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9C12" w14:textId="4A098629" w:rsidR="0034051D" w:rsidRDefault="0034051D" w:rsidP="00A26674">
      <w:pPr>
        <w:pStyle w:val="NoSpacing"/>
      </w:pPr>
    </w:p>
    <w:p w14:paraId="6A6CA6F6" w14:textId="700EE6DB" w:rsidR="00A47970" w:rsidRDefault="00A47970" w:rsidP="001A7854">
      <w:pPr>
        <w:spacing w:line="480" w:lineRule="auto"/>
        <w:jc w:val="center"/>
        <w:rPr>
          <w:b/>
          <w:sz w:val="20"/>
          <w:szCs w:val="20"/>
        </w:rPr>
      </w:pPr>
    </w:p>
    <w:p w14:paraId="06BB629D" w14:textId="77777777" w:rsidR="00A47970" w:rsidRDefault="00A47970" w:rsidP="001A7854">
      <w:pPr>
        <w:spacing w:line="480" w:lineRule="auto"/>
        <w:jc w:val="center"/>
        <w:rPr>
          <w:b/>
          <w:sz w:val="20"/>
          <w:szCs w:val="20"/>
        </w:rPr>
      </w:pPr>
    </w:p>
    <w:p w14:paraId="26F13C87" w14:textId="69230956" w:rsidR="000227A0" w:rsidRDefault="00B14600" w:rsidP="001A7854">
      <w:pPr>
        <w:spacing w:line="480" w:lineRule="auto"/>
        <w:jc w:val="center"/>
        <w:rPr>
          <w:sz w:val="20"/>
          <w:szCs w:val="20"/>
        </w:rPr>
      </w:pPr>
      <w:r w:rsidRPr="00C674F7">
        <w:rPr>
          <w:bCs/>
          <w:sz w:val="20"/>
          <w:szCs w:val="20"/>
        </w:rPr>
        <w:t xml:space="preserve">Healthcare professional and </w:t>
      </w:r>
      <w:r w:rsidR="00A47970" w:rsidRPr="00C674F7">
        <w:rPr>
          <w:bCs/>
          <w:sz w:val="20"/>
          <w:szCs w:val="20"/>
        </w:rPr>
        <w:t>commissioner</w:t>
      </w:r>
      <w:r w:rsidR="00A47970">
        <w:rPr>
          <w:bCs/>
          <w:sz w:val="20"/>
          <w:szCs w:val="20"/>
        </w:rPr>
        <w:t>s’</w:t>
      </w:r>
      <w:r w:rsidRPr="00C674F7">
        <w:rPr>
          <w:bCs/>
          <w:sz w:val="20"/>
          <w:szCs w:val="20"/>
        </w:rPr>
        <w:t xml:space="preserve"> perspectives on</w:t>
      </w:r>
      <w:r w:rsidR="00E8656C" w:rsidRPr="00B14600">
        <w:rPr>
          <w:bCs/>
          <w:sz w:val="20"/>
          <w:szCs w:val="20"/>
        </w:rPr>
        <w:t xml:space="preserve"> </w:t>
      </w:r>
      <w:r w:rsidR="00E8656C" w:rsidRPr="00E8656C">
        <w:rPr>
          <w:sz w:val="20"/>
          <w:szCs w:val="20"/>
        </w:rPr>
        <w:t>the factors facilitat</w:t>
      </w:r>
      <w:r w:rsidR="00A47970">
        <w:rPr>
          <w:sz w:val="20"/>
          <w:szCs w:val="20"/>
        </w:rPr>
        <w:t>ing</w:t>
      </w:r>
      <w:r w:rsidR="00E8656C" w:rsidRPr="00E8656C">
        <w:rPr>
          <w:sz w:val="20"/>
          <w:szCs w:val="20"/>
        </w:rPr>
        <w:t xml:space="preserve"> and hinder</w:t>
      </w:r>
      <w:r w:rsidR="00A47970">
        <w:rPr>
          <w:sz w:val="20"/>
          <w:szCs w:val="20"/>
        </w:rPr>
        <w:t>ing</w:t>
      </w:r>
      <w:r w:rsidR="00E8656C" w:rsidRPr="00E8656C">
        <w:rPr>
          <w:sz w:val="20"/>
          <w:szCs w:val="20"/>
        </w:rPr>
        <w:t xml:space="preserve"> the implementation of digital tools </w:t>
      </w:r>
      <w:bookmarkStart w:id="0" w:name="_Hlk165524590"/>
      <w:r w:rsidR="00E8656C" w:rsidRPr="00E8656C">
        <w:rPr>
          <w:sz w:val="20"/>
          <w:szCs w:val="20"/>
        </w:rPr>
        <w:t xml:space="preserve">for self-management of long-term conditions </w:t>
      </w:r>
      <w:bookmarkEnd w:id="0"/>
      <w:r w:rsidR="00E8656C" w:rsidRPr="00E8656C">
        <w:rPr>
          <w:sz w:val="20"/>
          <w:szCs w:val="20"/>
        </w:rPr>
        <w:t xml:space="preserve">within </w:t>
      </w:r>
      <w:r w:rsidR="00A47970">
        <w:rPr>
          <w:sz w:val="20"/>
          <w:szCs w:val="20"/>
        </w:rPr>
        <w:t>UK</w:t>
      </w:r>
      <w:r w:rsidR="00E8656C" w:rsidRPr="00E8656C">
        <w:rPr>
          <w:sz w:val="20"/>
          <w:szCs w:val="20"/>
        </w:rPr>
        <w:t xml:space="preserve"> healthcare pathways</w:t>
      </w:r>
      <w:r w:rsidR="009D56BC">
        <w:rPr>
          <w:sz w:val="20"/>
          <w:szCs w:val="20"/>
        </w:rPr>
        <w:t>.</w:t>
      </w:r>
    </w:p>
    <w:p w14:paraId="3F2A2862" w14:textId="77777777" w:rsidR="000227A0" w:rsidRPr="000227A0" w:rsidRDefault="000227A0" w:rsidP="001A7854">
      <w:pPr>
        <w:spacing w:line="480" w:lineRule="auto"/>
        <w:jc w:val="center"/>
        <w:rPr>
          <w:sz w:val="20"/>
          <w:szCs w:val="20"/>
        </w:rPr>
      </w:pPr>
    </w:p>
    <w:p w14:paraId="00000004" w14:textId="490756E4" w:rsidR="000058C4" w:rsidRPr="00527435" w:rsidRDefault="002211A3" w:rsidP="001A7854">
      <w:pPr>
        <w:spacing w:line="480" w:lineRule="auto"/>
        <w:rPr>
          <w:sz w:val="20"/>
          <w:szCs w:val="20"/>
        </w:rPr>
      </w:pPr>
      <w:r w:rsidRPr="00341044">
        <w:rPr>
          <w:sz w:val="20"/>
          <w:szCs w:val="20"/>
        </w:rPr>
        <w:t>James P. Gavin</w:t>
      </w:r>
      <w:r w:rsidRPr="00341044">
        <w:rPr>
          <w:sz w:val="20"/>
          <w:szCs w:val="20"/>
          <w:vertAlign w:val="superscript"/>
        </w:rPr>
        <w:t>1</w:t>
      </w:r>
      <w:r w:rsidR="00A47970">
        <w:rPr>
          <w:sz w:val="20"/>
          <w:szCs w:val="20"/>
          <w:vertAlign w:val="superscript"/>
        </w:rPr>
        <w:t>*</w:t>
      </w:r>
      <w:r w:rsidRPr="00341044">
        <w:rPr>
          <w:sz w:val="20"/>
          <w:szCs w:val="20"/>
        </w:rPr>
        <w:t xml:space="preserve">, </w:t>
      </w:r>
      <w:r w:rsidR="00A97193" w:rsidRPr="00A97193">
        <w:rPr>
          <w:sz w:val="20"/>
          <w:szCs w:val="20"/>
        </w:rPr>
        <w:t>Paul Clarkson</w:t>
      </w:r>
      <w:r w:rsidR="00527435" w:rsidRPr="00341044">
        <w:rPr>
          <w:sz w:val="20"/>
          <w:szCs w:val="20"/>
          <w:vertAlign w:val="superscript"/>
        </w:rPr>
        <w:t>1</w:t>
      </w:r>
      <w:r w:rsidR="009066E3">
        <w:rPr>
          <w:sz w:val="20"/>
          <w:szCs w:val="20"/>
          <w:vertAlign w:val="superscript"/>
        </w:rPr>
        <w:t>,2</w:t>
      </w:r>
      <w:r w:rsidR="00A97193">
        <w:rPr>
          <w:sz w:val="20"/>
          <w:szCs w:val="20"/>
        </w:rPr>
        <w:t xml:space="preserve">, </w:t>
      </w:r>
      <w:r w:rsidR="009066E3">
        <w:rPr>
          <w:sz w:val="20"/>
          <w:szCs w:val="20"/>
        </w:rPr>
        <w:t xml:space="preserve">Paul </w:t>
      </w:r>
      <w:r w:rsidR="00927920">
        <w:rPr>
          <w:sz w:val="20"/>
          <w:szCs w:val="20"/>
        </w:rPr>
        <w:t>E</w:t>
      </w:r>
      <w:r w:rsidR="00672342">
        <w:rPr>
          <w:sz w:val="20"/>
          <w:szCs w:val="20"/>
        </w:rPr>
        <w:t>.</w:t>
      </w:r>
      <w:r w:rsidR="00927920">
        <w:rPr>
          <w:sz w:val="20"/>
          <w:szCs w:val="20"/>
        </w:rPr>
        <w:t xml:space="preserve"> </w:t>
      </w:r>
      <w:r w:rsidR="009066E3">
        <w:rPr>
          <w:sz w:val="20"/>
          <w:szCs w:val="20"/>
        </w:rPr>
        <w:t>Muckelt</w:t>
      </w:r>
      <w:r w:rsidR="009066E3" w:rsidRPr="00341044">
        <w:rPr>
          <w:sz w:val="20"/>
          <w:szCs w:val="20"/>
          <w:vertAlign w:val="superscript"/>
        </w:rPr>
        <w:t>1</w:t>
      </w:r>
      <w:r w:rsidR="009066E3">
        <w:rPr>
          <w:sz w:val="20"/>
          <w:szCs w:val="20"/>
        </w:rPr>
        <w:t xml:space="preserve">, </w:t>
      </w:r>
      <w:r w:rsidR="00456480">
        <w:rPr>
          <w:sz w:val="20"/>
          <w:szCs w:val="20"/>
        </w:rPr>
        <w:t>Rach</w:t>
      </w:r>
      <w:r w:rsidR="003C1C32">
        <w:rPr>
          <w:sz w:val="20"/>
          <w:szCs w:val="20"/>
        </w:rPr>
        <w:t>a</w:t>
      </w:r>
      <w:r w:rsidR="00456480">
        <w:rPr>
          <w:sz w:val="20"/>
          <w:szCs w:val="20"/>
        </w:rPr>
        <w:t>el Eckford</w:t>
      </w:r>
      <w:r w:rsidR="009066E3" w:rsidRPr="00341044">
        <w:rPr>
          <w:sz w:val="20"/>
          <w:szCs w:val="20"/>
          <w:vertAlign w:val="superscript"/>
        </w:rPr>
        <w:t>1</w:t>
      </w:r>
      <w:r w:rsidR="009066E3">
        <w:rPr>
          <w:sz w:val="20"/>
          <w:szCs w:val="20"/>
        </w:rPr>
        <w:t xml:space="preserve">, </w:t>
      </w:r>
      <w:r w:rsidR="00527435" w:rsidRPr="00A97193">
        <w:rPr>
          <w:sz w:val="20"/>
          <w:szCs w:val="20"/>
        </w:rPr>
        <w:t>Euan Sadler</w:t>
      </w:r>
      <w:r w:rsidR="00527435" w:rsidRPr="00341044">
        <w:rPr>
          <w:sz w:val="20"/>
          <w:szCs w:val="20"/>
          <w:vertAlign w:val="superscript"/>
        </w:rPr>
        <w:t>1</w:t>
      </w:r>
      <w:r w:rsidR="00C674F7">
        <w:rPr>
          <w:sz w:val="20"/>
          <w:szCs w:val="20"/>
        </w:rPr>
        <w:t>, Suzanne McDonough</w:t>
      </w:r>
      <w:r w:rsidR="00F149DE" w:rsidRPr="00F149DE">
        <w:rPr>
          <w:sz w:val="20"/>
          <w:szCs w:val="20"/>
          <w:vertAlign w:val="superscript"/>
        </w:rPr>
        <w:t>1,</w:t>
      </w:r>
      <w:r w:rsidR="00C674F7" w:rsidRPr="00C674F7">
        <w:rPr>
          <w:sz w:val="20"/>
          <w:szCs w:val="20"/>
          <w:vertAlign w:val="superscript"/>
        </w:rPr>
        <w:t>3</w:t>
      </w:r>
      <w:r w:rsidR="00C674F7">
        <w:rPr>
          <w:sz w:val="20"/>
          <w:szCs w:val="20"/>
        </w:rPr>
        <w:t xml:space="preserve">, </w:t>
      </w:r>
      <w:r w:rsidR="00C85E61">
        <w:rPr>
          <w:sz w:val="20"/>
          <w:szCs w:val="20"/>
        </w:rPr>
        <w:t>&amp; Mary Barker</w:t>
      </w:r>
      <w:r w:rsidR="00672342" w:rsidRPr="00341044">
        <w:rPr>
          <w:sz w:val="20"/>
          <w:szCs w:val="20"/>
          <w:vertAlign w:val="superscript"/>
        </w:rPr>
        <w:t>1</w:t>
      </w:r>
      <w:r w:rsidR="00672342">
        <w:rPr>
          <w:sz w:val="20"/>
          <w:szCs w:val="20"/>
          <w:vertAlign w:val="superscript"/>
        </w:rPr>
        <w:t>,</w:t>
      </w:r>
      <w:r w:rsidR="00C674F7">
        <w:rPr>
          <w:sz w:val="20"/>
          <w:szCs w:val="20"/>
          <w:vertAlign w:val="superscript"/>
        </w:rPr>
        <w:t>4</w:t>
      </w:r>
    </w:p>
    <w:p w14:paraId="00000005" w14:textId="77777777" w:rsidR="000058C4" w:rsidRPr="00341044" w:rsidRDefault="000058C4" w:rsidP="001A7854">
      <w:pPr>
        <w:spacing w:line="480" w:lineRule="auto"/>
        <w:rPr>
          <w:b/>
          <w:sz w:val="20"/>
          <w:szCs w:val="20"/>
        </w:rPr>
      </w:pPr>
    </w:p>
    <w:p w14:paraId="4EB6E8F9" w14:textId="09E157F6" w:rsidR="00C85E61" w:rsidRPr="0034051D" w:rsidRDefault="0034051D" w:rsidP="001A7854">
      <w:pPr>
        <w:spacing w:line="480" w:lineRule="auto"/>
        <w:rPr>
          <w:iCs/>
          <w:sz w:val="20"/>
          <w:szCs w:val="20"/>
        </w:rPr>
      </w:pPr>
      <w:r w:rsidRPr="00341044">
        <w:rPr>
          <w:sz w:val="20"/>
          <w:szCs w:val="20"/>
          <w:vertAlign w:val="superscript"/>
        </w:rPr>
        <w:t>1</w:t>
      </w:r>
      <w:r>
        <w:rPr>
          <w:sz w:val="20"/>
          <w:szCs w:val="20"/>
          <w:vertAlign w:val="superscript"/>
        </w:rPr>
        <w:t xml:space="preserve"> </w:t>
      </w:r>
      <w:r w:rsidR="002211A3" w:rsidRPr="0034051D">
        <w:rPr>
          <w:iCs/>
          <w:sz w:val="20"/>
          <w:szCs w:val="20"/>
        </w:rPr>
        <w:t xml:space="preserve">School of Health Sciences, University of Southampton, Southampton, </w:t>
      </w:r>
      <w:r w:rsidR="0076126F">
        <w:rPr>
          <w:iCs/>
          <w:sz w:val="20"/>
          <w:szCs w:val="20"/>
        </w:rPr>
        <w:t xml:space="preserve">Hampshire, </w:t>
      </w:r>
      <w:r w:rsidR="002211A3" w:rsidRPr="0034051D">
        <w:rPr>
          <w:iCs/>
          <w:sz w:val="20"/>
          <w:szCs w:val="20"/>
        </w:rPr>
        <w:t>UK</w:t>
      </w:r>
    </w:p>
    <w:p w14:paraId="49EDF7AA" w14:textId="1D6DD798" w:rsidR="00C85E61" w:rsidRPr="0034051D" w:rsidRDefault="0034051D" w:rsidP="001A7854">
      <w:pPr>
        <w:spacing w:line="480" w:lineRule="auto"/>
        <w:rPr>
          <w:iCs/>
          <w:sz w:val="20"/>
          <w:szCs w:val="20"/>
        </w:rPr>
      </w:pPr>
      <w:r>
        <w:rPr>
          <w:sz w:val="20"/>
          <w:szCs w:val="20"/>
          <w:vertAlign w:val="superscript"/>
        </w:rPr>
        <w:t xml:space="preserve">2 </w:t>
      </w:r>
      <w:r w:rsidR="00A35AF2">
        <w:rPr>
          <w:iCs/>
          <w:sz w:val="20"/>
          <w:szCs w:val="20"/>
        </w:rPr>
        <w:t xml:space="preserve">NIHR Applied Research Collaboration Wessex, </w:t>
      </w:r>
      <w:r w:rsidR="00B52D93" w:rsidRPr="0034051D">
        <w:rPr>
          <w:iCs/>
          <w:sz w:val="20"/>
          <w:szCs w:val="20"/>
        </w:rPr>
        <w:t xml:space="preserve">Southampton, </w:t>
      </w:r>
      <w:r w:rsidR="0076126F">
        <w:rPr>
          <w:iCs/>
          <w:sz w:val="20"/>
          <w:szCs w:val="20"/>
        </w:rPr>
        <w:t xml:space="preserve">Hampshire, </w:t>
      </w:r>
      <w:r w:rsidR="00B52D93" w:rsidRPr="0034051D">
        <w:rPr>
          <w:iCs/>
          <w:sz w:val="20"/>
          <w:szCs w:val="20"/>
        </w:rPr>
        <w:t>UK</w:t>
      </w:r>
    </w:p>
    <w:p w14:paraId="6A3B6E2C" w14:textId="0D3C151D" w:rsidR="00C674F7" w:rsidRPr="0034051D" w:rsidRDefault="0034051D" w:rsidP="001A7854">
      <w:pPr>
        <w:spacing w:line="480" w:lineRule="auto"/>
        <w:rPr>
          <w:iCs/>
          <w:sz w:val="20"/>
          <w:szCs w:val="20"/>
        </w:rPr>
      </w:pPr>
      <w:r>
        <w:rPr>
          <w:sz w:val="20"/>
          <w:szCs w:val="20"/>
          <w:vertAlign w:val="superscript"/>
        </w:rPr>
        <w:t xml:space="preserve">3 </w:t>
      </w:r>
      <w:r w:rsidR="00614887">
        <w:rPr>
          <w:sz w:val="20"/>
          <w:szCs w:val="20"/>
        </w:rPr>
        <w:t>School of Physiotherapy, R</w:t>
      </w:r>
      <w:r w:rsidR="00614887" w:rsidRPr="00792067">
        <w:rPr>
          <w:sz w:val="20"/>
          <w:szCs w:val="20"/>
        </w:rPr>
        <w:t>CSI</w:t>
      </w:r>
      <w:r w:rsidR="00614887">
        <w:rPr>
          <w:sz w:val="20"/>
          <w:szCs w:val="20"/>
          <w:vertAlign w:val="superscript"/>
        </w:rPr>
        <w:t xml:space="preserve"> </w:t>
      </w:r>
      <w:r w:rsidR="00C674F7" w:rsidRPr="0034051D">
        <w:rPr>
          <w:iCs/>
          <w:sz w:val="20"/>
          <w:szCs w:val="20"/>
        </w:rPr>
        <w:t xml:space="preserve">University of Medicine and Health Sciences, </w:t>
      </w:r>
      <w:r w:rsidR="0076126F">
        <w:rPr>
          <w:iCs/>
          <w:sz w:val="20"/>
          <w:szCs w:val="20"/>
        </w:rPr>
        <w:t>Dublin,</w:t>
      </w:r>
      <w:r w:rsidR="00C674F7" w:rsidRPr="0034051D">
        <w:rPr>
          <w:iCs/>
          <w:sz w:val="20"/>
          <w:szCs w:val="20"/>
        </w:rPr>
        <w:t xml:space="preserve"> Ireland</w:t>
      </w:r>
    </w:p>
    <w:p w14:paraId="3186C5FD" w14:textId="3D0CB52B" w:rsidR="00635BDF" w:rsidRPr="0034051D" w:rsidRDefault="0034051D" w:rsidP="001A7854">
      <w:pPr>
        <w:spacing w:line="480" w:lineRule="auto"/>
        <w:rPr>
          <w:iCs/>
          <w:sz w:val="20"/>
          <w:szCs w:val="20"/>
        </w:rPr>
      </w:pPr>
      <w:r>
        <w:rPr>
          <w:sz w:val="20"/>
          <w:szCs w:val="20"/>
          <w:vertAlign w:val="superscript"/>
        </w:rPr>
        <w:t xml:space="preserve">4 </w:t>
      </w:r>
      <w:r w:rsidR="00635BDF" w:rsidRPr="0034051D">
        <w:rPr>
          <w:iCs/>
          <w:sz w:val="20"/>
          <w:szCs w:val="20"/>
        </w:rPr>
        <w:t xml:space="preserve">Faculty of Medicine, University of Southampton, Southampton, </w:t>
      </w:r>
      <w:r w:rsidR="0076126F">
        <w:rPr>
          <w:iCs/>
          <w:sz w:val="20"/>
          <w:szCs w:val="20"/>
        </w:rPr>
        <w:t xml:space="preserve">Hampshire, </w:t>
      </w:r>
      <w:r w:rsidR="00635BDF" w:rsidRPr="0034051D">
        <w:rPr>
          <w:iCs/>
          <w:sz w:val="20"/>
          <w:szCs w:val="20"/>
        </w:rPr>
        <w:t>UK</w:t>
      </w:r>
    </w:p>
    <w:p w14:paraId="0000000C" w14:textId="3C2B47EB" w:rsidR="000058C4" w:rsidRDefault="000058C4" w:rsidP="001A7854">
      <w:pPr>
        <w:spacing w:line="480" w:lineRule="auto"/>
        <w:rPr>
          <w:sz w:val="20"/>
          <w:szCs w:val="20"/>
        </w:rPr>
      </w:pPr>
    </w:p>
    <w:p w14:paraId="6372E8CC" w14:textId="038D9540" w:rsidR="00A47970" w:rsidRPr="00A47970" w:rsidRDefault="00A47970" w:rsidP="001A7854">
      <w:pPr>
        <w:spacing w:line="480" w:lineRule="auto"/>
        <w:rPr>
          <w:sz w:val="20"/>
          <w:szCs w:val="20"/>
        </w:rPr>
      </w:pPr>
      <w:r>
        <w:rPr>
          <w:sz w:val="20"/>
          <w:szCs w:val="20"/>
        </w:rPr>
        <w:t>*</w:t>
      </w:r>
      <w:r w:rsidRPr="00A47970">
        <w:rPr>
          <w:sz w:val="20"/>
          <w:szCs w:val="20"/>
        </w:rPr>
        <w:t>Corresponding author</w:t>
      </w:r>
    </w:p>
    <w:p w14:paraId="3391ABB8" w14:textId="6A470220" w:rsidR="00715961" w:rsidRDefault="00A47970" w:rsidP="001A7854">
      <w:pPr>
        <w:spacing w:line="480" w:lineRule="auto"/>
        <w:rPr>
          <w:sz w:val="20"/>
          <w:szCs w:val="20"/>
        </w:rPr>
      </w:pPr>
      <w:r>
        <w:rPr>
          <w:sz w:val="20"/>
          <w:szCs w:val="20"/>
        </w:rPr>
        <w:t>Email</w:t>
      </w:r>
      <w:r w:rsidR="00925B9B">
        <w:rPr>
          <w:sz w:val="20"/>
          <w:szCs w:val="20"/>
        </w:rPr>
        <w:t>:</w:t>
      </w:r>
      <w:r>
        <w:rPr>
          <w:sz w:val="20"/>
          <w:szCs w:val="20"/>
        </w:rPr>
        <w:t xml:space="preserve"> </w:t>
      </w:r>
      <w:r w:rsidRPr="00957F65">
        <w:rPr>
          <w:sz w:val="20"/>
          <w:szCs w:val="20"/>
        </w:rPr>
        <w:t>J.P.Gavin@soton.ac.uk</w:t>
      </w:r>
      <w:r>
        <w:rPr>
          <w:sz w:val="20"/>
          <w:szCs w:val="20"/>
        </w:rPr>
        <w:t xml:space="preserve"> </w:t>
      </w:r>
      <w:r w:rsidR="00925B9B">
        <w:rPr>
          <w:sz w:val="20"/>
          <w:szCs w:val="20"/>
        </w:rPr>
        <w:t>(JG)</w:t>
      </w:r>
      <w:r w:rsidR="00715961">
        <w:rPr>
          <w:sz w:val="20"/>
          <w:szCs w:val="20"/>
        </w:rPr>
        <w:br w:type="page"/>
      </w:r>
    </w:p>
    <w:p w14:paraId="61248F9C" w14:textId="12BB394B" w:rsidR="0095145E" w:rsidRPr="00EE5BC7" w:rsidRDefault="002211A3" w:rsidP="001A7854">
      <w:pPr>
        <w:pStyle w:val="Heading1"/>
        <w:spacing w:before="0" w:beforeAutospacing="0" w:after="0" w:afterAutospacing="0" w:line="480" w:lineRule="auto"/>
        <w:rPr>
          <w:sz w:val="36"/>
          <w:szCs w:val="36"/>
        </w:rPr>
      </w:pPr>
      <w:r w:rsidRPr="00EE5BC7">
        <w:rPr>
          <w:sz w:val="36"/>
          <w:szCs w:val="36"/>
        </w:rPr>
        <w:lastRenderedPageBreak/>
        <w:t>Abstract</w:t>
      </w:r>
    </w:p>
    <w:p w14:paraId="51574718" w14:textId="61B4A081" w:rsidR="00686A10" w:rsidRDefault="0071023F" w:rsidP="001A7854">
      <w:pPr>
        <w:spacing w:line="480" w:lineRule="auto"/>
        <w:jc w:val="both"/>
        <w:rPr>
          <w:sz w:val="20"/>
          <w:szCs w:val="20"/>
        </w:rPr>
      </w:pPr>
      <w:r w:rsidRPr="0071023F">
        <w:rPr>
          <w:sz w:val="20"/>
          <w:szCs w:val="20"/>
        </w:rPr>
        <w:t xml:space="preserve">Physical activity is </w:t>
      </w:r>
      <w:r w:rsidR="00D478AE">
        <w:rPr>
          <w:sz w:val="20"/>
          <w:szCs w:val="20"/>
        </w:rPr>
        <w:t xml:space="preserve">important </w:t>
      </w:r>
      <w:r w:rsidRPr="0071023F">
        <w:rPr>
          <w:sz w:val="20"/>
          <w:szCs w:val="20"/>
        </w:rPr>
        <w:t>in</w:t>
      </w:r>
      <w:r>
        <w:rPr>
          <w:sz w:val="20"/>
          <w:szCs w:val="20"/>
        </w:rPr>
        <w:t xml:space="preserve"> the self-</w:t>
      </w:r>
      <w:r w:rsidRPr="0071023F">
        <w:rPr>
          <w:sz w:val="20"/>
          <w:szCs w:val="20"/>
        </w:rPr>
        <w:t>manag</w:t>
      </w:r>
      <w:r>
        <w:rPr>
          <w:sz w:val="20"/>
          <w:szCs w:val="20"/>
        </w:rPr>
        <w:t>ement of</w:t>
      </w:r>
      <w:r w:rsidRPr="0071023F">
        <w:rPr>
          <w:sz w:val="20"/>
          <w:szCs w:val="20"/>
        </w:rPr>
        <w:t xml:space="preserve"> long-term conditions (LTCs)</w:t>
      </w:r>
      <w:r>
        <w:rPr>
          <w:sz w:val="20"/>
          <w:szCs w:val="20"/>
        </w:rPr>
        <w:t>. However,</w:t>
      </w:r>
      <w:r w:rsidRPr="0071023F">
        <w:t xml:space="preserve"> </w:t>
      </w:r>
      <w:r w:rsidR="00F74ED9">
        <w:rPr>
          <w:sz w:val="20"/>
          <w:szCs w:val="20"/>
        </w:rPr>
        <w:t>implementing</w:t>
      </w:r>
      <w:r w:rsidRPr="0071023F">
        <w:rPr>
          <w:sz w:val="20"/>
          <w:szCs w:val="20"/>
        </w:rPr>
        <w:t xml:space="preserve"> physical activity into clinical practice is </w:t>
      </w:r>
      <w:r w:rsidR="00ED5EED">
        <w:rPr>
          <w:sz w:val="20"/>
          <w:szCs w:val="20"/>
        </w:rPr>
        <w:t>challenging</w:t>
      </w:r>
      <w:r w:rsidR="00F74ED9">
        <w:rPr>
          <w:sz w:val="20"/>
          <w:szCs w:val="20"/>
        </w:rPr>
        <w:t>,</w:t>
      </w:r>
      <w:r w:rsidRPr="0071023F">
        <w:rPr>
          <w:sz w:val="20"/>
          <w:szCs w:val="20"/>
        </w:rPr>
        <w:t xml:space="preserve"> due to complex barrier</w:t>
      </w:r>
      <w:r>
        <w:rPr>
          <w:sz w:val="20"/>
          <w:szCs w:val="20"/>
        </w:rPr>
        <w:t>s</w:t>
      </w:r>
      <w:r w:rsidR="00F74ED9">
        <w:rPr>
          <w:sz w:val="20"/>
          <w:szCs w:val="20"/>
        </w:rPr>
        <w:t xml:space="preserve"> </w:t>
      </w:r>
      <w:r w:rsidR="00ED5EED">
        <w:rPr>
          <w:sz w:val="20"/>
          <w:szCs w:val="20"/>
        </w:rPr>
        <w:t>including</w:t>
      </w:r>
      <w:r w:rsidR="00F74ED9">
        <w:rPr>
          <w:sz w:val="20"/>
          <w:szCs w:val="20"/>
        </w:rPr>
        <w:t xml:space="preserve"> access</w:t>
      </w:r>
      <w:r w:rsidR="000D648A">
        <w:rPr>
          <w:sz w:val="20"/>
          <w:szCs w:val="20"/>
        </w:rPr>
        <w:t xml:space="preserve"> to programmes</w:t>
      </w:r>
      <w:r w:rsidR="00DF4EBF">
        <w:rPr>
          <w:sz w:val="20"/>
          <w:szCs w:val="20"/>
        </w:rPr>
        <w:t>,</w:t>
      </w:r>
      <w:r w:rsidR="000D648A">
        <w:rPr>
          <w:sz w:val="20"/>
          <w:szCs w:val="20"/>
        </w:rPr>
        <w:t xml:space="preserve"> time pressures</w:t>
      </w:r>
      <w:r w:rsidR="001F1BA7">
        <w:rPr>
          <w:sz w:val="20"/>
          <w:szCs w:val="20"/>
        </w:rPr>
        <w:t>,</w:t>
      </w:r>
      <w:r w:rsidR="000D648A">
        <w:rPr>
          <w:sz w:val="20"/>
          <w:szCs w:val="20"/>
        </w:rPr>
        <w:t xml:space="preserve"> and</w:t>
      </w:r>
      <w:r>
        <w:rPr>
          <w:sz w:val="20"/>
          <w:szCs w:val="20"/>
        </w:rPr>
        <w:t xml:space="preserve"> </w:t>
      </w:r>
      <w:r w:rsidR="00F74ED9">
        <w:rPr>
          <w:sz w:val="20"/>
          <w:szCs w:val="20"/>
        </w:rPr>
        <w:t>transport costs</w:t>
      </w:r>
      <w:r w:rsidR="00DF4EBF">
        <w:rPr>
          <w:sz w:val="20"/>
          <w:szCs w:val="20"/>
        </w:rPr>
        <w:t xml:space="preserve">, </w:t>
      </w:r>
      <w:r w:rsidR="000D648A">
        <w:rPr>
          <w:sz w:val="20"/>
          <w:szCs w:val="20"/>
        </w:rPr>
        <w:t>for people with comorbidities</w:t>
      </w:r>
      <w:r w:rsidR="001F1BA7">
        <w:rPr>
          <w:sz w:val="20"/>
          <w:szCs w:val="20"/>
        </w:rPr>
        <w:t>,</w:t>
      </w:r>
      <w:r w:rsidR="000D648A">
        <w:rPr>
          <w:sz w:val="20"/>
          <w:szCs w:val="20"/>
        </w:rPr>
        <w:t xml:space="preserve"> managing multiple responsibilities</w:t>
      </w:r>
      <w:r w:rsidR="00F74ED9">
        <w:rPr>
          <w:sz w:val="20"/>
          <w:szCs w:val="20"/>
        </w:rPr>
        <w:t xml:space="preserve">. </w:t>
      </w:r>
      <w:r w:rsidR="00F74ED9" w:rsidRPr="00F74ED9">
        <w:rPr>
          <w:sz w:val="20"/>
          <w:szCs w:val="20"/>
        </w:rPr>
        <w:t xml:space="preserve">Various digital tools exist </w:t>
      </w:r>
      <w:r w:rsidR="00ED5EED">
        <w:rPr>
          <w:sz w:val="20"/>
          <w:szCs w:val="20"/>
        </w:rPr>
        <w:t>to</w:t>
      </w:r>
      <w:r w:rsidR="00F74ED9">
        <w:rPr>
          <w:sz w:val="20"/>
          <w:szCs w:val="20"/>
        </w:rPr>
        <w:t xml:space="preserve"> overcome these</w:t>
      </w:r>
      <w:r w:rsidR="00F74ED9" w:rsidRPr="00F74ED9">
        <w:rPr>
          <w:sz w:val="20"/>
          <w:szCs w:val="20"/>
        </w:rPr>
        <w:t xml:space="preserve"> barriers</w:t>
      </w:r>
      <w:r w:rsidR="00F74ED9">
        <w:rPr>
          <w:sz w:val="20"/>
          <w:szCs w:val="20"/>
        </w:rPr>
        <w:t xml:space="preserve"> </w:t>
      </w:r>
      <w:r w:rsidR="00F74ED9" w:rsidRPr="00F74ED9">
        <w:rPr>
          <w:sz w:val="20"/>
          <w:szCs w:val="20"/>
        </w:rPr>
        <w:t xml:space="preserve">and support wide-scale implementation </w:t>
      </w:r>
      <w:r w:rsidR="00686A10">
        <w:rPr>
          <w:sz w:val="20"/>
          <w:szCs w:val="20"/>
        </w:rPr>
        <w:t xml:space="preserve">to help </w:t>
      </w:r>
      <w:r w:rsidR="001F1BA7">
        <w:rPr>
          <w:sz w:val="20"/>
          <w:szCs w:val="20"/>
        </w:rPr>
        <w:t>people</w:t>
      </w:r>
      <w:r w:rsidR="00686A10">
        <w:rPr>
          <w:sz w:val="20"/>
          <w:szCs w:val="20"/>
        </w:rPr>
        <w:t xml:space="preserve"> </w:t>
      </w:r>
      <w:r w:rsidR="00300C9D">
        <w:rPr>
          <w:sz w:val="20"/>
          <w:szCs w:val="20"/>
        </w:rPr>
        <w:t>stay</w:t>
      </w:r>
      <w:r w:rsidR="00F74ED9" w:rsidRPr="00F74ED9">
        <w:rPr>
          <w:sz w:val="20"/>
          <w:szCs w:val="20"/>
        </w:rPr>
        <w:t xml:space="preserve"> physica</w:t>
      </w:r>
      <w:r w:rsidR="00686A10">
        <w:rPr>
          <w:sz w:val="20"/>
          <w:szCs w:val="20"/>
        </w:rPr>
        <w:t>l</w:t>
      </w:r>
      <w:r w:rsidR="00300C9D">
        <w:rPr>
          <w:sz w:val="20"/>
          <w:szCs w:val="20"/>
        </w:rPr>
        <w:t>ly</w:t>
      </w:r>
      <w:r w:rsidR="00F74ED9" w:rsidRPr="00F74ED9">
        <w:rPr>
          <w:sz w:val="20"/>
          <w:szCs w:val="20"/>
        </w:rPr>
        <w:t xml:space="preserve"> </w:t>
      </w:r>
      <w:r w:rsidR="00686A10">
        <w:rPr>
          <w:sz w:val="20"/>
          <w:szCs w:val="20"/>
        </w:rPr>
        <w:t>activ</w:t>
      </w:r>
      <w:r w:rsidR="00300C9D">
        <w:rPr>
          <w:sz w:val="20"/>
          <w:szCs w:val="20"/>
        </w:rPr>
        <w:t>e</w:t>
      </w:r>
      <w:r w:rsidR="00F74ED9" w:rsidRPr="00F74ED9">
        <w:rPr>
          <w:sz w:val="20"/>
          <w:szCs w:val="20"/>
        </w:rPr>
        <w:t>.</w:t>
      </w:r>
    </w:p>
    <w:p w14:paraId="365E8EF2" w14:textId="77777777" w:rsidR="00686A10" w:rsidRDefault="00686A10" w:rsidP="001A7854">
      <w:pPr>
        <w:spacing w:line="480" w:lineRule="auto"/>
        <w:jc w:val="both"/>
        <w:rPr>
          <w:sz w:val="20"/>
          <w:szCs w:val="20"/>
        </w:rPr>
      </w:pPr>
    </w:p>
    <w:p w14:paraId="68347505" w14:textId="5DFC6CD2" w:rsidR="00686A10" w:rsidRDefault="004377F8" w:rsidP="001A7854">
      <w:pPr>
        <w:spacing w:line="480" w:lineRule="auto"/>
        <w:jc w:val="both"/>
        <w:rPr>
          <w:sz w:val="20"/>
          <w:szCs w:val="20"/>
        </w:rPr>
      </w:pPr>
      <w:r>
        <w:rPr>
          <w:sz w:val="20"/>
          <w:szCs w:val="20"/>
        </w:rPr>
        <w:t xml:space="preserve">We explored </w:t>
      </w:r>
      <w:r w:rsidR="00517AC0" w:rsidRPr="00517AC0">
        <w:rPr>
          <w:sz w:val="20"/>
          <w:szCs w:val="20"/>
        </w:rPr>
        <w:t xml:space="preserve">the </w:t>
      </w:r>
      <w:r w:rsidR="00B21E64">
        <w:rPr>
          <w:sz w:val="20"/>
          <w:szCs w:val="20"/>
        </w:rPr>
        <w:t xml:space="preserve">experiences, </w:t>
      </w:r>
      <w:r w:rsidR="00517AC0" w:rsidRPr="00517AC0">
        <w:rPr>
          <w:sz w:val="20"/>
          <w:szCs w:val="20"/>
        </w:rPr>
        <w:t xml:space="preserve">needs and preferences of healthcare professionals and commissioners, </w:t>
      </w:r>
      <w:r w:rsidR="00686A10" w:rsidRPr="00517AC0">
        <w:rPr>
          <w:sz w:val="20"/>
          <w:szCs w:val="20"/>
        </w:rPr>
        <w:t>regarding</w:t>
      </w:r>
      <w:r w:rsidR="00517AC0" w:rsidRPr="00517AC0">
        <w:rPr>
          <w:sz w:val="20"/>
          <w:szCs w:val="20"/>
        </w:rPr>
        <w:t xml:space="preserve"> </w:t>
      </w:r>
      <w:r w:rsidR="00686A10">
        <w:rPr>
          <w:sz w:val="20"/>
          <w:szCs w:val="20"/>
        </w:rPr>
        <w:t>the use</w:t>
      </w:r>
      <w:r w:rsidR="00517AC0" w:rsidRPr="00517AC0">
        <w:rPr>
          <w:sz w:val="20"/>
          <w:szCs w:val="20"/>
        </w:rPr>
        <w:t xml:space="preserve"> </w:t>
      </w:r>
      <w:r w:rsidR="00686A10">
        <w:rPr>
          <w:sz w:val="20"/>
          <w:szCs w:val="20"/>
        </w:rPr>
        <w:t>of</w:t>
      </w:r>
      <w:r w:rsidR="00517AC0" w:rsidRPr="00517AC0">
        <w:rPr>
          <w:sz w:val="20"/>
          <w:szCs w:val="20"/>
        </w:rPr>
        <w:t xml:space="preserve"> digital tools to </w:t>
      </w:r>
      <w:r w:rsidR="00686A10" w:rsidRPr="00517AC0">
        <w:rPr>
          <w:sz w:val="20"/>
          <w:szCs w:val="20"/>
        </w:rPr>
        <w:t>support</w:t>
      </w:r>
      <w:r w:rsidR="00686A10">
        <w:rPr>
          <w:sz w:val="20"/>
          <w:szCs w:val="20"/>
        </w:rPr>
        <w:t xml:space="preserve"> </w:t>
      </w:r>
      <w:r w:rsidR="00686A10" w:rsidRPr="00517AC0">
        <w:rPr>
          <w:sz w:val="20"/>
          <w:szCs w:val="20"/>
        </w:rPr>
        <w:t>people with LTCs</w:t>
      </w:r>
      <w:r w:rsidR="00686A10">
        <w:rPr>
          <w:sz w:val="20"/>
          <w:szCs w:val="20"/>
        </w:rPr>
        <w:t xml:space="preserve"> to self-manage using</w:t>
      </w:r>
      <w:r w:rsidR="00686A10" w:rsidRPr="00517AC0">
        <w:rPr>
          <w:sz w:val="20"/>
          <w:szCs w:val="20"/>
        </w:rPr>
        <w:t xml:space="preserve"> physical activity</w:t>
      </w:r>
      <w:r w:rsidR="00686A10">
        <w:rPr>
          <w:sz w:val="20"/>
          <w:szCs w:val="20"/>
        </w:rPr>
        <w:t xml:space="preserve">. </w:t>
      </w:r>
      <w:r w:rsidR="00DA1A9C">
        <w:rPr>
          <w:sz w:val="20"/>
          <w:szCs w:val="20"/>
        </w:rPr>
        <w:t>This in</w:t>
      </w:r>
      <w:r w:rsidR="006E18A6">
        <w:rPr>
          <w:sz w:val="20"/>
          <w:szCs w:val="20"/>
        </w:rPr>
        <w:t xml:space="preserve">cluded </w:t>
      </w:r>
      <w:r w:rsidR="00DA1A9C" w:rsidRPr="00517AC0">
        <w:rPr>
          <w:sz w:val="20"/>
          <w:szCs w:val="20"/>
        </w:rPr>
        <w:t>barriers and facilitators</w:t>
      </w:r>
      <w:r w:rsidR="00DA1A9C">
        <w:rPr>
          <w:sz w:val="20"/>
          <w:szCs w:val="20"/>
        </w:rPr>
        <w:t xml:space="preserve"> to </w:t>
      </w:r>
      <w:r w:rsidR="00DA1A9C" w:rsidRPr="00517AC0">
        <w:rPr>
          <w:sz w:val="20"/>
          <w:szCs w:val="20"/>
        </w:rPr>
        <w:t>implementing</w:t>
      </w:r>
      <w:r w:rsidR="00DA1A9C">
        <w:rPr>
          <w:sz w:val="20"/>
          <w:szCs w:val="20"/>
        </w:rPr>
        <w:t xml:space="preserve"> </w:t>
      </w:r>
      <w:r w:rsidR="00DA1A9C" w:rsidRPr="00517AC0">
        <w:rPr>
          <w:sz w:val="20"/>
          <w:szCs w:val="20"/>
        </w:rPr>
        <w:t>digital tools to support people with LTCs in NHS settings.</w:t>
      </w:r>
    </w:p>
    <w:p w14:paraId="531776F5" w14:textId="77777777" w:rsidR="006B5631" w:rsidRDefault="006B5631" w:rsidP="001A7854">
      <w:pPr>
        <w:spacing w:line="480" w:lineRule="auto"/>
        <w:jc w:val="both"/>
        <w:rPr>
          <w:sz w:val="20"/>
          <w:szCs w:val="20"/>
        </w:rPr>
      </w:pPr>
    </w:p>
    <w:p w14:paraId="4F5A63E2" w14:textId="0DAB3783" w:rsidR="006B5631" w:rsidRDefault="00ED5EED" w:rsidP="001A7854">
      <w:pPr>
        <w:spacing w:line="480" w:lineRule="auto"/>
        <w:jc w:val="both"/>
        <w:rPr>
          <w:iCs/>
          <w:sz w:val="20"/>
          <w:szCs w:val="20"/>
        </w:rPr>
      </w:pPr>
      <w:r>
        <w:rPr>
          <w:sz w:val="20"/>
          <w:szCs w:val="20"/>
        </w:rPr>
        <w:t>S</w:t>
      </w:r>
      <w:r w:rsidR="00DA1A9C" w:rsidRPr="00DA1A9C">
        <w:rPr>
          <w:sz w:val="20"/>
          <w:szCs w:val="20"/>
        </w:rPr>
        <w:t>emi-structured interview</w:t>
      </w:r>
      <w:r w:rsidR="00257069">
        <w:rPr>
          <w:sz w:val="20"/>
          <w:szCs w:val="20"/>
        </w:rPr>
        <w:t>s</w:t>
      </w:r>
      <w:r w:rsidR="00DA1A9C" w:rsidRPr="00DA1A9C">
        <w:rPr>
          <w:sz w:val="20"/>
          <w:szCs w:val="20"/>
        </w:rPr>
        <w:t xml:space="preserve"> </w:t>
      </w:r>
      <w:r>
        <w:rPr>
          <w:sz w:val="20"/>
          <w:szCs w:val="20"/>
        </w:rPr>
        <w:t>were</w:t>
      </w:r>
      <w:r w:rsidR="00DA1A9C">
        <w:rPr>
          <w:sz w:val="20"/>
          <w:szCs w:val="20"/>
        </w:rPr>
        <w:t xml:space="preserve"> conducted </w:t>
      </w:r>
      <w:r w:rsidR="001F1BA7">
        <w:rPr>
          <w:sz w:val="20"/>
          <w:szCs w:val="20"/>
        </w:rPr>
        <w:t>(</w:t>
      </w:r>
      <w:r w:rsidR="00DA1A9C" w:rsidRPr="00DA1A9C">
        <w:rPr>
          <w:sz w:val="20"/>
          <w:szCs w:val="20"/>
        </w:rPr>
        <w:t xml:space="preserve">April 2021 </w:t>
      </w:r>
      <w:r w:rsidR="001F1BA7">
        <w:rPr>
          <w:sz w:val="20"/>
          <w:szCs w:val="20"/>
        </w:rPr>
        <w:t>to</w:t>
      </w:r>
      <w:r w:rsidR="00DA1A9C" w:rsidRPr="00DA1A9C">
        <w:rPr>
          <w:sz w:val="20"/>
          <w:szCs w:val="20"/>
        </w:rPr>
        <w:t xml:space="preserve"> January 2022</w:t>
      </w:r>
      <w:r w:rsidR="001F1BA7">
        <w:rPr>
          <w:sz w:val="20"/>
          <w:szCs w:val="20"/>
        </w:rPr>
        <w:t>)</w:t>
      </w:r>
      <w:r w:rsidR="00DA1A9C">
        <w:rPr>
          <w:sz w:val="20"/>
          <w:szCs w:val="20"/>
        </w:rPr>
        <w:t xml:space="preserve"> in Wessex, </w:t>
      </w:r>
      <w:r w:rsidR="003D0885">
        <w:rPr>
          <w:sz w:val="20"/>
          <w:szCs w:val="20"/>
        </w:rPr>
        <w:t xml:space="preserve">southern England, </w:t>
      </w:r>
      <w:r w:rsidR="00DA1A9C">
        <w:rPr>
          <w:sz w:val="20"/>
          <w:szCs w:val="20"/>
        </w:rPr>
        <w:t xml:space="preserve">UK. </w:t>
      </w:r>
      <w:bookmarkStart w:id="1" w:name="_Hlk159697232"/>
      <w:r w:rsidR="00DA1A9C">
        <w:rPr>
          <w:sz w:val="20"/>
          <w:szCs w:val="20"/>
        </w:rPr>
        <w:t>P</w:t>
      </w:r>
      <w:r w:rsidR="00DA1A9C" w:rsidRPr="00DA1A9C">
        <w:rPr>
          <w:sz w:val="20"/>
          <w:szCs w:val="20"/>
        </w:rPr>
        <w:t>urposive sampling</w:t>
      </w:r>
      <w:r w:rsidR="00DA1A9C">
        <w:rPr>
          <w:sz w:val="20"/>
          <w:szCs w:val="20"/>
        </w:rPr>
        <w:t xml:space="preserve"> </w:t>
      </w:r>
      <w:r w:rsidR="0032631F">
        <w:rPr>
          <w:sz w:val="20"/>
          <w:szCs w:val="20"/>
        </w:rPr>
        <w:t xml:space="preserve">was </w:t>
      </w:r>
      <w:r w:rsidR="00DA1A9C">
        <w:rPr>
          <w:sz w:val="20"/>
          <w:szCs w:val="20"/>
        </w:rPr>
        <w:t xml:space="preserve">used to recruit </w:t>
      </w:r>
      <w:r w:rsidR="00DA1A9C" w:rsidRPr="00DA1A9C">
        <w:rPr>
          <w:sz w:val="20"/>
          <w:szCs w:val="20"/>
        </w:rPr>
        <w:t>general practitioners</w:t>
      </w:r>
      <w:r w:rsidR="0032631F">
        <w:rPr>
          <w:sz w:val="20"/>
          <w:szCs w:val="20"/>
        </w:rPr>
        <w:t xml:space="preserve"> and</w:t>
      </w:r>
      <w:r w:rsidR="006E18A6">
        <w:rPr>
          <w:sz w:val="20"/>
          <w:szCs w:val="20"/>
        </w:rPr>
        <w:t xml:space="preserve"> </w:t>
      </w:r>
      <w:r w:rsidR="00DA1A9C">
        <w:rPr>
          <w:sz w:val="20"/>
          <w:szCs w:val="20"/>
        </w:rPr>
        <w:t xml:space="preserve">healthcare professionals, </w:t>
      </w:r>
      <w:r w:rsidR="0032631F">
        <w:rPr>
          <w:sz w:val="20"/>
          <w:szCs w:val="20"/>
        </w:rPr>
        <w:t>and convenience sampling to recruit</w:t>
      </w:r>
      <w:r w:rsidR="00DA1A9C">
        <w:rPr>
          <w:sz w:val="20"/>
          <w:szCs w:val="20"/>
        </w:rPr>
        <w:t xml:space="preserve"> commissioners (n=</w:t>
      </w:r>
      <w:r w:rsidR="006B5631">
        <w:rPr>
          <w:sz w:val="20"/>
          <w:szCs w:val="20"/>
        </w:rPr>
        <w:t>15</w:t>
      </w:r>
      <w:r w:rsidR="00DA1A9C">
        <w:rPr>
          <w:sz w:val="20"/>
          <w:szCs w:val="20"/>
        </w:rPr>
        <w:t>).</w:t>
      </w:r>
      <w:r w:rsidR="006B5631">
        <w:rPr>
          <w:sz w:val="20"/>
          <w:szCs w:val="20"/>
        </w:rPr>
        <w:t xml:space="preserve"> </w:t>
      </w:r>
      <w:bookmarkEnd w:id="1"/>
      <w:r w:rsidR="001F1BA7">
        <w:rPr>
          <w:sz w:val="20"/>
          <w:szCs w:val="20"/>
        </w:rPr>
        <w:t>T</w:t>
      </w:r>
      <w:r w:rsidR="006B5631">
        <w:rPr>
          <w:sz w:val="20"/>
          <w:szCs w:val="20"/>
        </w:rPr>
        <w:t>ranscripts were coded to develop conceptual theme</w:t>
      </w:r>
      <w:r w:rsidR="009550D1">
        <w:rPr>
          <w:sz w:val="20"/>
          <w:szCs w:val="20"/>
        </w:rPr>
        <w:t>s</w:t>
      </w:r>
      <w:r w:rsidR="006B5631">
        <w:rPr>
          <w:sz w:val="20"/>
          <w:szCs w:val="20"/>
        </w:rPr>
        <w:t xml:space="preserve"> allow</w:t>
      </w:r>
      <w:r w:rsidR="009550D1">
        <w:rPr>
          <w:sz w:val="20"/>
          <w:szCs w:val="20"/>
        </w:rPr>
        <w:t>ing</w:t>
      </w:r>
      <w:r w:rsidR="006B5631">
        <w:rPr>
          <w:sz w:val="20"/>
          <w:szCs w:val="20"/>
        </w:rPr>
        <w:t xml:space="preserve"> </w:t>
      </w:r>
      <w:r w:rsidR="006E18A6">
        <w:rPr>
          <w:sz w:val="20"/>
          <w:szCs w:val="20"/>
        </w:rPr>
        <w:t>comparisons</w:t>
      </w:r>
      <w:r w:rsidR="009550D1">
        <w:rPr>
          <w:sz w:val="20"/>
          <w:szCs w:val="20"/>
        </w:rPr>
        <w:t xml:space="preserve"> between</w:t>
      </w:r>
      <w:r w:rsidR="006B5631" w:rsidRPr="006B5631">
        <w:rPr>
          <w:sz w:val="20"/>
          <w:szCs w:val="20"/>
        </w:rPr>
        <w:t xml:space="preserve"> </w:t>
      </w:r>
      <w:r w:rsidR="006E18A6">
        <w:rPr>
          <w:sz w:val="20"/>
          <w:szCs w:val="20"/>
        </w:rPr>
        <w:t xml:space="preserve">and among </w:t>
      </w:r>
      <w:r w:rsidR="006B5631" w:rsidRPr="006B5631">
        <w:rPr>
          <w:sz w:val="20"/>
          <w:szCs w:val="20"/>
        </w:rPr>
        <w:t>perspectives</w:t>
      </w:r>
      <w:r w:rsidR="00300C9D">
        <w:rPr>
          <w:sz w:val="20"/>
          <w:szCs w:val="20"/>
        </w:rPr>
        <w:t>, with</w:t>
      </w:r>
      <w:r w:rsidR="001F1BA7">
        <w:rPr>
          <w:sz w:val="20"/>
          <w:szCs w:val="20"/>
        </w:rPr>
        <w:t xml:space="preserve"> th</w:t>
      </w:r>
      <w:r w:rsidR="00F149DE">
        <w:rPr>
          <w:sz w:val="20"/>
          <w:szCs w:val="20"/>
        </w:rPr>
        <w:t>e</w:t>
      </w:r>
      <w:r w:rsidR="009550D1">
        <w:rPr>
          <w:sz w:val="20"/>
          <w:szCs w:val="20"/>
        </w:rPr>
        <w:t xml:space="preserve"> </w:t>
      </w:r>
      <w:r w:rsidR="009550D1" w:rsidRPr="006B5631">
        <w:rPr>
          <w:sz w:val="20"/>
          <w:szCs w:val="20"/>
        </w:rPr>
        <w:t>Normalisation Process Theory</w:t>
      </w:r>
      <w:r w:rsidR="00FA1DD4">
        <w:rPr>
          <w:sz w:val="20"/>
          <w:szCs w:val="20"/>
        </w:rPr>
        <w:t xml:space="preserve"> (NPT)</w:t>
      </w:r>
      <w:r w:rsidR="00CA373F">
        <w:rPr>
          <w:sz w:val="20"/>
          <w:szCs w:val="20"/>
        </w:rPr>
        <w:t>’s four constructs</w:t>
      </w:r>
      <w:r w:rsidR="006E18A6">
        <w:rPr>
          <w:sz w:val="20"/>
          <w:szCs w:val="20"/>
        </w:rPr>
        <w:t xml:space="preserve"> </w:t>
      </w:r>
      <w:r w:rsidR="00300C9D">
        <w:rPr>
          <w:sz w:val="20"/>
          <w:szCs w:val="20"/>
        </w:rPr>
        <w:t xml:space="preserve">used </w:t>
      </w:r>
      <w:r w:rsidR="006E18A6">
        <w:rPr>
          <w:sz w:val="20"/>
          <w:szCs w:val="20"/>
        </w:rPr>
        <w:t>to aid interpretation</w:t>
      </w:r>
      <w:r w:rsidR="009550D1">
        <w:rPr>
          <w:iCs/>
          <w:sz w:val="20"/>
          <w:szCs w:val="20"/>
        </w:rPr>
        <w:t>.</w:t>
      </w:r>
    </w:p>
    <w:p w14:paraId="2DB32FB2" w14:textId="06B697D0" w:rsidR="009550D1" w:rsidRDefault="009550D1" w:rsidP="001A7854">
      <w:pPr>
        <w:spacing w:line="480" w:lineRule="auto"/>
        <w:jc w:val="both"/>
        <w:rPr>
          <w:iCs/>
          <w:sz w:val="20"/>
          <w:szCs w:val="20"/>
        </w:rPr>
      </w:pPr>
    </w:p>
    <w:p w14:paraId="4D87CC88" w14:textId="4B99B594" w:rsidR="00CE625C" w:rsidRPr="00C914D6" w:rsidRDefault="009550D1" w:rsidP="001A7854">
      <w:pPr>
        <w:spacing w:line="480" w:lineRule="auto"/>
        <w:jc w:val="both"/>
        <w:rPr>
          <w:sz w:val="20"/>
          <w:szCs w:val="20"/>
        </w:rPr>
      </w:pPr>
      <w:r w:rsidRPr="00554070">
        <w:rPr>
          <w:iCs/>
          <w:sz w:val="20"/>
          <w:szCs w:val="20"/>
        </w:rPr>
        <w:t>Results</w:t>
      </w:r>
      <w:r w:rsidRPr="00554070">
        <w:rPr>
          <w:b/>
          <w:bCs/>
          <w:iCs/>
          <w:sz w:val="20"/>
          <w:szCs w:val="20"/>
        </w:rPr>
        <w:t xml:space="preserve"> </w:t>
      </w:r>
      <w:r w:rsidR="000A5763" w:rsidRPr="00554070">
        <w:rPr>
          <w:iCs/>
          <w:sz w:val="20"/>
          <w:szCs w:val="20"/>
        </w:rPr>
        <w:t>showed</w:t>
      </w:r>
      <w:r w:rsidR="000A5763" w:rsidRPr="00554070">
        <w:rPr>
          <w:b/>
          <w:bCs/>
          <w:iCs/>
          <w:sz w:val="20"/>
          <w:szCs w:val="20"/>
        </w:rPr>
        <w:t xml:space="preserve"> </w:t>
      </w:r>
      <w:r w:rsidR="000A5763" w:rsidRPr="00554070">
        <w:rPr>
          <w:iCs/>
          <w:sz w:val="20"/>
          <w:szCs w:val="20"/>
        </w:rPr>
        <w:t xml:space="preserve">that most digital tools supporting physical activity for LTCs, are not well implemented clinically. </w:t>
      </w:r>
      <w:r w:rsidR="006E399B" w:rsidRPr="00554070">
        <w:rPr>
          <w:iCs/>
          <w:sz w:val="20"/>
          <w:szCs w:val="20"/>
        </w:rPr>
        <w:t xml:space="preserve">Current </w:t>
      </w:r>
      <w:r w:rsidR="001A706C" w:rsidRPr="00554070">
        <w:rPr>
          <w:iCs/>
          <w:sz w:val="20"/>
          <w:szCs w:val="20"/>
        </w:rPr>
        <w:t xml:space="preserve">digital </w:t>
      </w:r>
      <w:r w:rsidR="00505B4B" w:rsidRPr="00554070">
        <w:rPr>
          <w:iCs/>
          <w:sz w:val="20"/>
          <w:szCs w:val="20"/>
        </w:rPr>
        <w:t>tools</w:t>
      </w:r>
      <w:r w:rsidR="006E399B" w:rsidRPr="00554070">
        <w:rPr>
          <w:iCs/>
          <w:sz w:val="20"/>
          <w:szCs w:val="20"/>
        </w:rPr>
        <w:t xml:space="preserve"> were seen to</w:t>
      </w:r>
      <w:r w:rsidR="00505B4B" w:rsidRPr="00554070">
        <w:rPr>
          <w:iCs/>
          <w:sz w:val="20"/>
          <w:szCs w:val="20"/>
        </w:rPr>
        <w:t xml:space="preserve"> lack condition-specificity, </w:t>
      </w:r>
      <w:r w:rsidR="001F6192">
        <w:rPr>
          <w:iCs/>
          <w:sz w:val="20"/>
          <w:szCs w:val="20"/>
        </w:rPr>
        <w:t>usability</w:t>
      </w:r>
      <w:r w:rsidR="00C31E0F">
        <w:rPr>
          <w:iCs/>
          <w:sz w:val="20"/>
          <w:szCs w:val="20"/>
        </w:rPr>
        <w:t>/acceptab</w:t>
      </w:r>
      <w:r w:rsidR="00276BCC">
        <w:rPr>
          <w:iCs/>
          <w:sz w:val="20"/>
          <w:szCs w:val="20"/>
        </w:rPr>
        <w:t>ility</w:t>
      </w:r>
      <w:r w:rsidR="00505B4B" w:rsidRPr="00554070">
        <w:rPr>
          <w:iCs/>
          <w:sz w:val="20"/>
          <w:szCs w:val="20"/>
        </w:rPr>
        <w:t xml:space="preserve"> </w:t>
      </w:r>
      <w:r w:rsidR="00977AB1" w:rsidRPr="00554070">
        <w:rPr>
          <w:iCs/>
          <w:sz w:val="20"/>
          <w:szCs w:val="20"/>
        </w:rPr>
        <w:t>evidence-base, and voluntary sector involvemen</w:t>
      </w:r>
      <w:r w:rsidR="00D94266" w:rsidRPr="00554070">
        <w:rPr>
          <w:iCs/>
          <w:sz w:val="20"/>
          <w:szCs w:val="20"/>
        </w:rPr>
        <w:t>t</w:t>
      </w:r>
      <w:r w:rsidR="00036DA4">
        <w:rPr>
          <w:iCs/>
          <w:sz w:val="20"/>
          <w:szCs w:val="20"/>
        </w:rPr>
        <w:t xml:space="preserve"> (</w:t>
      </w:r>
      <w:r w:rsidR="00C914D6">
        <w:rPr>
          <w:rStyle w:val="CommentReference"/>
          <w:sz w:val="20"/>
          <w:szCs w:val="20"/>
        </w:rPr>
        <w:t>i.e.,</w:t>
      </w:r>
      <w:r w:rsidR="00973ED8">
        <w:rPr>
          <w:rStyle w:val="CommentReference"/>
          <w:sz w:val="20"/>
          <w:szCs w:val="20"/>
        </w:rPr>
        <w:t xml:space="preserve"> NPT</w:t>
      </w:r>
      <w:r w:rsidR="00036DA4">
        <w:rPr>
          <w:rStyle w:val="CommentReference"/>
          <w:sz w:val="20"/>
          <w:szCs w:val="20"/>
        </w:rPr>
        <w:t>:</w:t>
      </w:r>
      <w:r w:rsidR="00973ED8">
        <w:rPr>
          <w:rStyle w:val="CommentReference"/>
          <w:sz w:val="20"/>
          <w:szCs w:val="20"/>
        </w:rPr>
        <w:t xml:space="preserve"> c</w:t>
      </w:r>
      <w:r w:rsidR="00CA373F">
        <w:rPr>
          <w:iCs/>
          <w:sz w:val="20"/>
          <w:szCs w:val="20"/>
        </w:rPr>
        <w:t xml:space="preserve">oherence </w:t>
      </w:r>
      <w:r w:rsidR="00973ED8">
        <w:rPr>
          <w:iCs/>
          <w:sz w:val="20"/>
          <w:szCs w:val="20"/>
        </w:rPr>
        <w:t>or</w:t>
      </w:r>
      <w:r w:rsidR="00CA373F">
        <w:rPr>
          <w:iCs/>
          <w:sz w:val="20"/>
          <w:szCs w:val="20"/>
        </w:rPr>
        <w:t xml:space="preserve"> ‘making sense’</w:t>
      </w:r>
      <w:r w:rsidR="00036DA4">
        <w:rPr>
          <w:iCs/>
          <w:sz w:val="20"/>
          <w:szCs w:val="20"/>
        </w:rPr>
        <w:t>)</w:t>
      </w:r>
      <w:r w:rsidR="001A706C" w:rsidRPr="00554070">
        <w:rPr>
          <w:iCs/>
          <w:sz w:val="20"/>
          <w:szCs w:val="20"/>
        </w:rPr>
        <w:t xml:space="preserve">. </w:t>
      </w:r>
      <w:r w:rsidR="00875551" w:rsidRPr="00554070">
        <w:rPr>
          <w:iCs/>
          <w:sz w:val="20"/>
          <w:szCs w:val="20"/>
        </w:rPr>
        <w:t xml:space="preserve">Healthcare professionals and commissioners </w:t>
      </w:r>
      <w:r w:rsidR="006E399B" w:rsidRPr="00554070">
        <w:rPr>
          <w:iCs/>
          <w:sz w:val="20"/>
          <w:szCs w:val="20"/>
        </w:rPr>
        <w:t>w</w:t>
      </w:r>
      <w:r w:rsidR="00973ED8">
        <w:rPr>
          <w:iCs/>
          <w:sz w:val="20"/>
          <w:szCs w:val="20"/>
        </w:rPr>
        <w:t>ere unlikely to</w:t>
      </w:r>
      <w:r w:rsidR="006E399B" w:rsidRPr="00554070">
        <w:rPr>
          <w:iCs/>
          <w:sz w:val="20"/>
          <w:szCs w:val="20"/>
        </w:rPr>
        <w:t xml:space="preserve"> </w:t>
      </w:r>
      <w:r w:rsidR="00D94266" w:rsidRPr="00554070">
        <w:rPr>
          <w:iCs/>
          <w:sz w:val="20"/>
          <w:szCs w:val="20"/>
        </w:rPr>
        <w:t>engag</w:t>
      </w:r>
      <w:r w:rsidR="00300C9D" w:rsidRPr="00554070">
        <w:rPr>
          <w:iCs/>
          <w:sz w:val="20"/>
          <w:szCs w:val="20"/>
        </w:rPr>
        <w:t>e</w:t>
      </w:r>
      <w:r w:rsidR="00973ED8">
        <w:rPr>
          <w:iCs/>
          <w:sz w:val="20"/>
          <w:szCs w:val="20"/>
        </w:rPr>
        <w:t xml:space="preserve"> with use of</w:t>
      </w:r>
      <w:r w:rsidR="006E399B" w:rsidRPr="00554070">
        <w:rPr>
          <w:iCs/>
          <w:sz w:val="20"/>
          <w:szCs w:val="20"/>
        </w:rPr>
        <w:t xml:space="preserve"> </w:t>
      </w:r>
      <w:r w:rsidR="00300C9D" w:rsidRPr="00554070">
        <w:rPr>
          <w:iCs/>
          <w:sz w:val="20"/>
          <w:szCs w:val="20"/>
        </w:rPr>
        <w:t>digital tools</w:t>
      </w:r>
      <w:r w:rsidR="006E399B" w:rsidRPr="00554070">
        <w:rPr>
          <w:iCs/>
          <w:sz w:val="20"/>
          <w:szCs w:val="20"/>
        </w:rPr>
        <w:t xml:space="preserve"> </w:t>
      </w:r>
      <w:r w:rsidR="00973ED8">
        <w:rPr>
          <w:iCs/>
          <w:sz w:val="20"/>
          <w:szCs w:val="20"/>
        </w:rPr>
        <w:t xml:space="preserve">unless they </w:t>
      </w:r>
      <w:r w:rsidR="006E399B" w:rsidRPr="00554070">
        <w:rPr>
          <w:iCs/>
          <w:sz w:val="20"/>
          <w:szCs w:val="20"/>
        </w:rPr>
        <w:t xml:space="preserve">were integrated into </w:t>
      </w:r>
      <w:r w:rsidR="001A706C" w:rsidRPr="00554070">
        <w:rPr>
          <w:iCs/>
          <w:sz w:val="20"/>
          <w:szCs w:val="20"/>
        </w:rPr>
        <w:t xml:space="preserve">health </w:t>
      </w:r>
      <w:r w:rsidR="006E399B" w:rsidRPr="00554070">
        <w:rPr>
          <w:iCs/>
          <w:sz w:val="20"/>
          <w:szCs w:val="20"/>
        </w:rPr>
        <w:t xml:space="preserve">service IT </w:t>
      </w:r>
      <w:r w:rsidR="001A706C" w:rsidRPr="00554070">
        <w:rPr>
          <w:iCs/>
          <w:sz w:val="20"/>
          <w:szCs w:val="20"/>
        </w:rPr>
        <w:t>systems and</w:t>
      </w:r>
      <w:r w:rsidR="006E399B" w:rsidRPr="00554070">
        <w:rPr>
          <w:iCs/>
          <w:sz w:val="20"/>
          <w:szCs w:val="20"/>
        </w:rPr>
        <w:t xml:space="preserve"> professional networks</w:t>
      </w:r>
      <w:r w:rsidR="00CA373F">
        <w:rPr>
          <w:iCs/>
          <w:sz w:val="20"/>
          <w:szCs w:val="20"/>
        </w:rPr>
        <w:t xml:space="preserve"> (i.e., </w:t>
      </w:r>
      <w:r w:rsidR="00FA1DD4">
        <w:rPr>
          <w:iCs/>
          <w:sz w:val="20"/>
          <w:szCs w:val="20"/>
        </w:rPr>
        <w:t xml:space="preserve">NPT: </w:t>
      </w:r>
      <w:r w:rsidR="00A27BAC">
        <w:rPr>
          <w:iCs/>
          <w:sz w:val="20"/>
          <w:szCs w:val="20"/>
        </w:rPr>
        <w:t>c</w:t>
      </w:r>
      <w:r w:rsidR="00CA373F">
        <w:rPr>
          <w:iCs/>
          <w:sz w:val="20"/>
          <w:szCs w:val="20"/>
        </w:rPr>
        <w:t xml:space="preserve">ognitive </w:t>
      </w:r>
      <w:r w:rsidR="00A27BAC">
        <w:rPr>
          <w:iCs/>
          <w:sz w:val="20"/>
          <w:szCs w:val="20"/>
        </w:rPr>
        <w:t>p</w:t>
      </w:r>
      <w:r w:rsidR="00CA373F">
        <w:rPr>
          <w:iCs/>
          <w:sz w:val="20"/>
          <w:szCs w:val="20"/>
        </w:rPr>
        <w:t>articipation)</w:t>
      </w:r>
      <w:r w:rsidR="001A706C" w:rsidRPr="00554070">
        <w:rPr>
          <w:iCs/>
          <w:sz w:val="20"/>
          <w:szCs w:val="20"/>
        </w:rPr>
        <w:t xml:space="preserve">, </w:t>
      </w:r>
      <w:r w:rsidR="00D94266" w:rsidRPr="00554070">
        <w:rPr>
          <w:iCs/>
          <w:sz w:val="20"/>
          <w:szCs w:val="20"/>
        </w:rPr>
        <w:t>or</w:t>
      </w:r>
      <w:r w:rsidR="001A706C" w:rsidRPr="00554070">
        <w:rPr>
          <w:iCs/>
          <w:sz w:val="20"/>
          <w:szCs w:val="20"/>
        </w:rPr>
        <w:t xml:space="preserve"> </w:t>
      </w:r>
      <w:r w:rsidR="00F149DE" w:rsidRPr="00554070">
        <w:rPr>
          <w:iCs/>
          <w:sz w:val="20"/>
          <w:szCs w:val="20"/>
        </w:rPr>
        <w:t>adaptable</w:t>
      </w:r>
      <w:r w:rsidR="001A706C" w:rsidRPr="00554070">
        <w:rPr>
          <w:iCs/>
          <w:sz w:val="20"/>
          <w:szCs w:val="20"/>
        </w:rPr>
        <w:t xml:space="preserve"> to </w:t>
      </w:r>
      <w:r w:rsidR="00300C9D" w:rsidRPr="00554070">
        <w:rPr>
          <w:iCs/>
          <w:sz w:val="20"/>
          <w:szCs w:val="20"/>
        </w:rPr>
        <w:t xml:space="preserve">the </w:t>
      </w:r>
      <w:r w:rsidR="00A56747" w:rsidRPr="00554070">
        <w:rPr>
          <w:iCs/>
          <w:sz w:val="20"/>
          <w:szCs w:val="20"/>
        </w:rPr>
        <w:t>digital</w:t>
      </w:r>
      <w:r w:rsidR="001A706C" w:rsidRPr="00554070">
        <w:rPr>
          <w:iCs/>
          <w:sz w:val="20"/>
          <w:szCs w:val="20"/>
        </w:rPr>
        <w:t xml:space="preserve"> literacy</w:t>
      </w:r>
      <w:r w:rsidR="00973ED8">
        <w:rPr>
          <w:iCs/>
          <w:sz w:val="20"/>
          <w:szCs w:val="20"/>
        </w:rPr>
        <w:t xml:space="preserve"> levels</w:t>
      </w:r>
      <w:r w:rsidR="00D94266" w:rsidRPr="00554070">
        <w:rPr>
          <w:iCs/>
          <w:sz w:val="20"/>
          <w:szCs w:val="20"/>
        </w:rPr>
        <w:t xml:space="preserve"> </w:t>
      </w:r>
      <w:r w:rsidR="00300C9D" w:rsidRPr="00554070">
        <w:rPr>
          <w:iCs/>
          <w:sz w:val="20"/>
          <w:szCs w:val="20"/>
        </w:rPr>
        <w:t>of</w:t>
      </w:r>
      <w:r w:rsidR="00A56747" w:rsidRPr="00554070">
        <w:rPr>
          <w:iCs/>
          <w:sz w:val="20"/>
          <w:szCs w:val="20"/>
        </w:rPr>
        <w:t xml:space="preserve"> service users</w:t>
      </w:r>
      <w:r w:rsidR="00554070">
        <w:rPr>
          <w:iCs/>
          <w:sz w:val="20"/>
          <w:szCs w:val="20"/>
        </w:rPr>
        <w:t xml:space="preserve"> and staff</w:t>
      </w:r>
      <w:r w:rsidR="00CA373F">
        <w:rPr>
          <w:iCs/>
          <w:sz w:val="20"/>
          <w:szCs w:val="20"/>
        </w:rPr>
        <w:t xml:space="preserve"> (i.e., </w:t>
      </w:r>
      <w:r w:rsidR="00FA1DD4">
        <w:rPr>
          <w:iCs/>
          <w:sz w:val="20"/>
          <w:szCs w:val="20"/>
        </w:rPr>
        <w:t xml:space="preserve">NPT: </w:t>
      </w:r>
      <w:bookmarkStart w:id="2" w:name="_Hlk165112068"/>
      <w:r w:rsidR="00A27BAC">
        <w:rPr>
          <w:iCs/>
          <w:sz w:val="20"/>
          <w:szCs w:val="20"/>
        </w:rPr>
        <w:t>c</w:t>
      </w:r>
      <w:r w:rsidR="00CA373F">
        <w:rPr>
          <w:iCs/>
          <w:sz w:val="20"/>
          <w:szCs w:val="20"/>
        </w:rPr>
        <w:t xml:space="preserve">ollective </w:t>
      </w:r>
      <w:r w:rsidR="00A27BAC">
        <w:rPr>
          <w:iCs/>
          <w:sz w:val="20"/>
          <w:szCs w:val="20"/>
        </w:rPr>
        <w:t>a</w:t>
      </w:r>
      <w:r w:rsidR="00CA373F">
        <w:rPr>
          <w:iCs/>
          <w:sz w:val="20"/>
          <w:szCs w:val="20"/>
        </w:rPr>
        <w:t>ction –</w:t>
      </w:r>
      <w:bookmarkEnd w:id="2"/>
      <w:r w:rsidR="00CA373F">
        <w:rPr>
          <w:iCs/>
          <w:sz w:val="20"/>
          <w:szCs w:val="20"/>
        </w:rPr>
        <w:t xml:space="preserve"> needs for implementation</w:t>
      </w:r>
      <w:bookmarkStart w:id="3" w:name="_Hlk165460199"/>
      <w:r w:rsidR="00CA373F">
        <w:rPr>
          <w:iCs/>
          <w:sz w:val="20"/>
          <w:szCs w:val="20"/>
        </w:rPr>
        <w:t>)</w:t>
      </w:r>
      <w:r w:rsidR="00554070">
        <w:rPr>
          <w:iCs/>
          <w:sz w:val="20"/>
          <w:szCs w:val="20"/>
        </w:rPr>
        <w:t xml:space="preserve">. </w:t>
      </w:r>
      <w:bookmarkStart w:id="4" w:name="_Hlk159774575"/>
      <w:r w:rsidR="00973ED8">
        <w:rPr>
          <w:iCs/>
          <w:sz w:val="20"/>
          <w:szCs w:val="20"/>
        </w:rPr>
        <w:t>In practice</w:t>
      </w:r>
      <w:r w:rsidR="003A3C4E">
        <w:rPr>
          <w:iCs/>
          <w:sz w:val="20"/>
          <w:szCs w:val="20"/>
        </w:rPr>
        <w:t>, this meant</w:t>
      </w:r>
      <w:r w:rsidR="00973ED8">
        <w:rPr>
          <w:iCs/>
          <w:sz w:val="20"/>
          <w:szCs w:val="20"/>
        </w:rPr>
        <w:t xml:space="preserve"> </w:t>
      </w:r>
      <w:r w:rsidR="00B669E2">
        <w:rPr>
          <w:iCs/>
          <w:sz w:val="20"/>
          <w:szCs w:val="20"/>
        </w:rPr>
        <w:t>being techn</w:t>
      </w:r>
      <w:r w:rsidR="00FA1DD4">
        <w:rPr>
          <w:iCs/>
          <w:sz w:val="20"/>
          <w:szCs w:val="20"/>
        </w:rPr>
        <w:t>ically</w:t>
      </w:r>
      <w:r w:rsidR="00742600">
        <w:rPr>
          <w:iCs/>
          <w:sz w:val="20"/>
          <w:szCs w:val="20"/>
        </w:rPr>
        <w:t xml:space="preserve">, </w:t>
      </w:r>
      <w:r w:rsidR="0053360B">
        <w:rPr>
          <w:iCs/>
          <w:sz w:val="20"/>
          <w:szCs w:val="20"/>
        </w:rPr>
        <w:t xml:space="preserve">easy to use </w:t>
      </w:r>
      <w:r w:rsidR="00B669E2">
        <w:rPr>
          <w:iCs/>
          <w:sz w:val="20"/>
          <w:szCs w:val="20"/>
        </w:rPr>
        <w:t xml:space="preserve">and culturally accessible </w:t>
      </w:r>
      <w:r w:rsidR="00742600">
        <w:rPr>
          <w:iCs/>
          <w:sz w:val="20"/>
          <w:szCs w:val="20"/>
        </w:rPr>
        <w:t xml:space="preserve">(i.e., </w:t>
      </w:r>
      <w:r w:rsidR="00FA1DD4">
        <w:rPr>
          <w:iCs/>
          <w:sz w:val="20"/>
          <w:szCs w:val="20"/>
        </w:rPr>
        <w:t xml:space="preserve">NPT: </w:t>
      </w:r>
      <w:r w:rsidR="00742600">
        <w:rPr>
          <w:iCs/>
          <w:sz w:val="20"/>
          <w:szCs w:val="20"/>
        </w:rPr>
        <w:t>collective action – promoting healthcare work)</w:t>
      </w:r>
      <w:r w:rsidR="00D94266" w:rsidRPr="00554070">
        <w:rPr>
          <w:iCs/>
          <w:sz w:val="20"/>
          <w:szCs w:val="20"/>
        </w:rPr>
        <w:t>.</w:t>
      </w:r>
      <w:bookmarkEnd w:id="3"/>
      <w:r w:rsidR="00D94266" w:rsidRPr="00554070">
        <w:rPr>
          <w:iCs/>
          <w:sz w:val="20"/>
          <w:szCs w:val="20"/>
        </w:rPr>
        <w:t xml:space="preserve"> </w:t>
      </w:r>
      <w:bookmarkEnd w:id="4"/>
      <w:r w:rsidR="000E50D4" w:rsidRPr="00554070">
        <w:rPr>
          <w:iCs/>
          <w:sz w:val="20"/>
          <w:szCs w:val="20"/>
        </w:rPr>
        <w:t xml:space="preserve">COVID-19 changed </w:t>
      </w:r>
      <w:r w:rsidR="00FF3166" w:rsidRPr="00554070">
        <w:rPr>
          <w:iCs/>
          <w:sz w:val="20"/>
          <w:szCs w:val="20"/>
        </w:rPr>
        <w:t xml:space="preserve">professional </w:t>
      </w:r>
      <w:r w:rsidR="000E50D4" w:rsidRPr="00554070">
        <w:rPr>
          <w:iCs/>
          <w:sz w:val="20"/>
          <w:szCs w:val="20"/>
        </w:rPr>
        <w:t>attitudes towards digital tools</w:t>
      </w:r>
      <w:r w:rsidR="00FF3166" w:rsidRPr="00554070">
        <w:rPr>
          <w:iCs/>
          <w:sz w:val="20"/>
          <w:szCs w:val="20"/>
        </w:rPr>
        <w:t>,</w:t>
      </w:r>
      <w:r w:rsidR="003A3C4E">
        <w:rPr>
          <w:iCs/>
          <w:sz w:val="20"/>
          <w:szCs w:val="20"/>
        </w:rPr>
        <w:t xml:space="preserve"> in that they saw them</w:t>
      </w:r>
      <w:r w:rsidR="00FF3166" w:rsidRPr="00554070">
        <w:rPr>
          <w:iCs/>
          <w:sz w:val="20"/>
          <w:szCs w:val="20"/>
        </w:rPr>
        <w:t xml:space="preserve"> being viable, feasible and critical options</w:t>
      </w:r>
      <w:r w:rsidR="003A3C4E">
        <w:rPr>
          <w:iCs/>
          <w:sz w:val="20"/>
          <w:szCs w:val="20"/>
        </w:rPr>
        <w:t xml:space="preserve"> in a way they had not done before the pandemic</w:t>
      </w:r>
      <w:r w:rsidR="00CB3E8C" w:rsidRPr="00554070">
        <w:rPr>
          <w:iCs/>
          <w:sz w:val="20"/>
          <w:szCs w:val="20"/>
        </w:rPr>
        <w:t xml:space="preserve">. </w:t>
      </w:r>
      <w:r w:rsidR="00300C9D" w:rsidRPr="00554070">
        <w:rPr>
          <w:iCs/>
          <w:sz w:val="20"/>
          <w:szCs w:val="20"/>
        </w:rPr>
        <w:t>I</w:t>
      </w:r>
      <w:r w:rsidR="00CB3E8C" w:rsidRPr="00554070">
        <w:rPr>
          <w:iCs/>
          <w:sz w:val="20"/>
          <w:szCs w:val="20"/>
        </w:rPr>
        <w:t xml:space="preserve">mplementation </w:t>
      </w:r>
      <w:r w:rsidR="00300C9D" w:rsidRPr="00554070">
        <w:rPr>
          <w:iCs/>
          <w:sz w:val="20"/>
          <w:szCs w:val="20"/>
        </w:rPr>
        <w:t>was also</w:t>
      </w:r>
      <w:r w:rsidR="00CD6004" w:rsidRPr="00554070">
        <w:rPr>
          <w:iCs/>
          <w:sz w:val="20"/>
          <w:szCs w:val="20"/>
        </w:rPr>
        <w:t xml:space="preserve"> influenced by</w:t>
      </w:r>
      <w:r w:rsidR="00CE625C" w:rsidRPr="00554070">
        <w:rPr>
          <w:iCs/>
          <w:sz w:val="20"/>
          <w:szCs w:val="20"/>
        </w:rPr>
        <w:t xml:space="preserve"> endorsement</w:t>
      </w:r>
      <w:r w:rsidR="0038543F" w:rsidRPr="00554070">
        <w:rPr>
          <w:iCs/>
          <w:sz w:val="20"/>
          <w:szCs w:val="20"/>
        </w:rPr>
        <w:t xml:space="preserve"> and </w:t>
      </w:r>
      <w:r w:rsidR="00CE625C" w:rsidRPr="00554070">
        <w:rPr>
          <w:iCs/>
          <w:sz w:val="20"/>
          <w:szCs w:val="20"/>
        </w:rPr>
        <w:t xml:space="preserve">trustworthiness </w:t>
      </w:r>
      <w:r w:rsidR="003A3C4E">
        <w:rPr>
          <w:iCs/>
          <w:sz w:val="20"/>
          <w:szCs w:val="20"/>
        </w:rPr>
        <w:t>enhancing the perception of them as secure and evidence-based</w:t>
      </w:r>
      <w:r w:rsidR="008079D1">
        <w:rPr>
          <w:iCs/>
          <w:sz w:val="20"/>
          <w:szCs w:val="20"/>
        </w:rPr>
        <w:t xml:space="preserve"> (i.e., NPT:</w:t>
      </w:r>
      <w:r w:rsidR="00CA373F">
        <w:rPr>
          <w:iCs/>
          <w:sz w:val="20"/>
          <w:szCs w:val="20"/>
        </w:rPr>
        <w:t xml:space="preserve"> </w:t>
      </w:r>
      <w:r w:rsidR="00A27BAC">
        <w:rPr>
          <w:iCs/>
          <w:sz w:val="20"/>
          <w:szCs w:val="20"/>
        </w:rPr>
        <w:t>r</w:t>
      </w:r>
      <w:r w:rsidR="00CA373F">
        <w:rPr>
          <w:iCs/>
          <w:sz w:val="20"/>
          <w:szCs w:val="20"/>
        </w:rPr>
        <w:t xml:space="preserve">eflective </w:t>
      </w:r>
      <w:r w:rsidR="00A27BAC">
        <w:rPr>
          <w:iCs/>
          <w:sz w:val="20"/>
          <w:szCs w:val="20"/>
        </w:rPr>
        <w:t>m</w:t>
      </w:r>
      <w:r w:rsidR="00CA373F">
        <w:rPr>
          <w:iCs/>
          <w:sz w:val="20"/>
          <w:szCs w:val="20"/>
        </w:rPr>
        <w:t>onitoring</w:t>
      </w:r>
      <w:r w:rsidR="008079D1">
        <w:rPr>
          <w:iCs/>
          <w:sz w:val="20"/>
          <w:szCs w:val="20"/>
        </w:rPr>
        <w:t>)</w:t>
      </w:r>
      <w:r w:rsidR="00896AD5" w:rsidRPr="00554070">
        <w:rPr>
          <w:iCs/>
          <w:sz w:val="20"/>
          <w:szCs w:val="20"/>
        </w:rPr>
        <w:t>.</w:t>
      </w:r>
    </w:p>
    <w:p w14:paraId="675D6FEA" w14:textId="4D8611C4" w:rsidR="009550D1" w:rsidRDefault="009550D1" w:rsidP="001A7854">
      <w:pPr>
        <w:spacing w:line="480" w:lineRule="auto"/>
        <w:jc w:val="both"/>
        <w:rPr>
          <w:b/>
          <w:bCs/>
          <w:iCs/>
          <w:sz w:val="20"/>
          <w:szCs w:val="20"/>
        </w:rPr>
      </w:pPr>
    </w:p>
    <w:p w14:paraId="6E09B71A" w14:textId="47E5ED47" w:rsidR="00D94266" w:rsidRDefault="00300C9D" w:rsidP="001A7854">
      <w:pPr>
        <w:spacing w:line="480" w:lineRule="auto"/>
        <w:jc w:val="both"/>
        <w:rPr>
          <w:iCs/>
          <w:sz w:val="20"/>
          <w:szCs w:val="20"/>
        </w:rPr>
      </w:pPr>
      <w:r>
        <w:rPr>
          <w:iCs/>
          <w:sz w:val="20"/>
          <w:szCs w:val="20"/>
        </w:rPr>
        <w:t>Our</w:t>
      </w:r>
      <w:r w:rsidR="00875551">
        <w:rPr>
          <w:iCs/>
          <w:sz w:val="20"/>
          <w:szCs w:val="20"/>
        </w:rPr>
        <w:t xml:space="preserve"> findings highlight that c</w:t>
      </w:r>
      <w:r w:rsidR="009550D1" w:rsidRPr="009550D1">
        <w:rPr>
          <w:iCs/>
          <w:sz w:val="20"/>
          <w:szCs w:val="20"/>
        </w:rPr>
        <w:t xml:space="preserve">onsideration must be given to ensuring that digital tools are accessible to </w:t>
      </w:r>
      <w:r w:rsidR="00BE1D06">
        <w:rPr>
          <w:iCs/>
          <w:sz w:val="20"/>
          <w:szCs w:val="20"/>
        </w:rPr>
        <w:t xml:space="preserve">both </w:t>
      </w:r>
      <w:r w:rsidR="009550D1" w:rsidRPr="009550D1">
        <w:rPr>
          <w:iCs/>
          <w:sz w:val="20"/>
          <w:szCs w:val="20"/>
        </w:rPr>
        <w:t xml:space="preserve">healthcare professionals and patients, have </w:t>
      </w:r>
      <w:r w:rsidR="001F6192">
        <w:rPr>
          <w:iCs/>
          <w:sz w:val="20"/>
          <w:szCs w:val="20"/>
        </w:rPr>
        <w:t>usability</w:t>
      </w:r>
      <w:r w:rsidR="00C31E0F">
        <w:rPr>
          <w:iCs/>
          <w:sz w:val="20"/>
          <w:szCs w:val="20"/>
        </w:rPr>
        <w:t>/acceptability</w:t>
      </w:r>
      <w:r w:rsidR="009550D1">
        <w:rPr>
          <w:iCs/>
          <w:sz w:val="20"/>
          <w:szCs w:val="20"/>
        </w:rPr>
        <w:t>,</w:t>
      </w:r>
      <w:r w:rsidR="009550D1" w:rsidRPr="009550D1">
        <w:rPr>
          <w:iCs/>
          <w:sz w:val="20"/>
          <w:szCs w:val="20"/>
        </w:rPr>
        <w:t xml:space="preserve"> and are adaptable to specific LTCs. </w:t>
      </w:r>
      <w:r w:rsidR="009550D1">
        <w:rPr>
          <w:iCs/>
          <w:sz w:val="20"/>
          <w:szCs w:val="20"/>
        </w:rPr>
        <w:t xml:space="preserve">To promote </w:t>
      </w:r>
      <w:r w:rsidR="00BE1D06">
        <w:rPr>
          <w:iCs/>
          <w:sz w:val="20"/>
          <w:szCs w:val="20"/>
        </w:rPr>
        <w:lastRenderedPageBreak/>
        <w:t xml:space="preserve">clinical </w:t>
      </w:r>
      <w:r w:rsidR="009550D1">
        <w:rPr>
          <w:iCs/>
          <w:sz w:val="20"/>
          <w:szCs w:val="20"/>
        </w:rPr>
        <w:t xml:space="preserve">engagement, digital tools </w:t>
      </w:r>
      <w:r w:rsidR="009550D1" w:rsidRPr="009550D1">
        <w:rPr>
          <w:iCs/>
          <w:sz w:val="20"/>
          <w:szCs w:val="20"/>
        </w:rPr>
        <w:t>must be evidence-based,</w:t>
      </w:r>
      <w:r w:rsidR="00BE1D06">
        <w:rPr>
          <w:iCs/>
          <w:sz w:val="20"/>
          <w:szCs w:val="20"/>
        </w:rPr>
        <w:t xml:space="preserve"> endorsed by professional networks, and integrated into </w:t>
      </w:r>
      <w:r w:rsidR="00BE1D06" w:rsidRPr="009550D1">
        <w:rPr>
          <w:iCs/>
          <w:sz w:val="20"/>
          <w:szCs w:val="20"/>
        </w:rPr>
        <w:t xml:space="preserve">existing </w:t>
      </w:r>
      <w:r w:rsidR="00BE1D06">
        <w:rPr>
          <w:iCs/>
          <w:sz w:val="20"/>
          <w:szCs w:val="20"/>
        </w:rPr>
        <w:t>health systems</w:t>
      </w:r>
      <w:r w:rsidR="00BE1D06" w:rsidRPr="009550D1">
        <w:rPr>
          <w:iCs/>
          <w:sz w:val="20"/>
          <w:szCs w:val="20"/>
        </w:rPr>
        <w:t>.</w:t>
      </w:r>
      <w:r w:rsidR="00BE1D06">
        <w:rPr>
          <w:iCs/>
          <w:sz w:val="20"/>
          <w:szCs w:val="20"/>
        </w:rPr>
        <w:t xml:space="preserve"> D</w:t>
      </w:r>
      <w:r w:rsidR="00BE1D06" w:rsidRPr="009550D1">
        <w:rPr>
          <w:iCs/>
          <w:sz w:val="20"/>
          <w:szCs w:val="20"/>
        </w:rPr>
        <w:t>igital literacy of patients and professionals</w:t>
      </w:r>
      <w:r w:rsidR="00BE1D06">
        <w:rPr>
          <w:iCs/>
          <w:sz w:val="20"/>
          <w:szCs w:val="20"/>
        </w:rPr>
        <w:t xml:space="preserve"> is also crucial for cross-service implementation. </w:t>
      </w:r>
    </w:p>
    <w:p w14:paraId="2ABC0C4B" w14:textId="77777777" w:rsidR="00CA373F" w:rsidRDefault="00CA373F" w:rsidP="005630F9">
      <w:pPr>
        <w:spacing w:line="480" w:lineRule="auto"/>
        <w:jc w:val="both"/>
        <w:rPr>
          <w:iCs/>
          <w:color w:val="FF0000"/>
          <w:sz w:val="20"/>
          <w:szCs w:val="20"/>
        </w:rPr>
      </w:pPr>
    </w:p>
    <w:p w14:paraId="174B9BFC" w14:textId="3F07D67B" w:rsidR="000227A0" w:rsidRPr="00A53B40" w:rsidRDefault="000227A0" w:rsidP="005630F9">
      <w:pPr>
        <w:spacing w:line="480" w:lineRule="auto"/>
        <w:jc w:val="both"/>
        <w:rPr>
          <w:sz w:val="20"/>
          <w:szCs w:val="20"/>
        </w:rPr>
      </w:pPr>
      <w:r w:rsidRPr="00CA373F">
        <w:rPr>
          <w:iCs/>
          <w:sz w:val="20"/>
          <w:szCs w:val="20"/>
        </w:rPr>
        <w:t>Short title</w:t>
      </w:r>
      <w:r w:rsidR="00815E6D">
        <w:rPr>
          <w:sz w:val="20"/>
          <w:szCs w:val="20"/>
        </w:rPr>
        <w:t>:</w:t>
      </w:r>
      <w:r w:rsidRPr="00CA373F">
        <w:rPr>
          <w:sz w:val="20"/>
          <w:szCs w:val="20"/>
        </w:rPr>
        <w:t xml:space="preserve"> </w:t>
      </w:r>
      <w:r w:rsidRPr="00A53B40">
        <w:rPr>
          <w:sz w:val="20"/>
          <w:szCs w:val="20"/>
        </w:rPr>
        <w:t>Healthcare perspectives on implementing digital tools in LTC self-management.</w:t>
      </w:r>
    </w:p>
    <w:p w14:paraId="055135F8" w14:textId="77777777" w:rsidR="000227A0" w:rsidRDefault="000227A0" w:rsidP="005630F9">
      <w:pPr>
        <w:spacing w:line="480" w:lineRule="auto"/>
        <w:jc w:val="both"/>
        <w:rPr>
          <w:sz w:val="20"/>
          <w:szCs w:val="20"/>
        </w:rPr>
      </w:pPr>
    </w:p>
    <w:p w14:paraId="0218DECA" w14:textId="04A59F8A" w:rsidR="00EB1EA9" w:rsidRDefault="002211A3" w:rsidP="005630F9">
      <w:pPr>
        <w:pBdr>
          <w:top w:val="nil"/>
          <w:left w:val="nil"/>
          <w:bottom w:val="nil"/>
          <w:right w:val="nil"/>
          <w:between w:val="nil"/>
        </w:pBdr>
        <w:spacing w:line="480" w:lineRule="auto"/>
        <w:rPr>
          <w:color w:val="000000"/>
          <w:sz w:val="20"/>
          <w:szCs w:val="20"/>
        </w:rPr>
      </w:pPr>
      <w:r w:rsidRPr="00CA373F">
        <w:rPr>
          <w:color w:val="000000"/>
          <w:sz w:val="20"/>
          <w:szCs w:val="20"/>
        </w:rPr>
        <w:t>Keywords:</w:t>
      </w:r>
      <w:r w:rsidRPr="00341044">
        <w:rPr>
          <w:color w:val="000000"/>
          <w:sz w:val="20"/>
          <w:szCs w:val="20"/>
        </w:rPr>
        <w:t xml:space="preserve"> </w:t>
      </w:r>
      <w:r w:rsidR="009066E3">
        <w:rPr>
          <w:color w:val="000000"/>
          <w:sz w:val="20"/>
          <w:szCs w:val="20"/>
        </w:rPr>
        <w:t>Behaviour change</w:t>
      </w:r>
      <w:r w:rsidR="00AD0D69">
        <w:rPr>
          <w:color w:val="000000"/>
          <w:sz w:val="20"/>
          <w:szCs w:val="20"/>
        </w:rPr>
        <w:t>;</w:t>
      </w:r>
      <w:r w:rsidRPr="00341044">
        <w:rPr>
          <w:color w:val="000000"/>
          <w:sz w:val="20"/>
          <w:szCs w:val="20"/>
        </w:rPr>
        <w:t xml:space="preserve"> </w:t>
      </w:r>
      <w:r w:rsidR="009066E3">
        <w:rPr>
          <w:color w:val="000000"/>
          <w:sz w:val="20"/>
          <w:szCs w:val="20"/>
        </w:rPr>
        <w:t>physical activity</w:t>
      </w:r>
      <w:r w:rsidR="00AD0D69">
        <w:rPr>
          <w:color w:val="000000"/>
          <w:sz w:val="20"/>
          <w:szCs w:val="20"/>
        </w:rPr>
        <w:t xml:space="preserve">; </w:t>
      </w:r>
      <w:r w:rsidR="00C674F7">
        <w:rPr>
          <w:color w:val="000000"/>
          <w:sz w:val="20"/>
          <w:szCs w:val="20"/>
        </w:rPr>
        <w:t>long-term conditions</w:t>
      </w:r>
      <w:r w:rsidR="00AD0D69">
        <w:rPr>
          <w:color w:val="000000"/>
          <w:sz w:val="20"/>
          <w:szCs w:val="20"/>
        </w:rPr>
        <w:t>;</w:t>
      </w:r>
      <w:r w:rsidR="00C674F7">
        <w:rPr>
          <w:color w:val="000000"/>
          <w:sz w:val="20"/>
          <w:szCs w:val="20"/>
        </w:rPr>
        <w:t xml:space="preserve"> </w:t>
      </w:r>
      <w:r w:rsidR="009066E3">
        <w:rPr>
          <w:color w:val="000000"/>
          <w:sz w:val="20"/>
          <w:szCs w:val="20"/>
        </w:rPr>
        <w:t>digital</w:t>
      </w:r>
      <w:r w:rsidR="00AD0D69">
        <w:rPr>
          <w:color w:val="000000"/>
          <w:sz w:val="20"/>
          <w:szCs w:val="20"/>
        </w:rPr>
        <w:t xml:space="preserve">; </w:t>
      </w:r>
      <w:r w:rsidR="009066E3">
        <w:rPr>
          <w:color w:val="000000"/>
          <w:sz w:val="20"/>
          <w:szCs w:val="20"/>
        </w:rPr>
        <w:t>exercise referral</w:t>
      </w:r>
      <w:r w:rsidR="00AD0D69">
        <w:rPr>
          <w:color w:val="000000"/>
          <w:sz w:val="20"/>
          <w:szCs w:val="20"/>
        </w:rPr>
        <w:t>;</w:t>
      </w:r>
      <w:r w:rsidRPr="00341044">
        <w:rPr>
          <w:color w:val="000000"/>
          <w:sz w:val="20"/>
          <w:szCs w:val="20"/>
        </w:rPr>
        <w:t xml:space="preserve"> </w:t>
      </w:r>
      <w:r w:rsidR="009066E3">
        <w:rPr>
          <w:color w:val="000000"/>
          <w:sz w:val="20"/>
          <w:szCs w:val="20"/>
        </w:rPr>
        <w:t>self-management</w:t>
      </w:r>
      <w:r w:rsidR="00EB1EA9">
        <w:rPr>
          <w:color w:val="000000"/>
          <w:sz w:val="20"/>
          <w:szCs w:val="20"/>
        </w:rPr>
        <w:br w:type="page"/>
      </w:r>
    </w:p>
    <w:p w14:paraId="7A90A9F8" w14:textId="00A39DCF" w:rsidR="00A462D7" w:rsidRPr="00AA1A5B" w:rsidRDefault="002207C4" w:rsidP="001A7854">
      <w:pPr>
        <w:pStyle w:val="Heading1"/>
        <w:spacing w:before="0" w:beforeAutospacing="0" w:after="0" w:afterAutospacing="0" w:line="480" w:lineRule="auto"/>
        <w:rPr>
          <w:sz w:val="36"/>
          <w:szCs w:val="36"/>
        </w:rPr>
      </w:pPr>
      <w:r w:rsidRPr="00AA1A5B">
        <w:rPr>
          <w:sz w:val="36"/>
          <w:szCs w:val="36"/>
        </w:rPr>
        <w:lastRenderedPageBreak/>
        <w:t>Introduction</w:t>
      </w:r>
    </w:p>
    <w:p w14:paraId="189503A5" w14:textId="73E114FA" w:rsidR="006A74BA" w:rsidRDefault="00C53B69" w:rsidP="001A7854">
      <w:pPr>
        <w:spacing w:line="480" w:lineRule="auto"/>
        <w:jc w:val="both"/>
        <w:rPr>
          <w:sz w:val="20"/>
          <w:szCs w:val="20"/>
        </w:rPr>
      </w:pPr>
      <w:r w:rsidRPr="00527435">
        <w:rPr>
          <w:sz w:val="20"/>
          <w:szCs w:val="20"/>
        </w:rPr>
        <w:t xml:space="preserve">Physical activity is important </w:t>
      </w:r>
      <w:r>
        <w:rPr>
          <w:sz w:val="20"/>
          <w:szCs w:val="20"/>
        </w:rPr>
        <w:t xml:space="preserve">in the management and prevention of </w:t>
      </w:r>
      <w:r w:rsidRPr="00527435">
        <w:rPr>
          <w:sz w:val="20"/>
          <w:szCs w:val="20"/>
        </w:rPr>
        <w:t>long-term conditions (LTC</w:t>
      </w:r>
      <w:r w:rsidR="00617A3F">
        <w:rPr>
          <w:sz w:val="20"/>
          <w:szCs w:val="20"/>
        </w:rPr>
        <w:t>s</w:t>
      </w:r>
      <w:r w:rsidRPr="00527435">
        <w:rPr>
          <w:sz w:val="20"/>
          <w:szCs w:val="20"/>
        </w:rPr>
        <w:t xml:space="preserve">), </w:t>
      </w:r>
      <w:r>
        <w:rPr>
          <w:sz w:val="20"/>
          <w:szCs w:val="20"/>
        </w:rPr>
        <w:t>specifically to improve symptoms, support individuals in remaining active, and mitigating future health problems</w:t>
      </w:r>
      <w:r w:rsidR="002E197D">
        <w:rPr>
          <w:sz w:val="20"/>
          <w:szCs w:val="20"/>
        </w:rPr>
        <w:t xml:space="preserve"> </w:t>
      </w:r>
      <w:r w:rsidR="002E197D">
        <w:rPr>
          <w:sz w:val="20"/>
          <w:szCs w:val="20"/>
        </w:rPr>
        <w:fldChar w:fldCharType="begin"/>
      </w:r>
      <w:r w:rsidR="003F242A">
        <w:rPr>
          <w:sz w:val="20"/>
          <w:szCs w:val="20"/>
        </w:rPr>
        <w:instrText xml:space="preserve"> ADDIN EN.CITE &lt;EndNote&gt;&lt;Cite&gt;&lt;Author&gt;Organisation&lt;/Author&gt;&lt;Year&gt;2022&lt;/Year&gt;&lt;RecNum&gt;287&lt;/RecNum&gt;&lt;DisplayText&gt;[1]&lt;/DisplayText&gt;&lt;record&gt;&lt;rec-number&gt;287&lt;/rec-number&gt;&lt;foreign-keys&gt;&lt;key app="EN" db-id="afsfxaasdz2t00ev5vnpwd2dw9a0sv0d2r95" timestamp="1666600640"&gt;287&lt;/key&gt;&lt;/foreign-keys&gt;&lt;ref-type name="Report"&gt;27&lt;/ref-type&gt;&lt;contributors&gt;&lt;authors&gt;&lt;author&gt;World Health Organisation&lt;/author&gt;&lt;/authors&gt;&lt;secondary-authors&gt;&lt;author&gt;World Health Organization&lt;/author&gt;&lt;/secondary-authors&gt;&lt;tertiary-authors&gt;&lt;author&gt;World Health Orgnaisation&lt;/author&gt;&lt;/tertiary-authors&gt;&lt;/contributors&gt;&lt;titles&gt;&lt;title&gt;Global status report on physical activity 2022&lt;/title&gt;&lt;/titles&gt;&lt;pages&gt;112&lt;/pages&gt;&lt;dates&gt;&lt;year&gt;2022&lt;/year&gt;&lt;/dates&gt;&lt;urls&gt;&lt;related-urls&gt;&lt;url&gt;https://www.who.int/publications/i/item/9789240059153&lt;/url&gt;&lt;/related-urls&gt;&lt;/urls&gt;&lt;custom6&gt;9789240059153&lt;/custom6&gt;&lt;/record&gt;&lt;/Cite&gt;&lt;/EndNote&gt;</w:instrText>
      </w:r>
      <w:r w:rsidR="002E197D">
        <w:rPr>
          <w:sz w:val="20"/>
          <w:szCs w:val="20"/>
        </w:rPr>
        <w:fldChar w:fldCharType="separate"/>
      </w:r>
      <w:r w:rsidR="003F242A">
        <w:rPr>
          <w:noProof/>
          <w:sz w:val="20"/>
          <w:szCs w:val="20"/>
        </w:rPr>
        <w:t>[1]</w:t>
      </w:r>
      <w:r w:rsidR="002E197D">
        <w:rPr>
          <w:sz w:val="20"/>
          <w:szCs w:val="20"/>
        </w:rPr>
        <w:fldChar w:fldCharType="end"/>
      </w:r>
      <w:r>
        <w:rPr>
          <w:sz w:val="20"/>
          <w:szCs w:val="20"/>
        </w:rPr>
        <w:t>.</w:t>
      </w:r>
      <w:r w:rsidR="0032782E">
        <w:rPr>
          <w:sz w:val="20"/>
          <w:szCs w:val="20"/>
        </w:rPr>
        <w:t xml:space="preserve"> </w:t>
      </w:r>
      <w:bookmarkStart w:id="5" w:name="_Hlk165460377"/>
      <w:r w:rsidR="0032782E">
        <w:rPr>
          <w:sz w:val="20"/>
          <w:szCs w:val="20"/>
        </w:rPr>
        <w:t xml:space="preserve">Existing </w:t>
      </w:r>
      <w:r w:rsidR="00950953">
        <w:rPr>
          <w:sz w:val="20"/>
          <w:szCs w:val="20"/>
        </w:rPr>
        <w:t>systematic reviews and guidelines</w:t>
      </w:r>
      <w:r w:rsidR="00D96310">
        <w:rPr>
          <w:sz w:val="20"/>
          <w:szCs w:val="20"/>
        </w:rPr>
        <w:t xml:space="preserve"> </w:t>
      </w:r>
      <w:r w:rsidR="00C3779C">
        <w:rPr>
          <w:sz w:val="20"/>
          <w:szCs w:val="20"/>
        </w:rPr>
        <w:t>make clear</w:t>
      </w:r>
      <w:r w:rsidR="00AE5F25">
        <w:rPr>
          <w:sz w:val="20"/>
          <w:szCs w:val="20"/>
        </w:rPr>
        <w:t xml:space="preserve"> the </w:t>
      </w:r>
      <w:r w:rsidR="004D2448">
        <w:rPr>
          <w:sz w:val="20"/>
          <w:szCs w:val="20"/>
        </w:rPr>
        <w:t xml:space="preserve">benefits of physical activity </w:t>
      </w:r>
      <w:r w:rsidR="00C3779C">
        <w:rPr>
          <w:sz w:val="20"/>
          <w:szCs w:val="20"/>
        </w:rPr>
        <w:t>in</w:t>
      </w:r>
      <w:r w:rsidR="00F73F15">
        <w:rPr>
          <w:sz w:val="20"/>
          <w:szCs w:val="20"/>
        </w:rPr>
        <w:t xml:space="preserve"> </w:t>
      </w:r>
      <w:r w:rsidR="00612695">
        <w:rPr>
          <w:sz w:val="20"/>
          <w:szCs w:val="20"/>
        </w:rPr>
        <w:t>managing</w:t>
      </w:r>
      <w:r w:rsidR="00F73F15">
        <w:rPr>
          <w:sz w:val="20"/>
          <w:szCs w:val="20"/>
        </w:rPr>
        <w:t xml:space="preserve"> symptoms across LTCs</w:t>
      </w:r>
      <w:r w:rsidR="00F12707">
        <w:rPr>
          <w:sz w:val="20"/>
          <w:szCs w:val="20"/>
        </w:rPr>
        <w:t xml:space="preserve">, in addition to preventing complications and preserving function </w:t>
      </w:r>
      <w:r w:rsidR="00AF52C7">
        <w:rPr>
          <w:sz w:val="20"/>
          <w:szCs w:val="20"/>
        </w:rPr>
        <w:fldChar w:fldCharType="begin">
          <w:fldData xml:space="preserve">PEVuZE5vdGU+PENpdGU+PEF1dGhvcj5SYXVzY2ggT3N0aG9mZjwvQXV0aG9yPjxZZWFyPjIwMTg8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</w:fldData>
        </w:fldChar>
      </w:r>
      <w:r w:rsidR="00A45AA6">
        <w:rPr>
          <w:sz w:val="20"/>
          <w:szCs w:val="20"/>
        </w:rPr>
        <w:instrText xml:space="preserve"> ADDIN EN.CITE </w:instrText>
      </w:r>
      <w:r w:rsidR="00A45AA6">
        <w:rPr>
          <w:sz w:val="20"/>
          <w:szCs w:val="20"/>
        </w:rPr>
        <w:fldChar w:fldCharType="begin">
          <w:fldData xml:space="preserve">PEVuZE5vdGU+PENpdGU+PEF1dGhvcj5SYXVzY2ggT3N0aG9mZjwvQXV0aG9yPjxZZWFyPjIwMTg8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</w:fldData>
        </w:fldChar>
      </w:r>
      <w:r w:rsidR="00A45AA6">
        <w:rPr>
          <w:sz w:val="20"/>
          <w:szCs w:val="20"/>
        </w:rPr>
        <w:instrText xml:space="preserve"> ADDIN EN.CITE.DATA </w:instrText>
      </w:r>
      <w:r w:rsidR="00A45AA6">
        <w:rPr>
          <w:sz w:val="20"/>
          <w:szCs w:val="20"/>
        </w:rPr>
      </w:r>
      <w:r w:rsidR="00A45AA6">
        <w:rPr>
          <w:sz w:val="20"/>
          <w:szCs w:val="20"/>
        </w:rPr>
        <w:fldChar w:fldCharType="end"/>
      </w:r>
      <w:r w:rsidR="00AF52C7">
        <w:rPr>
          <w:sz w:val="20"/>
          <w:szCs w:val="20"/>
        </w:rPr>
      </w:r>
      <w:r w:rsidR="00AF52C7">
        <w:rPr>
          <w:sz w:val="20"/>
          <w:szCs w:val="20"/>
        </w:rPr>
        <w:fldChar w:fldCharType="separate"/>
      </w:r>
      <w:r w:rsidR="00A45AA6">
        <w:rPr>
          <w:noProof/>
          <w:sz w:val="20"/>
          <w:szCs w:val="20"/>
        </w:rPr>
        <w:t>[2-5]</w:t>
      </w:r>
      <w:r w:rsidR="00AF52C7">
        <w:rPr>
          <w:sz w:val="20"/>
          <w:szCs w:val="20"/>
        </w:rPr>
        <w:fldChar w:fldCharType="end"/>
      </w:r>
      <w:bookmarkEnd w:id="5"/>
      <w:r w:rsidR="00203685">
        <w:rPr>
          <w:sz w:val="20"/>
          <w:szCs w:val="20"/>
        </w:rPr>
        <w:t xml:space="preserve">. </w:t>
      </w:r>
      <w:r w:rsidR="00617A3F">
        <w:rPr>
          <w:sz w:val="20"/>
          <w:szCs w:val="20"/>
        </w:rPr>
        <w:t xml:space="preserve">An estimated 15 million people in the UK live with </w:t>
      </w:r>
      <w:r w:rsidR="006A74BA">
        <w:rPr>
          <w:sz w:val="20"/>
          <w:szCs w:val="20"/>
        </w:rPr>
        <w:t>one or more</w:t>
      </w:r>
      <w:r w:rsidR="00617A3F">
        <w:rPr>
          <w:sz w:val="20"/>
          <w:szCs w:val="20"/>
        </w:rPr>
        <w:t xml:space="preserve"> LTC</w:t>
      </w:r>
      <w:r w:rsidR="006A74BA">
        <w:rPr>
          <w:sz w:val="20"/>
          <w:szCs w:val="20"/>
        </w:rPr>
        <w:t>s</w:t>
      </w:r>
      <w:r w:rsidR="00617A3F">
        <w:rPr>
          <w:sz w:val="20"/>
          <w:szCs w:val="20"/>
        </w:rPr>
        <w:t xml:space="preserve">, which </w:t>
      </w:r>
      <w:r w:rsidR="00960B9A">
        <w:rPr>
          <w:sz w:val="20"/>
          <w:szCs w:val="20"/>
        </w:rPr>
        <w:t>include</w:t>
      </w:r>
      <w:r w:rsidR="00D27F6D">
        <w:rPr>
          <w:sz w:val="20"/>
          <w:szCs w:val="20"/>
        </w:rPr>
        <w:t>s</w:t>
      </w:r>
      <w:r w:rsidR="00960B9A">
        <w:rPr>
          <w:sz w:val="20"/>
          <w:szCs w:val="20"/>
        </w:rPr>
        <w:t xml:space="preserve"> both mental and physical health conditions that cannot be cured, but can be managed with therapy and/or medication</w:t>
      </w:r>
      <w:r w:rsidR="00B1622C">
        <w:rPr>
          <w:sz w:val="20"/>
          <w:szCs w:val="20"/>
        </w:rPr>
        <w:t xml:space="preserve"> </w:t>
      </w:r>
      <w:r w:rsidR="00B1622C">
        <w:rPr>
          <w:sz w:val="20"/>
          <w:szCs w:val="20"/>
        </w:rPr>
        <w:fldChar w:fldCharType="begin"/>
      </w:r>
      <w:r w:rsidR="00A45AA6">
        <w:rPr>
          <w:sz w:val="20"/>
          <w:szCs w:val="20"/>
        </w:rPr>
        <w:instrText xml:space="preserve"> ADDIN EN.CITE &lt;EndNote&gt;&lt;Cite&gt;&lt;Author&gt;Health&lt;/Author&gt;&lt;Year&gt;2012&lt;/Year&gt;&lt;RecNum&gt;403&lt;/RecNum&gt;&lt;DisplayText&gt;[6]&lt;/DisplayText&gt;&lt;record&gt;&lt;rec-number&gt;403&lt;/rec-number&gt;&lt;foreign-keys&gt;&lt;key app="EN" db-id="afsfxaasdz2t00ev5vnpwd2dw9a0sv0d2r95" timestamp="1676282696"&gt;403&lt;/key&gt;&lt;/foreign-keys&gt;&lt;ref-type name="Government Document"&gt;46&lt;/ref-type&gt;&lt;contributors&gt;&lt;authors&gt;&lt;author&gt;Department of Health&lt;/author&gt;&lt;/authors&gt;&lt;secondary-authors&gt;&lt;author&gt;Department of Health&lt;/author&gt;&lt;/secondary-authors&gt;&lt;/contributors&gt;&lt;titles&gt;&lt;title&gt;Long Term Conditions Compendium of Information&lt;/title&gt;&lt;/titles&gt;&lt;pages&gt;55&lt;/pages&gt;&lt;edition&gt;3rd&lt;/edition&gt;&lt;dates&gt;&lt;year&gt;2012&lt;/year&gt;&lt;/dates&gt;&lt;pub-location&gt;Leeds&lt;/pub-location&gt;&lt;publisher&gt;Department of Health&lt;/publisher&gt;&lt;urls&gt;&lt;related-urls&gt;&lt;url&gt;https://www.gov.uk/government/news/third-edition-of-long-term-conditions-compendium-published&lt;/url&gt;&lt;/related-urls&gt;&lt;/urls&gt;&lt;custom1&gt;Department of Health&lt;/custom1&gt;&lt;/record&gt;&lt;/Cite&gt;&lt;/EndNote&gt;</w:instrText>
      </w:r>
      <w:r w:rsidR="00B1622C">
        <w:rPr>
          <w:sz w:val="20"/>
          <w:szCs w:val="20"/>
        </w:rPr>
        <w:fldChar w:fldCharType="separate"/>
      </w:r>
      <w:r w:rsidR="00A45AA6">
        <w:rPr>
          <w:noProof/>
          <w:sz w:val="20"/>
          <w:szCs w:val="20"/>
        </w:rPr>
        <w:t>[6]</w:t>
      </w:r>
      <w:r w:rsidR="00B1622C">
        <w:rPr>
          <w:sz w:val="20"/>
          <w:szCs w:val="20"/>
        </w:rPr>
        <w:fldChar w:fldCharType="end"/>
      </w:r>
      <w:r w:rsidR="00960B9A">
        <w:rPr>
          <w:sz w:val="20"/>
          <w:szCs w:val="20"/>
        </w:rPr>
        <w:t xml:space="preserve">. </w:t>
      </w:r>
      <w:r w:rsidR="00D27F6D">
        <w:rPr>
          <w:sz w:val="20"/>
          <w:szCs w:val="20"/>
        </w:rPr>
        <w:t>Examples of LTCs</w:t>
      </w:r>
      <w:r w:rsidR="00EA3575">
        <w:rPr>
          <w:sz w:val="20"/>
          <w:szCs w:val="20"/>
        </w:rPr>
        <w:t xml:space="preserve"> include</w:t>
      </w:r>
      <w:r w:rsidR="00960B9A">
        <w:rPr>
          <w:sz w:val="20"/>
          <w:szCs w:val="20"/>
        </w:rPr>
        <w:t xml:space="preserve"> </w:t>
      </w:r>
      <w:r w:rsidR="00960B9A" w:rsidRPr="00960B9A">
        <w:rPr>
          <w:sz w:val="20"/>
          <w:szCs w:val="20"/>
        </w:rPr>
        <w:t>cardiovascular disease, stroke</w:t>
      </w:r>
      <w:r w:rsidR="00960B9A">
        <w:rPr>
          <w:sz w:val="20"/>
          <w:szCs w:val="20"/>
        </w:rPr>
        <w:t xml:space="preserve">, </w:t>
      </w:r>
      <w:r w:rsidR="008A0283">
        <w:rPr>
          <w:sz w:val="20"/>
          <w:szCs w:val="20"/>
        </w:rPr>
        <w:t>chronic obstructive pulmonary disease (</w:t>
      </w:r>
      <w:r w:rsidR="00960B9A" w:rsidRPr="00960B9A">
        <w:rPr>
          <w:sz w:val="20"/>
          <w:szCs w:val="20"/>
        </w:rPr>
        <w:t>COPD</w:t>
      </w:r>
      <w:r w:rsidR="008A0283">
        <w:rPr>
          <w:sz w:val="20"/>
          <w:szCs w:val="20"/>
        </w:rPr>
        <w:t>)</w:t>
      </w:r>
      <w:r w:rsidR="00684210">
        <w:rPr>
          <w:sz w:val="20"/>
          <w:szCs w:val="20"/>
        </w:rPr>
        <w:t>,</w:t>
      </w:r>
      <w:r w:rsidR="00960B9A">
        <w:rPr>
          <w:sz w:val="20"/>
          <w:szCs w:val="20"/>
        </w:rPr>
        <w:t xml:space="preserve"> and depression.</w:t>
      </w:r>
      <w:r w:rsidR="00960B9A" w:rsidRPr="00960B9A">
        <w:rPr>
          <w:sz w:val="20"/>
          <w:szCs w:val="20"/>
        </w:rPr>
        <w:t xml:space="preserve"> </w:t>
      </w:r>
      <w:r w:rsidR="00D40D0C" w:rsidRPr="00D40D0C">
        <w:rPr>
          <w:sz w:val="20"/>
          <w:szCs w:val="20"/>
        </w:rPr>
        <w:t xml:space="preserve">Self-management is fundamental in the </w:t>
      </w:r>
      <w:r w:rsidR="00D40D0C">
        <w:rPr>
          <w:sz w:val="20"/>
          <w:szCs w:val="20"/>
        </w:rPr>
        <w:t>day-to-day</w:t>
      </w:r>
      <w:r w:rsidR="00D40D0C" w:rsidRPr="00D40D0C">
        <w:rPr>
          <w:sz w:val="20"/>
          <w:szCs w:val="20"/>
        </w:rPr>
        <w:t xml:space="preserve"> care of </w:t>
      </w:r>
      <w:r w:rsidR="00D40D0C">
        <w:rPr>
          <w:sz w:val="20"/>
          <w:szCs w:val="20"/>
        </w:rPr>
        <w:t>LTCs</w:t>
      </w:r>
      <w:r w:rsidR="00D40D0C" w:rsidRPr="00D40D0C">
        <w:rPr>
          <w:sz w:val="20"/>
          <w:szCs w:val="20"/>
        </w:rPr>
        <w:t xml:space="preserve">; </w:t>
      </w:r>
      <w:r w:rsidR="00D40D0C">
        <w:rPr>
          <w:sz w:val="20"/>
          <w:szCs w:val="20"/>
        </w:rPr>
        <w:t xml:space="preserve">it can support the individual to apply strategies to manage their symptoms and undertake daily </w:t>
      </w:r>
      <w:r w:rsidR="00EA3575">
        <w:rPr>
          <w:sz w:val="20"/>
          <w:szCs w:val="20"/>
        </w:rPr>
        <w:t>activities</w:t>
      </w:r>
      <w:r w:rsidR="00844797">
        <w:rPr>
          <w:sz w:val="20"/>
          <w:szCs w:val="20"/>
        </w:rPr>
        <w:t xml:space="preserve"> </w:t>
      </w:r>
      <w:r w:rsidR="002E197D">
        <w:rPr>
          <w:sz w:val="20"/>
          <w:szCs w:val="20"/>
        </w:rPr>
        <w:fldChar w:fldCharType="begin">
          <w:fldData xml:space="preserve">PEVuZE5vdGU+PENpdGU+PEF1dGhvcj5CYXJsb3c8L0F1dGhvcj48WWVhcj4yMDAyPC9ZZWFyPjxS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</w:fldData>
        </w:fldChar>
      </w:r>
      <w:r w:rsidR="00A45AA6">
        <w:rPr>
          <w:sz w:val="20"/>
          <w:szCs w:val="20"/>
        </w:rPr>
        <w:instrText xml:space="preserve"> ADDIN EN.CITE </w:instrText>
      </w:r>
      <w:r w:rsidR="00A45AA6">
        <w:rPr>
          <w:sz w:val="20"/>
          <w:szCs w:val="20"/>
        </w:rPr>
        <w:fldChar w:fldCharType="begin">
          <w:fldData xml:space="preserve">PEVuZE5vdGU+PENpdGU+PEF1dGhvcj5CYXJsb3c8L0F1dGhvcj48WWVhcj4yMDAyPC9ZZWFyPjxS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</w:fldData>
        </w:fldChar>
      </w:r>
      <w:r w:rsidR="00A45AA6">
        <w:rPr>
          <w:sz w:val="20"/>
          <w:szCs w:val="20"/>
        </w:rPr>
        <w:instrText xml:space="preserve"> ADDIN EN.CITE.DATA </w:instrText>
      </w:r>
      <w:r w:rsidR="00A45AA6">
        <w:rPr>
          <w:sz w:val="20"/>
          <w:szCs w:val="20"/>
        </w:rPr>
      </w:r>
      <w:r w:rsidR="00A45AA6">
        <w:rPr>
          <w:sz w:val="20"/>
          <w:szCs w:val="20"/>
        </w:rPr>
        <w:fldChar w:fldCharType="end"/>
      </w:r>
      <w:r w:rsidR="002E197D">
        <w:rPr>
          <w:sz w:val="20"/>
          <w:szCs w:val="20"/>
        </w:rPr>
      </w:r>
      <w:r w:rsidR="002E197D">
        <w:rPr>
          <w:sz w:val="20"/>
          <w:szCs w:val="20"/>
        </w:rPr>
        <w:fldChar w:fldCharType="separate"/>
      </w:r>
      <w:r w:rsidR="00A45AA6">
        <w:rPr>
          <w:noProof/>
          <w:sz w:val="20"/>
          <w:szCs w:val="20"/>
        </w:rPr>
        <w:t>[7, 8]</w:t>
      </w:r>
      <w:r w:rsidR="002E197D">
        <w:rPr>
          <w:sz w:val="20"/>
          <w:szCs w:val="20"/>
        </w:rPr>
        <w:fldChar w:fldCharType="end"/>
      </w:r>
      <w:r w:rsidR="00844797">
        <w:rPr>
          <w:sz w:val="20"/>
          <w:szCs w:val="20"/>
        </w:rPr>
        <w:t xml:space="preserve">, whilst </w:t>
      </w:r>
      <w:r w:rsidR="00B17005">
        <w:rPr>
          <w:sz w:val="20"/>
          <w:szCs w:val="20"/>
        </w:rPr>
        <w:t>experiencing</w:t>
      </w:r>
      <w:r w:rsidR="00844797">
        <w:rPr>
          <w:sz w:val="20"/>
          <w:szCs w:val="20"/>
        </w:rPr>
        <w:t xml:space="preserve"> </w:t>
      </w:r>
      <w:r w:rsidR="00EA3575">
        <w:rPr>
          <w:sz w:val="20"/>
          <w:szCs w:val="20"/>
        </w:rPr>
        <w:t xml:space="preserve">the </w:t>
      </w:r>
      <w:r w:rsidR="00844797">
        <w:rPr>
          <w:sz w:val="20"/>
          <w:szCs w:val="20"/>
        </w:rPr>
        <w:t xml:space="preserve">lifestyle changes </w:t>
      </w:r>
      <w:r w:rsidR="00EA3575">
        <w:rPr>
          <w:sz w:val="20"/>
          <w:szCs w:val="20"/>
        </w:rPr>
        <w:t>associated with their</w:t>
      </w:r>
      <w:r w:rsidR="00844797">
        <w:rPr>
          <w:sz w:val="20"/>
          <w:szCs w:val="20"/>
        </w:rPr>
        <w:t xml:space="preserve"> LTC</w:t>
      </w:r>
      <w:r w:rsidR="00D40D0C" w:rsidRPr="00D40D0C">
        <w:rPr>
          <w:sz w:val="20"/>
          <w:szCs w:val="20"/>
        </w:rPr>
        <w:t>.</w:t>
      </w:r>
      <w:r w:rsidR="00B75C10">
        <w:rPr>
          <w:sz w:val="20"/>
          <w:szCs w:val="20"/>
        </w:rPr>
        <w:t xml:space="preserve"> Healthcare professionals </w:t>
      </w:r>
      <w:r w:rsidR="005E6F20">
        <w:rPr>
          <w:sz w:val="20"/>
          <w:szCs w:val="20"/>
        </w:rPr>
        <w:t>are the pivotal, first contacts, to support patients in</w:t>
      </w:r>
      <w:r w:rsidR="005E6F20" w:rsidRPr="005E6F20">
        <w:rPr>
          <w:sz w:val="20"/>
          <w:szCs w:val="20"/>
        </w:rPr>
        <w:t xml:space="preserve"> </w:t>
      </w:r>
      <w:r w:rsidR="005E6F20">
        <w:rPr>
          <w:sz w:val="20"/>
          <w:szCs w:val="20"/>
        </w:rPr>
        <w:t xml:space="preserve">managing their own conditions, being active in their self-management, self-care, and decision-making. However, healthcare professionals </w:t>
      </w:r>
      <w:r w:rsidR="00B75C10">
        <w:rPr>
          <w:sz w:val="20"/>
          <w:szCs w:val="20"/>
        </w:rPr>
        <w:t xml:space="preserve">have little </w:t>
      </w:r>
      <w:r w:rsidR="00604552">
        <w:rPr>
          <w:sz w:val="20"/>
          <w:szCs w:val="20"/>
        </w:rPr>
        <w:t xml:space="preserve">direct </w:t>
      </w:r>
      <w:r w:rsidR="00B75C10">
        <w:rPr>
          <w:sz w:val="20"/>
          <w:szCs w:val="20"/>
        </w:rPr>
        <w:t xml:space="preserve">involvement in the self-management of LTCs on a </w:t>
      </w:r>
      <w:r w:rsidR="00604552">
        <w:rPr>
          <w:sz w:val="20"/>
          <w:szCs w:val="20"/>
        </w:rPr>
        <w:t>regular</w:t>
      </w:r>
      <w:r w:rsidR="00B75C10">
        <w:rPr>
          <w:sz w:val="20"/>
          <w:szCs w:val="20"/>
        </w:rPr>
        <w:t xml:space="preserve"> basis</w:t>
      </w:r>
      <w:r w:rsidR="005E6F20">
        <w:rPr>
          <w:sz w:val="20"/>
          <w:szCs w:val="20"/>
        </w:rPr>
        <w:t>, when people with LTCs return to their communities.</w:t>
      </w:r>
      <w:r w:rsidR="00B75C10">
        <w:rPr>
          <w:sz w:val="20"/>
          <w:szCs w:val="20"/>
        </w:rPr>
        <w:t xml:space="preserve"> </w:t>
      </w:r>
      <w:r w:rsidR="005E6F20">
        <w:rPr>
          <w:sz w:val="20"/>
          <w:szCs w:val="20"/>
        </w:rPr>
        <w:t>I</w:t>
      </w:r>
      <w:r w:rsidR="00B75C10">
        <w:rPr>
          <w:sz w:val="20"/>
          <w:szCs w:val="20"/>
        </w:rPr>
        <w:t>ndividuals instead manage their own health</w:t>
      </w:r>
      <w:r w:rsidR="00846D8C">
        <w:rPr>
          <w:sz w:val="20"/>
          <w:szCs w:val="20"/>
        </w:rPr>
        <w:t>, but</w:t>
      </w:r>
      <w:r w:rsidR="00604552">
        <w:rPr>
          <w:sz w:val="20"/>
          <w:szCs w:val="20"/>
        </w:rPr>
        <w:t xml:space="preserve"> with </w:t>
      </w:r>
      <w:r w:rsidR="00E44A4B">
        <w:rPr>
          <w:sz w:val="20"/>
          <w:szCs w:val="20"/>
        </w:rPr>
        <w:t xml:space="preserve">limited </w:t>
      </w:r>
      <w:r w:rsidR="00604552">
        <w:rPr>
          <w:sz w:val="20"/>
          <w:szCs w:val="20"/>
        </w:rPr>
        <w:t>advice and education from healthcare professionals</w:t>
      </w:r>
      <w:r w:rsidR="00791668">
        <w:rPr>
          <w:sz w:val="20"/>
          <w:szCs w:val="20"/>
        </w:rPr>
        <w:t xml:space="preserve"> </w:t>
      </w:r>
      <w:r w:rsidR="00791668">
        <w:rPr>
          <w:sz w:val="20"/>
          <w:szCs w:val="20"/>
        </w:rPr>
        <w:fldChar w:fldCharType="begin">
          <w:fldData xml:space="preserve">PEVuZE5vdGU+PENpdGU+PEF1dGhvcj5Cb2dlcjwvQXV0aG9yPjxZZWFyPjIwMTU8L1llYXI+PFJl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</w:fldData>
        </w:fldChar>
      </w:r>
      <w:r w:rsidR="00A45AA6">
        <w:rPr>
          <w:sz w:val="20"/>
          <w:szCs w:val="20"/>
        </w:rPr>
        <w:instrText xml:space="preserve"> ADDIN EN.CITE </w:instrText>
      </w:r>
      <w:r w:rsidR="00A45AA6">
        <w:rPr>
          <w:sz w:val="20"/>
          <w:szCs w:val="20"/>
        </w:rPr>
        <w:fldChar w:fldCharType="begin">
          <w:fldData xml:space="preserve">PEVuZE5vdGU+PENpdGU+PEF1dGhvcj5Cb2dlcjwvQXV0aG9yPjxZZWFyPjIwMTU8L1llYXI+PFJl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</w:fldData>
        </w:fldChar>
      </w:r>
      <w:r w:rsidR="00A45AA6">
        <w:rPr>
          <w:sz w:val="20"/>
          <w:szCs w:val="20"/>
        </w:rPr>
        <w:instrText xml:space="preserve"> ADDIN EN.CITE.DATA </w:instrText>
      </w:r>
      <w:r w:rsidR="00A45AA6">
        <w:rPr>
          <w:sz w:val="20"/>
          <w:szCs w:val="20"/>
        </w:rPr>
      </w:r>
      <w:r w:rsidR="00A45AA6">
        <w:rPr>
          <w:sz w:val="20"/>
          <w:szCs w:val="20"/>
        </w:rPr>
        <w:fldChar w:fldCharType="end"/>
      </w:r>
      <w:r w:rsidR="00791668">
        <w:rPr>
          <w:sz w:val="20"/>
          <w:szCs w:val="20"/>
        </w:rPr>
      </w:r>
      <w:r w:rsidR="00791668">
        <w:rPr>
          <w:sz w:val="20"/>
          <w:szCs w:val="20"/>
        </w:rPr>
        <w:fldChar w:fldCharType="separate"/>
      </w:r>
      <w:r w:rsidR="00A45AA6">
        <w:rPr>
          <w:noProof/>
          <w:sz w:val="20"/>
          <w:szCs w:val="20"/>
        </w:rPr>
        <w:t>[9]</w:t>
      </w:r>
      <w:r w:rsidR="00791668">
        <w:rPr>
          <w:sz w:val="20"/>
          <w:szCs w:val="20"/>
        </w:rPr>
        <w:fldChar w:fldCharType="end"/>
      </w:r>
      <w:r w:rsidR="00604552">
        <w:rPr>
          <w:sz w:val="20"/>
          <w:szCs w:val="20"/>
        </w:rPr>
        <w:t xml:space="preserve">. </w:t>
      </w:r>
      <w:r w:rsidR="00541450">
        <w:rPr>
          <w:sz w:val="20"/>
          <w:szCs w:val="20"/>
        </w:rPr>
        <w:t xml:space="preserve">Regular physical activity is one such general health behaviour advocated by health professionals for the management of LTCs. </w:t>
      </w:r>
      <w:r w:rsidR="006A74BA">
        <w:rPr>
          <w:sz w:val="20"/>
          <w:szCs w:val="20"/>
        </w:rPr>
        <w:t xml:space="preserve">However, </w:t>
      </w:r>
      <w:r w:rsidR="000863A5">
        <w:rPr>
          <w:sz w:val="20"/>
          <w:szCs w:val="20"/>
        </w:rPr>
        <w:t xml:space="preserve">in practice, the adoption of </w:t>
      </w:r>
      <w:r w:rsidR="005E6F20">
        <w:rPr>
          <w:sz w:val="20"/>
          <w:szCs w:val="20"/>
        </w:rPr>
        <w:t xml:space="preserve">physical activity </w:t>
      </w:r>
      <w:r w:rsidR="000863A5">
        <w:rPr>
          <w:sz w:val="20"/>
          <w:szCs w:val="20"/>
        </w:rPr>
        <w:t>for the self-management of LTCs is often overlooked</w:t>
      </w:r>
      <w:r w:rsidR="004242DE">
        <w:rPr>
          <w:sz w:val="20"/>
          <w:szCs w:val="20"/>
        </w:rPr>
        <w:t xml:space="preserve"> </w:t>
      </w:r>
      <w:r w:rsidR="0021603A">
        <w:rPr>
          <w:sz w:val="20"/>
          <w:szCs w:val="20"/>
        </w:rPr>
        <w:fldChar w:fldCharType="begin">
          <w:fldData xml:space="preserve">PEVuZE5vdGU+PENpdGU+PEF1dGhvcj5SYXVzY2ggT3N0aG9mZjwvQXV0aG9yPjxZZWFyPjIwMTg8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</w:fldData>
        </w:fldChar>
      </w:r>
      <w:r w:rsidR="0021603A">
        <w:rPr>
          <w:sz w:val="20"/>
          <w:szCs w:val="20"/>
        </w:rPr>
        <w:instrText xml:space="preserve"> ADDIN EN.CITE </w:instrText>
      </w:r>
      <w:r w:rsidR="0021603A">
        <w:rPr>
          <w:sz w:val="20"/>
          <w:szCs w:val="20"/>
        </w:rPr>
        <w:fldChar w:fldCharType="begin">
          <w:fldData xml:space="preserve">PEVuZE5vdGU+PENpdGU+PEF1dGhvcj5SYXVzY2ggT3N0aG9mZjwvQXV0aG9yPjxZZWFyPjIwMTg8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</w:fldData>
        </w:fldChar>
      </w:r>
      <w:r w:rsidR="0021603A">
        <w:rPr>
          <w:sz w:val="20"/>
          <w:szCs w:val="20"/>
        </w:rPr>
        <w:instrText xml:space="preserve"> ADDIN EN.CITE.DATA </w:instrText>
      </w:r>
      <w:r w:rsidR="0021603A">
        <w:rPr>
          <w:sz w:val="20"/>
          <w:szCs w:val="20"/>
        </w:rPr>
      </w:r>
      <w:r w:rsidR="0021603A">
        <w:rPr>
          <w:sz w:val="20"/>
          <w:szCs w:val="20"/>
        </w:rPr>
        <w:fldChar w:fldCharType="end"/>
      </w:r>
      <w:r w:rsidR="0021603A">
        <w:rPr>
          <w:sz w:val="20"/>
          <w:szCs w:val="20"/>
        </w:rPr>
      </w:r>
      <w:r w:rsidR="0021603A">
        <w:rPr>
          <w:sz w:val="20"/>
          <w:szCs w:val="20"/>
        </w:rPr>
        <w:fldChar w:fldCharType="separate"/>
      </w:r>
      <w:r w:rsidR="0021603A">
        <w:rPr>
          <w:noProof/>
          <w:sz w:val="20"/>
          <w:szCs w:val="20"/>
        </w:rPr>
        <w:t>[2]</w:t>
      </w:r>
      <w:r w:rsidR="0021603A">
        <w:rPr>
          <w:sz w:val="20"/>
          <w:szCs w:val="20"/>
        </w:rPr>
        <w:fldChar w:fldCharType="end"/>
      </w:r>
      <w:r w:rsidR="00235B93">
        <w:rPr>
          <w:sz w:val="20"/>
          <w:szCs w:val="20"/>
        </w:rPr>
        <w:t xml:space="preserve">, </w:t>
      </w:r>
      <w:r w:rsidR="00373A61">
        <w:rPr>
          <w:sz w:val="20"/>
          <w:szCs w:val="20"/>
        </w:rPr>
        <w:t>with</w:t>
      </w:r>
      <w:r w:rsidR="00235B93">
        <w:rPr>
          <w:sz w:val="20"/>
          <w:szCs w:val="20"/>
        </w:rPr>
        <w:t xml:space="preserve"> </w:t>
      </w:r>
      <w:r w:rsidR="003653C8">
        <w:rPr>
          <w:sz w:val="20"/>
          <w:szCs w:val="20"/>
        </w:rPr>
        <w:t xml:space="preserve">many </w:t>
      </w:r>
      <w:r w:rsidR="00B970D7">
        <w:rPr>
          <w:sz w:val="20"/>
          <w:szCs w:val="20"/>
        </w:rPr>
        <w:t>health</w:t>
      </w:r>
      <w:r w:rsidR="00B21580">
        <w:rPr>
          <w:sz w:val="20"/>
          <w:szCs w:val="20"/>
        </w:rPr>
        <w:t>care</w:t>
      </w:r>
      <w:r w:rsidR="00B970D7">
        <w:rPr>
          <w:sz w:val="20"/>
          <w:szCs w:val="20"/>
        </w:rPr>
        <w:t xml:space="preserve"> </w:t>
      </w:r>
      <w:r w:rsidR="003653C8">
        <w:rPr>
          <w:sz w:val="20"/>
          <w:szCs w:val="20"/>
        </w:rPr>
        <w:t>professional</w:t>
      </w:r>
      <w:r w:rsidR="00B21580">
        <w:rPr>
          <w:sz w:val="20"/>
          <w:szCs w:val="20"/>
        </w:rPr>
        <w:t>s lack</w:t>
      </w:r>
      <w:r w:rsidR="00373A61">
        <w:rPr>
          <w:sz w:val="20"/>
          <w:szCs w:val="20"/>
        </w:rPr>
        <w:t>ing</w:t>
      </w:r>
      <w:r w:rsidR="00B21580">
        <w:rPr>
          <w:sz w:val="20"/>
          <w:szCs w:val="20"/>
        </w:rPr>
        <w:t xml:space="preserve"> knowledge of</w:t>
      </w:r>
      <w:r w:rsidR="00B970D7">
        <w:rPr>
          <w:sz w:val="20"/>
          <w:szCs w:val="20"/>
        </w:rPr>
        <w:t xml:space="preserve"> </w:t>
      </w:r>
      <w:r w:rsidR="00373A61">
        <w:rPr>
          <w:sz w:val="20"/>
          <w:szCs w:val="20"/>
        </w:rPr>
        <w:t xml:space="preserve">national </w:t>
      </w:r>
      <w:r w:rsidR="00B970D7">
        <w:rPr>
          <w:sz w:val="20"/>
          <w:szCs w:val="20"/>
        </w:rPr>
        <w:t>physical activity guidelines</w:t>
      </w:r>
      <w:r w:rsidR="00E60725">
        <w:rPr>
          <w:sz w:val="20"/>
          <w:szCs w:val="20"/>
        </w:rPr>
        <w:t xml:space="preserve"> </w:t>
      </w:r>
      <w:r w:rsidR="0021603A">
        <w:rPr>
          <w:sz w:val="20"/>
          <w:szCs w:val="20"/>
        </w:rPr>
        <w:fldChar w:fldCharType="begin"/>
      </w:r>
      <w:r w:rsidR="00A45AA6">
        <w:rPr>
          <w:sz w:val="20"/>
          <w:szCs w:val="20"/>
        </w:rPr>
        <w:instrText xml:space="preserve"> ADDIN EN.CITE &lt;EndNote&gt;&lt;Cite&gt;&lt;Author&gt;England&lt;/Author&gt;&lt;Year&gt;2020&lt;/Year&gt;&lt;RecNum&gt;424&lt;/RecNum&gt;&lt;DisplayText&gt;[3]&lt;/DisplayText&gt;&lt;record&gt;&lt;rec-number&gt;424&lt;/rec-number&gt;&lt;foreign-keys&gt;&lt;key app="EN" db-id="afsfxaasdz2t00ev5vnpwd2dw9a0sv0d2r95" timestamp="1689945275"&gt;424&lt;/key&gt;&lt;/foreign-keys&gt;&lt;ref-type name="Government Document"&gt;46&lt;/ref-type&gt;&lt;contributors&gt;&lt;authors&gt;&lt;author&gt;Public Health England&lt;/author&gt;&lt;/authors&gt;&lt;/contributors&gt;&lt;titles&gt;&lt;title&gt;Health matters: physical activity-prevention and management of long-term conditions.&lt;/title&gt;&lt;/titles&gt;&lt;dates&gt;&lt;year&gt;2020&lt;/year&gt;&lt;/dates&gt;&lt;publisher&gt;Public Health England&lt;/publisher&gt;&lt;urls&gt;&lt;related-urls&gt;&lt;url&gt;https://www.gov.uk/government/publications/health-matters-physical-activity/health-matters-physical-activity-prevention-and-management-of-long-term-conditions&lt;/url&gt;&lt;/related-urls&gt;&lt;/urls&gt;&lt;access-date&gt;05 January 2022&lt;/access-date&gt;&lt;/record&gt;&lt;/Cite&gt;&lt;/EndNote&gt;</w:instrText>
      </w:r>
      <w:r w:rsidR="0021603A">
        <w:rPr>
          <w:sz w:val="20"/>
          <w:szCs w:val="20"/>
        </w:rPr>
        <w:fldChar w:fldCharType="separate"/>
      </w:r>
      <w:r w:rsidR="00A45AA6">
        <w:rPr>
          <w:noProof/>
          <w:sz w:val="20"/>
          <w:szCs w:val="20"/>
        </w:rPr>
        <w:t>[3]</w:t>
      </w:r>
      <w:r w:rsidR="0021603A">
        <w:rPr>
          <w:sz w:val="20"/>
          <w:szCs w:val="20"/>
        </w:rPr>
        <w:fldChar w:fldCharType="end"/>
      </w:r>
      <w:r w:rsidR="000863A5">
        <w:rPr>
          <w:sz w:val="20"/>
          <w:szCs w:val="20"/>
        </w:rPr>
        <w:t>. C</w:t>
      </w:r>
      <w:r w:rsidR="006A74BA">
        <w:rPr>
          <w:sz w:val="20"/>
          <w:szCs w:val="20"/>
        </w:rPr>
        <w:t>linical endorsement is crucial in promoting</w:t>
      </w:r>
      <w:r w:rsidR="00377890">
        <w:rPr>
          <w:sz w:val="20"/>
          <w:szCs w:val="20"/>
        </w:rPr>
        <w:t xml:space="preserve"> </w:t>
      </w:r>
      <w:r w:rsidR="000863A5">
        <w:rPr>
          <w:sz w:val="20"/>
          <w:szCs w:val="20"/>
        </w:rPr>
        <w:t xml:space="preserve">physical activity </w:t>
      </w:r>
      <w:r w:rsidR="000863A5">
        <w:rPr>
          <w:sz w:val="20"/>
          <w:szCs w:val="20"/>
        </w:rPr>
        <w:fldChar w:fldCharType="begin"/>
      </w:r>
      <w:r w:rsidR="00A45AA6">
        <w:rPr>
          <w:sz w:val="20"/>
          <w:szCs w:val="20"/>
        </w:rPr>
        <w:instrText xml:space="preserve"> ADDIN EN.CITE &lt;EndNote&gt;&lt;Cite&gt;&lt;Author&gt;Stonerock&lt;/Author&gt;&lt;Year&gt;2017&lt;/Year&gt;&lt;RecNum&gt;402&lt;/RecNum&gt;&lt;DisplayText&gt;[10]&lt;/DisplayText&gt;&lt;record&gt;&lt;rec-number&gt;402&lt;/rec-number&gt;&lt;foreign-keys&gt;&lt;key app="EN" db-id="afsfxaasdz2t00ev5vnpwd2dw9a0sv0d2r95" timestamp="1676281755"&gt;402&lt;/key&gt;&lt;/foreign-keys&gt;&lt;ref-type name="Journal Article"&gt;17&lt;/ref-type&gt;&lt;contributors&gt;&lt;authors&gt;&lt;author&gt;Stonerock, Gregory L.&lt;/author&gt;&lt;author&gt;Blumenthal, James A.&lt;/author&gt;&lt;/authors&gt;&lt;/contributors&gt;&lt;titles&gt;&lt;title&gt;Role of Counseling to Promote Adherence in Healthy Lifestyle Medicine: Strategies to Improve Exercise Adherence and Enhance Physical Activity&lt;/title&gt;&lt;secondary-title&gt;Progress in Cardiovascular Diseases&lt;/secondary-title&gt;&lt;/titles&gt;&lt;periodical&gt;&lt;full-title&gt;Progress in Cardiovascular Diseases&lt;/full-title&gt;&lt;/periodical&gt;&lt;pages&gt;455-462&lt;/pages&gt;&lt;volume&gt;59&lt;/volume&gt;&lt;number&gt;5&lt;/number&gt;&lt;keywords&gt;&lt;keyword&gt;Adherence&lt;/keyword&gt;&lt;keyword&gt;Behavioral counseling&lt;/keyword&gt;&lt;keyword&gt;Exercise&lt;/keyword&gt;&lt;keyword&gt;Motivational interviewing&lt;/keyword&gt;&lt;keyword&gt;Transtheoretical model&lt;/keyword&gt;&lt;keyword&gt;Stages of change&lt;/keyword&gt;&lt;/keywords&gt;&lt;dates&gt;&lt;year&gt;2017&lt;/year&gt;&lt;pub-dates&gt;&lt;date&gt;2017/03/01/&lt;/date&gt;&lt;/pub-dates&gt;&lt;/dates&gt;&lt;isbn&gt;0033-0620&lt;/isbn&gt;&lt;urls&gt;&lt;related-urls&gt;&lt;url&gt;https://www.sciencedirect.com/science/article/pii/S0033062016301050&lt;/url&gt;&lt;/related-urls&gt;&lt;/urls&gt;&lt;electronic-resource-num&gt;https://doi.org/10.1016/j.pcad.2016.09.003&lt;/electronic-resource-num&gt;&lt;/record&gt;&lt;/Cite&gt;&lt;/EndNote&gt;</w:instrText>
      </w:r>
      <w:r w:rsidR="000863A5">
        <w:rPr>
          <w:sz w:val="20"/>
          <w:szCs w:val="20"/>
        </w:rPr>
        <w:fldChar w:fldCharType="separate"/>
      </w:r>
      <w:r w:rsidR="00A45AA6">
        <w:rPr>
          <w:noProof/>
          <w:sz w:val="20"/>
          <w:szCs w:val="20"/>
        </w:rPr>
        <w:t>[10]</w:t>
      </w:r>
      <w:r w:rsidR="000863A5">
        <w:rPr>
          <w:sz w:val="20"/>
          <w:szCs w:val="20"/>
        </w:rPr>
        <w:fldChar w:fldCharType="end"/>
      </w:r>
      <w:r w:rsidR="000863A5">
        <w:rPr>
          <w:sz w:val="20"/>
          <w:szCs w:val="20"/>
        </w:rPr>
        <w:t xml:space="preserve">, </w:t>
      </w:r>
      <w:r w:rsidR="006A74BA">
        <w:rPr>
          <w:sz w:val="20"/>
          <w:szCs w:val="20"/>
        </w:rPr>
        <w:t xml:space="preserve">and in particular, the </w:t>
      </w:r>
      <w:r w:rsidR="00F03735">
        <w:rPr>
          <w:sz w:val="20"/>
          <w:szCs w:val="20"/>
        </w:rPr>
        <w:t xml:space="preserve">growing </w:t>
      </w:r>
      <w:r w:rsidR="00541450">
        <w:rPr>
          <w:sz w:val="20"/>
          <w:szCs w:val="20"/>
        </w:rPr>
        <w:t>use</w:t>
      </w:r>
      <w:r w:rsidR="006A74BA">
        <w:rPr>
          <w:sz w:val="20"/>
          <w:szCs w:val="20"/>
        </w:rPr>
        <w:t xml:space="preserve"> of digital tools</w:t>
      </w:r>
      <w:r w:rsidR="00541450">
        <w:rPr>
          <w:sz w:val="20"/>
          <w:szCs w:val="20"/>
        </w:rPr>
        <w:t xml:space="preserve"> in self-managing LTCs</w:t>
      </w:r>
      <w:r w:rsidR="00A3614E">
        <w:rPr>
          <w:sz w:val="20"/>
          <w:szCs w:val="20"/>
        </w:rPr>
        <w:t xml:space="preserve"> </w:t>
      </w:r>
      <w:r w:rsidR="001908EF">
        <w:rPr>
          <w:sz w:val="20"/>
          <w:szCs w:val="20"/>
        </w:rPr>
        <w:fldChar w:fldCharType="begin">
          <w:fldData xml:space="preserve">PEVuZE5vdGU+PENpdGU+PEF1dGhvcj5NYXJ0aGljazwvQXV0aG9yPjxZZWFyPjIwMjE8L1llYXI+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</w:fldData>
        </w:fldChar>
      </w:r>
      <w:r w:rsidR="00396F9E">
        <w:rPr>
          <w:sz w:val="20"/>
          <w:szCs w:val="20"/>
        </w:rPr>
        <w:instrText xml:space="preserve"> ADDIN EN.CITE </w:instrText>
      </w:r>
      <w:r w:rsidR="00396F9E">
        <w:rPr>
          <w:sz w:val="20"/>
          <w:szCs w:val="20"/>
        </w:rPr>
        <w:fldChar w:fldCharType="begin">
          <w:fldData xml:space="preserve">PEVuZE5vdGU+PENpdGU+PEF1dGhvcj5NYXJ0aGljazwvQXV0aG9yPjxZZWFyPjIwMjE8L1llYXI+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1908EF">
        <w:rPr>
          <w:sz w:val="20"/>
          <w:szCs w:val="20"/>
        </w:rPr>
      </w:r>
      <w:r w:rsidR="001908EF">
        <w:rPr>
          <w:sz w:val="20"/>
          <w:szCs w:val="20"/>
        </w:rPr>
        <w:fldChar w:fldCharType="separate"/>
      </w:r>
      <w:r w:rsidR="00396F9E">
        <w:rPr>
          <w:noProof/>
          <w:sz w:val="20"/>
          <w:szCs w:val="20"/>
        </w:rPr>
        <w:t>[11-13]</w:t>
      </w:r>
      <w:r w:rsidR="001908EF">
        <w:rPr>
          <w:sz w:val="20"/>
          <w:szCs w:val="20"/>
        </w:rPr>
        <w:fldChar w:fldCharType="end"/>
      </w:r>
      <w:r w:rsidR="00541450">
        <w:rPr>
          <w:sz w:val="20"/>
          <w:szCs w:val="20"/>
        </w:rPr>
        <w:t>.</w:t>
      </w:r>
    </w:p>
    <w:p w14:paraId="751161FA" w14:textId="2A94553E" w:rsidR="00D27F6D" w:rsidRDefault="00D27F6D" w:rsidP="001A7854">
      <w:pPr>
        <w:spacing w:line="480" w:lineRule="auto"/>
        <w:jc w:val="both"/>
        <w:rPr>
          <w:sz w:val="20"/>
          <w:szCs w:val="20"/>
        </w:rPr>
      </w:pPr>
    </w:p>
    <w:p w14:paraId="26A08E4B" w14:textId="3E4D33ED" w:rsidR="009B4FD3" w:rsidRDefault="00D27F6D" w:rsidP="001A7854">
      <w:pPr>
        <w:spacing w:line="480" w:lineRule="auto"/>
        <w:jc w:val="both"/>
        <w:rPr>
          <w:sz w:val="20"/>
          <w:szCs w:val="20"/>
        </w:rPr>
      </w:pPr>
      <w:r>
        <w:rPr>
          <w:sz w:val="20"/>
          <w:szCs w:val="20"/>
        </w:rPr>
        <w:t xml:space="preserve">Approximately </w:t>
      </w:r>
      <w:r w:rsidR="008F4F92">
        <w:rPr>
          <w:sz w:val="20"/>
          <w:szCs w:val="20"/>
        </w:rPr>
        <w:t xml:space="preserve">27.5% </w:t>
      </w:r>
      <w:r w:rsidR="003F5BB8">
        <w:rPr>
          <w:sz w:val="20"/>
          <w:szCs w:val="20"/>
        </w:rPr>
        <w:t xml:space="preserve">(1.4 billion) </w:t>
      </w:r>
      <w:r w:rsidR="008F4F92">
        <w:rPr>
          <w:sz w:val="20"/>
          <w:szCs w:val="20"/>
        </w:rPr>
        <w:t xml:space="preserve">of the adult population </w:t>
      </w:r>
      <w:r w:rsidR="0072129C">
        <w:rPr>
          <w:sz w:val="20"/>
          <w:szCs w:val="20"/>
        </w:rPr>
        <w:t xml:space="preserve">worldwide </w:t>
      </w:r>
      <w:r w:rsidR="008F4F92">
        <w:rPr>
          <w:sz w:val="20"/>
          <w:szCs w:val="20"/>
        </w:rPr>
        <w:t xml:space="preserve">do not meet the World Health Organisation’s (WHO) recommended levels </w:t>
      </w:r>
      <w:r w:rsidR="003F5BB8">
        <w:rPr>
          <w:sz w:val="20"/>
          <w:szCs w:val="20"/>
        </w:rPr>
        <w:t xml:space="preserve">for physical activity </w:t>
      </w:r>
      <w:r w:rsidR="005B6788">
        <w:rPr>
          <w:sz w:val="20"/>
          <w:szCs w:val="20"/>
        </w:rPr>
        <w:fldChar w:fldCharType="begin">
          <w:fldData xml:space="preserve">PEVuZE5vdGU+PENpdGU+PEF1dGhvcj5PcmdhbmlzYXRpb248L0F1dGhvcj48WWVhcj4yMDIyPC9Z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</w:fldData>
        </w:fldChar>
      </w:r>
      <w:r w:rsidR="00396F9E">
        <w:rPr>
          <w:sz w:val="20"/>
          <w:szCs w:val="20"/>
        </w:rPr>
        <w:instrText xml:space="preserve"> ADDIN EN.CITE </w:instrText>
      </w:r>
      <w:r w:rsidR="00396F9E">
        <w:rPr>
          <w:sz w:val="20"/>
          <w:szCs w:val="20"/>
        </w:rPr>
        <w:fldChar w:fldCharType="begin">
          <w:fldData xml:space="preserve">PEVuZE5vdGU+PENpdGU+PEF1dGhvcj5PcmdhbmlzYXRpb248L0F1dGhvcj48WWVhcj4yMDIyPC9Z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</w:fldData>
        </w:fldChar>
      </w:r>
      <w:r w:rsidR="00396F9E">
        <w:rPr>
          <w:sz w:val="20"/>
          <w:szCs w:val="20"/>
        </w:rPr>
        <w:instrText xml:space="preserve"> ADDIN EN.CITE.DATA </w:instrText>
      </w:r>
      <w:r w:rsidR="00396F9E">
        <w:rPr>
          <w:sz w:val="20"/>
          <w:szCs w:val="20"/>
        </w:rPr>
      </w:r>
      <w:r w:rsidR="00396F9E">
        <w:rPr>
          <w:sz w:val="20"/>
          <w:szCs w:val="20"/>
        </w:rPr>
        <w:fldChar w:fldCharType="end"/>
      </w:r>
      <w:r w:rsidR="005B6788">
        <w:rPr>
          <w:sz w:val="20"/>
          <w:szCs w:val="20"/>
        </w:rPr>
      </w:r>
      <w:r w:rsidR="005B6788">
        <w:rPr>
          <w:sz w:val="20"/>
          <w:szCs w:val="20"/>
        </w:rPr>
        <w:fldChar w:fldCharType="separate"/>
      </w:r>
      <w:r w:rsidR="00396F9E">
        <w:rPr>
          <w:noProof/>
          <w:sz w:val="20"/>
          <w:szCs w:val="20"/>
        </w:rPr>
        <w:t>[1, 14]</w:t>
      </w:r>
      <w:r w:rsidR="005B6788">
        <w:rPr>
          <w:sz w:val="20"/>
          <w:szCs w:val="20"/>
        </w:rPr>
        <w:fldChar w:fldCharType="end"/>
      </w:r>
      <w:r w:rsidR="003F5BB8">
        <w:rPr>
          <w:sz w:val="20"/>
          <w:szCs w:val="20"/>
        </w:rPr>
        <w:t xml:space="preserve">, </w:t>
      </w:r>
      <w:r w:rsidR="00380DE7">
        <w:rPr>
          <w:sz w:val="20"/>
          <w:szCs w:val="20"/>
        </w:rPr>
        <w:t xml:space="preserve">yet physical activity is commonly adopted in interventions to support LTCs </w:t>
      </w:r>
      <w:r w:rsidR="003200A6">
        <w:rPr>
          <w:sz w:val="20"/>
          <w:szCs w:val="20"/>
        </w:rPr>
        <w:fldChar w:fldCharType="begin">
          <w:fldData xml:space="preserve">PEVuZE5vdGU+PENpdGU+PEF1dGhvcj5SYXVzY2ggT3N0aG9mZjwvQXV0aG9yPjxZZWFyPjIwMTg8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</w:fldData>
        </w:fldChar>
      </w:r>
      <w:r w:rsidR="00A45AA6">
        <w:rPr>
          <w:sz w:val="20"/>
          <w:szCs w:val="20"/>
        </w:rPr>
        <w:instrText xml:space="preserve"> ADDIN EN.CITE </w:instrText>
      </w:r>
      <w:r w:rsidR="00A45AA6">
        <w:rPr>
          <w:sz w:val="20"/>
          <w:szCs w:val="20"/>
        </w:rPr>
        <w:fldChar w:fldCharType="begin">
          <w:fldData xml:space="preserve">PEVuZE5vdGU+PENpdGU+PEF1dGhvcj5SYXVzY2ggT3N0aG9mZjwvQXV0aG9yPjxZZWFyPjIwMTg8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</w:fldData>
        </w:fldChar>
      </w:r>
      <w:r w:rsidR="00A45AA6">
        <w:rPr>
          <w:sz w:val="20"/>
          <w:szCs w:val="20"/>
        </w:rPr>
        <w:instrText xml:space="preserve"> ADDIN EN.CITE.DATA </w:instrText>
      </w:r>
      <w:r w:rsidR="00A45AA6">
        <w:rPr>
          <w:sz w:val="20"/>
          <w:szCs w:val="20"/>
        </w:rPr>
      </w:r>
      <w:r w:rsidR="00A45AA6">
        <w:rPr>
          <w:sz w:val="20"/>
          <w:szCs w:val="20"/>
        </w:rPr>
        <w:fldChar w:fldCharType="end"/>
      </w:r>
      <w:r w:rsidR="003200A6">
        <w:rPr>
          <w:sz w:val="20"/>
          <w:szCs w:val="20"/>
        </w:rPr>
      </w:r>
      <w:r w:rsidR="003200A6">
        <w:rPr>
          <w:sz w:val="20"/>
          <w:szCs w:val="20"/>
        </w:rPr>
        <w:fldChar w:fldCharType="separate"/>
      </w:r>
      <w:r w:rsidR="00A45AA6">
        <w:rPr>
          <w:noProof/>
          <w:sz w:val="20"/>
          <w:szCs w:val="20"/>
        </w:rPr>
        <w:t>[2, 3]</w:t>
      </w:r>
      <w:r w:rsidR="003200A6">
        <w:rPr>
          <w:sz w:val="20"/>
          <w:szCs w:val="20"/>
        </w:rPr>
        <w:fldChar w:fldCharType="end"/>
      </w:r>
      <w:r w:rsidR="00380DE7" w:rsidRPr="00EA3575">
        <w:rPr>
          <w:sz w:val="20"/>
          <w:szCs w:val="20"/>
        </w:rPr>
        <w:t>.</w:t>
      </w:r>
      <w:r w:rsidR="00380DE7">
        <w:rPr>
          <w:sz w:val="20"/>
          <w:szCs w:val="20"/>
        </w:rPr>
        <w:t xml:space="preserve"> </w:t>
      </w:r>
      <w:r w:rsidR="0072129C">
        <w:rPr>
          <w:sz w:val="20"/>
          <w:szCs w:val="20"/>
        </w:rPr>
        <w:t xml:space="preserve">Translating physical activity into clinical practice is </w:t>
      </w:r>
      <w:r w:rsidR="00DE08A8">
        <w:rPr>
          <w:sz w:val="20"/>
          <w:szCs w:val="20"/>
        </w:rPr>
        <w:t>an ongoing challenge due to multifactorial and complex barriers</w:t>
      </w:r>
      <w:r w:rsidR="00C9124A">
        <w:rPr>
          <w:sz w:val="20"/>
          <w:szCs w:val="20"/>
        </w:rPr>
        <w:t xml:space="preserve"> to impl</w:t>
      </w:r>
      <w:r w:rsidR="002112C0">
        <w:rPr>
          <w:sz w:val="20"/>
          <w:szCs w:val="20"/>
        </w:rPr>
        <w:t>ementation</w:t>
      </w:r>
      <w:r w:rsidR="00DE08A8">
        <w:rPr>
          <w:sz w:val="20"/>
          <w:szCs w:val="20"/>
        </w:rPr>
        <w:t xml:space="preserve">. </w:t>
      </w:r>
      <w:r w:rsidR="00161574">
        <w:rPr>
          <w:sz w:val="20"/>
          <w:szCs w:val="20"/>
        </w:rPr>
        <w:t>S</w:t>
      </w:r>
      <w:r w:rsidR="00EB1EA9">
        <w:rPr>
          <w:sz w:val="20"/>
          <w:szCs w:val="20"/>
        </w:rPr>
        <w:t>ignificant</w:t>
      </w:r>
      <w:r w:rsidR="002B66D1">
        <w:rPr>
          <w:sz w:val="20"/>
          <w:szCs w:val="20"/>
        </w:rPr>
        <w:t xml:space="preserve"> barrier</w:t>
      </w:r>
      <w:r w:rsidR="00161574">
        <w:rPr>
          <w:sz w:val="20"/>
          <w:szCs w:val="20"/>
        </w:rPr>
        <w:t>s include</w:t>
      </w:r>
      <w:r w:rsidR="006D1551">
        <w:rPr>
          <w:sz w:val="20"/>
          <w:szCs w:val="20"/>
        </w:rPr>
        <w:t>:</w:t>
      </w:r>
      <w:r w:rsidR="002B66D1">
        <w:rPr>
          <w:sz w:val="20"/>
          <w:szCs w:val="20"/>
        </w:rPr>
        <w:t xml:space="preserve"> he</w:t>
      </w:r>
      <w:r w:rsidR="000232B9">
        <w:rPr>
          <w:sz w:val="20"/>
          <w:szCs w:val="20"/>
        </w:rPr>
        <w:t xml:space="preserve">althcare professionals </w:t>
      </w:r>
      <w:r w:rsidR="00161574">
        <w:rPr>
          <w:sz w:val="20"/>
          <w:szCs w:val="20"/>
        </w:rPr>
        <w:t xml:space="preserve">not </w:t>
      </w:r>
      <w:r w:rsidR="009B4FD3">
        <w:rPr>
          <w:sz w:val="20"/>
          <w:szCs w:val="20"/>
        </w:rPr>
        <w:t xml:space="preserve">always </w:t>
      </w:r>
      <w:r w:rsidR="006D1551">
        <w:rPr>
          <w:sz w:val="20"/>
          <w:szCs w:val="20"/>
        </w:rPr>
        <w:t>having</w:t>
      </w:r>
      <w:r w:rsidR="002B66D1">
        <w:rPr>
          <w:sz w:val="20"/>
          <w:szCs w:val="20"/>
        </w:rPr>
        <w:t xml:space="preserve"> the skills and knowledge to support </w:t>
      </w:r>
      <w:r w:rsidR="006D1551">
        <w:rPr>
          <w:sz w:val="20"/>
          <w:szCs w:val="20"/>
        </w:rPr>
        <w:t>people</w:t>
      </w:r>
      <w:r w:rsidR="002B66D1">
        <w:rPr>
          <w:sz w:val="20"/>
          <w:szCs w:val="20"/>
        </w:rPr>
        <w:t xml:space="preserve"> with LTCs</w:t>
      </w:r>
      <w:r w:rsidR="006D1551">
        <w:rPr>
          <w:sz w:val="20"/>
          <w:szCs w:val="20"/>
        </w:rPr>
        <w:t xml:space="preserve"> (particularly those who</w:t>
      </w:r>
      <w:r w:rsidR="002B66D1">
        <w:rPr>
          <w:sz w:val="20"/>
          <w:szCs w:val="20"/>
        </w:rPr>
        <w:t xml:space="preserve"> are fearful that physical activity may </w:t>
      </w:r>
      <w:r w:rsidR="004A6DE3">
        <w:rPr>
          <w:sz w:val="20"/>
          <w:szCs w:val="20"/>
        </w:rPr>
        <w:t xml:space="preserve">exacerbate their conditions </w:t>
      </w:r>
      <w:r w:rsidR="00791668">
        <w:rPr>
          <w:sz w:val="20"/>
          <w:szCs w:val="20"/>
        </w:rPr>
        <w:fldChar w:fldCharType="begin">
          <w:fldData xml:space="preserve">PEVuZE5vdGU+PENpdGU+PEF1dGhvcj5IdW50PC9BdXRob3I+PFllYXI+MjAyMDwvWWVhcj48UmVj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</w:fldData>
        </w:fldChar>
      </w:r>
      <w:r w:rsidR="00396F9E">
        <w:rPr>
          <w:sz w:val="20"/>
          <w:szCs w:val="20"/>
        </w:rPr>
        <w:instrText xml:space="preserve"> ADDIN EN.CITE </w:instrText>
      </w:r>
      <w:r w:rsidR="00396F9E">
        <w:rPr>
          <w:sz w:val="20"/>
          <w:szCs w:val="20"/>
        </w:rPr>
        <w:fldChar w:fldCharType="begin">
          <w:fldData xml:space="preserve">PEVuZE5vdGU+PENpdGU+PEF1dGhvcj5IdW50PC9BdXRob3I+PFllYXI+MjAyMDwvWWVhcj48UmVj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791668">
        <w:rPr>
          <w:sz w:val="20"/>
          <w:szCs w:val="20"/>
        </w:rPr>
      </w:r>
      <w:r w:rsidR="00791668">
        <w:rPr>
          <w:sz w:val="20"/>
          <w:szCs w:val="20"/>
        </w:rPr>
        <w:fldChar w:fldCharType="separate"/>
      </w:r>
      <w:r w:rsidR="00396F9E">
        <w:rPr>
          <w:noProof/>
          <w:sz w:val="20"/>
          <w:szCs w:val="20"/>
        </w:rPr>
        <w:t>[15-17]</w:t>
      </w:r>
      <w:r w:rsidR="00791668">
        <w:rPr>
          <w:sz w:val="20"/>
          <w:szCs w:val="20"/>
        </w:rPr>
        <w:fldChar w:fldCharType="end"/>
      </w:r>
      <w:r w:rsidR="006D1551">
        <w:rPr>
          <w:sz w:val="20"/>
          <w:szCs w:val="20"/>
        </w:rPr>
        <w:t>)</w:t>
      </w:r>
      <w:r w:rsidR="00C10D59">
        <w:rPr>
          <w:sz w:val="20"/>
          <w:szCs w:val="20"/>
        </w:rPr>
        <w:t>;</w:t>
      </w:r>
      <w:r w:rsidR="009B4FD3">
        <w:rPr>
          <w:sz w:val="20"/>
          <w:szCs w:val="20"/>
        </w:rPr>
        <w:t xml:space="preserve"> </w:t>
      </w:r>
      <w:r w:rsidR="00161574">
        <w:rPr>
          <w:sz w:val="20"/>
          <w:szCs w:val="20"/>
        </w:rPr>
        <w:t>t</w:t>
      </w:r>
      <w:r w:rsidR="000232B9">
        <w:rPr>
          <w:sz w:val="20"/>
          <w:szCs w:val="20"/>
        </w:rPr>
        <w:t xml:space="preserve">ransport </w:t>
      </w:r>
      <w:r w:rsidR="00AE48C6">
        <w:rPr>
          <w:sz w:val="20"/>
          <w:szCs w:val="20"/>
        </w:rPr>
        <w:t>costs</w:t>
      </w:r>
      <w:r w:rsidR="00C10D59">
        <w:rPr>
          <w:sz w:val="20"/>
          <w:szCs w:val="20"/>
        </w:rPr>
        <w:t xml:space="preserve">; </w:t>
      </w:r>
      <w:r w:rsidR="001908EF">
        <w:rPr>
          <w:sz w:val="20"/>
          <w:szCs w:val="20"/>
        </w:rPr>
        <w:t>comorbidities</w:t>
      </w:r>
      <w:r w:rsidR="006D1551">
        <w:rPr>
          <w:sz w:val="20"/>
          <w:szCs w:val="20"/>
        </w:rPr>
        <w:t>,</w:t>
      </w:r>
      <w:r w:rsidR="000232B9">
        <w:rPr>
          <w:sz w:val="20"/>
          <w:szCs w:val="20"/>
        </w:rPr>
        <w:t xml:space="preserve"> and</w:t>
      </w:r>
      <w:r w:rsidR="00C10D59">
        <w:rPr>
          <w:sz w:val="20"/>
          <w:szCs w:val="20"/>
        </w:rPr>
        <w:t>;</w:t>
      </w:r>
      <w:r w:rsidR="000232B9">
        <w:rPr>
          <w:sz w:val="20"/>
          <w:szCs w:val="20"/>
        </w:rPr>
        <w:t xml:space="preserve"> </w:t>
      </w:r>
      <w:r w:rsidR="002C5033">
        <w:rPr>
          <w:sz w:val="20"/>
          <w:szCs w:val="20"/>
        </w:rPr>
        <w:t xml:space="preserve">competing </w:t>
      </w:r>
      <w:r w:rsidR="00AE48C6">
        <w:rPr>
          <w:sz w:val="20"/>
          <w:szCs w:val="20"/>
        </w:rPr>
        <w:t>family obligations</w:t>
      </w:r>
      <w:r w:rsidR="001908EF">
        <w:rPr>
          <w:sz w:val="20"/>
          <w:szCs w:val="20"/>
        </w:rPr>
        <w:t xml:space="preserve"> (</w:t>
      </w:r>
      <w:proofErr w:type="gramStart"/>
      <w:r w:rsidR="001908EF">
        <w:rPr>
          <w:sz w:val="20"/>
          <w:szCs w:val="20"/>
        </w:rPr>
        <w:t>e.g.</w:t>
      </w:r>
      <w:proofErr w:type="gramEnd"/>
      <w:r w:rsidR="001908EF">
        <w:rPr>
          <w:sz w:val="20"/>
          <w:szCs w:val="20"/>
        </w:rPr>
        <w:t xml:space="preserve"> caring for others)</w:t>
      </w:r>
      <w:r w:rsidR="00B95721">
        <w:rPr>
          <w:sz w:val="20"/>
          <w:szCs w:val="20"/>
        </w:rPr>
        <w:t>. These are in addition to</w:t>
      </w:r>
      <w:r w:rsidR="009B4FD3">
        <w:rPr>
          <w:sz w:val="20"/>
          <w:szCs w:val="20"/>
        </w:rPr>
        <w:t xml:space="preserve"> other barriers</w:t>
      </w:r>
      <w:r w:rsidR="00AF0188">
        <w:rPr>
          <w:sz w:val="20"/>
          <w:szCs w:val="20"/>
        </w:rPr>
        <w:t xml:space="preserve">, such as </w:t>
      </w:r>
      <w:r w:rsidR="00F149DE">
        <w:rPr>
          <w:sz w:val="20"/>
          <w:szCs w:val="20"/>
        </w:rPr>
        <w:t xml:space="preserve">lack of awareness and low social support, </w:t>
      </w:r>
      <w:r w:rsidR="009B4FD3">
        <w:rPr>
          <w:sz w:val="20"/>
          <w:szCs w:val="20"/>
        </w:rPr>
        <w:t>prevent</w:t>
      </w:r>
      <w:r w:rsidR="00076346">
        <w:rPr>
          <w:sz w:val="20"/>
          <w:szCs w:val="20"/>
        </w:rPr>
        <w:t>ing</w:t>
      </w:r>
      <w:r w:rsidR="000232B9">
        <w:rPr>
          <w:sz w:val="20"/>
          <w:szCs w:val="20"/>
        </w:rPr>
        <w:t xml:space="preserve"> </w:t>
      </w:r>
      <w:r w:rsidR="00076346">
        <w:rPr>
          <w:sz w:val="20"/>
          <w:szCs w:val="20"/>
        </w:rPr>
        <w:t xml:space="preserve">regular </w:t>
      </w:r>
      <w:r w:rsidR="000232B9">
        <w:rPr>
          <w:sz w:val="20"/>
          <w:szCs w:val="20"/>
        </w:rPr>
        <w:t>engag</w:t>
      </w:r>
      <w:r w:rsidR="009B4FD3">
        <w:rPr>
          <w:sz w:val="20"/>
          <w:szCs w:val="20"/>
        </w:rPr>
        <w:t xml:space="preserve">ement </w:t>
      </w:r>
      <w:r w:rsidR="000232B9">
        <w:rPr>
          <w:sz w:val="20"/>
          <w:szCs w:val="20"/>
        </w:rPr>
        <w:t xml:space="preserve">in </w:t>
      </w:r>
      <w:r w:rsidR="009B4FD3">
        <w:rPr>
          <w:sz w:val="20"/>
          <w:szCs w:val="20"/>
        </w:rPr>
        <w:t>face-to-face</w:t>
      </w:r>
      <w:r w:rsidR="000232B9">
        <w:rPr>
          <w:sz w:val="20"/>
          <w:szCs w:val="20"/>
        </w:rPr>
        <w:t xml:space="preserve"> self-management programmes to </w:t>
      </w:r>
      <w:r w:rsidR="00AE48C6">
        <w:rPr>
          <w:sz w:val="20"/>
          <w:szCs w:val="20"/>
        </w:rPr>
        <w:t>promote</w:t>
      </w:r>
      <w:r w:rsidR="000232B9">
        <w:rPr>
          <w:sz w:val="20"/>
          <w:szCs w:val="20"/>
        </w:rPr>
        <w:t xml:space="preserve"> physical activity</w:t>
      </w:r>
      <w:r w:rsidR="000765BD">
        <w:rPr>
          <w:sz w:val="20"/>
          <w:szCs w:val="20"/>
        </w:rPr>
        <w:t xml:space="preserve"> behaviour change</w:t>
      </w:r>
      <w:r w:rsidR="000232B9">
        <w:rPr>
          <w:sz w:val="20"/>
          <w:szCs w:val="20"/>
        </w:rPr>
        <w:t xml:space="preserve"> </w:t>
      </w:r>
      <w:r w:rsidR="005B6788">
        <w:rPr>
          <w:sz w:val="20"/>
          <w:szCs w:val="20"/>
        </w:rPr>
        <w:fldChar w:fldCharType="begin">
          <w:fldData xml:space="preserve">PEVuZE5vdGU+PENpdGU+PEF1dGhvcj5QZXlyb3Q8L0F1dGhvcj48WWVhcj4yMDA5PC9ZZWFyPjxS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</w:fldData>
        </w:fldChar>
      </w:r>
      <w:r w:rsidR="00396F9E">
        <w:rPr>
          <w:sz w:val="20"/>
          <w:szCs w:val="20"/>
        </w:rPr>
        <w:instrText xml:space="preserve"> ADDIN EN.CITE </w:instrText>
      </w:r>
      <w:r w:rsidR="00396F9E">
        <w:rPr>
          <w:sz w:val="20"/>
          <w:szCs w:val="20"/>
        </w:rPr>
        <w:fldChar w:fldCharType="begin">
          <w:fldData xml:space="preserve">PEVuZE5vdGU+PENpdGU+PEF1dGhvcj5QZXlyb3Q8L0F1dGhvcj48WWVhcj4yMDA5PC9ZZWFyPjxS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</w:fldData>
        </w:fldChar>
      </w:r>
      <w:r w:rsidR="00396F9E">
        <w:rPr>
          <w:sz w:val="20"/>
          <w:szCs w:val="20"/>
        </w:rPr>
        <w:instrText xml:space="preserve"> ADDIN EN.CITE.DATA </w:instrText>
      </w:r>
      <w:r w:rsidR="00396F9E">
        <w:rPr>
          <w:sz w:val="20"/>
          <w:szCs w:val="20"/>
        </w:rPr>
      </w:r>
      <w:r w:rsidR="00396F9E">
        <w:rPr>
          <w:sz w:val="20"/>
          <w:szCs w:val="20"/>
        </w:rPr>
        <w:fldChar w:fldCharType="end"/>
      </w:r>
      <w:r w:rsidR="005B6788">
        <w:rPr>
          <w:sz w:val="20"/>
          <w:szCs w:val="20"/>
        </w:rPr>
      </w:r>
      <w:r w:rsidR="005B6788">
        <w:rPr>
          <w:sz w:val="20"/>
          <w:szCs w:val="20"/>
        </w:rPr>
        <w:fldChar w:fldCharType="separate"/>
      </w:r>
      <w:r w:rsidR="00396F9E">
        <w:rPr>
          <w:noProof/>
          <w:sz w:val="20"/>
          <w:szCs w:val="20"/>
        </w:rPr>
        <w:t>[12, 18, 19]</w:t>
      </w:r>
      <w:r w:rsidR="005B6788">
        <w:rPr>
          <w:sz w:val="20"/>
          <w:szCs w:val="20"/>
        </w:rPr>
        <w:fldChar w:fldCharType="end"/>
      </w:r>
      <w:r w:rsidR="009B4FD3">
        <w:rPr>
          <w:sz w:val="20"/>
          <w:szCs w:val="20"/>
        </w:rPr>
        <w:t xml:space="preserve">. </w:t>
      </w:r>
      <w:r w:rsidR="00076346">
        <w:rPr>
          <w:sz w:val="20"/>
          <w:szCs w:val="20"/>
        </w:rPr>
        <w:t xml:space="preserve">Identifying safe and adaptable healthcare strategies to facilitate the uptake </w:t>
      </w:r>
      <w:r w:rsidR="00B95721">
        <w:rPr>
          <w:sz w:val="20"/>
          <w:szCs w:val="20"/>
        </w:rPr>
        <w:t xml:space="preserve">and maintenance </w:t>
      </w:r>
      <w:r w:rsidR="00076346">
        <w:rPr>
          <w:sz w:val="20"/>
          <w:szCs w:val="20"/>
        </w:rPr>
        <w:t xml:space="preserve">of regular daily activity in people with LTCs </w:t>
      </w:r>
      <w:r w:rsidR="00FA6754">
        <w:rPr>
          <w:sz w:val="20"/>
          <w:szCs w:val="20"/>
        </w:rPr>
        <w:t>will be</w:t>
      </w:r>
      <w:r w:rsidR="00076346">
        <w:rPr>
          <w:sz w:val="20"/>
          <w:szCs w:val="20"/>
        </w:rPr>
        <w:t xml:space="preserve"> important </w:t>
      </w:r>
      <w:r w:rsidR="00FA6754">
        <w:rPr>
          <w:sz w:val="20"/>
          <w:szCs w:val="20"/>
        </w:rPr>
        <w:t xml:space="preserve">in </w:t>
      </w:r>
      <w:r w:rsidR="00B41B1B">
        <w:rPr>
          <w:sz w:val="20"/>
          <w:szCs w:val="20"/>
        </w:rPr>
        <w:t>engag</w:t>
      </w:r>
      <w:r w:rsidR="00481DA9">
        <w:rPr>
          <w:sz w:val="20"/>
          <w:szCs w:val="20"/>
        </w:rPr>
        <w:t>ing</w:t>
      </w:r>
      <w:r w:rsidR="00B41B1B">
        <w:rPr>
          <w:sz w:val="20"/>
          <w:szCs w:val="20"/>
        </w:rPr>
        <w:t xml:space="preserve"> </w:t>
      </w:r>
      <w:r w:rsidR="00B95721">
        <w:rPr>
          <w:sz w:val="20"/>
          <w:szCs w:val="20"/>
        </w:rPr>
        <w:lastRenderedPageBreak/>
        <w:t>them</w:t>
      </w:r>
      <w:r w:rsidR="00076346">
        <w:rPr>
          <w:sz w:val="20"/>
          <w:szCs w:val="20"/>
        </w:rPr>
        <w:t xml:space="preserve"> to </w:t>
      </w:r>
      <w:r w:rsidR="00481DA9">
        <w:rPr>
          <w:sz w:val="20"/>
          <w:szCs w:val="20"/>
        </w:rPr>
        <w:t xml:space="preserve">maintain </w:t>
      </w:r>
      <w:r w:rsidR="00076346">
        <w:rPr>
          <w:sz w:val="20"/>
          <w:szCs w:val="20"/>
        </w:rPr>
        <w:t xml:space="preserve">self-management. </w:t>
      </w:r>
      <w:r w:rsidR="00B95721">
        <w:rPr>
          <w:sz w:val="20"/>
          <w:szCs w:val="20"/>
        </w:rPr>
        <w:t>A</w:t>
      </w:r>
      <w:r w:rsidR="00076346">
        <w:rPr>
          <w:sz w:val="20"/>
          <w:szCs w:val="20"/>
        </w:rPr>
        <w:t>rguably more crucial</w:t>
      </w:r>
      <w:r w:rsidR="00B95721">
        <w:rPr>
          <w:sz w:val="20"/>
          <w:szCs w:val="20"/>
        </w:rPr>
        <w:t xml:space="preserve"> </w:t>
      </w:r>
      <w:r w:rsidR="00076346">
        <w:rPr>
          <w:sz w:val="20"/>
          <w:szCs w:val="20"/>
        </w:rPr>
        <w:t>is the long-term maintenance of changed behaviour, which ultimately lead</w:t>
      </w:r>
      <w:r w:rsidR="00285FBA">
        <w:rPr>
          <w:sz w:val="20"/>
          <w:szCs w:val="20"/>
        </w:rPr>
        <w:t>s</w:t>
      </w:r>
      <w:r w:rsidR="00076346">
        <w:rPr>
          <w:sz w:val="20"/>
          <w:szCs w:val="20"/>
        </w:rPr>
        <w:t xml:space="preserve"> to</w:t>
      </w:r>
      <w:r w:rsidR="006D5962">
        <w:rPr>
          <w:sz w:val="20"/>
          <w:szCs w:val="20"/>
        </w:rPr>
        <w:t xml:space="preserve"> the</w:t>
      </w:r>
      <w:r w:rsidR="00076346">
        <w:rPr>
          <w:sz w:val="20"/>
          <w:szCs w:val="20"/>
        </w:rPr>
        <w:t xml:space="preserve"> majority of positive health outcomes </w:t>
      </w:r>
      <w:r w:rsidR="001908EF">
        <w:rPr>
          <w:sz w:val="20"/>
          <w:szCs w:val="20"/>
        </w:rPr>
        <w:t xml:space="preserve">including weight management, reduced cardiovascular risk and functional strength </w:t>
      </w:r>
      <w:r w:rsidR="00076346">
        <w:rPr>
          <w:sz w:val="20"/>
          <w:szCs w:val="20"/>
        </w:rPr>
        <w:t xml:space="preserve">associated with physical activity </w:t>
      </w:r>
      <w:r w:rsidR="008A0283">
        <w:rPr>
          <w:sz w:val="20"/>
          <w:szCs w:val="20"/>
        </w:rPr>
        <w:fldChar w:fldCharType="begin"/>
      </w:r>
      <w:r w:rsidR="00396F9E">
        <w:rPr>
          <w:sz w:val="20"/>
          <w:szCs w:val="20"/>
        </w:rPr>
        <w:instrText xml:space="preserve"> ADDIN EN.CITE &lt;EndNote&gt;&lt;Cite&gt;&lt;Author&gt;Dunton&lt;/Author&gt;&lt;Year&gt;2022&lt;/Year&gt;&lt;RecNum&gt;425&lt;/RecNum&gt;&lt;DisplayText&gt;[20]&lt;/DisplayText&gt;&lt;record&gt;&lt;rec-number&gt;425&lt;/rec-number&gt;&lt;foreign-keys&gt;&lt;key app="EN" db-id="afsfxaasdz2t00ev5vnpwd2dw9a0sv0d2r95" timestamp="1689945383"&gt;425&lt;/key&gt;&lt;/foreign-keys&gt;&lt;ref-type name="Journal Article"&gt;17&lt;/ref-type&gt;&lt;contributors&gt;&lt;authors&gt;&lt;author&gt;Dunton, Genevieve F&lt;/author&gt;&lt;author&gt;Leventhal, Adam M&lt;/author&gt;&lt;author&gt;Rebar, Amanda L&lt;/author&gt;&lt;author&gt;Gardner, Benjamin&lt;/author&gt;&lt;author&gt;Intille, Stephen S&lt;/author&gt;&lt;author&gt;Rothman, Alexander J&lt;/author&gt;&lt;/authors&gt;&lt;/contributors&gt;&lt;titles&gt;&lt;title&gt;Towards consensus in conceptualizing and operationalizing physical activity maintenance&lt;/title&gt;&lt;secondary-title&gt;Psychology of Sport and Exercise&lt;/secondary-title&gt;&lt;/titles&gt;&lt;periodical&gt;&lt;full-title&gt;Psychology of Sport and Exercise&lt;/full-title&gt;&lt;/periodical&gt;&lt;pages&gt;102214&lt;/pages&gt;&lt;volume&gt;61&lt;/volume&gt;&lt;dates&gt;&lt;year&gt;2022&lt;/year&gt;&lt;/dates&gt;&lt;isbn&gt;1469-0292&lt;/isbn&gt;&lt;urls&gt;&lt;/urls&gt;&lt;/record&gt;&lt;/Cite&gt;&lt;/EndNote&gt;</w:instrText>
      </w:r>
      <w:r w:rsidR="008A0283">
        <w:rPr>
          <w:sz w:val="20"/>
          <w:szCs w:val="20"/>
        </w:rPr>
        <w:fldChar w:fldCharType="separate"/>
      </w:r>
      <w:r w:rsidR="00396F9E">
        <w:rPr>
          <w:noProof/>
          <w:sz w:val="20"/>
          <w:szCs w:val="20"/>
        </w:rPr>
        <w:t>[20]</w:t>
      </w:r>
      <w:r w:rsidR="008A0283">
        <w:rPr>
          <w:sz w:val="20"/>
          <w:szCs w:val="20"/>
        </w:rPr>
        <w:fldChar w:fldCharType="end"/>
      </w:r>
      <w:r w:rsidR="00076346">
        <w:rPr>
          <w:sz w:val="20"/>
          <w:szCs w:val="20"/>
        </w:rPr>
        <w:t>.</w:t>
      </w:r>
    </w:p>
    <w:p w14:paraId="59C3E65A" w14:textId="77777777" w:rsidR="008A24D5" w:rsidRDefault="008A24D5" w:rsidP="001A7854">
      <w:pPr>
        <w:spacing w:line="480" w:lineRule="auto"/>
        <w:jc w:val="both"/>
        <w:rPr>
          <w:sz w:val="20"/>
          <w:szCs w:val="20"/>
        </w:rPr>
      </w:pPr>
    </w:p>
    <w:p w14:paraId="318298A9" w14:textId="0DF597C4" w:rsidR="0092335E" w:rsidRDefault="00380DE7" w:rsidP="00C3779C">
      <w:pPr>
        <w:spacing w:after="120" w:line="480" w:lineRule="auto"/>
        <w:jc w:val="both"/>
        <w:rPr>
          <w:sz w:val="20"/>
          <w:szCs w:val="20"/>
        </w:rPr>
      </w:pPr>
      <w:r>
        <w:rPr>
          <w:sz w:val="20"/>
          <w:szCs w:val="20"/>
        </w:rPr>
        <w:t>Various</w:t>
      </w:r>
      <w:r w:rsidRPr="00527435">
        <w:rPr>
          <w:sz w:val="20"/>
          <w:szCs w:val="20"/>
        </w:rPr>
        <w:t xml:space="preserve"> digital and non-digital programmes and tools exist, </w:t>
      </w:r>
      <w:r>
        <w:rPr>
          <w:sz w:val="20"/>
          <w:szCs w:val="20"/>
        </w:rPr>
        <w:t xml:space="preserve">including </w:t>
      </w:r>
      <w:r w:rsidRPr="00527435">
        <w:rPr>
          <w:sz w:val="20"/>
          <w:szCs w:val="20"/>
        </w:rPr>
        <w:t>mobile applications</w:t>
      </w:r>
      <w:r>
        <w:rPr>
          <w:sz w:val="20"/>
          <w:szCs w:val="20"/>
        </w:rPr>
        <w:t>, websites</w:t>
      </w:r>
      <w:r w:rsidR="00016789">
        <w:rPr>
          <w:sz w:val="20"/>
          <w:szCs w:val="20"/>
        </w:rPr>
        <w:t>,</w:t>
      </w:r>
      <w:r>
        <w:rPr>
          <w:sz w:val="20"/>
          <w:szCs w:val="20"/>
        </w:rPr>
        <w:t xml:space="preserve"> and exercise referral schemes</w:t>
      </w:r>
      <w:r w:rsidRPr="00527435">
        <w:rPr>
          <w:sz w:val="20"/>
          <w:szCs w:val="20"/>
        </w:rPr>
        <w:t xml:space="preserve">, to </w:t>
      </w:r>
      <w:r w:rsidR="000C63B1">
        <w:rPr>
          <w:sz w:val="20"/>
          <w:szCs w:val="20"/>
        </w:rPr>
        <w:t xml:space="preserve">help </w:t>
      </w:r>
      <w:r w:rsidRPr="00527435">
        <w:rPr>
          <w:sz w:val="20"/>
          <w:szCs w:val="20"/>
        </w:rPr>
        <w:t xml:space="preserve">support </w:t>
      </w:r>
      <w:r>
        <w:rPr>
          <w:sz w:val="20"/>
          <w:szCs w:val="20"/>
        </w:rPr>
        <w:t xml:space="preserve">individuals </w:t>
      </w:r>
      <w:r w:rsidR="000232B9">
        <w:rPr>
          <w:sz w:val="20"/>
          <w:szCs w:val="20"/>
        </w:rPr>
        <w:t xml:space="preserve">to self-manage their </w:t>
      </w:r>
      <w:r w:rsidR="00B32A51">
        <w:rPr>
          <w:sz w:val="20"/>
          <w:szCs w:val="20"/>
        </w:rPr>
        <w:t>LTCs</w:t>
      </w:r>
      <w:r w:rsidR="000232B9">
        <w:rPr>
          <w:sz w:val="20"/>
          <w:szCs w:val="20"/>
        </w:rPr>
        <w:t xml:space="preserve"> and</w:t>
      </w:r>
      <w:r w:rsidR="00B95721">
        <w:rPr>
          <w:sz w:val="20"/>
          <w:szCs w:val="20"/>
        </w:rPr>
        <w:t xml:space="preserve"> to</w:t>
      </w:r>
      <w:r>
        <w:rPr>
          <w:sz w:val="20"/>
          <w:szCs w:val="20"/>
        </w:rPr>
        <w:t xml:space="preserve"> becom</w:t>
      </w:r>
      <w:r w:rsidR="000232B9">
        <w:rPr>
          <w:sz w:val="20"/>
          <w:szCs w:val="20"/>
        </w:rPr>
        <w:t>e</w:t>
      </w:r>
      <w:r w:rsidR="00AE48C6">
        <w:rPr>
          <w:sz w:val="20"/>
          <w:szCs w:val="20"/>
        </w:rPr>
        <w:t xml:space="preserve"> physically active. </w:t>
      </w:r>
      <w:r w:rsidR="00B95721">
        <w:rPr>
          <w:sz w:val="20"/>
          <w:szCs w:val="20"/>
        </w:rPr>
        <w:t>Little e</w:t>
      </w:r>
      <w:r w:rsidR="002B66D1">
        <w:rPr>
          <w:sz w:val="20"/>
          <w:szCs w:val="20"/>
        </w:rPr>
        <w:t xml:space="preserve">vidence </w:t>
      </w:r>
      <w:r w:rsidR="00B95721">
        <w:rPr>
          <w:sz w:val="20"/>
          <w:szCs w:val="20"/>
        </w:rPr>
        <w:t xml:space="preserve">currently exists </w:t>
      </w:r>
      <w:r w:rsidR="002B66D1">
        <w:rPr>
          <w:sz w:val="20"/>
          <w:szCs w:val="20"/>
        </w:rPr>
        <w:t xml:space="preserve">to support the effectiveness of these programmes in helping individuals to remain physically active </w:t>
      </w:r>
      <w:r w:rsidR="00B14600">
        <w:rPr>
          <w:sz w:val="20"/>
          <w:szCs w:val="20"/>
        </w:rPr>
        <w:t>in the longer term</w:t>
      </w:r>
      <w:r w:rsidR="00A35AF2">
        <w:rPr>
          <w:sz w:val="20"/>
          <w:szCs w:val="20"/>
        </w:rPr>
        <w:t xml:space="preserve"> </w:t>
      </w:r>
      <w:r w:rsidR="007D49DD">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 </w:instrText>
      </w:r>
      <w:r w:rsidR="00396F9E">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EN.CITE.DATA </w:instrText>
      </w:r>
      <w:r w:rsidR="00396F9E">
        <w:rPr>
          <w:sz w:val="20"/>
          <w:szCs w:val="20"/>
        </w:rPr>
      </w:r>
      <w:r w:rsidR="00396F9E">
        <w:rPr>
          <w:sz w:val="20"/>
          <w:szCs w:val="20"/>
        </w:rPr>
        <w:fldChar w:fldCharType="end"/>
      </w:r>
      <w:r w:rsidR="007D49DD">
        <w:rPr>
          <w:sz w:val="20"/>
          <w:szCs w:val="20"/>
        </w:rPr>
      </w:r>
      <w:r w:rsidR="007D49DD">
        <w:rPr>
          <w:sz w:val="20"/>
          <w:szCs w:val="20"/>
        </w:rPr>
        <w:fldChar w:fldCharType="separate"/>
      </w:r>
      <w:r w:rsidR="00396F9E">
        <w:rPr>
          <w:noProof/>
          <w:sz w:val="20"/>
          <w:szCs w:val="20"/>
        </w:rPr>
        <w:t>[21]</w:t>
      </w:r>
      <w:r w:rsidR="007D49DD">
        <w:rPr>
          <w:sz w:val="20"/>
          <w:szCs w:val="20"/>
        </w:rPr>
        <w:fldChar w:fldCharType="end"/>
      </w:r>
      <w:r w:rsidR="002B66D1">
        <w:rPr>
          <w:sz w:val="20"/>
          <w:szCs w:val="20"/>
        </w:rPr>
        <w:t>.</w:t>
      </w:r>
      <w:r w:rsidR="00AE48C6">
        <w:rPr>
          <w:sz w:val="20"/>
          <w:szCs w:val="20"/>
        </w:rPr>
        <w:t xml:space="preserve"> This may partly </w:t>
      </w:r>
      <w:r>
        <w:rPr>
          <w:sz w:val="20"/>
          <w:szCs w:val="20"/>
        </w:rPr>
        <w:t xml:space="preserve">be </w:t>
      </w:r>
      <w:r w:rsidR="00B95721">
        <w:rPr>
          <w:sz w:val="20"/>
          <w:szCs w:val="20"/>
        </w:rPr>
        <w:t>because</w:t>
      </w:r>
      <w:r w:rsidR="00E62AF9">
        <w:rPr>
          <w:sz w:val="20"/>
          <w:szCs w:val="20"/>
        </w:rPr>
        <w:t>,</w:t>
      </w:r>
      <w:r>
        <w:rPr>
          <w:sz w:val="20"/>
          <w:szCs w:val="20"/>
        </w:rPr>
        <w:t xml:space="preserve"> </w:t>
      </w:r>
      <w:r w:rsidR="00AE48C6">
        <w:rPr>
          <w:sz w:val="20"/>
          <w:szCs w:val="20"/>
        </w:rPr>
        <w:t xml:space="preserve">traditional self-management programmes </w:t>
      </w:r>
      <w:r w:rsidR="00B95721">
        <w:rPr>
          <w:sz w:val="20"/>
          <w:szCs w:val="20"/>
        </w:rPr>
        <w:t xml:space="preserve">are </w:t>
      </w:r>
      <w:r w:rsidR="00892EA5">
        <w:rPr>
          <w:sz w:val="20"/>
          <w:szCs w:val="20"/>
        </w:rPr>
        <w:t xml:space="preserve">not </w:t>
      </w:r>
      <w:r w:rsidR="00B95721">
        <w:rPr>
          <w:sz w:val="20"/>
          <w:szCs w:val="20"/>
        </w:rPr>
        <w:t xml:space="preserve">always </w:t>
      </w:r>
      <w:r w:rsidR="00892EA5">
        <w:rPr>
          <w:sz w:val="20"/>
          <w:szCs w:val="20"/>
        </w:rPr>
        <w:t>tailored</w:t>
      </w:r>
      <w:r w:rsidR="00AE48C6">
        <w:rPr>
          <w:sz w:val="20"/>
          <w:szCs w:val="20"/>
        </w:rPr>
        <w:t xml:space="preserve"> </w:t>
      </w:r>
      <w:r w:rsidR="00892EA5">
        <w:rPr>
          <w:sz w:val="20"/>
          <w:szCs w:val="20"/>
        </w:rPr>
        <w:t xml:space="preserve">to </w:t>
      </w:r>
      <w:r w:rsidR="00AE48C6">
        <w:rPr>
          <w:sz w:val="20"/>
          <w:szCs w:val="20"/>
        </w:rPr>
        <w:t>individual</w:t>
      </w:r>
      <w:r w:rsidR="00892EA5">
        <w:rPr>
          <w:sz w:val="20"/>
          <w:szCs w:val="20"/>
        </w:rPr>
        <w:t>’s needs, LTC(s)</w:t>
      </w:r>
      <w:r w:rsidR="00AE48C6">
        <w:rPr>
          <w:sz w:val="20"/>
          <w:szCs w:val="20"/>
        </w:rPr>
        <w:t xml:space="preserve"> </w:t>
      </w:r>
      <w:r w:rsidR="00B95721">
        <w:rPr>
          <w:sz w:val="20"/>
          <w:szCs w:val="20"/>
        </w:rPr>
        <w:t xml:space="preserve">or </w:t>
      </w:r>
      <w:r w:rsidR="0088248C">
        <w:rPr>
          <w:sz w:val="20"/>
          <w:szCs w:val="20"/>
        </w:rPr>
        <w:t>home</w:t>
      </w:r>
      <w:r w:rsidR="00B95721">
        <w:rPr>
          <w:sz w:val="20"/>
          <w:szCs w:val="20"/>
        </w:rPr>
        <w:t xml:space="preserve"> and </w:t>
      </w:r>
      <w:r w:rsidR="0088248C">
        <w:rPr>
          <w:sz w:val="20"/>
          <w:szCs w:val="20"/>
        </w:rPr>
        <w:t xml:space="preserve">community </w:t>
      </w:r>
      <w:r w:rsidR="00AE48C6">
        <w:rPr>
          <w:sz w:val="20"/>
          <w:szCs w:val="20"/>
        </w:rPr>
        <w:t>environment</w:t>
      </w:r>
      <w:r w:rsidR="00B95721">
        <w:rPr>
          <w:sz w:val="20"/>
          <w:szCs w:val="20"/>
        </w:rPr>
        <w:t>s</w:t>
      </w:r>
      <w:r w:rsidR="00AE48C6">
        <w:rPr>
          <w:sz w:val="20"/>
          <w:szCs w:val="20"/>
        </w:rPr>
        <w:t xml:space="preserve"> </w:t>
      </w:r>
      <w:r w:rsidR="003200A6">
        <w:rPr>
          <w:sz w:val="20"/>
          <w:szCs w:val="20"/>
        </w:rPr>
        <w:fldChar w:fldCharType="begin">
          <w:fldData xml:space="preserve">PEVuZE5vdGU+PENpdGU+PEF1dGhvcj5NaWxsczwvQXV0aG9yPjxZZWFyPjIwMTQ8L1llYXI+PFJl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</w:fldData>
        </w:fldChar>
      </w:r>
      <w:r w:rsidR="00396F9E">
        <w:rPr>
          <w:sz w:val="20"/>
          <w:szCs w:val="20"/>
        </w:rPr>
        <w:instrText xml:space="preserve"> ADDIN EN.CITE </w:instrText>
      </w:r>
      <w:r w:rsidR="00396F9E">
        <w:rPr>
          <w:sz w:val="20"/>
          <w:szCs w:val="20"/>
        </w:rPr>
        <w:fldChar w:fldCharType="begin">
          <w:fldData xml:space="preserve">PEVuZE5vdGU+PENpdGU+PEF1dGhvcj5NaWxsczwvQXV0aG9yPjxZZWFyPjIwMTQ8L1llYXI+PFJl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</w:fldData>
        </w:fldChar>
      </w:r>
      <w:r w:rsidR="00396F9E">
        <w:rPr>
          <w:sz w:val="20"/>
          <w:szCs w:val="20"/>
        </w:rPr>
        <w:instrText xml:space="preserve"> ADDIN EN.CITE.DATA </w:instrText>
      </w:r>
      <w:r w:rsidR="00396F9E">
        <w:rPr>
          <w:sz w:val="20"/>
          <w:szCs w:val="20"/>
        </w:rPr>
      </w:r>
      <w:r w:rsidR="00396F9E">
        <w:rPr>
          <w:sz w:val="20"/>
          <w:szCs w:val="20"/>
        </w:rPr>
        <w:fldChar w:fldCharType="end"/>
      </w:r>
      <w:r w:rsidR="003200A6">
        <w:rPr>
          <w:sz w:val="20"/>
          <w:szCs w:val="20"/>
        </w:rPr>
      </w:r>
      <w:r w:rsidR="003200A6">
        <w:rPr>
          <w:sz w:val="20"/>
          <w:szCs w:val="20"/>
        </w:rPr>
        <w:fldChar w:fldCharType="separate"/>
      </w:r>
      <w:r w:rsidR="00396F9E">
        <w:rPr>
          <w:noProof/>
          <w:sz w:val="20"/>
          <w:szCs w:val="20"/>
        </w:rPr>
        <w:t>[22, 23]</w:t>
      </w:r>
      <w:r w:rsidR="003200A6">
        <w:rPr>
          <w:sz w:val="20"/>
          <w:szCs w:val="20"/>
        </w:rPr>
        <w:fldChar w:fldCharType="end"/>
      </w:r>
      <w:r w:rsidR="00AE48C6">
        <w:rPr>
          <w:sz w:val="20"/>
          <w:szCs w:val="20"/>
        </w:rPr>
        <w:t xml:space="preserve">. </w:t>
      </w:r>
      <w:r w:rsidR="007D49DD">
        <w:rPr>
          <w:sz w:val="20"/>
          <w:szCs w:val="20"/>
        </w:rPr>
        <w:t>Th</w:t>
      </w:r>
      <w:r w:rsidR="00851C79">
        <w:rPr>
          <w:sz w:val="20"/>
          <w:szCs w:val="20"/>
        </w:rPr>
        <w:t>is could</w:t>
      </w:r>
      <w:r w:rsidR="007D49DD">
        <w:rPr>
          <w:sz w:val="20"/>
          <w:szCs w:val="20"/>
        </w:rPr>
        <w:t xml:space="preserve"> explain why so few physical activity programmes have been implemented large-scale in people’s communities over the last 20 years </w:t>
      </w:r>
      <w:r w:rsidR="007D49DD">
        <w:rPr>
          <w:sz w:val="20"/>
          <w:szCs w:val="20"/>
        </w:rPr>
        <w:fldChar w:fldCharType="begin">
          <w:fldData xml:space="preserve">PEVuZE5vdGU+PENpdGU+PEF1dGhvcj5Db29wZXI8L0F1dGhvcj48WWVhcj4yMDIxPC9ZZWFyPjxS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</w:fldData>
        </w:fldChar>
      </w:r>
      <w:r w:rsidR="00396F9E">
        <w:rPr>
          <w:sz w:val="20"/>
          <w:szCs w:val="20"/>
        </w:rPr>
        <w:instrText xml:space="preserve"> ADDIN EN.CITE </w:instrText>
      </w:r>
      <w:r w:rsidR="00396F9E">
        <w:rPr>
          <w:sz w:val="20"/>
          <w:szCs w:val="20"/>
        </w:rPr>
        <w:fldChar w:fldCharType="begin">
          <w:fldData xml:space="preserve">PEVuZE5vdGU+PENpdGU+PEF1dGhvcj5Db29wZXI8L0F1dGhvcj48WWVhcj4yMDIxPC9ZZWFyPjxS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7D49DD">
        <w:rPr>
          <w:sz w:val="20"/>
          <w:szCs w:val="20"/>
        </w:rPr>
      </w:r>
      <w:r w:rsidR="007D49DD">
        <w:rPr>
          <w:sz w:val="20"/>
          <w:szCs w:val="20"/>
        </w:rPr>
        <w:fldChar w:fldCharType="separate"/>
      </w:r>
      <w:r w:rsidR="00396F9E">
        <w:rPr>
          <w:noProof/>
          <w:sz w:val="20"/>
          <w:szCs w:val="20"/>
        </w:rPr>
        <w:t>[24]</w:t>
      </w:r>
      <w:r w:rsidR="007D49DD">
        <w:rPr>
          <w:sz w:val="20"/>
          <w:szCs w:val="20"/>
        </w:rPr>
        <w:fldChar w:fldCharType="end"/>
      </w:r>
      <w:r w:rsidR="007D49DD">
        <w:rPr>
          <w:sz w:val="20"/>
          <w:szCs w:val="20"/>
        </w:rPr>
        <w:t xml:space="preserve">. </w:t>
      </w:r>
      <w:r w:rsidR="007A4693">
        <w:rPr>
          <w:sz w:val="20"/>
          <w:szCs w:val="20"/>
        </w:rPr>
        <w:t xml:space="preserve">Lower </w:t>
      </w:r>
      <w:r w:rsidR="007A4693" w:rsidRPr="000232B9">
        <w:rPr>
          <w:sz w:val="20"/>
          <w:szCs w:val="20"/>
        </w:rPr>
        <w:t>socio-economic groups</w:t>
      </w:r>
      <w:r w:rsidR="007A4693">
        <w:rPr>
          <w:sz w:val="20"/>
          <w:szCs w:val="20"/>
        </w:rPr>
        <w:t xml:space="preserve"> are particularly disadvantaged by standard </w:t>
      </w:r>
      <w:r w:rsidR="0088248C">
        <w:rPr>
          <w:sz w:val="20"/>
          <w:szCs w:val="20"/>
        </w:rPr>
        <w:t>self-management interventions</w:t>
      </w:r>
      <w:r w:rsidR="00505956">
        <w:rPr>
          <w:sz w:val="20"/>
          <w:szCs w:val="20"/>
        </w:rPr>
        <w:t xml:space="preserve">, due to </w:t>
      </w:r>
      <w:r w:rsidR="00E110E9">
        <w:rPr>
          <w:sz w:val="20"/>
          <w:szCs w:val="20"/>
        </w:rPr>
        <w:t xml:space="preserve">factors such as </w:t>
      </w:r>
      <w:r w:rsidR="00844850">
        <w:rPr>
          <w:sz w:val="20"/>
          <w:szCs w:val="20"/>
        </w:rPr>
        <w:t>lack of transportation</w:t>
      </w:r>
      <w:r w:rsidR="00450F4D">
        <w:rPr>
          <w:sz w:val="20"/>
          <w:szCs w:val="20"/>
        </w:rPr>
        <w:t xml:space="preserve"> (including </w:t>
      </w:r>
      <w:r w:rsidR="00844850">
        <w:rPr>
          <w:sz w:val="20"/>
          <w:szCs w:val="20"/>
        </w:rPr>
        <w:t>finances</w:t>
      </w:r>
      <w:r w:rsidR="00450F4D">
        <w:rPr>
          <w:sz w:val="20"/>
          <w:szCs w:val="20"/>
        </w:rPr>
        <w:t xml:space="preserve"> to support travel)</w:t>
      </w:r>
      <w:r w:rsidR="00844850">
        <w:rPr>
          <w:sz w:val="20"/>
          <w:szCs w:val="20"/>
        </w:rPr>
        <w:t>,</w:t>
      </w:r>
      <w:r w:rsidR="00450F4D">
        <w:rPr>
          <w:sz w:val="20"/>
          <w:szCs w:val="20"/>
        </w:rPr>
        <w:t xml:space="preserve"> </w:t>
      </w:r>
      <w:r w:rsidR="00B95721">
        <w:rPr>
          <w:sz w:val="20"/>
          <w:szCs w:val="20"/>
        </w:rPr>
        <w:t>car</w:t>
      </w:r>
      <w:r w:rsidR="0032631F">
        <w:rPr>
          <w:sz w:val="20"/>
          <w:szCs w:val="20"/>
        </w:rPr>
        <w:t>ing</w:t>
      </w:r>
      <w:r w:rsidR="00B95721">
        <w:rPr>
          <w:sz w:val="20"/>
          <w:szCs w:val="20"/>
        </w:rPr>
        <w:t xml:space="preserve"> </w:t>
      </w:r>
      <w:r w:rsidR="0032631F">
        <w:rPr>
          <w:sz w:val="20"/>
          <w:szCs w:val="20"/>
        </w:rPr>
        <w:t xml:space="preserve">need </w:t>
      </w:r>
      <w:r w:rsidR="00EF156D">
        <w:rPr>
          <w:sz w:val="20"/>
          <w:szCs w:val="20"/>
        </w:rPr>
        <w:t xml:space="preserve">for dependent family </w:t>
      </w:r>
      <w:r w:rsidR="000022C0">
        <w:rPr>
          <w:sz w:val="20"/>
          <w:szCs w:val="20"/>
        </w:rPr>
        <w:t>members</w:t>
      </w:r>
      <w:r w:rsidR="004E4D0B">
        <w:rPr>
          <w:sz w:val="20"/>
          <w:szCs w:val="20"/>
        </w:rPr>
        <w:t xml:space="preserve"> and</w:t>
      </w:r>
      <w:r w:rsidR="00B95721">
        <w:rPr>
          <w:sz w:val="20"/>
          <w:szCs w:val="20"/>
        </w:rPr>
        <w:t xml:space="preserve">, </w:t>
      </w:r>
      <w:r w:rsidR="00A35AF2">
        <w:rPr>
          <w:sz w:val="20"/>
          <w:szCs w:val="20"/>
        </w:rPr>
        <w:t xml:space="preserve">particularly for community-based interventions, </w:t>
      </w:r>
      <w:r w:rsidR="004E4D0B">
        <w:rPr>
          <w:sz w:val="20"/>
          <w:szCs w:val="20"/>
        </w:rPr>
        <w:t>a lack of</w:t>
      </w:r>
      <w:r w:rsidR="00B675C2">
        <w:rPr>
          <w:sz w:val="20"/>
          <w:szCs w:val="20"/>
        </w:rPr>
        <w:t xml:space="preserve"> </w:t>
      </w:r>
      <w:r w:rsidR="004864AA">
        <w:rPr>
          <w:sz w:val="20"/>
          <w:szCs w:val="20"/>
        </w:rPr>
        <w:t>health</w:t>
      </w:r>
      <w:r w:rsidR="006A4AFD">
        <w:rPr>
          <w:sz w:val="20"/>
          <w:szCs w:val="20"/>
        </w:rPr>
        <w:t xml:space="preserve"> literacy</w:t>
      </w:r>
      <w:r w:rsidR="0088248C">
        <w:rPr>
          <w:sz w:val="20"/>
          <w:szCs w:val="20"/>
        </w:rPr>
        <w:t xml:space="preserve"> </w:t>
      </w:r>
      <w:r w:rsidR="00A07A4E">
        <w:rPr>
          <w:sz w:val="20"/>
          <w:szCs w:val="20"/>
        </w:rPr>
        <w:fldChar w:fldCharType="begin">
          <w:fldData xml:space="preserve">PEVuZE5vdGU+PENpdGU+PEF1dGhvcj5Db25uPC9BdXRob3I+PFllYXI+MjAxMzwvWWVhcj48UmVj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</w:fldData>
        </w:fldChar>
      </w:r>
      <w:r w:rsidR="00396F9E">
        <w:rPr>
          <w:sz w:val="20"/>
          <w:szCs w:val="20"/>
        </w:rPr>
        <w:instrText xml:space="preserve"> ADDIN EN.CITE </w:instrText>
      </w:r>
      <w:r w:rsidR="00396F9E">
        <w:rPr>
          <w:sz w:val="20"/>
          <w:szCs w:val="20"/>
        </w:rPr>
        <w:fldChar w:fldCharType="begin">
          <w:fldData xml:space="preserve">PEVuZE5vdGU+PENpdGU+PEF1dGhvcj5Db25uPC9BdXRob3I+PFllYXI+MjAxMzwvWWVhcj48UmVj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</w:fldData>
        </w:fldChar>
      </w:r>
      <w:r w:rsidR="00396F9E">
        <w:rPr>
          <w:sz w:val="20"/>
          <w:szCs w:val="20"/>
        </w:rPr>
        <w:instrText xml:space="preserve"> ADDIN EN.CITE.DATA </w:instrText>
      </w:r>
      <w:r w:rsidR="00396F9E">
        <w:rPr>
          <w:sz w:val="20"/>
          <w:szCs w:val="20"/>
        </w:rPr>
      </w:r>
      <w:r w:rsidR="00396F9E">
        <w:rPr>
          <w:sz w:val="20"/>
          <w:szCs w:val="20"/>
        </w:rPr>
        <w:fldChar w:fldCharType="end"/>
      </w:r>
      <w:r w:rsidR="00A07A4E">
        <w:rPr>
          <w:sz w:val="20"/>
          <w:szCs w:val="20"/>
        </w:rPr>
      </w:r>
      <w:r w:rsidR="00A07A4E">
        <w:rPr>
          <w:sz w:val="20"/>
          <w:szCs w:val="20"/>
        </w:rPr>
        <w:fldChar w:fldCharType="separate"/>
      </w:r>
      <w:r w:rsidR="00396F9E">
        <w:rPr>
          <w:noProof/>
          <w:sz w:val="20"/>
          <w:szCs w:val="20"/>
        </w:rPr>
        <w:t>[25, 26]</w:t>
      </w:r>
      <w:r w:rsidR="00A07A4E">
        <w:rPr>
          <w:sz w:val="20"/>
          <w:szCs w:val="20"/>
        </w:rPr>
        <w:fldChar w:fldCharType="end"/>
      </w:r>
      <w:r w:rsidR="0088248C">
        <w:rPr>
          <w:sz w:val="20"/>
          <w:szCs w:val="20"/>
        </w:rPr>
        <w:t>. Digital tools have the potential to overcome barriers</w:t>
      </w:r>
      <w:r w:rsidR="00A07A4E">
        <w:rPr>
          <w:sz w:val="20"/>
          <w:szCs w:val="20"/>
        </w:rPr>
        <w:t xml:space="preserve"> </w:t>
      </w:r>
      <w:r w:rsidR="00B95721">
        <w:rPr>
          <w:sz w:val="20"/>
          <w:szCs w:val="20"/>
        </w:rPr>
        <w:t>presented by</w:t>
      </w:r>
      <w:r w:rsidR="00A07A4E">
        <w:rPr>
          <w:sz w:val="20"/>
          <w:szCs w:val="20"/>
        </w:rPr>
        <w:t xml:space="preserve"> travel, cost</w:t>
      </w:r>
      <w:r w:rsidR="006000AB">
        <w:rPr>
          <w:sz w:val="20"/>
          <w:szCs w:val="20"/>
        </w:rPr>
        <w:t>,</w:t>
      </w:r>
      <w:r w:rsidR="00A07A4E">
        <w:rPr>
          <w:sz w:val="20"/>
          <w:szCs w:val="20"/>
        </w:rPr>
        <w:t xml:space="preserve"> and public accessibility</w:t>
      </w:r>
      <w:r w:rsidR="007D49DD">
        <w:rPr>
          <w:sz w:val="20"/>
          <w:szCs w:val="20"/>
        </w:rPr>
        <w:t>, and support wide-scale implementation of programmes for physical activity maintenance</w:t>
      </w:r>
      <w:r w:rsidR="00396F9E">
        <w:rPr>
          <w:sz w:val="20"/>
          <w:szCs w:val="20"/>
        </w:rPr>
        <w:t xml:space="preserve"> </w:t>
      </w:r>
      <w:r w:rsidR="00396F9E">
        <w:rPr>
          <w:sz w:val="20"/>
          <w:szCs w:val="20"/>
        </w:rPr>
        <w:fldChar w:fldCharType="begin">
          <w:fldData xml:space="preserve">PEVuZE5vdGU+PENpdGU+PEF1dGhvcj52YW4gZGVyIFdlZWdlbjwvQXV0aG9yPjxZZWFyPjIwMTU8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</w:fldData>
        </w:fldChar>
      </w:r>
      <w:r w:rsidR="00396F9E">
        <w:rPr>
          <w:sz w:val="20"/>
          <w:szCs w:val="20"/>
        </w:rPr>
        <w:instrText xml:space="preserve"> ADDIN EN.CITE </w:instrText>
      </w:r>
      <w:r w:rsidR="00396F9E">
        <w:rPr>
          <w:sz w:val="20"/>
          <w:szCs w:val="20"/>
        </w:rPr>
        <w:fldChar w:fldCharType="begin">
          <w:fldData xml:space="preserve">PEVuZE5vdGU+PENpdGU+PEF1dGhvcj52YW4gZGVyIFdlZWdlbjwvQXV0aG9yPjxZZWFyPjIwMTU8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</w:fldData>
        </w:fldChar>
      </w:r>
      <w:r w:rsidR="00396F9E">
        <w:rPr>
          <w:sz w:val="20"/>
          <w:szCs w:val="20"/>
        </w:rPr>
        <w:instrText xml:space="preserve"> ADDIN EN.CITE.DATA </w:instrText>
      </w:r>
      <w:r w:rsidR="00396F9E">
        <w:rPr>
          <w:sz w:val="20"/>
          <w:szCs w:val="20"/>
        </w:rPr>
      </w:r>
      <w:r w:rsidR="00396F9E">
        <w:rPr>
          <w:sz w:val="20"/>
          <w:szCs w:val="20"/>
        </w:rPr>
        <w:fldChar w:fldCharType="end"/>
      </w:r>
      <w:r w:rsidR="00396F9E">
        <w:rPr>
          <w:sz w:val="20"/>
          <w:szCs w:val="20"/>
        </w:rPr>
      </w:r>
      <w:r w:rsidR="00396F9E">
        <w:rPr>
          <w:sz w:val="20"/>
          <w:szCs w:val="20"/>
        </w:rPr>
        <w:fldChar w:fldCharType="separate"/>
      </w:r>
      <w:r w:rsidR="00396F9E">
        <w:rPr>
          <w:noProof/>
          <w:sz w:val="20"/>
          <w:szCs w:val="20"/>
        </w:rPr>
        <w:t>[13, 27]</w:t>
      </w:r>
      <w:r w:rsidR="00396F9E">
        <w:rPr>
          <w:sz w:val="20"/>
          <w:szCs w:val="20"/>
        </w:rPr>
        <w:fldChar w:fldCharType="end"/>
      </w:r>
      <w:r w:rsidR="00292F11">
        <w:rPr>
          <w:sz w:val="20"/>
          <w:szCs w:val="20"/>
        </w:rPr>
        <w:t xml:space="preserve">. </w:t>
      </w:r>
      <w:r w:rsidR="00B95721">
        <w:rPr>
          <w:sz w:val="20"/>
          <w:szCs w:val="20"/>
        </w:rPr>
        <w:t>T</w:t>
      </w:r>
      <w:r w:rsidR="00947902" w:rsidRPr="00947902">
        <w:rPr>
          <w:sz w:val="20"/>
          <w:szCs w:val="20"/>
        </w:rPr>
        <w:t xml:space="preserve">he uptake and effective integration within the </w:t>
      </w:r>
      <w:r w:rsidR="00A07A4E">
        <w:rPr>
          <w:sz w:val="20"/>
          <w:szCs w:val="20"/>
        </w:rPr>
        <w:t xml:space="preserve">UK </w:t>
      </w:r>
      <w:r w:rsidR="00B14600">
        <w:rPr>
          <w:sz w:val="20"/>
          <w:szCs w:val="20"/>
        </w:rPr>
        <w:t xml:space="preserve">National Health </w:t>
      </w:r>
      <w:r w:rsidR="004864AA">
        <w:rPr>
          <w:sz w:val="20"/>
          <w:szCs w:val="20"/>
        </w:rPr>
        <w:t>Service (</w:t>
      </w:r>
      <w:r w:rsidR="00947902" w:rsidRPr="00947902">
        <w:rPr>
          <w:sz w:val="20"/>
          <w:szCs w:val="20"/>
        </w:rPr>
        <w:t>NHS</w:t>
      </w:r>
      <w:r w:rsidR="00B14600">
        <w:rPr>
          <w:sz w:val="20"/>
          <w:szCs w:val="20"/>
        </w:rPr>
        <w:t>)</w:t>
      </w:r>
      <w:r w:rsidR="00947902" w:rsidRPr="00947902">
        <w:rPr>
          <w:sz w:val="20"/>
          <w:szCs w:val="20"/>
        </w:rPr>
        <w:t xml:space="preserve"> </w:t>
      </w:r>
      <w:r w:rsidR="0099142A">
        <w:rPr>
          <w:sz w:val="20"/>
          <w:szCs w:val="20"/>
        </w:rPr>
        <w:t>has been</w:t>
      </w:r>
      <w:r w:rsidR="0099142A" w:rsidRPr="00947902">
        <w:rPr>
          <w:sz w:val="20"/>
          <w:szCs w:val="20"/>
        </w:rPr>
        <w:t xml:space="preserve"> </w:t>
      </w:r>
      <w:r w:rsidR="0099142A">
        <w:rPr>
          <w:sz w:val="20"/>
          <w:szCs w:val="20"/>
        </w:rPr>
        <w:t xml:space="preserve">historically </w:t>
      </w:r>
      <w:r w:rsidR="00947902" w:rsidRPr="00947902">
        <w:rPr>
          <w:sz w:val="20"/>
          <w:szCs w:val="20"/>
        </w:rPr>
        <w:t>poor</w:t>
      </w:r>
      <w:r w:rsidR="00F7101D">
        <w:rPr>
          <w:sz w:val="20"/>
          <w:szCs w:val="20"/>
        </w:rPr>
        <w:t xml:space="preserve">. </w:t>
      </w:r>
    </w:p>
    <w:p w14:paraId="24226805" w14:textId="77777777" w:rsidR="0092335E" w:rsidRDefault="0092335E" w:rsidP="00C3779C">
      <w:pPr>
        <w:spacing w:after="120" w:line="480" w:lineRule="auto"/>
        <w:jc w:val="both"/>
        <w:rPr>
          <w:sz w:val="20"/>
          <w:szCs w:val="20"/>
        </w:rPr>
      </w:pPr>
    </w:p>
    <w:p w14:paraId="535E5990" w14:textId="72FB9B18" w:rsidR="0094477B" w:rsidRDefault="0092335E" w:rsidP="00D42489">
      <w:pPr>
        <w:spacing w:after="120" w:line="480" w:lineRule="auto"/>
        <w:jc w:val="both"/>
        <w:rPr>
          <w:sz w:val="20"/>
          <w:szCs w:val="20"/>
        </w:rPr>
      </w:pPr>
      <w:r>
        <w:rPr>
          <w:sz w:val="20"/>
          <w:szCs w:val="20"/>
        </w:rPr>
        <w:t xml:space="preserve">The </w:t>
      </w:r>
      <w:r w:rsidR="00C3779C">
        <w:rPr>
          <w:sz w:val="20"/>
          <w:szCs w:val="20"/>
        </w:rPr>
        <w:t>N</w:t>
      </w:r>
      <w:r w:rsidR="001D16B7">
        <w:rPr>
          <w:sz w:val="20"/>
          <w:szCs w:val="20"/>
        </w:rPr>
        <w:t xml:space="preserve">ormalisation </w:t>
      </w:r>
      <w:r w:rsidR="00C3779C">
        <w:rPr>
          <w:sz w:val="20"/>
          <w:szCs w:val="20"/>
        </w:rPr>
        <w:t>P</w:t>
      </w:r>
      <w:r w:rsidR="001D16B7">
        <w:rPr>
          <w:sz w:val="20"/>
          <w:szCs w:val="20"/>
        </w:rPr>
        <w:t xml:space="preserve">rocess </w:t>
      </w:r>
      <w:r w:rsidR="00C3779C">
        <w:rPr>
          <w:sz w:val="20"/>
          <w:szCs w:val="20"/>
        </w:rPr>
        <w:t>T</w:t>
      </w:r>
      <w:r w:rsidR="001D16B7">
        <w:rPr>
          <w:sz w:val="20"/>
          <w:szCs w:val="20"/>
        </w:rPr>
        <w:t>heory (NPT)</w:t>
      </w:r>
      <w:r w:rsidR="00F65367">
        <w:rPr>
          <w:sz w:val="20"/>
          <w:szCs w:val="20"/>
        </w:rPr>
        <w:t xml:space="preserve"> </w:t>
      </w:r>
      <w:r w:rsidR="00C35FF3">
        <w:rPr>
          <w:sz w:val="20"/>
          <w:szCs w:val="20"/>
        </w:rPr>
        <w:t xml:space="preserve">is a framework that can be applied to understand and explain the processes preventing </w:t>
      </w:r>
      <w:r w:rsidR="00C35FF3" w:rsidRPr="00947902">
        <w:rPr>
          <w:sz w:val="20"/>
          <w:szCs w:val="20"/>
        </w:rPr>
        <w:t>uptake</w:t>
      </w:r>
      <w:r w:rsidR="000F3F15">
        <w:rPr>
          <w:sz w:val="20"/>
          <w:szCs w:val="20"/>
        </w:rPr>
        <w:t>,</w:t>
      </w:r>
      <w:r w:rsidR="00C35FF3" w:rsidRPr="00947902">
        <w:rPr>
          <w:sz w:val="20"/>
          <w:szCs w:val="20"/>
        </w:rPr>
        <w:t xml:space="preserve"> and effective integration</w:t>
      </w:r>
      <w:r w:rsidR="007D32BE">
        <w:rPr>
          <w:sz w:val="20"/>
          <w:szCs w:val="20"/>
        </w:rPr>
        <w:t>,</w:t>
      </w:r>
      <w:r w:rsidR="00C35FF3" w:rsidRPr="00947902">
        <w:rPr>
          <w:sz w:val="20"/>
          <w:szCs w:val="20"/>
        </w:rPr>
        <w:t xml:space="preserve"> </w:t>
      </w:r>
      <w:r w:rsidR="00C35FF3">
        <w:rPr>
          <w:sz w:val="20"/>
          <w:szCs w:val="20"/>
        </w:rPr>
        <w:t xml:space="preserve">of </w:t>
      </w:r>
      <w:r w:rsidR="00C3779C">
        <w:rPr>
          <w:sz w:val="20"/>
          <w:szCs w:val="20"/>
        </w:rPr>
        <w:t xml:space="preserve">interventions </w:t>
      </w:r>
      <w:r w:rsidR="003B31D0">
        <w:rPr>
          <w:sz w:val="20"/>
          <w:szCs w:val="20"/>
        </w:rPr>
        <w:t>or</w:t>
      </w:r>
      <w:r w:rsidR="00C3779C">
        <w:rPr>
          <w:sz w:val="20"/>
          <w:szCs w:val="20"/>
        </w:rPr>
        <w:t xml:space="preserve"> innovations</w:t>
      </w:r>
      <w:r w:rsidR="0021603A">
        <w:rPr>
          <w:sz w:val="20"/>
          <w:szCs w:val="20"/>
        </w:rPr>
        <w:t xml:space="preserve"> </w:t>
      </w:r>
      <w:r w:rsidR="0021603A">
        <w:rPr>
          <w:sz w:val="20"/>
          <w:szCs w:val="20"/>
        </w:rPr>
        <w:fldChar w:fldCharType="begin"/>
      </w:r>
      <w:r w:rsidR="00396F9E">
        <w:rPr>
          <w:sz w:val="20"/>
          <w:szCs w:val="20"/>
        </w:rPr>
        <w:instrText xml:space="preserve"> ADDIN EN.CITE &lt;EndNote&gt;&lt;Cite&gt;&lt;Author&gt;Murray&lt;/Author&gt;&lt;Year&gt;2010&lt;/Year&gt;&lt;RecNum&gt;430&lt;/RecNum&gt;&lt;DisplayText&gt;[28]&lt;/DisplayText&gt;&lt;record&gt;&lt;rec-number&gt;430&lt;/rec-number&gt;&lt;foreign-keys&gt;&lt;key app="EN" db-id="afsfxaasdz2t00ev5vnpwd2dw9a0sv0d2r95" timestamp="1689945740"&gt;430&lt;/key&gt;&lt;/foreign-keys&gt;&lt;ref-type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medicine&lt;/full-title&gt;&lt;/periodical&gt;&lt;pages&gt;1-11&lt;/pages&gt;&lt;volume&gt;8&lt;/volume&gt;&lt;dates&gt;&lt;year&gt;2010&lt;/year&gt;&lt;/dates&gt;&lt;urls&gt;&lt;/urls&gt;&lt;/record&gt;&lt;/Cite&gt;&lt;/EndNote&gt;</w:instrText>
      </w:r>
      <w:r w:rsidR="0021603A">
        <w:rPr>
          <w:sz w:val="20"/>
          <w:szCs w:val="20"/>
        </w:rPr>
        <w:fldChar w:fldCharType="separate"/>
      </w:r>
      <w:r w:rsidR="00396F9E">
        <w:rPr>
          <w:noProof/>
          <w:sz w:val="20"/>
          <w:szCs w:val="20"/>
        </w:rPr>
        <w:t>[28]</w:t>
      </w:r>
      <w:r w:rsidR="0021603A">
        <w:rPr>
          <w:sz w:val="20"/>
          <w:szCs w:val="20"/>
        </w:rPr>
        <w:fldChar w:fldCharType="end"/>
      </w:r>
      <w:r w:rsidR="006C47D8">
        <w:rPr>
          <w:sz w:val="20"/>
          <w:szCs w:val="20"/>
        </w:rPr>
        <w:t>.</w:t>
      </w:r>
      <w:r w:rsidR="00C3779C">
        <w:rPr>
          <w:sz w:val="20"/>
          <w:szCs w:val="20"/>
        </w:rPr>
        <w:t xml:space="preserve"> </w:t>
      </w:r>
      <w:r w:rsidR="00F84318">
        <w:rPr>
          <w:sz w:val="20"/>
          <w:szCs w:val="20"/>
        </w:rPr>
        <w:t>I</w:t>
      </w:r>
      <w:r w:rsidR="00C3779C">
        <w:rPr>
          <w:sz w:val="20"/>
          <w:szCs w:val="20"/>
        </w:rPr>
        <w:t>n this case</w:t>
      </w:r>
      <w:r w:rsidR="00F84318">
        <w:rPr>
          <w:sz w:val="20"/>
          <w:szCs w:val="20"/>
        </w:rPr>
        <w:t>,</w:t>
      </w:r>
      <w:r w:rsidR="00C3779C">
        <w:rPr>
          <w:sz w:val="20"/>
          <w:szCs w:val="20"/>
        </w:rPr>
        <w:t xml:space="preserve"> </w:t>
      </w:r>
      <w:r w:rsidR="00C35FF3">
        <w:rPr>
          <w:sz w:val="20"/>
          <w:szCs w:val="20"/>
        </w:rPr>
        <w:t xml:space="preserve">digital tools into national health services. </w:t>
      </w:r>
      <w:r w:rsidR="00A27BAC">
        <w:rPr>
          <w:sz w:val="20"/>
          <w:szCs w:val="20"/>
        </w:rPr>
        <w:t>It</w:t>
      </w:r>
      <w:r w:rsidR="009921A0">
        <w:rPr>
          <w:sz w:val="20"/>
          <w:szCs w:val="20"/>
        </w:rPr>
        <w:t xml:space="preserve"> comprises </w:t>
      </w:r>
      <w:r w:rsidR="00C35FF3">
        <w:rPr>
          <w:sz w:val="20"/>
          <w:szCs w:val="20"/>
        </w:rPr>
        <w:t>four constructs</w:t>
      </w:r>
      <w:r w:rsidR="00F65367">
        <w:rPr>
          <w:bCs/>
          <w:sz w:val="20"/>
          <w:szCs w:val="20"/>
        </w:rPr>
        <w:t xml:space="preserve">: </w:t>
      </w:r>
      <w:proofErr w:type="spellStart"/>
      <w:r w:rsidR="00F65367">
        <w:rPr>
          <w:bCs/>
          <w:sz w:val="20"/>
          <w:szCs w:val="20"/>
        </w:rPr>
        <w:t>i</w:t>
      </w:r>
      <w:proofErr w:type="spellEnd"/>
      <w:r w:rsidR="00F65367">
        <w:rPr>
          <w:bCs/>
          <w:sz w:val="20"/>
          <w:szCs w:val="20"/>
        </w:rPr>
        <w:t xml:space="preserve">) </w:t>
      </w:r>
      <w:r w:rsidR="00F65367" w:rsidRPr="004B3CDE">
        <w:rPr>
          <w:iCs/>
          <w:sz w:val="20"/>
          <w:szCs w:val="20"/>
        </w:rPr>
        <w:t>coherence</w:t>
      </w:r>
      <w:r w:rsidR="00F65367">
        <w:rPr>
          <w:iCs/>
          <w:sz w:val="20"/>
          <w:szCs w:val="20"/>
        </w:rPr>
        <w:t xml:space="preserve"> (making sense of the intervention)</w:t>
      </w:r>
      <w:r w:rsidR="00F65367" w:rsidRPr="004B3CDE">
        <w:rPr>
          <w:iCs/>
          <w:sz w:val="20"/>
          <w:szCs w:val="20"/>
        </w:rPr>
        <w:t xml:space="preserve">, </w:t>
      </w:r>
      <w:r w:rsidR="00F65367">
        <w:rPr>
          <w:iCs/>
          <w:sz w:val="20"/>
          <w:szCs w:val="20"/>
        </w:rPr>
        <w:t xml:space="preserve">ii) </w:t>
      </w:r>
      <w:r w:rsidR="00F65367" w:rsidRPr="004B3CDE">
        <w:rPr>
          <w:iCs/>
          <w:sz w:val="20"/>
          <w:szCs w:val="20"/>
        </w:rPr>
        <w:t xml:space="preserve">cognitive participation (enrolling individuals to engage with the practice), </w:t>
      </w:r>
      <w:r w:rsidR="00F65367">
        <w:rPr>
          <w:iCs/>
          <w:sz w:val="20"/>
          <w:szCs w:val="20"/>
        </w:rPr>
        <w:t xml:space="preserve">iii) </w:t>
      </w:r>
      <w:r w:rsidR="00F65367" w:rsidRPr="004B3CDE">
        <w:rPr>
          <w:iCs/>
          <w:sz w:val="20"/>
          <w:szCs w:val="20"/>
        </w:rPr>
        <w:t xml:space="preserve">collective action (enacting the practice) and </w:t>
      </w:r>
      <w:r w:rsidR="00F65367">
        <w:rPr>
          <w:iCs/>
          <w:sz w:val="20"/>
          <w:szCs w:val="20"/>
        </w:rPr>
        <w:t xml:space="preserve">iv) </w:t>
      </w:r>
      <w:r w:rsidR="00F65367" w:rsidRPr="004B3CDE">
        <w:rPr>
          <w:iCs/>
          <w:sz w:val="20"/>
          <w:szCs w:val="20"/>
        </w:rPr>
        <w:t>reflective monitoring (informal and formal appraisal of the practice)</w:t>
      </w:r>
      <w:r w:rsidR="00EA3603">
        <w:rPr>
          <w:iCs/>
          <w:sz w:val="20"/>
          <w:szCs w:val="20"/>
        </w:rPr>
        <w:t xml:space="preserve">. </w:t>
      </w:r>
      <w:bookmarkStart w:id="6" w:name="_Hlk165715940"/>
      <w:r w:rsidR="00883A72">
        <w:rPr>
          <w:iCs/>
          <w:sz w:val="20"/>
          <w:szCs w:val="20"/>
        </w:rPr>
        <w:t xml:space="preserve">We adopted </w:t>
      </w:r>
      <w:r w:rsidR="002B68E0">
        <w:rPr>
          <w:iCs/>
          <w:sz w:val="20"/>
          <w:szCs w:val="20"/>
        </w:rPr>
        <w:t>the</w:t>
      </w:r>
      <w:r w:rsidR="00A27BAC">
        <w:rPr>
          <w:sz w:val="20"/>
          <w:szCs w:val="20"/>
        </w:rPr>
        <w:t xml:space="preserve"> </w:t>
      </w:r>
      <w:r w:rsidR="005E3E45">
        <w:rPr>
          <w:sz w:val="20"/>
          <w:szCs w:val="20"/>
        </w:rPr>
        <w:t>NPT</w:t>
      </w:r>
      <w:r w:rsidR="00614AF2">
        <w:rPr>
          <w:sz w:val="20"/>
          <w:szCs w:val="20"/>
        </w:rPr>
        <w:t xml:space="preserve"> </w:t>
      </w:r>
      <w:r w:rsidR="00FA650C">
        <w:rPr>
          <w:sz w:val="20"/>
          <w:szCs w:val="20"/>
        </w:rPr>
        <w:t>to</w:t>
      </w:r>
      <w:r w:rsidR="00D42489">
        <w:rPr>
          <w:sz w:val="20"/>
          <w:szCs w:val="20"/>
        </w:rPr>
        <w:t xml:space="preserve"> help us </w:t>
      </w:r>
      <w:r w:rsidR="0094477B" w:rsidRPr="0094477B">
        <w:rPr>
          <w:sz w:val="20"/>
          <w:szCs w:val="20"/>
        </w:rPr>
        <w:t xml:space="preserve">understand </w:t>
      </w:r>
      <w:r w:rsidR="009C410B">
        <w:rPr>
          <w:sz w:val="20"/>
          <w:szCs w:val="20"/>
        </w:rPr>
        <w:t xml:space="preserve">facilitators </w:t>
      </w:r>
      <w:r w:rsidR="0094477B" w:rsidRPr="0094477B">
        <w:rPr>
          <w:sz w:val="20"/>
          <w:szCs w:val="20"/>
        </w:rPr>
        <w:t>support</w:t>
      </w:r>
      <w:r w:rsidR="00930B3A">
        <w:rPr>
          <w:sz w:val="20"/>
          <w:szCs w:val="20"/>
        </w:rPr>
        <w:t>ing,</w:t>
      </w:r>
      <w:r w:rsidR="0094477B" w:rsidRPr="0094477B">
        <w:rPr>
          <w:sz w:val="20"/>
          <w:szCs w:val="20"/>
        </w:rPr>
        <w:t xml:space="preserve"> or </w:t>
      </w:r>
      <w:r w:rsidR="00A626DD">
        <w:rPr>
          <w:sz w:val="20"/>
          <w:szCs w:val="20"/>
        </w:rPr>
        <w:t xml:space="preserve">barriers </w:t>
      </w:r>
      <w:r w:rsidR="0094477B" w:rsidRPr="0094477B">
        <w:rPr>
          <w:sz w:val="20"/>
          <w:szCs w:val="20"/>
        </w:rPr>
        <w:t>inhibit</w:t>
      </w:r>
      <w:r w:rsidR="00930B3A">
        <w:rPr>
          <w:sz w:val="20"/>
          <w:szCs w:val="20"/>
        </w:rPr>
        <w:t>ing</w:t>
      </w:r>
      <w:r w:rsidR="0094477B" w:rsidRPr="0094477B">
        <w:rPr>
          <w:sz w:val="20"/>
          <w:szCs w:val="20"/>
        </w:rPr>
        <w:t xml:space="preserve"> </w:t>
      </w:r>
      <w:r w:rsidR="00C35FF3">
        <w:rPr>
          <w:sz w:val="20"/>
          <w:szCs w:val="20"/>
        </w:rPr>
        <w:t>the</w:t>
      </w:r>
      <w:r w:rsidR="00C35FF3" w:rsidRPr="0094477B">
        <w:rPr>
          <w:sz w:val="20"/>
          <w:szCs w:val="20"/>
        </w:rPr>
        <w:t xml:space="preserve"> </w:t>
      </w:r>
      <w:r w:rsidR="00A626DD">
        <w:rPr>
          <w:sz w:val="20"/>
          <w:szCs w:val="20"/>
        </w:rPr>
        <w:t>implementation</w:t>
      </w:r>
      <w:r w:rsidR="00A626DD" w:rsidRPr="0094477B">
        <w:rPr>
          <w:sz w:val="20"/>
          <w:szCs w:val="20"/>
        </w:rPr>
        <w:t xml:space="preserve"> </w:t>
      </w:r>
      <w:r w:rsidR="00C35FF3">
        <w:rPr>
          <w:sz w:val="20"/>
          <w:szCs w:val="20"/>
        </w:rPr>
        <w:t>of digital tools</w:t>
      </w:r>
      <w:r w:rsidR="00930B3A">
        <w:rPr>
          <w:sz w:val="20"/>
          <w:szCs w:val="20"/>
        </w:rPr>
        <w:t xml:space="preserve">, from the perspectives of </w:t>
      </w:r>
      <w:r w:rsidR="005836BB">
        <w:rPr>
          <w:sz w:val="20"/>
          <w:szCs w:val="20"/>
        </w:rPr>
        <w:t xml:space="preserve">healthcare professionals </w:t>
      </w:r>
      <w:r w:rsidR="00B14600">
        <w:rPr>
          <w:sz w:val="20"/>
          <w:szCs w:val="20"/>
        </w:rPr>
        <w:t>and commissioners</w:t>
      </w:r>
      <w:r w:rsidR="00930B3A">
        <w:rPr>
          <w:sz w:val="20"/>
          <w:szCs w:val="20"/>
        </w:rPr>
        <w:t xml:space="preserve"> using them</w:t>
      </w:r>
      <w:r w:rsidR="0094477B" w:rsidRPr="0094477B">
        <w:rPr>
          <w:sz w:val="20"/>
          <w:szCs w:val="20"/>
        </w:rPr>
        <w:t xml:space="preserve">. </w:t>
      </w:r>
      <w:bookmarkEnd w:id="6"/>
      <w:r w:rsidR="001F1BA7">
        <w:rPr>
          <w:sz w:val="20"/>
          <w:szCs w:val="20"/>
        </w:rPr>
        <w:t>Our earlier</w:t>
      </w:r>
      <w:r w:rsidR="003F0B34">
        <w:rPr>
          <w:sz w:val="20"/>
          <w:szCs w:val="20"/>
        </w:rPr>
        <w:t xml:space="preserve"> scoping review </w:t>
      </w:r>
      <w:r w:rsidR="001F1BA7">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 </w:instrText>
      </w:r>
      <w:r w:rsidR="00396F9E">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EN.CITE.DATA </w:instrText>
      </w:r>
      <w:r w:rsidR="00396F9E">
        <w:rPr>
          <w:sz w:val="20"/>
          <w:szCs w:val="20"/>
        </w:rPr>
      </w:r>
      <w:r w:rsidR="00396F9E">
        <w:rPr>
          <w:sz w:val="20"/>
          <w:szCs w:val="20"/>
        </w:rPr>
        <w:fldChar w:fldCharType="end"/>
      </w:r>
      <w:r w:rsidR="001F1BA7">
        <w:rPr>
          <w:sz w:val="20"/>
          <w:szCs w:val="20"/>
        </w:rPr>
      </w:r>
      <w:r w:rsidR="001F1BA7">
        <w:rPr>
          <w:sz w:val="20"/>
          <w:szCs w:val="20"/>
        </w:rPr>
        <w:fldChar w:fldCharType="separate"/>
      </w:r>
      <w:r w:rsidR="00396F9E">
        <w:rPr>
          <w:noProof/>
          <w:sz w:val="20"/>
          <w:szCs w:val="20"/>
        </w:rPr>
        <w:t>[21]</w:t>
      </w:r>
      <w:r w:rsidR="001F1BA7">
        <w:rPr>
          <w:sz w:val="20"/>
          <w:szCs w:val="20"/>
        </w:rPr>
        <w:fldChar w:fldCharType="end"/>
      </w:r>
      <w:r w:rsidR="003F0B34">
        <w:rPr>
          <w:sz w:val="20"/>
          <w:szCs w:val="20"/>
        </w:rPr>
        <w:t xml:space="preserve"> </w:t>
      </w:r>
      <w:r w:rsidR="0069703C" w:rsidRPr="0069703C">
        <w:rPr>
          <w:sz w:val="20"/>
          <w:szCs w:val="20"/>
        </w:rPr>
        <w:t>identified a range of digital tools to support the maintenance of physical activity for people with LTCs, their characteristics and their theoretical underpinnings</w:t>
      </w:r>
      <w:r w:rsidR="003F0B34">
        <w:rPr>
          <w:sz w:val="20"/>
          <w:szCs w:val="20"/>
        </w:rPr>
        <w:t>.</w:t>
      </w:r>
    </w:p>
    <w:p w14:paraId="0B005F02" w14:textId="77777777" w:rsidR="0094477B" w:rsidRDefault="0094477B" w:rsidP="001A7854">
      <w:pPr>
        <w:spacing w:line="480" w:lineRule="auto"/>
        <w:jc w:val="both"/>
        <w:rPr>
          <w:sz w:val="20"/>
          <w:szCs w:val="20"/>
        </w:rPr>
      </w:pPr>
    </w:p>
    <w:p w14:paraId="67ABA22A" w14:textId="098FB701" w:rsidR="00380DE7" w:rsidRPr="000012F7" w:rsidRDefault="00380DE7" w:rsidP="001A7854">
      <w:pPr>
        <w:spacing w:line="480" w:lineRule="auto"/>
        <w:jc w:val="both"/>
        <w:rPr>
          <w:sz w:val="20"/>
          <w:szCs w:val="20"/>
        </w:rPr>
      </w:pPr>
      <w:r>
        <w:rPr>
          <w:sz w:val="20"/>
          <w:szCs w:val="20"/>
        </w:rPr>
        <w:t>Th</w:t>
      </w:r>
      <w:r w:rsidR="005B0534">
        <w:rPr>
          <w:sz w:val="20"/>
          <w:szCs w:val="20"/>
        </w:rPr>
        <w:t xml:space="preserve">e aims </w:t>
      </w:r>
      <w:r w:rsidR="00E558DC">
        <w:rPr>
          <w:sz w:val="20"/>
          <w:szCs w:val="20"/>
        </w:rPr>
        <w:t xml:space="preserve">of the study reported in this paper </w:t>
      </w:r>
      <w:r w:rsidR="005B0534">
        <w:rPr>
          <w:sz w:val="20"/>
          <w:szCs w:val="20"/>
        </w:rPr>
        <w:t>were</w:t>
      </w:r>
      <w:r w:rsidRPr="000012F7">
        <w:rPr>
          <w:sz w:val="20"/>
          <w:szCs w:val="20"/>
        </w:rPr>
        <w:t xml:space="preserve"> twofold:</w:t>
      </w:r>
    </w:p>
    <w:p w14:paraId="7A257906" w14:textId="7371B492" w:rsidR="00B32A51" w:rsidRPr="000012F7" w:rsidRDefault="00B32A51" w:rsidP="001A7854">
      <w:pPr>
        <w:pStyle w:val="ListParagraph"/>
        <w:numPr>
          <w:ilvl w:val="0"/>
          <w:numId w:val="1"/>
        </w:numPr>
        <w:spacing w:line="480" w:lineRule="auto"/>
        <w:jc w:val="both"/>
        <w:rPr>
          <w:sz w:val="20"/>
          <w:szCs w:val="20"/>
        </w:rPr>
      </w:pPr>
      <w:r w:rsidRPr="000012F7">
        <w:rPr>
          <w:sz w:val="20"/>
          <w:szCs w:val="20"/>
        </w:rPr>
        <w:lastRenderedPageBreak/>
        <w:t>To explore the needs and preferences</w:t>
      </w:r>
      <w:r>
        <w:rPr>
          <w:sz w:val="20"/>
          <w:szCs w:val="20"/>
        </w:rPr>
        <w:t xml:space="preserve"> of healthcare professionals and service commissioners,</w:t>
      </w:r>
      <w:r w:rsidRPr="000012F7">
        <w:rPr>
          <w:sz w:val="20"/>
          <w:szCs w:val="20"/>
        </w:rPr>
        <w:t xml:space="preserve"> </w:t>
      </w:r>
      <w:r>
        <w:rPr>
          <w:sz w:val="20"/>
          <w:szCs w:val="20"/>
        </w:rPr>
        <w:t>with</w:t>
      </w:r>
      <w:r w:rsidRPr="000012F7">
        <w:rPr>
          <w:sz w:val="20"/>
          <w:szCs w:val="20"/>
        </w:rPr>
        <w:t xml:space="preserve"> </w:t>
      </w:r>
      <w:r>
        <w:rPr>
          <w:sz w:val="20"/>
          <w:szCs w:val="20"/>
        </w:rPr>
        <w:t>regard</w:t>
      </w:r>
      <w:r w:rsidRPr="000012F7">
        <w:rPr>
          <w:sz w:val="20"/>
          <w:szCs w:val="20"/>
        </w:rPr>
        <w:t xml:space="preserve"> to using and recommending digital </w:t>
      </w:r>
      <w:r>
        <w:rPr>
          <w:sz w:val="20"/>
          <w:szCs w:val="20"/>
        </w:rPr>
        <w:t>tools</w:t>
      </w:r>
      <w:r w:rsidRPr="000012F7">
        <w:rPr>
          <w:sz w:val="20"/>
          <w:szCs w:val="20"/>
        </w:rPr>
        <w:t xml:space="preserve"> </w:t>
      </w:r>
      <w:r>
        <w:rPr>
          <w:sz w:val="20"/>
          <w:szCs w:val="20"/>
        </w:rPr>
        <w:t>to support</w:t>
      </w:r>
      <w:r w:rsidRPr="000012F7">
        <w:rPr>
          <w:sz w:val="20"/>
          <w:szCs w:val="20"/>
        </w:rPr>
        <w:t xml:space="preserve"> self-management </w:t>
      </w:r>
      <w:r>
        <w:rPr>
          <w:sz w:val="20"/>
          <w:szCs w:val="20"/>
        </w:rPr>
        <w:t xml:space="preserve">for </w:t>
      </w:r>
      <w:r w:rsidRPr="000012F7">
        <w:rPr>
          <w:sz w:val="20"/>
          <w:szCs w:val="20"/>
        </w:rPr>
        <w:t>maintaining physical activity</w:t>
      </w:r>
      <w:r>
        <w:rPr>
          <w:sz w:val="20"/>
          <w:szCs w:val="20"/>
        </w:rPr>
        <w:t xml:space="preserve"> for people with LTCs</w:t>
      </w:r>
      <w:r w:rsidR="0041591E">
        <w:rPr>
          <w:sz w:val="20"/>
          <w:szCs w:val="20"/>
        </w:rPr>
        <w:t>;</w:t>
      </w:r>
    </w:p>
    <w:p w14:paraId="3E79144D" w14:textId="2EFFDADC" w:rsidR="00380DE7" w:rsidRPr="000012F7" w:rsidRDefault="00380DE7" w:rsidP="001A7854">
      <w:pPr>
        <w:pStyle w:val="ListParagraph"/>
        <w:numPr>
          <w:ilvl w:val="0"/>
          <w:numId w:val="1"/>
        </w:numPr>
        <w:spacing w:line="480" w:lineRule="auto"/>
        <w:jc w:val="both"/>
        <w:rPr>
          <w:sz w:val="20"/>
          <w:szCs w:val="20"/>
        </w:rPr>
      </w:pPr>
      <w:r w:rsidRPr="000012F7">
        <w:rPr>
          <w:sz w:val="20"/>
          <w:szCs w:val="20"/>
        </w:rPr>
        <w:t>To explore barriers</w:t>
      </w:r>
      <w:r>
        <w:rPr>
          <w:sz w:val="20"/>
          <w:szCs w:val="20"/>
        </w:rPr>
        <w:t xml:space="preserve"> </w:t>
      </w:r>
      <w:r w:rsidR="0041591E">
        <w:rPr>
          <w:sz w:val="20"/>
          <w:szCs w:val="20"/>
        </w:rPr>
        <w:t xml:space="preserve">to </w:t>
      </w:r>
      <w:r>
        <w:rPr>
          <w:sz w:val="20"/>
          <w:szCs w:val="20"/>
        </w:rPr>
        <w:t>and</w:t>
      </w:r>
      <w:r w:rsidRPr="000012F7">
        <w:rPr>
          <w:sz w:val="20"/>
          <w:szCs w:val="20"/>
        </w:rPr>
        <w:t xml:space="preserve"> facilitators</w:t>
      </w:r>
      <w:r w:rsidR="0041591E">
        <w:rPr>
          <w:sz w:val="20"/>
          <w:szCs w:val="20"/>
        </w:rPr>
        <w:t xml:space="preserve"> of</w:t>
      </w:r>
      <w:r w:rsidRPr="000012F7">
        <w:rPr>
          <w:sz w:val="20"/>
          <w:szCs w:val="20"/>
        </w:rPr>
        <w:t xml:space="preserve"> implementation of digital </w:t>
      </w:r>
      <w:r w:rsidR="00ED7D54">
        <w:rPr>
          <w:sz w:val="20"/>
          <w:szCs w:val="20"/>
        </w:rPr>
        <w:t>tools</w:t>
      </w:r>
      <w:r w:rsidRPr="000012F7">
        <w:rPr>
          <w:sz w:val="20"/>
          <w:szCs w:val="20"/>
        </w:rPr>
        <w:t xml:space="preserve"> </w:t>
      </w:r>
      <w:r w:rsidR="003B7F69">
        <w:rPr>
          <w:sz w:val="20"/>
          <w:szCs w:val="20"/>
        </w:rPr>
        <w:t>by health</w:t>
      </w:r>
      <w:r w:rsidR="00646D34">
        <w:rPr>
          <w:sz w:val="20"/>
          <w:szCs w:val="20"/>
        </w:rPr>
        <w:t xml:space="preserve">care professionals </w:t>
      </w:r>
      <w:r w:rsidR="00B14600">
        <w:rPr>
          <w:sz w:val="20"/>
          <w:szCs w:val="20"/>
        </w:rPr>
        <w:t xml:space="preserve">and commissioners of services </w:t>
      </w:r>
      <w:r w:rsidR="00646D34">
        <w:rPr>
          <w:sz w:val="20"/>
          <w:szCs w:val="20"/>
        </w:rPr>
        <w:t>to</w:t>
      </w:r>
      <w:r>
        <w:rPr>
          <w:sz w:val="20"/>
          <w:szCs w:val="20"/>
        </w:rPr>
        <w:t xml:space="preserve"> support</w:t>
      </w:r>
      <w:r w:rsidRPr="000012F7">
        <w:rPr>
          <w:sz w:val="20"/>
          <w:szCs w:val="20"/>
        </w:rPr>
        <w:t xml:space="preserve"> people with LTC</w:t>
      </w:r>
      <w:r w:rsidR="00646D34">
        <w:rPr>
          <w:sz w:val="20"/>
          <w:szCs w:val="20"/>
        </w:rPr>
        <w:t>s</w:t>
      </w:r>
      <w:r w:rsidRPr="000012F7">
        <w:rPr>
          <w:sz w:val="20"/>
          <w:szCs w:val="20"/>
        </w:rPr>
        <w:t xml:space="preserve"> </w:t>
      </w:r>
      <w:r>
        <w:rPr>
          <w:sz w:val="20"/>
          <w:szCs w:val="20"/>
        </w:rPr>
        <w:t>in</w:t>
      </w:r>
      <w:r w:rsidRPr="000012F7">
        <w:rPr>
          <w:sz w:val="20"/>
          <w:szCs w:val="20"/>
        </w:rPr>
        <w:t xml:space="preserve"> NHS </w:t>
      </w:r>
      <w:r w:rsidR="00EC7D76">
        <w:rPr>
          <w:sz w:val="20"/>
          <w:szCs w:val="20"/>
        </w:rPr>
        <w:t>settings</w:t>
      </w:r>
      <w:r w:rsidR="00DE58D0">
        <w:rPr>
          <w:sz w:val="20"/>
          <w:szCs w:val="20"/>
        </w:rPr>
        <w:t>.</w:t>
      </w:r>
    </w:p>
    <w:p w14:paraId="6FA85B8F" w14:textId="77777777" w:rsidR="00380DE7" w:rsidRDefault="00380DE7" w:rsidP="001A7854">
      <w:pPr>
        <w:spacing w:line="480" w:lineRule="auto"/>
        <w:jc w:val="both"/>
        <w:rPr>
          <w:sz w:val="20"/>
          <w:szCs w:val="20"/>
        </w:rPr>
      </w:pPr>
    </w:p>
    <w:p w14:paraId="604D8050" w14:textId="5814B520" w:rsidR="00B832EB" w:rsidRDefault="0041591E" w:rsidP="001A7854">
      <w:pPr>
        <w:spacing w:line="480" w:lineRule="auto"/>
        <w:jc w:val="both"/>
        <w:rPr>
          <w:sz w:val="20"/>
          <w:szCs w:val="20"/>
        </w:rPr>
      </w:pPr>
      <w:r>
        <w:rPr>
          <w:sz w:val="20"/>
          <w:szCs w:val="20"/>
        </w:rPr>
        <w:t xml:space="preserve">This paper </w:t>
      </w:r>
      <w:r w:rsidR="005E3E45">
        <w:rPr>
          <w:sz w:val="20"/>
          <w:szCs w:val="20"/>
        </w:rPr>
        <w:t>reports on</w:t>
      </w:r>
      <w:r>
        <w:rPr>
          <w:sz w:val="20"/>
          <w:szCs w:val="20"/>
        </w:rPr>
        <w:t xml:space="preserve"> a qualitative exploration of</w:t>
      </w:r>
      <w:r w:rsidR="00380DE7">
        <w:rPr>
          <w:sz w:val="20"/>
          <w:szCs w:val="20"/>
        </w:rPr>
        <w:t xml:space="preserve"> </w:t>
      </w:r>
      <w:r>
        <w:rPr>
          <w:sz w:val="20"/>
          <w:szCs w:val="20"/>
        </w:rPr>
        <w:t xml:space="preserve">barriers and enablers to implementation </w:t>
      </w:r>
      <w:r w:rsidR="004068DC">
        <w:rPr>
          <w:sz w:val="20"/>
          <w:szCs w:val="20"/>
        </w:rPr>
        <w:t>that addresses the aims above.</w:t>
      </w:r>
      <w:r>
        <w:rPr>
          <w:sz w:val="20"/>
          <w:szCs w:val="20"/>
        </w:rPr>
        <w:t xml:space="preserve"> Increased understanding of these will facilitate effective</w:t>
      </w:r>
      <w:r w:rsidR="00380DE7">
        <w:rPr>
          <w:sz w:val="20"/>
          <w:szCs w:val="20"/>
        </w:rPr>
        <w:t xml:space="preserve"> implementation </w:t>
      </w:r>
      <w:r>
        <w:rPr>
          <w:sz w:val="20"/>
          <w:szCs w:val="20"/>
        </w:rPr>
        <w:t>of digital interventions into</w:t>
      </w:r>
      <w:r w:rsidR="00380DE7">
        <w:rPr>
          <w:sz w:val="20"/>
          <w:szCs w:val="20"/>
        </w:rPr>
        <w:t xml:space="preserve"> health and social care</w:t>
      </w:r>
      <w:r w:rsidR="00380DE7" w:rsidRPr="00000D35">
        <w:rPr>
          <w:sz w:val="20"/>
          <w:szCs w:val="20"/>
        </w:rPr>
        <w:t xml:space="preserve"> </w:t>
      </w:r>
      <w:r w:rsidR="00766D3F">
        <w:rPr>
          <w:sz w:val="20"/>
          <w:szCs w:val="20"/>
        </w:rPr>
        <w:fldChar w:fldCharType="begin">
          <w:fldData xml:space="preserve">PEVuZE5vdGU+PENpdGU+PEF1dGhvcj5Sb3NzPC9BdXRob3I+PFllYXI+MjAxODwvWWVhcj48UmVj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=
</w:fldData>
        </w:fldChar>
      </w:r>
      <w:r w:rsidR="00396F9E">
        <w:rPr>
          <w:sz w:val="20"/>
          <w:szCs w:val="20"/>
        </w:rPr>
        <w:instrText xml:space="preserve"> ADDIN EN.CITE </w:instrText>
      </w:r>
      <w:r w:rsidR="00396F9E">
        <w:rPr>
          <w:sz w:val="20"/>
          <w:szCs w:val="20"/>
        </w:rPr>
        <w:fldChar w:fldCharType="begin">
          <w:fldData xml:space="preserve">PEVuZE5vdGU+PENpdGU+PEF1dGhvcj5Sb3NzPC9BdXRob3I+PFllYXI+MjAxODwvWWVhcj48UmVj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=
</w:fldData>
        </w:fldChar>
      </w:r>
      <w:r w:rsidR="00396F9E">
        <w:rPr>
          <w:sz w:val="20"/>
          <w:szCs w:val="20"/>
        </w:rPr>
        <w:instrText xml:space="preserve"> ADDIN EN.CITE.DATA </w:instrText>
      </w:r>
      <w:r w:rsidR="00396F9E">
        <w:rPr>
          <w:sz w:val="20"/>
          <w:szCs w:val="20"/>
        </w:rPr>
      </w:r>
      <w:r w:rsidR="00396F9E">
        <w:rPr>
          <w:sz w:val="20"/>
          <w:szCs w:val="20"/>
        </w:rPr>
        <w:fldChar w:fldCharType="end"/>
      </w:r>
      <w:r w:rsidR="00766D3F">
        <w:rPr>
          <w:sz w:val="20"/>
          <w:szCs w:val="20"/>
        </w:rPr>
      </w:r>
      <w:r w:rsidR="00766D3F">
        <w:rPr>
          <w:sz w:val="20"/>
          <w:szCs w:val="20"/>
        </w:rPr>
        <w:fldChar w:fldCharType="separate"/>
      </w:r>
      <w:r w:rsidR="00396F9E">
        <w:rPr>
          <w:noProof/>
          <w:sz w:val="20"/>
          <w:szCs w:val="20"/>
        </w:rPr>
        <w:t>[29, 30]</w:t>
      </w:r>
      <w:r w:rsidR="00766D3F">
        <w:rPr>
          <w:sz w:val="20"/>
          <w:szCs w:val="20"/>
        </w:rPr>
        <w:fldChar w:fldCharType="end"/>
      </w:r>
      <w:r w:rsidR="00380DE7" w:rsidRPr="00000D35">
        <w:rPr>
          <w:sz w:val="20"/>
          <w:szCs w:val="20"/>
        </w:rPr>
        <w:t>.</w:t>
      </w:r>
      <w:r w:rsidR="00DE58D0">
        <w:rPr>
          <w:sz w:val="20"/>
          <w:szCs w:val="20"/>
        </w:rPr>
        <w:t xml:space="preserve"> </w:t>
      </w:r>
      <w:r w:rsidR="00B832EB">
        <w:rPr>
          <w:sz w:val="20"/>
          <w:szCs w:val="20"/>
        </w:rPr>
        <w:br w:type="page"/>
      </w:r>
    </w:p>
    <w:p w14:paraId="00000044" w14:textId="45D8335E" w:rsidR="000058C4" w:rsidRPr="00EC4ED4" w:rsidRDefault="002211A3" w:rsidP="001A7854">
      <w:pPr>
        <w:pStyle w:val="Heading1"/>
        <w:spacing w:before="0" w:beforeAutospacing="0" w:after="0" w:afterAutospacing="0" w:line="480" w:lineRule="auto"/>
        <w:rPr>
          <w:sz w:val="36"/>
          <w:szCs w:val="36"/>
        </w:rPr>
      </w:pPr>
      <w:r w:rsidRPr="00EC4ED4">
        <w:rPr>
          <w:sz w:val="36"/>
          <w:szCs w:val="36"/>
        </w:rPr>
        <w:lastRenderedPageBreak/>
        <w:t>M</w:t>
      </w:r>
      <w:r w:rsidR="00DC392F" w:rsidRPr="00EC4ED4">
        <w:rPr>
          <w:sz w:val="36"/>
          <w:szCs w:val="36"/>
        </w:rPr>
        <w:t>aterials and m</w:t>
      </w:r>
      <w:r w:rsidRPr="00EC4ED4">
        <w:rPr>
          <w:sz w:val="36"/>
          <w:szCs w:val="36"/>
        </w:rPr>
        <w:t>ethods</w:t>
      </w:r>
    </w:p>
    <w:p w14:paraId="76056AFE" w14:textId="7D95DB6C" w:rsidR="009066E3" w:rsidRPr="00EC4ED4" w:rsidRDefault="00B841B4" w:rsidP="001A7854">
      <w:pPr>
        <w:pStyle w:val="Heading2"/>
        <w:spacing w:before="0" w:after="0" w:line="480" w:lineRule="auto"/>
        <w:rPr>
          <w:sz w:val="32"/>
          <w:szCs w:val="32"/>
        </w:rPr>
      </w:pPr>
      <w:r w:rsidRPr="00EC4ED4">
        <w:rPr>
          <w:sz w:val="32"/>
          <w:szCs w:val="32"/>
        </w:rPr>
        <w:t>Study</w:t>
      </w:r>
      <w:r w:rsidR="009066E3" w:rsidRPr="00EC4ED4">
        <w:rPr>
          <w:sz w:val="32"/>
          <w:szCs w:val="32"/>
        </w:rPr>
        <w:t xml:space="preserve"> design</w:t>
      </w:r>
    </w:p>
    <w:p w14:paraId="62CE60DB" w14:textId="1D3C5FF5" w:rsidR="00527435" w:rsidRPr="00AA20F2" w:rsidRDefault="009C411E" w:rsidP="001A7854">
      <w:pPr>
        <w:spacing w:line="480" w:lineRule="auto"/>
        <w:jc w:val="both"/>
        <w:rPr>
          <w:iCs/>
          <w:sz w:val="20"/>
          <w:szCs w:val="20"/>
        </w:rPr>
      </w:pPr>
      <w:r w:rsidRPr="009C411E">
        <w:rPr>
          <w:iCs/>
          <w:sz w:val="20"/>
          <w:szCs w:val="20"/>
        </w:rPr>
        <w:t xml:space="preserve">Maintenance Of physical </w:t>
      </w:r>
      <w:proofErr w:type="spellStart"/>
      <w:r w:rsidRPr="009C411E">
        <w:rPr>
          <w:iCs/>
          <w:sz w:val="20"/>
          <w:szCs w:val="20"/>
        </w:rPr>
        <w:t>acTivity</w:t>
      </w:r>
      <w:proofErr w:type="spellEnd"/>
      <w:r w:rsidRPr="009C411E">
        <w:rPr>
          <w:iCs/>
          <w:sz w:val="20"/>
          <w:szCs w:val="20"/>
        </w:rPr>
        <w:t xml:space="preserve"> </w:t>
      </w:r>
      <w:proofErr w:type="spellStart"/>
      <w:r w:rsidRPr="009C411E">
        <w:rPr>
          <w:iCs/>
          <w:sz w:val="20"/>
          <w:szCs w:val="20"/>
        </w:rPr>
        <w:t>beHaviour</w:t>
      </w:r>
      <w:proofErr w:type="spellEnd"/>
      <w:r w:rsidRPr="009C411E">
        <w:rPr>
          <w:iCs/>
          <w:sz w:val="20"/>
          <w:szCs w:val="20"/>
        </w:rPr>
        <w:t xml:space="preserve"> (MOTH)</w:t>
      </w:r>
      <w:r w:rsidR="008A24D5">
        <w:rPr>
          <w:iCs/>
          <w:sz w:val="20"/>
          <w:szCs w:val="20"/>
        </w:rPr>
        <w:t xml:space="preserve"> </w:t>
      </w:r>
      <w:r w:rsidR="00B841B4">
        <w:rPr>
          <w:iCs/>
          <w:sz w:val="20"/>
          <w:szCs w:val="20"/>
        </w:rPr>
        <w:t>was a</w:t>
      </w:r>
      <w:r w:rsidR="009A5270">
        <w:rPr>
          <w:iCs/>
          <w:sz w:val="20"/>
          <w:szCs w:val="20"/>
        </w:rPr>
        <w:t xml:space="preserve"> mixed methods </w:t>
      </w:r>
      <w:r w:rsidR="005C4C62">
        <w:rPr>
          <w:iCs/>
          <w:sz w:val="20"/>
          <w:szCs w:val="20"/>
        </w:rPr>
        <w:t xml:space="preserve">research </w:t>
      </w:r>
      <w:r w:rsidR="009A5270">
        <w:rPr>
          <w:iCs/>
          <w:sz w:val="20"/>
          <w:szCs w:val="20"/>
        </w:rPr>
        <w:t>programme exploring d</w:t>
      </w:r>
      <w:r w:rsidR="009A5270" w:rsidRPr="009A5270">
        <w:rPr>
          <w:iCs/>
          <w:sz w:val="20"/>
          <w:szCs w:val="20"/>
        </w:rPr>
        <w:t xml:space="preserve">igital and non-digital behaviour change interventions to support the maintenance of physical activity </w:t>
      </w:r>
      <w:r w:rsidR="009E1CD5">
        <w:rPr>
          <w:iCs/>
          <w:sz w:val="20"/>
          <w:szCs w:val="20"/>
        </w:rPr>
        <w:t>in</w:t>
      </w:r>
      <w:r w:rsidR="009A5270" w:rsidRPr="009A5270">
        <w:rPr>
          <w:iCs/>
          <w:sz w:val="20"/>
          <w:szCs w:val="20"/>
        </w:rPr>
        <w:t xml:space="preserve"> adults with </w:t>
      </w:r>
      <w:r w:rsidR="009A5270">
        <w:rPr>
          <w:iCs/>
          <w:sz w:val="20"/>
          <w:szCs w:val="20"/>
        </w:rPr>
        <w:t>LTCs</w:t>
      </w:r>
      <w:r w:rsidR="00AA20F2">
        <w:rPr>
          <w:iCs/>
          <w:sz w:val="20"/>
          <w:szCs w:val="20"/>
        </w:rPr>
        <w:t xml:space="preserve"> (</w:t>
      </w:r>
      <w:r w:rsidR="001212C4" w:rsidRPr="001212C4">
        <w:rPr>
          <w:iCs/>
          <w:sz w:val="20"/>
          <w:szCs w:val="20"/>
        </w:rPr>
        <w:t>ISRCTN: 16805986</w:t>
      </w:r>
      <w:r w:rsidR="00C85A30">
        <w:rPr>
          <w:iCs/>
          <w:sz w:val="20"/>
          <w:szCs w:val="20"/>
        </w:rPr>
        <w:t>I</w:t>
      </w:r>
      <w:r w:rsidR="001212C4">
        <w:rPr>
          <w:iCs/>
          <w:sz w:val="20"/>
          <w:szCs w:val="20"/>
        </w:rPr>
        <w:t>)</w:t>
      </w:r>
      <w:r w:rsidR="009A5270">
        <w:rPr>
          <w:iCs/>
          <w:sz w:val="20"/>
          <w:szCs w:val="20"/>
        </w:rPr>
        <w:t>.</w:t>
      </w:r>
      <w:r w:rsidR="009A5270" w:rsidRPr="009A5270">
        <w:rPr>
          <w:iCs/>
          <w:sz w:val="20"/>
          <w:szCs w:val="20"/>
        </w:rPr>
        <w:t xml:space="preserve"> </w:t>
      </w:r>
      <w:r w:rsidR="009A5270">
        <w:rPr>
          <w:iCs/>
          <w:sz w:val="20"/>
          <w:szCs w:val="20"/>
        </w:rPr>
        <w:t xml:space="preserve">The </w:t>
      </w:r>
      <w:r w:rsidR="001212C4">
        <w:rPr>
          <w:iCs/>
          <w:sz w:val="20"/>
          <w:szCs w:val="20"/>
        </w:rPr>
        <w:t>programme</w:t>
      </w:r>
      <w:r w:rsidR="009A5270">
        <w:rPr>
          <w:iCs/>
          <w:sz w:val="20"/>
          <w:szCs w:val="20"/>
        </w:rPr>
        <w:t xml:space="preserve"> co</w:t>
      </w:r>
      <w:r w:rsidR="009E1CD5">
        <w:rPr>
          <w:iCs/>
          <w:sz w:val="20"/>
          <w:szCs w:val="20"/>
        </w:rPr>
        <w:t>ntain</w:t>
      </w:r>
      <w:r w:rsidR="009A5270">
        <w:rPr>
          <w:iCs/>
          <w:sz w:val="20"/>
          <w:szCs w:val="20"/>
        </w:rPr>
        <w:t xml:space="preserve">ed </w:t>
      </w:r>
      <w:r w:rsidR="000333BC">
        <w:rPr>
          <w:iCs/>
          <w:sz w:val="20"/>
          <w:szCs w:val="20"/>
        </w:rPr>
        <w:t>three</w:t>
      </w:r>
      <w:r w:rsidR="009A5270">
        <w:rPr>
          <w:iCs/>
          <w:sz w:val="20"/>
          <w:szCs w:val="20"/>
        </w:rPr>
        <w:t xml:space="preserve"> components</w:t>
      </w:r>
      <w:r w:rsidR="009E1CD5">
        <w:rPr>
          <w:iCs/>
          <w:sz w:val="20"/>
          <w:szCs w:val="20"/>
        </w:rPr>
        <w:t xml:space="preserve"> exploring the role of digital interventions in supporting physical activity maintenance</w:t>
      </w:r>
      <w:r w:rsidR="009A5270">
        <w:rPr>
          <w:iCs/>
          <w:sz w:val="20"/>
          <w:szCs w:val="20"/>
        </w:rPr>
        <w:t xml:space="preserve">: </w:t>
      </w:r>
      <w:proofErr w:type="spellStart"/>
      <w:r w:rsidR="009A5270">
        <w:rPr>
          <w:iCs/>
          <w:sz w:val="20"/>
          <w:szCs w:val="20"/>
        </w:rPr>
        <w:t>i</w:t>
      </w:r>
      <w:proofErr w:type="spellEnd"/>
      <w:r w:rsidR="009A5270">
        <w:rPr>
          <w:iCs/>
          <w:sz w:val="20"/>
          <w:szCs w:val="20"/>
        </w:rPr>
        <w:t xml:space="preserve">) a </w:t>
      </w:r>
      <w:r w:rsidR="0015418C">
        <w:rPr>
          <w:iCs/>
          <w:sz w:val="20"/>
          <w:szCs w:val="20"/>
        </w:rPr>
        <w:t>scoping</w:t>
      </w:r>
      <w:r w:rsidR="009A5270">
        <w:rPr>
          <w:iCs/>
          <w:sz w:val="20"/>
          <w:szCs w:val="20"/>
        </w:rPr>
        <w:t xml:space="preserve"> review</w:t>
      </w:r>
      <w:r w:rsidR="00BA70A5">
        <w:rPr>
          <w:iCs/>
          <w:sz w:val="20"/>
          <w:szCs w:val="20"/>
        </w:rPr>
        <w:t xml:space="preserve"> </w:t>
      </w:r>
      <w:r w:rsidR="00BA70A5">
        <w:rPr>
          <w:iCs/>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iCs/>
          <w:sz w:val="20"/>
          <w:szCs w:val="20"/>
        </w:rPr>
        <w:instrText xml:space="preserve"> ADDIN EN.CITE </w:instrText>
      </w:r>
      <w:r w:rsidR="00396F9E">
        <w:rPr>
          <w:iCs/>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iCs/>
          <w:sz w:val="20"/>
          <w:szCs w:val="20"/>
        </w:rPr>
        <w:instrText xml:space="preserve"> ADDIN EN.CITE.DATA </w:instrText>
      </w:r>
      <w:r w:rsidR="00396F9E">
        <w:rPr>
          <w:iCs/>
          <w:sz w:val="20"/>
          <w:szCs w:val="20"/>
        </w:rPr>
      </w:r>
      <w:r w:rsidR="00396F9E">
        <w:rPr>
          <w:iCs/>
          <w:sz w:val="20"/>
          <w:szCs w:val="20"/>
        </w:rPr>
        <w:fldChar w:fldCharType="end"/>
      </w:r>
      <w:r w:rsidR="00BA70A5">
        <w:rPr>
          <w:iCs/>
          <w:sz w:val="20"/>
          <w:szCs w:val="20"/>
        </w:rPr>
      </w:r>
      <w:r w:rsidR="00BA70A5">
        <w:rPr>
          <w:iCs/>
          <w:sz w:val="20"/>
          <w:szCs w:val="20"/>
        </w:rPr>
        <w:fldChar w:fldCharType="separate"/>
      </w:r>
      <w:r w:rsidR="00396F9E">
        <w:rPr>
          <w:iCs/>
          <w:noProof/>
          <w:sz w:val="20"/>
          <w:szCs w:val="20"/>
        </w:rPr>
        <w:t>[21]</w:t>
      </w:r>
      <w:r w:rsidR="00BA70A5">
        <w:rPr>
          <w:iCs/>
          <w:sz w:val="20"/>
          <w:szCs w:val="20"/>
        </w:rPr>
        <w:fldChar w:fldCharType="end"/>
      </w:r>
      <w:r w:rsidR="009A5270">
        <w:rPr>
          <w:iCs/>
          <w:sz w:val="20"/>
          <w:szCs w:val="20"/>
        </w:rPr>
        <w:t xml:space="preserve">, </w:t>
      </w:r>
      <w:r w:rsidR="0015418C">
        <w:rPr>
          <w:iCs/>
          <w:sz w:val="20"/>
          <w:szCs w:val="20"/>
        </w:rPr>
        <w:t xml:space="preserve">ii) </w:t>
      </w:r>
      <w:r w:rsidR="00570BD8">
        <w:rPr>
          <w:iCs/>
          <w:sz w:val="20"/>
          <w:szCs w:val="20"/>
        </w:rPr>
        <w:t>systematic</w:t>
      </w:r>
      <w:r w:rsidR="0015418C">
        <w:rPr>
          <w:iCs/>
          <w:sz w:val="20"/>
          <w:szCs w:val="20"/>
        </w:rPr>
        <w:t xml:space="preserve"> review</w:t>
      </w:r>
      <w:r w:rsidR="00570BD8">
        <w:rPr>
          <w:iCs/>
          <w:sz w:val="20"/>
          <w:szCs w:val="20"/>
        </w:rPr>
        <w:t xml:space="preserve"> (</w:t>
      </w:r>
      <w:r w:rsidR="00FC5BC5">
        <w:rPr>
          <w:iCs/>
          <w:sz w:val="20"/>
          <w:szCs w:val="20"/>
        </w:rPr>
        <w:t xml:space="preserve">PROSPERO </w:t>
      </w:r>
      <w:r w:rsidR="00570BD8" w:rsidRPr="00570BD8">
        <w:rPr>
          <w:iCs/>
          <w:sz w:val="20"/>
          <w:szCs w:val="20"/>
        </w:rPr>
        <w:t>CRD42022299967</w:t>
      </w:r>
      <w:r w:rsidR="00570BD8">
        <w:rPr>
          <w:iCs/>
          <w:sz w:val="20"/>
          <w:szCs w:val="20"/>
        </w:rPr>
        <w:t>)</w:t>
      </w:r>
      <w:r w:rsidR="0015418C">
        <w:rPr>
          <w:iCs/>
          <w:sz w:val="20"/>
          <w:szCs w:val="20"/>
        </w:rPr>
        <w:t xml:space="preserve">, </w:t>
      </w:r>
      <w:r w:rsidR="009A5270">
        <w:rPr>
          <w:iCs/>
          <w:sz w:val="20"/>
          <w:szCs w:val="20"/>
        </w:rPr>
        <w:t>and ii) interviews</w:t>
      </w:r>
      <w:r w:rsidR="00B6671F">
        <w:rPr>
          <w:iCs/>
          <w:sz w:val="20"/>
          <w:szCs w:val="20"/>
        </w:rPr>
        <w:t xml:space="preserve"> with healthcare professionals </w:t>
      </w:r>
      <w:r w:rsidR="005C4C62">
        <w:rPr>
          <w:iCs/>
          <w:sz w:val="20"/>
          <w:szCs w:val="20"/>
        </w:rPr>
        <w:t xml:space="preserve">and commissioners of services </w:t>
      </w:r>
      <w:r w:rsidR="00B6671F">
        <w:rPr>
          <w:iCs/>
          <w:sz w:val="20"/>
          <w:szCs w:val="20"/>
        </w:rPr>
        <w:t>supporting people with LTCs</w:t>
      </w:r>
      <w:r w:rsidR="005C4C62">
        <w:rPr>
          <w:iCs/>
          <w:sz w:val="20"/>
          <w:szCs w:val="20"/>
        </w:rPr>
        <w:t xml:space="preserve"> in the NHS</w:t>
      </w:r>
      <w:r w:rsidR="009A5270">
        <w:rPr>
          <w:iCs/>
          <w:sz w:val="20"/>
          <w:szCs w:val="20"/>
        </w:rPr>
        <w:t xml:space="preserve">. The scoping review has been published </w:t>
      </w:r>
      <w:r w:rsidR="00746334">
        <w:rPr>
          <w:iCs/>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iCs/>
          <w:sz w:val="20"/>
          <w:szCs w:val="20"/>
        </w:rPr>
        <w:instrText xml:space="preserve"> ADDIN EN.CITE </w:instrText>
      </w:r>
      <w:r w:rsidR="00396F9E">
        <w:rPr>
          <w:iCs/>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iCs/>
          <w:sz w:val="20"/>
          <w:szCs w:val="20"/>
        </w:rPr>
        <w:instrText xml:space="preserve"> ADDIN EN.CITE.DATA </w:instrText>
      </w:r>
      <w:r w:rsidR="00396F9E">
        <w:rPr>
          <w:iCs/>
          <w:sz w:val="20"/>
          <w:szCs w:val="20"/>
        </w:rPr>
      </w:r>
      <w:r w:rsidR="00396F9E">
        <w:rPr>
          <w:iCs/>
          <w:sz w:val="20"/>
          <w:szCs w:val="20"/>
        </w:rPr>
        <w:fldChar w:fldCharType="end"/>
      </w:r>
      <w:r w:rsidR="00746334">
        <w:rPr>
          <w:iCs/>
          <w:sz w:val="20"/>
          <w:szCs w:val="20"/>
        </w:rPr>
      </w:r>
      <w:r w:rsidR="00746334">
        <w:rPr>
          <w:iCs/>
          <w:sz w:val="20"/>
          <w:szCs w:val="20"/>
        </w:rPr>
        <w:fldChar w:fldCharType="separate"/>
      </w:r>
      <w:r w:rsidR="00396F9E">
        <w:rPr>
          <w:iCs/>
          <w:noProof/>
          <w:sz w:val="20"/>
          <w:szCs w:val="20"/>
        </w:rPr>
        <w:t>[21]</w:t>
      </w:r>
      <w:r w:rsidR="00746334">
        <w:rPr>
          <w:iCs/>
          <w:sz w:val="20"/>
          <w:szCs w:val="20"/>
        </w:rPr>
        <w:fldChar w:fldCharType="end"/>
      </w:r>
      <w:r w:rsidR="00BE36BF">
        <w:rPr>
          <w:iCs/>
          <w:sz w:val="20"/>
          <w:szCs w:val="20"/>
        </w:rPr>
        <w:t xml:space="preserve">. </w:t>
      </w:r>
      <w:r w:rsidR="00446B2A">
        <w:rPr>
          <w:iCs/>
          <w:sz w:val="20"/>
          <w:szCs w:val="20"/>
        </w:rPr>
        <w:t>This</w:t>
      </w:r>
      <w:r w:rsidR="009E1CD5">
        <w:rPr>
          <w:iCs/>
          <w:sz w:val="20"/>
          <w:szCs w:val="20"/>
        </w:rPr>
        <w:t xml:space="preserve"> paper reports the findings from the interview component of this research and</w:t>
      </w:r>
      <w:r w:rsidR="0090599E">
        <w:rPr>
          <w:iCs/>
          <w:sz w:val="20"/>
          <w:szCs w:val="20"/>
        </w:rPr>
        <w:t xml:space="preserve"> progresses </w:t>
      </w:r>
      <w:r w:rsidR="009066E3" w:rsidRPr="009066E3">
        <w:rPr>
          <w:sz w:val="20"/>
          <w:szCs w:val="20"/>
        </w:rPr>
        <w:t xml:space="preserve">a </w:t>
      </w:r>
      <w:bookmarkStart w:id="7" w:name="_Hlk159681857"/>
      <w:r w:rsidR="009066E3" w:rsidRPr="009066E3">
        <w:rPr>
          <w:sz w:val="20"/>
          <w:szCs w:val="20"/>
        </w:rPr>
        <w:t xml:space="preserve">previous NIHR </w:t>
      </w:r>
      <w:bookmarkEnd w:id="7"/>
      <w:r w:rsidR="009066E3" w:rsidRPr="009066E3">
        <w:rPr>
          <w:sz w:val="20"/>
          <w:szCs w:val="20"/>
        </w:rPr>
        <w:t xml:space="preserve">project </w:t>
      </w:r>
      <w:r w:rsidR="0090599E" w:rsidRPr="009066E3">
        <w:rPr>
          <w:sz w:val="20"/>
          <w:szCs w:val="20"/>
        </w:rPr>
        <w:t xml:space="preserve">to develop and </w:t>
      </w:r>
      <w:r w:rsidR="0090599E">
        <w:rPr>
          <w:sz w:val="20"/>
          <w:szCs w:val="20"/>
        </w:rPr>
        <w:t>assess</w:t>
      </w:r>
      <w:r w:rsidR="0090599E" w:rsidRPr="009066E3">
        <w:rPr>
          <w:sz w:val="20"/>
          <w:szCs w:val="20"/>
        </w:rPr>
        <w:t xml:space="preserve"> the feasibility of digita</w:t>
      </w:r>
      <w:r w:rsidR="00446B2A">
        <w:rPr>
          <w:sz w:val="20"/>
          <w:szCs w:val="20"/>
        </w:rPr>
        <w:t>l tools for</w:t>
      </w:r>
      <w:r w:rsidR="0090599E">
        <w:rPr>
          <w:sz w:val="20"/>
          <w:szCs w:val="20"/>
        </w:rPr>
        <w:t xml:space="preserve"> </w:t>
      </w:r>
      <w:r w:rsidR="00446B2A">
        <w:rPr>
          <w:sz w:val="20"/>
          <w:szCs w:val="20"/>
        </w:rPr>
        <w:t>the self-management</w:t>
      </w:r>
      <w:r w:rsidR="00446B2A" w:rsidRPr="009066E3">
        <w:rPr>
          <w:sz w:val="20"/>
          <w:szCs w:val="20"/>
        </w:rPr>
        <w:t xml:space="preserve"> </w:t>
      </w:r>
      <w:r w:rsidR="00446B2A">
        <w:rPr>
          <w:sz w:val="20"/>
          <w:szCs w:val="20"/>
        </w:rPr>
        <w:t xml:space="preserve">of </w:t>
      </w:r>
      <w:r w:rsidR="0090599E" w:rsidRPr="009066E3">
        <w:rPr>
          <w:sz w:val="20"/>
          <w:szCs w:val="20"/>
        </w:rPr>
        <w:t>joint pain</w:t>
      </w:r>
      <w:r w:rsidR="009E1CD5">
        <w:rPr>
          <w:sz w:val="20"/>
          <w:szCs w:val="20"/>
        </w:rPr>
        <w:t>. It is also</w:t>
      </w:r>
      <w:r w:rsidR="00446B2A">
        <w:rPr>
          <w:sz w:val="20"/>
          <w:szCs w:val="20"/>
        </w:rPr>
        <w:t xml:space="preserve"> part of </w:t>
      </w:r>
      <w:r w:rsidR="00446B2A" w:rsidRPr="009066E3">
        <w:rPr>
          <w:sz w:val="20"/>
          <w:szCs w:val="20"/>
        </w:rPr>
        <w:t xml:space="preserve">a wider </w:t>
      </w:r>
      <w:r w:rsidR="00446B2A">
        <w:rPr>
          <w:sz w:val="20"/>
          <w:szCs w:val="20"/>
        </w:rPr>
        <w:t>project</w:t>
      </w:r>
      <w:r w:rsidR="00446B2A" w:rsidRPr="009066E3">
        <w:rPr>
          <w:sz w:val="20"/>
          <w:szCs w:val="20"/>
        </w:rPr>
        <w:t xml:space="preserve"> to </w:t>
      </w:r>
      <w:r w:rsidR="00446B2A">
        <w:rPr>
          <w:sz w:val="20"/>
          <w:szCs w:val="20"/>
        </w:rPr>
        <w:t xml:space="preserve">develop a </w:t>
      </w:r>
      <w:r w:rsidR="00446B2A" w:rsidRPr="009066E3">
        <w:rPr>
          <w:sz w:val="20"/>
          <w:szCs w:val="20"/>
        </w:rPr>
        <w:t>digital health intervention to support the maintenance of phy</w:t>
      </w:r>
      <w:r w:rsidR="00446B2A">
        <w:rPr>
          <w:sz w:val="20"/>
          <w:szCs w:val="20"/>
        </w:rPr>
        <w:t xml:space="preserve">sical activity in people with </w:t>
      </w:r>
      <w:r w:rsidR="00446B2A" w:rsidRPr="009066E3">
        <w:rPr>
          <w:sz w:val="20"/>
          <w:szCs w:val="20"/>
        </w:rPr>
        <w:t>LTC</w:t>
      </w:r>
      <w:r w:rsidR="00446B2A">
        <w:rPr>
          <w:sz w:val="20"/>
          <w:szCs w:val="20"/>
        </w:rPr>
        <w:t>s</w:t>
      </w:r>
      <w:r w:rsidR="00446B2A" w:rsidRPr="009066E3">
        <w:rPr>
          <w:sz w:val="20"/>
          <w:szCs w:val="20"/>
        </w:rPr>
        <w:t>.</w:t>
      </w:r>
      <w:r w:rsidR="00446B2A">
        <w:rPr>
          <w:sz w:val="20"/>
          <w:szCs w:val="20"/>
        </w:rPr>
        <w:t xml:space="preserve"> The</w:t>
      </w:r>
      <w:r w:rsidR="00473C61">
        <w:rPr>
          <w:sz w:val="20"/>
          <w:szCs w:val="20"/>
        </w:rPr>
        <w:t xml:space="preserve"> </w:t>
      </w:r>
      <w:r w:rsidR="00446B2A">
        <w:rPr>
          <w:sz w:val="20"/>
          <w:szCs w:val="20"/>
        </w:rPr>
        <w:t>study</w:t>
      </w:r>
      <w:r w:rsidR="009E1CD5">
        <w:rPr>
          <w:sz w:val="20"/>
          <w:szCs w:val="20"/>
        </w:rPr>
        <w:t xml:space="preserve"> reported in this paper</w:t>
      </w:r>
      <w:r w:rsidR="00446B2A">
        <w:rPr>
          <w:sz w:val="20"/>
          <w:szCs w:val="20"/>
        </w:rPr>
        <w:t xml:space="preserve"> was approved by </w:t>
      </w:r>
      <w:r w:rsidR="00221FE5">
        <w:rPr>
          <w:sz w:val="20"/>
          <w:szCs w:val="20"/>
        </w:rPr>
        <w:t xml:space="preserve">the University of Southampton (ERGO </w:t>
      </w:r>
      <w:r w:rsidR="00446B2A" w:rsidRPr="00E8656C">
        <w:rPr>
          <w:sz w:val="20"/>
          <w:szCs w:val="20"/>
        </w:rPr>
        <w:t>ref: 60495.A2</w:t>
      </w:r>
      <w:r w:rsidR="00221FE5">
        <w:rPr>
          <w:sz w:val="20"/>
          <w:szCs w:val="20"/>
        </w:rPr>
        <w:t xml:space="preserve">) and NHS HRA Research Ethics </w:t>
      </w:r>
      <w:r w:rsidR="009D232D">
        <w:rPr>
          <w:sz w:val="20"/>
          <w:szCs w:val="20"/>
        </w:rPr>
        <w:t>c</w:t>
      </w:r>
      <w:r w:rsidR="00221FE5">
        <w:rPr>
          <w:sz w:val="20"/>
          <w:szCs w:val="20"/>
        </w:rPr>
        <w:t>ommittees (</w:t>
      </w:r>
      <w:r w:rsidR="00446B2A" w:rsidRPr="00E8656C">
        <w:rPr>
          <w:sz w:val="20"/>
          <w:szCs w:val="20"/>
        </w:rPr>
        <w:t>IRAS ref: 288651</w:t>
      </w:r>
      <w:r w:rsidR="00221FE5">
        <w:rPr>
          <w:sz w:val="20"/>
          <w:szCs w:val="20"/>
        </w:rPr>
        <w:t>).</w:t>
      </w:r>
    </w:p>
    <w:p w14:paraId="434662F7" w14:textId="77777777" w:rsidR="00AA20F2" w:rsidRDefault="00AA20F2" w:rsidP="001A7854">
      <w:pPr>
        <w:spacing w:line="480" w:lineRule="auto"/>
        <w:jc w:val="both"/>
        <w:rPr>
          <w:sz w:val="20"/>
          <w:szCs w:val="20"/>
        </w:rPr>
      </w:pPr>
    </w:p>
    <w:p w14:paraId="4183ED52" w14:textId="0B6881C0" w:rsidR="00373F1A" w:rsidRPr="00EC4ED4" w:rsidRDefault="00373F1A" w:rsidP="001A7854">
      <w:pPr>
        <w:pStyle w:val="Heading2"/>
        <w:spacing w:before="0" w:after="0" w:line="480" w:lineRule="auto"/>
        <w:rPr>
          <w:sz w:val="32"/>
          <w:szCs w:val="32"/>
        </w:rPr>
      </w:pPr>
      <w:r w:rsidRPr="00EC4ED4">
        <w:rPr>
          <w:sz w:val="32"/>
          <w:szCs w:val="32"/>
        </w:rPr>
        <w:t>Sampling and recruitment</w:t>
      </w:r>
    </w:p>
    <w:p w14:paraId="66E38B2E" w14:textId="03FA0E89" w:rsidR="009126E7" w:rsidRDefault="00AA20F2" w:rsidP="001A7854">
      <w:pPr>
        <w:spacing w:line="480" w:lineRule="auto"/>
        <w:jc w:val="both"/>
        <w:rPr>
          <w:iCs/>
          <w:sz w:val="20"/>
          <w:szCs w:val="20"/>
        </w:rPr>
      </w:pPr>
      <w:r>
        <w:rPr>
          <w:iCs/>
          <w:sz w:val="20"/>
          <w:szCs w:val="20"/>
        </w:rPr>
        <w:t>Th</w:t>
      </w:r>
      <w:r w:rsidR="009E1CD5">
        <w:rPr>
          <w:iCs/>
          <w:sz w:val="20"/>
          <w:szCs w:val="20"/>
        </w:rPr>
        <w:t>i</w:t>
      </w:r>
      <w:r w:rsidR="00473C61">
        <w:rPr>
          <w:iCs/>
          <w:sz w:val="20"/>
          <w:szCs w:val="20"/>
        </w:rPr>
        <w:t>s</w:t>
      </w:r>
      <w:r w:rsidR="009E1CD5">
        <w:rPr>
          <w:iCs/>
          <w:sz w:val="20"/>
          <w:szCs w:val="20"/>
        </w:rPr>
        <w:t xml:space="preserve"> </w:t>
      </w:r>
      <w:r w:rsidRPr="009863FE">
        <w:rPr>
          <w:iCs/>
          <w:sz w:val="20"/>
          <w:szCs w:val="20"/>
        </w:rPr>
        <w:t>qualitative, semi-structured interview study involved</w:t>
      </w:r>
      <w:r>
        <w:rPr>
          <w:iCs/>
          <w:sz w:val="20"/>
          <w:szCs w:val="20"/>
        </w:rPr>
        <w:t xml:space="preserve"> recruitment of</w:t>
      </w:r>
      <w:r w:rsidRPr="00B841B4">
        <w:rPr>
          <w:iCs/>
          <w:sz w:val="20"/>
          <w:szCs w:val="20"/>
        </w:rPr>
        <w:t xml:space="preserve"> </w:t>
      </w:r>
      <w:r>
        <w:rPr>
          <w:iCs/>
          <w:sz w:val="20"/>
          <w:szCs w:val="20"/>
        </w:rPr>
        <w:t>general practitioners (</w:t>
      </w:r>
      <w:r w:rsidRPr="00B841B4">
        <w:rPr>
          <w:iCs/>
          <w:sz w:val="20"/>
          <w:szCs w:val="20"/>
        </w:rPr>
        <w:t>GPs</w:t>
      </w:r>
      <w:r>
        <w:rPr>
          <w:iCs/>
          <w:sz w:val="20"/>
          <w:szCs w:val="20"/>
        </w:rPr>
        <w:t>)</w:t>
      </w:r>
      <w:r w:rsidR="0033396E">
        <w:rPr>
          <w:iCs/>
          <w:sz w:val="20"/>
          <w:szCs w:val="20"/>
        </w:rPr>
        <w:t xml:space="preserve">, other </w:t>
      </w:r>
      <w:r>
        <w:rPr>
          <w:iCs/>
          <w:sz w:val="20"/>
          <w:szCs w:val="20"/>
        </w:rPr>
        <w:t>healthcare professionals</w:t>
      </w:r>
      <w:r w:rsidRPr="00B841B4">
        <w:rPr>
          <w:iCs/>
          <w:sz w:val="20"/>
          <w:szCs w:val="20"/>
        </w:rPr>
        <w:t xml:space="preserve"> </w:t>
      </w:r>
      <w:r>
        <w:rPr>
          <w:iCs/>
          <w:sz w:val="20"/>
          <w:szCs w:val="20"/>
        </w:rPr>
        <w:t>specialising in LTCs</w:t>
      </w:r>
      <w:r w:rsidR="0033396E">
        <w:rPr>
          <w:iCs/>
          <w:sz w:val="20"/>
          <w:szCs w:val="20"/>
        </w:rPr>
        <w:t xml:space="preserve"> </w:t>
      </w:r>
      <w:bookmarkStart w:id="8" w:name="_Hlk159774938"/>
      <w:r w:rsidR="0053360B">
        <w:rPr>
          <w:iCs/>
          <w:sz w:val="20"/>
          <w:szCs w:val="20"/>
        </w:rPr>
        <w:t xml:space="preserve">(e.g., nurses, physiotherapists and occupational therapists) </w:t>
      </w:r>
      <w:bookmarkEnd w:id="8"/>
      <w:r w:rsidR="0033396E">
        <w:rPr>
          <w:iCs/>
          <w:sz w:val="20"/>
          <w:szCs w:val="20"/>
        </w:rPr>
        <w:t xml:space="preserve">and </w:t>
      </w:r>
      <w:r w:rsidR="0033396E" w:rsidRPr="00B841B4">
        <w:rPr>
          <w:iCs/>
          <w:sz w:val="20"/>
          <w:szCs w:val="20"/>
        </w:rPr>
        <w:t>service commissioners</w:t>
      </w:r>
      <w:r w:rsidR="0033396E">
        <w:rPr>
          <w:iCs/>
          <w:sz w:val="20"/>
          <w:szCs w:val="20"/>
        </w:rPr>
        <w:t xml:space="preserve"> from what were previously known as </w:t>
      </w:r>
      <w:r w:rsidR="0033396E" w:rsidRPr="009D232D">
        <w:rPr>
          <w:iCs/>
          <w:sz w:val="20"/>
          <w:szCs w:val="20"/>
        </w:rPr>
        <w:t>Clinical Commissioning Groups (CCG)</w:t>
      </w:r>
      <w:r w:rsidR="0033396E">
        <w:rPr>
          <w:iCs/>
          <w:sz w:val="20"/>
          <w:szCs w:val="20"/>
        </w:rPr>
        <w:t xml:space="preserve"> (</w:t>
      </w:r>
      <w:r w:rsidR="009E1CD5">
        <w:rPr>
          <w:iCs/>
          <w:sz w:val="20"/>
          <w:szCs w:val="20"/>
        </w:rPr>
        <w:t>as of 1</w:t>
      </w:r>
      <w:r w:rsidR="009E1CD5" w:rsidRPr="00473C61">
        <w:rPr>
          <w:iCs/>
          <w:sz w:val="20"/>
          <w:szCs w:val="20"/>
          <w:vertAlign w:val="superscript"/>
        </w:rPr>
        <w:t>st</w:t>
      </w:r>
      <w:r w:rsidR="009E1CD5">
        <w:rPr>
          <w:iCs/>
          <w:sz w:val="20"/>
          <w:szCs w:val="20"/>
        </w:rPr>
        <w:t xml:space="preserve"> July 2022 </w:t>
      </w:r>
      <w:r w:rsidR="0033396E">
        <w:rPr>
          <w:iCs/>
          <w:sz w:val="20"/>
          <w:szCs w:val="20"/>
        </w:rPr>
        <w:t>Integrated Care Boards)</w:t>
      </w:r>
      <w:r w:rsidR="0033396E" w:rsidRPr="009D232D">
        <w:rPr>
          <w:iCs/>
          <w:sz w:val="20"/>
          <w:szCs w:val="20"/>
        </w:rPr>
        <w:t xml:space="preserve"> in the Wessex region</w:t>
      </w:r>
      <w:r w:rsidR="0042643C">
        <w:rPr>
          <w:iCs/>
          <w:sz w:val="20"/>
          <w:szCs w:val="20"/>
        </w:rPr>
        <w:t>, southern England</w:t>
      </w:r>
      <w:r>
        <w:rPr>
          <w:iCs/>
          <w:sz w:val="20"/>
          <w:szCs w:val="20"/>
        </w:rPr>
        <w:t>.</w:t>
      </w:r>
      <w:r w:rsidR="002144C7">
        <w:rPr>
          <w:iCs/>
          <w:sz w:val="20"/>
          <w:szCs w:val="20"/>
        </w:rPr>
        <w:t xml:space="preserve"> </w:t>
      </w:r>
      <w:bookmarkStart w:id="9" w:name="_Hlk150805453"/>
      <w:r w:rsidR="00287912">
        <w:rPr>
          <w:iCs/>
          <w:sz w:val="20"/>
          <w:szCs w:val="20"/>
        </w:rPr>
        <w:t xml:space="preserve">Participants </w:t>
      </w:r>
      <w:r w:rsidR="002144C7">
        <w:rPr>
          <w:iCs/>
          <w:sz w:val="20"/>
          <w:szCs w:val="20"/>
        </w:rPr>
        <w:t xml:space="preserve">were recruited </w:t>
      </w:r>
      <w:r w:rsidR="00C754B9">
        <w:rPr>
          <w:iCs/>
          <w:sz w:val="20"/>
          <w:szCs w:val="20"/>
        </w:rPr>
        <w:t xml:space="preserve">via Wessex CCGs, </w:t>
      </w:r>
      <w:r w:rsidR="000073DC">
        <w:rPr>
          <w:iCs/>
          <w:sz w:val="20"/>
          <w:szCs w:val="20"/>
        </w:rPr>
        <w:t xml:space="preserve">Solent NHS Trust, </w:t>
      </w:r>
      <w:r w:rsidR="00C754B9">
        <w:rPr>
          <w:iCs/>
          <w:sz w:val="20"/>
          <w:szCs w:val="20"/>
        </w:rPr>
        <w:t xml:space="preserve">local </w:t>
      </w:r>
      <w:bookmarkStart w:id="10" w:name="_Hlk160715957"/>
      <w:r w:rsidR="00C754B9">
        <w:rPr>
          <w:iCs/>
          <w:sz w:val="20"/>
          <w:szCs w:val="20"/>
        </w:rPr>
        <w:t>C</w:t>
      </w:r>
      <w:r w:rsidR="00C754B9" w:rsidRPr="00C754B9">
        <w:rPr>
          <w:iCs/>
          <w:sz w:val="20"/>
          <w:szCs w:val="20"/>
        </w:rPr>
        <w:t xml:space="preserve">linical Research Network </w:t>
      </w:r>
      <w:bookmarkEnd w:id="10"/>
      <w:r w:rsidR="00C754B9" w:rsidRPr="00C754B9">
        <w:rPr>
          <w:iCs/>
          <w:sz w:val="20"/>
          <w:szCs w:val="20"/>
        </w:rPr>
        <w:t>(CRN) groups</w:t>
      </w:r>
      <w:r w:rsidR="00C754B9">
        <w:rPr>
          <w:iCs/>
          <w:sz w:val="20"/>
          <w:szCs w:val="20"/>
        </w:rPr>
        <w:t xml:space="preserve">, </w:t>
      </w:r>
      <w:r w:rsidR="0033396E">
        <w:rPr>
          <w:iCs/>
          <w:sz w:val="20"/>
          <w:szCs w:val="20"/>
        </w:rPr>
        <w:t>and</w:t>
      </w:r>
      <w:r w:rsidR="00C754B9">
        <w:rPr>
          <w:iCs/>
          <w:sz w:val="20"/>
          <w:szCs w:val="20"/>
        </w:rPr>
        <w:t xml:space="preserve"> existing clinical academic networks</w:t>
      </w:r>
      <w:r w:rsidR="002D37CC">
        <w:rPr>
          <w:iCs/>
          <w:sz w:val="20"/>
          <w:szCs w:val="20"/>
        </w:rPr>
        <w:t xml:space="preserve"> (between 6 January and 11 December 2021)</w:t>
      </w:r>
      <w:r w:rsidR="00C754B9" w:rsidRPr="00F550DE">
        <w:rPr>
          <w:iCs/>
          <w:sz w:val="20"/>
          <w:szCs w:val="20"/>
        </w:rPr>
        <w:t>.</w:t>
      </w:r>
    </w:p>
    <w:p w14:paraId="48A1FE08" w14:textId="77777777" w:rsidR="009126E7" w:rsidRDefault="009126E7" w:rsidP="001A7854">
      <w:pPr>
        <w:spacing w:line="480" w:lineRule="auto"/>
        <w:jc w:val="both"/>
        <w:rPr>
          <w:iCs/>
          <w:sz w:val="20"/>
          <w:szCs w:val="20"/>
        </w:rPr>
      </w:pPr>
    </w:p>
    <w:p w14:paraId="01A99F22" w14:textId="4693E605" w:rsidR="00236305" w:rsidRDefault="0069703C" w:rsidP="001A7854">
      <w:pPr>
        <w:spacing w:line="480" w:lineRule="auto"/>
        <w:jc w:val="both"/>
        <w:rPr>
          <w:iCs/>
          <w:sz w:val="20"/>
          <w:szCs w:val="20"/>
        </w:rPr>
      </w:pPr>
      <w:bookmarkStart w:id="11" w:name="_Hlk160717024"/>
      <w:bookmarkEnd w:id="9"/>
      <w:r w:rsidRPr="0069703C">
        <w:rPr>
          <w:iCs/>
          <w:sz w:val="20"/>
          <w:szCs w:val="20"/>
        </w:rPr>
        <w:t>GPs and LTC healthcare specialists were sampled purposively from amongst Wessex CRN and Solent NHS Trust staff purposively to reflect diversity in geographical location, gender, age and LTC specialism/role. Wessex CRN and NHS Trust administrators emailed their clinical and primary care networks with information about the study. Potential participants then responded directly to staff in the CRN, NHS Trust or research teams to arrange an interview</w:t>
      </w:r>
      <w:r w:rsidR="0005050F">
        <w:rPr>
          <w:iCs/>
          <w:sz w:val="20"/>
          <w:szCs w:val="20"/>
        </w:rPr>
        <w:t xml:space="preserve">. </w:t>
      </w:r>
      <w:bookmarkEnd w:id="11"/>
      <w:r w:rsidR="0005050F">
        <w:rPr>
          <w:iCs/>
          <w:sz w:val="20"/>
          <w:szCs w:val="20"/>
        </w:rPr>
        <w:t>T</w:t>
      </w:r>
      <w:r w:rsidR="009E1CD5">
        <w:rPr>
          <w:iCs/>
          <w:sz w:val="20"/>
          <w:szCs w:val="20"/>
        </w:rPr>
        <w:t xml:space="preserve">his </w:t>
      </w:r>
      <w:r w:rsidR="0005050F">
        <w:rPr>
          <w:iCs/>
          <w:sz w:val="20"/>
          <w:szCs w:val="20"/>
        </w:rPr>
        <w:t>has previously</w:t>
      </w:r>
      <w:r w:rsidR="00E6182E">
        <w:rPr>
          <w:iCs/>
          <w:sz w:val="20"/>
          <w:szCs w:val="20"/>
        </w:rPr>
        <w:t xml:space="preserve"> been effective in a</w:t>
      </w:r>
      <w:r w:rsidR="009251C0" w:rsidRPr="009251C0">
        <w:rPr>
          <w:iCs/>
          <w:sz w:val="20"/>
          <w:szCs w:val="20"/>
        </w:rPr>
        <w:t>chiev</w:t>
      </w:r>
      <w:r w:rsidR="00E6182E">
        <w:rPr>
          <w:iCs/>
          <w:sz w:val="20"/>
          <w:szCs w:val="20"/>
        </w:rPr>
        <w:t>ing</w:t>
      </w:r>
      <w:r w:rsidR="009251C0" w:rsidRPr="009251C0">
        <w:rPr>
          <w:iCs/>
          <w:sz w:val="20"/>
          <w:szCs w:val="20"/>
        </w:rPr>
        <w:t xml:space="preserve"> maximum variation in demographic characteristics (</w:t>
      </w:r>
      <w:r w:rsidR="009251C0">
        <w:rPr>
          <w:iCs/>
          <w:sz w:val="20"/>
          <w:szCs w:val="20"/>
        </w:rPr>
        <w:t xml:space="preserve">gender, </w:t>
      </w:r>
      <w:r w:rsidR="009251C0" w:rsidRPr="009251C0">
        <w:rPr>
          <w:iCs/>
          <w:sz w:val="20"/>
          <w:szCs w:val="20"/>
        </w:rPr>
        <w:t xml:space="preserve">age, </w:t>
      </w:r>
      <w:r w:rsidR="009251C0">
        <w:rPr>
          <w:iCs/>
          <w:sz w:val="20"/>
          <w:szCs w:val="20"/>
        </w:rPr>
        <w:t>location</w:t>
      </w:r>
      <w:r w:rsidR="009251C0" w:rsidRPr="009251C0">
        <w:rPr>
          <w:iCs/>
          <w:sz w:val="20"/>
          <w:szCs w:val="20"/>
        </w:rPr>
        <w:t xml:space="preserve">, </w:t>
      </w:r>
      <w:r w:rsidR="009251C0">
        <w:rPr>
          <w:iCs/>
          <w:sz w:val="20"/>
          <w:szCs w:val="20"/>
        </w:rPr>
        <w:t xml:space="preserve">and </w:t>
      </w:r>
      <w:r w:rsidR="009251C0" w:rsidRPr="009251C0">
        <w:rPr>
          <w:iCs/>
          <w:sz w:val="20"/>
          <w:szCs w:val="20"/>
        </w:rPr>
        <w:t>LTC management experience</w:t>
      </w:r>
      <w:r w:rsidR="009251C0">
        <w:rPr>
          <w:iCs/>
          <w:sz w:val="20"/>
          <w:szCs w:val="20"/>
        </w:rPr>
        <w:t>)</w:t>
      </w:r>
      <w:r w:rsidR="00E6182E">
        <w:rPr>
          <w:iCs/>
          <w:sz w:val="20"/>
          <w:szCs w:val="20"/>
        </w:rPr>
        <w:t xml:space="preserve"> for </w:t>
      </w:r>
      <w:r w:rsidR="00B16448">
        <w:rPr>
          <w:iCs/>
          <w:sz w:val="20"/>
          <w:szCs w:val="20"/>
        </w:rPr>
        <w:t>GP interviews</w:t>
      </w:r>
      <w:r w:rsidR="00F550DE">
        <w:rPr>
          <w:iCs/>
          <w:sz w:val="20"/>
          <w:szCs w:val="20"/>
        </w:rPr>
        <w:t xml:space="preserve"> </w:t>
      </w:r>
      <w:r w:rsidR="00FA5689">
        <w:rPr>
          <w:iCs/>
          <w:sz w:val="20"/>
          <w:szCs w:val="20"/>
        </w:rPr>
        <w:fldChar w:fldCharType="begin"/>
      </w:r>
      <w:r w:rsidR="00396F9E">
        <w:rPr>
          <w:iCs/>
          <w:sz w:val="20"/>
          <w:szCs w:val="20"/>
        </w:rPr>
        <w:instrText xml:space="preserve"> ADDIN EN.CITE &lt;EndNote&gt;&lt;Cite&gt;&lt;Author&gt;Geraghty&lt;/Author&gt;&lt;Year&gt;2019&lt;/Year&gt;&lt;RecNum&gt;426&lt;/RecNum&gt;&lt;DisplayText&gt;[31]&lt;/DisplayText&gt;&lt;record&gt;&lt;rec-number&gt;426&lt;/rec-number&gt;&lt;foreign-keys&gt;&lt;key app="EN" db-id="afsfxaasdz2t00ev5vnpwd2dw9a0sv0d2r95" timestamp="1689945452"&gt;426&lt;/key&gt;&lt;/foreign-keys&gt;&lt;ref-type name="Journal Article"&gt;17&lt;/ref-type&gt;&lt;contributors&gt;&lt;authors&gt;&lt;author&gt;Geraghty, Adam WA&lt;/author&gt;&lt;author&gt;Santer, Miriam&lt;/author&gt;&lt;author&gt;Beavis, Charlotte&lt;/author&gt;&lt;author&gt;Williams, Samantha J&lt;/author&gt;&lt;author&gt;Kendrick, Tony&lt;/author&gt;&lt;author&gt;Terluin, Berend&lt;/author&gt;&lt;author&gt;Little, Paul&lt;/author&gt;&lt;author&gt;Moore, Michael&lt;/author&gt;&lt;/authors&gt;&lt;/contributors&gt;&lt;titles&gt;&lt;title&gt;‘I mean what is depression?’A qualitative exploration of UK general practitioners’ perceptions of distinctions between emotional distress and depressive disorder&lt;/title&gt;&lt;secondary-title&gt;BMJ open&lt;/secondary-title&gt;&lt;/titles&gt;&lt;periodical&gt;&lt;full-title&gt;BMJ Open&lt;/full-title&gt;&lt;/periodical&gt;&lt;pages&gt;e032644&lt;/pages&gt;&lt;volume&gt;9&lt;/volume&gt;&lt;number&gt;12&lt;/number&gt;&lt;dates&gt;&lt;year&gt;2019&lt;/year&gt;&lt;/dates&gt;&lt;isbn&gt;2044-6055&lt;/isbn&gt;&lt;urls&gt;&lt;/urls&gt;&lt;/record&gt;&lt;/Cite&gt;&lt;/EndNote&gt;</w:instrText>
      </w:r>
      <w:r w:rsidR="00FA5689">
        <w:rPr>
          <w:iCs/>
          <w:sz w:val="20"/>
          <w:szCs w:val="20"/>
        </w:rPr>
        <w:fldChar w:fldCharType="separate"/>
      </w:r>
      <w:r w:rsidR="00396F9E">
        <w:rPr>
          <w:iCs/>
          <w:noProof/>
          <w:sz w:val="20"/>
          <w:szCs w:val="20"/>
        </w:rPr>
        <w:t>[31]</w:t>
      </w:r>
      <w:r w:rsidR="00FA5689">
        <w:rPr>
          <w:iCs/>
          <w:sz w:val="20"/>
          <w:szCs w:val="20"/>
        </w:rPr>
        <w:fldChar w:fldCharType="end"/>
      </w:r>
      <w:r w:rsidR="00C754B9" w:rsidRPr="00DA475D">
        <w:rPr>
          <w:iCs/>
          <w:sz w:val="20"/>
          <w:szCs w:val="20"/>
        </w:rPr>
        <w:t>.</w:t>
      </w:r>
      <w:r w:rsidR="00C754B9" w:rsidRPr="00C754B9">
        <w:rPr>
          <w:iCs/>
          <w:sz w:val="20"/>
          <w:szCs w:val="20"/>
        </w:rPr>
        <w:t xml:space="preserve"> </w:t>
      </w:r>
      <w:r w:rsidR="0033396E" w:rsidRPr="00F550DE">
        <w:rPr>
          <w:iCs/>
          <w:sz w:val="20"/>
          <w:szCs w:val="20"/>
        </w:rPr>
        <w:t xml:space="preserve">Convenience sampling was used </w:t>
      </w:r>
      <w:r w:rsidR="009E1CD5">
        <w:rPr>
          <w:iCs/>
          <w:sz w:val="20"/>
          <w:szCs w:val="20"/>
        </w:rPr>
        <w:lastRenderedPageBreak/>
        <w:t>to recruit</w:t>
      </w:r>
      <w:r w:rsidR="009B7F1A">
        <w:rPr>
          <w:iCs/>
          <w:sz w:val="20"/>
          <w:szCs w:val="20"/>
        </w:rPr>
        <w:t xml:space="preserve"> service</w:t>
      </w:r>
      <w:r w:rsidR="009E1CD5">
        <w:rPr>
          <w:iCs/>
          <w:sz w:val="20"/>
          <w:szCs w:val="20"/>
        </w:rPr>
        <w:t xml:space="preserve"> </w:t>
      </w:r>
      <w:r w:rsidR="009B7F1A">
        <w:rPr>
          <w:iCs/>
          <w:sz w:val="20"/>
          <w:szCs w:val="20"/>
        </w:rPr>
        <w:t>commissioners. They were emailed directly and all those who agreed to take part were interviewed.</w:t>
      </w:r>
      <w:r w:rsidR="006B6AE1">
        <w:rPr>
          <w:iCs/>
          <w:sz w:val="20"/>
          <w:szCs w:val="20"/>
        </w:rPr>
        <w:t xml:space="preserve"> </w:t>
      </w:r>
      <w:r w:rsidR="009B7F1A">
        <w:rPr>
          <w:iCs/>
          <w:sz w:val="20"/>
          <w:szCs w:val="20"/>
        </w:rPr>
        <w:t>This approach was taken following</w:t>
      </w:r>
      <w:r w:rsidR="0033396E" w:rsidRPr="00F550DE">
        <w:rPr>
          <w:iCs/>
          <w:sz w:val="20"/>
          <w:szCs w:val="20"/>
        </w:rPr>
        <w:t xml:space="preserve"> previously reported difficulties in recruiting </w:t>
      </w:r>
      <w:r w:rsidR="0033396E">
        <w:rPr>
          <w:iCs/>
          <w:sz w:val="20"/>
          <w:szCs w:val="20"/>
        </w:rPr>
        <w:t xml:space="preserve">service </w:t>
      </w:r>
      <w:r w:rsidR="0033396E" w:rsidRPr="00F550DE">
        <w:rPr>
          <w:iCs/>
          <w:sz w:val="20"/>
          <w:szCs w:val="20"/>
        </w:rPr>
        <w:t>commissioners to take</w:t>
      </w:r>
      <w:r w:rsidR="009B7F1A">
        <w:rPr>
          <w:iCs/>
          <w:sz w:val="20"/>
          <w:szCs w:val="20"/>
        </w:rPr>
        <w:t xml:space="preserve"> part</w:t>
      </w:r>
      <w:r w:rsidR="0033396E" w:rsidRPr="00F550DE">
        <w:rPr>
          <w:iCs/>
          <w:sz w:val="20"/>
          <w:szCs w:val="20"/>
        </w:rPr>
        <w:t xml:space="preserve"> in research </w:t>
      </w:r>
      <w:r w:rsidR="0033396E">
        <w:rPr>
          <w:iCs/>
          <w:sz w:val="20"/>
          <w:szCs w:val="20"/>
        </w:rPr>
        <w:fldChar w:fldCharType="begin"/>
      </w:r>
      <w:r w:rsidR="00396F9E">
        <w:rPr>
          <w:iCs/>
          <w:sz w:val="20"/>
          <w:szCs w:val="20"/>
        </w:rPr>
        <w:instrText xml:space="preserve"> ADDIN EN.CITE &lt;EndNote&gt;&lt;Cite&gt;&lt;Author&gt;Reidy&lt;/Author&gt;&lt;Year&gt;2016&lt;/Year&gt;&lt;RecNum&gt;428&lt;/RecNum&gt;&lt;DisplayText&gt;[32]&lt;/DisplayText&gt;&lt;record&gt;&lt;rec-number&gt;428&lt;/rec-number&gt;&lt;foreign-keys&gt;&lt;key app="EN" db-id="afsfxaasdz2t00ev5vnpwd2dw9a0sv0d2r95" timestamp="1689945630"&gt;428&lt;/key&gt;&lt;/foreign-keys&gt;&lt;ref-type name="Journal Article"&gt;17&lt;/ref-type&gt;&lt;contributors&gt;&lt;authors&gt;&lt;author&gt;Reidy, Claire&lt;/author&gt;&lt;author&gt;Kennedy, Anne&lt;/author&gt;&lt;author&gt;Pope, Catherine&lt;/author&gt;&lt;author&gt;Ballinger, Claire&lt;/author&gt;&lt;author&gt;Vassilev, Ivo&lt;/author&gt;&lt;author&gt;Rogers, Anne&lt;/author&gt;&lt;/authors&gt;&lt;/contributors&gt;&lt;titles&gt;&lt;title&gt;Commissioning of self-management support for people with long-term conditions: an exploration of commissioning aspirations and processes&lt;/title&gt;&lt;secondary-title&gt;BMJ open&lt;/secondary-title&gt;&lt;/titles&gt;&lt;periodical&gt;&lt;full-title&gt;BMJ Open&lt;/full-title&gt;&lt;/periodical&gt;&lt;pages&gt;e010853&lt;/pages&gt;&lt;volume&gt;6&lt;/volume&gt;&lt;number&gt;7&lt;/number&gt;&lt;dates&gt;&lt;year&gt;2016&lt;/year&gt;&lt;/dates&gt;&lt;isbn&gt;2044-6055&lt;/isbn&gt;&lt;urls&gt;&lt;/urls&gt;&lt;/record&gt;&lt;/Cite&gt;&lt;/EndNote&gt;</w:instrText>
      </w:r>
      <w:r w:rsidR="0033396E">
        <w:rPr>
          <w:iCs/>
          <w:sz w:val="20"/>
          <w:szCs w:val="20"/>
        </w:rPr>
        <w:fldChar w:fldCharType="separate"/>
      </w:r>
      <w:r w:rsidR="00396F9E">
        <w:rPr>
          <w:iCs/>
          <w:noProof/>
          <w:sz w:val="20"/>
          <w:szCs w:val="20"/>
        </w:rPr>
        <w:t>[32]</w:t>
      </w:r>
      <w:r w:rsidR="0033396E">
        <w:rPr>
          <w:iCs/>
          <w:sz w:val="20"/>
          <w:szCs w:val="20"/>
        </w:rPr>
        <w:fldChar w:fldCharType="end"/>
      </w:r>
      <w:r w:rsidR="0033396E" w:rsidRPr="00F550DE">
        <w:rPr>
          <w:iCs/>
          <w:sz w:val="20"/>
          <w:szCs w:val="20"/>
        </w:rPr>
        <w:t>.</w:t>
      </w:r>
    </w:p>
    <w:p w14:paraId="52C277AB" w14:textId="77777777" w:rsidR="005B7F1F" w:rsidRDefault="005B7F1F" w:rsidP="001A7854">
      <w:pPr>
        <w:spacing w:line="480" w:lineRule="auto"/>
        <w:jc w:val="both"/>
        <w:rPr>
          <w:iCs/>
          <w:sz w:val="20"/>
          <w:szCs w:val="20"/>
        </w:rPr>
      </w:pPr>
    </w:p>
    <w:p w14:paraId="51532809" w14:textId="23060539" w:rsidR="00B16448" w:rsidRDefault="00F67804" w:rsidP="001A7854">
      <w:pPr>
        <w:spacing w:line="480" w:lineRule="auto"/>
        <w:jc w:val="both"/>
        <w:rPr>
          <w:iCs/>
          <w:sz w:val="20"/>
          <w:szCs w:val="20"/>
        </w:rPr>
      </w:pPr>
      <w:bookmarkStart w:id="12" w:name="_Hlk160734303"/>
      <w:r>
        <w:rPr>
          <w:iCs/>
          <w:sz w:val="20"/>
          <w:szCs w:val="20"/>
        </w:rPr>
        <w:t>P</w:t>
      </w:r>
      <w:r w:rsidR="009126E7">
        <w:rPr>
          <w:iCs/>
          <w:sz w:val="20"/>
          <w:szCs w:val="20"/>
        </w:rPr>
        <w:t xml:space="preserve">articipants had to be </w:t>
      </w:r>
      <w:r w:rsidR="009126E7" w:rsidRPr="009126E7">
        <w:rPr>
          <w:iCs/>
          <w:sz w:val="20"/>
          <w:szCs w:val="20"/>
        </w:rPr>
        <w:t xml:space="preserve">NHS </w:t>
      </w:r>
      <w:r>
        <w:rPr>
          <w:iCs/>
          <w:sz w:val="20"/>
          <w:szCs w:val="20"/>
        </w:rPr>
        <w:t>c</w:t>
      </w:r>
      <w:r w:rsidR="009126E7" w:rsidRPr="009126E7">
        <w:rPr>
          <w:iCs/>
          <w:sz w:val="20"/>
          <w:szCs w:val="20"/>
        </w:rPr>
        <w:t>ommissioner</w:t>
      </w:r>
      <w:r w:rsidR="006B584B">
        <w:rPr>
          <w:iCs/>
          <w:sz w:val="20"/>
          <w:szCs w:val="20"/>
        </w:rPr>
        <w:t>s</w:t>
      </w:r>
      <w:r w:rsidR="00BC35B7">
        <w:rPr>
          <w:iCs/>
          <w:sz w:val="20"/>
          <w:szCs w:val="20"/>
        </w:rPr>
        <w:t xml:space="preserve"> of services</w:t>
      </w:r>
      <w:r w:rsidR="009126E7" w:rsidRPr="009126E7">
        <w:rPr>
          <w:iCs/>
          <w:sz w:val="20"/>
          <w:szCs w:val="20"/>
        </w:rPr>
        <w:t>, GP</w:t>
      </w:r>
      <w:r w:rsidR="006B584B">
        <w:rPr>
          <w:iCs/>
          <w:sz w:val="20"/>
          <w:szCs w:val="20"/>
        </w:rPr>
        <w:t>s</w:t>
      </w:r>
      <w:r w:rsidR="009126E7" w:rsidRPr="009126E7">
        <w:rPr>
          <w:iCs/>
          <w:sz w:val="20"/>
          <w:szCs w:val="20"/>
        </w:rPr>
        <w:t xml:space="preserve"> or healthcare professional</w:t>
      </w:r>
      <w:r w:rsidR="006B584B">
        <w:rPr>
          <w:iCs/>
          <w:sz w:val="20"/>
          <w:szCs w:val="20"/>
        </w:rPr>
        <w:t>s,</w:t>
      </w:r>
      <w:r>
        <w:rPr>
          <w:iCs/>
          <w:sz w:val="20"/>
          <w:szCs w:val="20"/>
        </w:rPr>
        <w:t xml:space="preserve"> have experience in providing care for people with a LTCs</w:t>
      </w:r>
      <w:r w:rsidR="006B584B">
        <w:rPr>
          <w:iCs/>
          <w:sz w:val="20"/>
          <w:szCs w:val="20"/>
        </w:rPr>
        <w:t>,</w:t>
      </w:r>
      <w:r>
        <w:rPr>
          <w:iCs/>
          <w:sz w:val="20"/>
          <w:szCs w:val="20"/>
        </w:rPr>
        <w:t xml:space="preserve"> have recommended or used digital tools to support their LTC patients</w:t>
      </w:r>
      <w:r w:rsidR="006B584B">
        <w:rPr>
          <w:iCs/>
          <w:sz w:val="20"/>
          <w:szCs w:val="20"/>
        </w:rPr>
        <w:t>,</w:t>
      </w:r>
      <w:r w:rsidR="00C527F2">
        <w:rPr>
          <w:iCs/>
          <w:sz w:val="20"/>
          <w:szCs w:val="20"/>
        </w:rPr>
        <w:t xml:space="preserve"> </w:t>
      </w:r>
      <w:r w:rsidR="006B584B">
        <w:rPr>
          <w:iCs/>
          <w:sz w:val="20"/>
          <w:szCs w:val="20"/>
        </w:rPr>
        <w:t>be</w:t>
      </w:r>
      <w:r w:rsidRPr="009126E7">
        <w:rPr>
          <w:iCs/>
          <w:sz w:val="20"/>
          <w:szCs w:val="20"/>
        </w:rPr>
        <w:t xml:space="preserve"> an English speaker</w:t>
      </w:r>
      <w:r w:rsidR="006B584B">
        <w:rPr>
          <w:iCs/>
          <w:sz w:val="20"/>
          <w:szCs w:val="20"/>
        </w:rPr>
        <w:t>,</w:t>
      </w:r>
      <w:r>
        <w:rPr>
          <w:iCs/>
          <w:sz w:val="20"/>
          <w:szCs w:val="20"/>
        </w:rPr>
        <w:t xml:space="preserve"> and a</w:t>
      </w:r>
      <w:r w:rsidR="009126E7" w:rsidRPr="009126E7">
        <w:rPr>
          <w:iCs/>
          <w:sz w:val="20"/>
          <w:szCs w:val="20"/>
        </w:rPr>
        <w:t>ged ≥18 years</w:t>
      </w:r>
      <w:r>
        <w:rPr>
          <w:iCs/>
          <w:sz w:val="20"/>
          <w:szCs w:val="20"/>
        </w:rPr>
        <w:t>.</w:t>
      </w:r>
      <w:bookmarkStart w:id="13" w:name="_Hlk150805257"/>
      <w:r w:rsidR="005B7F1F">
        <w:rPr>
          <w:iCs/>
          <w:sz w:val="20"/>
          <w:szCs w:val="20"/>
        </w:rPr>
        <w:t xml:space="preserve"> </w:t>
      </w:r>
      <w:bookmarkEnd w:id="12"/>
      <w:r w:rsidR="00AA20F2">
        <w:rPr>
          <w:iCs/>
          <w:sz w:val="20"/>
          <w:szCs w:val="20"/>
        </w:rPr>
        <w:t>Written</w:t>
      </w:r>
      <w:r w:rsidR="002D37CC">
        <w:rPr>
          <w:iCs/>
          <w:sz w:val="20"/>
          <w:szCs w:val="20"/>
        </w:rPr>
        <w:t xml:space="preserve"> and verbal</w:t>
      </w:r>
      <w:r w:rsidR="00AA20F2">
        <w:rPr>
          <w:iCs/>
          <w:sz w:val="20"/>
          <w:szCs w:val="20"/>
        </w:rPr>
        <w:t xml:space="preserve"> informed consent was obtained </w:t>
      </w:r>
      <w:r w:rsidR="00B4074B">
        <w:rPr>
          <w:iCs/>
          <w:sz w:val="20"/>
          <w:szCs w:val="20"/>
        </w:rPr>
        <w:t xml:space="preserve">from </w:t>
      </w:r>
      <w:r w:rsidR="00AA20F2">
        <w:rPr>
          <w:iCs/>
          <w:sz w:val="20"/>
          <w:szCs w:val="20"/>
        </w:rPr>
        <w:t>all participants prior to interview</w:t>
      </w:r>
      <w:r w:rsidR="002D37CC">
        <w:rPr>
          <w:iCs/>
          <w:sz w:val="20"/>
          <w:szCs w:val="20"/>
        </w:rPr>
        <w:t>, by either co-author PC or PM</w:t>
      </w:r>
      <w:r w:rsidR="00AA20F2">
        <w:rPr>
          <w:iCs/>
          <w:sz w:val="20"/>
          <w:szCs w:val="20"/>
        </w:rPr>
        <w:t>.</w:t>
      </w:r>
      <w:r w:rsidR="00C754B9">
        <w:rPr>
          <w:iCs/>
          <w:sz w:val="20"/>
          <w:szCs w:val="20"/>
        </w:rPr>
        <w:t xml:space="preserve"> </w:t>
      </w:r>
      <w:bookmarkEnd w:id="13"/>
      <w:r w:rsidR="00236305">
        <w:rPr>
          <w:iCs/>
          <w:sz w:val="20"/>
          <w:szCs w:val="20"/>
        </w:rPr>
        <w:t>In</w:t>
      </w:r>
      <w:r w:rsidR="00E6182E">
        <w:rPr>
          <w:iCs/>
          <w:sz w:val="20"/>
          <w:szCs w:val="20"/>
        </w:rPr>
        <w:t xml:space="preserve">itially the researchers planned </w:t>
      </w:r>
      <w:r w:rsidR="00236305">
        <w:rPr>
          <w:iCs/>
          <w:sz w:val="20"/>
          <w:szCs w:val="20"/>
        </w:rPr>
        <w:t>to interview a</w:t>
      </w:r>
      <w:r w:rsidR="001451F1" w:rsidRPr="00527435">
        <w:rPr>
          <w:iCs/>
          <w:sz w:val="20"/>
          <w:szCs w:val="20"/>
        </w:rPr>
        <w:t xml:space="preserve"> range of stakeholders</w:t>
      </w:r>
      <w:r w:rsidR="00B4074B">
        <w:rPr>
          <w:iCs/>
          <w:sz w:val="20"/>
          <w:szCs w:val="20"/>
        </w:rPr>
        <w:t xml:space="preserve">; they were aiming for ten each of </w:t>
      </w:r>
      <w:r w:rsidR="00E6182E">
        <w:rPr>
          <w:iCs/>
          <w:sz w:val="20"/>
          <w:szCs w:val="20"/>
        </w:rPr>
        <w:t>GPs</w:t>
      </w:r>
      <w:r w:rsidR="0033396E">
        <w:rPr>
          <w:iCs/>
          <w:sz w:val="20"/>
          <w:szCs w:val="20"/>
        </w:rPr>
        <w:t xml:space="preserve">, </w:t>
      </w:r>
      <w:r w:rsidR="00236305">
        <w:rPr>
          <w:iCs/>
          <w:sz w:val="20"/>
          <w:szCs w:val="20"/>
        </w:rPr>
        <w:t>LTC specialists</w:t>
      </w:r>
      <w:r w:rsidR="0033396E">
        <w:rPr>
          <w:iCs/>
          <w:sz w:val="20"/>
          <w:szCs w:val="20"/>
        </w:rPr>
        <w:t xml:space="preserve"> and </w:t>
      </w:r>
      <w:r w:rsidR="00C144E6">
        <w:rPr>
          <w:iCs/>
          <w:sz w:val="20"/>
          <w:szCs w:val="20"/>
        </w:rPr>
        <w:t>commissioners</w:t>
      </w:r>
      <w:r w:rsidR="00B4074B">
        <w:rPr>
          <w:iCs/>
          <w:sz w:val="20"/>
          <w:szCs w:val="20"/>
        </w:rPr>
        <w:t>.</w:t>
      </w:r>
      <w:r w:rsidR="00236305">
        <w:rPr>
          <w:iCs/>
          <w:sz w:val="20"/>
          <w:szCs w:val="20"/>
        </w:rPr>
        <w:t xml:space="preserve"> </w:t>
      </w:r>
      <w:r w:rsidR="00CA2CE9">
        <w:rPr>
          <w:iCs/>
          <w:sz w:val="20"/>
          <w:szCs w:val="20"/>
        </w:rPr>
        <w:t>However,</w:t>
      </w:r>
      <w:r w:rsidR="00E5784C" w:rsidRPr="00CA2CE9">
        <w:rPr>
          <w:iCs/>
          <w:sz w:val="20"/>
          <w:szCs w:val="20"/>
        </w:rPr>
        <w:t xml:space="preserve"> </w:t>
      </w:r>
      <w:r w:rsidR="00626288">
        <w:rPr>
          <w:iCs/>
          <w:sz w:val="20"/>
          <w:szCs w:val="20"/>
        </w:rPr>
        <w:t xml:space="preserve">a </w:t>
      </w:r>
      <w:r w:rsidR="00EF6567" w:rsidRPr="00CA2CE9">
        <w:rPr>
          <w:iCs/>
          <w:sz w:val="20"/>
          <w:szCs w:val="20"/>
        </w:rPr>
        <w:t xml:space="preserve">sample size </w:t>
      </w:r>
      <w:r w:rsidR="00E5784C" w:rsidRPr="00CA2CE9">
        <w:rPr>
          <w:iCs/>
          <w:sz w:val="20"/>
          <w:szCs w:val="20"/>
        </w:rPr>
        <w:t xml:space="preserve">of </w:t>
      </w:r>
      <w:r w:rsidR="00CA2CE9">
        <w:rPr>
          <w:iCs/>
          <w:sz w:val="20"/>
          <w:szCs w:val="20"/>
        </w:rPr>
        <w:t>nine</w:t>
      </w:r>
      <w:r w:rsidR="00CA2CE9" w:rsidRPr="00CA2CE9">
        <w:rPr>
          <w:iCs/>
          <w:sz w:val="20"/>
          <w:szCs w:val="20"/>
        </w:rPr>
        <w:t xml:space="preserve"> </w:t>
      </w:r>
      <w:r w:rsidR="00EF6567" w:rsidRPr="00CA2CE9">
        <w:rPr>
          <w:iCs/>
          <w:sz w:val="20"/>
          <w:szCs w:val="20"/>
        </w:rPr>
        <w:t>has previously been used to achieve data saturation</w:t>
      </w:r>
      <w:r w:rsidR="00E16FA3" w:rsidRPr="00CA2CE9">
        <w:rPr>
          <w:iCs/>
          <w:sz w:val="20"/>
          <w:szCs w:val="20"/>
        </w:rPr>
        <w:t xml:space="preserve">, </w:t>
      </w:r>
      <w:r w:rsidR="00626288">
        <w:rPr>
          <w:iCs/>
          <w:sz w:val="20"/>
          <w:szCs w:val="20"/>
        </w:rPr>
        <w:t xml:space="preserve">which was </w:t>
      </w:r>
      <w:r w:rsidR="0033396E" w:rsidRPr="00CA2CE9">
        <w:rPr>
          <w:iCs/>
          <w:sz w:val="20"/>
          <w:szCs w:val="20"/>
        </w:rPr>
        <w:t xml:space="preserve">defined as the point at which </w:t>
      </w:r>
      <w:r w:rsidR="00F83A99" w:rsidRPr="00CA2CE9">
        <w:rPr>
          <w:iCs/>
          <w:sz w:val="20"/>
          <w:szCs w:val="20"/>
        </w:rPr>
        <w:t xml:space="preserve">there </w:t>
      </w:r>
      <w:r w:rsidR="0033396E" w:rsidRPr="00CA2CE9">
        <w:rPr>
          <w:iCs/>
          <w:sz w:val="20"/>
          <w:szCs w:val="20"/>
        </w:rPr>
        <w:t xml:space="preserve">no new themes </w:t>
      </w:r>
      <w:r w:rsidR="00626288">
        <w:rPr>
          <w:iCs/>
          <w:sz w:val="20"/>
          <w:szCs w:val="20"/>
        </w:rPr>
        <w:t xml:space="preserve">are identified during </w:t>
      </w:r>
      <w:r w:rsidR="00F83A99" w:rsidRPr="00CA2CE9">
        <w:rPr>
          <w:iCs/>
          <w:sz w:val="20"/>
          <w:szCs w:val="20"/>
        </w:rPr>
        <w:t xml:space="preserve"> </w:t>
      </w:r>
      <w:r w:rsidR="00626288">
        <w:rPr>
          <w:iCs/>
          <w:sz w:val="20"/>
          <w:szCs w:val="20"/>
        </w:rPr>
        <w:t>d</w:t>
      </w:r>
      <w:r w:rsidR="00F83A99" w:rsidRPr="00CA2CE9">
        <w:rPr>
          <w:iCs/>
          <w:sz w:val="20"/>
          <w:szCs w:val="20"/>
        </w:rPr>
        <w:t>ata collection and analysis</w:t>
      </w:r>
      <w:r w:rsidR="0035053F" w:rsidRPr="00CA2CE9">
        <w:rPr>
          <w:iCs/>
          <w:sz w:val="20"/>
          <w:szCs w:val="20"/>
        </w:rPr>
        <w:t xml:space="preserve"> </w:t>
      </w:r>
      <w:r w:rsidR="0035053F" w:rsidRPr="00CA2CE9">
        <w:rPr>
          <w:iCs/>
          <w:sz w:val="20"/>
          <w:szCs w:val="20"/>
        </w:rPr>
        <w:fldChar w:fldCharType="begin"/>
      </w:r>
      <w:r w:rsidR="00396F9E">
        <w:rPr>
          <w:iCs/>
          <w:sz w:val="20"/>
          <w:szCs w:val="20"/>
        </w:rPr>
        <w:instrText xml:space="preserve"> ADDIN EN.CITE &lt;EndNote&gt;&lt;Cite&gt;&lt;Author&gt;Fagerlund&lt;/Author&gt;&lt;Year&gt;2019&lt;/Year&gt;&lt;RecNum&gt;308&lt;/RecNum&gt;&lt;DisplayText&gt;[33]&lt;/DisplayText&gt;&lt;record&gt;&lt;rec-number&gt;308&lt;/rec-number&gt;&lt;foreign-keys&gt;&lt;key app="EN" db-id="afsfxaasdz2t00ev5vnpwd2dw9a0sv0d2r95" timestamp="1666612307"&gt;308&lt;/key&gt;&lt;/foreign-keys&gt;&lt;ref-type name="Journal Article"&gt;17&lt;/ref-type&gt;&lt;contributors&gt;&lt;authors&gt;&lt;author&gt;Fagerlund, A. J.&lt;/author&gt;&lt;author&gt;Holm, I. M.&lt;/author&gt;&lt;author&gt;Zanaboni, P.&lt;/author&gt;&lt;/authors&gt;&lt;/contributors&gt;&lt;auth-address&gt;Department for Patient Pathways, Norwegian Centre for E-health Research, Tromsø, Norway.&lt;/auth-address&gt;&lt;titles&gt;&lt;title&gt;General practitioners&amp;apos; perceptions towards the use of digital health services for citizens in primary care: a qualitative interview study&lt;/title&gt;&lt;secondary-title&gt;BMJ Open&lt;/secondary-title&gt;&lt;/titles&gt;&lt;periodical&gt;&lt;full-title&gt;BMJ Open&lt;/full-title&gt;&lt;/periodical&gt;&lt;pages&gt;e028251&lt;/pages&gt;&lt;volume&gt;9&lt;/volume&gt;&lt;number&gt;5&lt;/number&gt;&lt;edition&gt;20190505&lt;/edition&gt;&lt;keywords&gt;&lt;keyword&gt;Adult&lt;/keyword&gt;&lt;keyword&gt;Aged&lt;/keyword&gt;&lt;keyword&gt;*Attitude of Health Personnel&lt;/keyword&gt;&lt;keyword&gt;Female&lt;/keyword&gt;&lt;keyword&gt;*General Practice&lt;/keyword&gt;&lt;keyword&gt;Humans&lt;/keyword&gt;&lt;keyword&gt;Interviews as Topic&lt;/keyword&gt;&lt;keyword&gt;Male&lt;/keyword&gt;&lt;keyword&gt;Middle Aged&lt;/keyword&gt;&lt;keyword&gt;Norway&lt;/keyword&gt;&lt;keyword&gt;*Primary Health Care&lt;/keyword&gt;&lt;keyword&gt;Qualitative Research&lt;/keyword&gt;&lt;keyword&gt;*Telemedicine&lt;/keyword&gt;&lt;keyword&gt;WWW technology&lt;/keyword&gt;&lt;keyword&gt;primary care&lt;/keyword&gt;&lt;keyword&gt;telemedicine&lt;/keyword&gt;&lt;/keywords&gt;&lt;dates&gt;&lt;year&gt;2019&lt;/year&gt;&lt;pub-dates&gt;&lt;date&gt;May 5&lt;/date&gt;&lt;/pub-dates&gt;&lt;/dates&gt;&lt;isbn&gt;2044-6055&lt;/isbn&gt;&lt;accession-num&gt;31061056&lt;/accession-num&gt;&lt;urls&gt;&lt;/urls&gt;&lt;custom1&gt;Competing interests: None declared.&lt;/custom1&gt;&lt;custom2&gt;PMC6502059&lt;/custom2&gt;&lt;electronic-resource-num&gt;10.1136/bmjopen-2018-028251&lt;/electronic-resource-num&gt;&lt;remote-database-provider&gt;NLM&lt;/remote-database-provider&gt;&lt;language&gt;eng&lt;/language&gt;&lt;/record&gt;&lt;/Cite&gt;&lt;/EndNote&gt;</w:instrText>
      </w:r>
      <w:r w:rsidR="0035053F" w:rsidRPr="00CA2CE9">
        <w:rPr>
          <w:iCs/>
          <w:sz w:val="20"/>
          <w:szCs w:val="20"/>
        </w:rPr>
        <w:fldChar w:fldCharType="separate"/>
      </w:r>
      <w:r w:rsidR="00396F9E">
        <w:rPr>
          <w:iCs/>
          <w:noProof/>
          <w:sz w:val="20"/>
          <w:szCs w:val="20"/>
        </w:rPr>
        <w:t>[33]</w:t>
      </w:r>
      <w:r w:rsidR="0035053F" w:rsidRPr="00CA2CE9">
        <w:rPr>
          <w:iCs/>
          <w:sz w:val="20"/>
          <w:szCs w:val="20"/>
        </w:rPr>
        <w:fldChar w:fldCharType="end"/>
      </w:r>
      <w:r w:rsidR="00B32A51" w:rsidRPr="00CA2CE9">
        <w:rPr>
          <w:iCs/>
          <w:sz w:val="20"/>
          <w:szCs w:val="20"/>
        </w:rPr>
        <w:t>.</w:t>
      </w:r>
    </w:p>
    <w:p w14:paraId="5F9CAC74" w14:textId="539C0AAE" w:rsidR="00373F1A" w:rsidRDefault="00373F1A" w:rsidP="001A7854">
      <w:pPr>
        <w:spacing w:line="480" w:lineRule="auto"/>
        <w:jc w:val="both"/>
        <w:rPr>
          <w:i/>
          <w:sz w:val="20"/>
          <w:szCs w:val="20"/>
        </w:rPr>
      </w:pPr>
    </w:p>
    <w:p w14:paraId="3249D25C" w14:textId="3E779781" w:rsidR="00AA20F2" w:rsidRPr="00EC4ED4" w:rsidRDefault="00AA20F2" w:rsidP="001A7854">
      <w:pPr>
        <w:pStyle w:val="Heading2"/>
        <w:spacing w:before="0" w:after="0" w:line="480" w:lineRule="auto"/>
        <w:rPr>
          <w:sz w:val="32"/>
          <w:szCs w:val="32"/>
        </w:rPr>
      </w:pPr>
      <w:r w:rsidRPr="00EC4ED4">
        <w:rPr>
          <w:sz w:val="32"/>
          <w:szCs w:val="32"/>
        </w:rPr>
        <w:t xml:space="preserve">Data </w:t>
      </w:r>
      <w:r w:rsidR="002C594A" w:rsidRPr="00EC4ED4">
        <w:rPr>
          <w:sz w:val="32"/>
          <w:szCs w:val="32"/>
        </w:rPr>
        <w:t>collection</w:t>
      </w:r>
    </w:p>
    <w:p w14:paraId="25780D7A" w14:textId="2E2FBED3" w:rsidR="002C594A" w:rsidRDefault="002C594A" w:rsidP="001A7854">
      <w:pPr>
        <w:spacing w:line="480" w:lineRule="auto"/>
        <w:jc w:val="both"/>
        <w:rPr>
          <w:iCs/>
          <w:sz w:val="20"/>
          <w:szCs w:val="20"/>
        </w:rPr>
      </w:pPr>
      <w:r>
        <w:rPr>
          <w:iCs/>
          <w:sz w:val="20"/>
          <w:szCs w:val="20"/>
        </w:rPr>
        <w:t xml:space="preserve">Interviews were conducted </w:t>
      </w:r>
      <w:r w:rsidR="00030B0F">
        <w:rPr>
          <w:iCs/>
          <w:sz w:val="20"/>
          <w:szCs w:val="20"/>
        </w:rPr>
        <w:t xml:space="preserve">between </w:t>
      </w:r>
      <w:r w:rsidR="007D1288">
        <w:rPr>
          <w:iCs/>
          <w:sz w:val="20"/>
          <w:szCs w:val="20"/>
        </w:rPr>
        <w:t>April 2021</w:t>
      </w:r>
      <w:r w:rsidR="00030B0F" w:rsidRPr="007D1288">
        <w:rPr>
          <w:iCs/>
          <w:sz w:val="20"/>
          <w:szCs w:val="20"/>
        </w:rPr>
        <w:t xml:space="preserve"> and </w:t>
      </w:r>
      <w:r w:rsidR="007D1288">
        <w:rPr>
          <w:iCs/>
          <w:sz w:val="20"/>
          <w:szCs w:val="20"/>
        </w:rPr>
        <w:t>January 2022</w:t>
      </w:r>
      <w:r w:rsidR="00030B0F" w:rsidRPr="007D1288">
        <w:rPr>
          <w:iCs/>
          <w:sz w:val="20"/>
          <w:szCs w:val="20"/>
        </w:rPr>
        <w:t xml:space="preserve">, </w:t>
      </w:r>
      <w:r w:rsidRPr="007D1288">
        <w:rPr>
          <w:iCs/>
          <w:sz w:val="20"/>
          <w:szCs w:val="20"/>
        </w:rPr>
        <w:t>either in-person</w:t>
      </w:r>
      <w:r>
        <w:rPr>
          <w:iCs/>
          <w:sz w:val="20"/>
          <w:szCs w:val="20"/>
        </w:rPr>
        <w:t xml:space="preserve"> </w:t>
      </w:r>
      <w:r w:rsidR="00990D56">
        <w:rPr>
          <w:iCs/>
          <w:sz w:val="20"/>
          <w:szCs w:val="20"/>
        </w:rPr>
        <w:t>or online (via Microsoft Teams)</w:t>
      </w:r>
      <w:r>
        <w:rPr>
          <w:iCs/>
          <w:sz w:val="20"/>
          <w:szCs w:val="20"/>
        </w:rPr>
        <w:t xml:space="preserve"> by </w:t>
      </w:r>
      <w:r w:rsidR="00285FBA">
        <w:rPr>
          <w:iCs/>
          <w:sz w:val="20"/>
          <w:szCs w:val="20"/>
        </w:rPr>
        <w:t xml:space="preserve">two </w:t>
      </w:r>
      <w:r>
        <w:rPr>
          <w:iCs/>
          <w:sz w:val="20"/>
          <w:szCs w:val="20"/>
        </w:rPr>
        <w:t>researcher</w:t>
      </w:r>
      <w:r w:rsidR="00285FBA">
        <w:rPr>
          <w:iCs/>
          <w:sz w:val="20"/>
          <w:szCs w:val="20"/>
        </w:rPr>
        <w:t>s</w:t>
      </w:r>
      <w:r>
        <w:rPr>
          <w:iCs/>
          <w:sz w:val="20"/>
          <w:szCs w:val="20"/>
        </w:rPr>
        <w:t xml:space="preserve"> (PC</w:t>
      </w:r>
      <w:r w:rsidR="00285FBA">
        <w:rPr>
          <w:iCs/>
          <w:sz w:val="20"/>
          <w:szCs w:val="20"/>
        </w:rPr>
        <w:t xml:space="preserve"> </w:t>
      </w:r>
      <w:r w:rsidR="004465AE">
        <w:rPr>
          <w:iCs/>
          <w:sz w:val="20"/>
          <w:szCs w:val="20"/>
        </w:rPr>
        <w:t>and</w:t>
      </w:r>
      <w:r w:rsidR="00285FBA">
        <w:rPr>
          <w:iCs/>
          <w:sz w:val="20"/>
          <w:szCs w:val="20"/>
        </w:rPr>
        <w:t xml:space="preserve"> PM</w:t>
      </w:r>
      <w:r>
        <w:rPr>
          <w:iCs/>
          <w:sz w:val="20"/>
          <w:szCs w:val="20"/>
        </w:rPr>
        <w:t xml:space="preserve">), </w:t>
      </w:r>
      <w:r w:rsidR="00990D56">
        <w:rPr>
          <w:iCs/>
          <w:sz w:val="20"/>
          <w:szCs w:val="20"/>
        </w:rPr>
        <w:t>with</w:t>
      </w:r>
      <w:r>
        <w:rPr>
          <w:iCs/>
          <w:sz w:val="20"/>
          <w:szCs w:val="20"/>
        </w:rPr>
        <w:t xml:space="preserve"> </w:t>
      </w:r>
      <w:r w:rsidR="00990D56">
        <w:rPr>
          <w:iCs/>
          <w:sz w:val="20"/>
          <w:szCs w:val="20"/>
        </w:rPr>
        <w:t xml:space="preserve">each </w:t>
      </w:r>
      <w:r w:rsidR="00757250">
        <w:rPr>
          <w:iCs/>
          <w:sz w:val="20"/>
          <w:szCs w:val="20"/>
        </w:rPr>
        <w:t xml:space="preserve">interview </w:t>
      </w:r>
      <w:r w:rsidR="00990D56">
        <w:rPr>
          <w:iCs/>
          <w:sz w:val="20"/>
          <w:szCs w:val="20"/>
        </w:rPr>
        <w:t>lasting</w:t>
      </w:r>
      <w:r w:rsidR="00B20731">
        <w:rPr>
          <w:iCs/>
          <w:sz w:val="20"/>
          <w:szCs w:val="20"/>
        </w:rPr>
        <w:t xml:space="preserve"> </w:t>
      </w:r>
      <w:r w:rsidR="00BC3764">
        <w:rPr>
          <w:iCs/>
          <w:sz w:val="20"/>
          <w:szCs w:val="20"/>
        </w:rPr>
        <w:t>45-65</w:t>
      </w:r>
      <w:r w:rsidR="00B20731">
        <w:rPr>
          <w:iCs/>
          <w:sz w:val="20"/>
          <w:szCs w:val="20"/>
        </w:rPr>
        <w:t xml:space="preserve"> minutes. Each audio-recorded interview </w:t>
      </w:r>
      <w:r>
        <w:rPr>
          <w:iCs/>
          <w:sz w:val="20"/>
          <w:szCs w:val="20"/>
        </w:rPr>
        <w:t xml:space="preserve">focused on four topics: </w:t>
      </w:r>
      <w:proofErr w:type="spellStart"/>
      <w:r>
        <w:rPr>
          <w:iCs/>
          <w:sz w:val="20"/>
          <w:szCs w:val="20"/>
        </w:rPr>
        <w:t>i</w:t>
      </w:r>
      <w:proofErr w:type="spellEnd"/>
      <w:r>
        <w:rPr>
          <w:iCs/>
          <w:sz w:val="20"/>
          <w:szCs w:val="20"/>
        </w:rPr>
        <w:t xml:space="preserve">) </w:t>
      </w:r>
      <w:r w:rsidR="00B20731">
        <w:rPr>
          <w:iCs/>
          <w:sz w:val="20"/>
          <w:szCs w:val="20"/>
        </w:rPr>
        <w:t xml:space="preserve">the participant’s experiences of recommending or supporting </w:t>
      </w:r>
      <w:r w:rsidR="00B20731" w:rsidRPr="00B20731">
        <w:rPr>
          <w:iCs/>
          <w:sz w:val="20"/>
          <w:szCs w:val="20"/>
        </w:rPr>
        <w:t>a digital health intervention</w:t>
      </w:r>
      <w:r w:rsidR="00B20731">
        <w:rPr>
          <w:iCs/>
          <w:sz w:val="20"/>
          <w:szCs w:val="20"/>
        </w:rPr>
        <w:t xml:space="preserve"> in practice; ii) their perceptions of what constitute</w:t>
      </w:r>
      <w:r w:rsidR="00626288">
        <w:rPr>
          <w:iCs/>
          <w:sz w:val="20"/>
          <w:szCs w:val="20"/>
        </w:rPr>
        <w:t>d</w:t>
      </w:r>
      <w:r w:rsidR="00B20731">
        <w:rPr>
          <w:iCs/>
          <w:sz w:val="20"/>
          <w:szCs w:val="20"/>
        </w:rPr>
        <w:t xml:space="preserve"> a </w:t>
      </w:r>
      <w:r w:rsidR="00B20731" w:rsidRPr="00B20731">
        <w:rPr>
          <w:iCs/>
          <w:sz w:val="20"/>
          <w:szCs w:val="20"/>
        </w:rPr>
        <w:t>successful digital health intervention</w:t>
      </w:r>
      <w:r w:rsidR="00B20731">
        <w:rPr>
          <w:iCs/>
          <w:sz w:val="20"/>
          <w:szCs w:val="20"/>
        </w:rPr>
        <w:t xml:space="preserve">; iii) </w:t>
      </w:r>
      <w:r w:rsidR="00757250">
        <w:rPr>
          <w:iCs/>
          <w:sz w:val="20"/>
          <w:szCs w:val="20"/>
        </w:rPr>
        <w:t xml:space="preserve">perceived </w:t>
      </w:r>
      <w:r w:rsidR="00B20731">
        <w:rPr>
          <w:iCs/>
          <w:sz w:val="20"/>
          <w:szCs w:val="20"/>
        </w:rPr>
        <w:t xml:space="preserve">barriers and enablers to </w:t>
      </w:r>
      <w:r w:rsidR="00697CCB">
        <w:rPr>
          <w:iCs/>
          <w:sz w:val="20"/>
          <w:szCs w:val="20"/>
        </w:rPr>
        <w:t xml:space="preserve">digital health tools, which support </w:t>
      </w:r>
      <w:r w:rsidR="00B20731">
        <w:rPr>
          <w:iCs/>
          <w:sz w:val="20"/>
          <w:szCs w:val="20"/>
        </w:rPr>
        <w:t xml:space="preserve">physical activity </w:t>
      </w:r>
      <w:r w:rsidR="00697CCB">
        <w:rPr>
          <w:iCs/>
          <w:sz w:val="20"/>
          <w:szCs w:val="20"/>
        </w:rPr>
        <w:t xml:space="preserve">in </w:t>
      </w:r>
      <w:r w:rsidR="00B20731">
        <w:rPr>
          <w:iCs/>
          <w:sz w:val="20"/>
          <w:szCs w:val="20"/>
        </w:rPr>
        <w:t xml:space="preserve">their setting; and iv) the influence of policy/guidelines on </w:t>
      </w:r>
      <w:r w:rsidR="00CA3494">
        <w:rPr>
          <w:iCs/>
          <w:sz w:val="20"/>
          <w:szCs w:val="20"/>
        </w:rPr>
        <w:t xml:space="preserve">the </w:t>
      </w:r>
      <w:r w:rsidR="00B20731">
        <w:rPr>
          <w:iCs/>
          <w:sz w:val="20"/>
          <w:szCs w:val="20"/>
        </w:rPr>
        <w:t>implement</w:t>
      </w:r>
      <w:r w:rsidR="00CA3494">
        <w:rPr>
          <w:iCs/>
          <w:sz w:val="20"/>
          <w:szCs w:val="20"/>
        </w:rPr>
        <w:t>ation</w:t>
      </w:r>
      <w:r w:rsidR="00B20731">
        <w:rPr>
          <w:iCs/>
          <w:sz w:val="20"/>
          <w:szCs w:val="20"/>
        </w:rPr>
        <w:t xml:space="preserve"> or recommend</w:t>
      </w:r>
      <w:r w:rsidR="00CA3494">
        <w:rPr>
          <w:iCs/>
          <w:sz w:val="20"/>
          <w:szCs w:val="20"/>
        </w:rPr>
        <w:t xml:space="preserve">ation of digital health interventions in their service(s) </w:t>
      </w:r>
      <w:r>
        <w:rPr>
          <w:iCs/>
          <w:sz w:val="20"/>
          <w:szCs w:val="20"/>
        </w:rPr>
        <w:t>(</w:t>
      </w:r>
      <w:r w:rsidR="001F1BA7">
        <w:rPr>
          <w:iCs/>
          <w:sz w:val="20"/>
          <w:szCs w:val="20"/>
        </w:rPr>
        <w:t>S1 Fig</w:t>
      </w:r>
      <w:r>
        <w:rPr>
          <w:iCs/>
          <w:sz w:val="20"/>
          <w:szCs w:val="20"/>
        </w:rPr>
        <w:t>).</w:t>
      </w:r>
      <w:r w:rsidR="00CA3494">
        <w:rPr>
          <w:iCs/>
          <w:sz w:val="20"/>
          <w:szCs w:val="20"/>
        </w:rPr>
        <w:t xml:space="preserve"> </w:t>
      </w:r>
      <w:r w:rsidR="00990D56">
        <w:rPr>
          <w:iCs/>
          <w:sz w:val="20"/>
          <w:szCs w:val="20"/>
        </w:rPr>
        <w:t xml:space="preserve">Basic </w:t>
      </w:r>
      <w:r w:rsidR="00D04DAD">
        <w:rPr>
          <w:iCs/>
          <w:sz w:val="20"/>
          <w:szCs w:val="20"/>
        </w:rPr>
        <w:t>socio-</w:t>
      </w:r>
      <w:r w:rsidR="00990D56">
        <w:rPr>
          <w:iCs/>
          <w:sz w:val="20"/>
          <w:szCs w:val="20"/>
        </w:rPr>
        <w:t xml:space="preserve">demographic information was also collected </w:t>
      </w:r>
      <w:r w:rsidR="00B4074B">
        <w:rPr>
          <w:iCs/>
          <w:sz w:val="20"/>
          <w:szCs w:val="20"/>
        </w:rPr>
        <w:t xml:space="preserve">on </w:t>
      </w:r>
      <w:r w:rsidR="00990D56">
        <w:rPr>
          <w:iCs/>
          <w:sz w:val="20"/>
          <w:szCs w:val="20"/>
        </w:rPr>
        <w:t>gender, age</w:t>
      </w:r>
      <w:r w:rsidR="00990D56" w:rsidRPr="00990D56">
        <w:rPr>
          <w:iCs/>
          <w:sz w:val="20"/>
          <w:szCs w:val="20"/>
        </w:rPr>
        <w:t xml:space="preserve"> </w:t>
      </w:r>
      <w:r w:rsidR="00990D56">
        <w:rPr>
          <w:iCs/>
          <w:sz w:val="20"/>
          <w:szCs w:val="20"/>
        </w:rPr>
        <w:t xml:space="preserve">and </w:t>
      </w:r>
      <w:r w:rsidR="00990D56" w:rsidRPr="00990D56">
        <w:rPr>
          <w:iCs/>
          <w:sz w:val="20"/>
          <w:szCs w:val="20"/>
        </w:rPr>
        <w:t>location</w:t>
      </w:r>
      <w:r w:rsidR="00990D56">
        <w:rPr>
          <w:iCs/>
          <w:sz w:val="20"/>
          <w:szCs w:val="20"/>
        </w:rPr>
        <w:t xml:space="preserve"> of practice/commissioning area </w:t>
      </w:r>
      <w:r w:rsidR="00B4074B">
        <w:rPr>
          <w:iCs/>
          <w:sz w:val="20"/>
          <w:szCs w:val="20"/>
        </w:rPr>
        <w:t>of</w:t>
      </w:r>
      <w:r w:rsidR="00990D56">
        <w:rPr>
          <w:iCs/>
          <w:sz w:val="20"/>
          <w:szCs w:val="20"/>
        </w:rPr>
        <w:t xml:space="preserve"> each participant.</w:t>
      </w:r>
    </w:p>
    <w:p w14:paraId="5F746048" w14:textId="75757D9D" w:rsidR="00CA3494" w:rsidRDefault="00CA3494" w:rsidP="001A7854">
      <w:pPr>
        <w:spacing w:line="480" w:lineRule="auto"/>
        <w:jc w:val="both"/>
        <w:rPr>
          <w:iCs/>
          <w:sz w:val="20"/>
          <w:szCs w:val="20"/>
        </w:rPr>
      </w:pPr>
    </w:p>
    <w:p w14:paraId="05850EC4" w14:textId="4B4C5E4B" w:rsidR="00CA3494" w:rsidRDefault="00F879D9" w:rsidP="001A7854">
      <w:pPr>
        <w:spacing w:line="480" w:lineRule="auto"/>
        <w:jc w:val="both"/>
        <w:rPr>
          <w:iCs/>
          <w:sz w:val="20"/>
          <w:szCs w:val="20"/>
        </w:rPr>
      </w:pPr>
      <w:r>
        <w:rPr>
          <w:iCs/>
          <w:sz w:val="20"/>
          <w:szCs w:val="20"/>
        </w:rPr>
        <w:t>Three</w:t>
      </w:r>
      <w:r w:rsidR="00CA3494">
        <w:rPr>
          <w:iCs/>
          <w:sz w:val="20"/>
          <w:szCs w:val="20"/>
        </w:rPr>
        <w:t xml:space="preserve"> </w:t>
      </w:r>
      <w:r w:rsidR="00BC3764">
        <w:rPr>
          <w:iCs/>
          <w:sz w:val="20"/>
          <w:szCs w:val="20"/>
        </w:rPr>
        <w:t xml:space="preserve">authors </w:t>
      </w:r>
      <w:r w:rsidR="00CA3494">
        <w:rPr>
          <w:iCs/>
          <w:sz w:val="20"/>
          <w:szCs w:val="20"/>
        </w:rPr>
        <w:t>(</w:t>
      </w:r>
      <w:r w:rsidR="009C411E">
        <w:rPr>
          <w:iCs/>
          <w:sz w:val="20"/>
          <w:szCs w:val="20"/>
        </w:rPr>
        <w:t>PC</w:t>
      </w:r>
      <w:r>
        <w:rPr>
          <w:iCs/>
          <w:sz w:val="20"/>
          <w:szCs w:val="20"/>
        </w:rPr>
        <w:t>, ES</w:t>
      </w:r>
      <w:r w:rsidR="003C637E">
        <w:rPr>
          <w:iCs/>
          <w:sz w:val="20"/>
          <w:szCs w:val="20"/>
        </w:rPr>
        <w:t xml:space="preserve"> and </w:t>
      </w:r>
      <w:proofErr w:type="spellStart"/>
      <w:r>
        <w:rPr>
          <w:iCs/>
          <w:sz w:val="20"/>
          <w:szCs w:val="20"/>
        </w:rPr>
        <w:t>SMcD</w:t>
      </w:r>
      <w:proofErr w:type="spellEnd"/>
      <w:r w:rsidR="00CA3494">
        <w:rPr>
          <w:iCs/>
          <w:sz w:val="20"/>
          <w:szCs w:val="20"/>
        </w:rPr>
        <w:t xml:space="preserve">) </w:t>
      </w:r>
      <w:r w:rsidR="005928F3">
        <w:rPr>
          <w:iCs/>
          <w:sz w:val="20"/>
          <w:szCs w:val="20"/>
        </w:rPr>
        <w:t>developed</w:t>
      </w:r>
      <w:r w:rsidR="00CA3494">
        <w:rPr>
          <w:iCs/>
          <w:sz w:val="20"/>
          <w:szCs w:val="20"/>
        </w:rPr>
        <w:t xml:space="preserve"> the semi-structured interview topic guide</w:t>
      </w:r>
      <w:r w:rsidR="0005050F">
        <w:rPr>
          <w:iCs/>
          <w:sz w:val="20"/>
          <w:szCs w:val="20"/>
        </w:rPr>
        <w:t xml:space="preserve"> (S1 Fig)</w:t>
      </w:r>
      <w:r>
        <w:rPr>
          <w:iCs/>
          <w:sz w:val="20"/>
          <w:szCs w:val="20"/>
        </w:rPr>
        <w:t>, which</w:t>
      </w:r>
      <w:r w:rsidR="00CA3494">
        <w:rPr>
          <w:iCs/>
          <w:sz w:val="20"/>
          <w:szCs w:val="20"/>
        </w:rPr>
        <w:t xml:space="preserve"> </w:t>
      </w:r>
      <w:r w:rsidR="00AA2BAC">
        <w:rPr>
          <w:iCs/>
          <w:sz w:val="20"/>
          <w:szCs w:val="20"/>
        </w:rPr>
        <w:t xml:space="preserve">was informed by the </w:t>
      </w:r>
      <w:r w:rsidR="00CA3494" w:rsidRPr="00CA3494">
        <w:rPr>
          <w:iCs/>
          <w:sz w:val="20"/>
          <w:szCs w:val="20"/>
        </w:rPr>
        <w:t xml:space="preserve">Consolidated Framework </w:t>
      </w:r>
      <w:r w:rsidR="00D20B76">
        <w:rPr>
          <w:iCs/>
          <w:sz w:val="20"/>
          <w:szCs w:val="20"/>
        </w:rPr>
        <w:t>f</w:t>
      </w:r>
      <w:r w:rsidR="00CA3494" w:rsidRPr="00CA3494">
        <w:rPr>
          <w:iCs/>
          <w:sz w:val="20"/>
          <w:szCs w:val="20"/>
        </w:rPr>
        <w:t>or Implementation Research (CFIR)</w:t>
      </w:r>
      <w:r w:rsidR="00CA3494">
        <w:rPr>
          <w:iCs/>
          <w:sz w:val="20"/>
          <w:szCs w:val="20"/>
        </w:rPr>
        <w:t xml:space="preserve"> </w:t>
      </w:r>
      <w:r w:rsidR="0035053F">
        <w:rPr>
          <w:iCs/>
          <w:sz w:val="20"/>
          <w:szCs w:val="20"/>
        </w:rPr>
        <w:fldChar w:fldCharType="begin"/>
      </w:r>
      <w:r w:rsidR="00396F9E">
        <w:rPr>
          <w:iCs/>
          <w:sz w:val="20"/>
          <w:szCs w:val="20"/>
        </w:rPr>
        <w:instrText xml:space="preserve"> ADDIN EN.CITE &lt;EndNote&gt;&lt;Cite&gt;&lt;Author&gt;Damschroder&lt;/Author&gt;&lt;Year&gt;2009&lt;/Year&gt;&lt;RecNum&gt;309&lt;/RecNum&gt;&lt;DisplayText&gt;[34]&lt;/DisplayText&gt;&lt;record&gt;&lt;rec-number&gt;309&lt;/rec-number&gt;&lt;foreign-keys&gt;&lt;key app="EN" db-id="afsfxaasdz2t00ev5vnpwd2dw9a0sv0d2r95" timestamp="1666612370"&gt;309&lt;/key&gt;&lt;/foreign-keys&gt;&lt;ref-type name="Journal Article"&gt;17&lt;/ref-type&gt;&lt;contributors&gt;&lt;authors&gt;&lt;author&gt;Damschroder, Laura J.&lt;/author&gt;&lt;author&gt;Aron, David C.&lt;/author&gt;&lt;author&gt;Keith, Rosalind E.&lt;/author&gt;&lt;author&gt;Kirsh, Susan R.&lt;/author&gt;&lt;author&gt;Alexander, Jeffery A.&lt;/author&gt;&lt;author&gt;Lowery, Julie C.&lt;/author&gt;&lt;/authors&gt;&lt;/contributors&gt;&lt;titles&gt;&lt;title&gt;Fostering implementation of health services research findings into practice: a consolidated framework for advancing implementation science&lt;/title&gt;&lt;secondary-title&gt;Implementation Science&lt;/secondary-title&gt;&lt;/titles&gt;&lt;periodical&gt;&lt;full-title&gt;Implementation Science&lt;/full-title&gt;&lt;/periodical&gt;&lt;pages&gt;50&lt;/pages&gt;&lt;volume&gt;4&lt;/volume&gt;&lt;number&gt;1&lt;/number&gt;&lt;dates&gt;&lt;year&gt;2009&lt;/year&gt;&lt;pub-dates&gt;&lt;date&gt;2009/08/07&lt;/date&gt;&lt;/pub-dates&gt;&lt;/dates&gt;&lt;isbn&gt;1748-5908&lt;/isbn&gt;&lt;urls&gt;&lt;related-urls&gt;&lt;url&gt;https://doi.org/10.1186/1748-5908-4-50&lt;/url&gt;&lt;/related-urls&gt;&lt;/urls&gt;&lt;electronic-resource-num&gt;10.1186/1748-5908-4-50&lt;/electronic-resource-num&gt;&lt;/record&gt;&lt;/Cite&gt;&lt;/EndNote&gt;</w:instrText>
      </w:r>
      <w:r w:rsidR="0035053F">
        <w:rPr>
          <w:iCs/>
          <w:sz w:val="20"/>
          <w:szCs w:val="20"/>
        </w:rPr>
        <w:fldChar w:fldCharType="separate"/>
      </w:r>
      <w:r w:rsidR="00396F9E">
        <w:rPr>
          <w:iCs/>
          <w:noProof/>
          <w:sz w:val="20"/>
          <w:szCs w:val="20"/>
        </w:rPr>
        <w:t>[34]</w:t>
      </w:r>
      <w:r w:rsidR="0035053F">
        <w:rPr>
          <w:iCs/>
          <w:sz w:val="20"/>
          <w:szCs w:val="20"/>
        </w:rPr>
        <w:fldChar w:fldCharType="end"/>
      </w:r>
      <w:r w:rsidR="0035053F">
        <w:rPr>
          <w:iCs/>
          <w:sz w:val="20"/>
          <w:szCs w:val="20"/>
        </w:rPr>
        <w:t>.</w:t>
      </w:r>
      <w:r w:rsidR="00CA3494">
        <w:rPr>
          <w:iCs/>
          <w:sz w:val="20"/>
          <w:szCs w:val="20"/>
        </w:rPr>
        <w:t xml:space="preserve"> </w:t>
      </w:r>
      <w:r>
        <w:rPr>
          <w:iCs/>
          <w:sz w:val="20"/>
          <w:szCs w:val="20"/>
        </w:rPr>
        <w:t xml:space="preserve">The CFIR helped ensure that </w:t>
      </w:r>
      <w:r w:rsidR="00D96C21">
        <w:rPr>
          <w:iCs/>
          <w:sz w:val="20"/>
          <w:szCs w:val="20"/>
        </w:rPr>
        <w:t xml:space="preserve">the </w:t>
      </w:r>
      <w:r>
        <w:rPr>
          <w:iCs/>
          <w:sz w:val="20"/>
          <w:szCs w:val="20"/>
        </w:rPr>
        <w:t>interview</w:t>
      </w:r>
      <w:r w:rsidR="00D96C21">
        <w:rPr>
          <w:iCs/>
          <w:sz w:val="20"/>
          <w:szCs w:val="20"/>
        </w:rPr>
        <w:t>s produced</w:t>
      </w:r>
      <w:r>
        <w:rPr>
          <w:iCs/>
          <w:sz w:val="20"/>
          <w:szCs w:val="20"/>
        </w:rPr>
        <w:t xml:space="preserve"> information to </w:t>
      </w:r>
      <w:r w:rsidR="00D96C21">
        <w:rPr>
          <w:iCs/>
          <w:sz w:val="20"/>
          <w:szCs w:val="20"/>
        </w:rPr>
        <w:t xml:space="preserve">help the authors </w:t>
      </w:r>
      <w:r>
        <w:rPr>
          <w:iCs/>
          <w:sz w:val="20"/>
          <w:szCs w:val="20"/>
        </w:rPr>
        <w:t>understand</w:t>
      </w:r>
      <w:r w:rsidR="00D96C21">
        <w:rPr>
          <w:iCs/>
          <w:sz w:val="20"/>
          <w:szCs w:val="20"/>
        </w:rPr>
        <w:t xml:space="preserve"> the</w:t>
      </w:r>
      <w:r>
        <w:rPr>
          <w:iCs/>
          <w:sz w:val="20"/>
          <w:szCs w:val="20"/>
        </w:rPr>
        <w:t xml:space="preserve"> contextual factors </w:t>
      </w:r>
      <w:r w:rsidR="00D96C21">
        <w:rPr>
          <w:iCs/>
          <w:sz w:val="20"/>
          <w:szCs w:val="20"/>
        </w:rPr>
        <w:t xml:space="preserve">for the </w:t>
      </w:r>
      <w:r>
        <w:rPr>
          <w:iCs/>
          <w:sz w:val="20"/>
          <w:szCs w:val="20"/>
        </w:rPr>
        <w:t xml:space="preserve">implementation of digital tools in </w:t>
      </w:r>
      <w:r w:rsidR="00D96C21">
        <w:rPr>
          <w:iCs/>
          <w:sz w:val="20"/>
          <w:szCs w:val="20"/>
        </w:rPr>
        <w:t xml:space="preserve">the </w:t>
      </w:r>
      <w:r>
        <w:rPr>
          <w:iCs/>
          <w:sz w:val="20"/>
          <w:szCs w:val="20"/>
        </w:rPr>
        <w:t>NHS</w:t>
      </w:r>
      <w:r w:rsidR="00D96C21">
        <w:rPr>
          <w:iCs/>
          <w:sz w:val="20"/>
          <w:szCs w:val="20"/>
        </w:rPr>
        <w:t>, specifically, in relation to</w:t>
      </w:r>
      <w:r w:rsidR="00E5784C">
        <w:rPr>
          <w:iCs/>
          <w:sz w:val="20"/>
          <w:szCs w:val="20"/>
        </w:rPr>
        <w:t xml:space="preserve"> the following</w:t>
      </w:r>
      <w:r w:rsidR="00D96C21">
        <w:rPr>
          <w:iCs/>
          <w:sz w:val="20"/>
          <w:szCs w:val="20"/>
        </w:rPr>
        <w:t>: intervention characteristics</w:t>
      </w:r>
      <w:r w:rsidR="00E5784C">
        <w:rPr>
          <w:iCs/>
          <w:sz w:val="20"/>
          <w:szCs w:val="20"/>
        </w:rPr>
        <w:t xml:space="preserve"> </w:t>
      </w:r>
      <w:r w:rsidR="00D96C21">
        <w:rPr>
          <w:iCs/>
          <w:sz w:val="20"/>
          <w:szCs w:val="20"/>
        </w:rPr>
        <w:t xml:space="preserve">including the evidence-base and cost; outer settings (e.g., patient needs and resources); inner settings (e.g., infrastructure and culture of NHS services); individuals including knowledge and beliefs; and the intervention process </w:t>
      </w:r>
      <w:r w:rsidR="00E5784C">
        <w:rPr>
          <w:iCs/>
          <w:sz w:val="20"/>
          <w:szCs w:val="20"/>
        </w:rPr>
        <w:t xml:space="preserve">including </w:t>
      </w:r>
      <w:r w:rsidR="00D96C21">
        <w:rPr>
          <w:iCs/>
          <w:sz w:val="20"/>
          <w:szCs w:val="20"/>
        </w:rPr>
        <w:t xml:space="preserve">planning and engaging. </w:t>
      </w:r>
      <w:r w:rsidR="00CA3494">
        <w:rPr>
          <w:iCs/>
          <w:sz w:val="20"/>
          <w:szCs w:val="20"/>
        </w:rPr>
        <w:t xml:space="preserve">The interview guide was further refined through </w:t>
      </w:r>
      <w:r w:rsidR="00CA3494" w:rsidRPr="00CA3494">
        <w:rPr>
          <w:iCs/>
          <w:sz w:val="20"/>
          <w:szCs w:val="20"/>
        </w:rPr>
        <w:t xml:space="preserve">discussion and feedback </w:t>
      </w:r>
      <w:r w:rsidR="00CA3494">
        <w:rPr>
          <w:iCs/>
          <w:sz w:val="20"/>
          <w:szCs w:val="20"/>
        </w:rPr>
        <w:t>within</w:t>
      </w:r>
      <w:r w:rsidR="00CA3494" w:rsidRPr="00CA3494">
        <w:rPr>
          <w:iCs/>
          <w:sz w:val="20"/>
          <w:szCs w:val="20"/>
        </w:rPr>
        <w:t xml:space="preserve"> </w:t>
      </w:r>
      <w:r w:rsidR="00CA3494">
        <w:rPr>
          <w:iCs/>
          <w:sz w:val="20"/>
          <w:szCs w:val="20"/>
        </w:rPr>
        <w:t>the</w:t>
      </w:r>
      <w:r w:rsidR="00CA3494" w:rsidRPr="00CA3494">
        <w:rPr>
          <w:iCs/>
          <w:sz w:val="20"/>
          <w:szCs w:val="20"/>
        </w:rPr>
        <w:t xml:space="preserve"> </w:t>
      </w:r>
      <w:r w:rsidR="00AA2BAC">
        <w:rPr>
          <w:iCs/>
          <w:sz w:val="20"/>
          <w:szCs w:val="20"/>
        </w:rPr>
        <w:t>research</w:t>
      </w:r>
      <w:r w:rsidR="00CA3494">
        <w:rPr>
          <w:iCs/>
          <w:sz w:val="20"/>
          <w:szCs w:val="20"/>
        </w:rPr>
        <w:t xml:space="preserve"> </w:t>
      </w:r>
      <w:r w:rsidR="00CA3494" w:rsidRPr="00CA3494">
        <w:rPr>
          <w:iCs/>
          <w:sz w:val="20"/>
          <w:szCs w:val="20"/>
        </w:rPr>
        <w:t>team</w:t>
      </w:r>
      <w:r w:rsidR="00CA3494">
        <w:rPr>
          <w:iCs/>
          <w:sz w:val="20"/>
          <w:szCs w:val="20"/>
        </w:rPr>
        <w:t xml:space="preserve"> (</w:t>
      </w:r>
      <w:r w:rsidR="00456480">
        <w:rPr>
          <w:iCs/>
          <w:sz w:val="20"/>
          <w:szCs w:val="20"/>
        </w:rPr>
        <w:t>PC</w:t>
      </w:r>
      <w:r w:rsidR="004A3797">
        <w:rPr>
          <w:iCs/>
          <w:sz w:val="20"/>
          <w:szCs w:val="20"/>
        </w:rPr>
        <w:t xml:space="preserve">, </w:t>
      </w:r>
      <w:proofErr w:type="spellStart"/>
      <w:r w:rsidR="004A3797">
        <w:rPr>
          <w:iCs/>
          <w:sz w:val="20"/>
          <w:szCs w:val="20"/>
        </w:rPr>
        <w:t>SMcD</w:t>
      </w:r>
      <w:proofErr w:type="spellEnd"/>
      <w:r w:rsidR="004A3797">
        <w:rPr>
          <w:iCs/>
          <w:sz w:val="20"/>
          <w:szCs w:val="20"/>
        </w:rPr>
        <w:t xml:space="preserve"> and PM</w:t>
      </w:r>
      <w:r w:rsidR="00CA3494">
        <w:rPr>
          <w:iCs/>
          <w:sz w:val="20"/>
          <w:szCs w:val="20"/>
        </w:rPr>
        <w:t xml:space="preserve">). Finally, content </w:t>
      </w:r>
      <w:r w:rsidR="00BC075B">
        <w:rPr>
          <w:iCs/>
          <w:sz w:val="20"/>
          <w:szCs w:val="20"/>
        </w:rPr>
        <w:t xml:space="preserve">and face </w:t>
      </w:r>
      <w:r w:rsidR="00CA3494">
        <w:rPr>
          <w:iCs/>
          <w:sz w:val="20"/>
          <w:szCs w:val="20"/>
        </w:rPr>
        <w:t xml:space="preserve">validity </w:t>
      </w:r>
      <w:r w:rsidR="00552424">
        <w:rPr>
          <w:iCs/>
          <w:sz w:val="20"/>
          <w:szCs w:val="20"/>
        </w:rPr>
        <w:t>were</w:t>
      </w:r>
      <w:r w:rsidR="00CA3494">
        <w:rPr>
          <w:iCs/>
          <w:sz w:val="20"/>
          <w:szCs w:val="20"/>
        </w:rPr>
        <w:t xml:space="preserve"> checked </w:t>
      </w:r>
      <w:r w:rsidR="00990D56">
        <w:rPr>
          <w:iCs/>
          <w:sz w:val="20"/>
          <w:szCs w:val="20"/>
        </w:rPr>
        <w:t>by</w:t>
      </w:r>
      <w:r w:rsidR="00CA3494">
        <w:rPr>
          <w:iCs/>
          <w:sz w:val="20"/>
          <w:szCs w:val="20"/>
        </w:rPr>
        <w:t xml:space="preserve"> </w:t>
      </w:r>
      <w:r w:rsidR="00A84109">
        <w:rPr>
          <w:iCs/>
          <w:sz w:val="20"/>
          <w:szCs w:val="20"/>
        </w:rPr>
        <w:t xml:space="preserve">having </w:t>
      </w:r>
      <w:r w:rsidR="00CA3494">
        <w:rPr>
          <w:iCs/>
          <w:sz w:val="20"/>
          <w:szCs w:val="20"/>
        </w:rPr>
        <w:lastRenderedPageBreak/>
        <w:t xml:space="preserve">the interview guide </w:t>
      </w:r>
      <w:r w:rsidR="00A84109">
        <w:rPr>
          <w:iCs/>
          <w:sz w:val="20"/>
          <w:szCs w:val="20"/>
        </w:rPr>
        <w:t xml:space="preserve">peer-reviewed by </w:t>
      </w:r>
      <w:r w:rsidR="00CA3494">
        <w:rPr>
          <w:iCs/>
          <w:sz w:val="20"/>
          <w:szCs w:val="20"/>
        </w:rPr>
        <w:t xml:space="preserve">GP and LTC </w:t>
      </w:r>
      <w:r w:rsidR="004A3797">
        <w:rPr>
          <w:iCs/>
          <w:sz w:val="20"/>
          <w:szCs w:val="20"/>
        </w:rPr>
        <w:t>healthcare professional</w:t>
      </w:r>
      <w:r w:rsidR="00BC075B">
        <w:rPr>
          <w:iCs/>
          <w:sz w:val="20"/>
          <w:szCs w:val="20"/>
        </w:rPr>
        <w:t xml:space="preserve"> colleagues at the University of Southampton.</w:t>
      </w:r>
    </w:p>
    <w:p w14:paraId="20EC3A31" w14:textId="5077288B" w:rsidR="001212C4" w:rsidRDefault="001212C4" w:rsidP="001A7854">
      <w:pPr>
        <w:spacing w:line="480" w:lineRule="auto"/>
        <w:jc w:val="both"/>
        <w:rPr>
          <w:i/>
          <w:iCs/>
          <w:sz w:val="20"/>
          <w:szCs w:val="20"/>
        </w:rPr>
      </w:pPr>
    </w:p>
    <w:p w14:paraId="7728BCA5" w14:textId="4DFDE94E" w:rsidR="00AA20F2" w:rsidRPr="00EC4ED4" w:rsidRDefault="00AA20F2" w:rsidP="001A7854">
      <w:pPr>
        <w:pStyle w:val="Heading2"/>
        <w:spacing w:before="0" w:after="0" w:line="480" w:lineRule="auto"/>
        <w:rPr>
          <w:sz w:val="32"/>
          <w:szCs w:val="32"/>
        </w:rPr>
      </w:pPr>
      <w:r w:rsidRPr="00EC4ED4">
        <w:rPr>
          <w:sz w:val="32"/>
          <w:szCs w:val="32"/>
        </w:rPr>
        <w:t>Data analysis</w:t>
      </w:r>
    </w:p>
    <w:p w14:paraId="6E434C24" w14:textId="3D286538" w:rsidR="000D3FCA" w:rsidRDefault="008A56E6" w:rsidP="001A7854">
      <w:pPr>
        <w:spacing w:line="480" w:lineRule="auto"/>
        <w:jc w:val="both"/>
        <w:rPr>
          <w:bCs/>
          <w:sz w:val="20"/>
          <w:szCs w:val="20"/>
        </w:rPr>
      </w:pPr>
      <w:r>
        <w:rPr>
          <w:iCs/>
          <w:sz w:val="20"/>
          <w:szCs w:val="20"/>
        </w:rPr>
        <w:t xml:space="preserve">Audio recordings of </w:t>
      </w:r>
      <w:r w:rsidR="00571FA3">
        <w:rPr>
          <w:iCs/>
          <w:sz w:val="20"/>
          <w:szCs w:val="20"/>
        </w:rPr>
        <w:t xml:space="preserve">the </w:t>
      </w:r>
      <w:r>
        <w:rPr>
          <w:iCs/>
          <w:sz w:val="20"/>
          <w:szCs w:val="20"/>
        </w:rPr>
        <w:t>interviews were transcribed</w:t>
      </w:r>
      <w:r w:rsidR="00571FA3">
        <w:rPr>
          <w:iCs/>
          <w:sz w:val="20"/>
          <w:szCs w:val="20"/>
        </w:rPr>
        <w:t xml:space="preserve"> verbatim </w:t>
      </w:r>
      <w:r w:rsidR="00814D54">
        <w:rPr>
          <w:iCs/>
          <w:sz w:val="20"/>
          <w:szCs w:val="20"/>
        </w:rPr>
        <w:t>using</w:t>
      </w:r>
      <w:r w:rsidR="001A405F" w:rsidRPr="00F721B1">
        <w:rPr>
          <w:iCs/>
          <w:sz w:val="20"/>
          <w:szCs w:val="20"/>
        </w:rPr>
        <w:t xml:space="preserve"> Microsoft Word</w:t>
      </w:r>
      <w:r w:rsidR="00227A5A">
        <w:rPr>
          <w:iCs/>
          <w:sz w:val="20"/>
          <w:szCs w:val="20"/>
        </w:rPr>
        <w:t>, with participant</w:t>
      </w:r>
      <w:r w:rsidR="00BC3764">
        <w:rPr>
          <w:iCs/>
          <w:sz w:val="20"/>
          <w:szCs w:val="20"/>
        </w:rPr>
        <w:t>’</w:t>
      </w:r>
      <w:r w:rsidR="00227A5A">
        <w:rPr>
          <w:iCs/>
          <w:sz w:val="20"/>
          <w:szCs w:val="20"/>
        </w:rPr>
        <w:t>s</w:t>
      </w:r>
      <w:r w:rsidR="00BC3764">
        <w:rPr>
          <w:iCs/>
          <w:sz w:val="20"/>
          <w:szCs w:val="20"/>
        </w:rPr>
        <w:t xml:space="preserve"> names and locations anonymised</w:t>
      </w:r>
      <w:r w:rsidR="00227A5A">
        <w:rPr>
          <w:iCs/>
          <w:sz w:val="20"/>
          <w:szCs w:val="20"/>
        </w:rPr>
        <w:t>,</w:t>
      </w:r>
      <w:r w:rsidR="001A405F" w:rsidRPr="00F721B1">
        <w:rPr>
          <w:iCs/>
          <w:sz w:val="20"/>
          <w:szCs w:val="20"/>
        </w:rPr>
        <w:t xml:space="preserve"> and </w:t>
      </w:r>
      <w:r w:rsidR="00C86171">
        <w:rPr>
          <w:iCs/>
          <w:sz w:val="20"/>
          <w:szCs w:val="20"/>
        </w:rPr>
        <w:t>then</w:t>
      </w:r>
      <w:r w:rsidR="001A405F" w:rsidRPr="00F721B1">
        <w:rPr>
          <w:iCs/>
          <w:sz w:val="20"/>
          <w:szCs w:val="20"/>
        </w:rPr>
        <w:t xml:space="preserve"> imported </w:t>
      </w:r>
      <w:r w:rsidR="00C86171">
        <w:rPr>
          <w:iCs/>
          <w:sz w:val="20"/>
          <w:szCs w:val="20"/>
        </w:rPr>
        <w:t>to</w:t>
      </w:r>
      <w:r w:rsidR="001A405F" w:rsidRPr="00F721B1">
        <w:rPr>
          <w:iCs/>
          <w:sz w:val="20"/>
          <w:szCs w:val="20"/>
        </w:rPr>
        <w:t xml:space="preserve"> NVivo</w:t>
      </w:r>
      <w:r w:rsidR="00A53B40">
        <w:rPr>
          <w:iCs/>
          <w:sz w:val="20"/>
          <w:szCs w:val="20"/>
        </w:rPr>
        <w:t xml:space="preserve"> (release 1.6.1 [1137]) </w:t>
      </w:r>
      <w:r w:rsidR="00C86171">
        <w:rPr>
          <w:iCs/>
          <w:sz w:val="20"/>
          <w:szCs w:val="20"/>
        </w:rPr>
        <w:t xml:space="preserve">for </w:t>
      </w:r>
      <w:r w:rsidR="00D81B76">
        <w:rPr>
          <w:iCs/>
          <w:sz w:val="20"/>
          <w:szCs w:val="20"/>
        </w:rPr>
        <w:t>thematic analysis.</w:t>
      </w:r>
      <w:r w:rsidR="004B3CDE">
        <w:rPr>
          <w:iCs/>
          <w:sz w:val="20"/>
          <w:szCs w:val="20"/>
        </w:rPr>
        <w:t xml:space="preserve"> Firstly, analysis </w:t>
      </w:r>
      <w:r w:rsidR="004B3CDE" w:rsidRPr="004B3CDE">
        <w:rPr>
          <w:iCs/>
          <w:sz w:val="20"/>
          <w:szCs w:val="20"/>
        </w:rPr>
        <w:t xml:space="preserve">involved </w:t>
      </w:r>
      <w:r w:rsidR="00C144E6">
        <w:rPr>
          <w:iCs/>
          <w:sz w:val="20"/>
          <w:szCs w:val="20"/>
        </w:rPr>
        <w:t>one member of the team (RE)</w:t>
      </w:r>
      <w:r w:rsidR="00445A0A">
        <w:rPr>
          <w:iCs/>
          <w:sz w:val="20"/>
          <w:szCs w:val="20"/>
        </w:rPr>
        <w:t xml:space="preserve">, </w:t>
      </w:r>
      <w:r w:rsidR="004B3CDE" w:rsidRPr="004B3CDE">
        <w:rPr>
          <w:iCs/>
          <w:sz w:val="20"/>
          <w:szCs w:val="20"/>
        </w:rPr>
        <w:t xml:space="preserve">reading the transcripts </w:t>
      </w:r>
      <w:r w:rsidR="00D508A5">
        <w:rPr>
          <w:iCs/>
          <w:sz w:val="20"/>
          <w:szCs w:val="20"/>
        </w:rPr>
        <w:t xml:space="preserve">several times </w:t>
      </w:r>
      <w:r w:rsidR="00226DDB">
        <w:rPr>
          <w:iCs/>
          <w:sz w:val="20"/>
          <w:szCs w:val="20"/>
        </w:rPr>
        <w:t>for</w:t>
      </w:r>
      <w:r w:rsidR="004B3CDE" w:rsidRPr="004B3CDE">
        <w:rPr>
          <w:iCs/>
          <w:sz w:val="20"/>
          <w:szCs w:val="20"/>
        </w:rPr>
        <w:t xml:space="preserve"> familiaris</w:t>
      </w:r>
      <w:r w:rsidR="00226DDB">
        <w:rPr>
          <w:iCs/>
          <w:sz w:val="20"/>
          <w:szCs w:val="20"/>
        </w:rPr>
        <w:t xml:space="preserve">ation, before </w:t>
      </w:r>
      <w:r w:rsidR="004B3CDE" w:rsidRPr="004B3CDE">
        <w:rPr>
          <w:iCs/>
          <w:sz w:val="20"/>
          <w:szCs w:val="20"/>
        </w:rPr>
        <w:t xml:space="preserve">developing </w:t>
      </w:r>
      <w:r w:rsidR="00FE706E">
        <w:rPr>
          <w:iCs/>
          <w:sz w:val="20"/>
          <w:szCs w:val="20"/>
        </w:rPr>
        <w:t xml:space="preserve">initial </w:t>
      </w:r>
      <w:r w:rsidR="004B3CDE" w:rsidRPr="004B3CDE">
        <w:rPr>
          <w:iCs/>
          <w:sz w:val="20"/>
          <w:szCs w:val="20"/>
        </w:rPr>
        <w:t>cod</w:t>
      </w:r>
      <w:r w:rsidR="00FE706E">
        <w:rPr>
          <w:iCs/>
          <w:sz w:val="20"/>
          <w:szCs w:val="20"/>
        </w:rPr>
        <w:t>es (themes)</w:t>
      </w:r>
      <w:r w:rsidR="00445A0A">
        <w:rPr>
          <w:iCs/>
          <w:sz w:val="20"/>
          <w:szCs w:val="20"/>
        </w:rPr>
        <w:t>.</w:t>
      </w:r>
      <w:r w:rsidR="00FE706E">
        <w:rPr>
          <w:iCs/>
          <w:sz w:val="20"/>
          <w:szCs w:val="20"/>
        </w:rPr>
        <w:t xml:space="preserve"> </w:t>
      </w:r>
      <w:r w:rsidR="00445A0A">
        <w:rPr>
          <w:iCs/>
          <w:sz w:val="20"/>
          <w:szCs w:val="20"/>
        </w:rPr>
        <w:t xml:space="preserve">Secondly, the code clusters </w:t>
      </w:r>
      <w:r w:rsidR="00226DDB">
        <w:rPr>
          <w:iCs/>
          <w:sz w:val="20"/>
          <w:szCs w:val="20"/>
        </w:rPr>
        <w:t xml:space="preserve">from </w:t>
      </w:r>
      <w:r w:rsidR="00226DDB" w:rsidRPr="00F721B1">
        <w:rPr>
          <w:iCs/>
          <w:sz w:val="20"/>
          <w:szCs w:val="20"/>
        </w:rPr>
        <w:t>NVivo</w:t>
      </w:r>
      <w:r w:rsidR="00445A0A">
        <w:rPr>
          <w:iCs/>
          <w:sz w:val="20"/>
          <w:szCs w:val="20"/>
        </w:rPr>
        <w:t>,</w:t>
      </w:r>
      <w:r w:rsidR="00226DDB">
        <w:rPr>
          <w:iCs/>
          <w:sz w:val="20"/>
          <w:szCs w:val="20"/>
        </w:rPr>
        <w:t xml:space="preserve"> were used to construct a </w:t>
      </w:r>
      <w:r w:rsidR="004B3CDE" w:rsidRPr="004B3CDE">
        <w:rPr>
          <w:iCs/>
          <w:sz w:val="20"/>
          <w:szCs w:val="20"/>
        </w:rPr>
        <w:t>coding map</w:t>
      </w:r>
      <w:r w:rsidR="00445A0A">
        <w:rPr>
          <w:iCs/>
          <w:sz w:val="20"/>
          <w:szCs w:val="20"/>
        </w:rPr>
        <w:t>. This helped organise the</w:t>
      </w:r>
      <w:r w:rsidR="004B3CDE" w:rsidRPr="004B3CDE">
        <w:rPr>
          <w:iCs/>
          <w:sz w:val="20"/>
          <w:szCs w:val="20"/>
        </w:rPr>
        <w:t xml:space="preserve"> initial themes </w:t>
      </w:r>
      <w:r w:rsidR="00445A0A">
        <w:rPr>
          <w:iCs/>
          <w:sz w:val="20"/>
          <w:szCs w:val="20"/>
        </w:rPr>
        <w:t xml:space="preserve">into </w:t>
      </w:r>
      <w:r w:rsidR="00546479">
        <w:rPr>
          <w:iCs/>
          <w:sz w:val="20"/>
          <w:szCs w:val="20"/>
        </w:rPr>
        <w:t>higher order</w:t>
      </w:r>
      <w:r w:rsidR="00445A0A">
        <w:rPr>
          <w:iCs/>
          <w:sz w:val="20"/>
          <w:szCs w:val="20"/>
        </w:rPr>
        <w:t xml:space="preserve"> themes</w:t>
      </w:r>
      <w:r w:rsidR="00AC2567">
        <w:rPr>
          <w:iCs/>
          <w:sz w:val="20"/>
          <w:szCs w:val="20"/>
        </w:rPr>
        <w:t>,</w:t>
      </w:r>
      <w:r w:rsidR="003E299C">
        <w:rPr>
          <w:iCs/>
          <w:sz w:val="20"/>
          <w:szCs w:val="20"/>
        </w:rPr>
        <w:t xml:space="preserve"> </w:t>
      </w:r>
      <w:r w:rsidR="00445A0A">
        <w:rPr>
          <w:iCs/>
          <w:sz w:val="20"/>
          <w:szCs w:val="20"/>
        </w:rPr>
        <w:t xml:space="preserve">and </w:t>
      </w:r>
      <w:r w:rsidR="003E299C">
        <w:rPr>
          <w:iCs/>
          <w:sz w:val="20"/>
          <w:szCs w:val="20"/>
        </w:rPr>
        <w:t>related</w:t>
      </w:r>
      <w:r w:rsidR="00445A0A">
        <w:rPr>
          <w:iCs/>
          <w:sz w:val="20"/>
          <w:szCs w:val="20"/>
        </w:rPr>
        <w:t xml:space="preserve"> subthemes </w:t>
      </w:r>
      <w:r w:rsidR="003E299C">
        <w:rPr>
          <w:iCs/>
          <w:sz w:val="20"/>
          <w:szCs w:val="20"/>
        </w:rPr>
        <w:t>developed from</w:t>
      </w:r>
      <w:r w:rsidR="00445A0A">
        <w:rPr>
          <w:iCs/>
          <w:sz w:val="20"/>
          <w:szCs w:val="20"/>
        </w:rPr>
        <w:t xml:space="preserve"> the </w:t>
      </w:r>
      <w:r w:rsidR="004B3CDE" w:rsidRPr="004B3CDE">
        <w:rPr>
          <w:iCs/>
          <w:sz w:val="20"/>
          <w:szCs w:val="20"/>
        </w:rPr>
        <w:t>interview data.</w:t>
      </w:r>
      <w:r w:rsidR="00445A0A">
        <w:rPr>
          <w:iCs/>
          <w:sz w:val="20"/>
          <w:szCs w:val="20"/>
        </w:rPr>
        <w:t xml:space="preserve"> </w:t>
      </w:r>
      <w:r w:rsidR="00103C73">
        <w:rPr>
          <w:iCs/>
          <w:sz w:val="20"/>
          <w:szCs w:val="20"/>
        </w:rPr>
        <w:t>Th</w:t>
      </w:r>
      <w:r w:rsidR="003A4994">
        <w:rPr>
          <w:iCs/>
          <w:sz w:val="20"/>
          <w:szCs w:val="20"/>
        </w:rPr>
        <w:t>en the</w:t>
      </w:r>
      <w:r w:rsidR="00532828">
        <w:rPr>
          <w:iCs/>
          <w:sz w:val="20"/>
          <w:szCs w:val="20"/>
        </w:rPr>
        <w:t xml:space="preserve"> </w:t>
      </w:r>
      <w:r w:rsidR="00E33A76">
        <w:rPr>
          <w:iCs/>
          <w:sz w:val="20"/>
          <w:szCs w:val="20"/>
        </w:rPr>
        <w:t>‘one sheet of paper</w:t>
      </w:r>
      <w:r w:rsidR="00AA771A">
        <w:rPr>
          <w:iCs/>
          <w:sz w:val="20"/>
          <w:szCs w:val="20"/>
        </w:rPr>
        <w:t xml:space="preserve"> method</w:t>
      </w:r>
      <w:r w:rsidR="00E33A76">
        <w:rPr>
          <w:iCs/>
          <w:sz w:val="20"/>
          <w:szCs w:val="20"/>
        </w:rPr>
        <w:t>’</w:t>
      </w:r>
      <w:r w:rsidR="00AC2567">
        <w:rPr>
          <w:iCs/>
          <w:sz w:val="20"/>
          <w:szCs w:val="20"/>
        </w:rPr>
        <w:t xml:space="preserve"> was used </w:t>
      </w:r>
      <w:r w:rsidR="00971904">
        <w:rPr>
          <w:iCs/>
          <w:sz w:val="20"/>
          <w:szCs w:val="20"/>
        </w:rPr>
        <w:t>outside NVivo</w:t>
      </w:r>
      <w:r w:rsidR="00AC2567">
        <w:rPr>
          <w:iCs/>
          <w:sz w:val="20"/>
          <w:szCs w:val="20"/>
        </w:rPr>
        <w:t>.</w:t>
      </w:r>
      <w:r w:rsidR="00391C91">
        <w:rPr>
          <w:iCs/>
          <w:sz w:val="20"/>
          <w:szCs w:val="20"/>
        </w:rPr>
        <w:t xml:space="preserve"> </w:t>
      </w:r>
      <w:r w:rsidR="00AC2567">
        <w:rPr>
          <w:iCs/>
          <w:sz w:val="20"/>
          <w:szCs w:val="20"/>
        </w:rPr>
        <w:t>This involved</w:t>
      </w:r>
      <w:r w:rsidR="00532828">
        <w:rPr>
          <w:iCs/>
          <w:sz w:val="20"/>
          <w:szCs w:val="20"/>
        </w:rPr>
        <w:t xml:space="preserve"> one author</w:t>
      </w:r>
      <w:r w:rsidR="00E33A76">
        <w:rPr>
          <w:iCs/>
          <w:sz w:val="20"/>
          <w:szCs w:val="20"/>
        </w:rPr>
        <w:t xml:space="preserve"> (RE)</w:t>
      </w:r>
      <w:r w:rsidR="00495A49">
        <w:rPr>
          <w:iCs/>
          <w:sz w:val="20"/>
          <w:szCs w:val="20"/>
        </w:rPr>
        <w:t xml:space="preserve"> </w:t>
      </w:r>
      <w:proofErr w:type="spellStart"/>
      <w:r w:rsidR="00AC2567">
        <w:rPr>
          <w:iCs/>
          <w:sz w:val="20"/>
          <w:szCs w:val="20"/>
        </w:rPr>
        <w:t>i</w:t>
      </w:r>
      <w:proofErr w:type="spellEnd"/>
      <w:r w:rsidR="00AC2567">
        <w:rPr>
          <w:iCs/>
          <w:sz w:val="20"/>
          <w:szCs w:val="20"/>
        </w:rPr>
        <w:t xml:space="preserve">) </w:t>
      </w:r>
      <w:r w:rsidR="00495A49">
        <w:rPr>
          <w:iCs/>
          <w:sz w:val="20"/>
          <w:szCs w:val="20"/>
        </w:rPr>
        <w:t>visually</w:t>
      </w:r>
      <w:r w:rsidR="00E33A76">
        <w:rPr>
          <w:iCs/>
          <w:sz w:val="20"/>
          <w:szCs w:val="20"/>
        </w:rPr>
        <w:t xml:space="preserve"> mapp</w:t>
      </w:r>
      <w:r w:rsidR="00AC2567">
        <w:rPr>
          <w:iCs/>
          <w:sz w:val="20"/>
          <w:szCs w:val="20"/>
        </w:rPr>
        <w:t>ing</w:t>
      </w:r>
      <w:r w:rsidR="00E33A76">
        <w:rPr>
          <w:iCs/>
          <w:sz w:val="20"/>
          <w:szCs w:val="20"/>
        </w:rPr>
        <w:t xml:space="preserve"> the themes</w:t>
      </w:r>
      <w:r w:rsidR="001A7960">
        <w:rPr>
          <w:iCs/>
          <w:sz w:val="20"/>
          <w:szCs w:val="20"/>
        </w:rPr>
        <w:t xml:space="preserve"> and related subthemes, </w:t>
      </w:r>
      <w:r w:rsidR="006B655D">
        <w:rPr>
          <w:iCs/>
          <w:sz w:val="20"/>
          <w:szCs w:val="20"/>
        </w:rPr>
        <w:t>and the</w:t>
      </w:r>
      <w:r w:rsidR="00AC2567">
        <w:rPr>
          <w:iCs/>
          <w:sz w:val="20"/>
          <w:szCs w:val="20"/>
        </w:rPr>
        <w:t xml:space="preserve">n ii) </w:t>
      </w:r>
      <w:r w:rsidR="00E33A76">
        <w:rPr>
          <w:iCs/>
          <w:sz w:val="20"/>
          <w:szCs w:val="20"/>
        </w:rPr>
        <w:t xml:space="preserve">relationships between </w:t>
      </w:r>
      <w:r w:rsidR="00AC2567">
        <w:rPr>
          <w:iCs/>
          <w:sz w:val="20"/>
          <w:szCs w:val="20"/>
        </w:rPr>
        <w:t>themes and subthemes</w:t>
      </w:r>
      <w:r w:rsidR="006B655D">
        <w:rPr>
          <w:iCs/>
          <w:sz w:val="20"/>
          <w:szCs w:val="20"/>
        </w:rPr>
        <w:t xml:space="preserve"> on </w:t>
      </w:r>
      <w:r w:rsidR="007961DD">
        <w:rPr>
          <w:iCs/>
          <w:sz w:val="20"/>
          <w:szCs w:val="20"/>
        </w:rPr>
        <w:t xml:space="preserve">one </w:t>
      </w:r>
      <w:r w:rsidR="00CD6FCF">
        <w:rPr>
          <w:iCs/>
          <w:sz w:val="20"/>
          <w:szCs w:val="20"/>
        </w:rPr>
        <w:t xml:space="preserve">side of </w:t>
      </w:r>
      <w:r w:rsidR="007961DD">
        <w:rPr>
          <w:iCs/>
          <w:sz w:val="20"/>
          <w:szCs w:val="20"/>
        </w:rPr>
        <w:t>A4 paper</w:t>
      </w:r>
      <w:r w:rsidR="00AC2567">
        <w:rPr>
          <w:iCs/>
          <w:sz w:val="20"/>
          <w:szCs w:val="20"/>
        </w:rPr>
        <w:t>,</w:t>
      </w:r>
      <w:r w:rsidR="00391C91">
        <w:rPr>
          <w:iCs/>
          <w:sz w:val="20"/>
          <w:szCs w:val="20"/>
        </w:rPr>
        <w:t xml:space="preserve"> to </w:t>
      </w:r>
      <w:r w:rsidR="00AC2567">
        <w:rPr>
          <w:iCs/>
          <w:sz w:val="20"/>
          <w:szCs w:val="20"/>
        </w:rPr>
        <w:t xml:space="preserve">iii) </w:t>
      </w:r>
      <w:r w:rsidR="00391C91">
        <w:rPr>
          <w:iCs/>
          <w:sz w:val="20"/>
          <w:szCs w:val="20"/>
        </w:rPr>
        <w:t>further</w:t>
      </w:r>
      <w:r w:rsidR="00147C66">
        <w:rPr>
          <w:iCs/>
          <w:sz w:val="20"/>
          <w:szCs w:val="20"/>
        </w:rPr>
        <w:t xml:space="preserve"> </w:t>
      </w:r>
      <w:r w:rsidR="00E33A76">
        <w:rPr>
          <w:iCs/>
          <w:sz w:val="20"/>
          <w:szCs w:val="20"/>
        </w:rPr>
        <w:t xml:space="preserve">develop </w:t>
      </w:r>
      <w:r w:rsidR="00147C66">
        <w:rPr>
          <w:iCs/>
          <w:sz w:val="20"/>
          <w:szCs w:val="20"/>
        </w:rPr>
        <w:t xml:space="preserve">the </w:t>
      </w:r>
      <w:r w:rsidR="00E33A76">
        <w:rPr>
          <w:iCs/>
          <w:sz w:val="20"/>
          <w:szCs w:val="20"/>
        </w:rPr>
        <w:t xml:space="preserve">higher order themes </w:t>
      </w:r>
      <w:r w:rsidR="00E33A76">
        <w:rPr>
          <w:iCs/>
          <w:sz w:val="20"/>
          <w:szCs w:val="20"/>
        </w:rPr>
        <w:fldChar w:fldCharType="begin"/>
      </w:r>
      <w:r w:rsidR="00396F9E">
        <w:rPr>
          <w:iCs/>
          <w:sz w:val="20"/>
          <w:szCs w:val="20"/>
        </w:rPr>
        <w:instrText xml:space="preserve"> ADDIN EN.CITE &lt;EndNote&gt;&lt;Cite&gt;&lt;Author&gt;Ziebland&lt;/Author&gt;&lt;Year&gt;2006&lt;/Year&gt;&lt;RecNum&gt;447&lt;/RecNum&gt;&lt;DisplayText&gt;[35]&lt;/DisplayText&gt;&lt;record&gt;&lt;rec-number&gt;447&lt;/rec-number&gt;&lt;foreign-keys&gt;&lt;key app="EN" db-id="afsfxaasdz2t00ev5vnpwd2dw9a0sv0d2r95" timestamp="1692003448"&gt;447&lt;/key&gt;&lt;/foreign-keys&gt;&lt;ref-type name="Journal Article"&gt;17&lt;/ref-type&gt;&lt;contributors&gt;&lt;authors&gt;&lt;author&gt;Ziebland, Sue&lt;/author&gt;&lt;author&gt;McPherson, Ann&lt;/author&gt;&lt;/authors&gt;&lt;/contributors&gt;&lt;titles&gt;&lt;title&gt;Making sense of qualitative data analysis: an introduction with illustrations from DIPEx (personal experiences of health and illness)&lt;/title&gt;&lt;secondary-title&gt;Medical Education&lt;/secondary-title&gt;&lt;/titles&gt;&lt;periodical&gt;&lt;full-title&gt;Medical Education&lt;/full-title&gt;&lt;/periodical&gt;&lt;pages&gt;405-414&lt;/pages&gt;&lt;volume&gt;40&lt;/volume&gt;&lt;number&gt;5&lt;/number&gt;&lt;dates&gt;&lt;year&gt;2006&lt;/year&gt;&lt;/dates&gt;&lt;isbn&gt;0308-0110&lt;/isbn&gt;&lt;urls&gt;&lt;related-urls&gt;&lt;url&gt;https://onlinelibrary.wiley.com/doi/abs/10.1111/j.1365-2929.2006.02467.x&lt;/url&gt;&lt;/related-urls&gt;&lt;/urls&gt;&lt;electronic-resource-num&gt;https://doi.org/10.1111/j.1365-2929.2006.02467.x&lt;/electronic-resource-num&gt;&lt;/record&gt;&lt;/Cite&gt;&lt;/EndNote&gt;</w:instrText>
      </w:r>
      <w:r w:rsidR="00E33A76">
        <w:rPr>
          <w:iCs/>
          <w:sz w:val="20"/>
          <w:szCs w:val="20"/>
        </w:rPr>
        <w:fldChar w:fldCharType="separate"/>
      </w:r>
      <w:r w:rsidR="00396F9E">
        <w:rPr>
          <w:iCs/>
          <w:noProof/>
          <w:sz w:val="20"/>
          <w:szCs w:val="20"/>
        </w:rPr>
        <w:t>[35]</w:t>
      </w:r>
      <w:r w:rsidR="00E33A76">
        <w:rPr>
          <w:iCs/>
          <w:sz w:val="20"/>
          <w:szCs w:val="20"/>
        </w:rPr>
        <w:fldChar w:fldCharType="end"/>
      </w:r>
      <w:r w:rsidR="00AC2567">
        <w:rPr>
          <w:iCs/>
          <w:sz w:val="20"/>
          <w:szCs w:val="20"/>
        </w:rPr>
        <w:t>.</w:t>
      </w:r>
      <w:r w:rsidR="00E33A76">
        <w:rPr>
          <w:iCs/>
          <w:sz w:val="20"/>
          <w:szCs w:val="20"/>
        </w:rPr>
        <w:t xml:space="preserve"> </w:t>
      </w:r>
      <w:r w:rsidR="00AC2567">
        <w:rPr>
          <w:iCs/>
          <w:sz w:val="20"/>
          <w:szCs w:val="20"/>
        </w:rPr>
        <w:t>This</w:t>
      </w:r>
      <w:r w:rsidR="00B73B1A">
        <w:rPr>
          <w:iCs/>
          <w:sz w:val="20"/>
          <w:szCs w:val="20"/>
        </w:rPr>
        <w:t xml:space="preserve"> also </w:t>
      </w:r>
      <w:r w:rsidR="00AC2567">
        <w:rPr>
          <w:iCs/>
          <w:sz w:val="20"/>
          <w:szCs w:val="20"/>
        </w:rPr>
        <w:t xml:space="preserve">offered insights into </w:t>
      </w:r>
      <w:r w:rsidR="00B73B1A">
        <w:rPr>
          <w:iCs/>
          <w:sz w:val="20"/>
          <w:szCs w:val="20"/>
        </w:rPr>
        <w:t>similarities and differences across</w:t>
      </w:r>
      <w:bookmarkStart w:id="14" w:name="_Hlk149725889"/>
      <w:r w:rsidR="00E33A76">
        <w:rPr>
          <w:iCs/>
          <w:sz w:val="20"/>
          <w:szCs w:val="20"/>
        </w:rPr>
        <w:t xml:space="preserve"> healthcare professional and commissioner</w:t>
      </w:r>
      <w:r w:rsidR="00A15F65">
        <w:rPr>
          <w:iCs/>
          <w:sz w:val="20"/>
          <w:szCs w:val="20"/>
        </w:rPr>
        <w:t xml:space="preserve"> perspectives</w:t>
      </w:r>
      <w:r w:rsidR="00076551">
        <w:rPr>
          <w:iCs/>
          <w:sz w:val="20"/>
          <w:szCs w:val="20"/>
        </w:rPr>
        <w:t>. This process was undertaken s</w:t>
      </w:r>
      <w:r w:rsidR="00BE5A99">
        <w:rPr>
          <w:iCs/>
          <w:sz w:val="20"/>
          <w:szCs w:val="20"/>
        </w:rPr>
        <w:t>everal times</w:t>
      </w:r>
      <w:r w:rsidR="00FD3F44">
        <w:rPr>
          <w:iCs/>
          <w:sz w:val="20"/>
          <w:szCs w:val="20"/>
        </w:rPr>
        <w:t>,</w:t>
      </w:r>
      <w:r w:rsidR="00BE5A99">
        <w:rPr>
          <w:iCs/>
          <w:sz w:val="20"/>
          <w:szCs w:val="20"/>
        </w:rPr>
        <w:t xml:space="preserve"> to develop a number of </w:t>
      </w:r>
      <w:r w:rsidR="00C72AFA">
        <w:rPr>
          <w:iCs/>
          <w:sz w:val="20"/>
          <w:szCs w:val="20"/>
        </w:rPr>
        <w:t>iterations of the</w:t>
      </w:r>
      <w:r w:rsidR="00EC38F9">
        <w:rPr>
          <w:iCs/>
          <w:sz w:val="20"/>
          <w:szCs w:val="20"/>
        </w:rPr>
        <w:t xml:space="preserve"> </w:t>
      </w:r>
      <w:r w:rsidR="00FD3F44">
        <w:rPr>
          <w:iCs/>
          <w:sz w:val="20"/>
          <w:szCs w:val="20"/>
        </w:rPr>
        <w:t>‘</w:t>
      </w:r>
      <w:r w:rsidR="00EC38F9">
        <w:rPr>
          <w:iCs/>
          <w:sz w:val="20"/>
          <w:szCs w:val="20"/>
        </w:rPr>
        <w:t>one sheet of paper</w:t>
      </w:r>
      <w:r w:rsidR="00FD3F44">
        <w:rPr>
          <w:iCs/>
          <w:sz w:val="20"/>
          <w:szCs w:val="20"/>
        </w:rPr>
        <w:t>’</w:t>
      </w:r>
      <w:r w:rsidR="00E96190">
        <w:rPr>
          <w:iCs/>
          <w:sz w:val="20"/>
          <w:szCs w:val="20"/>
        </w:rPr>
        <w:t xml:space="preserve"> </w:t>
      </w:r>
      <w:r w:rsidR="00C72AFA">
        <w:rPr>
          <w:iCs/>
          <w:sz w:val="20"/>
          <w:szCs w:val="20"/>
        </w:rPr>
        <w:t>visually mapped</w:t>
      </w:r>
      <w:r w:rsidR="006B584B">
        <w:rPr>
          <w:iCs/>
          <w:sz w:val="20"/>
          <w:szCs w:val="20"/>
        </w:rPr>
        <w:t>,</w:t>
      </w:r>
      <w:r w:rsidR="00C72AFA">
        <w:rPr>
          <w:iCs/>
          <w:sz w:val="20"/>
          <w:szCs w:val="20"/>
        </w:rPr>
        <w:t xml:space="preserve"> themes</w:t>
      </w:r>
      <w:r w:rsidR="006B584B">
        <w:rPr>
          <w:iCs/>
          <w:sz w:val="20"/>
          <w:szCs w:val="20"/>
        </w:rPr>
        <w:t>,</w:t>
      </w:r>
      <w:bookmarkEnd w:id="14"/>
      <w:r w:rsidR="00952BF5">
        <w:rPr>
          <w:iCs/>
          <w:sz w:val="20"/>
          <w:szCs w:val="20"/>
        </w:rPr>
        <w:t xml:space="preserve"> which were </w:t>
      </w:r>
      <w:r w:rsidR="00CE14C9">
        <w:rPr>
          <w:iCs/>
          <w:sz w:val="20"/>
          <w:szCs w:val="20"/>
        </w:rPr>
        <w:t>developed in discussion with</w:t>
      </w:r>
      <w:r w:rsidR="006B584B">
        <w:rPr>
          <w:iCs/>
          <w:sz w:val="20"/>
          <w:szCs w:val="20"/>
        </w:rPr>
        <w:t xml:space="preserve"> </w:t>
      </w:r>
      <w:r w:rsidR="00FC0C71">
        <w:rPr>
          <w:iCs/>
          <w:sz w:val="20"/>
          <w:szCs w:val="20"/>
        </w:rPr>
        <w:t xml:space="preserve">other co-authors (ES and JG). Finally, the findings from each theme were mapped to the </w:t>
      </w:r>
      <w:r w:rsidR="007B777E">
        <w:rPr>
          <w:iCs/>
          <w:sz w:val="20"/>
          <w:szCs w:val="20"/>
        </w:rPr>
        <w:t>four constructs</w:t>
      </w:r>
      <w:r w:rsidR="00FC0C71">
        <w:rPr>
          <w:iCs/>
          <w:sz w:val="20"/>
          <w:szCs w:val="20"/>
        </w:rPr>
        <w:t xml:space="preserve"> of</w:t>
      </w:r>
      <w:r w:rsidR="00FC0C71">
        <w:rPr>
          <w:bCs/>
          <w:sz w:val="20"/>
          <w:szCs w:val="20"/>
        </w:rPr>
        <w:t xml:space="preserve"> </w:t>
      </w:r>
      <w:r w:rsidR="00A27BAC">
        <w:rPr>
          <w:bCs/>
          <w:sz w:val="20"/>
          <w:szCs w:val="20"/>
        </w:rPr>
        <w:t xml:space="preserve">NPT </w:t>
      </w:r>
      <w:r w:rsidR="00FC0C71">
        <w:rPr>
          <w:bCs/>
          <w:sz w:val="20"/>
          <w:szCs w:val="20"/>
        </w:rPr>
        <w:fldChar w:fldCharType="begin"/>
      </w:r>
      <w:r w:rsidR="00396F9E">
        <w:rPr>
          <w:bCs/>
          <w:sz w:val="20"/>
          <w:szCs w:val="20"/>
        </w:rPr>
        <w:instrText xml:space="preserve"> ADDIN EN.CITE &lt;EndNote&gt;&lt;Cite&gt;&lt;Author&gt;Murray&lt;/Author&gt;&lt;Year&gt;2010&lt;/Year&gt;&lt;RecNum&gt;430&lt;/RecNum&gt;&lt;DisplayText&gt;[28]&lt;/DisplayText&gt;&lt;record&gt;&lt;rec-number&gt;430&lt;/rec-number&gt;&lt;foreign-keys&gt;&lt;key app="EN" db-id="afsfxaasdz2t00ev5vnpwd2dw9a0sv0d2r95" timestamp="1689945740"&gt;430&lt;/key&gt;&lt;/foreign-keys&gt;&lt;ref-type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medicine&lt;/full-title&gt;&lt;/periodical&gt;&lt;pages&gt;1-11&lt;/pages&gt;&lt;volume&gt;8&lt;/volume&gt;&lt;dates&gt;&lt;year&gt;2010&lt;/year&gt;&lt;/dates&gt;&lt;urls&gt;&lt;/urls&gt;&lt;/record&gt;&lt;/Cite&gt;&lt;/EndNote&gt;</w:instrText>
      </w:r>
      <w:r w:rsidR="00FC0C71">
        <w:rPr>
          <w:bCs/>
          <w:sz w:val="20"/>
          <w:szCs w:val="20"/>
        </w:rPr>
        <w:fldChar w:fldCharType="separate"/>
      </w:r>
      <w:r w:rsidR="00396F9E">
        <w:rPr>
          <w:bCs/>
          <w:noProof/>
          <w:sz w:val="20"/>
          <w:szCs w:val="20"/>
        </w:rPr>
        <w:t>[28]</w:t>
      </w:r>
      <w:r w:rsidR="00FC0C71">
        <w:rPr>
          <w:bCs/>
          <w:sz w:val="20"/>
          <w:szCs w:val="20"/>
        </w:rPr>
        <w:fldChar w:fldCharType="end"/>
      </w:r>
      <w:r w:rsidR="006B5631" w:rsidRPr="006B5631">
        <w:rPr>
          <w:iCs/>
          <w:sz w:val="20"/>
          <w:szCs w:val="20"/>
        </w:rPr>
        <w:t xml:space="preserve"> </w:t>
      </w:r>
      <w:r w:rsidR="006B5631">
        <w:rPr>
          <w:iCs/>
          <w:sz w:val="20"/>
          <w:szCs w:val="20"/>
        </w:rPr>
        <w:t>(Fig 1)</w:t>
      </w:r>
      <w:r w:rsidR="00FC0C71">
        <w:rPr>
          <w:bCs/>
          <w:sz w:val="20"/>
          <w:szCs w:val="20"/>
        </w:rPr>
        <w:t xml:space="preserve">. </w:t>
      </w:r>
      <w:r w:rsidR="004F7452">
        <w:rPr>
          <w:bCs/>
          <w:sz w:val="20"/>
          <w:szCs w:val="20"/>
        </w:rPr>
        <w:t>A consensus on t</w:t>
      </w:r>
      <w:r w:rsidR="00FC0C71">
        <w:rPr>
          <w:bCs/>
          <w:sz w:val="20"/>
          <w:szCs w:val="20"/>
        </w:rPr>
        <w:t xml:space="preserve">he </w:t>
      </w:r>
      <w:r w:rsidR="00AA771A">
        <w:rPr>
          <w:bCs/>
          <w:sz w:val="20"/>
          <w:szCs w:val="20"/>
        </w:rPr>
        <w:t xml:space="preserve">final </w:t>
      </w:r>
      <w:r w:rsidR="00FC0C71">
        <w:rPr>
          <w:bCs/>
          <w:sz w:val="20"/>
          <w:szCs w:val="20"/>
        </w:rPr>
        <w:t xml:space="preserve">themes and </w:t>
      </w:r>
      <w:r w:rsidR="00313FE1">
        <w:rPr>
          <w:bCs/>
          <w:sz w:val="20"/>
          <w:szCs w:val="20"/>
        </w:rPr>
        <w:t xml:space="preserve">related </w:t>
      </w:r>
      <w:r w:rsidR="00FC0C71">
        <w:rPr>
          <w:bCs/>
          <w:sz w:val="20"/>
          <w:szCs w:val="20"/>
        </w:rPr>
        <w:t>subthemes w</w:t>
      </w:r>
      <w:r w:rsidR="00626288">
        <w:rPr>
          <w:bCs/>
          <w:sz w:val="20"/>
          <w:szCs w:val="20"/>
        </w:rPr>
        <w:t xml:space="preserve">as produced from </w:t>
      </w:r>
      <w:r w:rsidR="00D820ED">
        <w:rPr>
          <w:bCs/>
          <w:sz w:val="20"/>
          <w:szCs w:val="20"/>
        </w:rPr>
        <w:t>discuss</w:t>
      </w:r>
      <w:r w:rsidR="00626288">
        <w:rPr>
          <w:bCs/>
          <w:sz w:val="20"/>
          <w:szCs w:val="20"/>
        </w:rPr>
        <w:t>ion with</w:t>
      </w:r>
      <w:r w:rsidR="005C0C05">
        <w:rPr>
          <w:bCs/>
          <w:sz w:val="20"/>
          <w:szCs w:val="20"/>
        </w:rPr>
        <w:t xml:space="preserve"> all authors</w:t>
      </w:r>
      <w:r w:rsidR="00FC0C71">
        <w:rPr>
          <w:bCs/>
          <w:sz w:val="20"/>
          <w:szCs w:val="20"/>
        </w:rPr>
        <w:t>.</w:t>
      </w:r>
    </w:p>
    <w:p w14:paraId="0A1A0626" w14:textId="77777777" w:rsidR="000D3FCA" w:rsidRDefault="000D3FCA" w:rsidP="001A7854">
      <w:pPr>
        <w:spacing w:line="480" w:lineRule="auto"/>
        <w:jc w:val="both"/>
        <w:rPr>
          <w:bCs/>
          <w:sz w:val="20"/>
          <w:szCs w:val="20"/>
        </w:rPr>
      </w:pPr>
    </w:p>
    <w:p w14:paraId="0E72BDA5" w14:textId="2E46CB18" w:rsidR="00420BDB" w:rsidRPr="00A13AF4" w:rsidRDefault="000D3FCA" w:rsidP="001A7854">
      <w:pPr>
        <w:spacing w:line="480" w:lineRule="auto"/>
        <w:jc w:val="both"/>
        <w:rPr>
          <w:b/>
          <w:bCs/>
          <w:sz w:val="20"/>
          <w:szCs w:val="20"/>
        </w:rPr>
      </w:pPr>
      <w:r w:rsidRPr="00815E6D">
        <w:rPr>
          <w:b/>
          <w:sz w:val="20"/>
          <w:szCs w:val="20"/>
        </w:rPr>
        <w:t xml:space="preserve">Fig 1. </w:t>
      </w:r>
      <w:r w:rsidR="001D7FBA" w:rsidRPr="00A13AF4">
        <w:rPr>
          <w:b/>
          <w:bCs/>
          <w:sz w:val="20"/>
          <w:szCs w:val="20"/>
        </w:rPr>
        <w:t xml:space="preserve">Schematic </w:t>
      </w:r>
      <w:r w:rsidR="00FF2378" w:rsidRPr="00A13AF4">
        <w:rPr>
          <w:b/>
          <w:bCs/>
          <w:sz w:val="20"/>
          <w:szCs w:val="20"/>
        </w:rPr>
        <w:t xml:space="preserve">map </w:t>
      </w:r>
      <w:r w:rsidR="001D7FBA" w:rsidRPr="00A13AF4">
        <w:rPr>
          <w:b/>
          <w:bCs/>
          <w:sz w:val="20"/>
          <w:szCs w:val="20"/>
        </w:rPr>
        <w:t>of themes.</w:t>
      </w:r>
    </w:p>
    <w:p w14:paraId="2863108B" w14:textId="4A9E05B4" w:rsidR="005B2253" w:rsidRPr="00B82754" w:rsidRDefault="00B82754" w:rsidP="001A7854">
      <w:pPr>
        <w:spacing w:line="480" w:lineRule="auto"/>
        <w:jc w:val="both"/>
        <w:rPr>
          <w:bCs/>
          <w:sz w:val="20"/>
          <w:szCs w:val="20"/>
        </w:rPr>
      </w:pPr>
      <w:r w:rsidRPr="00B82754">
        <w:rPr>
          <w:bCs/>
          <w:sz w:val="20"/>
          <w:szCs w:val="20"/>
        </w:rPr>
        <w:t>Themes mapped to Normalisation Process Theory</w:t>
      </w:r>
      <w:r w:rsidR="006B584B">
        <w:rPr>
          <w:bCs/>
          <w:sz w:val="20"/>
          <w:szCs w:val="20"/>
        </w:rPr>
        <w:t xml:space="preserve"> (NPT)</w:t>
      </w:r>
      <w:r w:rsidR="008E56FF">
        <w:rPr>
          <w:bCs/>
          <w:sz w:val="20"/>
          <w:szCs w:val="20"/>
        </w:rPr>
        <w:t xml:space="preserve"> [28]</w:t>
      </w:r>
      <w:r w:rsidRPr="00B82754">
        <w:rPr>
          <w:bCs/>
          <w:sz w:val="20"/>
          <w:szCs w:val="20"/>
        </w:rPr>
        <w:t>.</w:t>
      </w:r>
      <w:r w:rsidR="005B2253" w:rsidRPr="00B82754">
        <w:rPr>
          <w:bCs/>
          <w:sz w:val="20"/>
          <w:szCs w:val="20"/>
        </w:rPr>
        <w:br w:type="page"/>
      </w:r>
    </w:p>
    <w:p w14:paraId="7EA7359C" w14:textId="08DC261C" w:rsidR="00B17005" w:rsidRPr="00EC4ED4" w:rsidRDefault="00815E6D" w:rsidP="001A7854">
      <w:pPr>
        <w:pStyle w:val="Heading1"/>
        <w:spacing w:before="0" w:beforeAutospacing="0" w:after="0" w:afterAutospacing="0" w:line="480" w:lineRule="auto"/>
        <w:rPr>
          <w:sz w:val="36"/>
          <w:szCs w:val="36"/>
        </w:rPr>
      </w:pPr>
      <w:r>
        <w:rPr>
          <w:sz w:val="36"/>
          <w:szCs w:val="36"/>
        </w:rPr>
        <w:lastRenderedPageBreak/>
        <w:t>Results</w:t>
      </w:r>
    </w:p>
    <w:p w14:paraId="4B6517E5" w14:textId="0457879F" w:rsidR="00DE6AFC" w:rsidRDefault="00971398" w:rsidP="001A7854">
      <w:pPr>
        <w:spacing w:line="480" w:lineRule="auto"/>
        <w:jc w:val="both"/>
        <w:rPr>
          <w:bCs/>
          <w:sz w:val="20"/>
          <w:szCs w:val="20"/>
        </w:rPr>
      </w:pPr>
      <w:r>
        <w:rPr>
          <w:bCs/>
          <w:sz w:val="20"/>
          <w:szCs w:val="20"/>
        </w:rPr>
        <w:t xml:space="preserve">Overall, </w:t>
      </w:r>
      <w:r w:rsidR="00456480" w:rsidRPr="00456480">
        <w:rPr>
          <w:bCs/>
          <w:sz w:val="20"/>
          <w:szCs w:val="20"/>
        </w:rPr>
        <w:t>15 professionals were interviewed</w:t>
      </w:r>
      <w:r w:rsidR="00456480">
        <w:rPr>
          <w:bCs/>
          <w:sz w:val="20"/>
          <w:szCs w:val="20"/>
        </w:rPr>
        <w:t xml:space="preserve">, comprising </w:t>
      </w:r>
      <w:r w:rsidR="00456480" w:rsidRPr="00456480">
        <w:rPr>
          <w:bCs/>
          <w:sz w:val="20"/>
          <w:szCs w:val="20"/>
        </w:rPr>
        <w:t xml:space="preserve">two commissioners (one in digital health), </w:t>
      </w:r>
      <w:r w:rsidR="00DE6AFC">
        <w:rPr>
          <w:bCs/>
          <w:sz w:val="20"/>
          <w:szCs w:val="20"/>
        </w:rPr>
        <w:t xml:space="preserve">ten GPs, </w:t>
      </w:r>
      <w:r w:rsidR="00456480" w:rsidRPr="00456480">
        <w:rPr>
          <w:bCs/>
          <w:sz w:val="20"/>
          <w:szCs w:val="20"/>
        </w:rPr>
        <w:t xml:space="preserve">two nurses, </w:t>
      </w:r>
      <w:r w:rsidR="00DE6AFC">
        <w:rPr>
          <w:bCs/>
          <w:sz w:val="20"/>
          <w:szCs w:val="20"/>
        </w:rPr>
        <w:t xml:space="preserve">and </w:t>
      </w:r>
      <w:r w:rsidR="00456480" w:rsidRPr="00456480">
        <w:rPr>
          <w:bCs/>
          <w:sz w:val="20"/>
          <w:szCs w:val="20"/>
        </w:rPr>
        <w:t>one physiotherapist</w:t>
      </w:r>
      <w:r w:rsidR="002E2936">
        <w:rPr>
          <w:bCs/>
          <w:sz w:val="20"/>
          <w:szCs w:val="20"/>
        </w:rPr>
        <w:t xml:space="preserve">. They were </w:t>
      </w:r>
      <w:r w:rsidR="00456480">
        <w:rPr>
          <w:bCs/>
          <w:sz w:val="20"/>
          <w:szCs w:val="20"/>
        </w:rPr>
        <w:t xml:space="preserve">aged </w:t>
      </w:r>
      <w:r w:rsidR="002E2936">
        <w:rPr>
          <w:bCs/>
          <w:sz w:val="20"/>
          <w:szCs w:val="20"/>
        </w:rPr>
        <w:t xml:space="preserve">between </w:t>
      </w:r>
      <w:r w:rsidR="00456480" w:rsidRPr="00456480">
        <w:rPr>
          <w:bCs/>
          <w:sz w:val="20"/>
          <w:szCs w:val="20"/>
        </w:rPr>
        <w:t xml:space="preserve">39 </w:t>
      </w:r>
      <w:r w:rsidR="002E2936">
        <w:rPr>
          <w:bCs/>
          <w:sz w:val="20"/>
          <w:szCs w:val="20"/>
        </w:rPr>
        <w:t>and</w:t>
      </w:r>
      <w:r w:rsidR="00456480" w:rsidRPr="00456480">
        <w:rPr>
          <w:bCs/>
          <w:sz w:val="20"/>
          <w:szCs w:val="20"/>
        </w:rPr>
        <w:t xml:space="preserve"> 63 years</w:t>
      </w:r>
      <w:r w:rsidR="00570BD8">
        <w:rPr>
          <w:bCs/>
          <w:sz w:val="20"/>
          <w:szCs w:val="20"/>
        </w:rPr>
        <w:t xml:space="preserve"> and eight </w:t>
      </w:r>
      <w:r w:rsidR="002E2936">
        <w:rPr>
          <w:bCs/>
          <w:sz w:val="20"/>
          <w:szCs w:val="20"/>
        </w:rPr>
        <w:t>were women</w:t>
      </w:r>
      <w:r w:rsidR="000A5763">
        <w:rPr>
          <w:bCs/>
          <w:sz w:val="20"/>
          <w:szCs w:val="20"/>
        </w:rPr>
        <w:t xml:space="preserve"> (Table 1)</w:t>
      </w:r>
      <w:r w:rsidR="00DE6AFC">
        <w:rPr>
          <w:bCs/>
          <w:sz w:val="20"/>
          <w:szCs w:val="20"/>
        </w:rPr>
        <w:t xml:space="preserve">. </w:t>
      </w:r>
      <w:r w:rsidR="00456480" w:rsidRPr="00456480">
        <w:rPr>
          <w:bCs/>
          <w:sz w:val="20"/>
          <w:szCs w:val="20"/>
        </w:rPr>
        <w:t xml:space="preserve">All participants had previously recommended a digital tool to support patients with </w:t>
      </w:r>
      <w:r w:rsidR="00DE6AFC">
        <w:rPr>
          <w:bCs/>
          <w:sz w:val="20"/>
          <w:szCs w:val="20"/>
        </w:rPr>
        <w:t>LTCs</w:t>
      </w:r>
      <w:r w:rsidR="00D46D5F">
        <w:rPr>
          <w:bCs/>
          <w:sz w:val="20"/>
          <w:szCs w:val="20"/>
        </w:rPr>
        <w:t xml:space="preserve"> to maintain physical </w:t>
      </w:r>
      <w:r w:rsidR="00BC731D">
        <w:rPr>
          <w:bCs/>
          <w:sz w:val="20"/>
          <w:szCs w:val="20"/>
        </w:rPr>
        <w:t>activity</w:t>
      </w:r>
      <w:r w:rsidR="00DE6AFC">
        <w:rPr>
          <w:bCs/>
          <w:sz w:val="20"/>
          <w:szCs w:val="20"/>
        </w:rPr>
        <w:t xml:space="preserve">, these included the following: </w:t>
      </w:r>
      <w:r w:rsidR="00DE6AFC" w:rsidRPr="00456480">
        <w:rPr>
          <w:bCs/>
          <w:sz w:val="20"/>
          <w:szCs w:val="20"/>
        </w:rPr>
        <w:t>mobile applications</w:t>
      </w:r>
      <w:r w:rsidR="00DE6AFC">
        <w:rPr>
          <w:bCs/>
          <w:sz w:val="20"/>
          <w:szCs w:val="20"/>
        </w:rPr>
        <w:t xml:space="preserve"> (or ‘apps’)</w:t>
      </w:r>
      <w:r w:rsidR="00DE6AFC" w:rsidRPr="00456480">
        <w:rPr>
          <w:bCs/>
          <w:sz w:val="20"/>
          <w:szCs w:val="20"/>
        </w:rPr>
        <w:t>, telehealth (e.g.</w:t>
      </w:r>
      <w:r w:rsidR="00DE6AFC">
        <w:rPr>
          <w:bCs/>
          <w:sz w:val="20"/>
          <w:szCs w:val="20"/>
        </w:rPr>
        <w:t>,</w:t>
      </w:r>
      <w:r w:rsidR="00DE6AFC" w:rsidRPr="00456480">
        <w:rPr>
          <w:bCs/>
          <w:sz w:val="20"/>
          <w:szCs w:val="20"/>
        </w:rPr>
        <w:t xml:space="preserve"> blood pressure </w:t>
      </w:r>
      <w:r w:rsidR="00570BD8">
        <w:rPr>
          <w:bCs/>
          <w:sz w:val="20"/>
          <w:szCs w:val="20"/>
        </w:rPr>
        <w:t>monitoring</w:t>
      </w:r>
      <w:r w:rsidR="00DE6AFC">
        <w:rPr>
          <w:bCs/>
          <w:sz w:val="20"/>
          <w:szCs w:val="20"/>
        </w:rPr>
        <w:t xml:space="preserve"> and online exercise classes</w:t>
      </w:r>
      <w:r w:rsidR="00DE6AFC" w:rsidRPr="00456480">
        <w:rPr>
          <w:bCs/>
          <w:sz w:val="20"/>
          <w:szCs w:val="20"/>
        </w:rPr>
        <w:t>), websites, artificial intelligence, online consultations, text</w:t>
      </w:r>
      <w:r w:rsidR="00DE6AFC">
        <w:rPr>
          <w:bCs/>
          <w:sz w:val="20"/>
          <w:szCs w:val="20"/>
        </w:rPr>
        <w:t xml:space="preserve"> and </w:t>
      </w:r>
      <w:r w:rsidR="00DE6AFC" w:rsidRPr="00456480">
        <w:rPr>
          <w:bCs/>
          <w:sz w:val="20"/>
          <w:szCs w:val="20"/>
        </w:rPr>
        <w:t>email</w:t>
      </w:r>
      <w:r w:rsidR="00DE6AFC">
        <w:rPr>
          <w:bCs/>
          <w:sz w:val="20"/>
          <w:szCs w:val="20"/>
        </w:rPr>
        <w:t xml:space="preserve"> communications,</w:t>
      </w:r>
      <w:r w:rsidR="00DE6AFC" w:rsidRPr="00456480">
        <w:rPr>
          <w:bCs/>
          <w:sz w:val="20"/>
          <w:szCs w:val="20"/>
        </w:rPr>
        <w:t xml:space="preserve"> and algorithms (i.e.</w:t>
      </w:r>
      <w:r w:rsidR="00DE6AFC">
        <w:rPr>
          <w:bCs/>
          <w:sz w:val="20"/>
          <w:szCs w:val="20"/>
        </w:rPr>
        <w:t>,</w:t>
      </w:r>
      <w:r w:rsidR="00DE6AFC" w:rsidRPr="00456480">
        <w:rPr>
          <w:bCs/>
          <w:sz w:val="20"/>
          <w:szCs w:val="20"/>
        </w:rPr>
        <w:t xml:space="preserve"> for prognostic monitoring).</w:t>
      </w:r>
      <w:r w:rsidR="00DE6AFC" w:rsidRPr="00DE6AFC">
        <w:rPr>
          <w:bCs/>
          <w:sz w:val="20"/>
          <w:szCs w:val="20"/>
        </w:rPr>
        <w:t xml:space="preserve"> </w:t>
      </w:r>
      <w:r w:rsidR="006E7370">
        <w:rPr>
          <w:bCs/>
          <w:sz w:val="20"/>
          <w:szCs w:val="20"/>
        </w:rPr>
        <w:t xml:space="preserve">Digital tools </w:t>
      </w:r>
      <w:r w:rsidR="00154D7F">
        <w:rPr>
          <w:bCs/>
          <w:sz w:val="20"/>
          <w:szCs w:val="20"/>
        </w:rPr>
        <w:t>were perceived by our healthcare professionals to range from apps to website</w:t>
      </w:r>
      <w:r w:rsidR="00F76098">
        <w:rPr>
          <w:bCs/>
          <w:sz w:val="20"/>
          <w:szCs w:val="20"/>
        </w:rPr>
        <w:t>s</w:t>
      </w:r>
      <w:r w:rsidR="00154D7F">
        <w:rPr>
          <w:bCs/>
          <w:sz w:val="20"/>
          <w:szCs w:val="20"/>
        </w:rPr>
        <w:t xml:space="preserve"> to </w:t>
      </w:r>
      <w:r w:rsidR="002E343A">
        <w:rPr>
          <w:bCs/>
          <w:sz w:val="20"/>
          <w:szCs w:val="20"/>
        </w:rPr>
        <w:t>Excel spreadsheets</w:t>
      </w:r>
      <w:r w:rsidR="00154D7F">
        <w:rPr>
          <w:bCs/>
          <w:sz w:val="20"/>
          <w:szCs w:val="20"/>
        </w:rPr>
        <w:t>.</w:t>
      </w:r>
      <w:r w:rsidR="002E343A">
        <w:rPr>
          <w:bCs/>
          <w:sz w:val="20"/>
          <w:szCs w:val="20"/>
        </w:rPr>
        <w:t xml:space="preserve"> </w:t>
      </w:r>
      <w:r w:rsidR="00DE6AFC" w:rsidRPr="00456480">
        <w:rPr>
          <w:bCs/>
          <w:sz w:val="20"/>
          <w:szCs w:val="20"/>
        </w:rPr>
        <w:t>Nine participants had used a digital tool as part of research</w:t>
      </w:r>
      <w:r w:rsidR="00DE6AFC">
        <w:rPr>
          <w:bCs/>
          <w:sz w:val="20"/>
          <w:szCs w:val="20"/>
        </w:rPr>
        <w:t>,</w:t>
      </w:r>
      <w:r w:rsidR="00DE6AFC" w:rsidRPr="00456480">
        <w:rPr>
          <w:bCs/>
          <w:sz w:val="20"/>
          <w:szCs w:val="20"/>
        </w:rPr>
        <w:t xml:space="preserve"> to deliver and evaluate the impact of the tool </w:t>
      </w:r>
      <w:r w:rsidR="00DE6AFC">
        <w:rPr>
          <w:bCs/>
          <w:sz w:val="20"/>
          <w:szCs w:val="20"/>
        </w:rPr>
        <w:t>on LTC</w:t>
      </w:r>
      <w:r w:rsidR="00DE6AFC" w:rsidRPr="00456480">
        <w:rPr>
          <w:bCs/>
          <w:sz w:val="20"/>
          <w:szCs w:val="20"/>
        </w:rPr>
        <w:t xml:space="preserve"> patients.</w:t>
      </w:r>
      <w:r w:rsidR="00DE6AFC">
        <w:rPr>
          <w:bCs/>
          <w:sz w:val="20"/>
          <w:szCs w:val="20"/>
        </w:rPr>
        <w:t xml:space="preserve"> </w:t>
      </w:r>
    </w:p>
    <w:p w14:paraId="248613FB" w14:textId="77777777" w:rsidR="00E93C1B" w:rsidRDefault="00E93C1B" w:rsidP="001A7854">
      <w:pPr>
        <w:spacing w:line="480" w:lineRule="auto"/>
        <w:jc w:val="both"/>
        <w:rPr>
          <w:bCs/>
          <w:sz w:val="20"/>
          <w:szCs w:val="20"/>
        </w:rPr>
      </w:pPr>
    </w:p>
    <w:p w14:paraId="4DFA6402" w14:textId="1AF20753" w:rsidR="00E93C1B" w:rsidRPr="00585F81" w:rsidRDefault="009E181A" w:rsidP="001A7854">
      <w:pPr>
        <w:spacing w:line="480" w:lineRule="auto"/>
        <w:jc w:val="both"/>
        <w:rPr>
          <w:b/>
          <w:bCs/>
          <w:sz w:val="20"/>
          <w:szCs w:val="20"/>
        </w:rPr>
      </w:pPr>
      <w:bookmarkStart w:id="15" w:name="_Hlk150695913"/>
      <w:r w:rsidRPr="00815E6D">
        <w:rPr>
          <w:b/>
          <w:sz w:val="20"/>
          <w:szCs w:val="20"/>
        </w:rPr>
        <w:t>Table 1.</w:t>
      </w:r>
      <w:r w:rsidRPr="00585F81">
        <w:rPr>
          <w:b/>
          <w:bCs/>
          <w:sz w:val="20"/>
          <w:szCs w:val="20"/>
        </w:rPr>
        <w:t xml:space="preserve"> Participant characteristics.</w:t>
      </w:r>
    </w:p>
    <w:tbl>
      <w:tblPr>
        <w:tblStyle w:val="TableGrid"/>
        <w:tblW w:w="99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439"/>
        <w:gridCol w:w="630"/>
        <w:gridCol w:w="861"/>
        <w:gridCol w:w="1627"/>
        <w:gridCol w:w="1631"/>
        <w:gridCol w:w="2551"/>
      </w:tblGrid>
      <w:tr w:rsidR="00DF2BCA" w:rsidRPr="00E01183" w14:paraId="16656DEC" w14:textId="6B7B79D8" w:rsidTr="009D678C">
        <w:trPr>
          <w:trHeight w:val="604"/>
        </w:trPr>
        <w:tc>
          <w:tcPr>
            <w:tcW w:w="1183" w:type="dxa"/>
            <w:tcBorders>
              <w:top w:val="single" w:sz="4" w:space="0" w:color="auto"/>
              <w:bottom w:val="single" w:sz="4" w:space="0" w:color="auto"/>
            </w:tcBorders>
            <w:hideMark/>
          </w:tcPr>
          <w:p w14:paraId="0ADFB8D1" w14:textId="77777777" w:rsidR="00544F95" w:rsidRPr="00E01183" w:rsidRDefault="00544F95" w:rsidP="00342A5D">
            <w:pPr>
              <w:spacing w:line="480" w:lineRule="auto"/>
              <w:rPr>
                <w:rFonts w:ascii="Times New Roman" w:hAnsi="Times New Roman"/>
                <w:b/>
                <w:bCs/>
                <w:sz w:val="20"/>
                <w:szCs w:val="20"/>
              </w:rPr>
            </w:pPr>
            <w:bookmarkStart w:id="16" w:name="_Hlk160031502"/>
            <w:r w:rsidRPr="00E01183">
              <w:rPr>
                <w:rFonts w:ascii="Times New Roman" w:hAnsi="Times New Roman"/>
                <w:b/>
                <w:bCs/>
                <w:sz w:val="20"/>
                <w:szCs w:val="20"/>
              </w:rPr>
              <w:t>Participant number</w:t>
            </w:r>
          </w:p>
        </w:tc>
        <w:tc>
          <w:tcPr>
            <w:tcW w:w="1439" w:type="dxa"/>
            <w:tcBorders>
              <w:top w:val="single" w:sz="4" w:space="0" w:color="auto"/>
              <w:bottom w:val="single" w:sz="4" w:space="0" w:color="auto"/>
            </w:tcBorders>
            <w:noWrap/>
            <w:hideMark/>
          </w:tcPr>
          <w:p w14:paraId="43C1DBFA" w14:textId="77777777" w:rsidR="00544F95" w:rsidRPr="00E01183" w:rsidRDefault="00544F95" w:rsidP="00342A5D">
            <w:pPr>
              <w:spacing w:line="480" w:lineRule="auto"/>
              <w:rPr>
                <w:rFonts w:ascii="Times New Roman" w:hAnsi="Times New Roman"/>
                <w:b/>
                <w:bCs/>
                <w:sz w:val="20"/>
                <w:szCs w:val="20"/>
              </w:rPr>
            </w:pPr>
            <w:r w:rsidRPr="00E01183">
              <w:rPr>
                <w:rFonts w:ascii="Times New Roman" w:hAnsi="Times New Roman"/>
                <w:b/>
                <w:bCs/>
                <w:sz w:val="20"/>
                <w:szCs w:val="20"/>
              </w:rPr>
              <w:t>Profession</w:t>
            </w:r>
          </w:p>
        </w:tc>
        <w:tc>
          <w:tcPr>
            <w:tcW w:w="630" w:type="dxa"/>
            <w:tcBorders>
              <w:top w:val="single" w:sz="4" w:space="0" w:color="auto"/>
              <w:bottom w:val="single" w:sz="4" w:space="0" w:color="auto"/>
            </w:tcBorders>
          </w:tcPr>
          <w:p w14:paraId="7F20EC8B" w14:textId="77777777" w:rsidR="00544F95" w:rsidRPr="00E01183" w:rsidRDefault="00544F95" w:rsidP="00342A5D">
            <w:pPr>
              <w:spacing w:line="480" w:lineRule="auto"/>
              <w:rPr>
                <w:rFonts w:ascii="Times New Roman" w:hAnsi="Times New Roman"/>
                <w:b/>
                <w:bCs/>
                <w:sz w:val="20"/>
                <w:szCs w:val="20"/>
              </w:rPr>
            </w:pPr>
            <w:r w:rsidRPr="00E01183">
              <w:rPr>
                <w:rFonts w:ascii="Times New Roman" w:hAnsi="Times New Roman"/>
                <w:b/>
                <w:bCs/>
                <w:sz w:val="20"/>
                <w:szCs w:val="20"/>
              </w:rPr>
              <w:t>Age (</w:t>
            </w:r>
            <w:proofErr w:type="spellStart"/>
            <w:r w:rsidRPr="00E01183">
              <w:rPr>
                <w:rFonts w:ascii="Times New Roman" w:hAnsi="Times New Roman"/>
                <w:b/>
                <w:bCs/>
                <w:sz w:val="20"/>
                <w:szCs w:val="20"/>
              </w:rPr>
              <w:t>yrs</w:t>
            </w:r>
            <w:proofErr w:type="spellEnd"/>
            <w:r w:rsidRPr="00E01183">
              <w:rPr>
                <w:rFonts w:ascii="Times New Roman" w:hAnsi="Times New Roman"/>
                <w:b/>
                <w:bCs/>
                <w:sz w:val="20"/>
                <w:szCs w:val="20"/>
              </w:rPr>
              <w:t>)</w:t>
            </w:r>
          </w:p>
        </w:tc>
        <w:tc>
          <w:tcPr>
            <w:tcW w:w="861" w:type="dxa"/>
            <w:tcBorders>
              <w:top w:val="single" w:sz="4" w:space="0" w:color="auto"/>
              <w:bottom w:val="single" w:sz="4" w:space="0" w:color="auto"/>
            </w:tcBorders>
          </w:tcPr>
          <w:p w14:paraId="2D1F91D3" w14:textId="77777777" w:rsidR="00544F95" w:rsidRPr="00E01183" w:rsidRDefault="00544F95" w:rsidP="00342A5D">
            <w:pPr>
              <w:spacing w:line="480" w:lineRule="auto"/>
              <w:rPr>
                <w:rFonts w:ascii="Times New Roman" w:hAnsi="Times New Roman"/>
                <w:b/>
                <w:bCs/>
                <w:sz w:val="20"/>
                <w:szCs w:val="20"/>
              </w:rPr>
            </w:pPr>
            <w:r w:rsidRPr="00E01183">
              <w:rPr>
                <w:rFonts w:ascii="Times New Roman" w:hAnsi="Times New Roman"/>
                <w:b/>
                <w:bCs/>
                <w:sz w:val="20"/>
                <w:szCs w:val="20"/>
              </w:rPr>
              <w:t>Gender</w:t>
            </w:r>
          </w:p>
        </w:tc>
        <w:tc>
          <w:tcPr>
            <w:tcW w:w="1627" w:type="dxa"/>
            <w:tcBorders>
              <w:top w:val="single" w:sz="4" w:space="0" w:color="auto"/>
              <w:bottom w:val="single" w:sz="4" w:space="0" w:color="auto"/>
            </w:tcBorders>
            <w:noWrap/>
            <w:hideMark/>
          </w:tcPr>
          <w:p w14:paraId="2F2A12E9" w14:textId="77777777" w:rsidR="00544F95" w:rsidRPr="00E01183" w:rsidRDefault="00544F95" w:rsidP="00342A5D">
            <w:pPr>
              <w:spacing w:line="480" w:lineRule="auto"/>
              <w:rPr>
                <w:rFonts w:ascii="Times New Roman" w:hAnsi="Times New Roman"/>
                <w:b/>
                <w:bCs/>
                <w:sz w:val="20"/>
                <w:szCs w:val="20"/>
              </w:rPr>
            </w:pPr>
            <w:r w:rsidRPr="00E01183">
              <w:rPr>
                <w:rFonts w:ascii="Times New Roman" w:hAnsi="Times New Roman"/>
                <w:b/>
                <w:bCs/>
                <w:sz w:val="20"/>
                <w:szCs w:val="20"/>
              </w:rPr>
              <w:t>Region</w:t>
            </w:r>
          </w:p>
        </w:tc>
        <w:tc>
          <w:tcPr>
            <w:tcW w:w="1631" w:type="dxa"/>
            <w:tcBorders>
              <w:top w:val="single" w:sz="4" w:space="0" w:color="auto"/>
              <w:bottom w:val="single" w:sz="4" w:space="0" w:color="auto"/>
            </w:tcBorders>
          </w:tcPr>
          <w:p w14:paraId="7C244484" w14:textId="12BE076C" w:rsidR="00544F95" w:rsidRPr="00E01183" w:rsidRDefault="00544F95" w:rsidP="00342A5D">
            <w:pPr>
              <w:spacing w:line="480" w:lineRule="auto"/>
              <w:rPr>
                <w:rFonts w:ascii="Times New Roman" w:hAnsi="Times New Roman"/>
                <w:b/>
                <w:bCs/>
                <w:sz w:val="20"/>
                <w:szCs w:val="20"/>
              </w:rPr>
            </w:pPr>
            <w:r w:rsidRPr="00E01183">
              <w:rPr>
                <w:rFonts w:ascii="Times New Roman" w:hAnsi="Times New Roman"/>
                <w:b/>
                <w:bCs/>
                <w:sz w:val="20"/>
                <w:szCs w:val="20"/>
              </w:rPr>
              <w:t>Types of LTCs supported</w:t>
            </w:r>
          </w:p>
        </w:tc>
        <w:tc>
          <w:tcPr>
            <w:tcW w:w="2551" w:type="dxa"/>
            <w:tcBorders>
              <w:top w:val="single" w:sz="4" w:space="0" w:color="auto"/>
              <w:bottom w:val="single" w:sz="4" w:space="0" w:color="auto"/>
            </w:tcBorders>
          </w:tcPr>
          <w:p w14:paraId="7AFE56E4" w14:textId="20E47C12" w:rsidR="00544F95" w:rsidRPr="00E01183" w:rsidRDefault="00544F95" w:rsidP="00342A5D">
            <w:pPr>
              <w:spacing w:line="480" w:lineRule="auto"/>
              <w:rPr>
                <w:b/>
                <w:bCs/>
                <w:sz w:val="20"/>
                <w:szCs w:val="20"/>
              </w:rPr>
            </w:pPr>
            <w:r>
              <w:rPr>
                <w:rFonts w:ascii="Times New Roman" w:hAnsi="Times New Roman"/>
                <w:b/>
                <w:bCs/>
                <w:sz w:val="20"/>
                <w:szCs w:val="20"/>
              </w:rPr>
              <w:t>D</w:t>
            </w:r>
            <w:r w:rsidRPr="00E01183">
              <w:rPr>
                <w:rFonts w:ascii="Times New Roman" w:hAnsi="Times New Roman"/>
                <w:b/>
                <w:bCs/>
                <w:sz w:val="20"/>
                <w:szCs w:val="20"/>
              </w:rPr>
              <w:t>igital tool(s) adopted</w:t>
            </w:r>
          </w:p>
        </w:tc>
      </w:tr>
      <w:bookmarkEnd w:id="16"/>
      <w:tr w:rsidR="00DF2BCA" w:rsidRPr="00E01183" w14:paraId="5CA4B8EA" w14:textId="0A5859C0" w:rsidTr="009D678C">
        <w:trPr>
          <w:trHeight w:val="300"/>
        </w:trPr>
        <w:tc>
          <w:tcPr>
            <w:tcW w:w="1183" w:type="dxa"/>
            <w:tcBorders>
              <w:top w:val="single" w:sz="4" w:space="0" w:color="auto"/>
            </w:tcBorders>
            <w:noWrap/>
            <w:hideMark/>
          </w:tcPr>
          <w:p w14:paraId="4C36B4D9"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w:t>
            </w:r>
          </w:p>
        </w:tc>
        <w:tc>
          <w:tcPr>
            <w:tcW w:w="1439" w:type="dxa"/>
            <w:tcBorders>
              <w:top w:val="single" w:sz="4" w:space="0" w:color="auto"/>
            </w:tcBorders>
            <w:noWrap/>
            <w:hideMark/>
          </w:tcPr>
          <w:p w14:paraId="69C4D8EC"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Borders>
              <w:top w:val="single" w:sz="4" w:space="0" w:color="auto"/>
            </w:tcBorders>
          </w:tcPr>
          <w:p w14:paraId="3FC2CBB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59</w:t>
            </w:r>
          </w:p>
        </w:tc>
        <w:tc>
          <w:tcPr>
            <w:tcW w:w="861" w:type="dxa"/>
            <w:tcBorders>
              <w:top w:val="single" w:sz="4" w:space="0" w:color="auto"/>
            </w:tcBorders>
          </w:tcPr>
          <w:p w14:paraId="2F0F3B73" w14:textId="410C8471"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tcBorders>
              <w:top w:val="single" w:sz="4" w:space="0" w:color="auto"/>
            </w:tcBorders>
            <w:noWrap/>
            <w:hideMark/>
          </w:tcPr>
          <w:p w14:paraId="7668752E"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Southeast Hampshire, UK</w:t>
            </w:r>
          </w:p>
        </w:tc>
        <w:tc>
          <w:tcPr>
            <w:tcW w:w="1631" w:type="dxa"/>
            <w:tcBorders>
              <w:top w:val="single" w:sz="4" w:space="0" w:color="auto"/>
            </w:tcBorders>
          </w:tcPr>
          <w:p w14:paraId="43061D74" w14:textId="163488E4"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Diabetes</w:t>
            </w:r>
          </w:p>
        </w:tc>
        <w:tc>
          <w:tcPr>
            <w:tcW w:w="2551" w:type="dxa"/>
            <w:tcBorders>
              <w:top w:val="single" w:sz="4" w:space="0" w:color="auto"/>
            </w:tcBorders>
          </w:tcPr>
          <w:p w14:paraId="1CABF300" w14:textId="77777777" w:rsidR="00544F95" w:rsidRDefault="00A7498D" w:rsidP="00DF2BCA">
            <w:pPr>
              <w:spacing w:line="480" w:lineRule="auto"/>
              <w:rPr>
                <w:rFonts w:ascii="Times New Roman" w:hAnsi="Times New Roman"/>
                <w:sz w:val="20"/>
                <w:szCs w:val="20"/>
              </w:rPr>
            </w:pPr>
            <w:r>
              <w:rPr>
                <w:rFonts w:ascii="Times New Roman" w:hAnsi="Times New Roman"/>
                <w:sz w:val="20"/>
                <w:szCs w:val="20"/>
              </w:rPr>
              <w:t>A</w:t>
            </w:r>
            <w:r w:rsidRPr="00E01183">
              <w:rPr>
                <w:rFonts w:ascii="Times New Roman" w:hAnsi="Times New Roman"/>
                <w:sz w:val="20"/>
                <w:szCs w:val="20"/>
              </w:rPr>
              <w:t>pp integrated into GP IT systems.</w:t>
            </w:r>
          </w:p>
          <w:p w14:paraId="7A77C408" w14:textId="6F95BC96" w:rsidR="00DF2BCA" w:rsidRPr="00E01183" w:rsidRDefault="00DF2BCA" w:rsidP="00DF2BCA">
            <w:pPr>
              <w:spacing w:line="480" w:lineRule="auto"/>
              <w:rPr>
                <w:sz w:val="20"/>
                <w:szCs w:val="20"/>
              </w:rPr>
            </w:pPr>
          </w:p>
        </w:tc>
      </w:tr>
      <w:tr w:rsidR="00DF2BCA" w:rsidRPr="00E01183" w14:paraId="4C4D893C" w14:textId="5FA86A54" w:rsidTr="009D678C">
        <w:trPr>
          <w:trHeight w:val="300"/>
        </w:trPr>
        <w:tc>
          <w:tcPr>
            <w:tcW w:w="1183" w:type="dxa"/>
            <w:noWrap/>
            <w:hideMark/>
          </w:tcPr>
          <w:p w14:paraId="3656D7AE"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2</w:t>
            </w:r>
          </w:p>
        </w:tc>
        <w:tc>
          <w:tcPr>
            <w:tcW w:w="1439" w:type="dxa"/>
            <w:noWrap/>
            <w:hideMark/>
          </w:tcPr>
          <w:p w14:paraId="3C9CEC8D"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Commissioner</w:t>
            </w:r>
          </w:p>
        </w:tc>
        <w:tc>
          <w:tcPr>
            <w:tcW w:w="630" w:type="dxa"/>
          </w:tcPr>
          <w:p w14:paraId="6B2BBBDB"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39</w:t>
            </w:r>
          </w:p>
        </w:tc>
        <w:tc>
          <w:tcPr>
            <w:tcW w:w="861" w:type="dxa"/>
          </w:tcPr>
          <w:p w14:paraId="07D2AA36" w14:textId="228E4F6B"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37D89197"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Dorset, UK</w:t>
            </w:r>
          </w:p>
        </w:tc>
        <w:tc>
          <w:tcPr>
            <w:tcW w:w="1631" w:type="dxa"/>
          </w:tcPr>
          <w:p w14:paraId="0A561BA2" w14:textId="488992B6"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Hypertension</w:t>
            </w:r>
          </w:p>
          <w:p w14:paraId="5C076C4F" w14:textId="77777777" w:rsidR="00A7498D" w:rsidRDefault="00A7498D" w:rsidP="00DF2BCA">
            <w:pPr>
              <w:spacing w:line="480" w:lineRule="auto"/>
              <w:rPr>
                <w:rFonts w:ascii="Times New Roman" w:hAnsi="Times New Roman"/>
                <w:sz w:val="20"/>
                <w:szCs w:val="20"/>
              </w:rPr>
            </w:pPr>
          </w:p>
          <w:p w14:paraId="246EDE29" w14:textId="0D383258"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COPD</w:t>
            </w:r>
          </w:p>
        </w:tc>
        <w:tc>
          <w:tcPr>
            <w:tcW w:w="2551" w:type="dxa"/>
          </w:tcPr>
          <w:p w14:paraId="5E1F3547" w14:textId="77777777" w:rsidR="00544F95" w:rsidRDefault="00A7498D" w:rsidP="00DF2BCA">
            <w:pPr>
              <w:spacing w:line="480" w:lineRule="auto"/>
              <w:rPr>
                <w:rFonts w:ascii="Times New Roman" w:hAnsi="Times New Roman"/>
                <w:sz w:val="20"/>
                <w:szCs w:val="20"/>
              </w:rPr>
            </w:pPr>
            <w:r>
              <w:rPr>
                <w:rFonts w:ascii="Times New Roman" w:hAnsi="Times New Roman"/>
                <w:sz w:val="20"/>
                <w:szCs w:val="20"/>
              </w:rPr>
              <w:t>R</w:t>
            </w:r>
            <w:r w:rsidRPr="00E01183">
              <w:rPr>
                <w:rFonts w:ascii="Times New Roman" w:hAnsi="Times New Roman"/>
                <w:sz w:val="20"/>
                <w:szCs w:val="20"/>
              </w:rPr>
              <w:t>emote monitoring tool.</w:t>
            </w:r>
          </w:p>
          <w:p w14:paraId="0D6BF110" w14:textId="77777777" w:rsidR="00A7498D" w:rsidRDefault="00A7498D" w:rsidP="00DF2BCA">
            <w:pPr>
              <w:spacing w:line="480" w:lineRule="auto"/>
              <w:rPr>
                <w:rFonts w:ascii="Times New Roman" w:hAnsi="Times New Roman"/>
                <w:sz w:val="20"/>
                <w:szCs w:val="20"/>
              </w:rPr>
            </w:pPr>
          </w:p>
          <w:p w14:paraId="42EABEBB" w14:textId="5A36F789" w:rsidR="00A7498D" w:rsidRDefault="00A7498D" w:rsidP="00DF2BCA">
            <w:pPr>
              <w:spacing w:line="480" w:lineRule="auto"/>
              <w:rPr>
                <w:rFonts w:ascii="Times New Roman" w:hAnsi="Times New Roman"/>
                <w:sz w:val="20"/>
                <w:szCs w:val="20"/>
              </w:rPr>
            </w:pPr>
            <w:r>
              <w:rPr>
                <w:rFonts w:ascii="Times New Roman" w:hAnsi="Times New Roman"/>
                <w:sz w:val="20"/>
                <w:szCs w:val="20"/>
              </w:rPr>
              <w:t>D</w:t>
            </w:r>
            <w:r w:rsidRPr="00E01183">
              <w:rPr>
                <w:rFonts w:ascii="Times New Roman" w:hAnsi="Times New Roman"/>
                <w:sz w:val="20"/>
                <w:szCs w:val="20"/>
              </w:rPr>
              <w:t>igital tool</w:t>
            </w:r>
            <w:r w:rsidR="00342A5D">
              <w:rPr>
                <w:rFonts w:ascii="Times New Roman" w:hAnsi="Times New Roman"/>
                <w:sz w:val="20"/>
                <w:szCs w:val="20"/>
              </w:rPr>
              <w:t xml:space="preserve"> initially </w:t>
            </w:r>
            <w:r w:rsidR="0040224A">
              <w:rPr>
                <w:rFonts w:ascii="Times New Roman" w:hAnsi="Times New Roman"/>
                <w:sz w:val="20"/>
                <w:szCs w:val="20"/>
              </w:rPr>
              <w:t>used but</w:t>
            </w:r>
            <w:r w:rsidR="00342A5D">
              <w:rPr>
                <w:rFonts w:ascii="Times New Roman" w:hAnsi="Times New Roman"/>
                <w:sz w:val="20"/>
                <w:szCs w:val="20"/>
              </w:rPr>
              <w:t xml:space="preserve"> </w:t>
            </w:r>
            <w:r w:rsidRPr="00E01183">
              <w:rPr>
                <w:rFonts w:ascii="Times New Roman" w:hAnsi="Times New Roman"/>
                <w:sz w:val="20"/>
                <w:szCs w:val="20"/>
              </w:rPr>
              <w:t xml:space="preserve">withdrawn due to a lack of continued </w:t>
            </w:r>
            <w:r w:rsidR="00342A5D" w:rsidRPr="00E01183">
              <w:rPr>
                <w:rFonts w:ascii="Times New Roman" w:hAnsi="Times New Roman"/>
                <w:sz w:val="20"/>
                <w:szCs w:val="20"/>
              </w:rPr>
              <w:t xml:space="preserve">patient and professional </w:t>
            </w:r>
            <w:r w:rsidRPr="00E01183">
              <w:rPr>
                <w:rFonts w:ascii="Times New Roman" w:hAnsi="Times New Roman"/>
                <w:sz w:val="20"/>
                <w:szCs w:val="20"/>
              </w:rPr>
              <w:t>engagement.</w:t>
            </w:r>
          </w:p>
          <w:p w14:paraId="5B04096E" w14:textId="176BBA17" w:rsidR="00A7498D" w:rsidRPr="00E01183" w:rsidRDefault="00A7498D" w:rsidP="00DF2BCA">
            <w:pPr>
              <w:spacing w:line="480" w:lineRule="auto"/>
              <w:rPr>
                <w:sz w:val="20"/>
                <w:szCs w:val="20"/>
              </w:rPr>
            </w:pPr>
          </w:p>
        </w:tc>
      </w:tr>
      <w:tr w:rsidR="00DF2BCA" w:rsidRPr="00E01183" w14:paraId="70ABCE32" w14:textId="44EAB6E6" w:rsidTr="009D678C">
        <w:trPr>
          <w:trHeight w:val="300"/>
        </w:trPr>
        <w:tc>
          <w:tcPr>
            <w:tcW w:w="1183" w:type="dxa"/>
            <w:noWrap/>
            <w:hideMark/>
          </w:tcPr>
          <w:p w14:paraId="5596A16E"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3</w:t>
            </w:r>
          </w:p>
        </w:tc>
        <w:tc>
          <w:tcPr>
            <w:tcW w:w="1439" w:type="dxa"/>
            <w:noWrap/>
            <w:hideMark/>
          </w:tcPr>
          <w:p w14:paraId="0EBBE29D"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58F158DB"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41</w:t>
            </w:r>
          </w:p>
        </w:tc>
        <w:tc>
          <w:tcPr>
            <w:tcW w:w="861" w:type="dxa"/>
          </w:tcPr>
          <w:p w14:paraId="3DEAAFC3" w14:textId="7AAA78C5"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noWrap/>
            <w:hideMark/>
          </w:tcPr>
          <w:p w14:paraId="6F659C63" w14:textId="2D2B774F"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South Hampshire</w:t>
            </w:r>
            <w:r w:rsidR="00342A5D">
              <w:rPr>
                <w:rFonts w:ascii="Times New Roman" w:hAnsi="Times New Roman"/>
                <w:sz w:val="20"/>
                <w:szCs w:val="20"/>
              </w:rPr>
              <w:t>, UK</w:t>
            </w:r>
          </w:p>
        </w:tc>
        <w:tc>
          <w:tcPr>
            <w:tcW w:w="1631" w:type="dxa"/>
          </w:tcPr>
          <w:p w14:paraId="282D65EC" w14:textId="78E80424"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Various</w:t>
            </w:r>
          </w:p>
        </w:tc>
        <w:tc>
          <w:tcPr>
            <w:tcW w:w="2551" w:type="dxa"/>
          </w:tcPr>
          <w:p w14:paraId="257515DE" w14:textId="77777777" w:rsidR="00544F95" w:rsidRDefault="00A7498D" w:rsidP="00DF2BCA">
            <w:pPr>
              <w:spacing w:line="480" w:lineRule="auto"/>
              <w:rPr>
                <w:rFonts w:ascii="Times New Roman" w:hAnsi="Times New Roman"/>
                <w:sz w:val="20"/>
                <w:szCs w:val="20"/>
              </w:rPr>
            </w:pPr>
            <w:r>
              <w:rPr>
                <w:rFonts w:ascii="Times New Roman" w:hAnsi="Times New Roman"/>
                <w:sz w:val="20"/>
                <w:szCs w:val="20"/>
              </w:rPr>
              <w:t>H</w:t>
            </w:r>
            <w:r w:rsidRPr="00E01183">
              <w:rPr>
                <w:rFonts w:ascii="Times New Roman" w:hAnsi="Times New Roman"/>
                <w:sz w:val="20"/>
                <w:szCs w:val="20"/>
              </w:rPr>
              <w:t>ome blood pressure monitoring tool; Excel spreadsheets for sorting and storing data; e-consult.</w:t>
            </w:r>
          </w:p>
          <w:p w14:paraId="7B776BA5" w14:textId="38C45CBC" w:rsidR="00A7498D" w:rsidRPr="00E01183" w:rsidRDefault="00A7498D" w:rsidP="00DF2BCA">
            <w:pPr>
              <w:spacing w:line="480" w:lineRule="auto"/>
              <w:rPr>
                <w:sz w:val="20"/>
                <w:szCs w:val="20"/>
              </w:rPr>
            </w:pPr>
          </w:p>
        </w:tc>
      </w:tr>
      <w:tr w:rsidR="00DF2BCA" w:rsidRPr="00E01183" w14:paraId="022E4717" w14:textId="2F698DD5" w:rsidTr="009D678C">
        <w:trPr>
          <w:trHeight w:val="300"/>
        </w:trPr>
        <w:tc>
          <w:tcPr>
            <w:tcW w:w="1183" w:type="dxa"/>
            <w:noWrap/>
            <w:hideMark/>
          </w:tcPr>
          <w:p w14:paraId="0A124E9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lastRenderedPageBreak/>
              <w:t>4</w:t>
            </w:r>
          </w:p>
        </w:tc>
        <w:tc>
          <w:tcPr>
            <w:tcW w:w="1439" w:type="dxa"/>
            <w:noWrap/>
            <w:hideMark/>
          </w:tcPr>
          <w:p w14:paraId="7B5E15ED"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637C16D6"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42</w:t>
            </w:r>
          </w:p>
        </w:tc>
        <w:tc>
          <w:tcPr>
            <w:tcW w:w="861" w:type="dxa"/>
          </w:tcPr>
          <w:p w14:paraId="2A8505C2" w14:textId="77F3CC8A"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noWrap/>
            <w:hideMark/>
          </w:tcPr>
          <w:p w14:paraId="4C3A9A2C" w14:textId="35D92845"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Southeast Dorset</w:t>
            </w:r>
            <w:r w:rsidR="00342A5D">
              <w:rPr>
                <w:rFonts w:ascii="Times New Roman" w:hAnsi="Times New Roman"/>
                <w:sz w:val="20"/>
                <w:szCs w:val="20"/>
              </w:rPr>
              <w:t>, UK</w:t>
            </w:r>
          </w:p>
        </w:tc>
        <w:tc>
          <w:tcPr>
            <w:tcW w:w="1631" w:type="dxa"/>
          </w:tcPr>
          <w:p w14:paraId="07C4D0CF" w14:textId="77777777" w:rsidR="00A7498D" w:rsidRDefault="00544F95" w:rsidP="00DF2BCA">
            <w:pPr>
              <w:spacing w:line="480" w:lineRule="auto"/>
              <w:rPr>
                <w:rFonts w:ascii="Times New Roman" w:hAnsi="Times New Roman"/>
                <w:sz w:val="20"/>
                <w:szCs w:val="20"/>
              </w:rPr>
            </w:pPr>
            <w:r w:rsidRPr="00E01183">
              <w:rPr>
                <w:rFonts w:ascii="Times New Roman" w:hAnsi="Times New Roman"/>
                <w:sz w:val="20"/>
                <w:szCs w:val="20"/>
              </w:rPr>
              <w:t>COPD and heart failure</w:t>
            </w:r>
          </w:p>
          <w:p w14:paraId="1DD9540C" w14:textId="77777777" w:rsidR="00A7498D" w:rsidRDefault="00A7498D" w:rsidP="00DF2BCA">
            <w:pPr>
              <w:spacing w:line="480" w:lineRule="auto"/>
              <w:rPr>
                <w:rFonts w:ascii="Times New Roman" w:hAnsi="Times New Roman"/>
                <w:sz w:val="20"/>
                <w:szCs w:val="20"/>
              </w:rPr>
            </w:pPr>
          </w:p>
          <w:p w14:paraId="563F4D01" w14:textId="77777777" w:rsidR="00A7498D" w:rsidRDefault="00A7498D" w:rsidP="00DF2BCA">
            <w:pPr>
              <w:spacing w:line="480" w:lineRule="auto"/>
              <w:rPr>
                <w:rFonts w:ascii="Times New Roman" w:hAnsi="Times New Roman"/>
                <w:sz w:val="20"/>
                <w:szCs w:val="20"/>
              </w:rPr>
            </w:pPr>
          </w:p>
          <w:p w14:paraId="62CD08C8" w14:textId="77777777" w:rsidR="00A7498D" w:rsidRDefault="00A7498D" w:rsidP="00DF2BCA">
            <w:pPr>
              <w:spacing w:line="480" w:lineRule="auto"/>
              <w:rPr>
                <w:rFonts w:ascii="Times New Roman" w:hAnsi="Times New Roman"/>
                <w:sz w:val="20"/>
                <w:szCs w:val="20"/>
              </w:rPr>
            </w:pPr>
          </w:p>
          <w:p w14:paraId="09A497D7" w14:textId="77777777" w:rsidR="00A7498D" w:rsidRDefault="00A7498D" w:rsidP="00DF2BCA">
            <w:pPr>
              <w:spacing w:line="480" w:lineRule="auto"/>
              <w:rPr>
                <w:rFonts w:ascii="Times New Roman" w:hAnsi="Times New Roman"/>
                <w:sz w:val="20"/>
                <w:szCs w:val="20"/>
              </w:rPr>
            </w:pPr>
          </w:p>
          <w:p w14:paraId="6704B40D" w14:textId="77777777" w:rsidR="00A7498D" w:rsidRDefault="00A7498D" w:rsidP="00DF2BCA">
            <w:pPr>
              <w:spacing w:line="480" w:lineRule="auto"/>
              <w:rPr>
                <w:rFonts w:ascii="Times New Roman" w:hAnsi="Times New Roman"/>
                <w:sz w:val="20"/>
                <w:szCs w:val="20"/>
              </w:rPr>
            </w:pPr>
          </w:p>
          <w:p w14:paraId="0FD6219F" w14:textId="77777777" w:rsidR="00DF2BCA" w:rsidRDefault="00DF2BCA" w:rsidP="00DF2BCA">
            <w:pPr>
              <w:spacing w:line="480" w:lineRule="auto"/>
              <w:rPr>
                <w:rFonts w:ascii="Times New Roman" w:hAnsi="Times New Roman"/>
                <w:sz w:val="20"/>
                <w:szCs w:val="20"/>
              </w:rPr>
            </w:pPr>
          </w:p>
          <w:p w14:paraId="1C9D1597" w14:textId="77777777" w:rsidR="00DF2BCA" w:rsidRDefault="00DF2BCA" w:rsidP="00DF2BCA">
            <w:pPr>
              <w:spacing w:line="480" w:lineRule="auto"/>
              <w:rPr>
                <w:rFonts w:ascii="Times New Roman" w:hAnsi="Times New Roman"/>
                <w:sz w:val="20"/>
                <w:szCs w:val="20"/>
              </w:rPr>
            </w:pPr>
          </w:p>
          <w:p w14:paraId="438122D8" w14:textId="77777777" w:rsidR="00DF2BCA" w:rsidRDefault="00DF2BCA" w:rsidP="00DF2BCA">
            <w:pPr>
              <w:spacing w:line="480" w:lineRule="auto"/>
              <w:rPr>
                <w:rFonts w:ascii="Times New Roman" w:hAnsi="Times New Roman"/>
                <w:sz w:val="20"/>
                <w:szCs w:val="20"/>
              </w:rPr>
            </w:pPr>
          </w:p>
          <w:p w14:paraId="09048CDE" w14:textId="77777777" w:rsidR="00DF2BCA" w:rsidRDefault="00DF2BCA" w:rsidP="00DF2BCA">
            <w:pPr>
              <w:spacing w:line="480" w:lineRule="auto"/>
              <w:rPr>
                <w:rFonts w:ascii="Times New Roman" w:hAnsi="Times New Roman"/>
                <w:sz w:val="20"/>
                <w:szCs w:val="20"/>
              </w:rPr>
            </w:pPr>
          </w:p>
          <w:p w14:paraId="08FFE38E" w14:textId="77777777" w:rsidR="00DF2BCA" w:rsidRDefault="00DF2BCA" w:rsidP="00DF2BCA">
            <w:pPr>
              <w:spacing w:line="480" w:lineRule="auto"/>
              <w:rPr>
                <w:rFonts w:ascii="Times New Roman" w:hAnsi="Times New Roman"/>
                <w:sz w:val="20"/>
                <w:szCs w:val="20"/>
              </w:rPr>
            </w:pPr>
          </w:p>
          <w:p w14:paraId="4BE3F8FA" w14:textId="32C34A23" w:rsidR="00A7498D" w:rsidRDefault="00544F95" w:rsidP="00DF2BCA">
            <w:pPr>
              <w:spacing w:line="480" w:lineRule="auto"/>
              <w:rPr>
                <w:rFonts w:ascii="Times New Roman" w:hAnsi="Times New Roman"/>
                <w:sz w:val="20"/>
                <w:szCs w:val="20"/>
              </w:rPr>
            </w:pPr>
            <w:r w:rsidRPr="00E01183">
              <w:rPr>
                <w:rFonts w:ascii="Times New Roman" w:hAnsi="Times New Roman"/>
                <w:sz w:val="20"/>
                <w:szCs w:val="20"/>
              </w:rPr>
              <w:t>Eczema</w:t>
            </w:r>
          </w:p>
          <w:p w14:paraId="5B26FFC0" w14:textId="42985FD8" w:rsidR="00544F95" w:rsidRPr="00E01183" w:rsidRDefault="00544F95" w:rsidP="00DF2BCA">
            <w:pPr>
              <w:spacing w:line="480" w:lineRule="auto"/>
              <w:rPr>
                <w:rFonts w:ascii="Times New Roman" w:hAnsi="Times New Roman"/>
                <w:sz w:val="20"/>
                <w:szCs w:val="20"/>
              </w:rPr>
            </w:pPr>
          </w:p>
        </w:tc>
        <w:tc>
          <w:tcPr>
            <w:tcW w:w="2551" w:type="dxa"/>
          </w:tcPr>
          <w:p w14:paraId="1C18621E" w14:textId="7A6EC321" w:rsidR="00DF2BCA" w:rsidRDefault="00A7498D" w:rsidP="00DF2BCA">
            <w:pPr>
              <w:spacing w:line="480" w:lineRule="auto"/>
              <w:rPr>
                <w:rFonts w:ascii="Times New Roman" w:hAnsi="Times New Roman"/>
                <w:sz w:val="20"/>
                <w:szCs w:val="20"/>
              </w:rPr>
            </w:pPr>
            <w:r>
              <w:rPr>
                <w:rFonts w:ascii="Times New Roman" w:hAnsi="Times New Roman"/>
                <w:sz w:val="20"/>
                <w:szCs w:val="20"/>
              </w:rPr>
              <w:t>E</w:t>
            </w:r>
            <w:r w:rsidRPr="00E01183">
              <w:rPr>
                <w:rFonts w:ascii="Times New Roman" w:hAnsi="Times New Roman"/>
                <w:sz w:val="20"/>
                <w:szCs w:val="20"/>
              </w:rPr>
              <w:t>xperience of using various digital tools in the past 5-years (</w:t>
            </w:r>
            <w:r w:rsidR="00342A5D">
              <w:rPr>
                <w:rFonts w:ascii="Times New Roman" w:hAnsi="Times New Roman"/>
                <w:sz w:val="20"/>
                <w:szCs w:val="20"/>
              </w:rPr>
              <w:t>across</w:t>
            </w:r>
            <w:r w:rsidRPr="00E01183">
              <w:rPr>
                <w:rFonts w:ascii="Times New Roman" w:hAnsi="Times New Roman"/>
                <w:sz w:val="20"/>
                <w:szCs w:val="20"/>
              </w:rPr>
              <w:t xml:space="preserve"> two hospital trusts). Including a digital tool measuring oxygen saturation, which informs GP intervention. </w:t>
            </w:r>
          </w:p>
          <w:p w14:paraId="68AABB9D" w14:textId="77777777" w:rsidR="00DF2BCA" w:rsidRDefault="00DF2BCA" w:rsidP="00DF2BCA">
            <w:pPr>
              <w:spacing w:line="480" w:lineRule="auto"/>
              <w:rPr>
                <w:rFonts w:ascii="Times New Roman" w:hAnsi="Times New Roman"/>
                <w:sz w:val="20"/>
                <w:szCs w:val="20"/>
              </w:rPr>
            </w:pPr>
          </w:p>
          <w:p w14:paraId="5DF9B34F" w14:textId="26781AD9" w:rsidR="00A7498D" w:rsidRDefault="00A7498D" w:rsidP="00DF2BCA">
            <w:pPr>
              <w:spacing w:line="480" w:lineRule="auto"/>
              <w:rPr>
                <w:rFonts w:ascii="Times New Roman" w:hAnsi="Times New Roman"/>
                <w:sz w:val="20"/>
                <w:szCs w:val="20"/>
              </w:rPr>
            </w:pPr>
            <w:r w:rsidRPr="00E01183">
              <w:rPr>
                <w:rFonts w:ascii="Times New Roman" w:hAnsi="Times New Roman"/>
                <w:sz w:val="20"/>
                <w:szCs w:val="20"/>
              </w:rPr>
              <w:t>Also, piloted an ECG device, which did not work in practice.</w:t>
            </w:r>
          </w:p>
          <w:p w14:paraId="7A4AA349" w14:textId="77777777" w:rsidR="00A7498D" w:rsidRDefault="00A7498D" w:rsidP="00DF2BCA">
            <w:pPr>
              <w:spacing w:line="480" w:lineRule="auto"/>
              <w:rPr>
                <w:rFonts w:ascii="Times New Roman" w:hAnsi="Times New Roman"/>
                <w:sz w:val="20"/>
                <w:szCs w:val="20"/>
              </w:rPr>
            </w:pPr>
          </w:p>
          <w:p w14:paraId="237FA829" w14:textId="77777777" w:rsidR="00544F95" w:rsidRDefault="00A7498D" w:rsidP="00DF2BCA">
            <w:pPr>
              <w:spacing w:line="480" w:lineRule="auto"/>
              <w:rPr>
                <w:rFonts w:ascii="Times New Roman" w:hAnsi="Times New Roman"/>
                <w:sz w:val="20"/>
                <w:szCs w:val="20"/>
              </w:rPr>
            </w:pPr>
            <w:r>
              <w:rPr>
                <w:rFonts w:ascii="Times New Roman" w:hAnsi="Times New Roman"/>
                <w:sz w:val="20"/>
                <w:szCs w:val="20"/>
              </w:rPr>
              <w:t>W</w:t>
            </w:r>
            <w:r w:rsidRPr="00E01183">
              <w:rPr>
                <w:rFonts w:ascii="Times New Roman" w:hAnsi="Times New Roman"/>
                <w:sz w:val="20"/>
                <w:szCs w:val="20"/>
              </w:rPr>
              <w:t>eb-based package for patient education and self-management.</w:t>
            </w:r>
          </w:p>
          <w:p w14:paraId="7F72E5A3" w14:textId="749F3B6B" w:rsidR="00A7498D" w:rsidRPr="00E01183" w:rsidRDefault="00A7498D" w:rsidP="00DF2BCA">
            <w:pPr>
              <w:spacing w:line="480" w:lineRule="auto"/>
              <w:rPr>
                <w:sz w:val="20"/>
                <w:szCs w:val="20"/>
              </w:rPr>
            </w:pPr>
          </w:p>
        </w:tc>
      </w:tr>
      <w:tr w:rsidR="00DF2BCA" w:rsidRPr="00E01183" w14:paraId="53570A76" w14:textId="75E0A66E" w:rsidTr="009D678C">
        <w:trPr>
          <w:trHeight w:val="300"/>
        </w:trPr>
        <w:tc>
          <w:tcPr>
            <w:tcW w:w="1183" w:type="dxa"/>
            <w:noWrap/>
            <w:hideMark/>
          </w:tcPr>
          <w:p w14:paraId="4469E4C5"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5</w:t>
            </w:r>
          </w:p>
        </w:tc>
        <w:tc>
          <w:tcPr>
            <w:tcW w:w="1439" w:type="dxa"/>
            <w:noWrap/>
            <w:hideMark/>
          </w:tcPr>
          <w:p w14:paraId="2D7A21E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Practice Nurse</w:t>
            </w:r>
          </w:p>
        </w:tc>
        <w:tc>
          <w:tcPr>
            <w:tcW w:w="630" w:type="dxa"/>
          </w:tcPr>
          <w:p w14:paraId="417263B8"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59</w:t>
            </w:r>
          </w:p>
        </w:tc>
        <w:tc>
          <w:tcPr>
            <w:tcW w:w="861" w:type="dxa"/>
          </w:tcPr>
          <w:p w14:paraId="5C685F69" w14:textId="6AA1B623"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Women</w:t>
            </w:r>
          </w:p>
        </w:tc>
        <w:tc>
          <w:tcPr>
            <w:tcW w:w="1627" w:type="dxa"/>
            <w:noWrap/>
            <w:hideMark/>
          </w:tcPr>
          <w:p w14:paraId="2B21299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Wiltshire</w:t>
            </w:r>
          </w:p>
        </w:tc>
        <w:tc>
          <w:tcPr>
            <w:tcW w:w="1631" w:type="dxa"/>
          </w:tcPr>
          <w:p w14:paraId="32467082" w14:textId="08106673" w:rsidR="00544F95" w:rsidRPr="00E01183" w:rsidRDefault="00544F95" w:rsidP="00186B9A">
            <w:pPr>
              <w:spacing w:line="480" w:lineRule="auto"/>
              <w:rPr>
                <w:rFonts w:ascii="Times New Roman" w:hAnsi="Times New Roman"/>
                <w:sz w:val="20"/>
                <w:szCs w:val="20"/>
              </w:rPr>
            </w:pPr>
            <w:r w:rsidRPr="00E01183">
              <w:rPr>
                <w:rFonts w:ascii="Times New Roman" w:hAnsi="Times New Roman"/>
                <w:sz w:val="20"/>
                <w:szCs w:val="20"/>
              </w:rPr>
              <w:t>Various</w:t>
            </w:r>
          </w:p>
        </w:tc>
        <w:tc>
          <w:tcPr>
            <w:tcW w:w="2551" w:type="dxa"/>
          </w:tcPr>
          <w:p w14:paraId="461F9493" w14:textId="7E53B64B" w:rsidR="00544F95" w:rsidRDefault="00A7498D" w:rsidP="00DF2BCA">
            <w:pPr>
              <w:spacing w:line="480" w:lineRule="auto"/>
              <w:rPr>
                <w:rFonts w:ascii="Times New Roman" w:hAnsi="Times New Roman"/>
                <w:sz w:val="20"/>
                <w:szCs w:val="20"/>
              </w:rPr>
            </w:pPr>
            <w:r>
              <w:rPr>
                <w:rFonts w:ascii="Times New Roman" w:hAnsi="Times New Roman"/>
                <w:sz w:val="20"/>
                <w:szCs w:val="20"/>
              </w:rPr>
              <w:t>Signposting</w:t>
            </w:r>
            <w:r w:rsidRPr="00E01183">
              <w:rPr>
                <w:rFonts w:ascii="Times New Roman" w:hAnsi="Times New Roman"/>
                <w:sz w:val="20"/>
                <w:szCs w:val="20"/>
              </w:rPr>
              <w:t xml:space="preserve"> to asthma UK and British Lung Foundation websites, and generic weight reduction and exercise</w:t>
            </w:r>
            <w:r w:rsidR="00186B9A" w:rsidRPr="00E01183">
              <w:rPr>
                <w:rFonts w:ascii="Times New Roman" w:hAnsi="Times New Roman"/>
                <w:sz w:val="20"/>
                <w:szCs w:val="20"/>
              </w:rPr>
              <w:t xml:space="preserve"> programmes</w:t>
            </w:r>
            <w:r>
              <w:rPr>
                <w:rFonts w:ascii="Times New Roman" w:hAnsi="Times New Roman"/>
                <w:sz w:val="20"/>
                <w:szCs w:val="20"/>
              </w:rPr>
              <w:t>.</w:t>
            </w:r>
          </w:p>
          <w:p w14:paraId="465DD2DB" w14:textId="33DF952C" w:rsidR="00DF2BCA" w:rsidRPr="00E01183" w:rsidRDefault="00DF2BCA" w:rsidP="00DF2BCA">
            <w:pPr>
              <w:spacing w:line="480" w:lineRule="auto"/>
              <w:rPr>
                <w:sz w:val="20"/>
                <w:szCs w:val="20"/>
              </w:rPr>
            </w:pPr>
          </w:p>
        </w:tc>
      </w:tr>
      <w:tr w:rsidR="00DF2BCA" w:rsidRPr="00E01183" w14:paraId="688C7943" w14:textId="186EF001" w:rsidTr="009D678C">
        <w:trPr>
          <w:trHeight w:val="300"/>
        </w:trPr>
        <w:tc>
          <w:tcPr>
            <w:tcW w:w="1183" w:type="dxa"/>
            <w:noWrap/>
            <w:hideMark/>
          </w:tcPr>
          <w:p w14:paraId="4D392589"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6</w:t>
            </w:r>
          </w:p>
        </w:tc>
        <w:tc>
          <w:tcPr>
            <w:tcW w:w="1439" w:type="dxa"/>
            <w:noWrap/>
            <w:hideMark/>
          </w:tcPr>
          <w:p w14:paraId="2461DC5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Consultant physiotherapist</w:t>
            </w:r>
          </w:p>
        </w:tc>
        <w:tc>
          <w:tcPr>
            <w:tcW w:w="630" w:type="dxa"/>
          </w:tcPr>
          <w:p w14:paraId="594F2B88"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51</w:t>
            </w:r>
          </w:p>
        </w:tc>
        <w:tc>
          <w:tcPr>
            <w:tcW w:w="861" w:type="dxa"/>
          </w:tcPr>
          <w:p w14:paraId="4D45DB25" w14:textId="7836FE26"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noWrap/>
            <w:hideMark/>
          </w:tcPr>
          <w:p w14:paraId="0BF4F303"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Hampshire</w:t>
            </w:r>
          </w:p>
        </w:tc>
        <w:tc>
          <w:tcPr>
            <w:tcW w:w="1631" w:type="dxa"/>
          </w:tcPr>
          <w:p w14:paraId="4F1B6207" w14:textId="70C0F6BB"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 xml:space="preserve">Various </w:t>
            </w:r>
          </w:p>
        </w:tc>
        <w:tc>
          <w:tcPr>
            <w:tcW w:w="2551" w:type="dxa"/>
          </w:tcPr>
          <w:p w14:paraId="12C3BB88" w14:textId="760E028B" w:rsidR="00544F95" w:rsidRDefault="00DF2BCA" w:rsidP="00DF2BCA">
            <w:pPr>
              <w:spacing w:line="480" w:lineRule="auto"/>
              <w:rPr>
                <w:rFonts w:ascii="Times New Roman" w:hAnsi="Times New Roman"/>
                <w:sz w:val="20"/>
                <w:szCs w:val="20"/>
              </w:rPr>
            </w:pPr>
            <w:r>
              <w:rPr>
                <w:rFonts w:ascii="Times New Roman" w:hAnsi="Times New Roman"/>
                <w:sz w:val="20"/>
                <w:szCs w:val="20"/>
              </w:rPr>
              <w:t>Apps specific to l</w:t>
            </w:r>
            <w:r w:rsidRPr="00E01183">
              <w:rPr>
                <w:rFonts w:ascii="Times New Roman" w:hAnsi="Times New Roman"/>
                <w:sz w:val="20"/>
                <w:szCs w:val="20"/>
              </w:rPr>
              <w:t>ong-COVID</w:t>
            </w:r>
            <w:r>
              <w:rPr>
                <w:rFonts w:ascii="Times New Roman" w:hAnsi="Times New Roman"/>
                <w:sz w:val="20"/>
                <w:szCs w:val="20"/>
              </w:rPr>
              <w:t>*,</w:t>
            </w:r>
            <w:r w:rsidRPr="00E01183">
              <w:rPr>
                <w:rFonts w:ascii="Times New Roman" w:hAnsi="Times New Roman"/>
                <w:sz w:val="20"/>
                <w:szCs w:val="20"/>
              </w:rPr>
              <w:t xml:space="preserve"> diabetes and COPD.</w:t>
            </w:r>
          </w:p>
          <w:p w14:paraId="63BBE285" w14:textId="77777777" w:rsidR="00DF2BCA" w:rsidRDefault="00DF2BCA" w:rsidP="00DF2BCA">
            <w:pPr>
              <w:spacing w:line="480" w:lineRule="auto"/>
              <w:rPr>
                <w:sz w:val="20"/>
                <w:szCs w:val="20"/>
              </w:rPr>
            </w:pPr>
          </w:p>
          <w:p w14:paraId="1CA56C83" w14:textId="590772DD" w:rsidR="00DF2BCA" w:rsidRDefault="00DF2BCA" w:rsidP="00DF2BCA">
            <w:pPr>
              <w:spacing w:line="480" w:lineRule="auto"/>
              <w:rPr>
                <w:sz w:val="20"/>
                <w:szCs w:val="20"/>
              </w:rPr>
            </w:pPr>
            <w:r>
              <w:rPr>
                <w:sz w:val="20"/>
                <w:szCs w:val="20"/>
              </w:rPr>
              <w:t>*</w:t>
            </w:r>
            <w:r w:rsidRPr="00E01183">
              <w:rPr>
                <w:rFonts w:ascii="Times New Roman" w:hAnsi="Times New Roman"/>
                <w:sz w:val="20"/>
                <w:szCs w:val="20"/>
              </w:rPr>
              <w:t xml:space="preserve"> </w:t>
            </w:r>
            <w:r w:rsidRPr="00DF2BCA">
              <w:rPr>
                <w:rFonts w:ascii="Times New Roman" w:hAnsi="Times New Roman"/>
                <w:i/>
                <w:iCs/>
                <w:sz w:val="20"/>
                <w:szCs w:val="20"/>
              </w:rPr>
              <w:t>Useful aid, but not fully supported for self-management</w:t>
            </w:r>
          </w:p>
          <w:p w14:paraId="72FA2509" w14:textId="6737A500" w:rsidR="00DF2BCA" w:rsidRPr="00E01183" w:rsidRDefault="00DF2BCA" w:rsidP="00DF2BCA">
            <w:pPr>
              <w:spacing w:line="480" w:lineRule="auto"/>
              <w:rPr>
                <w:sz w:val="20"/>
                <w:szCs w:val="20"/>
              </w:rPr>
            </w:pPr>
          </w:p>
        </w:tc>
      </w:tr>
      <w:tr w:rsidR="00DF2BCA" w:rsidRPr="00E01183" w14:paraId="61D78681" w14:textId="016BBFD6" w:rsidTr="009D678C">
        <w:trPr>
          <w:trHeight w:val="300"/>
        </w:trPr>
        <w:tc>
          <w:tcPr>
            <w:tcW w:w="1183" w:type="dxa"/>
            <w:noWrap/>
            <w:hideMark/>
          </w:tcPr>
          <w:p w14:paraId="7014ED8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lastRenderedPageBreak/>
              <w:t>7</w:t>
            </w:r>
          </w:p>
        </w:tc>
        <w:tc>
          <w:tcPr>
            <w:tcW w:w="1439" w:type="dxa"/>
            <w:noWrap/>
            <w:hideMark/>
          </w:tcPr>
          <w:p w14:paraId="6DEA6834"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Nurse</w:t>
            </w:r>
          </w:p>
        </w:tc>
        <w:tc>
          <w:tcPr>
            <w:tcW w:w="630" w:type="dxa"/>
          </w:tcPr>
          <w:p w14:paraId="54AC8A66"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63</w:t>
            </w:r>
          </w:p>
        </w:tc>
        <w:tc>
          <w:tcPr>
            <w:tcW w:w="861" w:type="dxa"/>
          </w:tcPr>
          <w:p w14:paraId="7A466077" w14:textId="35C658BF"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78EFA745"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Hampshire</w:t>
            </w:r>
          </w:p>
        </w:tc>
        <w:tc>
          <w:tcPr>
            <w:tcW w:w="1631" w:type="dxa"/>
          </w:tcPr>
          <w:p w14:paraId="1CF0ED97" w14:textId="1547781F"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Dementia</w:t>
            </w:r>
          </w:p>
        </w:tc>
        <w:tc>
          <w:tcPr>
            <w:tcW w:w="2551" w:type="dxa"/>
          </w:tcPr>
          <w:p w14:paraId="2F5F97BD" w14:textId="77777777" w:rsidR="00544F95" w:rsidRDefault="001C3EF2" w:rsidP="00DF2BCA">
            <w:pPr>
              <w:spacing w:line="480" w:lineRule="auto"/>
              <w:rPr>
                <w:rFonts w:ascii="Times New Roman" w:hAnsi="Times New Roman"/>
                <w:sz w:val="20"/>
                <w:szCs w:val="20"/>
              </w:rPr>
            </w:pPr>
            <w:r>
              <w:rPr>
                <w:rFonts w:ascii="Times New Roman" w:hAnsi="Times New Roman"/>
                <w:sz w:val="20"/>
                <w:szCs w:val="20"/>
              </w:rPr>
              <w:t>T</w:t>
            </w:r>
            <w:r w:rsidR="00A7498D" w:rsidRPr="00E01183">
              <w:rPr>
                <w:rFonts w:ascii="Times New Roman" w:hAnsi="Times New Roman"/>
                <w:sz w:val="20"/>
                <w:szCs w:val="20"/>
              </w:rPr>
              <w:t>elecare, which included memory clocks; GPS trackers; automated medication reminders.</w:t>
            </w:r>
          </w:p>
          <w:p w14:paraId="1DAB2812" w14:textId="2AE8B4D4" w:rsidR="00DF2BCA" w:rsidRPr="00E01183" w:rsidRDefault="00DF2BCA" w:rsidP="00DF2BCA">
            <w:pPr>
              <w:spacing w:line="480" w:lineRule="auto"/>
              <w:rPr>
                <w:sz w:val="20"/>
                <w:szCs w:val="20"/>
              </w:rPr>
            </w:pPr>
          </w:p>
        </w:tc>
      </w:tr>
      <w:tr w:rsidR="00DF2BCA" w:rsidRPr="00E01183" w14:paraId="15B2C06F" w14:textId="4A2CFE46" w:rsidTr="009D678C">
        <w:trPr>
          <w:trHeight w:val="300"/>
        </w:trPr>
        <w:tc>
          <w:tcPr>
            <w:tcW w:w="1183" w:type="dxa"/>
            <w:noWrap/>
            <w:hideMark/>
          </w:tcPr>
          <w:p w14:paraId="244FFC19"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8</w:t>
            </w:r>
          </w:p>
        </w:tc>
        <w:tc>
          <w:tcPr>
            <w:tcW w:w="1439" w:type="dxa"/>
            <w:noWrap/>
            <w:hideMark/>
          </w:tcPr>
          <w:p w14:paraId="2B8720E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7A050A63" w14:textId="12146EEC" w:rsidR="00544F95" w:rsidRPr="00E01183" w:rsidRDefault="00DF2BCA" w:rsidP="00DF2BCA">
            <w:pPr>
              <w:spacing w:line="480" w:lineRule="auto"/>
              <w:rPr>
                <w:rFonts w:ascii="Times New Roman" w:hAnsi="Times New Roman"/>
                <w:sz w:val="20"/>
                <w:szCs w:val="20"/>
              </w:rPr>
            </w:pPr>
            <w:r>
              <w:rPr>
                <w:rFonts w:ascii="Times New Roman" w:hAnsi="Times New Roman"/>
                <w:sz w:val="20"/>
                <w:szCs w:val="20"/>
              </w:rPr>
              <w:t>n/d</w:t>
            </w:r>
          </w:p>
        </w:tc>
        <w:tc>
          <w:tcPr>
            <w:tcW w:w="861" w:type="dxa"/>
          </w:tcPr>
          <w:p w14:paraId="2E6C7014" w14:textId="71D803D7"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11146957"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Surrey</w:t>
            </w:r>
          </w:p>
        </w:tc>
        <w:tc>
          <w:tcPr>
            <w:tcW w:w="1631" w:type="dxa"/>
          </w:tcPr>
          <w:p w14:paraId="7D1281B0" w14:textId="0718535C"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 xml:space="preserve">Various </w:t>
            </w:r>
          </w:p>
          <w:p w14:paraId="5719D950" w14:textId="4B429476" w:rsidR="00544F95" w:rsidRPr="00E01183" w:rsidRDefault="00544F95" w:rsidP="00DF2BCA">
            <w:pPr>
              <w:spacing w:line="480" w:lineRule="auto"/>
              <w:rPr>
                <w:rFonts w:ascii="Times New Roman" w:hAnsi="Times New Roman"/>
                <w:sz w:val="20"/>
                <w:szCs w:val="20"/>
              </w:rPr>
            </w:pPr>
          </w:p>
        </w:tc>
        <w:tc>
          <w:tcPr>
            <w:tcW w:w="2551" w:type="dxa"/>
          </w:tcPr>
          <w:p w14:paraId="35B6F527" w14:textId="77777777" w:rsidR="00544F95" w:rsidRDefault="001C3EF2" w:rsidP="00DF2BCA">
            <w:pPr>
              <w:spacing w:line="480" w:lineRule="auto"/>
              <w:rPr>
                <w:rFonts w:ascii="Times New Roman" w:hAnsi="Times New Roman"/>
                <w:sz w:val="20"/>
                <w:szCs w:val="20"/>
              </w:rPr>
            </w:pPr>
            <w:r>
              <w:rPr>
                <w:rFonts w:ascii="Times New Roman" w:hAnsi="Times New Roman"/>
                <w:sz w:val="20"/>
                <w:szCs w:val="20"/>
              </w:rPr>
              <w:t>D</w:t>
            </w:r>
            <w:r w:rsidRPr="00E01183">
              <w:rPr>
                <w:rFonts w:ascii="Times New Roman" w:hAnsi="Times New Roman"/>
                <w:sz w:val="20"/>
                <w:szCs w:val="20"/>
              </w:rPr>
              <w:t>iabetes app; e-consult; NHS app.</w:t>
            </w:r>
          </w:p>
          <w:p w14:paraId="3B23B090" w14:textId="32FF6309" w:rsidR="00DF2BCA" w:rsidRPr="00E01183" w:rsidRDefault="00DF2BCA" w:rsidP="00DF2BCA">
            <w:pPr>
              <w:spacing w:line="480" w:lineRule="auto"/>
              <w:rPr>
                <w:sz w:val="20"/>
                <w:szCs w:val="20"/>
              </w:rPr>
            </w:pPr>
          </w:p>
        </w:tc>
      </w:tr>
      <w:tr w:rsidR="00DF2BCA" w:rsidRPr="00E01183" w14:paraId="0DEBA54A" w14:textId="63396079" w:rsidTr="009D678C">
        <w:trPr>
          <w:trHeight w:val="300"/>
        </w:trPr>
        <w:tc>
          <w:tcPr>
            <w:tcW w:w="1183" w:type="dxa"/>
            <w:noWrap/>
            <w:hideMark/>
          </w:tcPr>
          <w:p w14:paraId="058D2B29"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9</w:t>
            </w:r>
          </w:p>
        </w:tc>
        <w:tc>
          <w:tcPr>
            <w:tcW w:w="1439" w:type="dxa"/>
            <w:noWrap/>
            <w:hideMark/>
          </w:tcPr>
          <w:p w14:paraId="13BD664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6409E6AB"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36</w:t>
            </w:r>
          </w:p>
        </w:tc>
        <w:tc>
          <w:tcPr>
            <w:tcW w:w="861" w:type="dxa"/>
          </w:tcPr>
          <w:p w14:paraId="6AE31A64" w14:textId="54465ADE"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noWrap/>
            <w:hideMark/>
          </w:tcPr>
          <w:p w14:paraId="25785A3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Dorset</w:t>
            </w:r>
          </w:p>
        </w:tc>
        <w:tc>
          <w:tcPr>
            <w:tcW w:w="1631" w:type="dxa"/>
          </w:tcPr>
          <w:p w14:paraId="5DFBD0BD" w14:textId="2A18D4FC"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 xml:space="preserve">Various </w:t>
            </w:r>
          </w:p>
          <w:p w14:paraId="152A2C21" w14:textId="15AF9553" w:rsidR="00544F95" w:rsidRPr="00E01183" w:rsidRDefault="00544F95" w:rsidP="00DF2BCA">
            <w:pPr>
              <w:spacing w:line="480" w:lineRule="auto"/>
              <w:rPr>
                <w:rFonts w:ascii="Times New Roman" w:hAnsi="Times New Roman"/>
                <w:sz w:val="20"/>
                <w:szCs w:val="20"/>
              </w:rPr>
            </w:pPr>
          </w:p>
        </w:tc>
        <w:tc>
          <w:tcPr>
            <w:tcW w:w="2551" w:type="dxa"/>
          </w:tcPr>
          <w:p w14:paraId="1FFE81F7" w14:textId="77777777" w:rsidR="00544F95" w:rsidRDefault="001C3EF2" w:rsidP="00DF2BCA">
            <w:pPr>
              <w:spacing w:line="480" w:lineRule="auto"/>
              <w:rPr>
                <w:rFonts w:ascii="Times New Roman" w:hAnsi="Times New Roman"/>
                <w:sz w:val="20"/>
                <w:szCs w:val="20"/>
              </w:rPr>
            </w:pPr>
            <w:r>
              <w:rPr>
                <w:rFonts w:ascii="Times New Roman" w:hAnsi="Times New Roman"/>
                <w:sz w:val="20"/>
                <w:szCs w:val="20"/>
              </w:rPr>
              <w:t>O</w:t>
            </w:r>
            <w:r w:rsidRPr="00E01183">
              <w:rPr>
                <w:rFonts w:ascii="Times New Roman" w:hAnsi="Times New Roman"/>
                <w:sz w:val="20"/>
                <w:szCs w:val="20"/>
              </w:rPr>
              <w:t>nline blood pressure monitoring.</w:t>
            </w:r>
          </w:p>
          <w:p w14:paraId="2B36EBD5" w14:textId="66D1D24B" w:rsidR="00DF2BCA" w:rsidRPr="00E01183" w:rsidRDefault="00DF2BCA" w:rsidP="00DF2BCA">
            <w:pPr>
              <w:spacing w:line="480" w:lineRule="auto"/>
              <w:rPr>
                <w:sz w:val="20"/>
                <w:szCs w:val="20"/>
              </w:rPr>
            </w:pPr>
          </w:p>
        </w:tc>
      </w:tr>
      <w:tr w:rsidR="00DF2BCA" w:rsidRPr="00E01183" w14:paraId="7A7660BE" w14:textId="7502171A" w:rsidTr="009D678C">
        <w:trPr>
          <w:trHeight w:val="300"/>
        </w:trPr>
        <w:tc>
          <w:tcPr>
            <w:tcW w:w="1183" w:type="dxa"/>
            <w:noWrap/>
            <w:hideMark/>
          </w:tcPr>
          <w:p w14:paraId="2430BD4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10</w:t>
            </w:r>
          </w:p>
        </w:tc>
        <w:tc>
          <w:tcPr>
            <w:tcW w:w="1439" w:type="dxa"/>
            <w:noWrap/>
            <w:hideMark/>
          </w:tcPr>
          <w:p w14:paraId="7CDB46B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Commissioner</w:t>
            </w:r>
          </w:p>
        </w:tc>
        <w:tc>
          <w:tcPr>
            <w:tcW w:w="630" w:type="dxa"/>
          </w:tcPr>
          <w:p w14:paraId="03355545"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42</w:t>
            </w:r>
          </w:p>
        </w:tc>
        <w:tc>
          <w:tcPr>
            <w:tcW w:w="861" w:type="dxa"/>
          </w:tcPr>
          <w:p w14:paraId="3014E9BF" w14:textId="0C005976"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2D580847"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Hampshire &amp; Isle of Wight</w:t>
            </w:r>
          </w:p>
        </w:tc>
        <w:tc>
          <w:tcPr>
            <w:tcW w:w="1631" w:type="dxa"/>
          </w:tcPr>
          <w:p w14:paraId="3CC5AF88" w14:textId="0474C236" w:rsidR="00544F95" w:rsidRDefault="00544F95" w:rsidP="00DF2BCA">
            <w:pPr>
              <w:spacing w:line="480" w:lineRule="auto"/>
              <w:rPr>
                <w:rFonts w:ascii="Times New Roman" w:hAnsi="Times New Roman"/>
                <w:sz w:val="20"/>
                <w:szCs w:val="20"/>
              </w:rPr>
            </w:pPr>
            <w:r w:rsidRPr="00E01183">
              <w:rPr>
                <w:rFonts w:ascii="Times New Roman" w:hAnsi="Times New Roman"/>
                <w:sz w:val="20"/>
                <w:szCs w:val="20"/>
              </w:rPr>
              <w:t>Cardiovascular disease</w:t>
            </w:r>
          </w:p>
          <w:p w14:paraId="254245A4" w14:textId="781A9CB1" w:rsidR="001C3EF2" w:rsidRPr="00E01183" w:rsidRDefault="001C3EF2" w:rsidP="00DF2BCA">
            <w:pPr>
              <w:spacing w:line="480" w:lineRule="auto"/>
              <w:rPr>
                <w:rFonts w:ascii="Times New Roman" w:hAnsi="Times New Roman"/>
                <w:sz w:val="20"/>
                <w:szCs w:val="20"/>
              </w:rPr>
            </w:pPr>
          </w:p>
        </w:tc>
        <w:tc>
          <w:tcPr>
            <w:tcW w:w="2551" w:type="dxa"/>
          </w:tcPr>
          <w:p w14:paraId="48D6589B" w14:textId="77777777" w:rsidR="00544F95" w:rsidRDefault="001C3EF2" w:rsidP="00DF2BCA">
            <w:pPr>
              <w:spacing w:line="480" w:lineRule="auto"/>
              <w:rPr>
                <w:rFonts w:ascii="Times New Roman" w:hAnsi="Times New Roman"/>
                <w:sz w:val="20"/>
                <w:szCs w:val="20"/>
              </w:rPr>
            </w:pPr>
            <w:r w:rsidRPr="00E01183">
              <w:rPr>
                <w:rFonts w:ascii="Times New Roman" w:hAnsi="Times New Roman"/>
                <w:sz w:val="20"/>
                <w:szCs w:val="20"/>
              </w:rPr>
              <w:t>‘</w:t>
            </w:r>
            <w:proofErr w:type="spellStart"/>
            <w:r w:rsidRPr="00E01183">
              <w:rPr>
                <w:rFonts w:ascii="Times New Roman" w:hAnsi="Times New Roman"/>
                <w:sz w:val="20"/>
                <w:szCs w:val="20"/>
              </w:rPr>
              <w:t>myHeart</w:t>
            </w:r>
            <w:proofErr w:type="spellEnd"/>
            <w:r w:rsidRPr="00E01183">
              <w:rPr>
                <w:rFonts w:ascii="Times New Roman" w:hAnsi="Times New Roman"/>
                <w:sz w:val="20"/>
                <w:szCs w:val="20"/>
              </w:rPr>
              <w:t>’ and ‘</w:t>
            </w:r>
            <w:proofErr w:type="spellStart"/>
            <w:r w:rsidRPr="00E01183">
              <w:rPr>
                <w:rFonts w:ascii="Times New Roman" w:hAnsi="Times New Roman"/>
                <w:sz w:val="20"/>
                <w:szCs w:val="20"/>
              </w:rPr>
              <w:t>myHealth</w:t>
            </w:r>
            <w:proofErr w:type="spellEnd"/>
            <w:r w:rsidRPr="00E01183">
              <w:rPr>
                <w:rFonts w:ascii="Times New Roman" w:hAnsi="Times New Roman"/>
                <w:sz w:val="20"/>
                <w:szCs w:val="20"/>
              </w:rPr>
              <w:t>’ apps for cardiac rehabilitation; long-COVID app.</w:t>
            </w:r>
          </w:p>
          <w:p w14:paraId="6C3D40A5" w14:textId="4B848A33" w:rsidR="00DF2BCA" w:rsidRPr="00E01183" w:rsidRDefault="00DF2BCA" w:rsidP="00DF2BCA">
            <w:pPr>
              <w:spacing w:line="480" w:lineRule="auto"/>
              <w:rPr>
                <w:sz w:val="20"/>
                <w:szCs w:val="20"/>
              </w:rPr>
            </w:pPr>
          </w:p>
        </w:tc>
      </w:tr>
      <w:tr w:rsidR="00DF2BCA" w:rsidRPr="00E01183" w14:paraId="0501BB83" w14:textId="04E5F20E" w:rsidTr="009D678C">
        <w:trPr>
          <w:trHeight w:val="300"/>
        </w:trPr>
        <w:tc>
          <w:tcPr>
            <w:tcW w:w="1183" w:type="dxa"/>
            <w:noWrap/>
            <w:hideMark/>
          </w:tcPr>
          <w:p w14:paraId="2A6A53C2" w14:textId="77777777" w:rsidR="00544F95" w:rsidRPr="00E01183" w:rsidRDefault="00544F95" w:rsidP="00DF2BCA">
            <w:pPr>
              <w:spacing w:line="480" w:lineRule="auto"/>
              <w:rPr>
                <w:rFonts w:ascii="Times New Roman" w:hAnsi="Times New Roman"/>
                <w:sz w:val="20"/>
                <w:szCs w:val="20"/>
              </w:rPr>
            </w:pPr>
            <w:bookmarkStart w:id="17" w:name="_Hlk149908319"/>
            <w:r w:rsidRPr="00E01183">
              <w:rPr>
                <w:rFonts w:ascii="Times New Roman" w:hAnsi="Times New Roman"/>
                <w:sz w:val="20"/>
                <w:szCs w:val="20"/>
              </w:rPr>
              <w:t>11</w:t>
            </w:r>
          </w:p>
        </w:tc>
        <w:tc>
          <w:tcPr>
            <w:tcW w:w="1439" w:type="dxa"/>
            <w:noWrap/>
            <w:hideMark/>
          </w:tcPr>
          <w:p w14:paraId="4C1C0155"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696BFB22"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33</w:t>
            </w:r>
          </w:p>
        </w:tc>
        <w:tc>
          <w:tcPr>
            <w:tcW w:w="861" w:type="dxa"/>
          </w:tcPr>
          <w:p w14:paraId="6E8E3EB6" w14:textId="0E4B49E4"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Man</w:t>
            </w:r>
          </w:p>
        </w:tc>
        <w:tc>
          <w:tcPr>
            <w:tcW w:w="1627" w:type="dxa"/>
            <w:noWrap/>
            <w:hideMark/>
          </w:tcPr>
          <w:p w14:paraId="6208B384"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Hampshire</w:t>
            </w:r>
          </w:p>
        </w:tc>
        <w:tc>
          <w:tcPr>
            <w:tcW w:w="1631" w:type="dxa"/>
          </w:tcPr>
          <w:p w14:paraId="7D8398E5" w14:textId="77777777"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Type II diabete</w:t>
            </w:r>
            <w:r w:rsidR="001C3EF2">
              <w:rPr>
                <w:rFonts w:ascii="Times New Roman" w:hAnsi="Times New Roman"/>
                <w:sz w:val="20"/>
                <w:szCs w:val="20"/>
              </w:rPr>
              <w:t>s</w:t>
            </w:r>
          </w:p>
          <w:p w14:paraId="02DBC246" w14:textId="795E731C" w:rsidR="00544F95" w:rsidRPr="00E01183" w:rsidRDefault="00544F95" w:rsidP="00DF2BCA">
            <w:pPr>
              <w:spacing w:line="480" w:lineRule="auto"/>
              <w:rPr>
                <w:rFonts w:ascii="Times New Roman" w:hAnsi="Times New Roman"/>
                <w:sz w:val="20"/>
                <w:szCs w:val="20"/>
              </w:rPr>
            </w:pPr>
          </w:p>
          <w:p w14:paraId="442C6BE3" w14:textId="75EFB020" w:rsidR="0032093B" w:rsidRDefault="00544F95" w:rsidP="00DF2BCA">
            <w:pPr>
              <w:spacing w:line="480" w:lineRule="auto"/>
              <w:rPr>
                <w:rFonts w:ascii="Times New Roman" w:hAnsi="Times New Roman"/>
                <w:sz w:val="20"/>
                <w:szCs w:val="20"/>
              </w:rPr>
            </w:pPr>
            <w:r w:rsidRPr="00E01183">
              <w:rPr>
                <w:rFonts w:ascii="Times New Roman" w:hAnsi="Times New Roman"/>
                <w:sz w:val="20"/>
                <w:szCs w:val="20"/>
              </w:rPr>
              <w:t>Chronic kidney disease</w:t>
            </w:r>
          </w:p>
          <w:p w14:paraId="31C847E2" w14:textId="77777777" w:rsidR="0032093B" w:rsidRDefault="0032093B" w:rsidP="00DF2BCA">
            <w:pPr>
              <w:spacing w:line="480" w:lineRule="auto"/>
              <w:rPr>
                <w:rFonts w:ascii="Times New Roman" w:hAnsi="Times New Roman"/>
                <w:sz w:val="20"/>
                <w:szCs w:val="20"/>
              </w:rPr>
            </w:pPr>
          </w:p>
          <w:p w14:paraId="6861A7E2" w14:textId="22074FB0" w:rsidR="0032093B" w:rsidRPr="00E01183" w:rsidRDefault="0032093B" w:rsidP="00DF2BCA">
            <w:pPr>
              <w:spacing w:line="480" w:lineRule="auto"/>
              <w:rPr>
                <w:rFonts w:ascii="Times New Roman" w:hAnsi="Times New Roman"/>
                <w:sz w:val="20"/>
                <w:szCs w:val="20"/>
              </w:rPr>
            </w:pPr>
            <w:r>
              <w:rPr>
                <w:rFonts w:ascii="Times New Roman" w:hAnsi="Times New Roman"/>
                <w:sz w:val="20"/>
                <w:szCs w:val="20"/>
              </w:rPr>
              <w:t>Various</w:t>
            </w:r>
          </w:p>
          <w:p w14:paraId="1BE39617" w14:textId="0744A1AE" w:rsidR="00544F95" w:rsidRPr="00E01183" w:rsidRDefault="00544F95" w:rsidP="00DF2BCA">
            <w:pPr>
              <w:spacing w:line="480" w:lineRule="auto"/>
              <w:rPr>
                <w:rFonts w:ascii="Times New Roman" w:hAnsi="Times New Roman"/>
                <w:sz w:val="20"/>
                <w:szCs w:val="20"/>
              </w:rPr>
            </w:pPr>
          </w:p>
        </w:tc>
        <w:tc>
          <w:tcPr>
            <w:tcW w:w="2551" w:type="dxa"/>
          </w:tcPr>
          <w:p w14:paraId="4070A5C8" w14:textId="77777777" w:rsidR="001C3EF2" w:rsidRDefault="001C3EF2" w:rsidP="00DF2BCA">
            <w:pPr>
              <w:spacing w:line="480" w:lineRule="auto"/>
              <w:rPr>
                <w:rFonts w:ascii="Times New Roman" w:hAnsi="Times New Roman"/>
                <w:sz w:val="20"/>
                <w:szCs w:val="20"/>
              </w:rPr>
            </w:pPr>
            <w:r w:rsidRPr="00E01183">
              <w:rPr>
                <w:rFonts w:ascii="Times New Roman" w:hAnsi="Times New Roman"/>
                <w:sz w:val="20"/>
                <w:szCs w:val="20"/>
              </w:rPr>
              <w:t>‘My Desmond’ app.</w:t>
            </w:r>
          </w:p>
          <w:p w14:paraId="272FC9FB" w14:textId="77777777" w:rsidR="001C3EF2" w:rsidRDefault="001C3EF2" w:rsidP="00DF2BCA">
            <w:pPr>
              <w:spacing w:line="480" w:lineRule="auto"/>
              <w:rPr>
                <w:rFonts w:ascii="Times New Roman" w:hAnsi="Times New Roman"/>
                <w:sz w:val="20"/>
                <w:szCs w:val="20"/>
              </w:rPr>
            </w:pPr>
          </w:p>
          <w:p w14:paraId="3633AE20" w14:textId="2C4FA992" w:rsidR="001C3EF2" w:rsidRDefault="00E96190" w:rsidP="00DF2BCA">
            <w:pPr>
              <w:spacing w:line="480" w:lineRule="auto"/>
              <w:rPr>
                <w:rFonts w:ascii="Times New Roman" w:hAnsi="Times New Roman"/>
                <w:sz w:val="20"/>
                <w:szCs w:val="20"/>
              </w:rPr>
            </w:pPr>
            <w:r>
              <w:rPr>
                <w:rFonts w:ascii="Times New Roman" w:hAnsi="Times New Roman"/>
                <w:sz w:val="20"/>
                <w:szCs w:val="20"/>
              </w:rPr>
              <w:t>‘</w:t>
            </w:r>
            <w:r w:rsidR="001C3EF2" w:rsidRPr="00E01183">
              <w:rPr>
                <w:rFonts w:ascii="Times New Roman" w:hAnsi="Times New Roman"/>
                <w:sz w:val="20"/>
                <w:szCs w:val="20"/>
              </w:rPr>
              <w:t>My Kidneys’</w:t>
            </w:r>
            <w:r>
              <w:rPr>
                <w:rFonts w:ascii="Times New Roman" w:hAnsi="Times New Roman"/>
                <w:sz w:val="20"/>
                <w:szCs w:val="20"/>
              </w:rPr>
              <w:t xml:space="preserve"> app;</w:t>
            </w:r>
            <w:r w:rsidR="001C3EF2" w:rsidRPr="00E01183">
              <w:rPr>
                <w:rFonts w:ascii="Times New Roman" w:hAnsi="Times New Roman"/>
                <w:sz w:val="20"/>
                <w:szCs w:val="20"/>
              </w:rPr>
              <w:t xml:space="preserve"> online resources</w:t>
            </w:r>
            <w:r w:rsidR="00342A5D">
              <w:rPr>
                <w:rFonts w:ascii="Times New Roman" w:hAnsi="Times New Roman"/>
                <w:sz w:val="20"/>
                <w:szCs w:val="20"/>
              </w:rPr>
              <w:t>.</w:t>
            </w:r>
          </w:p>
          <w:p w14:paraId="3DA5A8C7" w14:textId="77777777" w:rsidR="00342A5D" w:rsidRPr="00E01183" w:rsidRDefault="00342A5D" w:rsidP="00DF2BCA">
            <w:pPr>
              <w:spacing w:line="480" w:lineRule="auto"/>
              <w:rPr>
                <w:rFonts w:ascii="Times New Roman" w:hAnsi="Times New Roman"/>
                <w:sz w:val="20"/>
                <w:szCs w:val="20"/>
              </w:rPr>
            </w:pPr>
          </w:p>
          <w:p w14:paraId="0B70E18A" w14:textId="3DB17F82" w:rsidR="00544F95" w:rsidRDefault="001C3EF2" w:rsidP="00DF2BCA">
            <w:pPr>
              <w:spacing w:line="480" w:lineRule="auto"/>
              <w:rPr>
                <w:rFonts w:ascii="Times New Roman" w:hAnsi="Times New Roman"/>
                <w:sz w:val="20"/>
                <w:szCs w:val="20"/>
              </w:rPr>
            </w:pPr>
            <w:r w:rsidRPr="00E01183">
              <w:rPr>
                <w:rFonts w:ascii="Times New Roman" w:hAnsi="Times New Roman"/>
                <w:sz w:val="20"/>
                <w:szCs w:val="20"/>
              </w:rPr>
              <w:t xml:space="preserve">NHS </w:t>
            </w:r>
            <w:r w:rsidR="0032093B">
              <w:rPr>
                <w:rFonts w:ascii="Times New Roman" w:hAnsi="Times New Roman"/>
                <w:sz w:val="20"/>
                <w:szCs w:val="20"/>
              </w:rPr>
              <w:t>a</w:t>
            </w:r>
            <w:r w:rsidRPr="00E01183">
              <w:rPr>
                <w:rFonts w:ascii="Times New Roman" w:hAnsi="Times New Roman"/>
                <w:sz w:val="20"/>
                <w:szCs w:val="20"/>
              </w:rPr>
              <w:t>pp</w:t>
            </w:r>
            <w:r w:rsidR="0032093B">
              <w:rPr>
                <w:rFonts w:ascii="Times New Roman" w:hAnsi="Times New Roman"/>
                <w:sz w:val="20"/>
                <w:szCs w:val="20"/>
              </w:rPr>
              <w:t>.</w:t>
            </w:r>
          </w:p>
          <w:p w14:paraId="0483BD29" w14:textId="77ABD145" w:rsidR="001C3EF2" w:rsidRPr="00E01183" w:rsidRDefault="001C3EF2" w:rsidP="00DF2BCA">
            <w:pPr>
              <w:spacing w:line="480" w:lineRule="auto"/>
              <w:rPr>
                <w:sz w:val="20"/>
                <w:szCs w:val="20"/>
              </w:rPr>
            </w:pPr>
          </w:p>
        </w:tc>
      </w:tr>
      <w:tr w:rsidR="00DF2BCA" w:rsidRPr="00E01183" w14:paraId="73808C52" w14:textId="4CFC789A" w:rsidTr="009D678C">
        <w:trPr>
          <w:trHeight w:val="300"/>
        </w:trPr>
        <w:tc>
          <w:tcPr>
            <w:tcW w:w="1183" w:type="dxa"/>
            <w:noWrap/>
            <w:hideMark/>
          </w:tcPr>
          <w:p w14:paraId="2E834B2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12</w:t>
            </w:r>
          </w:p>
        </w:tc>
        <w:tc>
          <w:tcPr>
            <w:tcW w:w="1439" w:type="dxa"/>
            <w:noWrap/>
            <w:hideMark/>
          </w:tcPr>
          <w:p w14:paraId="7DE8258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4DF5D6D5"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43</w:t>
            </w:r>
          </w:p>
        </w:tc>
        <w:tc>
          <w:tcPr>
            <w:tcW w:w="861" w:type="dxa"/>
          </w:tcPr>
          <w:p w14:paraId="6B3F9B31" w14:textId="6EFB52F8"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Ma</w:t>
            </w:r>
            <w:r w:rsidR="00EE7969">
              <w:rPr>
                <w:rFonts w:ascii="Times New Roman" w:hAnsi="Times New Roman"/>
                <w:sz w:val="20"/>
                <w:szCs w:val="20"/>
              </w:rPr>
              <w:t>n</w:t>
            </w:r>
          </w:p>
        </w:tc>
        <w:tc>
          <w:tcPr>
            <w:tcW w:w="1627" w:type="dxa"/>
            <w:noWrap/>
            <w:hideMark/>
          </w:tcPr>
          <w:p w14:paraId="0231A3A3"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Dorset</w:t>
            </w:r>
          </w:p>
        </w:tc>
        <w:tc>
          <w:tcPr>
            <w:tcW w:w="1631" w:type="dxa"/>
          </w:tcPr>
          <w:p w14:paraId="173D0DD2" w14:textId="3AAAEE3A"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Various</w:t>
            </w:r>
          </w:p>
          <w:p w14:paraId="455F4901" w14:textId="4A8203E8" w:rsidR="00544F95" w:rsidRPr="00E01183" w:rsidRDefault="00544F95" w:rsidP="00DF2BCA">
            <w:pPr>
              <w:spacing w:line="480" w:lineRule="auto"/>
              <w:rPr>
                <w:rFonts w:ascii="Times New Roman" w:hAnsi="Times New Roman"/>
                <w:sz w:val="20"/>
                <w:szCs w:val="20"/>
              </w:rPr>
            </w:pPr>
          </w:p>
        </w:tc>
        <w:tc>
          <w:tcPr>
            <w:tcW w:w="2551" w:type="dxa"/>
          </w:tcPr>
          <w:p w14:paraId="61F275AD" w14:textId="77777777" w:rsidR="00544F95" w:rsidRDefault="001C3EF2" w:rsidP="00DF2BCA">
            <w:pPr>
              <w:spacing w:line="480" w:lineRule="auto"/>
              <w:rPr>
                <w:rFonts w:ascii="Times New Roman" w:hAnsi="Times New Roman"/>
                <w:sz w:val="20"/>
                <w:szCs w:val="20"/>
              </w:rPr>
            </w:pPr>
            <w:r>
              <w:rPr>
                <w:rFonts w:ascii="Times New Roman" w:hAnsi="Times New Roman"/>
                <w:sz w:val="20"/>
                <w:szCs w:val="20"/>
              </w:rPr>
              <w:t>R</w:t>
            </w:r>
            <w:r w:rsidRPr="00E01183">
              <w:rPr>
                <w:rFonts w:ascii="Times New Roman" w:hAnsi="Times New Roman"/>
                <w:sz w:val="20"/>
                <w:szCs w:val="20"/>
              </w:rPr>
              <w:t>ecommends mental health app; online blood pressure monitoring.</w:t>
            </w:r>
          </w:p>
          <w:p w14:paraId="0CAB9A51" w14:textId="02554BE9" w:rsidR="001C3EF2" w:rsidRPr="00E01183" w:rsidRDefault="001C3EF2" w:rsidP="00DF2BCA">
            <w:pPr>
              <w:spacing w:line="480" w:lineRule="auto"/>
              <w:rPr>
                <w:sz w:val="20"/>
                <w:szCs w:val="20"/>
              </w:rPr>
            </w:pPr>
          </w:p>
        </w:tc>
      </w:tr>
      <w:tr w:rsidR="00DF2BCA" w:rsidRPr="00E01183" w14:paraId="5F49C1C8" w14:textId="2E4BDE42" w:rsidTr="009D678C">
        <w:trPr>
          <w:trHeight w:val="300"/>
        </w:trPr>
        <w:tc>
          <w:tcPr>
            <w:tcW w:w="1183" w:type="dxa"/>
            <w:noWrap/>
            <w:hideMark/>
          </w:tcPr>
          <w:p w14:paraId="25941848"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13</w:t>
            </w:r>
          </w:p>
        </w:tc>
        <w:tc>
          <w:tcPr>
            <w:tcW w:w="1439" w:type="dxa"/>
            <w:noWrap/>
            <w:hideMark/>
          </w:tcPr>
          <w:p w14:paraId="3D744A9D"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315F355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46</w:t>
            </w:r>
          </w:p>
        </w:tc>
        <w:tc>
          <w:tcPr>
            <w:tcW w:w="861" w:type="dxa"/>
          </w:tcPr>
          <w:p w14:paraId="2C8D1475" w14:textId="78DCB724"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Ma</w:t>
            </w:r>
            <w:r w:rsidR="00EE7969">
              <w:rPr>
                <w:rFonts w:ascii="Times New Roman" w:hAnsi="Times New Roman"/>
                <w:sz w:val="20"/>
                <w:szCs w:val="20"/>
              </w:rPr>
              <w:t>n</w:t>
            </w:r>
          </w:p>
        </w:tc>
        <w:tc>
          <w:tcPr>
            <w:tcW w:w="1627" w:type="dxa"/>
            <w:noWrap/>
            <w:hideMark/>
          </w:tcPr>
          <w:p w14:paraId="3B56908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Buckinghamshire</w:t>
            </w:r>
          </w:p>
        </w:tc>
        <w:tc>
          <w:tcPr>
            <w:tcW w:w="1631" w:type="dxa"/>
          </w:tcPr>
          <w:p w14:paraId="6D3D3D14" w14:textId="466AD471"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 xml:space="preserve">Various </w:t>
            </w:r>
          </w:p>
          <w:p w14:paraId="02F3D547" w14:textId="0B64D057" w:rsidR="00544F95" w:rsidRPr="00E01183" w:rsidRDefault="00544F95" w:rsidP="00DF2BCA">
            <w:pPr>
              <w:spacing w:line="480" w:lineRule="auto"/>
              <w:rPr>
                <w:rFonts w:ascii="Times New Roman" w:hAnsi="Times New Roman"/>
                <w:sz w:val="20"/>
                <w:szCs w:val="20"/>
              </w:rPr>
            </w:pPr>
          </w:p>
        </w:tc>
        <w:tc>
          <w:tcPr>
            <w:tcW w:w="2551" w:type="dxa"/>
          </w:tcPr>
          <w:p w14:paraId="2F9A52BC" w14:textId="482443A8" w:rsidR="00544F95" w:rsidRPr="00E01183" w:rsidRDefault="001C3EF2" w:rsidP="00DF2BCA">
            <w:pPr>
              <w:spacing w:line="480" w:lineRule="auto"/>
              <w:rPr>
                <w:sz w:val="20"/>
                <w:szCs w:val="20"/>
              </w:rPr>
            </w:pPr>
            <w:r w:rsidRPr="00E01183">
              <w:rPr>
                <w:rFonts w:ascii="Times New Roman" w:hAnsi="Times New Roman"/>
                <w:sz w:val="20"/>
                <w:szCs w:val="20"/>
              </w:rPr>
              <w:lastRenderedPageBreak/>
              <w:t>NHS app.</w:t>
            </w:r>
          </w:p>
        </w:tc>
      </w:tr>
      <w:tr w:rsidR="00DF2BCA" w:rsidRPr="00E01183" w14:paraId="29C29B94" w14:textId="4E64B815" w:rsidTr="009D678C">
        <w:trPr>
          <w:trHeight w:val="300"/>
        </w:trPr>
        <w:tc>
          <w:tcPr>
            <w:tcW w:w="1183" w:type="dxa"/>
            <w:noWrap/>
            <w:hideMark/>
          </w:tcPr>
          <w:p w14:paraId="2B9C1051"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14</w:t>
            </w:r>
          </w:p>
        </w:tc>
        <w:tc>
          <w:tcPr>
            <w:tcW w:w="1439" w:type="dxa"/>
            <w:noWrap/>
            <w:hideMark/>
          </w:tcPr>
          <w:p w14:paraId="1D2ACB2B"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0DC0FF0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54</w:t>
            </w:r>
          </w:p>
        </w:tc>
        <w:tc>
          <w:tcPr>
            <w:tcW w:w="861" w:type="dxa"/>
          </w:tcPr>
          <w:p w14:paraId="40035654" w14:textId="3599528D"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5B13984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Berkshire</w:t>
            </w:r>
          </w:p>
        </w:tc>
        <w:tc>
          <w:tcPr>
            <w:tcW w:w="1631" w:type="dxa"/>
          </w:tcPr>
          <w:p w14:paraId="19C4B0E2" w14:textId="76D9C561"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Various</w:t>
            </w:r>
          </w:p>
        </w:tc>
        <w:tc>
          <w:tcPr>
            <w:tcW w:w="2551" w:type="dxa"/>
          </w:tcPr>
          <w:p w14:paraId="18AF0DC3" w14:textId="77777777" w:rsidR="00544F95" w:rsidRDefault="001C3EF2" w:rsidP="00DF2BCA">
            <w:pPr>
              <w:spacing w:line="480" w:lineRule="auto"/>
              <w:rPr>
                <w:rFonts w:ascii="Times New Roman" w:hAnsi="Times New Roman"/>
                <w:sz w:val="20"/>
                <w:szCs w:val="20"/>
              </w:rPr>
            </w:pPr>
            <w:r>
              <w:rPr>
                <w:rFonts w:ascii="Times New Roman" w:hAnsi="Times New Roman"/>
                <w:sz w:val="20"/>
                <w:szCs w:val="20"/>
              </w:rPr>
              <w:t>O</w:t>
            </w:r>
            <w:r w:rsidRPr="00E01183">
              <w:rPr>
                <w:rFonts w:ascii="Times New Roman" w:hAnsi="Times New Roman"/>
                <w:sz w:val="20"/>
                <w:szCs w:val="20"/>
              </w:rPr>
              <w:t>nline blood pressure monitoring (via text message); e-consult.</w:t>
            </w:r>
          </w:p>
          <w:p w14:paraId="08F6E9E7" w14:textId="6A9D7F57" w:rsidR="001C3EF2" w:rsidRPr="00E01183" w:rsidRDefault="001C3EF2" w:rsidP="00DF2BCA">
            <w:pPr>
              <w:spacing w:line="480" w:lineRule="auto"/>
              <w:rPr>
                <w:sz w:val="20"/>
                <w:szCs w:val="20"/>
              </w:rPr>
            </w:pPr>
          </w:p>
        </w:tc>
      </w:tr>
      <w:tr w:rsidR="00DF2BCA" w:rsidRPr="00E01183" w14:paraId="0920DEDE" w14:textId="03780875" w:rsidTr="009D678C">
        <w:trPr>
          <w:trHeight w:val="300"/>
        </w:trPr>
        <w:tc>
          <w:tcPr>
            <w:tcW w:w="1183" w:type="dxa"/>
            <w:noWrap/>
            <w:hideMark/>
          </w:tcPr>
          <w:p w14:paraId="29D74F90"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15</w:t>
            </w:r>
          </w:p>
        </w:tc>
        <w:tc>
          <w:tcPr>
            <w:tcW w:w="1439" w:type="dxa"/>
            <w:noWrap/>
            <w:hideMark/>
          </w:tcPr>
          <w:p w14:paraId="44141623"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GP</w:t>
            </w:r>
          </w:p>
        </w:tc>
        <w:tc>
          <w:tcPr>
            <w:tcW w:w="630" w:type="dxa"/>
          </w:tcPr>
          <w:p w14:paraId="51A219DA"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33</w:t>
            </w:r>
          </w:p>
        </w:tc>
        <w:tc>
          <w:tcPr>
            <w:tcW w:w="861" w:type="dxa"/>
          </w:tcPr>
          <w:p w14:paraId="52C69191" w14:textId="4CEC351D" w:rsidR="00544F95" w:rsidRPr="00E01183" w:rsidRDefault="00EE7969" w:rsidP="00DF2BCA">
            <w:pPr>
              <w:spacing w:line="480" w:lineRule="auto"/>
              <w:rPr>
                <w:rFonts w:ascii="Times New Roman" w:hAnsi="Times New Roman"/>
                <w:sz w:val="20"/>
                <w:szCs w:val="20"/>
              </w:rPr>
            </w:pPr>
            <w:r>
              <w:rPr>
                <w:rFonts w:ascii="Times New Roman" w:hAnsi="Times New Roman"/>
                <w:sz w:val="20"/>
                <w:szCs w:val="20"/>
              </w:rPr>
              <w:t>Woman</w:t>
            </w:r>
          </w:p>
        </w:tc>
        <w:tc>
          <w:tcPr>
            <w:tcW w:w="1627" w:type="dxa"/>
            <w:noWrap/>
            <w:hideMark/>
          </w:tcPr>
          <w:p w14:paraId="26CB4B8F" w14:textId="77777777"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Dorset</w:t>
            </w:r>
          </w:p>
        </w:tc>
        <w:tc>
          <w:tcPr>
            <w:tcW w:w="1631" w:type="dxa"/>
          </w:tcPr>
          <w:p w14:paraId="5924AA1A" w14:textId="651CDA58" w:rsidR="001C3EF2" w:rsidRDefault="00544F95" w:rsidP="00DF2BCA">
            <w:pPr>
              <w:spacing w:line="480" w:lineRule="auto"/>
              <w:rPr>
                <w:rFonts w:ascii="Times New Roman" w:hAnsi="Times New Roman"/>
                <w:sz w:val="20"/>
                <w:szCs w:val="20"/>
              </w:rPr>
            </w:pPr>
            <w:r w:rsidRPr="00E01183">
              <w:rPr>
                <w:rFonts w:ascii="Times New Roman" w:hAnsi="Times New Roman"/>
                <w:sz w:val="20"/>
                <w:szCs w:val="20"/>
              </w:rPr>
              <w:t>Various</w:t>
            </w:r>
          </w:p>
          <w:p w14:paraId="601E654B" w14:textId="2B3F1B74" w:rsidR="00544F95" w:rsidRPr="00E01183" w:rsidRDefault="00544F95" w:rsidP="00DF2BCA">
            <w:pPr>
              <w:spacing w:line="480" w:lineRule="auto"/>
              <w:rPr>
                <w:rFonts w:ascii="Times New Roman" w:hAnsi="Times New Roman"/>
                <w:sz w:val="20"/>
                <w:szCs w:val="20"/>
              </w:rPr>
            </w:pPr>
            <w:r w:rsidRPr="00E01183">
              <w:rPr>
                <w:rFonts w:ascii="Times New Roman" w:hAnsi="Times New Roman"/>
                <w:sz w:val="20"/>
                <w:szCs w:val="20"/>
              </w:rPr>
              <w:t xml:space="preserve"> </w:t>
            </w:r>
          </w:p>
        </w:tc>
        <w:tc>
          <w:tcPr>
            <w:tcW w:w="2551" w:type="dxa"/>
          </w:tcPr>
          <w:p w14:paraId="67C58674" w14:textId="77777777" w:rsidR="00544F95" w:rsidRDefault="001C3EF2" w:rsidP="00DF2BCA">
            <w:pPr>
              <w:spacing w:line="480" w:lineRule="auto"/>
              <w:rPr>
                <w:rFonts w:ascii="Times New Roman" w:hAnsi="Times New Roman"/>
                <w:sz w:val="20"/>
                <w:szCs w:val="20"/>
              </w:rPr>
            </w:pPr>
            <w:r w:rsidRPr="00E01183">
              <w:rPr>
                <w:rFonts w:ascii="Times New Roman" w:hAnsi="Times New Roman"/>
                <w:sz w:val="20"/>
                <w:szCs w:val="20"/>
              </w:rPr>
              <w:t xml:space="preserve">‘Hypertension </w:t>
            </w:r>
            <w:proofErr w:type="spellStart"/>
            <w:r w:rsidRPr="00E01183">
              <w:rPr>
                <w:rFonts w:ascii="Times New Roman" w:hAnsi="Times New Roman"/>
                <w:sz w:val="20"/>
                <w:szCs w:val="20"/>
              </w:rPr>
              <w:t>Plus’</w:t>
            </w:r>
            <w:proofErr w:type="spellEnd"/>
            <w:r w:rsidRPr="00E01183">
              <w:rPr>
                <w:rFonts w:ascii="Times New Roman" w:hAnsi="Times New Roman"/>
                <w:sz w:val="20"/>
                <w:szCs w:val="20"/>
              </w:rPr>
              <w:t xml:space="preserve"> app; type II diabetes app.</w:t>
            </w:r>
          </w:p>
          <w:p w14:paraId="2EE91332" w14:textId="0D82460E" w:rsidR="00DF2BCA" w:rsidRPr="00E01183" w:rsidRDefault="00DF2BCA" w:rsidP="00DF2BCA">
            <w:pPr>
              <w:spacing w:line="480" w:lineRule="auto"/>
              <w:rPr>
                <w:sz w:val="20"/>
                <w:szCs w:val="20"/>
              </w:rPr>
            </w:pPr>
          </w:p>
        </w:tc>
      </w:tr>
    </w:tbl>
    <w:bookmarkEnd w:id="17"/>
    <w:p w14:paraId="365A9D15" w14:textId="3F788C7F" w:rsidR="00DE6AFC" w:rsidRDefault="001A7854" w:rsidP="001A7854">
      <w:pPr>
        <w:spacing w:line="480" w:lineRule="auto"/>
        <w:rPr>
          <w:sz w:val="20"/>
          <w:szCs w:val="20"/>
        </w:rPr>
      </w:pPr>
      <w:r w:rsidRPr="00E01183">
        <w:rPr>
          <w:sz w:val="20"/>
          <w:szCs w:val="20"/>
        </w:rPr>
        <w:t>CCG, Clinical commissioning group; ECG, Electrocardiogram; GP, General practitioner;</w:t>
      </w:r>
      <w:r w:rsidR="00300C9D">
        <w:rPr>
          <w:sz w:val="20"/>
          <w:szCs w:val="20"/>
        </w:rPr>
        <w:t xml:space="preserve"> GPS, global positioning system;</w:t>
      </w:r>
      <w:r w:rsidRPr="00E01183">
        <w:rPr>
          <w:sz w:val="20"/>
          <w:szCs w:val="20"/>
        </w:rPr>
        <w:t xml:space="preserve"> LTC, Long-term condition; NHS, National Health Service (UK).</w:t>
      </w:r>
      <w:r w:rsidR="00DF2BCA">
        <w:rPr>
          <w:sz w:val="20"/>
          <w:szCs w:val="20"/>
        </w:rPr>
        <w:t xml:space="preserve"> n/a, not disclosed.</w:t>
      </w:r>
    </w:p>
    <w:bookmarkEnd w:id="15"/>
    <w:p w14:paraId="3A6CA3E3" w14:textId="77777777" w:rsidR="009D338C" w:rsidRDefault="009D338C" w:rsidP="001A7854">
      <w:pPr>
        <w:spacing w:line="480" w:lineRule="auto"/>
        <w:rPr>
          <w:bCs/>
          <w:sz w:val="20"/>
          <w:szCs w:val="20"/>
        </w:rPr>
      </w:pPr>
    </w:p>
    <w:p w14:paraId="52F48E8F" w14:textId="48E8B864" w:rsidR="008F38EA" w:rsidRPr="004626AB" w:rsidRDefault="00DE6AFC" w:rsidP="007748A0">
      <w:pPr>
        <w:spacing w:line="480" w:lineRule="auto"/>
        <w:jc w:val="both"/>
        <w:rPr>
          <w:bCs/>
          <w:sz w:val="20"/>
          <w:szCs w:val="20"/>
        </w:rPr>
      </w:pPr>
      <w:r>
        <w:rPr>
          <w:bCs/>
          <w:sz w:val="20"/>
          <w:szCs w:val="20"/>
        </w:rPr>
        <w:t xml:space="preserve">Our </w:t>
      </w:r>
      <w:r w:rsidR="00245264">
        <w:rPr>
          <w:bCs/>
          <w:sz w:val="20"/>
          <w:szCs w:val="20"/>
        </w:rPr>
        <w:t>findings</w:t>
      </w:r>
      <w:r>
        <w:rPr>
          <w:bCs/>
          <w:sz w:val="20"/>
          <w:szCs w:val="20"/>
        </w:rPr>
        <w:t xml:space="preserve"> are presented </w:t>
      </w:r>
      <w:r w:rsidR="00245264">
        <w:rPr>
          <w:bCs/>
          <w:sz w:val="20"/>
          <w:szCs w:val="20"/>
        </w:rPr>
        <w:t xml:space="preserve">and interpreted </w:t>
      </w:r>
      <w:r w:rsidR="001E3227">
        <w:rPr>
          <w:bCs/>
          <w:sz w:val="20"/>
          <w:szCs w:val="20"/>
        </w:rPr>
        <w:t>in relation to</w:t>
      </w:r>
      <w:r>
        <w:rPr>
          <w:bCs/>
          <w:sz w:val="20"/>
          <w:szCs w:val="20"/>
        </w:rPr>
        <w:t xml:space="preserve"> </w:t>
      </w:r>
      <w:r w:rsidR="006B584B">
        <w:rPr>
          <w:bCs/>
          <w:sz w:val="20"/>
          <w:szCs w:val="20"/>
        </w:rPr>
        <w:t>the NPT</w:t>
      </w:r>
      <w:r>
        <w:rPr>
          <w:bCs/>
          <w:sz w:val="20"/>
          <w:szCs w:val="20"/>
        </w:rPr>
        <w:t xml:space="preserve"> </w:t>
      </w:r>
      <w:r w:rsidR="00300C9D" w:rsidRPr="00300C9D">
        <w:rPr>
          <w:bCs/>
          <w:sz w:val="20"/>
          <w:szCs w:val="20"/>
        </w:rPr>
        <w:fldChar w:fldCharType="begin"/>
      </w:r>
      <w:r w:rsidR="00396F9E">
        <w:rPr>
          <w:bCs/>
          <w:sz w:val="20"/>
          <w:szCs w:val="20"/>
        </w:rPr>
        <w:instrText xml:space="preserve"> ADDIN EN.CITE &lt;EndNote&gt;&lt;Cite&gt;&lt;Author&gt;Murray&lt;/Author&gt;&lt;Year&gt;2010&lt;/Year&gt;&lt;RecNum&gt;430&lt;/RecNum&gt;&lt;DisplayText&gt;[28]&lt;/DisplayText&gt;&lt;record&gt;&lt;rec-number&gt;430&lt;/rec-number&gt;&lt;foreign-keys&gt;&lt;key app="EN" db-id="afsfxaasdz2t00ev5vnpwd2dw9a0sv0d2r95" timestamp="1689945740"&gt;430&lt;/key&gt;&lt;/foreign-keys&gt;&lt;ref-type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medicine&lt;/full-title&gt;&lt;/periodical&gt;&lt;pages&gt;1-11&lt;/pages&gt;&lt;volume&gt;8&lt;/volume&gt;&lt;dates&gt;&lt;year&gt;2010&lt;/year&gt;&lt;/dates&gt;&lt;urls&gt;&lt;/urls&gt;&lt;/record&gt;&lt;/Cite&gt;&lt;/EndNote&gt;</w:instrText>
      </w:r>
      <w:r w:rsidR="00300C9D" w:rsidRPr="00300C9D">
        <w:rPr>
          <w:bCs/>
          <w:sz w:val="20"/>
          <w:szCs w:val="20"/>
        </w:rPr>
        <w:fldChar w:fldCharType="separate"/>
      </w:r>
      <w:r w:rsidR="00396F9E">
        <w:rPr>
          <w:bCs/>
          <w:noProof/>
          <w:sz w:val="20"/>
          <w:szCs w:val="20"/>
        </w:rPr>
        <w:t>[28]</w:t>
      </w:r>
      <w:r w:rsidR="00300C9D" w:rsidRPr="00300C9D">
        <w:rPr>
          <w:bCs/>
          <w:sz w:val="20"/>
          <w:szCs w:val="20"/>
        </w:rPr>
        <w:fldChar w:fldCharType="end"/>
      </w:r>
      <w:r w:rsidR="00245264" w:rsidRPr="00300C9D">
        <w:rPr>
          <w:bCs/>
          <w:sz w:val="20"/>
          <w:szCs w:val="20"/>
        </w:rPr>
        <w:t xml:space="preserve">, </w:t>
      </w:r>
      <w:r w:rsidR="002E2936" w:rsidRPr="00300C9D">
        <w:rPr>
          <w:bCs/>
          <w:sz w:val="20"/>
          <w:szCs w:val="20"/>
        </w:rPr>
        <w:t xml:space="preserve">and </w:t>
      </w:r>
      <w:r w:rsidR="00245264" w:rsidRPr="00300C9D">
        <w:rPr>
          <w:bCs/>
          <w:sz w:val="20"/>
          <w:szCs w:val="20"/>
        </w:rPr>
        <w:t>fo</w:t>
      </w:r>
      <w:r w:rsidR="00245264">
        <w:rPr>
          <w:bCs/>
          <w:sz w:val="20"/>
          <w:szCs w:val="20"/>
        </w:rPr>
        <w:t xml:space="preserve">cus on </w:t>
      </w:r>
      <w:r w:rsidR="002E2936">
        <w:rPr>
          <w:bCs/>
          <w:sz w:val="20"/>
          <w:szCs w:val="20"/>
        </w:rPr>
        <w:t>factors</w:t>
      </w:r>
      <w:r w:rsidRPr="00DE6AFC">
        <w:rPr>
          <w:bCs/>
          <w:sz w:val="20"/>
          <w:szCs w:val="20"/>
        </w:rPr>
        <w:t xml:space="preserve"> </w:t>
      </w:r>
      <w:r w:rsidR="002E2936">
        <w:rPr>
          <w:bCs/>
          <w:sz w:val="20"/>
          <w:szCs w:val="20"/>
        </w:rPr>
        <w:t xml:space="preserve">that </w:t>
      </w:r>
      <w:r w:rsidR="00030052">
        <w:rPr>
          <w:bCs/>
          <w:sz w:val="20"/>
          <w:szCs w:val="20"/>
        </w:rPr>
        <w:t xml:space="preserve">healthcare professionals perceived to </w:t>
      </w:r>
      <w:r w:rsidR="002E2936">
        <w:rPr>
          <w:bCs/>
          <w:sz w:val="20"/>
          <w:szCs w:val="20"/>
        </w:rPr>
        <w:t xml:space="preserve">support </w:t>
      </w:r>
      <w:r w:rsidRPr="00DE6AFC">
        <w:rPr>
          <w:bCs/>
          <w:sz w:val="20"/>
          <w:szCs w:val="20"/>
        </w:rPr>
        <w:t xml:space="preserve">successful implementation of </w:t>
      </w:r>
      <w:r w:rsidR="00C11AE3">
        <w:rPr>
          <w:bCs/>
          <w:sz w:val="20"/>
          <w:szCs w:val="20"/>
        </w:rPr>
        <w:t xml:space="preserve">digital </w:t>
      </w:r>
      <w:r w:rsidRPr="00DE6AFC">
        <w:rPr>
          <w:bCs/>
          <w:sz w:val="20"/>
          <w:szCs w:val="20"/>
        </w:rPr>
        <w:t>interventions in healthcare</w:t>
      </w:r>
      <w:r w:rsidR="00C543C0">
        <w:rPr>
          <w:bCs/>
          <w:sz w:val="20"/>
          <w:szCs w:val="20"/>
        </w:rPr>
        <w:t xml:space="preserve"> </w:t>
      </w:r>
      <w:r w:rsidR="00B247C5">
        <w:rPr>
          <w:iCs/>
          <w:sz w:val="20"/>
          <w:szCs w:val="20"/>
        </w:rPr>
        <w:t>(Table 2)</w:t>
      </w:r>
      <w:r w:rsidR="00245264">
        <w:rPr>
          <w:bCs/>
          <w:sz w:val="20"/>
          <w:szCs w:val="20"/>
        </w:rPr>
        <w:t>.</w:t>
      </w:r>
      <w:r w:rsidR="00BE2612" w:rsidRPr="00BE2612">
        <w:rPr>
          <w:bCs/>
          <w:sz w:val="20"/>
          <w:szCs w:val="20"/>
        </w:rPr>
        <w:t xml:space="preserve"> </w:t>
      </w:r>
    </w:p>
    <w:p w14:paraId="04BFEF89" w14:textId="77777777" w:rsidR="00B247C5" w:rsidRPr="001E4F3E" w:rsidRDefault="00B247C5" w:rsidP="001A7854">
      <w:pPr>
        <w:spacing w:line="480" w:lineRule="auto"/>
        <w:jc w:val="both"/>
        <w:rPr>
          <w:bCs/>
          <w:sz w:val="20"/>
          <w:szCs w:val="20"/>
        </w:rPr>
      </w:pPr>
    </w:p>
    <w:p w14:paraId="2F2F1A7C" w14:textId="1C24F60D" w:rsidR="001E4F3E" w:rsidRPr="001E4F3E" w:rsidRDefault="00B247C5" w:rsidP="00457543">
      <w:pPr>
        <w:spacing w:line="480" w:lineRule="auto"/>
        <w:jc w:val="both"/>
        <w:rPr>
          <w:b/>
          <w:bCs/>
          <w:sz w:val="20"/>
          <w:szCs w:val="20"/>
        </w:rPr>
      </w:pPr>
      <w:bookmarkStart w:id="18" w:name="_Hlk165524444"/>
      <w:r w:rsidRPr="001E4F3E">
        <w:rPr>
          <w:b/>
          <w:sz w:val="20"/>
          <w:szCs w:val="20"/>
        </w:rPr>
        <w:t>Table 2.</w:t>
      </w:r>
      <w:r w:rsidRPr="001E4F3E">
        <w:rPr>
          <w:b/>
          <w:bCs/>
          <w:sz w:val="20"/>
          <w:szCs w:val="20"/>
        </w:rPr>
        <w:t xml:space="preserve"> </w:t>
      </w:r>
      <w:bookmarkStart w:id="19" w:name="_Hlk165524429"/>
      <w:r w:rsidR="00754E6F" w:rsidRPr="001E4F3E">
        <w:rPr>
          <w:b/>
          <w:bCs/>
          <w:sz w:val="20"/>
          <w:szCs w:val="20"/>
        </w:rPr>
        <w:t>Barriers and facilitators</w:t>
      </w:r>
      <w:r w:rsidR="00030052" w:rsidRPr="001E4F3E">
        <w:rPr>
          <w:b/>
          <w:bCs/>
          <w:sz w:val="20"/>
          <w:szCs w:val="20"/>
        </w:rPr>
        <w:t xml:space="preserve"> </w:t>
      </w:r>
      <w:r w:rsidR="005523BC" w:rsidRPr="001E4F3E">
        <w:rPr>
          <w:b/>
          <w:bCs/>
          <w:sz w:val="20"/>
          <w:szCs w:val="20"/>
        </w:rPr>
        <w:t>influencing the</w:t>
      </w:r>
      <w:r w:rsidR="0000656F" w:rsidRPr="001E4F3E">
        <w:rPr>
          <w:b/>
          <w:bCs/>
          <w:sz w:val="20"/>
          <w:szCs w:val="20"/>
        </w:rPr>
        <w:t xml:space="preserve"> implementation of digital tools in healthcare for people living with long-term condition</w:t>
      </w:r>
      <w:r w:rsidR="001E4F3E" w:rsidRPr="001E4F3E">
        <w:rPr>
          <w:b/>
          <w:bCs/>
          <w:sz w:val="20"/>
          <w:szCs w:val="20"/>
        </w:rPr>
        <w:t>s.</w:t>
      </w:r>
    </w:p>
    <w:tbl>
      <w:tblPr>
        <w:tblStyle w:val="TableGrid"/>
        <w:tblW w:w="9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461"/>
      </w:tblGrid>
      <w:tr w:rsidR="001E4F3E" w:rsidRPr="008830F6" w14:paraId="11331DA8" w14:textId="77777777" w:rsidTr="00C31E0F">
        <w:trPr>
          <w:trHeight w:val="442"/>
        </w:trPr>
        <w:tc>
          <w:tcPr>
            <w:tcW w:w="3686" w:type="dxa"/>
            <w:tcBorders>
              <w:top w:val="single" w:sz="4" w:space="0" w:color="auto"/>
              <w:bottom w:val="single" w:sz="4" w:space="0" w:color="auto"/>
            </w:tcBorders>
            <w:vAlign w:val="center"/>
            <w:hideMark/>
          </w:tcPr>
          <w:p w14:paraId="3D17E54F" w14:textId="77777777" w:rsidR="001E4F3E" w:rsidRPr="008830F6" w:rsidRDefault="001E4F3E" w:rsidP="001E4F3E">
            <w:pPr>
              <w:spacing w:line="480" w:lineRule="auto"/>
              <w:rPr>
                <w:rFonts w:ascii="Times New Roman" w:hAnsi="Times New Roman"/>
                <w:b/>
                <w:bCs/>
                <w:sz w:val="20"/>
                <w:szCs w:val="20"/>
              </w:rPr>
            </w:pPr>
            <w:r w:rsidRPr="008830F6">
              <w:rPr>
                <w:rFonts w:ascii="Times New Roman" w:hAnsi="Times New Roman"/>
                <w:b/>
                <w:bCs/>
                <w:sz w:val="20"/>
                <w:szCs w:val="20"/>
              </w:rPr>
              <w:t>Domain</w:t>
            </w:r>
          </w:p>
        </w:tc>
        <w:tc>
          <w:tcPr>
            <w:tcW w:w="5461" w:type="dxa"/>
            <w:tcBorders>
              <w:top w:val="single" w:sz="4" w:space="0" w:color="auto"/>
              <w:bottom w:val="single" w:sz="4" w:space="0" w:color="auto"/>
            </w:tcBorders>
            <w:vAlign w:val="center"/>
          </w:tcPr>
          <w:p w14:paraId="58C4CE81" w14:textId="77777777" w:rsidR="001E4F3E" w:rsidRPr="008830F6" w:rsidRDefault="001E4F3E" w:rsidP="001E4F3E">
            <w:pPr>
              <w:spacing w:line="480" w:lineRule="auto"/>
              <w:rPr>
                <w:rFonts w:ascii="Times New Roman" w:hAnsi="Times New Roman"/>
                <w:b/>
                <w:bCs/>
                <w:sz w:val="20"/>
                <w:szCs w:val="20"/>
              </w:rPr>
            </w:pPr>
            <w:r w:rsidRPr="008830F6">
              <w:rPr>
                <w:rFonts w:ascii="Times New Roman" w:hAnsi="Times New Roman"/>
                <w:b/>
                <w:bCs/>
                <w:sz w:val="20"/>
                <w:szCs w:val="20"/>
              </w:rPr>
              <w:t>Theme</w:t>
            </w:r>
          </w:p>
        </w:tc>
      </w:tr>
      <w:tr w:rsidR="001E4F3E" w:rsidRPr="008830F6" w14:paraId="227946CA" w14:textId="77777777" w:rsidTr="00C31E0F">
        <w:trPr>
          <w:trHeight w:val="219"/>
        </w:trPr>
        <w:tc>
          <w:tcPr>
            <w:tcW w:w="3686" w:type="dxa"/>
            <w:vMerge w:val="restart"/>
            <w:tcBorders>
              <w:top w:val="single" w:sz="4" w:space="0" w:color="auto"/>
            </w:tcBorders>
            <w:noWrap/>
            <w:hideMark/>
          </w:tcPr>
          <w:p w14:paraId="710573FF"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Coherence</w:t>
            </w:r>
            <w:r w:rsidRPr="008830F6">
              <w:rPr>
                <w:rFonts w:ascii="Times New Roman" w:hAnsi="Times New Roman"/>
                <w:sz w:val="20"/>
                <w:szCs w:val="20"/>
              </w:rPr>
              <w:t>: making sense of digital tools</w:t>
            </w:r>
          </w:p>
        </w:tc>
        <w:tc>
          <w:tcPr>
            <w:tcW w:w="5461" w:type="dxa"/>
            <w:tcBorders>
              <w:top w:val="single" w:sz="4" w:space="0" w:color="auto"/>
            </w:tcBorders>
          </w:tcPr>
          <w:p w14:paraId="793FDFCA" w14:textId="77777777" w:rsidR="001E4F3E" w:rsidRPr="008830F6" w:rsidRDefault="001E4F3E" w:rsidP="001E4F3E">
            <w:pPr>
              <w:spacing w:line="480" w:lineRule="auto"/>
              <w:rPr>
                <w:rFonts w:ascii="Times New Roman" w:hAnsi="Times New Roman"/>
                <w:b/>
                <w:bCs/>
                <w:sz w:val="20"/>
                <w:szCs w:val="20"/>
              </w:rPr>
            </w:pPr>
            <w:r w:rsidRPr="008830F6">
              <w:rPr>
                <w:rFonts w:ascii="Times New Roman" w:hAnsi="Times New Roman"/>
                <w:b/>
                <w:bCs/>
                <w:sz w:val="20"/>
                <w:szCs w:val="20"/>
              </w:rPr>
              <w:t>Facilitator</w:t>
            </w:r>
          </w:p>
        </w:tc>
      </w:tr>
      <w:tr w:rsidR="001E4F3E" w:rsidRPr="008830F6" w14:paraId="3E01BB8E" w14:textId="77777777" w:rsidTr="00C31E0F">
        <w:trPr>
          <w:trHeight w:val="219"/>
        </w:trPr>
        <w:tc>
          <w:tcPr>
            <w:tcW w:w="3686" w:type="dxa"/>
            <w:vMerge/>
            <w:noWrap/>
            <w:hideMark/>
          </w:tcPr>
          <w:p w14:paraId="219D7758" w14:textId="77777777" w:rsidR="001E4F3E" w:rsidRPr="00F47A68" w:rsidRDefault="001E4F3E" w:rsidP="001E4F3E">
            <w:pPr>
              <w:spacing w:line="480" w:lineRule="auto"/>
              <w:rPr>
                <w:rFonts w:ascii="Times New Roman" w:hAnsi="Times New Roman"/>
                <w:sz w:val="20"/>
                <w:szCs w:val="20"/>
              </w:rPr>
            </w:pPr>
          </w:p>
        </w:tc>
        <w:tc>
          <w:tcPr>
            <w:tcW w:w="5461" w:type="dxa"/>
          </w:tcPr>
          <w:p w14:paraId="30F83B25"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Usability and acceptability</w:t>
            </w:r>
          </w:p>
        </w:tc>
      </w:tr>
      <w:tr w:rsidR="001E4F3E" w:rsidRPr="008830F6" w14:paraId="11073E19" w14:textId="77777777" w:rsidTr="00C31E0F">
        <w:trPr>
          <w:trHeight w:val="219"/>
        </w:trPr>
        <w:tc>
          <w:tcPr>
            <w:tcW w:w="3686" w:type="dxa"/>
            <w:vMerge/>
            <w:noWrap/>
            <w:hideMark/>
          </w:tcPr>
          <w:p w14:paraId="63850A81" w14:textId="77777777" w:rsidR="001E4F3E" w:rsidRPr="00F47A68" w:rsidRDefault="001E4F3E" w:rsidP="001E4F3E">
            <w:pPr>
              <w:spacing w:line="480" w:lineRule="auto"/>
              <w:rPr>
                <w:rFonts w:ascii="Times New Roman" w:hAnsi="Times New Roman"/>
                <w:sz w:val="20"/>
                <w:szCs w:val="20"/>
              </w:rPr>
            </w:pPr>
          </w:p>
        </w:tc>
        <w:tc>
          <w:tcPr>
            <w:tcW w:w="5461" w:type="dxa"/>
          </w:tcPr>
          <w:p w14:paraId="01F0E17E"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Evidence-based digital tools</w:t>
            </w:r>
          </w:p>
        </w:tc>
      </w:tr>
      <w:tr w:rsidR="001E4F3E" w:rsidRPr="008830F6" w14:paraId="3A96089B" w14:textId="77777777" w:rsidTr="00C31E0F">
        <w:trPr>
          <w:trHeight w:val="219"/>
        </w:trPr>
        <w:tc>
          <w:tcPr>
            <w:tcW w:w="3686" w:type="dxa"/>
            <w:vMerge/>
            <w:noWrap/>
            <w:hideMark/>
          </w:tcPr>
          <w:p w14:paraId="5DE5F5B6" w14:textId="77777777" w:rsidR="001E4F3E" w:rsidRPr="00F47A68" w:rsidRDefault="001E4F3E" w:rsidP="001E4F3E">
            <w:pPr>
              <w:spacing w:line="480" w:lineRule="auto"/>
              <w:rPr>
                <w:rFonts w:ascii="Times New Roman" w:hAnsi="Times New Roman"/>
                <w:sz w:val="20"/>
                <w:szCs w:val="20"/>
              </w:rPr>
            </w:pPr>
          </w:p>
        </w:tc>
        <w:tc>
          <w:tcPr>
            <w:tcW w:w="5461" w:type="dxa"/>
          </w:tcPr>
          <w:p w14:paraId="5A10338A"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 xml:space="preserve">Voluntary sector involvement </w:t>
            </w:r>
          </w:p>
        </w:tc>
      </w:tr>
      <w:tr w:rsidR="001E4F3E" w:rsidRPr="008830F6" w14:paraId="21B26D3B" w14:textId="77777777" w:rsidTr="00C31E0F">
        <w:trPr>
          <w:trHeight w:val="219"/>
        </w:trPr>
        <w:tc>
          <w:tcPr>
            <w:tcW w:w="3686" w:type="dxa"/>
            <w:vMerge/>
            <w:noWrap/>
          </w:tcPr>
          <w:p w14:paraId="28D4E320" w14:textId="77777777" w:rsidR="001E4F3E" w:rsidRPr="00F47A68" w:rsidRDefault="001E4F3E" w:rsidP="001E4F3E">
            <w:pPr>
              <w:spacing w:line="480" w:lineRule="auto"/>
              <w:rPr>
                <w:rFonts w:ascii="Times New Roman" w:hAnsi="Times New Roman"/>
                <w:sz w:val="20"/>
                <w:szCs w:val="20"/>
              </w:rPr>
            </w:pPr>
          </w:p>
        </w:tc>
        <w:tc>
          <w:tcPr>
            <w:tcW w:w="5461" w:type="dxa"/>
          </w:tcPr>
          <w:p w14:paraId="0A19FAAD" w14:textId="77777777" w:rsidR="001E4F3E" w:rsidRPr="008830F6" w:rsidRDefault="001E4F3E" w:rsidP="001E4F3E">
            <w:pPr>
              <w:spacing w:line="480" w:lineRule="auto"/>
              <w:rPr>
                <w:rFonts w:ascii="Times New Roman" w:hAnsi="Times New Roman"/>
                <w:b/>
                <w:bCs/>
                <w:sz w:val="20"/>
                <w:szCs w:val="20"/>
              </w:rPr>
            </w:pPr>
            <w:r w:rsidRPr="008830F6">
              <w:rPr>
                <w:rFonts w:ascii="Times New Roman" w:hAnsi="Times New Roman"/>
                <w:b/>
                <w:bCs/>
                <w:sz w:val="20"/>
                <w:szCs w:val="20"/>
              </w:rPr>
              <w:t>Barrier</w:t>
            </w:r>
          </w:p>
        </w:tc>
      </w:tr>
      <w:tr w:rsidR="001E4F3E" w:rsidRPr="008830F6" w14:paraId="261E016F" w14:textId="77777777" w:rsidTr="00C31E0F">
        <w:trPr>
          <w:trHeight w:val="219"/>
        </w:trPr>
        <w:tc>
          <w:tcPr>
            <w:tcW w:w="3686" w:type="dxa"/>
            <w:vMerge/>
            <w:noWrap/>
            <w:hideMark/>
          </w:tcPr>
          <w:p w14:paraId="5515349E" w14:textId="77777777" w:rsidR="001E4F3E" w:rsidRPr="00F47A68" w:rsidRDefault="001E4F3E" w:rsidP="001E4F3E">
            <w:pPr>
              <w:spacing w:line="480" w:lineRule="auto"/>
              <w:rPr>
                <w:rFonts w:ascii="Times New Roman" w:hAnsi="Times New Roman"/>
                <w:sz w:val="20"/>
                <w:szCs w:val="20"/>
              </w:rPr>
            </w:pPr>
          </w:p>
        </w:tc>
        <w:tc>
          <w:tcPr>
            <w:tcW w:w="5461" w:type="dxa"/>
          </w:tcPr>
          <w:p w14:paraId="2990767A" w14:textId="53F5BB7B"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Engagement of healthcare professionals with tools</w:t>
            </w:r>
          </w:p>
        </w:tc>
      </w:tr>
      <w:tr w:rsidR="001E4F3E" w:rsidRPr="008830F6" w14:paraId="4ABF97D9" w14:textId="77777777" w:rsidTr="00C31E0F">
        <w:trPr>
          <w:trHeight w:val="219"/>
        </w:trPr>
        <w:tc>
          <w:tcPr>
            <w:tcW w:w="3686" w:type="dxa"/>
            <w:vMerge/>
            <w:noWrap/>
            <w:hideMark/>
          </w:tcPr>
          <w:p w14:paraId="6829D45E" w14:textId="77777777" w:rsidR="001E4F3E" w:rsidRPr="008830F6" w:rsidRDefault="001E4F3E" w:rsidP="001E4F3E">
            <w:pPr>
              <w:spacing w:line="480" w:lineRule="auto"/>
              <w:rPr>
                <w:rFonts w:ascii="Times New Roman" w:hAnsi="Times New Roman"/>
                <w:sz w:val="20"/>
                <w:szCs w:val="20"/>
                <w:rPrChange w:id="20" w:author="James Gavin" w:date="2024-05-04T07:28:00Z">
                  <w:rPr>
                    <w:sz w:val="20"/>
                    <w:szCs w:val="20"/>
                  </w:rPr>
                </w:rPrChange>
              </w:rPr>
            </w:pPr>
          </w:p>
        </w:tc>
        <w:tc>
          <w:tcPr>
            <w:tcW w:w="5461" w:type="dxa"/>
          </w:tcPr>
          <w:p w14:paraId="27C4FA35" w14:textId="629785CB" w:rsidR="001E4F3E" w:rsidRPr="008830F6" w:rsidRDefault="00941AC1" w:rsidP="001E4F3E">
            <w:pPr>
              <w:pStyle w:val="ListParagraph"/>
              <w:numPr>
                <w:ilvl w:val="0"/>
                <w:numId w:val="11"/>
              </w:numPr>
              <w:spacing w:line="480" w:lineRule="auto"/>
              <w:rPr>
                <w:rFonts w:ascii="Times New Roman" w:hAnsi="Times New Roman"/>
                <w:sz w:val="20"/>
                <w:szCs w:val="20"/>
              </w:rPr>
            </w:pPr>
            <w:r>
              <w:rPr>
                <w:rFonts w:ascii="Times New Roman" w:hAnsi="Times New Roman"/>
                <w:sz w:val="20"/>
                <w:szCs w:val="20"/>
              </w:rPr>
              <w:t>Professionals i</w:t>
            </w:r>
            <w:r w:rsidR="001E4F3E" w:rsidRPr="008830F6">
              <w:rPr>
                <w:rFonts w:ascii="Times New Roman" w:hAnsi="Times New Roman"/>
                <w:sz w:val="20"/>
                <w:szCs w:val="20"/>
              </w:rPr>
              <w:t xml:space="preserve">nvesting time </w:t>
            </w:r>
            <w:r>
              <w:rPr>
                <w:rFonts w:ascii="Times New Roman" w:hAnsi="Times New Roman"/>
                <w:sz w:val="20"/>
                <w:szCs w:val="20"/>
              </w:rPr>
              <w:t>in</w:t>
            </w:r>
            <w:r w:rsidR="001E4F3E" w:rsidRPr="008830F6">
              <w:rPr>
                <w:rFonts w:ascii="Times New Roman" w:hAnsi="Times New Roman"/>
                <w:sz w:val="20"/>
                <w:szCs w:val="20"/>
              </w:rPr>
              <w:t xml:space="preserve"> digital tools</w:t>
            </w:r>
          </w:p>
        </w:tc>
      </w:tr>
      <w:tr w:rsidR="001E4F3E" w:rsidRPr="008830F6" w14:paraId="32901EE0" w14:textId="77777777" w:rsidTr="00C31E0F">
        <w:trPr>
          <w:trHeight w:val="219"/>
        </w:trPr>
        <w:tc>
          <w:tcPr>
            <w:tcW w:w="3686" w:type="dxa"/>
            <w:vMerge/>
            <w:noWrap/>
            <w:hideMark/>
          </w:tcPr>
          <w:p w14:paraId="33313C72" w14:textId="77777777" w:rsidR="001E4F3E" w:rsidRPr="008830F6" w:rsidRDefault="001E4F3E" w:rsidP="001E4F3E">
            <w:pPr>
              <w:spacing w:line="480" w:lineRule="auto"/>
              <w:rPr>
                <w:rFonts w:ascii="Times New Roman" w:hAnsi="Times New Roman"/>
                <w:sz w:val="20"/>
                <w:szCs w:val="20"/>
                <w:rPrChange w:id="21" w:author="James Gavin" w:date="2024-05-04T07:28:00Z">
                  <w:rPr>
                    <w:sz w:val="20"/>
                    <w:szCs w:val="20"/>
                  </w:rPr>
                </w:rPrChange>
              </w:rPr>
            </w:pPr>
          </w:p>
        </w:tc>
        <w:tc>
          <w:tcPr>
            <w:tcW w:w="5461" w:type="dxa"/>
          </w:tcPr>
          <w:p w14:paraId="02E8A860"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Condition-specific and accessible tools</w:t>
            </w:r>
          </w:p>
        </w:tc>
      </w:tr>
      <w:tr w:rsidR="001E4F3E" w:rsidRPr="008830F6" w14:paraId="5A77CFC6" w14:textId="77777777" w:rsidTr="00C31E0F">
        <w:trPr>
          <w:trHeight w:val="219"/>
        </w:trPr>
        <w:tc>
          <w:tcPr>
            <w:tcW w:w="9147" w:type="dxa"/>
            <w:gridSpan w:val="2"/>
            <w:tcBorders>
              <w:top w:val="single" w:sz="4" w:space="0" w:color="auto"/>
              <w:bottom w:val="single" w:sz="4" w:space="0" w:color="auto"/>
            </w:tcBorders>
            <w:noWrap/>
          </w:tcPr>
          <w:p w14:paraId="5DFD5376" w14:textId="77777777" w:rsidR="001E4F3E" w:rsidRPr="008830F6" w:rsidRDefault="001E4F3E" w:rsidP="001E4F3E">
            <w:pPr>
              <w:spacing w:line="480" w:lineRule="auto"/>
              <w:rPr>
                <w:rFonts w:ascii="Times New Roman" w:hAnsi="Times New Roman"/>
                <w:sz w:val="20"/>
                <w:szCs w:val="20"/>
              </w:rPr>
            </w:pPr>
          </w:p>
        </w:tc>
      </w:tr>
      <w:tr w:rsidR="001E4F3E" w:rsidRPr="008830F6" w14:paraId="6D8E28EB" w14:textId="77777777" w:rsidTr="00C31E0F">
        <w:trPr>
          <w:trHeight w:val="219"/>
        </w:trPr>
        <w:tc>
          <w:tcPr>
            <w:tcW w:w="3686" w:type="dxa"/>
            <w:vMerge w:val="restart"/>
            <w:tcBorders>
              <w:top w:val="single" w:sz="4" w:space="0" w:color="auto"/>
            </w:tcBorders>
            <w:noWrap/>
          </w:tcPr>
          <w:p w14:paraId="416ACD13"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Cognitive participation:</w:t>
            </w:r>
            <w:r w:rsidRPr="008830F6">
              <w:rPr>
                <w:rFonts w:ascii="Times New Roman" w:hAnsi="Times New Roman"/>
                <w:sz w:val="20"/>
                <w:szCs w:val="20"/>
              </w:rPr>
              <w:t xml:space="preserve"> enrolling and engaging individuals with new digital tools</w:t>
            </w:r>
          </w:p>
        </w:tc>
        <w:tc>
          <w:tcPr>
            <w:tcW w:w="5461" w:type="dxa"/>
            <w:tcBorders>
              <w:top w:val="single" w:sz="4" w:space="0" w:color="auto"/>
            </w:tcBorders>
          </w:tcPr>
          <w:p w14:paraId="394A2C31"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Facilitator</w:t>
            </w:r>
          </w:p>
        </w:tc>
      </w:tr>
      <w:tr w:rsidR="001E4F3E" w:rsidRPr="008830F6" w14:paraId="0C0362E8" w14:textId="77777777" w:rsidTr="00C31E0F">
        <w:trPr>
          <w:trHeight w:val="219"/>
        </w:trPr>
        <w:tc>
          <w:tcPr>
            <w:tcW w:w="3686" w:type="dxa"/>
            <w:vMerge/>
            <w:noWrap/>
          </w:tcPr>
          <w:p w14:paraId="01C4A667" w14:textId="77777777" w:rsidR="001E4F3E" w:rsidRPr="008830F6" w:rsidRDefault="001E4F3E" w:rsidP="001E4F3E">
            <w:pPr>
              <w:spacing w:line="480" w:lineRule="auto"/>
              <w:rPr>
                <w:rFonts w:ascii="Times New Roman" w:hAnsi="Times New Roman"/>
                <w:sz w:val="20"/>
                <w:szCs w:val="20"/>
                <w:rPrChange w:id="22" w:author="James Gavin" w:date="2024-05-04T07:28:00Z">
                  <w:rPr>
                    <w:sz w:val="20"/>
                    <w:szCs w:val="20"/>
                  </w:rPr>
                </w:rPrChange>
              </w:rPr>
            </w:pPr>
          </w:p>
        </w:tc>
        <w:tc>
          <w:tcPr>
            <w:tcW w:w="5461" w:type="dxa"/>
          </w:tcPr>
          <w:p w14:paraId="7030679A"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GP network involvement</w:t>
            </w:r>
          </w:p>
        </w:tc>
      </w:tr>
      <w:tr w:rsidR="001E4F3E" w:rsidRPr="008830F6" w14:paraId="333BB13A" w14:textId="77777777" w:rsidTr="00C31E0F">
        <w:trPr>
          <w:trHeight w:val="219"/>
        </w:trPr>
        <w:tc>
          <w:tcPr>
            <w:tcW w:w="3686" w:type="dxa"/>
            <w:vMerge/>
            <w:noWrap/>
          </w:tcPr>
          <w:p w14:paraId="78F60E4F" w14:textId="77777777" w:rsidR="001E4F3E" w:rsidRPr="008830F6" w:rsidRDefault="001E4F3E" w:rsidP="001E4F3E">
            <w:pPr>
              <w:spacing w:line="480" w:lineRule="auto"/>
              <w:rPr>
                <w:rFonts w:ascii="Times New Roman" w:hAnsi="Times New Roman"/>
                <w:sz w:val="20"/>
                <w:szCs w:val="20"/>
                <w:rPrChange w:id="23" w:author="James Gavin" w:date="2024-05-04T07:28:00Z">
                  <w:rPr>
                    <w:sz w:val="20"/>
                    <w:szCs w:val="20"/>
                  </w:rPr>
                </w:rPrChange>
              </w:rPr>
            </w:pPr>
          </w:p>
        </w:tc>
        <w:tc>
          <w:tcPr>
            <w:tcW w:w="5461" w:type="dxa"/>
          </w:tcPr>
          <w:p w14:paraId="128FD71A"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Digital leads or champions</w:t>
            </w:r>
          </w:p>
        </w:tc>
      </w:tr>
      <w:tr w:rsidR="001E4F3E" w:rsidRPr="008830F6" w14:paraId="5FB0D7E9" w14:textId="77777777" w:rsidTr="00C31E0F">
        <w:trPr>
          <w:trHeight w:val="219"/>
        </w:trPr>
        <w:tc>
          <w:tcPr>
            <w:tcW w:w="3686" w:type="dxa"/>
            <w:vMerge/>
            <w:noWrap/>
          </w:tcPr>
          <w:p w14:paraId="140ABB11" w14:textId="77777777" w:rsidR="001E4F3E" w:rsidRPr="008830F6" w:rsidRDefault="001E4F3E" w:rsidP="001E4F3E">
            <w:pPr>
              <w:spacing w:line="480" w:lineRule="auto"/>
              <w:rPr>
                <w:rFonts w:ascii="Times New Roman" w:hAnsi="Times New Roman"/>
                <w:sz w:val="20"/>
                <w:szCs w:val="20"/>
                <w:rPrChange w:id="24" w:author="James Gavin" w:date="2024-05-04T07:28:00Z">
                  <w:rPr>
                    <w:sz w:val="20"/>
                    <w:szCs w:val="20"/>
                  </w:rPr>
                </w:rPrChange>
              </w:rPr>
            </w:pPr>
          </w:p>
        </w:tc>
        <w:tc>
          <w:tcPr>
            <w:tcW w:w="5461" w:type="dxa"/>
          </w:tcPr>
          <w:p w14:paraId="7AB7291B" w14:textId="77777777" w:rsidR="001E4F3E" w:rsidRPr="008830F6" w:rsidDel="00523F41"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Changing attitudes post-COVID-19</w:t>
            </w:r>
          </w:p>
        </w:tc>
      </w:tr>
      <w:tr w:rsidR="001E4F3E" w:rsidRPr="008830F6" w14:paraId="698854BB" w14:textId="77777777" w:rsidTr="00C31E0F">
        <w:trPr>
          <w:trHeight w:val="219"/>
        </w:trPr>
        <w:tc>
          <w:tcPr>
            <w:tcW w:w="3686" w:type="dxa"/>
            <w:vMerge/>
            <w:noWrap/>
          </w:tcPr>
          <w:p w14:paraId="1E57DD17" w14:textId="77777777" w:rsidR="001E4F3E" w:rsidRPr="008830F6" w:rsidRDefault="001E4F3E" w:rsidP="001E4F3E">
            <w:pPr>
              <w:spacing w:line="480" w:lineRule="auto"/>
              <w:rPr>
                <w:rFonts w:ascii="Times New Roman" w:hAnsi="Times New Roman"/>
                <w:sz w:val="20"/>
                <w:szCs w:val="20"/>
                <w:rPrChange w:id="25" w:author="James Gavin" w:date="2024-05-04T07:28:00Z">
                  <w:rPr>
                    <w:sz w:val="20"/>
                    <w:szCs w:val="20"/>
                  </w:rPr>
                </w:rPrChange>
              </w:rPr>
            </w:pPr>
          </w:p>
        </w:tc>
        <w:tc>
          <w:tcPr>
            <w:tcW w:w="5461" w:type="dxa"/>
          </w:tcPr>
          <w:p w14:paraId="2BC96DDC"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Barrier</w:t>
            </w:r>
          </w:p>
        </w:tc>
      </w:tr>
      <w:tr w:rsidR="001E4F3E" w:rsidRPr="008830F6" w14:paraId="52548DCB" w14:textId="77777777" w:rsidTr="00C31E0F">
        <w:trPr>
          <w:trHeight w:val="219"/>
        </w:trPr>
        <w:tc>
          <w:tcPr>
            <w:tcW w:w="3686" w:type="dxa"/>
            <w:vMerge/>
            <w:tcBorders>
              <w:bottom w:val="single" w:sz="4" w:space="0" w:color="auto"/>
            </w:tcBorders>
            <w:noWrap/>
          </w:tcPr>
          <w:p w14:paraId="2E277289" w14:textId="77777777" w:rsidR="001E4F3E" w:rsidRPr="008830F6" w:rsidRDefault="001E4F3E" w:rsidP="001E4F3E">
            <w:pPr>
              <w:spacing w:line="480" w:lineRule="auto"/>
              <w:rPr>
                <w:rFonts w:ascii="Times New Roman" w:hAnsi="Times New Roman"/>
                <w:sz w:val="20"/>
                <w:szCs w:val="20"/>
                <w:rPrChange w:id="26" w:author="James Gavin" w:date="2024-05-04T07:28:00Z">
                  <w:rPr>
                    <w:sz w:val="20"/>
                    <w:szCs w:val="20"/>
                  </w:rPr>
                </w:rPrChange>
              </w:rPr>
            </w:pPr>
          </w:p>
        </w:tc>
        <w:tc>
          <w:tcPr>
            <w:tcW w:w="5461" w:type="dxa"/>
            <w:tcBorders>
              <w:bottom w:val="single" w:sz="4" w:space="0" w:color="auto"/>
            </w:tcBorders>
          </w:tcPr>
          <w:p w14:paraId="3A61BB20"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Integration into current IT systems</w:t>
            </w:r>
          </w:p>
        </w:tc>
      </w:tr>
      <w:tr w:rsidR="001E4F3E" w:rsidRPr="008830F6" w14:paraId="2D27290A" w14:textId="77777777" w:rsidTr="00C31E0F">
        <w:trPr>
          <w:trHeight w:val="219"/>
        </w:trPr>
        <w:tc>
          <w:tcPr>
            <w:tcW w:w="9147" w:type="dxa"/>
            <w:gridSpan w:val="2"/>
            <w:tcBorders>
              <w:top w:val="single" w:sz="4" w:space="0" w:color="auto"/>
              <w:bottom w:val="single" w:sz="4" w:space="0" w:color="auto"/>
            </w:tcBorders>
            <w:noWrap/>
            <w:vAlign w:val="center"/>
          </w:tcPr>
          <w:p w14:paraId="10D0966A" w14:textId="77777777" w:rsidR="001E4F3E" w:rsidRPr="008830F6" w:rsidRDefault="001E4F3E" w:rsidP="001E4F3E">
            <w:pPr>
              <w:spacing w:line="480" w:lineRule="auto"/>
              <w:rPr>
                <w:rFonts w:ascii="Times New Roman" w:hAnsi="Times New Roman"/>
                <w:sz w:val="20"/>
                <w:szCs w:val="20"/>
              </w:rPr>
            </w:pPr>
          </w:p>
        </w:tc>
      </w:tr>
      <w:tr w:rsidR="001E4F3E" w:rsidRPr="008830F6" w14:paraId="27058880" w14:textId="77777777" w:rsidTr="00C31E0F">
        <w:trPr>
          <w:trHeight w:val="219"/>
        </w:trPr>
        <w:tc>
          <w:tcPr>
            <w:tcW w:w="3686" w:type="dxa"/>
            <w:vMerge w:val="restart"/>
            <w:tcBorders>
              <w:top w:val="single" w:sz="4" w:space="0" w:color="auto"/>
            </w:tcBorders>
            <w:noWrap/>
          </w:tcPr>
          <w:p w14:paraId="525E37E1"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Collective action:</w:t>
            </w:r>
            <w:r w:rsidRPr="008830F6">
              <w:rPr>
                <w:rFonts w:ascii="Times New Roman" w:hAnsi="Times New Roman"/>
                <w:sz w:val="20"/>
                <w:szCs w:val="20"/>
              </w:rPr>
              <w:t xml:space="preserve"> what needs to be done to enact new digital tools</w:t>
            </w:r>
          </w:p>
        </w:tc>
        <w:tc>
          <w:tcPr>
            <w:tcW w:w="5461" w:type="dxa"/>
            <w:tcBorders>
              <w:top w:val="single" w:sz="4" w:space="0" w:color="auto"/>
            </w:tcBorders>
          </w:tcPr>
          <w:p w14:paraId="03928503"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Barrier</w:t>
            </w:r>
          </w:p>
        </w:tc>
      </w:tr>
      <w:tr w:rsidR="001E4F3E" w:rsidRPr="008830F6" w14:paraId="2093A742" w14:textId="77777777" w:rsidTr="00C31E0F">
        <w:trPr>
          <w:trHeight w:val="219"/>
        </w:trPr>
        <w:tc>
          <w:tcPr>
            <w:tcW w:w="3686" w:type="dxa"/>
            <w:vMerge/>
            <w:tcBorders>
              <w:bottom w:val="single" w:sz="4" w:space="0" w:color="auto"/>
            </w:tcBorders>
            <w:noWrap/>
          </w:tcPr>
          <w:p w14:paraId="1A526A1F" w14:textId="77777777" w:rsidR="001E4F3E" w:rsidRPr="008830F6" w:rsidRDefault="001E4F3E" w:rsidP="001E4F3E">
            <w:pPr>
              <w:spacing w:line="480" w:lineRule="auto"/>
              <w:rPr>
                <w:rFonts w:ascii="Times New Roman" w:hAnsi="Times New Roman"/>
                <w:sz w:val="20"/>
                <w:szCs w:val="20"/>
                <w:rPrChange w:id="27" w:author="James Gavin" w:date="2024-05-04T07:28:00Z">
                  <w:rPr>
                    <w:sz w:val="20"/>
                    <w:szCs w:val="20"/>
                  </w:rPr>
                </w:rPrChange>
              </w:rPr>
            </w:pPr>
          </w:p>
        </w:tc>
        <w:tc>
          <w:tcPr>
            <w:tcW w:w="5461" w:type="dxa"/>
            <w:tcBorders>
              <w:bottom w:val="single" w:sz="4" w:space="0" w:color="auto"/>
            </w:tcBorders>
          </w:tcPr>
          <w:p w14:paraId="66BDF602"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Digital literacy</w:t>
            </w:r>
          </w:p>
        </w:tc>
      </w:tr>
      <w:tr w:rsidR="001E4F3E" w:rsidRPr="008830F6" w14:paraId="3F282850" w14:textId="77777777" w:rsidTr="00C31E0F">
        <w:trPr>
          <w:trHeight w:val="219"/>
        </w:trPr>
        <w:tc>
          <w:tcPr>
            <w:tcW w:w="3686" w:type="dxa"/>
            <w:vMerge/>
            <w:tcBorders>
              <w:bottom w:val="single" w:sz="4" w:space="0" w:color="auto"/>
            </w:tcBorders>
            <w:noWrap/>
          </w:tcPr>
          <w:p w14:paraId="5B846478" w14:textId="77777777" w:rsidR="001E4F3E" w:rsidRPr="008830F6" w:rsidRDefault="001E4F3E" w:rsidP="001E4F3E">
            <w:pPr>
              <w:spacing w:line="480" w:lineRule="auto"/>
              <w:rPr>
                <w:rFonts w:ascii="Times New Roman" w:hAnsi="Times New Roman"/>
                <w:sz w:val="20"/>
                <w:szCs w:val="20"/>
                <w:rPrChange w:id="28" w:author="James Gavin" w:date="2024-05-04T07:28:00Z">
                  <w:rPr>
                    <w:sz w:val="20"/>
                    <w:szCs w:val="20"/>
                  </w:rPr>
                </w:rPrChange>
              </w:rPr>
            </w:pPr>
          </w:p>
        </w:tc>
        <w:tc>
          <w:tcPr>
            <w:tcW w:w="5461" w:type="dxa"/>
            <w:tcBorders>
              <w:bottom w:val="single" w:sz="4" w:space="0" w:color="auto"/>
            </w:tcBorders>
          </w:tcPr>
          <w:p w14:paraId="010F331A" w14:textId="77777777" w:rsidR="001E4F3E" w:rsidRPr="008830F6" w:rsidRDefault="001E4F3E"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Patient characteristics</w:t>
            </w:r>
          </w:p>
        </w:tc>
      </w:tr>
      <w:tr w:rsidR="001E4F3E" w:rsidRPr="008830F6" w14:paraId="37C93864" w14:textId="77777777" w:rsidTr="00C31E0F">
        <w:trPr>
          <w:trHeight w:val="219"/>
        </w:trPr>
        <w:tc>
          <w:tcPr>
            <w:tcW w:w="9147" w:type="dxa"/>
            <w:gridSpan w:val="2"/>
            <w:tcBorders>
              <w:top w:val="single" w:sz="4" w:space="0" w:color="auto"/>
              <w:bottom w:val="single" w:sz="4" w:space="0" w:color="auto"/>
            </w:tcBorders>
            <w:noWrap/>
          </w:tcPr>
          <w:p w14:paraId="029F63ED" w14:textId="77777777" w:rsidR="001E4F3E" w:rsidRPr="008830F6" w:rsidRDefault="001E4F3E" w:rsidP="001E4F3E">
            <w:pPr>
              <w:spacing w:line="480" w:lineRule="auto"/>
              <w:rPr>
                <w:rFonts w:ascii="Times New Roman" w:hAnsi="Times New Roman"/>
                <w:sz w:val="20"/>
                <w:szCs w:val="20"/>
              </w:rPr>
            </w:pPr>
          </w:p>
        </w:tc>
      </w:tr>
      <w:tr w:rsidR="001E4F3E" w:rsidRPr="008830F6" w14:paraId="14267F55" w14:textId="77777777" w:rsidTr="00C31E0F">
        <w:trPr>
          <w:trHeight w:val="219"/>
        </w:trPr>
        <w:tc>
          <w:tcPr>
            <w:tcW w:w="3686" w:type="dxa"/>
            <w:vMerge w:val="restart"/>
            <w:tcBorders>
              <w:top w:val="single" w:sz="4" w:space="0" w:color="auto"/>
            </w:tcBorders>
            <w:noWrap/>
          </w:tcPr>
          <w:p w14:paraId="3D851E23"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Reflective monitoring:</w:t>
            </w:r>
            <w:r w:rsidRPr="008830F6">
              <w:rPr>
                <w:rFonts w:ascii="Times New Roman" w:hAnsi="Times New Roman"/>
                <w:sz w:val="20"/>
                <w:szCs w:val="20"/>
              </w:rPr>
              <w:t xml:space="preserve"> informal and formal appraisal of digital tools over time</w:t>
            </w:r>
          </w:p>
        </w:tc>
        <w:tc>
          <w:tcPr>
            <w:tcW w:w="5461" w:type="dxa"/>
            <w:tcBorders>
              <w:top w:val="single" w:sz="4" w:space="0" w:color="auto"/>
            </w:tcBorders>
          </w:tcPr>
          <w:p w14:paraId="36E1EBF9"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Facilitator</w:t>
            </w:r>
          </w:p>
        </w:tc>
      </w:tr>
      <w:tr w:rsidR="001E4F3E" w:rsidRPr="008830F6" w14:paraId="592F9F1E" w14:textId="77777777" w:rsidTr="00C31E0F">
        <w:trPr>
          <w:trHeight w:val="219"/>
        </w:trPr>
        <w:tc>
          <w:tcPr>
            <w:tcW w:w="3686" w:type="dxa"/>
            <w:vMerge/>
            <w:noWrap/>
          </w:tcPr>
          <w:p w14:paraId="23EFAB7C" w14:textId="77777777" w:rsidR="001E4F3E" w:rsidRPr="008830F6" w:rsidRDefault="001E4F3E" w:rsidP="001E4F3E">
            <w:pPr>
              <w:spacing w:line="480" w:lineRule="auto"/>
              <w:rPr>
                <w:rFonts w:ascii="Times New Roman" w:hAnsi="Times New Roman"/>
                <w:sz w:val="20"/>
                <w:szCs w:val="20"/>
                <w:rPrChange w:id="29" w:author="James Gavin" w:date="2024-05-04T07:28:00Z">
                  <w:rPr>
                    <w:sz w:val="20"/>
                    <w:szCs w:val="20"/>
                  </w:rPr>
                </w:rPrChange>
              </w:rPr>
            </w:pPr>
          </w:p>
        </w:tc>
        <w:tc>
          <w:tcPr>
            <w:tcW w:w="5461" w:type="dxa"/>
            <w:shd w:val="clear" w:color="auto" w:fill="auto"/>
          </w:tcPr>
          <w:p w14:paraId="3C927217" w14:textId="77777777" w:rsidR="001E4F3E" w:rsidRPr="008830F6" w:rsidRDefault="001E4F3E" w:rsidP="001E4F3E">
            <w:pPr>
              <w:pStyle w:val="ListParagraph"/>
              <w:numPr>
                <w:ilvl w:val="0"/>
                <w:numId w:val="13"/>
              </w:numPr>
              <w:spacing w:line="480" w:lineRule="auto"/>
              <w:rPr>
                <w:rFonts w:ascii="Times New Roman" w:hAnsi="Times New Roman"/>
                <w:sz w:val="20"/>
                <w:szCs w:val="20"/>
              </w:rPr>
            </w:pPr>
            <w:r w:rsidRPr="008830F6">
              <w:rPr>
                <w:rFonts w:ascii="Times New Roman" w:hAnsi="Times New Roman"/>
                <w:sz w:val="20"/>
                <w:szCs w:val="20"/>
              </w:rPr>
              <w:t>Positive feedback from professionals and patients</w:t>
            </w:r>
          </w:p>
        </w:tc>
      </w:tr>
      <w:tr w:rsidR="001E4F3E" w:rsidRPr="008830F6" w14:paraId="65D85C1F" w14:textId="77777777" w:rsidTr="00C31E0F">
        <w:trPr>
          <w:trHeight w:val="219"/>
        </w:trPr>
        <w:tc>
          <w:tcPr>
            <w:tcW w:w="3686" w:type="dxa"/>
            <w:vMerge/>
            <w:noWrap/>
          </w:tcPr>
          <w:p w14:paraId="12F815AC" w14:textId="77777777" w:rsidR="001E4F3E" w:rsidRPr="008830F6" w:rsidRDefault="001E4F3E" w:rsidP="001E4F3E">
            <w:pPr>
              <w:spacing w:line="480" w:lineRule="auto"/>
              <w:rPr>
                <w:rFonts w:ascii="Times New Roman" w:hAnsi="Times New Roman"/>
                <w:sz w:val="20"/>
                <w:szCs w:val="20"/>
                <w:rPrChange w:id="30" w:author="James Gavin" w:date="2024-05-04T07:28:00Z">
                  <w:rPr>
                    <w:sz w:val="20"/>
                    <w:szCs w:val="20"/>
                  </w:rPr>
                </w:rPrChange>
              </w:rPr>
            </w:pPr>
          </w:p>
        </w:tc>
        <w:tc>
          <w:tcPr>
            <w:tcW w:w="5461" w:type="dxa"/>
            <w:shd w:val="clear" w:color="auto" w:fill="auto"/>
          </w:tcPr>
          <w:p w14:paraId="52641DCE" w14:textId="77777777" w:rsidR="001E4F3E" w:rsidRPr="008830F6" w:rsidRDefault="001E4F3E" w:rsidP="001E4F3E">
            <w:pPr>
              <w:spacing w:line="480" w:lineRule="auto"/>
              <w:rPr>
                <w:rFonts w:ascii="Times New Roman" w:hAnsi="Times New Roman"/>
                <w:sz w:val="20"/>
                <w:szCs w:val="20"/>
              </w:rPr>
            </w:pPr>
            <w:r w:rsidRPr="008830F6">
              <w:rPr>
                <w:rFonts w:ascii="Times New Roman" w:hAnsi="Times New Roman"/>
                <w:b/>
                <w:bCs/>
                <w:sz w:val="20"/>
                <w:szCs w:val="20"/>
              </w:rPr>
              <w:t>Barrier</w:t>
            </w:r>
          </w:p>
        </w:tc>
      </w:tr>
      <w:tr w:rsidR="001E4F3E" w:rsidRPr="008830F6" w14:paraId="1087438F" w14:textId="77777777" w:rsidTr="00C31E0F">
        <w:trPr>
          <w:trHeight w:val="219"/>
        </w:trPr>
        <w:tc>
          <w:tcPr>
            <w:tcW w:w="3686" w:type="dxa"/>
            <w:vMerge/>
            <w:noWrap/>
          </w:tcPr>
          <w:p w14:paraId="38530DDE" w14:textId="77777777" w:rsidR="001E4F3E" w:rsidRPr="008830F6" w:rsidRDefault="001E4F3E" w:rsidP="001E4F3E">
            <w:pPr>
              <w:spacing w:line="480" w:lineRule="auto"/>
              <w:rPr>
                <w:rFonts w:ascii="Times New Roman" w:hAnsi="Times New Roman"/>
                <w:sz w:val="20"/>
                <w:szCs w:val="20"/>
                <w:rPrChange w:id="31" w:author="James Gavin" w:date="2024-05-04T07:28:00Z">
                  <w:rPr>
                    <w:sz w:val="20"/>
                    <w:szCs w:val="20"/>
                  </w:rPr>
                </w:rPrChange>
              </w:rPr>
            </w:pPr>
          </w:p>
        </w:tc>
        <w:tc>
          <w:tcPr>
            <w:tcW w:w="5461" w:type="dxa"/>
            <w:shd w:val="clear" w:color="auto" w:fill="auto"/>
          </w:tcPr>
          <w:p w14:paraId="6547DA1C" w14:textId="77777777" w:rsidR="001E4F3E" w:rsidRPr="008830F6" w:rsidRDefault="001E4F3E" w:rsidP="001E4F3E">
            <w:pPr>
              <w:pStyle w:val="ListParagraph"/>
              <w:numPr>
                <w:ilvl w:val="0"/>
                <w:numId w:val="13"/>
              </w:numPr>
              <w:spacing w:line="480" w:lineRule="auto"/>
              <w:rPr>
                <w:rFonts w:ascii="Times New Roman" w:hAnsi="Times New Roman"/>
                <w:sz w:val="20"/>
                <w:szCs w:val="20"/>
              </w:rPr>
            </w:pPr>
            <w:r w:rsidRPr="008830F6">
              <w:rPr>
                <w:rFonts w:ascii="Times New Roman" w:hAnsi="Times New Roman"/>
                <w:sz w:val="20"/>
                <w:szCs w:val="20"/>
              </w:rPr>
              <w:t>Long-term investment</w:t>
            </w:r>
          </w:p>
        </w:tc>
      </w:tr>
      <w:tr w:rsidR="001E4F3E" w:rsidRPr="008830F6" w14:paraId="05CBF8AB" w14:textId="77777777" w:rsidTr="00C31E0F">
        <w:trPr>
          <w:trHeight w:val="219"/>
        </w:trPr>
        <w:tc>
          <w:tcPr>
            <w:tcW w:w="3686" w:type="dxa"/>
            <w:vMerge/>
            <w:noWrap/>
          </w:tcPr>
          <w:p w14:paraId="30378131" w14:textId="77777777" w:rsidR="001E4F3E" w:rsidRPr="008830F6" w:rsidRDefault="001E4F3E" w:rsidP="001E4F3E">
            <w:pPr>
              <w:spacing w:line="480" w:lineRule="auto"/>
              <w:rPr>
                <w:rFonts w:ascii="Times New Roman" w:hAnsi="Times New Roman"/>
                <w:sz w:val="20"/>
                <w:szCs w:val="20"/>
                <w:rPrChange w:id="32" w:author="James Gavin" w:date="2024-05-04T07:28:00Z">
                  <w:rPr>
                    <w:sz w:val="20"/>
                    <w:szCs w:val="20"/>
                  </w:rPr>
                </w:rPrChange>
              </w:rPr>
            </w:pPr>
          </w:p>
        </w:tc>
        <w:tc>
          <w:tcPr>
            <w:tcW w:w="5461" w:type="dxa"/>
            <w:shd w:val="clear" w:color="auto" w:fill="auto"/>
          </w:tcPr>
          <w:p w14:paraId="5C641023" w14:textId="179C3AFE" w:rsidR="001E4F3E" w:rsidRPr="008830F6" w:rsidRDefault="00457543" w:rsidP="001E4F3E">
            <w:pPr>
              <w:pStyle w:val="ListParagraph"/>
              <w:numPr>
                <w:ilvl w:val="0"/>
                <w:numId w:val="11"/>
              </w:numPr>
              <w:spacing w:line="480" w:lineRule="auto"/>
              <w:rPr>
                <w:rFonts w:ascii="Times New Roman" w:hAnsi="Times New Roman"/>
                <w:sz w:val="20"/>
                <w:szCs w:val="20"/>
              </w:rPr>
            </w:pPr>
            <w:r w:rsidRPr="008830F6">
              <w:rPr>
                <w:rFonts w:ascii="Times New Roman" w:hAnsi="Times New Roman"/>
                <w:sz w:val="20"/>
                <w:szCs w:val="20"/>
              </w:rPr>
              <w:t>A</w:t>
            </w:r>
            <w:r w:rsidR="001E4F3E" w:rsidRPr="008830F6">
              <w:rPr>
                <w:rFonts w:ascii="Times New Roman" w:hAnsi="Times New Roman"/>
                <w:sz w:val="20"/>
                <w:szCs w:val="20"/>
              </w:rPr>
              <w:t>ccountability and monitoring</w:t>
            </w:r>
          </w:p>
        </w:tc>
      </w:tr>
    </w:tbl>
    <w:bookmarkEnd w:id="18"/>
    <w:bookmarkEnd w:id="19"/>
    <w:p w14:paraId="15D8812D" w14:textId="1751E88C" w:rsidR="00E91A01" w:rsidRPr="001E4F3E" w:rsidRDefault="00066B2F" w:rsidP="001E4F3E">
      <w:pPr>
        <w:spacing w:line="480" w:lineRule="auto"/>
        <w:rPr>
          <w:sz w:val="20"/>
          <w:szCs w:val="20"/>
        </w:rPr>
      </w:pPr>
      <w:r w:rsidRPr="001E4F3E">
        <w:rPr>
          <w:sz w:val="20"/>
          <w:szCs w:val="20"/>
        </w:rPr>
        <w:t xml:space="preserve">Themes are interpreted in relation to the </w:t>
      </w:r>
      <w:r w:rsidR="00571327" w:rsidRPr="001E4F3E">
        <w:rPr>
          <w:sz w:val="20"/>
          <w:szCs w:val="20"/>
        </w:rPr>
        <w:t xml:space="preserve">NPT </w:t>
      </w:r>
      <w:r w:rsidRPr="001E4F3E">
        <w:rPr>
          <w:sz w:val="20"/>
          <w:szCs w:val="20"/>
        </w:rPr>
        <w:t xml:space="preserve">domains </w:t>
      </w:r>
      <w:r w:rsidR="00300C9D" w:rsidRPr="001E4F3E">
        <w:rPr>
          <w:sz w:val="20"/>
          <w:szCs w:val="20"/>
        </w:rPr>
        <w:fldChar w:fldCharType="begin"/>
      </w:r>
      <w:r w:rsidR="00396F9E">
        <w:rPr>
          <w:sz w:val="20"/>
          <w:szCs w:val="20"/>
        </w:rPr>
        <w:instrText xml:space="preserve"> ADDIN EN.CITE &lt;EndNote&gt;&lt;Cite&gt;&lt;Author&gt;Murray&lt;/Author&gt;&lt;Year&gt;2010&lt;/Year&gt;&lt;RecNum&gt;430&lt;/RecNum&gt;&lt;DisplayText&gt;[28]&lt;/DisplayText&gt;&lt;record&gt;&lt;rec-number&gt;430&lt;/rec-number&gt;&lt;foreign-keys&gt;&lt;key app="EN" db-id="afsfxaasdz2t00ev5vnpwd2dw9a0sv0d2r95" timestamp="1689945740"&gt;430&lt;/key&gt;&lt;/foreign-keys&gt;&lt;ref-type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medicine&lt;/full-title&gt;&lt;/periodical&gt;&lt;pages&gt;1-11&lt;/pages&gt;&lt;volume&gt;8&lt;/volume&gt;&lt;dates&gt;&lt;year&gt;2010&lt;/year&gt;&lt;/dates&gt;&lt;urls&gt;&lt;/urls&gt;&lt;/record&gt;&lt;/Cite&gt;&lt;/EndNote&gt;</w:instrText>
      </w:r>
      <w:r w:rsidR="00300C9D" w:rsidRPr="001E4F3E">
        <w:rPr>
          <w:sz w:val="20"/>
          <w:szCs w:val="20"/>
        </w:rPr>
        <w:fldChar w:fldCharType="separate"/>
      </w:r>
      <w:r w:rsidR="00396F9E">
        <w:rPr>
          <w:noProof/>
          <w:sz w:val="20"/>
          <w:szCs w:val="20"/>
        </w:rPr>
        <w:t>[28]</w:t>
      </w:r>
      <w:r w:rsidR="00300C9D" w:rsidRPr="001E4F3E">
        <w:rPr>
          <w:sz w:val="20"/>
          <w:szCs w:val="20"/>
        </w:rPr>
        <w:fldChar w:fldCharType="end"/>
      </w:r>
      <w:r w:rsidR="00754E6F" w:rsidRPr="001E4F3E">
        <w:rPr>
          <w:sz w:val="20"/>
          <w:szCs w:val="20"/>
        </w:rPr>
        <w:t xml:space="preserve"> </w:t>
      </w:r>
      <w:r w:rsidR="00571327">
        <w:rPr>
          <w:sz w:val="20"/>
          <w:szCs w:val="20"/>
        </w:rPr>
        <w:t xml:space="preserve">and </w:t>
      </w:r>
      <w:r w:rsidR="00754E6F" w:rsidRPr="001E4F3E">
        <w:rPr>
          <w:sz w:val="20"/>
          <w:szCs w:val="20"/>
        </w:rPr>
        <w:t>from the perspectives of commissioners and healthcare professionals</w:t>
      </w:r>
      <w:r w:rsidR="00E91A01" w:rsidRPr="001E4F3E">
        <w:rPr>
          <w:sz w:val="20"/>
          <w:szCs w:val="20"/>
        </w:rPr>
        <w:t>.</w:t>
      </w:r>
      <w:r w:rsidR="00300C9D" w:rsidRPr="001E4F3E">
        <w:rPr>
          <w:sz w:val="20"/>
          <w:szCs w:val="20"/>
        </w:rPr>
        <w:t xml:space="preserve"> </w:t>
      </w:r>
      <w:r w:rsidR="00B8256B" w:rsidRPr="001E4F3E">
        <w:rPr>
          <w:sz w:val="20"/>
          <w:szCs w:val="20"/>
        </w:rPr>
        <w:t>GP, general practitioner.</w:t>
      </w:r>
    </w:p>
    <w:p w14:paraId="3D7D7BE0" w14:textId="148D3198" w:rsidR="008F38EA" w:rsidRPr="004626AB" w:rsidRDefault="008F38EA" w:rsidP="001E4F3E">
      <w:pPr>
        <w:spacing w:line="480" w:lineRule="auto"/>
        <w:jc w:val="both"/>
        <w:rPr>
          <w:bCs/>
          <w:sz w:val="20"/>
          <w:szCs w:val="20"/>
        </w:rPr>
      </w:pPr>
    </w:p>
    <w:p w14:paraId="1E12E2C1" w14:textId="17140B8F" w:rsidR="00DE6AFC" w:rsidRPr="004626AB" w:rsidRDefault="00DE6AFC" w:rsidP="001A7854">
      <w:pPr>
        <w:pStyle w:val="Heading2"/>
        <w:spacing w:before="0" w:after="0" w:line="480" w:lineRule="auto"/>
        <w:rPr>
          <w:sz w:val="32"/>
          <w:szCs w:val="32"/>
        </w:rPr>
      </w:pPr>
      <w:r w:rsidRPr="004626AB">
        <w:rPr>
          <w:sz w:val="32"/>
          <w:szCs w:val="32"/>
        </w:rPr>
        <w:t xml:space="preserve">Coherence: </w:t>
      </w:r>
      <w:r w:rsidR="00710046" w:rsidRPr="004626AB">
        <w:rPr>
          <w:sz w:val="32"/>
          <w:szCs w:val="32"/>
        </w:rPr>
        <w:t>m</w:t>
      </w:r>
      <w:r w:rsidRPr="004626AB">
        <w:rPr>
          <w:sz w:val="32"/>
          <w:szCs w:val="32"/>
        </w:rPr>
        <w:t>aking sense of the digital tool</w:t>
      </w:r>
    </w:p>
    <w:p w14:paraId="413B350E" w14:textId="0EA9BDF7" w:rsidR="00245264" w:rsidRPr="004626AB" w:rsidRDefault="00571327" w:rsidP="001A7854">
      <w:pPr>
        <w:pStyle w:val="Heading3"/>
        <w:spacing w:before="0" w:after="0" w:line="480" w:lineRule="auto"/>
      </w:pPr>
      <w:bookmarkStart w:id="33" w:name="_Hlk165701429"/>
      <w:r>
        <w:t>Barrier 1: c</w:t>
      </w:r>
      <w:r w:rsidR="00245264" w:rsidRPr="004626AB">
        <w:t>ondition-specific</w:t>
      </w:r>
      <w:r w:rsidR="00C82A3E">
        <w:t xml:space="preserve"> and </w:t>
      </w:r>
      <w:r w:rsidR="00C82A3E" w:rsidRPr="00C82A3E">
        <w:t xml:space="preserve">accessible </w:t>
      </w:r>
      <w:r>
        <w:t>tools</w:t>
      </w:r>
    </w:p>
    <w:bookmarkEnd w:id="33"/>
    <w:p w14:paraId="6A00E4D6" w14:textId="4AEC98CB" w:rsidR="00245264" w:rsidRDefault="00245264" w:rsidP="00853868">
      <w:pPr>
        <w:spacing w:line="480" w:lineRule="auto"/>
        <w:jc w:val="both"/>
        <w:rPr>
          <w:bCs/>
          <w:sz w:val="20"/>
          <w:szCs w:val="20"/>
        </w:rPr>
      </w:pPr>
      <w:r w:rsidRPr="004626AB">
        <w:rPr>
          <w:bCs/>
          <w:sz w:val="20"/>
          <w:szCs w:val="20"/>
        </w:rPr>
        <w:t xml:space="preserve">Thirteen of the participants (eight GPs, both commissioners, two nurses and one physiotherapist) felt that one digital tool, such as a smartphone app for self-management of physical activity, </w:t>
      </w:r>
      <w:r w:rsidR="002E2936" w:rsidRPr="004626AB">
        <w:rPr>
          <w:bCs/>
          <w:sz w:val="20"/>
          <w:szCs w:val="20"/>
        </w:rPr>
        <w:t xml:space="preserve">could </w:t>
      </w:r>
      <w:r w:rsidRPr="004626AB">
        <w:rPr>
          <w:bCs/>
          <w:sz w:val="20"/>
          <w:szCs w:val="20"/>
        </w:rPr>
        <w:t>not possibl</w:t>
      </w:r>
      <w:r w:rsidR="002E2936" w:rsidRPr="004626AB">
        <w:rPr>
          <w:bCs/>
          <w:sz w:val="20"/>
          <w:szCs w:val="20"/>
        </w:rPr>
        <w:t>y be designed</w:t>
      </w:r>
      <w:r w:rsidRPr="004626AB">
        <w:rPr>
          <w:bCs/>
          <w:sz w:val="20"/>
          <w:szCs w:val="20"/>
        </w:rPr>
        <w:t xml:space="preserve"> to suit everyone. Participants explained that some basic advice would be the</w:t>
      </w:r>
      <w:r w:rsidRPr="00245264">
        <w:rPr>
          <w:bCs/>
          <w:sz w:val="20"/>
          <w:szCs w:val="20"/>
        </w:rPr>
        <w:t xml:space="preserve"> same, but </w:t>
      </w:r>
      <w:r w:rsidR="00E03228">
        <w:rPr>
          <w:bCs/>
          <w:sz w:val="20"/>
          <w:szCs w:val="20"/>
        </w:rPr>
        <w:t xml:space="preserve">for </w:t>
      </w:r>
      <w:r w:rsidRPr="00245264">
        <w:rPr>
          <w:bCs/>
          <w:sz w:val="20"/>
          <w:szCs w:val="20"/>
        </w:rPr>
        <w:t xml:space="preserve">conditions such as </w:t>
      </w:r>
      <w:r>
        <w:rPr>
          <w:bCs/>
          <w:sz w:val="20"/>
          <w:szCs w:val="20"/>
        </w:rPr>
        <w:t>COPD</w:t>
      </w:r>
      <w:r w:rsidRPr="00245264">
        <w:rPr>
          <w:bCs/>
          <w:sz w:val="20"/>
          <w:szCs w:val="20"/>
        </w:rPr>
        <w:t xml:space="preserve"> and diabetes, </w:t>
      </w:r>
      <w:r>
        <w:rPr>
          <w:bCs/>
          <w:sz w:val="20"/>
          <w:szCs w:val="20"/>
        </w:rPr>
        <w:t>suitable modes and</w:t>
      </w:r>
      <w:r w:rsidR="002E2936">
        <w:rPr>
          <w:bCs/>
          <w:sz w:val="20"/>
          <w:szCs w:val="20"/>
        </w:rPr>
        <w:t xml:space="preserve"> </w:t>
      </w:r>
      <w:r>
        <w:rPr>
          <w:bCs/>
          <w:sz w:val="20"/>
          <w:szCs w:val="20"/>
        </w:rPr>
        <w:t>intens</w:t>
      </w:r>
      <w:r w:rsidR="00D46D5F">
        <w:rPr>
          <w:bCs/>
          <w:sz w:val="20"/>
          <w:szCs w:val="20"/>
        </w:rPr>
        <w:t>iti</w:t>
      </w:r>
      <w:r w:rsidR="002E2936">
        <w:rPr>
          <w:bCs/>
          <w:sz w:val="20"/>
          <w:szCs w:val="20"/>
        </w:rPr>
        <w:t>e</w:t>
      </w:r>
      <w:r w:rsidR="00D46D5F">
        <w:rPr>
          <w:bCs/>
          <w:sz w:val="20"/>
          <w:szCs w:val="20"/>
        </w:rPr>
        <w:t>s of</w:t>
      </w:r>
      <w:r w:rsidRPr="00245264">
        <w:rPr>
          <w:bCs/>
          <w:sz w:val="20"/>
          <w:szCs w:val="20"/>
        </w:rPr>
        <w:t xml:space="preserve"> physical activity</w:t>
      </w:r>
      <w:r w:rsidR="00D46D5F">
        <w:rPr>
          <w:bCs/>
          <w:sz w:val="20"/>
          <w:szCs w:val="20"/>
        </w:rPr>
        <w:t>/exercise</w:t>
      </w:r>
      <w:r w:rsidRPr="00245264">
        <w:rPr>
          <w:bCs/>
          <w:sz w:val="20"/>
          <w:szCs w:val="20"/>
        </w:rPr>
        <w:t xml:space="preserve"> would be different. </w:t>
      </w:r>
      <w:r w:rsidR="00971398">
        <w:rPr>
          <w:bCs/>
          <w:sz w:val="20"/>
          <w:szCs w:val="20"/>
        </w:rPr>
        <w:t>For example, people with COPD experience</w:t>
      </w:r>
      <w:r w:rsidR="003F51C9">
        <w:rPr>
          <w:bCs/>
          <w:sz w:val="20"/>
          <w:szCs w:val="20"/>
        </w:rPr>
        <w:t xml:space="preserve"> ‘exercise’ </w:t>
      </w:r>
      <w:proofErr w:type="spellStart"/>
      <w:r w:rsidR="003F51C9" w:rsidRPr="003F51C9">
        <w:rPr>
          <w:bCs/>
          <w:sz w:val="20"/>
          <w:szCs w:val="20"/>
        </w:rPr>
        <w:t>dyspnea</w:t>
      </w:r>
      <w:proofErr w:type="spellEnd"/>
      <w:r w:rsidR="003F51C9">
        <w:rPr>
          <w:bCs/>
          <w:sz w:val="20"/>
          <w:szCs w:val="20"/>
        </w:rPr>
        <w:t xml:space="preserve"> (i.e., breathlessness) due to </w:t>
      </w:r>
      <w:r w:rsidR="009D1EC5">
        <w:rPr>
          <w:bCs/>
          <w:sz w:val="20"/>
          <w:szCs w:val="20"/>
        </w:rPr>
        <w:t>neuromechanical dissociation</w:t>
      </w:r>
      <w:r w:rsidR="00D46D5F">
        <w:rPr>
          <w:bCs/>
          <w:sz w:val="20"/>
          <w:szCs w:val="20"/>
        </w:rPr>
        <w:t>,</w:t>
      </w:r>
      <w:r w:rsidR="009D1EC5">
        <w:rPr>
          <w:bCs/>
          <w:sz w:val="20"/>
          <w:szCs w:val="20"/>
        </w:rPr>
        <w:t xml:space="preserve"> </w:t>
      </w:r>
      <w:r w:rsidR="002E2936">
        <w:rPr>
          <w:bCs/>
          <w:sz w:val="20"/>
          <w:szCs w:val="20"/>
        </w:rPr>
        <w:t xml:space="preserve">which is a </w:t>
      </w:r>
      <w:r w:rsidR="00C11AE3">
        <w:rPr>
          <w:bCs/>
          <w:sz w:val="20"/>
          <w:szCs w:val="20"/>
        </w:rPr>
        <w:t>mismatch between increased</w:t>
      </w:r>
      <w:r w:rsidR="009D1EC5">
        <w:rPr>
          <w:bCs/>
          <w:sz w:val="20"/>
          <w:szCs w:val="20"/>
        </w:rPr>
        <w:t xml:space="preserve"> respiratory workload</w:t>
      </w:r>
      <w:r w:rsidR="00C11AE3">
        <w:rPr>
          <w:bCs/>
          <w:sz w:val="20"/>
          <w:szCs w:val="20"/>
        </w:rPr>
        <w:t xml:space="preserve"> and</w:t>
      </w:r>
      <w:r w:rsidR="009D1EC5">
        <w:rPr>
          <w:bCs/>
          <w:sz w:val="20"/>
          <w:szCs w:val="20"/>
        </w:rPr>
        <w:t xml:space="preserve"> altered </w:t>
      </w:r>
      <w:r w:rsidR="009866B1">
        <w:rPr>
          <w:bCs/>
          <w:sz w:val="20"/>
          <w:szCs w:val="20"/>
        </w:rPr>
        <w:t xml:space="preserve">sensory </w:t>
      </w:r>
      <w:r w:rsidR="009D1EC5">
        <w:rPr>
          <w:bCs/>
          <w:sz w:val="20"/>
          <w:szCs w:val="20"/>
        </w:rPr>
        <w:t>feedback</w:t>
      </w:r>
      <w:r w:rsidR="009866B1">
        <w:rPr>
          <w:bCs/>
          <w:sz w:val="20"/>
          <w:szCs w:val="20"/>
        </w:rPr>
        <w:t>,</w:t>
      </w:r>
      <w:r w:rsidR="009D1EC5">
        <w:rPr>
          <w:bCs/>
          <w:sz w:val="20"/>
          <w:szCs w:val="20"/>
        </w:rPr>
        <w:t xml:space="preserve"> </w:t>
      </w:r>
      <w:r w:rsidR="009866B1">
        <w:rPr>
          <w:bCs/>
          <w:sz w:val="20"/>
          <w:szCs w:val="20"/>
        </w:rPr>
        <w:t>leading to breathlessness on exertion, even during low-intensity physical activity</w:t>
      </w:r>
      <w:r w:rsidR="009D1EC5">
        <w:rPr>
          <w:bCs/>
          <w:sz w:val="20"/>
          <w:szCs w:val="20"/>
        </w:rPr>
        <w:t>.</w:t>
      </w:r>
      <w:r w:rsidR="003F51C9">
        <w:rPr>
          <w:bCs/>
          <w:sz w:val="20"/>
          <w:szCs w:val="20"/>
        </w:rPr>
        <w:t xml:space="preserve"> </w:t>
      </w:r>
    </w:p>
    <w:p w14:paraId="2F441E0D" w14:textId="77777777" w:rsidR="00245264" w:rsidRDefault="00245264" w:rsidP="001A7854">
      <w:pPr>
        <w:spacing w:line="480" w:lineRule="auto"/>
        <w:jc w:val="both"/>
        <w:rPr>
          <w:bCs/>
          <w:sz w:val="20"/>
          <w:szCs w:val="20"/>
        </w:rPr>
      </w:pPr>
    </w:p>
    <w:p w14:paraId="69C854CC" w14:textId="2F13C14C" w:rsidR="00245264" w:rsidRDefault="00245264" w:rsidP="001A7854">
      <w:pPr>
        <w:spacing w:line="480" w:lineRule="auto"/>
        <w:jc w:val="both"/>
        <w:rPr>
          <w:bCs/>
          <w:sz w:val="20"/>
          <w:szCs w:val="20"/>
        </w:rPr>
      </w:pPr>
      <w:r w:rsidRPr="00245264">
        <w:rPr>
          <w:bCs/>
          <w:i/>
          <w:iCs/>
          <w:sz w:val="20"/>
          <w:szCs w:val="20"/>
        </w:rPr>
        <w:t>“</w:t>
      </w:r>
      <w:r w:rsidR="002E2936">
        <w:rPr>
          <w:bCs/>
          <w:i/>
          <w:iCs/>
          <w:sz w:val="20"/>
          <w:szCs w:val="20"/>
        </w:rPr>
        <w:t>W</w:t>
      </w:r>
      <w:r w:rsidRPr="00245264">
        <w:rPr>
          <w:bCs/>
          <w:i/>
          <w:iCs/>
          <w:sz w:val="20"/>
          <w:szCs w:val="20"/>
        </w:rPr>
        <w:t>e group some of them</w:t>
      </w:r>
      <w:r w:rsidR="002E2936">
        <w:rPr>
          <w:bCs/>
          <w:i/>
          <w:iCs/>
          <w:sz w:val="20"/>
          <w:szCs w:val="20"/>
        </w:rPr>
        <w:t xml:space="preserve"> </w:t>
      </w:r>
      <w:r w:rsidR="002E2936">
        <w:rPr>
          <w:bCs/>
          <w:sz w:val="20"/>
          <w:szCs w:val="20"/>
        </w:rPr>
        <w:t>[health conditions]</w:t>
      </w:r>
      <w:r w:rsidRPr="00245264">
        <w:rPr>
          <w:bCs/>
          <w:i/>
          <w:iCs/>
          <w:sz w:val="20"/>
          <w:szCs w:val="20"/>
        </w:rPr>
        <w:t xml:space="preserve"> together because they are quite similar. In the practice</w:t>
      </w:r>
      <w:r w:rsidR="002E2936">
        <w:rPr>
          <w:bCs/>
          <w:i/>
          <w:iCs/>
          <w:sz w:val="20"/>
          <w:szCs w:val="20"/>
        </w:rPr>
        <w:t>,</w:t>
      </w:r>
      <w:r w:rsidRPr="00245264">
        <w:rPr>
          <w:bCs/>
          <w:i/>
          <w:iCs/>
          <w:sz w:val="20"/>
          <w:szCs w:val="20"/>
        </w:rPr>
        <w:t xml:space="preserve"> for example when we do cardiovascular review</w:t>
      </w:r>
      <w:r w:rsidR="002E2936">
        <w:rPr>
          <w:bCs/>
          <w:i/>
          <w:iCs/>
          <w:sz w:val="20"/>
          <w:szCs w:val="20"/>
        </w:rPr>
        <w:t>,</w:t>
      </w:r>
      <w:r w:rsidRPr="00245264">
        <w:rPr>
          <w:bCs/>
          <w:i/>
          <w:iCs/>
          <w:sz w:val="20"/>
          <w:szCs w:val="20"/>
        </w:rPr>
        <w:t xml:space="preserve"> those are all patients who have diabetes and/or hypertension and/or heart disease because generally the data for that is all the same. </w:t>
      </w:r>
      <w:r w:rsidR="007D6408" w:rsidRPr="00245264">
        <w:rPr>
          <w:bCs/>
          <w:i/>
          <w:iCs/>
          <w:sz w:val="20"/>
          <w:szCs w:val="20"/>
        </w:rPr>
        <w:t>So,</w:t>
      </w:r>
      <w:r w:rsidRPr="00245264">
        <w:rPr>
          <w:bCs/>
          <w:i/>
          <w:iCs/>
          <w:sz w:val="20"/>
          <w:szCs w:val="20"/>
        </w:rPr>
        <w:t xml:space="preserve"> we group them together but if they have asthma as </w:t>
      </w:r>
      <w:r w:rsidRPr="00245264">
        <w:rPr>
          <w:bCs/>
          <w:i/>
          <w:iCs/>
          <w:sz w:val="20"/>
          <w:szCs w:val="20"/>
        </w:rPr>
        <w:lastRenderedPageBreak/>
        <w:t>well that’s not really that relevant and none of the things that you do for asthma maybe relevant.”</w:t>
      </w:r>
      <w:r w:rsidRPr="00245264">
        <w:rPr>
          <w:bCs/>
          <w:sz w:val="20"/>
          <w:szCs w:val="20"/>
        </w:rPr>
        <w:t xml:space="preserve"> GP, participant 13.</w:t>
      </w:r>
    </w:p>
    <w:p w14:paraId="57E3C6B7" w14:textId="77777777" w:rsidR="009A1421" w:rsidRDefault="009A1421" w:rsidP="001A7854">
      <w:pPr>
        <w:spacing w:line="480" w:lineRule="auto"/>
        <w:jc w:val="both"/>
        <w:rPr>
          <w:bCs/>
          <w:sz w:val="20"/>
          <w:szCs w:val="20"/>
        </w:rPr>
      </w:pPr>
    </w:p>
    <w:p w14:paraId="75E5A5DE" w14:textId="171A0301" w:rsidR="009A1421" w:rsidRPr="009A1421" w:rsidRDefault="009A1421" w:rsidP="001A7854">
      <w:pPr>
        <w:spacing w:line="480" w:lineRule="auto"/>
        <w:jc w:val="both"/>
        <w:rPr>
          <w:sz w:val="20"/>
          <w:szCs w:val="20"/>
        </w:rPr>
      </w:pPr>
      <w:r w:rsidRPr="2759F4FA">
        <w:rPr>
          <w:sz w:val="20"/>
          <w:szCs w:val="20"/>
        </w:rPr>
        <w:t>“</w:t>
      </w:r>
      <w:r w:rsidRPr="009A1421">
        <w:rPr>
          <w:i/>
          <w:iCs/>
          <w:sz w:val="20"/>
          <w:szCs w:val="20"/>
        </w:rPr>
        <w:t>There will be common threads that you will probably find most health lifestyle Apps will recommend people altering their fat and sugar intake etc. but yes there will be big differences</w:t>
      </w:r>
      <w:r w:rsidRPr="2759F4FA">
        <w:rPr>
          <w:sz w:val="20"/>
          <w:szCs w:val="20"/>
        </w:rPr>
        <w:t xml:space="preserve">” GP, </w:t>
      </w:r>
      <w:r>
        <w:rPr>
          <w:sz w:val="20"/>
          <w:szCs w:val="20"/>
        </w:rPr>
        <w:t>p</w:t>
      </w:r>
      <w:r w:rsidRPr="2759F4FA">
        <w:rPr>
          <w:sz w:val="20"/>
          <w:szCs w:val="20"/>
        </w:rPr>
        <w:t>articipant</w:t>
      </w:r>
      <w:r>
        <w:rPr>
          <w:sz w:val="20"/>
          <w:szCs w:val="20"/>
        </w:rPr>
        <w:t xml:space="preserve"> 11.</w:t>
      </w:r>
    </w:p>
    <w:p w14:paraId="2AE90B18" w14:textId="6A55F17F" w:rsidR="007D6408" w:rsidRDefault="007D6408" w:rsidP="001A7854">
      <w:pPr>
        <w:spacing w:line="480" w:lineRule="auto"/>
        <w:jc w:val="both"/>
        <w:rPr>
          <w:bCs/>
          <w:sz w:val="20"/>
          <w:szCs w:val="20"/>
        </w:rPr>
      </w:pPr>
    </w:p>
    <w:p w14:paraId="703D0255" w14:textId="421581C5" w:rsidR="00B03E33" w:rsidRDefault="007D6408" w:rsidP="001A7854">
      <w:pPr>
        <w:spacing w:line="480" w:lineRule="auto"/>
        <w:jc w:val="both"/>
        <w:rPr>
          <w:bCs/>
          <w:sz w:val="20"/>
          <w:szCs w:val="20"/>
        </w:rPr>
      </w:pPr>
      <w:r>
        <w:rPr>
          <w:bCs/>
          <w:sz w:val="20"/>
          <w:szCs w:val="20"/>
        </w:rPr>
        <w:t>A potential solution raised by some participants, was to have a ‘generic’ digital tool</w:t>
      </w:r>
      <w:r w:rsidR="00D46D5F">
        <w:rPr>
          <w:bCs/>
          <w:sz w:val="20"/>
          <w:szCs w:val="20"/>
        </w:rPr>
        <w:t xml:space="preserve"> to promote physical activity maintenance</w:t>
      </w:r>
      <w:r>
        <w:rPr>
          <w:bCs/>
          <w:sz w:val="20"/>
          <w:szCs w:val="20"/>
        </w:rPr>
        <w:t xml:space="preserve">, that could </w:t>
      </w:r>
      <w:r w:rsidR="00B61D24">
        <w:rPr>
          <w:bCs/>
          <w:sz w:val="20"/>
          <w:szCs w:val="20"/>
        </w:rPr>
        <w:t xml:space="preserve">address the support needs of those with </w:t>
      </w:r>
      <w:r>
        <w:rPr>
          <w:bCs/>
          <w:sz w:val="20"/>
          <w:szCs w:val="20"/>
        </w:rPr>
        <w:t xml:space="preserve">all major LTCs, but </w:t>
      </w:r>
      <w:r w:rsidR="00B61D24">
        <w:rPr>
          <w:bCs/>
          <w:sz w:val="20"/>
          <w:szCs w:val="20"/>
        </w:rPr>
        <w:t xml:space="preserve">also </w:t>
      </w:r>
      <w:r>
        <w:rPr>
          <w:bCs/>
          <w:sz w:val="20"/>
          <w:szCs w:val="20"/>
        </w:rPr>
        <w:t>be adaptable</w:t>
      </w:r>
      <w:r w:rsidR="00B61D24">
        <w:rPr>
          <w:bCs/>
          <w:sz w:val="20"/>
          <w:szCs w:val="20"/>
        </w:rPr>
        <w:t xml:space="preserve"> to </w:t>
      </w:r>
      <w:r w:rsidR="00F572D2">
        <w:rPr>
          <w:bCs/>
          <w:sz w:val="20"/>
          <w:szCs w:val="20"/>
        </w:rPr>
        <w:t>the</w:t>
      </w:r>
      <w:r>
        <w:rPr>
          <w:bCs/>
          <w:sz w:val="20"/>
          <w:szCs w:val="20"/>
        </w:rPr>
        <w:t xml:space="preserve"> individual</w:t>
      </w:r>
      <w:r w:rsidR="00F572D2">
        <w:rPr>
          <w:bCs/>
          <w:sz w:val="20"/>
          <w:szCs w:val="20"/>
        </w:rPr>
        <w:t xml:space="preserve">’s </w:t>
      </w:r>
      <w:r w:rsidR="00B61D24">
        <w:rPr>
          <w:bCs/>
          <w:sz w:val="20"/>
          <w:szCs w:val="20"/>
        </w:rPr>
        <w:t>specific</w:t>
      </w:r>
      <w:r w:rsidR="00F572D2">
        <w:rPr>
          <w:bCs/>
          <w:sz w:val="20"/>
          <w:szCs w:val="20"/>
        </w:rPr>
        <w:t xml:space="preserve"> </w:t>
      </w:r>
      <w:r>
        <w:rPr>
          <w:bCs/>
          <w:sz w:val="20"/>
          <w:szCs w:val="20"/>
        </w:rPr>
        <w:t>condition</w:t>
      </w:r>
      <w:r w:rsidR="00F572D2">
        <w:rPr>
          <w:bCs/>
          <w:sz w:val="20"/>
          <w:szCs w:val="20"/>
        </w:rPr>
        <w:t>(</w:t>
      </w:r>
      <w:r>
        <w:rPr>
          <w:bCs/>
          <w:sz w:val="20"/>
          <w:szCs w:val="20"/>
        </w:rPr>
        <w:t>s</w:t>
      </w:r>
      <w:r w:rsidR="00F572D2">
        <w:rPr>
          <w:bCs/>
          <w:sz w:val="20"/>
          <w:szCs w:val="20"/>
        </w:rPr>
        <w:t xml:space="preserve">) (e.g., cancer and chronic fatigue). </w:t>
      </w:r>
      <w:r w:rsidR="00927015">
        <w:rPr>
          <w:bCs/>
          <w:sz w:val="20"/>
          <w:szCs w:val="20"/>
        </w:rPr>
        <w:t xml:space="preserve">For example, </w:t>
      </w:r>
      <w:r w:rsidR="003D5F76">
        <w:rPr>
          <w:bCs/>
          <w:sz w:val="20"/>
          <w:szCs w:val="20"/>
        </w:rPr>
        <w:t xml:space="preserve">another </w:t>
      </w:r>
      <w:r w:rsidR="00927015">
        <w:rPr>
          <w:bCs/>
          <w:sz w:val="20"/>
          <w:szCs w:val="20"/>
        </w:rPr>
        <w:t xml:space="preserve">GP commented: </w:t>
      </w:r>
    </w:p>
    <w:p w14:paraId="73CB6310" w14:textId="77777777" w:rsidR="00B03E33" w:rsidRDefault="00B03E33" w:rsidP="001A7854">
      <w:pPr>
        <w:spacing w:line="480" w:lineRule="auto"/>
        <w:jc w:val="both"/>
        <w:rPr>
          <w:bCs/>
          <w:sz w:val="20"/>
          <w:szCs w:val="20"/>
        </w:rPr>
      </w:pPr>
    </w:p>
    <w:p w14:paraId="3A2DED95" w14:textId="25449CFC" w:rsidR="00B03E33" w:rsidRPr="00B03E33" w:rsidRDefault="00B03E33" w:rsidP="001A7854">
      <w:pPr>
        <w:spacing w:line="480" w:lineRule="auto"/>
        <w:jc w:val="both"/>
        <w:rPr>
          <w:bCs/>
          <w:i/>
          <w:iCs/>
          <w:sz w:val="20"/>
          <w:szCs w:val="20"/>
        </w:rPr>
      </w:pPr>
      <w:r>
        <w:rPr>
          <w:bCs/>
          <w:sz w:val="20"/>
          <w:szCs w:val="20"/>
        </w:rPr>
        <w:t>“…</w:t>
      </w:r>
      <w:r w:rsidR="00DA5162" w:rsidRPr="00B03E33">
        <w:rPr>
          <w:bCs/>
          <w:i/>
          <w:iCs/>
          <w:sz w:val="20"/>
          <w:szCs w:val="20"/>
        </w:rPr>
        <w:t>there are the more general ones that you</w:t>
      </w:r>
      <w:r w:rsidR="00DA5162">
        <w:rPr>
          <w:bCs/>
          <w:i/>
          <w:iCs/>
          <w:sz w:val="20"/>
          <w:szCs w:val="20"/>
        </w:rPr>
        <w:t xml:space="preserve"> </w:t>
      </w:r>
      <w:r w:rsidR="00DA5162" w:rsidRPr="00B03E33">
        <w:rPr>
          <w:bCs/>
          <w:i/>
          <w:iCs/>
          <w:sz w:val="20"/>
          <w:szCs w:val="20"/>
        </w:rPr>
        <w:t>have a good knowledge of and how they work locally</w:t>
      </w:r>
      <w:r w:rsidR="00DA5162">
        <w:rPr>
          <w:bCs/>
          <w:i/>
          <w:iCs/>
          <w:sz w:val="20"/>
          <w:szCs w:val="20"/>
        </w:rPr>
        <w:t xml:space="preserve">. Then </w:t>
      </w:r>
      <w:r w:rsidRPr="00B03E33">
        <w:rPr>
          <w:bCs/>
          <w:i/>
          <w:iCs/>
          <w:sz w:val="20"/>
          <w:szCs w:val="20"/>
        </w:rPr>
        <w:t>there are some condition</w:t>
      </w:r>
      <w:r w:rsidR="00DA5162">
        <w:rPr>
          <w:bCs/>
          <w:i/>
          <w:iCs/>
          <w:sz w:val="20"/>
          <w:szCs w:val="20"/>
        </w:rPr>
        <w:t>-</w:t>
      </w:r>
      <w:r w:rsidRPr="00B03E33">
        <w:rPr>
          <w:bCs/>
          <w:i/>
          <w:iCs/>
          <w:sz w:val="20"/>
          <w:szCs w:val="20"/>
        </w:rPr>
        <w:t xml:space="preserve">specific ones </w:t>
      </w:r>
      <w:r w:rsidR="00DA5162">
        <w:rPr>
          <w:bCs/>
          <w:i/>
          <w:iCs/>
          <w:sz w:val="20"/>
          <w:szCs w:val="20"/>
        </w:rPr>
        <w:t xml:space="preserve">… </w:t>
      </w:r>
      <w:r w:rsidRPr="00B03E33">
        <w:rPr>
          <w:bCs/>
          <w:i/>
          <w:iCs/>
          <w:sz w:val="20"/>
          <w:szCs w:val="20"/>
        </w:rPr>
        <w:t>it’s important to get the right patients through to those ones</w:t>
      </w:r>
      <w:r w:rsidR="00DA5162">
        <w:rPr>
          <w:bCs/>
          <w:i/>
          <w:iCs/>
          <w:sz w:val="20"/>
          <w:szCs w:val="20"/>
        </w:rPr>
        <w:t>,</w:t>
      </w:r>
      <w:r w:rsidRPr="00B03E33">
        <w:rPr>
          <w:bCs/>
          <w:i/>
          <w:iCs/>
          <w:sz w:val="20"/>
          <w:szCs w:val="20"/>
        </w:rPr>
        <w:t xml:space="preserve"> and I think an online long term condition tool could hopefully help you signpost to the appropriate ones</w:t>
      </w:r>
      <w:r w:rsidR="00DA5162">
        <w:rPr>
          <w:bCs/>
          <w:sz w:val="20"/>
          <w:szCs w:val="20"/>
        </w:rPr>
        <w:t xml:space="preserve"> [LTCs]</w:t>
      </w:r>
      <w:r w:rsidRPr="00B03E33">
        <w:rPr>
          <w:bCs/>
          <w:sz w:val="20"/>
          <w:szCs w:val="20"/>
        </w:rPr>
        <w:t>.</w:t>
      </w:r>
      <w:r>
        <w:rPr>
          <w:bCs/>
          <w:sz w:val="20"/>
          <w:szCs w:val="20"/>
        </w:rPr>
        <w:t>”</w:t>
      </w:r>
      <w:r w:rsidR="00DA5162">
        <w:rPr>
          <w:bCs/>
          <w:sz w:val="20"/>
          <w:szCs w:val="20"/>
        </w:rPr>
        <w:t xml:space="preserve"> </w:t>
      </w:r>
      <w:r w:rsidR="00DA5162" w:rsidRPr="00A30EA0">
        <w:rPr>
          <w:bCs/>
          <w:sz w:val="20"/>
          <w:szCs w:val="20"/>
        </w:rPr>
        <w:t xml:space="preserve">GP, participant </w:t>
      </w:r>
      <w:r w:rsidR="00DA5162">
        <w:rPr>
          <w:bCs/>
          <w:sz w:val="20"/>
          <w:szCs w:val="20"/>
        </w:rPr>
        <w:t>9</w:t>
      </w:r>
      <w:r w:rsidR="00DA5162" w:rsidRPr="00A30EA0">
        <w:rPr>
          <w:bCs/>
          <w:sz w:val="20"/>
          <w:szCs w:val="20"/>
        </w:rPr>
        <w:t>.</w:t>
      </w:r>
    </w:p>
    <w:p w14:paraId="60F38A74" w14:textId="77777777" w:rsidR="00B03E33" w:rsidRDefault="00B03E33" w:rsidP="001A7854">
      <w:pPr>
        <w:spacing w:line="480" w:lineRule="auto"/>
        <w:jc w:val="both"/>
        <w:rPr>
          <w:bCs/>
          <w:sz w:val="20"/>
          <w:szCs w:val="20"/>
        </w:rPr>
      </w:pPr>
    </w:p>
    <w:p w14:paraId="7E1E9782" w14:textId="24172000" w:rsidR="007D6408" w:rsidRDefault="00F572D2" w:rsidP="001A7854">
      <w:pPr>
        <w:spacing w:line="480" w:lineRule="auto"/>
        <w:jc w:val="both"/>
        <w:rPr>
          <w:bCs/>
          <w:sz w:val="20"/>
          <w:szCs w:val="20"/>
        </w:rPr>
      </w:pPr>
      <w:r>
        <w:rPr>
          <w:bCs/>
          <w:sz w:val="20"/>
          <w:szCs w:val="20"/>
        </w:rPr>
        <w:t>This would allow the patient to add or change the LTCs</w:t>
      </w:r>
      <w:r w:rsidR="004C6C08">
        <w:rPr>
          <w:bCs/>
          <w:sz w:val="20"/>
          <w:szCs w:val="20"/>
        </w:rPr>
        <w:t>,</w:t>
      </w:r>
      <w:r>
        <w:rPr>
          <w:bCs/>
          <w:sz w:val="20"/>
          <w:szCs w:val="20"/>
        </w:rPr>
        <w:t xml:space="preserve"> </w:t>
      </w:r>
      <w:r w:rsidR="002E2936">
        <w:rPr>
          <w:bCs/>
          <w:sz w:val="20"/>
          <w:szCs w:val="20"/>
        </w:rPr>
        <w:t>with which they were offered support</w:t>
      </w:r>
      <w:r>
        <w:rPr>
          <w:bCs/>
          <w:sz w:val="20"/>
          <w:szCs w:val="20"/>
        </w:rPr>
        <w:t xml:space="preserve">, with guidance from their healthcare teams as appropriate, </w:t>
      </w:r>
      <w:r w:rsidR="00B61D24">
        <w:rPr>
          <w:bCs/>
          <w:sz w:val="20"/>
          <w:szCs w:val="20"/>
        </w:rPr>
        <w:t xml:space="preserve">and to </w:t>
      </w:r>
      <w:r>
        <w:rPr>
          <w:bCs/>
          <w:sz w:val="20"/>
          <w:szCs w:val="20"/>
        </w:rPr>
        <w:t>account</w:t>
      </w:r>
      <w:r w:rsidR="00B61D24">
        <w:rPr>
          <w:bCs/>
          <w:sz w:val="20"/>
          <w:szCs w:val="20"/>
        </w:rPr>
        <w:t xml:space="preserve"> for the processes of</w:t>
      </w:r>
      <w:r>
        <w:rPr>
          <w:bCs/>
          <w:sz w:val="20"/>
          <w:szCs w:val="20"/>
        </w:rPr>
        <w:t xml:space="preserve"> ageing</w:t>
      </w:r>
      <w:r w:rsidR="00FC6B00">
        <w:rPr>
          <w:bCs/>
          <w:sz w:val="20"/>
          <w:szCs w:val="20"/>
        </w:rPr>
        <w:t xml:space="preserve"> and/or frailty</w:t>
      </w:r>
      <w:r>
        <w:rPr>
          <w:bCs/>
          <w:sz w:val="20"/>
          <w:szCs w:val="20"/>
        </w:rPr>
        <w:t>.</w:t>
      </w:r>
      <w:r w:rsidR="00E03228">
        <w:rPr>
          <w:bCs/>
          <w:sz w:val="20"/>
          <w:szCs w:val="20"/>
        </w:rPr>
        <w:t xml:space="preserve"> This would ultimately promote coherence for both patients and professionals.</w:t>
      </w:r>
    </w:p>
    <w:p w14:paraId="58F38309" w14:textId="0E87C4CF" w:rsidR="00245264" w:rsidRDefault="00245264" w:rsidP="001A7854">
      <w:pPr>
        <w:spacing w:line="480" w:lineRule="auto"/>
        <w:jc w:val="both"/>
        <w:rPr>
          <w:bCs/>
          <w:sz w:val="20"/>
          <w:szCs w:val="20"/>
        </w:rPr>
      </w:pPr>
    </w:p>
    <w:p w14:paraId="57698661" w14:textId="12A1A30A" w:rsidR="00245264" w:rsidRPr="00245264" w:rsidRDefault="00571327" w:rsidP="001A7854">
      <w:pPr>
        <w:pStyle w:val="Heading3"/>
        <w:spacing w:before="0" w:after="0" w:line="480" w:lineRule="auto"/>
      </w:pPr>
      <w:r>
        <w:t>Facilitator 1: u</w:t>
      </w:r>
      <w:r w:rsidR="003D5F76">
        <w:t xml:space="preserve">sability </w:t>
      </w:r>
      <w:r w:rsidR="004803F1">
        <w:t>and acceptability</w:t>
      </w:r>
    </w:p>
    <w:p w14:paraId="0BEC864B" w14:textId="5808D815" w:rsidR="00A30EA0" w:rsidRDefault="00245264" w:rsidP="001A7854">
      <w:pPr>
        <w:spacing w:line="480" w:lineRule="auto"/>
        <w:jc w:val="both"/>
        <w:rPr>
          <w:bCs/>
          <w:sz w:val="20"/>
          <w:szCs w:val="20"/>
        </w:rPr>
      </w:pPr>
      <w:r w:rsidRPr="00245264">
        <w:rPr>
          <w:bCs/>
          <w:sz w:val="20"/>
          <w:szCs w:val="20"/>
        </w:rPr>
        <w:t xml:space="preserve">Participants commonly reported </w:t>
      </w:r>
      <w:r>
        <w:rPr>
          <w:bCs/>
          <w:sz w:val="20"/>
          <w:szCs w:val="20"/>
        </w:rPr>
        <w:t xml:space="preserve">that </w:t>
      </w:r>
      <w:r w:rsidR="00B61D24">
        <w:rPr>
          <w:bCs/>
          <w:sz w:val="20"/>
          <w:szCs w:val="20"/>
        </w:rPr>
        <w:t xml:space="preserve">for them to </w:t>
      </w:r>
      <w:r w:rsidR="00C20BB2">
        <w:rPr>
          <w:bCs/>
          <w:sz w:val="20"/>
          <w:szCs w:val="20"/>
        </w:rPr>
        <w:t xml:space="preserve">promote </w:t>
      </w:r>
      <w:r w:rsidR="00B61D24">
        <w:rPr>
          <w:bCs/>
          <w:sz w:val="20"/>
          <w:szCs w:val="20"/>
        </w:rPr>
        <w:t xml:space="preserve">a digital tool </w:t>
      </w:r>
      <w:r w:rsidR="00C20BB2">
        <w:rPr>
          <w:bCs/>
          <w:sz w:val="20"/>
          <w:szCs w:val="20"/>
        </w:rPr>
        <w:t>with their</w:t>
      </w:r>
      <w:r w:rsidR="00B61D24">
        <w:rPr>
          <w:bCs/>
          <w:sz w:val="20"/>
          <w:szCs w:val="20"/>
        </w:rPr>
        <w:t xml:space="preserve"> patient</w:t>
      </w:r>
      <w:r w:rsidR="00C20BB2">
        <w:rPr>
          <w:bCs/>
          <w:sz w:val="20"/>
          <w:szCs w:val="20"/>
        </w:rPr>
        <w:t>s</w:t>
      </w:r>
      <w:r w:rsidR="00B61D24">
        <w:rPr>
          <w:bCs/>
          <w:sz w:val="20"/>
          <w:szCs w:val="20"/>
        </w:rPr>
        <w:t xml:space="preserve">, it </w:t>
      </w:r>
      <w:r w:rsidRPr="00245264">
        <w:rPr>
          <w:bCs/>
          <w:sz w:val="20"/>
          <w:szCs w:val="20"/>
        </w:rPr>
        <w:t xml:space="preserve">would need to </w:t>
      </w:r>
      <w:r w:rsidR="00F572D2">
        <w:rPr>
          <w:bCs/>
          <w:sz w:val="20"/>
          <w:szCs w:val="20"/>
        </w:rPr>
        <w:t xml:space="preserve">be </w:t>
      </w:r>
      <w:r w:rsidR="002D2167">
        <w:rPr>
          <w:bCs/>
          <w:sz w:val="20"/>
          <w:szCs w:val="20"/>
        </w:rPr>
        <w:t>usable and acceptable</w:t>
      </w:r>
      <w:r w:rsidR="00FC6B00">
        <w:rPr>
          <w:bCs/>
          <w:sz w:val="20"/>
          <w:szCs w:val="20"/>
        </w:rPr>
        <w:t xml:space="preserve">. </w:t>
      </w:r>
      <w:r w:rsidR="00F33844">
        <w:rPr>
          <w:bCs/>
          <w:sz w:val="20"/>
          <w:szCs w:val="20"/>
        </w:rPr>
        <w:t xml:space="preserve">In particular, </w:t>
      </w:r>
      <w:r w:rsidR="005305D4">
        <w:rPr>
          <w:bCs/>
          <w:sz w:val="20"/>
          <w:szCs w:val="20"/>
        </w:rPr>
        <w:t xml:space="preserve">whether </w:t>
      </w:r>
      <w:r w:rsidR="00F33844">
        <w:rPr>
          <w:bCs/>
          <w:sz w:val="20"/>
          <w:szCs w:val="20"/>
        </w:rPr>
        <w:t>a digital tool</w:t>
      </w:r>
      <w:r w:rsidR="00B61D24">
        <w:rPr>
          <w:bCs/>
          <w:sz w:val="20"/>
          <w:szCs w:val="20"/>
        </w:rPr>
        <w:t xml:space="preserve"> </w:t>
      </w:r>
      <w:r w:rsidR="005305D4">
        <w:rPr>
          <w:bCs/>
          <w:sz w:val="20"/>
          <w:szCs w:val="20"/>
        </w:rPr>
        <w:t>was easy to use</w:t>
      </w:r>
      <w:r w:rsidR="00536B2A">
        <w:rPr>
          <w:bCs/>
          <w:sz w:val="20"/>
          <w:szCs w:val="20"/>
        </w:rPr>
        <w:t xml:space="preserve"> </w:t>
      </w:r>
      <w:r w:rsidR="00B61D24">
        <w:rPr>
          <w:bCs/>
          <w:sz w:val="20"/>
          <w:szCs w:val="20"/>
        </w:rPr>
        <w:t xml:space="preserve">and </w:t>
      </w:r>
      <w:r w:rsidR="003057FC">
        <w:rPr>
          <w:bCs/>
          <w:sz w:val="20"/>
          <w:szCs w:val="20"/>
        </w:rPr>
        <w:t>was</w:t>
      </w:r>
      <w:r w:rsidR="00B61D24">
        <w:rPr>
          <w:bCs/>
          <w:sz w:val="20"/>
          <w:szCs w:val="20"/>
        </w:rPr>
        <w:t xml:space="preserve"> accompanied by </w:t>
      </w:r>
      <w:r w:rsidR="00DE5CFA">
        <w:rPr>
          <w:bCs/>
          <w:sz w:val="20"/>
          <w:szCs w:val="20"/>
        </w:rPr>
        <w:t>customer support</w:t>
      </w:r>
      <w:r w:rsidR="00536B2A">
        <w:rPr>
          <w:bCs/>
          <w:sz w:val="20"/>
          <w:szCs w:val="20"/>
        </w:rPr>
        <w:t xml:space="preserve"> (i.e.</w:t>
      </w:r>
      <w:r w:rsidR="00BC2FF8">
        <w:rPr>
          <w:bCs/>
          <w:sz w:val="20"/>
          <w:szCs w:val="20"/>
        </w:rPr>
        <w:t>,</w:t>
      </w:r>
      <w:r w:rsidR="00536B2A">
        <w:rPr>
          <w:bCs/>
          <w:sz w:val="20"/>
          <w:szCs w:val="20"/>
        </w:rPr>
        <w:t xml:space="preserve"> usability)</w:t>
      </w:r>
      <w:r w:rsidRPr="00245264">
        <w:rPr>
          <w:bCs/>
          <w:sz w:val="20"/>
          <w:szCs w:val="20"/>
        </w:rPr>
        <w:t>,</w:t>
      </w:r>
      <w:r w:rsidR="00B61D24">
        <w:rPr>
          <w:bCs/>
          <w:sz w:val="20"/>
          <w:szCs w:val="20"/>
        </w:rPr>
        <w:t xml:space="preserve"> </w:t>
      </w:r>
      <w:r w:rsidR="00BC2FF8">
        <w:rPr>
          <w:bCs/>
          <w:sz w:val="20"/>
          <w:szCs w:val="20"/>
        </w:rPr>
        <w:t xml:space="preserve">and </w:t>
      </w:r>
      <w:r w:rsidR="003A2F7D">
        <w:rPr>
          <w:bCs/>
          <w:sz w:val="20"/>
          <w:szCs w:val="20"/>
        </w:rPr>
        <w:t>did</w:t>
      </w:r>
      <w:r w:rsidR="00BC2FF8">
        <w:rPr>
          <w:bCs/>
          <w:sz w:val="20"/>
          <w:szCs w:val="20"/>
        </w:rPr>
        <w:t xml:space="preserve"> what it claimed to do,</w:t>
      </w:r>
      <w:r w:rsidRPr="00245264">
        <w:rPr>
          <w:bCs/>
          <w:sz w:val="20"/>
          <w:szCs w:val="20"/>
        </w:rPr>
        <w:t xml:space="preserve"> </w:t>
      </w:r>
      <w:r w:rsidR="003A2F7D">
        <w:rPr>
          <w:bCs/>
          <w:sz w:val="20"/>
          <w:szCs w:val="20"/>
        </w:rPr>
        <w:t>whilst</w:t>
      </w:r>
      <w:r w:rsidR="003A2F7D" w:rsidRPr="00245264">
        <w:rPr>
          <w:bCs/>
          <w:sz w:val="20"/>
          <w:szCs w:val="20"/>
        </w:rPr>
        <w:t xml:space="preserve"> </w:t>
      </w:r>
      <w:r w:rsidRPr="00245264">
        <w:rPr>
          <w:bCs/>
          <w:sz w:val="20"/>
          <w:szCs w:val="20"/>
        </w:rPr>
        <w:t>provid</w:t>
      </w:r>
      <w:r w:rsidR="003A2F7D">
        <w:rPr>
          <w:bCs/>
          <w:sz w:val="20"/>
          <w:szCs w:val="20"/>
        </w:rPr>
        <w:t>ing</w:t>
      </w:r>
      <w:r w:rsidRPr="00245264">
        <w:rPr>
          <w:bCs/>
          <w:sz w:val="20"/>
          <w:szCs w:val="20"/>
        </w:rPr>
        <w:t xml:space="preserve"> accurate and reliable data </w:t>
      </w:r>
      <w:r w:rsidR="003A2F7D">
        <w:rPr>
          <w:bCs/>
          <w:sz w:val="20"/>
          <w:szCs w:val="20"/>
        </w:rPr>
        <w:t>(</w:t>
      </w:r>
      <w:r w:rsidR="006E56EF">
        <w:rPr>
          <w:bCs/>
          <w:sz w:val="20"/>
          <w:szCs w:val="20"/>
        </w:rPr>
        <w:t>i.e., acceptability)</w:t>
      </w:r>
      <w:r w:rsidRPr="00245264">
        <w:rPr>
          <w:bCs/>
          <w:sz w:val="20"/>
          <w:szCs w:val="20"/>
        </w:rPr>
        <w:t xml:space="preserve">. They often discussed apps and digital devices they had previously </w:t>
      </w:r>
      <w:r>
        <w:rPr>
          <w:bCs/>
          <w:sz w:val="20"/>
          <w:szCs w:val="20"/>
        </w:rPr>
        <w:t>trialled,</w:t>
      </w:r>
      <w:r w:rsidRPr="00245264">
        <w:rPr>
          <w:bCs/>
          <w:sz w:val="20"/>
          <w:szCs w:val="20"/>
        </w:rPr>
        <w:t xml:space="preserve"> which had not worked, because they had either </w:t>
      </w:r>
      <w:r>
        <w:rPr>
          <w:bCs/>
          <w:sz w:val="20"/>
          <w:szCs w:val="20"/>
        </w:rPr>
        <w:t>produced</w:t>
      </w:r>
      <w:r w:rsidRPr="00245264">
        <w:rPr>
          <w:bCs/>
          <w:sz w:val="20"/>
          <w:szCs w:val="20"/>
        </w:rPr>
        <w:t xml:space="preserve"> inaccurate data </w:t>
      </w:r>
      <w:r>
        <w:rPr>
          <w:bCs/>
          <w:sz w:val="20"/>
          <w:szCs w:val="20"/>
        </w:rPr>
        <w:t>and/</w:t>
      </w:r>
      <w:r w:rsidRPr="00245264">
        <w:rPr>
          <w:bCs/>
          <w:sz w:val="20"/>
          <w:szCs w:val="20"/>
        </w:rPr>
        <w:t xml:space="preserve">or </w:t>
      </w:r>
      <w:r>
        <w:rPr>
          <w:bCs/>
          <w:sz w:val="20"/>
          <w:szCs w:val="20"/>
        </w:rPr>
        <w:t>were</w:t>
      </w:r>
      <w:r w:rsidRPr="00245264">
        <w:rPr>
          <w:bCs/>
          <w:sz w:val="20"/>
          <w:szCs w:val="20"/>
        </w:rPr>
        <w:t xml:space="preserve"> </w:t>
      </w:r>
      <w:r>
        <w:rPr>
          <w:bCs/>
          <w:sz w:val="20"/>
          <w:szCs w:val="20"/>
        </w:rPr>
        <w:t xml:space="preserve">difficult </w:t>
      </w:r>
      <w:r w:rsidRPr="00245264">
        <w:rPr>
          <w:bCs/>
          <w:sz w:val="20"/>
          <w:szCs w:val="20"/>
        </w:rPr>
        <w:t>to set-up</w:t>
      </w:r>
      <w:r w:rsidR="001E6B74">
        <w:rPr>
          <w:bCs/>
          <w:sz w:val="20"/>
          <w:szCs w:val="20"/>
        </w:rPr>
        <w:t xml:space="preserve">. </w:t>
      </w:r>
      <w:r w:rsidRPr="00245264">
        <w:rPr>
          <w:bCs/>
          <w:sz w:val="20"/>
          <w:szCs w:val="20"/>
        </w:rPr>
        <w:t xml:space="preserve"> </w:t>
      </w:r>
      <w:r w:rsidR="00C23DCD">
        <w:rPr>
          <w:bCs/>
          <w:sz w:val="20"/>
          <w:szCs w:val="20"/>
        </w:rPr>
        <w:t>A</w:t>
      </w:r>
      <w:r w:rsidRPr="00245264">
        <w:rPr>
          <w:bCs/>
          <w:sz w:val="20"/>
          <w:szCs w:val="20"/>
        </w:rPr>
        <w:t xml:space="preserve">ll GPs, one nurse and </w:t>
      </w:r>
      <w:r w:rsidR="00335EB3">
        <w:rPr>
          <w:bCs/>
          <w:sz w:val="20"/>
          <w:szCs w:val="20"/>
        </w:rPr>
        <w:t xml:space="preserve">the </w:t>
      </w:r>
      <w:r w:rsidRPr="00245264">
        <w:rPr>
          <w:bCs/>
          <w:sz w:val="20"/>
          <w:szCs w:val="20"/>
        </w:rPr>
        <w:t>physiotherapist</w:t>
      </w:r>
      <w:r w:rsidR="00335EB3">
        <w:rPr>
          <w:bCs/>
          <w:sz w:val="20"/>
          <w:szCs w:val="20"/>
        </w:rPr>
        <w:t>,</w:t>
      </w:r>
      <w:r w:rsidRPr="00245264">
        <w:rPr>
          <w:bCs/>
          <w:sz w:val="20"/>
          <w:szCs w:val="20"/>
        </w:rPr>
        <w:t xml:space="preserve"> believed </w:t>
      </w:r>
      <w:r w:rsidR="00A30EA0">
        <w:rPr>
          <w:bCs/>
          <w:sz w:val="20"/>
          <w:szCs w:val="20"/>
        </w:rPr>
        <w:t xml:space="preserve">that </w:t>
      </w:r>
      <w:r w:rsidRPr="00245264">
        <w:rPr>
          <w:bCs/>
          <w:sz w:val="20"/>
          <w:szCs w:val="20"/>
        </w:rPr>
        <w:t xml:space="preserve">a digital tool would </w:t>
      </w:r>
      <w:r w:rsidR="00335EB3">
        <w:rPr>
          <w:bCs/>
          <w:sz w:val="20"/>
          <w:szCs w:val="20"/>
        </w:rPr>
        <w:t xml:space="preserve">also </w:t>
      </w:r>
      <w:r w:rsidRPr="00245264">
        <w:rPr>
          <w:bCs/>
          <w:sz w:val="20"/>
          <w:szCs w:val="20"/>
        </w:rPr>
        <w:t xml:space="preserve">need </w:t>
      </w:r>
      <w:r w:rsidR="00335EB3">
        <w:rPr>
          <w:bCs/>
          <w:sz w:val="20"/>
          <w:szCs w:val="20"/>
        </w:rPr>
        <w:t xml:space="preserve">to </w:t>
      </w:r>
      <w:r w:rsidRPr="00245264">
        <w:rPr>
          <w:bCs/>
          <w:sz w:val="20"/>
          <w:szCs w:val="20"/>
        </w:rPr>
        <w:t xml:space="preserve">enable </w:t>
      </w:r>
      <w:r w:rsidR="00A30EA0">
        <w:rPr>
          <w:bCs/>
          <w:sz w:val="20"/>
          <w:szCs w:val="20"/>
        </w:rPr>
        <w:t>a</w:t>
      </w:r>
      <w:r w:rsidRPr="00245264">
        <w:rPr>
          <w:bCs/>
          <w:sz w:val="20"/>
          <w:szCs w:val="20"/>
        </w:rPr>
        <w:t xml:space="preserve"> patient to increase</w:t>
      </w:r>
      <w:r w:rsidR="001E6B74">
        <w:rPr>
          <w:bCs/>
          <w:sz w:val="20"/>
          <w:szCs w:val="20"/>
        </w:rPr>
        <w:t>,</w:t>
      </w:r>
      <w:r w:rsidR="00A30EA0">
        <w:rPr>
          <w:bCs/>
          <w:sz w:val="20"/>
          <w:szCs w:val="20"/>
        </w:rPr>
        <w:t xml:space="preserve"> or maintain</w:t>
      </w:r>
      <w:r w:rsidRPr="00245264">
        <w:rPr>
          <w:bCs/>
          <w:sz w:val="20"/>
          <w:szCs w:val="20"/>
        </w:rPr>
        <w:t xml:space="preserve"> their physical activity</w:t>
      </w:r>
      <w:r w:rsidR="00A30EA0">
        <w:rPr>
          <w:bCs/>
          <w:sz w:val="20"/>
          <w:szCs w:val="20"/>
        </w:rPr>
        <w:t xml:space="preserve"> </w:t>
      </w:r>
      <w:r w:rsidR="00335EB3">
        <w:rPr>
          <w:bCs/>
          <w:sz w:val="20"/>
          <w:szCs w:val="20"/>
        </w:rPr>
        <w:t>as part of</w:t>
      </w:r>
      <w:r w:rsidR="00A30EA0">
        <w:rPr>
          <w:bCs/>
          <w:sz w:val="20"/>
          <w:szCs w:val="20"/>
        </w:rPr>
        <w:t xml:space="preserve"> their daily self-management</w:t>
      </w:r>
      <w:r w:rsidR="004E5DA0">
        <w:rPr>
          <w:bCs/>
          <w:sz w:val="20"/>
          <w:szCs w:val="20"/>
        </w:rPr>
        <w:t>,</w:t>
      </w:r>
      <w:r w:rsidR="00335EB3">
        <w:rPr>
          <w:bCs/>
          <w:sz w:val="20"/>
          <w:szCs w:val="20"/>
        </w:rPr>
        <w:t xml:space="preserve"> </w:t>
      </w:r>
      <w:r w:rsidR="00562ED4" w:rsidRPr="00562ED4">
        <w:rPr>
          <w:bCs/>
          <w:sz w:val="20"/>
          <w:szCs w:val="20"/>
        </w:rPr>
        <w:t>and accurate feedback to healthcare professionals</w:t>
      </w:r>
      <w:r w:rsidRPr="00245264">
        <w:rPr>
          <w:bCs/>
          <w:sz w:val="20"/>
          <w:szCs w:val="20"/>
        </w:rPr>
        <w:t xml:space="preserve">. </w:t>
      </w:r>
      <w:r w:rsidR="00727766">
        <w:rPr>
          <w:bCs/>
          <w:sz w:val="20"/>
          <w:szCs w:val="20"/>
        </w:rPr>
        <w:t xml:space="preserve">For example, one GP said: </w:t>
      </w:r>
    </w:p>
    <w:p w14:paraId="12F8F1D3" w14:textId="42D216FD" w:rsidR="00A30EA0" w:rsidRDefault="00A30EA0" w:rsidP="001A7854">
      <w:pPr>
        <w:spacing w:line="480" w:lineRule="auto"/>
        <w:jc w:val="both"/>
        <w:rPr>
          <w:bCs/>
          <w:sz w:val="20"/>
          <w:szCs w:val="20"/>
        </w:rPr>
      </w:pPr>
    </w:p>
    <w:p w14:paraId="10C8BF6E" w14:textId="2A008C6A" w:rsidR="00A30EA0" w:rsidRDefault="00A30EA0" w:rsidP="001A7854">
      <w:pPr>
        <w:spacing w:line="480" w:lineRule="auto"/>
        <w:jc w:val="both"/>
        <w:rPr>
          <w:bCs/>
          <w:sz w:val="20"/>
          <w:szCs w:val="20"/>
        </w:rPr>
      </w:pPr>
      <w:bookmarkStart w:id="34" w:name="_Hlk165804605"/>
      <w:r>
        <w:rPr>
          <w:bCs/>
          <w:i/>
          <w:iCs/>
          <w:sz w:val="20"/>
          <w:szCs w:val="20"/>
        </w:rPr>
        <w:t>“</w:t>
      </w:r>
      <w:r w:rsidRPr="00A30EA0">
        <w:rPr>
          <w:bCs/>
          <w:i/>
          <w:iCs/>
          <w:sz w:val="20"/>
          <w:szCs w:val="20"/>
        </w:rPr>
        <w:t xml:space="preserve">Just functionality. I think that applies globally, that applies to any </w:t>
      </w:r>
      <w:r w:rsidR="00335EB3">
        <w:rPr>
          <w:bCs/>
          <w:i/>
          <w:iCs/>
          <w:sz w:val="20"/>
          <w:szCs w:val="20"/>
        </w:rPr>
        <w:t>a</w:t>
      </w:r>
      <w:r w:rsidRPr="00A30EA0">
        <w:rPr>
          <w:bCs/>
          <w:i/>
          <w:iCs/>
          <w:sz w:val="20"/>
          <w:szCs w:val="20"/>
        </w:rPr>
        <w:t>pps</w:t>
      </w:r>
      <w:r w:rsidR="00335EB3">
        <w:rPr>
          <w:bCs/>
          <w:i/>
          <w:iCs/>
          <w:sz w:val="20"/>
          <w:szCs w:val="20"/>
        </w:rPr>
        <w:t>.</w:t>
      </w:r>
      <w:r w:rsidRPr="00A30EA0">
        <w:rPr>
          <w:bCs/>
          <w:i/>
          <w:iCs/>
          <w:sz w:val="20"/>
          <w:szCs w:val="20"/>
        </w:rPr>
        <w:t xml:space="preserve"> </w:t>
      </w:r>
      <w:r w:rsidR="00335EB3">
        <w:rPr>
          <w:bCs/>
          <w:i/>
          <w:iCs/>
          <w:sz w:val="20"/>
          <w:szCs w:val="20"/>
        </w:rPr>
        <w:t>T</w:t>
      </w:r>
      <w:r w:rsidRPr="00A30EA0">
        <w:rPr>
          <w:bCs/>
          <w:i/>
          <w:iCs/>
          <w:sz w:val="20"/>
          <w:szCs w:val="20"/>
        </w:rPr>
        <w:t xml:space="preserve">hat’s not unique to this. But any </w:t>
      </w:r>
      <w:r w:rsidR="00335EB3">
        <w:rPr>
          <w:bCs/>
          <w:i/>
          <w:iCs/>
          <w:sz w:val="20"/>
          <w:szCs w:val="20"/>
        </w:rPr>
        <w:t>a</w:t>
      </w:r>
      <w:r w:rsidRPr="00A30EA0">
        <w:rPr>
          <w:bCs/>
          <w:i/>
          <w:iCs/>
          <w:sz w:val="20"/>
          <w:szCs w:val="20"/>
        </w:rPr>
        <w:t>pp that doesn’t work</w:t>
      </w:r>
      <w:r w:rsidR="00335EB3">
        <w:rPr>
          <w:bCs/>
          <w:i/>
          <w:iCs/>
          <w:sz w:val="20"/>
          <w:szCs w:val="20"/>
        </w:rPr>
        <w:t>,</w:t>
      </w:r>
      <w:r w:rsidRPr="00A30EA0">
        <w:rPr>
          <w:bCs/>
          <w:i/>
          <w:iCs/>
          <w:sz w:val="20"/>
          <w:szCs w:val="20"/>
        </w:rPr>
        <w:t xml:space="preserve"> everyone gives up on very quickly.</w:t>
      </w:r>
      <w:r>
        <w:rPr>
          <w:bCs/>
          <w:i/>
          <w:iCs/>
          <w:sz w:val="20"/>
          <w:szCs w:val="20"/>
        </w:rPr>
        <w:t>”</w:t>
      </w:r>
      <w:r w:rsidRPr="00A30EA0">
        <w:rPr>
          <w:bCs/>
          <w:sz w:val="20"/>
          <w:szCs w:val="20"/>
        </w:rPr>
        <w:t xml:space="preserve"> GP, participant 8.</w:t>
      </w:r>
    </w:p>
    <w:bookmarkEnd w:id="34"/>
    <w:p w14:paraId="6D14D28D" w14:textId="77777777" w:rsidR="00562ED4" w:rsidRDefault="00562ED4" w:rsidP="001A7854">
      <w:pPr>
        <w:spacing w:line="480" w:lineRule="auto"/>
        <w:jc w:val="both"/>
        <w:rPr>
          <w:bCs/>
          <w:sz w:val="20"/>
          <w:szCs w:val="20"/>
        </w:rPr>
      </w:pPr>
    </w:p>
    <w:p w14:paraId="373039B9" w14:textId="6CD5FFFC" w:rsidR="00562ED4" w:rsidRDefault="00562ED4" w:rsidP="001A7854">
      <w:pPr>
        <w:spacing w:line="480" w:lineRule="auto"/>
        <w:jc w:val="both"/>
        <w:rPr>
          <w:bCs/>
          <w:sz w:val="20"/>
          <w:szCs w:val="20"/>
        </w:rPr>
      </w:pPr>
      <w:r w:rsidRPr="00562ED4">
        <w:rPr>
          <w:bCs/>
          <w:sz w:val="20"/>
          <w:szCs w:val="20"/>
        </w:rPr>
        <w:t>“</w:t>
      </w:r>
      <w:r w:rsidRPr="00562ED4">
        <w:rPr>
          <w:bCs/>
          <w:i/>
          <w:iCs/>
          <w:sz w:val="20"/>
          <w:szCs w:val="20"/>
        </w:rPr>
        <w:t>So</w:t>
      </w:r>
      <w:r>
        <w:rPr>
          <w:bCs/>
          <w:i/>
          <w:iCs/>
          <w:sz w:val="20"/>
          <w:szCs w:val="20"/>
        </w:rPr>
        <w:t>,</w:t>
      </w:r>
      <w:r w:rsidRPr="00562ED4">
        <w:rPr>
          <w:bCs/>
          <w:i/>
          <w:iCs/>
          <w:sz w:val="20"/>
          <w:szCs w:val="20"/>
        </w:rPr>
        <w:t xml:space="preserve"> something that’s really intuitively easy to use like when you get an iPhone now and there’s no instructions that come with it at all apart from one tiny bit of cardboard that says to turn it on or something. Then it’s so well designed that you just know how to use it. It needs to be really well thought out and tested</w:t>
      </w:r>
      <w:r>
        <w:rPr>
          <w:bCs/>
          <w:i/>
          <w:iCs/>
          <w:sz w:val="20"/>
          <w:szCs w:val="20"/>
        </w:rPr>
        <w:t>.</w:t>
      </w:r>
      <w:r w:rsidRPr="00562ED4">
        <w:rPr>
          <w:bCs/>
          <w:sz w:val="20"/>
          <w:szCs w:val="20"/>
        </w:rPr>
        <w:t xml:space="preserve">” GP, </w:t>
      </w:r>
      <w:r>
        <w:rPr>
          <w:bCs/>
          <w:sz w:val="20"/>
          <w:szCs w:val="20"/>
        </w:rPr>
        <w:t>p</w:t>
      </w:r>
      <w:r w:rsidRPr="00562ED4">
        <w:rPr>
          <w:bCs/>
          <w:sz w:val="20"/>
          <w:szCs w:val="20"/>
        </w:rPr>
        <w:t>articipant 3.</w:t>
      </w:r>
    </w:p>
    <w:p w14:paraId="5D83611F" w14:textId="77777777" w:rsidR="00743690" w:rsidRDefault="00743690" w:rsidP="001A7854">
      <w:pPr>
        <w:spacing w:line="480" w:lineRule="auto"/>
        <w:jc w:val="both"/>
        <w:rPr>
          <w:bCs/>
          <w:sz w:val="20"/>
          <w:szCs w:val="20"/>
        </w:rPr>
      </w:pPr>
    </w:p>
    <w:p w14:paraId="3405B7B4" w14:textId="14B77BD6" w:rsidR="00743690" w:rsidRDefault="00743690" w:rsidP="001A7854">
      <w:pPr>
        <w:spacing w:line="480" w:lineRule="auto"/>
        <w:jc w:val="both"/>
        <w:rPr>
          <w:bCs/>
          <w:sz w:val="20"/>
          <w:szCs w:val="20"/>
        </w:rPr>
      </w:pPr>
      <w:r>
        <w:rPr>
          <w:bCs/>
          <w:sz w:val="20"/>
          <w:szCs w:val="20"/>
        </w:rPr>
        <w:t>“…</w:t>
      </w:r>
      <w:r w:rsidRPr="00743690">
        <w:rPr>
          <w:bCs/>
          <w:i/>
          <w:iCs/>
          <w:sz w:val="20"/>
          <w:szCs w:val="20"/>
        </w:rPr>
        <w:t>number two [priority] is that it</w:t>
      </w:r>
      <w:r w:rsidR="00426184">
        <w:rPr>
          <w:bCs/>
          <w:i/>
          <w:iCs/>
          <w:sz w:val="20"/>
          <w:szCs w:val="20"/>
        </w:rPr>
        <w:t>’</w:t>
      </w:r>
      <w:r w:rsidRPr="00743690">
        <w:rPr>
          <w:bCs/>
          <w:i/>
          <w:iCs/>
          <w:sz w:val="20"/>
          <w:szCs w:val="20"/>
        </w:rPr>
        <w:t>s acceptable and welcomed by staff as well…</w:t>
      </w:r>
      <w:r w:rsidRPr="00743690">
        <w:rPr>
          <w:i/>
          <w:iCs/>
        </w:rPr>
        <w:t xml:space="preserve"> </w:t>
      </w:r>
      <w:r w:rsidRPr="00743690">
        <w:rPr>
          <w:bCs/>
          <w:i/>
          <w:iCs/>
          <w:sz w:val="20"/>
          <w:szCs w:val="20"/>
        </w:rPr>
        <w:t>usability has got to be key to making it, to get patients to adopt it and stick with it</w:t>
      </w:r>
      <w:r w:rsidRPr="00743690">
        <w:rPr>
          <w:bCs/>
          <w:sz w:val="20"/>
          <w:szCs w:val="20"/>
        </w:rPr>
        <w:t>.</w:t>
      </w:r>
      <w:r>
        <w:rPr>
          <w:bCs/>
          <w:sz w:val="20"/>
          <w:szCs w:val="20"/>
        </w:rPr>
        <w:t xml:space="preserve">” </w:t>
      </w:r>
      <w:r w:rsidRPr="00A30EA0">
        <w:rPr>
          <w:bCs/>
          <w:sz w:val="20"/>
          <w:szCs w:val="20"/>
        </w:rPr>
        <w:t xml:space="preserve">GP, participant </w:t>
      </w:r>
      <w:r>
        <w:rPr>
          <w:bCs/>
          <w:sz w:val="20"/>
          <w:szCs w:val="20"/>
        </w:rPr>
        <w:t>12</w:t>
      </w:r>
      <w:r w:rsidRPr="00A30EA0">
        <w:rPr>
          <w:bCs/>
          <w:sz w:val="20"/>
          <w:szCs w:val="20"/>
        </w:rPr>
        <w:t>.</w:t>
      </w:r>
    </w:p>
    <w:p w14:paraId="172A7677" w14:textId="77777777" w:rsidR="00A30EA0" w:rsidRDefault="00A30EA0" w:rsidP="001A7854">
      <w:pPr>
        <w:spacing w:line="480" w:lineRule="auto"/>
        <w:jc w:val="both"/>
        <w:rPr>
          <w:bCs/>
          <w:sz w:val="20"/>
          <w:szCs w:val="20"/>
        </w:rPr>
      </w:pPr>
    </w:p>
    <w:p w14:paraId="27FFCF48" w14:textId="33758D3B" w:rsidR="00A30EA0" w:rsidRPr="00A30EA0" w:rsidRDefault="00571327" w:rsidP="001A7854">
      <w:pPr>
        <w:pStyle w:val="Heading3"/>
        <w:spacing w:before="0" w:after="0" w:line="480" w:lineRule="auto"/>
      </w:pPr>
      <w:r>
        <w:t>Facilitator 2: e</w:t>
      </w:r>
      <w:r w:rsidR="004803F1">
        <w:t>vidence-based d</w:t>
      </w:r>
      <w:r w:rsidR="00A30EA0" w:rsidRPr="00A30EA0">
        <w:t>igital tool</w:t>
      </w:r>
      <w:r w:rsidR="00A30EA0">
        <w:t>s</w:t>
      </w:r>
    </w:p>
    <w:p w14:paraId="1BBFB85A" w14:textId="483C96CD" w:rsidR="00A30EA0" w:rsidRDefault="00A30EA0" w:rsidP="001A7854">
      <w:pPr>
        <w:spacing w:line="480" w:lineRule="auto"/>
        <w:jc w:val="both"/>
        <w:rPr>
          <w:bCs/>
          <w:sz w:val="20"/>
          <w:szCs w:val="20"/>
        </w:rPr>
      </w:pPr>
      <w:r w:rsidRPr="00A30EA0">
        <w:rPr>
          <w:bCs/>
          <w:sz w:val="20"/>
          <w:szCs w:val="20"/>
        </w:rPr>
        <w:t>All participants believed that to be adopted in</w:t>
      </w:r>
      <w:r w:rsidR="00335EB3">
        <w:rPr>
          <w:bCs/>
          <w:sz w:val="20"/>
          <w:szCs w:val="20"/>
        </w:rPr>
        <w:t>to</w:t>
      </w:r>
      <w:r w:rsidRPr="00A30EA0">
        <w:rPr>
          <w:bCs/>
          <w:sz w:val="20"/>
          <w:szCs w:val="20"/>
        </w:rPr>
        <w:t xml:space="preserve"> practice</w:t>
      </w:r>
      <w:r w:rsidR="00335EB3">
        <w:rPr>
          <w:bCs/>
          <w:sz w:val="20"/>
          <w:szCs w:val="20"/>
        </w:rPr>
        <w:t xml:space="preserve"> and recommended to patients</w:t>
      </w:r>
      <w:r w:rsidRPr="00A30EA0">
        <w:rPr>
          <w:bCs/>
          <w:sz w:val="20"/>
          <w:szCs w:val="20"/>
        </w:rPr>
        <w:t xml:space="preserve">, </w:t>
      </w:r>
      <w:r w:rsidR="00335EB3">
        <w:rPr>
          <w:bCs/>
          <w:sz w:val="20"/>
          <w:szCs w:val="20"/>
        </w:rPr>
        <w:t xml:space="preserve">any </w:t>
      </w:r>
      <w:r w:rsidRPr="00A30EA0">
        <w:rPr>
          <w:bCs/>
          <w:sz w:val="20"/>
          <w:szCs w:val="20"/>
        </w:rPr>
        <w:t xml:space="preserve">digital tool </w:t>
      </w:r>
      <w:r w:rsidR="00DE5CFA">
        <w:rPr>
          <w:bCs/>
          <w:sz w:val="20"/>
          <w:szCs w:val="20"/>
        </w:rPr>
        <w:t xml:space="preserve">would </w:t>
      </w:r>
      <w:r w:rsidRPr="00A30EA0">
        <w:rPr>
          <w:bCs/>
          <w:sz w:val="20"/>
          <w:szCs w:val="20"/>
        </w:rPr>
        <w:t xml:space="preserve">need to </w:t>
      </w:r>
      <w:r w:rsidR="00DE5CFA">
        <w:rPr>
          <w:bCs/>
          <w:sz w:val="20"/>
          <w:szCs w:val="20"/>
        </w:rPr>
        <w:t xml:space="preserve">have a clear </w:t>
      </w:r>
      <w:r w:rsidRPr="00A30EA0">
        <w:rPr>
          <w:bCs/>
          <w:sz w:val="20"/>
          <w:szCs w:val="20"/>
        </w:rPr>
        <w:t>evidence-base</w:t>
      </w:r>
      <w:r w:rsidR="007B3EA5">
        <w:rPr>
          <w:bCs/>
          <w:sz w:val="20"/>
          <w:szCs w:val="20"/>
        </w:rPr>
        <w:t xml:space="preserve"> that they improve health outcomes</w:t>
      </w:r>
      <w:r w:rsidRPr="00A30EA0">
        <w:rPr>
          <w:bCs/>
          <w:sz w:val="20"/>
          <w:szCs w:val="20"/>
        </w:rPr>
        <w:t xml:space="preserve">. </w:t>
      </w:r>
      <w:r>
        <w:rPr>
          <w:bCs/>
          <w:sz w:val="20"/>
          <w:szCs w:val="20"/>
        </w:rPr>
        <w:t>Healthcare professionals</w:t>
      </w:r>
      <w:r w:rsidRPr="00A30EA0">
        <w:rPr>
          <w:bCs/>
          <w:sz w:val="20"/>
          <w:szCs w:val="20"/>
        </w:rPr>
        <w:t xml:space="preserve"> explained the</w:t>
      </w:r>
      <w:r w:rsidR="00335EB3">
        <w:rPr>
          <w:bCs/>
          <w:sz w:val="20"/>
          <w:szCs w:val="20"/>
        </w:rPr>
        <w:t xml:space="preserve">ir commitment to </w:t>
      </w:r>
      <w:r w:rsidRPr="00A30EA0">
        <w:rPr>
          <w:bCs/>
          <w:sz w:val="20"/>
          <w:szCs w:val="20"/>
        </w:rPr>
        <w:t>patient care</w:t>
      </w:r>
      <w:r w:rsidR="00335EB3">
        <w:rPr>
          <w:bCs/>
          <w:sz w:val="20"/>
          <w:szCs w:val="20"/>
        </w:rPr>
        <w:t xml:space="preserve"> meant that </w:t>
      </w:r>
      <w:r w:rsidRPr="00A30EA0">
        <w:rPr>
          <w:bCs/>
          <w:sz w:val="20"/>
          <w:szCs w:val="20"/>
        </w:rPr>
        <w:t xml:space="preserve">they would not </w:t>
      </w:r>
      <w:r w:rsidR="00335EB3">
        <w:rPr>
          <w:bCs/>
          <w:sz w:val="20"/>
          <w:szCs w:val="20"/>
        </w:rPr>
        <w:t xml:space="preserve">be able to </w:t>
      </w:r>
      <w:r w:rsidRPr="00A30EA0">
        <w:rPr>
          <w:bCs/>
          <w:sz w:val="20"/>
          <w:szCs w:val="20"/>
        </w:rPr>
        <w:t xml:space="preserve">recommend something </w:t>
      </w:r>
      <w:r w:rsidR="00335EB3">
        <w:rPr>
          <w:bCs/>
          <w:sz w:val="20"/>
          <w:szCs w:val="20"/>
        </w:rPr>
        <w:t>that had</w:t>
      </w:r>
      <w:r w:rsidRPr="00A30EA0">
        <w:rPr>
          <w:bCs/>
          <w:sz w:val="20"/>
          <w:szCs w:val="20"/>
        </w:rPr>
        <w:t xml:space="preserve"> not </w:t>
      </w:r>
      <w:r w:rsidR="00335EB3">
        <w:rPr>
          <w:bCs/>
          <w:sz w:val="20"/>
          <w:szCs w:val="20"/>
        </w:rPr>
        <w:t xml:space="preserve">demonstrated </w:t>
      </w:r>
      <w:r w:rsidRPr="00A30EA0">
        <w:rPr>
          <w:bCs/>
          <w:sz w:val="20"/>
          <w:szCs w:val="20"/>
        </w:rPr>
        <w:t>effective</w:t>
      </w:r>
      <w:r>
        <w:rPr>
          <w:bCs/>
          <w:sz w:val="20"/>
          <w:szCs w:val="20"/>
        </w:rPr>
        <w:t>ness</w:t>
      </w:r>
      <w:r w:rsidR="00DE5CFA">
        <w:rPr>
          <w:bCs/>
          <w:sz w:val="20"/>
          <w:szCs w:val="20"/>
        </w:rPr>
        <w:t xml:space="preserve"> </w:t>
      </w:r>
      <w:r w:rsidR="00335EB3">
        <w:rPr>
          <w:bCs/>
          <w:sz w:val="20"/>
          <w:szCs w:val="20"/>
        </w:rPr>
        <w:t xml:space="preserve">in </w:t>
      </w:r>
      <w:r w:rsidR="00DE5CFA">
        <w:rPr>
          <w:bCs/>
          <w:sz w:val="20"/>
          <w:szCs w:val="20"/>
        </w:rPr>
        <w:t>supporting patient</w:t>
      </w:r>
      <w:r w:rsidR="00335EB3">
        <w:rPr>
          <w:bCs/>
          <w:sz w:val="20"/>
          <w:szCs w:val="20"/>
        </w:rPr>
        <w:t>s with</w:t>
      </w:r>
      <w:r w:rsidR="00DE5CFA">
        <w:rPr>
          <w:bCs/>
          <w:sz w:val="20"/>
          <w:szCs w:val="20"/>
        </w:rPr>
        <w:t xml:space="preserve"> LTCs</w:t>
      </w:r>
      <w:r w:rsidR="00D46D5F">
        <w:rPr>
          <w:bCs/>
          <w:sz w:val="20"/>
          <w:szCs w:val="20"/>
        </w:rPr>
        <w:t>, particularly in staying physically active</w:t>
      </w:r>
      <w:r w:rsidRPr="00A30EA0">
        <w:rPr>
          <w:bCs/>
          <w:sz w:val="20"/>
          <w:szCs w:val="20"/>
        </w:rPr>
        <w:t xml:space="preserve">. </w:t>
      </w:r>
      <w:r w:rsidR="00426184">
        <w:rPr>
          <w:bCs/>
          <w:sz w:val="20"/>
          <w:szCs w:val="20"/>
        </w:rPr>
        <w:t xml:space="preserve">Most </w:t>
      </w:r>
      <w:r w:rsidRPr="00A30EA0">
        <w:rPr>
          <w:bCs/>
          <w:sz w:val="20"/>
          <w:szCs w:val="20"/>
        </w:rPr>
        <w:t xml:space="preserve">of </w:t>
      </w:r>
      <w:r w:rsidR="00426184">
        <w:rPr>
          <w:bCs/>
          <w:sz w:val="20"/>
          <w:szCs w:val="20"/>
        </w:rPr>
        <w:t xml:space="preserve">the </w:t>
      </w:r>
      <w:r w:rsidRPr="00A30EA0">
        <w:rPr>
          <w:bCs/>
          <w:sz w:val="20"/>
          <w:szCs w:val="20"/>
        </w:rPr>
        <w:t>participants</w:t>
      </w:r>
      <w:r w:rsidR="00335EB3">
        <w:rPr>
          <w:bCs/>
          <w:sz w:val="20"/>
          <w:szCs w:val="20"/>
        </w:rPr>
        <w:t>,</w:t>
      </w:r>
      <w:r w:rsidRPr="00A30EA0">
        <w:rPr>
          <w:bCs/>
          <w:sz w:val="20"/>
          <w:szCs w:val="20"/>
        </w:rPr>
        <w:t xml:space="preserve"> referred to </w:t>
      </w:r>
      <w:r>
        <w:rPr>
          <w:sz w:val="20"/>
          <w:szCs w:val="20"/>
        </w:rPr>
        <w:t xml:space="preserve">the National Institute for Health and Care Excellence (NICE) </w:t>
      </w:r>
      <w:r w:rsidRPr="00A30EA0">
        <w:rPr>
          <w:bCs/>
          <w:sz w:val="20"/>
          <w:szCs w:val="20"/>
        </w:rPr>
        <w:t>guidelines</w:t>
      </w:r>
      <w:r>
        <w:rPr>
          <w:bCs/>
          <w:sz w:val="20"/>
          <w:szCs w:val="20"/>
        </w:rPr>
        <w:t>,</w:t>
      </w:r>
      <w:r w:rsidRPr="00A30EA0">
        <w:rPr>
          <w:bCs/>
          <w:sz w:val="20"/>
          <w:szCs w:val="20"/>
        </w:rPr>
        <w:t xml:space="preserve"> as a reliable </w:t>
      </w:r>
      <w:r>
        <w:rPr>
          <w:bCs/>
          <w:sz w:val="20"/>
          <w:szCs w:val="20"/>
        </w:rPr>
        <w:t>and trusted evidence-</w:t>
      </w:r>
      <w:r w:rsidRPr="00A30EA0">
        <w:rPr>
          <w:bCs/>
          <w:sz w:val="20"/>
          <w:szCs w:val="20"/>
        </w:rPr>
        <w:t xml:space="preserve">base </w:t>
      </w:r>
      <w:r>
        <w:rPr>
          <w:bCs/>
          <w:sz w:val="20"/>
          <w:szCs w:val="20"/>
        </w:rPr>
        <w:t>to inform their practice</w:t>
      </w:r>
      <w:r w:rsidR="001E3833">
        <w:rPr>
          <w:bCs/>
          <w:sz w:val="20"/>
          <w:szCs w:val="20"/>
        </w:rPr>
        <w:t>, trusted because they knew them to be</w:t>
      </w:r>
      <w:r w:rsidR="005D1A45">
        <w:rPr>
          <w:bCs/>
          <w:sz w:val="20"/>
          <w:szCs w:val="20"/>
        </w:rPr>
        <w:t xml:space="preserve"> </w:t>
      </w:r>
      <w:r w:rsidRPr="00A30EA0">
        <w:rPr>
          <w:bCs/>
          <w:sz w:val="20"/>
          <w:szCs w:val="20"/>
        </w:rPr>
        <w:t xml:space="preserve">rigorously </w:t>
      </w:r>
      <w:r>
        <w:rPr>
          <w:bCs/>
          <w:sz w:val="20"/>
          <w:szCs w:val="20"/>
        </w:rPr>
        <w:t>developed</w:t>
      </w:r>
      <w:r w:rsidRPr="00A30EA0">
        <w:rPr>
          <w:bCs/>
          <w:sz w:val="20"/>
          <w:szCs w:val="20"/>
        </w:rPr>
        <w:t>.</w:t>
      </w:r>
    </w:p>
    <w:p w14:paraId="5D269D1C" w14:textId="77777777" w:rsidR="00562ED4" w:rsidRDefault="00562ED4" w:rsidP="001A7854">
      <w:pPr>
        <w:spacing w:line="480" w:lineRule="auto"/>
        <w:jc w:val="both"/>
        <w:rPr>
          <w:bCs/>
          <w:sz w:val="20"/>
          <w:szCs w:val="20"/>
        </w:rPr>
      </w:pPr>
    </w:p>
    <w:p w14:paraId="33534870" w14:textId="21EAD928" w:rsidR="00562ED4" w:rsidRDefault="00562ED4" w:rsidP="001A7854">
      <w:pPr>
        <w:spacing w:line="480" w:lineRule="auto"/>
        <w:jc w:val="both"/>
        <w:rPr>
          <w:bCs/>
          <w:sz w:val="20"/>
          <w:szCs w:val="20"/>
        </w:rPr>
      </w:pPr>
      <w:r w:rsidRPr="00562ED4">
        <w:rPr>
          <w:bCs/>
          <w:sz w:val="20"/>
          <w:szCs w:val="20"/>
        </w:rPr>
        <w:t>“</w:t>
      </w:r>
      <w:r w:rsidRPr="00BB78AD">
        <w:rPr>
          <w:bCs/>
          <w:i/>
          <w:iCs/>
          <w:sz w:val="20"/>
          <w:szCs w:val="20"/>
        </w:rPr>
        <w:t xml:space="preserve">If an App has got some backing from a </w:t>
      </w:r>
      <w:r w:rsidR="00EE7969" w:rsidRPr="00BB78AD">
        <w:rPr>
          <w:bCs/>
          <w:i/>
          <w:iCs/>
          <w:sz w:val="20"/>
          <w:szCs w:val="20"/>
        </w:rPr>
        <w:t>recognised guideline</w:t>
      </w:r>
      <w:r w:rsidR="00EE7969">
        <w:rPr>
          <w:bCs/>
          <w:i/>
          <w:iCs/>
          <w:sz w:val="20"/>
          <w:szCs w:val="20"/>
        </w:rPr>
        <w:t>.</w:t>
      </w:r>
      <w:r w:rsidRPr="00BB78AD">
        <w:rPr>
          <w:bCs/>
          <w:i/>
          <w:iCs/>
          <w:sz w:val="20"/>
          <w:szCs w:val="20"/>
        </w:rPr>
        <w:t xml:space="preserve"> NICE for example, then that’s going to make you more confident about recommending and using </w:t>
      </w:r>
      <w:proofErr w:type="gramStart"/>
      <w:r w:rsidRPr="00BB78AD">
        <w:rPr>
          <w:bCs/>
          <w:i/>
          <w:iCs/>
          <w:sz w:val="20"/>
          <w:szCs w:val="20"/>
        </w:rPr>
        <w:t>it</w:t>
      </w:r>
      <w:proofErr w:type="gramEnd"/>
      <w:r w:rsidRPr="00BB78AD">
        <w:rPr>
          <w:bCs/>
          <w:i/>
          <w:iCs/>
          <w:sz w:val="20"/>
          <w:szCs w:val="20"/>
        </w:rPr>
        <w:t xml:space="preserve"> I think. So that would be the main thing is the confidence and remembering that it exists in amongst the plethora of other Apps really. </w:t>
      </w:r>
      <w:proofErr w:type="gramStart"/>
      <w:r w:rsidRPr="00BB78AD">
        <w:rPr>
          <w:bCs/>
          <w:i/>
          <w:iCs/>
          <w:sz w:val="20"/>
          <w:szCs w:val="20"/>
        </w:rPr>
        <w:t>So</w:t>
      </w:r>
      <w:proofErr w:type="gramEnd"/>
      <w:r w:rsidRPr="00BB78AD">
        <w:rPr>
          <w:bCs/>
          <w:i/>
          <w:iCs/>
          <w:sz w:val="20"/>
          <w:szCs w:val="20"/>
        </w:rPr>
        <w:t xml:space="preserve"> if there was one that we knew was recommended by a reliable source then that would be helpful</w:t>
      </w:r>
      <w:r>
        <w:rPr>
          <w:bCs/>
          <w:sz w:val="20"/>
          <w:szCs w:val="20"/>
        </w:rPr>
        <w:t>.</w:t>
      </w:r>
      <w:r w:rsidRPr="00562ED4">
        <w:rPr>
          <w:bCs/>
          <w:sz w:val="20"/>
          <w:szCs w:val="20"/>
        </w:rPr>
        <w:t>” Commissioner, participant 12.</w:t>
      </w:r>
    </w:p>
    <w:p w14:paraId="30B3FCA8" w14:textId="77777777" w:rsidR="00A30EA0" w:rsidRPr="00A30EA0" w:rsidRDefault="00A30EA0" w:rsidP="001A7854">
      <w:pPr>
        <w:spacing w:line="480" w:lineRule="auto"/>
        <w:jc w:val="both"/>
        <w:rPr>
          <w:bCs/>
          <w:i/>
          <w:iCs/>
          <w:sz w:val="20"/>
          <w:szCs w:val="20"/>
        </w:rPr>
      </w:pPr>
    </w:p>
    <w:p w14:paraId="03579AAF" w14:textId="15233477" w:rsidR="00A30EA0" w:rsidRDefault="00FE43B1" w:rsidP="001A7854">
      <w:pPr>
        <w:spacing w:line="480" w:lineRule="auto"/>
        <w:jc w:val="both"/>
        <w:rPr>
          <w:bCs/>
          <w:sz w:val="20"/>
          <w:szCs w:val="20"/>
        </w:rPr>
      </w:pPr>
      <w:r>
        <w:rPr>
          <w:bCs/>
          <w:i/>
          <w:iCs/>
          <w:sz w:val="20"/>
          <w:szCs w:val="20"/>
        </w:rPr>
        <w:t>“</w:t>
      </w:r>
      <w:r w:rsidR="00A30EA0" w:rsidRPr="00A30EA0">
        <w:rPr>
          <w:bCs/>
          <w:i/>
          <w:iCs/>
          <w:sz w:val="20"/>
          <w:szCs w:val="20"/>
        </w:rPr>
        <w:t xml:space="preserve">It </w:t>
      </w:r>
      <w:r w:rsidR="000435DB">
        <w:rPr>
          <w:bCs/>
          <w:sz w:val="20"/>
          <w:szCs w:val="20"/>
        </w:rPr>
        <w:t xml:space="preserve">[policy or regulations] </w:t>
      </w:r>
      <w:r w:rsidR="00A30EA0" w:rsidRPr="00A30EA0">
        <w:rPr>
          <w:bCs/>
          <w:i/>
          <w:iCs/>
          <w:sz w:val="20"/>
          <w:szCs w:val="20"/>
        </w:rPr>
        <w:t xml:space="preserve">would have an influence </w:t>
      </w:r>
      <w:r w:rsidR="009F6BD8">
        <w:rPr>
          <w:bCs/>
          <w:i/>
          <w:iCs/>
          <w:sz w:val="20"/>
          <w:szCs w:val="20"/>
        </w:rPr>
        <w:t xml:space="preserve">… </w:t>
      </w:r>
      <w:r w:rsidR="00A30EA0" w:rsidRPr="00A30EA0">
        <w:rPr>
          <w:bCs/>
          <w:i/>
          <w:iCs/>
          <w:sz w:val="20"/>
          <w:szCs w:val="20"/>
        </w:rPr>
        <w:t>if you were to take NICE</w:t>
      </w:r>
      <w:r w:rsidR="000435DB">
        <w:rPr>
          <w:bCs/>
          <w:i/>
          <w:iCs/>
          <w:sz w:val="20"/>
          <w:szCs w:val="20"/>
        </w:rPr>
        <w:t>…</w:t>
      </w:r>
      <w:r w:rsidR="00A30EA0" w:rsidRPr="00A30EA0">
        <w:rPr>
          <w:bCs/>
          <w:i/>
          <w:iCs/>
          <w:sz w:val="20"/>
          <w:szCs w:val="20"/>
        </w:rPr>
        <w:t xml:space="preserve">the </w:t>
      </w:r>
      <w:r w:rsidR="000435DB">
        <w:rPr>
          <w:bCs/>
          <w:i/>
          <w:iCs/>
          <w:sz w:val="20"/>
          <w:szCs w:val="20"/>
        </w:rPr>
        <w:t xml:space="preserve">stronger the recommendations … the further up the </w:t>
      </w:r>
      <w:r w:rsidR="000435DB">
        <w:rPr>
          <w:bCs/>
          <w:sz w:val="20"/>
          <w:szCs w:val="20"/>
        </w:rPr>
        <w:t xml:space="preserve">[priority] </w:t>
      </w:r>
      <w:r w:rsidR="000435DB">
        <w:rPr>
          <w:bCs/>
          <w:i/>
          <w:iCs/>
          <w:sz w:val="20"/>
          <w:szCs w:val="20"/>
        </w:rPr>
        <w:t xml:space="preserve">list… and they </w:t>
      </w:r>
      <w:r w:rsidR="000435DB">
        <w:rPr>
          <w:bCs/>
          <w:sz w:val="20"/>
          <w:szCs w:val="20"/>
        </w:rPr>
        <w:t xml:space="preserve">[large charities, e.g., Stroke Association] </w:t>
      </w:r>
      <w:r w:rsidR="000435DB" w:rsidRPr="009F6BD8">
        <w:rPr>
          <w:bCs/>
          <w:i/>
          <w:iCs/>
          <w:sz w:val="20"/>
          <w:szCs w:val="20"/>
        </w:rPr>
        <w:t>will advocate them on behalf of patients</w:t>
      </w:r>
      <w:r>
        <w:rPr>
          <w:bCs/>
          <w:i/>
          <w:iCs/>
          <w:sz w:val="20"/>
          <w:szCs w:val="20"/>
        </w:rPr>
        <w:t>.”</w:t>
      </w:r>
      <w:r w:rsidR="00A30EA0" w:rsidRPr="00A30EA0">
        <w:rPr>
          <w:bCs/>
          <w:i/>
          <w:iCs/>
          <w:sz w:val="20"/>
          <w:szCs w:val="20"/>
        </w:rPr>
        <w:t xml:space="preserve"> </w:t>
      </w:r>
      <w:r w:rsidR="00A30EA0" w:rsidRPr="00A30EA0">
        <w:rPr>
          <w:bCs/>
          <w:sz w:val="20"/>
          <w:szCs w:val="20"/>
        </w:rPr>
        <w:t>Physiotherapist, participant 6.</w:t>
      </w:r>
    </w:p>
    <w:p w14:paraId="028FBEA5" w14:textId="77777777" w:rsidR="00743690" w:rsidRDefault="00743690" w:rsidP="001A7854">
      <w:pPr>
        <w:spacing w:line="480" w:lineRule="auto"/>
        <w:jc w:val="both"/>
        <w:rPr>
          <w:bCs/>
          <w:sz w:val="20"/>
          <w:szCs w:val="20"/>
        </w:rPr>
      </w:pPr>
    </w:p>
    <w:p w14:paraId="30CA1A17" w14:textId="45875354" w:rsidR="001F75E4" w:rsidRDefault="00743690" w:rsidP="001A7854">
      <w:pPr>
        <w:spacing w:line="480" w:lineRule="auto"/>
        <w:jc w:val="both"/>
        <w:rPr>
          <w:bCs/>
          <w:sz w:val="20"/>
          <w:szCs w:val="20"/>
        </w:rPr>
      </w:pPr>
      <w:r>
        <w:rPr>
          <w:bCs/>
          <w:sz w:val="20"/>
          <w:szCs w:val="20"/>
        </w:rPr>
        <w:t>However, from a commission</w:t>
      </w:r>
      <w:r w:rsidR="001F75E4">
        <w:rPr>
          <w:bCs/>
          <w:sz w:val="20"/>
          <w:szCs w:val="20"/>
        </w:rPr>
        <w:t xml:space="preserve">ing </w:t>
      </w:r>
      <w:r>
        <w:rPr>
          <w:bCs/>
          <w:sz w:val="20"/>
          <w:szCs w:val="20"/>
        </w:rPr>
        <w:t xml:space="preserve">perspective, </w:t>
      </w:r>
      <w:r w:rsidR="001F75E4">
        <w:rPr>
          <w:bCs/>
          <w:sz w:val="20"/>
          <w:szCs w:val="20"/>
        </w:rPr>
        <w:t xml:space="preserve">embedding evidence-based tools into routine practice </w:t>
      </w:r>
      <w:r w:rsidR="00F838C0">
        <w:rPr>
          <w:bCs/>
          <w:sz w:val="20"/>
          <w:szCs w:val="20"/>
        </w:rPr>
        <w:t>was seen as</w:t>
      </w:r>
      <w:r w:rsidR="001F75E4">
        <w:rPr>
          <w:bCs/>
          <w:sz w:val="20"/>
          <w:szCs w:val="20"/>
        </w:rPr>
        <w:t xml:space="preserve"> complex in UK settings</w:t>
      </w:r>
      <w:r w:rsidR="00973F67">
        <w:rPr>
          <w:bCs/>
          <w:sz w:val="20"/>
          <w:szCs w:val="20"/>
        </w:rPr>
        <w:t xml:space="preserve">. One commissioner explained that the challenges to implementing usable digital tools begin at the procurement stage and are often overlooked as they are subsequently </w:t>
      </w:r>
      <w:r w:rsidR="002405F3">
        <w:rPr>
          <w:bCs/>
          <w:sz w:val="20"/>
          <w:szCs w:val="20"/>
        </w:rPr>
        <w:t>deployed</w:t>
      </w:r>
      <w:r w:rsidR="00973F67">
        <w:rPr>
          <w:bCs/>
          <w:sz w:val="20"/>
          <w:szCs w:val="20"/>
        </w:rPr>
        <w:t>.</w:t>
      </w:r>
    </w:p>
    <w:p w14:paraId="6F44ABE5" w14:textId="4EC9DA57" w:rsidR="00743690" w:rsidRDefault="001F75E4" w:rsidP="001A7854">
      <w:pPr>
        <w:spacing w:line="480" w:lineRule="auto"/>
        <w:jc w:val="both"/>
        <w:rPr>
          <w:bCs/>
          <w:sz w:val="20"/>
          <w:szCs w:val="20"/>
        </w:rPr>
      </w:pPr>
      <w:r>
        <w:rPr>
          <w:bCs/>
          <w:sz w:val="20"/>
          <w:szCs w:val="20"/>
        </w:rPr>
        <w:t xml:space="preserve"> </w:t>
      </w:r>
    </w:p>
    <w:p w14:paraId="5962CD0C" w14:textId="5CF3F512" w:rsidR="00743690" w:rsidRDefault="00743690" w:rsidP="001A7854">
      <w:pPr>
        <w:spacing w:line="480" w:lineRule="auto"/>
        <w:jc w:val="both"/>
        <w:rPr>
          <w:bCs/>
          <w:sz w:val="20"/>
          <w:szCs w:val="20"/>
        </w:rPr>
      </w:pPr>
      <w:r>
        <w:rPr>
          <w:bCs/>
          <w:sz w:val="20"/>
          <w:szCs w:val="20"/>
        </w:rPr>
        <w:lastRenderedPageBreak/>
        <w:t xml:space="preserve">“[On the impact of policy and evidence-based guidelines for implementing digital </w:t>
      </w:r>
      <w:r w:rsidR="001F75E4">
        <w:rPr>
          <w:bCs/>
          <w:sz w:val="20"/>
          <w:szCs w:val="20"/>
        </w:rPr>
        <w:t>tools]</w:t>
      </w:r>
      <w:r w:rsidR="001F75E4">
        <w:rPr>
          <w:bCs/>
          <w:i/>
          <w:iCs/>
          <w:sz w:val="20"/>
          <w:szCs w:val="20"/>
        </w:rPr>
        <w:t xml:space="preserve"> …</w:t>
      </w:r>
      <w:r w:rsidRPr="00743690">
        <w:rPr>
          <w:bCs/>
          <w:i/>
          <w:iCs/>
          <w:sz w:val="20"/>
          <w:szCs w:val="20"/>
        </w:rPr>
        <w:t xml:space="preserve"> </w:t>
      </w:r>
      <w:r>
        <w:rPr>
          <w:bCs/>
          <w:i/>
          <w:iCs/>
          <w:sz w:val="20"/>
          <w:szCs w:val="20"/>
        </w:rPr>
        <w:t>the</w:t>
      </w:r>
      <w:r w:rsidRPr="00743690">
        <w:rPr>
          <w:bCs/>
          <w:i/>
          <w:iCs/>
          <w:sz w:val="20"/>
          <w:szCs w:val="20"/>
        </w:rPr>
        <w:t xml:space="preserve"> NHSX and NHS Digital have done the digital assessment questionnaire and more recently the DTAC</w:t>
      </w:r>
      <w:r>
        <w:rPr>
          <w:bCs/>
          <w:sz w:val="20"/>
          <w:szCs w:val="20"/>
        </w:rPr>
        <w:t xml:space="preserve"> [</w:t>
      </w:r>
      <w:r w:rsidRPr="00743690">
        <w:rPr>
          <w:bCs/>
          <w:sz w:val="20"/>
          <w:szCs w:val="20"/>
        </w:rPr>
        <w:t>Digital Technology Assessment Criteria</w:t>
      </w:r>
      <w:r>
        <w:rPr>
          <w:bCs/>
          <w:sz w:val="20"/>
          <w:szCs w:val="20"/>
        </w:rPr>
        <w:t>]</w:t>
      </w:r>
      <w:r w:rsidR="001F75E4">
        <w:rPr>
          <w:bCs/>
          <w:i/>
          <w:iCs/>
          <w:sz w:val="20"/>
          <w:szCs w:val="20"/>
        </w:rPr>
        <w:t xml:space="preserve"> …</w:t>
      </w:r>
      <w:r w:rsidRPr="00743690">
        <w:rPr>
          <w:bCs/>
          <w:i/>
          <w:iCs/>
          <w:sz w:val="20"/>
          <w:szCs w:val="20"/>
        </w:rPr>
        <w:t xml:space="preserve"> that really does bring together the NICE guidelines, the evidence around clinical assurance, the regulatory things you need to consider when it comes to data use and to cybersecurity. </w:t>
      </w:r>
      <w:r w:rsidR="001F75E4">
        <w:rPr>
          <w:bCs/>
          <w:i/>
          <w:iCs/>
          <w:sz w:val="20"/>
          <w:szCs w:val="20"/>
        </w:rPr>
        <w:t>T</w:t>
      </w:r>
      <w:r w:rsidRPr="00743690">
        <w:rPr>
          <w:bCs/>
          <w:i/>
          <w:iCs/>
          <w:sz w:val="20"/>
          <w:szCs w:val="20"/>
        </w:rPr>
        <w:t xml:space="preserve">here is an awful lot that you need to consider and it </w:t>
      </w:r>
      <w:r w:rsidR="001F75E4" w:rsidRPr="001F75E4">
        <w:rPr>
          <w:bCs/>
          <w:sz w:val="20"/>
          <w:szCs w:val="20"/>
        </w:rPr>
        <w:t>[digital tools]</w:t>
      </w:r>
      <w:r w:rsidR="001F75E4">
        <w:rPr>
          <w:bCs/>
          <w:i/>
          <w:iCs/>
          <w:sz w:val="20"/>
          <w:szCs w:val="20"/>
        </w:rPr>
        <w:t xml:space="preserve"> </w:t>
      </w:r>
      <w:r w:rsidRPr="00743690">
        <w:rPr>
          <w:bCs/>
          <w:i/>
          <w:iCs/>
          <w:sz w:val="20"/>
          <w:szCs w:val="20"/>
        </w:rPr>
        <w:t xml:space="preserve">probably really doesn’t get properly embedded </w:t>
      </w:r>
      <w:r w:rsidR="001F75E4">
        <w:rPr>
          <w:bCs/>
          <w:i/>
          <w:iCs/>
          <w:sz w:val="20"/>
          <w:szCs w:val="20"/>
        </w:rPr>
        <w:t xml:space="preserve">when </w:t>
      </w:r>
      <w:r w:rsidRPr="00743690">
        <w:rPr>
          <w:bCs/>
          <w:i/>
          <w:iCs/>
          <w:sz w:val="20"/>
          <w:szCs w:val="20"/>
        </w:rPr>
        <w:t>procuring a technology that’s fit for purpose</w:t>
      </w:r>
      <w:r w:rsidRPr="00743690">
        <w:rPr>
          <w:bCs/>
          <w:sz w:val="20"/>
          <w:szCs w:val="20"/>
        </w:rPr>
        <w:t>.</w:t>
      </w:r>
      <w:r>
        <w:rPr>
          <w:bCs/>
          <w:sz w:val="20"/>
          <w:szCs w:val="20"/>
        </w:rPr>
        <w:t>”</w:t>
      </w:r>
      <w:r w:rsidR="001F75E4">
        <w:rPr>
          <w:bCs/>
          <w:sz w:val="20"/>
          <w:szCs w:val="20"/>
        </w:rPr>
        <w:t xml:space="preserve"> Commissioner</w:t>
      </w:r>
      <w:r w:rsidR="001F75E4" w:rsidRPr="00A30EA0">
        <w:rPr>
          <w:bCs/>
          <w:sz w:val="20"/>
          <w:szCs w:val="20"/>
        </w:rPr>
        <w:t xml:space="preserve">, participant </w:t>
      </w:r>
      <w:r w:rsidR="001F75E4">
        <w:rPr>
          <w:bCs/>
          <w:sz w:val="20"/>
          <w:szCs w:val="20"/>
        </w:rPr>
        <w:t>2</w:t>
      </w:r>
      <w:r w:rsidR="001F75E4" w:rsidRPr="00A30EA0">
        <w:rPr>
          <w:bCs/>
          <w:sz w:val="20"/>
          <w:szCs w:val="20"/>
        </w:rPr>
        <w:t>.</w:t>
      </w:r>
    </w:p>
    <w:p w14:paraId="14083EF5" w14:textId="77777777" w:rsidR="00A30EA0" w:rsidRDefault="00A30EA0" w:rsidP="001A7854">
      <w:pPr>
        <w:spacing w:line="480" w:lineRule="auto"/>
        <w:jc w:val="both"/>
        <w:rPr>
          <w:bCs/>
          <w:sz w:val="20"/>
          <w:szCs w:val="20"/>
        </w:rPr>
      </w:pPr>
    </w:p>
    <w:p w14:paraId="386D1EDB" w14:textId="5A04478A" w:rsidR="004E7F52" w:rsidRPr="004E7F52" w:rsidRDefault="00571327" w:rsidP="001A7854">
      <w:pPr>
        <w:pStyle w:val="Heading3"/>
        <w:spacing w:before="0" w:after="0" w:line="480" w:lineRule="auto"/>
      </w:pPr>
      <w:r>
        <w:t xml:space="preserve">Barrier 2: </w:t>
      </w:r>
      <w:r w:rsidR="00D143CA">
        <w:t xml:space="preserve">engagement </w:t>
      </w:r>
      <w:r>
        <w:t>of</w:t>
      </w:r>
      <w:r w:rsidR="001E3833">
        <w:t xml:space="preserve"> healthcare professionals</w:t>
      </w:r>
      <w:r>
        <w:t xml:space="preserve"> with tools</w:t>
      </w:r>
    </w:p>
    <w:p w14:paraId="4D458C3A" w14:textId="358A2711" w:rsidR="004E7F52" w:rsidRDefault="00426184" w:rsidP="001A7854">
      <w:pPr>
        <w:spacing w:line="480" w:lineRule="auto"/>
        <w:jc w:val="both"/>
        <w:rPr>
          <w:bCs/>
          <w:sz w:val="20"/>
          <w:szCs w:val="20"/>
        </w:rPr>
      </w:pPr>
      <w:r>
        <w:rPr>
          <w:bCs/>
          <w:sz w:val="20"/>
          <w:szCs w:val="20"/>
        </w:rPr>
        <w:t>P</w:t>
      </w:r>
      <w:r w:rsidR="004E7F52" w:rsidRPr="004E7F52">
        <w:rPr>
          <w:bCs/>
          <w:sz w:val="20"/>
          <w:szCs w:val="20"/>
        </w:rPr>
        <w:t xml:space="preserve">articipants mentioned a perceived lack of engagement by </w:t>
      </w:r>
      <w:r w:rsidR="004E7F52">
        <w:rPr>
          <w:bCs/>
          <w:sz w:val="20"/>
          <w:szCs w:val="20"/>
        </w:rPr>
        <w:t>healthcare professionals</w:t>
      </w:r>
      <w:r w:rsidR="004E7F52" w:rsidRPr="004E7F52">
        <w:rPr>
          <w:bCs/>
          <w:sz w:val="20"/>
          <w:szCs w:val="20"/>
        </w:rPr>
        <w:t xml:space="preserve"> as a significant barrier to implementation of digital tools in practice</w:t>
      </w:r>
      <w:r w:rsidR="004E7F52">
        <w:rPr>
          <w:bCs/>
          <w:sz w:val="20"/>
          <w:szCs w:val="20"/>
        </w:rPr>
        <w:t>. T</w:t>
      </w:r>
      <w:r w:rsidR="004E7F52" w:rsidRPr="004E7F52">
        <w:rPr>
          <w:bCs/>
          <w:sz w:val="20"/>
          <w:szCs w:val="20"/>
        </w:rPr>
        <w:t xml:space="preserve">hese </w:t>
      </w:r>
      <w:r w:rsidR="004E7F52">
        <w:rPr>
          <w:bCs/>
          <w:sz w:val="20"/>
          <w:szCs w:val="20"/>
        </w:rPr>
        <w:t>included the</w:t>
      </w:r>
      <w:r w:rsidR="004E7F52" w:rsidRPr="004E7F52">
        <w:rPr>
          <w:bCs/>
          <w:sz w:val="20"/>
          <w:szCs w:val="20"/>
        </w:rPr>
        <w:t xml:space="preserve"> nurses and physiotherapist</w:t>
      </w:r>
      <w:r w:rsidR="004E7F52">
        <w:rPr>
          <w:bCs/>
          <w:sz w:val="20"/>
          <w:szCs w:val="20"/>
        </w:rPr>
        <w:t>, who</w:t>
      </w:r>
      <w:r w:rsidR="004E7F52" w:rsidRPr="004E7F52">
        <w:rPr>
          <w:bCs/>
          <w:sz w:val="20"/>
          <w:szCs w:val="20"/>
        </w:rPr>
        <w:t xml:space="preserve"> felt</w:t>
      </w:r>
      <w:r w:rsidR="001E3833">
        <w:rPr>
          <w:bCs/>
          <w:sz w:val="20"/>
          <w:szCs w:val="20"/>
        </w:rPr>
        <w:t xml:space="preserve"> this</w:t>
      </w:r>
      <w:r w:rsidR="004E7F52" w:rsidRPr="004E7F52">
        <w:rPr>
          <w:bCs/>
          <w:sz w:val="20"/>
          <w:szCs w:val="20"/>
        </w:rPr>
        <w:t xml:space="preserve"> lack of engagement </w:t>
      </w:r>
      <w:r w:rsidR="001E3833">
        <w:rPr>
          <w:bCs/>
          <w:sz w:val="20"/>
          <w:szCs w:val="20"/>
        </w:rPr>
        <w:t xml:space="preserve">was largely because </w:t>
      </w:r>
      <w:r w:rsidR="004E7F52">
        <w:rPr>
          <w:bCs/>
          <w:sz w:val="20"/>
          <w:szCs w:val="20"/>
        </w:rPr>
        <w:t>professionals</w:t>
      </w:r>
      <w:r w:rsidR="004E7F52" w:rsidRPr="004E7F52">
        <w:rPr>
          <w:bCs/>
          <w:sz w:val="20"/>
          <w:szCs w:val="20"/>
        </w:rPr>
        <w:t xml:space="preserve"> </w:t>
      </w:r>
      <w:r w:rsidR="001E3833">
        <w:rPr>
          <w:bCs/>
          <w:sz w:val="20"/>
          <w:szCs w:val="20"/>
        </w:rPr>
        <w:t>felt unable to use the tools</w:t>
      </w:r>
      <w:r w:rsidR="004E7F52" w:rsidRPr="004E7F52">
        <w:rPr>
          <w:bCs/>
          <w:sz w:val="20"/>
          <w:szCs w:val="20"/>
        </w:rPr>
        <w:t xml:space="preserve">. GPs perceived the lack of engagement to be more likely due to lack of time </w:t>
      </w:r>
      <w:r w:rsidR="001E3833">
        <w:rPr>
          <w:bCs/>
          <w:sz w:val="20"/>
          <w:szCs w:val="20"/>
        </w:rPr>
        <w:t>or</w:t>
      </w:r>
      <w:r w:rsidR="004E7F52" w:rsidRPr="004E7F52">
        <w:rPr>
          <w:bCs/>
          <w:sz w:val="20"/>
          <w:szCs w:val="20"/>
        </w:rPr>
        <w:t xml:space="preserve"> resistance to change</w:t>
      </w:r>
      <w:r w:rsidR="006B40CF">
        <w:rPr>
          <w:bCs/>
          <w:sz w:val="20"/>
          <w:szCs w:val="20"/>
        </w:rPr>
        <w:t>. H</w:t>
      </w:r>
      <w:r w:rsidR="001E3833">
        <w:rPr>
          <w:bCs/>
          <w:sz w:val="20"/>
          <w:szCs w:val="20"/>
        </w:rPr>
        <w:t>owever</w:t>
      </w:r>
      <w:r w:rsidR="006B40CF">
        <w:rPr>
          <w:bCs/>
          <w:sz w:val="20"/>
          <w:szCs w:val="20"/>
        </w:rPr>
        <w:t>, a</w:t>
      </w:r>
      <w:r w:rsidR="004E7F52" w:rsidRPr="004E7F52">
        <w:rPr>
          <w:bCs/>
          <w:sz w:val="20"/>
          <w:szCs w:val="20"/>
        </w:rPr>
        <w:t xml:space="preserve"> commissioner and </w:t>
      </w:r>
      <w:r w:rsidR="001E3833">
        <w:rPr>
          <w:bCs/>
          <w:sz w:val="20"/>
          <w:szCs w:val="20"/>
        </w:rPr>
        <w:t>a</w:t>
      </w:r>
      <w:r w:rsidR="004E7F52">
        <w:rPr>
          <w:bCs/>
          <w:sz w:val="20"/>
          <w:szCs w:val="20"/>
        </w:rPr>
        <w:t xml:space="preserve"> </w:t>
      </w:r>
      <w:r w:rsidR="004E7F52" w:rsidRPr="004E7F52">
        <w:rPr>
          <w:bCs/>
          <w:sz w:val="20"/>
          <w:szCs w:val="20"/>
        </w:rPr>
        <w:t xml:space="preserve">GP felt </w:t>
      </w:r>
      <w:r w:rsidR="001E3833">
        <w:rPr>
          <w:bCs/>
          <w:sz w:val="20"/>
          <w:szCs w:val="20"/>
        </w:rPr>
        <w:t xml:space="preserve">that </w:t>
      </w:r>
      <w:r w:rsidR="004E7F52">
        <w:rPr>
          <w:bCs/>
          <w:sz w:val="20"/>
          <w:szCs w:val="20"/>
        </w:rPr>
        <w:t xml:space="preserve">a </w:t>
      </w:r>
      <w:r w:rsidR="004E7F52" w:rsidRPr="004E7F52">
        <w:rPr>
          <w:bCs/>
          <w:sz w:val="20"/>
          <w:szCs w:val="20"/>
        </w:rPr>
        <w:t xml:space="preserve">whole </w:t>
      </w:r>
      <w:r w:rsidR="004E7F52">
        <w:rPr>
          <w:bCs/>
          <w:sz w:val="20"/>
          <w:szCs w:val="20"/>
        </w:rPr>
        <w:t>multidisciplinary team</w:t>
      </w:r>
      <w:r w:rsidR="004E7F52" w:rsidRPr="004E7F52">
        <w:rPr>
          <w:bCs/>
          <w:sz w:val="20"/>
          <w:szCs w:val="20"/>
        </w:rPr>
        <w:t xml:space="preserve"> </w:t>
      </w:r>
      <w:r w:rsidR="001E3833">
        <w:rPr>
          <w:bCs/>
          <w:sz w:val="20"/>
          <w:szCs w:val="20"/>
        </w:rPr>
        <w:t xml:space="preserve">commitment to digital implementation </w:t>
      </w:r>
      <w:r w:rsidR="004E7F52" w:rsidRPr="004E7F52">
        <w:rPr>
          <w:bCs/>
          <w:sz w:val="20"/>
          <w:szCs w:val="20"/>
        </w:rPr>
        <w:t xml:space="preserve">was </w:t>
      </w:r>
      <w:r w:rsidR="004E7F52">
        <w:rPr>
          <w:bCs/>
          <w:sz w:val="20"/>
          <w:szCs w:val="20"/>
        </w:rPr>
        <w:t xml:space="preserve">crucial to ensure long-term </w:t>
      </w:r>
      <w:r w:rsidR="004E7F52" w:rsidRPr="004E7F52">
        <w:rPr>
          <w:bCs/>
          <w:sz w:val="20"/>
          <w:szCs w:val="20"/>
        </w:rPr>
        <w:t xml:space="preserve">engagement by </w:t>
      </w:r>
      <w:r w:rsidR="004E7F52">
        <w:rPr>
          <w:bCs/>
          <w:sz w:val="20"/>
          <w:szCs w:val="20"/>
        </w:rPr>
        <w:t>healthcare professionals</w:t>
      </w:r>
      <w:r w:rsidR="004E7F52" w:rsidRPr="004E7F52">
        <w:rPr>
          <w:bCs/>
          <w:sz w:val="20"/>
          <w:szCs w:val="20"/>
        </w:rPr>
        <w:t>.</w:t>
      </w:r>
    </w:p>
    <w:p w14:paraId="54A44071" w14:textId="77777777" w:rsidR="00FB0893" w:rsidRPr="00F75EDA" w:rsidRDefault="00FB0893" w:rsidP="001A7854">
      <w:pPr>
        <w:spacing w:line="480" w:lineRule="auto"/>
        <w:jc w:val="both"/>
        <w:rPr>
          <w:bCs/>
          <w:i/>
          <w:iCs/>
          <w:sz w:val="20"/>
          <w:szCs w:val="20"/>
        </w:rPr>
      </w:pPr>
    </w:p>
    <w:p w14:paraId="31B957ED" w14:textId="697A417D" w:rsidR="00FB0893" w:rsidRDefault="00FB0893" w:rsidP="001A7854">
      <w:pPr>
        <w:spacing w:line="480" w:lineRule="auto"/>
        <w:jc w:val="both"/>
        <w:rPr>
          <w:sz w:val="20"/>
          <w:szCs w:val="20"/>
        </w:rPr>
      </w:pPr>
      <w:r w:rsidRPr="00F75EDA">
        <w:rPr>
          <w:i/>
          <w:iCs/>
          <w:sz w:val="20"/>
          <w:szCs w:val="20"/>
        </w:rPr>
        <w:t>“The conversation needs to be part of the blueprint</w:t>
      </w:r>
      <w:r w:rsidR="001E3833" w:rsidRPr="00F75EDA">
        <w:rPr>
          <w:i/>
          <w:iCs/>
          <w:sz w:val="20"/>
          <w:szCs w:val="20"/>
        </w:rPr>
        <w:t xml:space="preserve">. </w:t>
      </w:r>
      <w:r w:rsidR="001E3833">
        <w:rPr>
          <w:i/>
          <w:iCs/>
          <w:sz w:val="20"/>
          <w:szCs w:val="20"/>
        </w:rPr>
        <w:t>Y</w:t>
      </w:r>
      <w:r w:rsidRPr="00F75EDA">
        <w:rPr>
          <w:i/>
          <w:iCs/>
          <w:sz w:val="20"/>
          <w:szCs w:val="20"/>
        </w:rPr>
        <w:t>ou need that high</w:t>
      </w:r>
      <w:r w:rsidR="009F3BBC">
        <w:rPr>
          <w:i/>
          <w:iCs/>
          <w:sz w:val="20"/>
          <w:szCs w:val="20"/>
        </w:rPr>
        <w:t>-</w:t>
      </w:r>
      <w:r w:rsidRPr="00F75EDA">
        <w:rPr>
          <w:i/>
          <w:iCs/>
          <w:sz w:val="20"/>
          <w:szCs w:val="20"/>
        </w:rPr>
        <w:t>level engagement from your steering group</w:t>
      </w:r>
      <w:r w:rsidR="009F3BBC">
        <w:rPr>
          <w:i/>
          <w:iCs/>
          <w:sz w:val="20"/>
          <w:szCs w:val="20"/>
        </w:rPr>
        <w:t>,</w:t>
      </w:r>
      <w:r w:rsidRPr="00F75EDA">
        <w:rPr>
          <w:i/>
          <w:iCs/>
          <w:sz w:val="20"/>
          <w:szCs w:val="20"/>
        </w:rPr>
        <w:t xml:space="preserve"> or your project board</w:t>
      </w:r>
      <w:r w:rsidR="009F3BBC">
        <w:rPr>
          <w:i/>
          <w:iCs/>
          <w:sz w:val="20"/>
          <w:szCs w:val="20"/>
        </w:rPr>
        <w:t>,</w:t>
      </w:r>
      <w:r w:rsidRPr="00F75EDA">
        <w:rPr>
          <w:i/>
          <w:iCs/>
          <w:sz w:val="20"/>
          <w:szCs w:val="20"/>
        </w:rPr>
        <w:t xml:space="preserve"> and then what you do is that you set the tone</w:t>
      </w:r>
      <w:r w:rsidR="001E3833">
        <w:rPr>
          <w:i/>
          <w:iCs/>
          <w:sz w:val="20"/>
          <w:szCs w:val="20"/>
        </w:rPr>
        <w:t>.</w:t>
      </w:r>
      <w:r w:rsidRPr="00F75EDA">
        <w:rPr>
          <w:i/>
          <w:iCs/>
          <w:sz w:val="20"/>
          <w:szCs w:val="20"/>
        </w:rPr>
        <w:t xml:space="preserve"> </w:t>
      </w:r>
      <w:r w:rsidR="001E3833">
        <w:rPr>
          <w:i/>
          <w:iCs/>
          <w:sz w:val="20"/>
          <w:szCs w:val="20"/>
        </w:rPr>
        <w:t>T</w:t>
      </w:r>
      <w:r w:rsidRPr="00EE3641">
        <w:rPr>
          <w:i/>
          <w:iCs/>
          <w:sz w:val="20"/>
          <w:szCs w:val="20"/>
        </w:rPr>
        <w:t xml:space="preserve">hese are the workshops that </w:t>
      </w:r>
      <w:r w:rsidR="001A4B57">
        <w:rPr>
          <w:i/>
          <w:iCs/>
          <w:sz w:val="20"/>
          <w:szCs w:val="20"/>
        </w:rPr>
        <w:t>…</w:t>
      </w:r>
      <w:r w:rsidRPr="00EE3641">
        <w:rPr>
          <w:i/>
          <w:iCs/>
          <w:sz w:val="20"/>
          <w:szCs w:val="20"/>
        </w:rPr>
        <w:t xml:space="preserve"> will have certain representation from each one of those.”</w:t>
      </w:r>
      <w:r>
        <w:rPr>
          <w:sz w:val="20"/>
          <w:szCs w:val="20"/>
        </w:rPr>
        <w:t xml:space="preserve"> Commissioner, participant 2.</w:t>
      </w:r>
    </w:p>
    <w:p w14:paraId="6E98BFCE" w14:textId="77777777" w:rsidR="00BB78AD" w:rsidRDefault="00BB78AD" w:rsidP="001A7854">
      <w:pPr>
        <w:spacing w:line="480" w:lineRule="auto"/>
        <w:jc w:val="both"/>
        <w:rPr>
          <w:sz w:val="20"/>
          <w:szCs w:val="20"/>
        </w:rPr>
      </w:pPr>
    </w:p>
    <w:p w14:paraId="63D876A0" w14:textId="22F3FBF8" w:rsidR="004E7F52" w:rsidRDefault="00BB78AD" w:rsidP="00BB78AD">
      <w:pPr>
        <w:spacing w:line="480" w:lineRule="auto"/>
        <w:jc w:val="both"/>
        <w:rPr>
          <w:bCs/>
          <w:sz w:val="20"/>
          <w:szCs w:val="20"/>
        </w:rPr>
      </w:pPr>
      <w:r w:rsidRPr="00BB78AD">
        <w:rPr>
          <w:bCs/>
          <w:sz w:val="20"/>
          <w:szCs w:val="20"/>
        </w:rPr>
        <w:t>“</w:t>
      </w:r>
      <w:r w:rsidRPr="00BB78AD">
        <w:rPr>
          <w:bCs/>
          <w:i/>
          <w:iCs/>
          <w:sz w:val="20"/>
          <w:szCs w:val="20"/>
        </w:rPr>
        <w:t>I think the people who they’re the people who go first with lots of different things will probably get on it straight away and try and push it and then the other 80% will be oh yes we’ll get to it at some point</w:t>
      </w:r>
      <w:r>
        <w:rPr>
          <w:bCs/>
          <w:sz w:val="20"/>
          <w:szCs w:val="20"/>
        </w:rPr>
        <w:t>.</w:t>
      </w:r>
      <w:r w:rsidRPr="00BB78AD">
        <w:rPr>
          <w:bCs/>
          <w:sz w:val="20"/>
          <w:szCs w:val="20"/>
        </w:rPr>
        <w:t xml:space="preserve">” GP, </w:t>
      </w:r>
      <w:r>
        <w:rPr>
          <w:bCs/>
          <w:sz w:val="20"/>
          <w:szCs w:val="20"/>
        </w:rPr>
        <w:t>p</w:t>
      </w:r>
      <w:r w:rsidRPr="00BB78AD">
        <w:rPr>
          <w:bCs/>
          <w:sz w:val="20"/>
          <w:szCs w:val="20"/>
        </w:rPr>
        <w:t>articipant 13.</w:t>
      </w:r>
    </w:p>
    <w:p w14:paraId="249C1CB3" w14:textId="54041E3D" w:rsidR="002405F3" w:rsidRDefault="002405F3" w:rsidP="001A7854">
      <w:pPr>
        <w:spacing w:line="480" w:lineRule="auto"/>
        <w:jc w:val="both"/>
        <w:rPr>
          <w:bCs/>
          <w:sz w:val="20"/>
          <w:szCs w:val="20"/>
        </w:rPr>
      </w:pPr>
    </w:p>
    <w:p w14:paraId="0C1E26CD" w14:textId="133FB108" w:rsidR="00BB78AD" w:rsidRDefault="00BB78AD" w:rsidP="001A7854">
      <w:pPr>
        <w:spacing w:line="480" w:lineRule="auto"/>
        <w:jc w:val="both"/>
        <w:rPr>
          <w:bCs/>
          <w:sz w:val="20"/>
          <w:szCs w:val="20"/>
        </w:rPr>
      </w:pPr>
      <w:r w:rsidRPr="00BB78AD">
        <w:rPr>
          <w:bCs/>
          <w:sz w:val="20"/>
          <w:szCs w:val="20"/>
        </w:rPr>
        <w:t>“</w:t>
      </w:r>
      <w:r w:rsidRPr="00BB78AD">
        <w:rPr>
          <w:bCs/>
          <w:i/>
          <w:iCs/>
          <w:sz w:val="20"/>
          <w:szCs w:val="20"/>
        </w:rPr>
        <w:t>…the first big shift to digital that we’ve probably had as a PCN which has been met with variable response from patients and GPs and staff</w:t>
      </w:r>
      <w:r>
        <w:rPr>
          <w:bCs/>
          <w:sz w:val="20"/>
          <w:szCs w:val="20"/>
        </w:rPr>
        <w:t>.</w:t>
      </w:r>
      <w:r w:rsidRPr="00BB78AD">
        <w:rPr>
          <w:bCs/>
          <w:sz w:val="20"/>
          <w:szCs w:val="20"/>
        </w:rPr>
        <w:t>” GP, participant 15.</w:t>
      </w:r>
    </w:p>
    <w:p w14:paraId="33A97B15" w14:textId="77777777" w:rsidR="00BB78AD" w:rsidRDefault="00BB78AD" w:rsidP="001A7854">
      <w:pPr>
        <w:spacing w:line="480" w:lineRule="auto"/>
        <w:jc w:val="both"/>
        <w:rPr>
          <w:bCs/>
          <w:sz w:val="20"/>
          <w:szCs w:val="20"/>
        </w:rPr>
      </w:pPr>
    </w:p>
    <w:p w14:paraId="283F9BCD" w14:textId="681215DE" w:rsidR="003129B4" w:rsidRDefault="002405F3" w:rsidP="003129B4">
      <w:pPr>
        <w:spacing w:line="480" w:lineRule="auto"/>
        <w:jc w:val="both"/>
        <w:rPr>
          <w:bCs/>
          <w:sz w:val="20"/>
          <w:szCs w:val="20"/>
        </w:rPr>
      </w:pPr>
      <w:r>
        <w:rPr>
          <w:bCs/>
          <w:sz w:val="20"/>
          <w:szCs w:val="20"/>
        </w:rPr>
        <w:t>From a commissioner</w:t>
      </w:r>
      <w:r w:rsidR="003129B4">
        <w:rPr>
          <w:bCs/>
          <w:sz w:val="20"/>
          <w:szCs w:val="20"/>
        </w:rPr>
        <w:t>’</w:t>
      </w:r>
      <w:r>
        <w:rPr>
          <w:bCs/>
          <w:sz w:val="20"/>
          <w:szCs w:val="20"/>
        </w:rPr>
        <w:t xml:space="preserve">s view, a potential solution </w:t>
      </w:r>
      <w:r w:rsidR="003129B4">
        <w:rPr>
          <w:bCs/>
          <w:sz w:val="20"/>
          <w:szCs w:val="20"/>
        </w:rPr>
        <w:t xml:space="preserve">to promote early engagement </w:t>
      </w:r>
      <w:r w:rsidR="00F838C0">
        <w:rPr>
          <w:bCs/>
          <w:sz w:val="20"/>
          <w:szCs w:val="20"/>
        </w:rPr>
        <w:t>would be</w:t>
      </w:r>
      <w:r>
        <w:rPr>
          <w:bCs/>
          <w:sz w:val="20"/>
          <w:szCs w:val="20"/>
        </w:rPr>
        <w:t xml:space="preserve"> to train</w:t>
      </w:r>
      <w:r w:rsidR="003129B4">
        <w:rPr>
          <w:bCs/>
          <w:sz w:val="20"/>
          <w:szCs w:val="20"/>
        </w:rPr>
        <w:t xml:space="preserve"> and foster familiarity within clinical teams, in the LTC need(s), and in understanding of how particular digital tools work to support their LTC patients.</w:t>
      </w:r>
    </w:p>
    <w:p w14:paraId="3E87BC7F" w14:textId="77777777" w:rsidR="002405F3" w:rsidRDefault="002405F3" w:rsidP="002405F3">
      <w:pPr>
        <w:spacing w:line="480" w:lineRule="auto"/>
        <w:jc w:val="both"/>
        <w:rPr>
          <w:bCs/>
          <w:sz w:val="20"/>
          <w:szCs w:val="20"/>
        </w:rPr>
      </w:pPr>
    </w:p>
    <w:p w14:paraId="396F195C" w14:textId="4AFCBF92" w:rsidR="002405F3" w:rsidRDefault="002405F3" w:rsidP="001A7854">
      <w:pPr>
        <w:spacing w:line="480" w:lineRule="auto"/>
        <w:jc w:val="both"/>
        <w:rPr>
          <w:bCs/>
          <w:sz w:val="20"/>
          <w:szCs w:val="20"/>
        </w:rPr>
      </w:pPr>
      <w:r>
        <w:rPr>
          <w:bCs/>
          <w:sz w:val="20"/>
          <w:szCs w:val="20"/>
        </w:rPr>
        <w:lastRenderedPageBreak/>
        <w:t>“</w:t>
      </w:r>
      <w:r w:rsidRPr="004D53AF">
        <w:rPr>
          <w:bCs/>
          <w:i/>
          <w:iCs/>
          <w:sz w:val="20"/>
          <w:szCs w:val="20"/>
        </w:rPr>
        <w:t xml:space="preserve">I’m really lucky here that I have a team, all of us come under the same portfolio and we have worked out our operating journey between us </w:t>
      </w:r>
      <w:r w:rsidR="003129B4">
        <w:rPr>
          <w:bCs/>
          <w:i/>
          <w:iCs/>
          <w:sz w:val="20"/>
          <w:szCs w:val="20"/>
        </w:rPr>
        <w:t>…</w:t>
      </w:r>
      <w:r w:rsidRPr="004D53AF">
        <w:rPr>
          <w:bCs/>
          <w:i/>
          <w:iCs/>
          <w:sz w:val="20"/>
          <w:szCs w:val="20"/>
        </w:rPr>
        <w:t xml:space="preserve"> at least if we understand that we can influence how it needs to work when the change leads come and engage our services.</w:t>
      </w:r>
      <w:r>
        <w:rPr>
          <w:bCs/>
          <w:i/>
          <w:iCs/>
          <w:sz w:val="20"/>
          <w:szCs w:val="20"/>
        </w:rPr>
        <w:t xml:space="preserve">” </w:t>
      </w:r>
      <w:r>
        <w:rPr>
          <w:bCs/>
          <w:sz w:val="20"/>
          <w:szCs w:val="20"/>
        </w:rPr>
        <w:t>Commissioner</w:t>
      </w:r>
      <w:r w:rsidRPr="00A30EA0">
        <w:rPr>
          <w:bCs/>
          <w:sz w:val="20"/>
          <w:szCs w:val="20"/>
        </w:rPr>
        <w:t xml:space="preserve">, participant </w:t>
      </w:r>
      <w:r>
        <w:rPr>
          <w:bCs/>
          <w:sz w:val="20"/>
          <w:szCs w:val="20"/>
        </w:rPr>
        <w:t>2</w:t>
      </w:r>
      <w:r w:rsidRPr="00A30EA0">
        <w:rPr>
          <w:bCs/>
          <w:sz w:val="20"/>
          <w:szCs w:val="20"/>
        </w:rPr>
        <w:t>.</w:t>
      </w:r>
    </w:p>
    <w:p w14:paraId="594354D3" w14:textId="77777777" w:rsidR="00DA337C" w:rsidRDefault="00DA337C" w:rsidP="001A7854">
      <w:pPr>
        <w:spacing w:line="480" w:lineRule="auto"/>
        <w:jc w:val="both"/>
        <w:rPr>
          <w:bCs/>
          <w:sz w:val="20"/>
          <w:szCs w:val="20"/>
        </w:rPr>
      </w:pPr>
    </w:p>
    <w:p w14:paraId="7F359881" w14:textId="09FE8CD4" w:rsidR="00DA337C" w:rsidRPr="00DA337C" w:rsidRDefault="00571327" w:rsidP="001A7854">
      <w:pPr>
        <w:pStyle w:val="Heading3"/>
        <w:spacing w:before="0" w:after="0" w:line="480" w:lineRule="auto"/>
      </w:pPr>
      <w:r>
        <w:t xml:space="preserve">Facilitator 3: </w:t>
      </w:r>
      <w:r w:rsidRPr="00DA337C">
        <w:t xml:space="preserve">voluntary </w:t>
      </w:r>
      <w:r>
        <w:t>sector i</w:t>
      </w:r>
      <w:r w:rsidR="00F838C0">
        <w:t>nvolvement</w:t>
      </w:r>
      <w:r w:rsidR="00DA337C" w:rsidRPr="00DA337C">
        <w:t xml:space="preserve"> </w:t>
      </w:r>
    </w:p>
    <w:p w14:paraId="342CEF00" w14:textId="2F2E532F" w:rsidR="008D76BA" w:rsidRDefault="001B17E0" w:rsidP="001A7854">
      <w:pPr>
        <w:spacing w:line="480" w:lineRule="auto"/>
        <w:jc w:val="both"/>
        <w:rPr>
          <w:bCs/>
          <w:sz w:val="20"/>
          <w:szCs w:val="20"/>
        </w:rPr>
      </w:pPr>
      <w:r>
        <w:rPr>
          <w:bCs/>
          <w:sz w:val="20"/>
          <w:szCs w:val="20"/>
        </w:rPr>
        <w:t>Frequently mentioned e</w:t>
      </w:r>
      <w:r w:rsidR="008D76BA" w:rsidRPr="00DA337C">
        <w:rPr>
          <w:bCs/>
          <w:sz w:val="20"/>
          <w:szCs w:val="20"/>
        </w:rPr>
        <w:t xml:space="preserve">xamples of voluntary </w:t>
      </w:r>
      <w:r>
        <w:rPr>
          <w:bCs/>
          <w:sz w:val="20"/>
          <w:szCs w:val="20"/>
        </w:rPr>
        <w:t>sector</w:t>
      </w:r>
      <w:r w:rsidR="008D76BA" w:rsidRPr="00DA337C">
        <w:rPr>
          <w:bCs/>
          <w:sz w:val="20"/>
          <w:szCs w:val="20"/>
        </w:rPr>
        <w:t xml:space="preserve"> providers</w:t>
      </w:r>
      <w:r w:rsidR="009A611C">
        <w:rPr>
          <w:bCs/>
          <w:sz w:val="20"/>
          <w:szCs w:val="20"/>
        </w:rPr>
        <w:t xml:space="preserve">, who </w:t>
      </w:r>
      <w:bookmarkStart w:id="35" w:name="_Hlk160791729"/>
      <w:r w:rsidR="009A611C">
        <w:rPr>
          <w:bCs/>
          <w:sz w:val="20"/>
          <w:szCs w:val="20"/>
        </w:rPr>
        <w:t>either endorsed, developed, or provided access to digital tools</w:t>
      </w:r>
      <w:bookmarkEnd w:id="35"/>
      <w:r w:rsidR="009A611C">
        <w:rPr>
          <w:bCs/>
          <w:sz w:val="20"/>
          <w:szCs w:val="20"/>
        </w:rPr>
        <w:t xml:space="preserve"> </w:t>
      </w:r>
      <w:r w:rsidR="008D76BA">
        <w:rPr>
          <w:bCs/>
          <w:sz w:val="20"/>
          <w:szCs w:val="20"/>
        </w:rPr>
        <w:t>use</w:t>
      </w:r>
      <w:r>
        <w:rPr>
          <w:bCs/>
          <w:sz w:val="20"/>
          <w:szCs w:val="20"/>
        </w:rPr>
        <w:t>d</w:t>
      </w:r>
      <w:r w:rsidR="008D76BA">
        <w:rPr>
          <w:bCs/>
          <w:sz w:val="20"/>
          <w:szCs w:val="20"/>
        </w:rPr>
        <w:t xml:space="preserve"> </w:t>
      </w:r>
      <w:r w:rsidR="008D76BA" w:rsidRPr="00DA337C">
        <w:rPr>
          <w:bCs/>
          <w:sz w:val="20"/>
          <w:szCs w:val="20"/>
        </w:rPr>
        <w:t>by GPs</w:t>
      </w:r>
      <w:r w:rsidR="00B67F54">
        <w:rPr>
          <w:bCs/>
          <w:sz w:val="20"/>
          <w:szCs w:val="20"/>
        </w:rPr>
        <w:t xml:space="preserve"> and healthcare professionals</w:t>
      </w:r>
      <w:r w:rsidR="009A611C">
        <w:rPr>
          <w:bCs/>
          <w:sz w:val="20"/>
          <w:szCs w:val="20"/>
        </w:rPr>
        <w:t>,</w:t>
      </w:r>
      <w:r w:rsidR="008D76BA" w:rsidRPr="00DA337C">
        <w:rPr>
          <w:bCs/>
          <w:sz w:val="20"/>
          <w:szCs w:val="20"/>
        </w:rPr>
        <w:t xml:space="preserve"> included</w:t>
      </w:r>
      <w:r>
        <w:rPr>
          <w:bCs/>
          <w:sz w:val="20"/>
          <w:szCs w:val="20"/>
        </w:rPr>
        <w:t xml:space="preserve"> </w:t>
      </w:r>
      <w:r w:rsidR="008D76BA" w:rsidRPr="00DA337C">
        <w:rPr>
          <w:bCs/>
          <w:sz w:val="20"/>
          <w:szCs w:val="20"/>
        </w:rPr>
        <w:t xml:space="preserve">the British Heart Foundation, Asthma UK, Diabetes UK, British Lung </w:t>
      </w:r>
      <w:r w:rsidR="008D76BA">
        <w:rPr>
          <w:bCs/>
          <w:sz w:val="20"/>
          <w:szCs w:val="20"/>
        </w:rPr>
        <w:t>F</w:t>
      </w:r>
      <w:r w:rsidR="008D76BA" w:rsidRPr="00DA337C">
        <w:rPr>
          <w:bCs/>
          <w:sz w:val="20"/>
          <w:szCs w:val="20"/>
        </w:rPr>
        <w:t xml:space="preserve">oundation, Kidney </w:t>
      </w:r>
      <w:r w:rsidR="008D76BA">
        <w:rPr>
          <w:bCs/>
          <w:sz w:val="20"/>
          <w:szCs w:val="20"/>
        </w:rPr>
        <w:t>R</w:t>
      </w:r>
      <w:r w:rsidR="008D76BA" w:rsidRPr="00DA337C">
        <w:rPr>
          <w:bCs/>
          <w:sz w:val="20"/>
          <w:szCs w:val="20"/>
        </w:rPr>
        <w:t xml:space="preserve">esearch UK, and </w:t>
      </w:r>
      <w:r w:rsidR="008D76BA">
        <w:rPr>
          <w:bCs/>
          <w:sz w:val="20"/>
          <w:szCs w:val="20"/>
        </w:rPr>
        <w:t>t</w:t>
      </w:r>
      <w:r w:rsidR="008D76BA" w:rsidRPr="00DA337C">
        <w:rPr>
          <w:bCs/>
          <w:sz w:val="20"/>
          <w:szCs w:val="20"/>
        </w:rPr>
        <w:t>he Stroke Association</w:t>
      </w:r>
      <w:r w:rsidR="008D76BA">
        <w:rPr>
          <w:bCs/>
          <w:sz w:val="20"/>
          <w:szCs w:val="20"/>
        </w:rPr>
        <w:t xml:space="preserve">. </w:t>
      </w:r>
      <w:r w:rsidR="008D76BA" w:rsidRPr="00DA337C">
        <w:rPr>
          <w:bCs/>
          <w:sz w:val="20"/>
          <w:szCs w:val="20"/>
        </w:rPr>
        <w:t xml:space="preserve">The British Heart Foundation was the </w:t>
      </w:r>
      <w:r>
        <w:rPr>
          <w:bCs/>
          <w:sz w:val="20"/>
          <w:szCs w:val="20"/>
        </w:rPr>
        <w:t>provider</w:t>
      </w:r>
      <w:r w:rsidR="009A611C">
        <w:rPr>
          <w:bCs/>
          <w:sz w:val="20"/>
          <w:szCs w:val="20"/>
        </w:rPr>
        <w:t xml:space="preserve"> </w:t>
      </w:r>
      <w:r w:rsidR="004146FD">
        <w:rPr>
          <w:bCs/>
          <w:sz w:val="20"/>
          <w:szCs w:val="20"/>
        </w:rPr>
        <w:t xml:space="preserve">most often </w:t>
      </w:r>
      <w:r w:rsidR="008D76BA" w:rsidRPr="00DA337C">
        <w:rPr>
          <w:bCs/>
          <w:sz w:val="20"/>
          <w:szCs w:val="20"/>
        </w:rPr>
        <w:t>mentioned</w:t>
      </w:r>
      <w:r w:rsidR="009A611C">
        <w:rPr>
          <w:bCs/>
          <w:sz w:val="20"/>
          <w:szCs w:val="20"/>
        </w:rPr>
        <w:t xml:space="preserve"> for offering digital tools</w:t>
      </w:r>
      <w:r w:rsidR="004146FD">
        <w:rPr>
          <w:bCs/>
          <w:sz w:val="20"/>
          <w:szCs w:val="20"/>
        </w:rPr>
        <w:t>.</w:t>
      </w:r>
      <w:r w:rsidR="004146FD" w:rsidRPr="00DA337C">
        <w:rPr>
          <w:bCs/>
          <w:sz w:val="20"/>
          <w:szCs w:val="20"/>
        </w:rPr>
        <w:t xml:space="preserve"> </w:t>
      </w:r>
      <w:r w:rsidR="008D76BA" w:rsidRPr="00DA337C">
        <w:rPr>
          <w:bCs/>
          <w:sz w:val="20"/>
          <w:szCs w:val="20"/>
        </w:rPr>
        <w:t xml:space="preserve">Some </w:t>
      </w:r>
      <w:r w:rsidR="004146FD">
        <w:rPr>
          <w:bCs/>
          <w:sz w:val="20"/>
          <w:szCs w:val="20"/>
        </w:rPr>
        <w:t>interviewees</w:t>
      </w:r>
      <w:r w:rsidR="008D76BA" w:rsidRPr="00DA337C">
        <w:rPr>
          <w:bCs/>
          <w:sz w:val="20"/>
          <w:szCs w:val="20"/>
        </w:rPr>
        <w:t xml:space="preserve"> described using </w:t>
      </w:r>
      <w:r w:rsidR="004146FD">
        <w:rPr>
          <w:bCs/>
          <w:sz w:val="20"/>
          <w:szCs w:val="20"/>
        </w:rPr>
        <w:t xml:space="preserve">and trusting these </w:t>
      </w:r>
      <w:r w:rsidR="008D76BA" w:rsidRPr="00DA337C">
        <w:rPr>
          <w:bCs/>
          <w:sz w:val="20"/>
          <w:szCs w:val="20"/>
        </w:rPr>
        <w:t>provider</w:t>
      </w:r>
      <w:r w:rsidR="004146FD">
        <w:rPr>
          <w:bCs/>
          <w:sz w:val="20"/>
          <w:szCs w:val="20"/>
        </w:rPr>
        <w:t>’s</w:t>
      </w:r>
      <w:r w:rsidR="008D76BA" w:rsidRPr="00DA337C">
        <w:rPr>
          <w:bCs/>
          <w:sz w:val="20"/>
          <w:szCs w:val="20"/>
        </w:rPr>
        <w:t xml:space="preserve"> websites to source </w:t>
      </w:r>
      <w:r>
        <w:rPr>
          <w:bCs/>
          <w:sz w:val="20"/>
          <w:szCs w:val="20"/>
        </w:rPr>
        <w:t>support for specific conditions</w:t>
      </w:r>
      <w:r w:rsidRPr="00DA337C">
        <w:rPr>
          <w:bCs/>
          <w:sz w:val="20"/>
          <w:szCs w:val="20"/>
        </w:rPr>
        <w:t xml:space="preserve"> </w:t>
      </w:r>
      <w:r w:rsidR="008D76BA" w:rsidRPr="00DA337C">
        <w:rPr>
          <w:bCs/>
          <w:sz w:val="20"/>
          <w:szCs w:val="20"/>
        </w:rPr>
        <w:t xml:space="preserve">as they </w:t>
      </w:r>
      <w:r>
        <w:rPr>
          <w:bCs/>
          <w:sz w:val="20"/>
          <w:szCs w:val="20"/>
        </w:rPr>
        <w:t xml:space="preserve">believed their information to be </w:t>
      </w:r>
      <w:r w:rsidRPr="00DA337C">
        <w:rPr>
          <w:bCs/>
          <w:sz w:val="20"/>
          <w:szCs w:val="20"/>
        </w:rPr>
        <w:t xml:space="preserve">reliable </w:t>
      </w:r>
      <w:r>
        <w:rPr>
          <w:bCs/>
          <w:sz w:val="20"/>
          <w:szCs w:val="20"/>
        </w:rPr>
        <w:t>and accessible</w:t>
      </w:r>
      <w:r w:rsidRPr="00DA337C">
        <w:rPr>
          <w:bCs/>
          <w:sz w:val="20"/>
          <w:szCs w:val="20"/>
        </w:rPr>
        <w:t>.</w:t>
      </w:r>
      <w:r>
        <w:rPr>
          <w:bCs/>
          <w:sz w:val="20"/>
          <w:szCs w:val="20"/>
        </w:rPr>
        <w:t xml:space="preserve"> One GP explained:</w:t>
      </w:r>
    </w:p>
    <w:p w14:paraId="40054C9D" w14:textId="77777777" w:rsidR="00BB78AD" w:rsidRDefault="00BB78AD" w:rsidP="001A7854">
      <w:pPr>
        <w:spacing w:line="480" w:lineRule="auto"/>
        <w:jc w:val="both"/>
        <w:rPr>
          <w:bCs/>
          <w:sz w:val="20"/>
          <w:szCs w:val="20"/>
        </w:rPr>
      </w:pPr>
    </w:p>
    <w:p w14:paraId="22F98474" w14:textId="3D7A88F8" w:rsidR="00BB78AD" w:rsidRPr="00DA337C" w:rsidRDefault="00BB78AD" w:rsidP="001A7854">
      <w:pPr>
        <w:spacing w:line="480" w:lineRule="auto"/>
        <w:jc w:val="both"/>
        <w:rPr>
          <w:bCs/>
          <w:sz w:val="20"/>
          <w:szCs w:val="20"/>
        </w:rPr>
      </w:pPr>
      <w:r w:rsidRPr="00BB78AD">
        <w:rPr>
          <w:bCs/>
          <w:sz w:val="20"/>
          <w:szCs w:val="20"/>
        </w:rPr>
        <w:t>“</w:t>
      </w:r>
      <w:r w:rsidRPr="00BB78AD">
        <w:rPr>
          <w:bCs/>
          <w:i/>
          <w:iCs/>
          <w:sz w:val="20"/>
          <w:szCs w:val="20"/>
        </w:rPr>
        <w:t xml:space="preserve">There could be almost any number of charities where it would add even more weight. You’ve mentioned Age UK but I think perhaps even British Heart Foundation, various other ones that are catering for some of the </w:t>
      </w:r>
      <w:proofErr w:type="gramStart"/>
      <w:r w:rsidRPr="00BB78AD">
        <w:rPr>
          <w:bCs/>
          <w:i/>
          <w:iCs/>
          <w:sz w:val="20"/>
          <w:szCs w:val="20"/>
        </w:rPr>
        <w:t>long term</w:t>
      </w:r>
      <w:proofErr w:type="gramEnd"/>
      <w:r w:rsidRPr="00BB78AD">
        <w:rPr>
          <w:bCs/>
          <w:i/>
          <w:iCs/>
          <w:sz w:val="20"/>
          <w:szCs w:val="20"/>
        </w:rPr>
        <w:t xml:space="preserve"> conditions. </w:t>
      </w:r>
      <w:proofErr w:type="gramStart"/>
      <w:r w:rsidRPr="00BB78AD">
        <w:rPr>
          <w:bCs/>
          <w:i/>
          <w:iCs/>
          <w:sz w:val="20"/>
          <w:szCs w:val="20"/>
        </w:rPr>
        <w:t>So</w:t>
      </w:r>
      <w:proofErr w:type="gramEnd"/>
      <w:r w:rsidRPr="00BB78AD">
        <w:rPr>
          <w:bCs/>
          <w:i/>
          <w:iCs/>
          <w:sz w:val="20"/>
          <w:szCs w:val="20"/>
        </w:rPr>
        <w:t xml:space="preserve"> I think the more professional bodies and charities that are giving the same message the better really</w:t>
      </w:r>
      <w:r w:rsidRPr="00BB78AD">
        <w:rPr>
          <w:bCs/>
          <w:sz w:val="20"/>
          <w:szCs w:val="20"/>
        </w:rPr>
        <w:t>.” GP, participant 9.</w:t>
      </w:r>
    </w:p>
    <w:p w14:paraId="31B35776" w14:textId="77777777" w:rsidR="008D76BA" w:rsidRPr="00DA337C" w:rsidRDefault="008D76BA" w:rsidP="001A7854">
      <w:pPr>
        <w:spacing w:line="480" w:lineRule="auto"/>
        <w:jc w:val="both"/>
        <w:rPr>
          <w:bCs/>
          <w:sz w:val="20"/>
          <w:szCs w:val="20"/>
        </w:rPr>
      </w:pPr>
    </w:p>
    <w:p w14:paraId="48C50ABC" w14:textId="254EC401" w:rsidR="002E0C0F" w:rsidRDefault="00426184" w:rsidP="001A7854">
      <w:pPr>
        <w:spacing w:line="480" w:lineRule="auto"/>
        <w:jc w:val="both"/>
        <w:rPr>
          <w:bCs/>
          <w:sz w:val="20"/>
          <w:szCs w:val="20"/>
        </w:rPr>
      </w:pPr>
      <w:r>
        <w:rPr>
          <w:bCs/>
          <w:sz w:val="20"/>
          <w:szCs w:val="20"/>
        </w:rPr>
        <w:t>M</w:t>
      </w:r>
      <w:r w:rsidR="00E64664">
        <w:rPr>
          <w:bCs/>
          <w:sz w:val="20"/>
          <w:szCs w:val="20"/>
        </w:rPr>
        <w:t>ost</w:t>
      </w:r>
      <w:r w:rsidR="00972591">
        <w:rPr>
          <w:bCs/>
          <w:sz w:val="20"/>
          <w:szCs w:val="20"/>
        </w:rPr>
        <w:t xml:space="preserve"> healthcare professionals </w:t>
      </w:r>
      <w:r w:rsidR="00191469">
        <w:rPr>
          <w:bCs/>
          <w:sz w:val="20"/>
          <w:szCs w:val="20"/>
        </w:rPr>
        <w:t>perceived</w:t>
      </w:r>
      <w:r w:rsidR="00DA337C" w:rsidRPr="00DA337C">
        <w:rPr>
          <w:bCs/>
          <w:sz w:val="20"/>
          <w:szCs w:val="20"/>
        </w:rPr>
        <w:t xml:space="preserve"> </w:t>
      </w:r>
      <w:r w:rsidR="00C50F55">
        <w:rPr>
          <w:bCs/>
          <w:sz w:val="20"/>
          <w:szCs w:val="20"/>
        </w:rPr>
        <w:t>endorsement, or development by,</w:t>
      </w:r>
      <w:r w:rsidR="00DA337C" w:rsidRPr="00DA337C">
        <w:rPr>
          <w:bCs/>
          <w:sz w:val="20"/>
          <w:szCs w:val="20"/>
        </w:rPr>
        <w:t xml:space="preserve"> voluntary care providers</w:t>
      </w:r>
      <w:r w:rsidR="00C50F55">
        <w:rPr>
          <w:bCs/>
          <w:sz w:val="20"/>
          <w:szCs w:val="20"/>
        </w:rPr>
        <w:t>,</w:t>
      </w:r>
      <w:r w:rsidR="00DA337C" w:rsidRPr="00DA337C">
        <w:rPr>
          <w:bCs/>
          <w:sz w:val="20"/>
          <w:szCs w:val="20"/>
        </w:rPr>
        <w:t xml:space="preserve"> as a</w:t>
      </w:r>
      <w:r w:rsidR="00972591">
        <w:rPr>
          <w:bCs/>
          <w:sz w:val="20"/>
          <w:szCs w:val="20"/>
        </w:rPr>
        <w:t>n important</w:t>
      </w:r>
      <w:r w:rsidR="00DA337C" w:rsidRPr="00DA337C">
        <w:rPr>
          <w:bCs/>
          <w:sz w:val="20"/>
          <w:szCs w:val="20"/>
        </w:rPr>
        <w:t xml:space="preserve"> </w:t>
      </w:r>
      <w:r w:rsidR="00191469">
        <w:rPr>
          <w:bCs/>
          <w:sz w:val="20"/>
          <w:szCs w:val="20"/>
        </w:rPr>
        <w:t xml:space="preserve">factor </w:t>
      </w:r>
      <w:r w:rsidR="00DA337C" w:rsidRPr="00DA337C">
        <w:rPr>
          <w:bCs/>
          <w:sz w:val="20"/>
          <w:szCs w:val="20"/>
        </w:rPr>
        <w:t>facilitat</w:t>
      </w:r>
      <w:r w:rsidR="00191469">
        <w:rPr>
          <w:bCs/>
          <w:sz w:val="20"/>
          <w:szCs w:val="20"/>
        </w:rPr>
        <w:t>ing</w:t>
      </w:r>
      <w:r w:rsidR="00DA337C" w:rsidRPr="00DA337C">
        <w:rPr>
          <w:bCs/>
          <w:sz w:val="20"/>
          <w:szCs w:val="20"/>
        </w:rPr>
        <w:t xml:space="preserve"> </w:t>
      </w:r>
      <w:r w:rsidR="00191469">
        <w:rPr>
          <w:bCs/>
          <w:sz w:val="20"/>
          <w:szCs w:val="20"/>
        </w:rPr>
        <w:t xml:space="preserve">the </w:t>
      </w:r>
      <w:r w:rsidR="00DA337C" w:rsidRPr="00DA337C">
        <w:rPr>
          <w:bCs/>
          <w:sz w:val="20"/>
          <w:szCs w:val="20"/>
        </w:rPr>
        <w:t>implement</w:t>
      </w:r>
      <w:r w:rsidR="00191469">
        <w:rPr>
          <w:bCs/>
          <w:sz w:val="20"/>
          <w:szCs w:val="20"/>
        </w:rPr>
        <w:t>ation of</w:t>
      </w:r>
      <w:r w:rsidR="00DA337C" w:rsidRPr="00DA337C">
        <w:rPr>
          <w:bCs/>
          <w:sz w:val="20"/>
          <w:szCs w:val="20"/>
        </w:rPr>
        <w:t xml:space="preserve"> digital tools</w:t>
      </w:r>
      <w:r w:rsidR="00191469">
        <w:rPr>
          <w:bCs/>
          <w:sz w:val="20"/>
          <w:szCs w:val="20"/>
        </w:rPr>
        <w:t xml:space="preserve"> in practice</w:t>
      </w:r>
      <w:r w:rsidR="00DA337C" w:rsidRPr="00DA337C">
        <w:rPr>
          <w:bCs/>
          <w:sz w:val="20"/>
          <w:szCs w:val="20"/>
        </w:rPr>
        <w:t xml:space="preserve">. </w:t>
      </w:r>
      <w:r w:rsidR="008D76BA">
        <w:rPr>
          <w:bCs/>
          <w:sz w:val="20"/>
          <w:szCs w:val="20"/>
        </w:rPr>
        <w:t>Because they worked with individuals with specific conditions, v</w:t>
      </w:r>
      <w:r w:rsidR="00DA337C" w:rsidRPr="00DA337C">
        <w:rPr>
          <w:bCs/>
          <w:sz w:val="20"/>
          <w:szCs w:val="20"/>
        </w:rPr>
        <w:t>oluntary care providers were viewe</w:t>
      </w:r>
      <w:r w:rsidR="008D76BA">
        <w:rPr>
          <w:bCs/>
          <w:sz w:val="20"/>
          <w:szCs w:val="20"/>
        </w:rPr>
        <w:t>d as staff who could develop expert knowledge about particular apps</w:t>
      </w:r>
      <w:r w:rsidR="00E220D5">
        <w:rPr>
          <w:bCs/>
          <w:sz w:val="20"/>
          <w:szCs w:val="20"/>
        </w:rPr>
        <w:t>,</w:t>
      </w:r>
      <w:r w:rsidR="00DA337C" w:rsidRPr="00DA337C">
        <w:rPr>
          <w:bCs/>
          <w:sz w:val="20"/>
          <w:szCs w:val="20"/>
        </w:rPr>
        <w:t xml:space="preserve"> </w:t>
      </w:r>
      <w:r w:rsidR="008D76BA">
        <w:rPr>
          <w:bCs/>
          <w:sz w:val="20"/>
          <w:szCs w:val="20"/>
        </w:rPr>
        <w:t>and therefore</w:t>
      </w:r>
      <w:r w:rsidR="00E220D5">
        <w:rPr>
          <w:bCs/>
          <w:sz w:val="20"/>
          <w:szCs w:val="20"/>
        </w:rPr>
        <w:t>,</w:t>
      </w:r>
      <w:r w:rsidR="008D76BA">
        <w:rPr>
          <w:bCs/>
          <w:sz w:val="20"/>
          <w:szCs w:val="20"/>
        </w:rPr>
        <w:t xml:space="preserve"> </w:t>
      </w:r>
      <w:r w:rsidR="00DA337C" w:rsidRPr="00DA337C">
        <w:rPr>
          <w:bCs/>
          <w:sz w:val="20"/>
          <w:szCs w:val="20"/>
        </w:rPr>
        <w:t xml:space="preserve">promote </w:t>
      </w:r>
      <w:r w:rsidR="00972591">
        <w:rPr>
          <w:bCs/>
          <w:sz w:val="20"/>
          <w:szCs w:val="20"/>
        </w:rPr>
        <w:t>and support</w:t>
      </w:r>
      <w:r w:rsidR="008D76BA">
        <w:rPr>
          <w:bCs/>
          <w:sz w:val="20"/>
          <w:szCs w:val="20"/>
        </w:rPr>
        <w:t xml:space="preserve"> their</w:t>
      </w:r>
      <w:r w:rsidR="00972591">
        <w:rPr>
          <w:bCs/>
          <w:sz w:val="20"/>
          <w:szCs w:val="20"/>
        </w:rPr>
        <w:t xml:space="preserve"> use </w:t>
      </w:r>
      <w:r w:rsidR="008D76BA">
        <w:rPr>
          <w:bCs/>
          <w:sz w:val="20"/>
          <w:szCs w:val="20"/>
        </w:rPr>
        <w:t>with individuals with this condition.</w:t>
      </w:r>
    </w:p>
    <w:p w14:paraId="07E69E15" w14:textId="77777777" w:rsidR="002E0C0F" w:rsidRDefault="002E0C0F" w:rsidP="001A7854">
      <w:pPr>
        <w:spacing w:line="480" w:lineRule="auto"/>
        <w:jc w:val="both"/>
        <w:rPr>
          <w:bCs/>
          <w:sz w:val="20"/>
          <w:szCs w:val="20"/>
        </w:rPr>
      </w:pPr>
    </w:p>
    <w:p w14:paraId="4B9F25EC" w14:textId="6DDA0B1A" w:rsidR="002E0C0F" w:rsidRPr="002E0C0F" w:rsidRDefault="00571327" w:rsidP="001A7854">
      <w:pPr>
        <w:pStyle w:val="Heading3"/>
        <w:spacing w:before="0" w:after="0" w:line="480" w:lineRule="auto"/>
      </w:pPr>
      <w:bookmarkStart w:id="36" w:name="_Hlk160801563"/>
      <w:r>
        <w:t xml:space="preserve">Barrier 3: </w:t>
      </w:r>
      <w:r w:rsidR="00D143CA">
        <w:t xml:space="preserve">professionals </w:t>
      </w:r>
      <w:r>
        <w:t>i</w:t>
      </w:r>
      <w:r w:rsidR="004177DC">
        <w:t xml:space="preserve">nvesting </w:t>
      </w:r>
      <w:r w:rsidR="00C54A40">
        <w:t xml:space="preserve">time </w:t>
      </w:r>
      <w:r w:rsidR="00D143CA">
        <w:t>in</w:t>
      </w:r>
      <w:r w:rsidR="00C54A40">
        <w:t xml:space="preserve"> </w:t>
      </w:r>
      <w:r w:rsidR="001B17E0">
        <w:t>digital tools</w:t>
      </w:r>
      <w:r w:rsidR="00C54A40">
        <w:t xml:space="preserve"> </w:t>
      </w:r>
    </w:p>
    <w:bookmarkEnd w:id="36"/>
    <w:p w14:paraId="337E9CD0" w14:textId="7091543B" w:rsidR="002E0C0F" w:rsidRPr="002E0C0F" w:rsidRDefault="001B17E0" w:rsidP="001A7854">
      <w:pPr>
        <w:spacing w:line="480" w:lineRule="auto"/>
        <w:jc w:val="both"/>
        <w:rPr>
          <w:bCs/>
          <w:sz w:val="20"/>
          <w:szCs w:val="20"/>
        </w:rPr>
      </w:pPr>
      <w:r>
        <w:rPr>
          <w:bCs/>
          <w:sz w:val="20"/>
          <w:szCs w:val="20"/>
        </w:rPr>
        <w:t>Lack of t</w:t>
      </w:r>
      <w:r w:rsidR="002E0C0F" w:rsidRPr="002E0C0F">
        <w:rPr>
          <w:bCs/>
          <w:sz w:val="20"/>
          <w:szCs w:val="20"/>
        </w:rPr>
        <w:t>ime was reported as a</w:t>
      </w:r>
      <w:r>
        <w:rPr>
          <w:bCs/>
          <w:sz w:val="20"/>
          <w:szCs w:val="20"/>
        </w:rPr>
        <w:t>n important</w:t>
      </w:r>
      <w:r w:rsidR="00572EA7">
        <w:rPr>
          <w:bCs/>
          <w:sz w:val="20"/>
          <w:szCs w:val="20"/>
        </w:rPr>
        <w:t xml:space="preserve"> </w:t>
      </w:r>
      <w:r w:rsidR="002E0C0F" w:rsidRPr="002E0C0F">
        <w:rPr>
          <w:bCs/>
          <w:sz w:val="20"/>
          <w:szCs w:val="20"/>
        </w:rPr>
        <w:t xml:space="preserve">barrier to </w:t>
      </w:r>
      <w:r>
        <w:rPr>
          <w:bCs/>
          <w:sz w:val="20"/>
          <w:szCs w:val="20"/>
        </w:rPr>
        <w:t xml:space="preserve">using digital tools </w:t>
      </w:r>
      <w:r w:rsidR="002E0C0F" w:rsidRPr="002E0C0F">
        <w:rPr>
          <w:bCs/>
          <w:sz w:val="20"/>
          <w:szCs w:val="20"/>
        </w:rPr>
        <w:t>in</w:t>
      </w:r>
      <w:r>
        <w:rPr>
          <w:bCs/>
          <w:sz w:val="20"/>
          <w:szCs w:val="20"/>
        </w:rPr>
        <w:t xml:space="preserve"> their</w:t>
      </w:r>
      <w:r w:rsidR="002E0C0F" w:rsidRPr="002E0C0F">
        <w:rPr>
          <w:bCs/>
          <w:sz w:val="20"/>
          <w:szCs w:val="20"/>
        </w:rPr>
        <w:t xml:space="preserve"> practice </w:t>
      </w:r>
      <w:r w:rsidR="002E0C0F">
        <w:rPr>
          <w:bCs/>
          <w:sz w:val="20"/>
          <w:szCs w:val="20"/>
        </w:rPr>
        <w:t>by</w:t>
      </w:r>
      <w:r w:rsidR="002E0C0F" w:rsidRPr="002E0C0F">
        <w:rPr>
          <w:bCs/>
          <w:sz w:val="20"/>
          <w:szCs w:val="20"/>
        </w:rPr>
        <w:t xml:space="preserve"> </w:t>
      </w:r>
      <w:r w:rsidR="00572EA7">
        <w:rPr>
          <w:bCs/>
          <w:sz w:val="20"/>
          <w:szCs w:val="20"/>
        </w:rPr>
        <w:t>nearl</w:t>
      </w:r>
      <w:r w:rsidR="005F5972">
        <w:rPr>
          <w:bCs/>
          <w:sz w:val="20"/>
          <w:szCs w:val="20"/>
        </w:rPr>
        <w:t>y all participants</w:t>
      </w:r>
      <w:r w:rsidR="002E0C0F" w:rsidRPr="002E0C0F">
        <w:rPr>
          <w:bCs/>
          <w:sz w:val="20"/>
          <w:szCs w:val="20"/>
        </w:rPr>
        <w:t>. T</w:t>
      </w:r>
      <w:r>
        <w:rPr>
          <w:bCs/>
          <w:sz w:val="20"/>
          <w:szCs w:val="20"/>
        </w:rPr>
        <w:t>hey felt t</w:t>
      </w:r>
      <w:r w:rsidR="002E0C0F" w:rsidRPr="002E0C0F">
        <w:rPr>
          <w:bCs/>
          <w:sz w:val="20"/>
          <w:szCs w:val="20"/>
        </w:rPr>
        <w:t>ime</w:t>
      </w:r>
      <w:r w:rsidR="005F5972">
        <w:rPr>
          <w:bCs/>
          <w:sz w:val="20"/>
          <w:szCs w:val="20"/>
        </w:rPr>
        <w:t xml:space="preserve"> </w:t>
      </w:r>
      <w:r>
        <w:rPr>
          <w:bCs/>
          <w:sz w:val="20"/>
          <w:szCs w:val="20"/>
        </w:rPr>
        <w:t>was required</w:t>
      </w:r>
      <w:r w:rsidR="005F5972">
        <w:rPr>
          <w:bCs/>
          <w:sz w:val="20"/>
          <w:szCs w:val="20"/>
        </w:rPr>
        <w:t xml:space="preserve"> to </w:t>
      </w:r>
      <w:r w:rsidR="00FE43B1">
        <w:rPr>
          <w:bCs/>
          <w:sz w:val="20"/>
          <w:szCs w:val="20"/>
        </w:rPr>
        <w:t>understand</w:t>
      </w:r>
      <w:r w:rsidR="00E220D5">
        <w:rPr>
          <w:bCs/>
          <w:sz w:val="20"/>
          <w:szCs w:val="20"/>
        </w:rPr>
        <w:t xml:space="preserve"> </w:t>
      </w:r>
      <w:r w:rsidR="00FE43B1">
        <w:rPr>
          <w:bCs/>
          <w:sz w:val="20"/>
          <w:szCs w:val="20"/>
        </w:rPr>
        <w:t>and adopt digital tools</w:t>
      </w:r>
      <w:r w:rsidR="002E0C0F">
        <w:rPr>
          <w:bCs/>
          <w:sz w:val="20"/>
          <w:szCs w:val="20"/>
        </w:rPr>
        <w:t>,</w:t>
      </w:r>
      <w:r w:rsidR="002E0C0F" w:rsidRPr="002E0C0F">
        <w:rPr>
          <w:bCs/>
          <w:sz w:val="20"/>
          <w:szCs w:val="20"/>
        </w:rPr>
        <w:t xml:space="preserve"> </w:t>
      </w:r>
      <w:r w:rsidR="00FE43B1" w:rsidRPr="002E0C0F">
        <w:rPr>
          <w:bCs/>
          <w:sz w:val="20"/>
          <w:szCs w:val="20"/>
        </w:rPr>
        <w:t>including</w:t>
      </w:r>
      <w:r w:rsidR="002E0C0F" w:rsidRPr="002E0C0F">
        <w:rPr>
          <w:bCs/>
          <w:sz w:val="20"/>
          <w:szCs w:val="20"/>
        </w:rPr>
        <w:t xml:space="preserve"> time </w:t>
      </w:r>
      <w:r>
        <w:rPr>
          <w:bCs/>
          <w:sz w:val="20"/>
          <w:szCs w:val="20"/>
        </w:rPr>
        <w:t xml:space="preserve">needed </w:t>
      </w:r>
      <w:r w:rsidR="002E0C0F" w:rsidRPr="002E0C0F">
        <w:rPr>
          <w:bCs/>
          <w:sz w:val="20"/>
          <w:szCs w:val="20"/>
        </w:rPr>
        <w:t xml:space="preserve">to </w:t>
      </w:r>
      <w:r w:rsidR="002E0C0F">
        <w:rPr>
          <w:bCs/>
          <w:sz w:val="20"/>
          <w:szCs w:val="20"/>
        </w:rPr>
        <w:t>research the</w:t>
      </w:r>
      <w:r w:rsidR="002E0C0F" w:rsidRPr="002E0C0F">
        <w:rPr>
          <w:bCs/>
          <w:sz w:val="20"/>
          <w:szCs w:val="20"/>
        </w:rPr>
        <w:t xml:space="preserve"> digital tool</w:t>
      </w:r>
      <w:r w:rsidR="002E0C0F">
        <w:rPr>
          <w:bCs/>
          <w:sz w:val="20"/>
          <w:szCs w:val="20"/>
        </w:rPr>
        <w:t>, time</w:t>
      </w:r>
      <w:r w:rsidR="002E0C0F" w:rsidRPr="002E0C0F">
        <w:rPr>
          <w:bCs/>
          <w:sz w:val="20"/>
          <w:szCs w:val="20"/>
        </w:rPr>
        <w:t xml:space="preserve"> to make sense of it, time for training</w:t>
      </w:r>
      <w:r w:rsidR="002E0C0F">
        <w:rPr>
          <w:bCs/>
          <w:sz w:val="20"/>
          <w:szCs w:val="20"/>
        </w:rPr>
        <w:t xml:space="preserve">, and </w:t>
      </w:r>
      <w:r w:rsidR="002E0C0F" w:rsidRPr="002E0C0F">
        <w:rPr>
          <w:bCs/>
          <w:sz w:val="20"/>
          <w:szCs w:val="20"/>
        </w:rPr>
        <w:t xml:space="preserve">time to </w:t>
      </w:r>
      <w:r w:rsidR="002E0C0F">
        <w:rPr>
          <w:bCs/>
          <w:sz w:val="20"/>
          <w:szCs w:val="20"/>
        </w:rPr>
        <w:t>determine</w:t>
      </w:r>
      <w:r w:rsidR="002E0C0F" w:rsidRPr="002E0C0F">
        <w:rPr>
          <w:bCs/>
          <w:sz w:val="20"/>
          <w:szCs w:val="20"/>
        </w:rPr>
        <w:t xml:space="preserve"> if the digital tool </w:t>
      </w:r>
      <w:r>
        <w:rPr>
          <w:bCs/>
          <w:sz w:val="20"/>
          <w:szCs w:val="20"/>
        </w:rPr>
        <w:t>wa</w:t>
      </w:r>
      <w:r w:rsidR="002E0C0F" w:rsidRPr="002E0C0F">
        <w:rPr>
          <w:bCs/>
          <w:sz w:val="20"/>
          <w:szCs w:val="20"/>
        </w:rPr>
        <w:t xml:space="preserve">s </w:t>
      </w:r>
      <w:r w:rsidR="00E22F1C">
        <w:rPr>
          <w:bCs/>
          <w:sz w:val="20"/>
          <w:szCs w:val="20"/>
        </w:rPr>
        <w:t xml:space="preserve">usable </w:t>
      </w:r>
      <w:r>
        <w:rPr>
          <w:bCs/>
          <w:sz w:val="20"/>
          <w:szCs w:val="20"/>
        </w:rPr>
        <w:t>in the way they needed it to be</w:t>
      </w:r>
      <w:r w:rsidR="008354C7">
        <w:rPr>
          <w:bCs/>
          <w:sz w:val="20"/>
          <w:szCs w:val="20"/>
        </w:rPr>
        <w:t>, and their patients</w:t>
      </w:r>
      <w:r w:rsidR="002E0C0F" w:rsidRPr="002E0C0F">
        <w:rPr>
          <w:bCs/>
          <w:sz w:val="20"/>
          <w:szCs w:val="20"/>
        </w:rPr>
        <w:t xml:space="preserve">. </w:t>
      </w:r>
      <w:r w:rsidR="002E0C0F">
        <w:rPr>
          <w:bCs/>
          <w:sz w:val="20"/>
          <w:szCs w:val="20"/>
        </w:rPr>
        <w:t>Healthcare professionals</w:t>
      </w:r>
      <w:r w:rsidR="002E0C0F" w:rsidRPr="002E0C0F">
        <w:rPr>
          <w:bCs/>
          <w:sz w:val="20"/>
          <w:szCs w:val="20"/>
        </w:rPr>
        <w:t xml:space="preserve"> felt that </w:t>
      </w:r>
      <w:r w:rsidR="00261B8D">
        <w:rPr>
          <w:bCs/>
          <w:sz w:val="20"/>
          <w:szCs w:val="20"/>
        </w:rPr>
        <w:t xml:space="preserve">even </w:t>
      </w:r>
      <w:r w:rsidR="000641E0">
        <w:rPr>
          <w:bCs/>
          <w:sz w:val="20"/>
          <w:szCs w:val="20"/>
        </w:rPr>
        <w:t xml:space="preserve">if </w:t>
      </w:r>
      <w:r w:rsidR="00261B8D">
        <w:rPr>
          <w:bCs/>
          <w:sz w:val="20"/>
          <w:szCs w:val="20"/>
        </w:rPr>
        <w:t>a</w:t>
      </w:r>
      <w:r w:rsidR="00E82A0C">
        <w:rPr>
          <w:bCs/>
          <w:sz w:val="20"/>
          <w:szCs w:val="20"/>
        </w:rPr>
        <w:t xml:space="preserve"> </w:t>
      </w:r>
      <w:r w:rsidR="002E0C0F" w:rsidRPr="002E0C0F">
        <w:rPr>
          <w:bCs/>
          <w:sz w:val="20"/>
          <w:szCs w:val="20"/>
        </w:rPr>
        <w:t xml:space="preserve">digital tool </w:t>
      </w:r>
      <w:r w:rsidR="00E82A0C">
        <w:rPr>
          <w:bCs/>
          <w:sz w:val="20"/>
          <w:szCs w:val="20"/>
        </w:rPr>
        <w:t xml:space="preserve">was evidence-based, if there was insufficient time </w:t>
      </w:r>
      <w:r w:rsidR="007514C3">
        <w:rPr>
          <w:bCs/>
          <w:sz w:val="20"/>
          <w:szCs w:val="20"/>
        </w:rPr>
        <w:t xml:space="preserve">to invest in preparing to use it, it </w:t>
      </w:r>
      <w:r w:rsidR="002E0C0F" w:rsidRPr="002E0C0F">
        <w:rPr>
          <w:bCs/>
          <w:sz w:val="20"/>
          <w:szCs w:val="20"/>
        </w:rPr>
        <w:t>would not be implemented</w:t>
      </w:r>
      <w:r w:rsidR="007514C3">
        <w:rPr>
          <w:bCs/>
          <w:sz w:val="20"/>
          <w:szCs w:val="20"/>
        </w:rPr>
        <w:t xml:space="preserve">. </w:t>
      </w:r>
      <w:r w:rsidR="00261B8D">
        <w:rPr>
          <w:bCs/>
          <w:sz w:val="20"/>
          <w:szCs w:val="20"/>
        </w:rPr>
        <w:t>Interviewees clearly felt bad about this</w:t>
      </w:r>
      <w:r w:rsidR="006C2AD0">
        <w:rPr>
          <w:bCs/>
          <w:sz w:val="20"/>
          <w:szCs w:val="20"/>
        </w:rPr>
        <w:t>,</w:t>
      </w:r>
      <w:r w:rsidR="00261B8D">
        <w:rPr>
          <w:bCs/>
          <w:sz w:val="20"/>
          <w:szCs w:val="20"/>
        </w:rPr>
        <w:t xml:space="preserve"> but in the words of one</w:t>
      </w:r>
      <w:r w:rsidR="002E0C0F" w:rsidRPr="002E0C0F">
        <w:rPr>
          <w:bCs/>
          <w:sz w:val="20"/>
          <w:szCs w:val="20"/>
        </w:rPr>
        <w:t xml:space="preserve"> GP</w:t>
      </w:r>
      <w:r w:rsidR="00261B8D">
        <w:rPr>
          <w:bCs/>
          <w:sz w:val="20"/>
          <w:szCs w:val="20"/>
        </w:rPr>
        <w:t>:</w:t>
      </w:r>
    </w:p>
    <w:p w14:paraId="1B529562" w14:textId="77777777" w:rsidR="002E0C0F" w:rsidRPr="002E0C0F" w:rsidRDefault="002E0C0F" w:rsidP="001A7854">
      <w:pPr>
        <w:spacing w:line="480" w:lineRule="auto"/>
        <w:jc w:val="both"/>
        <w:rPr>
          <w:bCs/>
          <w:sz w:val="20"/>
          <w:szCs w:val="20"/>
        </w:rPr>
      </w:pPr>
    </w:p>
    <w:p w14:paraId="4BD4CB29" w14:textId="4BEB143B" w:rsidR="002E0C0F" w:rsidRDefault="002E0C0F" w:rsidP="001A7854">
      <w:pPr>
        <w:spacing w:line="480" w:lineRule="auto"/>
        <w:jc w:val="both"/>
        <w:rPr>
          <w:bCs/>
          <w:sz w:val="20"/>
          <w:szCs w:val="20"/>
        </w:rPr>
      </w:pPr>
      <w:r w:rsidRPr="002E0C0F">
        <w:rPr>
          <w:bCs/>
          <w:i/>
          <w:iCs/>
          <w:sz w:val="20"/>
          <w:szCs w:val="20"/>
        </w:rPr>
        <w:lastRenderedPageBreak/>
        <w:t>“I sound really awful, and I don’t mean to</w:t>
      </w:r>
      <w:r w:rsidR="00FE43B1">
        <w:rPr>
          <w:bCs/>
          <w:i/>
          <w:iCs/>
          <w:sz w:val="20"/>
          <w:szCs w:val="20"/>
        </w:rPr>
        <w:t>…</w:t>
      </w:r>
      <w:r w:rsidRPr="002E0C0F">
        <w:rPr>
          <w:bCs/>
          <w:i/>
          <w:iCs/>
          <w:sz w:val="20"/>
          <w:szCs w:val="20"/>
        </w:rPr>
        <w:t>so</w:t>
      </w:r>
      <w:r w:rsidR="00FE43B1">
        <w:rPr>
          <w:bCs/>
          <w:i/>
          <w:iCs/>
          <w:sz w:val="20"/>
          <w:szCs w:val="20"/>
        </w:rPr>
        <w:t>,</w:t>
      </w:r>
      <w:r w:rsidRPr="002E0C0F">
        <w:rPr>
          <w:bCs/>
          <w:i/>
          <w:iCs/>
          <w:sz w:val="20"/>
          <w:szCs w:val="20"/>
        </w:rPr>
        <w:t xml:space="preserve"> I have no time</w:t>
      </w:r>
      <w:r w:rsidR="00FE43B1">
        <w:rPr>
          <w:bCs/>
          <w:i/>
          <w:iCs/>
          <w:sz w:val="20"/>
          <w:szCs w:val="20"/>
        </w:rPr>
        <w:t>…</w:t>
      </w:r>
      <w:r w:rsidR="00F411C8">
        <w:rPr>
          <w:bCs/>
          <w:i/>
          <w:iCs/>
          <w:sz w:val="20"/>
          <w:szCs w:val="20"/>
        </w:rPr>
        <w:t>just</w:t>
      </w:r>
      <w:r w:rsidRPr="002E0C0F">
        <w:rPr>
          <w:bCs/>
          <w:i/>
          <w:iCs/>
          <w:sz w:val="20"/>
          <w:szCs w:val="20"/>
        </w:rPr>
        <w:t xml:space="preserve"> no time. That is the danger</w:t>
      </w:r>
      <w:r>
        <w:rPr>
          <w:bCs/>
          <w:i/>
          <w:iCs/>
          <w:sz w:val="20"/>
          <w:szCs w:val="20"/>
        </w:rPr>
        <w:t>.</w:t>
      </w:r>
      <w:r w:rsidRPr="002E0C0F">
        <w:rPr>
          <w:bCs/>
          <w:i/>
          <w:iCs/>
          <w:sz w:val="20"/>
          <w:szCs w:val="20"/>
        </w:rPr>
        <w:t>”</w:t>
      </w:r>
      <w:r w:rsidRPr="002E0C0F">
        <w:rPr>
          <w:bCs/>
          <w:sz w:val="20"/>
          <w:szCs w:val="20"/>
        </w:rPr>
        <w:t xml:space="preserve"> GP, participant 8</w:t>
      </w:r>
      <w:r w:rsidR="00BB78AD">
        <w:rPr>
          <w:bCs/>
          <w:sz w:val="20"/>
          <w:szCs w:val="20"/>
        </w:rPr>
        <w:t>.</w:t>
      </w:r>
    </w:p>
    <w:p w14:paraId="06E686E6" w14:textId="77777777" w:rsidR="00BB78AD" w:rsidRDefault="00BB78AD" w:rsidP="001A7854">
      <w:pPr>
        <w:spacing w:line="480" w:lineRule="auto"/>
        <w:jc w:val="both"/>
        <w:rPr>
          <w:bCs/>
          <w:sz w:val="20"/>
          <w:szCs w:val="20"/>
        </w:rPr>
      </w:pPr>
    </w:p>
    <w:p w14:paraId="01903E42" w14:textId="0C4F9AF8" w:rsidR="00BB78AD" w:rsidRDefault="00BB78AD" w:rsidP="001A7854">
      <w:pPr>
        <w:spacing w:line="480" w:lineRule="auto"/>
        <w:jc w:val="both"/>
        <w:rPr>
          <w:bCs/>
          <w:sz w:val="20"/>
          <w:szCs w:val="20"/>
        </w:rPr>
      </w:pPr>
      <w:r w:rsidRPr="00BB78AD">
        <w:rPr>
          <w:bCs/>
          <w:sz w:val="20"/>
          <w:szCs w:val="20"/>
        </w:rPr>
        <w:t>“</w:t>
      </w:r>
      <w:r w:rsidRPr="00BB78AD">
        <w:rPr>
          <w:bCs/>
          <w:i/>
          <w:iCs/>
          <w:sz w:val="20"/>
          <w:szCs w:val="20"/>
        </w:rPr>
        <w:t>We haven’t got loads of time that’s the thing to even switch off our phones we’re contracted from 8.30am until 6pm so we literally have no down time. So short supported and acknowledgement that the implementation takes time</w:t>
      </w:r>
      <w:r w:rsidRPr="00BB78AD">
        <w:rPr>
          <w:bCs/>
          <w:sz w:val="20"/>
          <w:szCs w:val="20"/>
        </w:rPr>
        <w:t>.” GP, participant 14.</w:t>
      </w:r>
    </w:p>
    <w:p w14:paraId="61C53436" w14:textId="00087983" w:rsidR="00CD3BA2" w:rsidRDefault="00CD3BA2" w:rsidP="001A7854">
      <w:pPr>
        <w:spacing w:line="480" w:lineRule="auto"/>
        <w:jc w:val="both"/>
        <w:rPr>
          <w:bCs/>
          <w:sz w:val="20"/>
          <w:szCs w:val="20"/>
        </w:rPr>
      </w:pPr>
    </w:p>
    <w:p w14:paraId="1AA3ABE6" w14:textId="7DC7BA41" w:rsidR="008354C7" w:rsidRDefault="00426184" w:rsidP="001A7854">
      <w:pPr>
        <w:spacing w:line="480" w:lineRule="auto"/>
        <w:jc w:val="both"/>
        <w:rPr>
          <w:bCs/>
          <w:sz w:val="20"/>
          <w:szCs w:val="20"/>
        </w:rPr>
      </w:pPr>
      <w:bookmarkStart w:id="37" w:name="_Hlk160792956"/>
      <w:r>
        <w:rPr>
          <w:bCs/>
          <w:sz w:val="20"/>
          <w:szCs w:val="20"/>
        </w:rPr>
        <w:t>Lack of t</w:t>
      </w:r>
      <w:r w:rsidR="00833A45">
        <w:rPr>
          <w:bCs/>
          <w:sz w:val="20"/>
          <w:szCs w:val="20"/>
        </w:rPr>
        <w:t>ime was</w:t>
      </w:r>
      <w:r w:rsidR="00554246">
        <w:rPr>
          <w:bCs/>
          <w:sz w:val="20"/>
          <w:szCs w:val="20"/>
        </w:rPr>
        <w:t xml:space="preserve"> a barrier</w:t>
      </w:r>
      <w:r w:rsidR="00833A45">
        <w:rPr>
          <w:bCs/>
          <w:sz w:val="20"/>
          <w:szCs w:val="20"/>
        </w:rPr>
        <w:t xml:space="preserve"> </w:t>
      </w:r>
      <w:r>
        <w:rPr>
          <w:bCs/>
          <w:sz w:val="20"/>
          <w:szCs w:val="20"/>
        </w:rPr>
        <w:t>for all</w:t>
      </w:r>
      <w:r w:rsidR="00833A45">
        <w:rPr>
          <w:bCs/>
          <w:sz w:val="20"/>
          <w:szCs w:val="20"/>
        </w:rPr>
        <w:t xml:space="preserve"> healthcare professionals</w:t>
      </w:r>
      <w:r w:rsidR="003C2ECB">
        <w:rPr>
          <w:bCs/>
          <w:sz w:val="20"/>
          <w:szCs w:val="20"/>
        </w:rPr>
        <w:t>,</w:t>
      </w:r>
      <w:r w:rsidR="00833A45">
        <w:rPr>
          <w:bCs/>
          <w:sz w:val="20"/>
          <w:szCs w:val="20"/>
        </w:rPr>
        <w:t xml:space="preserve"> in </w:t>
      </w:r>
      <w:r>
        <w:rPr>
          <w:bCs/>
          <w:sz w:val="20"/>
          <w:szCs w:val="20"/>
        </w:rPr>
        <w:t xml:space="preserve">as far as they had no time to </w:t>
      </w:r>
      <w:r w:rsidR="00833A45">
        <w:rPr>
          <w:bCs/>
          <w:sz w:val="20"/>
          <w:szCs w:val="20"/>
        </w:rPr>
        <w:t>train, us</w:t>
      </w:r>
      <w:r w:rsidR="003C2ECB">
        <w:rPr>
          <w:bCs/>
          <w:sz w:val="20"/>
          <w:szCs w:val="20"/>
        </w:rPr>
        <w:t>e</w:t>
      </w:r>
      <w:r w:rsidR="00833A45">
        <w:rPr>
          <w:bCs/>
          <w:sz w:val="20"/>
          <w:szCs w:val="20"/>
        </w:rPr>
        <w:t xml:space="preserve">, </w:t>
      </w:r>
      <w:r w:rsidR="003C2ECB">
        <w:rPr>
          <w:bCs/>
          <w:sz w:val="20"/>
          <w:szCs w:val="20"/>
        </w:rPr>
        <w:t>or</w:t>
      </w:r>
      <w:r w:rsidR="00833A45">
        <w:rPr>
          <w:bCs/>
          <w:sz w:val="20"/>
          <w:szCs w:val="20"/>
        </w:rPr>
        <w:t xml:space="preserve"> teach</w:t>
      </w:r>
      <w:r>
        <w:rPr>
          <w:bCs/>
          <w:sz w:val="20"/>
          <w:szCs w:val="20"/>
        </w:rPr>
        <w:t xml:space="preserve"> </w:t>
      </w:r>
      <w:r w:rsidR="00833A45">
        <w:rPr>
          <w:bCs/>
          <w:sz w:val="20"/>
          <w:szCs w:val="20"/>
        </w:rPr>
        <w:t>patients</w:t>
      </w:r>
      <w:r>
        <w:rPr>
          <w:bCs/>
          <w:sz w:val="20"/>
          <w:szCs w:val="20"/>
        </w:rPr>
        <w:t xml:space="preserve"> to use the tools</w:t>
      </w:r>
      <w:r w:rsidR="003C2ECB">
        <w:rPr>
          <w:bCs/>
          <w:sz w:val="20"/>
          <w:szCs w:val="20"/>
        </w:rPr>
        <w:t xml:space="preserve">. </w:t>
      </w:r>
      <w:r>
        <w:rPr>
          <w:bCs/>
          <w:sz w:val="20"/>
          <w:szCs w:val="20"/>
        </w:rPr>
        <w:t>M</w:t>
      </w:r>
      <w:r w:rsidR="00833A45">
        <w:rPr>
          <w:bCs/>
          <w:sz w:val="20"/>
          <w:szCs w:val="20"/>
        </w:rPr>
        <w:t xml:space="preserve">anagers </w:t>
      </w:r>
      <w:r>
        <w:rPr>
          <w:bCs/>
          <w:sz w:val="20"/>
          <w:szCs w:val="20"/>
        </w:rPr>
        <w:t>lacked time to</w:t>
      </w:r>
      <w:r w:rsidR="00833A45">
        <w:rPr>
          <w:bCs/>
          <w:sz w:val="20"/>
          <w:szCs w:val="20"/>
        </w:rPr>
        <w:t xml:space="preserve"> deliver</w:t>
      </w:r>
      <w:r w:rsidR="008354C7">
        <w:rPr>
          <w:bCs/>
          <w:sz w:val="20"/>
          <w:szCs w:val="20"/>
        </w:rPr>
        <w:t xml:space="preserve"> staff</w:t>
      </w:r>
      <w:r w:rsidR="00833A45">
        <w:rPr>
          <w:bCs/>
          <w:sz w:val="20"/>
          <w:szCs w:val="20"/>
        </w:rPr>
        <w:t xml:space="preserve"> training and education</w:t>
      </w:r>
      <w:r>
        <w:rPr>
          <w:bCs/>
          <w:sz w:val="20"/>
          <w:szCs w:val="20"/>
        </w:rPr>
        <w:t xml:space="preserve">. Participants also felt that the time demanded of patients in </w:t>
      </w:r>
      <w:r w:rsidR="00833A45">
        <w:rPr>
          <w:bCs/>
          <w:sz w:val="20"/>
          <w:szCs w:val="20"/>
        </w:rPr>
        <w:t>learning to use</w:t>
      </w:r>
      <w:r w:rsidR="003C2ECB">
        <w:rPr>
          <w:bCs/>
          <w:sz w:val="20"/>
          <w:szCs w:val="20"/>
        </w:rPr>
        <w:t>,</w:t>
      </w:r>
      <w:r w:rsidR="00833A45">
        <w:rPr>
          <w:bCs/>
          <w:sz w:val="20"/>
          <w:szCs w:val="20"/>
        </w:rPr>
        <w:t xml:space="preserve"> and </w:t>
      </w:r>
      <w:r>
        <w:rPr>
          <w:bCs/>
          <w:sz w:val="20"/>
          <w:szCs w:val="20"/>
        </w:rPr>
        <w:t xml:space="preserve">then </w:t>
      </w:r>
      <w:r w:rsidR="00833A45">
        <w:rPr>
          <w:bCs/>
          <w:sz w:val="20"/>
          <w:szCs w:val="20"/>
        </w:rPr>
        <w:t>using</w:t>
      </w:r>
      <w:r>
        <w:rPr>
          <w:bCs/>
          <w:sz w:val="20"/>
          <w:szCs w:val="20"/>
        </w:rPr>
        <w:t xml:space="preserve"> the tools </w:t>
      </w:r>
      <w:r w:rsidR="007871C3">
        <w:rPr>
          <w:bCs/>
          <w:sz w:val="20"/>
          <w:szCs w:val="20"/>
        </w:rPr>
        <w:t>for</w:t>
      </w:r>
      <w:r w:rsidR="00671E43">
        <w:rPr>
          <w:bCs/>
          <w:sz w:val="20"/>
          <w:szCs w:val="20"/>
        </w:rPr>
        <w:t xml:space="preserve"> their own self-management </w:t>
      </w:r>
      <w:r>
        <w:rPr>
          <w:bCs/>
          <w:sz w:val="20"/>
          <w:szCs w:val="20"/>
        </w:rPr>
        <w:t>was a major barrier</w:t>
      </w:r>
      <w:r w:rsidR="00833A45">
        <w:rPr>
          <w:bCs/>
          <w:sz w:val="20"/>
          <w:szCs w:val="20"/>
        </w:rPr>
        <w:t>.</w:t>
      </w:r>
    </w:p>
    <w:bookmarkEnd w:id="37"/>
    <w:p w14:paraId="183B44F7" w14:textId="77777777" w:rsidR="00046196" w:rsidRDefault="00046196" w:rsidP="001A7854">
      <w:pPr>
        <w:spacing w:line="480" w:lineRule="auto"/>
        <w:jc w:val="both"/>
        <w:rPr>
          <w:bCs/>
          <w:sz w:val="20"/>
          <w:szCs w:val="20"/>
        </w:rPr>
      </w:pPr>
    </w:p>
    <w:p w14:paraId="5A2FD24B" w14:textId="77777777" w:rsidR="00046196" w:rsidRPr="00BB51E5" w:rsidRDefault="00046196" w:rsidP="001A7854">
      <w:pPr>
        <w:pStyle w:val="Heading2"/>
        <w:spacing w:before="0" w:after="0" w:line="480" w:lineRule="auto"/>
        <w:rPr>
          <w:sz w:val="32"/>
          <w:szCs w:val="32"/>
        </w:rPr>
      </w:pPr>
      <w:r w:rsidRPr="00BB51E5">
        <w:rPr>
          <w:sz w:val="32"/>
          <w:szCs w:val="32"/>
        </w:rPr>
        <w:t>Cognitive participation: enrolling and engaging individuals with new digital tools</w:t>
      </w:r>
    </w:p>
    <w:p w14:paraId="77A35B76" w14:textId="3FCAD22F" w:rsidR="00046196" w:rsidRPr="00046196" w:rsidRDefault="00457543" w:rsidP="001A7854">
      <w:pPr>
        <w:pStyle w:val="Heading3"/>
        <w:spacing w:before="0" w:after="0" w:line="480" w:lineRule="auto"/>
      </w:pPr>
      <w:r>
        <w:t>Barrier 4: i</w:t>
      </w:r>
      <w:r w:rsidR="00046196" w:rsidRPr="00046196">
        <w:t>ntegrat</w:t>
      </w:r>
      <w:r w:rsidR="00175555">
        <w:t xml:space="preserve">ion </w:t>
      </w:r>
      <w:r w:rsidR="00957367">
        <w:t>into</w:t>
      </w:r>
      <w:r w:rsidR="00046196" w:rsidRPr="00046196">
        <w:t xml:space="preserve"> current IT system</w:t>
      </w:r>
      <w:r w:rsidR="00957367">
        <w:t>s</w:t>
      </w:r>
    </w:p>
    <w:p w14:paraId="50F8C45D" w14:textId="6CD8A8C5" w:rsidR="00046196" w:rsidRPr="00046196" w:rsidRDefault="00046196" w:rsidP="001A7854">
      <w:pPr>
        <w:spacing w:line="480" w:lineRule="auto"/>
        <w:jc w:val="both"/>
        <w:rPr>
          <w:bCs/>
          <w:sz w:val="20"/>
          <w:szCs w:val="20"/>
        </w:rPr>
      </w:pPr>
      <w:r w:rsidRPr="00046196">
        <w:rPr>
          <w:bCs/>
          <w:sz w:val="20"/>
          <w:szCs w:val="20"/>
        </w:rPr>
        <w:t xml:space="preserve">Ten participants </w:t>
      </w:r>
      <w:r w:rsidR="00175555">
        <w:rPr>
          <w:bCs/>
          <w:sz w:val="20"/>
          <w:szCs w:val="20"/>
        </w:rPr>
        <w:t>discussed ways in which</w:t>
      </w:r>
      <w:r w:rsidRPr="00046196">
        <w:rPr>
          <w:bCs/>
          <w:sz w:val="20"/>
          <w:szCs w:val="20"/>
        </w:rPr>
        <w:t xml:space="preserve"> digital tools could be integrated into existing health service information technology (IT) systems, </w:t>
      </w:r>
      <w:r w:rsidR="00175555">
        <w:rPr>
          <w:bCs/>
          <w:sz w:val="20"/>
          <w:szCs w:val="20"/>
        </w:rPr>
        <w:t>thus</w:t>
      </w:r>
      <w:r w:rsidRPr="00046196">
        <w:rPr>
          <w:bCs/>
          <w:sz w:val="20"/>
          <w:szCs w:val="20"/>
        </w:rPr>
        <w:t xml:space="preserve"> facilitat</w:t>
      </w:r>
      <w:r w:rsidR="00175555">
        <w:rPr>
          <w:bCs/>
          <w:sz w:val="20"/>
          <w:szCs w:val="20"/>
        </w:rPr>
        <w:t>ing</w:t>
      </w:r>
      <w:r w:rsidRPr="00046196">
        <w:rPr>
          <w:bCs/>
          <w:sz w:val="20"/>
          <w:szCs w:val="20"/>
        </w:rPr>
        <w:t xml:space="preserve"> their implementation into practice. One of the commissioners felt that </w:t>
      </w:r>
      <w:r w:rsidR="00175555">
        <w:rPr>
          <w:bCs/>
          <w:sz w:val="20"/>
          <w:szCs w:val="20"/>
        </w:rPr>
        <w:t xml:space="preserve">individual </w:t>
      </w:r>
      <w:r w:rsidRPr="00046196">
        <w:rPr>
          <w:bCs/>
          <w:sz w:val="20"/>
          <w:szCs w:val="20"/>
        </w:rPr>
        <w:t>digital tool</w:t>
      </w:r>
      <w:r w:rsidR="00175555">
        <w:rPr>
          <w:bCs/>
          <w:sz w:val="20"/>
          <w:szCs w:val="20"/>
        </w:rPr>
        <w:t>s</w:t>
      </w:r>
      <w:r w:rsidRPr="00046196">
        <w:rPr>
          <w:bCs/>
          <w:sz w:val="20"/>
          <w:szCs w:val="20"/>
        </w:rPr>
        <w:t xml:space="preserve"> would not be </w:t>
      </w:r>
      <w:r w:rsidR="00175555">
        <w:rPr>
          <w:bCs/>
          <w:sz w:val="20"/>
          <w:szCs w:val="20"/>
        </w:rPr>
        <w:t>useful unless they were</w:t>
      </w:r>
      <w:r w:rsidRPr="00046196">
        <w:rPr>
          <w:bCs/>
          <w:sz w:val="20"/>
          <w:szCs w:val="20"/>
        </w:rPr>
        <w:t xml:space="preserve"> integrated in</w:t>
      </w:r>
      <w:r w:rsidR="004A38EB">
        <w:rPr>
          <w:bCs/>
          <w:sz w:val="20"/>
          <w:szCs w:val="20"/>
        </w:rPr>
        <w:t>to the service’s IT infrastructure</w:t>
      </w:r>
      <w:r w:rsidRPr="00046196">
        <w:rPr>
          <w:bCs/>
          <w:sz w:val="20"/>
          <w:szCs w:val="20"/>
        </w:rPr>
        <w:t>. GP</w:t>
      </w:r>
      <w:r w:rsidR="004A38EB">
        <w:rPr>
          <w:bCs/>
          <w:sz w:val="20"/>
          <w:szCs w:val="20"/>
        </w:rPr>
        <w:t xml:space="preserve">s </w:t>
      </w:r>
      <w:r w:rsidR="00175555">
        <w:rPr>
          <w:bCs/>
          <w:sz w:val="20"/>
          <w:szCs w:val="20"/>
        </w:rPr>
        <w:t xml:space="preserve">tended to </w:t>
      </w:r>
      <w:r w:rsidRPr="00046196">
        <w:rPr>
          <w:bCs/>
          <w:sz w:val="20"/>
          <w:szCs w:val="20"/>
        </w:rPr>
        <w:t>fe</w:t>
      </w:r>
      <w:r w:rsidR="00175555">
        <w:rPr>
          <w:bCs/>
          <w:sz w:val="20"/>
          <w:szCs w:val="20"/>
        </w:rPr>
        <w:t>el</w:t>
      </w:r>
      <w:r w:rsidRPr="00046196">
        <w:rPr>
          <w:bCs/>
          <w:sz w:val="20"/>
          <w:szCs w:val="20"/>
        </w:rPr>
        <w:t xml:space="preserve"> that whatever the digital tool was, it would need to be integrated with the current primary healthcare IT system</w:t>
      </w:r>
      <w:r w:rsidR="004A38EB">
        <w:rPr>
          <w:bCs/>
          <w:sz w:val="20"/>
          <w:szCs w:val="20"/>
        </w:rPr>
        <w:t>s.</w:t>
      </w:r>
      <w:r w:rsidRPr="00046196">
        <w:rPr>
          <w:bCs/>
          <w:sz w:val="20"/>
          <w:szCs w:val="20"/>
        </w:rPr>
        <w:t xml:space="preserve"> </w:t>
      </w:r>
      <w:r w:rsidR="00175555">
        <w:rPr>
          <w:bCs/>
          <w:sz w:val="20"/>
          <w:szCs w:val="20"/>
        </w:rPr>
        <w:t xml:space="preserve">Systems for </w:t>
      </w:r>
      <w:r w:rsidR="004A38EB">
        <w:rPr>
          <w:bCs/>
          <w:sz w:val="20"/>
          <w:szCs w:val="20"/>
        </w:rPr>
        <w:t xml:space="preserve">making </w:t>
      </w:r>
      <w:r w:rsidRPr="00046196">
        <w:rPr>
          <w:bCs/>
          <w:sz w:val="20"/>
          <w:szCs w:val="20"/>
        </w:rPr>
        <w:t xml:space="preserve">referrals, </w:t>
      </w:r>
      <w:r w:rsidR="004A38EB">
        <w:rPr>
          <w:bCs/>
          <w:sz w:val="20"/>
          <w:szCs w:val="20"/>
        </w:rPr>
        <w:t xml:space="preserve">managing </w:t>
      </w:r>
      <w:r w:rsidRPr="00046196">
        <w:rPr>
          <w:bCs/>
          <w:sz w:val="20"/>
          <w:szCs w:val="20"/>
        </w:rPr>
        <w:t xml:space="preserve">patient </w:t>
      </w:r>
      <w:r w:rsidR="004A38EB">
        <w:rPr>
          <w:bCs/>
          <w:sz w:val="20"/>
          <w:szCs w:val="20"/>
        </w:rPr>
        <w:t>records</w:t>
      </w:r>
      <w:r w:rsidR="00813688">
        <w:rPr>
          <w:bCs/>
          <w:sz w:val="20"/>
          <w:szCs w:val="20"/>
        </w:rPr>
        <w:t>,</w:t>
      </w:r>
      <w:r w:rsidRPr="00046196">
        <w:rPr>
          <w:bCs/>
          <w:sz w:val="20"/>
          <w:szCs w:val="20"/>
        </w:rPr>
        <w:t xml:space="preserve"> and follow</w:t>
      </w:r>
      <w:r w:rsidR="004A38EB">
        <w:rPr>
          <w:bCs/>
          <w:sz w:val="20"/>
          <w:szCs w:val="20"/>
        </w:rPr>
        <w:t>-</w:t>
      </w:r>
      <w:r w:rsidRPr="00046196">
        <w:rPr>
          <w:bCs/>
          <w:sz w:val="20"/>
          <w:szCs w:val="20"/>
        </w:rPr>
        <w:t>up</w:t>
      </w:r>
      <w:r w:rsidR="004A38EB">
        <w:rPr>
          <w:bCs/>
          <w:sz w:val="20"/>
          <w:szCs w:val="20"/>
        </w:rPr>
        <w:t>s</w:t>
      </w:r>
      <w:r w:rsidRPr="00046196">
        <w:rPr>
          <w:bCs/>
          <w:sz w:val="20"/>
          <w:szCs w:val="20"/>
        </w:rPr>
        <w:t xml:space="preserve"> </w:t>
      </w:r>
      <w:r w:rsidR="004A38EB">
        <w:rPr>
          <w:bCs/>
          <w:sz w:val="20"/>
          <w:szCs w:val="20"/>
        </w:rPr>
        <w:t>c</w:t>
      </w:r>
      <w:r w:rsidRPr="00046196">
        <w:rPr>
          <w:bCs/>
          <w:sz w:val="20"/>
          <w:szCs w:val="20"/>
        </w:rPr>
        <w:t xml:space="preserve">ould be incorporated. </w:t>
      </w:r>
      <w:r w:rsidR="00DD6E78">
        <w:rPr>
          <w:bCs/>
          <w:sz w:val="20"/>
          <w:szCs w:val="20"/>
        </w:rPr>
        <w:t>Some of the GPs specifically</w:t>
      </w:r>
      <w:r w:rsidRPr="00046196">
        <w:rPr>
          <w:bCs/>
          <w:sz w:val="20"/>
          <w:szCs w:val="20"/>
        </w:rPr>
        <w:t xml:space="preserve"> mentioned the benefits of</w:t>
      </w:r>
      <w:r w:rsidR="00DD6E78">
        <w:rPr>
          <w:bCs/>
          <w:sz w:val="20"/>
          <w:szCs w:val="20"/>
        </w:rPr>
        <w:t xml:space="preserve"> </w:t>
      </w:r>
      <w:proofErr w:type="spellStart"/>
      <w:r w:rsidR="00DD6E78">
        <w:rPr>
          <w:bCs/>
          <w:sz w:val="20"/>
          <w:szCs w:val="20"/>
        </w:rPr>
        <w:t>Accurx</w:t>
      </w:r>
      <w:proofErr w:type="spellEnd"/>
      <w:r w:rsidR="00DD6E78">
        <w:rPr>
          <w:bCs/>
          <w:sz w:val="20"/>
          <w:szCs w:val="20"/>
        </w:rPr>
        <w:t>,</w:t>
      </w:r>
      <w:r w:rsidRPr="00046196">
        <w:rPr>
          <w:bCs/>
          <w:sz w:val="20"/>
          <w:szCs w:val="20"/>
        </w:rPr>
        <w:t xml:space="preserve"> an IT system that emerged </w:t>
      </w:r>
      <w:r w:rsidR="00570BD8">
        <w:rPr>
          <w:bCs/>
          <w:sz w:val="20"/>
          <w:szCs w:val="20"/>
        </w:rPr>
        <w:t>pre-</w:t>
      </w:r>
      <w:r w:rsidRPr="00046196">
        <w:rPr>
          <w:bCs/>
          <w:sz w:val="20"/>
          <w:szCs w:val="20"/>
        </w:rPr>
        <w:t>COVID-19</w:t>
      </w:r>
      <w:r w:rsidR="00DD6E78">
        <w:rPr>
          <w:bCs/>
          <w:sz w:val="20"/>
          <w:szCs w:val="20"/>
        </w:rPr>
        <w:t>. This provides</w:t>
      </w:r>
      <w:r w:rsidRPr="00046196">
        <w:rPr>
          <w:bCs/>
          <w:sz w:val="20"/>
          <w:szCs w:val="20"/>
        </w:rPr>
        <w:t xml:space="preserve"> a platform for professionals and patients to communicate with each other. </w:t>
      </w:r>
      <w:r w:rsidR="00DD6E78">
        <w:rPr>
          <w:bCs/>
          <w:sz w:val="20"/>
          <w:szCs w:val="20"/>
        </w:rPr>
        <w:t>A</w:t>
      </w:r>
      <w:r w:rsidRPr="00046196">
        <w:rPr>
          <w:bCs/>
          <w:sz w:val="20"/>
          <w:szCs w:val="20"/>
        </w:rPr>
        <w:t xml:space="preserve"> GP </w:t>
      </w:r>
      <w:r w:rsidR="00D31241">
        <w:rPr>
          <w:bCs/>
          <w:sz w:val="20"/>
          <w:szCs w:val="20"/>
        </w:rPr>
        <w:t xml:space="preserve">and </w:t>
      </w:r>
      <w:r w:rsidR="00DD6E78">
        <w:rPr>
          <w:bCs/>
          <w:sz w:val="20"/>
          <w:szCs w:val="20"/>
        </w:rPr>
        <w:t>a</w:t>
      </w:r>
      <w:r w:rsidR="00D31241">
        <w:rPr>
          <w:bCs/>
          <w:sz w:val="20"/>
          <w:szCs w:val="20"/>
        </w:rPr>
        <w:t xml:space="preserve"> commissioner </w:t>
      </w:r>
      <w:r w:rsidR="00DD6E78">
        <w:rPr>
          <w:bCs/>
          <w:sz w:val="20"/>
          <w:szCs w:val="20"/>
        </w:rPr>
        <w:t>commented on the efficiency and added functionality of incorporating digital tools into existing IT platforms:</w:t>
      </w:r>
    </w:p>
    <w:p w14:paraId="7291FF6B" w14:textId="77777777" w:rsidR="00046196" w:rsidRPr="00046196" w:rsidRDefault="00046196" w:rsidP="001A7854">
      <w:pPr>
        <w:spacing w:line="480" w:lineRule="auto"/>
        <w:jc w:val="both"/>
        <w:rPr>
          <w:bCs/>
          <w:sz w:val="20"/>
          <w:szCs w:val="20"/>
        </w:rPr>
      </w:pPr>
    </w:p>
    <w:p w14:paraId="6600B1B1" w14:textId="66148989" w:rsidR="00046196" w:rsidRPr="00957367" w:rsidRDefault="004A38EB" w:rsidP="001A7854">
      <w:pPr>
        <w:spacing w:line="480" w:lineRule="auto"/>
        <w:jc w:val="both"/>
        <w:rPr>
          <w:bCs/>
          <w:i/>
          <w:iCs/>
          <w:sz w:val="20"/>
          <w:szCs w:val="20"/>
        </w:rPr>
      </w:pPr>
      <w:r>
        <w:rPr>
          <w:bCs/>
          <w:i/>
          <w:iCs/>
          <w:sz w:val="20"/>
          <w:szCs w:val="20"/>
        </w:rPr>
        <w:t>“</w:t>
      </w:r>
      <w:r w:rsidRPr="00957367">
        <w:rPr>
          <w:bCs/>
          <w:i/>
          <w:iCs/>
          <w:sz w:val="20"/>
          <w:szCs w:val="20"/>
        </w:rPr>
        <w:t>So</w:t>
      </w:r>
      <w:r w:rsidR="00046196" w:rsidRPr="00957367">
        <w:rPr>
          <w:bCs/>
          <w:i/>
          <w:iCs/>
          <w:sz w:val="20"/>
          <w:szCs w:val="20"/>
        </w:rPr>
        <w:t xml:space="preserve"> that would make it a lot easier to use from our point of view</w:t>
      </w:r>
      <w:r>
        <w:rPr>
          <w:bCs/>
          <w:i/>
          <w:iCs/>
          <w:sz w:val="20"/>
          <w:szCs w:val="20"/>
        </w:rPr>
        <w:t>,</w:t>
      </w:r>
      <w:r w:rsidR="00046196" w:rsidRPr="00957367">
        <w:rPr>
          <w:bCs/>
          <w:i/>
          <w:iCs/>
          <w:sz w:val="20"/>
          <w:szCs w:val="20"/>
        </w:rPr>
        <w:t xml:space="preserve"> rather than having a completely different system that you had to put the patients details in to</w:t>
      </w:r>
      <w:r>
        <w:rPr>
          <w:bCs/>
          <w:i/>
          <w:iCs/>
          <w:sz w:val="20"/>
          <w:szCs w:val="20"/>
        </w:rPr>
        <w:t>,</w:t>
      </w:r>
      <w:r w:rsidR="00046196" w:rsidRPr="00957367">
        <w:rPr>
          <w:bCs/>
          <w:i/>
          <w:iCs/>
          <w:sz w:val="20"/>
          <w:szCs w:val="20"/>
        </w:rPr>
        <w:t xml:space="preserve"> and so on. Once you are logged into the system</w:t>
      </w:r>
      <w:r>
        <w:rPr>
          <w:bCs/>
          <w:i/>
          <w:iCs/>
          <w:sz w:val="20"/>
          <w:szCs w:val="20"/>
        </w:rPr>
        <w:t>,</w:t>
      </w:r>
      <w:r w:rsidR="00046196" w:rsidRPr="00957367">
        <w:rPr>
          <w:bCs/>
          <w:i/>
          <w:iCs/>
          <w:sz w:val="20"/>
          <w:szCs w:val="20"/>
        </w:rPr>
        <w:t xml:space="preserve"> it would be nice not to have to log into another system to get it all working. It would then be good if it could record the results in the clinical system as well</w:t>
      </w:r>
      <w:r w:rsidR="00957367">
        <w:rPr>
          <w:bCs/>
          <w:i/>
          <w:iCs/>
          <w:sz w:val="20"/>
          <w:szCs w:val="20"/>
        </w:rPr>
        <w:t>.”</w:t>
      </w:r>
      <w:r w:rsidR="00046196" w:rsidRPr="00957367">
        <w:rPr>
          <w:bCs/>
          <w:i/>
          <w:iCs/>
          <w:sz w:val="20"/>
          <w:szCs w:val="20"/>
        </w:rPr>
        <w:t xml:space="preserve"> </w:t>
      </w:r>
      <w:r w:rsidR="00046196" w:rsidRPr="00957367">
        <w:rPr>
          <w:bCs/>
          <w:sz w:val="20"/>
          <w:szCs w:val="20"/>
        </w:rPr>
        <w:t>GP, participant 3.</w:t>
      </w:r>
    </w:p>
    <w:p w14:paraId="43ADBD06" w14:textId="77777777" w:rsidR="00046196" w:rsidRPr="00957367" w:rsidRDefault="00046196" w:rsidP="001A7854">
      <w:pPr>
        <w:spacing w:line="480" w:lineRule="auto"/>
        <w:jc w:val="both"/>
        <w:rPr>
          <w:bCs/>
          <w:i/>
          <w:iCs/>
          <w:sz w:val="20"/>
          <w:szCs w:val="20"/>
        </w:rPr>
      </w:pPr>
    </w:p>
    <w:p w14:paraId="247B98EF" w14:textId="44F52C7A" w:rsidR="004A38EB" w:rsidRDefault="00957367" w:rsidP="001A7854">
      <w:pPr>
        <w:spacing w:line="480" w:lineRule="auto"/>
        <w:jc w:val="both"/>
        <w:rPr>
          <w:bCs/>
          <w:sz w:val="20"/>
          <w:szCs w:val="20"/>
        </w:rPr>
      </w:pPr>
      <w:r>
        <w:rPr>
          <w:bCs/>
          <w:i/>
          <w:iCs/>
          <w:sz w:val="20"/>
          <w:szCs w:val="20"/>
        </w:rPr>
        <w:lastRenderedPageBreak/>
        <w:t>“</w:t>
      </w:r>
      <w:r w:rsidR="00DD6E78">
        <w:rPr>
          <w:bCs/>
          <w:i/>
          <w:iCs/>
          <w:sz w:val="20"/>
          <w:szCs w:val="20"/>
        </w:rPr>
        <w:t>W</w:t>
      </w:r>
      <w:r w:rsidR="00046196" w:rsidRPr="00957367">
        <w:rPr>
          <w:bCs/>
          <w:i/>
          <w:iCs/>
          <w:sz w:val="20"/>
          <w:szCs w:val="20"/>
        </w:rPr>
        <w:t>hat do you want the patients to do</w:t>
      </w:r>
      <w:r w:rsidR="00DD6E78">
        <w:rPr>
          <w:bCs/>
          <w:i/>
          <w:iCs/>
          <w:sz w:val="20"/>
          <w:szCs w:val="20"/>
        </w:rPr>
        <w:t>?</w:t>
      </w:r>
      <w:r w:rsidR="00046196" w:rsidRPr="00957367">
        <w:rPr>
          <w:bCs/>
          <w:i/>
          <w:iCs/>
          <w:sz w:val="20"/>
          <w:szCs w:val="20"/>
        </w:rPr>
        <w:t xml:space="preserve"> </w:t>
      </w:r>
      <w:r w:rsidR="00DD6E78">
        <w:rPr>
          <w:bCs/>
          <w:i/>
          <w:iCs/>
          <w:sz w:val="20"/>
          <w:szCs w:val="20"/>
        </w:rPr>
        <w:t>H</w:t>
      </w:r>
      <w:r w:rsidR="00046196" w:rsidRPr="00957367">
        <w:rPr>
          <w:bCs/>
          <w:i/>
          <w:iCs/>
          <w:sz w:val="20"/>
          <w:szCs w:val="20"/>
        </w:rPr>
        <w:t>ow do you want them to be a partner in the care that they either track or that they help themselves with</w:t>
      </w:r>
      <w:r w:rsidR="00DD6E78">
        <w:rPr>
          <w:bCs/>
          <w:i/>
          <w:iCs/>
          <w:sz w:val="20"/>
          <w:szCs w:val="20"/>
        </w:rPr>
        <w:t>? H</w:t>
      </w:r>
      <w:r w:rsidR="00046196" w:rsidRPr="00957367">
        <w:rPr>
          <w:bCs/>
          <w:i/>
          <w:iCs/>
          <w:sz w:val="20"/>
          <w:szCs w:val="20"/>
        </w:rPr>
        <w:t>ow is that going to feedback to yo</w:t>
      </w:r>
      <w:r w:rsidR="00CD38E9">
        <w:rPr>
          <w:bCs/>
          <w:i/>
          <w:iCs/>
          <w:sz w:val="20"/>
          <w:szCs w:val="20"/>
        </w:rPr>
        <w:t>u</w:t>
      </w:r>
      <w:r w:rsidR="00DD6E78">
        <w:rPr>
          <w:bCs/>
          <w:i/>
          <w:iCs/>
          <w:sz w:val="20"/>
          <w:szCs w:val="20"/>
        </w:rPr>
        <w:t>?</w:t>
      </w:r>
      <w:r w:rsidR="00046196" w:rsidRPr="00957367">
        <w:rPr>
          <w:bCs/>
          <w:i/>
          <w:iCs/>
          <w:sz w:val="20"/>
          <w:szCs w:val="20"/>
        </w:rPr>
        <w:t xml:space="preserve"> Do you want that as a standalone tool</w:t>
      </w:r>
      <w:r w:rsidR="004A38EB">
        <w:rPr>
          <w:bCs/>
          <w:i/>
          <w:iCs/>
          <w:sz w:val="20"/>
          <w:szCs w:val="20"/>
        </w:rPr>
        <w:t>?</w:t>
      </w:r>
      <w:r w:rsidR="00046196" w:rsidRPr="00957367">
        <w:rPr>
          <w:bCs/>
          <w:i/>
          <w:iCs/>
          <w:sz w:val="20"/>
          <w:szCs w:val="20"/>
        </w:rPr>
        <w:t xml:space="preserve"> Why bother if it’s a standalone tool</w:t>
      </w:r>
      <w:r w:rsidR="004A38EB">
        <w:rPr>
          <w:bCs/>
          <w:i/>
          <w:iCs/>
          <w:sz w:val="20"/>
          <w:szCs w:val="20"/>
        </w:rPr>
        <w:t>?</w:t>
      </w:r>
      <w:r>
        <w:rPr>
          <w:bCs/>
          <w:i/>
          <w:iCs/>
          <w:sz w:val="20"/>
          <w:szCs w:val="20"/>
        </w:rPr>
        <w:t>”</w:t>
      </w:r>
      <w:r w:rsidR="00046196" w:rsidRPr="00957367">
        <w:rPr>
          <w:bCs/>
          <w:i/>
          <w:iCs/>
          <w:sz w:val="20"/>
          <w:szCs w:val="20"/>
        </w:rPr>
        <w:t xml:space="preserve"> </w:t>
      </w:r>
      <w:r w:rsidR="00046196" w:rsidRPr="00957367">
        <w:rPr>
          <w:bCs/>
          <w:sz w:val="20"/>
          <w:szCs w:val="20"/>
        </w:rPr>
        <w:t>Commissioner, participant 2</w:t>
      </w:r>
      <w:r w:rsidR="00992C97">
        <w:rPr>
          <w:bCs/>
          <w:sz w:val="20"/>
          <w:szCs w:val="20"/>
        </w:rPr>
        <w:t>.</w:t>
      </w:r>
    </w:p>
    <w:p w14:paraId="30473609" w14:textId="77777777" w:rsidR="004A38EB" w:rsidRDefault="004A38EB" w:rsidP="001A7854">
      <w:pPr>
        <w:spacing w:line="480" w:lineRule="auto"/>
        <w:jc w:val="both"/>
        <w:rPr>
          <w:bCs/>
          <w:sz w:val="20"/>
          <w:szCs w:val="20"/>
        </w:rPr>
      </w:pPr>
    </w:p>
    <w:p w14:paraId="43CE976B" w14:textId="387A49D3" w:rsidR="008E7479" w:rsidRPr="00DA337C" w:rsidRDefault="00457543" w:rsidP="001A7854">
      <w:pPr>
        <w:pStyle w:val="Heading3"/>
        <w:spacing w:before="0" w:after="0" w:line="480" w:lineRule="auto"/>
      </w:pPr>
      <w:r>
        <w:t xml:space="preserve">Facilitator 4: </w:t>
      </w:r>
      <w:r w:rsidR="008E7479" w:rsidRPr="00DA337C">
        <w:t>GP network</w:t>
      </w:r>
      <w:r w:rsidR="008E7479">
        <w:t xml:space="preserve"> involvement</w:t>
      </w:r>
    </w:p>
    <w:p w14:paraId="6793CE58" w14:textId="5EAC38BC" w:rsidR="008E7479" w:rsidRDefault="008E7479" w:rsidP="001A7854">
      <w:pPr>
        <w:spacing w:line="480" w:lineRule="auto"/>
        <w:jc w:val="both"/>
        <w:rPr>
          <w:bCs/>
          <w:sz w:val="20"/>
          <w:szCs w:val="20"/>
        </w:rPr>
      </w:pPr>
      <w:r w:rsidRPr="00DA337C">
        <w:rPr>
          <w:bCs/>
          <w:sz w:val="20"/>
          <w:szCs w:val="20"/>
        </w:rPr>
        <w:t>Nine GP’s described GP networks as facilitating the implementation of digital tools, both in terms of coherence (i.e., making sense of the digital tool</w:t>
      </w:r>
      <w:r>
        <w:rPr>
          <w:bCs/>
          <w:sz w:val="20"/>
          <w:szCs w:val="20"/>
        </w:rPr>
        <w:t>, for operationalising into clinical/community practice</w:t>
      </w:r>
      <w:r w:rsidRPr="00DA337C">
        <w:rPr>
          <w:bCs/>
          <w:sz w:val="20"/>
          <w:szCs w:val="20"/>
        </w:rPr>
        <w:t>)</w:t>
      </w:r>
      <w:r>
        <w:rPr>
          <w:bCs/>
          <w:sz w:val="20"/>
          <w:szCs w:val="20"/>
        </w:rPr>
        <w:t>, but also cognitive participation</w:t>
      </w:r>
      <w:r w:rsidRPr="00DA337C">
        <w:rPr>
          <w:bCs/>
          <w:sz w:val="20"/>
          <w:szCs w:val="20"/>
        </w:rPr>
        <w:t xml:space="preserve"> and reflective monitoring (i.e., the </w:t>
      </w:r>
      <w:r>
        <w:rPr>
          <w:bCs/>
          <w:sz w:val="20"/>
          <w:szCs w:val="20"/>
        </w:rPr>
        <w:t xml:space="preserve">appraising or evaluating the </w:t>
      </w:r>
      <w:r w:rsidRPr="00DA337C">
        <w:rPr>
          <w:bCs/>
          <w:sz w:val="20"/>
          <w:szCs w:val="20"/>
        </w:rPr>
        <w:t xml:space="preserve">effect of the digital tool). GP networks were </w:t>
      </w:r>
      <w:r>
        <w:rPr>
          <w:bCs/>
          <w:sz w:val="20"/>
          <w:szCs w:val="20"/>
        </w:rPr>
        <w:t>described as</w:t>
      </w:r>
      <w:r w:rsidRPr="00DA337C">
        <w:rPr>
          <w:bCs/>
          <w:sz w:val="20"/>
          <w:szCs w:val="20"/>
        </w:rPr>
        <w:t xml:space="preserve"> giv</w:t>
      </w:r>
      <w:r>
        <w:rPr>
          <w:bCs/>
          <w:sz w:val="20"/>
          <w:szCs w:val="20"/>
        </w:rPr>
        <w:t>ing</w:t>
      </w:r>
      <w:r w:rsidRPr="00DA337C">
        <w:rPr>
          <w:bCs/>
          <w:sz w:val="20"/>
          <w:szCs w:val="20"/>
        </w:rPr>
        <w:t xml:space="preserve"> practitioners timely feedback on current issues in clinical practice, including the use of digital tools. GPs suggested that the COVID-19 pandemic </w:t>
      </w:r>
      <w:r>
        <w:rPr>
          <w:bCs/>
          <w:sz w:val="20"/>
          <w:szCs w:val="20"/>
        </w:rPr>
        <w:t xml:space="preserve">had generated both </w:t>
      </w:r>
      <w:r w:rsidRPr="00DA337C">
        <w:rPr>
          <w:bCs/>
          <w:sz w:val="20"/>
          <w:szCs w:val="20"/>
        </w:rPr>
        <w:t>greater need</w:t>
      </w:r>
      <w:r>
        <w:rPr>
          <w:bCs/>
          <w:sz w:val="20"/>
          <w:szCs w:val="20"/>
        </w:rPr>
        <w:t xml:space="preserve"> </w:t>
      </w:r>
      <w:r w:rsidRPr="00DA337C">
        <w:rPr>
          <w:bCs/>
          <w:sz w:val="20"/>
          <w:szCs w:val="20"/>
        </w:rPr>
        <w:t xml:space="preserve">and </w:t>
      </w:r>
      <w:r>
        <w:rPr>
          <w:bCs/>
          <w:sz w:val="20"/>
          <w:szCs w:val="20"/>
        </w:rPr>
        <w:t xml:space="preserve">also </w:t>
      </w:r>
      <w:r w:rsidRPr="00DA337C">
        <w:rPr>
          <w:bCs/>
          <w:sz w:val="20"/>
          <w:szCs w:val="20"/>
        </w:rPr>
        <w:t xml:space="preserve">opportunity, to share information with other GPs. </w:t>
      </w:r>
      <w:r w:rsidR="00A2702C">
        <w:rPr>
          <w:bCs/>
          <w:sz w:val="20"/>
          <w:szCs w:val="20"/>
        </w:rPr>
        <w:t>For example, one GP said:</w:t>
      </w:r>
    </w:p>
    <w:p w14:paraId="2C5FE415" w14:textId="77777777" w:rsidR="008E7479" w:rsidRDefault="008E7479" w:rsidP="001A7854">
      <w:pPr>
        <w:spacing w:line="480" w:lineRule="auto"/>
        <w:jc w:val="both"/>
        <w:rPr>
          <w:bCs/>
          <w:sz w:val="20"/>
          <w:szCs w:val="20"/>
        </w:rPr>
      </w:pPr>
    </w:p>
    <w:p w14:paraId="75BDB27F" w14:textId="77777777" w:rsidR="008E7479" w:rsidRDefault="008E7479" w:rsidP="001A7854">
      <w:pPr>
        <w:spacing w:line="480" w:lineRule="auto"/>
        <w:jc w:val="both"/>
        <w:rPr>
          <w:bCs/>
          <w:sz w:val="20"/>
          <w:szCs w:val="20"/>
        </w:rPr>
      </w:pPr>
      <w:r w:rsidRPr="00DA337C">
        <w:rPr>
          <w:bCs/>
          <w:i/>
          <w:iCs/>
          <w:sz w:val="20"/>
          <w:szCs w:val="20"/>
        </w:rPr>
        <w:t xml:space="preserve">‘There are lots of Facebook groups </w:t>
      </w:r>
      <w:r>
        <w:rPr>
          <w:bCs/>
          <w:i/>
          <w:iCs/>
          <w:sz w:val="20"/>
          <w:szCs w:val="20"/>
        </w:rPr>
        <w:t xml:space="preserve">that </w:t>
      </w:r>
      <w:r w:rsidRPr="00DA337C">
        <w:rPr>
          <w:bCs/>
          <w:i/>
          <w:iCs/>
          <w:sz w:val="20"/>
          <w:szCs w:val="20"/>
        </w:rPr>
        <w:t xml:space="preserve">have </w:t>
      </w:r>
      <w:r>
        <w:rPr>
          <w:bCs/>
          <w:i/>
          <w:iCs/>
          <w:sz w:val="20"/>
          <w:szCs w:val="20"/>
        </w:rPr>
        <w:t xml:space="preserve">had </w:t>
      </w:r>
      <w:r w:rsidRPr="00DA337C">
        <w:rPr>
          <w:bCs/>
          <w:i/>
          <w:iCs/>
          <w:sz w:val="20"/>
          <w:szCs w:val="20"/>
        </w:rPr>
        <w:t>huge coverage of GPs. Things like Resilient GP, [Teko] GP group. These all reach a broad forum of GPs.</w:t>
      </w:r>
      <w:r>
        <w:rPr>
          <w:bCs/>
          <w:i/>
          <w:iCs/>
          <w:sz w:val="20"/>
          <w:szCs w:val="20"/>
        </w:rPr>
        <w:t>”</w:t>
      </w:r>
      <w:r w:rsidRPr="00DA337C">
        <w:rPr>
          <w:bCs/>
          <w:i/>
          <w:iCs/>
          <w:sz w:val="20"/>
          <w:szCs w:val="20"/>
        </w:rPr>
        <w:t xml:space="preserve"> </w:t>
      </w:r>
      <w:r w:rsidRPr="00DA337C">
        <w:rPr>
          <w:bCs/>
          <w:sz w:val="20"/>
          <w:szCs w:val="20"/>
        </w:rPr>
        <w:t>GP, participant 15.</w:t>
      </w:r>
    </w:p>
    <w:p w14:paraId="0975AD2C" w14:textId="77777777" w:rsidR="008E7479" w:rsidRDefault="008E7479" w:rsidP="001A7854">
      <w:pPr>
        <w:spacing w:line="480" w:lineRule="auto"/>
        <w:jc w:val="both"/>
        <w:rPr>
          <w:bCs/>
          <w:sz w:val="20"/>
          <w:szCs w:val="20"/>
        </w:rPr>
      </w:pPr>
    </w:p>
    <w:p w14:paraId="02812E5B" w14:textId="77777777" w:rsidR="008E7479" w:rsidRPr="00DA337C" w:rsidRDefault="008E7479" w:rsidP="001A7854">
      <w:pPr>
        <w:spacing w:line="480" w:lineRule="auto"/>
        <w:jc w:val="both"/>
        <w:rPr>
          <w:bCs/>
          <w:sz w:val="20"/>
          <w:szCs w:val="20"/>
        </w:rPr>
      </w:pPr>
      <w:r>
        <w:rPr>
          <w:bCs/>
          <w:sz w:val="20"/>
          <w:szCs w:val="20"/>
        </w:rPr>
        <w:t xml:space="preserve">Our </w:t>
      </w:r>
      <w:proofErr w:type="gramStart"/>
      <w:r w:rsidRPr="00DA337C">
        <w:rPr>
          <w:bCs/>
          <w:sz w:val="20"/>
          <w:szCs w:val="20"/>
        </w:rPr>
        <w:t>GP’s</w:t>
      </w:r>
      <w:proofErr w:type="gramEnd"/>
      <w:r w:rsidRPr="00DA337C">
        <w:rPr>
          <w:bCs/>
          <w:sz w:val="20"/>
          <w:szCs w:val="20"/>
        </w:rPr>
        <w:t xml:space="preserve"> believed </w:t>
      </w:r>
      <w:r>
        <w:rPr>
          <w:bCs/>
          <w:sz w:val="20"/>
          <w:szCs w:val="20"/>
        </w:rPr>
        <w:t>that professional networks</w:t>
      </w:r>
      <w:r w:rsidRPr="00DA337C">
        <w:rPr>
          <w:bCs/>
          <w:sz w:val="20"/>
          <w:szCs w:val="20"/>
        </w:rPr>
        <w:t xml:space="preserve"> would enable a digital tool </w:t>
      </w:r>
      <w:r>
        <w:rPr>
          <w:bCs/>
          <w:sz w:val="20"/>
          <w:szCs w:val="20"/>
        </w:rPr>
        <w:t xml:space="preserve">to </w:t>
      </w:r>
      <w:r w:rsidRPr="00DA337C">
        <w:rPr>
          <w:bCs/>
          <w:sz w:val="20"/>
          <w:szCs w:val="20"/>
        </w:rPr>
        <w:t>either become widely promoted and embedded in practice</w:t>
      </w:r>
      <w:r>
        <w:rPr>
          <w:bCs/>
          <w:sz w:val="20"/>
          <w:szCs w:val="20"/>
        </w:rPr>
        <w:t xml:space="preserve"> </w:t>
      </w:r>
      <w:r w:rsidRPr="00DA337C">
        <w:rPr>
          <w:bCs/>
          <w:sz w:val="20"/>
          <w:szCs w:val="20"/>
        </w:rPr>
        <w:t xml:space="preserve">or quickly rejected. </w:t>
      </w:r>
      <w:r>
        <w:rPr>
          <w:bCs/>
          <w:sz w:val="20"/>
          <w:szCs w:val="20"/>
        </w:rPr>
        <w:t>C</w:t>
      </w:r>
      <w:r w:rsidRPr="00DA337C">
        <w:rPr>
          <w:bCs/>
          <w:sz w:val="20"/>
          <w:szCs w:val="20"/>
        </w:rPr>
        <w:t xml:space="preserve">ommissioners, </w:t>
      </w:r>
      <w:r>
        <w:rPr>
          <w:bCs/>
          <w:sz w:val="20"/>
          <w:szCs w:val="20"/>
        </w:rPr>
        <w:t xml:space="preserve">nurses and the </w:t>
      </w:r>
      <w:r w:rsidRPr="00DA337C">
        <w:rPr>
          <w:bCs/>
          <w:sz w:val="20"/>
          <w:szCs w:val="20"/>
        </w:rPr>
        <w:t>physiotherapist</w:t>
      </w:r>
      <w:r>
        <w:rPr>
          <w:bCs/>
          <w:sz w:val="20"/>
          <w:szCs w:val="20"/>
        </w:rPr>
        <w:t xml:space="preserve"> did not appear to have access to s</w:t>
      </w:r>
      <w:r w:rsidRPr="00DA337C">
        <w:rPr>
          <w:bCs/>
          <w:sz w:val="20"/>
          <w:szCs w:val="20"/>
        </w:rPr>
        <w:t>imilar network</w:t>
      </w:r>
      <w:r>
        <w:rPr>
          <w:bCs/>
          <w:sz w:val="20"/>
          <w:szCs w:val="20"/>
        </w:rPr>
        <w:t>s, but some were aware of the</w:t>
      </w:r>
      <w:r w:rsidRPr="00DA337C">
        <w:rPr>
          <w:bCs/>
          <w:sz w:val="20"/>
          <w:szCs w:val="20"/>
        </w:rPr>
        <w:t xml:space="preserve"> GP networks</w:t>
      </w:r>
      <w:r>
        <w:rPr>
          <w:bCs/>
          <w:sz w:val="20"/>
          <w:szCs w:val="20"/>
        </w:rPr>
        <w:t xml:space="preserve"> and appreciated their utility</w:t>
      </w:r>
      <w:r w:rsidRPr="00DA337C">
        <w:rPr>
          <w:bCs/>
          <w:sz w:val="20"/>
          <w:szCs w:val="20"/>
        </w:rPr>
        <w:t xml:space="preserve">: </w:t>
      </w:r>
    </w:p>
    <w:p w14:paraId="30DC0378" w14:textId="77777777" w:rsidR="008E7479" w:rsidRPr="00DA337C" w:rsidRDefault="008E7479" w:rsidP="001A7854">
      <w:pPr>
        <w:spacing w:line="480" w:lineRule="auto"/>
        <w:jc w:val="both"/>
        <w:rPr>
          <w:bCs/>
          <w:sz w:val="20"/>
          <w:szCs w:val="20"/>
        </w:rPr>
      </w:pPr>
    </w:p>
    <w:p w14:paraId="037DE519" w14:textId="55EF5470" w:rsidR="008E7479" w:rsidRDefault="008E7479" w:rsidP="001A7854">
      <w:pPr>
        <w:spacing w:line="480" w:lineRule="auto"/>
        <w:jc w:val="both"/>
        <w:rPr>
          <w:bCs/>
          <w:sz w:val="20"/>
          <w:szCs w:val="20"/>
        </w:rPr>
      </w:pPr>
      <w:r>
        <w:rPr>
          <w:bCs/>
          <w:i/>
          <w:iCs/>
          <w:sz w:val="20"/>
          <w:szCs w:val="20"/>
        </w:rPr>
        <w:t>“</w:t>
      </w:r>
      <w:r w:rsidRPr="00DA337C">
        <w:rPr>
          <w:bCs/>
          <w:i/>
          <w:iCs/>
          <w:sz w:val="20"/>
          <w:szCs w:val="20"/>
        </w:rPr>
        <w:t>WhatsApp and things will come up</w:t>
      </w:r>
      <w:r>
        <w:rPr>
          <w:bCs/>
          <w:i/>
          <w:iCs/>
          <w:sz w:val="20"/>
          <w:szCs w:val="20"/>
        </w:rPr>
        <w:t>…</w:t>
      </w:r>
      <w:r w:rsidRPr="00DA337C">
        <w:rPr>
          <w:bCs/>
          <w:i/>
          <w:iCs/>
          <w:sz w:val="20"/>
          <w:szCs w:val="20"/>
        </w:rPr>
        <w:t xml:space="preserve">they’ll </w:t>
      </w:r>
      <w:r>
        <w:rPr>
          <w:bCs/>
          <w:i/>
          <w:iCs/>
          <w:sz w:val="20"/>
          <w:szCs w:val="20"/>
        </w:rPr>
        <w:t xml:space="preserve">(GPs) </w:t>
      </w:r>
      <w:r w:rsidRPr="00DA337C">
        <w:rPr>
          <w:bCs/>
          <w:i/>
          <w:iCs/>
          <w:sz w:val="20"/>
          <w:szCs w:val="20"/>
        </w:rPr>
        <w:t xml:space="preserve">say </w:t>
      </w:r>
      <w:r>
        <w:rPr>
          <w:bCs/>
          <w:i/>
          <w:iCs/>
          <w:sz w:val="20"/>
          <w:szCs w:val="20"/>
        </w:rPr>
        <w:t>‘O</w:t>
      </w:r>
      <w:r w:rsidRPr="00DA337C">
        <w:rPr>
          <w:bCs/>
          <w:i/>
          <w:iCs/>
          <w:sz w:val="20"/>
          <w:szCs w:val="20"/>
        </w:rPr>
        <w:t>h</w:t>
      </w:r>
      <w:r>
        <w:rPr>
          <w:bCs/>
          <w:i/>
          <w:iCs/>
          <w:sz w:val="20"/>
          <w:szCs w:val="20"/>
        </w:rPr>
        <w:t>,</w:t>
      </w:r>
      <w:r w:rsidRPr="00DA337C">
        <w:rPr>
          <w:bCs/>
          <w:i/>
          <w:iCs/>
          <w:sz w:val="20"/>
          <w:szCs w:val="20"/>
        </w:rPr>
        <w:t xml:space="preserve"> have you seen this link to</w:t>
      </w:r>
      <w:r>
        <w:rPr>
          <w:bCs/>
          <w:i/>
          <w:iCs/>
          <w:sz w:val="20"/>
          <w:szCs w:val="20"/>
        </w:rPr>
        <w:t xml:space="preserve"> ….? T</w:t>
      </w:r>
      <w:r w:rsidRPr="00DA337C">
        <w:rPr>
          <w:bCs/>
          <w:i/>
          <w:iCs/>
          <w:sz w:val="20"/>
          <w:szCs w:val="20"/>
        </w:rPr>
        <w:t>his is useful</w:t>
      </w:r>
      <w:r>
        <w:rPr>
          <w:bCs/>
          <w:i/>
          <w:iCs/>
          <w:sz w:val="20"/>
          <w:szCs w:val="20"/>
        </w:rPr>
        <w:t>..</w:t>
      </w:r>
      <w:r w:rsidRPr="00DA337C">
        <w:rPr>
          <w:bCs/>
          <w:i/>
          <w:iCs/>
          <w:sz w:val="20"/>
          <w:szCs w:val="20"/>
        </w:rPr>
        <w:t>.</w:t>
      </w:r>
      <w:r>
        <w:rPr>
          <w:bCs/>
          <w:i/>
          <w:iCs/>
          <w:sz w:val="20"/>
          <w:szCs w:val="20"/>
        </w:rPr>
        <w:t xml:space="preserve">” </w:t>
      </w:r>
      <w:r w:rsidRPr="00DA337C">
        <w:rPr>
          <w:bCs/>
          <w:sz w:val="20"/>
          <w:szCs w:val="20"/>
        </w:rPr>
        <w:t xml:space="preserve">Nurse, </w:t>
      </w:r>
      <w:r>
        <w:rPr>
          <w:bCs/>
          <w:sz w:val="20"/>
          <w:szCs w:val="20"/>
        </w:rPr>
        <w:t>p</w:t>
      </w:r>
      <w:r w:rsidRPr="00DA337C">
        <w:rPr>
          <w:bCs/>
          <w:sz w:val="20"/>
          <w:szCs w:val="20"/>
        </w:rPr>
        <w:t>articipant 5</w:t>
      </w:r>
      <w:r>
        <w:rPr>
          <w:bCs/>
          <w:sz w:val="20"/>
          <w:szCs w:val="20"/>
        </w:rPr>
        <w:t>.</w:t>
      </w:r>
    </w:p>
    <w:p w14:paraId="598740C0" w14:textId="77777777" w:rsidR="008E7479" w:rsidRDefault="008E7479" w:rsidP="001A7854">
      <w:pPr>
        <w:spacing w:line="480" w:lineRule="auto"/>
        <w:jc w:val="both"/>
        <w:rPr>
          <w:bCs/>
          <w:sz w:val="20"/>
          <w:szCs w:val="20"/>
        </w:rPr>
      </w:pPr>
    </w:p>
    <w:p w14:paraId="6AC0858C" w14:textId="59B424F1" w:rsidR="004A38EB" w:rsidRPr="004A38EB" w:rsidRDefault="00457543" w:rsidP="001A7854">
      <w:pPr>
        <w:pStyle w:val="Heading3"/>
        <w:spacing w:before="0" w:after="0" w:line="480" w:lineRule="auto"/>
      </w:pPr>
      <w:r>
        <w:t xml:space="preserve">Facilitator 5: </w:t>
      </w:r>
      <w:r w:rsidR="00DD6E78">
        <w:t>d</w:t>
      </w:r>
      <w:r w:rsidR="004A38EB" w:rsidRPr="004A38EB">
        <w:t>igital lead</w:t>
      </w:r>
      <w:r w:rsidR="00DD6E78">
        <w:t>s</w:t>
      </w:r>
      <w:r w:rsidR="004A38EB" w:rsidRPr="004A38EB">
        <w:t xml:space="preserve"> </w:t>
      </w:r>
      <w:r w:rsidR="004A38EB">
        <w:t xml:space="preserve">or </w:t>
      </w:r>
      <w:r w:rsidR="004A38EB" w:rsidRPr="004A38EB">
        <w:t>champion</w:t>
      </w:r>
      <w:r w:rsidR="00DD6E78">
        <w:t>s</w:t>
      </w:r>
    </w:p>
    <w:p w14:paraId="05AFE288" w14:textId="5AD73511" w:rsidR="00EE7969" w:rsidRPr="004A38EB" w:rsidRDefault="00DD6E78" w:rsidP="001A7854">
      <w:pPr>
        <w:spacing w:line="480" w:lineRule="auto"/>
        <w:jc w:val="both"/>
        <w:rPr>
          <w:bCs/>
          <w:sz w:val="20"/>
          <w:szCs w:val="20"/>
        </w:rPr>
      </w:pPr>
      <w:r>
        <w:rPr>
          <w:bCs/>
          <w:sz w:val="20"/>
          <w:szCs w:val="20"/>
        </w:rPr>
        <w:t>Participants</w:t>
      </w:r>
      <w:r w:rsidR="00EE7969">
        <w:rPr>
          <w:bCs/>
          <w:sz w:val="20"/>
          <w:szCs w:val="20"/>
        </w:rPr>
        <w:t xml:space="preserve"> (</w:t>
      </w:r>
      <w:r w:rsidR="004A38EB" w:rsidRPr="004A38EB">
        <w:rPr>
          <w:bCs/>
          <w:sz w:val="20"/>
          <w:szCs w:val="20"/>
        </w:rPr>
        <w:t>includ</w:t>
      </w:r>
      <w:r>
        <w:rPr>
          <w:bCs/>
          <w:sz w:val="20"/>
          <w:szCs w:val="20"/>
        </w:rPr>
        <w:t>ing</w:t>
      </w:r>
      <w:r w:rsidR="004A38EB" w:rsidRPr="004A38EB">
        <w:rPr>
          <w:bCs/>
          <w:sz w:val="20"/>
          <w:szCs w:val="20"/>
        </w:rPr>
        <w:t xml:space="preserve"> GPs, </w:t>
      </w:r>
      <w:r>
        <w:rPr>
          <w:bCs/>
          <w:sz w:val="20"/>
          <w:szCs w:val="20"/>
        </w:rPr>
        <w:t>a</w:t>
      </w:r>
      <w:r w:rsidR="004A38EB" w:rsidRPr="004A38EB">
        <w:rPr>
          <w:bCs/>
          <w:sz w:val="20"/>
          <w:szCs w:val="20"/>
        </w:rPr>
        <w:t xml:space="preserve"> nurse, physiotherapist</w:t>
      </w:r>
      <w:r w:rsidR="002D2169">
        <w:rPr>
          <w:bCs/>
          <w:sz w:val="20"/>
          <w:szCs w:val="20"/>
        </w:rPr>
        <w:t>,</w:t>
      </w:r>
      <w:r w:rsidR="004A38EB" w:rsidRPr="004A38EB">
        <w:rPr>
          <w:bCs/>
          <w:sz w:val="20"/>
          <w:szCs w:val="20"/>
        </w:rPr>
        <w:t xml:space="preserve"> and </w:t>
      </w:r>
      <w:r>
        <w:rPr>
          <w:bCs/>
          <w:sz w:val="20"/>
          <w:szCs w:val="20"/>
        </w:rPr>
        <w:t>the</w:t>
      </w:r>
      <w:r w:rsidR="004A38EB" w:rsidRPr="004A38EB">
        <w:rPr>
          <w:bCs/>
          <w:sz w:val="20"/>
          <w:szCs w:val="20"/>
        </w:rPr>
        <w:t xml:space="preserve"> commissioners</w:t>
      </w:r>
      <w:r w:rsidR="00EE7969">
        <w:rPr>
          <w:bCs/>
          <w:sz w:val="20"/>
          <w:szCs w:val="20"/>
        </w:rPr>
        <w:t>)</w:t>
      </w:r>
      <w:r w:rsidR="004A38EB" w:rsidRPr="004A38EB">
        <w:rPr>
          <w:bCs/>
          <w:sz w:val="20"/>
          <w:szCs w:val="20"/>
        </w:rPr>
        <w:t xml:space="preserve"> considered that having a digital lead </w:t>
      </w:r>
      <w:r>
        <w:rPr>
          <w:bCs/>
          <w:sz w:val="20"/>
          <w:szCs w:val="20"/>
        </w:rPr>
        <w:t xml:space="preserve">for their service </w:t>
      </w:r>
      <w:r w:rsidR="00A54D21">
        <w:rPr>
          <w:bCs/>
          <w:sz w:val="20"/>
          <w:szCs w:val="20"/>
        </w:rPr>
        <w:t>as a</w:t>
      </w:r>
      <w:r>
        <w:rPr>
          <w:bCs/>
          <w:sz w:val="20"/>
          <w:szCs w:val="20"/>
        </w:rPr>
        <w:t xml:space="preserve"> </w:t>
      </w:r>
      <w:r w:rsidR="004A38EB" w:rsidRPr="004A38EB">
        <w:rPr>
          <w:bCs/>
          <w:sz w:val="20"/>
          <w:szCs w:val="20"/>
        </w:rPr>
        <w:t>champion</w:t>
      </w:r>
      <w:r w:rsidR="00555905">
        <w:rPr>
          <w:bCs/>
          <w:sz w:val="20"/>
          <w:szCs w:val="20"/>
        </w:rPr>
        <w:t>,</w:t>
      </w:r>
      <w:r w:rsidR="004A38EB" w:rsidRPr="004A38EB">
        <w:rPr>
          <w:bCs/>
          <w:sz w:val="20"/>
          <w:szCs w:val="20"/>
        </w:rPr>
        <w:t xml:space="preserve"> or advocate</w:t>
      </w:r>
      <w:r w:rsidR="00BA3599">
        <w:rPr>
          <w:bCs/>
          <w:sz w:val="20"/>
          <w:szCs w:val="20"/>
        </w:rPr>
        <w:t>,</w:t>
      </w:r>
      <w:r w:rsidR="004A38EB" w:rsidRPr="004A38EB">
        <w:rPr>
          <w:bCs/>
          <w:sz w:val="20"/>
          <w:szCs w:val="20"/>
        </w:rPr>
        <w:t xml:space="preserve"> would </w:t>
      </w:r>
      <w:r w:rsidR="00EE7969" w:rsidRPr="00EE7969">
        <w:rPr>
          <w:bCs/>
          <w:sz w:val="20"/>
          <w:szCs w:val="20"/>
        </w:rPr>
        <w:t xml:space="preserve">ensure all stakeholders are involved in the </w:t>
      </w:r>
      <w:r w:rsidR="004A38EB" w:rsidRPr="004A38EB">
        <w:rPr>
          <w:bCs/>
          <w:sz w:val="20"/>
          <w:szCs w:val="20"/>
        </w:rPr>
        <w:t>implementation of a tool. The</w:t>
      </w:r>
      <w:r>
        <w:rPr>
          <w:bCs/>
          <w:sz w:val="20"/>
          <w:szCs w:val="20"/>
        </w:rPr>
        <w:t>y suggested</w:t>
      </w:r>
      <w:r w:rsidR="004A38EB" w:rsidRPr="004A38EB">
        <w:rPr>
          <w:bCs/>
          <w:sz w:val="20"/>
          <w:szCs w:val="20"/>
        </w:rPr>
        <w:t xml:space="preserve"> champions </w:t>
      </w:r>
      <w:r>
        <w:rPr>
          <w:bCs/>
          <w:sz w:val="20"/>
          <w:szCs w:val="20"/>
        </w:rPr>
        <w:t>for</w:t>
      </w:r>
      <w:r w:rsidR="004A38EB" w:rsidRPr="004A38EB">
        <w:rPr>
          <w:bCs/>
          <w:sz w:val="20"/>
          <w:szCs w:val="20"/>
        </w:rPr>
        <w:t xml:space="preserve"> particular</w:t>
      </w:r>
      <w:r w:rsidR="00CD421E">
        <w:rPr>
          <w:bCs/>
          <w:sz w:val="20"/>
          <w:szCs w:val="20"/>
        </w:rPr>
        <w:t xml:space="preserve"> </w:t>
      </w:r>
      <w:r w:rsidR="004A38EB" w:rsidRPr="004A38EB">
        <w:rPr>
          <w:bCs/>
          <w:sz w:val="20"/>
          <w:szCs w:val="20"/>
        </w:rPr>
        <w:t>digital tool</w:t>
      </w:r>
      <w:r w:rsidR="004A38EB">
        <w:rPr>
          <w:bCs/>
          <w:sz w:val="20"/>
          <w:szCs w:val="20"/>
        </w:rPr>
        <w:t>s,</w:t>
      </w:r>
      <w:r w:rsidR="004A38EB" w:rsidRPr="004A38EB">
        <w:rPr>
          <w:bCs/>
          <w:sz w:val="20"/>
          <w:szCs w:val="20"/>
        </w:rPr>
        <w:t xml:space="preserve"> </w:t>
      </w:r>
      <w:r>
        <w:rPr>
          <w:bCs/>
          <w:sz w:val="20"/>
          <w:szCs w:val="20"/>
        </w:rPr>
        <w:t xml:space="preserve">who would </w:t>
      </w:r>
      <w:r w:rsidR="004A38EB" w:rsidRPr="004A38EB">
        <w:rPr>
          <w:bCs/>
          <w:sz w:val="20"/>
          <w:szCs w:val="20"/>
        </w:rPr>
        <w:t xml:space="preserve">promote </w:t>
      </w:r>
      <w:r>
        <w:rPr>
          <w:bCs/>
          <w:sz w:val="20"/>
          <w:szCs w:val="20"/>
        </w:rPr>
        <w:t xml:space="preserve">and assist with use </w:t>
      </w:r>
      <w:r w:rsidR="00EE7969">
        <w:rPr>
          <w:bCs/>
          <w:sz w:val="20"/>
          <w:szCs w:val="20"/>
        </w:rPr>
        <w:t xml:space="preserve">for professionals and patients </w:t>
      </w:r>
      <w:r>
        <w:rPr>
          <w:bCs/>
          <w:sz w:val="20"/>
          <w:szCs w:val="20"/>
        </w:rPr>
        <w:t xml:space="preserve">of </w:t>
      </w:r>
      <w:r w:rsidR="004A38EB" w:rsidRPr="004A38EB">
        <w:rPr>
          <w:bCs/>
          <w:sz w:val="20"/>
          <w:szCs w:val="20"/>
        </w:rPr>
        <w:t>the new digital tool</w:t>
      </w:r>
      <w:r>
        <w:rPr>
          <w:bCs/>
          <w:sz w:val="20"/>
          <w:szCs w:val="20"/>
        </w:rPr>
        <w:t xml:space="preserve">. Suggestions for </w:t>
      </w:r>
      <w:r w:rsidR="004A38EB" w:rsidRPr="004A38EB">
        <w:rPr>
          <w:bCs/>
          <w:sz w:val="20"/>
          <w:szCs w:val="20"/>
        </w:rPr>
        <w:t xml:space="preserve">who this facilitator should be included a lead </w:t>
      </w:r>
      <w:r w:rsidR="004A38EB">
        <w:rPr>
          <w:bCs/>
          <w:sz w:val="20"/>
          <w:szCs w:val="20"/>
        </w:rPr>
        <w:t>LTC</w:t>
      </w:r>
      <w:r w:rsidR="004A38EB" w:rsidRPr="004A38EB">
        <w:rPr>
          <w:bCs/>
          <w:sz w:val="20"/>
          <w:szCs w:val="20"/>
        </w:rPr>
        <w:t xml:space="preserve"> nurse, a GP</w:t>
      </w:r>
      <w:r w:rsidR="004A38EB">
        <w:rPr>
          <w:bCs/>
          <w:sz w:val="20"/>
          <w:szCs w:val="20"/>
        </w:rPr>
        <w:t>,</w:t>
      </w:r>
      <w:r w:rsidR="004A38EB" w:rsidRPr="004A38EB">
        <w:rPr>
          <w:bCs/>
          <w:sz w:val="20"/>
          <w:szCs w:val="20"/>
        </w:rPr>
        <w:t xml:space="preserve"> </w:t>
      </w:r>
      <w:r w:rsidR="004A38EB">
        <w:rPr>
          <w:bCs/>
          <w:sz w:val="20"/>
          <w:szCs w:val="20"/>
        </w:rPr>
        <w:t>or</w:t>
      </w:r>
      <w:r w:rsidR="004A38EB" w:rsidRPr="004A38EB">
        <w:rPr>
          <w:bCs/>
          <w:sz w:val="20"/>
          <w:szCs w:val="20"/>
        </w:rPr>
        <w:t xml:space="preserve"> healthcare assistant</w:t>
      </w:r>
      <w:r w:rsidR="004A38EB">
        <w:rPr>
          <w:bCs/>
          <w:sz w:val="20"/>
          <w:szCs w:val="20"/>
        </w:rPr>
        <w:t>s</w:t>
      </w:r>
      <w:r w:rsidR="004A38EB" w:rsidRPr="004A38EB">
        <w:rPr>
          <w:bCs/>
          <w:sz w:val="20"/>
          <w:szCs w:val="20"/>
        </w:rPr>
        <w:t xml:space="preserve"> (HCA). </w:t>
      </w:r>
      <w:r w:rsidR="00EE7969" w:rsidRPr="00EE7969">
        <w:rPr>
          <w:bCs/>
          <w:sz w:val="20"/>
          <w:szCs w:val="20"/>
        </w:rPr>
        <w:t>One of the commissioners describes the valuable input of a digital advisor</w:t>
      </w:r>
      <w:r w:rsidR="00EE7969">
        <w:rPr>
          <w:bCs/>
          <w:sz w:val="20"/>
          <w:szCs w:val="20"/>
        </w:rPr>
        <w:t>:</w:t>
      </w:r>
    </w:p>
    <w:p w14:paraId="2F0E7E7A" w14:textId="77777777" w:rsidR="004A38EB" w:rsidRPr="004A38EB" w:rsidRDefault="004A38EB" w:rsidP="001A7854">
      <w:pPr>
        <w:spacing w:line="480" w:lineRule="auto"/>
        <w:jc w:val="both"/>
        <w:rPr>
          <w:bCs/>
          <w:sz w:val="20"/>
          <w:szCs w:val="20"/>
        </w:rPr>
      </w:pPr>
    </w:p>
    <w:p w14:paraId="03CEF763" w14:textId="40904033" w:rsidR="004A38EB" w:rsidRDefault="004A38EB" w:rsidP="001A7854">
      <w:pPr>
        <w:spacing w:line="480" w:lineRule="auto"/>
        <w:jc w:val="both"/>
        <w:rPr>
          <w:bCs/>
          <w:sz w:val="20"/>
          <w:szCs w:val="20"/>
        </w:rPr>
      </w:pPr>
      <w:r>
        <w:rPr>
          <w:bCs/>
          <w:i/>
          <w:iCs/>
          <w:sz w:val="20"/>
          <w:szCs w:val="20"/>
        </w:rPr>
        <w:lastRenderedPageBreak/>
        <w:t>“</w:t>
      </w:r>
      <w:r w:rsidRPr="004A38EB">
        <w:rPr>
          <w:bCs/>
          <w:i/>
          <w:iCs/>
          <w:sz w:val="20"/>
          <w:szCs w:val="20"/>
        </w:rPr>
        <w:t>There’s a change management piece that comes with it and then there’s an ongoing maybe resource allocation that could come with that. So</w:t>
      </w:r>
      <w:r>
        <w:rPr>
          <w:bCs/>
          <w:i/>
          <w:iCs/>
          <w:sz w:val="20"/>
          <w:szCs w:val="20"/>
        </w:rPr>
        <w:t xml:space="preserve">, </w:t>
      </w:r>
      <w:r w:rsidRPr="004A38EB">
        <w:rPr>
          <w:bCs/>
          <w:i/>
          <w:iCs/>
          <w:sz w:val="20"/>
          <w:szCs w:val="20"/>
        </w:rPr>
        <w:t>for instance the industry provider that I work with around long</w:t>
      </w:r>
      <w:r w:rsidR="00CC099E">
        <w:rPr>
          <w:bCs/>
          <w:i/>
          <w:iCs/>
          <w:sz w:val="20"/>
          <w:szCs w:val="20"/>
        </w:rPr>
        <w:t>-</w:t>
      </w:r>
      <w:r w:rsidRPr="004A38EB">
        <w:rPr>
          <w:bCs/>
          <w:i/>
          <w:iCs/>
          <w:sz w:val="20"/>
          <w:szCs w:val="20"/>
        </w:rPr>
        <w:t>term conditions provides us with a digital health adviser at the same time that helps with our onboarding and also provides knowledge exchange activities for new care coordinators that are taken on in public health and within primary care networks</w:t>
      </w:r>
      <w:r>
        <w:rPr>
          <w:bCs/>
          <w:i/>
          <w:iCs/>
          <w:sz w:val="20"/>
          <w:szCs w:val="20"/>
        </w:rPr>
        <w:t>.”</w:t>
      </w:r>
      <w:r w:rsidRPr="004A38EB">
        <w:rPr>
          <w:bCs/>
          <w:i/>
          <w:iCs/>
          <w:sz w:val="20"/>
          <w:szCs w:val="20"/>
        </w:rPr>
        <w:t xml:space="preserve"> </w:t>
      </w:r>
      <w:r w:rsidRPr="00992C97">
        <w:rPr>
          <w:bCs/>
          <w:sz w:val="20"/>
          <w:szCs w:val="20"/>
        </w:rPr>
        <w:t>Commissioner, participant 2</w:t>
      </w:r>
      <w:r w:rsidR="00992C97" w:rsidRPr="00992C97">
        <w:rPr>
          <w:bCs/>
          <w:sz w:val="20"/>
          <w:szCs w:val="20"/>
        </w:rPr>
        <w:t>.</w:t>
      </w:r>
    </w:p>
    <w:p w14:paraId="62DC0646" w14:textId="77777777" w:rsidR="00457543" w:rsidRDefault="00457543" w:rsidP="001A7854">
      <w:pPr>
        <w:spacing w:line="480" w:lineRule="auto"/>
        <w:jc w:val="both"/>
        <w:rPr>
          <w:bCs/>
          <w:i/>
          <w:iCs/>
          <w:sz w:val="20"/>
          <w:szCs w:val="20"/>
        </w:rPr>
      </w:pPr>
    </w:p>
    <w:p w14:paraId="73AA3732" w14:textId="63D17BC1" w:rsidR="00457543" w:rsidRPr="002E0C0F" w:rsidRDefault="00457543" w:rsidP="00457543">
      <w:pPr>
        <w:pStyle w:val="Heading3"/>
        <w:spacing w:before="0" w:after="0" w:line="480" w:lineRule="auto"/>
      </w:pPr>
      <w:r>
        <w:t xml:space="preserve">Facilitator 6: changing attitudes </w:t>
      </w:r>
      <w:r w:rsidRPr="002E0C0F">
        <w:t>post</w:t>
      </w:r>
      <w:r>
        <w:t>-</w:t>
      </w:r>
      <w:r w:rsidRPr="002E0C0F">
        <w:t>COVID</w:t>
      </w:r>
      <w:r>
        <w:t>-</w:t>
      </w:r>
      <w:r w:rsidRPr="002E0C0F">
        <w:t xml:space="preserve">19 </w:t>
      </w:r>
    </w:p>
    <w:p w14:paraId="641461E9" w14:textId="77777777" w:rsidR="00457543" w:rsidRPr="002E0C0F" w:rsidRDefault="00457543" w:rsidP="00457543">
      <w:pPr>
        <w:spacing w:line="480" w:lineRule="auto"/>
        <w:jc w:val="both"/>
        <w:rPr>
          <w:bCs/>
          <w:sz w:val="20"/>
          <w:szCs w:val="20"/>
        </w:rPr>
      </w:pPr>
      <w:r w:rsidRPr="002E0C0F">
        <w:rPr>
          <w:bCs/>
          <w:sz w:val="20"/>
          <w:szCs w:val="20"/>
        </w:rPr>
        <w:t xml:space="preserve">COVID-19 was mentioned by all participants </w:t>
      </w:r>
      <w:r>
        <w:rPr>
          <w:bCs/>
          <w:sz w:val="20"/>
          <w:szCs w:val="20"/>
        </w:rPr>
        <w:t xml:space="preserve">as a factor that had changed their perspective on use of </w:t>
      </w:r>
      <w:r w:rsidRPr="002E0C0F">
        <w:rPr>
          <w:bCs/>
          <w:sz w:val="20"/>
          <w:szCs w:val="20"/>
        </w:rPr>
        <w:t>digital technology</w:t>
      </w:r>
      <w:r>
        <w:rPr>
          <w:bCs/>
          <w:sz w:val="20"/>
          <w:szCs w:val="20"/>
        </w:rPr>
        <w:t xml:space="preserve"> in healthcare</w:t>
      </w:r>
      <w:r w:rsidRPr="002E0C0F">
        <w:rPr>
          <w:bCs/>
          <w:sz w:val="20"/>
          <w:szCs w:val="20"/>
        </w:rPr>
        <w:t>.</w:t>
      </w:r>
      <w:r>
        <w:rPr>
          <w:bCs/>
          <w:sz w:val="20"/>
          <w:szCs w:val="20"/>
        </w:rPr>
        <w:t xml:space="preserve"> </w:t>
      </w:r>
      <w:r w:rsidRPr="002E0C0F">
        <w:rPr>
          <w:bCs/>
          <w:sz w:val="20"/>
          <w:szCs w:val="20"/>
        </w:rPr>
        <w:t xml:space="preserve">The </w:t>
      </w:r>
      <w:r>
        <w:rPr>
          <w:bCs/>
          <w:sz w:val="20"/>
          <w:szCs w:val="20"/>
        </w:rPr>
        <w:t xml:space="preserve">service-wide </w:t>
      </w:r>
      <w:r w:rsidRPr="002E0C0F">
        <w:rPr>
          <w:bCs/>
          <w:sz w:val="20"/>
          <w:szCs w:val="20"/>
        </w:rPr>
        <w:t xml:space="preserve">implementation of new digital </w:t>
      </w:r>
      <w:r>
        <w:rPr>
          <w:bCs/>
          <w:sz w:val="20"/>
          <w:szCs w:val="20"/>
        </w:rPr>
        <w:t>technologies,</w:t>
      </w:r>
      <w:r w:rsidRPr="002E0C0F">
        <w:rPr>
          <w:bCs/>
          <w:sz w:val="20"/>
          <w:szCs w:val="20"/>
        </w:rPr>
        <w:t xml:space="preserve"> and the speed at which </w:t>
      </w:r>
      <w:r>
        <w:rPr>
          <w:bCs/>
          <w:sz w:val="20"/>
          <w:szCs w:val="20"/>
        </w:rPr>
        <w:t>they were adopted</w:t>
      </w:r>
      <w:r w:rsidRPr="003901D6">
        <w:rPr>
          <w:bCs/>
          <w:sz w:val="20"/>
          <w:szCs w:val="20"/>
        </w:rPr>
        <w:t xml:space="preserve"> </w:t>
      </w:r>
      <w:r>
        <w:rPr>
          <w:bCs/>
          <w:sz w:val="20"/>
          <w:szCs w:val="20"/>
        </w:rPr>
        <w:t xml:space="preserve">during the pandemic, were </w:t>
      </w:r>
      <w:r w:rsidRPr="002E0C0F">
        <w:rPr>
          <w:bCs/>
          <w:sz w:val="20"/>
          <w:szCs w:val="20"/>
        </w:rPr>
        <w:t>key factor</w:t>
      </w:r>
      <w:r>
        <w:rPr>
          <w:bCs/>
          <w:sz w:val="20"/>
          <w:szCs w:val="20"/>
        </w:rPr>
        <w:t>s</w:t>
      </w:r>
      <w:r w:rsidRPr="002E0C0F">
        <w:rPr>
          <w:bCs/>
          <w:sz w:val="20"/>
          <w:szCs w:val="20"/>
        </w:rPr>
        <w:t xml:space="preserve"> </w:t>
      </w:r>
      <w:r>
        <w:rPr>
          <w:bCs/>
          <w:sz w:val="20"/>
          <w:szCs w:val="20"/>
        </w:rPr>
        <w:t>in changing healthcare professional’s perspectives to one where they viewed digital tools as viable and often critical option</w:t>
      </w:r>
      <w:r w:rsidRPr="002E0C0F">
        <w:rPr>
          <w:bCs/>
          <w:sz w:val="20"/>
          <w:szCs w:val="20"/>
        </w:rPr>
        <w:t xml:space="preserve">. </w:t>
      </w:r>
      <w:r w:rsidRPr="00BA54DE">
        <w:rPr>
          <w:bCs/>
          <w:sz w:val="20"/>
          <w:szCs w:val="20"/>
        </w:rPr>
        <w:t>Interestingly, the range of technologies that healthcare professionals and commissioners perceived as 'digital tools' facilitating self-management for people living with LTCs</w:t>
      </w:r>
      <w:r>
        <w:rPr>
          <w:bCs/>
          <w:sz w:val="20"/>
          <w:szCs w:val="20"/>
        </w:rPr>
        <w:t>,</w:t>
      </w:r>
      <w:r w:rsidRPr="00BA54DE">
        <w:rPr>
          <w:bCs/>
          <w:sz w:val="20"/>
          <w:szCs w:val="20"/>
        </w:rPr>
        <w:t xml:space="preserve"> was wider than had originally been conceived</w:t>
      </w:r>
      <w:r>
        <w:rPr>
          <w:bCs/>
          <w:sz w:val="20"/>
          <w:szCs w:val="20"/>
        </w:rPr>
        <w:t>,</w:t>
      </w:r>
      <w:r w:rsidRPr="00BA54DE">
        <w:rPr>
          <w:bCs/>
          <w:sz w:val="20"/>
          <w:szCs w:val="20"/>
        </w:rPr>
        <w:t xml:space="preserve"> when the study was designed</w:t>
      </w:r>
      <w:r>
        <w:rPr>
          <w:bCs/>
          <w:sz w:val="20"/>
          <w:szCs w:val="20"/>
        </w:rPr>
        <w:t xml:space="preserve">. This </w:t>
      </w:r>
      <w:r w:rsidRPr="00BA54DE">
        <w:rPr>
          <w:bCs/>
          <w:sz w:val="20"/>
          <w:szCs w:val="20"/>
        </w:rPr>
        <w:t>included technologies that were platforms</w:t>
      </w:r>
      <w:r>
        <w:rPr>
          <w:bCs/>
          <w:sz w:val="20"/>
          <w:szCs w:val="20"/>
        </w:rPr>
        <w:t>,</w:t>
      </w:r>
      <w:r w:rsidRPr="00BA54DE">
        <w:rPr>
          <w:bCs/>
          <w:sz w:val="20"/>
          <w:szCs w:val="20"/>
        </w:rPr>
        <w:t xml:space="preserve"> rather than specific tools. For example, </w:t>
      </w:r>
      <w:proofErr w:type="spellStart"/>
      <w:r w:rsidRPr="00BA54DE">
        <w:rPr>
          <w:bCs/>
          <w:sz w:val="20"/>
          <w:szCs w:val="20"/>
        </w:rPr>
        <w:t>Accurx</w:t>
      </w:r>
      <w:proofErr w:type="spellEnd"/>
      <w:r w:rsidRPr="00BA54DE">
        <w:rPr>
          <w:bCs/>
          <w:sz w:val="20"/>
          <w:szCs w:val="20"/>
        </w:rPr>
        <w:t>, a software provider offering an online platform that allowed them to communicate with their patients via SMS, email or the NHS app was valued by GPs and healthcare professionals</w:t>
      </w:r>
      <w:r>
        <w:rPr>
          <w:bCs/>
          <w:sz w:val="20"/>
          <w:szCs w:val="20"/>
        </w:rPr>
        <w:t xml:space="preserve">. COVID-19 appeared to have changed attitudes and accelerated the ‘digital’ communication pathways, in particular </w:t>
      </w:r>
      <w:proofErr w:type="spellStart"/>
      <w:r>
        <w:rPr>
          <w:bCs/>
          <w:sz w:val="20"/>
          <w:szCs w:val="20"/>
        </w:rPr>
        <w:t>Accurx</w:t>
      </w:r>
      <w:proofErr w:type="spellEnd"/>
      <w:r>
        <w:rPr>
          <w:bCs/>
          <w:sz w:val="20"/>
          <w:szCs w:val="20"/>
        </w:rPr>
        <w:t xml:space="preserve"> and GP online forums. For instance, one GP said:</w:t>
      </w:r>
    </w:p>
    <w:p w14:paraId="7CFD2572" w14:textId="77777777" w:rsidR="00457543" w:rsidRPr="002E0C0F" w:rsidRDefault="00457543" w:rsidP="00457543">
      <w:pPr>
        <w:spacing w:line="480" w:lineRule="auto"/>
        <w:jc w:val="both"/>
        <w:rPr>
          <w:bCs/>
          <w:sz w:val="20"/>
          <w:szCs w:val="20"/>
        </w:rPr>
      </w:pPr>
    </w:p>
    <w:p w14:paraId="169285A5" w14:textId="77777777" w:rsidR="00457543" w:rsidRDefault="00457543" w:rsidP="00457543">
      <w:pPr>
        <w:spacing w:line="480" w:lineRule="auto"/>
        <w:jc w:val="both"/>
        <w:rPr>
          <w:rStyle w:val="CommentReference"/>
        </w:rPr>
      </w:pPr>
      <w:r w:rsidRPr="00046196">
        <w:rPr>
          <w:bCs/>
          <w:i/>
          <w:iCs/>
          <w:sz w:val="20"/>
          <w:szCs w:val="20"/>
        </w:rPr>
        <w:t>“So that’s the other thing that would</w:t>
      </w:r>
      <w:r>
        <w:rPr>
          <w:bCs/>
          <w:i/>
          <w:iCs/>
          <w:sz w:val="20"/>
          <w:szCs w:val="20"/>
        </w:rPr>
        <w:t xml:space="preserve"> …,</w:t>
      </w:r>
      <w:r w:rsidRPr="00046196">
        <w:rPr>
          <w:bCs/>
          <w:i/>
          <w:iCs/>
          <w:sz w:val="20"/>
          <w:szCs w:val="20"/>
        </w:rPr>
        <w:t xml:space="preserve"> and again during COVID</w:t>
      </w:r>
      <w:r>
        <w:rPr>
          <w:bCs/>
          <w:i/>
          <w:iCs/>
          <w:sz w:val="20"/>
          <w:szCs w:val="20"/>
        </w:rPr>
        <w:t>,</w:t>
      </w:r>
      <w:r w:rsidRPr="00046196">
        <w:rPr>
          <w:bCs/>
          <w:i/>
          <w:iCs/>
          <w:sz w:val="20"/>
          <w:szCs w:val="20"/>
        </w:rPr>
        <w:t xml:space="preserve"> this was borne out that a lot of things got adopted in fairly short order</w:t>
      </w:r>
      <w:r>
        <w:rPr>
          <w:bCs/>
          <w:i/>
          <w:iCs/>
          <w:sz w:val="20"/>
          <w:szCs w:val="20"/>
        </w:rPr>
        <w:t>…</w:t>
      </w:r>
      <w:r w:rsidRPr="00046196">
        <w:rPr>
          <w:bCs/>
          <w:i/>
          <w:iCs/>
          <w:sz w:val="20"/>
          <w:szCs w:val="20"/>
        </w:rPr>
        <w:t>by word of mouth really between GPs on GP forums and things. So yes, whether that</w:t>
      </w:r>
      <w:r>
        <w:rPr>
          <w:bCs/>
          <w:i/>
          <w:iCs/>
          <w:sz w:val="20"/>
          <w:szCs w:val="20"/>
        </w:rPr>
        <w:t>’d</w:t>
      </w:r>
      <w:r w:rsidRPr="00046196">
        <w:rPr>
          <w:bCs/>
          <w:i/>
          <w:iCs/>
          <w:sz w:val="20"/>
          <w:szCs w:val="20"/>
        </w:rPr>
        <w:t xml:space="preserve"> be through in-house groups like our own WhatsApp…Facebook groups like GP Survival and GP Partners</w:t>
      </w:r>
      <w:r>
        <w:rPr>
          <w:bCs/>
          <w:i/>
          <w:iCs/>
          <w:sz w:val="20"/>
          <w:szCs w:val="20"/>
        </w:rPr>
        <w:t>,</w:t>
      </w:r>
      <w:r w:rsidRPr="00046196">
        <w:rPr>
          <w:bCs/>
          <w:i/>
          <w:iCs/>
          <w:sz w:val="20"/>
          <w:szCs w:val="20"/>
        </w:rPr>
        <w:t xml:space="preserve"> and these sorts of things. Things that are on there that people are using and finding good that’s often how you find out about these things.” </w:t>
      </w:r>
      <w:r w:rsidRPr="00CD3BA2">
        <w:rPr>
          <w:bCs/>
          <w:sz w:val="20"/>
          <w:szCs w:val="20"/>
        </w:rPr>
        <w:t>GP, participant 12.</w:t>
      </w:r>
      <w:r w:rsidDel="00F411C8">
        <w:rPr>
          <w:rStyle w:val="CommentReference"/>
        </w:rPr>
        <w:t xml:space="preserve"> </w:t>
      </w:r>
    </w:p>
    <w:p w14:paraId="0E1DCEE8" w14:textId="77777777" w:rsidR="00457543" w:rsidRDefault="00457543" w:rsidP="00457543">
      <w:pPr>
        <w:spacing w:line="480" w:lineRule="auto"/>
        <w:jc w:val="both"/>
        <w:rPr>
          <w:bCs/>
          <w:sz w:val="20"/>
          <w:szCs w:val="20"/>
        </w:rPr>
      </w:pPr>
    </w:p>
    <w:p w14:paraId="28974418" w14:textId="77777777" w:rsidR="00457543" w:rsidRDefault="00457543" w:rsidP="00457543">
      <w:pPr>
        <w:spacing w:line="480" w:lineRule="auto"/>
        <w:jc w:val="both"/>
        <w:rPr>
          <w:bCs/>
          <w:sz w:val="20"/>
          <w:szCs w:val="20"/>
        </w:rPr>
      </w:pPr>
      <w:r>
        <w:rPr>
          <w:bCs/>
          <w:sz w:val="20"/>
          <w:szCs w:val="20"/>
        </w:rPr>
        <w:t>Although COVID-19 changed attitudes for accepting digital tools, h</w:t>
      </w:r>
      <w:r w:rsidRPr="00046196">
        <w:rPr>
          <w:bCs/>
          <w:sz w:val="20"/>
          <w:szCs w:val="20"/>
        </w:rPr>
        <w:t xml:space="preserve">alf of the participants </w:t>
      </w:r>
      <w:r>
        <w:rPr>
          <w:bCs/>
          <w:sz w:val="20"/>
          <w:szCs w:val="20"/>
        </w:rPr>
        <w:t>expressed</w:t>
      </w:r>
      <w:r w:rsidRPr="00046196">
        <w:rPr>
          <w:bCs/>
          <w:sz w:val="20"/>
          <w:szCs w:val="20"/>
        </w:rPr>
        <w:t xml:space="preserve"> concern</w:t>
      </w:r>
      <w:r>
        <w:rPr>
          <w:bCs/>
          <w:sz w:val="20"/>
          <w:szCs w:val="20"/>
        </w:rPr>
        <w:t>s</w:t>
      </w:r>
      <w:r w:rsidRPr="00046196">
        <w:rPr>
          <w:bCs/>
          <w:sz w:val="20"/>
          <w:szCs w:val="20"/>
        </w:rPr>
        <w:t xml:space="preserve"> about</w:t>
      </w:r>
      <w:r>
        <w:rPr>
          <w:bCs/>
          <w:sz w:val="20"/>
          <w:szCs w:val="20"/>
        </w:rPr>
        <w:t xml:space="preserve"> the</w:t>
      </w:r>
      <w:r w:rsidRPr="00046196">
        <w:rPr>
          <w:bCs/>
          <w:sz w:val="20"/>
          <w:szCs w:val="20"/>
        </w:rPr>
        <w:t xml:space="preserve"> security</w:t>
      </w:r>
      <w:r w:rsidRPr="00E7679A">
        <w:rPr>
          <w:bCs/>
          <w:sz w:val="20"/>
          <w:szCs w:val="20"/>
        </w:rPr>
        <w:t xml:space="preserve"> </w:t>
      </w:r>
      <w:r>
        <w:rPr>
          <w:bCs/>
          <w:sz w:val="20"/>
          <w:szCs w:val="20"/>
        </w:rPr>
        <w:t>of patient data when using digital tools</w:t>
      </w:r>
      <w:r w:rsidRPr="00046196">
        <w:rPr>
          <w:bCs/>
          <w:sz w:val="20"/>
          <w:szCs w:val="20"/>
        </w:rPr>
        <w:t xml:space="preserve">. </w:t>
      </w:r>
      <w:r>
        <w:rPr>
          <w:bCs/>
          <w:sz w:val="20"/>
          <w:szCs w:val="20"/>
        </w:rPr>
        <w:t>Participants were concerned about</w:t>
      </w:r>
      <w:r w:rsidRPr="00046196">
        <w:rPr>
          <w:bCs/>
          <w:sz w:val="20"/>
          <w:szCs w:val="20"/>
        </w:rPr>
        <w:t xml:space="preserve"> how safe a digital tool was</w:t>
      </w:r>
      <w:r>
        <w:rPr>
          <w:bCs/>
          <w:sz w:val="20"/>
          <w:szCs w:val="20"/>
        </w:rPr>
        <w:t>,</w:t>
      </w:r>
      <w:r w:rsidRPr="00046196">
        <w:rPr>
          <w:bCs/>
          <w:sz w:val="20"/>
          <w:szCs w:val="20"/>
        </w:rPr>
        <w:t xml:space="preserve"> </w:t>
      </w:r>
      <w:r>
        <w:rPr>
          <w:bCs/>
          <w:sz w:val="20"/>
          <w:szCs w:val="20"/>
        </w:rPr>
        <w:t>in terms of data protection and privacy</w:t>
      </w:r>
      <w:r w:rsidRPr="00046196">
        <w:rPr>
          <w:bCs/>
          <w:sz w:val="20"/>
          <w:szCs w:val="20"/>
        </w:rPr>
        <w:t xml:space="preserve">, and how likely </w:t>
      </w:r>
      <w:r>
        <w:rPr>
          <w:bCs/>
          <w:sz w:val="20"/>
          <w:szCs w:val="20"/>
        </w:rPr>
        <w:t>data were</w:t>
      </w:r>
      <w:r w:rsidRPr="00046196">
        <w:rPr>
          <w:bCs/>
          <w:sz w:val="20"/>
          <w:szCs w:val="20"/>
        </w:rPr>
        <w:t xml:space="preserve"> to be accessed by </w:t>
      </w:r>
      <w:r>
        <w:rPr>
          <w:bCs/>
          <w:sz w:val="20"/>
          <w:szCs w:val="20"/>
        </w:rPr>
        <w:t>external parties, including partner organisations</w:t>
      </w:r>
      <w:r w:rsidRPr="00046196">
        <w:rPr>
          <w:bCs/>
          <w:sz w:val="20"/>
          <w:szCs w:val="20"/>
        </w:rPr>
        <w:t xml:space="preserve"> </w:t>
      </w:r>
      <w:r>
        <w:rPr>
          <w:bCs/>
          <w:sz w:val="20"/>
          <w:szCs w:val="20"/>
        </w:rPr>
        <w:t xml:space="preserve">or </w:t>
      </w:r>
      <w:r w:rsidRPr="00046196">
        <w:rPr>
          <w:bCs/>
          <w:sz w:val="20"/>
          <w:szCs w:val="20"/>
        </w:rPr>
        <w:t xml:space="preserve">cyber criminals. </w:t>
      </w:r>
      <w:r>
        <w:rPr>
          <w:bCs/>
          <w:sz w:val="20"/>
          <w:szCs w:val="20"/>
        </w:rPr>
        <w:t>Some</w:t>
      </w:r>
      <w:r w:rsidRPr="00046196">
        <w:rPr>
          <w:bCs/>
          <w:sz w:val="20"/>
          <w:szCs w:val="20"/>
        </w:rPr>
        <w:t xml:space="preserve"> also reflected that their patients were </w:t>
      </w:r>
      <w:r>
        <w:rPr>
          <w:bCs/>
          <w:sz w:val="20"/>
          <w:szCs w:val="20"/>
        </w:rPr>
        <w:t>also concerned about</w:t>
      </w:r>
      <w:r w:rsidRPr="00046196">
        <w:rPr>
          <w:bCs/>
          <w:sz w:val="20"/>
          <w:szCs w:val="20"/>
        </w:rPr>
        <w:t xml:space="preserve"> having their personal data accessed.</w:t>
      </w:r>
    </w:p>
    <w:p w14:paraId="13C4DE43" w14:textId="77777777" w:rsidR="004A38EB" w:rsidRDefault="004A38EB" w:rsidP="001A7854">
      <w:pPr>
        <w:spacing w:line="480" w:lineRule="auto"/>
        <w:jc w:val="both"/>
        <w:rPr>
          <w:bCs/>
          <w:i/>
          <w:iCs/>
          <w:sz w:val="20"/>
          <w:szCs w:val="20"/>
        </w:rPr>
      </w:pPr>
    </w:p>
    <w:p w14:paraId="1B09F87E" w14:textId="71A9AE58" w:rsidR="004A38EB" w:rsidRPr="00BB51E5" w:rsidRDefault="004A38EB" w:rsidP="001A7854">
      <w:pPr>
        <w:pStyle w:val="Heading2"/>
        <w:spacing w:before="0" w:after="0" w:line="480" w:lineRule="auto"/>
        <w:rPr>
          <w:sz w:val="32"/>
          <w:szCs w:val="32"/>
        </w:rPr>
      </w:pPr>
      <w:r w:rsidRPr="00BB51E5">
        <w:rPr>
          <w:sz w:val="32"/>
          <w:szCs w:val="32"/>
        </w:rPr>
        <w:lastRenderedPageBreak/>
        <w:t xml:space="preserve">Collective </w:t>
      </w:r>
      <w:r w:rsidR="00814AFC">
        <w:rPr>
          <w:sz w:val="32"/>
          <w:szCs w:val="32"/>
        </w:rPr>
        <w:t>a</w:t>
      </w:r>
      <w:r w:rsidRPr="00BB51E5">
        <w:rPr>
          <w:sz w:val="32"/>
          <w:szCs w:val="32"/>
        </w:rPr>
        <w:t>ction: what needs to be done to enact new digital tools</w:t>
      </w:r>
    </w:p>
    <w:p w14:paraId="688EC047" w14:textId="6A29F5AB" w:rsidR="004A38EB" w:rsidRPr="004A38EB" w:rsidRDefault="00457543" w:rsidP="001A7854">
      <w:pPr>
        <w:pStyle w:val="Heading3"/>
        <w:spacing w:before="0" w:after="0" w:line="480" w:lineRule="auto"/>
      </w:pPr>
      <w:r>
        <w:t xml:space="preserve">Barrier 5: </w:t>
      </w:r>
      <w:r w:rsidR="00CC099E">
        <w:t>d</w:t>
      </w:r>
      <w:r w:rsidR="004A38EB" w:rsidRPr="004A38EB">
        <w:t>igital literacy</w:t>
      </w:r>
    </w:p>
    <w:p w14:paraId="6DE60F7E" w14:textId="7D21FCCB" w:rsidR="00EE7969" w:rsidRPr="00EE7969" w:rsidRDefault="004A38EB" w:rsidP="00EE7969">
      <w:pPr>
        <w:spacing w:line="480" w:lineRule="auto"/>
        <w:jc w:val="both"/>
        <w:rPr>
          <w:bCs/>
          <w:sz w:val="20"/>
          <w:szCs w:val="20"/>
        </w:rPr>
      </w:pPr>
      <w:r w:rsidRPr="004A38EB">
        <w:rPr>
          <w:bCs/>
          <w:sz w:val="20"/>
          <w:szCs w:val="20"/>
        </w:rPr>
        <w:t xml:space="preserve">Participants perceived </w:t>
      </w:r>
      <w:r w:rsidR="00DB30F7">
        <w:rPr>
          <w:bCs/>
          <w:sz w:val="20"/>
          <w:szCs w:val="20"/>
        </w:rPr>
        <w:t xml:space="preserve">the </w:t>
      </w:r>
      <w:r w:rsidR="00CC099E">
        <w:rPr>
          <w:bCs/>
          <w:sz w:val="20"/>
          <w:szCs w:val="20"/>
        </w:rPr>
        <w:t xml:space="preserve">lack of </w:t>
      </w:r>
      <w:r w:rsidRPr="004A38EB">
        <w:rPr>
          <w:bCs/>
          <w:sz w:val="20"/>
          <w:szCs w:val="20"/>
        </w:rPr>
        <w:t>digital literacy</w:t>
      </w:r>
      <w:r w:rsidR="00F73BAD">
        <w:rPr>
          <w:bCs/>
          <w:sz w:val="20"/>
          <w:szCs w:val="20"/>
        </w:rPr>
        <w:t xml:space="preserve"> </w:t>
      </w:r>
      <w:r w:rsidR="00CC099E">
        <w:rPr>
          <w:bCs/>
          <w:sz w:val="20"/>
          <w:szCs w:val="20"/>
        </w:rPr>
        <w:t>of both healthcare providers</w:t>
      </w:r>
      <w:r w:rsidR="00CB3911">
        <w:rPr>
          <w:bCs/>
          <w:sz w:val="20"/>
          <w:szCs w:val="20"/>
        </w:rPr>
        <w:t>,</w:t>
      </w:r>
      <w:r w:rsidR="00CC099E">
        <w:rPr>
          <w:bCs/>
          <w:sz w:val="20"/>
          <w:szCs w:val="20"/>
        </w:rPr>
        <w:t xml:space="preserve"> and patients</w:t>
      </w:r>
      <w:r w:rsidR="00CB3911">
        <w:rPr>
          <w:bCs/>
          <w:sz w:val="20"/>
          <w:szCs w:val="20"/>
        </w:rPr>
        <w:t>,</w:t>
      </w:r>
      <w:r w:rsidR="00CC099E">
        <w:rPr>
          <w:bCs/>
          <w:sz w:val="20"/>
          <w:szCs w:val="20"/>
        </w:rPr>
        <w:t xml:space="preserve"> </w:t>
      </w:r>
      <w:r w:rsidR="00F73BAD">
        <w:rPr>
          <w:bCs/>
          <w:sz w:val="20"/>
          <w:szCs w:val="20"/>
        </w:rPr>
        <w:t>as barrier</w:t>
      </w:r>
      <w:r w:rsidR="00CC099E">
        <w:rPr>
          <w:bCs/>
          <w:sz w:val="20"/>
          <w:szCs w:val="20"/>
        </w:rPr>
        <w:t>s</w:t>
      </w:r>
      <w:r w:rsidRPr="004A38EB">
        <w:rPr>
          <w:bCs/>
          <w:sz w:val="20"/>
          <w:szCs w:val="20"/>
        </w:rPr>
        <w:t xml:space="preserve"> to use </w:t>
      </w:r>
      <w:r w:rsidR="00CC099E">
        <w:rPr>
          <w:bCs/>
          <w:sz w:val="20"/>
          <w:szCs w:val="20"/>
        </w:rPr>
        <w:t>of</w:t>
      </w:r>
      <w:r w:rsidRPr="004A38EB">
        <w:rPr>
          <w:bCs/>
          <w:sz w:val="20"/>
          <w:szCs w:val="20"/>
        </w:rPr>
        <w:t xml:space="preserve"> </w:t>
      </w:r>
      <w:r>
        <w:rPr>
          <w:bCs/>
          <w:sz w:val="20"/>
          <w:szCs w:val="20"/>
        </w:rPr>
        <w:t>online technology</w:t>
      </w:r>
      <w:r w:rsidRPr="004A38EB">
        <w:rPr>
          <w:bCs/>
          <w:sz w:val="20"/>
          <w:szCs w:val="20"/>
        </w:rPr>
        <w:t>.</w:t>
      </w:r>
      <w:r w:rsidR="008B245E">
        <w:rPr>
          <w:bCs/>
          <w:sz w:val="20"/>
          <w:szCs w:val="20"/>
        </w:rPr>
        <w:t xml:space="preserve"> </w:t>
      </w:r>
      <w:r w:rsidR="00CC099E">
        <w:rPr>
          <w:bCs/>
          <w:sz w:val="20"/>
          <w:szCs w:val="20"/>
        </w:rPr>
        <w:t>H</w:t>
      </w:r>
      <w:r>
        <w:rPr>
          <w:bCs/>
          <w:sz w:val="20"/>
          <w:szCs w:val="20"/>
        </w:rPr>
        <w:t>ealthcare professionals</w:t>
      </w:r>
      <w:r w:rsidRPr="004A38EB">
        <w:rPr>
          <w:bCs/>
          <w:sz w:val="20"/>
          <w:szCs w:val="20"/>
        </w:rPr>
        <w:t xml:space="preserve"> </w:t>
      </w:r>
      <w:r w:rsidR="00CC099E">
        <w:rPr>
          <w:bCs/>
          <w:sz w:val="20"/>
          <w:szCs w:val="20"/>
        </w:rPr>
        <w:t xml:space="preserve">need a degree of confidence in dealing with </w:t>
      </w:r>
      <w:r>
        <w:rPr>
          <w:bCs/>
          <w:sz w:val="20"/>
          <w:szCs w:val="20"/>
        </w:rPr>
        <w:t xml:space="preserve">digital </w:t>
      </w:r>
      <w:r w:rsidRPr="004A38EB">
        <w:rPr>
          <w:bCs/>
          <w:sz w:val="20"/>
          <w:szCs w:val="20"/>
        </w:rPr>
        <w:t>intervention</w:t>
      </w:r>
      <w:r w:rsidR="00CB3911">
        <w:rPr>
          <w:bCs/>
          <w:sz w:val="20"/>
          <w:szCs w:val="20"/>
        </w:rPr>
        <w:t>s</w:t>
      </w:r>
      <w:r w:rsidRPr="004A38EB">
        <w:rPr>
          <w:bCs/>
          <w:sz w:val="20"/>
          <w:szCs w:val="20"/>
        </w:rPr>
        <w:t xml:space="preserve"> to </w:t>
      </w:r>
      <w:r w:rsidR="00CC099E">
        <w:rPr>
          <w:bCs/>
          <w:sz w:val="20"/>
          <w:szCs w:val="20"/>
        </w:rPr>
        <w:t xml:space="preserve">use them </w:t>
      </w:r>
      <w:r w:rsidR="00A847B9">
        <w:rPr>
          <w:bCs/>
          <w:sz w:val="20"/>
          <w:szCs w:val="20"/>
        </w:rPr>
        <w:t>in</w:t>
      </w:r>
      <w:r w:rsidR="00CC099E">
        <w:rPr>
          <w:bCs/>
          <w:sz w:val="20"/>
          <w:szCs w:val="20"/>
        </w:rPr>
        <w:t xml:space="preserve"> their care</w:t>
      </w:r>
      <w:r w:rsidR="00CE4C67">
        <w:rPr>
          <w:bCs/>
          <w:sz w:val="20"/>
          <w:szCs w:val="20"/>
        </w:rPr>
        <w:t xml:space="preserve"> provision</w:t>
      </w:r>
      <w:r w:rsidR="00CC099E">
        <w:rPr>
          <w:bCs/>
          <w:sz w:val="20"/>
          <w:szCs w:val="20"/>
        </w:rPr>
        <w:t xml:space="preserve">, and </w:t>
      </w:r>
      <w:r w:rsidRPr="004A38EB">
        <w:rPr>
          <w:bCs/>
          <w:sz w:val="20"/>
          <w:szCs w:val="20"/>
        </w:rPr>
        <w:t xml:space="preserve">patients </w:t>
      </w:r>
      <w:r w:rsidR="00CC099E">
        <w:rPr>
          <w:bCs/>
          <w:sz w:val="20"/>
          <w:szCs w:val="20"/>
        </w:rPr>
        <w:t>would need to be digitally literate to</w:t>
      </w:r>
      <w:r w:rsidRPr="004A38EB">
        <w:rPr>
          <w:bCs/>
          <w:sz w:val="20"/>
          <w:szCs w:val="20"/>
        </w:rPr>
        <w:t xml:space="preserve"> engage with digital tool</w:t>
      </w:r>
      <w:r w:rsidR="00CC099E">
        <w:rPr>
          <w:bCs/>
          <w:sz w:val="20"/>
          <w:szCs w:val="20"/>
        </w:rPr>
        <w:t>s and services.</w:t>
      </w:r>
      <w:r w:rsidRPr="004A38EB">
        <w:rPr>
          <w:bCs/>
          <w:sz w:val="20"/>
          <w:szCs w:val="20"/>
        </w:rPr>
        <w:t xml:space="preserve"> </w:t>
      </w:r>
      <w:r w:rsidR="00CC099E">
        <w:rPr>
          <w:bCs/>
          <w:sz w:val="20"/>
          <w:szCs w:val="20"/>
        </w:rPr>
        <w:t>Interviewees felt that groups of healthcare providers and patients had members with l</w:t>
      </w:r>
      <w:r w:rsidR="00ED617B">
        <w:rPr>
          <w:bCs/>
          <w:sz w:val="20"/>
          <w:szCs w:val="20"/>
        </w:rPr>
        <w:t>imited</w:t>
      </w:r>
      <w:r w:rsidRPr="004A38EB">
        <w:rPr>
          <w:bCs/>
          <w:sz w:val="20"/>
          <w:szCs w:val="20"/>
        </w:rPr>
        <w:t xml:space="preserve"> digital literacy. </w:t>
      </w:r>
      <w:r w:rsidR="00EE7969" w:rsidRPr="00EE7969">
        <w:rPr>
          <w:bCs/>
          <w:sz w:val="20"/>
          <w:szCs w:val="20"/>
        </w:rPr>
        <w:t xml:space="preserve">One on the commissioners describes four levels of digital literacy: </w:t>
      </w:r>
    </w:p>
    <w:p w14:paraId="2DED4FE2" w14:textId="77777777" w:rsidR="00EE7969" w:rsidRPr="00EE7969" w:rsidRDefault="00EE7969" w:rsidP="00EE7969">
      <w:pPr>
        <w:spacing w:line="480" w:lineRule="auto"/>
        <w:jc w:val="both"/>
        <w:rPr>
          <w:bCs/>
          <w:sz w:val="20"/>
          <w:szCs w:val="20"/>
        </w:rPr>
      </w:pPr>
    </w:p>
    <w:p w14:paraId="442BE2E9" w14:textId="7577C89F" w:rsidR="00EE7969" w:rsidRDefault="00EE7969" w:rsidP="00EE7969">
      <w:pPr>
        <w:spacing w:line="480" w:lineRule="auto"/>
        <w:jc w:val="both"/>
        <w:rPr>
          <w:bCs/>
          <w:sz w:val="20"/>
          <w:szCs w:val="20"/>
        </w:rPr>
      </w:pPr>
      <w:r w:rsidRPr="00EE7969">
        <w:rPr>
          <w:bCs/>
          <w:sz w:val="20"/>
          <w:szCs w:val="20"/>
        </w:rPr>
        <w:t>“</w:t>
      </w:r>
      <w:r w:rsidRPr="00EE7969">
        <w:rPr>
          <w:bCs/>
          <w:i/>
          <w:iCs/>
          <w:sz w:val="20"/>
          <w:szCs w:val="20"/>
        </w:rPr>
        <w:t>I think there are four levels of digital literacy. So one is that they just don’t have the access to the technology or the skillset, they have access to the technology but don’t have the skillset, they have the skillset but no access to the technology or they have access to the technology and the skillsets</w:t>
      </w:r>
      <w:r>
        <w:rPr>
          <w:bCs/>
          <w:sz w:val="20"/>
          <w:szCs w:val="20"/>
        </w:rPr>
        <w:t>.</w:t>
      </w:r>
      <w:r w:rsidRPr="00EE7969">
        <w:rPr>
          <w:bCs/>
          <w:sz w:val="20"/>
          <w:szCs w:val="20"/>
        </w:rPr>
        <w:t>” Commissioner, participant 2.</w:t>
      </w:r>
    </w:p>
    <w:p w14:paraId="55213AB0" w14:textId="77777777" w:rsidR="00ED617B" w:rsidRPr="004A38EB" w:rsidRDefault="00ED617B" w:rsidP="001A7854">
      <w:pPr>
        <w:spacing w:line="480" w:lineRule="auto"/>
        <w:jc w:val="both"/>
        <w:rPr>
          <w:bCs/>
          <w:i/>
          <w:iCs/>
          <w:sz w:val="20"/>
          <w:szCs w:val="20"/>
        </w:rPr>
      </w:pPr>
    </w:p>
    <w:p w14:paraId="70D5787C" w14:textId="662DC222" w:rsidR="00ED617B" w:rsidRDefault="00ED617B" w:rsidP="001A7854">
      <w:pPr>
        <w:spacing w:line="480" w:lineRule="auto"/>
        <w:jc w:val="both"/>
        <w:rPr>
          <w:bCs/>
          <w:sz w:val="20"/>
          <w:szCs w:val="20"/>
        </w:rPr>
      </w:pPr>
      <w:r>
        <w:rPr>
          <w:bCs/>
          <w:i/>
          <w:iCs/>
          <w:sz w:val="20"/>
          <w:szCs w:val="20"/>
        </w:rPr>
        <w:t>“</w:t>
      </w:r>
      <w:r w:rsidR="004A38EB" w:rsidRPr="004A38EB">
        <w:rPr>
          <w:bCs/>
          <w:i/>
          <w:iCs/>
          <w:sz w:val="20"/>
          <w:szCs w:val="20"/>
        </w:rPr>
        <w:t>It’s quite variable what patients will and won’t respond to so some patients are highly digitally literate and more than happy and comfortable to go through digital media and others really aren’t</w:t>
      </w:r>
      <w:r>
        <w:rPr>
          <w:bCs/>
          <w:i/>
          <w:iCs/>
          <w:sz w:val="20"/>
          <w:szCs w:val="20"/>
        </w:rPr>
        <w:t>.”</w:t>
      </w:r>
      <w:r w:rsidR="004A38EB" w:rsidRPr="004A38EB">
        <w:rPr>
          <w:bCs/>
          <w:i/>
          <w:iCs/>
          <w:sz w:val="20"/>
          <w:szCs w:val="20"/>
        </w:rPr>
        <w:t xml:space="preserve"> </w:t>
      </w:r>
      <w:r w:rsidR="004A38EB" w:rsidRPr="00ED617B">
        <w:rPr>
          <w:bCs/>
          <w:sz w:val="20"/>
          <w:szCs w:val="20"/>
        </w:rPr>
        <w:t>GP, participant 4</w:t>
      </w:r>
      <w:r w:rsidR="00992C97">
        <w:rPr>
          <w:bCs/>
          <w:sz w:val="20"/>
          <w:szCs w:val="20"/>
        </w:rPr>
        <w:t>.</w:t>
      </w:r>
    </w:p>
    <w:p w14:paraId="31BD5D8D" w14:textId="77777777" w:rsidR="00EE7969" w:rsidRDefault="00EE7969" w:rsidP="001A7854">
      <w:pPr>
        <w:spacing w:line="480" w:lineRule="auto"/>
        <w:jc w:val="both"/>
        <w:rPr>
          <w:bCs/>
          <w:sz w:val="20"/>
          <w:szCs w:val="20"/>
        </w:rPr>
      </w:pPr>
    </w:p>
    <w:p w14:paraId="25FF2201" w14:textId="10F9AEA1" w:rsidR="00EE7969" w:rsidRDefault="00B72C06" w:rsidP="001A7854">
      <w:pPr>
        <w:spacing w:line="480" w:lineRule="auto"/>
        <w:jc w:val="both"/>
        <w:rPr>
          <w:bCs/>
          <w:sz w:val="20"/>
          <w:szCs w:val="20"/>
        </w:rPr>
      </w:pPr>
      <w:r w:rsidRPr="00B72C06">
        <w:rPr>
          <w:bCs/>
          <w:sz w:val="20"/>
          <w:szCs w:val="20"/>
        </w:rPr>
        <w:t>“</w:t>
      </w:r>
      <w:r w:rsidRPr="00B72C06">
        <w:rPr>
          <w:bCs/>
          <w:i/>
          <w:iCs/>
          <w:sz w:val="20"/>
          <w:szCs w:val="20"/>
        </w:rPr>
        <w:t>I mean obviously there’s a mixture but I think on the whole the younger demographic is probably more open to using Apps or web-based technology than the 65+ age group. One of the issues we sometimes have is there’s a fair proportion of that age group which don’t even have a mobile phone or a smartphone they have an older style phone so they can’t actually get web-based technology or even text messaging through that. So that’s sometimes a barrier in itself</w:t>
      </w:r>
      <w:r w:rsidRPr="00B72C06">
        <w:rPr>
          <w:bCs/>
          <w:sz w:val="20"/>
          <w:szCs w:val="20"/>
        </w:rPr>
        <w:t>.” GP, participant 13.</w:t>
      </w:r>
    </w:p>
    <w:p w14:paraId="047D709E" w14:textId="77777777" w:rsidR="00992C97" w:rsidRDefault="00992C97" w:rsidP="001A7854">
      <w:pPr>
        <w:spacing w:line="480" w:lineRule="auto"/>
        <w:jc w:val="both"/>
        <w:rPr>
          <w:bCs/>
          <w:i/>
          <w:iCs/>
          <w:sz w:val="20"/>
          <w:szCs w:val="20"/>
        </w:rPr>
      </w:pPr>
    </w:p>
    <w:p w14:paraId="0CE98F1F" w14:textId="602DACF9" w:rsidR="00ED617B" w:rsidRPr="00ED617B" w:rsidRDefault="00457543" w:rsidP="001A7854">
      <w:pPr>
        <w:pStyle w:val="Heading3"/>
        <w:spacing w:before="0" w:after="0" w:line="480" w:lineRule="auto"/>
      </w:pPr>
      <w:bookmarkStart w:id="38" w:name="_Hlk162121073"/>
      <w:r>
        <w:t>Barrier 6: p</w:t>
      </w:r>
      <w:r w:rsidR="008F1280">
        <w:t>atient characteristics</w:t>
      </w:r>
    </w:p>
    <w:bookmarkEnd w:id="38"/>
    <w:p w14:paraId="2B6CAC21" w14:textId="77777777" w:rsidR="00B72C06" w:rsidRDefault="00ED617B" w:rsidP="001A7854">
      <w:pPr>
        <w:spacing w:line="480" w:lineRule="auto"/>
        <w:jc w:val="both"/>
        <w:rPr>
          <w:bCs/>
          <w:sz w:val="20"/>
          <w:szCs w:val="20"/>
        </w:rPr>
      </w:pPr>
      <w:r w:rsidRPr="00ED617B">
        <w:rPr>
          <w:bCs/>
          <w:sz w:val="20"/>
          <w:szCs w:val="20"/>
        </w:rPr>
        <w:t xml:space="preserve">All participants </w:t>
      </w:r>
      <w:r w:rsidR="008A1F86">
        <w:rPr>
          <w:bCs/>
          <w:sz w:val="20"/>
          <w:szCs w:val="20"/>
        </w:rPr>
        <w:t>made reference to</w:t>
      </w:r>
      <w:r w:rsidRPr="00ED617B">
        <w:rPr>
          <w:bCs/>
          <w:sz w:val="20"/>
          <w:szCs w:val="20"/>
        </w:rPr>
        <w:t xml:space="preserve"> patient characteristics as perceived barriers to using digital tool</w:t>
      </w:r>
      <w:r w:rsidR="002A4566">
        <w:rPr>
          <w:bCs/>
          <w:sz w:val="20"/>
          <w:szCs w:val="20"/>
        </w:rPr>
        <w:t>s</w:t>
      </w:r>
      <w:r w:rsidRPr="00ED617B">
        <w:rPr>
          <w:bCs/>
          <w:sz w:val="20"/>
          <w:szCs w:val="20"/>
        </w:rPr>
        <w:t xml:space="preserve"> in practice. </w:t>
      </w:r>
      <w:r w:rsidR="00B72C06">
        <w:rPr>
          <w:bCs/>
          <w:sz w:val="20"/>
          <w:szCs w:val="20"/>
        </w:rPr>
        <w:t>Healthcare professional’s perceptions of</w:t>
      </w:r>
      <w:r w:rsidRPr="00ED617B">
        <w:rPr>
          <w:bCs/>
          <w:sz w:val="20"/>
          <w:szCs w:val="20"/>
        </w:rPr>
        <w:t xml:space="preserve"> characteristics</w:t>
      </w:r>
      <w:r w:rsidR="00B72C06">
        <w:rPr>
          <w:bCs/>
          <w:sz w:val="20"/>
          <w:szCs w:val="20"/>
        </w:rPr>
        <w:t xml:space="preserve"> </w:t>
      </w:r>
      <w:r w:rsidRPr="00ED617B">
        <w:rPr>
          <w:bCs/>
          <w:sz w:val="20"/>
          <w:szCs w:val="20"/>
        </w:rPr>
        <w:t xml:space="preserve">included patients being </w:t>
      </w:r>
      <w:r w:rsidR="00B72C06">
        <w:rPr>
          <w:bCs/>
          <w:sz w:val="20"/>
          <w:szCs w:val="20"/>
        </w:rPr>
        <w:t>unable to use</w:t>
      </w:r>
      <w:r w:rsidRPr="00ED617B">
        <w:rPr>
          <w:bCs/>
          <w:sz w:val="20"/>
          <w:szCs w:val="20"/>
        </w:rPr>
        <w:t xml:space="preserve"> digital tool</w:t>
      </w:r>
      <w:r w:rsidR="00B72C06">
        <w:rPr>
          <w:bCs/>
          <w:sz w:val="20"/>
          <w:szCs w:val="20"/>
        </w:rPr>
        <w:t>s</w:t>
      </w:r>
      <w:r w:rsidR="00C964D1">
        <w:rPr>
          <w:bCs/>
          <w:sz w:val="20"/>
          <w:szCs w:val="20"/>
        </w:rPr>
        <w:t>,</w:t>
      </w:r>
      <w:r w:rsidRPr="00ED617B">
        <w:rPr>
          <w:bCs/>
          <w:sz w:val="20"/>
          <w:szCs w:val="20"/>
        </w:rPr>
        <w:t xml:space="preserve"> which six participants believed was due to their </w:t>
      </w:r>
      <w:r w:rsidR="00853868">
        <w:rPr>
          <w:bCs/>
          <w:sz w:val="20"/>
          <w:szCs w:val="20"/>
        </w:rPr>
        <w:t>in</w:t>
      </w:r>
      <w:r w:rsidRPr="00ED617B">
        <w:rPr>
          <w:bCs/>
          <w:sz w:val="20"/>
          <w:szCs w:val="20"/>
        </w:rPr>
        <w:t>ability to use the digital tool</w:t>
      </w:r>
      <w:r w:rsidR="008F6E9D">
        <w:rPr>
          <w:bCs/>
          <w:sz w:val="20"/>
          <w:szCs w:val="20"/>
        </w:rPr>
        <w:t xml:space="preserve"> (p</w:t>
      </w:r>
      <w:r w:rsidRPr="00ED617B">
        <w:rPr>
          <w:bCs/>
          <w:sz w:val="20"/>
          <w:szCs w:val="20"/>
        </w:rPr>
        <w:t xml:space="preserve">reviously discussed </w:t>
      </w:r>
      <w:r w:rsidR="002A4566">
        <w:rPr>
          <w:bCs/>
          <w:sz w:val="20"/>
          <w:szCs w:val="20"/>
        </w:rPr>
        <w:t xml:space="preserve">as </w:t>
      </w:r>
      <w:r w:rsidR="008F6E9D">
        <w:rPr>
          <w:bCs/>
          <w:sz w:val="20"/>
          <w:szCs w:val="20"/>
        </w:rPr>
        <w:t xml:space="preserve">a </w:t>
      </w:r>
      <w:r w:rsidR="002A4566">
        <w:rPr>
          <w:bCs/>
          <w:sz w:val="20"/>
          <w:szCs w:val="20"/>
        </w:rPr>
        <w:t>lack of</w:t>
      </w:r>
      <w:r w:rsidRPr="00ED617B">
        <w:rPr>
          <w:bCs/>
          <w:sz w:val="20"/>
          <w:szCs w:val="20"/>
        </w:rPr>
        <w:t xml:space="preserve"> digital literacy</w:t>
      </w:r>
      <w:r w:rsidR="008F6E9D">
        <w:rPr>
          <w:bCs/>
          <w:sz w:val="20"/>
          <w:szCs w:val="20"/>
        </w:rPr>
        <w:t>)</w:t>
      </w:r>
      <w:r w:rsidRPr="00ED617B">
        <w:rPr>
          <w:bCs/>
          <w:sz w:val="20"/>
          <w:szCs w:val="20"/>
        </w:rPr>
        <w:t>. A</w:t>
      </w:r>
      <w:r w:rsidR="002A4566">
        <w:rPr>
          <w:bCs/>
          <w:sz w:val="20"/>
          <w:szCs w:val="20"/>
        </w:rPr>
        <w:t xml:space="preserve">nother </w:t>
      </w:r>
      <w:r w:rsidRPr="00ED617B">
        <w:rPr>
          <w:bCs/>
          <w:sz w:val="20"/>
          <w:szCs w:val="20"/>
        </w:rPr>
        <w:t xml:space="preserve">was the belief that patients’ conditions and priorities made them less likely to use a digital tool. </w:t>
      </w:r>
      <w:r w:rsidR="00011318">
        <w:rPr>
          <w:bCs/>
          <w:sz w:val="20"/>
          <w:szCs w:val="20"/>
        </w:rPr>
        <w:t xml:space="preserve"> </w:t>
      </w:r>
      <w:r w:rsidR="0069092A">
        <w:rPr>
          <w:bCs/>
          <w:sz w:val="20"/>
          <w:szCs w:val="20"/>
        </w:rPr>
        <w:t xml:space="preserve">For example, patients living with chronic pain, and </w:t>
      </w:r>
      <w:r w:rsidR="0071023F">
        <w:rPr>
          <w:bCs/>
          <w:sz w:val="20"/>
          <w:szCs w:val="20"/>
        </w:rPr>
        <w:t>the visually impaired</w:t>
      </w:r>
      <w:r w:rsidR="0069092A">
        <w:rPr>
          <w:bCs/>
          <w:sz w:val="20"/>
          <w:szCs w:val="20"/>
        </w:rPr>
        <w:t xml:space="preserve"> were suggested as being less likely to engage in mobile or computer-based tools. </w:t>
      </w:r>
    </w:p>
    <w:p w14:paraId="727E040B" w14:textId="77777777" w:rsidR="00B72C06" w:rsidRDefault="00B72C06" w:rsidP="001A7854">
      <w:pPr>
        <w:spacing w:line="480" w:lineRule="auto"/>
        <w:jc w:val="both"/>
        <w:rPr>
          <w:bCs/>
          <w:sz w:val="20"/>
          <w:szCs w:val="20"/>
        </w:rPr>
      </w:pPr>
    </w:p>
    <w:p w14:paraId="74AE3BF9" w14:textId="4169F157" w:rsidR="00B72C06" w:rsidRPr="00B72C06" w:rsidRDefault="00B72C06" w:rsidP="001A7854">
      <w:pPr>
        <w:spacing w:line="480" w:lineRule="auto"/>
        <w:jc w:val="both"/>
        <w:rPr>
          <w:sz w:val="20"/>
          <w:szCs w:val="20"/>
        </w:rPr>
      </w:pPr>
      <w:r w:rsidRPr="10BF6026">
        <w:rPr>
          <w:sz w:val="20"/>
          <w:szCs w:val="20"/>
        </w:rPr>
        <w:lastRenderedPageBreak/>
        <w:t>“</w:t>
      </w:r>
      <w:r w:rsidRPr="00B72C06">
        <w:rPr>
          <w:i/>
          <w:iCs/>
          <w:sz w:val="20"/>
          <w:szCs w:val="20"/>
        </w:rPr>
        <w:t>There are certain things that you wouldn’t want to send it to someone say for example who is palliative who was a paraplegic, it would be insensitive</w:t>
      </w:r>
      <w:r>
        <w:rPr>
          <w:sz w:val="20"/>
          <w:szCs w:val="20"/>
        </w:rPr>
        <w:t>.</w:t>
      </w:r>
      <w:r w:rsidRPr="10BF6026">
        <w:rPr>
          <w:sz w:val="20"/>
          <w:szCs w:val="20"/>
        </w:rPr>
        <w:t xml:space="preserve">” GP, </w:t>
      </w:r>
      <w:r>
        <w:rPr>
          <w:sz w:val="20"/>
          <w:szCs w:val="20"/>
        </w:rPr>
        <w:t>p</w:t>
      </w:r>
      <w:r w:rsidRPr="10BF6026">
        <w:rPr>
          <w:sz w:val="20"/>
          <w:szCs w:val="20"/>
        </w:rPr>
        <w:t>articipant 8.</w:t>
      </w:r>
    </w:p>
    <w:p w14:paraId="25DFC317" w14:textId="77777777" w:rsidR="00B72C06" w:rsidRDefault="00B72C06" w:rsidP="001A7854">
      <w:pPr>
        <w:spacing w:line="480" w:lineRule="auto"/>
        <w:jc w:val="both"/>
        <w:rPr>
          <w:bCs/>
          <w:sz w:val="20"/>
          <w:szCs w:val="20"/>
        </w:rPr>
      </w:pPr>
    </w:p>
    <w:p w14:paraId="772446CA" w14:textId="3381491A" w:rsidR="00ED617B" w:rsidRDefault="00011318" w:rsidP="001A7854">
      <w:pPr>
        <w:spacing w:line="480" w:lineRule="auto"/>
        <w:jc w:val="both"/>
        <w:rPr>
          <w:bCs/>
          <w:sz w:val="20"/>
          <w:szCs w:val="20"/>
        </w:rPr>
      </w:pPr>
      <w:r>
        <w:rPr>
          <w:bCs/>
          <w:sz w:val="20"/>
          <w:szCs w:val="20"/>
        </w:rPr>
        <w:t>A</w:t>
      </w:r>
      <w:r w:rsidR="00ED617B">
        <w:rPr>
          <w:bCs/>
          <w:sz w:val="20"/>
          <w:szCs w:val="20"/>
        </w:rPr>
        <w:t>ffordability, particular for new models or versions of technologies</w:t>
      </w:r>
      <w:r>
        <w:rPr>
          <w:bCs/>
          <w:sz w:val="20"/>
          <w:szCs w:val="20"/>
        </w:rPr>
        <w:t>, was also an issue for some patients</w:t>
      </w:r>
      <w:r w:rsidR="00ED617B" w:rsidRPr="00ED617B">
        <w:rPr>
          <w:bCs/>
          <w:sz w:val="20"/>
          <w:szCs w:val="20"/>
        </w:rPr>
        <w:t xml:space="preserve">. </w:t>
      </w:r>
      <w:r w:rsidR="00A61A44">
        <w:rPr>
          <w:bCs/>
          <w:sz w:val="20"/>
          <w:szCs w:val="20"/>
        </w:rPr>
        <w:t>For instance, one</w:t>
      </w:r>
      <w:r w:rsidR="00ED617B" w:rsidRPr="00ED617B">
        <w:rPr>
          <w:bCs/>
          <w:sz w:val="20"/>
          <w:szCs w:val="20"/>
        </w:rPr>
        <w:t xml:space="preserve"> </w:t>
      </w:r>
      <w:r w:rsidR="00B72C06">
        <w:rPr>
          <w:bCs/>
          <w:sz w:val="20"/>
          <w:szCs w:val="20"/>
        </w:rPr>
        <w:t>GP</w:t>
      </w:r>
      <w:r w:rsidR="00B72C06" w:rsidRPr="00ED617B">
        <w:rPr>
          <w:bCs/>
          <w:sz w:val="20"/>
          <w:szCs w:val="20"/>
        </w:rPr>
        <w:t xml:space="preserve"> </w:t>
      </w:r>
      <w:r w:rsidR="00A61A44">
        <w:rPr>
          <w:bCs/>
          <w:sz w:val="20"/>
          <w:szCs w:val="20"/>
        </w:rPr>
        <w:t>reported</w:t>
      </w:r>
      <w:r w:rsidR="00ED617B">
        <w:rPr>
          <w:bCs/>
          <w:sz w:val="20"/>
          <w:szCs w:val="20"/>
        </w:rPr>
        <w:t>:</w:t>
      </w:r>
    </w:p>
    <w:p w14:paraId="7CF7E54A" w14:textId="77777777" w:rsidR="00B72C06" w:rsidRDefault="00B72C06" w:rsidP="001A7854">
      <w:pPr>
        <w:spacing w:line="480" w:lineRule="auto"/>
        <w:jc w:val="both"/>
        <w:rPr>
          <w:bCs/>
          <w:sz w:val="20"/>
          <w:szCs w:val="20"/>
        </w:rPr>
      </w:pPr>
    </w:p>
    <w:p w14:paraId="419F828A" w14:textId="03877516" w:rsidR="00B72C06" w:rsidRPr="00ED617B" w:rsidRDefault="00B72C06" w:rsidP="001A7854">
      <w:pPr>
        <w:spacing w:line="480" w:lineRule="auto"/>
        <w:jc w:val="both"/>
        <w:rPr>
          <w:bCs/>
          <w:sz w:val="20"/>
          <w:szCs w:val="20"/>
        </w:rPr>
      </w:pPr>
      <w:r w:rsidRPr="00B72C06">
        <w:rPr>
          <w:bCs/>
          <w:sz w:val="20"/>
          <w:szCs w:val="20"/>
        </w:rPr>
        <w:t>“</w:t>
      </w:r>
      <w:r>
        <w:rPr>
          <w:bCs/>
          <w:sz w:val="20"/>
          <w:szCs w:val="20"/>
        </w:rPr>
        <w:t>…</w:t>
      </w:r>
      <w:r w:rsidRPr="00B72C06">
        <w:rPr>
          <w:bCs/>
          <w:i/>
          <w:iCs/>
          <w:sz w:val="20"/>
          <w:szCs w:val="20"/>
        </w:rPr>
        <w:t>the people we really struggled with showing it to are people of lower socioeconomic or educational background I should say, lower educational background above 30 haven’t done so well. Make that no secondary education and above 60 and you’re really stuffed I think</w:t>
      </w:r>
      <w:r>
        <w:rPr>
          <w:bCs/>
          <w:sz w:val="20"/>
          <w:szCs w:val="20"/>
        </w:rPr>
        <w:t>.</w:t>
      </w:r>
      <w:r w:rsidRPr="00B72C06">
        <w:rPr>
          <w:bCs/>
          <w:sz w:val="20"/>
          <w:szCs w:val="20"/>
        </w:rPr>
        <w:t>” GP, participant 1.</w:t>
      </w:r>
    </w:p>
    <w:p w14:paraId="45BCABDE" w14:textId="77777777" w:rsidR="00ED617B" w:rsidRPr="00ED617B" w:rsidRDefault="00ED617B" w:rsidP="001A7854">
      <w:pPr>
        <w:spacing w:line="480" w:lineRule="auto"/>
        <w:jc w:val="both"/>
        <w:rPr>
          <w:bCs/>
          <w:i/>
          <w:iCs/>
          <w:sz w:val="20"/>
          <w:szCs w:val="20"/>
        </w:rPr>
      </w:pPr>
    </w:p>
    <w:p w14:paraId="721A407B" w14:textId="057D3D25" w:rsidR="00ED617B" w:rsidRPr="00ED617B" w:rsidRDefault="00011318" w:rsidP="001A7854">
      <w:pPr>
        <w:spacing w:line="480" w:lineRule="auto"/>
        <w:jc w:val="both"/>
        <w:rPr>
          <w:bCs/>
          <w:i/>
          <w:iCs/>
          <w:sz w:val="20"/>
          <w:szCs w:val="20"/>
        </w:rPr>
      </w:pPr>
      <w:r>
        <w:rPr>
          <w:bCs/>
          <w:i/>
          <w:iCs/>
          <w:sz w:val="20"/>
          <w:szCs w:val="20"/>
        </w:rPr>
        <w:t>“I</w:t>
      </w:r>
      <w:r w:rsidR="00ED617B" w:rsidRPr="00ED617B">
        <w:rPr>
          <w:bCs/>
          <w:i/>
          <w:iCs/>
          <w:sz w:val="20"/>
          <w:szCs w:val="20"/>
        </w:rPr>
        <w:t xml:space="preserve">t depends on the </w:t>
      </w:r>
      <w:proofErr w:type="gramStart"/>
      <w:r w:rsidR="00ED617B" w:rsidRPr="00ED617B">
        <w:rPr>
          <w:bCs/>
          <w:i/>
          <w:iCs/>
          <w:sz w:val="20"/>
          <w:szCs w:val="20"/>
        </w:rPr>
        <w:t>individual,</w:t>
      </w:r>
      <w:proofErr w:type="gramEnd"/>
      <w:r w:rsidR="00ED617B" w:rsidRPr="00ED617B">
        <w:rPr>
          <w:bCs/>
          <w:i/>
          <w:iCs/>
          <w:sz w:val="20"/>
          <w:szCs w:val="20"/>
        </w:rPr>
        <w:t xml:space="preserve"> depends on their </w:t>
      </w:r>
      <w:r w:rsidR="009C43C7" w:rsidRPr="00ED617B">
        <w:rPr>
          <w:bCs/>
          <w:i/>
          <w:iCs/>
          <w:sz w:val="20"/>
          <w:szCs w:val="20"/>
        </w:rPr>
        <w:t>long-term</w:t>
      </w:r>
      <w:r w:rsidR="00ED617B" w:rsidRPr="00ED617B">
        <w:rPr>
          <w:bCs/>
          <w:i/>
          <w:iCs/>
          <w:sz w:val="20"/>
          <w:szCs w:val="20"/>
        </w:rPr>
        <w:t xml:space="preserve"> health condition and the person they are as well in terms of some people are very self</w:t>
      </w:r>
      <w:r>
        <w:rPr>
          <w:bCs/>
          <w:i/>
          <w:iCs/>
          <w:sz w:val="20"/>
          <w:szCs w:val="20"/>
        </w:rPr>
        <w:t xml:space="preserve"> …</w:t>
      </w:r>
      <w:r w:rsidR="00ED617B" w:rsidRPr="00ED617B">
        <w:rPr>
          <w:bCs/>
          <w:i/>
          <w:iCs/>
          <w:sz w:val="20"/>
          <w:szCs w:val="20"/>
        </w:rPr>
        <w:t xml:space="preserve"> can self-manage and feel quite confident doing that whereas others if they are still quite anxious</w:t>
      </w:r>
      <w:r>
        <w:rPr>
          <w:bCs/>
          <w:i/>
          <w:iCs/>
          <w:sz w:val="20"/>
          <w:szCs w:val="20"/>
        </w:rPr>
        <w:t>. I</w:t>
      </w:r>
      <w:r w:rsidR="00ED617B" w:rsidRPr="00ED617B">
        <w:rPr>
          <w:bCs/>
          <w:i/>
          <w:iCs/>
          <w:sz w:val="20"/>
          <w:szCs w:val="20"/>
        </w:rPr>
        <w:t>f it’s quite a new diagnosis I think that can</w:t>
      </w:r>
      <w:r w:rsidR="009C43C7">
        <w:rPr>
          <w:bCs/>
          <w:i/>
          <w:iCs/>
          <w:sz w:val="20"/>
          <w:szCs w:val="20"/>
        </w:rPr>
        <w:t xml:space="preserve"> ...</w:t>
      </w:r>
      <w:r w:rsidR="00ED617B" w:rsidRPr="00ED617B">
        <w:rPr>
          <w:bCs/>
          <w:i/>
          <w:iCs/>
          <w:sz w:val="20"/>
          <w:szCs w:val="20"/>
        </w:rPr>
        <w:t xml:space="preserve"> </w:t>
      </w:r>
      <w:r>
        <w:rPr>
          <w:bCs/>
          <w:i/>
          <w:iCs/>
          <w:sz w:val="20"/>
          <w:szCs w:val="20"/>
        </w:rPr>
        <w:t>I</w:t>
      </w:r>
      <w:r w:rsidR="00ED617B" w:rsidRPr="00ED617B">
        <w:rPr>
          <w:bCs/>
          <w:i/>
          <w:iCs/>
          <w:sz w:val="20"/>
          <w:szCs w:val="20"/>
        </w:rPr>
        <w:t xml:space="preserve">t’s just having that interaction with someone as a person rather than just on an </w:t>
      </w:r>
      <w:r>
        <w:rPr>
          <w:bCs/>
          <w:i/>
          <w:iCs/>
          <w:sz w:val="20"/>
          <w:szCs w:val="20"/>
        </w:rPr>
        <w:t>a</w:t>
      </w:r>
      <w:r w:rsidR="00ED617B" w:rsidRPr="00ED617B">
        <w:rPr>
          <w:bCs/>
          <w:i/>
          <w:iCs/>
          <w:sz w:val="20"/>
          <w:szCs w:val="20"/>
        </w:rPr>
        <w:t>pp. Whereas other people are quite happy to do it by an App</w:t>
      </w:r>
      <w:r w:rsidR="00ED617B">
        <w:rPr>
          <w:bCs/>
          <w:i/>
          <w:iCs/>
          <w:sz w:val="20"/>
          <w:szCs w:val="20"/>
        </w:rPr>
        <w:t>.”</w:t>
      </w:r>
      <w:r w:rsidR="00ED617B" w:rsidRPr="00ED617B">
        <w:rPr>
          <w:bCs/>
          <w:i/>
          <w:iCs/>
          <w:sz w:val="20"/>
          <w:szCs w:val="20"/>
        </w:rPr>
        <w:t xml:space="preserve"> </w:t>
      </w:r>
      <w:r w:rsidR="00ED617B" w:rsidRPr="00ED617B">
        <w:rPr>
          <w:bCs/>
          <w:sz w:val="20"/>
          <w:szCs w:val="20"/>
        </w:rPr>
        <w:t>Commissioner, participant 10</w:t>
      </w:r>
      <w:r w:rsidR="00992C97">
        <w:rPr>
          <w:bCs/>
          <w:sz w:val="20"/>
          <w:szCs w:val="20"/>
        </w:rPr>
        <w:t>.</w:t>
      </w:r>
    </w:p>
    <w:p w14:paraId="7428B0E8" w14:textId="77777777" w:rsidR="00ED617B" w:rsidRPr="00ED617B" w:rsidRDefault="00ED617B" w:rsidP="001A7854">
      <w:pPr>
        <w:spacing w:line="480" w:lineRule="auto"/>
        <w:jc w:val="both"/>
        <w:rPr>
          <w:bCs/>
          <w:i/>
          <w:iCs/>
          <w:sz w:val="20"/>
          <w:szCs w:val="20"/>
        </w:rPr>
      </w:pPr>
    </w:p>
    <w:p w14:paraId="7F0D4C9D" w14:textId="31DE7931" w:rsidR="00853868" w:rsidRDefault="00853868" w:rsidP="00853868">
      <w:pPr>
        <w:spacing w:line="480" w:lineRule="auto"/>
        <w:jc w:val="both"/>
        <w:rPr>
          <w:bCs/>
          <w:sz w:val="20"/>
          <w:szCs w:val="20"/>
        </w:rPr>
      </w:pPr>
      <w:r>
        <w:rPr>
          <w:bCs/>
          <w:sz w:val="20"/>
          <w:szCs w:val="20"/>
        </w:rPr>
        <w:t xml:space="preserve">Ultimately, a </w:t>
      </w:r>
      <w:r w:rsidRPr="00853868">
        <w:rPr>
          <w:bCs/>
          <w:sz w:val="20"/>
          <w:szCs w:val="20"/>
        </w:rPr>
        <w:t xml:space="preserve">digital tool would need to be technologically and culturally accessible ensuring inclusion of patients </w:t>
      </w:r>
      <w:r w:rsidR="00CC0EC3">
        <w:rPr>
          <w:bCs/>
          <w:sz w:val="20"/>
          <w:szCs w:val="20"/>
        </w:rPr>
        <w:t>irrespective</w:t>
      </w:r>
      <w:r w:rsidRPr="00853868">
        <w:rPr>
          <w:bCs/>
          <w:sz w:val="20"/>
          <w:szCs w:val="20"/>
        </w:rPr>
        <w:t xml:space="preserve"> of needs, </w:t>
      </w:r>
      <w:r w:rsidR="00B72C06">
        <w:rPr>
          <w:bCs/>
          <w:sz w:val="20"/>
          <w:szCs w:val="20"/>
        </w:rPr>
        <w:t>diagnoses</w:t>
      </w:r>
      <w:r w:rsidRPr="00853868">
        <w:rPr>
          <w:bCs/>
          <w:sz w:val="20"/>
          <w:szCs w:val="20"/>
        </w:rPr>
        <w:t>, age, gender, and not too complex for them to understand, or use.</w:t>
      </w:r>
      <w:r w:rsidRPr="00245264">
        <w:rPr>
          <w:bCs/>
          <w:sz w:val="20"/>
          <w:szCs w:val="20"/>
        </w:rPr>
        <w:t xml:space="preserve"> </w:t>
      </w:r>
    </w:p>
    <w:p w14:paraId="3C411E5E" w14:textId="77777777" w:rsidR="00853868" w:rsidRDefault="00853868" w:rsidP="00853868">
      <w:pPr>
        <w:spacing w:line="480" w:lineRule="auto"/>
        <w:jc w:val="both"/>
        <w:rPr>
          <w:bCs/>
          <w:sz w:val="20"/>
          <w:szCs w:val="20"/>
        </w:rPr>
      </w:pPr>
    </w:p>
    <w:p w14:paraId="2936D564" w14:textId="77777777" w:rsidR="00853868" w:rsidRDefault="00853868" w:rsidP="00853868">
      <w:pPr>
        <w:spacing w:line="480" w:lineRule="auto"/>
        <w:jc w:val="both"/>
        <w:rPr>
          <w:bCs/>
          <w:sz w:val="20"/>
          <w:szCs w:val="20"/>
        </w:rPr>
      </w:pPr>
      <w:r w:rsidRPr="00245264">
        <w:rPr>
          <w:bCs/>
          <w:i/>
          <w:iCs/>
          <w:sz w:val="20"/>
          <w:szCs w:val="20"/>
        </w:rPr>
        <w:t xml:space="preserve">“I think trying to design one thing for everybody is a route for failure and we’re in danger of throwing out something that does add value just because it’s not perfect for everyone.” </w:t>
      </w:r>
      <w:r w:rsidRPr="00245264">
        <w:rPr>
          <w:bCs/>
          <w:sz w:val="20"/>
          <w:szCs w:val="20"/>
        </w:rPr>
        <w:t>Physiotherapist, participant 6.</w:t>
      </w:r>
    </w:p>
    <w:p w14:paraId="00B06726" w14:textId="77777777" w:rsidR="00853868" w:rsidRDefault="00853868" w:rsidP="00853868">
      <w:pPr>
        <w:spacing w:line="480" w:lineRule="auto"/>
        <w:jc w:val="both"/>
        <w:rPr>
          <w:bCs/>
          <w:sz w:val="20"/>
          <w:szCs w:val="20"/>
        </w:rPr>
      </w:pPr>
    </w:p>
    <w:p w14:paraId="5817A8CB" w14:textId="11AB6ABC" w:rsidR="00ED617B" w:rsidRPr="00ED617B" w:rsidRDefault="00ED617B" w:rsidP="001A7854">
      <w:pPr>
        <w:spacing w:line="480" w:lineRule="auto"/>
        <w:jc w:val="both"/>
        <w:rPr>
          <w:bCs/>
          <w:sz w:val="20"/>
          <w:szCs w:val="20"/>
        </w:rPr>
      </w:pPr>
      <w:r w:rsidRPr="00ED617B">
        <w:rPr>
          <w:bCs/>
          <w:sz w:val="20"/>
          <w:szCs w:val="20"/>
        </w:rPr>
        <w:t>Motivation was described by the participants as being an important factor</w:t>
      </w:r>
      <w:r w:rsidR="009C43C7">
        <w:rPr>
          <w:bCs/>
          <w:sz w:val="20"/>
          <w:szCs w:val="20"/>
        </w:rPr>
        <w:t xml:space="preserve"> </w:t>
      </w:r>
      <w:r w:rsidR="00812098">
        <w:rPr>
          <w:bCs/>
          <w:sz w:val="20"/>
          <w:szCs w:val="20"/>
        </w:rPr>
        <w:t>in whether or not patients engaged with, and maintain</w:t>
      </w:r>
      <w:r w:rsidR="006A44D7">
        <w:rPr>
          <w:bCs/>
          <w:sz w:val="20"/>
          <w:szCs w:val="20"/>
        </w:rPr>
        <w:t>ed</w:t>
      </w:r>
      <w:r w:rsidR="00812098">
        <w:rPr>
          <w:bCs/>
          <w:sz w:val="20"/>
          <w:szCs w:val="20"/>
        </w:rPr>
        <w:t xml:space="preserve"> engagement with,</w:t>
      </w:r>
      <w:r w:rsidRPr="00ED617B">
        <w:rPr>
          <w:bCs/>
          <w:sz w:val="20"/>
          <w:szCs w:val="20"/>
        </w:rPr>
        <w:t xml:space="preserve"> digital tool</w:t>
      </w:r>
      <w:r w:rsidR="00812098">
        <w:rPr>
          <w:bCs/>
          <w:sz w:val="20"/>
          <w:szCs w:val="20"/>
        </w:rPr>
        <w:t>s</w:t>
      </w:r>
      <w:r w:rsidRPr="00ED617B">
        <w:rPr>
          <w:bCs/>
          <w:sz w:val="20"/>
          <w:szCs w:val="20"/>
        </w:rPr>
        <w:t xml:space="preserve">. </w:t>
      </w:r>
      <w:r w:rsidR="00812098">
        <w:rPr>
          <w:bCs/>
          <w:sz w:val="20"/>
          <w:szCs w:val="20"/>
        </w:rPr>
        <w:t xml:space="preserve"> Healthcare professionals recognised that some patients had more to overcome</w:t>
      </w:r>
      <w:r w:rsidR="00F10C66">
        <w:rPr>
          <w:bCs/>
          <w:sz w:val="20"/>
          <w:szCs w:val="20"/>
        </w:rPr>
        <w:t>,</w:t>
      </w:r>
      <w:r w:rsidR="00812098">
        <w:rPr>
          <w:bCs/>
          <w:sz w:val="20"/>
          <w:szCs w:val="20"/>
        </w:rPr>
        <w:t xml:space="preserve"> no matter how motivated they were to exercise</w:t>
      </w:r>
      <w:r w:rsidR="005232CF">
        <w:rPr>
          <w:bCs/>
          <w:sz w:val="20"/>
          <w:szCs w:val="20"/>
        </w:rPr>
        <w:t xml:space="preserve">. The </w:t>
      </w:r>
      <w:r w:rsidR="00812098">
        <w:rPr>
          <w:bCs/>
          <w:sz w:val="20"/>
          <w:szCs w:val="20"/>
        </w:rPr>
        <w:t>only solution they had</w:t>
      </w:r>
      <w:r w:rsidR="005232CF">
        <w:rPr>
          <w:bCs/>
          <w:sz w:val="20"/>
          <w:szCs w:val="20"/>
        </w:rPr>
        <w:t xml:space="preserve"> to</w:t>
      </w:r>
      <w:r w:rsidR="00812098">
        <w:rPr>
          <w:bCs/>
          <w:sz w:val="20"/>
          <w:szCs w:val="20"/>
        </w:rPr>
        <w:t xml:space="preserve"> </w:t>
      </w:r>
      <w:r w:rsidR="005232CF">
        <w:rPr>
          <w:bCs/>
          <w:sz w:val="20"/>
          <w:szCs w:val="20"/>
        </w:rPr>
        <w:t>combat the</w:t>
      </w:r>
      <w:r w:rsidR="00812098">
        <w:rPr>
          <w:bCs/>
          <w:sz w:val="20"/>
          <w:szCs w:val="20"/>
        </w:rPr>
        <w:t xml:space="preserve"> lack of motivation</w:t>
      </w:r>
      <w:r w:rsidR="005B5838">
        <w:rPr>
          <w:bCs/>
          <w:sz w:val="20"/>
          <w:szCs w:val="20"/>
        </w:rPr>
        <w:t>,</w:t>
      </w:r>
      <w:r w:rsidR="00812098">
        <w:rPr>
          <w:bCs/>
          <w:sz w:val="20"/>
          <w:szCs w:val="20"/>
        </w:rPr>
        <w:t xml:space="preserve"> was to pass on information about how much benefit</w:t>
      </w:r>
      <w:r w:rsidR="00F10C66">
        <w:rPr>
          <w:bCs/>
          <w:sz w:val="20"/>
          <w:szCs w:val="20"/>
        </w:rPr>
        <w:t xml:space="preserve"> </w:t>
      </w:r>
      <w:r w:rsidR="00812098">
        <w:rPr>
          <w:bCs/>
          <w:sz w:val="20"/>
          <w:szCs w:val="20"/>
        </w:rPr>
        <w:t>they might feel from exercising</w:t>
      </w:r>
      <w:r w:rsidR="00F10C66">
        <w:rPr>
          <w:bCs/>
          <w:sz w:val="20"/>
          <w:szCs w:val="20"/>
        </w:rPr>
        <w:t>,</w:t>
      </w:r>
      <w:r w:rsidR="00812098">
        <w:rPr>
          <w:bCs/>
          <w:sz w:val="20"/>
          <w:szCs w:val="20"/>
        </w:rPr>
        <w:t xml:space="preserve"> and engaging with digital tools to assist with this:</w:t>
      </w:r>
    </w:p>
    <w:p w14:paraId="1EB35EF9" w14:textId="77777777" w:rsidR="00ED617B" w:rsidRPr="00ED617B" w:rsidRDefault="00ED617B" w:rsidP="001A7854">
      <w:pPr>
        <w:spacing w:line="480" w:lineRule="auto"/>
        <w:jc w:val="both"/>
        <w:rPr>
          <w:bCs/>
          <w:i/>
          <w:iCs/>
          <w:sz w:val="20"/>
          <w:szCs w:val="20"/>
        </w:rPr>
      </w:pPr>
    </w:p>
    <w:p w14:paraId="24F01E6A" w14:textId="60CB4AD0" w:rsidR="00ED617B" w:rsidRDefault="00B72C06" w:rsidP="001A7854">
      <w:pPr>
        <w:spacing w:line="480" w:lineRule="auto"/>
        <w:jc w:val="both"/>
        <w:rPr>
          <w:ins w:id="39" w:author="James Gavin" w:date="2024-05-06T09:50:00Z"/>
          <w:bCs/>
          <w:i/>
          <w:iCs/>
          <w:sz w:val="20"/>
          <w:szCs w:val="20"/>
        </w:rPr>
      </w:pPr>
      <w:r w:rsidRPr="00B72C06">
        <w:rPr>
          <w:bCs/>
          <w:i/>
          <w:iCs/>
          <w:sz w:val="20"/>
          <w:szCs w:val="20"/>
        </w:rPr>
        <w:t>“I think the other problem can be maintaining</w:t>
      </w:r>
      <w:r>
        <w:rPr>
          <w:bCs/>
          <w:i/>
          <w:iCs/>
          <w:sz w:val="20"/>
          <w:szCs w:val="20"/>
        </w:rPr>
        <w:t xml:space="preserve"> …</w:t>
      </w:r>
      <w:r w:rsidRPr="00B72C06">
        <w:rPr>
          <w:bCs/>
          <w:i/>
          <w:iCs/>
          <w:sz w:val="20"/>
          <w:szCs w:val="20"/>
        </w:rPr>
        <w:t xml:space="preserve"> if you start on some enthusiastic programme to keep fit or eat well you get to a point at which you hit a bit of a wall</w:t>
      </w:r>
      <w:r>
        <w:rPr>
          <w:bCs/>
          <w:i/>
          <w:iCs/>
          <w:sz w:val="20"/>
          <w:szCs w:val="20"/>
        </w:rPr>
        <w:t>,</w:t>
      </w:r>
      <w:r w:rsidRPr="00B72C06">
        <w:rPr>
          <w:bCs/>
          <w:i/>
          <w:iCs/>
          <w:sz w:val="20"/>
          <w:szCs w:val="20"/>
        </w:rPr>
        <w:t xml:space="preserve"> and how you get someone through that</w:t>
      </w:r>
      <w:r>
        <w:rPr>
          <w:bCs/>
          <w:i/>
          <w:iCs/>
          <w:sz w:val="20"/>
          <w:szCs w:val="20"/>
        </w:rPr>
        <w:t>…</w:t>
      </w:r>
      <w:r w:rsidRPr="00B72C06">
        <w:rPr>
          <w:bCs/>
          <w:i/>
          <w:iCs/>
          <w:sz w:val="20"/>
          <w:szCs w:val="20"/>
        </w:rPr>
        <w:t xml:space="preserve"> liven up the digital </w:t>
      </w:r>
      <w:r w:rsidRPr="00B72C06">
        <w:rPr>
          <w:bCs/>
          <w:i/>
          <w:iCs/>
          <w:sz w:val="20"/>
          <w:szCs w:val="20"/>
        </w:rPr>
        <w:lastRenderedPageBreak/>
        <w:t>technology in some way</w:t>
      </w:r>
      <w:r w:rsidR="00F516C7">
        <w:rPr>
          <w:bCs/>
          <w:i/>
          <w:iCs/>
          <w:sz w:val="20"/>
          <w:szCs w:val="20"/>
        </w:rPr>
        <w:t>.</w:t>
      </w:r>
      <w:r w:rsidRPr="00B72C06">
        <w:rPr>
          <w:bCs/>
          <w:i/>
          <w:iCs/>
          <w:sz w:val="20"/>
          <w:szCs w:val="20"/>
        </w:rPr>
        <w:t xml:space="preserve"> I’m no expert</w:t>
      </w:r>
      <w:r w:rsidR="00F516C7">
        <w:rPr>
          <w:bCs/>
          <w:i/>
          <w:iCs/>
          <w:sz w:val="20"/>
          <w:szCs w:val="20"/>
        </w:rPr>
        <w:t>,</w:t>
      </w:r>
      <w:r w:rsidRPr="00B72C06">
        <w:rPr>
          <w:bCs/>
          <w:i/>
          <w:iCs/>
          <w:sz w:val="20"/>
          <w:szCs w:val="20"/>
        </w:rPr>
        <w:t xml:space="preserve"> but I think that would be an issue</w:t>
      </w:r>
      <w:r w:rsidR="00AB7EB2">
        <w:rPr>
          <w:bCs/>
          <w:i/>
          <w:iCs/>
          <w:sz w:val="20"/>
          <w:szCs w:val="20"/>
        </w:rPr>
        <w:t>. I</w:t>
      </w:r>
      <w:r w:rsidRPr="00B72C06">
        <w:rPr>
          <w:bCs/>
          <w:i/>
          <w:iCs/>
          <w:sz w:val="20"/>
          <w:szCs w:val="20"/>
        </w:rPr>
        <w:t>f it could be made in some way to maintain interest</w:t>
      </w:r>
      <w:r w:rsidR="00AB7EB2">
        <w:rPr>
          <w:bCs/>
          <w:i/>
          <w:iCs/>
          <w:sz w:val="20"/>
          <w:szCs w:val="20"/>
        </w:rPr>
        <w:t xml:space="preserve"> … </w:t>
      </w:r>
      <w:r w:rsidRPr="00B72C06">
        <w:rPr>
          <w:bCs/>
          <w:i/>
          <w:iCs/>
          <w:sz w:val="20"/>
          <w:szCs w:val="20"/>
        </w:rPr>
        <w:t>but quite how you do that I don’t know</w:t>
      </w:r>
      <w:r>
        <w:rPr>
          <w:bCs/>
          <w:i/>
          <w:iCs/>
          <w:sz w:val="20"/>
          <w:szCs w:val="20"/>
        </w:rPr>
        <w:t>.</w:t>
      </w:r>
      <w:r w:rsidRPr="00B72C06">
        <w:rPr>
          <w:bCs/>
          <w:i/>
          <w:iCs/>
          <w:sz w:val="20"/>
          <w:szCs w:val="20"/>
        </w:rPr>
        <w:t xml:space="preserve">”  </w:t>
      </w:r>
      <w:r w:rsidRPr="00B72C06">
        <w:rPr>
          <w:bCs/>
          <w:sz w:val="20"/>
          <w:szCs w:val="20"/>
        </w:rPr>
        <w:t>Nurse, participant 5.</w:t>
      </w:r>
      <w:r w:rsidRPr="00B72C06" w:rsidDel="00B72C06">
        <w:rPr>
          <w:bCs/>
          <w:i/>
          <w:iCs/>
          <w:sz w:val="20"/>
          <w:szCs w:val="20"/>
        </w:rPr>
        <w:t xml:space="preserve"> </w:t>
      </w:r>
    </w:p>
    <w:p w14:paraId="2841A715" w14:textId="77777777" w:rsidR="00737651" w:rsidRPr="00ED617B" w:rsidRDefault="00737651" w:rsidP="001A7854">
      <w:pPr>
        <w:spacing w:line="480" w:lineRule="auto"/>
        <w:jc w:val="both"/>
        <w:rPr>
          <w:bCs/>
          <w:i/>
          <w:iCs/>
          <w:sz w:val="20"/>
          <w:szCs w:val="20"/>
        </w:rPr>
      </w:pPr>
    </w:p>
    <w:p w14:paraId="0B70D3E3" w14:textId="707A5C62" w:rsidR="00ED617B" w:rsidRDefault="00ED617B" w:rsidP="001A7854">
      <w:pPr>
        <w:spacing w:line="480" w:lineRule="auto"/>
        <w:jc w:val="both"/>
        <w:rPr>
          <w:bCs/>
          <w:sz w:val="20"/>
          <w:szCs w:val="20"/>
        </w:rPr>
      </w:pPr>
      <w:r>
        <w:rPr>
          <w:bCs/>
          <w:i/>
          <w:iCs/>
          <w:sz w:val="20"/>
          <w:szCs w:val="20"/>
        </w:rPr>
        <w:t>“</w:t>
      </w:r>
      <w:r w:rsidRPr="00ED617B">
        <w:rPr>
          <w:bCs/>
          <w:i/>
          <w:iCs/>
          <w:sz w:val="20"/>
          <w:szCs w:val="20"/>
        </w:rPr>
        <w:t xml:space="preserve">Other limitations I guess just motivation in general. The same for everyone on the planet right I guess but motivation, motivating our patients to do that. Certainly, advanced stage CKD they are symptomatic so usually they eat less because they feel nauseous a lot of the time and they generally have less energy. They are often anaemic. </w:t>
      </w:r>
      <w:proofErr w:type="gramStart"/>
      <w:r w:rsidRPr="00ED617B">
        <w:rPr>
          <w:bCs/>
          <w:i/>
          <w:iCs/>
          <w:sz w:val="20"/>
          <w:szCs w:val="20"/>
        </w:rPr>
        <w:t>So</w:t>
      </w:r>
      <w:proofErr w:type="gramEnd"/>
      <w:r w:rsidRPr="00ED617B">
        <w:rPr>
          <w:bCs/>
          <w:i/>
          <w:iCs/>
          <w:sz w:val="20"/>
          <w:szCs w:val="20"/>
        </w:rPr>
        <w:t xml:space="preserve"> motivating that patient base to exercise is very, very difficult. I think unless you make it very clear to them about the potential benefits of it and that’s I guess where the education comes in.</w:t>
      </w:r>
      <w:r>
        <w:rPr>
          <w:bCs/>
          <w:i/>
          <w:iCs/>
          <w:sz w:val="20"/>
          <w:szCs w:val="20"/>
        </w:rPr>
        <w:t>”</w:t>
      </w:r>
      <w:r w:rsidRPr="00ED617B">
        <w:rPr>
          <w:bCs/>
          <w:i/>
          <w:iCs/>
          <w:sz w:val="20"/>
          <w:szCs w:val="20"/>
        </w:rPr>
        <w:t xml:space="preserve"> </w:t>
      </w:r>
      <w:r w:rsidRPr="00ED617B">
        <w:rPr>
          <w:bCs/>
          <w:sz w:val="20"/>
          <w:szCs w:val="20"/>
        </w:rPr>
        <w:t>GP, participant 11</w:t>
      </w:r>
      <w:r w:rsidR="00992C97">
        <w:rPr>
          <w:bCs/>
          <w:sz w:val="20"/>
          <w:szCs w:val="20"/>
        </w:rPr>
        <w:t>.</w:t>
      </w:r>
    </w:p>
    <w:p w14:paraId="1320D79B" w14:textId="77777777" w:rsidR="005B5838" w:rsidRDefault="005B5838" w:rsidP="001A7854">
      <w:pPr>
        <w:spacing w:line="480" w:lineRule="auto"/>
        <w:jc w:val="both"/>
        <w:rPr>
          <w:bCs/>
          <w:sz w:val="20"/>
          <w:szCs w:val="20"/>
        </w:rPr>
      </w:pPr>
    </w:p>
    <w:p w14:paraId="2136FC43" w14:textId="38E79CB1" w:rsidR="00812098" w:rsidRDefault="00826CDC" w:rsidP="001A7854">
      <w:pPr>
        <w:spacing w:line="480" w:lineRule="auto"/>
        <w:jc w:val="both"/>
        <w:rPr>
          <w:bCs/>
          <w:i/>
          <w:iCs/>
          <w:sz w:val="20"/>
          <w:szCs w:val="20"/>
        </w:rPr>
      </w:pPr>
      <w:r>
        <w:rPr>
          <w:bCs/>
          <w:sz w:val="20"/>
          <w:szCs w:val="20"/>
        </w:rPr>
        <w:t xml:space="preserve">Participants also </w:t>
      </w:r>
      <w:r w:rsidR="00D52073">
        <w:rPr>
          <w:bCs/>
          <w:sz w:val="20"/>
          <w:szCs w:val="20"/>
        </w:rPr>
        <w:t>cited the importance of</w:t>
      </w:r>
      <w:r w:rsidR="00812098">
        <w:rPr>
          <w:bCs/>
          <w:sz w:val="20"/>
          <w:szCs w:val="20"/>
        </w:rPr>
        <w:t xml:space="preserve"> acknowledging that the symptoms of some conditions made it more difficult to engage </w:t>
      </w:r>
      <w:r w:rsidR="00D52073">
        <w:rPr>
          <w:bCs/>
          <w:sz w:val="20"/>
          <w:szCs w:val="20"/>
        </w:rPr>
        <w:t xml:space="preserve">with and maintain </w:t>
      </w:r>
      <w:r w:rsidR="00812098">
        <w:rPr>
          <w:bCs/>
          <w:sz w:val="20"/>
          <w:szCs w:val="20"/>
        </w:rPr>
        <w:t>physical activity</w:t>
      </w:r>
      <w:r w:rsidR="00D52073">
        <w:rPr>
          <w:bCs/>
          <w:sz w:val="20"/>
          <w:szCs w:val="20"/>
        </w:rPr>
        <w:t xml:space="preserve"> to help manage their condition(s).</w:t>
      </w:r>
      <w:r w:rsidR="00573DBC">
        <w:rPr>
          <w:bCs/>
          <w:sz w:val="20"/>
          <w:szCs w:val="20"/>
        </w:rPr>
        <w:t xml:space="preserve"> </w:t>
      </w:r>
    </w:p>
    <w:p w14:paraId="1E8DDE3E" w14:textId="77777777" w:rsidR="00ED617B" w:rsidRDefault="00ED617B" w:rsidP="001A7854">
      <w:pPr>
        <w:spacing w:line="480" w:lineRule="auto"/>
        <w:jc w:val="both"/>
        <w:rPr>
          <w:bCs/>
          <w:i/>
          <w:iCs/>
          <w:sz w:val="20"/>
          <w:szCs w:val="20"/>
        </w:rPr>
      </w:pPr>
    </w:p>
    <w:p w14:paraId="134F5757" w14:textId="3EFE2EA9" w:rsidR="00ED617B" w:rsidRPr="00BB51E5" w:rsidRDefault="00ED617B" w:rsidP="001A7854">
      <w:pPr>
        <w:pStyle w:val="Heading2"/>
        <w:spacing w:before="0" w:after="0" w:line="480" w:lineRule="auto"/>
        <w:rPr>
          <w:sz w:val="32"/>
          <w:szCs w:val="32"/>
        </w:rPr>
      </w:pPr>
      <w:r w:rsidRPr="00BB51E5">
        <w:rPr>
          <w:sz w:val="32"/>
          <w:szCs w:val="32"/>
        </w:rPr>
        <w:t xml:space="preserve">Reflective monitoring: </w:t>
      </w:r>
      <w:r w:rsidR="003A7CE3">
        <w:rPr>
          <w:sz w:val="32"/>
          <w:szCs w:val="32"/>
        </w:rPr>
        <w:t xml:space="preserve">informal and formal </w:t>
      </w:r>
      <w:r w:rsidRPr="00BB51E5">
        <w:rPr>
          <w:sz w:val="32"/>
          <w:szCs w:val="32"/>
        </w:rPr>
        <w:t>appraisal of digital tool</w:t>
      </w:r>
      <w:r w:rsidR="005054EE">
        <w:rPr>
          <w:sz w:val="32"/>
          <w:szCs w:val="32"/>
        </w:rPr>
        <w:t>s</w:t>
      </w:r>
      <w:r w:rsidR="00116DC8" w:rsidRPr="00BB51E5">
        <w:rPr>
          <w:sz w:val="32"/>
          <w:szCs w:val="32"/>
        </w:rPr>
        <w:t xml:space="preserve"> over time</w:t>
      </w:r>
    </w:p>
    <w:p w14:paraId="65D66B7C" w14:textId="7BB48C17" w:rsidR="00ED617B" w:rsidRPr="00ED617B" w:rsidRDefault="00457543" w:rsidP="001A7854">
      <w:pPr>
        <w:pStyle w:val="Heading3"/>
        <w:spacing w:before="0" w:after="0" w:line="480" w:lineRule="auto"/>
      </w:pPr>
      <w:r>
        <w:t xml:space="preserve">Barrier 7: </w:t>
      </w:r>
      <w:r w:rsidR="00812098">
        <w:t>a</w:t>
      </w:r>
      <w:r w:rsidR="00ED617B" w:rsidRPr="00ED617B">
        <w:t>ccountability and monitoring</w:t>
      </w:r>
    </w:p>
    <w:p w14:paraId="6DE66DCE" w14:textId="158F50BE" w:rsidR="00ED617B" w:rsidRPr="00ED617B" w:rsidRDefault="00812098" w:rsidP="001A7854">
      <w:pPr>
        <w:spacing w:line="480" w:lineRule="auto"/>
        <w:jc w:val="both"/>
        <w:rPr>
          <w:bCs/>
          <w:sz w:val="20"/>
          <w:szCs w:val="20"/>
        </w:rPr>
      </w:pPr>
      <w:r>
        <w:rPr>
          <w:bCs/>
          <w:sz w:val="20"/>
          <w:szCs w:val="20"/>
        </w:rPr>
        <w:t>Most</w:t>
      </w:r>
      <w:r w:rsidR="00ED617B" w:rsidRPr="00ED617B">
        <w:rPr>
          <w:bCs/>
          <w:sz w:val="20"/>
          <w:szCs w:val="20"/>
        </w:rPr>
        <w:t xml:space="preserve"> participants felt there needed to be </w:t>
      </w:r>
      <w:r>
        <w:rPr>
          <w:bCs/>
          <w:sz w:val="20"/>
          <w:szCs w:val="20"/>
        </w:rPr>
        <w:t>a way of ensuring</w:t>
      </w:r>
      <w:r w:rsidR="00ED617B" w:rsidRPr="00ED617B">
        <w:rPr>
          <w:bCs/>
          <w:sz w:val="20"/>
          <w:szCs w:val="20"/>
        </w:rPr>
        <w:t xml:space="preserve"> accountability to </w:t>
      </w:r>
      <w:r>
        <w:rPr>
          <w:bCs/>
          <w:sz w:val="20"/>
          <w:szCs w:val="20"/>
        </w:rPr>
        <w:t>support</w:t>
      </w:r>
      <w:r w:rsidR="00ED617B" w:rsidRPr="00ED617B">
        <w:rPr>
          <w:bCs/>
          <w:sz w:val="20"/>
          <w:szCs w:val="20"/>
        </w:rPr>
        <w:t xml:space="preserve"> the implementation of digital tools. If the </w:t>
      </w:r>
      <w:r w:rsidR="00ED617B">
        <w:rPr>
          <w:bCs/>
          <w:sz w:val="20"/>
          <w:szCs w:val="20"/>
        </w:rPr>
        <w:t>technology</w:t>
      </w:r>
      <w:r w:rsidR="00ED617B" w:rsidRPr="00ED617B">
        <w:rPr>
          <w:bCs/>
          <w:sz w:val="20"/>
          <w:szCs w:val="20"/>
        </w:rPr>
        <w:t xml:space="preserve"> was for patient self-management, there would need to be a professional </w:t>
      </w:r>
      <w:r w:rsidR="00ED617B">
        <w:rPr>
          <w:bCs/>
          <w:sz w:val="20"/>
          <w:szCs w:val="20"/>
        </w:rPr>
        <w:t>checking</w:t>
      </w:r>
      <w:r w:rsidR="00ED617B" w:rsidRPr="00ED617B">
        <w:rPr>
          <w:bCs/>
          <w:sz w:val="20"/>
          <w:szCs w:val="20"/>
        </w:rPr>
        <w:t xml:space="preserve"> the system to </w:t>
      </w:r>
      <w:r w:rsidR="00ED617B">
        <w:rPr>
          <w:bCs/>
          <w:sz w:val="20"/>
          <w:szCs w:val="20"/>
        </w:rPr>
        <w:t>ensure</w:t>
      </w:r>
      <w:r w:rsidR="00ED617B" w:rsidRPr="00ED617B">
        <w:rPr>
          <w:bCs/>
          <w:sz w:val="20"/>
          <w:szCs w:val="20"/>
        </w:rPr>
        <w:t xml:space="preserve"> that patient</w:t>
      </w:r>
      <w:r w:rsidR="00ED617B">
        <w:rPr>
          <w:bCs/>
          <w:sz w:val="20"/>
          <w:szCs w:val="20"/>
        </w:rPr>
        <w:t xml:space="preserve"> </w:t>
      </w:r>
      <w:r w:rsidR="002A7F2E">
        <w:rPr>
          <w:bCs/>
          <w:sz w:val="20"/>
          <w:szCs w:val="20"/>
        </w:rPr>
        <w:t xml:space="preserve">symptoms </w:t>
      </w:r>
      <w:r w:rsidR="00ED617B">
        <w:rPr>
          <w:bCs/>
          <w:sz w:val="20"/>
          <w:szCs w:val="20"/>
        </w:rPr>
        <w:t>(e.g., blood samples</w:t>
      </w:r>
      <w:r w:rsidR="002A7F2E">
        <w:rPr>
          <w:bCs/>
          <w:sz w:val="20"/>
          <w:szCs w:val="20"/>
        </w:rPr>
        <w:t xml:space="preserve">, </w:t>
      </w:r>
      <w:r w:rsidR="00ED617B">
        <w:rPr>
          <w:bCs/>
          <w:sz w:val="20"/>
          <w:szCs w:val="20"/>
        </w:rPr>
        <w:t>blood pressure)</w:t>
      </w:r>
      <w:r w:rsidR="00ED617B" w:rsidRPr="00ED617B">
        <w:rPr>
          <w:bCs/>
          <w:sz w:val="20"/>
          <w:szCs w:val="20"/>
        </w:rPr>
        <w:t xml:space="preserve"> were being monitored in case the patient’s condition deteriorated. They also believed that if a patient was using a digital tool without any </w:t>
      </w:r>
      <w:r w:rsidR="004F4D3F">
        <w:rPr>
          <w:bCs/>
          <w:sz w:val="20"/>
          <w:szCs w:val="20"/>
        </w:rPr>
        <w:t xml:space="preserve">healthcare </w:t>
      </w:r>
      <w:r w:rsidR="00ED617B" w:rsidRPr="00ED617B">
        <w:rPr>
          <w:bCs/>
          <w:sz w:val="20"/>
          <w:szCs w:val="20"/>
        </w:rPr>
        <w:t>professional</w:t>
      </w:r>
      <w:r w:rsidR="004F4D3F">
        <w:rPr>
          <w:bCs/>
          <w:sz w:val="20"/>
          <w:szCs w:val="20"/>
        </w:rPr>
        <w:t xml:space="preserve"> guidance or support</w:t>
      </w:r>
      <w:r w:rsidR="00ED617B" w:rsidRPr="00ED617B">
        <w:rPr>
          <w:bCs/>
          <w:sz w:val="20"/>
          <w:szCs w:val="20"/>
        </w:rPr>
        <w:t xml:space="preserve">, that this </w:t>
      </w:r>
      <w:r w:rsidR="004848AB">
        <w:rPr>
          <w:bCs/>
          <w:sz w:val="20"/>
          <w:szCs w:val="20"/>
        </w:rPr>
        <w:t>could compromise the patient’s care</w:t>
      </w:r>
      <w:r w:rsidR="00ED617B" w:rsidRPr="00ED617B">
        <w:rPr>
          <w:bCs/>
          <w:sz w:val="20"/>
          <w:szCs w:val="20"/>
        </w:rPr>
        <w:t xml:space="preserve">. For example, </w:t>
      </w:r>
      <w:r w:rsidR="00F73BAD">
        <w:rPr>
          <w:bCs/>
          <w:sz w:val="20"/>
          <w:szCs w:val="20"/>
        </w:rPr>
        <w:t>a</w:t>
      </w:r>
      <w:r w:rsidR="00ED617B" w:rsidRPr="00ED617B">
        <w:rPr>
          <w:bCs/>
          <w:sz w:val="20"/>
          <w:szCs w:val="20"/>
        </w:rPr>
        <w:t xml:space="preserve"> commissioner </w:t>
      </w:r>
      <w:r w:rsidR="00F73BAD">
        <w:rPr>
          <w:bCs/>
          <w:sz w:val="20"/>
          <w:szCs w:val="20"/>
        </w:rPr>
        <w:t xml:space="preserve">and GP </w:t>
      </w:r>
      <w:r w:rsidR="00ED617B" w:rsidRPr="00ED617B">
        <w:rPr>
          <w:bCs/>
          <w:sz w:val="20"/>
          <w:szCs w:val="20"/>
        </w:rPr>
        <w:t>described:</w:t>
      </w:r>
    </w:p>
    <w:p w14:paraId="3C0F580B" w14:textId="77777777" w:rsidR="00ED617B" w:rsidRPr="00ED617B" w:rsidRDefault="00ED617B" w:rsidP="001A7854">
      <w:pPr>
        <w:spacing w:line="480" w:lineRule="auto"/>
        <w:jc w:val="both"/>
        <w:rPr>
          <w:bCs/>
          <w:i/>
          <w:iCs/>
          <w:sz w:val="20"/>
          <w:szCs w:val="20"/>
        </w:rPr>
      </w:pPr>
    </w:p>
    <w:p w14:paraId="33B18087" w14:textId="36839A0D" w:rsidR="00ED617B" w:rsidRPr="00ED617B" w:rsidRDefault="00ED617B" w:rsidP="001A7854">
      <w:pPr>
        <w:spacing w:line="480" w:lineRule="auto"/>
        <w:jc w:val="both"/>
        <w:rPr>
          <w:bCs/>
          <w:sz w:val="20"/>
          <w:szCs w:val="20"/>
        </w:rPr>
      </w:pPr>
      <w:r w:rsidRPr="00ED617B">
        <w:rPr>
          <w:bCs/>
          <w:i/>
          <w:iCs/>
          <w:sz w:val="20"/>
          <w:szCs w:val="20"/>
        </w:rPr>
        <w:t>“That is what we are trying to make sure that we continue both by virtual nudges</w:t>
      </w:r>
      <w:r w:rsidR="00D57CFB">
        <w:rPr>
          <w:bCs/>
          <w:i/>
          <w:iCs/>
          <w:sz w:val="20"/>
          <w:szCs w:val="20"/>
        </w:rPr>
        <w:t>,</w:t>
      </w:r>
      <w:r w:rsidRPr="00ED617B">
        <w:rPr>
          <w:bCs/>
          <w:i/>
          <w:iCs/>
          <w:sz w:val="20"/>
          <w:szCs w:val="20"/>
        </w:rPr>
        <w:t xml:space="preserve"> but also about making sure that it’s properly embedded to reviews, advice and guidance so that we’re keeping patients active using those tools.” </w:t>
      </w:r>
      <w:r w:rsidRPr="00ED617B">
        <w:rPr>
          <w:bCs/>
          <w:sz w:val="20"/>
          <w:szCs w:val="20"/>
        </w:rPr>
        <w:t>Commissioner, participant 2</w:t>
      </w:r>
      <w:r w:rsidR="00992C97">
        <w:rPr>
          <w:bCs/>
          <w:sz w:val="20"/>
          <w:szCs w:val="20"/>
        </w:rPr>
        <w:t>.</w:t>
      </w:r>
    </w:p>
    <w:p w14:paraId="3B9C8F6A" w14:textId="77777777" w:rsidR="00ED617B" w:rsidRPr="00ED617B" w:rsidRDefault="00ED617B" w:rsidP="001A7854">
      <w:pPr>
        <w:spacing w:line="480" w:lineRule="auto"/>
        <w:jc w:val="both"/>
        <w:rPr>
          <w:bCs/>
          <w:i/>
          <w:iCs/>
          <w:sz w:val="20"/>
          <w:szCs w:val="20"/>
        </w:rPr>
      </w:pPr>
    </w:p>
    <w:p w14:paraId="0D4FFB94" w14:textId="2CC2E4A2" w:rsidR="00ED617B" w:rsidRDefault="00ED617B" w:rsidP="001A7854">
      <w:pPr>
        <w:spacing w:line="480" w:lineRule="auto"/>
        <w:jc w:val="both"/>
        <w:rPr>
          <w:bCs/>
          <w:i/>
          <w:iCs/>
          <w:sz w:val="20"/>
          <w:szCs w:val="20"/>
        </w:rPr>
      </w:pPr>
      <w:r w:rsidRPr="00ED617B">
        <w:rPr>
          <w:bCs/>
          <w:i/>
          <w:iCs/>
          <w:sz w:val="20"/>
          <w:szCs w:val="20"/>
        </w:rPr>
        <w:t xml:space="preserve">“The only problem </w:t>
      </w:r>
      <w:r w:rsidR="004F4D3F" w:rsidRPr="00ED617B">
        <w:rPr>
          <w:bCs/>
          <w:i/>
          <w:iCs/>
          <w:sz w:val="20"/>
          <w:szCs w:val="20"/>
        </w:rPr>
        <w:t>really,</w:t>
      </w:r>
      <w:r w:rsidRPr="00ED617B">
        <w:rPr>
          <w:bCs/>
          <w:i/>
          <w:iCs/>
          <w:sz w:val="20"/>
          <w:szCs w:val="20"/>
        </w:rPr>
        <w:t xml:space="preserve"> I found with the text reminders for oxygen reading</w:t>
      </w:r>
      <w:r w:rsidR="0044481D">
        <w:rPr>
          <w:bCs/>
          <w:i/>
          <w:iCs/>
          <w:sz w:val="20"/>
          <w:szCs w:val="20"/>
        </w:rPr>
        <w:t>s,</w:t>
      </w:r>
      <w:r w:rsidRPr="00ED617B">
        <w:rPr>
          <w:bCs/>
          <w:i/>
          <w:iCs/>
          <w:sz w:val="20"/>
          <w:szCs w:val="20"/>
        </w:rPr>
        <w:t xml:space="preserve"> and so on</w:t>
      </w:r>
      <w:r w:rsidR="0044481D">
        <w:rPr>
          <w:bCs/>
          <w:i/>
          <w:iCs/>
          <w:sz w:val="20"/>
          <w:szCs w:val="20"/>
        </w:rPr>
        <w:t>,</w:t>
      </w:r>
      <w:r w:rsidRPr="00ED617B">
        <w:rPr>
          <w:bCs/>
          <w:i/>
          <w:iCs/>
          <w:sz w:val="20"/>
          <w:szCs w:val="20"/>
        </w:rPr>
        <w:t xml:space="preserve"> for COVID patients was it’s a bit unclear what we did with them out</w:t>
      </w:r>
      <w:r w:rsidR="0044481D">
        <w:rPr>
          <w:bCs/>
          <w:i/>
          <w:iCs/>
          <w:sz w:val="20"/>
          <w:szCs w:val="20"/>
        </w:rPr>
        <w:t>-</w:t>
      </w:r>
      <w:r w:rsidRPr="00ED617B">
        <w:rPr>
          <w:bCs/>
          <w:i/>
          <w:iCs/>
          <w:sz w:val="20"/>
          <w:szCs w:val="20"/>
        </w:rPr>
        <w:t>of</w:t>
      </w:r>
      <w:r w:rsidR="0044481D">
        <w:rPr>
          <w:bCs/>
          <w:i/>
          <w:iCs/>
          <w:sz w:val="20"/>
          <w:szCs w:val="20"/>
        </w:rPr>
        <w:t>-</w:t>
      </w:r>
      <w:r w:rsidRPr="00ED617B">
        <w:rPr>
          <w:bCs/>
          <w:i/>
          <w:iCs/>
          <w:sz w:val="20"/>
          <w:szCs w:val="20"/>
        </w:rPr>
        <w:t>hours. So did they get a text over the weekend</w:t>
      </w:r>
      <w:r w:rsidR="0064381A">
        <w:rPr>
          <w:bCs/>
          <w:i/>
          <w:iCs/>
          <w:sz w:val="20"/>
          <w:szCs w:val="20"/>
        </w:rPr>
        <w:t>,</w:t>
      </w:r>
      <w:r w:rsidRPr="00ED617B">
        <w:rPr>
          <w:bCs/>
          <w:i/>
          <w:iCs/>
          <w:sz w:val="20"/>
          <w:szCs w:val="20"/>
        </w:rPr>
        <w:t xml:space="preserve"> or on bank </w:t>
      </w:r>
      <w:r w:rsidRPr="00ED617B">
        <w:rPr>
          <w:bCs/>
          <w:i/>
          <w:iCs/>
          <w:sz w:val="20"/>
          <w:szCs w:val="20"/>
        </w:rPr>
        <w:lastRenderedPageBreak/>
        <w:t>holidays</w:t>
      </w:r>
      <w:r w:rsidR="0064381A">
        <w:rPr>
          <w:bCs/>
          <w:i/>
          <w:iCs/>
          <w:sz w:val="20"/>
          <w:szCs w:val="20"/>
        </w:rPr>
        <w:t>,</w:t>
      </w:r>
      <w:r w:rsidRPr="00ED617B">
        <w:rPr>
          <w:bCs/>
          <w:i/>
          <w:iCs/>
          <w:sz w:val="20"/>
          <w:szCs w:val="20"/>
        </w:rPr>
        <w:t xml:space="preserve"> and things like that</w:t>
      </w:r>
      <w:r w:rsidR="00A17963">
        <w:rPr>
          <w:bCs/>
          <w:i/>
          <w:iCs/>
          <w:sz w:val="20"/>
          <w:szCs w:val="20"/>
        </w:rPr>
        <w:t>,</w:t>
      </w:r>
      <w:r w:rsidRPr="00ED617B">
        <w:rPr>
          <w:bCs/>
          <w:i/>
          <w:iCs/>
          <w:sz w:val="20"/>
          <w:szCs w:val="20"/>
        </w:rPr>
        <w:t xml:space="preserve"> and if so</w:t>
      </w:r>
      <w:r w:rsidR="00A17963">
        <w:rPr>
          <w:bCs/>
          <w:i/>
          <w:iCs/>
          <w:sz w:val="20"/>
          <w:szCs w:val="20"/>
        </w:rPr>
        <w:t>,</w:t>
      </w:r>
      <w:r w:rsidRPr="00ED617B">
        <w:rPr>
          <w:bCs/>
          <w:i/>
          <w:iCs/>
          <w:sz w:val="20"/>
          <w:szCs w:val="20"/>
        </w:rPr>
        <w:t xml:space="preserve"> who dealt with those. What would happen they </w:t>
      </w:r>
      <w:r w:rsidR="00AC641C">
        <w:rPr>
          <w:bCs/>
          <w:i/>
          <w:iCs/>
          <w:sz w:val="20"/>
          <w:szCs w:val="20"/>
        </w:rPr>
        <w:t>sat</w:t>
      </w:r>
      <w:r w:rsidRPr="00ED617B">
        <w:rPr>
          <w:bCs/>
          <w:i/>
          <w:iCs/>
          <w:sz w:val="20"/>
          <w:szCs w:val="20"/>
        </w:rPr>
        <w:t xml:space="preserve"> there in the </w:t>
      </w:r>
      <w:r w:rsidR="00AC641C">
        <w:rPr>
          <w:bCs/>
          <w:i/>
          <w:iCs/>
          <w:sz w:val="20"/>
          <w:szCs w:val="20"/>
        </w:rPr>
        <w:t>e</w:t>
      </w:r>
      <w:r w:rsidRPr="00ED617B">
        <w:rPr>
          <w:bCs/>
          <w:i/>
          <w:iCs/>
          <w:sz w:val="20"/>
          <w:szCs w:val="20"/>
        </w:rPr>
        <w:t>ther</w:t>
      </w:r>
      <w:r w:rsidR="00AC641C">
        <w:rPr>
          <w:bCs/>
          <w:i/>
          <w:iCs/>
          <w:sz w:val="20"/>
          <w:szCs w:val="20"/>
        </w:rPr>
        <w:t>,</w:t>
      </w:r>
      <w:r w:rsidRPr="00ED617B">
        <w:rPr>
          <w:bCs/>
          <w:i/>
          <w:iCs/>
          <w:sz w:val="20"/>
          <w:szCs w:val="20"/>
        </w:rPr>
        <w:t xml:space="preserve"> going to no one in particular. Those were the main issues with that one.” </w:t>
      </w:r>
      <w:r w:rsidRPr="00ED617B">
        <w:rPr>
          <w:bCs/>
          <w:sz w:val="20"/>
          <w:szCs w:val="20"/>
        </w:rPr>
        <w:t>GP, participant 12</w:t>
      </w:r>
      <w:r w:rsidR="00992C97">
        <w:rPr>
          <w:bCs/>
          <w:sz w:val="20"/>
          <w:szCs w:val="20"/>
        </w:rPr>
        <w:t>.</w:t>
      </w:r>
    </w:p>
    <w:p w14:paraId="4E4E8BA2" w14:textId="77777777" w:rsidR="00ED617B" w:rsidRDefault="00ED617B" w:rsidP="001A7854">
      <w:pPr>
        <w:spacing w:line="480" w:lineRule="auto"/>
        <w:jc w:val="both"/>
        <w:rPr>
          <w:bCs/>
          <w:i/>
          <w:iCs/>
          <w:sz w:val="20"/>
          <w:szCs w:val="20"/>
        </w:rPr>
      </w:pPr>
    </w:p>
    <w:p w14:paraId="6F3CDA62" w14:textId="7B27FB1D" w:rsidR="004F4D3F" w:rsidRPr="004F4D3F" w:rsidRDefault="00457543" w:rsidP="001A7854">
      <w:pPr>
        <w:pStyle w:val="Heading3"/>
        <w:spacing w:before="0" w:after="0" w:line="480" w:lineRule="auto"/>
      </w:pPr>
      <w:r>
        <w:t>Barrier 8: l</w:t>
      </w:r>
      <w:r w:rsidR="004F4D3F" w:rsidRPr="004F4D3F">
        <w:t xml:space="preserve">ong-term investment </w:t>
      </w:r>
    </w:p>
    <w:p w14:paraId="0C92CA48" w14:textId="1D667A47" w:rsidR="004F4D3F" w:rsidRPr="004F4D3F" w:rsidRDefault="004F4D3F" w:rsidP="001A7854">
      <w:pPr>
        <w:spacing w:line="480" w:lineRule="auto"/>
        <w:jc w:val="both"/>
        <w:rPr>
          <w:bCs/>
          <w:sz w:val="20"/>
          <w:szCs w:val="20"/>
        </w:rPr>
      </w:pPr>
      <w:r w:rsidRPr="004F4D3F">
        <w:rPr>
          <w:bCs/>
          <w:sz w:val="20"/>
          <w:szCs w:val="20"/>
        </w:rPr>
        <w:t>A</w:t>
      </w:r>
      <w:r w:rsidR="002A7F2E">
        <w:rPr>
          <w:bCs/>
          <w:sz w:val="20"/>
          <w:szCs w:val="20"/>
        </w:rPr>
        <w:t>n important</w:t>
      </w:r>
      <w:r w:rsidR="008F0A25">
        <w:rPr>
          <w:bCs/>
          <w:sz w:val="20"/>
          <w:szCs w:val="20"/>
        </w:rPr>
        <w:t xml:space="preserve"> </w:t>
      </w:r>
      <w:r w:rsidRPr="004F4D3F">
        <w:rPr>
          <w:bCs/>
          <w:sz w:val="20"/>
          <w:szCs w:val="20"/>
        </w:rPr>
        <w:t xml:space="preserve">barrier to </w:t>
      </w:r>
      <w:r w:rsidR="002A7F2E">
        <w:rPr>
          <w:bCs/>
          <w:sz w:val="20"/>
          <w:szCs w:val="20"/>
        </w:rPr>
        <w:t>sustaining</w:t>
      </w:r>
      <w:r w:rsidRPr="004F4D3F">
        <w:rPr>
          <w:bCs/>
          <w:sz w:val="20"/>
          <w:szCs w:val="20"/>
        </w:rPr>
        <w:t xml:space="preserve"> use of a digital tool</w:t>
      </w:r>
      <w:r w:rsidR="002A7F2E">
        <w:rPr>
          <w:bCs/>
          <w:sz w:val="20"/>
          <w:szCs w:val="20"/>
        </w:rPr>
        <w:t xml:space="preserve"> mentioned by</w:t>
      </w:r>
      <w:r w:rsidR="0064381A">
        <w:rPr>
          <w:bCs/>
          <w:sz w:val="20"/>
          <w:szCs w:val="20"/>
        </w:rPr>
        <w:t xml:space="preserve"> </w:t>
      </w:r>
      <w:r w:rsidR="00E3702C">
        <w:rPr>
          <w:bCs/>
          <w:sz w:val="20"/>
          <w:szCs w:val="20"/>
        </w:rPr>
        <w:t xml:space="preserve">health </w:t>
      </w:r>
      <w:r w:rsidR="00716FA5">
        <w:rPr>
          <w:bCs/>
          <w:sz w:val="20"/>
          <w:szCs w:val="20"/>
        </w:rPr>
        <w:t xml:space="preserve">care providers </w:t>
      </w:r>
      <w:r w:rsidR="002A7F2E">
        <w:rPr>
          <w:bCs/>
          <w:sz w:val="20"/>
          <w:szCs w:val="20"/>
        </w:rPr>
        <w:t>was</w:t>
      </w:r>
      <w:r w:rsidRPr="004F4D3F">
        <w:rPr>
          <w:bCs/>
          <w:sz w:val="20"/>
          <w:szCs w:val="20"/>
        </w:rPr>
        <w:t xml:space="preserve"> the lack of long-term investment in digital tools. If </w:t>
      </w:r>
      <w:r w:rsidR="002A7F2E">
        <w:rPr>
          <w:bCs/>
          <w:sz w:val="20"/>
          <w:szCs w:val="20"/>
        </w:rPr>
        <w:t xml:space="preserve">use of </w:t>
      </w:r>
      <w:r w:rsidRPr="004F4D3F">
        <w:rPr>
          <w:bCs/>
          <w:sz w:val="20"/>
          <w:szCs w:val="20"/>
        </w:rPr>
        <w:t>these digital tools w</w:t>
      </w:r>
      <w:r w:rsidR="002A7F2E">
        <w:rPr>
          <w:bCs/>
          <w:sz w:val="20"/>
          <w:szCs w:val="20"/>
        </w:rPr>
        <w:t>as</w:t>
      </w:r>
      <w:r w:rsidRPr="004F4D3F">
        <w:rPr>
          <w:bCs/>
          <w:sz w:val="20"/>
          <w:szCs w:val="20"/>
        </w:rPr>
        <w:t xml:space="preserve"> not </w:t>
      </w:r>
      <w:r w:rsidR="002A7F2E">
        <w:rPr>
          <w:bCs/>
          <w:sz w:val="20"/>
          <w:szCs w:val="20"/>
        </w:rPr>
        <w:t xml:space="preserve">centrally </w:t>
      </w:r>
      <w:r w:rsidRPr="004F4D3F">
        <w:rPr>
          <w:bCs/>
          <w:sz w:val="20"/>
          <w:szCs w:val="20"/>
        </w:rPr>
        <w:t xml:space="preserve">funded, GPs </w:t>
      </w:r>
      <w:r w:rsidR="002A7F2E">
        <w:rPr>
          <w:bCs/>
          <w:sz w:val="20"/>
          <w:szCs w:val="20"/>
        </w:rPr>
        <w:t xml:space="preserve">were </w:t>
      </w:r>
      <w:r w:rsidRPr="004F4D3F">
        <w:rPr>
          <w:bCs/>
          <w:sz w:val="20"/>
          <w:szCs w:val="20"/>
        </w:rPr>
        <w:t>not in a position to fund it themselves</w:t>
      </w:r>
      <w:r w:rsidR="002A7F2E">
        <w:rPr>
          <w:bCs/>
          <w:sz w:val="20"/>
          <w:szCs w:val="20"/>
        </w:rPr>
        <w:t>. Mechanisms for</w:t>
      </w:r>
      <w:r w:rsidRPr="004F4D3F">
        <w:rPr>
          <w:bCs/>
          <w:sz w:val="20"/>
          <w:szCs w:val="20"/>
        </w:rPr>
        <w:t xml:space="preserve"> funding </w:t>
      </w:r>
      <w:r w:rsidR="002A7F2E">
        <w:rPr>
          <w:bCs/>
          <w:sz w:val="20"/>
          <w:szCs w:val="20"/>
        </w:rPr>
        <w:t xml:space="preserve">by the </w:t>
      </w:r>
      <w:r w:rsidRPr="004F4D3F">
        <w:rPr>
          <w:bCs/>
          <w:sz w:val="20"/>
          <w:szCs w:val="20"/>
        </w:rPr>
        <w:t>CCG</w:t>
      </w:r>
      <w:r w:rsidR="002A7F2E">
        <w:rPr>
          <w:bCs/>
          <w:sz w:val="20"/>
          <w:szCs w:val="20"/>
        </w:rPr>
        <w:t>s was complex. In relation to this, on</w:t>
      </w:r>
      <w:r w:rsidR="00FB33D4">
        <w:rPr>
          <w:bCs/>
          <w:sz w:val="20"/>
          <w:szCs w:val="20"/>
        </w:rPr>
        <w:t>e</w:t>
      </w:r>
      <w:r w:rsidR="002A7F2E">
        <w:rPr>
          <w:bCs/>
          <w:sz w:val="20"/>
          <w:szCs w:val="20"/>
        </w:rPr>
        <w:t xml:space="preserve"> of t</w:t>
      </w:r>
      <w:r w:rsidRPr="004F4D3F">
        <w:rPr>
          <w:bCs/>
          <w:sz w:val="20"/>
          <w:szCs w:val="20"/>
        </w:rPr>
        <w:t>he commissioner</w:t>
      </w:r>
      <w:r w:rsidR="002A7F2E">
        <w:rPr>
          <w:bCs/>
          <w:sz w:val="20"/>
          <w:szCs w:val="20"/>
        </w:rPr>
        <w:t>s</w:t>
      </w:r>
      <w:r w:rsidRPr="004F4D3F">
        <w:rPr>
          <w:bCs/>
          <w:sz w:val="20"/>
          <w:szCs w:val="20"/>
        </w:rPr>
        <w:t xml:space="preserve"> discussed making bids for funding for digital tools</w:t>
      </w:r>
      <w:r w:rsidR="002A7F2E">
        <w:rPr>
          <w:bCs/>
          <w:sz w:val="20"/>
          <w:szCs w:val="20"/>
        </w:rPr>
        <w:t>:</w:t>
      </w:r>
    </w:p>
    <w:p w14:paraId="7666D630" w14:textId="77777777" w:rsidR="004F4D3F" w:rsidRPr="004F4D3F" w:rsidRDefault="004F4D3F" w:rsidP="001A7854">
      <w:pPr>
        <w:spacing w:line="480" w:lineRule="auto"/>
        <w:jc w:val="both"/>
        <w:rPr>
          <w:bCs/>
          <w:i/>
          <w:iCs/>
          <w:sz w:val="20"/>
          <w:szCs w:val="20"/>
        </w:rPr>
      </w:pPr>
    </w:p>
    <w:p w14:paraId="68124228" w14:textId="07E27088" w:rsidR="004F4D3F" w:rsidRDefault="004F4D3F" w:rsidP="001A7854">
      <w:pPr>
        <w:spacing w:line="480" w:lineRule="auto"/>
        <w:jc w:val="both"/>
        <w:rPr>
          <w:bCs/>
          <w:sz w:val="20"/>
          <w:szCs w:val="20"/>
        </w:rPr>
      </w:pPr>
      <w:r>
        <w:rPr>
          <w:bCs/>
          <w:i/>
          <w:iCs/>
          <w:sz w:val="20"/>
          <w:szCs w:val="20"/>
        </w:rPr>
        <w:t>“…</w:t>
      </w:r>
      <w:proofErr w:type="gramStart"/>
      <w:r w:rsidRPr="004F4D3F">
        <w:rPr>
          <w:bCs/>
          <w:i/>
          <w:iCs/>
          <w:sz w:val="20"/>
          <w:szCs w:val="20"/>
        </w:rPr>
        <w:t>so</w:t>
      </w:r>
      <w:proofErr w:type="gramEnd"/>
      <w:r w:rsidRPr="004F4D3F">
        <w:rPr>
          <w:bCs/>
          <w:i/>
          <w:iCs/>
          <w:sz w:val="20"/>
          <w:szCs w:val="20"/>
        </w:rPr>
        <w:t xml:space="preserve"> from a commissioning perspective we write service specifications. So, we usually go </w:t>
      </w:r>
      <w:r w:rsidR="002A7F2E">
        <w:rPr>
          <w:bCs/>
          <w:i/>
          <w:iCs/>
          <w:sz w:val="20"/>
          <w:szCs w:val="20"/>
        </w:rPr>
        <w:t>‘</w:t>
      </w:r>
      <w:r w:rsidRPr="004F4D3F">
        <w:rPr>
          <w:bCs/>
          <w:i/>
          <w:iCs/>
          <w:sz w:val="20"/>
          <w:szCs w:val="20"/>
        </w:rPr>
        <w:t>here’s what we are looking for you to achieve</w:t>
      </w:r>
      <w:r w:rsidR="002A7F2E">
        <w:rPr>
          <w:bCs/>
          <w:i/>
          <w:iCs/>
          <w:sz w:val="20"/>
          <w:szCs w:val="20"/>
        </w:rPr>
        <w:t>’</w:t>
      </w:r>
      <w:r w:rsidRPr="004F4D3F">
        <w:rPr>
          <w:bCs/>
          <w:i/>
          <w:iCs/>
          <w:sz w:val="20"/>
          <w:szCs w:val="20"/>
        </w:rPr>
        <w:t xml:space="preserve"> and we provide the bids for that and we provide the funding should they be successfu</w:t>
      </w:r>
      <w:r>
        <w:rPr>
          <w:bCs/>
          <w:i/>
          <w:iCs/>
          <w:sz w:val="20"/>
          <w:szCs w:val="20"/>
        </w:rPr>
        <w:t>l.”</w:t>
      </w:r>
      <w:r w:rsidRPr="004F4D3F">
        <w:rPr>
          <w:bCs/>
          <w:i/>
          <w:iCs/>
          <w:sz w:val="20"/>
          <w:szCs w:val="20"/>
        </w:rPr>
        <w:t xml:space="preserve"> </w:t>
      </w:r>
      <w:r w:rsidRPr="004F4D3F">
        <w:rPr>
          <w:bCs/>
          <w:sz w:val="20"/>
          <w:szCs w:val="20"/>
        </w:rPr>
        <w:t>Commissioner, participant 2</w:t>
      </w:r>
      <w:r w:rsidR="00992C97">
        <w:rPr>
          <w:bCs/>
          <w:sz w:val="20"/>
          <w:szCs w:val="20"/>
        </w:rPr>
        <w:t>.</w:t>
      </w:r>
    </w:p>
    <w:p w14:paraId="1E15AC2B" w14:textId="77777777" w:rsidR="00AB7EB2" w:rsidRDefault="00AB7EB2" w:rsidP="001A7854">
      <w:pPr>
        <w:spacing w:line="480" w:lineRule="auto"/>
        <w:jc w:val="both"/>
        <w:rPr>
          <w:bCs/>
          <w:sz w:val="20"/>
          <w:szCs w:val="20"/>
        </w:rPr>
      </w:pPr>
    </w:p>
    <w:p w14:paraId="67E89E1D" w14:textId="39167553" w:rsidR="00AB7EB2" w:rsidRPr="00AB7EB2" w:rsidRDefault="00AB7EB2" w:rsidP="00AB7EB2">
      <w:pPr>
        <w:spacing w:line="480" w:lineRule="auto"/>
        <w:jc w:val="both"/>
        <w:rPr>
          <w:bCs/>
          <w:sz w:val="20"/>
          <w:szCs w:val="20"/>
        </w:rPr>
      </w:pPr>
      <w:r w:rsidRPr="00AB7EB2">
        <w:rPr>
          <w:bCs/>
          <w:sz w:val="20"/>
          <w:szCs w:val="20"/>
        </w:rPr>
        <w:t>“</w:t>
      </w:r>
      <w:r w:rsidRPr="00AB7EB2">
        <w:rPr>
          <w:bCs/>
          <w:i/>
          <w:iCs/>
          <w:sz w:val="20"/>
          <w:szCs w:val="20"/>
        </w:rPr>
        <w:t xml:space="preserve">The reason we use </w:t>
      </w:r>
      <w:proofErr w:type="spellStart"/>
      <w:r w:rsidRPr="00AB7EB2">
        <w:rPr>
          <w:bCs/>
          <w:i/>
          <w:iCs/>
          <w:sz w:val="20"/>
          <w:szCs w:val="20"/>
        </w:rPr>
        <w:t>Accu</w:t>
      </w:r>
      <w:r w:rsidR="00DB70B1">
        <w:rPr>
          <w:bCs/>
          <w:i/>
          <w:iCs/>
          <w:sz w:val="20"/>
          <w:szCs w:val="20"/>
        </w:rPr>
        <w:t>r</w:t>
      </w:r>
      <w:r w:rsidRPr="00AB7EB2">
        <w:rPr>
          <w:bCs/>
          <w:i/>
          <w:iCs/>
          <w:sz w:val="20"/>
          <w:szCs w:val="20"/>
        </w:rPr>
        <w:t>x</w:t>
      </w:r>
      <w:proofErr w:type="spellEnd"/>
      <w:r w:rsidRPr="00AB7EB2">
        <w:rPr>
          <w:bCs/>
          <w:i/>
          <w:iCs/>
          <w:sz w:val="20"/>
          <w:szCs w:val="20"/>
        </w:rPr>
        <w:t>, is because that has been funded</w:t>
      </w:r>
      <w:r>
        <w:rPr>
          <w:bCs/>
          <w:i/>
          <w:iCs/>
          <w:sz w:val="20"/>
          <w:szCs w:val="20"/>
        </w:rPr>
        <w:t xml:space="preserve">, </w:t>
      </w:r>
      <w:r w:rsidRPr="00AB7EB2">
        <w:rPr>
          <w:bCs/>
          <w:i/>
          <w:iCs/>
          <w:sz w:val="20"/>
          <w:szCs w:val="20"/>
        </w:rPr>
        <w:t>so I guess we are basing what services we use on whether</w:t>
      </w:r>
      <w:r>
        <w:rPr>
          <w:bCs/>
          <w:i/>
          <w:iCs/>
          <w:sz w:val="20"/>
          <w:szCs w:val="20"/>
        </w:rPr>
        <w:t>,</w:t>
      </w:r>
      <w:r w:rsidRPr="00AB7EB2">
        <w:rPr>
          <w:bCs/>
          <w:i/>
          <w:iCs/>
          <w:sz w:val="20"/>
          <w:szCs w:val="20"/>
        </w:rPr>
        <w:t xml:space="preserve"> or not we need to fund them ourselves </w:t>
      </w:r>
      <w:r>
        <w:rPr>
          <w:bCs/>
          <w:i/>
          <w:iCs/>
          <w:sz w:val="20"/>
          <w:szCs w:val="20"/>
        </w:rPr>
        <w:t>..</w:t>
      </w:r>
      <w:r>
        <w:rPr>
          <w:bCs/>
          <w:sz w:val="20"/>
          <w:szCs w:val="20"/>
        </w:rPr>
        <w:t>.</w:t>
      </w:r>
      <w:r w:rsidRPr="00AB7EB2">
        <w:rPr>
          <w:bCs/>
          <w:sz w:val="20"/>
          <w:szCs w:val="20"/>
        </w:rPr>
        <w:t>” GP,</w:t>
      </w:r>
      <w:r>
        <w:rPr>
          <w:bCs/>
          <w:sz w:val="20"/>
          <w:szCs w:val="20"/>
        </w:rPr>
        <w:t xml:space="preserve"> p</w:t>
      </w:r>
      <w:r w:rsidRPr="00AB7EB2">
        <w:rPr>
          <w:bCs/>
          <w:sz w:val="20"/>
          <w:szCs w:val="20"/>
        </w:rPr>
        <w:t>articipant 3.</w:t>
      </w:r>
    </w:p>
    <w:p w14:paraId="6206B046" w14:textId="77777777" w:rsidR="00AB7EB2" w:rsidRPr="00AB7EB2" w:rsidRDefault="00AB7EB2" w:rsidP="00AB7EB2">
      <w:pPr>
        <w:spacing w:line="480" w:lineRule="auto"/>
        <w:jc w:val="both"/>
        <w:rPr>
          <w:bCs/>
          <w:sz w:val="20"/>
          <w:szCs w:val="20"/>
        </w:rPr>
      </w:pPr>
    </w:p>
    <w:p w14:paraId="52197746" w14:textId="21C9C2D2" w:rsidR="00AB7EB2" w:rsidRDefault="00AB7EB2" w:rsidP="00AB7EB2">
      <w:pPr>
        <w:spacing w:line="480" w:lineRule="auto"/>
        <w:jc w:val="both"/>
        <w:rPr>
          <w:bCs/>
          <w:sz w:val="20"/>
          <w:szCs w:val="20"/>
        </w:rPr>
      </w:pPr>
      <w:r w:rsidRPr="00AB7EB2">
        <w:rPr>
          <w:bCs/>
          <w:sz w:val="20"/>
          <w:szCs w:val="20"/>
        </w:rPr>
        <w:t>“</w:t>
      </w:r>
      <w:r>
        <w:rPr>
          <w:bCs/>
          <w:sz w:val="20"/>
          <w:szCs w:val="20"/>
        </w:rPr>
        <w:t>…</w:t>
      </w:r>
      <w:r w:rsidRPr="00AB7EB2">
        <w:rPr>
          <w:bCs/>
          <w:i/>
          <w:iCs/>
          <w:sz w:val="20"/>
          <w:szCs w:val="20"/>
        </w:rPr>
        <w:t>in the previous practice where I worked</w:t>
      </w:r>
      <w:r>
        <w:rPr>
          <w:bCs/>
          <w:i/>
          <w:iCs/>
          <w:sz w:val="20"/>
          <w:szCs w:val="20"/>
        </w:rPr>
        <w:t xml:space="preserve">, </w:t>
      </w:r>
      <w:r w:rsidRPr="00AB7EB2">
        <w:rPr>
          <w:bCs/>
          <w:i/>
          <w:iCs/>
          <w:sz w:val="20"/>
          <w:szCs w:val="20"/>
        </w:rPr>
        <w:t>we had the telehealth that was through the CCG at the time</w:t>
      </w:r>
      <w:r>
        <w:rPr>
          <w:bCs/>
          <w:i/>
          <w:iCs/>
          <w:sz w:val="20"/>
          <w:szCs w:val="20"/>
        </w:rPr>
        <w:t>. T</w:t>
      </w:r>
      <w:r w:rsidRPr="00AB7EB2">
        <w:rPr>
          <w:bCs/>
          <w:i/>
          <w:iCs/>
          <w:sz w:val="20"/>
          <w:szCs w:val="20"/>
        </w:rPr>
        <w:t>hat was a CCG initiative in that area</w:t>
      </w:r>
      <w:r>
        <w:rPr>
          <w:bCs/>
          <w:i/>
          <w:iCs/>
          <w:sz w:val="20"/>
          <w:szCs w:val="20"/>
        </w:rPr>
        <w:t>,</w:t>
      </w:r>
      <w:r w:rsidRPr="00AB7EB2">
        <w:rPr>
          <w:bCs/>
          <w:i/>
          <w:iCs/>
          <w:sz w:val="20"/>
          <w:szCs w:val="20"/>
        </w:rPr>
        <w:t xml:space="preserve"> but it was a different area to where I work now. </w:t>
      </w:r>
      <w:proofErr w:type="gramStart"/>
      <w:r>
        <w:rPr>
          <w:bCs/>
          <w:i/>
          <w:iCs/>
          <w:sz w:val="20"/>
          <w:szCs w:val="20"/>
        </w:rPr>
        <w:t>Y</w:t>
      </w:r>
      <w:r w:rsidRPr="00AB7EB2">
        <w:rPr>
          <w:bCs/>
          <w:i/>
          <w:iCs/>
          <w:sz w:val="20"/>
          <w:szCs w:val="20"/>
        </w:rPr>
        <w:t>es</w:t>
      </w:r>
      <w:proofErr w:type="gramEnd"/>
      <w:r w:rsidRPr="00AB7EB2">
        <w:rPr>
          <w:bCs/>
          <w:i/>
          <w:iCs/>
          <w:sz w:val="20"/>
          <w:szCs w:val="20"/>
        </w:rPr>
        <w:t xml:space="preserve"> they definitely pushed that quite hard and funded it</w:t>
      </w:r>
      <w:r>
        <w:rPr>
          <w:bCs/>
          <w:i/>
          <w:iCs/>
          <w:sz w:val="20"/>
          <w:szCs w:val="20"/>
        </w:rPr>
        <w:t>,</w:t>
      </w:r>
      <w:r w:rsidRPr="00AB7EB2">
        <w:rPr>
          <w:bCs/>
          <w:i/>
          <w:iCs/>
          <w:sz w:val="20"/>
          <w:szCs w:val="20"/>
        </w:rPr>
        <w:t xml:space="preserve"> so that made a big difference obviously in us implementing it</w:t>
      </w:r>
      <w:r>
        <w:rPr>
          <w:bCs/>
          <w:sz w:val="20"/>
          <w:szCs w:val="20"/>
        </w:rPr>
        <w:t>.</w:t>
      </w:r>
      <w:r w:rsidRPr="00AB7EB2">
        <w:rPr>
          <w:bCs/>
          <w:sz w:val="20"/>
          <w:szCs w:val="20"/>
        </w:rPr>
        <w:t xml:space="preserve">” GP, </w:t>
      </w:r>
      <w:r>
        <w:rPr>
          <w:bCs/>
          <w:sz w:val="20"/>
          <w:szCs w:val="20"/>
        </w:rPr>
        <w:t>p</w:t>
      </w:r>
      <w:r w:rsidRPr="00AB7EB2">
        <w:rPr>
          <w:bCs/>
          <w:sz w:val="20"/>
          <w:szCs w:val="20"/>
        </w:rPr>
        <w:t>articipant 4.</w:t>
      </w:r>
    </w:p>
    <w:p w14:paraId="2EBE1D14" w14:textId="77777777" w:rsidR="004F4D3F" w:rsidRDefault="004F4D3F" w:rsidP="001A7854">
      <w:pPr>
        <w:spacing w:line="480" w:lineRule="auto"/>
        <w:jc w:val="both"/>
        <w:rPr>
          <w:bCs/>
          <w:sz w:val="20"/>
          <w:szCs w:val="20"/>
        </w:rPr>
      </w:pPr>
    </w:p>
    <w:p w14:paraId="3F889AB1" w14:textId="2668F2D4" w:rsidR="004F4D3F" w:rsidRPr="004F4D3F" w:rsidRDefault="00457543" w:rsidP="001A7854">
      <w:pPr>
        <w:pStyle w:val="Heading3"/>
        <w:spacing w:before="0" w:after="0" w:line="480" w:lineRule="auto"/>
      </w:pPr>
      <w:r>
        <w:t>Facilitator 7:</w:t>
      </w:r>
      <w:r w:rsidR="00F01802">
        <w:t xml:space="preserve"> p</w:t>
      </w:r>
      <w:r w:rsidR="004F4D3F" w:rsidRPr="004F4D3F">
        <w:t xml:space="preserve">ositive feedback </w:t>
      </w:r>
      <w:r>
        <w:t>from professionals and patients</w:t>
      </w:r>
    </w:p>
    <w:p w14:paraId="3E9E3468" w14:textId="7DA1B801" w:rsidR="00AB7EB2" w:rsidRDefault="004F4D3F" w:rsidP="001A7854">
      <w:pPr>
        <w:spacing w:line="480" w:lineRule="auto"/>
        <w:jc w:val="both"/>
        <w:rPr>
          <w:bCs/>
          <w:sz w:val="20"/>
          <w:szCs w:val="20"/>
        </w:rPr>
      </w:pPr>
      <w:r w:rsidRPr="004F4D3F">
        <w:rPr>
          <w:bCs/>
          <w:sz w:val="20"/>
          <w:szCs w:val="20"/>
        </w:rPr>
        <w:t xml:space="preserve">Feedback </w:t>
      </w:r>
      <w:r w:rsidR="00F01802">
        <w:rPr>
          <w:bCs/>
          <w:sz w:val="20"/>
          <w:szCs w:val="20"/>
        </w:rPr>
        <w:t xml:space="preserve">suggesting </w:t>
      </w:r>
      <w:r w:rsidR="005B2123">
        <w:rPr>
          <w:bCs/>
          <w:sz w:val="20"/>
          <w:szCs w:val="20"/>
        </w:rPr>
        <w:t xml:space="preserve">that a tool is </w:t>
      </w:r>
      <w:r w:rsidRPr="004F4D3F">
        <w:rPr>
          <w:bCs/>
          <w:sz w:val="20"/>
          <w:szCs w:val="20"/>
        </w:rPr>
        <w:t>evidence</w:t>
      </w:r>
      <w:r w:rsidR="005B2123">
        <w:rPr>
          <w:bCs/>
          <w:sz w:val="20"/>
          <w:szCs w:val="20"/>
        </w:rPr>
        <w:t>-</w:t>
      </w:r>
      <w:r w:rsidRPr="004F4D3F">
        <w:rPr>
          <w:bCs/>
          <w:sz w:val="20"/>
          <w:szCs w:val="20"/>
        </w:rPr>
        <w:t>base</w:t>
      </w:r>
      <w:r w:rsidR="005B2123">
        <w:rPr>
          <w:bCs/>
          <w:sz w:val="20"/>
          <w:szCs w:val="20"/>
        </w:rPr>
        <w:t>d</w:t>
      </w:r>
      <w:r w:rsidRPr="004F4D3F">
        <w:rPr>
          <w:bCs/>
          <w:sz w:val="20"/>
          <w:szCs w:val="20"/>
        </w:rPr>
        <w:t>, time saving</w:t>
      </w:r>
      <w:r w:rsidR="005B2123">
        <w:rPr>
          <w:bCs/>
          <w:sz w:val="20"/>
          <w:szCs w:val="20"/>
        </w:rPr>
        <w:t>,</w:t>
      </w:r>
      <w:r w:rsidRPr="004F4D3F">
        <w:rPr>
          <w:bCs/>
          <w:sz w:val="20"/>
          <w:szCs w:val="20"/>
        </w:rPr>
        <w:t xml:space="preserve"> and </w:t>
      </w:r>
      <w:r w:rsidR="007D1007">
        <w:rPr>
          <w:bCs/>
          <w:sz w:val="20"/>
          <w:szCs w:val="20"/>
        </w:rPr>
        <w:t>has</w:t>
      </w:r>
      <w:r w:rsidR="00F01802">
        <w:rPr>
          <w:bCs/>
          <w:sz w:val="20"/>
          <w:szCs w:val="20"/>
        </w:rPr>
        <w:t xml:space="preserve"> </w:t>
      </w:r>
      <w:r w:rsidRPr="004F4D3F">
        <w:rPr>
          <w:bCs/>
          <w:sz w:val="20"/>
          <w:szCs w:val="20"/>
        </w:rPr>
        <w:t>benefit</w:t>
      </w:r>
      <w:r w:rsidR="007D1007">
        <w:rPr>
          <w:bCs/>
          <w:sz w:val="20"/>
          <w:szCs w:val="20"/>
        </w:rPr>
        <w:t>s</w:t>
      </w:r>
      <w:r w:rsidR="005B2123">
        <w:rPr>
          <w:bCs/>
          <w:sz w:val="20"/>
          <w:szCs w:val="20"/>
        </w:rPr>
        <w:t xml:space="preserve"> </w:t>
      </w:r>
      <w:r w:rsidRPr="004F4D3F">
        <w:rPr>
          <w:bCs/>
          <w:sz w:val="20"/>
          <w:szCs w:val="20"/>
        </w:rPr>
        <w:t>for patients and clinicians</w:t>
      </w:r>
      <w:r w:rsidR="005B2123">
        <w:rPr>
          <w:bCs/>
          <w:sz w:val="20"/>
          <w:szCs w:val="20"/>
        </w:rPr>
        <w:t>,</w:t>
      </w:r>
      <w:r w:rsidRPr="004F4D3F">
        <w:rPr>
          <w:bCs/>
          <w:sz w:val="20"/>
          <w:szCs w:val="20"/>
        </w:rPr>
        <w:t xml:space="preserve"> </w:t>
      </w:r>
      <w:r w:rsidR="005B2123">
        <w:rPr>
          <w:bCs/>
          <w:sz w:val="20"/>
          <w:szCs w:val="20"/>
        </w:rPr>
        <w:t>was</w:t>
      </w:r>
      <w:r w:rsidRPr="004F4D3F">
        <w:rPr>
          <w:bCs/>
          <w:sz w:val="20"/>
          <w:szCs w:val="20"/>
        </w:rPr>
        <w:t xml:space="preserve"> </w:t>
      </w:r>
      <w:r w:rsidR="007D1007">
        <w:rPr>
          <w:bCs/>
          <w:sz w:val="20"/>
          <w:szCs w:val="20"/>
        </w:rPr>
        <w:t>reported</w:t>
      </w:r>
      <w:r w:rsidR="00E51684">
        <w:rPr>
          <w:bCs/>
          <w:sz w:val="20"/>
          <w:szCs w:val="20"/>
        </w:rPr>
        <w:t xml:space="preserve"> by nearly all participants </w:t>
      </w:r>
      <w:r w:rsidR="005B2123">
        <w:rPr>
          <w:bCs/>
          <w:sz w:val="20"/>
          <w:szCs w:val="20"/>
        </w:rPr>
        <w:t xml:space="preserve">as a </w:t>
      </w:r>
      <w:r w:rsidR="007D1007">
        <w:rPr>
          <w:bCs/>
          <w:sz w:val="20"/>
          <w:szCs w:val="20"/>
        </w:rPr>
        <w:t>key</w:t>
      </w:r>
      <w:r w:rsidR="005B2123">
        <w:rPr>
          <w:bCs/>
          <w:sz w:val="20"/>
          <w:szCs w:val="20"/>
        </w:rPr>
        <w:t xml:space="preserve"> facilitat</w:t>
      </w:r>
      <w:r w:rsidR="00E51684">
        <w:rPr>
          <w:bCs/>
          <w:sz w:val="20"/>
          <w:szCs w:val="20"/>
        </w:rPr>
        <w:t xml:space="preserve">ing factor </w:t>
      </w:r>
      <w:r w:rsidR="00F01802">
        <w:rPr>
          <w:bCs/>
          <w:sz w:val="20"/>
          <w:szCs w:val="20"/>
        </w:rPr>
        <w:t>in</w:t>
      </w:r>
      <w:r w:rsidR="00E51684">
        <w:rPr>
          <w:bCs/>
          <w:sz w:val="20"/>
          <w:szCs w:val="20"/>
        </w:rPr>
        <w:t xml:space="preserve"> implementing digital tools in practic</w:t>
      </w:r>
      <w:r w:rsidR="00992C97">
        <w:rPr>
          <w:bCs/>
          <w:sz w:val="20"/>
          <w:szCs w:val="20"/>
        </w:rPr>
        <w:t>e</w:t>
      </w:r>
      <w:r w:rsidRPr="004F4D3F">
        <w:rPr>
          <w:bCs/>
          <w:sz w:val="20"/>
          <w:szCs w:val="20"/>
        </w:rPr>
        <w:t xml:space="preserve">. </w:t>
      </w:r>
      <w:r w:rsidR="00BC731D">
        <w:rPr>
          <w:bCs/>
          <w:sz w:val="20"/>
          <w:szCs w:val="20"/>
        </w:rPr>
        <w:t>Feedback was also deemed crucial</w:t>
      </w:r>
      <w:r w:rsidRPr="004F4D3F">
        <w:rPr>
          <w:bCs/>
          <w:sz w:val="20"/>
          <w:szCs w:val="20"/>
        </w:rPr>
        <w:t xml:space="preserve"> </w:t>
      </w:r>
      <w:r w:rsidR="005B2123">
        <w:rPr>
          <w:bCs/>
          <w:sz w:val="20"/>
          <w:szCs w:val="20"/>
        </w:rPr>
        <w:t>for clinical implementation and long-term, continual monitoring (promoting quality assurance and adverse event monitoring)</w:t>
      </w:r>
      <w:r w:rsidRPr="004F4D3F">
        <w:rPr>
          <w:bCs/>
          <w:sz w:val="20"/>
          <w:szCs w:val="20"/>
        </w:rPr>
        <w:t xml:space="preserve">. </w:t>
      </w:r>
      <w:r w:rsidR="00AB7EB2">
        <w:rPr>
          <w:bCs/>
          <w:sz w:val="20"/>
          <w:szCs w:val="20"/>
        </w:rPr>
        <w:t xml:space="preserve">Positive </w:t>
      </w:r>
      <w:r w:rsidR="00AB7EB2" w:rsidRPr="00AB7EB2">
        <w:rPr>
          <w:bCs/>
          <w:sz w:val="20"/>
          <w:szCs w:val="20"/>
        </w:rPr>
        <w:t xml:space="preserve">feedback </w:t>
      </w:r>
      <w:r w:rsidR="00AB7EB2">
        <w:rPr>
          <w:bCs/>
          <w:sz w:val="20"/>
          <w:szCs w:val="20"/>
        </w:rPr>
        <w:t>aligns to</w:t>
      </w:r>
      <w:r w:rsidR="00AB7EB2" w:rsidRPr="00AB7EB2">
        <w:rPr>
          <w:bCs/>
          <w:sz w:val="20"/>
          <w:szCs w:val="20"/>
        </w:rPr>
        <w:t xml:space="preserve"> the NPT</w:t>
      </w:r>
      <w:r w:rsidR="00AB7EB2">
        <w:rPr>
          <w:bCs/>
          <w:sz w:val="20"/>
          <w:szCs w:val="20"/>
        </w:rPr>
        <w:t>’s</w:t>
      </w:r>
      <w:r w:rsidR="00AB7EB2" w:rsidRPr="00AB7EB2">
        <w:rPr>
          <w:bCs/>
          <w:sz w:val="20"/>
          <w:szCs w:val="20"/>
        </w:rPr>
        <w:t xml:space="preserve"> </w:t>
      </w:r>
      <w:r w:rsidR="00AB7EB2">
        <w:rPr>
          <w:bCs/>
          <w:sz w:val="20"/>
          <w:szCs w:val="20"/>
        </w:rPr>
        <w:t>r</w:t>
      </w:r>
      <w:r w:rsidR="00AB7EB2" w:rsidRPr="00AB7EB2">
        <w:rPr>
          <w:bCs/>
          <w:sz w:val="20"/>
          <w:szCs w:val="20"/>
        </w:rPr>
        <w:t>eflective monitoring</w:t>
      </w:r>
      <w:r w:rsidR="00FD3762">
        <w:rPr>
          <w:bCs/>
          <w:sz w:val="20"/>
          <w:szCs w:val="20"/>
        </w:rPr>
        <w:t>. Regular provision of this could help integrate a</w:t>
      </w:r>
      <w:r w:rsidR="00AB7EB2" w:rsidRPr="00AB7EB2">
        <w:rPr>
          <w:bCs/>
          <w:sz w:val="20"/>
          <w:szCs w:val="20"/>
        </w:rPr>
        <w:t xml:space="preserve"> digital tool </w:t>
      </w:r>
      <w:r w:rsidR="00FD3762">
        <w:rPr>
          <w:bCs/>
          <w:sz w:val="20"/>
          <w:szCs w:val="20"/>
        </w:rPr>
        <w:t xml:space="preserve">into routine practice and culture, and subsequently promote </w:t>
      </w:r>
      <w:r w:rsidR="00AB7EB2" w:rsidRPr="00AB7EB2">
        <w:rPr>
          <w:bCs/>
          <w:sz w:val="20"/>
          <w:szCs w:val="20"/>
        </w:rPr>
        <w:t>health professional coherence.</w:t>
      </w:r>
      <w:r w:rsidR="000F1173">
        <w:rPr>
          <w:bCs/>
          <w:sz w:val="20"/>
          <w:szCs w:val="20"/>
        </w:rPr>
        <w:t xml:space="preserve"> As one professional explained how they provide positive feedback, whilst promoting patient education:</w:t>
      </w:r>
    </w:p>
    <w:p w14:paraId="497B20CE" w14:textId="77777777" w:rsidR="000F1173" w:rsidRDefault="000F1173" w:rsidP="001A7854">
      <w:pPr>
        <w:spacing w:line="480" w:lineRule="auto"/>
        <w:jc w:val="both"/>
        <w:rPr>
          <w:bCs/>
          <w:sz w:val="20"/>
          <w:szCs w:val="20"/>
        </w:rPr>
      </w:pPr>
    </w:p>
    <w:p w14:paraId="2B4D1748" w14:textId="38803B40" w:rsidR="000F1173" w:rsidRPr="000F1173" w:rsidRDefault="000F1173" w:rsidP="001A7854">
      <w:pPr>
        <w:spacing w:line="480" w:lineRule="auto"/>
        <w:jc w:val="both"/>
        <w:rPr>
          <w:bCs/>
          <w:i/>
          <w:iCs/>
          <w:sz w:val="20"/>
          <w:szCs w:val="20"/>
        </w:rPr>
      </w:pPr>
      <w:r w:rsidRPr="000F1173">
        <w:rPr>
          <w:bCs/>
          <w:sz w:val="20"/>
          <w:szCs w:val="20"/>
        </w:rPr>
        <w:lastRenderedPageBreak/>
        <w:t>“</w:t>
      </w:r>
      <w:r>
        <w:rPr>
          <w:bCs/>
          <w:i/>
          <w:iCs/>
          <w:sz w:val="20"/>
          <w:szCs w:val="20"/>
        </w:rPr>
        <w:t>…</w:t>
      </w:r>
      <w:r w:rsidRPr="000F1173">
        <w:rPr>
          <w:bCs/>
          <w:i/>
          <w:iCs/>
          <w:sz w:val="20"/>
          <w:szCs w:val="20"/>
        </w:rPr>
        <w:t xml:space="preserve"> we have a link to a paediatric </w:t>
      </w:r>
      <w:r>
        <w:rPr>
          <w:bCs/>
          <w:i/>
          <w:iCs/>
          <w:sz w:val="20"/>
          <w:szCs w:val="20"/>
        </w:rPr>
        <w:t>a</w:t>
      </w:r>
      <w:r w:rsidRPr="000F1173">
        <w:rPr>
          <w:bCs/>
          <w:i/>
          <w:iCs/>
          <w:sz w:val="20"/>
          <w:szCs w:val="20"/>
        </w:rPr>
        <w:t xml:space="preserve">pp that is fantastic </w:t>
      </w:r>
      <w:r>
        <w:rPr>
          <w:bCs/>
          <w:i/>
          <w:iCs/>
          <w:sz w:val="20"/>
          <w:szCs w:val="20"/>
        </w:rPr>
        <w:t>…</w:t>
      </w:r>
      <w:r w:rsidRPr="000F1173">
        <w:rPr>
          <w:bCs/>
          <w:i/>
          <w:iCs/>
          <w:sz w:val="20"/>
          <w:szCs w:val="20"/>
        </w:rPr>
        <w:t xml:space="preserve"> I text that out to parents all the time </w:t>
      </w:r>
      <w:r>
        <w:rPr>
          <w:bCs/>
          <w:i/>
          <w:iCs/>
          <w:sz w:val="20"/>
          <w:szCs w:val="20"/>
        </w:rPr>
        <w:t>[</w:t>
      </w:r>
      <w:r w:rsidRPr="000F1173">
        <w:rPr>
          <w:bCs/>
          <w:i/>
          <w:iCs/>
          <w:sz w:val="20"/>
          <w:szCs w:val="20"/>
        </w:rPr>
        <w:t>the link to the App</w:t>
      </w:r>
      <w:r>
        <w:rPr>
          <w:bCs/>
          <w:i/>
          <w:iCs/>
          <w:sz w:val="20"/>
          <w:szCs w:val="20"/>
        </w:rPr>
        <w:t>]</w:t>
      </w:r>
      <w:r w:rsidRPr="000F1173">
        <w:rPr>
          <w:bCs/>
          <w:i/>
          <w:iCs/>
          <w:sz w:val="20"/>
          <w:szCs w:val="20"/>
        </w:rPr>
        <w:t xml:space="preserve"> </w:t>
      </w:r>
      <w:r>
        <w:rPr>
          <w:bCs/>
          <w:i/>
          <w:iCs/>
          <w:sz w:val="20"/>
          <w:szCs w:val="20"/>
        </w:rPr>
        <w:t>…</w:t>
      </w:r>
      <w:r w:rsidRPr="000F1173">
        <w:rPr>
          <w:bCs/>
          <w:i/>
          <w:iCs/>
          <w:sz w:val="20"/>
          <w:szCs w:val="20"/>
        </w:rPr>
        <w:t xml:space="preserve"> you can select a condition</w:t>
      </w:r>
      <w:r>
        <w:rPr>
          <w:bCs/>
          <w:i/>
          <w:iCs/>
          <w:sz w:val="20"/>
          <w:szCs w:val="20"/>
        </w:rPr>
        <w:t xml:space="preserve"> and the </w:t>
      </w:r>
      <w:r w:rsidRPr="000F1173">
        <w:rPr>
          <w:bCs/>
          <w:i/>
          <w:iCs/>
          <w:sz w:val="20"/>
          <w:szCs w:val="20"/>
        </w:rPr>
        <w:t xml:space="preserve">idea is to </w:t>
      </w:r>
      <w:r>
        <w:rPr>
          <w:bCs/>
          <w:i/>
          <w:iCs/>
          <w:sz w:val="20"/>
          <w:szCs w:val="20"/>
        </w:rPr>
        <w:t xml:space="preserve">feedback and </w:t>
      </w:r>
      <w:r w:rsidRPr="000F1173">
        <w:rPr>
          <w:bCs/>
          <w:i/>
          <w:iCs/>
          <w:sz w:val="20"/>
          <w:szCs w:val="20"/>
        </w:rPr>
        <w:t>educate patients</w:t>
      </w:r>
      <w:r>
        <w:rPr>
          <w:bCs/>
          <w:i/>
          <w:iCs/>
          <w:sz w:val="20"/>
          <w:szCs w:val="20"/>
        </w:rPr>
        <w:t xml:space="preserve"> … </w:t>
      </w:r>
      <w:r w:rsidRPr="000F1173">
        <w:rPr>
          <w:bCs/>
          <w:i/>
          <w:iCs/>
          <w:sz w:val="20"/>
          <w:szCs w:val="20"/>
        </w:rPr>
        <w:t xml:space="preserve">when to present </w:t>
      </w:r>
      <w:r>
        <w:rPr>
          <w:bCs/>
          <w:i/>
          <w:iCs/>
          <w:sz w:val="20"/>
          <w:szCs w:val="20"/>
        </w:rPr>
        <w:t>and</w:t>
      </w:r>
      <w:r w:rsidRPr="000F1173">
        <w:rPr>
          <w:bCs/>
          <w:i/>
          <w:iCs/>
          <w:sz w:val="20"/>
          <w:szCs w:val="20"/>
        </w:rPr>
        <w:t xml:space="preserve"> when </w:t>
      </w:r>
      <w:r>
        <w:rPr>
          <w:bCs/>
          <w:i/>
          <w:iCs/>
          <w:sz w:val="20"/>
          <w:szCs w:val="20"/>
        </w:rPr>
        <w:t xml:space="preserve">not </w:t>
      </w:r>
      <w:r w:rsidRPr="000F1173">
        <w:rPr>
          <w:bCs/>
          <w:i/>
          <w:iCs/>
          <w:sz w:val="20"/>
          <w:szCs w:val="20"/>
        </w:rPr>
        <w:t>to present.</w:t>
      </w:r>
      <w:r w:rsidRPr="000F1173">
        <w:rPr>
          <w:bCs/>
          <w:sz w:val="20"/>
          <w:szCs w:val="20"/>
        </w:rPr>
        <w:t>” GP, participant 8.</w:t>
      </w:r>
    </w:p>
    <w:p w14:paraId="3C3F32B1" w14:textId="77777777" w:rsidR="00AB7EB2" w:rsidRDefault="00AB7EB2" w:rsidP="001A7854">
      <w:pPr>
        <w:spacing w:line="480" w:lineRule="auto"/>
        <w:jc w:val="both"/>
        <w:rPr>
          <w:bCs/>
          <w:sz w:val="20"/>
          <w:szCs w:val="20"/>
        </w:rPr>
      </w:pPr>
    </w:p>
    <w:p w14:paraId="2FEBE215" w14:textId="035F097C" w:rsidR="00245264" w:rsidRPr="004F4D3F" w:rsidRDefault="004F4D3F" w:rsidP="00BD1084">
      <w:pPr>
        <w:spacing w:line="480" w:lineRule="auto"/>
        <w:jc w:val="both"/>
        <w:rPr>
          <w:bCs/>
          <w:sz w:val="20"/>
          <w:szCs w:val="20"/>
        </w:rPr>
      </w:pPr>
      <w:r w:rsidRPr="004F4D3F">
        <w:rPr>
          <w:bCs/>
          <w:sz w:val="20"/>
          <w:szCs w:val="20"/>
        </w:rPr>
        <w:t xml:space="preserve">If there was evidence that </w:t>
      </w:r>
      <w:r w:rsidR="005B2123">
        <w:rPr>
          <w:bCs/>
          <w:sz w:val="20"/>
          <w:szCs w:val="20"/>
        </w:rPr>
        <w:t>a</w:t>
      </w:r>
      <w:r w:rsidRPr="004F4D3F">
        <w:rPr>
          <w:bCs/>
          <w:sz w:val="20"/>
          <w:szCs w:val="20"/>
        </w:rPr>
        <w:t xml:space="preserve"> digital tool </w:t>
      </w:r>
      <w:r w:rsidR="0013764C">
        <w:rPr>
          <w:bCs/>
          <w:sz w:val="20"/>
          <w:szCs w:val="20"/>
        </w:rPr>
        <w:t>had usability</w:t>
      </w:r>
      <w:r w:rsidRPr="004F4D3F">
        <w:rPr>
          <w:bCs/>
          <w:sz w:val="20"/>
          <w:szCs w:val="20"/>
        </w:rPr>
        <w:t xml:space="preserve">, </w:t>
      </w:r>
      <w:r w:rsidR="005B2123">
        <w:rPr>
          <w:bCs/>
          <w:sz w:val="20"/>
          <w:szCs w:val="20"/>
        </w:rPr>
        <w:t xml:space="preserve">benefitted </w:t>
      </w:r>
      <w:r w:rsidRPr="004F4D3F">
        <w:rPr>
          <w:bCs/>
          <w:sz w:val="20"/>
          <w:szCs w:val="20"/>
        </w:rPr>
        <w:t>patient</w:t>
      </w:r>
      <w:r w:rsidR="005B2123">
        <w:rPr>
          <w:bCs/>
          <w:sz w:val="20"/>
          <w:szCs w:val="20"/>
        </w:rPr>
        <w:t xml:space="preserve"> care and self-management, </w:t>
      </w:r>
      <w:r w:rsidRPr="004F4D3F">
        <w:rPr>
          <w:bCs/>
          <w:sz w:val="20"/>
          <w:szCs w:val="20"/>
        </w:rPr>
        <w:t xml:space="preserve">and that the tool was increasing capacity for clinicians, these were all seen as enabling factors. </w:t>
      </w:r>
      <w:r w:rsidR="00BC731D">
        <w:rPr>
          <w:bCs/>
          <w:sz w:val="20"/>
          <w:szCs w:val="20"/>
        </w:rPr>
        <w:t xml:space="preserve">This feedback would have to come from the healthcare professionals using and endorsing </w:t>
      </w:r>
      <w:r w:rsidR="00277D6C">
        <w:rPr>
          <w:bCs/>
          <w:sz w:val="20"/>
          <w:szCs w:val="20"/>
        </w:rPr>
        <w:t xml:space="preserve">the digital tool at a local level, from the </w:t>
      </w:r>
      <w:r w:rsidR="00BC731D">
        <w:rPr>
          <w:bCs/>
          <w:sz w:val="20"/>
          <w:szCs w:val="20"/>
        </w:rPr>
        <w:t>service</w:t>
      </w:r>
      <w:r w:rsidR="00277D6C">
        <w:rPr>
          <w:bCs/>
          <w:sz w:val="20"/>
          <w:szCs w:val="20"/>
        </w:rPr>
        <w:t xml:space="preserve"> and/or commissioners at a regional level,</w:t>
      </w:r>
      <w:r w:rsidR="00BC731D">
        <w:rPr>
          <w:bCs/>
          <w:sz w:val="20"/>
          <w:szCs w:val="20"/>
        </w:rPr>
        <w:t xml:space="preserve"> and </w:t>
      </w:r>
      <w:r w:rsidR="00277D6C">
        <w:rPr>
          <w:bCs/>
          <w:sz w:val="20"/>
          <w:szCs w:val="20"/>
        </w:rPr>
        <w:t>the voluntary sector and c</w:t>
      </w:r>
      <w:r w:rsidR="00BC731D">
        <w:rPr>
          <w:bCs/>
          <w:sz w:val="20"/>
          <w:szCs w:val="20"/>
        </w:rPr>
        <w:t>harities</w:t>
      </w:r>
      <w:r w:rsidR="00277D6C">
        <w:rPr>
          <w:bCs/>
          <w:sz w:val="20"/>
          <w:szCs w:val="20"/>
        </w:rPr>
        <w:t xml:space="preserve"> at a national level.</w:t>
      </w:r>
      <w:r w:rsidR="00BC731D">
        <w:rPr>
          <w:bCs/>
          <w:sz w:val="20"/>
          <w:szCs w:val="20"/>
        </w:rPr>
        <w:t xml:space="preserve"> </w:t>
      </w:r>
      <w:r w:rsidRPr="004F4D3F">
        <w:rPr>
          <w:bCs/>
          <w:sz w:val="20"/>
          <w:szCs w:val="20"/>
        </w:rPr>
        <w:t xml:space="preserve">Saving time and benefiting patients and </w:t>
      </w:r>
      <w:r w:rsidR="005B2123">
        <w:rPr>
          <w:bCs/>
          <w:sz w:val="20"/>
          <w:szCs w:val="20"/>
        </w:rPr>
        <w:t>healthcare professionals</w:t>
      </w:r>
      <w:r w:rsidRPr="004F4D3F">
        <w:rPr>
          <w:bCs/>
          <w:sz w:val="20"/>
          <w:szCs w:val="20"/>
        </w:rPr>
        <w:t xml:space="preserve"> </w:t>
      </w:r>
      <w:r w:rsidR="00F01802">
        <w:rPr>
          <w:bCs/>
          <w:sz w:val="20"/>
          <w:szCs w:val="20"/>
        </w:rPr>
        <w:t>was particularly important feedback</w:t>
      </w:r>
      <w:r w:rsidR="00FB33D4">
        <w:rPr>
          <w:bCs/>
          <w:sz w:val="20"/>
          <w:szCs w:val="20"/>
        </w:rPr>
        <w:t>,</w:t>
      </w:r>
      <w:r w:rsidR="00F01802">
        <w:rPr>
          <w:bCs/>
          <w:sz w:val="20"/>
          <w:szCs w:val="20"/>
        </w:rPr>
        <w:t xml:space="preserve"> </w:t>
      </w:r>
      <w:r w:rsidRPr="004F4D3F">
        <w:rPr>
          <w:bCs/>
          <w:sz w:val="20"/>
          <w:szCs w:val="20"/>
        </w:rPr>
        <w:t>early in</w:t>
      </w:r>
      <w:r w:rsidR="00F01802">
        <w:rPr>
          <w:bCs/>
          <w:sz w:val="20"/>
          <w:szCs w:val="20"/>
        </w:rPr>
        <w:t xml:space="preserve"> the</w:t>
      </w:r>
      <w:r w:rsidRPr="004F4D3F">
        <w:rPr>
          <w:bCs/>
          <w:sz w:val="20"/>
          <w:szCs w:val="20"/>
        </w:rPr>
        <w:t xml:space="preserve"> implementation</w:t>
      </w:r>
      <w:r w:rsidR="00F01802">
        <w:rPr>
          <w:bCs/>
          <w:sz w:val="20"/>
          <w:szCs w:val="20"/>
        </w:rPr>
        <w:t xml:space="preserve"> process to support</w:t>
      </w:r>
      <w:r w:rsidRPr="004F4D3F">
        <w:rPr>
          <w:bCs/>
          <w:sz w:val="20"/>
          <w:szCs w:val="20"/>
        </w:rPr>
        <w:t xml:space="preserve"> continue</w:t>
      </w:r>
      <w:r w:rsidR="00F01802">
        <w:rPr>
          <w:bCs/>
          <w:sz w:val="20"/>
          <w:szCs w:val="20"/>
        </w:rPr>
        <w:t>d</w:t>
      </w:r>
      <w:r w:rsidRPr="004F4D3F">
        <w:rPr>
          <w:bCs/>
          <w:sz w:val="20"/>
          <w:szCs w:val="20"/>
        </w:rPr>
        <w:t xml:space="preserve"> use </w:t>
      </w:r>
      <w:r w:rsidR="00F01802">
        <w:rPr>
          <w:bCs/>
          <w:sz w:val="20"/>
          <w:szCs w:val="20"/>
        </w:rPr>
        <w:t xml:space="preserve">of </w:t>
      </w:r>
      <w:r w:rsidRPr="004F4D3F">
        <w:rPr>
          <w:bCs/>
          <w:sz w:val="20"/>
          <w:szCs w:val="20"/>
        </w:rPr>
        <w:t>the digital tool.</w:t>
      </w:r>
      <w:r w:rsidR="00245264" w:rsidRPr="004F4D3F">
        <w:rPr>
          <w:bCs/>
          <w:sz w:val="20"/>
          <w:szCs w:val="20"/>
        </w:rPr>
        <w:br w:type="page"/>
      </w:r>
    </w:p>
    <w:p w14:paraId="174E4AC5" w14:textId="214C9685" w:rsidR="00876966" w:rsidRPr="00BB51E5" w:rsidRDefault="00BB058E" w:rsidP="001A7854">
      <w:pPr>
        <w:pStyle w:val="Heading1"/>
        <w:spacing w:before="0" w:beforeAutospacing="0" w:after="0" w:afterAutospacing="0" w:line="480" w:lineRule="auto"/>
        <w:rPr>
          <w:sz w:val="36"/>
          <w:szCs w:val="36"/>
        </w:rPr>
      </w:pPr>
      <w:r w:rsidRPr="00BB51E5">
        <w:rPr>
          <w:sz w:val="36"/>
          <w:szCs w:val="36"/>
        </w:rPr>
        <w:lastRenderedPageBreak/>
        <w:t>Discussion</w:t>
      </w:r>
    </w:p>
    <w:p w14:paraId="0E0D0793" w14:textId="472069D9" w:rsidR="00131207" w:rsidRDefault="00AE0E5A" w:rsidP="001A7854">
      <w:pPr>
        <w:spacing w:line="480" w:lineRule="auto"/>
        <w:jc w:val="both"/>
        <w:rPr>
          <w:bCs/>
          <w:sz w:val="20"/>
          <w:szCs w:val="20"/>
        </w:rPr>
      </w:pPr>
      <w:r w:rsidRPr="00AE0E5A">
        <w:rPr>
          <w:bCs/>
          <w:sz w:val="20"/>
          <w:szCs w:val="20"/>
        </w:rPr>
        <w:t xml:space="preserve">This study explored </w:t>
      </w:r>
      <w:r w:rsidR="00136C3E">
        <w:rPr>
          <w:bCs/>
          <w:sz w:val="20"/>
          <w:szCs w:val="20"/>
        </w:rPr>
        <w:t xml:space="preserve">factors </w:t>
      </w:r>
      <w:r w:rsidR="0075736C">
        <w:rPr>
          <w:bCs/>
          <w:sz w:val="20"/>
          <w:szCs w:val="20"/>
        </w:rPr>
        <w:t>hindering</w:t>
      </w:r>
      <w:r w:rsidR="00136C3E">
        <w:rPr>
          <w:bCs/>
          <w:sz w:val="20"/>
          <w:szCs w:val="20"/>
        </w:rPr>
        <w:t xml:space="preserve"> and facilitating </w:t>
      </w:r>
      <w:r w:rsidR="008779A6">
        <w:rPr>
          <w:bCs/>
          <w:sz w:val="20"/>
          <w:szCs w:val="20"/>
        </w:rPr>
        <w:t xml:space="preserve">the </w:t>
      </w:r>
      <w:r w:rsidR="008779A6" w:rsidRPr="00943B5D">
        <w:rPr>
          <w:bCs/>
          <w:sz w:val="20"/>
          <w:szCs w:val="20"/>
        </w:rPr>
        <w:t>implementation of digital tools</w:t>
      </w:r>
      <w:r w:rsidR="008779A6">
        <w:rPr>
          <w:bCs/>
          <w:sz w:val="20"/>
          <w:szCs w:val="20"/>
        </w:rPr>
        <w:t xml:space="preserve"> for </w:t>
      </w:r>
      <w:r w:rsidR="008779A6" w:rsidRPr="006F577F">
        <w:rPr>
          <w:bCs/>
          <w:sz w:val="20"/>
          <w:szCs w:val="20"/>
        </w:rPr>
        <w:t>self-manag</w:t>
      </w:r>
      <w:r w:rsidR="0080565E">
        <w:rPr>
          <w:bCs/>
          <w:sz w:val="20"/>
          <w:szCs w:val="20"/>
        </w:rPr>
        <w:t>ing</w:t>
      </w:r>
      <w:r w:rsidR="00030B0F">
        <w:rPr>
          <w:bCs/>
          <w:sz w:val="20"/>
          <w:szCs w:val="20"/>
        </w:rPr>
        <w:t xml:space="preserve"> and</w:t>
      </w:r>
      <w:r w:rsidR="00030B0F" w:rsidRPr="00F73BAD">
        <w:rPr>
          <w:bCs/>
          <w:sz w:val="20"/>
          <w:szCs w:val="20"/>
        </w:rPr>
        <w:t xml:space="preserve"> maint</w:t>
      </w:r>
      <w:r w:rsidR="0080565E">
        <w:rPr>
          <w:bCs/>
          <w:sz w:val="20"/>
          <w:szCs w:val="20"/>
        </w:rPr>
        <w:t xml:space="preserve">aining </w:t>
      </w:r>
      <w:r w:rsidR="00030B0F" w:rsidRPr="00F73BAD">
        <w:rPr>
          <w:bCs/>
          <w:sz w:val="20"/>
          <w:szCs w:val="20"/>
        </w:rPr>
        <w:t>physical activity</w:t>
      </w:r>
      <w:r w:rsidR="00F715F7">
        <w:rPr>
          <w:bCs/>
          <w:sz w:val="20"/>
          <w:szCs w:val="20"/>
        </w:rPr>
        <w:t>,</w:t>
      </w:r>
      <w:r w:rsidR="00030B0F">
        <w:rPr>
          <w:bCs/>
          <w:sz w:val="20"/>
          <w:szCs w:val="20"/>
        </w:rPr>
        <w:t xml:space="preserve"> </w:t>
      </w:r>
      <w:r w:rsidR="00F715F7">
        <w:rPr>
          <w:bCs/>
          <w:sz w:val="20"/>
          <w:szCs w:val="20"/>
        </w:rPr>
        <w:t xml:space="preserve">for </w:t>
      </w:r>
      <w:r w:rsidR="00030B0F">
        <w:rPr>
          <w:bCs/>
          <w:sz w:val="20"/>
          <w:szCs w:val="20"/>
        </w:rPr>
        <w:t>those living with LTCs</w:t>
      </w:r>
      <w:r w:rsidR="0080565E">
        <w:rPr>
          <w:bCs/>
          <w:sz w:val="20"/>
          <w:szCs w:val="20"/>
        </w:rPr>
        <w:t>,</w:t>
      </w:r>
      <w:r w:rsidR="008779A6" w:rsidRPr="006F577F">
        <w:rPr>
          <w:bCs/>
          <w:sz w:val="20"/>
          <w:szCs w:val="20"/>
        </w:rPr>
        <w:t xml:space="preserve"> </w:t>
      </w:r>
      <w:r w:rsidR="00902F64">
        <w:rPr>
          <w:bCs/>
          <w:sz w:val="20"/>
          <w:szCs w:val="20"/>
        </w:rPr>
        <w:t>from the perspective</w:t>
      </w:r>
      <w:r w:rsidR="00992C97">
        <w:rPr>
          <w:bCs/>
          <w:sz w:val="20"/>
          <w:szCs w:val="20"/>
        </w:rPr>
        <w:t>s</w:t>
      </w:r>
      <w:r w:rsidR="00902F64">
        <w:rPr>
          <w:bCs/>
          <w:sz w:val="20"/>
          <w:szCs w:val="20"/>
        </w:rPr>
        <w:t xml:space="preserve"> of</w:t>
      </w:r>
      <w:r w:rsidR="004E3F5F">
        <w:rPr>
          <w:bCs/>
          <w:sz w:val="20"/>
          <w:szCs w:val="20"/>
        </w:rPr>
        <w:t xml:space="preserve"> </w:t>
      </w:r>
      <w:r w:rsidR="00F715F7">
        <w:rPr>
          <w:bCs/>
          <w:sz w:val="20"/>
          <w:szCs w:val="20"/>
        </w:rPr>
        <w:t xml:space="preserve">NHS </w:t>
      </w:r>
      <w:r w:rsidR="00902F64">
        <w:rPr>
          <w:bCs/>
          <w:sz w:val="20"/>
          <w:szCs w:val="20"/>
        </w:rPr>
        <w:t>healthcare professionals</w:t>
      </w:r>
      <w:r w:rsidR="00C54E12">
        <w:rPr>
          <w:bCs/>
          <w:sz w:val="20"/>
          <w:szCs w:val="20"/>
        </w:rPr>
        <w:t xml:space="preserve"> and commissioners</w:t>
      </w:r>
      <w:r w:rsidR="00902F64">
        <w:rPr>
          <w:bCs/>
          <w:sz w:val="20"/>
          <w:szCs w:val="20"/>
        </w:rPr>
        <w:t>.</w:t>
      </w:r>
      <w:r w:rsidR="000165FF">
        <w:rPr>
          <w:bCs/>
          <w:sz w:val="20"/>
          <w:szCs w:val="20"/>
        </w:rPr>
        <w:t xml:space="preserve"> </w:t>
      </w:r>
      <w:r w:rsidR="00277D6C">
        <w:rPr>
          <w:bCs/>
          <w:sz w:val="20"/>
          <w:szCs w:val="20"/>
        </w:rPr>
        <w:t>Fifteen</w:t>
      </w:r>
      <w:r w:rsidR="00030B0F">
        <w:rPr>
          <w:bCs/>
          <w:sz w:val="20"/>
          <w:szCs w:val="20"/>
        </w:rPr>
        <w:t xml:space="preserve"> </w:t>
      </w:r>
      <w:r w:rsidR="00277D6C">
        <w:rPr>
          <w:bCs/>
          <w:sz w:val="20"/>
          <w:szCs w:val="20"/>
        </w:rPr>
        <w:t>professionals</w:t>
      </w:r>
      <w:r w:rsidR="00030B0F">
        <w:rPr>
          <w:bCs/>
          <w:sz w:val="20"/>
          <w:szCs w:val="20"/>
        </w:rPr>
        <w:t xml:space="preserve"> </w:t>
      </w:r>
      <w:r w:rsidR="00F715F7">
        <w:rPr>
          <w:bCs/>
          <w:sz w:val="20"/>
          <w:szCs w:val="20"/>
        </w:rPr>
        <w:t xml:space="preserve">were </w:t>
      </w:r>
      <w:r w:rsidR="00030B0F">
        <w:rPr>
          <w:bCs/>
          <w:sz w:val="20"/>
          <w:szCs w:val="20"/>
        </w:rPr>
        <w:t>interview</w:t>
      </w:r>
      <w:r w:rsidR="00F715F7">
        <w:rPr>
          <w:bCs/>
          <w:sz w:val="20"/>
          <w:szCs w:val="20"/>
        </w:rPr>
        <w:t xml:space="preserve">ed, </w:t>
      </w:r>
      <w:r w:rsidR="00030B0F">
        <w:rPr>
          <w:bCs/>
          <w:sz w:val="20"/>
          <w:szCs w:val="20"/>
        </w:rPr>
        <w:t>includ</w:t>
      </w:r>
      <w:r w:rsidR="00F715F7">
        <w:rPr>
          <w:bCs/>
          <w:sz w:val="20"/>
          <w:szCs w:val="20"/>
        </w:rPr>
        <w:t>ing</w:t>
      </w:r>
      <w:r w:rsidR="00030B0F">
        <w:rPr>
          <w:bCs/>
          <w:sz w:val="20"/>
          <w:szCs w:val="20"/>
        </w:rPr>
        <w:t xml:space="preserve"> </w:t>
      </w:r>
      <w:r w:rsidR="00277D6C">
        <w:rPr>
          <w:bCs/>
          <w:sz w:val="20"/>
          <w:szCs w:val="20"/>
        </w:rPr>
        <w:t xml:space="preserve">ten </w:t>
      </w:r>
      <w:r w:rsidR="00030B0F">
        <w:rPr>
          <w:bCs/>
          <w:sz w:val="20"/>
          <w:szCs w:val="20"/>
        </w:rPr>
        <w:t xml:space="preserve">GPs, </w:t>
      </w:r>
      <w:r w:rsidR="00277D6C">
        <w:rPr>
          <w:bCs/>
          <w:sz w:val="20"/>
          <w:szCs w:val="20"/>
        </w:rPr>
        <w:t xml:space="preserve">two </w:t>
      </w:r>
      <w:r w:rsidR="00030B0F">
        <w:rPr>
          <w:bCs/>
          <w:sz w:val="20"/>
          <w:szCs w:val="20"/>
        </w:rPr>
        <w:t>nurses</w:t>
      </w:r>
      <w:r w:rsidR="00F715F7">
        <w:rPr>
          <w:bCs/>
          <w:sz w:val="20"/>
          <w:szCs w:val="20"/>
        </w:rPr>
        <w:t xml:space="preserve">, </w:t>
      </w:r>
      <w:r w:rsidR="00277D6C">
        <w:rPr>
          <w:bCs/>
          <w:sz w:val="20"/>
          <w:szCs w:val="20"/>
        </w:rPr>
        <w:t xml:space="preserve">a </w:t>
      </w:r>
      <w:r w:rsidR="00030B0F">
        <w:rPr>
          <w:bCs/>
          <w:sz w:val="20"/>
          <w:szCs w:val="20"/>
        </w:rPr>
        <w:t>physiotherapist</w:t>
      </w:r>
      <w:r w:rsidR="00A53B40">
        <w:rPr>
          <w:bCs/>
          <w:sz w:val="20"/>
          <w:szCs w:val="20"/>
        </w:rPr>
        <w:t>,</w:t>
      </w:r>
      <w:r w:rsidR="00030B0F">
        <w:rPr>
          <w:bCs/>
          <w:sz w:val="20"/>
          <w:szCs w:val="20"/>
        </w:rPr>
        <w:t xml:space="preserve"> </w:t>
      </w:r>
      <w:r w:rsidR="003A6707">
        <w:rPr>
          <w:bCs/>
          <w:sz w:val="20"/>
          <w:szCs w:val="20"/>
        </w:rPr>
        <w:t>and</w:t>
      </w:r>
      <w:r w:rsidR="00277D6C">
        <w:rPr>
          <w:bCs/>
          <w:sz w:val="20"/>
          <w:szCs w:val="20"/>
        </w:rPr>
        <w:t xml:space="preserve"> two</w:t>
      </w:r>
      <w:r w:rsidR="00030B0F">
        <w:rPr>
          <w:bCs/>
          <w:sz w:val="20"/>
          <w:szCs w:val="20"/>
        </w:rPr>
        <w:t xml:space="preserve"> commissioners.</w:t>
      </w:r>
      <w:r w:rsidR="003A6707">
        <w:rPr>
          <w:bCs/>
          <w:sz w:val="20"/>
          <w:szCs w:val="20"/>
        </w:rPr>
        <w:t xml:space="preserve"> We found that many existing digital tools to support physical activity are not implemented </w:t>
      </w:r>
      <w:r w:rsidR="0007173A">
        <w:rPr>
          <w:bCs/>
          <w:sz w:val="20"/>
          <w:szCs w:val="20"/>
        </w:rPr>
        <w:t xml:space="preserve">successfully </w:t>
      </w:r>
      <w:r w:rsidR="003A6707">
        <w:rPr>
          <w:bCs/>
          <w:sz w:val="20"/>
          <w:szCs w:val="20"/>
        </w:rPr>
        <w:t>in</w:t>
      </w:r>
      <w:r w:rsidR="0007173A">
        <w:rPr>
          <w:bCs/>
          <w:sz w:val="20"/>
          <w:szCs w:val="20"/>
        </w:rPr>
        <w:t>to</w:t>
      </w:r>
      <w:r w:rsidR="003A6707">
        <w:rPr>
          <w:bCs/>
          <w:sz w:val="20"/>
          <w:szCs w:val="20"/>
        </w:rPr>
        <w:t xml:space="preserve"> clinical practice</w:t>
      </w:r>
      <w:r w:rsidR="0007173A">
        <w:rPr>
          <w:bCs/>
          <w:sz w:val="20"/>
          <w:szCs w:val="20"/>
        </w:rPr>
        <w:t>;</w:t>
      </w:r>
      <w:r w:rsidR="003A6707">
        <w:rPr>
          <w:bCs/>
          <w:sz w:val="20"/>
          <w:szCs w:val="20"/>
        </w:rPr>
        <w:t xml:space="preserve"> this is partly attributable to digital technologies not always accounting for the </w:t>
      </w:r>
      <w:r w:rsidR="003A6707" w:rsidRPr="006F577F">
        <w:rPr>
          <w:bCs/>
          <w:sz w:val="20"/>
          <w:szCs w:val="20"/>
        </w:rPr>
        <w:t xml:space="preserve">complexities of </w:t>
      </w:r>
      <w:r w:rsidR="003A6707">
        <w:rPr>
          <w:bCs/>
          <w:sz w:val="20"/>
          <w:szCs w:val="20"/>
        </w:rPr>
        <w:t>clinical</w:t>
      </w:r>
      <w:r w:rsidR="003A6707" w:rsidRPr="006F577F">
        <w:rPr>
          <w:bCs/>
          <w:sz w:val="20"/>
          <w:szCs w:val="20"/>
        </w:rPr>
        <w:t xml:space="preserve"> practice</w:t>
      </w:r>
      <w:r w:rsidR="00754E6F">
        <w:rPr>
          <w:bCs/>
          <w:sz w:val="20"/>
          <w:szCs w:val="20"/>
        </w:rPr>
        <w:t>.</w:t>
      </w:r>
    </w:p>
    <w:p w14:paraId="6BD9B3AE" w14:textId="77777777" w:rsidR="00C15EEF" w:rsidRDefault="00C15EEF" w:rsidP="001A7854">
      <w:pPr>
        <w:spacing w:line="480" w:lineRule="auto"/>
        <w:jc w:val="both"/>
        <w:rPr>
          <w:bCs/>
          <w:sz w:val="20"/>
          <w:szCs w:val="20"/>
        </w:rPr>
      </w:pPr>
    </w:p>
    <w:p w14:paraId="676E3F29" w14:textId="3E1D2124" w:rsidR="00312893" w:rsidRDefault="00E8650E" w:rsidP="001A7854">
      <w:pPr>
        <w:spacing w:line="480" w:lineRule="auto"/>
        <w:jc w:val="both"/>
        <w:rPr>
          <w:bCs/>
          <w:sz w:val="20"/>
          <w:szCs w:val="20"/>
        </w:rPr>
      </w:pPr>
      <w:r>
        <w:rPr>
          <w:bCs/>
          <w:sz w:val="20"/>
          <w:szCs w:val="20"/>
        </w:rPr>
        <w:t>Framed</w:t>
      </w:r>
      <w:r w:rsidR="00BA7BAC">
        <w:rPr>
          <w:bCs/>
          <w:sz w:val="20"/>
          <w:szCs w:val="20"/>
        </w:rPr>
        <w:t xml:space="preserve"> </w:t>
      </w:r>
      <w:r>
        <w:rPr>
          <w:bCs/>
          <w:sz w:val="20"/>
          <w:szCs w:val="20"/>
        </w:rPr>
        <w:t>using</w:t>
      </w:r>
      <w:r w:rsidR="00BA7BAC">
        <w:rPr>
          <w:bCs/>
          <w:sz w:val="20"/>
          <w:szCs w:val="20"/>
        </w:rPr>
        <w:t xml:space="preserve"> the</w:t>
      </w:r>
      <w:r w:rsidR="003A6707">
        <w:rPr>
          <w:bCs/>
          <w:sz w:val="20"/>
          <w:szCs w:val="20"/>
        </w:rPr>
        <w:t xml:space="preserve"> NPT</w:t>
      </w:r>
      <w:r w:rsidR="00BA7BAC">
        <w:rPr>
          <w:bCs/>
          <w:sz w:val="20"/>
          <w:szCs w:val="20"/>
        </w:rPr>
        <w:t xml:space="preserve">’s </w:t>
      </w:r>
      <w:r w:rsidR="009E688A">
        <w:rPr>
          <w:bCs/>
          <w:sz w:val="20"/>
          <w:szCs w:val="20"/>
        </w:rPr>
        <w:fldChar w:fldCharType="begin"/>
      </w:r>
      <w:r w:rsidR="00396F9E">
        <w:rPr>
          <w:bCs/>
          <w:sz w:val="20"/>
          <w:szCs w:val="20"/>
        </w:rPr>
        <w:instrText xml:space="preserve"> ADDIN EN.CITE &lt;EndNote&gt;&lt;Cite&gt;&lt;Author&gt;Murray&lt;/Author&gt;&lt;Year&gt;2010&lt;/Year&gt;&lt;RecNum&gt;430&lt;/RecNum&gt;&lt;DisplayText&gt;[28]&lt;/DisplayText&gt;&lt;record&gt;&lt;rec-number&gt;430&lt;/rec-number&gt;&lt;foreign-keys&gt;&lt;key app="EN" db-id="afsfxaasdz2t00ev5vnpwd2dw9a0sv0d2r95" timestamp="1689945740"&gt;430&lt;/key&gt;&lt;/foreign-keys&gt;&lt;ref-type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medicine&lt;/full-title&gt;&lt;/periodical&gt;&lt;pages&gt;1-11&lt;/pages&gt;&lt;volume&gt;8&lt;/volume&gt;&lt;dates&gt;&lt;year&gt;2010&lt;/year&gt;&lt;/dates&gt;&lt;urls&gt;&lt;/urls&gt;&lt;/record&gt;&lt;/Cite&gt;&lt;/EndNote&gt;</w:instrText>
      </w:r>
      <w:r w:rsidR="009E688A">
        <w:rPr>
          <w:bCs/>
          <w:sz w:val="20"/>
          <w:szCs w:val="20"/>
        </w:rPr>
        <w:fldChar w:fldCharType="separate"/>
      </w:r>
      <w:r w:rsidR="00396F9E">
        <w:rPr>
          <w:bCs/>
          <w:noProof/>
          <w:sz w:val="20"/>
          <w:szCs w:val="20"/>
        </w:rPr>
        <w:t>[28]</w:t>
      </w:r>
      <w:r w:rsidR="009E688A">
        <w:rPr>
          <w:bCs/>
          <w:sz w:val="20"/>
          <w:szCs w:val="20"/>
        </w:rPr>
        <w:fldChar w:fldCharType="end"/>
      </w:r>
      <w:r w:rsidR="00BA7BAC">
        <w:rPr>
          <w:bCs/>
          <w:sz w:val="20"/>
          <w:szCs w:val="20"/>
        </w:rPr>
        <w:t xml:space="preserve"> four</w:t>
      </w:r>
      <w:r w:rsidR="003A6707">
        <w:rPr>
          <w:bCs/>
          <w:sz w:val="20"/>
          <w:szCs w:val="20"/>
        </w:rPr>
        <w:t xml:space="preserve"> domains</w:t>
      </w:r>
      <w:r w:rsidR="00BA7BAC">
        <w:rPr>
          <w:bCs/>
          <w:sz w:val="20"/>
          <w:szCs w:val="20"/>
        </w:rPr>
        <w:t>, o</w:t>
      </w:r>
      <w:r w:rsidR="00CC7C33">
        <w:rPr>
          <w:bCs/>
          <w:sz w:val="20"/>
          <w:szCs w:val="20"/>
        </w:rPr>
        <w:t>ur findings suggest that NHS healthcare professionals commonly rec</w:t>
      </w:r>
      <w:r w:rsidR="00B65047">
        <w:rPr>
          <w:bCs/>
          <w:sz w:val="20"/>
          <w:szCs w:val="20"/>
        </w:rPr>
        <w:t>ommend digital tools to help people with LTCs self-manage their condition(s)</w:t>
      </w:r>
      <w:r w:rsidR="00BA7BAC">
        <w:rPr>
          <w:bCs/>
          <w:sz w:val="20"/>
          <w:szCs w:val="20"/>
        </w:rPr>
        <w:t>. T</w:t>
      </w:r>
      <w:r w:rsidR="000C4043">
        <w:rPr>
          <w:bCs/>
          <w:sz w:val="20"/>
          <w:szCs w:val="20"/>
        </w:rPr>
        <w:t>he COVID-19 pandemic</w:t>
      </w:r>
      <w:r w:rsidR="00BA7BAC">
        <w:rPr>
          <w:bCs/>
          <w:sz w:val="20"/>
          <w:szCs w:val="20"/>
        </w:rPr>
        <w:t xml:space="preserve"> </w:t>
      </w:r>
      <w:r w:rsidR="0007173A">
        <w:rPr>
          <w:bCs/>
          <w:sz w:val="20"/>
          <w:szCs w:val="20"/>
        </w:rPr>
        <w:t>has increased the number of such recommendations</w:t>
      </w:r>
      <w:r w:rsidR="00BA7BAC">
        <w:rPr>
          <w:bCs/>
          <w:sz w:val="20"/>
          <w:szCs w:val="20"/>
        </w:rPr>
        <w:t>. However</w:t>
      </w:r>
      <w:r w:rsidR="000C4043">
        <w:rPr>
          <w:bCs/>
          <w:sz w:val="20"/>
          <w:szCs w:val="20"/>
        </w:rPr>
        <w:t xml:space="preserve">, </w:t>
      </w:r>
      <w:r w:rsidR="00BA7BAC">
        <w:rPr>
          <w:bCs/>
          <w:sz w:val="20"/>
          <w:szCs w:val="20"/>
        </w:rPr>
        <w:t>we found</w:t>
      </w:r>
      <w:r w:rsidR="000C4043">
        <w:rPr>
          <w:bCs/>
          <w:sz w:val="20"/>
          <w:szCs w:val="20"/>
        </w:rPr>
        <w:t xml:space="preserve"> </w:t>
      </w:r>
      <w:r w:rsidR="00BA7BAC">
        <w:rPr>
          <w:bCs/>
          <w:sz w:val="20"/>
          <w:szCs w:val="20"/>
        </w:rPr>
        <w:t xml:space="preserve">the </w:t>
      </w:r>
      <w:r w:rsidR="000C4043">
        <w:rPr>
          <w:bCs/>
          <w:sz w:val="20"/>
          <w:szCs w:val="20"/>
        </w:rPr>
        <w:t>implementation</w:t>
      </w:r>
      <w:r w:rsidR="00EC4DBF">
        <w:rPr>
          <w:bCs/>
          <w:sz w:val="20"/>
          <w:szCs w:val="20"/>
        </w:rPr>
        <w:t xml:space="preserve"> and </w:t>
      </w:r>
      <w:r w:rsidR="00BA7BAC">
        <w:rPr>
          <w:bCs/>
          <w:sz w:val="20"/>
          <w:szCs w:val="20"/>
        </w:rPr>
        <w:t xml:space="preserve">uptake of </w:t>
      </w:r>
      <w:r w:rsidR="00EC4DBF">
        <w:rPr>
          <w:bCs/>
          <w:sz w:val="20"/>
          <w:szCs w:val="20"/>
        </w:rPr>
        <w:t xml:space="preserve">digital tools </w:t>
      </w:r>
      <w:r w:rsidR="00BA7BAC">
        <w:rPr>
          <w:bCs/>
          <w:sz w:val="20"/>
          <w:szCs w:val="20"/>
        </w:rPr>
        <w:t>are</w:t>
      </w:r>
      <w:r w:rsidR="000C4043">
        <w:rPr>
          <w:bCs/>
          <w:sz w:val="20"/>
          <w:szCs w:val="20"/>
        </w:rPr>
        <w:t xml:space="preserve"> contingent on</w:t>
      </w:r>
      <w:r w:rsidR="0007173A">
        <w:rPr>
          <w:bCs/>
          <w:sz w:val="20"/>
          <w:szCs w:val="20"/>
        </w:rPr>
        <w:t xml:space="preserve"> their</w:t>
      </w:r>
      <w:r w:rsidR="00396F9E">
        <w:rPr>
          <w:bCs/>
          <w:sz w:val="20"/>
          <w:szCs w:val="20"/>
        </w:rPr>
        <w:t xml:space="preserve"> </w:t>
      </w:r>
      <w:r w:rsidR="0013764C">
        <w:rPr>
          <w:bCs/>
          <w:sz w:val="20"/>
          <w:szCs w:val="20"/>
        </w:rPr>
        <w:t>usability/</w:t>
      </w:r>
      <w:r w:rsidR="00B2423F">
        <w:rPr>
          <w:bCs/>
          <w:sz w:val="20"/>
          <w:szCs w:val="20"/>
        </w:rPr>
        <w:t>acceptability</w:t>
      </w:r>
      <w:r w:rsidR="00085B54">
        <w:rPr>
          <w:bCs/>
          <w:sz w:val="20"/>
          <w:szCs w:val="20"/>
        </w:rPr>
        <w:t>, condition-</w:t>
      </w:r>
      <w:r w:rsidR="00C4202B">
        <w:rPr>
          <w:bCs/>
          <w:sz w:val="20"/>
          <w:szCs w:val="20"/>
        </w:rPr>
        <w:t xml:space="preserve">specificity, </w:t>
      </w:r>
      <w:r w:rsidR="005D5DE2">
        <w:rPr>
          <w:bCs/>
          <w:sz w:val="20"/>
          <w:szCs w:val="20"/>
        </w:rPr>
        <w:t>endorsement</w:t>
      </w:r>
      <w:r w:rsidR="00085B54">
        <w:rPr>
          <w:bCs/>
          <w:sz w:val="20"/>
          <w:szCs w:val="20"/>
        </w:rPr>
        <w:t xml:space="preserve">, </w:t>
      </w:r>
      <w:r w:rsidR="00976B16">
        <w:rPr>
          <w:bCs/>
          <w:sz w:val="20"/>
          <w:szCs w:val="20"/>
        </w:rPr>
        <w:t>trustworthiness</w:t>
      </w:r>
      <w:r w:rsidR="0007173A">
        <w:rPr>
          <w:bCs/>
          <w:sz w:val="20"/>
          <w:szCs w:val="20"/>
        </w:rPr>
        <w:t xml:space="preserve">, including perceptions of data </w:t>
      </w:r>
      <w:r w:rsidR="00085B54">
        <w:rPr>
          <w:bCs/>
          <w:sz w:val="20"/>
          <w:szCs w:val="20"/>
        </w:rPr>
        <w:t xml:space="preserve">security and </w:t>
      </w:r>
      <w:r w:rsidR="0007173A">
        <w:rPr>
          <w:bCs/>
          <w:sz w:val="20"/>
          <w:szCs w:val="20"/>
        </w:rPr>
        <w:t xml:space="preserve">of the soundness of the </w:t>
      </w:r>
      <w:r w:rsidR="00085B54">
        <w:rPr>
          <w:bCs/>
          <w:sz w:val="20"/>
          <w:szCs w:val="20"/>
        </w:rPr>
        <w:t>evidence-</w:t>
      </w:r>
      <w:r w:rsidR="00243A38">
        <w:rPr>
          <w:bCs/>
          <w:sz w:val="20"/>
          <w:szCs w:val="20"/>
        </w:rPr>
        <w:t>base</w:t>
      </w:r>
      <w:r w:rsidR="00976B16">
        <w:rPr>
          <w:bCs/>
          <w:sz w:val="20"/>
          <w:szCs w:val="20"/>
        </w:rPr>
        <w:t>, and digital literacy</w:t>
      </w:r>
      <w:r w:rsidR="00085B54">
        <w:rPr>
          <w:bCs/>
          <w:sz w:val="20"/>
          <w:szCs w:val="20"/>
        </w:rPr>
        <w:t>.</w:t>
      </w:r>
      <w:r w:rsidR="00976B16">
        <w:rPr>
          <w:bCs/>
          <w:sz w:val="20"/>
          <w:szCs w:val="20"/>
        </w:rPr>
        <w:t xml:space="preserve"> </w:t>
      </w:r>
      <w:r w:rsidR="0004197C">
        <w:rPr>
          <w:bCs/>
          <w:sz w:val="20"/>
          <w:szCs w:val="20"/>
        </w:rPr>
        <w:t xml:space="preserve">From a LTC patient perspective, </w:t>
      </w:r>
      <w:r w:rsidR="00B009BA">
        <w:rPr>
          <w:bCs/>
          <w:sz w:val="20"/>
          <w:szCs w:val="20"/>
        </w:rPr>
        <w:t xml:space="preserve">Ward and colleagues’ </w:t>
      </w:r>
      <w:r w:rsidR="009E688A">
        <w:rPr>
          <w:bCs/>
          <w:sz w:val="20"/>
          <w:szCs w:val="20"/>
        </w:rPr>
        <w:fldChar w:fldCharType="begin"/>
      </w:r>
      <w:r w:rsidR="00396F9E">
        <w:rPr>
          <w:bCs/>
          <w:sz w:val="20"/>
          <w:szCs w:val="20"/>
        </w:rPr>
        <w:instrText xml:space="preserve"> ADDIN EN.CITE &lt;EndNote&gt;&lt;Cite&gt;&lt;Author&gt;Ward&lt;/Author&gt;&lt;Year&gt;2022&lt;/Year&gt;&lt;RecNum&gt;584&lt;/RecNum&gt;&lt;DisplayText&gt;[36]&lt;/DisplayText&gt;&lt;record&gt;&lt;rec-number&gt;584&lt;/rec-number&gt;&lt;foreign-keys&gt;&lt;key app="EN" db-id="afsfxaasdz2t00ev5vnpwd2dw9a0sv0d2r95" timestamp="1714575118"&gt;584&lt;/key&gt;&lt;/foreign-keys&gt;&lt;ref-type name="Journal Article"&gt;17&lt;/ref-type&gt;&lt;contributors&gt;&lt;authors&gt;&lt;author&gt;Ward, K.&lt;/author&gt;&lt;author&gt;Vagholkar, S.&lt;/author&gt;&lt;author&gt;Sakur, F.&lt;/author&gt;&lt;author&gt;Khatri, N. N.&lt;/author&gt;&lt;author&gt;Lau, A. Y. S.&lt;/author&gt;&lt;/authors&gt;&lt;/contributors&gt;&lt;auth-address&gt;Centre for Health Informatics, Australian Institute for Health Innovation, Macquarie University, North Ryde, Australia.&amp;#xD;Primary Care, Faculty of Medicine, Health &amp;amp; Human Sciences, Macquarie University, North Ryde, Australia.&lt;/auth-address&gt;&lt;titles&gt;&lt;title&gt;Visit Types in Primary Care With Telehealth Use During the COVID-19 Pandemic: Systematic Review&lt;/title&gt;&lt;secondary-title&gt;JMIR Med Inform&lt;/secondary-title&gt;&lt;/titles&gt;&lt;periodical&gt;&lt;full-title&gt;JMIR Med Inform&lt;/full-title&gt;&lt;/periodical&gt;&lt;pages&gt;e40469&lt;/pages&gt;&lt;volume&gt;10&lt;/volume&gt;&lt;number&gt;11&lt;/number&gt;&lt;edition&gt;20221128&lt;/edition&gt;&lt;keywords&gt;&lt;keyword&gt;Covid-19&lt;/keyword&gt;&lt;keyword&gt;eHealth&lt;/keyword&gt;&lt;keyword&gt;general practitioners&lt;/keyword&gt;&lt;keyword&gt;primary care&lt;/keyword&gt;&lt;keyword&gt;remote consultation&lt;/keyword&gt;&lt;keyword&gt;telehealth&lt;/keyword&gt;&lt;keyword&gt;telemedicine&lt;/keyword&gt;&lt;keyword&gt;video consultation&lt;/keyword&gt;&lt;/keywords&gt;&lt;dates&gt;&lt;year&gt;2022&lt;/year&gt;&lt;pub-dates&gt;&lt;date&gt;Nov 28&lt;/date&gt;&lt;/pub-dates&gt;&lt;/dates&gt;&lt;isbn&gt;2291-9694 (Print)&amp;#xD;2291-9694 (Electronic)&lt;/isbn&gt;&lt;accession-num&gt;36265039&lt;/accession-num&gt;&lt;urls&gt;&lt;related-urls&gt;&lt;url&gt;https://www.ncbi.nlm.nih.gov/pubmed/36265039&lt;/url&gt;&lt;/related-urls&gt;&lt;/urls&gt;&lt;custom1&gt;Conflicts of Interest: None declared.&lt;/custom1&gt;&lt;custom2&gt;PMC9745650&lt;/custom2&gt;&lt;electronic-resource-num&gt;10.2196/40469&lt;/electronic-resource-num&gt;&lt;remote-database-name&gt;PubMed-not-MEDLINE&lt;/remote-database-name&gt;&lt;remote-database-provider&gt;NLM&lt;/remote-database-provider&gt;&lt;/record&gt;&lt;/Cite&gt;&lt;/EndNote&gt;</w:instrText>
      </w:r>
      <w:r w:rsidR="009E688A">
        <w:rPr>
          <w:bCs/>
          <w:sz w:val="20"/>
          <w:szCs w:val="20"/>
        </w:rPr>
        <w:fldChar w:fldCharType="separate"/>
      </w:r>
      <w:r w:rsidR="00396F9E">
        <w:rPr>
          <w:bCs/>
          <w:noProof/>
          <w:sz w:val="20"/>
          <w:szCs w:val="20"/>
        </w:rPr>
        <w:t>[36]</w:t>
      </w:r>
      <w:r w:rsidR="009E688A">
        <w:rPr>
          <w:bCs/>
          <w:sz w:val="20"/>
          <w:szCs w:val="20"/>
        </w:rPr>
        <w:fldChar w:fldCharType="end"/>
      </w:r>
      <w:r w:rsidR="009E688A">
        <w:rPr>
          <w:bCs/>
          <w:sz w:val="20"/>
          <w:szCs w:val="20"/>
        </w:rPr>
        <w:t xml:space="preserve"> </w:t>
      </w:r>
      <w:r w:rsidR="00B009BA">
        <w:rPr>
          <w:bCs/>
          <w:sz w:val="20"/>
          <w:szCs w:val="20"/>
        </w:rPr>
        <w:t xml:space="preserve">review of </w:t>
      </w:r>
      <w:r w:rsidR="0007173A">
        <w:rPr>
          <w:bCs/>
          <w:sz w:val="20"/>
          <w:szCs w:val="20"/>
        </w:rPr>
        <w:t xml:space="preserve">use of </w:t>
      </w:r>
      <w:r w:rsidR="00B009BA">
        <w:rPr>
          <w:bCs/>
          <w:sz w:val="20"/>
          <w:szCs w:val="20"/>
        </w:rPr>
        <w:t xml:space="preserve">telehealth in primary care, concurs with </w:t>
      </w:r>
      <w:r w:rsidR="0004197C">
        <w:rPr>
          <w:bCs/>
          <w:sz w:val="20"/>
          <w:szCs w:val="20"/>
        </w:rPr>
        <w:t xml:space="preserve">our </w:t>
      </w:r>
      <w:r w:rsidR="00B009BA">
        <w:rPr>
          <w:bCs/>
          <w:sz w:val="20"/>
          <w:szCs w:val="20"/>
        </w:rPr>
        <w:t>findings of</w:t>
      </w:r>
      <w:r w:rsidR="0007173A">
        <w:rPr>
          <w:bCs/>
          <w:sz w:val="20"/>
          <w:szCs w:val="20"/>
        </w:rPr>
        <w:t xml:space="preserve"> the importance of</w:t>
      </w:r>
      <w:r w:rsidR="00B009BA">
        <w:rPr>
          <w:bCs/>
          <w:sz w:val="20"/>
          <w:szCs w:val="20"/>
        </w:rPr>
        <w:t xml:space="preserve"> ‘</w:t>
      </w:r>
      <w:r w:rsidR="0004197C">
        <w:rPr>
          <w:bCs/>
          <w:sz w:val="20"/>
          <w:szCs w:val="20"/>
        </w:rPr>
        <w:t>trustworthiness</w:t>
      </w:r>
      <w:r w:rsidR="00B009BA">
        <w:rPr>
          <w:bCs/>
          <w:sz w:val="20"/>
          <w:szCs w:val="20"/>
        </w:rPr>
        <w:t>’ and ‘digital literacy’</w:t>
      </w:r>
      <w:r w:rsidR="0007173A">
        <w:rPr>
          <w:bCs/>
          <w:sz w:val="20"/>
          <w:szCs w:val="20"/>
        </w:rPr>
        <w:t xml:space="preserve"> to successful implementation</w:t>
      </w:r>
      <w:r w:rsidR="0004197C">
        <w:rPr>
          <w:bCs/>
          <w:sz w:val="20"/>
          <w:szCs w:val="20"/>
        </w:rPr>
        <w:t>. Telehealth was reported</w:t>
      </w:r>
      <w:r w:rsidR="0007173A">
        <w:rPr>
          <w:bCs/>
          <w:sz w:val="20"/>
          <w:szCs w:val="20"/>
        </w:rPr>
        <w:t>ly</w:t>
      </w:r>
      <w:r w:rsidR="0004197C">
        <w:rPr>
          <w:bCs/>
          <w:sz w:val="20"/>
          <w:szCs w:val="20"/>
        </w:rPr>
        <w:t xml:space="preserve"> beneficial when there was a ‘</w:t>
      </w:r>
      <w:r w:rsidR="0004197C" w:rsidRPr="00B009BA">
        <w:rPr>
          <w:bCs/>
          <w:sz w:val="20"/>
          <w:szCs w:val="20"/>
        </w:rPr>
        <w:t>pre-existing patient-</w:t>
      </w:r>
      <w:r w:rsidR="0004197C">
        <w:rPr>
          <w:bCs/>
          <w:sz w:val="20"/>
          <w:szCs w:val="20"/>
        </w:rPr>
        <w:t>professional</w:t>
      </w:r>
      <w:r w:rsidR="0004197C" w:rsidRPr="00B009BA">
        <w:rPr>
          <w:bCs/>
          <w:sz w:val="20"/>
          <w:szCs w:val="20"/>
        </w:rPr>
        <w:t xml:space="preserve"> relationship</w:t>
      </w:r>
      <w:r w:rsidR="0004197C">
        <w:rPr>
          <w:bCs/>
          <w:sz w:val="20"/>
          <w:szCs w:val="20"/>
        </w:rPr>
        <w:t xml:space="preserve">’ and when patients were digitally capable of using telehealth at home (e.g., remote blood pressure cuffs/glucose monitors). Drawbacks </w:t>
      </w:r>
      <w:r w:rsidR="005C4882">
        <w:rPr>
          <w:bCs/>
          <w:sz w:val="20"/>
          <w:szCs w:val="20"/>
        </w:rPr>
        <w:t>included</w:t>
      </w:r>
      <w:r w:rsidR="0004197C">
        <w:rPr>
          <w:bCs/>
          <w:sz w:val="20"/>
          <w:szCs w:val="20"/>
        </w:rPr>
        <w:t xml:space="preserve"> </w:t>
      </w:r>
      <w:r w:rsidR="00754E6F">
        <w:rPr>
          <w:bCs/>
          <w:sz w:val="20"/>
          <w:szCs w:val="20"/>
        </w:rPr>
        <w:t xml:space="preserve">the need for </w:t>
      </w:r>
      <w:r w:rsidR="005C4882">
        <w:rPr>
          <w:bCs/>
          <w:sz w:val="20"/>
          <w:szCs w:val="20"/>
        </w:rPr>
        <w:t>‘</w:t>
      </w:r>
      <w:r w:rsidR="005C4882" w:rsidRPr="00B009BA">
        <w:rPr>
          <w:bCs/>
          <w:sz w:val="20"/>
          <w:szCs w:val="20"/>
        </w:rPr>
        <w:t>close monitoring</w:t>
      </w:r>
      <w:r w:rsidR="005C4882">
        <w:rPr>
          <w:bCs/>
          <w:sz w:val="20"/>
          <w:szCs w:val="20"/>
        </w:rPr>
        <w:t>’</w:t>
      </w:r>
      <w:r w:rsidR="00754E6F">
        <w:rPr>
          <w:bCs/>
          <w:sz w:val="20"/>
          <w:szCs w:val="20"/>
        </w:rPr>
        <w:t xml:space="preserve"> by professionals</w:t>
      </w:r>
      <w:r w:rsidR="005C4882">
        <w:rPr>
          <w:bCs/>
          <w:sz w:val="20"/>
          <w:szCs w:val="20"/>
        </w:rPr>
        <w:t xml:space="preserve"> (particularly for</w:t>
      </w:r>
      <w:r w:rsidR="005C4882" w:rsidRPr="00B009BA">
        <w:rPr>
          <w:bCs/>
          <w:sz w:val="20"/>
          <w:szCs w:val="20"/>
        </w:rPr>
        <w:t xml:space="preserve"> complex comorbidities)</w:t>
      </w:r>
      <w:r w:rsidR="005C4882">
        <w:rPr>
          <w:bCs/>
          <w:sz w:val="20"/>
          <w:szCs w:val="20"/>
        </w:rPr>
        <w:t xml:space="preserve">, which relates to </w:t>
      </w:r>
      <w:r w:rsidR="00754E6F">
        <w:rPr>
          <w:bCs/>
          <w:sz w:val="20"/>
          <w:szCs w:val="20"/>
        </w:rPr>
        <w:t xml:space="preserve">time </w:t>
      </w:r>
      <w:r w:rsidR="009B2045">
        <w:rPr>
          <w:bCs/>
          <w:sz w:val="20"/>
          <w:szCs w:val="20"/>
        </w:rPr>
        <w:t xml:space="preserve">and </w:t>
      </w:r>
      <w:r w:rsidR="00F22D5F">
        <w:rPr>
          <w:bCs/>
          <w:sz w:val="20"/>
          <w:szCs w:val="20"/>
        </w:rPr>
        <w:t xml:space="preserve">additional support for </w:t>
      </w:r>
      <w:r w:rsidR="009B2045">
        <w:rPr>
          <w:bCs/>
          <w:sz w:val="20"/>
          <w:szCs w:val="20"/>
        </w:rPr>
        <w:t xml:space="preserve">LTC patients unfamiliar </w:t>
      </w:r>
      <w:r w:rsidR="009B2045" w:rsidRPr="00B009BA">
        <w:rPr>
          <w:bCs/>
          <w:sz w:val="20"/>
          <w:szCs w:val="20"/>
        </w:rPr>
        <w:t xml:space="preserve">with </w:t>
      </w:r>
      <w:r w:rsidR="009B2045">
        <w:rPr>
          <w:bCs/>
          <w:sz w:val="20"/>
          <w:szCs w:val="20"/>
        </w:rPr>
        <w:t>telehealth</w:t>
      </w:r>
      <w:r w:rsidR="0021603A">
        <w:rPr>
          <w:bCs/>
          <w:sz w:val="20"/>
          <w:szCs w:val="20"/>
        </w:rPr>
        <w:t xml:space="preserve"> </w:t>
      </w:r>
      <w:r w:rsidR="0021603A">
        <w:rPr>
          <w:bCs/>
          <w:sz w:val="20"/>
          <w:szCs w:val="20"/>
        </w:rPr>
        <w:fldChar w:fldCharType="begin"/>
      </w:r>
      <w:r w:rsidR="00396F9E">
        <w:rPr>
          <w:bCs/>
          <w:sz w:val="20"/>
          <w:szCs w:val="20"/>
        </w:rPr>
        <w:instrText xml:space="preserve"> ADDIN EN.CITE &lt;EndNote&gt;&lt;Cite&gt;&lt;Author&gt;Ward&lt;/Author&gt;&lt;Year&gt;2022&lt;/Year&gt;&lt;RecNum&gt;584&lt;/RecNum&gt;&lt;DisplayText&gt;[36]&lt;/DisplayText&gt;&lt;record&gt;&lt;rec-number&gt;584&lt;/rec-number&gt;&lt;foreign-keys&gt;&lt;key app="EN" db-id="afsfxaasdz2t00ev5vnpwd2dw9a0sv0d2r95" timestamp="1714575118"&gt;584&lt;/key&gt;&lt;/foreign-keys&gt;&lt;ref-type name="Journal Article"&gt;17&lt;/ref-type&gt;&lt;contributors&gt;&lt;authors&gt;&lt;author&gt;Ward, K.&lt;/author&gt;&lt;author&gt;Vagholkar, S.&lt;/author&gt;&lt;author&gt;Sakur, F.&lt;/author&gt;&lt;author&gt;Khatri, N. N.&lt;/author&gt;&lt;author&gt;Lau, A. Y. S.&lt;/author&gt;&lt;/authors&gt;&lt;/contributors&gt;&lt;auth-address&gt;Centre for Health Informatics, Australian Institute for Health Innovation, Macquarie University, North Ryde, Australia.&amp;#xD;Primary Care, Faculty of Medicine, Health &amp;amp; Human Sciences, Macquarie University, North Ryde, Australia.&lt;/auth-address&gt;&lt;titles&gt;&lt;title&gt;Visit Types in Primary Care With Telehealth Use During the COVID-19 Pandemic: Systematic Review&lt;/title&gt;&lt;secondary-title&gt;JMIR Med Inform&lt;/secondary-title&gt;&lt;/titles&gt;&lt;periodical&gt;&lt;full-title&gt;JMIR Med Inform&lt;/full-title&gt;&lt;/periodical&gt;&lt;pages&gt;e40469&lt;/pages&gt;&lt;volume&gt;10&lt;/volume&gt;&lt;number&gt;11&lt;/number&gt;&lt;edition&gt;20221128&lt;/edition&gt;&lt;keywords&gt;&lt;keyword&gt;Covid-19&lt;/keyword&gt;&lt;keyword&gt;eHealth&lt;/keyword&gt;&lt;keyword&gt;general practitioners&lt;/keyword&gt;&lt;keyword&gt;primary care&lt;/keyword&gt;&lt;keyword&gt;remote consultation&lt;/keyword&gt;&lt;keyword&gt;telehealth&lt;/keyword&gt;&lt;keyword&gt;telemedicine&lt;/keyword&gt;&lt;keyword&gt;video consultation&lt;/keyword&gt;&lt;/keywords&gt;&lt;dates&gt;&lt;year&gt;2022&lt;/year&gt;&lt;pub-dates&gt;&lt;date&gt;Nov 28&lt;/date&gt;&lt;/pub-dates&gt;&lt;/dates&gt;&lt;isbn&gt;2291-9694 (Print)&amp;#xD;2291-9694 (Electronic)&lt;/isbn&gt;&lt;accession-num&gt;36265039&lt;/accession-num&gt;&lt;urls&gt;&lt;related-urls&gt;&lt;url&gt;https://www.ncbi.nlm.nih.gov/pubmed/36265039&lt;/url&gt;&lt;/related-urls&gt;&lt;/urls&gt;&lt;custom1&gt;Conflicts of Interest: None declared.&lt;/custom1&gt;&lt;custom2&gt;PMC9745650&lt;/custom2&gt;&lt;electronic-resource-num&gt;10.2196/40469&lt;/electronic-resource-num&gt;&lt;remote-database-name&gt;PubMed-not-MEDLINE&lt;/remote-database-name&gt;&lt;remote-database-provider&gt;NLM&lt;/remote-database-provider&gt;&lt;/record&gt;&lt;/Cite&gt;&lt;/EndNote&gt;</w:instrText>
      </w:r>
      <w:r w:rsidR="0021603A">
        <w:rPr>
          <w:bCs/>
          <w:sz w:val="20"/>
          <w:szCs w:val="20"/>
        </w:rPr>
        <w:fldChar w:fldCharType="separate"/>
      </w:r>
      <w:r w:rsidR="00396F9E">
        <w:rPr>
          <w:bCs/>
          <w:noProof/>
          <w:sz w:val="20"/>
          <w:szCs w:val="20"/>
        </w:rPr>
        <w:t>[36]</w:t>
      </w:r>
      <w:r w:rsidR="0021603A">
        <w:rPr>
          <w:bCs/>
          <w:sz w:val="20"/>
          <w:szCs w:val="20"/>
        </w:rPr>
        <w:fldChar w:fldCharType="end"/>
      </w:r>
      <w:r w:rsidR="009B2045">
        <w:rPr>
          <w:bCs/>
          <w:sz w:val="20"/>
          <w:szCs w:val="20"/>
        </w:rPr>
        <w:t xml:space="preserve">. </w:t>
      </w:r>
      <w:r w:rsidR="00A513A9">
        <w:rPr>
          <w:bCs/>
          <w:sz w:val="20"/>
          <w:szCs w:val="20"/>
        </w:rPr>
        <w:t>Digital tools are being rapidly adopted in healthcare services</w:t>
      </w:r>
      <w:r w:rsidR="004817EC" w:rsidRPr="004817EC">
        <w:rPr>
          <w:bCs/>
          <w:sz w:val="20"/>
          <w:szCs w:val="20"/>
        </w:rPr>
        <w:t xml:space="preserve"> </w:t>
      </w:r>
      <w:r w:rsidR="004817EC">
        <w:rPr>
          <w:bCs/>
          <w:sz w:val="20"/>
          <w:szCs w:val="20"/>
        </w:rPr>
        <w:t>worldwide. This study highlights limitations in existing digitals tools</w:t>
      </w:r>
      <w:r w:rsidR="00E95E7E">
        <w:rPr>
          <w:bCs/>
          <w:sz w:val="20"/>
          <w:szCs w:val="20"/>
        </w:rPr>
        <w:t xml:space="preserve"> </w:t>
      </w:r>
      <w:r w:rsidR="004817EC">
        <w:rPr>
          <w:bCs/>
          <w:sz w:val="20"/>
          <w:szCs w:val="20"/>
        </w:rPr>
        <w:t xml:space="preserve">and </w:t>
      </w:r>
      <w:r w:rsidR="00521712">
        <w:rPr>
          <w:bCs/>
          <w:sz w:val="20"/>
          <w:szCs w:val="20"/>
        </w:rPr>
        <w:t xml:space="preserve">factors </w:t>
      </w:r>
      <w:r w:rsidR="00EB32D1">
        <w:rPr>
          <w:bCs/>
          <w:sz w:val="20"/>
          <w:szCs w:val="20"/>
        </w:rPr>
        <w:t>influencing the</w:t>
      </w:r>
      <w:r w:rsidR="004817EC">
        <w:rPr>
          <w:bCs/>
          <w:sz w:val="20"/>
          <w:szCs w:val="20"/>
        </w:rPr>
        <w:t>ir</w:t>
      </w:r>
      <w:r w:rsidR="00EB32D1">
        <w:rPr>
          <w:bCs/>
          <w:sz w:val="20"/>
          <w:szCs w:val="20"/>
        </w:rPr>
        <w:t xml:space="preserve"> </w:t>
      </w:r>
      <w:r w:rsidR="00320F92">
        <w:rPr>
          <w:bCs/>
          <w:sz w:val="20"/>
          <w:szCs w:val="20"/>
        </w:rPr>
        <w:t>use</w:t>
      </w:r>
      <w:r w:rsidR="00233566">
        <w:rPr>
          <w:bCs/>
          <w:sz w:val="20"/>
          <w:szCs w:val="20"/>
        </w:rPr>
        <w:t xml:space="preserve"> in</w:t>
      </w:r>
      <w:r w:rsidR="004817EC">
        <w:rPr>
          <w:bCs/>
          <w:sz w:val="20"/>
          <w:szCs w:val="20"/>
        </w:rPr>
        <w:t xml:space="preserve"> support</w:t>
      </w:r>
      <w:r w:rsidR="00233566">
        <w:rPr>
          <w:bCs/>
          <w:sz w:val="20"/>
          <w:szCs w:val="20"/>
        </w:rPr>
        <w:t>ing</w:t>
      </w:r>
      <w:r w:rsidR="004817EC">
        <w:rPr>
          <w:bCs/>
          <w:sz w:val="20"/>
          <w:szCs w:val="20"/>
        </w:rPr>
        <w:t xml:space="preserve"> LTC self-management in the NHS</w:t>
      </w:r>
      <w:r w:rsidR="00233566">
        <w:rPr>
          <w:bCs/>
          <w:sz w:val="20"/>
          <w:szCs w:val="20"/>
        </w:rPr>
        <w:t>.</w:t>
      </w:r>
      <w:r w:rsidR="009030A0">
        <w:rPr>
          <w:bCs/>
          <w:sz w:val="20"/>
          <w:szCs w:val="20"/>
        </w:rPr>
        <w:t xml:space="preserve"> </w:t>
      </w:r>
    </w:p>
    <w:p w14:paraId="02A0CC41" w14:textId="77777777" w:rsidR="00C15EEF" w:rsidRDefault="00C15EEF" w:rsidP="001A7854">
      <w:pPr>
        <w:spacing w:line="480" w:lineRule="auto"/>
        <w:jc w:val="both"/>
        <w:rPr>
          <w:bCs/>
          <w:sz w:val="20"/>
          <w:szCs w:val="20"/>
        </w:rPr>
      </w:pPr>
    </w:p>
    <w:p w14:paraId="12EFF8DE" w14:textId="2B0F8356" w:rsidR="002D049F" w:rsidRDefault="00C15EEF" w:rsidP="002472CA">
      <w:pPr>
        <w:spacing w:line="480" w:lineRule="auto"/>
        <w:jc w:val="both"/>
        <w:rPr>
          <w:sz w:val="20"/>
          <w:szCs w:val="20"/>
        </w:rPr>
      </w:pPr>
      <w:r w:rsidRPr="00BB0562">
        <w:rPr>
          <w:sz w:val="20"/>
          <w:szCs w:val="20"/>
        </w:rPr>
        <w:t xml:space="preserve">The COVID-19 pandemic led to the rapid adoption of digital technologies in the NHS, </w:t>
      </w:r>
      <w:r w:rsidR="005A558A">
        <w:rPr>
          <w:sz w:val="20"/>
          <w:szCs w:val="20"/>
        </w:rPr>
        <w:t>requiring</w:t>
      </w:r>
      <w:r w:rsidRPr="00BB0562">
        <w:rPr>
          <w:sz w:val="20"/>
          <w:szCs w:val="20"/>
        </w:rPr>
        <w:t xml:space="preserve"> healthcare professionals to ad</w:t>
      </w:r>
      <w:r w:rsidR="00233566">
        <w:rPr>
          <w:sz w:val="20"/>
          <w:szCs w:val="20"/>
        </w:rPr>
        <w:t>opt</w:t>
      </w:r>
      <w:r w:rsidRPr="00BB0562">
        <w:rPr>
          <w:sz w:val="20"/>
          <w:szCs w:val="20"/>
        </w:rPr>
        <w:t xml:space="preserve"> innovative</w:t>
      </w:r>
      <w:r w:rsidR="00233566">
        <w:rPr>
          <w:sz w:val="20"/>
          <w:szCs w:val="20"/>
        </w:rPr>
        <w:t xml:space="preserve"> methods of </w:t>
      </w:r>
      <w:r w:rsidRPr="00BB0562">
        <w:rPr>
          <w:sz w:val="20"/>
          <w:szCs w:val="20"/>
        </w:rPr>
        <w:t xml:space="preserve">service delivery </w:t>
      </w:r>
      <w:r w:rsidRPr="00BB0562">
        <w:rPr>
          <w:sz w:val="20"/>
          <w:szCs w:val="20"/>
        </w:rPr>
        <w:fldChar w:fldCharType="begin"/>
      </w:r>
      <w:r w:rsidR="00396F9E">
        <w:rPr>
          <w:sz w:val="20"/>
          <w:szCs w:val="20"/>
        </w:rPr>
        <w:instrText xml:space="preserve"> ADDIN EN.CITE &lt;EndNote&gt;&lt;Cite&gt;&lt;Author&gt;Trust&lt;/Author&gt;&lt;Year&gt;2020&lt;/Year&gt;&lt;RecNum&gt;440&lt;/RecNum&gt;&lt;DisplayText&gt;[37]&lt;/DisplayText&gt;&lt;record&gt;&lt;rec-number&gt;440&lt;/rec-number&gt;&lt;foreign-keys&gt;&lt;key app="EN" db-id="afsfxaasdz2t00ev5vnpwd2dw9a0sv0d2r95" timestamp="1689946426"&gt;440&lt;/key&gt;&lt;/foreign-keys&gt;&lt;ref-type name="Report"&gt;27&lt;/ref-type&gt;&lt;contributors&gt;&lt;authors&gt;&lt;author&gt;Nuffield Trust&lt;/author&gt;&lt;/authors&gt;&lt;/contributors&gt;&lt;titles&gt;&lt;title&gt;The impact of Covid-19 on the use of digital technology in the NHS&lt;/title&gt;&lt;/titles&gt;&lt;pages&gt;23&lt;/pages&gt;&lt;dates&gt;&lt;year&gt;2020&lt;/year&gt;&lt;pub-dates&gt;&lt;date&gt;August 2020&lt;/date&gt;&lt;/pub-dates&gt;&lt;/dates&gt;&lt;pub-location&gt;London&lt;/pub-location&gt;&lt;publisher&gt;Nuffield Trust&lt;/publisher&gt;&lt;urls&gt;&lt;related-urls&gt;&lt;url&gt;https://www.bing.com/search?q=The+impact+of+Covid-19+on+the+use+of+digital+technology+in+the+NHS&amp;amp;cvid=1babea48ee0a4f2faa845ad51551d382&amp;amp;aqs=edge..69i57j69i11004.438j0j1&amp;amp;FORM=ANAB01&amp;amp;PC=U531&lt;/url&gt;&lt;/related-urls&gt;&lt;/urls&gt;&lt;/record&gt;&lt;/Cite&gt;&lt;/EndNote&gt;</w:instrText>
      </w:r>
      <w:r w:rsidRPr="00BB0562">
        <w:rPr>
          <w:sz w:val="20"/>
          <w:szCs w:val="20"/>
        </w:rPr>
        <w:fldChar w:fldCharType="separate"/>
      </w:r>
      <w:r w:rsidR="00396F9E">
        <w:rPr>
          <w:noProof/>
          <w:sz w:val="20"/>
          <w:szCs w:val="20"/>
        </w:rPr>
        <w:t>[37]</w:t>
      </w:r>
      <w:r w:rsidRPr="00BB0562">
        <w:rPr>
          <w:sz w:val="20"/>
          <w:szCs w:val="20"/>
        </w:rPr>
        <w:fldChar w:fldCharType="end"/>
      </w:r>
      <w:r w:rsidRPr="00BB0562">
        <w:rPr>
          <w:sz w:val="20"/>
          <w:szCs w:val="20"/>
        </w:rPr>
        <w:t xml:space="preserve">. </w:t>
      </w:r>
      <w:r w:rsidR="00047F64">
        <w:rPr>
          <w:sz w:val="20"/>
          <w:szCs w:val="20"/>
        </w:rPr>
        <w:t>Our</w:t>
      </w:r>
      <w:r w:rsidR="00E37BF0">
        <w:rPr>
          <w:sz w:val="20"/>
          <w:szCs w:val="20"/>
        </w:rPr>
        <w:t xml:space="preserve"> i</w:t>
      </w:r>
      <w:r w:rsidRPr="00BB0562">
        <w:rPr>
          <w:sz w:val="20"/>
          <w:szCs w:val="20"/>
        </w:rPr>
        <w:t>nterviews</w:t>
      </w:r>
      <w:r w:rsidR="00E37BF0">
        <w:rPr>
          <w:sz w:val="20"/>
          <w:szCs w:val="20"/>
        </w:rPr>
        <w:t xml:space="preserve"> </w:t>
      </w:r>
      <w:r w:rsidRPr="00BB0562">
        <w:rPr>
          <w:sz w:val="20"/>
          <w:szCs w:val="20"/>
        </w:rPr>
        <w:t>clearly demonstrate chang</w:t>
      </w:r>
      <w:r w:rsidR="00E37BF0">
        <w:rPr>
          <w:sz w:val="20"/>
          <w:szCs w:val="20"/>
        </w:rPr>
        <w:t>ed</w:t>
      </w:r>
      <w:r w:rsidRPr="00BB0562">
        <w:rPr>
          <w:sz w:val="20"/>
          <w:szCs w:val="20"/>
        </w:rPr>
        <w:t xml:space="preserve"> </w:t>
      </w:r>
      <w:r w:rsidR="00E37BF0" w:rsidRPr="00BB0562">
        <w:rPr>
          <w:sz w:val="20"/>
          <w:szCs w:val="20"/>
        </w:rPr>
        <w:t xml:space="preserve">healthcare professional </w:t>
      </w:r>
      <w:r w:rsidRPr="00BB0562">
        <w:rPr>
          <w:sz w:val="20"/>
          <w:szCs w:val="20"/>
        </w:rPr>
        <w:t>attitudes to digital technologies post</w:t>
      </w:r>
      <w:r w:rsidR="006D7471">
        <w:rPr>
          <w:sz w:val="20"/>
          <w:szCs w:val="20"/>
        </w:rPr>
        <w:t xml:space="preserve"> </w:t>
      </w:r>
      <w:r w:rsidRPr="00BB0562">
        <w:rPr>
          <w:sz w:val="20"/>
          <w:szCs w:val="20"/>
        </w:rPr>
        <w:t>COVID</w:t>
      </w:r>
      <w:r w:rsidR="006D7471">
        <w:rPr>
          <w:sz w:val="20"/>
          <w:szCs w:val="20"/>
        </w:rPr>
        <w:t>-</w:t>
      </w:r>
      <w:r w:rsidRPr="00BB0562">
        <w:rPr>
          <w:sz w:val="20"/>
          <w:szCs w:val="20"/>
        </w:rPr>
        <w:t xml:space="preserve">19. For </w:t>
      </w:r>
      <w:r w:rsidR="00A56A70">
        <w:rPr>
          <w:sz w:val="20"/>
          <w:szCs w:val="20"/>
        </w:rPr>
        <w:t xml:space="preserve">our </w:t>
      </w:r>
      <w:r w:rsidRPr="00BB0562">
        <w:rPr>
          <w:sz w:val="20"/>
          <w:szCs w:val="20"/>
        </w:rPr>
        <w:t xml:space="preserve">healthcare professionals and commissioners, the main reasons for accepting and engaging in </w:t>
      </w:r>
      <w:r w:rsidR="00233566">
        <w:rPr>
          <w:sz w:val="20"/>
          <w:szCs w:val="20"/>
        </w:rPr>
        <w:t>using and recommending</w:t>
      </w:r>
      <w:r w:rsidR="00AD2D3A">
        <w:rPr>
          <w:sz w:val="20"/>
          <w:szCs w:val="20"/>
        </w:rPr>
        <w:t xml:space="preserve"> the</w:t>
      </w:r>
      <w:r w:rsidR="00233566">
        <w:rPr>
          <w:sz w:val="20"/>
          <w:szCs w:val="20"/>
        </w:rPr>
        <w:t xml:space="preserve"> use of </w:t>
      </w:r>
      <w:r w:rsidRPr="00BB0562">
        <w:rPr>
          <w:sz w:val="20"/>
          <w:szCs w:val="20"/>
        </w:rPr>
        <w:t xml:space="preserve">digital tools were </w:t>
      </w:r>
      <w:proofErr w:type="spellStart"/>
      <w:r w:rsidRPr="00BB0562">
        <w:rPr>
          <w:sz w:val="20"/>
          <w:szCs w:val="20"/>
        </w:rPr>
        <w:t>i</w:t>
      </w:r>
      <w:proofErr w:type="spellEnd"/>
      <w:r w:rsidRPr="00BB0562">
        <w:rPr>
          <w:sz w:val="20"/>
          <w:szCs w:val="20"/>
        </w:rPr>
        <w:t>) the patient/clinical needs, ii) opportunity for innovation</w:t>
      </w:r>
      <w:r w:rsidR="00F22D5F">
        <w:rPr>
          <w:sz w:val="20"/>
          <w:szCs w:val="20"/>
        </w:rPr>
        <w:t xml:space="preserve"> in healthcare</w:t>
      </w:r>
      <w:r w:rsidRPr="00BB0562">
        <w:rPr>
          <w:sz w:val="20"/>
          <w:szCs w:val="20"/>
        </w:rPr>
        <w:t xml:space="preserve">, and particularly for GPs, iii) to share information with </w:t>
      </w:r>
      <w:r w:rsidR="00A56A70">
        <w:rPr>
          <w:sz w:val="20"/>
          <w:szCs w:val="20"/>
        </w:rPr>
        <w:t>peers</w:t>
      </w:r>
      <w:r w:rsidR="00A56A70" w:rsidRPr="00BB0562">
        <w:rPr>
          <w:sz w:val="20"/>
          <w:szCs w:val="20"/>
        </w:rPr>
        <w:t xml:space="preserve"> </w:t>
      </w:r>
      <w:r w:rsidRPr="00BB0562">
        <w:rPr>
          <w:sz w:val="20"/>
          <w:szCs w:val="20"/>
        </w:rPr>
        <w:t xml:space="preserve">nationwide. </w:t>
      </w:r>
      <w:r w:rsidR="00A42A39">
        <w:rPr>
          <w:sz w:val="20"/>
          <w:szCs w:val="20"/>
        </w:rPr>
        <w:t>Van der Ham et al.</w:t>
      </w:r>
      <w:r w:rsidR="0021603A">
        <w:rPr>
          <w:sz w:val="20"/>
          <w:szCs w:val="20"/>
        </w:rPr>
        <w:t xml:space="preserve"> </w:t>
      </w:r>
      <w:r w:rsidR="0021603A">
        <w:rPr>
          <w:sz w:val="20"/>
          <w:szCs w:val="20"/>
        </w:rPr>
        <w:fldChar w:fldCharType="begin"/>
      </w:r>
      <w:r w:rsidR="00396F9E">
        <w:rPr>
          <w:sz w:val="20"/>
          <w:szCs w:val="20"/>
        </w:rPr>
        <w:instrText xml:space="preserve"> ADDIN EN.CITE &lt;EndNote&gt;&lt;Cite&gt;&lt;Author&gt;van der Ham&lt;/Author&gt;&lt;Year&gt;2020&lt;/Year&gt;&lt;RecNum&gt;585&lt;/RecNum&gt;&lt;DisplayText&gt;[38]&lt;/DisplayText&gt;&lt;record&gt;&lt;rec-number&gt;585&lt;/rec-number&gt;&lt;foreign-keys&gt;&lt;key app="EN" db-id="afsfxaasdz2t00ev5vnpwd2dw9a0sv0d2r95" timestamp="1714575150"&gt;585&lt;/key&gt;&lt;/foreign-keys&gt;&lt;ref-type name="Journal Article"&gt;17&lt;/ref-type&gt;&lt;contributors&gt;&lt;authors&gt;&lt;author&gt;van der Ham,Ineke J. M.&lt;/author&gt;&lt;author&gt;van der Vaart,Rosalie&lt;/author&gt;&lt;author&gt;Miedema,Anouk&lt;/author&gt;&lt;author&gt;Visser-Meily,Johanna M. A.&lt;/author&gt;&lt;author&gt;van der Kuil,Milan N. A.&lt;/author&gt;&lt;/authors&gt;&lt;/contributors&gt;&lt;titles&gt;&lt;title&gt;Healthcare Professionals’ Acceptance of Digital Cognitive Rehabilitation&lt;/title&gt;&lt;secondary-title&gt;Frontiers in Psychology&lt;/secondary-title&gt;&lt;short-title&gt;Acceptance of digital cognitive rehabilitation&lt;/short-title&gt;&lt;/titles&gt;&lt;periodical&gt;&lt;full-title&gt;Frontiers in Psychology&lt;/full-title&gt;&lt;/periodical&gt;&lt;volume&gt;11&lt;/volume&gt;&lt;keywords&gt;&lt;keyword&gt;digital cognitive rehabilitation,technology acceptance,implementation,eHealth,Neuropsychology&lt;/keyword&gt;&lt;/keywords&gt;&lt;dates&gt;&lt;year&gt;2020&lt;/year&gt;&lt;pub-dates&gt;&lt;date&gt;2020-November-26&lt;/date&gt;&lt;/pub-dates&gt;&lt;/dates&gt;&lt;isbn&gt;1664-1078&lt;/isbn&gt;&lt;work-type&gt;Original Research&lt;/work-type&gt;&lt;urls&gt;&lt;related-urls&gt;&lt;url&gt;https://www.frontiersin.org/journals/psychology/articles/10.3389/fpsyg.2020.617886&lt;/url&gt;&lt;/related-urls&gt;&lt;/urls&gt;&lt;electronic-resource-num&gt;10.3389/fpsyg.2020.617886&lt;/electronic-resource-num&gt;&lt;language&gt;English&lt;/language&gt;&lt;/record&gt;&lt;/Cite&gt;&lt;/EndNote&gt;</w:instrText>
      </w:r>
      <w:r w:rsidR="0021603A">
        <w:rPr>
          <w:sz w:val="20"/>
          <w:szCs w:val="20"/>
        </w:rPr>
        <w:fldChar w:fldCharType="separate"/>
      </w:r>
      <w:r w:rsidR="00396F9E">
        <w:rPr>
          <w:noProof/>
          <w:sz w:val="20"/>
          <w:szCs w:val="20"/>
        </w:rPr>
        <w:t>[38]</w:t>
      </w:r>
      <w:r w:rsidR="0021603A">
        <w:rPr>
          <w:sz w:val="20"/>
          <w:szCs w:val="20"/>
        </w:rPr>
        <w:fldChar w:fldCharType="end"/>
      </w:r>
      <w:r w:rsidR="00A42A39">
        <w:rPr>
          <w:sz w:val="20"/>
          <w:szCs w:val="20"/>
        </w:rPr>
        <w:t xml:space="preserve"> </w:t>
      </w:r>
      <w:r w:rsidR="001E0AB0">
        <w:rPr>
          <w:sz w:val="20"/>
          <w:szCs w:val="20"/>
        </w:rPr>
        <w:t xml:space="preserve">found evidence of a general </w:t>
      </w:r>
      <w:r w:rsidR="00917B20">
        <w:rPr>
          <w:sz w:val="20"/>
          <w:szCs w:val="20"/>
        </w:rPr>
        <w:t xml:space="preserve">pressure on healthcare professionals </w:t>
      </w:r>
      <w:r w:rsidR="00A42A39">
        <w:rPr>
          <w:sz w:val="20"/>
          <w:szCs w:val="20"/>
        </w:rPr>
        <w:t>from patients, managers and colleagues</w:t>
      </w:r>
      <w:r w:rsidR="00F22D5F">
        <w:rPr>
          <w:sz w:val="20"/>
          <w:szCs w:val="20"/>
        </w:rPr>
        <w:t xml:space="preserve"> </w:t>
      </w:r>
      <w:r w:rsidR="00917B20">
        <w:rPr>
          <w:sz w:val="20"/>
          <w:szCs w:val="20"/>
        </w:rPr>
        <w:t xml:space="preserve">to </w:t>
      </w:r>
      <w:r w:rsidR="006D0A16">
        <w:rPr>
          <w:sz w:val="20"/>
          <w:szCs w:val="20"/>
        </w:rPr>
        <w:t>us</w:t>
      </w:r>
      <w:r w:rsidR="00917B20">
        <w:rPr>
          <w:sz w:val="20"/>
          <w:szCs w:val="20"/>
        </w:rPr>
        <w:t>e</w:t>
      </w:r>
      <w:r w:rsidR="006D0A16">
        <w:rPr>
          <w:sz w:val="20"/>
          <w:szCs w:val="20"/>
        </w:rPr>
        <w:t xml:space="preserve"> digital tools</w:t>
      </w:r>
      <w:r w:rsidR="00E95E7E">
        <w:rPr>
          <w:sz w:val="20"/>
          <w:szCs w:val="20"/>
        </w:rPr>
        <w:t xml:space="preserve">. </w:t>
      </w:r>
      <w:r w:rsidR="00DF19E4">
        <w:rPr>
          <w:sz w:val="20"/>
          <w:szCs w:val="20"/>
        </w:rPr>
        <w:t>Digital tools</w:t>
      </w:r>
      <w:r w:rsidR="00917B20">
        <w:rPr>
          <w:sz w:val="20"/>
          <w:szCs w:val="20"/>
        </w:rPr>
        <w:t xml:space="preserve"> are perceived as being money-saving and efficient</w:t>
      </w:r>
      <w:r w:rsidR="00F22D5F">
        <w:rPr>
          <w:sz w:val="20"/>
          <w:szCs w:val="20"/>
        </w:rPr>
        <w:t>,</w:t>
      </w:r>
      <w:r w:rsidR="00917B20">
        <w:rPr>
          <w:sz w:val="20"/>
          <w:szCs w:val="20"/>
        </w:rPr>
        <w:t xml:space="preserve"> </w:t>
      </w:r>
      <w:r w:rsidR="006D0A16">
        <w:rPr>
          <w:sz w:val="20"/>
          <w:szCs w:val="20"/>
        </w:rPr>
        <w:t>regardless of whether</w:t>
      </w:r>
      <w:r w:rsidR="00917B20">
        <w:rPr>
          <w:sz w:val="20"/>
          <w:szCs w:val="20"/>
        </w:rPr>
        <w:t xml:space="preserve"> they are found to be </w:t>
      </w:r>
      <w:r w:rsidR="006D0A16">
        <w:rPr>
          <w:sz w:val="20"/>
          <w:szCs w:val="20"/>
        </w:rPr>
        <w:t xml:space="preserve">useful </w:t>
      </w:r>
      <w:r w:rsidR="005A558A">
        <w:rPr>
          <w:sz w:val="20"/>
          <w:szCs w:val="20"/>
        </w:rPr>
        <w:t>or</w:t>
      </w:r>
      <w:r w:rsidR="006D0A16">
        <w:rPr>
          <w:sz w:val="20"/>
          <w:szCs w:val="20"/>
        </w:rPr>
        <w:t xml:space="preserve"> easy to use</w:t>
      </w:r>
      <w:r w:rsidR="00A42A39">
        <w:rPr>
          <w:sz w:val="20"/>
          <w:szCs w:val="20"/>
        </w:rPr>
        <w:t xml:space="preserve">. </w:t>
      </w:r>
      <w:r w:rsidR="00E5342C">
        <w:rPr>
          <w:sz w:val="20"/>
          <w:szCs w:val="20"/>
        </w:rPr>
        <w:t>P</w:t>
      </w:r>
      <w:r w:rsidR="00A42A39">
        <w:rPr>
          <w:sz w:val="20"/>
          <w:szCs w:val="20"/>
        </w:rPr>
        <w:t>ositive attitudes</w:t>
      </w:r>
      <w:r w:rsidR="00E5342C">
        <w:rPr>
          <w:sz w:val="20"/>
          <w:szCs w:val="20"/>
        </w:rPr>
        <w:t xml:space="preserve"> </w:t>
      </w:r>
      <w:r w:rsidR="001E0AB0">
        <w:rPr>
          <w:sz w:val="20"/>
          <w:szCs w:val="20"/>
        </w:rPr>
        <w:lastRenderedPageBreak/>
        <w:t>towards use of digital tools were promoted by</w:t>
      </w:r>
      <w:r w:rsidR="00E5342C">
        <w:rPr>
          <w:sz w:val="20"/>
          <w:szCs w:val="20"/>
        </w:rPr>
        <w:t xml:space="preserve"> </w:t>
      </w:r>
      <w:r w:rsidR="00C955E0">
        <w:rPr>
          <w:sz w:val="20"/>
          <w:szCs w:val="20"/>
        </w:rPr>
        <w:t xml:space="preserve">exchanging experiences </w:t>
      </w:r>
      <w:r w:rsidR="00E5342C">
        <w:rPr>
          <w:sz w:val="20"/>
          <w:szCs w:val="20"/>
        </w:rPr>
        <w:t>via</w:t>
      </w:r>
      <w:r w:rsidR="00C955E0">
        <w:rPr>
          <w:sz w:val="20"/>
          <w:szCs w:val="20"/>
        </w:rPr>
        <w:t xml:space="preserve"> </w:t>
      </w:r>
      <w:r w:rsidR="00A42A39">
        <w:rPr>
          <w:sz w:val="20"/>
          <w:szCs w:val="20"/>
        </w:rPr>
        <w:t>professional networks</w:t>
      </w:r>
      <w:r w:rsidR="00C955E0">
        <w:rPr>
          <w:sz w:val="20"/>
          <w:szCs w:val="20"/>
        </w:rPr>
        <w:t>, active use in practice, and formal discussions with</w:t>
      </w:r>
      <w:r w:rsidR="00E5342C">
        <w:rPr>
          <w:sz w:val="20"/>
          <w:szCs w:val="20"/>
        </w:rPr>
        <w:t>in</w:t>
      </w:r>
      <w:r w:rsidR="00C955E0">
        <w:rPr>
          <w:sz w:val="20"/>
          <w:szCs w:val="20"/>
        </w:rPr>
        <w:t xml:space="preserve"> multidisciplinary teams and patient/charity organisations</w:t>
      </w:r>
      <w:r w:rsidR="009E688A">
        <w:rPr>
          <w:sz w:val="20"/>
          <w:szCs w:val="20"/>
        </w:rPr>
        <w:t xml:space="preserve"> </w:t>
      </w:r>
      <w:r w:rsidR="009E688A">
        <w:rPr>
          <w:sz w:val="20"/>
          <w:szCs w:val="20"/>
        </w:rPr>
        <w:fldChar w:fldCharType="begin"/>
      </w:r>
      <w:r w:rsidR="00396F9E">
        <w:rPr>
          <w:sz w:val="20"/>
          <w:szCs w:val="20"/>
        </w:rPr>
        <w:instrText xml:space="preserve"> ADDIN EN.CITE &lt;EndNote&gt;&lt;Cite&gt;&lt;Author&gt;van der Ham&lt;/Author&gt;&lt;Year&gt;2020&lt;/Year&gt;&lt;RecNum&gt;585&lt;/RecNum&gt;&lt;DisplayText&gt;[38]&lt;/DisplayText&gt;&lt;record&gt;&lt;rec-number&gt;585&lt;/rec-number&gt;&lt;foreign-keys&gt;&lt;key app="EN" db-id="afsfxaasdz2t00ev5vnpwd2dw9a0sv0d2r95" timestamp="1714575150"&gt;585&lt;/key&gt;&lt;/foreign-keys&gt;&lt;ref-type name="Journal Article"&gt;17&lt;/ref-type&gt;&lt;contributors&gt;&lt;authors&gt;&lt;author&gt;van der Ham,Ineke J. M.&lt;/author&gt;&lt;author&gt;van der Vaart,Rosalie&lt;/author&gt;&lt;author&gt;Miedema,Anouk&lt;/author&gt;&lt;author&gt;Visser-Meily,Johanna M. A.&lt;/author&gt;&lt;author&gt;van der Kuil,Milan N. A.&lt;/author&gt;&lt;/authors&gt;&lt;/contributors&gt;&lt;titles&gt;&lt;title&gt;Healthcare Professionals’ Acceptance of Digital Cognitive Rehabilitation&lt;/title&gt;&lt;secondary-title&gt;Frontiers in Psychology&lt;/secondary-title&gt;&lt;short-title&gt;Acceptance of digital cognitive rehabilitation&lt;/short-title&gt;&lt;/titles&gt;&lt;periodical&gt;&lt;full-title&gt;Frontiers in Psychology&lt;/full-title&gt;&lt;/periodical&gt;&lt;volume&gt;11&lt;/volume&gt;&lt;keywords&gt;&lt;keyword&gt;digital cognitive rehabilitation,technology acceptance,implementation,eHealth,Neuropsychology&lt;/keyword&gt;&lt;/keywords&gt;&lt;dates&gt;&lt;year&gt;2020&lt;/year&gt;&lt;pub-dates&gt;&lt;date&gt;2020-November-26&lt;/date&gt;&lt;/pub-dates&gt;&lt;/dates&gt;&lt;isbn&gt;1664-1078&lt;/isbn&gt;&lt;work-type&gt;Original Research&lt;/work-type&gt;&lt;urls&gt;&lt;related-urls&gt;&lt;url&gt;https://www.frontiersin.org/journals/psychology/articles/10.3389/fpsyg.2020.617886&lt;/url&gt;&lt;/related-urls&gt;&lt;/urls&gt;&lt;electronic-resource-num&gt;10.3389/fpsyg.2020.617886&lt;/electronic-resource-num&gt;&lt;language&gt;English&lt;/language&gt;&lt;/record&gt;&lt;/Cite&gt;&lt;/EndNote&gt;</w:instrText>
      </w:r>
      <w:r w:rsidR="009E688A">
        <w:rPr>
          <w:sz w:val="20"/>
          <w:szCs w:val="20"/>
        </w:rPr>
        <w:fldChar w:fldCharType="separate"/>
      </w:r>
      <w:r w:rsidR="00396F9E">
        <w:rPr>
          <w:noProof/>
          <w:sz w:val="20"/>
          <w:szCs w:val="20"/>
        </w:rPr>
        <w:t>[38]</w:t>
      </w:r>
      <w:r w:rsidR="009E688A">
        <w:rPr>
          <w:sz w:val="20"/>
          <w:szCs w:val="20"/>
        </w:rPr>
        <w:fldChar w:fldCharType="end"/>
      </w:r>
      <w:r w:rsidR="00C955E0">
        <w:rPr>
          <w:sz w:val="20"/>
          <w:szCs w:val="20"/>
        </w:rPr>
        <w:t>.</w:t>
      </w:r>
      <w:r w:rsidR="00CC23BF">
        <w:rPr>
          <w:sz w:val="20"/>
          <w:szCs w:val="20"/>
        </w:rPr>
        <w:t xml:space="preserve"> </w:t>
      </w:r>
      <w:r w:rsidR="001E0AB0">
        <w:rPr>
          <w:sz w:val="20"/>
          <w:szCs w:val="20"/>
        </w:rPr>
        <w:t>O</w:t>
      </w:r>
      <w:r w:rsidR="00E5342C">
        <w:rPr>
          <w:sz w:val="20"/>
          <w:szCs w:val="20"/>
        </w:rPr>
        <w:t xml:space="preserve">ur interviews showed </w:t>
      </w:r>
      <w:r w:rsidRPr="00BB0562">
        <w:rPr>
          <w:sz w:val="20"/>
          <w:szCs w:val="20"/>
        </w:rPr>
        <w:t xml:space="preserve">GP networks </w:t>
      </w:r>
      <w:r w:rsidR="001E0AB0">
        <w:rPr>
          <w:sz w:val="20"/>
          <w:szCs w:val="20"/>
        </w:rPr>
        <w:t>to be</w:t>
      </w:r>
      <w:r w:rsidR="00E37BF0">
        <w:rPr>
          <w:sz w:val="20"/>
          <w:szCs w:val="20"/>
        </w:rPr>
        <w:t xml:space="preserve"> </w:t>
      </w:r>
      <w:r w:rsidRPr="00BB0562">
        <w:rPr>
          <w:sz w:val="20"/>
          <w:szCs w:val="20"/>
        </w:rPr>
        <w:t xml:space="preserve">highly influential </w:t>
      </w:r>
      <w:r w:rsidR="007C719F">
        <w:rPr>
          <w:sz w:val="20"/>
          <w:szCs w:val="20"/>
        </w:rPr>
        <w:t>for</w:t>
      </w:r>
      <w:r w:rsidR="001E0AB0">
        <w:rPr>
          <w:sz w:val="20"/>
          <w:szCs w:val="20"/>
        </w:rPr>
        <w:t>a</w:t>
      </w:r>
      <w:r w:rsidR="007C719F">
        <w:rPr>
          <w:sz w:val="20"/>
          <w:szCs w:val="20"/>
        </w:rPr>
        <w:t xml:space="preserve"> for</w:t>
      </w:r>
      <w:r w:rsidR="00E37BF0">
        <w:rPr>
          <w:sz w:val="20"/>
          <w:szCs w:val="20"/>
        </w:rPr>
        <w:t xml:space="preserve"> </w:t>
      </w:r>
      <w:r w:rsidR="007C719F">
        <w:rPr>
          <w:sz w:val="20"/>
          <w:szCs w:val="20"/>
        </w:rPr>
        <w:t>exchanging</w:t>
      </w:r>
      <w:r w:rsidR="005A558A">
        <w:rPr>
          <w:sz w:val="20"/>
          <w:szCs w:val="20"/>
        </w:rPr>
        <w:t xml:space="preserve"> information </w:t>
      </w:r>
      <w:r w:rsidR="001E0AB0">
        <w:rPr>
          <w:sz w:val="20"/>
          <w:szCs w:val="20"/>
        </w:rPr>
        <w:t>about</w:t>
      </w:r>
      <w:r w:rsidRPr="00BB0562">
        <w:rPr>
          <w:sz w:val="20"/>
          <w:szCs w:val="20"/>
        </w:rPr>
        <w:t xml:space="preserve"> digital tools</w:t>
      </w:r>
      <w:r w:rsidR="001E0AB0">
        <w:rPr>
          <w:sz w:val="20"/>
          <w:szCs w:val="20"/>
        </w:rPr>
        <w:t>,</w:t>
      </w:r>
      <w:r w:rsidR="00243A38">
        <w:rPr>
          <w:sz w:val="20"/>
          <w:szCs w:val="20"/>
        </w:rPr>
        <w:t xml:space="preserve"> indicating </w:t>
      </w:r>
      <w:r w:rsidR="001E0AB0">
        <w:rPr>
          <w:sz w:val="20"/>
          <w:szCs w:val="20"/>
        </w:rPr>
        <w:t xml:space="preserve">the best </w:t>
      </w:r>
      <w:r w:rsidR="00243A38">
        <w:rPr>
          <w:sz w:val="20"/>
          <w:szCs w:val="20"/>
        </w:rPr>
        <w:t xml:space="preserve">tools </w:t>
      </w:r>
      <w:r w:rsidR="001E0AB0">
        <w:rPr>
          <w:sz w:val="20"/>
          <w:szCs w:val="20"/>
        </w:rPr>
        <w:t>and those that were not so helpful</w:t>
      </w:r>
      <w:r w:rsidRPr="00BB0562">
        <w:rPr>
          <w:sz w:val="20"/>
          <w:szCs w:val="20"/>
        </w:rPr>
        <w:t>.</w:t>
      </w:r>
      <w:r w:rsidR="007C719F">
        <w:rPr>
          <w:sz w:val="20"/>
          <w:szCs w:val="20"/>
        </w:rPr>
        <w:t xml:space="preserve"> </w:t>
      </w:r>
      <w:r w:rsidR="001E0AB0">
        <w:rPr>
          <w:sz w:val="20"/>
          <w:szCs w:val="20"/>
        </w:rPr>
        <w:t xml:space="preserve">Like </w:t>
      </w:r>
      <w:r w:rsidR="007C719F">
        <w:rPr>
          <w:sz w:val="20"/>
          <w:szCs w:val="20"/>
        </w:rPr>
        <w:t>van der Ham’s</w:t>
      </w:r>
      <w:r w:rsidR="0021603A">
        <w:rPr>
          <w:sz w:val="20"/>
          <w:szCs w:val="20"/>
        </w:rPr>
        <w:t xml:space="preserve"> </w:t>
      </w:r>
      <w:r w:rsidR="0021603A">
        <w:rPr>
          <w:sz w:val="20"/>
          <w:szCs w:val="20"/>
        </w:rPr>
        <w:fldChar w:fldCharType="begin"/>
      </w:r>
      <w:r w:rsidR="00396F9E">
        <w:rPr>
          <w:sz w:val="20"/>
          <w:szCs w:val="20"/>
        </w:rPr>
        <w:instrText xml:space="preserve"> ADDIN EN.CITE &lt;EndNote&gt;&lt;Cite&gt;&lt;Author&gt;van der Ham&lt;/Author&gt;&lt;Year&gt;2020&lt;/Year&gt;&lt;RecNum&gt;585&lt;/RecNum&gt;&lt;DisplayText&gt;[38]&lt;/DisplayText&gt;&lt;record&gt;&lt;rec-number&gt;585&lt;/rec-number&gt;&lt;foreign-keys&gt;&lt;key app="EN" db-id="afsfxaasdz2t00ev5vnpwd2dw9a0sv0d2r95" timestamp="1714575150"&gt;585&lt;/key&gt;&lt;/foreign-keys&gt;&lt;ref-type name="Journal Article"&gt;17&lt;/ref-type&gt;&lt;contributors&gt;&lt;authors&gt;&lt;author&gt;van der Ham,Ineke J. M.&lt;/author&gt;&lt;author&gt;van der Vaart,Rosalie&lt;/author&gt;&lt;author&gt;Miedema,Anouk&lt;/author&gt;&lt;author&gt;Visser-Meily,Johanna M. A.&lt;/author&gt;&lt;author&gt;van der Kuil,Milan N. A.&lt;/author&gt;&lt;/authors&gt;&lt;/contributors&gt;&lt;titles&gt;&lt;title&gt;Healthcare Professionals’ Acceptance of Digital Cognitive Rehabilitation&lt;/title&gt;&lt;secondary-title&gt;Frontiers in Psychology&lt;/secondary-title&gt;&lt;short-title&gt;Acceptance of digital cognitive rehabilitation&lt;/short-title&gt;&lt;/titles&gt;&lt;periodical&gt;&lt;full-title&gt;Frontiers in Psychology&lt;/full-title&gt;&lt;/periodical&gt;&lt;volume&gt;11&lt;/volume&gt;&lt;keywords&gt;&lt;keyword&gt;digital cognitive rehabilitation,technology acceptance,implementation,eHealth,Neuropsychology&lt;/keyword&gt;&lt;/keywords&gt;&lt;dates&gt;&lt;year&gt;2020&lt;/year&gt;&lt;pub-dates&gt;&lt;date&gt;2020-November-26&lt;/date&gt;&lt;/pub-dates&gt;&lt;/dates&gt;&lt;isbn&gt;1664-1078&lt;/isbn&gt;&lt;work-type&gt;Original Research&lt;/work-type&gt;&lt;urls&gt;&lt;related-urls&gt;&lt;url&gt;https://www.frontiersin.org/journals/psychology/articles/10.3389/fpsyg.2020.617886&lt;/url&gt;&lt;/related-urls&gt;&lt;/urls&gt;&lt;electronic-resource-num&gt;10.3389/fpsyg.2020.617886&lt;/electronic-resource-num&gt;&lt;language&gt;English&lt;/language&gt;&lt;/record&gt;&lt;/Cite&gt;&lt;/EndNote&gt;</w:instrText>
      </w:r>
      <w:r w:rsidR="0021603A">
        <w:rPr>
          <w:sz w:val="20"/>
          <w:szCs w:val="20"/>
        </w:rPr>
        <w:fldChar w:fldCharType="separate"/>
      </w:r>
      <w:r w:rsidR="00396F9E">
        <w:rPr>
          <w:noProof/>
          <w:sz w:val="20"/>
          <w:szCs w:val="20"/>
        </w:rPr>
        <w:t>[38]</w:t>
      </w:r>
      <w:r w:rsidR="0021603A">
        <w:rPr>
          <w:sz w:val="20"/>
          <w:szCs w:val="20"/>
        </w:rPr>
        <w:fldChar w:fldCharType="end"/>
      </w:r>
      <w:r w:rsidR="001E0AB0">
        <w:rPr>
          <w:sz w:val="20"/>
          <w:szCs w:val="20"/>
        </w:rPr>
        <w:t>, our data suggest</w:t>
      </w:r>
      <w:r w:rsidR="00106127">
        <w:rPr>
          <w:sz w:val="20"/>
          <w:szCs w:val="20"/>
        </w:rPr>
        <w:t xml:space="preserve"> that the majority of </w:t>
      </w:r>
      <w:r w:rsidR="007C719F">
        <w:rPr>
          <w:sz w:val="20"/>
          <w:szCs w:val="20"/>
        </w:rPr>
        <w:t>healthcare professionals</w:t>
      </w:r>
      <w:r w:rsidR="00106127">
        <w:rPr>
          <w:sz w:val="20"/>
          <w:szCs w:val="20"/>
        </w:rPr>
        <w:t xml:space="preserve"> </w:t>
      </w:r>
      <w:r w:rsidR="001E0AB0">
        <w:rPr>
          <w:sz w:val="20"/>
          <w:szCs w:val="20"/>
        </w:rPr>
        <w:t>are</w:t>
      </w:r>
      <w:r w:rsidR="00106127">
        <w:rPr>
          <w:sz w:val="20"/>
          <w:szCs w:val="20"/>
        </w:rPr>
        <w:t xml:space="preserve"> positive </w:t>
      </w:r>
      <w:r w:rsidR="001E0AB0">
        <w:rPr>
          <w:sz w:val="20"/>
          <w:szCs w:val="20"/>
        </w:rPr>
        <w:t>about</w:t>
      </w:r>
      <w:r w:rsidR="00106127">
        <w:rPr>
          <w:sz w:val="20"/>
          <w:szCs w:val="20"/>
        </w:rPr>
        <w:t xml:space="preserve"> digital tools</w:t>
      </w:r>
      <w:r w:rsidR="001E0AB0">
        <w:rPr>
          <w:sz w:val="20"/>
          <w:szCs w:val="20"/>
        </w:rPr>
        <w:t>.</w:t>
      </w:r>
      <w:r w:rsidR="00106127">
        <w:rPr>
          <w:sz w:val="20"/>
          <w:szCs w:val="20"/>
        </w:rPr>
        <w:t xml:space="preserve"> </w:t>
      </w:r>
      <w:r w:rsidR="001E0AB0">
        <w:rPr>
          <w:sz w:val="20"/>
          <w:szCs w:val="20"/>
        </w:rPr>
        <w:t>C</w:t>
      </w:r>
      <w:r w:rsidR="00106127">
        <w:rPr>
          <w:sz w:val="20"/>
          <w:szCs w:val="20"/>
        </w:rPr>
        <w:t xml:space="preserve">ommissioners </w:t>
      </w:r>
      <w:r w:rsidR="001E0AB0">
        <w:rPr>
          <w:sz w:val="20"/>
          <w:szCs w:val="20"/>
        </w:rPr>
        <w:t>and</w:t>
      </w:r>
      <w:r w:rsidR="00106127">
        <w:rPr>
          <w:sz w:val="20"/>
          <w:szCs w:val="20"/>
        </w:rPr>
        <w:t xml:space="preserve"> LTC patients were also predominantly positive. </w:t>
      </w:r>
      <w:r w:rsidR="001E0AB0">
        <w:rPr>
          <w:sz w:val="20"/>
          <w:szCs w:val="20"/>
        </w:rPr>
        <w:t>Van der Ham and colleagues</w:t>
      </w:r>
      <w:r w:rsidR="0021603A">
        <w:rPr>
          <w:sz w:val="20"/>
          <w:szCs w:val="20"/>
        </w:rPr>
        <w:t>’</w:t>
      </w:r>
      <w:r w:rsidR="001E0AB0">
        <w:rPr>
          <w:sz w:val="20"/>
          <w:szCs w:val="20"/>
        </w:rPr>
        <w:t xml:space="preserve"> </w:t>
      </w:r>
      <w:r w:rsidR="00A45AA6">
        <w:rPr>
          <w:sz w:val="20"/>
          <w:szCs w:val="20"/>
        </w:rPr>
        <w:fldChar w:fldCharType="begin"/>
      </w:r>
      <w:r w:rsidR="00396F9E">
        <w:rPr>
          <w:sz w:val="20"/>
          <w:szCs w:val="20"/>
        </w:rPr>
        <w:instrText xml:space="preserve"> ADDIN EN.CITE &lt;EndNote&gt;&lt;Cite&gt;&lt;Author&gt;van der Ham&lt;/Author&gt;&lt;Year&gt;2020&lt;/Year&gt;&lt;RecNum&gt;585&lt;/RecNum&gt;&lt;DisplayText&gt;[38]&lt;/DisplayText&gt;&lt;record&gt;&lt;rec-number&gt;585&lt;/rec-number&gt;&lt;foreign-keys&gt;&lt;key app="EN" db-id="afsfxaasdz2t00ev5vnpwd2dw9a0sv0d2r95" timestamp="1714575150"&gt;585&lt;/key&gt;&lt;/foreign-keys&gt;&lt;ref-type name="Journal Article"&gt;17&lt;/ref-type&gt;&lt;contributors&gt;&lt;authors&gt;&lt;author&gt;van der Ham,Ineke J. M.&lt;/author&gt;&lt;author&gt;van der Vaart,Rosalie&lt;/author&gt;&lt;author&gt;Miedema,Anouk&lt;/author&gt;&lt;author&gt;Visser-Meily,Johanna M. A.&lt;/author&gt;&lt;author&gt;van der Kuil,Milan N. A.&lt;/author&gt;&lt;/authors&gt;&lt;/contributors&gt;&lt;titles&gt;&lt;title&gt;Healthcare Professionals’ Acceptance of Digital Cognitive Rehabilitation&lt;/title&gt;&lt;secondary-title&gt;Frontiers in Psychology&lt;/secondary-title&gt;&lt;short-title&gt;Acceptance of digital cognitive rehabilitation&lt;/short-title&gt;&lt;/titles&gt;&lt;periodical&gt;&lt;full-title&gt;Frontiers in Psychology&lt;/full-title&gt;&lt;/periodical&gt;&lt;volume&gt;11&lt;/volume&gt;&lt;keywords&gt;&lt;keyword&gt;digital cognitive rehabilitation,technology acceptance,implementation,eHealth,Neuropsychology&lt;/keyword&gt;&lt;/keywords&gt;&lt;dates&gt;&lt;year&gt;2020&lt;/year&gt;&lt;pub-dates&gt;&lt;date&gt;2020-November-26&lt;/date&gt;&lt;/pub-dates&gt;&lt;/dates&gt;&lt;isbn&gt;1664-1078&lt;/isbn&gt;&lt;work-type&gt;Original Research&lt;/work-type&gt;&lt;urls&gt;&lt;related-urls&gt;&lt;url&gt;https://www.frontiersin.org/journals/psychology/articles/10.3389/fpsyg.2020.617886&lt;/url&gt;&lt;/related-urls&gt;&lt;/urls&gt;&lt;electronic-resource-num&gt;10.3389/fpsyg.2020.617886&lt;/electronic-resource-num&gt;&lt;language&gt;English&lt;/language&gt;&lt;/record&gt;&lt;/Cite&gt;&lt;/EndNote&gt;</w:instrText>
      </w:r>
      <w:r w:rsidR="00A45AA6">
        <w:rPr>
          <w:sz w:val="20"/>
          <w:szCs w:val="20"/>
        </w:rPr>
        <w:fldChar w:fldCharType="separate"/>
      </w:r>
      <w:r w:rsidR="00396F9E">
        <w:rPr>
          <w:noProof/>
          <w:sz w:val="20"/>
          <w:szCs w:val="20"/>
        </w:rPr>
        <w:t>[38]</w:t>
      </w:r>
      <w:r w:rsidR="00A45AA6">
        <w:rPr>
          <w:sz w:val="20"/>
          <w:szCs w:val="20"/>
        </w:rPr>
        <w:fldChar w:fldCharType="end"/>
      </w:r>
      <w:r w:rsidR="00B22AEF">
        <w:rPr>
          <w:sz w:val="20"/>
          <w:szCs w:val="20"/>
        </w:rPr>
        <w:t xml:space="preserve"> </w:t>
      </w:r>
      <w:r w:rsidR="001E0AB0">
        <w:rPr>
          <w:sz w:val="20"/>
          <w:szCs w:val="20"/>
        </w:rPr>
        <w:t xml:space="preserve">data was cross-sectional </w:t>
      </w:r>
      <w:r w:rsidR="00106127">
        <w:rPr>
          <w:sz w:val="20"/>
          <w:szCs w:val="20"/>
        </w:rPr>
        <w:t xml:space="preserve">survey </w:t>
      </w:r>
      <w:r w:rsidR="001E0AB0">
        <w:rPr>
          <w:sz w:val="20"/>
          <w:szCs w:val="20"/>
        </w:rPr>
        <w:t>data</w:t>
      </w:r>
      <w:r w:rsidR="00F22D5F">
        <w:rPr>
          <w:sz w:val="20"/>
          <w:szCs w:val="20"/>
        </w:rPr>
        <w:t>,</w:t>
      </w:r>
      <w:r w:rsidR="001E0AB0">
        <w:rPr>
          <w:sz w:val="20"/>
          <w:szCs w:val="20"/>
        </w:rPr>
        <w:t xml:space="preserve"> </w:t>
      </w:r>
      <w:r w:rsidR="00FE1CE2">
        <w:rPr>
          <w:sz w:val="20"/>
          <w:szCs w:val="20"/>
        </w:rPr>
        <w:t>so provided no insights into</w:t>
      </w:r>
      <w:r w:rsidR="00106127">
        <w:rPr>
          <w:sz w:val="20"/>
          <w:szCs w:val="20"/>
        </w:rPr>
        <w:t xml:space="preserve"> </w:t>
      </w:r>
      <w:r w:rsidR="001410FE">
        <w:rPr>
          <w:sz w:val="20"/>
          <w:szCs w:val="20"/>
        </w:rPr>
        <w:t>reasons for th</w:t>
      </w:r>
      <w:r w:rsidR="00FE1CE2">
        <w:rPr>
          <w:sz w:val="20"/>
          <w:szCs w:val="20"/>
        </w:rPr>
        <w:t>is positive</w:t>
      </w:r>
      <w:r w:rsidR="001410FE">
        <w:rPr>
          <w:sz w:val="20"/>
          <w:szCs w:val="20"/>
        </w:rPr>
        <w:t xml:space="preserve"> attitude.</w:t>
      </w:r>
      <w:r w:rsidR="00260A4E">
        <w:rPr>
          <w:sz w:val="20"/>
          <w:szCs w:val="20"/>
        </w:rPr>
        <w:t xml:space="preserve"> This gap is filled by our participant’s observations that these tools could address </w:t>
      </w:r>
      <w:r w:rsidR="00260A4E" w:rsidRPr="00BB0562">
        <w:rPr>
          <w:sz w:val="20"/>
          <w:szCs w:val="20"/>
        </w:rPr>
        <w:t>patient</w:t>
      </w:r>
      <w:r w:rsidR="00260A4E">
        <w:rPr>
          <w:sz w:val="20"/>
          <w:szCs w:val="20"/>
        </w:rPr>
        <w:t xml:space="preserve"> and </w:t>
      </w:r>
      <w:r w:rsidR="00260A4E" w:rsidRPr="00BB0562">
        <w:rPr>
          <w:sz w:val="20"/>
          <w:szCs w:val="20"/>
        </w:rPr>
        <w:t>clinical needs</w:t>
      </w:r>
      <w:r w:rsidR="00F22D5F">
        <w:rPr>
          <w:sz w:val="20"/>
          <w:szCs w:val="20"/>
        </w:rPr>
        <w:t>,</w:t>
      </w:r>
      <w:r w:rsidR="00260A4E">
        <w:rPr>
          <w:sz w:val="20"/>
          <w:szCs w:val="20"/>
        </w:rPr>
        <w:t xml:space="preserve"> and that they offer </w:t>
      </w:r>
      <w:r w:rsidR="00260A4E" w:rsidRPr="00BB0562">
        <w:rPr>
          <w:sz w:val="20"/>
          <w:szCs w:val="20"/>
        </w:rPr>
        <w:t>opportunity for</w:t>
      </w:r>
      <w:r w:rsidR="00260A4E">
        <w:rPr>
          <w:sz w:val="20"/>
          <w:szCs w:val="20"/>
        </w:rPr>
        <w:t xml:space="preserve"> </w:t>
      </w:r>
      <w:r w:rsidR="00260A4E" w:rsidRPr="00BB0562">
        <w:rPr>
          <w:sz w:val="20"/>
          <w:szCs w:val="20"/>
        </w:rPr>
        <w:t>innovation</w:t>
      </w:r>
      <w:r w:rsidR="00F22D5F">
        <w:rPr>
          <w:sz w:val="20"/>
          <w:szCs w:val="20"/>
        </w:rPr>
        <w:t xml:space="preserve"> in healthcare (</w:t>
      </w:r>
      <w:r w:rsidR="00260A4E">
        <w:rPr>
          <w:sz w:val="20"/>
          <w:szCs w:val="20"/>
        </w:rPr>
        <w:t>e-consulting for example</w:t>
      </w:r>
      <w:r w:rsidR="00F22D5F">
        <w:rPr>
          <w:sz w:val="20"/>
          <w:szCs w:val="20"/>
        </w:rPr>
        <w:t xml:space="preserve">) </w:t>
      </w:r>
      <w:r w:rsidR="00260A4E">
        <w:rPr>
          <w:sz w:val="20"/>
          <w:szCs w:val="20"/>
        </w:rPr>
        <w:t>and</w:t>
      </w:r>
      <w:r w:rsidR="00260A4E" w:rsidRPr="00BB0562">
        <w:rPr>
          <w:sz w:val="20"/>
          <w:szCs w:val="20"/>
        </w:rPr>
        <w:t xml:space="preserve"> information </w:t>
      </w:r>
      <w:r w:rsidR="00260A4E">
        <w:rPr>
          <w:sz w:val="20"/>
          <w:szCs w:val="20"/>
        </w:rPr>
        <w:t xml:space="preserve">sharing </w:t>
      </w:r>
      <w:r w:rsidR="00260A4E" w:rsidRPr="00BB0562">
        <w:rPr>
          <w:sz w:val="20"/>
          <w:szCs w:val="20"/>
        </w:rPr>
        <w:t xml:space="preserve">with </w:t>
      </w:r>
      <w:r w:rsidR="00260A4E">
        <w:rPr>
          <w:sz w:val="20"/>
          <w:szCs w:val="20"/>
        </w:rPr>
        <w:t>colleagues</w:t>
      </w:r>
      <w:r w:rsidR="00260A4E" w:rsidRPr="00BB0562">
        <w:rPr>
          <w:sz w:val="20"/>
          <w:szCs w:val="20"/>
        </w:rPr>
        <w:t xml:space="preserve">. </w:t>
      </w:r>
      <w:r w:rsidR="00260A4E">
        <w:rPr>
          <w:sz w:val="20"/>
          <w:szCs w:val="20"/>
        </w:rPr>
        <w:t xml:space="preserve"> There was a perception that these</w:t>
      </w:r>
      <w:r w:rsidR="0026495C">
        <w:rPr>
          <w:sz w:val="20"/>
          <w:szCs w:val="20"/>
        </w:rPr>
        <w:t xml:space="preserve"> </w:t>
      </w:r>
      <w:r w:rsidR="00260A4E">
        <w:rPr>
          <w:sz w:val="20"/>
          <w:szCs w:val="20"/>
        </w:rPr>
        <w:t xml:space="preserve">innovations </w:t>
      </w:r>
      <w:r w:rsidR="001410FE">
        <w:rPr>
          <w:sz w:val="20"/>
          <w:szCs w:val="20"/>
        </w:rPr>
        <w:t>were rapidly integrated into existing health systems</w:t>
      </w:r>
      <w:r w:rsidR="00260A4E">
        <w:rPr>
          <w:sz w:val="20"/>
          <w:szCs w:val="20"/>
        </w:rPr>
        <w:t xml:space="preserve"> because of the versatility of digital tools.</w:t>
      </w:r>
      <w:r w:rsidR="001410FE">
        <w:rPr>
          <w:sz w:val="20"/>
          <w:szCs w:val="20"/>
        </w:rPr>
        <w:t xml:space="preserve"> </w:t>
      </w:r>
      <w:r w:rsidR="00DA54BD">
        <w:rPr>
          <w:sz w:val="20"/>
          <w:szCs w:val="20"/>
        </w:rPr>
        <w:t xml:space="preserve">However, </w:t>
      </w:r>
      <w:r w:rsidR="002472CA">
        <w:rPr>
          <w:sz w:val="20"/>
          <w:szCs w:val="20"/>
        </w:rPr>
        <w:t>a negative of this</w:t>
      </w:r>
      <w:r w:rsidR="00DA54BD">
        <w:rPr>
          <w:sz w:val="20"/>
          <w:szCs w:val="20"/>
        </w:rPr>
        <w:t xml:space="preserve"> rapid uptake</w:t>
      </w:r>
      <w:r w:rsidR="009A04F5">
        <w:rPr>
          <w:sz w:val="20"/>
          <w:szCs w:val="20"/>
        </w:rPr>
        <w:t>,</w:t>
      </w:r>
      <w:r w:rsidR="00DA54BD">
        <w:rPr>
          <w:sz w:val="20"/>
          <w:szCs w:val="20"/>
        </w:rPr>
        <w:t xml:space="preserve"> </w:t>
      </w:r>
      <w:r w:rsidR="002472CA">
        <w:rPr>
          <w:sz w:val="20"/>
          <w:szCs w:val="20"/>
        </w:rPr>
        <w:t xml:space="preserve">was the potential for </w:t>
      </w:r>
      <w:r w:rsidR="002472CA" w:rsidRPr="00BB0562">
        <w:rPr>
          <w:sz w:val="20"/>
          <w:szCs w:val="20"/>
        </w:rPr>
        <w:t>security risk</w:t>
      </w:r>
      <w:r w:rsidR="002472CA">
        <w:rPr>
          <w:sz w:val="20"/>
          <w:szCs w:val="20"/>
        </w:rPr>
        <w:t>s</w:t>
      </w:r>
      <w:r w:rsidR="002472CA" w:rsidRPr="00BB0562">
        <w:rPr>
          <w:sz w:val="20"/>
          <w:szCs w:val="20"/>
        </w:rPr>
        <w:t xml:space="preserve"> and</w:t>
      </w:r>
      <w:r w:rsidR="002472CA">
        <w:rPr>
          <w:sz w:val="20"/>
          <w:szCs w:val="20"/>
        </w:rPr>
        <w:t xml:space="preserve"> </w:t>
      </w:r>
      <w:r w:rsidR="002472CA" w:rsidRPr="00BB0562">
        <w:rPr>
          <w:sz w:val="20"/>
          <w:szCs w:val="20"/>
        </w:rPr>
        <w:t>data breach</w:t>
      </w:r>
      <w:r w:rsidR="002472CA" w:rsidRPr="00BB0562" w:rsidDel="004B0DE4">
        <w:rPr>
          <w:sz w:val="20"/>
          <w:szCs w:val="20"/>
        </w:rPr>
        <w:t xml:space="preserve"> </w:t>
      </w:r>
      <w:r w:rsidR="0080101C">
        <w:rPr>
          <w:sz w:val="20"/>
          <w:szCs w:val="20"/>
        </w:rPr>
        <w:t>for</w:t>
      </w:r>
      <w:r w:rsidR="00A842F4">
        <w:rPr>
          <w:sz w:val="20"/>
          <w:szCs w:val="20"/>
        </w:rPr>
        <w:t xml:space="preserve"> our </w:t>
      </w:r>
      <w:r w:rsidR="00260A4E">
        <w:rPr>
          <w:sz w:val="20"/>
          <w:szCs w:val="20"/>
        </w:rPr>
        <w:t>healthcare professional</w:t>
      </w:r>
      <w:r w:rsidR="0080101C">
        <w:rPr>
          <w:sz w:val="20"/>
          <w:szCs w:val="20"/>
        </w:rPr>
        <w:t>s.</w:t>
      </w:r>
    </w:p>
    <w:p w14:paraId="14EB53F3" w14:textId="77777777" w:rsidR="00F22D5F" w:rsidRDefault="00F22D5F" w:rsidP="001A7854">
      <w:pPr>
        <w:spacing w:line="480" w:lineRule="auto"/>
        <w:jc w:val="both"/>
        <w:rPr>
          <w:sz w:val="20"/>
          <w:szCs w:val="20"/>
        </w:rPr>
      </w:pPr>
    </w:p>
    <w:p w14:paraId="21AC40BC" w14:textId="5A574371" w:rsidR="007A7F2F" w:rsidRDefault="003217EB" w:rsidP="004F5E47">
      <w:pPr>
        <w:spacing w:line="480" w:lineRule="auto"/>
        <w:jc w:val="both"/>
        <w:rPr>
          <w:sz w:val="20"/>
          <w:szCs w:val="20"/>
        </w:rPr>
      </w:pPr>
      <w:r>
        <w:rPr>
          <w:sz w:val="20"/>
          <w:szCs w:val="20"/>
        </w:rPr>
        <w:t>Condition-specificity</w:t>
      </w:r>
      <w:r w:rsidRPr="003217EB">
        <w:rPr>
          <w:sz w:val="20"/>
          <w:szCs w:val="20"/>
        </w:rPr>
        <w:t xml:space="preserve"> </w:t>
      </w:r>
      <w:r>
        <w:rPr>
          <w:sz w:val="20"/>
          <w:szCs w:val="20"/>
        </w:rPr>
        <w:t xml:space="preserve">was deemed crucial for </w:t>
      </w:r>
      <w:r w:rsidR="00CE295D">
        <w:rPr>
          <w:sz w:val="20"/>
          <w:szCs w:val="20"/>
        </w:rPr>
        <w:t>supporting</w:t>
      </w:r>
      <w:r w:rsidRPr="003C69FF">
        <w:rPr>
          <w:sz w:val="20"/>
          <w:szCs w:val="20"/>
        </w:rPr>
        <w:t xml:space="preserve"> </w:t>
      </w:r>
      <w:r w:rsidR="007438A2">
        <w:rPr>
          <w:sz w:val="20"/>
          <w:szCs w:val="20"/>
        </w:rPr>
        <w:t>implementation</w:t>
      </w:r>
      <w:r w:rsidRPr="003C69FF">
        <w:rPr>
          <w:sz w:val="20"/>
          <w:szCs w:val="20"/>
        </w:rPr>
        <w:t xml:space="preserve"> of digital tools</w:t>
      </w:r>
      <w:r>
        <w:rPr>
          <w:sz w:val="20"/>
          <w:szCs w:val="20"/>
        </w:rPr>
        <w:t xml:space="preserve"> </w:t>
      </w:r>
      <w:r w:rsidR="007438A2">
        <w:rPr>
          <w:sz w:val="20"/>
          <w:szCs w:val="20"/>
        </w:rPr>
        <w:t xml:space="preserve">because it allowed users to </w:t>
      </w:r>
      <w:r w:rsidRPr="003217EB">
        <w:rPr>
          <w:sz w:val="20"/>
          <w:szCs w:val="20"/>
        </w:rPr>
        <w:t>mak</w:t>
      </w:r>
      <w:r w:rsidR="007438A2">
        <w:rPr>
          <w:sz w:val="20"/>
          <w:szCs w:val="20"/>
        </w:rPr>
        <w:t>e</w:t>
      </w:r>
      <w:r w:rsidRPr="003217EB">
        <w:rPr>
          <w:sz w:val="20"/>
          <w:szCs w:val="20"/>
        </w:rPr>
        <w:t xml:space="preserve"> sense of </w:t>
      </w:r>
      <w:r w:rsidR="007438A2">
        <w:rPr>
          <w:sz w:val="20"/>
          <w:szCs w:val="20"/>
        </w:rPr>
        <w:t xml:space="preserve">the </w:t>
      </w:r>
      <w:r w:rsidRPr="003217EB">
        <w:rPr>
          <w:sz w:val="20"/>
          <w:szCs w:val="20"/>
        </w:rPr>
        <w:t>digital tools</w:t>
      </w:r>
      <w:r w:rsidR="007438A2">
        <w:rPr>
          <w:sz w:val="20"/>
          <w:szCs w:val="20"/>
        </w:rPr>
        <w:t>, thus achieving a sense of coherence in line with NPT</w:t>
      </w:r>
      <w:r w:rsidR="008F1781">
        <w:rPr>
          <w:sz w:val="20"/>
          <w:szCs w:val="20"/>
        </w:rPr>
        <w:t>.</w:t>
      </w:r>
      <w:r w:rsidR="00C82A7A">
        <w:rPr>
          <w:sz w:val="20"/>
          <w:szCs w:val="20"/>
        </w:rPr>
        <w:t xml:space="preserve"> </w:t>
      </w:r>
      <w:r w:rsidR="007438A2">
        <w:rPr>
          <w:sz w:val="20"/>
          <w:szCs w:val="20"/>
        </w:rPr>
        <w:t>A</w:t>
      </w:r>
      <w:r w:rsidR="00D936FE" w:rsidRPr="00BB0562">
        <w:rPr>
          <w:sz w:val="20"/>
          <w:szCs w:val="20"/>
        </w:rPr>
        <w:t xml:space="preserve"> digital tool must be tailored to the needs of the specific and primary condition. For example, physical activity guidance will differ between people with COPD and diabetes as their primary condition, </w:t>
      </w:r>
      <w:r w:rsidR="00410A96">
        <w:rPr>
          <w:sz w:val="20"/>
          <w:szCs w:val="20"/>
        </w:rPr>
        <w:t>partly</w:t>
      </w:r>
      <w:r w:rsidR="00D936FE" w:rsidRPr="00BB0562">
        <w:rPr>
          <w:sz w:val="20"/>
          <w:szCs w:val="20"/>
        </w:rPr>
        <w:t xml:space="preserve"> due to </w:t>
      </w:r>
      <w:r w:rsidR="00E371AD">
        <w:rPr>
          <w:sz w:val="20"/>
          <w:szCs w:val="20"/>
        </w:rPr>
        <w:t>different</w:t>
      </w:r>
      <w:r w:rsidR="00D936FE" w:rsidRPr="00BB0562">
        <w:rPr>
          <w:sz w:val="20"/>
          <w:szCs w:val="20"/>
        </w:rPr>
        <w:t xml:space="preserve"> pathologies, exercise tolerance, and dietary needs</w:t>
      </w:r>
      <w:r w:rsidR="00FB1598">
        <w:rPr>
          <w:sz w:val="20"/>
          <w:szCs w:val="20"/>
        </w:rPr>
        <w:t xml:space="preserve"> </w:t>
      </w:r>
      <w:r w:rsidR="008A39CB">
        <w:rPr>
          <w:sz w:val="20"/>
          <w:szCs w:val="20"/>
        </w:rPr>
        <w:fldChar w:fldCharType="begin">
          <w:fldData xml:space="preserve">PEVuZE5vdGU+PENpdGU+PEF1dGhvcj5CdWxsPC9BdXRob3I+PFllYXI+MjAyMDwvWWVhcj48UmVj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</w:fldData>
        </w:fldChar>
      </w:r>
      <w:r w:rsidR="00396F9E">
        <w:rPr>
          <w:sz w:val="20"/>
          <w:szCs w:val="20"/>
        </w:rPr>
        <w:instrText xml:space="preserve"> ADDIN EN.CITE </w:instrText>
      </w:r>
      <w:r w:rsidR="00396F9E">
        <w:rPr>
          <w:sz w:val="20"/>
          <w:szCs w:val="20"/>
        </w:rPr>
        <w:fldChar w:fldCharType="begin">
          <w:fldData xml:space="preserve">PEVuZE5vdGU+PENpdGU+PEF1dGhvcj5CdWxsPC9BdXRob3I+PFllYXI+MjAyMDwvWWVhcj48UmVj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</w:fldData>
        </w:fldChar>
      </w:r>
      <w:r w:rsidR="00396F9E">
        <w:rPr>
          <w:sz w:val="20"/>
          <w:szCs w:val="20"/>
        </w:rPr>
        <w:instrText xml:space="preserve"> ADDIN EN.CITE.DATA </w:instrText>
      </w:r>
      <w:r w:rsidR="00396F9E">
        <w:rPr>
          <w:sz w:val="20"/>
          <w:szCs w:val="20"/>
        </w:rPr>
      </w:r>
      <w:r w:rsidR="00396F9E">
        <w:rPr>
          <w:sz w:val="20"/>
          <w:szCs w:val="20"/>
        </w:rPr>
        <w:fldChar w:fldCharType="end"/>
      </w:r>
      <w:r w:rsidR="008A39CB">
        <w:rPr>
          <w:sz w:val="20"/>
          <w:szCs w:val="20"/>
        </w:rPr>
      </w:r>
      <w:r w:rsidR="008A39CB">
        <w:rPr>
          <w:sz w:val="20"/>
          <w:szCs w:val="20"/>
        </w:rPr>
        <w:fldChar w:fldCharType="separate"/>
      </w:r>
      <w:r w:rsidR="00396F9E">
        <w:rPr>
          <w:noProof/>
          <w:sz w:val="20"/>
          <w:szCs w:val="20"/>
        </w:rPr>
        <w:t>[5, 13]</w:t>
      </w:r>
      <w:r w:rsidR="008A39CB">
        <w:rPr>
          <w:sz w:val="20"/>
          <w:szCs w:val="20"/>
        </w:rPr>
        <w:fldChar w:fldCharType="end"/>
      </w:r>
      <w:r w:rsidR="0033016A">
        <w:rPr>
          <w:sz w:val="20"/>
          <w:szCs w:val="20"/>
        </w:rPr>
        <w:t xml:space="preserve">. </w:t>
      </w:r>
      <w:r w:rsidR="00FB1598">
        <w:rPr>
          <w:sz w:val="20"/>
          <w:szCs w:val="20"/>
        </w:rPr>
        <w:t>The</w:t>
      </w:r>
      <w:r w:rsidR="007A7F2F">
        <w:rPr>
          <w:sz w:val="20"/>
          <w:szCs w:val="20"/>
        </w:rPr>
        <w:t xml:space="preserve"> World Health Organisation’s (WHO) p</w:t>
      </w:r>
      <w:r w:rsidR="007A7F2F" w:rsidRPr="00BB0562">
        <w:rPr>
          <w:sz w:val="20"/>
          <w:szCs w:val="20"/>
        </w:rPr>
        <w:t xml:space="preserve">hysical activity </w:t>
      </w:r>
      <w:r w:rsidR="00FB1598">
        <w:rPr>
          <w:sz w:val="20"/>
          <w:szCs w:val="20"/>
        </w:rPr>
        <w:t xml:space="preserve">guidelines now provides recommendations for people with LTCs, </w:t>
      </w:r>
      <w:r w:rsidR="004F5E47">
        <w:rPr>
          <w:sz w:val="20"/>
          <w:szCs w:val="20"/>
        </w:rPr>
        <w:t xml:space="preserve">whilst also </w:t>
      </w:r>
      <w:r w:rsidR="00FB1598">
        <w:rPr>
          <w:sz w:val="20"/>
          <w:szCs w:val="20"/>
        </w:rPr>
        <w:t xml:space="preserve">recognising </w:t>
      </w:r>
      <w:r w:rsidR="004F5E47">
        <w:rPr>
          <w:sz w:val="20"/>
          <w:szCs w:val="20"/>
        </w:rPr>
        <w:t xml:space="preserve">the role of healthcare professionals in providing tailored advice </w:t>
      </w:r>
      <w:r w:rsidR="008A39CB">
        <w:rPr>
          <w:sz w:val="20"/>
          <w:szCs w:val="20"/>
        </w:rPr>
        <w:fldChar w:fldCharType="begin">
          <w:fldData xml:space="preserve">PEVuZE5vdGU+PENpdGU+PEF1dGhvcj5CdWxsPC9BdXRob3I+PFllYXI+MjAyMDwvWWVhcj48UmVj
TnVtPjQ3NzwvUmVjTnVtPjxEaXNwbGF5VGV4dD5bNV08L0Rpc3BsYXlUZXh0PjxyZWNvcmQ+PHJl
Yy1udW1iZXI+NDc3PC9yZWMtbnVtYmVyPjxmb3JlaWduLWtleXM+PGtleSBhcHA9IkVOIiBkYi1p
ZD0iYWZzZnhhYXNkejJ0MDBldjV2bnB3ZDJkdzlhMHN2MGQycjk1IiB0aW1lc3RhbXA9IjE3MDMx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dGxlPkJyIEogU3BvcnRzIE1lZDwvc2Vjb25kYXJ5LXRpdGxlPjwvdGl0bGVzPjxwZXJpb2RpY2Fs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</w:fldData>
        </w:fldChar>
      </w:r>
      <w:r w:rsidR="00A45AA6">
        <w:rPr>
          <w:sz w:val="20"/>
          <w:szCs w:val="20"/>
        </w:rPr>
        <w:instrText xml:space="preserve"> ADDIN EN.CITE </w:instrText>
      </w:r>
      <w:r w:rsidR="00A45AA6">
        <w:rPr>
          <w:sz w:val="20"/>
          <w:szCs w:val="20"/>
        </w:rPr>
        <w:fldChar w:fldCharType="begin">
          <w:fldData xml:space="preserve">PEVuZE5vdGU+PENpdGU+PEF1dGhvcj5CdWxsPC9BdXRob3I+PFllYXI+MjAyMDwvWWVhcj48UmVj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</w:fldData>
        </w:fldChar>
      </w:r>
      <w:r w:rsidR="00A45AA6">
        <w:rPr>
          <w:sz w:val="20"/>
          <w:szCs w:val="20"/>
        </w:rPr>
        <w:instrText xml:space="preserve"> ADDIN EN.CITE.DATA </w:instrText>
      </w:r>
      <w:r w:rsidR="00A45AA6">
        <w:rPr>
          <w:sz w:val="20"/>
          <w:szCs w:val="20"/>
        </w:rPr>
      </w:r>
      <w:r w:rsidR="00A45AA6">
        <w:rPr>
          <w:sz w:val="20"/>
          <w:szCs w:val="20"/>
        </w:rPr>
        <w:fldChar w:fldCharType="end"/>
      </w:r>
      <w:r w:rsidR="008A39CB">
        <w:rPr>
          <w:sz w:val="20"/>
          <w:szCs w:val="20"/>
        </w:rPr>
      </w:r>
      <w:r w:rsidR="008A39CB">
        <w:rPr>
          <w:sz w:val="20"/>
          <w:szCs w:val="20"/>
        </w:rPr>
        <w:fldChar w:fldCharType="separate"/>
      </w:r>
      <w:r w:rsidR="00A45AA6">
        <w:rPr>
          <w:noProof/>
          <w:sz w:val="20"/>
          <w:szCs w:val="20"/>
        </w:rPr>
        <w:t>[5]</w:t>
      </w:r>
      <w:r w:rsidR="008A39CB">
        <w:rPr>
          <w:sz w:val="20"/>
          <w:szCs w:val="20"/>
        </w:rPr>
        <w:fldChar w:fldCharType="end"/>
      </w:r>
      <w:r w:rsidR="004F5E47">
        <w:rPr>
          <w:sz w:val="20"/>
          <w:szCs w:val="20"/>
        </w:rPr>
        <w:t>. WHO’s guidelines suggest similar guidance can be given across LTCs, but specific advice on where to start and how to progress (i.e., frequency, intensity and duration)</w:t>
      </w:r>
      <w:r w:rsidR="004F5E47" w:rsidRPr="004F5E47">
        <w:rPr>
          <w:sz w:val="20"/>
          <w:szCs w:val="20"/>
        </w:rPr>
        <w:t xml:space="preserve"> </w:t>
      </w:r>
      <w:r w:rsidR="004F5E47">
        <w:rPr>
          <w:sz w:val="20"/>
          <w:szCs w:val="20"/>
        </w:rPr>
        <w:t>requires healthcare professional input.</w:t>
      </w:r>
    </w:p>
    <w:p w14:paraId="100ECED7" w14:textId="77777777" w:rsidR="00FB1598" w:rsidRDefault="00FB1598" w:rsidP="003F152E">
      <w:pPr>
        <w:spacing w:line="480" w:lineRule="auto"/>
        <w:jc w:val="both"/>
        <w:rPr>
          <w:sz w:val="20"/>
          <w:szCs w:val="20"/>
        </w:rPr>
      </w:pPr>
    </w:p>
    <w:p w14:paraId="13842759" w14:textId="7FA01C76" w:rsidR="00844156" w:rsidRPr="00BB0562" w:rsidRDefault="002D5A42" w:rsidP="003F152E">
      <w:pPr>
        <w:spacing w:line="480" w:lineRule="auto"/>
        <w:jc w:val="both"/>
        <w:rPr>
          <w:sz w:val="20"/>
          <w:szCs w:val="20"/>
        </w:rPr>
      </w:pPr>
      <w:r>
        <w:rPr>
          <w:sz w:val="20"/>
          <w:szCs w:val="20"/>
        </w:rPr>
        <w:t>Many</w:t>
      </w:r>
      <w:r w:rsidRPr="00BB0562">
        <w:rPr>
          <w:sz w:val="20"/>
          <w:szCs w:val="20"/>
        </w:rPr>
        <w:t xml:space="preserve"> </w:t>
      </w:r>
      <w:r w:rsidR="00530FD4">
        <w:rPr>
          <w:sz w:val="20"/>
          <w:szCs w:val="20"/>
        </w:rPr>
        <w:t xml:space="preserve">existing </w:t>
      </w:r>
      <w:r w:rsidRPr="00BB0562">
        <w:rPr>
          <w:sz w:val="20"/>
          <w:szCs w:val="20"/>
        </w:rPr>
        <w:t xml:space="preserve">digital tools </w:t>
      </w:r>
      <w:r w:rsidR="00530FD4">
        <w:rPr>
          <w:sz w:val="20"/>
          <w:szCs w:val="20"/>
        </w:rPr>
        <w:t>to</w:t>
      </w:r>
      <w:r>
        <w:rPr>
          <w:sz w:val="20"/>
          <w:szCs w:val="20"/>
        </w:rPr>
        <w:t xml:space="preserve"> support</w:t>
      </w:r>
      <w:r w:rsidR="00530FD4">
        <w:rPr>
          <w:sz w:val="20"/>
          <w:szCs w:val="20"/>
        </w:rPr>
        <w:t xml:space="preserve"> </w:t>
      </w:r>
      <w:r>
        <w:rPr>
          <w:sz w:val="20"/>
          <w:szCs w:val="20"/>
        </w:rPr>
        <w:t>people with LTCs</w:t>
      </w:r>
      <w:r w:rsidR="00D001F6">
        <w:rPr>
          <w:sz w:val="20"/>
          <w:szCs w:val="20"/>
        </w:rPr>
        <w:t xml:space="preserve"> stay</w:t>
      </w:r>
      <w:r w:rsidR="00D44E87">
        <w:rPr>
          <w:sz w:val="20"/>
          <w:szCs w:val="20"/>
        </w:rPr>
        <w:t>ing</w:t>
      </w:r>
      <w:r w:rsidR="00D001F6">
        <w:rPr>
          <w:sz w:val="20"/>
          <w:szCs w:val="20"/>
        </w:rPr>
        <w:t xml:space="preserve"> active,</w:t>
      </w:r>
      <w:r>
        <w:rPr>
          <w:sz w:val="20"/>
          <w:szCs w:val="20"/>
        </w:rPr>
        <w:t xml:space="preserve"> </w:t>
      </w:r>
      <w:r w:rsidRPr="00BB0562">
        <w:rPr>
          <w:sz w:val="20"/>
          <w:szCs w:val="20"/>
        </w:rPr>
        <w:t>focus on single LTC</w:t>
      </w:r>
      <w:r w:rsidR="00094AC9">
        <w:rPr>
          <w:sz w:val="20"/>
          <w:szCs w:val="20"/>
        </w:rPr>
        <w:t>s</w:t>
      </w:r>
      <w:r>
        <w:rPr>
          <w:sz w:val="20"/>
          <w:szCs w:val="20"/>
        </w:rPr>
        <w:t xml:space="preserve"> without consider</w:t>
      </w:r>
      <w:r w:rsidR="00094AC9">
        <w:rPr>
          <w:sz w:val="20"/>
          <w:szCs w:val="20"/>
        </w:rPr>
        <w:t>ing</w:t>
      </w:r>
      <w:r>
        <w:rPr>
          <w:sz w:val="20"/>
          <w:szCs w:val="20"/>
        </w:rPr>
        <w:t xml:space="preserve"> additional comorbidities</w:t>
      </w:r>
      <w:r w:rsidRPr="00BB0562">
        <w:rPr>
          <w:sz w:val="20"/>
          <w:szCs w:val="20"/>
        </w:rPr>
        <w:t xml:space="preserve"> </w:t>
      </w:r>
      <w:r w:rsidRPr="00BB0562">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 </w:instrText>
      </w:r>
      <w:r w:rsidR="00396F9E">
        <w:rPr>
          <w:sz w:val="20"/>
          <w:szCs w:val="20"/>
        </w:rPr>
        <w:fldChar w:fldCharType="begin">
          <w:fldData xml:space="preserve">PEVuZE5vdGU+PENpdGU+PEF1dGhvcj5DbGFya3NvbjwvQXV0aG9yPjxZZWFyPjIwMjI8L1llYXI+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=
</w:fldData>
        </w:fldChar>
      </w:r>
      <w:r w:rsidR="00396F9E">
        <w:rPr>
          <w:sz w:val="20"/>
          <w:szCs w:val="20"/>
        </w:rPr>
        <w:instrText xml:space="preserve"> ADDIN EN.CITE.DATA </w:instrText>
      </w:r>
      <w:r w:rsidR="00396F9E">
        <w:rPr>
          <w:sz w:val="20"/>
          <w:szCs w:val="20"/>
        </w:rPr>
      </w:r>
      <w:r w:rsidR="00396F9E">
        <w:rPr>
          <w:sz w:val="20"/>
          <w:szCs w:val="20"/>
        </w:rPr>
        <w:fldChar w:fldCharType="end"/>
      </w:r>
      <w:r w:rsidRPr="00BB0562">
        <w:rPr>
          <w:sz w:val="20"/>
          <w:szCs w:val="20"/>
        </w:rPr>
      </w:r>
      <w:r w:rsidRPr="00BB0562">
        <w:rPr>
          <w:sz w:val="20"/>
          <w:szCs w:val="20"/>
        </w:rPr>
        <w:fldChar w:fldCharType="separate"/>
      </w:r>
      <w:r w:rsidR="00396F9E">
        <w:rPr>
          <w:noProof/>
          <w:sz w:val="20"/>
          <w:szCs w:val="20"/>
        </w:rPr>
        <w:t>[21]</w:t>
      </w:r>
      <w:r w:rsidRPr="00BB0562">
        <w:rPr>
          <w:sz w:val="20"/>
          <w:szCs w:val="20"/>
        </w:rPr>
        <w:fldChar w:fldCharType="end"/>
      </w:r>
      <w:r w:rsidR="00094AC9">
        <w:rPr>
          <w:sz w:val="20"/>
          <w:szCs w:val="20"/>
        </w:rPr>
        <w:t>. I</w:t>
      </w:r>
      <w:r w:rsidRPr="00BB0562">
        <w:rPr>
          <w:sz w:val="20"/>
          <w:szCs w:val="20"/>
        </w:rPr>
        <w:t xml:space="preserve">n the UK alone, around 54% of over </w:t>
      </w:r>
      <w:r w:rsidR="00734E7A" w:rsidRPr="00BB0562">
        <w:rPr>
          <w:sz w:val="20"/>
          <w:szCs w:val="20"/>
        </w:rPr>
        <w:t>65-year-olds</w:t>
      </w:r>
      <w:r w:rsidRPr="00BB0562">
        <w:rPr>
          <w:sz w:val="20"/>
          <w:szCs w:val="20"/>
        </w:rPr>
        <w:t xml:space="preserve"> are </w:t>
      </w:r>
      <w:r w:rsidR="00094AC9">
        <w:rPr>
          <w:sz w:val="20"/>
          <w:szCs w:val="20"/>
        </w:rPr>
        <w:t xml:space="preserve">now </w:t>
      </w:r>
      <w:r w:rsidRPr="00BB0562">
        <w:rPr>
          <w:sz w:val="20"/>
          <w:szCs w:val="20"/>
        </w:rPr>
        <w:t xml:space="preserve">living with multiple LTCs </w:t>
      </w:r>
      <w:r w:rsidRPr="00BB0562">
        <w:rPr>
          <w:sz w:val="20"/>
          <w:szCs w:val="20"/>
        </w:rPr>
        <w:fldChar w:fldCharType="begin">
          <w:fldData xml:space="preserve">PEVuZE5vdGU+PENpdGU+PEF1dGhvcj5LaW5nc3RvbjwvQXV0aG9yPjxZZWFyPjIwMTg8L1llYXI+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</w:fldData>
        </w:fldChar>
      </w:r>
      <w:r w:rsidR="00396F9E">
        <w:rPr>
          <w:sz w:val="20"/>
          <w:szCs w:val="20"/>
        </w:rPr>
        <w:instrText xml:space="preserve"> ADDIN EN.CITE </w:instrText>
      </w:r>
      <w:r w:rsidR="00396F9E">
        <w:rPr>
          <w:sz w:val="20"/>
          <w:szCs w:val="20"/>
        </w:rPr>
        <w:fldChar w:fldCharType="begin">
          <w:fldData xml:space="preserve">PEVuZE5vdGU+PENpdGU+PEF1dGhvcj5LaW5nc3RvbjwvQXV0aG9yPjxZZWFyPjIwMTg8L1llYXI+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</w:fldData>
        </w:fldChar>
      </w:r>
      <w:r w:rsidR="00396F9E">
        <w:rPr>
          <w:sz w:val="20"/>
          <w:szCs w:val="20"/>
        </w:rPr>
        <w:instrText xml:space="preserve"> ADDIN EN.CITE.DATA </w:instrText>
      </w:r>
      <w:r w:rsidR="00396F9E">
        <w:rPr>
          <w:sz w:val="20"/>
          <w:szCs w:val="20"/>
        </w:rPr>
      </w:r>
      <w:r w:rsidR="00396F9E">
        <w:rPr>
          <w:sz w:val="20"/>
          <w:szCs w:val="20"/>
        </w:rPr>
        <w:fldChar w:fldCharType="end"/>
      </w:r>
      <w:r w:rsidRPr="00BB0562">
        <w:rPr>
          <w:sz w:val="20"/>
          <w:szCs w:val="20"/>
        </w:rPr>
      </w:r>
      <w:r w:rsidRPr="00BB0562">
        <w:rPr>
          <w:sz w:val="20"/>
          <w:szCs w:val="20"/>
        </w:rPr>
        <w:fldChar w:fldCharType="separate"/>
      </w:r>
      <w:r w:rsidR="00396F9E">
        <w:rPr>
          <w:noProof/>
          <w:sz w:val="20"/>
          <w:szCs w:val="20"/>
        </w:rPr>
        <w:t>[39]</w:t>
      </w:r>
      <w:r w:rsidRPr="00BB0562">
        <w:rPr>
          <w:sz w:val="20"/>
          <w:szCs w:val="20"/>
        </w:rPr>
        <w:fldChar w:fldCharType="end"/>
      </w:r>
      <w:r w:rsidRPr="00BB0562">
        <w:rPr>
          <w:sz w:val="20"/>
          <w:szCs w:val="20"/>
        </w:rPr>
        <w:t>.</w:t>
      </w:r>
      <w:r w:rsidR="00CF44EB">
        <w:rPr>
          <w:sz w:val="20"/>
          <w:szCs w:val="20"/>
        </w:rPr>
        <w:t xml:space="preserve"> </w:t>
      </w:r>
      <w:r w:rsidR="00526634">
        <w:rPr>
          <w:sz w:val="20"/>
          <w:szCs w:val="20"/>
        </w:rPr>
        <w:t>A</w:t>
      </w:r>
      <w:r w:rsidR="00734E7A">
        <w:rPr>
          <w:sz w:val="20"/>
          <w:szCs w:val="20"/>
        </w:rPr>
        <w:t xml:space="preserve"> new digital health platform</w:t>
      </w:r>
      <w:r w:rsidR="00117B5A">
        <w:rPr>
          <w:sz w:val="20"/>
          <w:szCs w:val="20"/>
        </w:rPr>
        <w:t xml:space="preserve">, </w:t>
      </w:r>
      <w:proofErr w:type="spellStart"/>
      <w:r w:rsidR="00117B5A">
        <w:rPr>
          <w:sz w:val="20"/>
          <w:szCs w:val="20"/>
        </w:rPr>
        <w:t>ProACT</w:t>
      </w:r>
      <w:proofErr w:type="spellEnd"/>
      <w:r w:rsidR="00117B5A">
        <w:rPr>
          <w:sz w:val="20"/>
          <w:szCs w:val="20"/>
        </w:rPr>
        <w:t>,</w:t>
      </w:r>
      <w:r w:rsidR="00734E7A">
        <w:rPr>
          <w:sz w:val="20"/>
          <w:szCs w:val="20"/>
        </w:rPr>
        <w:t xml:space="preserve"> is being </w:t>
      </w:r>
      <w:r w:rsidR="00007F42">
        <w:rPr>
          <w:sz w:val="20"/>
          <w:szCs w:val="20"/>
        </w:rPr>
        <w:t>co-designed with older adults with multiple LTCs</w:t>
      </w:r>
      <w:r w:rsidR="009860D3">
        <w:rPr>
          <w:sz w:val="20"/>
          <w:szCs w:val="20"/>
        </w:rPr>
        <w:t xml:space="preserve"> in Ireland and Belgium </w:t>
      </w:r>
      <w:r w:rsidR="008A39CB">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 </w:instrText>
      </w:r>
      <w:r w:rsidR="00396F9E">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8A39CB">
        <w:rPr>
          <w:sz w:val="20"/>
          <w:szCs w:val="20"/>
        </w:rPr>
      </w:r>
      <w:r w:rsidR="008A39CB">
        <w:rPr>
          <w:sz w:val="20"/>
          <w:szCs w:val="20"/>
        </w:rPr>
        <w:fldChar w:fldCharType="separate"/>
      </w:r>
      <w:r w:rsidR="00396F9E">
        <w:rPr>
          <w:noProof/>
          <w:sz w:val="20"/>
          <w:szCs w:val="20"/>
        </w:rPr>
        <w:t>[27]</w:t>
      </w:r>
      <w:r w:rsidR="008A39CB">
        <w:rPr>
          <w:sz w:val="20"/>
          <w:szCs w:val="20"/>
        </w:rPr>
        <w:fldChar w:fldCharType="end"/>
      </w:r>
      <w:r w:rsidR="009332E2">
        <w:rPr>
          <w:sz w:val="20"/>
          <w:szCs w:val="20"/>
        </w:rPr>
        <w:t xml:space="preserve"> to support self-management </w:t>
      </w:r>
      <w:r w:rsidR="009332E2" w:rsidRPr="00F10F55">
        <w:rPr>
          <w:sz w:val="20"/>
          <w:szCs w:val="20"/>
        </w:rPr>
        <w:t>on a single platform</w:t>
      </w:r>
      <w:r w:rsidR="00D41A0A">
        <w:rPr>
          <w:sz w:val="20"/>
          <w:szCs w:val="20"/>
        </w:rPr>
        <w:t>,</w:t>
      </w:r>
      <w:r w:rsidR="00636BC8">
        <w:rPr>
          <w:sz w:val="20"/>
          <w:szCs w:val="20"/>
        </w:rPr>
        <w:t xml:space="preserve"> offering </w:t>
      </w:r>
      <w:r w:rsidR="00636BC8" w:rsidRPr="00F10F55">
        <w:rPr>
          <w:sz w:val="20"/>
          <w:szCs w:val="20"/>
        </w:rPr>
        <w:t>symptom</w:t>
      </w:r>
      <w:r w:rsidR="00636BC8">
        <w:rPr>
          <w:sz w:val="20"/>
          <w:szCs w:val="20"/>
        </w:rPr>
        <w:t xml:space="preserve"> monitoring, </w:t>
      </w:r>
      <w:r w:rsidR="00895ABB">
        <w:rPr>
          <w:sz w:val="20"/>
          <w:szCs w:val="20"/>
        </w:rPr>
        <w:t xml:space="preserve">condition-specific </w:t>
      </w:r>
      <w:r w:rsidR="00F934F6">
        <w:rPr>
          <w:sz w:val="20"/>
          <w:szCs w:val="20"/>
        </w:rPr>
        <w:t xml:space="preserve">education and </w:t>
      </w:r>
      <w:r w:rsidR="0050750B">
        <w:rPr>
          <w:sz w:val="20"/>
          <w:szCs w:val="20"/>
        </w:rPr>
        <w:t>data sharing with health services</w:t>
      </w:r>
      <w:r w:rsidR="007337A7">
        <w:rPr>
          <w:sz w:val="20"/>
          <w:szCs w:val="20"/>
        </w:rPr>
        <w:t xml:space="preserve">. </w:t>
      </w:r>
      <w:r w:rsidR="006C1E92">
        <w:rPr>
          <w:sz w:val="20"/>
          <w:szCs w:val="20"/>
        </w:rPr>
        <w:t>Over a</w:t>
      </w:r>
      <w:r w:rsidR="00432533">
        <w:rPr>
          <w:sz w:val="20"/>
          <w:szCs w:val="20"/>
        </w:rPr>
        <w:t xml:space="preserve"> 12-month trial</w:t>
      </w:r>
      <w:r w:rsidR="006C1E92">
        <w:rPr>
          <w:sz w:val="20"/>
          <w:szCs w:val="20"/>
        </w:rPr>
        <w:t xml:space="preserve">, patient engagement </w:t>
      </w:r>
      <w:r w:rsidR="00F943D6">
        <w:rPr>
          <w:sz w:val="20"/>
          <w:szCs w:val="20"/>
        </w:rPr>
        <w:t>was found to be</w:t>
      </w:r>
      <w:r w:rsidR="006C1E92">
        <w:rPr>
          <w:sz w:val="20"/>
          <w:szCs w:val="20"/>
        </w:rPr>
        <w:t xml:space="preserve"> high (78%)</w:t>
      </w:r>
      <w:r w:rsidR="00B11E51">
        <w:rPr>
          <w:sz w:val="20"/>
          <w:szCs w:val="20"/>
        </w:rPr>
        <w:t xml:space="preserve">, </w:t>
      </w:r>
      <w:r w:rsidR="00D71730">
        <w:rPr>
          <w:sz w:val="20"/>
          <w:szCs w:val="20"/>
        </w:rPr>
        <w:t>mainly</w:t>
      </w:r>
      <w:r w:rsidR="00DC6E0B">
        <w:rPr>
          <w:sz w:val="20"/>
          <w:szCs w:val="20"/>
        </w:rPr>
        <w:t xml:space="preserve"> </w:t>
      </w:r>
      <w:r w:rsidR="00F943D6">
        <w:rPr>
          <w:sz w:val="20"/>
          <w:szCs w:val="20"/>
        </w:rPr>
        <w:t>because</w:t>
      </w:r>
      <w:r w:rsidR="00DC6E0B">
        <w:rPr>
          <w:sz w:val="20"/>
          <w:szCs w:val="20"/>
        </w:rPr>
        <w:t xml:space="preserve"> patients</w:t>
      </w:r>
      <w:r w:rsidR="00C67481">
        <w:rPr>
          <w:sz w:val="20"/>
          <w:szCs w:val="20"/>
        </w:rPr>
        <w:t xml:space="preserve"> </w:t>
      </w:r>
      <w:r w:rsidR="006A0C38">
        <w:rPr>
          <w:sz w:val="20"/>
          <w:szCs w:val="20"/>
        </w:rPr>
        <w:t>s</w:t>
      </w:r>
      <w:r w:rsidR="00F943D6">
        <w:rPr>
          <w:sz w:val="20"/>
          <w:szCs w:val="20"/>
        </w:rPr>
        <w:t>aw</w:t>
      </w:r>
      <w:r w:rsidR="00C67481">
        <w:rPr>
          <w:sz w:val="20"/>
          <w:szCs w:val="20"/>
        </w:rPr>
        <w:t xml:space="preserve"> value and benefit in the platform, </w:t>
      </w:r>
      <w:r w:rsidR="00C11B46">
        <w:rPr>
          <w:sz w:val="20"/>
          <w:szCs w:val="20"/>
        </w:rPr>
        <w:t>but</w:t>
      </w:r>
      <w:r w:rsidR="00A220D6">
        <w:rPr>
          <w:sz w:val="20"/>
          <w:szCs w:val="20"/>
        </w:rPr>
        <w:t xml:space="preserve"> also</w:t>
      </w:r>
      <w:r w:rsidR="00C67481">
        <w:rPr>
          <w:sz w:val="20"/>
          <w:szCs w:val="20"/>
        </w:rPr>
        <w:t xml:space="preserve"> the </w:t>
      </w:r>
      <w:r w:rsidR="00E243A1">
        <w:rPr>
          <w:sz w:val="20"/>
          <w:szCs w:val="20"/>
        </w:rPr>
        <w:t xml:space="preserve">usability </w:t>
      </w:r>
      <w:r w:rsidR="00A220D6">
        <w:rPr>
          <w:sz w:val="20"/>
          <w:szCs w:val="20"/>
        </w:rPr>
        <w:t>and low</w:t>
      </w:r>
      <w:r w:rsidR="00F943D6">
        <w:rPr>
          <w:sz w:val="20"/>
          <w:szCs w:val="20"/>
        </w:rPr>
        <w:t>-</w:t>
      </w:r>
      <w:r w:rsidR="00A220D6">
        <w:rPr>
          <w:sz w:val="20"/>
          <w:szCs w:val="20"/>
        </w:rPr>
        <w:t>burden</w:t>
      </w:r>
      <w:r w:rsidR="00F943D6">
        <w:rPr>
          <w:sz w:val="20"/>
          <w:szCs w:val="20"/>
        </w:rPr>
        <w:t xml:space="preserve"> associated with</w:t>
      </w:r>
      <w:r w:rsidR="00A220D6">
        <w:rPr>
          <w:sz w:val="20"/>
          <w:szCs w:val="20"/>
        </w:rPr>
        <w:t xml:space="preserve"> </w:t>
      </w:r>
      <w:r w:rsidR="00F943D6">
        <w:rPr>
          <w:sz w:val="20"/>
          <w:szCs w:val="20"/>
        </w:rPr>
        <w:t>a</w:t>
      </w:r>
      <w:r w:rsidR="00AF39DF">
        <w:rPr>
          <w:sz w:val="20"/>
          <w:szCs w:val="20"/>
        </w:rPr>
        <w:t xml:space="preserve"> self-reporting</w:t>
      </w:r>
      <w:r w:rsidR="00F943D6">
        <w:rPr>
          <w:sz w:val="20"/>
          <w:szCs w:val="20"/>
        </w:rPr>
        <w:t xml:space="preserve"> and </w:t>
      </w:r>
      <w:r w:rsidR="000D161A">
        <w:rPr>
          <w:sz w:val="20"/>
          <w:szCs w:val="20"/>
        </w:rPr>
        <w:t>monitoring.</w:t>
      </w:r>
      <w:r w:rsidR="00F00C53">
        <w:rPr>
          <w:sz w:val="20"/>
          <w:szCs w:val="20"/>
        </w:rPr>
        <w:t xml:space="preserve"> </w:t>
      </w:r>
      <w:r w:rsidR="00F943D6">
        <w:rPr>
          <w:sz w:val="20"/>
          <w:szCs w:val="20"/>
        </w:rPr>
        <w:t>H</w:t>
      </w:r>
      <w:r w:rsidR="00395F71">
        <w:rPr>
          <w:sz w:val="20"/>
          <w:szCs w:val="20"/>
        </w:rPr>
        <w:t>ealth professional</w:t>
      </w:r>
      <w:r w:rsidR="00F943D6">
        <w:rPr>
          <w:sz w:val="20"/>
          <w:szCs w:val="20"/>
        </w:rPr>
        <w:t xml:space="preserve">s </w:t>
      </w:r>
      <w:r w:rsidR="00DC46AC">
        <w:rPr>
          <w:sz w:val="20"/>
          <w:szCs w:val="20"/>
        </w:rPr>
        <w:t>were involved in designing the digital platform</w:t>
      </w:r>
      <w:r w:rsidR="00F943D6">
        <w:rPr>
          <w:sz w:val="20"/>
          <w:szCs w:val="20"/>
        </w:rPr>
        <w:t>, reflecting the need expressed by o</w:t>
      </w:r>
      <w:r w:rsidR="00113FCD">
        <w:rPr>
          <w:sz w:val="20"/>
          <w:szCs w:val="20"/>
        </w:rPr>
        <w:t>ur healthcare professionals and commissioners</w:t>
      </w:r>
      <w:r w:rsidR="00AB1723">
        <w:rPr>
          <w:sz w:val="20"/>
          <w:szCs w:val="20"/>
        </w:rPr>
        <w:t xml:space="preserve">, and previous </w:t>
      </w:r>
      <w:r w:rsidR="00AB1723">
        <w:rPr>
          <w:sz w:val="20"/>
          <w:szCs w:val="20"/>
        </w:rPr>
        <w:lastRenderedPageBreak/>
        <w:t xml:space="preserve">work </w:t>
      </w:r>
      <w:r w:rsidR="00801A86">
        <w:rPr>
          <w:sz w:val="20"/>
          <w:szCs w:val="20"/>
        </w:rPr>
        <w:fldChar w:fldCharType="begin"/>
      </w:r>
      <w:r w:rsidR="00801A86">
        <w:rPr>
          <w:sz w:val="20"/>
          <w:szCs w:val="20"/>
        </w:rPr>
        <w:instrText xml:space="preserve"> ADDIN EN.CITE &lt;EndNote&gt;&lt;Cite&gt;&lt;Author&gt;Shaw&lt;/Author&gt;&lt;Year&gt;2015&lt;/Year&gt;&lt;RecNum&gt;594&lt;/RecNum&gt;&lt;DisplayText&gt;[40]&lt;/DisplayText&gt;&lt;record&gt;&lt;rec-number&gt;594&lt;/rec-number&gt;&lt;foreign-keys&gt;&lt;key app="EN" db-id="afsfxaasdz2t00ev5vnpwd2dw9a0sv0d2r95" timestamp="1714906718"&gt;594&lt;/key&gt;&lt;/foreign-keys&gt;&lt;ref-type name="Journal Article"&gt;17&lt;/ref-type&gt;&lt;contributors&gt;&lt;authors&gt;&lt;author&gt;Shaw, Ryan J.&lt;/author&gt;&lt;author&gt;Horvath, Monica M.&lt;/author&gt;&lt;author&gt;Leonard, Dave&lt;/author&gt;&lt;author&gt;Ferranti, Jeffrey M.&lt;/author&gt;&lt;author&gt;Johnson, Constance M.&lt;/author&gt;&lt;/authors&gt;&lt;/contributors&gt;&lt;titles&gt;&lt;title&gt;Developing a user-friendly interface for a self-service healthcare research portal: cost-effective usability testing&lt;/title&gt;&lt;secondary-title&gt;Health Systems&lt;/secondary-title&gt;&lt;/titles&gt;&lt;periodical&gt;&lt;full-title&gt;Health Systems&lt;/full-title&gt;&lt;/periodical&gt;&lt;pages&gt;151-158&lt;/pages&gt;&lt;volume&gt;4&lt;/volume&gt;&lt;number&gt;2&lt;/number&gt;&lt;dates&gt;&lt;year&gt;2015&lt;/year&gt;&lt;pub-dates&gt;&lt;date&gt;2015/07/01&lt;/date&gt;&lt;/pub-dates&gt;&lt;/dates&gt;&lt;publisher&gt;Taylor &amp;amp; Francis&lt;/publisher&gt;&lt;isbn&gt;2047-6965&lt;/isbn&gt;&lt;urls&gt;&lt;related-urls&gt;&lt;url&gt;https://doi.org/10.1057/hs.2014.26&lt;/url&gt;&lt;/related-urls&gt;&lt;/urls&gt;&lt;electronic-resource-num&gt;10.1057/hs.2014.26&lt;/electronic-resource-num&gt;&lt;/record&gt;&lt;/Cite&gt;&lt;/EndNote&gt;</w:instrText>
      </w:r>
      <w:r w:rsidR="00801A86">
        <w:rPr>
          <w:sz w:val="20"/>
          <w:szCs w:val="20"/>
        </w:rPr>
        <w:fldChar w:fldCharType="separate"/>
      </w:r>
      <w:r w:rsidR="00801A86">
        <w:rPr>
          <w:noProof/>
          <w:sz w:val="20"/>
          <w:szCs w:val="20"/>
        </w:rPr>
        <w:t>[40]</w:t>
      </w:r>
      <w:r w:rsidR="00801A86">
        <w:rPr>
          <w:sz w:val="20"/>
          <w:szCs w:val="20"/>
        </w:rPr>
        <w:fldChar w:fldCharType="end"/>
      </w:r>
      <w:r w:rsidR="00801A86">
        <w:rPr>
          <w:sz w:val="20"/>
          <w:szCs w:val="20"/>
        </w:rPr>
        <w:t>,</w:t>
      </w:r>
      <w:r w:rsidR="00113FCD">
        <w:rPr>
          <w:sz w:val="20"/>
          <w:szCs w:val="20"/>
        </w:rPr>
        <w:t xml:space="preserve"> </w:t>
      </w:r>
      <w:r w:rsidR="00F943D6">
        <w:rPr>
          <w:sz w:val="20"/>
          <w:szCs w:val="20"/>
        </w:rPr>
        <w:t>for digital tools to be</w:t>
      </w:r>
      <w:r w:rsidR="00A1355B">
        <w:rPr>
          <w:sz w:val="20"/>
          <w:szCs w:val="20"/>
        </w:rPr>
        <w:t xml:space="preserve"> </w:t>
      </w:r>
      <w:r w:rsidR="00113FCD">
        <w:rPr>
          <w:sz w:val="20"/>
          <w:szCs w:val="20"/>
        </w:rPr>
        <w:t>usab</w:t>
      </w:r>
      <w:r w:rsidR="00F943D6">
        <w:rPr>
          <w:sz w:val="20"/>
          <w:szCs w:val="20"/>
        </w:rPr>
        <w:t>le</w:t>
      </w:r>
      <w:r w:rsidR="00113FCD">
        <w:rPr>
          <w:sz w:val="20"/>
          <w:szCs w:val="20"/>
        </w:rPr>
        <w:t xml:space="preserve"> and acceptab</w:t>
      </w:r>
      <w:r w:rsidR="00F943D6">
        <w:rPr>
          <w:sz w:val="20"/>
          <w:szCs w:val="20"/>
        </w:rPr>
        <w:t>le</w:t>
      </w:r>
      <w:r w:rsidR="00A21478">
        <w:rPr>
          <w:sz w:val="20"/>
          <w:szCs w:val="20"/>
        </w:rPr>
        <w:t xml:space="preserve">, </w:t>
      </w:r>
      <w:r w:rsidR="00CB47D7">
        <w:rPr>
          <w:sz w:val="20"/>
          <w:szCs w:val="20"/>
        </w:rPr>
        <w:t xml:space="preserve">and </w:t>
      </w:r>
      <w:r w:rsidR="00A21478">
        <w:rPr>
          <w:sz w:val="20"/>
          <w:szCs w:val="20"/>
        </w:rPr>
        <w:t xml:space="preserve">for them to be </w:t>
      </w:r>
      <w:r w:rsidR="00CB47D7">
        <w:rPr>
          <w:sz w:val="20"/>
          <w:szCs w:val="20"/>
        </w:rPr>
        <w:t>endorse</w:t>
      </w:r>
      <w:r w:rsidR="00A21478">
        <w:rPr>
          <w:sz w:val="20"/>
          <w:szCs w:val="20"/>
        </w:rPr>
        <w:t>d by peers</w:t>
      </w:r>
      <w:r w:rsidR="00801A86">
        <w:rPr>
          <w:sz w:val="20"/>
          <w:szCs w:val="20"/>
        </w:rPr>
        <w:t>. A</w:t>
      </w:r>
      <w:r w:rsidR="007E667B">
        <w:rPr>
          <w:sz w:val="20"/>
          <w:szCs w:val="20"/>
        </w:rPr>
        <w:t xml:space="preserve">ll of </w:t>
      </w:r>
      <w:r w:rsidR="009C41D4">
        <w:rPr>
          <w:sz w:val="20"/>
          <w:szCs w:val="20"/>
        </w:rPr>
        <w:t xml:space="preserve">which </w:t>
      </w:r>
      <w:r w:rsidR="00801A86">
        <w:rPr>
          <w:sz w:val="20"/>
          <w:szCs w:val="20"/>
        </w:rPr>
        <w:t>were</w:t>
      </w:r>
      <w:r w:rsidR="007907E3">
        <w:rPr>
          <w:sz w:val="20"/>
          <w:szCs w:val="20"/>
        </w:rPr>
        <w:t xml:space="preserve"> </w:t>
      </w:r>
      <w:r w:rsidR="00801A86">
        <w:rPr>
          <w:sz w:val="20"/>
          <w:szCs w:val="20"/>
        </w:rPr>
        <w:t>present</w:t>
      </w:r>
      <w:r w:rsidR="007907E3">
        <w:rPr>
          <w:sz w:val="20"/>
          <w:szCs w:val="20"/>
        </w:rPr>
        <w:t xml:space="preserve"> in </w:t>
      </w:r>
      <w:r w:rsidR="005B094F">
        <w:rPr>
          <w:sz w:val="20"/>
          <w:szCs w:val="20"/>
        </w:rPr>
        <w:t xml:space="preserve">the design </w:t>
      </w:r>
      <w:r w:rsidR="008B5950">
        <w:rPr>
          <w:sz w:val="20"/>
          <w:szCs w:val="20"/>
        </w:rPr>
        <w:t xml:space="preserve">and deployment of </w:t>
      </w:r>
      <w:proofErr w:type="spellStart"/>
      <w:r w:rsidR="008B5950">
        <w:rPr>
          <w:sz w:val="20"/>
          <w:szCs w:val="20"/>
        </w:rPr>
        <w:t>ProACT</w:t>
      </w:r>
      <w:proofErr w:type="spellEnd"/>
      <w:r w:rsidR="00036170">
        <w:rPr>
          <w:sz w:val="20"/>
          <w:szCs w:val="20"/>
        </w:rPr>
        <w:t xml:space="preserve"> </w:t>
      </w:r>
      <w:r w:rsidR="008A39CB">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 </w:instrText>
      </w:r>
      <w:r w:rsidR="00396F9E">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8A39CB">
        <w:rPr>
          <w:sz w:val="20"/>
          <w:szCs w:val="20"/>
        </w:rPr>
      </w:r>
      <w:r w:rsidR="008A39CB">
        <w:rPr>
          <w:sz w:val="20"/>
          <w:szCs w:val="20"/>
        </w:rPr>
        <w:fldChar w:fldCharType="separate"/>
      </w:r>
      <w:r w:rsidR="00396F9E">
        <w:rPr>
          <w:noProof/>
          <w:sz w:val="20"/>
          <w:szCs w:val="20"/>
        </w:rPr>
        <w:t>[27]</w:t>
      </w:r>
      <w:r w:rsidR="008A39CB">
        <w:rPr>
          <w:sz w:val="20"/>
          <w:szCs w:val="20"/>
        </w:rPr>
        <w:fldChar w:fldCharType="end"/>
      </w:r>
      <w:r w:rsidR="00036170">
        <w:rPr>
          <w:sz w:val="20"/>
          <w:szCs w:val="20"/>
        </w:rPr>
        <w:t>.</w:t>
      </w:r>
      <w:r w:rsidR="009A7D84">
        <w:rPr>
          <w:sz w:val="20"/>
          <w:szCs w:val="20"/>
        </w:rPr>
        <w:t xml:space="preserve"> </w:t>
      </w:r>
      <w:r w:rsidR="00801A86">
        <w:rPr>
          <w:sz w:val="20"/>
          <w:szCs w:val="20"/>
        </w:rPr>
        <w:t xml:space="preserve">Similarly, the It’s </w:t>
      </w:r>
      <w:proofErr w:type="spellStart"/>
      <w:r w:rsidR="00801A86">
        <w:rPr>
          <w:sz w:val="20"/>
          <w:szCs w:val="20"/>
        </w:rPr>
        <w:t>LiFe</w:t>
      </w:r>
      <w:proofErr w:type="spellEnd"/>
      <w:r w:rsidR="00801A86">
        <w:rPr>
          <w:sz w:val="20"/>
          <w:szCs w:val="20"/>
        </w:rPr>
        <w:t xml:space="preserve"> digital tool, was </w:t>
      </w:r>
      <w:r w:rsidR="001C359F">
        <w:rPr>
          <w:sz w:val="20"/>
          <w:szCs w:val="20"/>
        </w:rPr>
        <w:t xml:space="preserve">developed with people living COPD and type II diabetes, and effective in complementing a self-management programme to increase physical activity up to 3 months post-intervention </w:t>
      </w:r>
      <w:r w:rsidR="00801A86">
        <w:rPr>
          <w:sz w:val="20"/>
          <w:szCs w:val="20"/>
        </w:rPr>
        <w:fldChar w:fldCharType="begin">
          <w:fldData xml:space="preserve">PEVuZE5vdGU+PENpdGU+PEF1dGhvcj52YW4gZGVyIFdlZWdlbjwvQXV0aG9yPjxZZWFyPjIwMTU8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</w:fldData>
        </w:fldChar>
      </w:r>
      <w:r w:rsidR="00801A86">
        <w:rPr>
          <w:sz w:val="20"/>
          <w:szCs w:val="20"/>
        </w:rPr>
        <w:instrText xml:space="preserve"> ADDIN EN.CITE </w:instrText>
      </w:r>
      <w:r w:rsidR="00801A86">
        <w:rPr>
          <w:sz w:val="20"/>
          <w:szCs w:val="20"/>
        </w:rPr>
        <w:fldChar w:fldCharType="begin">
          <w:fldData xml:space="preserve">PEVuZE5vdGU+PENpdGU+PEF1dGhvcj52YW4gZGVyIFdlZWdlbjwvQXV0aG9yPjxZZWFyPjIwMTU8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</w:fldData>
        </w:fldChar>
      </w:r>
      <w:r w:rsidR="00801A86">
        <w:rPr>
          <w:sz w:val="20"/>
          <w:szCs w:val="20"/>
        </w:rPr>
        <w:instrText xml:space="preserve"> ADDIN EN.CITE.DATA </w:instrText>
      </w:r>
      <w:r w:rsidR="00801A86">
        <w:rPr>
          <w:sz w:val="20"/>
          <w:szCs w:val="20"/>
        </w:rPr>
      </w:r>
      <w:r w:rsidR="00801A86">
        <w:rPr>
          <w:sz w:val="20"/>
          <w:szCs w:val="20"/>
        </w:rPr>
        <w:fldChar w:fldCharType="end"/>
      </w:r>
      <w:r w:rsidR="00801A86">
        <w:rPr>
          <w:sz w:val="20"/>
          <w:szCs w:val="20"/>
        </w:rPr>
      </w:r>
      <w:r w:rsidR="00801A86">
        <w:rPr>
          <w:sz w:val="20"/>
          <w:szCs w:val="20"/>
        </w:rPr>
        <w:fldChar w:fldCharType="separate"/>
      </w:r>
      <w:r w:rsidR="00801A86">
        <w:rPr>
          <w:noProof/>
          <w:sz w:val="20"/>
          <w:szCs w:val="20"/>
        </w:rPr>
        <w:t>[13]</w:t>
      </w:r>
      <w:r w:rsidR="00801A86">
        <w:rPr>
          <w:sz w:val="20"/>
          <w:szCs w:val="20"/>
        </w:rPr>
        <w:fldChar w:fldCharType="end"/>
      </w:r>
      <w:r w:rsidR="001C359F">
        <w:rPr>
          <w:sz w:val="20"/>
          <w:szCs w:val="20"/>
        </w:rPr>
        <w:t xml:space="preserve">. </w:t>
      </w:r>
      <w:r w:rsidR="009A7D84" w:rsidRPr="009A7D84">
        <w:rPr>
          <w:sz w:val="20"/>
          <w:szCs w:val="20"/>
        </w:rPr>
        <w:t>Technology that is well-designed from a usability perspective</w:t>
      </w:r>
      <w:r w:rsidR="00801A86">
        <w:rPr>
          <w:sz w:val="20"/>
          <w:szCs w:val="20"/>
        </w:rPr>
        <w:t xml:space="preserve"> can</w:t>
      </w:r>
      <w:r w:rsidR="009A7D84" w:rsidRPr="009A7D84">
        <w:rPr>
          <w:sz w:val="20"/>
          <w:szCs w:val="20"/>
        </w:rPr>
        <w:t xml:space="preserve"> increase the utility of the technology/digital tool, reduce potential error, enhance user acceptance, and consequently improve productivity</w:t>
      </w:r>
      <w:r w:rsidR="009A7D84">
        <w:rPr>
          <w:sz w:val="20"/>
          <w:szCs w:val="20"/>
        </w:rPr>
        <w:t xml:space="preserve"> </w:t>
      </w:r>
      <w:r w:rsidR="00801A86">
        <w:rPr>
          <w:sz w:val="20"/>
          <w:szCs w:val="20"/>
        </w:rPr>
        <w:fldChar w:fldCharType="begin"/>
      </w:r>
      <w:r w:rsidR="00801A86">
        <w:rPr>
          <w:sz w:val="20"/>
          <w:szCs w:val="20"/>
        </w:rPr>
        <w:instrText xml:space="preserve"> ADDIN EN.CITE &lt;EndNote&gt;&lt;Cite&gt;&lt;Author&gt;Shaw&lt;/Author&gt;&lt;Year&gt;2015&lt;/Year&gt;&lt;RecNum&gt;594&lt;/RecNum&gt;&lt;DisplayText&gt;[40]&lt;/DisplayText&gt;&lt;record&gt;&lt;rec-number&gt;594&lt;/rec-number&gt;&lt;foreign-keys&gt;&lt;key app="EN" db-id="afsfxaasdz2t00ev5vnpwd2dw9a0sv0d2r95" timestamp="1714906718"&gt;594&lt;/key&gt;&lt;/foreign-keys&gt;&lt;ref-type name="Journal Article"&gt;17&lt;/ref-type&gt;&lt;contributors&gt;&lt;authors&gt;&lt;author&gt;Shaw, Ryan J.&lt;/author&gt;&lt;author&gt;Horvath, Monica M.&lt;/author&gt;&lt;author&gt;Leonard, Dave&lt;/author&gt;&lt;author&gt;Ferranti, Jeffrey M.&lt;/author&gt;&lt;author&gt;Johnson, Constance M.&lt;/author&gt;&lt;/authors&gt;&lt;/contributors&gt;&lt;titles&gt;&lt;title&gt;Developing a user-friendly interface for a self-service healthcare research portal: cost-effective usability testing&lt;/title&gt;&lt;secondary-title&gt;Health Systems&lt;/secondary-title&gt;&lt;/titles&gt;&lt;periodical&gt;&lt;full-title&gt;Health Systems&lt;/full-title&gt;&lt;/periodical&gt;&lt;pages&gt;151-158&lt;/pages&gt;&lt;volume&gt;4&lt;/volume&gt;&lt;number&gt;2&lt;/number&gt;&lt;dates&gt;&lt;year&gt;2015&lt;/year&gt;&lt;pub-dates&gt;&lt;date&gt;2015/07/01&lt;/date&gt;&lt;/pub-dates&gt;&lt;/dates&gt;&lt;publisher&gt;Taylor &amp;amp; Francis&lt;/publisher&gt;&lt;isbn&gt;2047-6965&lt;/isbn&gt;&lt;urls&gt;&lt;related-urls&gt;&lt;url&gt;https://doi.org/10.1057/hs.2014.26&lt;/url&gt;&lt;/related-urls&gt;&lt;/urls&gt;&lt;electronic-resource-num&gt;10.1057/hs.2014.26&lt;/electronic-resource-num&gt;&lt;/record&gt;&lt;/Cite&gt;&lt;/EndNote&gt;</w:instrText>
      </w:r>
      <w:r w:rsidR="00801A86">
        <w:rPr>
          <w:sz w:val="20"/>
          <w:szCs w:val="20"/>
        </w:rPr>
        <w:fldChar w:fldCharType="separate"/>
      </w:r>
      <w:r w:rsidR="00801A86">
        <w:rPr>
          <w:noProof/>
          <w:sz w:val="20"/>
          <w:szCs w:val="20"/>
        </w:rPr>
        <w:t>[40]</w:t>
      </w:r>
      <w:r w:rsidR="00801A86">
        <w:rPr>
          <w:sz w:val="20"/>
          <w:szCs w:val="20"/>
        </w:rPr>
        <w:fldChar w:fldCharType="end"/>
      </w:r>
      <w:r w:rsidR="009A7D84">
        <w:rPr>
          <w:sz w:val="20"/>
          <w:szCs w:val="20"/>
        </w:rPr>
        <w:t>.</w:t>
      </w:r>
    </w:p>
    <w:p w14:paraId="313882EA" w14:textId="77777777" w:rsidR="00F910A1" w:rsidRDefault="00F910A1" w:rsidP="001A7854">
      <w:pPr>
        <w:spacing w:line="480" w:lineRule="auto"/>
        <w:jc w:val="both"/>
        <w:rPr>
          <w:sz w:val="20"/>
          <w:szCs w:val="20"/>
        </w:rPr>
      </w:pPr>
    </w:p>
    <w:p w14:paraId="31F281C0" w14:textId="7F776BA6" w:rsidR="00EA2E09" w:rsidRPr="00BB0562" w:rsidRDefault="002F341E" w:rsidP="001A7854">
      <w:pPr>
        <w:spacing w:line="480" w:lineRule="auto"/>
        <w:jc w:val="both"/>
        <w:rPr>
          <w:sz w:val="20"/>
          <w:szCs w:val="20"/>
        </w:rPr>
      </w:pPr>
      <w:r>
        <w:rPr>
          <w:sz w:val="20"/>
          <w:szCs w:val="20"/>
        </w:rPr>
        <w:t>A</w:t>
      </w:r>
      <w:r w:rsidR="004E3383" w:rsidRPr="00BB0562">
        <w:rPr>
          <w:sz w:val="20"/>
          <w:szCs w:val="20"/>
        </w:rPr>
        <w:t xml:space="preserve"> recent scoping review</w:t>
      </w:r>
      <w:r w:rsidR="00AB67F0" w:rsidRPr="00BB0562">
        <w:rPr>
          <w:sz w:val="20"/>
          <w:szCs w:val="20"/>
        </w:rPr>
        <w:t xml:space="preserve"> of digital technologies fo</w:t>
      </w:r>
      <w:r>
        <w:rPr>
          <w:sz w:val="20"/>
          <w:szCs w:val="20"/>
        </w:rPr>
        <w:t xml:space="preserve">r </w:t>
      </w:r>
      <w:r w:rsidR="000A6DB3" w:rsidRPr="00BB0562">
        <w:rPr>
          <w:sz w:val="20"/>
          <w:szCs w:val="20"/>
        </w:rPr>
        <w:t>self-manag</w:t>
      </w:r>
      <w:r>
        <w:rPr>
          <w:sz w:val="20"/>
          <w:szCs w:val="20"/>
        </w:rPr>
        <w:t>ing</w:t>
      </w:r>
      <w:r w:rsidR="0091005A" w:rsidRPr="00BB0562">
        <w:rPr>
          <w:sz w:val="20"/>
          <w:szCs w:val="20"/>
        </w:rPr>
        <w:t xml:space="preserve"> LTCs</w:t>
      </w:r>
      <w:r w:rsidR="00A100FC" w:rsidRPr="00BB0562">
        <w:rPr>
          <w:sz w:val="20"/>
          <w:szCs w:val="20"/>
        </w:rPr>
        <w:t xml:space="preserve"> in</w:t>
      </w:r>
      <w:r w:rsidR="000A6DB3" w:rsidRPr="00BB0562">
        <w:rPr>
          <w:sz w:val="20"/>
          <w:szCs w:val="20"/>
        </w:rPr>
        <w:t xml:space="preserve"> children </w:t>
      </w:r>
      <w:r w:rsidR="00FA5689" w:rsidRPr="00BB0562">
        <w:rPr>
          <w:sz w:val="20"/>
          <w:szCs w:val="20"/>
        </w:rPr>
        <w:fldChar w:fldCharType="begin"/>
      </w:r>
      <w:r w:rsidR="00801A86">
        <w:rPr>
          <w:sz w:val="20"/>
          <w:szCs w:val="20"/>
        </w:rPr>
        <w:instrText xml:space="preserve"> ADDIN EN.CITE &lt;EndNote&gt;&lt;Cite&gt;&lt;Author&gt;Edwards&lt;/Author&gt;&lt;Year&gt;2021&lt;/Year&gt;&lt;RecNum&gt;434&lt;/RecNum&gt;&lt;DisplayText&gt;[41]&lt;/DisplayText&gt;&lt;record&gt;&lt;rec-number&gt;434&lt;/rec-number&gt;&lt;foreign-keys&gt;&lt;key app="EN" db-id="afsfxaasdz2t00ev5vnpwd2dw9a0sv0d2r95" timestamp="1689945944"&gt;434&lt;/key&gt;&lt;/foreign-keys&gt;&lt;ref-type name="Journal Article"&gt;17&lt;/ref-type&gt;&lt;contributors&gt;&lt;authors&gt;&lt;author&gt;Edwards, Jill&lt;/author&gt;&lt;author&gt;Waite-Jones, Jenny&lt;/author&gt;&lt;author&gt;Schwarz, Toni&lt;/author&gt;&lt;author&gt;Swallow, Veronica&lt;/author&gt;&lt;/authors&gt;&lt;/contributors&gt;&lt;titles&gt;&lt;title&gt;Digital technologies for children and parents sharing self-management in childhood chronic or long-term conditions: A scoping review&lt;/title&gt;&lt;secondary-title&gt;Children&lt;/secondary-title&gt;&lt;/titles&gt;&lt;periodical&gt;&lt;full-title&gt;Children&lt;/full-title&gt;&lt;/periodical&gt;&lt;pages&gt;1203&lt;/pages&gt;&lt;volume&gt;8&lt;/volume&gt;&lt;number&gt;12&lt;/number&gt;&lt;dates&gt;&lt;year&gt;2021&lt;/year&gt;&lt;/dates&gt;&lt;isbn&gt;2227-9067&lt;/isbn&gt;&lt;urls&gt;&lt;/urls&gt;&lt;/record&gt;&lt;/Cite&gt;&lt;/EndNote&gt;</w:instrText>
      </w:r>
      <w:r w:rsidR="00FA5689" w:rsidRPr="00BB0562">
        <w:rPr>
          <w:sz w:val="20"/>
          <w:szCs w:val="20"/>
        </w:rPr>
        <w:fldChar w:fldCharType="separate"/>
      </w:r>
      <w:r w:rsidR="00801A86">
        <w:rPr>
          <w:noProof/>
          <w:sz w:val="20"/>
          <w:szCs w:val="20"/>
        </w:rPr>
        <w:t>[41]</w:t>
      </w:r>
      <w:r w:rsidR="00FA5689" w:rsidRPr="00BB0562">
        <w:rPr>
          <w:sz w:val="20"/>
          <w:szCs w:val="20"/>
        </w:rPr>
        <w:fldChar w:fldCharType="end"/>
      </w:r>
      <w:r w:rsidR="00A100FC" w:rsidRPr="00BB0562">
        <w:rPr>
          <w:sz w:val="20"/>
          <w:szCs w:val="20"/>
        </w:rPr>
        <w:t xml:space="preserve">, </w:t>
      </w:r>
      <w:r w:rsidR="001E7980" w:rsidRPr="00BB0562">
        <w:rPr>
          <w:sz w:val="20"/>
          <w:szCs w:val="20"/>
        </w:rPr>
        <w:t xml:space="preserve">identified three factors </w:t>
      </w:r>
      <w:r w:rsidR="00A21478">
        <w:rPr>
          <w:sz w:val="20"/>
          <w:szCs w:val="20"/>
        </w:rPr>
        <w:t>important for adoption into practice</w:t>
      </w:r>
      <w:r w:rsidR="007B2848" w:rsidRPr="00BB0562">
        <w:rPr>
          <w:sz w:val="20"/>
          <w:szCs w:val="20"/>
        </w:rPr>
        <w:t>:</w:t>
      </w:r>
      <w:r w:rsidR="00346A77" w:rsidRPr="00BB0562">
        <w:rPr>
          <w:sz w:val="20"/>
          <w:szCs w:val="20"/>
        </w:rPr>
        <w:t xml:space="preserve"> </w:t>
      </w:r>
      <w:proofErr w:type="spellStart"/>
      <w:r w:rsidR="00346A77" w:rsidRPr="00BB0562">
        <w:rPr>
          <w:sz w:val="20"/>
          <w:szCs w:val="20"/>
        </w:rPr>
        <w:t>i</w:t>
      </w:r>
      <w:proofErr w:type="spellEnd"/>
      <w:r w:rsidR="00346A77" w:rsidRPr="00BB0562">
        <w:rPr>
          <w:sz w:val="20"/>
          <w:szCs w:val="20"/>
        </w:rPr>
        <w:t>)</w:t>
      </w:r>
      <w:r w:rsidR="00346A77" w:rsidRPr="00BB0562">
        <w:t xml:space="preserve"> </w:t>
      </w:r>
      <w:r w:rsidR="006411DA" w:rsidRPr="00BB0562">
        <w:rPr>
          <w:sz w:val="20"/>
          <w:szCs w:val="20"/>
        </w:rPr>
        <w:t xml:space="preserve">feasibility </w:t>
      </w:r>
      <w:r w:rsidR="00346A77" w:rsidRPr="00BB0562">
        <w:rPr>
          <w:sz w:val="20"/>
          <w:szCs w:val="20"/>
        </w:rPr>
        <w:t>and acceptability</w:t>
      </w:r>
      <w:r w:rsidR="006411DA" w:rsidRPr="00BB0562">
        <w:rPr>
          <w:sz w:val="20"/>
          <w:szCs w:val="20"/>
        </w:rPr>
        <w:t>, ii) usability</w:t>
      </w:r>
      <w:r w:rsidR="00AA26C1" w:rsidRPr="00BB0562">
        <w:rPr>
          <w:sz w:val="20"/>
          <w:szCs w:val="20"/>
        </w:rPr>
        <w:t xml:space="preserve"> (including aesthetics, </w:t>
      </w:r>
      <w:r w:rsidR="003D286D">
        <w:rPr>
          <w:sz w:val="20"/>
          <w:szCs w:val="20"/>
        </w:rPr>
        <w:t>ease of use,</w:t>
      </w:r>
      <w:r w:rsidR="003D286D" w:rsidRPr="00BB0562">
        <w:rPr>
          <w:sz w:val="20"/>
          <w:szCs w:val="20"/>
        </w:rPr>
        <w:t xml:space="preserve"> </w:t>
      </w:r>
      <w:r w:rsidR="00AA26C1" w:rsidRPr="00BB0562">
        <w:rPr>
          <w:sz w:val="20"/>
          <w:szCs w:val="20"/>
        </w:rPr>
        <w:t xml:space="preserve">and </w:t>
      </w:r>
      <w:r w:rsidR="001A3066" w:rsidRPr="00BB0562">
        <w:rPr>
          <w:sz w:val="20"/>
          <w:szCs w:val="20"/>
        </w:rPr>
        <w:t>device synchronisation</w:t>
      </w:r>
      <w:r w:rsidR="00AA26C1" w:rsidRPr="00BB0562">
        <w:rPr>
          <w:sz w:val="20"/>
          <w:szCs w:val="20"/>
        </w:rPr>
        <w:t>)</w:t>
      </w:r>
      <w:r w:rsidR="006411DA" w:rsidRPr="00BB0562">
        <w:rPr>
          <w:sz w:val="20"/>
          <w:szCs w:val="20"/>
        </w:rPr>
        <w:t xml:space="preserve">, and iii) </w:t>
      </w:r>
      <w:r w:rsidR="00B919C1" w:rsidRPr="00BB0562">
        <w:rPr>
          <w:sz w:val="20"/>
          <w:szCs w:val="20"/>
        </w:rPr>
        <w:t xml:space="preserve">promoting </w:t>
      </w:r>
      <w:r w:rsidR="00BE5EA8" w:rsidRPr="00BB0562">
        <w:rPr>
          <w:sz w:val="20"/>
          <w:szCs w:val="20"/>
        </w:rPr>
        <w:t xml:space="preserve">adherence </w:t>
      </w:r>
      <w:r w:rsidR="003533CE" w:rsidRPr="00BB0562">
        <w:rPr>
          <w:sz w:val="20"/>
          <w:szCs w:val="20"/>
        </w:rPr>
        <w:t>and improving self-management skills.</w:t>
      </w:r>
      <w:r w:rsidR="00D73076" w:rsidRPr="00BB0562">
        <w:rPr>
          <w:sz w:val="20"/>
          <w:szCs w:val="20"/>
        </w:rPr>
        <w:t xml:space="preserve"> </w:t>
      </w:r>
      <w:r w:rsidR="00A21478">
        <w:rPr>
          <w:sz w:val="20"/>
          <w:szCs w:val="20"/>
        </w:rPr>
        <w:t>Research suggested that to achieve these</w:t>
      </w:r>
      <w:r w:rsidR="00801A86">
        <w:rPr>
          <w:sz w:val="20"/>
          <w:szCs w:val="20"/>
        </w:rPr>
        <w:t xml:space="preserve"> </w:t>
      </w:r>
      <w:r w:rsidR="00A641E5" w:rsidRPr="00BB0562">
        <w:rPr>
          <w:sz w:val="20"/>
          <w:szCs w:val="20"/>
        </w:rPr>
        <w:t xml:space="preserve">technologies </w:t>
      </w:r>
      <w:r w:rsidR="00A21478">
        <w:rPr>
          <w:sz w:val="20"/>
          <w:szCs w:val="20"/>
        </w:rPr>
        <w:t xml:space="preserve">need to </w:t>
      </w:r>
      <w:r w:rsidR="00A641E5" w:rsidRPr="00BB0562">
        <w:rPr>
          <w:sz w:val="20"/>
          <w:szCs w:val="20"/>
        </w:rPr>
        <w:t>be</w:t>
      </w:r>
      <w:r w:rsidR="007C150D" w:rsidRPr="00BB0562">
        <w:rPr>
          <w:sz w:val="20"/>
          <w:szCs w:val="20"/>
        </w:rPr>
        <w:t xml:space="preserve"> evidence-based </w:t>
      </w:r>
      <w:r w:rsidR="00FA5689" w:rsidRPr="00BB0562">
        <w:rPr>
          <w:sz w:val="20"/>
          <w:szCs w:val="20"/>
        </w:rPr>
        <w:fldChar w:fldCharType="begin">
          <w:fldData xml:space="preserve">PEVuZE5vdGU+PENpdGU+PEF1dGhvcj5Td2FsbG93PC9BdXRob3I+PFllYXI+MjAxNDwvWWVhcj48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</w:fldData>
        </w:fldChar>
      </w:r>
      <w:r w:rsidR="00801A86">
        <w:rPr>
          <w:sz w:val="20"/>
          <w:szCs w:val="20"/>
        </w:rPr>
        <w:instrText xml:space="preserve"> ADDIN EN.CITE </w:instrText>
      </w:r>
      <w:r w:rsidR="00801A86">
        <w:rPr>
          <w:sz w:val="20"/>
          <w:szCs w:val="20"/>
        </w:rPr>
        <w:fldChar w:fldCharType="begin">
          <w:fldData xml:space="preserve">PEVuZE5vdGU+PENpdGU+PEF1dGhvcj5Td2FsbG93PC9BdXRob3I+PFllYXI+MjAxNDwvWWVhcj48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</w:fldData>
        </w:fldChar>
      </w:r>
      <w:r w:rsidR="00801A86">
        <w:rPr>
          <w:sz w:val="20"/>
          <w:szCs w:val="20"/>
        </w:rPr>
        <w:instrText xml:space="preserve"> ADDIN EN.CITE.DATA </w:instrText>
      </w:r>
      <w:r w:rsidR="00801A86">
        <w:rPr>
          <w:sz w:val="20"/>
          <w:szCs w:val="20"/>
        </w:rPr>
      </w:r>
      <w:r w:rsidR="00801A86">
        <w:rPr>
          <w:sz w:val="20"/>
          <w:szCs w:val="20"/>
        </w:rPr>
        <w:fldChar w:fldCharType="end"/>
      </w:r>
      <w:r w:rsidR="00FA5689" w:rsidRPr="00BB0562">
        <w:rPr>
          <w:sz w:val="20"/>
          <w:szCs w:val="20"/>
        </w:rPr>
      </w:r>
      <w:r w:rsidR="00FA5689" w:rsidRPr="00BB0562">
        <w:rPr>
          <w:sz w:val="20"/>
          <w:szCs w:val="20"/>
        </w:rPr>
        <w:fldChar w:fldCharType="separate"/>
      </w:r>
      <w:r w:rsidR="00801A86">
        <w:rPr>
          <w:noProof/>
          <w:sz w:val="20"/>
          <w:szCs w:val="20"/>
        </w:rPr>
        <w:t>[42, 43]</w:t>
      </w:r>
      <w:r w:rsidR="00FA5689" w:rsidRPr="00BB0562">
        <w:rPr>
          <w:sz w:val="20"/>
          <w:szCs w:val="20"/>
        </w:rPr>
        <w:fldChar w:fldCharType="end"/>
      </w:r>
      <w:r w:rsidR="00A21478">
        <w:rPr>
          <w:sz w:val="20"/>
          <w:szCs w:val="20"/>
        </w:rPr>
        <w:t xml:space="preserve">. </w:t>
      </w:r>
      <w:r w:rsidR="00C41B20" w:rsidRPr="00BB0562">
        <w:rPr>
          <w:sz w:val="20"/>
          <w:szCs w:val="20"/>
        </w:rPr>
        <w:t xml:space="preserve">NICE </w:t>
      </w:r>
      <w:r w:rsidR="0035355D" w:rsidRPr="00BB0562">
        <w:rPr>
          <w:sz w:val="20"/>
          <w:szCs w:val="20"/>
        </w:rPr>
        <w:t>was</w:t>
      </w:r>
      <w:r w:rsidR="00A21478">
        <w:rPr>
          <w:sz w:val="20"/>
          <w:szCs w:val="20"/>
        </w:rPr>
        <w:t xml:space="preserve"> a source of evidence trusted by healthcare professionals</w:t>
      </w:r>
      <w:r w:rsidR="0098072A" w:rsidRPr="00BB0562">
        <w:rPr>
          <w:sz w:val="20"/>
          <w:szCs w:val="20"/>
        </w:rPr>
        <w:t>,</w:t>
      </w:r>
      <w:r w:rsidR="00DE7D6B" w:rsidRPr="00BB0562">
        <w:rPr>
          <w:sz w:val="20"/>
          <w:szCs w:val="20"/>
        </w:rPr>
        <w:t xml:space="preserve"> </w:t>
      </w:r>
      <w:r w:rsidR="00A21478">
        <w:rPr>
          <w:sz w:val="20"/>
          <w:szCs w:val="20"/>
        </w:rPr>
        <w:t xml:space="preserve">which because of </w:t>
      </w:r>
      <w:proofErr w:type="spellStart"/>
      <w:proofErr w:type="gramStart"/>
      <w:r w:rsidR="00DE7D6B" w:rsidRPr="00BB0562">
        <w:rPr>
          <w:sz w:val="20"/>
          <w:szCs w:val="20"/>
        </w:rPr>
        <w:t>it</w:t>
      </w:r>
      <w:r w:rsidR="001C359F">
        <w:rPr>
          <w:sz w:val="20"/>
          <w:szCs w:val="20"/>
        </w:rPr>
        <w:t>’</w:t>
      </w:r>
      <w:r w:rsidR="00DE7D6B" w:rsidRPr="00BB0562">
        <w:rPr>
          <w:sz w:val="20"/>
          <w:szCs w:val="20"/>
        </w:rPr>
        <w:t>s</w:t>
      </w:r>
      <w:proofErr w:type="spellEnd"/>
      <w:proofErr w:type="gramEnd"/>
      <w:r w:rsidR="00DE7D6B" w:rsidRPr="00BB0562">
        <w:rPr>
          <w:sz w:val="20"/>
          <w:szCs w:val="20"/>
        </w:rPr>
        <w:t xml:space="preserve"> perceived reliability and rigour, </w:t>
      </w:r>
      <w:r w:rsidR="00A21478">
        <w:rPr>
          <w:sz w:val="20"/>
          <w:szCs w:val="20"/>
        </w:rPr>
        <w:t xml:space="preserve">gave them confidence in </w:t>
      </w:r>
      <w:r w:rsidR="00B017DB">
        <w:rPr>
          <w:sz w:val="20"/>
          <w:szCs w:val="20"/>
        </w:rPr>
        <w:t>advocat</w:t>
      </w:r>
      <w:r w:rsidR="00A21478">
        <w:rPr>
          <w:sz w:val="20"/>
          <w:szCs w:val="20"/>
        </w:rPr>
        <w:t>ing</w:t>
      </w:r>
      <w:r w:rsidR="00B017DB" w:rsidRPr="00BB0562">
        <w:rPr>
          <w:sz w:val="20"/>
          <w:szCs w:val="20"/>
        </w:rPr>
        <w:t xml:space="preserve"> </w:t>
      </w:r>
      <w:r w:rsidR="00590925" w:rsidRPr="00BB0562">
        <w:rPr>
          <w:sz w:val="20"/>
          <w:szCs w:val="20"/>
        </w:rPr>
        <w:t>tools</w:t>
      </w:r>
      <w:r w:rsidR="00A21478">
        <w:rPr>
          <w:sz w:val="20"/>
          <w:szCs w:val="20"/>
        </w:rPr>
        <w:t xml:space="preserve"> to their patients</w:t>
      </w:r>
      <w:r w:rsidR="00A3249F" w:rsidRPr="00BB0562">
        <w:rPr>
          <w:sz w:val="20"/>
          <w:szCs w:val="20"/>
        </w:rPr>
        <w:t>.</w:t>
      </w:r>
      <w:r w:rsidR="004A457A" w:rsidRPr="00BB0562">
        <w:rPr>
          <w:sz w:val="20"/>
          <w:szCs w:val="20"/>
        </w:rPr>
        <w:t xml:space="preserve"> </w:t>
      </w:r>
      <w:r w:rsidR="00A21478">
        <w:rPr>
          <w:sz w:val="20"/>
          <w:szCs w:val="20"/>
        </w:rPr>
        <w:t xml:space="preserve">In common with implementation of any healthcare innovation, lack of </w:t>
      </w:r>
      <w:r w:rsidR="00D82CF1" w:rsidRPr="00BB0562">
        <w:rPr>
          <w:sz w:val="20"/>
          <w:szCs w:val="20"/>
        </w:rPr>
        <w:t xml:space="preserve">time </w:t>
      </w:r>
      <w:r w:rsidR="00A21478">
        <w:rPr>
          <w:sz w:val="20"/>
          <w:szCs w:val="20"/>
        </w:rPr>
        <w:t>for learning about and tutoring patients in use of digital tools</w:t>
      </w:r>
      <w:r w:rsidR="001C359F">
        <w:rPr>
          <w:sz w:val="20"/>
          <w:szCs w:val="20"/>
        </w:rPr>
        <w:t xml:space="preserve"> was a major barrier. </w:t>
      </w:r>
      <w:r w:rsidR="00A21478">
        <w:rPr>
          <w:sz w:val="20"/>
          <w:szCs w:val="20"/>
        </w:rPr>
        <w:t xml:space="preserve">One widely experienced example of this is the introduction of virtual consultations. </w:t>
      </w:r>
      <w:r w:rsidR="008906DB" w:rsidRPr="009B2BE1">
        <w:rPr>
          <w:sz w:val="20"/>
          <w:szCs w:val="20"/>
        </w:rPr>
        <w:t xml:space="preserve">Despite the potential for digital tools </w:t>
      </w:r>
      <w:r w:rsidR="00A21478">
        <w:rPr>
          <w:sz w:val="20"/>
          <w:szCs w:val="20"/>
        </w:rPr>
        <w:t xml:space="preserve">like this </w:t>
      </w:r>
      <w:r w:rsidR="008906DB" w:rsidRPr="009B2BE1">
        <w:rPr>
          <w:sz w:val="20"/>
          <w:szCs w:val="20"/>
        </w:rPr>
        <w:t xml:space="preserve">to save time, examples in triage suggest that telephone and virtual-first consultations can increase clinician workload </w:t>
      </w:r>
      <w:r w:rsidR="008906DB" w:rsidRPr="009B2BE1">
        <w:rPr>
          <w:sz w:val="20"/>
          <w:szCs w:val="20"/>
        </w:rPr>
        <w:fldChar w:fldCharType="begin">
          <w:fldData xml:space="preserve">PEVuZE5vdGU+PENpdGU+PEF1dGhvcj5OZXdib3VsZDwvQXV0aG9yPjxZZWFyPjIwMTc8L1llYXI+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</w:fldData>
        </w:fldChar>
      </w:r>
      <w:r w:rsidR="00801A86">
        <w:rPr>
          <w:sz w:val="20"/>
          <w:szCs w:val="20"/>
        </w:rPr>
        <w:instrText xml:space="preserve"> ADDIN EN.CITE </w:instrText>
      </w:r>
      <w:r w:rsidR="00801A86">
        <w:rPr>
          <w:sz w:val="20"/>
          <w:szCs w:val="20"/>
        </w:rPr>
        <w:fldChar w:fldCharType="begin">
          <w:fldData xml:space="preserve">PEVuZE5vdGU+PENpdGU+PEF1dGhvcj5OZXdib3VsZDwvQXV0aG9yPjxZZWFyPjIwMTc8L1llYXI+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</w:fldData>
        </w:fldChar>
      </w:r>
      <w:r w:rsidR="00801A86">
        <w:rPr>
          <w:sz w:val="20"/>
          <w:szCs w:val="20"/>
        </w:rPr>
        <w:instrText xml:space="preserve"> ADDIN EN.CITE.DATA </w:instrText>
      </w:r>
      <w:r w:rsidR="00801A86">
        <w:rPr>
          <w:sz w:val="20"/>
          <w:szCs w:val="20"/>
        </w:rPr>
      </w:r>
      <w:r w:rsidR="00801A86">
        <w:rPr>
          <w:sz w:val="20"/>
          <w:szCs w:val="20"/>
        </w:rPr>
        <w:fldChar w:fldCharType="end"/>
      </w:r>
      <w:r w:rsidR="008906DB" w:rsidRPr="009B2BE1">
        <w:rPr>
          <w:sz w:val="20"/>
          <w:szCs w:val="20"/>
        </w:rPr>
      </w:r>
      <w:r w:rsidR="008906DB" w:rsidRPr="009B2BE1">
        <w:rPr>
          <w:sz w:val="20"/>
          <w:szCs w:val="20"/>
        </w:rPr>
        <w:fldChar w:fldCharType="separate"/>
      </w:r>
      <w:r w:rsidR="00801A86">
        <w:rPr>
          <w:noProof/>
          <w:sz w:val="20"/>
          <w:szCs w:val="20"/>
        </w:rPr>
        <w:t>[44, 45]</w:t>
      </w:r>
      <w:r w:rsidR="008906DB" w:rsidRPr="009B2BE1">
        <w:rPr>
          <w:sz w:val="20"/>
          <w:szCs w:val="20"/>
        </w:rPr>
        <w:fldChar w:fldCharType="end"/>
      </w:r>
      <w:r w:rsidR="008906DB" w:rsidRPr="009B2BE1">
        <w:rPr>
          <w:sz w:val="20"/>
          <w:szCs w:val="20"/>
        </w:rPr>
        <w:t xml:space="preserve">. </w:t>
      </w:r>
      <w:r w:rsidR="001015FA">
        <w:rPr>
          <w:sz w:val="20"/>
          <w:szCs w:val="20"/>
        </w:rPr>
        <w:t>These</w:t>
      </w:r>
      <w:r w:rsidR="00A21478">
        <w:rPr>
          <w:sz w:val="20"/>
          <w:szCs w:val="20"/>
        </w:rPr>
        <w:t xml:space="preserve"> considerations</w:t>
      </w:r>
      <w:r w:rsidR="001015FA">
        <w:rPr>
          <w:sz w:val="20"/>
          <w:szCs w:val="20"/>
        </w:rPr>
        <w:t xml:space="preserve"> are</w:t>
      </w:r>
      <w:r w:rsidR="00EE1059">
        <w:rPr>
          <w:sz w:val="20"/>
          <w:szCs w:val="20"/>
        </w:rPr>
        <w:t xml:space="preserve"> particularly relevant for </w:t>
      </w:r>
      <w:r w:rsidR="009228DA">
        <w:rPr>
          <w:sz w:val="20"/>
          <w:szCs w:val="20"/>
        </w:rPr>
        <w:t>commissioners</w:t>
      </w:r>
      <w:r w:rsidR="00FF0CAB">
        <w:rPr>
          <w:sz w:val="20"/>
          <w:szCs w:val="20"/>
        </w:rPr>
        <w:t>,</w:t>
      </w:r>
      <w:r w:rsidR="006B4BB3">
        <w:rPr>
          <w:sz w:val="20"/>
          <w:szCs w:val="20"/>
        </w:rPr>
        <w:t xml:space="preserve"> </w:t>
      </w:r>
      <w:r w:rsidR="001015FA">
        <w:rPr>
          <w:sz w:val="20"/>
          <w:szCs w:val="20"/>
        </w:rPr>
        <w:t>who need</w:t>
      </w:r>
      <w:r w:rsidR="00FF0CAB">
        <w:rPr>
          <w:sz w:val="20"/>
          <w:szCs w:val="20"/>
        </w:rPr>
        <w:t xml:space="preserve"> time to evaluate </w:t>
      </w:r>
      <w:r w:rsidR="00A21478">
        <w:rPr>
          <w:sz w:val="20"/>
          <w:szCs w:val="20"/>
        </w:rPr>
        <w:t xml:space="preserve">the trade-offs involved in procuring and implementing </w:t>
      </w:r>
      <w:r w:rsidR="00FF0CAB">
        <w:rPr>
          <w:sz w:val="20"/>
          <w:szCs w:val="20"/>
        </w:rPr>
        <w:t>digital tools</w:t>
      </w:r>
      <w:r w:rsidR="008133B3">
        <w:rPr>
          <w:sz w:val="20"/>
          <w:szCs w:val="20"/>
        </w:rPr>
        <w:t>.</w:t>
      </w:r>
      <w:r w:rsidR="00853E1C">
        <w:rPr>
          <w:sz w:val="20"/>
          <w:szCs w:val="20"/>
        </w:rPr>
        <w:t xml:space="preserve"> </w:t>
      </w:r>
      <w:r w:rsidR="00B65EC5" w:rsidRPr="00BB0562">
        <w:rPr>
          <w:sz w:val="20"/>
          <w:szCs w:val="20"/>
        </w:rPr>
        <w:t>With</w:t>
      </w:r>
      <w:r w:rsidR="006A20B8" w:rsidRPr="00BB0562">
        <w:rPr>
          <w:sz w:val="20"/>
          <w:szCs w:val="20"/>
        </w:rPr>
        <w:t xml:space="preserve"> NHS clinicians facing </w:t>
      </w:r>
      <w:r w:rsidR="00E06AF0">
        <w:rPr>
          <w:sz w:val="20"/>
          <w:szCs w:val="20"/>
        </w:rPr>
        <w:t>increasing</w:t>
      </w:r>
      <w:r w:rsidR="003C2ECB">
        <w:rPr>
          <w:sz w:val="20"/>
          <w:szCs w:val="20"/>
        </w:rPr>
        <w:t xml:space="preserve"> </w:t>
      </w:r>
      <w:r w:rsidR="006A20B8" w:rsidRPr="00BB0562">
        <w:rPr>
          <w:sz w:val="20"/>
          <w:szCs w:val="20"/>
        </w:rPr>
        <w:t>time pressures</w:t>
      </w:r>
      <w:r w:rsidR="00E02FD8" w:rsidRPr="00BB0562">
        <w:rPr>
          <w:sz w:val="20"/>
          <w:szCs w:val="20"/>
        </w:rPr>
        <w:t xml:space="preserve">, </w:t>
      </w:r>
      <w:r w:rsidR="00876FC2" w:rsidRPr="00BB0562">
        <w:rPr>
          <w:sz w:val="20"/>
          <w:szCs w:val="20"/>
        </w:rPr>
        <w:t xml:space="preserve">and </w:t>
      </w:r>
      <w:r w:rsidR="00BD22EB" w:rsidRPr="00BB0562">
        <w:rPr>
          <w:sz w:val="20"/>
          <w:szCs w:val="20"/>
        </w:rPr>
        <w:t xml:space="preserve">the majority of smartphone apps for physical activity promotion lacking </w:t>
      </w:r>
      <w:r w:rsidR="00F15190">
        <w:rPr>
          <w:sz w:val="20"/>
          <w:szCs w:val="20"/>
        </w:rPr>
        <w:t>an</w:t>
      </w:r>
      <w:r w:rsidR="00B40461" w:rsidRPr="00BB0562">
        <w:rPr>
          <w:sz w:val="20"/>
          <w:szCs w:val="20"/>
        </w:rPr>
        <w:t xml:space="preserve"> evidence-base</w:t>
      </w:r>
      <w:r w:rsidR="00C635A8" w:rsidRPr="00BB0562">
        <w:rPr>
          <w:sz w:val="20"/>
          <w:szCs w:val="20"/>
        </w:rPr>
        <w:t xml:space="preserve"> </w:t>
      </w:r>
      <w:r w:rsidR="00C635A8" w:rsidRPr="00BB0562">
        <w:rPr>
          <w:sz w:val="20"/>
          <w:szCs w:val="20"/>
        </w:rPr>
        <w:fldChar w:fldCharType="begin"/>
      </w:r>
      <w:r w:rsidR="00801A86">
        <w:rPr>
          <w:sz w:val="20"/>
          <w:szCs w:val="20"/>
        </w:rPr>
        <w:instrText xml:space="preserve"> ADDIN EN.CITE &lt;EndNote&gt;&lt;Cite&gt;&lt;Author&gt;Kebede&lt;/Author&gt;&lt;Year&gt;2018&lt;/Year&gt;&lt;RecNum&gt;437&lt;/RecNum&gt;&lt;DisplayText&gt;[46]&lt;/DisplayText&gt;&lt;record&gt;&lt;rec-number&gt;437&lt;/rec-number&gt;&lt;foreign-keys&gt;&lt;key app="EN" db-id="afsfxaasdz2t00ev5vnpwd2dw9a0sv0d2r95" timestamp="1689946117"&gt;437&lt;/key&gt;&lt;/foreign-keys&gt;&lt;ref-type name="Journal Article"&gt;17&lt;/ref-type&gt;&lt;contributors&gt;&lt;authors&gt;&lt;author&gt;Kebede, Mihiretu&lt;/author&gt;&lt;author&gt;Steenbock, Berit&lt;/author&gt;&lt;author&gt;Helmer, Stefanie Maria&lt;/author&gt;&lt;author&gt;Sill, Janna&lt;/author&gt;&lt;author&gt;Möllers, Tobias&lt;/author&gt;&lt;author&gt;Pischke, Claudia R&lt;/author&gt;&lt;/authors&gt;&lt;/contributors&gt;&lt;titles&gt;&lt;title&gt;Identifying evidence-informed physical activity apps: content analysis&lt;/title&gt;&lt;secondary-title&gt;JMIR mHealth and uHealth&lt;/secondary-title&gt;&lt;/titles&gt;&lt;periodical&gt;&lt;full-title&gt;JMIR mHealth and uHealth&lt;/full-title&gt;&lt;/periodical&gt;&lt;pages&gt;e10314&lt;/pages&gt;&lt;volume&gt;6&lt;/volume&gt;&lt;number&gt;12&lt;/number&gt;&lt;dates&gt;&lt;year&gt;2018&lt;/year&gt;&lt;/dates&gt;&lt;urls&gt;&lt;/urls&gt;&lt;/record&gt;&lt;/Cite&gt;&lt;/EndNote&gt;</w:instrText>
      </w:r>
      <w:r w:rsidR="00C635A8" w:rsidRPr="00BB0562">
        <w:rPr>
          <w:sz w:val="20"/>
          <w:szCs w:val="20"/>
        </w:rPr>
        <w:fldChar w:fldCharType="separate"/>
      </w:r>
      <w:r w:rsidR="00801A86">
        <w:rPr>
          <w:noProof/>
          <w:sz w:val="20"/>
          <w:szCs w:val="20"/>
        </w:rPr>
        <w:t>[46]</w:t>
      </w:r>
      <w:r w:rsidR="00C635A8" w:rsidRPr="00BB0562">
        <w:rPr>
          <w:sz w:val="20"/>
          <w:szCs w:val="20"/>
        </w:rPr>
        <w:fldChar w:fldCharType="end"/>
      </w:r>
      <w:r w:rsidR="00FD4C00" w:rsidRPr="00BB0562">
        <w:rPr>
          <w:sz w:val="20"/>
          <w:szCs w:val="20"/>
        </w:rPr>
        <w:t>, it</w:t>
      </w:r>
      <w:r w:rsidR="00F15190">
        <w:rPr>
          <w:sz w:val="20"/>
          <w:szCs w:val="20"/>
        </w:rPr>
        <w:t xml:space="preserve"> is</w:t>
      </w:r>
      <w:r w:rsidR="00FD4C00" w:rsidRPr="00BB0562">
        <w:rPr>
          <w:sz w:val="20"/>
          <w:szCs w:val="20"/>
        </w:rPr>
        <w:t xml:space="preserve"> a</w:t>
      </w:r>
      <w:r w:rsidR="00744286" w:rsidRPr="00BB0562">
        <w:rPr>
          <w:sz w:val="20"/>
          <w:szCs w:val="20"/>
        </w:rPr>
        <w:t xml:space="preserve"> </w:t>
      </w:r>
      <w:r w:rsidR="00FD4C00" w:rsidRPr="00BB0562">
        <w:rPr>
          <w:sz w:val="20"/>
          <w:szCs w:val="20"/>
        </w:rPr>
        <w:t xml:space="preserve">major challenge for </w:t>
      </w:r>
      <w:r w:rsidR="00744286" w:rsidRPr="00BB0562">
        <w:rPr>
          <w:sz w:val="20"/>
          <w:szCs w:val="20"/>
        </w:rPr>
        <w:t xml:space="preserve">clinicians </w:t>
      </w:r>
      <w:r w:rsidR="0032197A" w:rsidRPr="00BB0562">
        <w:rPr>
          <w:sz w:val="20"/>
          <w:szCs w:val="20"/>
        </w:rPr>
        <w:t xml:space="preserve">to identify and adopt </w:t>
      </w:r>
      <w:r w:rsidR="00C91A8C">
        <w:rPr>
          <w:sz w:val="20"/>
          <w:szCs w:val="20"/>
        </w:rPr>
        <w:t xml:space="preserve">new </w:t>
      </w:r>
      <w:r w:rsidR="005247BC" w:rsidRPr="00BB0562">
        <w:rPr>
          <w:sz w:val="20"/>
          <w:szCs w:val="20"/>
        </w:rPr>
        <w:t xml:space="preserve">apps that are not already </w:t>
      </w:r>
      <w:r w:rsidR="00C91A8C">
        <w:rPr>
          <w:sz w:val="20"/>
          <w:szCs w:val="20"/>
        </w:rPr>
        <w:t>establishe</w:t>
      </w:r>
      <w:r w:rsidR="00CC78DF" w:rsidRPr="00BB0562">
        <w:rPr>
          <w:sz w:val="20"/>
          <w:szCs w:val="20"/>
        </w:rPr>
        <w:t>d</w:t>
      </w:r>
      <w:r w:rsidR="0032197A" w:rsidRPr="00BB0562">
        <w:rPr>
          <w:sz w:val="20"/>
          <w:szCs w:val="20"/>
        </w:rPr>
        <w:t>.</w:t>
      </w:r>
    </w:p>
    <w:p w14:paraId="6DA70728" w14:textId="77777777" w:rsidR="00E02FD8" w:rsidRDefault="00E02FD8" w:rsidP="001A7854">
      <w:pPr>
        <w:spacing w:line="480" w:lineRule="auto"/>
        <w:jc w:val="both"/>
        <w:rPr>
          <w:sz w:val="20"/>
          <w:szCs w:val="20"/>
        </w:rPr>
      </w:pPr>
    </w:p>
    <w:p w14:paraId="697A0D99" w14:textId="54A0C8FB" w:rsidR="001104F6" w:rsidRPr="00BB0562" w:rsidRDefault="00A856E3" w:rsidP="001A7854">
      <w:pPr>
        <w:spacing w:line="480" w:lineRule="auto"/>
        <w:jc w:val="both"/>
        <w:rPr>
          <w:sz w:val="20"/>
          <w:szCs w:val="20"/>
        </w:rPr>
      </w:pPr>
      <w:r w:rsidRPr="00BB0562">
        <w:rPr>
          <w:sz w:val="20"/>
          <w:szCs w:val="20"/>
        </w:rPr>
        <w:t>C</w:t>
      </w:r>
      <w:r w:rsidR="002C4EC6">
        <w:rPr>
          <w:sz w:val="20"/>
          <w:szCs w:val="20"/>
        </w:rPr>
        <w:t xml:space="preserve">ondition-related </w:t>
      </w:r>
      <w:r w:rsidR="003C2ECB">
        <w:rPr>
          <w:sz w:val="20"/>
          <w:szCs w:val="20"/>
        </w:rPr>
        <w:t>characteristics</w:t>
      </w:r>
      <w:r w:rsidRPr="00BB0562">
        <w:rPr>
          <w:sz w:val="20"/>
          <w:szCs w:val="20"/>
        </w:rPr>
        <w:t xml:space="preserve"> </w:t>
      </w:r>
      <w:r w:rsidR="002C4EC6">
        <w:rPr>
          <w:sz w:val="20"/>
          <w:szCs w:val="20"/>
        </w:rPr>
        <w:t xml:space="preserve">will sometimes </w:t>
      </w:r>
      <w:r w:rsidR="00022F45">
        <w:rPr>
          <w:sz w:val="20"/>
          <w:szCs w:val="20"/>
        </w:rPr>
        <w:t>endors</w:t>
      </w:r>
      <w:r w:rsidR="002C4EC6">
        <w:rPr>
          <w:sz w:val="20"/>
          <w:szCs w:val="20"/>
        </w:rPr>
        <w:t>e</w:t>
      </w:r>
      <w:r w:rsidR="00022F45">
        <w:rPr>
          <w:sz w:val="20"/>
          <w:szCs w:val="20"/>
        </w:rPr>
        <w:t xml:space="preserve"> digital tools, </w:t>
      </w:r>
      <w:r w:rsidR="002C4EC6">
        <w:rPr>
          <w:sz w:val="20"/>
          <w:szCs w:val="20"/>
        </w:rPr>
        <w:t xml:space="preserve">adding to their value for users by </w:t>
      </w:r>
      <w:r w:rsidR="00022F45">
        <w:rPr>
          <w:sz w:val="20"/>
          <w:szCs w:val="20"/>
        </w:rPr>
        <w:t xml:space="preserve">including </w:t>
      </w:r>
      <w:r w:rsidR="00E93115" w:rsidRPr="00BB0562">
        <w:rPr>
          <w:sz w:val="20"/>
          <w:szCs w:val="20"/>
        </w:rPr>
        <w:t>condition-specific advice</w:t>
      </w:r>
      <w:r w:rsidR="005A1DF2" w:rsidRPr="00BB0562">
        <w:rPr>
          <w:sz w:val="20"/>
          <w:szCs w:val="20"/>
        </w:rPr>
        <w:t>,</w:t>
      </w:r>
      <w:r w:rsidR="00E93115" w:rsidRPr="00BB0562">
        <w:rPr>
          <w:sz w:val="20"/>
          <w:szCs w:val="20"/>
        </w:rPr>
        <w:t xml:space="preserve"> </w:t>
      </w:r>
      <w:r w:rsidR="005A1DF2" w:rsidRPr="00BB0562">
        <w:rPr>
          <w:sz w:val="20"/>
          <w:szCs w:val="20"/>
        </w:rPr>
        <w:t xml:space="preserve">evidence-based </w:t>
      </w:r>
      <w:r w:rsidR="004257A3" w:rsidRPr="00BB0562">
        <w:rPr>
          <w:sz w:val="20"/>
          <w:szCs w:val="20"/>
        </w:rPr>
        <w:t>information</w:t>
      </w:r>
      <w:r w:rsidR="00AA1A9A">
        <w:rPr>
          <w:sz w:val="20"/>
          <w:szCs w:val="20"/>
        </w:rPr>
        <w:t xml:space="preserve">, </w:t>
      </w:r>
      <w:r w:rsidR="004E0B9B" w:rsidRPr="00BB0562">
        <w:rPr>
          <w:sz w:val="20"/>
          <w:szCs w:val="20"/>
        </w:rPr>
        <w:t xml:space="preserve">and </w:t>
      </w:r>
      <w:r w:rsidR="002A1F4D">
        <w:rPr>
          <w:sz w:val="20"/>
          <w:szCs w:val="20"/>
        </w:rPr>
        <w:t>approval</w:t>
      </w:r>
      <w:r w:rsidR="002471EE">
        <w:rPr>
          <w:sz w:val="20"/>
          <w:szCs w:val="20"/>
        </w:rPr>
        <w:t xml:space="preserve"> from professionals</w:t>
      </w:r>
      <w:r w:rsidR="00E30A63">
        <w:rPr>
          <w:sz w:val="20"/>
          <w:szCs w:val="20"/>
        </w:rPr>
        <w:t xml:space="preserve"> as trusted </w:t>
      </w:r>
      <w:r w:rsidR="000C558F">
        <w:rPr>
          <w:sz w:val="20"/>
          <w:szCs w:val="20"/>
        </w:rPr>
        <w:t>authorit</w:t>
      </w:r>
      <w:r w:rsidR="00D82D0F">
        <w:rPr>
          <w:sz w:val="20"/>
          <w:szCs w:val="20"/>
        </w:rPr>
        <w:t>ies</w:t>
      </w:r>
      <w:r w:rsidR="004E0B9B" w:rsidRPr="00BB0562">
        <w:rPr>
          <w:sz w:val="20"/>
          <w:szCs w:val="20"/>
        </w:rPr>
        <w:t xml:space="preserve">. </w:t>
      </w:r>
      <w:r w:rsidR="00D501FB">
        <w:rPr>
          <w:sz w:val="20"/>
          <w:szCs w:val="20"/>
        </w:rPr>
        <w:t xml:space="preserve">Alongside </w:t>
      </w:r>
      <w:r w:rsidR="00680385">
        <w:rPr>
          <w:sz w:val="20"/>
          <w:szCs w:val="20"/>
        </w:rPr>
        <w:t xml:space="preserve">professional networks, our participants </w:t>
      </w:r>
      <w:r w:rsidR="0067358A">
        <w:rPr>
          <w:sz w:val="20"/>
          <w:szCs w:val="20"/>
        </w:rPr>
        <w:t xml:space="preserve">saw charity </w:t>
      </w:r>
      <w:r w:rsidR="004F4063">
        <w:rPr>
          <w:sz w:val="20"/>
          <w:szCs w:val="20"/>
        </w:rPr>
        <w:t>involvement</w:t>
      </w:r>
      <w:r w:rsidR="0067358A">
        <w:rPr>
          <w:sz w:val="20"/>
          <w:szCs w:val="20"/>
        </w:rPr>
        <w:t xml:space="preserve"> </w:t>
      </w:r>
      <w:r w:rsidR="00B45399">
        <w:rPr>
          <w:sz w:val="20"/>
          <w:szCs w:val="20"/>
        </w:rPr>
        <w:t>as</w:t>
      </w:r>
      <w:r w:rsidR="0067358A">
        <w:rPr>
          <w:sz w:val="20"/>
          <w:szCs w:val="20"/>
        </w:rPr>
        <w:t xml:space="preserve"> </w:t>
      </w:r>
      <w:r w:rsidR="00B45399">
        <w:rPr>
          <w:sz w:val="20"/>
          <w:szCs w:val="20"/>
        </w:rPr>
        <w:t xml:space="preserve">crucial </w:t>
      </w:r>
      <w:r w:rsidR="00E75F0F">
        <w:rPr>
          <w:sz w:val="20"/>
          <w:szCs w:val="20"/>
        </w:rPr>
        <w:t xml:space="preserve">in </w:t>
      </w:r>
      <w:r w:rsidR="008C43DA">
        <w:rPr>
          <w:sz w:val="20"/>
          <w:szCs w:val="20"/>
        </w:rPr>
        <w:t>helping</w:t>
      </w:r>
      <w:r w:rsidR="002E3844">
        <w:rPr>
          <w:sz w:val="20"/>
          <w:szCs w:val="20"/>
        </w:rPr>
        <w:t xml:space="preserve"> patients and professionals to </w:t>
      </w:r>
      <w:r w:rsidR="00F53EEF">
        <w:rPr>
          <w:sz w:val="20"/>
          <w:szCs w:val="20"/>
        </w:rPr>
        <w:t>make sense (i.e.</w:t>
      </w:r>
      <w:r w:rsidR="00D27DF7">
        <w:rPr>
          <w:sz w:val="20"/>
          <w:szCs w:val="20"/>
        </w:rPr>
        <w:t>,</w:t>
      </w:r>
      <w:r w:rsidR="002C4EC6">
        <w:rPr>
          <w:sz w:val="20"/>
          <w:szCs w:val="20"/>
        </w:rPr>
        <w:t xml:space="preserve"> attain </w:t>
      </w:r>
      <w:r w:rsidR="00F53EEF">
        <w:rPr>
          <w:sz w:val="20"/>
          <w:szCs w:val="20"/>
        </w:rPr>
        <w:t>coherence)</w:t>
      </w:r>
      <w:r w:rsidR="002C4EC6">
        <w:rPr>
          <w:sz w:val="20"/>
          <w:szCs w:val="20"/>
        </w:rPr>
        <w:t xml:space="preserve"> of digital tools</w:t>
      </w:r>
      <w:r w:rsidR="00E75F0F">
        <w:rPr>
          <w:sz w:val="20"/>
          <w:szCs w:val="20"/>
        </w:rPr>
        <w:t xml:space="preserve">, </w:t>
      </w:r>
      <w:r w:rsidR="008B064A">
        <w:rPr>
          <w:sz w:val="20"/>
          <w:szCs w:val="20"/>
        </w:rPr>
        <w:t>and engage (i.e., participat</w:t>
      </w:r>
      <w:r w:rsidR="000E2E5B">
        <w:rPr>
          <w:sz w:val="20"/>
          <w:szCs w:val="20"/>
        </w:rPr>
        <w:t>e co</w:t>
      </w:r>
      <w:r w:rsidR="001573DA">
        <w:rPr>
          <w:sz w:val="20"/>
          <w:szCs w:val="20"/>
        </w:rPr>
        <w:t>gnitively</w:t>
      </w:r>
      <w:r w:rsidR="008B064A">
        <w:rPr>
          <w:sz w:val="20"/>
          <w:szCs w:val="20"/>
        </w:rPr>
        <w:t>)</w:t>
      </w:r>
      <w:r w:rsidR="000912FE">
        <w:rPr>
          <w:sz w:val="20"/>
          <w:szCs w:val="20"/>
        </w:rPr>
        <w:t xml:space="preserve"> </w:t>
      </w:r>
      <w:r w:rsidR="002C4EC6">
        <w:rPr>
          <w:sz w:val="20"/>
          <w:szCs w:val="20"/>
        </w:rPr>
        <w:t>with them</w:t>
      </w:r>
      <w:r w:rsidR="000912FE">
        <w:rPr>
          <w:sz w:val="20"/>
          <w:szCs w:val="20"/>
        </w:rPr>
        <w:t>.</w:t>
      </w:r>
      <w:r w:rsidR="00E9390D">
        <w:rPr>
          <w:sz w:val="20"/>
          <w:szCs w:val="20"/>
        </w:rPr>
        <w:t xml:space="preserve"> </w:t>
      </w:r>
      <w:r w:rsidR="002C4EC6">
        <w:rPr>
          <w:sz w:val="20"/>
          <w:szCs w:val="20"/>
        </w:rPr>
        <w:t>Charities in this way represent and compliment p</w:t>
      </w:r>
      <w:r w:rsidR="008E5C07" w:rsidRPr="00BB0562">
        <w:rPr>
          <w:sz w:val="20"/>
          <w:szCs w:val="20"/>
        </w:rPr>
        <w:t xml:space="preserve">eer endorsement </w:t>
      </w:r>
      <w:r w:rsidR="002C4EC6">
        <w:rPr>
          <w:sz w:val="20"/>
          <w:szCs w:val="20"/>
        </w:rPr>
        <w:t xml:space="preserve">which </w:t>
      </w:r>
      <w:r w:rsidR="00B555E0" w:rsidRPr="00BB0562">
        <w:rPr>
          <w:sz w:val="20"/>
          <w:szCs w:val="20"/>
        </w:rPr>
        <w:t>is known to be</w:t>
      </w:r>
      <w:r w:rsidR="0064558B" w:rsidRPr="00BB0562">
        <w:rPr>
          <w:sz w:val="20"/>
          <w:szCs w:val="20"/>
        </w:rPr>
        <w:t xml:space="preserve"> </w:t>
      </w:r>
      <w:r w:rsidR="002C4EC6">
        <w:rPr>
          <w:sz w:val="20"/>
          <w:szCs w:val="20"/>
        </w:rPr>
        <w:t>effective</w:t>
      </w:r>
      <w:r w:rsidR="0064558B" w:rsidRPr="00BB0562">
        <w:rPr>
          <w:sz w:val="20"/>
          <w:szCs w:val="20"/>
        </w:rPr>
        <w:t xml:space="preserve"> in physical activity promotion </w:t>
      </w:r>
      <w:r w:rsidR="00C635A8" w:rsidRPr="00BB0562">
        <w:rPr>
          <w:sz w:val="20"/>
          <w:szCs w:val="20"/>
        </w:rPr>
        <w:fldChar w:fldCharType="begin"/>
      </w:r>
      <w:r w:rsidR="00801A86">
        <w:rPr>
          <w:sz w:val="20"/>
          <w:szCs w:val="20"/>
        </w:rPr>
        <w:instrText xml:space="preserve"> ADDIN EN.CITE &lt;EndNote&gt;&lt;Cite&gt;&lt;Author&gt;Roberts&lt;/Author&gt;&lt;Year&gt;2019&lt;/Year&gt;&lt;RecNum&gt;439&lt;/RecNum&gt;&lt;DisplayText&gt;[47]&lt;/DisplayText&gt;&lt;record&gt;&lt;rec-number&gt;439&lt;/rec-number&gt;&lt;foreign-keys&gt;&lt;key app="EN" db-id="afsfxaasdz2t00ev5vnpwd2dw9a0sv0d2r95" timestamp="1689946227"&gt;439&lt;/key&gt;&lt;/foreign-keys&gt;&lt;ref-type name="Journal Article"&gt;17&lt;/ref-type&gt;&lt;contributors&gt;&lt;authors&gt;&lt;author&gt;Roberts, Anna L&lt;/author&gt;&lt;author&gt;Potts, Henry WW&lt;/author&gt;&lt;author&gt;Stevens, Claire&lt;/author&gt;&lt;author&gt;Lally, Phillippa&lt;/author&gt;&lt;author&gt;Smith, Lee&lt;/author&gt;&lt;author&gt;Fisher, Abigail&lt;/author&gt;&lt;/authors&gt;&lt;/contributors&gt;&lt;titles&gt;&lt;title&gt;Cancer specialist nurses’ perspectives of physical activity promotion and the potential role of physical activity apps in cancer care&lt;/title&gt;&lt;secondary-title&gt;Journal of Cancer Survivorship&lt;/secondary-title&gt;&lt;/titles&gt;&lt;periodical&gt;&lt;full-title&gt;Journal of Cancer Survivorship&lt;/full-title&gt;&lt;/periodical&gt;&lt;pages&gt;815-828&lt;/pages&gt;&lt;volume&gt;13&lt;/volume&gt;&lt;dates&gt;&lt;year&gt;2019&lt;/year&gt;&lt;/dates&gt;&lt;isbn&gt;1932-2259&lt;/isbn&gt;&lt;urls&gt;&lt;/urls&gt;&lt;/record&gt;&lt;/Cite&gt;&lt;/EndNote&gt;</w:instrText>
      </w:r>
      <w:r w:rsidR="00C635A8" w:rsidRPr="00BB0562">
        <w:rPr>
          <w:sz w:val="20"/>
          <w:szCs w:val="20"/>
        </w:rPr>
        <w:fldChar w:fldCharType="separate"/>
      </w:r>
      <w:r w:rsidR="00801A86">
        <w:rPr>
          <w:noProof/>
          <w:sz w:val="20"/>
          <w:szCs w:val="20"/>
        </w:rPr>
        <w:t>[47]</w:t>
      </w:r>
      <w:r w:rsidR="00C635A8" w:rsidRPr="00BB0562">
        <w:rPr>
          <w:sz w:val="20"/>
          <w:szCs w:val="20"/>
        </w:rPr>
        <w:fldChar w:fldCharType="end"/>
      </w:r>
      <w:r w:rsidR="00700613" w:rsidRPr="00BB0562">
        <w:rPr>
          <w:sz w:val="20"/>
          <w:szCs w:val="20"/>
        </w:rPr>
        <w:t xml:space="preserve"> and </w:t>
      </w:r>
      <w:r w:rsidR="00BB0BA0" w:rsidRPr="00BB0562">
        <w:rPr>
          <w:sz w:val="20"/>
          <w:szCs w:val="20"/>
        </w:rPr>
        <w:t xml:space="preserve">in reassuring patients as to the quality of </w:t>
      </w:r>
      <w:r w:rsidR="00BD76EC" w:rsidRPr="00BB0562">
        <w:rPr>
          <w:sz w:val="20"/>
          <w:szCs w:val="20"/>
        </w:rPr>
        <w:t>digital interventions</w:t>
      </w:r>
      <w:r w:rsidR="00C635A8" w:rsidRPr="00BB0562">
        <w:rPr>
          <w:sz w:val="20"/>
          <w:szCs w:val="20"/>
        </w:rPr>
        <w:t xml:space="preserve"> </w:t>
      </w:r>
      <w:r w:rsidR="00C635A8" w:rsidRPr="00BB0562">
        <w:rPr>
          <w:sz w:val="20"/>
          <w:szCs w:val="20"/>
        </w:rPr>
        <w:fldChar w:fldCharType="begin"/>
      </w:r>
      <w:r w:rsidR="00801A86">
        <w:rPr>
          <w:sz w:val="20"/>
          <w:szCs w:val="20"/>
        </w:rPr>
        <w:instrText xml:space="preserve"> ADDIN EN.CITE &lt;EndNote&gt;&lt;Cite&gt;&lt;Author&gt;Sun&lt;/Author&gt;&lt;Year&gt;2021&lt;/Year&gt;&lt;RecNum&gt;438&lt;/RecNum&gt;&lt;DisplayText&gt;[48]&lt;/DisplayText&gt;&lt;record&gt;&lt;rec-number&gt;438&lt;/rec-number&gt;&lt;foreign-keys&gt;&lt;key app="EN" db-id="afsfxaasdz2t00ev5vnpwd2dw9a0sv0d2r95" timestamp="1689946169"&gt;438&lt;/key&gt;&lt;/foreign-keys&gt;&lt;ref-type name="Journal Article"&gt;17&lt;/ref-type&gt;&lt;contributors&gt;&lt;authors&gt;&lt;author&gt;Sun, Kristi&lt;/author&gt;&lt;author&gt;Goodfellow, Henry&lt;/author&gt;&lt;author&gt;Konstantara, Emmanouela&lt;/author&gt;&lt;author&gt;Hill, Alison&lt;/author&gt;&lt;author&gt;Lennard, Debby&lt;/author&gt;&lt;author&gt;Lloyd-Dehler, Elizabeth&lt;/author&gt;&lt;author&gt;Mughal, Muntzer&lt;/author&gt;&lt;author&gt;Pritchard-Jones, Kathy&lt;/author&gt;&lt;author&gt;Robson, Chris&lt;/author&gt;&lt;author&gt;Murray, Elizabeth&lt;/author&gt;&lt;/authors&gt;&lt;/contributors&gt;&lt;titles&gt;&lt;title&gt;The multidisciplinary, theory-based co-design of a new digital health intervention supporting the care of oesophageal cancer patients&lt;/title&gt;&lt;secondary-title&gt;DIGITAL HEALTH&lt;/secondary-title&gt;&lt;/titles&gt;&lt;periodical&gt;&lt;full-title&gt;DIGITAL HEALTH&lt;/full-title&gt;&lt;/periodical&gt;&lt;pages&gt;20552076211038410&lt;/pages&gt;&lt;volume&gt;7&lt;/volume&gt;&lt;keywords&gt;&lt;keyword&gt;Digital health General,cancer,disease,technology,general,gastroenterology,medicine,digital,general,oncology,medicine&lt;/keyword&gt;&lt;/keywords&gt;&lt;dates&gt;&lt;year&gt;2021&lt;/year&gt;&lt;/dates&gt;&lt;accession-num&gt;34873450&lt;/accession-num&gt;&lt;urls&gt;&lt;related-urls&gt;&lt;url&gt;https://journals.sagepub.com/doi/abs/10.1177/20552076211038410&lt;/url&gt;&lt;/related-urls&gt;&lt;/urls&gt;&lt;electronic-resource-num&gt;10.1177/20552076211038410&lt;/electronic-resource-num&gt;&lt;/record&gt;&lt;/Cite&gt;&lt;/EndNote&gt;</w:instrText>
      </w:r>
      <w:r w:rsidR="00C635A8" w:rsidRPr="00BB0562">
        <w:rPr>
          <w:sz w:val="20"/>
          <w:szCs w:val="20"/>
        </w:rPr>
        <w:fldChar w:fldCharType="separate"/>
      </w:r>
      <w:r w:rsidR="00801A86">
        <w:rPr>
          <w:noProof/>
          <w:sz w:val="20"/>
          <w:szCs w:val="20"/>
        </w:rPr>
        <w:t>[48]</w:t>
      </w:r>
      <w:r w:rsidR="00C635A8" w:rsidRPr="00BB0562">
        <w:rPr>
          <w:sz w:val="20"/>
          <w:szCs w:val="20"/>
        </w:rPr>
        <w:fldChar w:fldCharType="end"/>
      </w:r>
      <w:r w:rsidR="00901E0E" w:rsidRPr="00BB0562">
        <w:rPr>
          <w:sz w:val="20"/>
          <w:szCs w:val="20"/>
        </w:rPr>
        <w:t xml:space="preserve">. </w:t>
      </w:r>
      <w:r w:rsidR="002C4EC6">
        <w:rPr>
          <w:sz w:val="20"/>
          <w:szCs w:val="20"/>
        </w:rPr>
        <w:t>The peer endorsement mentioned</w:t>
      </w:r>
      <w:r w:rsidR="005E393E">
        <w:rPr>
          <w:sz w:val="20"/>
          <w:szCs w:val="20"/>
        </w:rPr>
        <w:t xml:space="preserve"> commonly</w:t>
      </w:r>
      <w:r w:rsidR="002C4EC6">
        <w:rPr>
          <w:sz w:val="20"/>
          <w:szCs w:val="20"/>
        </w:rPr>
        <w:t xml:space="preserve"> in our interviews was that experienced by</w:t>
      </w:r>
      <w:r w:rsidR="002C4EC6" w:rsidRPr="00BB0562">
        <w:rPr>
          <w:sz w:val="20"/>
          <w:szCs w:val="20"/>
        </w:rPr>
        <w:t xml:space="preserve"> </w:t>
      </w:r>
      <w:r w:rsidR="00C9347D">
        <w:rPr>
          <w:sz w:val="20"/>
          <w:szCs w:val="20"/>
        </w:rPr>
        <w:t>GP</w:t>
      </w:r>
      <w:r w:rsidR="002C4EC6">
        <w:rPr>
          <w:sz w:val="20"/>
          <w:szCs w:val="20"/>
        </w:rPr>
        <w:t>s in their online</w:t>
      </w:r>
      <w:r w:rsidR="005E393E">
        <w:rPr>
          <w:sz w:val="20"/>
          <w:szCs w:val="20"/>
        </w:rPr>
        <w:t xml:space="preserve"> clinical</w:t>
      </w:r>
      <w:r w:rsidR="00C9347D">
        <w:rPr>
          <w:sz w:val="20"/>
          <w:szCs w:val="20"/>
        </w:rPr>
        <w:t xml:space="preserve"> networks</w:t>
      </w:r>
      <w:r w:rsidR="002C4EC6">
        <w:rPr>
          <w:sz w:val="20"/>
          <w:szCs w:val="20"/>
        </w:rPr>
        <w:t>.</w:t>
      </w:r>
      <w:r w:rsidR="00E338AC">
        <w:rPr>
          <w:sz w:val="20"/>
          <w:szCs w:val="20"/>
        </w:rPr>
        <w:t xml:space="preserve"> </w:t>
      </w:r>
      <w:r w:rsidR="00E621C2">
        <w:rPr>
          <w:sz w:val="20"/>
          <w:szCs w:val="20"/>
        </w:rPr>
        <w:t xml:space="preserve">Evidence exists </w:t>
      </w:r>
      <w:r w:rsidR="00241BEE">
        <w:rPr>
          <w:sz w:val="20"/>
          <w:szCs w:val="20"/>
        </w:rPr>
        <w:t>that clinical networks</w:t>
      </w:r>
      <w:r w:rsidR="007C4305">
        <w:rPr>
          <w:sz w:val="20"/>
          <w:szCs w:val="20"/>
        </w:rPr>
        <w:t xml:space="preserve"> can be effective pathways </w:t>
      </w:r>
      <w:r w:rsidR="009C1160">
        <w:rPr>
          <w:sz w:val="20"/>
          <w:szCs w:val="20"/>
        </w:rPr>
        <w:t>for quality improvement</w:t>
      </w:r>
      <w:r w:rsidR="00F01DDF">
        <w:rPr>
          <w:sz w:val="20"/>
          <w:szCs w:val="20"/>
        </w:rPr>
        <w:t>, particularly in service delivery</w:t>
      </w:r>
      <w:r w:rsidR="0047586F">
        <w:rPr>
          <w:sz w:val="20"/>
          <w:szCs w:val="20"/>
        </w:rPr>
        <w:t xml:space="preserve">, including </w:t>
      </w:r>
      <w:r w:rsidR="0015491D">
        <w:rPr>
          <w:sz w:val="20"/>
          <w:szCs w:val="20"/>
        </w:rPr>
        <w:t xml:space="preserve">supporting adherence </w:t>
      </w:r>
      <w:r w:rsidR="007D4172" w:rsidRPr="007D4172">
        <w:rPr>
          <w:sz w:val="20"/>
          <w:szCs w:val="20"/>
        </w:rPr>
        <w:t>to clinical guidelines</w:t>
      </w:r>
      <w:r w:rsidR="009B3249">
        <w:rPr>
          <w:sz w:val="20"/>
          <w:szCs w:val="20"/>
        </w:rPr>
        <w:t xml:space="preserve"> and adoption of clinical tools</w:t>
      </w:r>
      <w:r w:rsidR="00A1120F">
        <w:rPr>
          <w:sz w:val="20"/>
          <w:szCs w:val="20"/>
        </w:rPr>
        <w:t xml:space="preserve"> </w:t>
      </w:r>
      <w:r w:rsidR="008A39CB">
        <w:rPr>
          <w:sz w:val="20"/>
          <w:szCs w:val="20"/>
        </w:rPr>
        <w:fldChar w:fldCharType="begin"/>
      </w:r>
      <w:r w:rsidR="00801A86">
        <w:rPr>
          <w:sz w:val="20"/>
          <w:szCs w:val="20"/>
        </w:rPr>
        <w:instrText xml:space="preserve"> ADDIN EN.CITE &lt;EndNote&gt;&lt;Cite&gt;&lt;Author&gt;Brown&lt;/Author&gt;&lt;Year&gt;2016&lt;/Year&gt;&lt;RecNum&gt;589&lt;/RecNum&gt;&lt;DisplayText&gt;[49]&lt;/DisplayText&gt;&lt;record&gt;&lt;rec-number&gt;589&lt;/rec-number&gt;&lt;foreign-keys&gt;&lt;key app="EN" db-id="afsfxaasdz2t00ev5vnpwd2dw9a0sv0d2r95" timestamp="1714754027"&gt;589&lt;/key&gt;&lt;/foreign-keys&gt;&lt;ref-type name="Journal Article"&gt;17&lt;/ref-type&gt;&lt;contributors&gt;&lt;authors&gt;&lt;author&gt;Brown, Bernadette Bea&lt;/author&gt;&lt;author&gt;Patel, Cyra&lt;/author&gt;&lt;author&gt;McInnes, Elizabeth&lt;/author&gt;&lt;author&gt;Mays, Nicholas&lt;/author&gt;&lt;author&gt;Young, Jane&lt;/author&gt;&lt;author&gt;Haines, Mary&lt;/author&gt;&lt;/authors&gt;&lt;/contributors&gt;&lt;titles&gt;&lt;title&gt;The effectiveness of clinical networks in improving quality of care and patient outcomes: a systematic review of quantitative and qualitative studies&lt;/title&gt;&lt;secondary-title&gt;BMC Health Services Research&lt;/secondary-title&gt;&lt;/titles&gt;&lt;periodical&gt;&lt;full-title&gt;BMC Health Services Research&lt;/full-title&gt;&lt;/periodical&gt;&lt;pages&gt;360&lt;/pages&gt;&lt;volume&gt;16&lt;/volume&gt;&lt;number&gt;1&lt;/number&gt;&lt;dates&gt;&lt;year&gt;2016&lt;/year&gt;&lt;pub-dates&gt;&lt;date&gt;2016/08/08&lt;/date&gt;&lt;/pub-dates&gt;&lt;/dates&gt;&lt;isbn&gt;1472-6963&lt;/isbn&gt;&lt;urls&gt;&lt;related-urls&gt;&lt;url&gt;https://doi.org/10.1186/s12913-016-1615-z&lt;/url&gt;&lt;/related-urls&gt;&lt;/urls&gt;&lt;electronic-resource-num&gt;10.1186/s12913-016-1615-z&lt;/electronic-resource-num&gt;&lt;/record&gt;&lt;/Cite&gt;&lt;/EndNote&gt;</w:instrText>
      </w:r>
      <w:r w:rsidR="008A39CB">
        <w:rPr>
          <w:sz w:val="20"/>
          <w:szCs w:val="20"/>
        </w:rPr>
        <w:fldChar w:fldCharType="separate"/>
      </w:r>
      <w:r w:rsidR="00801A86">
        <w:rPr>
          <w:noProof/>
          <w:sz w:val="20"/>
          <w:szCs w:val="20"/>
        </w:rPr>
        <w:t>[49]</w:t>
      </w:r>
      <w:r w:rsidR="008A39CB">
        <w:rPr>
          <w:sz w:val="20"/>
          <w:szCs w:val="20"/>
        </w:rPr>
        <w:fldChar w:fldCharType="end"/>
      </w:r>
      <w:r w:rsidR="001F12E4">
        <w:rPr>
          <w:sz w:val="20"/>
          <w:szCs w:val="20"/>
        </w:rPr>
        <w:t xml:space="preserve">, </w:t>
      </w:r>
      <w:r w:rsidR="00A70927">
        <w:rPr>
          <w:sz w:val="20"/>
          <w:szCs w:val="20"/>
        </w:rPr>
        <w:lastRenderedPageBreak/>
        <w:t xml:space="preserve">because they increase </w:t>
      </w:r>
      <w:r w:rsidR="001F12E4">
        <w:rPr>
          <w:sz w:val="20"/>
          <w:szCs w:val="20"/>
        </w:rPr>
        <w:t xml:space="preserve"> </w:t>
      </w:r>
      <w:r w:rsidR="00B426A3">
        <w:rPr>
          <w:sz w:val="20"/>
          <w:szCs w:val="20"/>
        </w:rPr>
        <w:t>cognitive participation</w:t>
      </w:r>
      <w:r w:rsidR="00A70927">
        <w:rPr>
          <w:sz w:val="20"/>
          <w:szCs w:val="20"/>
        </w:rPr>
        <w:t>. This will also apply to implementation and use of</w:t>
      </w:r>
      <w:r w:rsidR="00B426A3">
        <w:rPr>
          <w:sz w:val="20"/>
          <w:szCs w:val="20"/>
        </w:rPr>
        <w:t xml:space="preserve"> </w:t>
      </w:r>
      <w:r w:rsidR="00BD54FF">
        <w:rPr>
          <w:sz w:val="20"/>
          <w:szCs w:val="20"/>
        </w:rPr>
        <w:t>digital tools.</w:t>
      </w:r>
      <w:r w:rsidR="00254041">
        <w:rPr>
          <w:sz w:val="20"/>
          <w:szCs w:val="20"/>
        </w:rPr>
        <w:t xml:space="preserve"> </w:t>
      </w:r>
      <w:r w:rsidR="00A70927">
        <w:rPr>
          <w:sz w:val="20"/>
          <w:szCs w:val="20"/>
        </w:rPr>
        <w:t>This suggests that promot</w:t>
      </w:r>
      <w:r w:rsidR="00E1670F">
        <w:rPr>
          <w:sz w:val="20"/>
          <w:szCs w:val="20"/>
        </w:rPr>
        <w:t>ion of new digital tools</w:t>
      </w:r>
      <w:r w:rsidR="00A70927">
        <w:rPr>
          <w:sz w:val="20"/>
          <w:szCs w:val="20"/>
        </w:rPr>
        <w:t xml:space="preserve"> would be enhanced by </w:t>
      </w:r>
      <w:r w:rsidR="00110C16">
        <w:rPr>
          <w:sz w:val="20"/>
          <w:szCs w:val="20"/>
        </w:rPr>
        <w:t>integrat</w:t>
      </w:r>
      <w:r w:rsidR="00A70927">
        <w:rPr>
          <w:sz w:val="20"/>
          <w:szCs w:val="20"/>
        </w:rPr>
        <w:t>ion</w:t>
      </w:r>
      <w:r w:rsidR="00110C16">
        <w:rPr>
          <w:sz w:val="20"/>
          <w:szCs w:val="20"/>
        </w:rPr>
        <w:t xml:space="preserve"> into</w:t>
      </w:r>
      <w:r w:rsidR="006B2AF3">
        <w:rPr>
          <w:sz w:val="20"/>
          <w:szCs w:val="20"/>
        </w:rPr>
        <w:t xml:space="preserve"> </w:t>
      </w:r>
      <w:r w:rsidR="00110C16">
        <w:rPr>
          <w:sz w:val="20"/>
          <w:szCs w:val="20"/>
        </w:rPr>
        <w:t>professional networks</w:t>
      </w:r>
      <w:r w:rsidR="003D0E09" w:rsidRPr="00BB0562">
        <w:rPr>
          <w:sz w:val="20"/>
          <w:szCs w:val="20"/>
        </w:rPr>
        <w:t>.</w:t>
      </w:r>
    </w:p>
    <w:p w14:paraId="250EC39D" w14:textId="77777777" w:rsidR="00D450E7" w:rsidRDefault="00D450E7" w:rsidP="001A7854">
      <w:pPr>
        <w:spacing w:line="480" w:lineRule="auto"/>
        <w:jc w:val="both"/>
        <w:rPr>
          <w:sz w:val="20"/>
          <w:szCs w:val="20"/>
        </w:rPr>
      </w:pPr>
    </w:p>
    <w:p w14:paraId="5311F8EB" w14:textId="3C5D346C" w:rsidR="00315F11" w:rsidRPr="009B2BE1" w:rsidRDefault="003472BD" w:rsidP="00C14808">
      <w:pPr>
        <w:spacing w:line="480" w:lineRule="auto"/>
        <w:jc w:val="both"/>
        <w:rPr>
          <w:sz w:val="20"/>
          <w:szCs w:val="20"/>
        </w:rPr>
      </w:pPr>
      <w:r>
        <w:rPr>
          <w:sz w:val="20"/>
          <w:szCs w:val="20"/>
        </w:rPr>
        <w:t>E</w:t>
      </w:r>
      <w:r w:rsidR="00D450E7" w:rsidRPr="009B2BE1">
        <w:rPr>
          <w:sz w:val="20"/>
          <w:szCs w:val="20"/>
        </w:rPr>
        <w:t xml:space="preserve">ngagement </w:t>
      </w:r>
      <w:r>
        <w:rPr>
          <w:sz w:val="20"/>
          <w:szCs w:val="20"/>
        </w:rPr>
        <w:t>with</w:t>
      </w:r>
      <w:r w:rsidR="005E393E">
        <w:rPr>
          <w:sz w:val="20"/>
          <w:szCs w:val="20"/>
        </w:rPr>
        <w:t xml:space="preserve">, or cognitive participation in, </w:t>
      </w:r>
      <w:r>
        <w:rPr>
          <w:sz w:val="20"/>
          <w:szCs w:val="20"/>
        </w:rPr>
        <w:t xml:space="preserve">digital tools </w:t>
      </w:r>
      <w:r w:rsidR="005E393E">
        <w:rPr>
          <w:sz w:val="20"/>
          <w:szCs w:val="20"/>
        </w:rPr>
        <w:t xml:space="preserve">appeared </w:t>
      </w:r>
      <w:r w:rsidR="00D450E7" w:rsidRPr="009B2BE1">
        <w:rPr>
          <w:sz w:val="20"/>
          <w:szCs w:val="20"/>
        </w:rPr>
        <w:t>to be contingent on the healthcare</w:t>
      </w:r>
      <w:r>
        <w:rPr>
          <w:sz w:val="20"/>
          <w:szCs w:val="20"/>
        </w:rPr>
        <w:t xml:space="preserve"> </w:t>
      </w:r>
      <w:r w:rsidR="00D450E7" w:rsidRPr="009B2BE1">
        <w:rPr>
          <w:sz w:val="20"/>
          <w:szCs w:val="20"/>
        </w:rPr>
        <w:t xml:space="preserve">professional’s </w:t>
      </w:r>
      <w:r>
        <w:rPr>
          <w:sz w:val="20"/>
          <w:szCs w:val="20"/>
        </w:rPr>
        <w:t xml:space="preserve">capacity </w:t>
      </w:r>
      <w:r w:rsidR="00D450E7" w:rsidRPr="009B2BE1">
        <w:rPr>
          <w:sz w:val="20"/>
          <w:szCs w:val="20"/>
        </w:rPr>
        <w:t xml:space="preserve">to </w:t>
      </w:r>
      <w:r>
        <w:rPr>
          <w:sz w:val="20"/>
          <w:szCs w:val="20"/>
        </w:rPr>
        <w:t xml:space="preserve">make </w:t>
      </w:r>
      <w:r w:rsidR="00D450E7" w:rsidRPr="009B2BE1">
        <w:rPr>
          <w:sz w:val="20"/>
          <w:szCs w:val="20"/>
        </w:rPr>
        <w:t>use</w:t>
      </w:r>
      <w:r>
        <w:rPr>
          <w:sz w:val="20"/>
          <w:szCs w:val="20"/>
        </w:rPr>
        <w:t xml:space="preserve"> of</w:t>
      </w:r>
      <w:r w:rsidR="00D450E7" w:rsidRPr="009B2BE1">
        <w:rPr>
          <w:sz w:val="20"/>
          <w:szCs w:val="20"/>
        </w:rPr>
        <w:t xml:space="preserve"> the technology</w:t>
      </w:r>
      <w:r>
        <w:rPr>
          <w:sz w:val="20"/>
          <w:szCs w:val="20"/>
        </w:rPr>
        <w:t xml:space="preserve">, </w:t>
      </w:r>
      <w:r w:rsidR="00D450E7" w:rsidRPr="009B2BE1">
        <w:rPr>
          <w:sz w:val="20"/>
          <w:szCs w:val="20"/>
        </w:rPr>
        <w:t xml:space="preserve">with a lack of time and resistance to change being the main barriers preventing engagement with </w:t>
      </w:r>
      <w:r w:rsidR="00323EE1" w:rsidRPr="009B2BE1">
        <w:rPr>
          <w:sz w:val="20"/>
          <w:szCs w:val="20"/>
        </w:rPr>
        <w:t>digital</w:t>
      </w:r>
      <w:r w:rsidR="00D450E7" w:rsidRPr="009B2BE1">
        <w:rPr>
          <w:sz w:val="20"/>
          <w:szCs w:val="20"/>
        </w:rPr>
        <w:t xml:space="preserve"> tools. </w:t>
      </w:r>
      <w:r w:rsidR="005E393E">
        <w:rPr>
          <w:sz w:val="20"/>
          <w:szCs w:val="20"/>
        </w:rPr>
        <w:t xml:space="preserve">This suggests that engagement might be enhanced by integration into existing IT systems used routinely by healthcare professionals to minimise the demand on their time, and also by exposure to endorsements from champions or those in their clinical networks.  </w:t>
      </w:r>
      <w:r w:rsidR="00B26191" w:rsidRPr="009B2BE1">
        <w:rPr>
          <w:sz w:val="20"/>
          <w:szCs w:val="20"/>
        </w:rPr>
        <w:t xml:space="preserve">Integration </w:t>
      </w:r>
      <w:r w:rsidR="00531D7F">
        <w:rPr>
          <w:sz w:val="20"/>
          <w:szCs w:val="20"/>
        </w:rPr>
        <w:t xml:space="preserve">into existing IT systems </w:t>
      </w:r>
      <w:r w:rsidR="00B6422D">
        <w:rPr>
          <w:sz w:val="20"/>
          <w:szCs w:val="20"/>
        </w:rPr>
        <w:t>is an obvious</w:t>
      </w:r>
      <w:r w:rsidR="00C51A77">
        <w:rPr>
          <w:sz w:val="20"/>
          <w:szCs w:val="20"/>
        </w:rPr>
        <w:t xml:space="preserve"> solution, as </w:t>
      </w:r>
      <w:r>
        <w:rPr>
          <w:sz w:val="20"/>
          <w:szCs w:val="20"/>
        </w:rPr>
        <w:t>it</w:t>
      </w:r>
      <w:r w:rsidR="00EC575A" w:rsidRPr="009B2BE1">
        <w:rPr>
          <w:sz w:val="20"/>
          <w:szCs w:val="20"/>
        </w:rPr>
        <w:t xml:space="preserve"> </w:t>
      </w:r>
      <w:r w:rsidR="00F51402">
        <w:rPr>
          <w:sz w:val="20"/>
          <w:szCs w:val="20"/>
        </w:rPr>
        <w:t>offers</w:t>
      </w:r>
      <w:r w:rsidR="0020035A" w:rsidRPr="009B2BE1">
        <w:rPr>
          <w:sz w:val="20"/>
          <w:szCs w:val="20"/>
        </w:rPr>
        <w:t xml:space="preserve"> efficiency</w:t>
      </w:r>
      <w:r w:rsidR="00E4265D">
        <w:rPr>
          <w:sz w:val="20"/>
          <w:szCs w:val="20"/>
        </w:rPr>
        <w:t xml:space="preserve">, </w:t>
      </w:r>
      <w:r w:rsidR="00B6422D">
        <w:rPr>
          <w:sz w:val="20"/>
          <w:szCs w:val="20"/>
        </w:rPr>
        <w:t>and may reduce the time required by</w:t>
      </w:r>
      <w:r w:rsidR="003C2ECB">
        <w:rPr>
          <w:sz w:val="20"/>
          <w:szCs w:val="20"/>
        </w:rPr>
        <w:t xml:space="preserve"> </w:t>
      </w:r>
      <w:r w:rsidR="00100B2F" w:rsidRPr="009B2BE1">
        <w:rPr>
          <w:sz w:val="20"/>
          <w:szCs w:val="20"/>
        </w:rPr>
        <w:t xml:space="preserve">LTC </w:t>
      </w:r>
      <w:r w:rsidR="002F09B1" w:rsidRPr="009B2BE1">
        <w:rPr>
          <w:sz w:val="20"/>
          <w:szCs w:val="20"/>
        </w:rPr>
        <w:t>consultations</w:t>
      </w:r>
      <w:r w:rsidR="00C14808">
        <w:rPr>
          <w:sz w:val="20"/>
          <w:szCs w:val="20"/>
        </w:rPr>
        <w:t>,</w:t>
      </w:r>
      <w:r w:rsidR="002F09B1" w:rsidRPr="009B2BE1">
        <w:rPr>
          <w:sz w:val="20"/>
          <w:szCs w:val="20"/>
        </w:rPr>
        <w:t xml:space="preserve"> which</w:t>
      </w:r>
      <w:r w:rsidR="00923C12" w:rsidRPr="009B2BE1">
        <w:rPr>
          <w:sz w:val="20"/>
          <w:szCs w:val="20"/>
        </w:rPr>
        <w:t xml:space="preserve"> </w:t>
      </w:r>
      <w:r w:rsidR="00C14808">
        <w:rPr>
          <w:sz w:val="20"/>
          <w:szCs w:val="20"/>
        </w:rPr>
        <w:t>can involve</w:t>
      </w:r>
      <w:r w:rsidR="00C14808" w:rsidRPr="009B2BE1">
        <w:rPr>
          <w:sz w:val="20"/>
          <w:szCs w:val="20"/>
        </w:rPr>
        <w:t xml:space="preserve"> </w:t>
      </w:r>
      <w:r w:rsidR="00923C12" w:rsidRPr="009B2BE1">
        <w:rPr>
          <w:sz w:val="20"/>
          <w:szCs w:val="20"/>
        </w:rPr>
        <w:t>review</w:t>
      </w:r>
      <w:r w:rsidR="00E4265D">
        <w:rPr>
          <w:sz w:val="20"/>
          <w:szCs w:val="20"/>
        </w:rPr>
        <w:t xml:space="preserve">ing </w:t>
      </w:r>
      <w:r w:rsidR="00100B2F" w:rsidRPr="009B2BE1">
        <w:rPr>
          <w:sz w:val="20"/>
          <w:szCs w:val="20"/>
        </w:rPr>
        <w:t>multiple conditions</w:t>
      </w:r>
      <w:r w:rsidR="00B6422D">
        <w:rPr>
          <w:sz w:val="20"/>
          <w:szCs w:val="20"/>
        </w:rPr>
        <w:t>.</w:t>
      </w:r>
      <w:r w:rsidR="00D7499E">
        <w:rPr>
          <w:sz w:val="20"/>
          <w:szCs w:val="20"/>
        </w:rPr>
        <w:t xml:space="preserve"> </w:t>
      </w:r>
      <w:r w:rsidR="004673A9" w:rsidRPr="009B2BE1">
        <w:rPr>
          <w:sz w:val="20"/>
          <w:szCs w:val="20"/>
        </w:rPr>
        <w:t xml:space="preserve">The </w:t>
      </w:r>
      <w:r w:rsidR="004673A9">
        <w:rPr>
          <w:sz w:val="20"/>
          <w:szCs w:val="20"/>
        </w:rPr>
        <w:t>potential</w:t>
      </w:r>
      <w:r w:rsidR="004673A9" w:rsidRPr="009B2BE1">
        <w:rPr>
          <w:sz w:val="20"/>
          <w:szCs w:val="20"/>
        </w:rPr>
        <w:t xml:space="preserve"> benefits of having a digital lead, or ‘champion’ were also obvious to our healthcare professionals</w:t>
      </w:r>
      <w:r w:rsidR="00BF7EEF">
        <w:rPr>
          <w:sz w:val="20"/>
          <w:szCs w:val="20"/>
        </w:rPr>
        <w:t xml:space="preserve"> and commissioners</w:t>
      </w:r>
      <w:r w:rsidR="004673A9" w:rsidRPr="009B2BE1">
        <w:rPr>
          <w:sz w:val="20"/>
          <w:szCs w:val="20"/>
        </w:rPr>
        <w:t>.</w:t>
      </w:r>
      <w:r w:rsidR="0022227E">
        <w:rPr>
          <w:sz w:val="20"/>
          <w:szCs w:val="20"/>
        </w:rPr>
        <w:t xml:space="preserve"> </w:t>
      </w:r>
      <w:r w:rsidR="00130E0E">
        <w:rPr>
          <w:sz w:val="20"/>
          <w:szCs w:val="20"/>
        </w:rPr>
        <w:t>Digital champions were integral to the success</w:t>
      </w:r>
      <w:r w:rsidR="00FB0D86">
        <w:rPr>
          <w:sz w:val="20"/>
          <w:szCs w:val="20"/>
        </w:rPr>
        <w:t>ful implementation</w:t>
      </w:r>
      <w:r w:rsidR="00130E0E">
        <w:rPr>
          <w:sz w:val="20"/>
          <w:szCs w:val="20"/>
        </w:rPr>
        <w:t xml:space="preserve"> of a new </w:t>
      </w:r>
      <w:r w:rsidR="00AB15C9" w:rsidRPr="00084D91">
        <w:rPr>
          <w:sz w:val="20"/>
          <w:szCs w:val="20"/>
        </w:rPr>
        <w:t>digital communication app</w:t>
      </w:r>
      <w:r w:rsidR="00A07E2A">
        <w:rPr>
          <w:sz w:val="20"/>
          <w:szCs w:val="20"/>
        </w:rPr>
        <w:t xml:space="preserve">, </w:t>
      </w:r>
      <w:proofErr w:type="spellStart"/>
      <w:r w:rsidR="00B5782C">
        <w:rPr>
          <w:sz w:val="20"/>
          <w:szCs w:val="20"/>
        </w:rPr>
        <w:t>Pulsara</w:t>
      </w:r>
      <w:r w:rsidR="00BD5E38">
        <w:rPr>
          <w:sz w:val="20"/>
          <w:szCs w:val="20"/>
          <w:vertAlign w:val="superscript"/>
        </w:rPr>
        <w:t>TM</w:t>
      </w:r>
      <w:proofErr w:type="spellEnd"/>
      <w:r w:rsidR="00BD5E38">
        <w:rPr>
          <w:sz w:val="20"/>
          <w:szCs w:val="20"/>
        </w:rPr>
        <w:t xml:space="preserve">, </w:t>
      </w:r>
      <w:r w:rsidR="00A07E2A">
        <w:rPr>
          <w:sz w:val="20"/>
          <w:szCs w:val="20"/>
        </w:rPr>
        <w:t xml:space="preserve">designed for </w:t>
      </w:r>
      <w:r w:rsidR="00D66A10">
        <w:rPr>
          <w:sz w:val="20"/>
          <w:szCs w:val="20"/>
        </w:rPr>
        <w:t xml:space="preserve">the </w:t>
      </w:r>
      <w:r w:rsidR="00A07E2A">
        <w:rPr>
          <w:sz w:val="20"/>
          <w:szCs w:val="20"/>
        </w:rPr>
        <w:t xml:space="preserve">secure </w:t>
      </w:r>
      <w:r w:rsidR="005B640F">
        <w:rPr>
          <w:sz w:val="20"/>
          <w:szCs w:val="20"/>
        </w:rPr>
        <w:t>sharing of patient details, symptoms</w:t>
      </w:r>
      <w:r w:rsidR="00B5782C">
        <w:rPr>
          <w:sz w:val="20"/>
          <w:szCs w:val="20"/>
        </w:rPr>
        <w:t xml:space="preserve">, care times and monitoring </w:t>
      </w:r>
      <w:r w:rsidR="00CD36C0">
        <w:rPr>
          <w:sz w:val="20"/>
          <w:szCs w:val="20"/>
        </w:rPr>
        <w:fldChar w:fldCharType="begin"/>
      </w:r>
      <w:r w:rsidR="001C359F">
        <w:rPr>
          <w:sz w:val="20"/>
          <w:szCs w:val="20"/>
        </w:rPr>
        <w:instrText xml:space="preserve"> ADDIN EN.CITE &lt;EndNote&gt;&lt;Cite&gt;&lt;Author&gt;Bagot&lt;/Author&gt;&lt;Year&gt;2024&lt;/Year&gt;&lt;RecNum&gt;591&lt;/RecNum&gt;&lt;DisplayText&gt;[50]&lt;/DisplayText&gt;&lt;record&gt;&lt;rec-number&gt;591&lt;/rec-number&gt;&lt;foreign-keys&gt;&lt;key app="EN" db-id="afsfxaasdz2t00ev5vnpwd2dw9a0sv0d2r95" timestamp="1714754129"&gt;591&lt;/key&gt;&lt;/foreign-keys&gt;&lt;ref-type name="Journal Article"&gt;17&lt;/ref-type&gt;&lt;contributors&gt;&lt;authors&gt;&lt;author&gt;Bagot, Kathleen L.&lt;/author&gt;&lt;author&gt;Bladin, Chris F.&lt;/author&gt;&lt;author&gt;Vu, Michelle&lt;/author&gt;&lt;author&gt;Bernard, Stephen&lt;/author&gt;&lt;author&gt;Smith, Karen&lt;/author&gt;&lt;author&gt;Hocking, Grant&lt;/author&gt;&lt;author&gt;Coupland, Tessa&lt;/author&gt;&lt;author&gt;Hutton, Debra&lt;/author&gt;&lt;author&gt;Badcock, Diane&lt;/author&gt;&lt;author&gt;Budge, Marc&lt;/author&gt;&lt;author&gt;Nadurata, Voltaire&lt;/author&gt;&lt;author&gt;Pearce, Wayne&lt;/author&gt;&lt;author&gt;Hall, Howard&lt;/author&gt;&lt;author&gt;Kelly, Ben&lt;/author&gt;&lt;author&gt;Spencer, Angie&lt;/author&gt;&lt;author&gt;Chapman, Pauline&lt;/author&gt;&lt;author&gt;Oqueli, Ernesto&lt;/author&gt;&lt;author&gt;Sahathevan, Ramesh&lt;/author&gt;&lt;author&gt;Kraemer, Thomas&lt;/author&gt;&lt;author&gt;Hair, Casey&lt;/author&gt;&lt;author&gt;Dion, Stub&lt;/author&gt;&lt;author&gt;McGuinness, Connor&lt;/author&gt;&lt;author&gt;Cadilhac, Dominique A.&lt;/author&gt;&lt;/authors&gt;&lt;/contributors&gt;&lt;titles&gt;&lt;title&gt;Factors influencing the successful implementation of a novel digital health application to streamline multidisciplinary communication across multiple organisations for emergency care&lt;/title&gt;&lt;secondary-title&gt;Journal of Evaluation in Clinical Practice&lt;/secondary-title&gt;&lt;/titles&gt;&lt;periodical&gt;&lt;full-title&gt;Journal of Evaluation in Clinical Practice&lt;/full-title&gt;&lt;/periodical&gt;&lt;pages&gt;184-198&lt;/pages&gt;&lt;volume&gt;30&lt;/volume&gt;&lt;number&gt;2&lt;/number&gt;&lt;dates&gt;&lt;year&gt;2024&lt;/year&gt;&lt;/dates&gt;&lt;isbn&gt;1356-1294&lt;/isbn&gt;&lt;urls&gt;&lt;related-urls&gt;&lt;url&gt;https://onlinelibrary.wiley.com/doi/abs/10.1111/jep.13923&lt;/url&gt;&lt;/related-urls&gt;&lt;/urls&gt;&lt;electronic-resource-num&gt;https://doi.org/10.1111/jep.13923&lt;/electronic-resource-num&gt;&lt;/record&gt;&lt;/Cite&gt;&lt;/EndNote&gt;</w:instrText>
      </w:r>
      <w:r w:rsidR="00CD36C0">
        <w:rPr>
          <w:sz w:val="20"/>
          <w:szCs w:val="20"/>
        </w:rPr>
        <w:fldChar w:fldCharType="separate"/>
      </w:r>
      <w:r w:rsidR="001C359F">
        <w:rPr>
          <w:noProof/>
          <w:sz w:val="20"/>
          <w:szCs w:val="20"/>
        </w:rPr>
        <w:t>[50]</w:t>
      </w:r>
      <w:r w:rsidR="00CD36C0">
        <w:rPr>
          <w:sz w:val="20"/>
          <w:szCs w:val="20"/>
        </w:rPr>
        <w:fldChar w:fldCharType="end"/>
      </w:r>
      <w:r w:rsidR="00EB078A">
        <w:rPr>
          <w:sz w:val="20"/>
          <w:szCs w:val="20"/>
        </w:rPr>
        <w:t>.</w:t>
      </w:r>
      <w:r w:rsidR="00A121F4">
        <w:rPr>
          <w:sz w:val="20"/>
          <w:szCs w:val="20"/>
        </w:rPr>
        <w:t xml:space="preserve"> </w:t>
      </w:r>
      <w:r w:rsidR="00B6422D">
        <w:rPr>
          <w:sz w:val="20"/>
          <w:szCs w:val="20"/>
        </w:rPr>
        <w:t>D</w:t>
      </w:r>
      <w:r w:rsidR="00F22E8B">
        <w:rPr>
          <w:sz w:val="20"/>
          <w:szCs w:val="20"/>
        </w:rPr>
        <w:t xml:space="preserve">igital champions </w:t>
      </w:r>
      <w:r w:rsidR="00B6422D">
        <w:rPr>
          <w:sz w:val="20"/>
          <w:szCs w:val="20"/>
        </w:rPr>
        <w:t xml:space="preserve">of this app </w:t>
      </w:r>
      <w:r w:rsidR="00971714">
        <w:rPr>
          <w:sz w:val="20"/>
          <w:szCs w:val="20"/>
        </w:rPr>
        <w:t xml:space="preserve">supported research staff in delivering </w:t>
      </w:r>
      <w:r w:rsidR="002E4CB3">
        <w:rPr>
          <w:sz w:val="20"/>
          <w:szCs w:val="20"/>
        </w:rPr>
        <w:t>formal and ad hoc training</w:t>
      </w:r>
      <w:r w:rsidR="007B1F56">
        <w:rPr>
          <w:sz w:val="20"/>
          <w:szCs w:val="20"/>
        </w:rPr>
        <w:t>, alongside demonstrating the app to colleagues.</w:t>
      </w:r>
      <w:r w:rsidR="007D20D3">
        <w:rPr>
          <w:sz w:val="20"/>
          <w:szCs w:val="20"/>
        </w:rPr>
        <w:t xml:space="preserve"> Our </w:t>
      </w:r>
      <w:r w:rsidR="00723CA7">
        <w:rPr>
          <w:sz w:val="20"/>
          <w:szCs w:val="20"/>
        </w:rPr>
        <w:t xml:space="preserve">interviewees felt that </w:t>
      </w:r>
      <w:r w:rsidR="00E35A40">
        <w:rPr>
          <w:sz w:val="20"/>
          <w:szCs w:val="20"/>
        </w:rPr>
        <w:t xml:space="preserve">digital </w:t>
      </w:r>
      <w:r w:rsidR="00ED711A" w:rsidRPr="009B2BE1">
        <w:rPr>
          <w:sz w:val="20"/>
          <w:szCs w:val="20"/>
        </w:rPr>
        <w:t>lead</w:t>
      </w:r>
      <w:r w:rsidR="00E35A40">
        <w:rPr>
          <w:sz w:val="20"/>
          <w:szCs w:val="20"/>
        </w:rPr>
        <w:t xml:space="preserve">s should </w:t>
      </w:r>
      <w:r w:rsidR="009E039E" w:rsidRPr="009B2BE1">
        <w:rPr>
          <w:sz w:val="20"/>
          <w:szCs w:val="20"/>
        </w:rPr>
        <w:t>hav</w:t>
      </w:r>
      <w:r w:rsidR="00E35A40">
        <w:rPr>
          <w:sz w:val="20"/>
          <w:szCs w:val="20"/>
        </w:rPr>
        <w:t>e</w:t>
      </w:r>
      <w:r w:rsidR="009E039E" w:rsidRPr="009B2BE1">
        <w:rPr>
          <w:sz w:val="20"/>
          <w:szCs w:val="20"/>
        </w:rPr>
        <w:t xml:space="preserve"> knowledge of</w:t>
      </w:r>
      <w:r w:rsidR="003F7039" w:rsidRPr="009B2BE1">
        <w:rPr>
          <w:sz w:val="20"/>
          <w:szCs w:val="20"/>
        </w:rPr>
        <w:t xml:space="preserve"> </w:t>
      </w:r>
      <w:r w:rsidR="00877386">
        <w:rPr>
          <w:sz w:val="20"/>
          <w:szCs w:val="20"/>
        </w:rPr>
        <w:t xml:space="preserve">common </w:t>
      </w:r>
      <w:r w:rsidR="003F7039" w:rsidRPr="009B2BE1">
        <w:rPr>
          <w:sz w:val="20"/>
          <w:szCs w:val="20"/>
        </w:rPr>
        <w:t>LTC</w:t>
      </w:r>
      <w:r w:rsidR="00A82DED">
        <w:rPr>
          <w:sz w:val="20"/>
          <w:szCs w:val="20"/>
        </w:rPr>
        <w:t>s and</w:t>
      </w:r>
      <w:r w:rsidR="003F7039" w:rsidRPr="009B2BE1">
        <w:rPr>
          <w:sz w:val="20"/>
          <w:szCs w:val="20"/>
        </w:rPr>
        <w:t xml:space="preserve"> self-management, </w:t>
      </w:r>
      <w:r w:rsidR="00A82DED">
        <w:rPr>
          <w:sz w:val="20"/>
          <w:szCs w:val="20"/>
        </w:rPr>
        <w:t xml:space="preserve">both of which </w:t>
      </w:r>
      <w:r w:rsidR="00F34792">
        <w:rPr>
          <w:sz w:val="20"/>
          <w:szCs w:val="20"/>
        </w:rPr>
        <w:t xml:space="preserve">would be necessary to support peers in training. </w:t>
      </w:r>
      <w:r w:rsidR="00B6422D">
        <w:rPr>
          <w:sz w:val="20"/>
          <w:szCs w:val="20"/>
        </w:rPr>
        <w:t>O</w:t>
      </w:r>
      <w:r w:rsidR="00FE1929">
        <w:rPr>
          <w:sz w:val="20"/>
          <w:szCs w:val="20"/>
        </w:rPr>
        <w:t>ur</w:t>
      </w:r>
      <w:r w:rsidR="002408DD">
        <w:rPr>
          <w:sz w:val="20"/>
          <w:szCs w:val="20"/>
        </w:rPr>
        <w:t xml:space="preserve"> study </w:t>
      </w:r>
      <w:r w:rsidR="00B6422D">
        <w:rPr>
          <w:sz w:val="20"/>
          <w:szCs w:val="20"/>
        </w:rPr>
        <w:t>participants</w:t>
      </w:r>
      <w:r w:rsidR="00FE1929">
        <w:rPr>
          <w:sz w:val="20"/>
          <w:szCs w:val="20"/>
        </w:rPr>
        <w:t xml:space="preserve"> </w:t>
      </w:r>
      <w:r w:rsidR="00B6422D">
        <w:rPr>
          <w:sz w:val="20"/>
          <w:szCs w:val="20"/>
        </w:rPr>
        <w:t xml:space="preserve">made the point that there would need to be flexibility in within a job if </w:t>
      </w:r>
      <w:r w:rsidR="00B147A3">
        <w:rPr>
          <w:sz w:val="20"/>
          <w:szCs w:val="20"/>
        </w:rPr>
        <w:t>being a digital champion</w:t>
      </w:r>
      <w:r w:rsidR="008D3642">
        <w:rPr>
          <w:sz w:val="20"/>
          <w:szCs w:val="20"/>
        </w:rPr>
        <w:t xml:space="preserve"> </w:t>
      </w:r>
      <w:r w:rsidR="00B6422D">
        <w:rPr>
          <w:sz w:val="20"/>
          <w:szCs w:val="20"/>
        </w:rPr>
        <w:t xml:space="preserve">was to be managed </w:t>
      </w:r>
      <w:r w:rsidR="00B05D0B" w:rsidRPr="009B2BE1">
        <w:rPr>
          <w:sz w:val="20"/>
          <w:szCs w:val="20"/>
        </w:rPr>
        <w:t>alongside</w:t>
      </w:r>
      <w:r w:rsidR="00A9014D" w:rsidRPr="009B2BE1">
        <w:rPr>
          <w:sz w:val="20"/>
          <w:szCs w:val="20"/>
        </w:rPr>
        <w:t xml:space="preserve"> </w:t>
      </w:r>
      <w:r w:rsidR="00B05D0B" w:rsidRPr="009B2BE1">
        <w:rPr>
          <w:sz w:val="20"/>
          <w:szCs w:val="20"/>
        </w:rPr>
        <w:t>other clinical</w:t>
      </w:r>
      <w:r w:rsidR="00B147A3">
        <w:rPr>
          <w:sz w:val="20"/>
          <w:szCs w:val="20"/>
        </w:rPr>
        <w:t>/</w:t>
      </w:r>
      <w:r w:rsidR="00B05D0B" w:rsidRPr="009B2BE1">
        <w:rPr>
          <w:sz w:val="20"/>
          <w:szCs w:val="20"/>
        </w:rPr>
        <w:t xml:space="preserve">administrative </w:t>
      </w:r>
      <w:r w:rsidR="00A9014D" w:rsidRPr="009B2BE1">
        <w:rPr>
          <w:sz w:val="20"/>
          <w:szCs w:val="20"/>
        </w:rPr>
        <w:t>roles</w:t>
      </w:r>
      <w:r w:rsidR="00B6422D">
        <w:rPr>
          <w:sz w:val="20"/>
          <w:szCs w:val="20"/>
        </w:rPr>
        <w:t>.</w:t>
      </w:r>
      <w:r w:rsidR="00371CD2">
        <w:rPr>
          <w:sz w:val="20"/>
          <w:szCs w:val="20"/>
        </w:rPr>
        <w:t xml:space="preserve"> </w:t>
      </w:r>
      <w:r w:rsidR="00B6422D">
        <w:rPr>
          <w:sz w:val="20"/>
          <w:szCs w:val="20"/>
        </w:rPr>
        <w:t>Recognition of, and adaptation to, the contextual workplace demands on healthcare staff is clearly important to successful implementation in care for those living with LTCs.</w:t>
      </w:r>
    </w:p>
    <w:p w14:paraId="66053B7C" w14:textId="77777777" w:rsidR="00547A8A" w:rsidRDefault="00547A8A" w:rsidP="001A7854">
      <w:pPr>
        <w:spacing w:line="480" w:lineRule="auto"/>
        <w:jc w:val="both"/>
        <w:rPr>
          <w:sz w:val="20"/>
          <w:szCs w:val="20"/>
        </w:rPr>
      </w:pPr>
    </w:p>
    <w:p w14:paraId="496A29A5" w14:textId="5857376D" w:rsidR="00C21228" w:rsidRPr="009B2BE1" w:rsidRDefault="008D3642" w:rsidP="00842BFB">
      <w:pPr>
        <w:spacing w:line="480" w:lineRule="auto"/>
        <w:jc w:val="both"/>
        <w:rPr>
          <w:sz w:val="20"/>
          <w:szCs w:val="20"/>
        </w:rPr>
      </w:pPr>
      <w:r>
        <w:rPr>
          <w:sz w:val="20"/>
          <w:szCs w:val="20"/>
        </w:rPr>
        <w:t>Effective c</w:t>
      </w:r>
      <w:r w:rsidR="00E23002" w:rsidRPr="009B2BE1">
        <w:rPr>
          <w:sz w:val="20"/>
          <w:szCs w:val="20"/>
        </w:rPr>
        <w:t>ollective action</w:t>
      </w:r>
      <w:r>
        <w:rPr>
          <w:sz w:val="20"/>
          <w:szCs w:val="20"/>
        </w:rPr>
        <w:t xml:space="preserve"> </w:t>
      </w:r>
      <w:r w:rsidR="00E23002" w:rsidRPr="009B2BE1">
        <w:rPr>
          <w:sz w:val="20"/>
          <w:szCs w:val="20"/>
        </w:rPr>
        <w:t>to implement new digital tools</w:t>
      </w:r>
      <w:r w:rsidR="001D7A10" w:rsidRPr="009B2BE1">
        <w:rPr>
          <w:sz w:val="20"/>
          <w:szCs w:val="20"/>
        </w:rPr>
        <w:t xml:space="preserve"> was </w:t>
      </w:r>
      <w:r w:rsidR="005D5B4D" w:rsidRPr="009B2BE1">
        <w:rPr>
          <w:sz w:val="20"/>
          <w:szCs w:val="20"/>
        </w:rPr>
        <w:t xml:space="preserve">found to be </w:t>
      </w:r>
      <w:r w:rsidR="00397714" w:rsidRPr="009B2BE1">
        <w:rPr>
          <w:sz w:val="20"/>
          <w:szCs w:val="20"/>
        </w:rPr>
        <w:t>influenced by d</w:t>
      </w:r>
      <w:r w:rsidR="008961A7" w:rsidRPr="009B2BE1">
        <w:rPr>
          <w:sz w:val="20"/>
          <w:szCs w:val="20"/>
        </w:rPr>
        <w:t>igital literacy</w:t>
      </w:r>
      <w:r w:rsidR="00FC2F72" w:rsidRPr="009B2BE1">
        <w:rPr>
          <w:sz w:val="20"/>
          <w:szCs w:val="20"/>
        </w:rPr>
        <w:t xml:space="preserve">, which </w:t>
      </w:r>
      <w:r w:rsidR="00371317" w:rsidRPr="009B2BE1">
        <w:rPr>
          <w:sz w:val="20"/>
          <w:szCs w:val="20"/>
        </w:rPr>
        <w:t xml:space="preserve">mainly </w:t>
      </w:r>
      <w:r w:rsidR="00B6422D">
        <w:rPr>
          <w:sz w:val="20"/>
          <w:szCs w:val="20"/>
        </w:rPr>
        <w:t xml:space="preserve">concerned </w:t>
      </w:r>
      <w:r w:rsidR="00A150BA">
        <w:rPr>
          <w:sz w:val="20"/>
          <w:szCs w:val="20"/>
        </w:rPr>
        <w:t xml:space="preserve">the </w:t>
      </w:r>
      <w:r w:rsidR="00B6422D">
        <w:rPr>
          <w:sz w:val="20"/>
          <w:szCs w:val="20"/>
        </w:rPr>
        <w:t xml:space="preserve">ability to use </w:t>
      </w:r>
      <w:r w:rsidR="00371317" w:rsidRPr="009B2BE1">
        <w:rPr>
          <w:sz w:val="20"/>
          <w:szCs w:val="20"/>
        </w:rPr>
        <w:t>smartphone</w:t>
      </w:r>
      <w:r w:rsidR="00B6422D">
        <w:rPr>
          <w:sz w:val="20"/>
          <w:szCs w:val="20"/>
        </w:rPr>
        <w:t>s</w:t>
      </w:r>
      <w:r w:rsidR="00371317" w:rsidRPr="009B2BE1">
        <w:rPr>
          <w:sz w:val="20"/>
          <w:szCs w:val="20"/>
        </w:rPr>
        <w:t xml:space="preserve">, but also </w:t>
      </w:r>
      <w:r w:rsidR="00B64055" w:rsidRPr="009B2BE1">
        <w:rPr>
          <w:sz w:val="20"/>
          <w:szCs w:val="20"/>
        </w:rPr>
        <w:t>broader technologies</w:t>
      </w:r>
      <w:r w:rsidR="0091579A">
        <w:rPr>
          <w:sz w:val="20"/>
          <w:szCs w:val="20"/>
        </w:rPr>
        <w:t>,</w:t>
      </w:r>
      <w:r w:rsidR="00EB3C9F" w:rsidRPr="009B2BE1">
        <w:rPr>
          <w:sz w:val="20"/>
          <w:szCs w:val="20"/>
        </w:rPr>
        <w:t xml:space="preserve"> such as IT systems and internet use.</w:t>
      </w:r>
      <w:r w:rsidR="00A462F2" w:rsidRPr="009B2BE1">
        <w:rPr>
          <w:sz w:val="20"/>
          <w:szCs w:val="20"/>
        </w:rPr>
        <w:t xml:space="preserve"> </w:t>
      </w:r>
      <w:r w:rsidR="00B6422D">
        <w:rPr>
          <w:sz w:val="20"/>
          <w:szCs w:val="20"/>
        </w:rPr>
        <w:t xml:space="preserve">Both </w:t>
      </w:r>
      <w:r w:rsidR="00197FF9" w:rsidRPr="009B2BE1">
        <w:rPr>
          <w:sz w:val="20"/>
          <w:szCs w:val="20"/>
        </w:rPr>
        <w:t>patient</w:t>
      </w:r>
      <w:r w:rsidR="00E614E0" w:rsidRPr="009B2BE1">
        <w:rPr>
          <w:sz w:val="20"/>
          <w:szCs w:val="20"/>
        </w:rPr>
        <w:t>s</w:t>
      </w:r>
      <w:r w:rsidR="00B6422D">
        <w:rPr>
          <w:sz w:val="20"/>
          <w:szCs w:val="20"/>
        </w:rPr>
        <w:t xml:space="preserve"> and professionals may</w:t>
      </w:r>
      <w:r>
        <w:rPr>
          <w:sz w:val="20"/>
          <w:szCs w:val="20"/>
        </w:rPr>
        <w:t xml:space="preserve"> support in this area</w:t>
      </w:r>
      <w:r w:rsidR="009669B4">
        <w:rPr>
          <w:sz w:val="20"/>
          <w:szCs w:val="20"/>
        </w:rPr>
        <w:t xml:space="preserve">. </w:t>
      </w:r>
      <w:r w:rsidR="00B6422D">
        <w:rPr>
          <w:sz w:val="20"/>
          <w:szCs w:val="20"/>
        </w:rPr>
        <w:t xml:space="preserve">This is an issue most readily addressed by </w:t>
      </w:r>
      <w:r w:rsidR="009669B4">
        <w:rPr>
          <w:sz w:val="20"/>
          <w:szCs w:val="20"/>
        </w:rPr>
        <w:t>digital champions</w:t>
      </w:r>
      <w:r w:rsidR="00CD36C0">
        <w:rPr>
          <w:sz w:val="20"/>
          <w:szCs w:val="20"/>
        </w:rPr>
        <w:t xml:space="preserve"> </w:t>
      </w:r>
      <w:r w:rsidR="00CD36C0">
        <w:rPr>
          <w:sz w:val="20"/>
          <w:szCs w:val="20"/>
        </w:rPr>
        <w:fldChar w:fldCharType="begin"/>
      </w:r>
      <w:r w:rsidR="001C359F">
        <w:rPr>
          <w:sz w:val="20"/>
          <w:szCs w:val="20"/>
        </w:rPr>
        <w:instrText xml:space="preserve"> ADDIN EN.CITE &lt;EndNote&gt;&lt;Cite&gt;&lt;Author&gt;Bagot&lt;/Author&gt;&lt;Year&gt;2024&lt;/Year&gt;&lt;RecNum&gt;591&lt;/RecNum&gt;&lt;DisplayText&gt;[50]&lt;/DisplayText&gt;&lt;record&gt;&lt;rec-number&gt;591&lt;/rec-number&gt;&lt;foreign-keys&gt;&lt;key app="EN" db-id="afsfxaasdz2t00ev5vnpwd2dw9a0sv0d2r95" timestamp="1714754129"&gt;591&lt;/key&gt;&lt;/foreign-keys&gt;&lt;ref-type name="Journal Article"&gt;17&lt;/ref-type&gt;&lt;contributors&gt;&lt;authors&gt;&lt;author&gt;Bagot, Kathleen L.&lt;/author&gt;&lt;author&gt;Bladin, Chris F.&lt;/author&gt;&lt;author&gt;Vu, Michelle&lt;/author&gt;&lt;author&gt;Bernard, Stephen&lt;/author&gt;&lt;author&gt;Smith, Karen&lt;/author&gt;&lt;author&gt;Hocking, Grant&lt;/author&gt;&lt;author&gt;Coupland, Tessa&lt;/author&gt;&lt;author&gt;Hutton, Debra&lt;/author&gt;&lt;author&gt;Badcock, Diane&lt;/author&gt;&lt;author&gt;Budge, Marc&lt;/author&gt;&lt;author&gt;Nadurata, Voltaire&lt;/author&gt;&lt;author&gt;Pearce, Wayne&lt;/author&gt;&lt;author&gt;Hall, Howard&lt;/author&gt;&lt;author&gt;Kelly, Ben&lt;/author&gt;&lt;author&gt;Spencer, Angie&lt;/author&gt;&lt;author&gt;Chapman, Pauline&lt;/author&gt;&lt;author&gt;Oqueli, Ernesto&lt;/author&gt;&lt;author&gt;Sahathevan, Ramesh&lt;/author&gt;&lt;author&gt;Kraemer, Thomas&lt;/author&gt;&lt;author&gt;Hair, Casey&lt;/author&gt;&lt;author&gt;Dion, Stub&lt;/author&gt;&lt;author&gt;McGuinness, Connor&lt;/author&gt;&lt;author&gt;Cadilhac, Dominique A.&lt;/author&gt;&lt;/authors&gt;&lt;/contributors&gt;&lt;titles&gt;&lt;title&gt;Factors influencing the successful implementation of a novel digital health application to streamline multidisciplinary communication across multiple organisations for emergency care&lt;/title&gt;&lt;secondary-title&gt;Journal of Evaluation in Clinical Practice&lt;/secondary-title&gt;&lt;/titles&gt;&lt;periodical&gt;&lt;full-title&gt;Journal of Evaluation in Clinical Practice&lt;/full-title&gt;&lt;/periodical&gt;&lt;pages&gt;184-198&lt;/pages&gt;&lt;volume&gt;30&lt;/volume&gt;&lt;number&gt;2&lt;/number&gt;&lt;dates&gt;&lt;year&gt;2024&lt;/year&gt;&lt;/dates&gt;&lt;isbn&gt;1356-1294&lt;/isbn&gt;&lt;urls&gt;&lt;related-urls&gt;&lt;url&gt;https://onlinelibrary.wiley.com/doi/abs/10.1111/jep.13923&lt;/url&gt;&lt;/related-urls&gt;&lt;/urls&gt;&lt;electronic-resource-num&gt;https://doi.org/10.1111/jep.13923&lt;/electronic-resource-num&gt;&lt;/record&gt;&lt;/Cite&gt;&lt;/EndNote&gt;</w:instrText>
      </w:r>
      <w:r w:rsidR="00CD36C0">
        <w:rPr>
          <w:sz w:val="20"/>
          <w:szCs w:val="20"/>
        </w:rPr>
        <w:fldChar w:fldCharType="separate"/>
      </w:r>
      <w:r w:rsidR="001C359F">
        <w:rPr>
          <w:noProof/>
          <w:sz w:val="20"/>
          <w:szCs w:val="20"/>
        </w:rPr>
        <w:t>[50]</w:t>
      </w:r>
      <w:r w:rsidR="00CD36C0">
        <w:rPr>
          <w:sz w:val="20"/>
          <w:szCs w:val="20"/>
        </w:rPr>
        <w:fldChar w:fldCharType="end"/>
      </w:r>
      <w:r w:rsidR="00C42404" w:rsidRPr="009B2BE1">
        <w:rPr>
          <w:sz w:val="20"/>
          <w:szCs w:val="20"/>
        </w:rPr>
        <w:t>.</w:t>
      </w:r>
      <w:r w:rsidR="007E3738" w:rsidRPr="009B2BE1">
        <w:rPr>
          <w:sz w:val="20"/>
          <w:szCs w:val="20"/>
        </w:rPr>
        <w:t xml:space="preserve"> </w:t>
      </w:r>
      <w:r w:rsidR="009253D0" w:rsidRPr="009B2BE1">
        <w:rPr>
          <w:sz w:val="20"/>
          <w:szCs w:val="20"/>
        </w:rPr>
        <w:t xml:space="preserve">The rapid uptake of digital technologies in healthcare has raised concerns that they may increase health inequalities, with digital alternatives not accessible or used by certain groups </w:t>
      </w:r>
      <w:r w:rsidR="009253D0" w:rsidRPr="009B2BE1">
        <w:rPr>
          <w:sz w:val="20"/>
          <w:szCs w:val="20"/>
        </w:rPr>
        <w:fldChar w:fldCharType="begin"/>
      </w:r>
      <w:r w:rsidR="00396F9E">
        <w:rPr>
          <w:sz w:val="20"/>
          <w:szCs w:val="20"/>
        </w:rPr>
        <w:instrText xml:space="preserve"> ADDIN EN.CITE &lt;EndNote&gt;&lt;Cite&gt;&lt;Author&gt;Trust&lt;/Author&gt;&lt;Year&gt;2020&lt;/Year&gt;&lt;RecNum&gt;440&lt;/RecNum&gt;&lt;DisplayText&gt;[37]&lt;/DisplayText&gt;&lt;record&gt;&lt;rec-number&gt;440&lt;/rec-number&gt;&lt;foreign-keys&gt;&lt;key app="EN" db-id="afsfxaasdz2t00ev5vnpwd2dw9a0sv0d2r95" timestamp="1689946426"&gt;440&lt;/key&gt;&lt;/foreign-keys&gt;&lt;ref-type name="Report"&gt;27&lt;/ref-type&gt;&lt;contributors&gt;&lt;authors&gt;&lt;author&gt;Nuffield Trust&lt;/author&gt;&lt;/authors&gt;&lt;/contributors&gt;&lt;titles&gt;&lt;title&gt;The impact of Covid-19 on the use of digital technology in the NHS&lt;/title&gt;&lt;/titles&gt;&lt;pages&gt;23&lt;/pages&gt;&lt;dates&gt;&lt;year&gt;2020&lt;/year&gt;&lt;pub-dates&gt;&lt;date&gt;August 2020&lt;/date&gt;&lt;/pub-dates&gt;&lt;/dates&gt;&lt;pub-location&gt;London&lt;/pub-location&gt;&lt;publisher&gt;Nuffield Trust&lt;/publisher&gt;&lt;urls&gt;&lt;related-urls&gt;&lt;url&gt;https://www.bing.com/search?q=The+impact+of+Covid-19+on+the+use+of+digital+technology+in+the+NHS&amp;amp;cvid=1babea48ee0a4f2faa845ad51551d382&amp;amp;aqs=edge..69i57j69i11004.438j0j1&amp;amp;FORM=ANAB01&amp;amp;PC=U531&lt;/url&gt;&lt;/related-urls&gt;&lt;/urls&gt;&lt;/record&gt;&lt;/Cite&gt;&lt;/EndNote&gt;</w:instrText>
      </w:r>
      <w:r w:rsidR="009253D0" w:rsidRPr="009B2BE1">
        <w:rPr>
          <w:sz w:val="20"/>
          <w:szCs w:val="20"/>
        </w:rPr>
        <w:fldChar w:fldCharType="separate"/>
      </w:r>
      <w:r w:rsidR="00396F9E">
        <w:rPr>
          <w:noProof/>
          <w:sz w:val="20"/>
          <w:szCs w:val="20"/>
        </w:rPr>
        <w:t>[37]</w:t>
      </w:r>
      <w:r w:rsidR="009253D0" w:rsidRPr="009B2BE1">
        <w:rPr>
          <w:sz w:val="20"/>
          <w:szCs w:val="20"/>
        </w:rPr>
        <w:fldChar w:fldCharType="end"/>
      </w:r>
      <w:r w:rsidR="009253D0" w:rsidRPr="009B2BE1">
        <w:rPr>
          <w:sz w:val="20"/>
          <w:szCs w:val="20"/>
        </w:rPr>
        <w:t>.</w:t>
      </w:r>
      <w:r w:rsidR="00E71A9C">
        <w:rPr>
          <w:sz w:val="20"/>
          <w:szCs w:val="20"/>
        </w:rPr>
        <w:t xml:space="preserve"> This was highlighted by our two commissioners, who </w:t>
      </w:r>
      <w:r w:rsidR="004B7F3E">
        <w:rPr>
          <w:sz w:val="20"/>
          <w:szCs w:val="20"/>
        </w:rPr>
        <w:t xml:space="preserve">based on their interviews, were </w:t>
      </w:r>
      <w:r w:rsidR="001A047F">
        <w:rPr>
          <w:sz w:val="20"/>
          <w:szCs w:val="20"/>
        </w:rPr>
        <w:t>digitally literate and aware of health inequalities in the region</w:t>
      </w:r>
      <w:r w:rsidR="004B7F3E">
        <w:rPr>
          <w:sz w:val="20"/>
          <w:szCs w:val="20"/>
        </w:rPr>
        <w:t>.</w:t>
      </w:r>
      <w:r w:rsidR="00F7767D" w:rsidRPr="00F7767D">
        <w:rPr>
          <w:sz w:val="20"/>
          <w:szCs w:val="20"/>
        </w:rPr>
        <w:t xml:space="preserve"> </w:t>
      </w:r>
      <w:r w:rsidR="00F7767D">
        <w:rPr>
          <w:sz w:val="20"/>
          <w:szCs w:val="20"/>
        </w:rPr>
        <w:t>P</w:t>
      </w:r>
      <w:r w:rsidR="00F7767D" w:rsidRPr="009B2BE1">
        <w:rPr>
          <w:sz w:val="20"/>
          <w:szCs w:val="20"/>
        </w:rPr>
        <w:t>atient preferences</w:t>
      </w:r>
      <w:r w:rsidR="00F7767D">
        <w:rPr>
          <w:sz w:val="20"/>
          <w:szCs w:val="20"/>
        </w:rPr>
        <w:t xml:space="preserve">, </w:t>
      </w:r>
      <w:r w:rsidR="004245F0">
        <w:rPr>
          <w:sz w:val="20"/>
          <w:szCs w:val="20"/>
        </w:rPr>
        <w:t xml:space="preserve">age, </w:t>
      </w:r>
      <w:r w:rsidR="00F7767D">
        <w:rPr>
          <w:sz w:val="20"/>
          <w:szCs w:val="20"/>
        </w:rPr>
        <w:t xml:space="preserve">socio-economic status, and the nature of their condition </w:t>
      </w:r>
      <w:r w:rsidR="00AA7467">
        <w:rPr>
          <w:sz w:val="20"/>
          <w:szCs w:val="20"/>
        </w:rPr>
        <w:t>(e.g., sight impair</w:t>
      </w:r>
      <w:r w:rsidR="00A6496A">
        <w:rPr>
          <w:sz w:val="20"/>
          <w:szCs w:val="20"/>
        </w:rPr>
        <w:t>ment</w:t>
      </w:r>
      <w:r w:rsidR="00AA7467">
        <w:rPr>
          <w:sz w:val="20"/>
          <w:szCs w:val="20"/>
        </w:rPr>
        <w:t xml:space="preserve">) </w:t>
      </w:r>
      <w:r w:rsidR="00F7767D" w:rsidRPr="009B2BE1">
        <w:rPr>
          <w:sz w:val="20"/>
          <w:szCs w:val="20"/>
        </w:rPr>
        <w:t xml:space="preserve">were </w:t>
      </w:r>
      <w:r w:rsidR="00F7767D">
        <w:rPr>
          <w:sz w:val="20"/>
          <w:szCs w:val="20"/>
        </w:rPr>
        <w:t xml:space="preserve">important </w:t>
      </w:r>
      <w:r w:rsidR="00B6422D">
        <w:rPr>
          <w:sz w:val="20"/>
          <w:szCs w:val="20"/>
        </w:rPr>
        <w:t>determinants of</w:t>
      </w:r>
      <w:r w:rsidR="00F7767D" w:rsidRPr="009B2BE1">
        <w:rPr>
          <w:sz w:val="20"/>
          <w:szCs w:val="20"/>
        </w:rPr>
        <w:t xml:space="preserve"> their </w:t>
      </w:r>
      <w:r w:rsidR="00F7767D">
        <w:rPr>
          <w:sz w:val="20"/>
          <w:szCs w:val="20"/>
        </w:rPr>
        <w:t>capacity to engage in</w:t>
      </w:r>
      <w:r w:rsidR="00434109">
        <w:rPr>
          <w:sz w:val="20"/>
          <w:szCs w:val="20"/>
        </w:rPr>
        <w:t>,</w:t>
      </w:r>
      <w:r w:rsidR="00F7767D">
        <w:rPr>
          <w:sz w:val="20"/>
          <w:szCs w:val="20"/>
        </w:rPr>
        <w:t xml:space="preserve"> and utilise digital tools, particularly </w:t>
      </w:r>
      <w:r w:rsidR="00F7767D" w:rsidRPr="009B2BE1">
        <w:rPr>
          <w:sz w:val="20"/>
          <w:szCs w:val="20"/>
        </w:rPr>
        <w:t xml:space="preserve">smartphone </w:t>
      </w:r>
      <w:r w:rsidR="00F7767D">
        <w:rPr>
          <w:sz w:val="20"/>
          <w:szCs w:val="20"/>
        </w:rPr>
        <w:t>apps.</w:t>
      </w:r>
      <w:r w:rsidR="00314A88" w:rsidRPr="00314A88">
        <w:rPr>
          <w:sz w:val="20"/>
          <w:szCs w:val="20"/>
        </w:rPr>
        <w:t xml:space="preserve"> </w:t>
      </w:r>
      <w:r w:rsidR="00360214">
        <w:rPr>
          <w:sz w:val="20"/>
          <w:szCs w:val="20"/>
        </w:rPr>
        <w:t xml:space="preserve">Doyle et al. </w:t>
      </w:r>
      <w:r w:rsidR="00CD36C0">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 </w:instrText>
      </w:r>
      <w:r w:rsidR="00396F9E">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396F9E">
        <w:rPr>
          <w:sz w:val="20"/>
          <w:szCs w:val="20"/>
        </w:rPr>
        <w:instrText xml:space="preserve"> ADDIN EN.CITE.DATA </w:instrText>
      </w:r>
      <w:r w:rsidR="00396F9E">
        <w:rPr>
          <w:sz w:val="20"/>
          <w:szCs w:val="20"/>
        </w:rPr>
      </w:r>
      <w:r w:rsidR="00396F9E">
        <w:rPr>
          <w:sz w:val="20"/>
          <w:szCs w:val="20"/>
        </w:rPr>
        <w:fldChar w:fldCharType="end"/>
      </w:r>
      <w:r w:rsidR="00CD36C0">
        <w:rPr>
          <w:sz w:val="20"/>
          <w:szCs w:val="20"/>
        </w:rPr>
      </w:r>
      <w:r w:rsidR="00CD36C0">
        <w:rPr>
          <w:sz w:val="20"/>
          <w:szCs w:val="20"/>
        </w:rPr>
        <w:fldChar w:fldCharType="separate"/>
      </w:r>
      <w:r w:rsidR="00396F9E">
        <w:rPr>
          <w:noProof/>
          <w:sz w:val="20"/>
          <w:szCs w:val="20"/>
        </w:rPr>
        <w:t>[27]</w:t>
      </w:r>
      <w:r w:rsidR="00CD36C0">
        <w:rPr>
          <w:sz w:val="20"/>
          <w:szCs w:val="20"/>
        </w:rPr>
        <w:fldChar w:fldCharType="end"/>
      </w:r>
      <w:r w:rsidR="00A46E39">
        <w:rPr>
          <w:sz w:val="20"/>
          <w:szCs w:val="20"/>
        </w:rPr>
        <w:t xml:space="preserve"> previously </w:t>
      </w:r>
      <w:r w:rsidR="00813ECE">
        <w:rPr>
          <w:sz w:val="20"/>
          <w:szCs w:val="20"/>
        </w:rPr>
        <w:t>found</w:t>
      </w:r>
      <w:r w:rsidR="00A46E39">
        <w:rPr>
          <w:sz w:val="20"/>
          <w:szCs w:val="20"/>
        </w:rPr>
        <w:t xml:space="preserve"> that </w:t>
      </w:r>
      <w:r w:rsidR="00F854C4">
        <w:rPr>
          <w:sz w:val="20"/>
          <w:szCs w:val="20"/>
        </w:rPr>
        <w:t xml:space="preserve">digital tools </w:t>
      </w:r>
      <w:r w:rsidR="007D6F57">
        <w:rPr>
          <w:sz w:val="20"/>
          <w:szCs w:val="20"/>
        </w:rPr>
        <w:t>had to be</w:t>
      </w:r>
      <w:r w:rsidR="00CC3B79">
        <w:rPr>
          <w:sz w:val="20"/>
          <w:szCs w:val="20"/>
        </w:rPr>
        <w:t xml:space="preserve"> </w:t>
      </w:r>
      <w:r w:rsidR="0099335F">
        <w:rPr>
          <w:sz w:val="20"/>
          <w:szCs w:val="20"/>
        </w:rPr>
        <w:t xml:space="preserve">simple to use </w:t>
      </w:r>
      <w:r w:rsidR="00D60A6C">
        <w:rPr>
          <w:sz w:val="20"/>
          <w:szCs w:val="20"/>
        </w:rPr>
        <w:t xml:space="preserve">and </w:t>
      </w:r>
      <w:r w:rsidR="00F6244A">
        <w:rPr>
          <w:sz w:val="20"/>
          <w:szCs w:val="20"/>
        </w:rPr>
        <w:t>included technical support</w:t>
      </w:r>
      <w:r w:rsidR="007D6F57">
        <w:rPr>
          <w:sz w:val="20"/>
          <w:szCs w:val="20"/>
        </w:rPr>
        <w:t xml:space="preserve"> if they were to be used by older adults, for example</w:t>
      </w:r>
      <w:r w:rsidR="00F6244A">
        <w:rPr>
          <w:sz w:val="20"/>
          <w:szCs w:val="20"/>
        </w:rPr>
        <w:t xml:space="preserve">. </w:t>
      </w:r>
      <w:r w:rsidR="00314A88" w:rsidRPr="009B2BE1">
        <w:rPr>
          <w:sz w:val="20"/>
          <w:szCs w:val="20"/>
        </w:rPr>
        <w:t xml:space="preserve">Given that self-management refers to an individual’s </w:t>
      </w:r>
      <w:r w:rsidR="00314A88" w:rsidRPr="009B2BE1">
        <w:rPr>
          <w:sz w:val="20"/>
          <w:szCs w:val="20"/>
        </w:rPr>
        <w:lastRenderedPageBreak/>
        <w:t xml:space="preserve">ability to manage their condition(s) in daily life </w:t>
      </w:r>
      <w:r w:rsidR="00314A88" w:rsidRPr="009B2BE1">
        <w:rPr>
          <w:sz w:val="20"/>
          <w:szCs w:val="20"/>
        </w:rPr>
        <w:fldChar w:fldCharType="begin"/>
      </w:r>
      <w:r w:rsidR="00A45AA6">
        <w:rPr>
          <w:sz w:val="20"/>
          <w:szCs w:val="20"/>
        </w:rPr>
        <w:instrText xml:space="preserve"> ADDIN EN.CITE &lt;EndNote&gt;&lt;Cite&gt;&lt;Author&gt;Barlow&lt;/Author&gt;&lt;Year&gt;2002&lt;/Year&gt;&lt;RecNum&gt;290&lt;/RecNum&gt;&lt;DisplayText&gt;[7]&lt;/DisplayText&gt;&lt;record&gt;&lt;rec-number&gt;290&lt;/rec-number&gt;&lt;foreign-keys&gt;&lt;key app="EN" db-id="afsfxaasdz2t00ev5vnpwd2dw9a0sv0d2r95" timestamp="1668420617"&gt;290&lt;/key&gt;&lt;/foreign-keys&gt;&lt;ref-type name="Journal Article"&gt;17&lt;/ref-type&gt;&lt;contributors&gt;&lt;authors&gt;&lt;author&gt;Barlow, J.&lt;/author&gt;&lt;author&gt;Wright, C.&lt;/author&gt;&lt;author&gt;Sheasby, J.&lt;/author&gt;&lt;author&gt;Turner, A.&lt;/author&gt;&lt;author&gt;Hainsworth, J.&lt;/author&gt;&lt;/authors&gt;&lt;/contributors&gt;&lt;auth-address&gt;Interdisciplinary Research Centre in Health, Psychosocial Research Centre, School of Health and Social Sciences, Coventry University, Priory St., Coventry CV1 5FB, England, UK. j.barlow@coventry.ac.uk&lt;/auth-address&gt;&lt;titles&gt;&lt;title&gt;Self-management approaches for people with chronic conditions: a review&lt;/title&gt;&lt;secondary-title&gt;Patient Educ Couns&lt;/secondary-title&gt;&lt;/titles&gt;&lt;periodical&gt;&lt;full-title&gt;Patient Educ Couns&lt;/full-title&gt;&lt;/periodical&gt;&lt;pages&gt;177-87&lt;/pages&gt;&lt;volume&gt;48&lt;/volume&gt;&lt;number&gt;2&lt;/number&gt;&lt;keywords&gt;&lt;keyword&gt;Chronic Disease/*therapy&lt;/keyword&gt;&lt;keyword&gt;*Disease Management&lt;/keyword&gt;&lt;keyword&gt;Humans&lt;/keyword&gt;&lt;keyword&gt;*Self Care/methods&lt;/keyword&gt;&lt;keyword&gt;Treatment Outcome&lt;/keyword&gt;&lt;/keywords&gt;&lt;dates&gt;&lt;year&gt;2002&lt;/year&gt;&lt;pub-dates&gt;&lt;date&gt;Oct -Nov&lt;/date&gt;&lt;/pub-dates&gt;&lt;/dates&gt;&lt;isbn&gt;0738-3991 (Print)&amp;#xD;0738-3991 (Linking)&lt;/isbn&gt;&lt;accession-num&gt;12401421&lt;/accession-num&gt;&lt;urls&gt;&lt;related-urls&gt;&lt;url&gt;https://www.ncbi.nlm.nih.gov/pubmed/12401421&lt;/url&gt;&lt;/related-urls&gt;&lt;/urls&gt;&lt;electronic-resource-num&gt;10.1016/s0738-3991(02)00032-0&lt;/electronic-resource-num&gt;&lt;remote-database-name&gt;Medline&lt;/remote-database-name&gt;&lt;remote-database-provider&gt;NLM&lt;/remote-database-provider&gt;&lt;/record&gt;&lt;/Cite&gt;&lt;/EndNote&gt;</w:instrText>
      </w:r>
      <w:r w:rsidR="00314A88" w:rsidRPr="009B2BE1">
        <w:rPr>
          <w:sz w:val="20"/>
          <w:szCs w:val="20"/>
        </w:rPr>
        <w:fldChar w:fldCharType="separate"/>
      </w:r>
      <w:r w:rsidR="00A45AA6">
        <w:rPr>
          <w:noProof/>
          <w:sz w:val="20"/>
          <w:szCs w:val="20"/>
        </w:rPr>
        <w:t>[7]</w:t>
      </w:r>
      <w:r w:rsidR="00314A88" w:rsidRPr="009B2BE1">
        <w:rPr>
          <w:sz w:val="20"/>
          <w:szCs w:val="20"/>
        </w:rPr>
        <w:fldChar w:fldCharType="end"/>
      </w:r>
      <w:r w:rsidR="00314A88" w:rsidRPr="009B2BE1">
        <w:rPr>
          <w:sz w:val="20"/>
          <w:szCs w:val="20"/>
        </w:rPr>
        <w:t xml:space="preserve">, </w:t>
      </w:r>
      <w:r w:rsidR="00314A88">
        <w:rPr>
          <w:sz w:val="20"/>
          <w:szCs w:val="20"/>
        </w:rPr>
        <w:t xml:space="preserve">it makes sense that </w:t>
      </w:r>
      <w:r w:rsidR="00314A88" w:rsidRPr="009B2BE1">
        <w:rPr>
          <w:sz w:val="20"/>
          <w:szCs w:val="20"/>
        </w:rPr>
        <w:t xml:space="preserve">patients and healthcare professionals </w:t>
      </w:r>
      <w:r w:rsidR="00314A88">
        <w:rPr>
          <w:sz w:val="20"/>
          <w:szCs w:val="20"/>
        </w:rPr>
        <w:t>are</w:t>
      </w:r>
      <w:r w:rsidR="00314A88" w:rsidRPr="009B2BE1">
        <w:rPr>
          <w:sz w:val="20"/>
          <w:szCs w:val="20"/>
        </w:rPr>
        <w:t xml:space="preserve"> involved in the design and delivery of  digital tools </w:t>
      </w:r>
      <w:r w:rsidR="001C359F">
        <w:rPr>
          <w:sz w:val="20"/>
          <w:szCs w:val="20"/>
        </w:rPr>
        <w:fldChar w:fldCharType="begin"/>
      </w:r>
      <w:r w:rsidR="001C359F">
        <w:rPr>
          <w:sz w:val="20"/>
          <w:szCs w:val="20"/>
        </w:rPr>
        <w:instrText xml:space="preserve"> ADDIN EN.CITE &lt;EndNote&gt;&lt;Cite&gt;&lt;Author&gt;Shaw&lt;/Author&gt;&lt;Year&gt;2015&lt;/Year&gt;&lt;RecNum&gt;594&lt;/RecNum&gt;&lt;DisplayText&gt;[40]&lt;/DisplayText&gt;&lt;record&gt;&lt;rec-number&gt;594&lt;/rec-number&gt;&lt;foreign-keys&gt;&lt;key app="EN" db-id="afsfxaasdz2t00ev5vnpwd2dw9a0sv0d2r95" timestamp="1714906718"&gt;594&lt;/key&gt;&lt;/foreign-keys&gt;&lt;ref-type name="Journal Article"&gt;17&lt;/ref-type&gt;&lt;contributors&gt;&lt;authors&gt;&lt;author&gt;Shaw, Ryan J.&lt;/author&gt;&lt;author&gt;Horvath, Monica M.&lt;/author&gt;&lt;author&gt;Leonard, Dave&lt;/author&gt;&lt;author&gt;Ferranti, Jeffrey M.&lt;/author&gt;&lt;author&gt;Johnson, Constance M.&lt;/author&gt;&lt;/authors&gt;&lt;/contributors&gt;&lt;titles&gt;&lt;title&gt;Developing a user-friendly interface for a self-service healthcare research portal: cost-effective usability testing&lt;/title&gt;&lt;secondary-title&gt;Health Systems&lt;/secondary-title&gt;&lt;/titles&gt;&lt;periodical&gt;&lt;full-title&gt;Health Systems&lt;/full-title&gt;&lt;/periodical&gt;&lt;pages&gt;151-158&lt;/pages&gt;&lt;volume&gt;4&lt;/volume&gt;&lt;number&gt;2&lt;/number&gt;&lt;dates&gt;&lt;year&gt;2015&lt;/year&gt;&lt;pub-dates&gt;&lt;date&gt;2015/07/01&lt;/date&gt;&lt;/pub-dates&gt;&lt;/dates&gt;&lt;publisher&gt;Taylor &amp;amp; Francis&lt;/publisher&gt;&lt;isbn&gt;2047-6965&lt;/isbn&gt;&lt;urls&gt;&lt;related-urls&gt;&lt;url&gt;https://doi.org/10.1057/hs.2014.26&lt;/url&gt;&lt;/related-urls&gt;&lt;/urls&gt;&lt;electronic-resource-num&gt;10.1057/hs.2014.26&lt;/electronic-resource-num&gt;&lt;/record&gt;&lt;/Cite&gt;&lt;/EndNote&gt;</w:instrText>
      </w:r>
      <w:r w:rsidR="001C359F">
        <w:rPr>
          <w:sz w:val="20"/>
          <w:szCs w:val="20"/>
        </w:rPr>
        <w:fldChar w:fldCharType="separate"/>
      </w:r>
      <w:r w:rsidR="001C359F">
        <w:rPr>
          <w:noProof/>
          <w:sz w:val="20"/>
          <w:szCs w:val="20"/>
        </w:rPr>
        <w:t>[40]</w:t>
      </w:r>
      <w:r w:rsidR="001C359F">
        <w:rPr>
          <w:sz w:val="20"/>
          <w:szCs w:val="20"/>
        </w:rPr>
        <w:fldChar w:fldCharType="end"/>
      </w:r>
      <w:r w:rsidR="00E132BA">
        <w:rPr>
          <w:sz w:val="20"/>
          <w:szCs w:val="20"/>
        </w:rPr>
        <w:t xml:space="preserve"> </w:t>
      </w:r>
      <w:r w:rsidR="00314A88" w:rsidRPr="009B2BE1">
        <w:rPr>
          <w:sz w:val="20"/>
          <w:szCs w:val="20"/>
        </w:rPr>
        <w:t>to promote LTC self-management</w:t>
      </w:r>
      <w:r w:rsidR="007D6F57">
        <w:rPr>
          <w:sz w:val="20"/>
          <w:szCs w:val="20"/>
        </w:rPr>
        <w:t xml:space="preserve"> because their experience of everyday life needs to be accommodated by the tool design</w:t>
      </w:r>
      <w:r w:rsidR="00314A88" w:rsidRPr="009B2BE1">
        <w:rPr>
          <w:sz w:val="20"/>
          <w:szCs w:val="20"/>
        </w:rPr>
        <w:t>.</w:t>
      </w:r>
      <w:r w:rsidR="00314A88">
        <w:rPr>
          <w:sz w:val="20"/>
          <w:szCs w:val="20"/>
        </w:rPr>
        <w:t xml:space="preserve"> Existing examples of </w:t>
      </w:r>
      <w:r w:rsidR="00692242">
        <w:rPr>
          <w:sz w:val="20"/>
          <w:szCs w:val="20"/>
        </w:rPr>
        <w:t xml:space="preserve">successful </w:t>
      </w:r>
      <w:r w:rsidR="00314A88">
        <w:rPr>
          <w:sz w:val="20"/>
          <w:szCs w:val="20"/>
        </w:rPr>
        <w:t>digital</w:t>
      </w:r>
      <w:r w:rsidR="006D1E2D">
        <w:rPr>
          <w:sz w:val="20"/>
          <w:szCs w:val="20"/>
        </w:rPr>
        <w:t xml:space="preserve"> </w:t>
      </w:r>
      <w:r w:rsidR="0076069E">
        <w:rPr>
          <w:sz w:val="20"/>
          <w:szCs w:val="20"/>
        </w:rPr>
        <w:t>platforms</w:t>
      </w:r>
      <w:r w:rsidR="00314A88">
        <w:rPr>
          <w:sz w:val="20"/>
          <w:szCs w:val="20"/>
        </w:rPr>
        <w:t xml:space="preserve"> </w:t>
      </w:r>
      <w:r w:rsidR="008962A5">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8962A5">
        <w:rPr>
          <w:sz w:val="20"/>
          <w:szCs w:val="20"/>
        </w:rPr>
        <w:instrText xml:space="preserve"> ADDIN EN.CITE </w:instrText>
      </w:r>
      <w:r w:rsidR="008962A5">
        <w:rPr>
          <w:sz w:val="20"/>
          <w:szCs w:val="20"/>
        </w:rPr>
        <w:fldChar w:fldCharType="begin">
          <w:fldData xml:space="preserve">PEVuZE5vdGU+PENpdGU+PEF1dGhvcj5Eb3lsZTwvQXV0aG9yPjxZZWFyPjIwMjE8L1llYXI+PFJl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</w:fldData>
        </w:fldChar>
      </w:r>
      <w:r w:rsidR="008962A5">
        <w:rPr>
          <w:sz w:val="20"/>
          <w:szCs w:val="20"/>
        </w:rPr>
        <w:instrText xml:space="preserve"> ADDIN EN.CITE.DATA </w:instrText>
      </w:r>
      <w:r w:rsidR="008962A5">
        <w:rPr>
          <w:sz w:val="20"/>
          <w:szCs w:val="20"/>
        </w:rPr>
      </w:r>
      <w:r w:rsidR="008962A5">
        <w:rPr>
          <w:sz w:val="20"/>
          <w:szCs w:val="20"/>
        </w:rPr>
        <w:fldChar w:fldCharType="end"/>
      </w:r>
      <w:r w:rsidR="008962A5">
        <w:rPr>
          <w:sz w:val="20"/>
          <w:szCs w:val="20"/>
        </w:rPr>
      </w:r>
      <w:r w:rsidR="008962A5">
        <w:rPr>
          <w:sz w:val="20"/>
          <w:szCs w:val="20"/>
        </w:rPr>
        <w:fldChar w:fldCharType="separate"/>
      </w:r>
      <w:r w:rsidR="008962A5">
        <w:rPr>
          <w:noProof/>
          <w:sz w:val="20"/>
          <w:szCs w:val="20"/>
        </w:rPr>
        <w:t>[27]</w:t>
      </w:r>
      <w:r w:rsidR="008962A5">
        <w:rPr>
          <w:sz w:val="20"/>
          <w:szCs w:val="20"/>
        </w:rPr>
        <w:fldChar w:fldCharType="end"/>
      </w:r>
      <w:r w:rsidR="0076069E">
        <w:rPr>
          <w:sz w:val="20"/>
          <w:szCs w:val="20"/>
        </w:rPr>
        <w:t xml:space="preserve"> and apps </w:t>
      </w:r>
      <w:r w:rsidR="00CD36C0">
        <w:rPr>
          <w:sz w:val="20"/>
          <w:szCs w:val="20"/>
        </w:rPr>
        <w:fldChar w:fldCharType="begin">
          <w:fldData xml:space="preserve">PEVuZE5vdGU+PENpdGU+PEF1dGhvcj5CYWdvdDwvQXV0aG9yPjxZZWFyPjIwMjQ8L1llYXI+PFJl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</w:fldData>
        </w:fldChar>
      </w:r>
      <w:r w:rsidR="008962A5">
        <w:rPr>
          <w:sz w:val="20"/>
          <w:szCs w:val="20"/>
        </w:rPr>
        <w:instrText xml:space="preserve"> ADDIN EN.CITE </w:instrText>
      </w:r>
      <w:r w:rsidR="008962A5">
        <w:rPr>
          <w:sz w:val="20"/>
          <w:szCs w:val="20"/>
        </w:rPr>
        <w:fldChar w:fldCharType="begin">
          <w:fldData xml:space="preserve">PEVuZE5vdGU+PENpdGU+PEF1dGhvcj5CYWdvdDwvQXV0aG9yPjxZZWFyPjIwMjQ8L1llYXI+PFJl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</w:fldData>
        </w:fldChar>
      </w:r>
      <w:r w:rsidR="008962A5">
        <w:rPr>
          <w:sz w:val="20"/>
          <w:szCs w:val="20"/>
        </w:rPr>
        <w:instrText xml:space="preserve"> ADDIN EN.CITE.DATA </w:instrText>
      </w:r>
      <w:r w:rsidR="008962A5">
        <w:rPr>
          <w:sz w:val="20"/>
          <w:szCs w:val="20"/>
        </w:rPr>
      </w:r>
      <w:r w:rsidR="008962A5">
        <w:rPr>
          <w:sz w:val="20"/>
          <w:szCs w:val="20"/>
        </w:rPr>
        <w:fldChar w:fldCharType="end"/>
      </w:r>
      <w:r w:rsidR="00CD36C0">
        <w:rPr>
          <w:sz w:val="20"/>
          <w:szCs w:val="20"/>
        </w:rPr>
      </w:r>
      <w:r w:rsidR="00CD36C0">
        <w:rPr>
          <w:sz w:val="20"/>
          <w:szCs w:val="20"/>
        </w:rPr>
        <w:fldChar w:fldCharType="separate"/>
      </w:r>
      <w:r w:rsidR="008962A5">
        <w:rPr>
          <w:noProof/>
          <w:sz w:val="20"/>
          <w:szCs w:val="20"/>
        </w:rPr>
        <w:t>[13, 50]</w:t>
      </w:r>
      <w:r w:rsidR="00CD36C0">
        <w:rPr>
          <w:sz w:val="20"/>
          <w:szCs w:val="20"/>
        </w:rPr>
        <w:fldChar w:fldCharType="end"/>
      </w:r>
      <w:r w:rsidR="00671EB6">
        <w:rPr>
          <w:sz w:val="20"/>
          <w:szCs w:val="20"/>
        </w:rPr>
        <w:t xml:space="preserve"> have </w:t>
      </w:r>
      <w:r w:rsidR="00167FD2">
        <w:rPr>
          <w:sz w:val="20"/>
          <w:szCs w:val="20"/>
        </w:rPr>
        <w:t xml:space="preserve">involved patients and professionals </w:t>
      </w:r>
      <w:r w:rsidR="00692242">
        <w:rPr>
          <w:sz w:val="20"/>
          <w:szCs w:val="20"/>
        </w:rPr>
        <w:t>across</w:t>
      </w:r>
      <w:r w:rsidR="00167FD2">
        <w:rPr>
          <w:sz w:val="20"/>
          <w:szCs w:val="20"/>
        </w:rPr>
        <w:t xml:space="preserve"> design, </w:t>
      </w:r>
      <w:r w:rsidR="00692242">
        <w:rPr>
          <w:sz w:val="20"/>
          <w:szCs w:val="20"/>
        </w:rPr>
        <w:t xml:space="preserve">delivery and </w:t>
      </w:r>
      <w:r w:rsidR="00763868">
        <w:rPr>
          <w:sz w:val="20"/>
          <w:szCs w:val="20"/>
        </w:rPr>
        <w:t>evaluation phases.</w:t>
      </w:r>
    </w:p>
    <w:p w14:paraId="2AAA78FB" w14:textId="77777777" w:rsidR="008C3CA3" w:rsidRDefault="008C3CA3" w:rsidP="001A7854">
      <w:pPr>
        <w:spacing w:line="480" w:lineRule="auto"/>
        <w:jc w:val="both"/>
        <w:rPr>
          <w:sz w:val="20"/>
          <w:szCs w:val="20"/>
        </w:rPr>
      </w:pPr>
    </w:p>
    <w:p w14:paraId="639F6F54" w14:textId="12BE8E7F" w:rsidR="00C661E8" w:rsidRPr="009B2BE1" w:rsidRDefault="007D6F57" w:rsidP="007F01B1">
      <w:pPr>
        <w:spacing w:line="480" w:lineRule="auto"/>
        <w:jc w:val="both"/>
        <w:rPr>
          <w:sz w:val="20"/>
          <w:szCs w:val="20"/>
        </w:rPr>
      </w:pPr>
      <w:r>
        <w:rPr>
          <w:sz w:val="20"/>
          <w:szCs w:val="20"/>
        </w:rPr>
        <w:t>Our data suggest that reflective monitoring in the form of systems and accountability structures is an important part of successful implementation of digital tools for</w:t>
      </w:r>
      <w:r w:rsidR="009726AC" w:rsidRPr="009B2BE1">
        <w:rPr>
          <w:sz w:val="20"/>
          <w:szCs w:val="20"/>
        </w:rPr>
        <w:t xml:space="preserve"> LTC </w:t>
      </w:r>
      <w:r w:rsidR="00FB1827" w:rsidRPr="009B2BE1">
        <w:rPr>
          <w:sz w:val="20"/>
          <w:szCs w:val="20"/>
        </w:rPr>
        <w:t>self-management</w:t>
      </w:r>
      <w:r w:rsidR="00974142">
        <w:rPr>
          <w:sz w:val="20"/>
          <w:szCs w:val="20"/>
        </w:rPr>
        <w:t>.</w:t>
      </w:r>
      <w:r w:rsidR="009902A8" w:rsidRPr="009B2BE1">
        <w:rPr>
          <w:sz w:val="20"/>
          <w:szCs w:val="20"/>
        </w:rPr>
        <w:t xml:space="preserve"> </w:t>
      </w:r>
      <w:r>
        <w:rPr>
          <w:sz w:val="20"/>
          <w:szCs w:val="20"/>
        </w:rPr>
        <w:t>S</w:t>
      </w:r>
      <w:r w:rsidR="00116558">
        <w:rPr>
          <w:sz w:val="20"/>
          <w:szCs w:val="20"/>
        </w:rPr>
        <w:t xml:space="preserve">ystems for </w:t>
      </w:r>
      <w:r w:rsidR="000671E5" w:rsidRPr="009B2BE1">
        <w:rPr>
          <w:sz w:val="20"/>
          <w:szCs w:val="20"/>
        </w:rPr>
        <w:t>monitoring</w:t>
      </w:r>
      <w:r w:rsidR="00116558">
        <w:rPr>
          <w:sz w:val="20"/>
          <w:szCs w:val="20"/>
        </w:rPr>
        <w:t xml:space="preserve"> use of digital tools,</w:t>
      </w:r>
      <w:r w:rsidR="00424D3F" w:rsidRPr="009B2BE1">
        <w:rPr>
          <w:sz w:val="20"/>
          <w:szCs w:val="20"/>
        </w:rPr>
        <w:t xml:space="preserve"> </w:t>
      </w:r>
      <w:r>
        <w:rPr>
          <w:sz w:val="20"/>
          <w:szCs w:val="20"/>
        </w:rPr>
        <w:t xml:space="preserve">needs to </w:t>
      </w:r>
      <w:r w:rsidR="00424D3F" w:rsidRPr="009B2BE1">
        <w:rPr>
          <w:sz w:val="20"/>
          <w:szCs w:val="20"/>
        </w:rPr>
        <w:t>includ</w:t>
      </w:r>
      <w:r>
        <w:rPr>
          <w:sz w:val="20"/>
          <w:szCs w:val="20"/>
        </w:rPr>
        <w:t>e</w:t>
      </w:r>
      <w:r w:rsidR="00424D3F" w:rsidRPr="009B2BE1">
        <w:rPr>
          <w:sz w:val="20"/>
          <w:szCs w:val="20"/>
        </w:rPr>
        <w:t xml:space="preserve"> </w:t>
      </w:r>
      <w:r w:rsidR="00A12EDA" w:rsidRPr="009B2BE1">
        <w:rPr>
          <w:sz w:val="20"/>
          <w:szCs w:val="20"/>
        </w:rPr>
        <w:t xml:space="preserve">patients being </w:t>
      </w:r>
      <w:r w:rsidR="0018180F" w:rsidRPr="009B2BE1">
        <w:rPr>
          <w:sz w:val="20"/>
          <w:szCs w:val="20"/>
        </w:rPr>
        <w:t>signpost</w:t>
      </w:r>
      <w:r w:rsidR="00A12EDA" w:rsidRPr="009B2BE1">
        <w:rPr>
          <w:sz w:val="20"/>
          <w:szCs w:val="20"/>
        </w:rPr>
        <w:t>ed</w:t>
      </w:r>
      <w:r w:rsidR="0018180F" w:rsidRPr="009B2BE1">
        <w:rPr>
          <w:sz w:val="20"/>
          <w:szCs w:val="20"/>
        </w:rPr>
        <w:t xml:space="preserve"> </w:t>
      </w:r>
      <w:r w:rsidR="00A12EDA" w:rsidRPr="009B2BE1">
        <w:rPr>
          <w:sz w:val="20"/>
          <w:szCs w:val="20"/>
        </w:rPr>
        <w:t>to</w:t>
      </w:r>
      <w:r w:rsidR="0018180F" w:rsidRPr="009B2BE1">
        <w:rPr>
          <w:sz w:val="20"/>
          <w:szCs w:val="20"/>
        </w:rPr>
        <w:t xml:space="preserve"> endors</w:t>
      </w:r>
      <w:r w:rsidR="00A12EDA" w:rsidRPr="009B2BE1">
        <w:rPr>
          <w:sz w:val="20"/>
          <w:szCs w:val="20"/>
        </w:rPr>
        <w:t>ed</w:t>
      </w:r>
      <w:r w:rsidR="004A300D" w:rsidRPr="009B2BE1">
        <w:rPr>
          <w:sz w:val="20"/>
          <w:szCs w:val="20"/>
        </w:rPr>
        <w:t xml:space="preserve"> and </w:t>
      </w:r>
      <w:r>
        <w:rPr>
          <w:sz w:val="20"/>
          <w:szCs w:val="20"/>
        </w:rPr>
        <w:t>evidence-based</w:t>
      </w:r>
      <w:r w:rsidR="004A300D" w:rsidRPr="009B2BE1">
        <w:rPr>
          <w:sz w:val="20"/>
          <w:szCs w:val="20"/>
        </w:rPr>
        <w:t xml:space="preserve"> </w:t>
      </w:r>
      <w:r w:rsidR="00F106CB" w:rsidRPr="009B2BE1">
        <w:rPr>
          <w:sz w:val="20"/>
          <w:szCs w:val="20"/>
        </w:rPr>
        <w:t xml:space="preserve">digital </w:t>
      </w:r>
      <w:r w:rsidR="004A300D" w:rsidRPr="009B2BE1">
        <w:rPr>
          <w:sz w:val="20"/>
          <w:szCs w:val="20"/>
        </w:rPr>
        <w:t xml:space="preserve">tools, </w:t>
      </w:r>
      <w:r w:rsidR="00694EF8" w:rsidRPr="009B2BE1">
        <w:rPr>
          <w:sz w:val="20"/>
          <w:szCs w:val="20"/>
        </w:rPr>
        <w:t>remote monitor</w:t>
      </w:r>
      <w:r w:rsidR="00116558">
        <w:rPr>
          <w:sz w:val="20"/>
          <w:szCs w:val="20"/>
        </w:rPr>
        <w:t>ing</w:t>
      </w:r>
      <w:r w:rsidR="00462611" w:rsidRPr="009B2BE1">
        <w:rPr>
          <w:sz w:val="20"/>
          <w:szCs w:val="20"/>
        </w:rPr>
        <w:t xml:space="preserve"> </w:t>
      </w:r>
      <w:r w:rsidR="00182DCD" w:rsidRPr="009B2BE1">
        <w:rPr>
          <w:sz w:val="20"/>
          <w:szCs w:val="20"/>
        </w:rPr>
        <w:t xml:space="preserve">and </w:t>
      </w:r>
      <w:r w:rsidR="00116558">
        <w:rPr>
          <w:sz w:val="20"/>
          <w:szCs w:val="20"/>
        </w:rPr>
        <w:t>support for</w:t>
      </w:r>
      <w:r w:rsidR="005F354D" w:rsidRPr="009B2BE1">
        <w:rPr>
          <w:sz w:val="20"/>
          <w:szCs w:val="20"/>
        </w:rPr>
        <w:t xml:space="preserve"> </w:t>
      </w:r>
      <w:r w:rsidR="00182DCD" w:rsidRPr="009B2BE1">
        <w:rPr>
          <w:sz w:val="20"/>
          <w:szCs w:val="20"/>
        </w:rPr>
        <w:t>symptom</w:t>
      </w:r>
      <w:r w:rsidR="00AE6F2D" w:rsidRPr="009B2BE1">
        <w:rPr>
          <w:sz w:val="20"/>
          <w:szCs w:val="20"/>
        </w:rPr>
        <w:t xml:space="preserve"> management</w:t>
      </w:r>
      <w:r w:rsidR="00694EF8" w:rsidRPr="009B2BE1">
        <w:rPr>
          <w:sz w:val="20"/>
          <w:szCs w:val="20"/>
        </w:rPr>
        <w:t xml:space="preserve">, </w:t>
      </w:r>
      <w:r w:rsidR="00116558">
        <w:rPr>
          <w:sz w:val="20"/>
          <w:szCs w:val="20"/>
        </w:rPr>
        <w:t>and</w:t>
      </w:r>
      <w:r w:rsidR="005F354D" w:rsidRPr="009B2BE1">
        <w:rPr>
          <w:sz w:val="20"/>
          <w:szCs w:val="20"/>
        </w:rPr>
        <w:t xml:space="preserve"> timely</w:t>
      </w:r>
      <w:r w:rsidR="00E133D6" w:rsidRPr="009B2BE1">
        <w:rPr>
          <w:sz w:val="20"/>
          <w:szCs w:val="20"/>
        </w:rPr>
        <w:t xml:space="preserve"> </w:t>
      </w:r>
      <w:r w:rsidR="00D323FF" w:rsidRPr="009B2BE1">
        <w:rPr>
          <w:sz w:val="20"/>
          <w:szCs w:val="20"/>
        </w:rPr>
        <w:t xml:space="preserve">and responsive </w:t>
      </w:r>
      <w:r w:rsidR="00E133D6" w:rsidRPr="009B2BE1">
        <w:rPr>
          <w:sz w:val="20"/>
          <w:szCs w:val="20"/>
        </w:rPr>
        <w:t>decision-making.</w:t>
      </w:r>
      <w:r w:rsidR="008F569E" w:rsidRPr="009B2BE1">
        <w:rPr>
          <w:sz w:val="20"/>
          <w:szCs w:val="20"/>
        </w:rPr>
        <w:t xml:space="preserve"> </w:t>
      </w:r>
      <w:r w:rsidR="00303825">
        <w:rPr>
          <w:sz w:val="20"/>
          <w:szCs w:val="20"/>
        </w:rPr>
        <w:t xml:space="preserve">Based on an Nuffield Trust report </w:t>
      </w:r>
      <w:r w:rsidR="008962A5">
        <w:rPr>
          <w:sz w:val="20"/>
          <w:szCs w:val="20"/>
        </w:rPr>
        <w:fldChar w:fldCharType="begin"/>
      </w:r>
      <w:r w:rsidR="008962A5">
        <w:rPr>
          <w:sz w:val="20"/>
          <w:szCs w:val="20"/>
        </w:rPr>
        <w:instrText xml:space="preserve"> ADDIN EN.CITE &lt;EndNote&gt;&lt;Cite&gt;&lt;Author&gt;Hutchings&lt;/Author&gt;&lt;Year&gt;2020&lt;/Year&gt;&lt;RecNum&gt;595&lt;/RecNum&gt;&lt;DisplayText&gt;[51]&lt;/DisplayText&gt;&lt;record&gt;&lt;rec-number&gt;595&lt;/rec-number&gt;&lt;foreign-keys&gt;&lt;key app="EN" db-id="afsfxaasdz2t00ev5vnpwd2dw9a0sv0d2r95" timestamp="1714907976"&gt;595&lt;/key&gt;&lt;/foreign-keys&gt;&lt;ref-type name="Report"&gt;27&lt;/ref-type&gt;&lt;contributors&gt;&lt;authors&gt;&lt;author&gt;Hutchings, Rachel&lt;/author&gt;&lt;/authors&gt;&lt;secondary-authors&gt;&lt;author&gt;Nuffield Trust&lt;/author&gt;&lt;/secondary-authors&gt;&lt;/contributors&gt;&lt;titles&gt;&lt;title&gt;The impact of Covid-19 on the use of digital technology in the NHS&lt;/title&gt;&lt;secondary-title&gt;Briefing ;&lt;/secondary-title&gt;&lt;/titles&gt;&lt;keywords&gt;&lt;keyword&gt;digital health&lt;/keyword&gt;&lt;keyword&gt;health technology&lt;/keyword&gt;&lt;keyword&gt;NHS&lt;/keyword&gt;&lt;keyword&gt;innovations&lt;/keyword&gt;&lt;keyword&gt;Covid-19&lt;/keyword&gt;&lt;/keywords&gt;&lt;dates&gt;&lt;year&gt;2020&lt;/year&gt;&lt;/dates&gt;&lt;pub-location&gt;London :&lt;/pub-location&gt;&lt;publisher&gt;Nuffield Trust&lt;/publisher&gt;&lt;isbn&gt;9781910953839&lt;/isbn&gt;&lt;urls&gt;&lt;related-urls&gt;&lt;url&gt;https://www.nuffieldtrust.org.uk/research/the-impact-of-covid-19-on-the-use-of-digital-technology-in-the-nhs&lt;/url&gt;&lt;/related-urls&gt;&lt;/urls&gt;&lt;/record&gt;&lt;/Cite&gt;&lt;/EndNote&gt;</w:instrText>
      </w:r>
      <w:r w:rsidR="008962A5">
        <w:rPr>
          <w:sz w:val="20"/>
          <w:szCs w:val="20"/>
        </w:rPr>
        <w:fldChar w:fldCharType="separate"/>
      </w:r>
      <w:r w:rsidR="008962A5">
        <w:rPr>
          <w:noProof/>
          <w:sz w:val="20"/>
          <w:szCs w:val="20"/>
        </w:rPr>
        <w:t>[</w:t>
      </w:r>
      <w:r w:rsidR="000A4C54">
        <w:rPr>
          <w:noProof/>
          <w:sz w:val="20"/>
          <w:szCs w:val="20"/>
        </w:rPr>
        <w:t>37</w:t>
      </w:r>
      <w:r w:rsidR="008962A5">
        <w:rPr>
          <w:noProof/>
          <w:sz w:val="20"/>
          <w:szCs w:val="20"/>
        </w:rPr>
        <w:t>]</w:t>
      </w:r>
      <w:r w:rsidR="008962A5">
        <w:rPr>
          <w:sz w:val="20"/>
          <w:szCs w:val="20"/>
        </w:rPr>
        <w:fldChar w:fldCharType="end"/>
      </w:r>
      <w:r w:rsidR="00F846E6">
        <w:rPr>
          <w:sz w:val="20"/>
          <w:szCs w:val="20"/>
        </w:rPr>
        <w:t xml:space="preserve">, these </w:t>
      </w:r>
      <w:r w:rsidR="00A150BA">
        <w:rPr>
          <w:sz w:val="20"/>
          <w:szCs w:val="20"/>
        </w:rPr>
        <w:t>is</w:t>
      </w:r>
      <w:r w:rsidR="00F846E6">
        <w:rPr>
          <w:sz w:val="20"/>
          <w:szCs w:val="20"/>
        </w:rPr>
        <w:t xml:space="preserve"> still </w:t>
      </w:r>
      <w:r>
        <w:rPr>
          <w:sz w:val="20"/>
          <w:szCs w:val="20"/>
        </w:rPr>
        <w:t>not much in evidence</w:t>
      </w:r>
      <w:r w:rsidR="00F846E6">
        <w:rPr>
          <w:sz w:val="20"/>
          <w:szCs w:val="20"/>
        </w:rPr>
        <w:t xml:space="preserve"> in the UK.</w:t>
      </w:r>
      <w:r w:rsidR="007A6CB5">
        <w:rPr>
          <w:sz w:val="20"/>
          <w:szCs w:val="20"/>
        </w:rPr>
        <w:t xml:space="preserve"> </w:t>
      </w:r>
      <w:r w:rsidR="008F2547">
        <w:rPr>
          <w:sz w:val="20"/>
          <w:szCs w:val="20"/>
        </w:rPr>
        <w:t xml:space="preserve">Commissioners </w:t>
      </w:r>
      <w:r w:rsidR="00BF1349">
        <w:rPr>
          <w:sz w:val="20"/>
          <w:szCs w:val="20"/>
        </w:rPr>
        <w:t xml:space="preserve">can influence policy in this regard, working nationally and/or regionally </w:t>
      </w:r>
      <w:r w:rsidR="001453A7">
        <w:rPr>
          <w:sz w:val="20"/>
          <w:szCs w:val="20"/>
        </w:rPr>
        <w:t>with national bodies</w:t>
      </w:r>
      <w:r w:rsidR="006E356B">
        <w:rPr>
          <w:sz w:val="20"/>
          <w:szCs w:val="20"/>
        </w:rPr>
        <w:t xml:space="preserve"> such as </w:t>
      </w:r>
      <w:r w:rsidR="00CE1D8E">
        <w:rPr>
          <w:sz w:val="20"/>
          <w:szCs w:val="20"/>
        </w:rPr>
        <w:t>NHS England or NHS Digital to</w:t>
      </w:r>
      <w:r w:rsidR="004462A3">
        <w:rPr>
          <w:sz w:val="20"/>
          <w:szCs w:val="20"/>
        </w:rPr>
        <w:t xml:space="preserve"> </w:t>
      </w:r>
      <w:r w:rsidR="009F5F74">
        <w:rPr>
          <w:sz w:val="20"/>
          <w:szCs w:val="20"/>
        </w:rPr>
        <w:t>secure</w:t>
      </w:r>
      <w:r w:rsidR="000F003A" w:rsidRPr="009B2BE1">
        <w:rPr>
          <w:sz w:val="20"/>
          <w:szCs w:val="20"/>
        </w:rPr>
        <w:t xml:space="preserve"> </w:t>
      </w:r>
      <w:r w:rsidR="008B1A8F" w:rsidRPr="009B2BE1">
        <w:rPr>
          <w:sz w:val="20"/>
          <w:szCs w:val="20"/>
        </w:rPr>
        <w:t>long-term investment</w:t>
      </w:r>
      <w:r w:rsidR="004462A3">
        <w:rPr>
          <w:sz w:val="20"/>
          <w:szCs w:val="20"/>
        </w:rPr>
        <w:t xml:space="preserve">, with which </w:t>
      </w:r>
      <w:r w:rsidR="007F01B1">
        <w:rPr>
          <w:sz w:val="20"/>
          <w:szCs w:val="20"/>
        </w:rPr>
        <w:t xml:space="preserve">to procure and integrate </w:t>
      </w:r>
      <w:r w:rsidR="00C02B28" w:rsidRPr="009B2BE1">
        <w:rPr>
          <w:sz w:val="20"/>
          <w:szCs w:val="20"/>
        </w:rPr>
        <w:t>digital tool</w:t>
      </w:r>
      <w:r w:rsidR="007F01B1">
        <w:rPr>
          <w:sz w:val="20"/>
          <w:szCs w:val="20"/>
        </w:rPr>
        <w:t>s</w:t>
      </w:r>
      <w:r w:rsidR="00C02B28" w:rsidRPr="009B2BE1">
        <w:rPr>
          <w:sz w:val="20"/>
          <w:szCs w:val="20"/>
        </w:rPr>
        <w:t xml:space="preserve"> within health service infrastructure</w:t>
      </w:r>
      <w:r w:rsidR="00746042" w:rsidRPr="009B2BE1">
        <w:rPr>
          <w:sz w:val="20"/>
          <w:szCs w:val="20"/>
        </w:rPr>
        <w:t>.</w:t>
      </w:r>
      <w:r w:rsidR="00D27DF7">
        <w:rPr>
          <w:sz w:val="20"/>
          <w:szCs w:val="20"/>
        </w:rPr>
        <w:t xml:space="preserve"> </w:t>
      </w:r>
      <w:r w:rsidR="000A226B" w:rsidRPr="009B2BE1">
        <w:rPr>
          <w:sz w:val="20"/>
          <w:szCs w:val="20"/>
        </w:rPr>
        <w:t>COVID-19 may have created</w:t>
      </w:r>
      <w:r w:rsidR="00116558">
        <w:rPr>
          <w:sz w:val="20"/>
          <w:szCs w:val="20"/>
        </w:rPr>
        <w:t xml:space="preserve"> a ‘teachable moment’ for</w:t>
      </w:r>
      <w:r w:rsidR="00E96CAC" w:rsidRPr="009B2BE1">
        <w:rPr>
          <w:sz w:val="20"/>
          <w:szCs w:val="20"/>
        </w:rPr>
        <w:t xml:space="preserve"> such long-term planning</w:t>
      </w:r>
      <w:r w:rsidR="008962A5">
        <w:rPr>
          <w:sz w:val="20"/>
          <w:szCs w:val="20"/>
        </w:rPr>
        <w:t xml:space="preserve"> </w:t>
      </w:r>
      <w:r w:rsidR="008962A5">
        <w:rPr>
          <w:sz w:val="20"/>
          <w:szCs w:val="20"/>
        </w:rPr>
        <w:fldChar w:fldCharType="begin"/>
      </w:r>
      <w:r w:rsidR="008962A5">
        <w:rPr>
          <w:sz w:val="20"/>
          <w:szCs w:val="20"/>
        </w:rPr>
        <w:instrText xml:space="preserve"> ADDIN EN.CITE &lt;EndNote&gt;&lt;Cite&gt;&lt;Author&gt;Hutchings&lt;/Author&gt;&lt;Year&gt;2020&lt;/Year&gt;&lt;RecNum&gt;595&lt;/RecNum&gt;&lt;DisplayText&gt;[51]&lt;/DisplayText&gt;&lt;record&gt;&lt;rec-number&gt;595&lt;/rec-number&gt;&lt;foreign-keys&gt;&lt;key app="EN" db-id="afsfxaasdz2t00ev5vnpwd2dw9a0sv0d2r95" timestamp="1714907976"&gt;595&lt;/key&gt;&lt;/foreign-keys&gt;&lt;ref-type name="Report"&gt;27&lt;/ref-type&gt;&lt;contributors&gt;&lt;authors&gt;&lt;author&gt;Hutchings, Rachel&lt;/author&gt;&lt;/authors&gt;&lt;secondary-authors&gt;&lt;author&gt;Nuffield Trust&lt;/author&gt;&lt;/secondary-authors&gt;&lt;/contributors&gt;&lt;titles&gt;&lt;title&gt;The impact of Covid-19 on the use of digital technology in the NHS&lt;/title&gt;&lt;secondary-title&gt;Briefing ;&lt;/secondary-title&gt;&lt;/titles&gt;&lt;keywords&gt;&lt;keyword&gt;digital health&lt;/keyword&gt;&lt;keyword&gt;health technology&lt;/keyword&gt;&lt;keyword&gt;NHS&lt;/keyword&gt;&lt;keyword&gt;innovations&lt;/keyword&gt;&lt;keyword&gt;Covid-19&lt;/keyword&gt;&lt;/keywords&gt;&lt;dates&gt;&lt;year&gt;2020&lt;/year&gt;&lt;/dates&gt;&lt;pub-location&gt;London :&lt;/pub-location&gt;&lt;publisher&gt;Nuffield Trust&lt;/publisher&gt;&lt;isbn&gt;9781910953839&lt;/isbn&gt;&lt;urls&gt;&lt;related-urls&gt;&lt;url&gt;https://www.nuffieldtrust.org.uk/research/the-impact-of-covid-19-on-the-use-of-digital-technology-in-the-nhs&lt;/url&gt;&lt;/related-urls&gt;&lt;/urls&gt;&lt;/record&gt;&lt;/Cite&gt;&lt;/EndNote&gt;</w:instrText>
      </w:r>
      <w:r w:rsidR="008962A5">
        <w:rPr>
          <w:sz w:val="20"/>
          <w:szCs w:val="20"/>
        </w:rPr>
        <w:fldChar w:fldCharType="separate"/>
      </w:r>
      <w:r w:rsidR="008962A5">
        <w:rPr>
          <w:noProof/>
          <w:sz w:val="20"/>
          <w:szCs w:val="20"/>
        </w:rPr>
        <w:t>[</w:t>
      </w:r>
      <w:r w:rsidR="000A4C54">
        <w:rPr>
          <w:noProof/>
          <w:sz w:val="20"/>
          <w:szCs w:val="20"/>
        </w:rPr>
        <w:t>37</w:t>
      </w:r>
      <w:r w:rsidR="008962A5">
        <w:rPr>
          <w:noProof/>
          <w:sz w:val="20"/>
          <w:szCs w:val="20"/>
        </w:rPr>
        <w:t>]</w:t>
      </w:r>
      <w:r w:rsidR="008962A5">
        <w:rPr>
          <w:sz w:val="20"/>
          <w:szCs w:val="20"/>
        </w:rPr>
        <w:fldChar w:fldCharType="end"/>
      </w:r>
      <w:r w:rsidR="00116558">
        <w:rPr>
          <w:sz w:val="20"/>
          <w:szCs w:val="20"/>
        </w:rPr>
        <w:t>, and implementation of the</w:t>
      </w:r>
      <w:r w:rsidR="0091579A">
        <w:rPr>
          <w:sz w:val="20"/>
          <w:szCs w:val="20"/>
        </w:rPr>
        <w:t xml:space="preserve"> </w:t>
      </w:r>
      <w:r w:rsidR="00E96CAC" w:rsidRPr="009B2BE1">
        <w:rPr>
          <w:sz w:val="20"/>
          <w:szCs w:val="20"/>
        </w:rPr>
        <w:t>UK</w:t>
      </w:r>
      <w:r w:rsidR="0091579A">
        <w:rPr>
          <w:sz w:val="20"/>
          <w:szCs w:val="20"/>
        </w:rPr>
        <w:t xml:space="preserve"> </w:t>
      </w:r>
      <w:r w:rsidR="00E96CAC" w:rsidRPr="009B2BE1">
        <w:rPr>
          <w:sz w:val="20"/>
          <w:szCs w:val="20"/>
        </w:rPr>
        <w:t>NHS’</w:t>
      </w:r>
      <w:r w:rsidR="0091579A">
        <w:rPr>
          <w:sz w:val="20"/>
          <w:szCs w:val="20"/>
        </w:rPr>
        <w:t xml:space="preserve"> </w:t>
      </w:r>
      <w:r w:rsidR="00E96CAC" w:rsidRPr="009B2BE1">
        <w:rPr>
          <w:sz w:val="20"/>
          <w:szCs w:val="20"/>
        </w:rPr>
        <w:t>Long Term Plan</w:t>
      </w:r>
      <w:r w:rsidR="00A82FA5" w:rsidRPr="009B2BE1">
        <w:rPr>
          <w:sz w:val="20"/>
          <w:szCs w:val="20"/>
        </w:rPr>
        <w:t xml:space="preserve"> </w:t>
      </w:r>
      <w:r w:rsidR="00A82FA5" w:rsidRPr="009B2BE1">
        <w:rPr>
          <w:sz w:val="20"/>
          <w:szCs w:val="20"/>
        </w:rPr>
        <w:fldChar w:fldCharType="begin"/>
      </w:r>
      <w:r w:rsidR="008962A5">
        <w:rPr>
          <w:sz w:val="20"/>
          <w:szCs w:val="20"/>
        </w:rPr>
        <w:instrText xml:space="preserve"> ADDIN EN.CITE &lt;EndNote&gt;&lt;Cite ExcludeAuth="1"&gt;&lt;Author&gt;England&lt;/Author&gt;&lt;Year&gt;2019&lt;/Year&gt;&lt;RecNum&gt;443&lt;/RecNum&gt;&lt;DisplayText&gt;[52]&lt;/DisplayText&gt;&lt;record&gt;&lt;rec-number&gt;443&lt;/rec-number&gt;&lt;foreign-keys&gt;&lt;key app="EN" db-id="afsfxaasdz2t00ev5vnpwd2dw9a0sv0d2r95" timestamp="1689947280"&gt;443&lt;/key&gt;&lt;/foreign-keys&gt;&lt;ref-type name="Report"&gt;27&lt;/ref-type&gt;&lt;contributors&gt;&lt;authors&gt;&lt;author&gt;NHS England&lt;/author&gt;&lt;/authors&gt;&lt;secondary-authors&gt;&lt;author&gt;NHS England&lt;/author&gt;&lt;/secondary-authors&gt;&lt;/contributors&gt;&lt;titles&gt;&lt;title&gt;The NHS Long Term Plan&lt;/title&gt;&lt;/titles&gt;&lt;pages&gt;136&lt;/pages&gt;&lt;dates&gt;&lt;year&gt;2019&lt;/year&gt;&lt;pub-dates&gt;&lt;date&gt;20 January 2019&lt;/date&gt;&lt;/pub-dates&gt;&lt;/dates&gt;&lt;urls&gt;&lt;related-urls&gt;&lt;url&gt;www.longtermplan.nhs.uk/wp-content/uploads/2019/08/nhs-long-term-plan-version-1.2.pdf&lt;/url&gt;&lt;/related-urls&gt;&lt;/urls&gt;&lt;access-date&gt;06 December 2022&lt;/access-date&gt;&lt;/record&gt;&lt;/Cite&gt;&lt;/EndNote&gt;</w:instrText>
      </w:r>
      <w:r w:rsidR="00A82FA5" w:rsidRPr="009B2BE1">
        <w:rPr>
          <w:sz w:val="20"/>
          <w:szCs w:val="20"/>
        </w:rPr>
        <w:fldChar w:fldCharType="separate"/>
      </w:r>
      <w:r w:rsidR="008962A5">
        <w:rPr>
          <w:noProof/>
          <w:sz w:val="20"/>
          <w:szCs w:val="20"/>
        </w:rPr>
        <w:t>[5</w:t>
      </w:r>
      <w:r w:rsidR="000A4C54">
        <w:rPr>
          <w:noProof/>
          <w:sz w:val="20"/>
          <w:szCs w:val="20"/>
        </w:rPr>
        <w:t>1</w:t>
      </w:r>
      <w:r w:rsidR="008962A5">
        <w:rPr>
          <w:noProof/>
          <w:sz w:val="20"/>
          <w:szCs w:val="20"/>
        </w:rPr>
        <w:t>]</w:t>
      </w:r>
      <w:r w:rsidR="00A82FA5" w:rsidRPr="009B2BE1">
        <w:rPr>
          <w:sz w:val="20"/>
          <w:szCs w:val="20"/>
        </w:rPr>
        <w:fldChar w:fldCharType="end"/>
      </w:r>
      <w:r w:rsidR="00E96CAC" w:rsidRPr="009B2BE1">
        <w:rPr>
          <w:sz w:val="20"/>
          <w:szCs w:val="20"/>
        </w:rPr>
        <w:t>,</w:t>
      </w:r>
      <w:r w:rsidR="00493F8C" w:rsidRPr="009B2BE1">
        <w:rPr>
          <w:sz w:val="20"/>
          <w:szCs w:val="20"/>
        </w:rPr>
        <w:t xml:space="preserve"> which </w:t>
      </w:r>
      <w:r w:rsidR="00DE0F24" w:rsidRPr="009B2BE1">
        <w:rPr>
          <w:sz w:val="20"/>
          <w:szCs w:val="20"/>
        </w:rPr>
        <w:t>commits to promote the mainstream implementation of digital care across the NHS.</w:t>
      </w:r>
      <w:r w:rsidR="00105511" w:rsidRPr="009B2BE1">
        <w:rPr>
          <w:sz w:val="20"/>
          <w:szCs w:val="20"/>
        </w:rPr>
        <w:t xml:space="preserve"> </w:t>
      </w:r>
      <w:r w:rsidR="00EC7CE0">
        <w:rPr>
          <w:sz w:val="20"/>
          <w:szCs w:val="20"/>
        </w:rPr>
        <w:t>Our f</w:t>
      </w:r>
      <w:r w:rsidR="00F86A31" w:rsidRPr="009B2BE1">
        <w:rPr>
          <w:sz w:val="20"/>
          <w:szCs w:val="20"/>
        </w:rPr>
        <w:t>indings</w:t>
      </w:r>
      <w:r w:rsidR="00116558">
        <w:rPr>
          <w:sz w:val="20"/>
          <w:szCs w:val="20"/>
        </w:rPr>
        <w:t xml:space="preserve"> </w:t>
      </w:r>
      <w:r w:rsidR="00EC7CE0">
        <w:rPr>
          <w:sz w:val="20"/>
          <w:szCs w:val="20"/>
        </w:rPr>
        <w:t>suggest</w:t>
      </w:r>
      <w:r w:rsidR="00864136" w:rsidRPr="009B2BE1">
        <w:rPr>
          <w:sz w:val="20"/>
          <w:szCs w:val="20"/>
        </w:rPr>
        <w:t xml:space="preserve"> that positive feedback is required at both individual healthcare professional and </w:t>
      </w:r>
      <w:r w:rsidR="00846AB5" w:rsidRPr="009B2BE1">
        <w:rPr>
          <w:sz w:val="20"/>
          <w:szCs w:val="20"/>
        </w:rPr>
        <w:t>service level</w:t>
      </w:r>
      <w:r w:rsidR="00282F80">
        <w:rPr>
          <w:sz w:val="20"/>
          <w:szCs w:val="20"/>
        </w:rPr>
        <w:t>,</w:t>
      </w:r>
      <w:r w:rsidR="00846AB5" w:rsidRPr="009B2BE1">
        <w:rPr>
          <w:sz w:val="20"/>
          <w:szCs w:val="20"/>
        </w:rPr>
        <w:t xml:space="preserve"> </w:t>
      </w:r>
      <w:r w:rsidR="00A57948" w:rsidRPr="009B2BE1">
        <w:rPr>
          <w:sz w:val="20"/>
          <w:szCs w:val="20"/>
        </w:rPr>
        <w:t>prior to, and e</w:t>
      </w:r>
      <w:r w:rsidR="00846AB5" w:rsidRPr="009B2BE1">
        <w:rPr>
          <w:sz w:val="20"/>
          <w:szCs w:val="20"/>
        </w:rPr>
        <w:t>arly in</w:t>
      </w:r>
      <w:r w:rsidR="00525ACB">
        <w:rPr>
          <w:sz w:val="20"/>
          <w:szCs w:val="20"/>
        </w:rPr>
        <w:t>,</w:t>
      </w:r>
      <w:r w:rsidR="00846AB5" w:rsidRPr="009B2BE1">
        <w:rPr>
          <w:sz w:val="20"/>
          <w:szCs w:val="20"/>
        </w:rPr>
        <w:t xml:space="preserve"> implementation</w:t>
      </w:r>
      <w:r w:rsidR="0035310C">
        <w:rPr>
          <w:sz w:val="20"/>
          <w:szCs w:val="20"/>
        </w:rPr>
        <w:t xml:space="preserve"> of digital tools.</w:t>
      </w:r>
      <w:r w:rsidR="0091579A">
        <w:rPr>
          <w:sz w:val="20"/>
          <w:szCs w:val="20"/>
        </w:rPr>
        <w:t xml:space="preserve"> T</w:t>
      </w:r>
      <w:r w:rsidR="00525ACB">
        <w:rPr>
          <w:sz w:val="20"/>
          <w:szCs w:val="20"/>
        </w:rPr>
        <w:t>he</w:t>
      </w:r>
      <w:r w:rsidR="001D75D7">
        <w:rPr>
          <w:sz w:val="20"/>
          <w:szCs w:val="20"/>
        </w:rPr>
        <w:t xml:space="preserve"> bottom line</w:t>
      </w:r>
      <w:r w:rsidR="00525ACB">
        <w:rPr>
          <w:sz w:val="20"/>
          <w:szCs w:val="20"/>
        </w:rPr>
        <w:t xml:space="preserve"> for </w:t>
      </w:r>
      <w:r w:rsidR="003A75A5" w:rsidRPr="009B2BE1">
        <w:rPr>
          <w:sz w:val="20"/>
          <w:szCs w:val="20"/>
        </w:rPr>
        <w:t xml:space="preserve">healthcare professionals </w:t>
      </w:r>
      <w:r w:rsidR="00525ACB">
        <w:rPr>
          <w:sz w:val="20"/>
          <w:szCs w:val="20"/>
        </w:rPr>
        <w:t xml:space="preserve">in </w:t>
      </w:r>
      <w:r w:rsidR="00267D2E" w:rsidRPr="009B2BE1">
        <w:rPr>
          <w:sz w:val="20"/>
          <w:szCs w:val="20"/>
        </w:rPr>
        <w:t xml:space="preserve">accepting </w:t>
      </w:r>
      <w:r w:rsidR="00104F9D" w:rsidRPr="009B2BE1">
        <w:rPr>
          <w:sz w:val="20"/>
          <w:szCs w:val="20"/>
        </w:rPr>
        <w:t xml:space="preserve">or rejecting </w:t>
      </w:r>
      <w:r w:rsidR="00267D2E" w:rsidRPr="009B2BE1">
        <w:rPr>
          <w:sz w:val="20"/>
          <w:szCs w:val="20"/>
        </w:rPr>
        <w:t>a digital tool</w:t>
      </w:r>
      <w:r w:rsidR="00525ACB">
        <w:rPr>
          <w:sz w:val="20"/>
          <w:szCs w:val="20"/>
        </w:rPr>
        <w:t xml:space="preserve"> for use in their practice is</w:t>
      </w:r>
      <w:r w:rsidR="0091579A">
        <w:rPr>
          <w:sz w:val="20"/>
          <w:szCs w:val="20"/>
        </w:rPr>
        <w:t xml:space="preserve">, </w:t>
      </w:r>
      <w:r w:rsidR="008D34F3" w:rsidRPr="009B2BE1">
        <w:rPr>
          <w:sz w:val="20"/>
          <w:szCs w:val="20"/>
        </w:rPr>
        <w:t>‘does it save time?’, ‘does it benefit patients?’, and ‘does it work?’.</w:t>
      </w:r>
      <w:r w:rsidR="00997EBB">
        <w:rPr>
          <w:sz w:val="20"/>
          <w:szCs w:val="20"/>
        </w:rPr>
        <w:t xml:space="preserve"> </w:t>
      </w:r>
    </w:p>
    <w:p w14:paraId="1ED0A6FE" w14:textId="77777777" w:rsidR="002235E2" w:rsidRPr="00D255D5" w:rsidRDefault="002235E2" w:rsidP="00E34732">
      <w:pPr>
        <w:spacing w:line="480" w:lineRule="auto"/>
        <w:jc w:val="both"/>
        <w:rPr>
          <w:sz w:val="20"/>
          <w:szCs w:val="20"/>
        </w:rPr>
      </w:pPr>
    </w:p>
    <w:p w14:paraId="63465960" w14:textId="2BC0E043" w:rsidR="007824A4" w:rsidRPr="00D255D5" w:rsidRDefault="007824A4" w:rsidP="00E34732">
      <w:pPr>
        <w:spacing w:line="480" w:lineRule="auto"/>
        <w:jc w:val="both"/>
        <w:rPr>
          <w:b/>
          <w:bCs/>
          <w:sz w:val="28"/>
          <w:szCs w:val="28"/>
        </w:rPr>
      </w:pPr>
      <w:bookmarkStart w:id="40" w:name="_Hlk163738217"/>
      <w:r w:rsidRPr="00D255D5">
        <w:rPr>
          <w:b/>
          <w:bCs/>
          <w:sz w:val="28"/>
          <w:szCs w:val="28"/>
        </w:rPr>
        <w:t>Strengths and limitations</w:t>
      </w:r>
    </w:p>
    <w:p w14:paraId="7C91EDDE" w14:textId="491D74FC" w:rsidR="002235E2" w:rsidRDefault="000D6F9C" w:rsidP="00E34732">
      <w:pPr>
        <w:spacing w:line="480" w:lineRule="auto"/>
        <w:jc w:val="both"/>
        <w:rPr>
          <w:rFonts w:eastAsia="Arial"/>
          <w:sz w:val="20"/>
          <w:szCs w:val="20"/>
        </w:rPr>
      </w:pPr>
      <w:r>
        <w:rPr>
          <w:rFonts w:eastAsia="Arial"/>
          <w:sz w:val="20"/>
          <w:szCs w:val="20"/>
        </w:rPr>
        <w:t>S</w:t>
      </w:r>
      <w:r w:rsidR="0081219C">
        <w:rPr>
          <w:rFonts w:eastAsia="Arial"/>
          <w:sz w:val="20"/>
          <w:szCs w:val="20"/>
        </w:rPr>
        <w:t>trength</w:t>
      </w:r>
      <w:r>
        <w:rPr>
          <w:rFonts w:eastAsia="Arial"/>
          <w:sz w:val="20"/>
          <w:szCs w:val="20"/>
        </w:rPr>
        <w:t>s</w:t>
      </w:r>
      <w:r w:rsidR="0081219C">
        <w:rPr>
          <w:rFonts w:eastAsia="Arial"/>
          <w:sz w:val="20"/>
          <w:szCs w:val="20"/>
        </w:rPr>
        <w:t xml:space="preserve"> of this</w:t>
      </w:r>
      <w:r w:rsidR="00C526C7">
        <w:rPr>
          <w:rFonts w:eastAsia="Arial"/>
          <w:sz w:val="20"/>
          <w:szCs w:val="20"/>
        </w:rPr>
        <w:t xml:space="preserve"> </w:t>
      </w:r>
      <w:r w:rsidR="000E6098">
        <w:rPr>
          <w:rFonts w:eastAsia="Arial"/>
          <w:sz w:val="20"/>
          <w:szCs w:val="20"/>
        </w:rPr>
        <w:t>qualitative</w:t>
      </w:r>
      <w:r w:rsidR="00DA71E0">
        <w:rPr>
          <w:rFonts w:eastAsia="Arial"/>
          <w:sz w:val="20"/>
          <w:szCs w:val="20"/>
        </w:rPr>
        <w:t xml:space="preserve"> study </w:t>
      </w:r>
      <w:r>
        <w:rPr>
          <w:rFonts w:eastAsia="Arial"/>
          <w:sz w:val="20"/>
          <w:szCs w:val="20"/>
        </w:rPr>
        <w:t>were</w:t>
      </w:r>
      <w:r w:rsidR="0081219C">
        <w:rPr>
          <w:rFonts w:eastAsia="Arial"/>
          <w:sz w:val="20"/>
          <w:szCs w:val="20"/>
        </w:rPr>
        <w:t xml:space="preserve"> the </w:t>
      </w:r>
      <w:r w:rsidR="00636FC8">
        <w:rPr>
          <w:rFonts w:eastAsia="Arial"/>
          <w:sz w:val="20"/>
          <w:szCs w:val="20"/>
        </w:rPr>
        <w:t xml:space="preserve">diversity </w:t>
      </w:r>
      <w:r w:rsidR="0081219C">
        <w:rPr>
          <w:rFonts w:eastAsia="Arial"/>
          <w:sz w:val="20"/>
          <w:szCs w:val="20"/>
        </w:rPr>
        <w:t>of our</w:t>
      </w:r>
      <w:r w:rsidR="00636FC8">
        <w:rPr>
          <w:rFonts w:eastAsia="Arial"/>
          <w:sz w:val="20"/>
          <w:szCs w:val="20"/>
        </w:rPr>
        <w:t xml:space="preserve"> healthcare professional</w:t>
      </w:r>
      <w:r w:rsidR="004B43EC">
        <w:rPr>
          <w:rFonts w:eastAsia="Arial"/>
          <w:sz w:val="20"/>
          <w:szCs w:val="20"/>
        </w:rPr>
        <w:t xml:space="preserve"> stakeholders</w:t>
      </w:r>
      <w:r>
        <w:rPr>
          <w:rFonts w:eastAsia="Arial"/>
          <w:sz w:val="20"/>
          <w:szCs w:val="20"/>
        </w:rPr>
        <w:t xml:space="preserve"> </w:t>
      </w:r>
      <w:r w:rsidR="00636FC8">
        <w:rPr>
          <w:rFonts w:eastAsia="Arial"/>
          <w:sz w:val="20"/>
          <w:szCs w:val="20"/>
        </w:rPr>
        <w:t>including GPs</w:t>
      </w:r>
      <w:r w:rsidR="009B2BE1">
        <w:rPr>
          <w:rFonts w:eastAsia="Arial"/>
          <w:sz w:val="20"/>
          <w:szCs w:val="20"/>
        </w:rPr>
        <w:t>, nurses</w:t>
      </w:r>
      <w:r w:rsidR="00636FC8">
        <w:rPr>
          <w:rFonts w:eastAsia="Arial"/>
          <w:sz w:val="20"/>
          <w:szCs w:val="20"/>
        </w:rPr>
        <w:t xml:space="preserve"> and commissioners</w:t>
      </w:r>
      <w:r w:rsidR="00705794">
        <w:rPr>
          <w:rFonts w:eastAsia="Arial"/>
          <w:sz w:val="20"/>
          <w:szCs w:val="20"/>
        </w:rPr>
        <w:t>. T</w:t>
      </w:r>
      <w:r w:rsidR="001D75D7">
        <w:rPr>
          <w:rFonts w:eastAsia="Arial"/>
          <w:sz w:val="20"/>
          <w:szCs w:val="20"/>
        </w:rPr>
        <w:t>his diversity of experience was reflected in t</w:t>
      </w:r>
      <w:r w:rsidR="00DB534B">
        <w:rPr>
          <w:rFonts w:eastAsia="Arial"/>
          <w:sz w:val="20"/>
          <w:szCs w:val="20"/>
        </w:rPr>
        <w:t>he</w:t>
      </w:r>
      <w:r w:rsidR="00DA475D">
        <w:rPr>
          <w:rFonts w:eastAsia="Arial"/>
          <w:sz w:val="20"/>
          <w:szCs w:val="20"/>
        </w:rPr>
        <w:t>ir</w:t>
      </w:r>
      <w:r w:rsidR="00DB534B">
        <w:rPr>
          <w:rFonts w:eastAsia="Arial"/>
          <w:sz w:val="20"/>
          <w:szCs w:val="20"/>
        </w:rPr>
        <w:t xml:space="preserve"> </w:t>
      </w:r>
      <w:r w:rsidR="001447CA">
        <w:rPr>
          <w:rFonts w:eastAsia="Arial"/>
          <w:sz w:val="20"/>
          <w:szCs w:val="20"/>
        </w:rPr>
        <w:t xml:space="preserve">insights into experiences of </w:t>
      </w:r>
      <w:r w:rsidR="00DA475D">
        <w:rPr>
          <w:rFonts w:eastAsia="Arial"/>
          <w:sz w:val="20"/>
          <w:szCs w:val="20"/>
        </w:rPr>
        <w:t xml:space="preserve">using </w:t>
      </w:r>
      <w:r w:rsidR="001447CA">
        <w:rPr>
          <w:rFonts w:eastAsia="Arial"/>
          <w:sz w:val="20"/>
          <w:szCs w:val="20"/>
        </w:rPr>
        <w:t>digital tools in NHS settings during</w:t>
      </w:r>
      <w:r w:rsidR="00705794">
        <w:rPr>
          <w:rFonts w:eastAsia="Arial"/>
          <w:sz w:val="20"/>
          <w:szCs w:val="20"/>
        </w:rPr>
        <w:t>,</w:t>
      </w:r>
      <w:r w:rsidR="001447CA">
        <w:rPr>
          <w:rFonts w:eastAsia="Arial"/>
          <w:sz w:val="20"/>
          <w:szCs w:val="20"/>
        </w:rPr>
        <w:t xml:space="preserve"> </w:t>
      </w:r>
      <w:r w:rsidR="00DA475D">
        <w:rPr>
          <w:rFonts w:eastAsia="Arial"/>
          <w:sz w:val="20"/>
          <w:szCs w:val="20"/>
        </w:rPr>
        <w:t xml:space="preserve">and beyond </w:t>
      </w:r>
      <w:r w:rsidR="001447CA">
        <w:rPr>
          <w:rFonts w:eastAsia="Arial"/>
          <w:sz w:val="20"/>
          <w:szCs w:val="20"/>
        </w:rPr>
        <w:t>COVID-19</w:t>
      </w:r>
      <w:r w:rsidR="001D75D7">
        <w:rPr>
          <w:rFonts w:eastAsia="Arial"/>
          <w:sz w:val="20"/>
          <w:szCs w:val="20"/>
        </w:rPr>
        <w:t>. T</w:t>
      </w:r>
      <w:r w:rsidR="00705794">
        <w:rPr>
          <w:rFonts w:eastAsia="Arial"/>
          <w:sz w:val="20"/>
          <w:szCs w:val="20"/>
        </w:rPr>
        <w:t xml:space="preserve">he </w:t>
      </w:r>
      <w:r w:rsidR="00DA475D">
        <w:rPr>
          <w:rFonts w:eastAsia="Arial"/>
          <w:sz w:val="20"/>
          <w:szCs w:val="20"/>
        </w:rPr>
        <w:t xml:space="preserve">application of </w:t>
      </w:r>
      <w:r w:rsidR="007A73D5">
        <w:rPr>
          <w:rFonts w:eastAsia="Arial"/>
          <w:sz w:val="20"/>
          <w:szCs w:val="20"/>
        </w:rPr>
        <w:t xml:space="preserve">the NPT </w:t>
      </w:r>
      <w:r w:rsidR="00DA475D">
        <w:rPr>
          <w:rFonts w:eastAsia="Arial"/>
          <w:sz w:val="20"/>
          <w:szCs w:val="20"/>
        </w:rPr>
        <w:t xml:space="preserve">implementation framework </w:t>
      </w:r>
      <w:r w:rsidR="001D75D7">
        <w:rPr>
          <w:rFonts w:eastAsia="Arial"/>
          <w:sz w:val="20"/>
          <w:szCs w:val="20"/>
        </w:rPr>
        <w:t>structured the learning from the participants into a series of clear recommendations about</w:t>
      </w:r>
      <w:r w:rsidR="00846674">
        <w:rPr>
          <w:rFonts w:eastAsia="Arial"/>
          <w:sz w:val="20"/>
          <w:szCs w:val="20"/>
        </w:rPr>
        <w:t xml:space="preserve"> </w:t>
      </w:r>
      <w:r w:rsidR="00D075F1">
        <w:rPr>
          <w:rFonts w:eastAsia="Arial"/>
          <w:sz w:val="20"/>
          <w:szCs w:val="20"/>
        </w:rPr>
        <w:t xml:space="preserve">how digital tools could </w:t>
      </w:r>
      <w:r w:rsidR="001D75D7">
        <w:rPr>
          <w:rFonts w:eastAsia="Arial"/>
          <w:sz w:val="20"/>
          <w:szCs w:val="20"/>
        </w:rPr>
        <w:t xml:space="preserve">be implemented successfully and </w:t>
      </w:r>
      <w:r w:rsidR="00D075F1">
        <w:rPr>
          <w:rFonts w:eastAsia="Arial"/>
          <w:sz w:val="20"/>
          <w:szCs w:val="20"/>
        </w:rPr>
        <w:t>impact</w:t>
      </w:r>
      <w:r w:rsidR="0091579A">
        <w:rPr>
          <w:rFonts w:eastAsia="Arial"/>
          <w:sz w:val="20"/>
          <w:szCs w:val="20"/>
        </w:rPr>
        <w:t xml:space="preserve">, </w:t>
      </w:r>
      <w:r w:rsidR="000F40AC">
        <w:rPr>
          <w:rFonts w:eastAsia="Arial"/>
          <w:sz w:val="20"/>
          <w:szCs w:val="20"/>
        </w:rPr>
        <w:t xml:space="preserve">and be adapted </w:t>
      </w:r>
      <w:r w:rsidR="00C635A8">
        <w:rPr>
          <w:rFonts w:eastAsia="Arial"/>
          <w:sz w:val="20"/>
          <w:szCs w:val="20"/>
        </w:rPr>
        <w:t>by</w:t>
      </w:r>
      <w:r w:rsidR="000F40AC">
        <w:rPr>
          <w:rFonts w:eastAsia="Arial"/>
          <w:sz w:val="20"/>
          <w:szCs w:val="20"/>
        </w:rPr>
        <w:t xml:space="preserve"> </w:t>
      </w:r>
      <w:r w:rsidR="00D075F1">
        <w:rPr>
          <w:rFonts w:eastAsia="Arial"/>
          <w:sz w:val="20"/>
          <w:szCs w:val="20"/>
        </w:rPr>
        <w:t>stakeholder</w:t>
      </w:r>
      <w:r w:rsidR="00525ACB">
        <w:rPr>
          <w:rFonts w:eastAsia="Arial"/>
          <w:sz w:val="20"/>
          <w:szCs w:val="20"/>
        </w:rPr>
        <w:t>s</w:t>
      </w:r>
      <w:r w:rsidR="000F40AC" w:rsidRPr="00B473FF">
        <w:rPr>
          <w:rFonts w:eastAsia="Arial"/>
          <w:sz w:val="20"/>
          <w:szCs w:val="20"/>
        </w:rPr>
        <w:t xml:space="preserve">. </w:t>
      </w:r>
      <w:r w:rsidR="004A578A" w:rsidRPr="00FD05F1">
        <w:rPr>
          <w:bCs/>
          <w:sz w:val="20"/>
          <w:szCs w:val="20"/>
        </w:rPr>
        <w:t>This paper therefore</w:t>
      </w:r>
      <w:r w:rsidR="004A578A">
        <w:rPr>
          <w:bCs/>
          <w:sz w:val="20"/>
          <w:szCs w:val="20"/>
        </w:rPr>
        <w:t>,</w:t>
      </w:r>
      <w:r w:rsidR="004A578A" w:rsidRPr="00FD05F1">
        <w:rPr>
          <w:bCs/>
          <w:sz w:val="20"/>
          <w:szCs w:val="20"/>
        </w:rPr>
        <w:t xml:space="preserve"> contribute</w:t>
      </w:r>
      <w:r w:rsidR="004A578A">
        <w:rPr>
          <w:bCs/>
          <w:sz w:val="20"/>
          <w:szCs w:val="20"/>
        </w:rPr>
        <w:t>s</w:t>
      </w:r>
      <w:r w:rsidR="004A578A" w:rsidRPr="00FD05F1">
        <w:rPr>
          <w:bCs/>
          <w:sz w:val="20"/>
          <w:szCs w:val="20"/>
        </w:rPr>
        <w:t xml:space="preserve"> to advancing practice in this area</w:t>
      </w:r>
      <w:r w:rsidR="004A578A">
        <w:rPr>
          <w:bCs/>
          <w:sz w:val="20"/>
          <w:szCs w:val="20"/>
        </w:rPr>
        <w:t>,</w:t>
      </w:r>
      <w:r w:rsidR="004A578A" w:rsidRPr="00FD05F1">
        <w:rPr>
          <w:bCs/>
          <w:sz w:val="20"/>
          <w:szCs w:val="20"/>
        </w:rPr>
        <w:t xml:space="preserve"> and the </w:t>
      </w:r>
      <w:r w:rsidR="004A578A">
        <w:rPr>
          <w:bCs/>
          <w:sz w:val="20"/>
          <w:szCs w:val="20"/>
        </w:rPr>
        <w:t xml:space="preserve">UK </w:t>
      </w:r>
      <w:r w:rsidR="004A578A" w:rsidRPr="00FD05F1">
        <w:rPr>
          <w:bCs/>
          <w:sz w:val="20"/>
          <w:szCs w:val="20"/>
        </w:rPr>
        <w:t>NHS</w:t>
      </w:r>
      <w:r w:rsidR="004A578A">
        <w:rPr>
          <w:bCs/>
          <w:sz w:val="20"/>
          <w:szCs w:val="20"/>
        </w:rPr>
        <w:t>’</w:t>
      </w:r>
      <w:r w:rsidR="004A578A" w:rsidRPr="00FD05F1">
        <w:rPr>
          <w:bCs/>
          <w:sz w:val="20"/>
          <w:szCs w:val="20"/>
        </w:rPr>
        <w:t xml:space="preserve"> L</w:t>
      </w:r>
      <w:r w:rsidR="004A578A">
        <w:rPr>
          <w:bCs/>
          <w:sz w:val="20"/>
          <w:szCs w:val="20"/>
        </w:rPr>
        <w:t xml:space="preserve">ong </w:t>
      </w:r>
      <w:r w:rsidR="004A578A" w:rsidRPr="00FD05F1">
        <w:rPr>
          <w:bCs/>
          <w:sz w:val="20"/>
          <w:szCs w:val="20"/>
        </w:rPr>
        <w:t>T</w:t>
      </w:r>
      <w:r w:rsidR="004A578A">
        <w:rPr>
          <w:bCs/>
          <w:sz w:val="20"/>
          <w:szCs w:val="20"/>
        </w:rPr>
        <w:t xml:space="preserve">erm </w:t>
      </w:r>
      <w:r w:rsidR="004A578A" w:rsidRPr="00FD05F1">
        <w:rPr>
          <w:bCs/>
          <w:sz w:val="20"/>
          <w:szCs w:val="20"/>
        </w:rPr>
        <w:t>P</w:t>
      </w:r>
      <w:r w:rsidR="004A578A">
        <w:rPr>
          <w:bCs/>
          <w:sz w:val="20"/>
          <w:szCs w:val="20"/>
        </w:rPr>
        <w:t>lan</w:t>
      </w:r>
      <w:r w:rsidR="004A578A" w:rsidRPr="00FD05F1">
        <w:rPr>
          <w:bCs/>
          <w:sz w:val="20"/>
          <w:szCs w:val="20"/>
        </w:rPr>
        <w:t xml:space="preserve"> </w:t>
      </w:r>
      <w:r w:rsidR="004A578A">
        <w:rPr>
          <w:rFonts w:eastAsia="Arial"/>
          <w:sz w:val="20"/>
          <w:szCs w:val="20"/>
        </w:rPr>
        <w:fldChar w:fldCharType="begin"/>
      </w:r>
      <w:r w:rsidR="008962A5">
        <w:rPr>
          <w:rFonts w:eastAsia="Arial"/>
          <w:sz w:val="20"/>
          <w:szCs w:val="20"/>
        </w:rPr>
        <w:instrText xml:space="preserve"> ADDIN EN.CITE &lt;EndNote&gt;&lt;Cite&gt;&lt;Author&gt;England&lt;/Author&gt;&lt;Year&gt;2019&lt;/Year&gt;&lt;RecNum&gt;443&lt;/RecNum&gt;&lt;DisplayText&gt;[52]&lt;/DisplayText&gt;&lt;record&gt;&lt;rec-number&gt;443&lt;/rec-number&gt;&lt;foreign-keys&gt;&lt;key app="EN" db-id="afsfxaasdz2t00ev5vnpwd2dw9a0sv0d2r95" timestamp="1689947280"&gt;443&lt;/key&gt;&lt;/foreign-keys&gt;&lt;ref-type name="Report"&gt;27&lt;/ref-type&gt;&lt;contributors&gt;&lt;authors&gt;&lt;author&gt;NHS England&lt;/author&gt;&lt;/authors&gt;&lt;secondary-authors&gt;&lt;author&gt;NHS England&lt;/author&gt;&lt;/secondary-authors&gt;&lt;/contributors&gt;&lt;titles&gt;&lt;title&gt;The NHS Long Term Plan&lt;/title&gt;&lt;/titles&gt;&lt;pages&gt;136&lt;/pages&gt;&lt;dates&gt;&lt;year&gt;2019&lt;/year&gt;&lt;pub-dates&gt;&lt;date&gt;20 January 2019&lt;/date&gt;&lt;/pub-dates&gt;&lt;/dates&gt;&lt;urls&gt;&lt;related-urls&gt;&lt;url&gt;www.longtermplan.nhs.uk/wp-content/uploads/2019/08/nhs-long-term-plan-version-1.2.pdf&lt;/url&gt;&lt;/related-urls&gt;&lt;/urls&gt;&lt;access-date&gt;06 December 2022&lt;/access-date&gt;&lt;/record&gt;&lt;/Cite&gt;&lt;/EndNote&gt;</w:instrText>
      </w:r>
      <w:r w:rsidR="004A578A">
        <w:rPr>
          <w:rFonts w:eastAsia="Arial"/>
          <w:sz w:val="20"/>
          <w:szCs w:val="20"/>
        </w:rPr>
        <w:fldChar w:fldCharType="separate"/>
      </w:r>
      <w:r w:rsidR="008962A5">
        <w:rPr>
          <w:rFonts w:eastAsia="Arial"/>
          <w:noProof/>
          <w:sz w:val="20"/>
          <w:szCs w:val="20"/>
        </w:rPr>
        <w:t>[5</w:t>
      </w:r>
      <w:r w:rsidR="000A4C54">
        <w:rPr>
          <w:rFonts w:eastAsia="Arial"/>
          <w:noProof/>
          <w:sz w:val="20"/>
          <w:szCs w:val="20"/>
        </w:rPr>
        <w:t>1</w:t>
      </w:r>
      <w:r w:rsidR="008962A5">
        <w:rPr>
          <w:rFonts w:eastAsia="Arial"/>
          <w:noProof/>
          <w:sz w:val="20"/>
          <w:szCs w:val="20"/>
        </w:rPr>
        <w:t>]</w:t>
      </w:r>
      <w:r w:rsidR="004A578A">
        <w:rPr>
          <w:rFonts w:eastAsia="Arial"/>
          <w:sz w:val="20"/>
          <w:szCs w:val="20"/>
        </w:rPr>
        <w:fldChar w:fldCharType="end"/>
      </w:r>
      <w:r w:rsidR="004A578A">
        <w:rPr>
          <w:rFonts w:eastAsia="Arial"/>
          <w:sz w:val="20"/>
          <w:szCs w:val="20"/>
        </w:rPr>
        <w:t xml:space="preserve"> </w:t>
      </w:r>
      <w:r w:rsidR="004A578A" w:rsidRPr="00FD05F1">
        <w:rPr>
          <w:bCs/>
          <w:sz w:val="20"/>
          <w:szCs w:val="20"/>
        </w:rPr>
        <w:t>goals relating to reducing potential wastage of time and resources</w:t>
      </w:r>
      <w:r w:rsidR="00E92ACC">
        <w:rPr>
          <w:bCs/>
          <w:sz w:val="20"/>
          <w:szCs w:val="20"/>
        </w:rPr>
        <w:t>,</w:t>
      </w:r>
      <w:r w:rsidR="004A578A" w:rsidRPr="00FD05F1">
        <w:rPr>
          <w:bCs/>
          <w:sz w:val="20"/>
          <w:szCs w:val="20"/>
        </w:rPr>
        <w:t xml:space="preserve"> by </w:t>
      </w:r>
      <w:r w:rsidR="001D75D7">
        <w:rPr>
          <w:bCs/>
          <w:sz w:val="20"/>
          <w:szCs w:val="20"/>
        </w:rPr>
        <w:t>a review of considerations to be taken into account when a</w:t>
      </w:r>
      <w:r w:rsidR="004A578A" w:rsidRPr="00FD05F1">
        <w:rPr>
          <w:bCs/>
          <w:sz w:val="20"/>
          <w:szCs w:val="20"/>
        </w:rPr>
        <w:t xml:space="preserve"> digital tool</w:t>
      </w:r>
      <w:r w:rsidR="001D75D7">
        <w:rPr>
          <w:bCs/>
          <w:sz w:val="20"/>
          <w:szCs w:val="20"/>
        </w:rPr>
        <w:t xml:space="preserve"> or </w:t>
      </w:r>
      <w:r w:rsidR="004A578A" w:rsidRPr="00FD05F1">
        <w:rPr>
          <w:bCs/>
          <w:sz w:val="20"/>
          <w:szCs w:val="20"/>
        </w:rPr>
        <w:t>resource is procured.</w:t>
      </w:r>
      <w:r w:rsidR="004A578A">
        <w:rPr>
          <w:bCs/>
          <w:sz w:val="20"/>
          <w:szCs w:val="20"/>
        </w:rPr>
        <w:t xml:space="preserve"> </w:t>
      </w:r>
      <w:r w:rsidR="00015B31">
        <w:rPr>
          <w:rFonts w:eastAsia="Arial"/>
          <w:sz w:val="20"/>
          <w:szCs w:val="20"/>
        </w:rPr>
        <w:t xml:space="preserve">When interpreting the </w:t>
      </w:r>
      <w:r w:rsidR="000F40AC">
        <w:rPr>
          <w:rFonts w:eastAsia="Arial"/>
          <w:sz w:val="20"/>
          <w:szCs w:val="20"/>
        </w:rPr>
        <w:t>findings</w:t>
      </w:r>
      <w:r w:rsidR="001D75D7">
        <w:rPr>
          <w:rFonts w:eastAsia="Arial"/>
          <w:sz w:val="20"/>
          <w:szCs w:val="20"/>
        </w:rPr>
        <w:t>,</w:t>
      </w:r>
      <w:r w:rsidR="000F40AC">
        <w:rPr>
          <w:rFonts w:eastAsia="Arial"/>
          <w:sz w:val="20"/>
          <w:szCs w:val="20"/>
        </w:rPr>
        <w:t xml:space="preserve"> it is important to be aware that most participants were GPs</w:t>
      </w:r>
      <w:r w:rsidR="00320A88">
        <w:rPr>
          <w:rFonts w:eastAsia="Arial"/>
          <w:sz w:val="20"/>
          <w:szCs w:val="20"/>
        </w:rPr>
        <w:t xml:space="preserve"> in primary care</w:t>
      </w:r>
      <w:r w:rsidR="00CA7089">
        <w:rPr>
          <w:rFonts w:eastAsia="Arial"/>
          <w:sz w:val="20"/>
          <w:szCs w:val="20"/>
        </w:rPr>
        <w:t xml:space="preserve"> </w:t>
      </w:r>
      <w:r w:rsidR="001D75D7">
        <w:rPr>
          <w:rFonts w:eastAsia="Arial"/>
          <w:sz w:val="20"/>
          <w:szCs w:val="20"/>
        </w:rPr>
        <w:t>in</w:t>
      </w:r>
      <w:r w:rsidR="00621A04">
        <w:rPr>
          <w:rFonts w:eastAsia="Arial"/>
          <w:sz w:val="20"/>
          <w:szCs w:val="20"/>
        </w:rPr>
        <w:t xml:space="preserve"> southern England</w:t>
      </w:r>
      <w:r w:rsidR="000F40AC">
        <w:rPr>
          <w:rFonts w:eastAsia="Arial"/>
          <w:sz w:val="20"/>
          <w:szCs w:val="20"/>
        </w:rPr>
        <w:t xml:space="preserve">. This may have </w:t>
      </w:r>
      <w:r w:rsidR="009B2BE1">
        <w:rPr>
          <w:rFonts w:eastAsia="Arial"/>
          <w:sz w:val="20"/>
          <w:szCs w:val="20"/>
        </w:rPr>
        <w:t>influenced</w:t>
      </w:r>
      <w:r w:rsidR="000F40AC">
        <w:rPr>
          <w:rFonts w:eastAsia="Arial"/>
          <w:sz w:val="20"/>
          <w:szCs w:val="20"/>
        </w:rPr>
        <w:t xml:space="preserve"> themes relating to time and workload</w:t>
      </w:r>
      <w:r w:rsidR="006530B4">
        <w:rPr>
          <w:rFonts w:eastAsia="Arial"/>
          <w:sz w:val="20"/>
          <w:szCs w:val="20"/>
        </w:rPr>
        <w:t>,</w:t>
      </w:r>
      <w:r w:rsidR="009B2BE1">
        <w:rPr>
          <w:rFonts w:eastAsia="Arial"/>
          <w:sz w:val="20"/>
          <w:szCs w:val="20"/>
        </w:rPr>
        <w:t xml:space="preserve"> specific </w:t>
      </w:r>
      <w:r w:rsidR="009B2BE1">
        <w:rPr>
          <w:rFonts w:eastAsia="Arial"/>
          <w:sz w:val="20"/>
          <w:szCs w:val="20"/>
        </w:rPr>
        <w:lastRenderedPageBreak/>
        <w:t xml:space="preserve">to their </w:t>
      </w:r>
      <w:r w:rsidR="00E74F58">
        <w:rPr>
          <w:rFonts w:eastAsia="Arial"/>
          <w:sz w:val="20"/>
          <w:szCs w:val="20"/>
        </w:rPr>
        <w:t>work setting</w:t>
      </w:r>
      <w:r w:rsidR="00AC53BC">
        <w:rPr>
          <w:rFonts w:eastAsia="Arial"/>
          <w:sz w:val="20"/>
          <w:szCs w:val="20"/>
        </w:rPr>
        <w:t>,</w:t>
      </w:r>
      <w:r w:rsidR="00F164B6">
        <w:rPr>
          <w:rFonts w:eastAsia="Arial"/>
          <w:sz w:val="20"/>
          <w:szCs w:val="20"/>
        </w:rPr>
        <w:t xml:space="preserve"> it’s </w:t>
      </w:r>
      <w:r w:rsidR="004536C1">
        <w:rPr>
          <w:rFonts w:eastAsia="Arial"/>
          <w:sz w:val="20"/>
          <w:szCs w:val="20"/>
        </w:rPr>
        <w:t>culture</w:t>
      </w:r>
      <w:r w:rsidR="001D75D7">
        <w:rPr>
          <w:rFonts w:eastAsia="Arial"/>
          <w:sz w:val="20"/>
          <w:szCs w:val="20"/>
        </w:rPr>
        <w:t xml:space="preserve"> in respect of the </w:t>
      </w:r>
      <w:r w:rsidR="003C5C80">
        <w:rPr>
          <w:rFonts w:eastAsia="Arial"/>
          <w:sz w:val="20"/>
          <w:szCs w:val="20"/>
        </w:rPr>
        <w:t>accept</w:t>
      </w:r>
      <w:r w:rsidR="001D75D7">
        <w:rPr>
          <w:rFonts w:eastAsia="Arial"/>
          <w:sz w:val="20"/>
          <w:szCs w:val="20"/>
        </w:rPr>
        <w:t>ance of</w:t>
      </w:r>
      <w:r w:rsidR="003C5C80">
        <w:rPr>
          <w:rFonts w:eastAsia="Arial"/>
          <w:sz w:val="20"/>
          <w:szCs w:val="20"/>
        </w:rPr>
        <w:t xml:space="preserve"> and </w:t>
      </w:r>
      <w:r w:rsidR="001D75D7">
        <w:rPr>
          <w:rFonts w:eastAsia="Arial"/>
          <w:sz w:val="20"/>
          <w:szCs w:val="20"/>
        </w:rPr>
        <w:t>engagement with digital tools by</w:t>
      </w:r>
      <w:r w:rsidR="003C5C80">
        <w:rPr>
          <w:rFonts w:eastAsia="Arial"/>
          <w:sz w:val="20"/>
          <w:szCs w:val="20"/>
        </w:rPr>
        <w:t xml:space="preserve"> their NHS management</w:t>
      </w:r>
      <w:r w:rsidR="004536C1">
        <w:rPr>
          <w:rFonts w:eastAsia="Arial"/>
          <w:sz w:val="20"/>
          <w:szCs w:val="20"/>
        </w:rPr>
        <w:t>, available funding</w:t>
      </w:r>
      <w:r w:rsidR="00654A40">
        <w:rPr>
          <w:rFonts w:eastAsia="Arial"/>
          <w:sz w:val="20"/>
          <w:szCs w:val="20"/>
        </w:rPr>
        <w:t xml:space="preserve">, </w:t>
      </w:r>
      <w:r w:rsidR="00CA7BC9">
        <w:rPr>
          <w:rFonts w:eastAsia="Arial"/>
          <w:sz w:val="20"/>
          <w:szCs w:val="20"/>
        </w:rPr>
        <w:t>infrastructure,</w:t>
      </w:r>
      <w:r w:rsidR="004536C1">
        <w:rPr>
          <w:rFonts w:eastAsia="Arial"/>
          <w:sz w:val="20"/>
          <w:szCs w:val="20"/>
        </w:rPr>
        <w:t xml:space="preserve"> and </w:t>
      </w:r>
      <w:r w:rsidR="00F164B6">
        <w:rPr>
          <w:rFonts w:eastAsia="Arial"/>
          <w:sz w:val="20"/>
          <w:szCs w:val="20"/>
        </w:rPr>
        <w:t xml:space="preserve">related </w:t>
      </w:r>
      <w:r w:rsidR="009B2BE1">
        <w:rPr>
          <w:rFonts w:eastAsia="Arial"/>
          <w:sz w:val="20"/>
          <w:szCs w:val="20"/>
        </w:rPr>
        <w:t>demands</w:t>
      </w:r>
      <w:r w:rsidR="00525ACB">
        <w:rPr>
          <w:rFonts w:eastAsia="Arial"/>
          <w:sz w:val="20"/>
          <w:szCs w:val="20"/>
        </w:rPr>
        <w:t xml:space="preserve">. Another </w:t>
      </w:r>
      <w:r w:rsidR="002640C1">
        <w:rPr>
          <w:rFonts w:eastAsia="Arial"/>
          <w:sz w:val="20"/>
          <w:szCs w:val="20"/>
        </w:rPr>
        <w:t xml:space="preserve">limitation </w:t>
      </w:r>
      <w:r w:rsidR="00525ACB">
        <w:rPr>
          <w:rFonts w:eastAsia="Arial"/>
          <w:sz w:val="20"/>
          <w:szCs w:val="20"/>
        </w:rPr>
        <w:t>is</w:t>
      </w:r>
      <w:r w:rsidR="000F40AC">
        <w:rPr>
          <w:rFonts w:eastAsia="Arial"/>
          <w:sz w:val="20"/>
          <w:szCs w:val="20"/>
        </w:rPr>
        <w:t xml:space="preserve"> that </w:t>
      </w:r>
      <w:r w:rsidR="00525ACB">
        <w:rPr>
          <w:rFonts w:eastAsia="Arial"/>
          <w:sz w:val="20"/>
          <w:szCs w:val="20"/>
        </w:rPr>
        <w:t xml:space="preserve">those </w:t>
      </w:r>
      <w:r w:rsidR="000F40AC">
        <w:rPr>
          <w:rFonts w:eastAsia="Arial"/>
          <w:sz w:val="20"/>
          <w:szCs w:val="20"/>
        </w:rPr>
        <w:t xml:space="preserve">GPs </w:t>
      </w:r>
      <w:r w:rsidR="00525ACB">
        <w:rPr>
          <w:rFonts w:eastAsia="Arial"/>
          <w:sz w:val="20"/>
          <w:szCs w:val="20"/>
        </w:rPr>
        <w:t>who were prepared to take part in this research may only represent those</w:t>
      </w:r>
      <w:r w:rsidR="00320A88">
        <w:rPr>
          <w:rFonts w:eastAsia="Arial"/>
          <w:sz w:val="20"/>
          <w:szCs w:val="20"/>
        </w:rPr>
        <w:t xml:space="preserve"> healthcare professionals who are already engaged in new technologies. </w:t>
      </w:r>
      <w:r w:rsidR="00F05A69">
        <w:rPr>
          <w:rFonts w:eastAsia="Arial"/>
          <w:sz w:val="20"/>
          <w:szCs w:val="20"/>
        </w:rPr>
        <w:t xml:space="preserve">Equally, we </w:t>
      </w:r>
      <w:r w:rsidR="003A0707">
        <w:rPr>
          <w:rFonts w:eastAsia="Arial"/>
          <w:sz w:val="20"/>
          <w:szCs w:val="20"/>
        </w:rPr>
        <w:t>anticipated difficulty in recruit</w:t>
      </w:r>
      <w:r w:rsidR="00C312A2">
        <w:rPr>
          <w:rFonts w:eastAsia="Arial"/>
          <w:sz w:val="20"/>
          <w:szCs w:val="20"/>
        </w:rPr>
        <w:t>ing</w:t>
      </w:r>
      <w:r w:rsidR="003A0707">
        <w:rPr>
          <w:rFonts w:eastAsia="Arial"/>
          <w:sz w:val="20"/>
          <w:szCs w:val="20"/>
        </w:rPr>
        <w:t xml:space="preserve"> commissioners, and thus adopted convenience sampling</w:t>
      </w:r>
      <w:r w:rsidR="006850CF">
        <w:rPr>
          <w:rFonts w:eastAsia="Arial"/>
          <w:sz w:val="20"/>
          <w:szCs w:val="20"/>
        </w:rPr>
        <w:t xml:space="preserve"> to </w:t>
      </w:r>
      <w:r w:rsidR="00A23F32">
        <w:rPr>
          <w:rFonts w:eastAsia="Arial"/>
          <w:sz w:val="20"/>
          <w:szCs w:val="20"/>
        </w:rPr>
        <w:t>recruit two from neighbouring counties</w:t>
      </w:r>
      <w:r w:rsidR="003A0707">
        <w:rPr>
          <w:rFonts w:eastAsia="Arial"/>
          <w:sz w:val="20"/>
          <w:szCs w:val="20"/>
        </w:rPr>
        <w:t xml:space="preserve">. </w:t>
      </w:r>
      <w:r w:rsidR="00972384">
        <w:rPr>
          <w:rFonts w:eastAsia="Arial"/>
          <w:sz w:val="20"/>
          <w:szCs w:val="20"/>
        </w:rPr>
        <w:t xml:space="preserve">Accepting these limitations, our group of participants provided insights into issues that clearly impact their working relationship with digital </w:t>
      </w:r>
      <w:r w:rsidR="00DE2C0D">
        <w:rPr>
          <w:rFonts w:eastAsia="Arial"/>
          <w:sz w:val="20"/>
          <w:szCs w:val="20"/>
        </w:rPr>
        <w:t>tools,</w:t>
      </w:r>
      <w:r w:rsidR="00972384">
        <w:rPr>
          <w:rFonts w:eastAsia="Arial"/>
          <w:sz w:val="20"/>
          <w:szCs w:val="20"/>
        </w:rPr>
        <w:t xml:space="preserve"> and which are likely to have relevance for any healthcare professional involved in their implementation. </w:t>
      </w:r>
    </w:p>
    <w:bookmarkEnd w:id="40"/>
    <w:p w14:paraId="56EEEA6C" w14:textId="77777777" w:rsidR="00A053A0" w:rsidRDefault="00A053A0" w:rsidP="00E34732">
      <w:pPr>
        <w:spacing w:line="480" w:lineRule="auto"/>
        <w:jc w:val="both"/>
        <w:rPr>
          <w:rFonts w:eastAsia="Arial"/>
          <w:sz w:val="20"/>
          <w:szCs w:val="20"/>
        </w:rPr>
      </w:pPr>
    </w:p>
    <w:p w14:paraId="4A5E2F89" w14:textId="0CB83430" w:rsidR="00A053A0" w:rsidRPr="004F4D3F" w:rsidRDefault="00356547" w:rsidP="00A053A0">
      <w:pPr>
        <w:pStyle w:val="Heading3"/>
        <w:spacing w:before="0" w:after="0" w:line="480" w:lineRule="auto"/>
      </w:pPr>
      <w:bookmarkStart w:id="41" w:name="_Hlk165872125"/>
      <w:r>
        <w:t>I</w:t>
      </w:r>
      <w:r w:rsidR="00A053A0" w:rsidRPr="00B94370">
        <w:t>mplications for policy</w:t>
      </w:r>
      <w:r w:rsidR="00E858DC">
        <w:t>,</w:t>
      </w:r>
      <w:r w:rsidR="00584736">
        <w:t xml:space="preserve"> </w:t>
      </w:r>
      <w:r w:rsidR="00A053A0" w:rsidRPr="00B94370">
        <w:t>practice</w:t>
      </w:r>
      <w:r w:rsidR="00584736">
        <w:t xml:space="preserve"> and future research</w:t>
      </w:r>
    </w:p>
    <w:bookmarkEnd w:id="41"/>
    <w:p w14:paraId="5A309188" w14:textId="60ED57C8" w:rsidR="005E111D" w:rsidRDefault="0005096E" w:rsidP="0005096E">
      <w:pPr>
        <w:spacing w:line="480" w:lineRule="auto"/>
        <w:jc w:val="both"/>
        <w:rPr>
          <w:bCs/>
          <w:sz w:val="20"/>
          <w:szCs w:val="20"/>
        </w:rPr>
      </w:pPr>
      <w:r>
        <w:rPr>
          <w:bCs/>
          <w:sz w:val="20"/>
          <w:szCs w:val="20"/>
        </w:rPr>
        <w:t>D</w:t>
      </w:r>
      <w:r w:rsidR="00131663">
        <w:rPr>
          <w:bCs/>
          <w:sz w:val="20"/>
          <w:szCs w:val="20"/>
        </w:rPr>
        <w:t>igital tools are</w:t>
      </w:r>
      <w:r w:rsidR="00131663" w:rsidRPr="00BD3F84">
        <w:rPr>
          <w:bCs/>
          <w:sz w:val="20"/>
          <w:szCs w:val="20"/>
        </w:rPr>
        <w:t xml:space="preserve"> a significant part of our </w:t>
      </w:r>
      <w:r w:rsidR="00131663">
        <w:rPr>
          <w:bCs/>
          <w:sz w:val="20"/>
          <w:szCs w:val="20"/>
        </w:rPr>
        <w:t>daily</w:t>
      </w:r>
      <w:r w:rsidR="00131663" w:rsidRPr="00BD3F84">
        <w:rPr>
          <w:bCs/>
          <w:sz w:val="20"/>
          <w:szCs w:val="20"/>
        </w:rPr>
        <w:t xml:space="preserve"> lives</w:t>
      </w:r>
      <w:r w:rsidR="00131663">
        <w:rPr>
          <w:bCs/>
          <w:sz w:val="20"/>
          <w:szCs w:val="20"/>
        </w:rPr>
        <w:t xml:space="preserve">, and </w:t>
      </w:r>
      <w:r>
        <w:rPr>
          <w:bCs/>
          <w:sz w:val="20"/>
          <w:szCs w:val="20"/>
        </w:rPr>
        <w:t xml:space="preserve">in ‘Digital Transformation’, are pivotal to the UK NHS’ Long Term Plan </w:t>
      </w:r>
      <w:r w:rsidRPr="008962A5">
        <w:rPr>
          <w:bCs/>
          <w:sz w:val="20"/>
          <w:szCs w:val="20"/>
        </w:rPr>
        <w:t>[</w:t>
      </w:r>
      <w:r w:rsidR="008962A5">
        <w:rPr>
          <w:bCs/>
          <w:sz w:val="20"/>
          <w:szCs w:val="20"/>
        </w:rPr>
        <w:t>5</w:t>
      </w:r>
      <w:r w:rsidR="000A4C54">
        <w:rPr>
          <w:bCs/>
          <w:sz w:val="20"/>
          <w:szCs w:val="20"/>
        </w:rPr>
        <w:t>1</w:t>
      </w:r>
      <w:r w:rsidRPr="008962A5">
        <w:rPr>
          <w:bCs/>
          <w:sz w:val="20"/>
          <w:szCs w:val="20"/>
        </w:rPr>
        <w:t>].</w:t>
      </w:r>
      <w:r>
        <w:rPr>
          <w:bCs/>
          <w:sz w:val="20"/>
          <w:szCs w:val="20"/>
        </w:rPr>
        <w:t xml:space="preserve"> They provide multiple pathways for people with LTCs to </w:t>
      </w:r>
      <w:r w:rsidR="00131663">
        <w:rPr>
          <w:bCs/>
          <w:sz w:val="20"/>
          <w:szCs w:val="20"/>
        </w:rPr>
        <w:t xml:space="preserve">access healthcare, </w:t>
      </w:r>
      <w:r>
        <w:rPr>
          <w:bCs/>
          <w:sz w:val="20"/>
          <w:szCs w:val="20"/>
        </w:rPr>
        <w:t xml:space="preserve">maintain </w:t>
      </w:r>
      <w:r w:rsidR="00131663">
        <w:rPr>
          <w:bCs/>
          <w:sz w:val="20"/>
          <w:szCs w:val="20"/>
        </w:rPr>
        <w:t xml:space="preserve">physical activity, and self-manage conditions, </w:t>
      </w:r>
      <w:r>
        <w:rPr>
          <w:bCs/>
          <w:sz w:val="20"/>
          <w:szCs w:val="20"/>
        </w:rPr>
        <w:t xml:space="preserve">but as our findings </w:t>
      </w:r>
      <w:r w:rsidR="00972384">
        <w:rPr>
          <w:bCs/>
          <w:sz w:val="20"/>
          <w:szCs w:val="20"/>
        </w:rPr>
        <w:t>suggest</w:t>
      </w:r>
      <w:r>
        <w:rPr>
          <w:bCs/>
          <w:sz w:val="20"/>
          <w:szCs w:val="20"/>
        </w:rPr>
        <w:t xml:space="preserve">, are not currently being implemented effectively in the NHS. </w:t>
      </w:r>
      <w:r w:rsidR="00972384">
        <w:rPr>
          <w:bCs/>
          <w:sz w:val="20"/>
          <w:szCs w:val="20"/>
        </w:rPr>
        <w:t>We suggest that o</w:t>
      </w:r>
      <w:r w:rsidR="005E111D">
        <w:rPr>
          <w:bCs/>
          <w:sz w:val="20"/>
          <w:szCs w:val="20"/>
        </w:rPr>
        <w:t xml:space="preserve">ur findings have direct implications </w:t>
      </w:r>
      <w:r w:rsidR="00972384">
        <w:rPr>
          <w:bCs/>
          <w:sz w:val="20"/>
          <w:szCs w:val="20"/>
        </w:rPr>
        <w:t>for three different domains</w:t>
      </w:r>
      <w:r w:rsidR="005E111D">
        <w:rPr>
          <w:bCs/>
          <w:sz w:val="20"/>
          <w:szCs w:val="20"/>
        </w:rPr>
        <w:t>:</w:t>
      </w:r>
    </w:p>
    <w:p w14:paraId="79C7DAF6" w14:textId="10B20A3A" w:rsidR="005E111D" w:rsidRDefault="005E111D" w:rsidP="005E111D">
      <w:pPr>
        <w:pStyle w:val="ListParagraph"/>
        <w:numPr>
          <w:ilvl w:val="0"/>
          <w:numId w:val="12"/>
        </w:numPr>
        <w:spacing w:line="480" w:lineRule="auto"/>
        <w:jc w:val="both"/>
        <w:rPr>
          <w:iCs/>
          <w:sz w:val="20"/>
          <w:szCs w:val="20"/>
        </w:rPr>
      </w:pPr>
      <w:r>
        <w:rPr>
          <w:iCs/>
          <w:sz w:val="20"/>
          <w:szCs w:val="20"/>
        </w:rPr>
        <w:t>Strategic policy</w:t>
      </w:r>
      <w:r w:rsidR="00080B9B">
        <w:rPr>
          <w:iCs/>
          <w:sz w:val="20"/>
          <w:szCs w:val="20"/>
        </w:rPr>
        <w:t xml:space="preserve"> - the NHS</w:t>
      </w:r>
      <w:r w:rsidR="003B7F5A">
        <w:rPr>
          <w:iCs/>
          <w:sz w:val="20"/>
          <w:szCs w:val="20"/>
        </w:rPr>
        <w:t>, commissioning groups</w:t>
      </w:r>
      <w:r w:rsidR="00080B9B">
        <w:rPr>
          <w:iCs/>
          <w:sz w:val="20"/>
          <w:szCs w:val="20"/>
        </w:rPr>
        <w:t xml:space="preserve"> and other national health organisations </w:t>
      </w:r>
      <w:r w:rsidR="00972384">
        <w:rPr>
          <w:iCs/>
          <w:sz w:val="20"/>
          <w:szCs w:val="20"/>
        </w:rPr>
        <w:t>would do well to</w:t>
      </w:r>
      <w:r w:rsidR="00080B9B">
        <w:rPr>
          <w:iCs/>
          <w:sz w:val="20"/>
          <w:szCs w:val="20"/>
        </w:rPr>
        <w:t xml:space="preserve"> ensure that when procuring new digital tools, consideration is given to sourcing services that </w:t>
      </w:r>
      <w:r w:rsidR="00972384">
        <w:rPr>
          <w:iCs/>
          <w:sz w:val="20"/>
          <w:szCs w:val="20"/>
        </w:rPr>
        <w:t xml:space="preserve">are </w:t>
      </w:r>
      <w:r w:rsidR="00080B9B" w:rsidRPr="009550D1">
        <w:rPr>
          <w:iCs/>
          <w:sz w:val="20"/>
          <w:szCs w:val="20"/>
        </w:rPr>
        <w:t>accessible</w:t>
      </w:r>
      <w:r w:rsidR="00972384">
        <w:rPr>
          <w:iCs/>
          <w:sz w:val="20"/>
          <w:szCs w:val="20"/>
        </w:rPr>
        <w:t xml:space="preserve"> to and usable by</w:t>
      </w:r>
      <w:r w:rsidR="00080B9B" w:rsidRPr="009550D1">
        <w:rPr>
          <w:iCs/>
          <w:sz w:val="20"/>
          <w:szCs w:val="20"/>
        </w:rPr>
        <w:t xml:space="preserve"> </w:t>
      </w:r>
      <w:r w:rsidR="00080B9B">
        <w:rPr>
          <w:iCs/>
          <w:sz w:val="20"/>
          <w:szCs w:val="20"/>
        </w:rPr>
        <w:t xml:space="preserve">both </w:t>
      </w:r>
      <w:r w:rsidR="00080B9B" w:rsidRPr="009550D1">
        <w:rPr>
          <w:iCs/>
          <w:sz w:val="20"/>
          <w:szCs w:val="20"/>
        </w:rPr>
        <w:t>healthcare professionals and patients</w:t>
      </w:r>
      <w:r w:rsidR="00080B9B">
        <w:rPr>
          <w:iCs/>
          <w:sz w:val="20"/>
          <w:szCs w:val="20"/>
        </w:rPr>
        <w:t xml:space="preserve">, particularly in </w:t>
      </w:r>
      <w:r w:rsidR="00972384">
        <w:rPr>
          <w:iCs/>
          <w:sz w:val="20"/>
          <w:szCs w:val="20"/>
        </w:rPr>
        <w:t xml:space="preserve">relation to complex and </w:t>
      </w:r>
      <w:r w:rsidR="00080B9B">
        <w:rPr>
          <w:iCs/>
          <w:sz w:val="20"/>
          <w:szCs w:val="20"/>
        </w:rPr>
        <w:t xml:space="preserve">multiple LTCs. </w:t>
      </w:r>
      <w:r w:rsidR="00214DDC">
        <w:rPr>
          <w:iCs/>
          <w:sz w:val="20"/>
          <w:szCs w:val="20"/>
        </w:rPr>
        <w:t xml:space="preserve">This includes sourcing evidence-based technologies that are supported by national charities or other voluntary sector providers. </w:t>
      </w:r>
      <w:r w:rsidR="004A578A">
        <w:rPr>
          <w:iCs/>
          <w:sz w:val="20"/>
          <w:szCs w:val="20"/>
        </w:rPr>
        <w:t>Finally</w:t>
      </w:r>
      <w:r w:rsidR="002A0D6F">
        <w:rPr>
          <w:iCs/>
          <w:sz w:val="20"/>
          <w:szCs w:val="20"/>
        </w:rPr>
        <w:t xml:space="preserve">, integration </w:t>
      </w:r>
      <w:r w:rsidR="004A578A">
        <w:rPr>
          <w:iCs/>
          <w:sz w:val="20"/>
          <w:szCs w:val="20"/>
        </w:rPr>
        <w:t xml:space="preserve">of </w:t>
      </w:r>
      <w:r w:rsidR="002A0D6F">
        <w:rPr>
          <w:iCs/>
          <w:sz w:val="20"/>
          <w:szCs w:val="20"/>
        </w:rPr>
        <w:t xml:space="preserve">into </w:t>
      </w:r>
      <w:r w:rsidR="002A0D6F" w:rsidRPr="002A0D6F">
        <w:rPr>
          <w:iCs/>
          <w:sz w:val="20"/>
          <w:szCs w:val="20"/>
        </w:rPr>
        <w:t>existing health</w:t>
      </w:r>
      <w:r w:rsidR="002A0D6F">
        <w:rPr>
          <w:iCs/>
          <w:sz w:val="20"/>
          <w:szCs w:val="20"/>
        </w:rPr>
        <w:t xml:space="preserve"> service</w:t>
      </w:r>
      <w:r w:rsidR="002A0D6F" w:rsidRPr="002A0D6F">
        <w:rPr>
          <w:iCs/>
          <w:sz w:val="20"/>
          <w:szCs w:val="20"/>
        </w:rPr>
        <w:t xml:space="preserve"> </w:t>
      </w:r>
      <w:r w:rsidR="002A0D6F">
        <w:rPr>
          <w:iCs/>
          <w:sz w:val="20"/>
          <w:szCs w:val="20"/>
        </w:rPr>
        <w:t xml:space="preserve">IT </w:t>
      </w:r>
      <w:r w:rsidR="002A0D6F" w:rsidRPr="002A0D6F">
        <w:rPr>
          <w:iCs/>
          <w:sz w:val="20"/>
          <w:szCs w:val="20"/>
        </w:rPr>
        <w:t>systems</w:t>
      </w:r>
      <w:r w:rsidR="002A0D6F">
        <w:rPr>
          <w:iCs/>
          <w:sz w:val="20"/>
          <w:szCs w:val="20"/>
        </w:rPr>
        <w:t xml:space="preserve"> </w:t>
      </w:r>
      <w:r w:rsidR="00972384">
        <w:rPr>
          <w:iCs/>
          <w:sz w:val="20"/>
          <w:szCs w:val="20"/>
        </w:rPr>
        <w:t>will enable more successful</w:t>
      </w:r>
      <w:r w:rsidR="002A0D6F">
        <w:rPr>
          <w:iCs/>
          <w:sz w:val="20"/>
          <w:szCs w:val="20"/>
        </w:rPr>
        <w:t xml:space="preserve"> implementation.</w:t>
      </w:r>
    </w:p>
    <w:p w14:paraId="7D01CF14" w14:textId="70BBC7E2" w:rsidR="00AE4700" w:rsidRPr="00E858DC" w:rsidRDefault="00214DDC" w:rsidP="002A0D6F">
      <w:pPr>
        <w:pStyle w:val="ListParagraph"/>
        <w:numPr>
          <w:ilvl w:val="0"/>
          <w:numId w:val="12"/>
        </w:numPr>
        <w:spacing w:line="480" w:lineRule="auto"/>
        <w:jc w:val="both"/>
        <w:rPr>
          <w:iCs/>
          <w:sz w:val="20"/>
          <w:szCs w:val="20"/>
        </w:rPr>
      </w:pPr>
      <w:r w:rsidRPr="002A0D6F">
        <w:rPr>
          <w:iCs/>
          <w:sz w:val="20"/>
          <w:szCs w:val="20"/>
        </w:rPr>
        <w:t>H</w:t>
      </w:r>
      <w:r w:rsidR="005E111D" w:rsidRPr="002A0D6F">
        <w:rPr>
          <w:iCs/>
          <w:sz w:val="20"/>
          <w:szCs w:val="20"/>
        </w:rPr>
        <w:t xml:space="preserve">ealthcare </w:t>
      </w:r>
      <w:r w:rsidRPr="002A0D6F">
        <w:rPr>
          <w:iCs/>
          <w:sz w:val="20"/>
          <w:szCs w:val="20"/>
        </w:rPr>
        <w:t>practice – professionals need to be</w:t>
      </w:r>
      <w:r w:rsidR="00972384">
        <w:rPr>
          <w:iCs/>
          <w:sz w:val="20"/>
          <w:szCs w:val="20"/>
        </w:rPr>
        <w:t xml:space="preserve"> supported to </w:t>
      </w:r>
      <w:r w:rsidRPr="002A0D6F">
        <w:rPr>
          <w:iCs/>
          <w:sz w:val="20"/>
          <w:szCs w:val="20"/>
        </w:rPr>
        <w:t>engage</w:t>
      </w:r>
      <w:r w:rsidR="00972384">
        <w:rPr>
          <w:iCs/>
          <w:sz w:val="20"/>
          <w:szCs w:val="20"/>
        </w:rPr>
        <w:t xml:space="preserve"> with</w:t>
      </w:r>
      <w:r w:rsidRPr="002A0D6F">
        <w:rPr>
          <w:iCs/>
          <w:sz w:val="20"/>
          <w:szCs w:val="20"/>
        </w:rPr>
        <w:t xml:space="preserve"> digital tools if they are to become routine </w:t>
      </w:r>
      <w:r w:rsidRPr="002A0D6F">
        <w:rPr>
          <w:bCs/>
          <w:sz w:val="20"/>
          <w:szCs w:val="20"/>
        </w:rPr>
        <w:t>within healthcare practice. At practice level,</w:t>
      </w:r>
      <w:r w:rsidR="00050E3C">
        <w:rPr>
          <w:bCs/>
          <w:sz w:val="20"/>
          <w:szCs w:val="20"/>
        </w:rPr>
        <w:t xml:space="preserve"> existing</w:t>
      </w:r>
      <w:r w:rsidRPr="002A0D6F">
        <w:rPr>
          <w:bCs/>
          <w:sz w:val="20"/>
          <w:szCs w:val="20"/>
        </w:rPr>
        <w:t xml:space="preserve"> staff </w:t>
      </w:r>
      <w:r w:rsidR="00050E3C">
        <w:rPr>
          <w:bCs/>
          <w:sz w:val="20"/>
          <w:szCs w:val="20"/>
        </w:rPr>
        <w:t>practice in using their clinical</w:t>
      </w:r>
      <w:r w:rsidR="00AE4700" w:rsidRPr="002A0D6F">
        <w:rPr>
          <w:bCs/>
          <w:sz w:val="20"/>
          <w:szCs w:val="20"/>
        </w:rPr>
        <w:t xml:space="preserve"> networks to review and endorse digital tools</w:t>
      </w:r>
      <w:r w:rsidR="00050E3C">
        <w:rPr>
          <w:bCs/>
          <w:sz w:val="20"/>
          <w:szCs w:val="20"/>
        </w:rPr>
        <w:t xml:space="preserve"> can be encouraged</w:t>
      </w:r>
      <w:r w:rsidR="00AE4700" w:rsidRPr="002A0D6F">
        <w:rPr>
          <w:bCs/>
          <w:sz w:val="20"/>
          <w:szCs w:val="20"/>
        </w:rPr>
        <w:t>.</w:t>
      </w:r>
      <w:r w:rsidR="002A0D6F">
        <w:rPr>
          <w:bCs/>
          <w:sz w:val="20"/>
          <w:szCs w:val="20"/>
        </w:rPr>
        <w:t xml:space="preserve"> </w:t>
      </w:r>
      <w:r w:rsidR="00AE4700" w:rsidRPr="002A0D6F">
        <w:rPr>
          <w:bCs/>
          <w:sz w:val="20"/>
          <w:szCs w:val="20"/>
        </w:rPr>
        <w:t xml:space="preserve">At a leadership level, </w:t>
      </w:r>
      <w:r w:rsidR="002A0D6F">
        <w:rPr>
          <w:bCs/>
          <w:sz w:val="20"/>
          <w:szCs w:val="20"/>
        </w:rPr>
        <w:t xml:space="preserve">managers </w:t>
      </w:r>
      <w:r w:rsidR="004A578A">
        <w:rPr>
          <w:bCs/>
          <w:sz w:val="20"/>
          <w:szCs w:val="20"/>
        </w:rPr>
        <w:t xml:space="preserve">can support staff in training and education, using existing digital tools within their service. </w:t>
      </w:r>
      <w:r w:rsidR="00B473FF">
        <w:rPr>
          <w:bCs/>
          <w:sz w:val="20"/>
          <w:szCs w:val="20"/>
        </w:rPr>
        <w:t xml:space="preserve">This includes supporting staff to become digital champions, to advocate and promote specific digital tools. </w:t>
      </w:r>
      <w:r w:rsidR="00050E3C">
        <w:rPr>
          <w:bCs/>
          <w:sz w:val="20"/>
          <w:szCs w:val="20"/>
        </w:rPr>
        <w:t>We are</w:t>
      </w:r>
      <w:r w:rsidR="00B473FF">
        <w:rPr>
          <w:bCs/>
          <w:sz w:val="20"/>
          <w:szCs w:val="20"/>
        </w:rPr>
        <w:t xml:space="preserve"> mindful of </w:t>
      </w:r>
      <w:r w:rsidR="00050E3C">
        <w:rPr>
          <w:bCs/>
          <w:sz w:val="20"/>
          <w:szCs w:val="20"/>
        </w:rPr>
        <w:t xml:space="preserve">existing </w:t>
      </w:r>
      <w:r w:rsidR="00B473FF">
        <w:rPr>
          <w:bCs/>
          <w:sz w:val="20"/>
          <w:szCs w:val="20"/>
        </w:rPr>
        <w:t>workload and cost</w:t>
      </w:r>
      <w:r w:rsidR="00050E3C">
        <w:rPr>
          <w:bCs/>
          <w:sz w:val="20"/>
          <w:szCs w:val="20"/>
        </w:rPr>
        <w:t xml:space="preserve"> issues in suggesting this</w:t>
      </w:r>
      <w:r w:rsidR="00B473FF">
        <w:rPr>
          <w:bCs/>
          <w:sz w:val="20"/>
          <w:szCs w:val="20"/>
        </w:rPr>
        <w:t>.</w:t>
      </w:r>
    </w:p>
    <w:p w14:paraId="746E8D9E" w14:textId="25CD93EA" w:rsidR="00A053A0" w:rsidRPr="001D4BE4" w:rsidRDefault="00E858DC" w:rsidP="001D4BE4">
      <w:pPr>
        <w:pStyle w:val="ListParagraph"/>
        <w:numPr>
          <w:ilvl w:val="0"/>
          <w:numId w:val="12"/>
        </w:numPr>
        <w:spacing w:line="480" w:lineRule="auto"/>
        <w:jc w:val="both"/>
        <w:rPr>
          <w:bCs/>
          <w:sz w:val="20"/>
          <w:szCs w:val="20"/>
        </w:rPr>
      </w:pPr>
      <w:r>
        <w:rPr>
          <w:bCs/>
          <w:sz w:val="20"/>
          <w:szCs w:val="20"/>
        </w:rPr>
        <w:t xml:space="preserve">Future research – should </w:t>
      </w:r>
      <w:r w:rsidR="00AE4700">
        <w:rPr>
          <w:rFonts w:eastAsia="Arial"/>
          <w:sz w:val="20"/>
          <w:szCs w:val="20"/>
        </w:rPr>
        <w:t xml:space="preserve">engage </w:t>
      </w:r>
      <w:r w:rsidR="00AE4700" w:rsidRPr="002235E2">
        <w:rPr>
          <w:rFonts w:eastAsia="Arial"/>
          <w:sz w:val="20"/>
          <w:szCs w:val="20"/>
        </w:rPr>
        <w:t>health</w:t>
      </w:r>
      <w:r w:rsidR="00AE4700">
        <w:rPr>
          <w:rFonts w:eastAsia="Arial"/>
          <w:sz w:val="20"/>
          <w:szCs w:val="20"/>
        </w:rPr>
        <w:t>care</w:t>
      </w:r>
      <w:r w:rsidR="00AE4700" w:rsidRPr="002235E2">
        <w:rPr>
          <w:rFonts w:eastAsia="Arial"/>
          <w:sz w:val="20"/>
          <w:szCs w:val="20"/>
        </w:rPr>
        <w:t xml:space="preserve"> professionals</w:t>
      </w:r>
      <w:r w:rsidR="00AE4700">
        <w:rPr>
          <w:rFonts w:eastAsia="Arial"/>
          <w:sz w:val="20"/>
          <w:szCs w:val="20"/>
        </w:rPr>
        <w:t xml:space="preserve"> </w:t>
      </w:r>
      <w:r w:rsidR="004A578A">
        <w:rPr>
          <w:rFonts w:eastAsia="Arial"/>
          <w:sz w:val="20"/>
          <w:szCs w:val="20"/>
        </w:rPr>
        <w:t xml:space="preserve">across different staff levels, years of </w:t>
      </w:r>
      <w:r>
        <w:rPr>
          <w:rFonts w:eastAsia="Arial"/>
          <w:sz w:val="20"/>
          <w:szCs w:val="20"/>
        </w:rPr>
        <w:t>practice</w:t>
      </w:r>
      <w:r w:rsidR="004A578A">
        <w:rPr>
          <w:rFonts w:eastAsia="Arial"/>
          <w:sz w:val="20"/>
          <w:szCs w:val="20"/>
        </w:rPr>
        <w:t xml:space="preserve">, and regions, to </w:t>
      </w:r>
      <w:r w:rsidR="00050E3C">
        <w:rPr>
          <w:rFonts w:eastAsia="Arial"/>
          <w:sz w:val="20"/>
          <w:szCs w:val="20"/>
        </w:rPr>
        <w:t>increase the diversity of insights into use of</w:t>
      </w:r>
      <w:r w:rsidR="004A578A">
        <w:rPr>
          <w:rFonts w:eastAsia="Arial"/>
          <w:sz w:val="20"/>
          <w:szCs w:val="20"/>
        </w:rPr>
        <w:t xml:space="preserve"> digital tools</w:t>
      </w:r>
      <w:r w:rsidR="00050E3C">
        <w:rPr>
          <w:rFonts w:eastAsia="Arial"/>
          <w:sz w:val="20"/>
          <w:szCs w:val="20"/>
        </w:rPr>
        <w:t xml:space="preserve"> and their motivations for doing so, but also to explore the specific educational needs of professionals in their implementation</w:t>
      </w:r>
      <w:r w:rsidR="00B473FF">
        <w:rPr>
          <w:rFonts w:eastAsia="Arial"/>
          <w:sz w:val="20"/>
          <w:szCs w:val="20"/>
        </w:rPr>
        <w:t>.</w:t>
      </w:r>
      <w:r w:rsidR="00740322">
        <w:rPr>
          <w:rFonts w:eastAsia="Arial"/>
          <w:sz w:val="20"/>
          <w:szCs w:val="20"/>
        </w:rPr>
        <w:t xml:space="preserve"> </w:t>
      </w:r>
      <w:r w:rsidR="004D688F">
        <w:rPr>
          <w:rFonts w:eastAsia="Arial"/>
          <w:sz w:val="20"/>
          <w:szCs w:val="20"/>
        </w:rPr>
        <w:t>F</w:t>
      </w:r>
      <w:r w:rsidR="005929C2">
        <w:rPr>
          <w:rFonts w:eastAsia="Arial"/>
          <w:sz w:val="20"/>
          <w:szCs w:val="20"/>
        </w:rPr>
        <w:t>uture</w:t>
      </w:r>
      <w:r w:rsidR="00C65C19">
        <w:rPr>
          <w:rFonts w:eastAsia="Arial"/>
          <w:sz w:val="20"/>
          <w:szCs w:val="20"/>
        </w:rPr>
        <w:t xml:space="preserve"> intelligent</w:t>
      </w:r>
      <w:r w:rsidR="005929C2">
        <w:rPr>
          <w:rFonts w:eastAsia="Arial"/>
          <w:sz w:val="20"/>
          <w:szCs w:val="20"/>
        </w:rPr>
        <w:t xml:space="preserve"> tools that </w:t>
      </w:r>
      <w:r w:rsidR="00C65C19">
        <w:rPr>
          <w:rFonts w:eastAsia="Arial"/>
          <w:sz w:val="20"/>
          <w:szCs w:val="20"/>
        </w:rPr>
        <w:t>can be tailored and individualised for people with different and changing needs</w:t>
      </w:r>
      <w:r w:rsidR="004D688F">
        <w:rPr>
          <w:rFonts w:eastAsia="Arial"/>
          <w:sz w:val="20"/>
          <w:szCs w:val="20"/>
        </w:rPr>
        <w:t>,</w:t>
      </w:r>
      <w:r w:rsidR="00C65C19">
        <w:rPr>
          <w:rFonts w:eastAsia="Arial"/>
          <w:sz w:val="20"/>
          <w:szCs w:val="20"/>
        </w:rPr>
        <w:t xml:space="preserve"> due to </w:t>
      </w:r>
      <w:r w:rsidR="000C0DA4">
        <w:rPr>
          <w:rFonts w:eastAsia="Arial"/>
          <w:sz w:val="20"/>
          <w:szCs w:val="20"/>
        </w:rPr>
        <w:t xml:space="preserve">multimorbidity </w:t>
      </w:r>
      <w:r w:rsidR="00C65C19">
        <w:rPr>
          <w:rFonts w:eastAsia="Arial"/>
          <w:sz w:val="20"/>
          <w:szCs w:val="20"/>
        </w:rPr>
        <w:t>are also warranted.</w:t>
      </w:r>
    </w:p>
    <w:p w14:paraId="1D0C9FED" w14:textId="77777777" w:rsidR="001D4BE4" w:rsidRPr="001D4BE4" w:rsidRDefault="001D4BE4" w:rsidP="001D4BE4">
      <w:pPr>
        <w:spacing w:line="480" w:lineRule="auto"/>
        <w:ind w:left="360"/>
        <w:jc w:val="both"/>
        <w:rPr>
          <w:bCs/>
          <w:sz w:val="20"/>
          <w:szCs w:val="20"/>
        </w:rPr>
      </w:pPr>
    </w:p>
    <w:p w14:paraId="136CCF4D" w14:textId="2E1728E6" w:rsidR="006B5DB2" w:rsidRPr="00FD79AB" w:rsidRDefault="006B5DB2" w:rsidP="001A7854">
      <w:pPr>
        <w:pStyle w:val="Heading2"/>
        <w:spacing w:before="0" w:after="0" w:line="480" w:lineRule="auto"/>
        <w:rPr>
          <w:sz w:val="32"/>
          <w:szCs w:val="32"/>
        </w:rPr>
      </w:pPr>
      <w:r w:rsidRPr="00FD79AB">
        <w:rPr>
          <w:sz w:val="32"/>
          <w:szCs w:val="32"/>
        </w:rPr>
        <w:t>Conclusion</w:t>
      </w:r>
      <w:r w:rsidR="00DC392F" w:rsidRPr="00FD79AB">
        <w:rPr>
          <w:sz w:val="32"/>
          <w:szCs w:val="32"/>
        </w:rPr>
        <w:t>s</w:t>
      </w:r>
    </w:p>
    <w:p w14:paraId="10D4CD4C" w14:textId="571696A2" w:rsidR="004F3F7D" w:rsidRPr="00C773C4" w:rsidRDefault="00C63AD4" w:rsidP="00D37694">
      <w:pPr>
        <w:spacing w:line="480" w:lineRule="auto"/>
        <w:jc w:val="both"/>
        <w:rPr>
          <w:color w:val="FF0000"/>
          <w:sz w:val="20"/>
          <w:szCs w:val="20"/>
        </w:rPr>
      </w:pPr>
      <w:r w:rsidRPr="00D65CA3">
        <w:rPr>
          <w:sz w:val="20"/>
          <w:szCs w:val="20"/>
        </w:rPr>
        <w:t>This</w:t>
      </w:r>
      <w:r>
        <w:rPr>
          <w:sz w:val="20"/>
          <w:szCs w:val="20"/>
        </w:rPr>
        <w:t xml:space="preserve"> study provides insights into healthcare professional</w:t>
      </w:r>
      <w:r w:rsidR="000E4094">
        <w:rPr>
          <w:sz w:val="20"/>
          <w:szCs w:val="20"/>
        </w:rPr>
        <w:t xml:space="preserve"> and commissioner</w:t>
      </w:r>
      <w:r w:rsidR="007E4E44">
        <w:rPr>
          <w:sz w:val="20"/>
          <w:szCs w:val="20"/>
        </w:rPr>
        <w:t xml:space="preserve">’s </w:t>
      </w:r>
      <w:r w:rsidR="00B20F2C">
        <w:rPr>
          <w:sz w:val="20"/>
          <w:szCs w:val="20"/>
        </w:rPr>
        <w:t>issues with</w:t>
      </w:r>
      <w:r w:rsidR="007E4E44">
        <w:rPr>
          <w:sz w:val="20"/>
          <w:szCs w:val="20"/>
        </w:rPr>
        <w:t xml:space="preserve"> using digital tools in the NHS to support people with LTCs to self-manage their conditions. </w:t>
      </w:r>
      <w:r w:rsidR="00AB33A5">
        <w:rPr>
          <w:sz w:val="20"/>
          <w:szCs w:val="20"/>
        </w:rPr>
        <w:t xml:space="preserve">Reasons for </w:t>
      </w:r>
      <w:r w:rsidR="00924161">
        <w:rPr>
          <w:sz w:val="20"/>
          <w:szCs w:val="20"/>
        </w:rPr>
        <w:t>digital</w:t>
      </w:r>
      <w:r w:rsidR="004C4078">
        <w:rPr>
          <w:sz w:val="20"/>
          <w:szCs w:val="20"/>
        </w:rPr>
        <w:t xml:space="preserve"> tools </w:t>
      </w:r>
      <w:r w:rsidR="00924161">
        <w:rPr>
          <w:sz w:val="20"/>
          <w:szCs w:val="20"/>
        </w:rPr>
        <w:t>not being consistently implemented</w:t>
      </w:r>
      <w:r w:rsidR="001A4964">
        <w:rPr>
          <w:sz w:val="20"/>
          <w:szCs w:val="20"/>
        </w:rPr>
        <w:t>,</w:t>
      </w:r>
      <w:r w:rsidR="002351A8">
        <w:rPr>
          <w:sz w:val="20"/>
          <w:szCs w:val="20"/>
        </w:rPr>
        <w:t xml:space="preserve"> related to</w:t>
      </w:r>
      <w:r w:rsidR="004C4078">
        <w:rPr>
          <w:sz w:val="20"/>
          <w:szCs w:val="20"/>
        </w:rPr>
        <w:t xml:space="preserve"> </w:t>
      </w:r>
      <w:r w:rsidR="00924161">
        <w:rPr>
          <w:sz w:val="20"/>
          <w:szCs w:val="20"/>
        </w:rPr>
        <w:t>a lack of</w:t>
      </w:r>
      <w:r w:rsidR="00C9475D" w:rsidRPr="00554070">
        <w:rPr>
          <w:iCs/>
          <w:sz w:val="20"/>
          <w:szCs w:val="20"/>
        </w:rPr>
        <w:t xml:space="preserve"> condition-specific</w:t>
      </w:r>
      <w:r w:rsidR="00924161">
        <w:rPr>
          <w:iCs/>
          <w:sz w:val="20"/>
          <w:szCs w:val="20"/>
        </w:rPr>
        <w:t>ity</w:t>
      </w:r>
      <w:r w:rsidR="00AB37F6">
        <w:rPr>
          <w:iCs/>
          <w:sz w:val="20"/>
          <w:szCs w:val="20"/>
        </w:rPr>
        <w:t xml:space="preserve"> and accessib</w:t>
      </w:r>
      <w:r w:rsidR="00924161">
        <w:rPr>
          <w:iCs/>
          <w:sz w:val="20"/>
          <w:szCs w:val="20"/>
        </w:rPr>
        <w:t>ility</w:t>
      </w:r>
      <w:r w:rsidR="00AB37F6">
        <w:rPr>
          <w:iCs/>
          <w:sz w:val="20"/>
          <w:szCs w:val="20"/>
        </w:rPr>
        <w:t xml:space="preserve"> </w:t>
      </w:r>
      <w:r w:rsidR="00B20F2C">
        <w:rPr>
          <w:iCs/>
          <w:sz w:val="20"/>
          <w:szCs w:val="20"/>
        </w:rPr>
        <w:t>for</w:t>
      </w:r>
      <w:r w:rsidR="00AB37F6">
        <w:rPr>
          <w:iCs/>
          <w:sz w:val="20"/>
          <w:szCs w:val="20"/>
        </w:rPr>
        <w:t xml:space="preserve"> different patient groups</w:t>
      </w:r>
      <w:r w:rsidR="00B20F2C">
        <w:rPr>
          <w:iCs/>
          <w:sz w:val="20"/>
          <w:szCs w:val="20"/>
        </w:rPr>
        <w:t xml:space="preserve">, </w:t>
      </w:r>
      <w:r w:rsidR="00B20F2C">
        <w:rPr>
          <w:sz w:val="20"/>
          <w:szCs w:val="20"/>
        </w:rPr>
        <w:t xml:space="preserve">poor </w:t>
      </w:r>
      <w:r w:rsidR="00BD0359">
        <w:rPr>
          <w:sz w:val="20"/>
          <w:szCs w:val="20"/>
        </w:rPr>
        <w:t>usability</w:t>
      </w:r>
      <w:r w:rsidR="002351A8">
        <w:rPr>
          <w:sz w:val="20"/>
          <w:szCs w:val="20"/>
        </w:rPr>
        <w:t xml:space="preserve"> and </w:t>
      </w:r>
      <w:r w:rsidR="00E40B3B">
        <w:rPr>
          <w:sz w:val="20"/>
          <w:szCs w:val="20"/>
        </w:rPr>
        <w:t>acceptability</w:t>
      </w:r>
      <w:r w:rsidR="00B20F2C">
        <w:rPr>
          <w:sz w:val="20"/>
          <w:szCs w:val="20"/>
        </w:rPr>
        <w:t xml:space="preserve">, absence of </w:t>
      </w:r>
      <w:r w:rsidR="005E56D1">
        <w:rPr>
          <w:sz w:val="20"/>
          <w:szCs w:val="20"/>
        </w:rPr>
        <w:t xml:space="preserve">an established </w:t>
      </w:r>
      <w:r w:rsidR="00767ABD">
        <w:rPr>
          <w:sz w:val="20"/>
          <w:szCs w:val="20"/>
        </w:rPr>
        <w:t xml:space="preserve">an </w:t>
      </w:r>
      <w:r w:rsidR="005E56D1">
        <w:rPr>
          <w:sz w:val="20"/>
          <w:szCs w:val="20"/>
        </w:rPr>
        <w:t>evidence-base</w:t>
      </w:r>
      <w:r w:rsidR="00B20F2C">
        <w:rPr>
          <w:sz w:val="20"/>
          <w:szCs w:val="20"/>
        </w:rPr>
        <w:t>,</w:t>
      </w:r>
      <w:r w:rsidR="005E56D1">
        <w:rPr>
          <w:sz w:val="20"/>
          <w:szCs w:val="20"/>
        </w:rPr>
        <w:t xml:space="preserve"> </w:t>
      </w:r>
      <w:r w:rsidR="00AA2655">
        <w:rPr>
          <w:sz w:val="20"/>
          <w:szCs w:val="20"/>
        </w:rPr>
        <w:t xml:space="preserve">and </w:t>
      </w:r>
      <w:r w:rsidR="00B20F2C">
        <w:rPr>
          <w:sz w:val="20"/>
          <w:szCs w:val="20"/>
        </w:rPr>
        <w:t xml:space="preserve">the need for </w:t>
      </w:r>
      <w:r w:rsidR="000A2A99">
        <w:rPr>
          <w:sz w:val="20"/>
          <w:szCs w:val="20"/>
        </w:rPr>
        <w:t>involvement and endorsement from voluntary sector</w:t>
      </w:r>
      <w:r w:rsidR="00BF53B4">
        <w:rPr>
          <w:sz w:val="20"/>
          <w:szCs w:val="20"/>
        </w:rPr>
        <w:t xml:space="preserve"> and </w:t>
      </w:r>
      <w:r w:rsidR="00BD370E">
        <w:rPr>
          <w:sz w:val="20"/>
          <w:szCs w:val="20"/>
        </w:rPr>
        <w:t>professional networks.</w:t>
      </w:r>
      <w:r w:rsidR="00C46962">
        <w:rPr>
          <w:sz w:val="20"/>
          <w:szCs w:val="20"/>
        </w:rPr>
        <w:t xml:space="preserve"> To promote </w:t>
      </w:r>
      <w:r w:rsidR="0046148F">
        <w:rPr>
          <w:sz w:val="20"/>
          <w:szCs w:val="20"/>
        </w:rPr>
        <w:t>clinical engagement and implementation</w:t>
      </w:r>
      <w:r w:rsidR="002F5D54">
        <w:rPr>
          <w:sz w:val="20"/>
          <w:szCs w:val="20"/>
        </w:rPr>
        <w:t xml:space="preserve"> at scale</w:t>
      </w:r>
      <w:r w:rsidR="00C4693B">
        <w:rPr>
          <w:sz w:val="20"/>
          <w:szCs w:val="20"/>
        </w:rPr>
        <w:t xml:space="preserve">, our </w:t>
      </w:r>
      <w:r w:rsidR="00401970">
        <w:rPr>
          <w:sz w:val="20"/>
          <w:szCs w:val="20"/>
        </w:rPr>
        <w:t>professional</w:t>
      </w:r>
      <w:r w:rsidR="002F5D54">
        <w:rPr>
          <w:sz w:val="20"/>
          <w:szCs w:val="20"/>
        </w:rPr>
        <w:t>s</w:t>
      </w:r>
      <w:r w:rsidR="00401970">
        <w:rPr>
          <w:sz w:val="20"/>
          <w:szCs w:val="20"/>
        </w:rPr>
        <w:t xml:space="preserve"> felt </w:t>
      </w:r>
      <w:r w:rsidR="00C4693B" w:rsidRPr="00C4693B">
        <w:rPr>
          <w:sz w:val="20"/>
          <w:szCs w:val="20"/>
        </w:rPr>
        <w:t>digital tools must</w:t>
      </w:r>
      <w:r w:rsidR="00C4693B">
        <w:rPr>
          <w:sz w:val="20"/>
          <w:szCs w:val="20"/>
        </w:rPr>
        <w:t xml:space="preserve"> be </w:t>
      </w:r>
      <w:r w:rsidR="00401970" w:rsidRPr="00C4693B">
        <w:rPr>
          <w:sz w:val="20"/>
          <w:szCs w:val="20"/>
        </w:rPr>
        <w:t>integrated into existing health systems</w:t>
      </w:r>
      <w:r w:rsidR="002F5D54">
        <w:rPr>
          <w:sz w:val="20"/>
          <w:szCs w:val="20"/>
        </w:rPr>
        <w:t>,</w:t>
      </w:r>
      <w:r w:rsidR="00115C42">
        <w:rPr>
          <w:sz w:val="20"/>
          <w:szCs w:val="20"/>
        </w:rPr>
        <w:t xml:space="preserve"> be championed by professionals,</w:t>
      </w:r>
      <w:r w:rsidR="00946937">
        <w:rPr>
          <w:sz w:val="20"/>
          <w:szCs w:val="20"/>
        </w:rPr>
        <w:t xml:space="preserve"> designed </w:t>
      </w:r>
      <w:r w:rsidR="00B20F2C">
        <w:rPr>
          <w:sz w:val="20"/>
          <w:szCs w:val="20"/>
        </w:rPr>
        <w:t>around</w:t>
      </w:r>
      <w:r w:rsidR="00946937">
        <w:rPr>
          <w:sz w:val="20"/>
          <w:szCs w:val="20"/>
        </w:rPr>
        <w:t xml:space="preserve"> </w:t>
      </w:r>
      <w:r w:rsidR="004D688F" w:rsidRPr="00C4693B">
        <w:rPr>
          <w:sz w:val="20"/>
          <w:szCs w:val="20"/>
        </w:rPr>
        <w:t>patient and professional</w:t>
      </w:r>
      <w:r w:rsidR="00946937">
        <w:rPr>
          <w:sz w:val="20"/>
          <w:szCs w:val="20"/>
        </w:rPr>
        <w:t xml:space="preserve"> </w:t>
      </w:r>
      <w:r w:rsidR="00EC4BFB">
        <w:rPr>
          <w:sz w:val="20"/>
          <w:szCs w:val="20"/>
        </w:rPr>
        <w:t>d</w:t>
      </w:r>
      <w:r w:rsidR="00C4693B" w:rsidRPr="00C4693B">
        <w:rPr>
          <w:sz w:val="20"/>
          <w:szCs w:val="20"/>
        </w:rPr>
        <w:t>igital literacy</w:t>
      </w:r>
      <w:r w:rsidR="00EC4BFB">
        <w:rPr>
          <w:sz w:val="20"/>
          <w:szCs w:val="20"/>
        </w:rPr>
        <w:t>, and monitored and invested in long-term</w:t>
      </w:r>
      <w:r w:rsidR="00B20F2C">
        <w:rPr>
          <w:sz w:val="20"/>
          <w:szCs w:val="20"/>
        </w:rPr>
        <w:t>. Only through these actions would the ambition of the NHS Long-term Plan for digital transformation of healthcare be fully realised.</w:t>
      </w:r>
      <w:r w:rsidR="00D83786">
        <w:rPr>
          <w:sz w:val="20"/>
          <w:szCs w:val="20"/>
        </w:rPr>
        <w:t xml:space="preserve"> </w:t>
      </w:r>
      <w:r w:rsidR="009808B1" w:rsidDel="009808B1">
        <w:rPr>
          <w:color w:val="FF0000"/>
          <w:sz w:val="20"/>
          <w:szCs w:val="20"/>
        </w:rPr>
        <w:t xml:space="preserve"> </w:t>
      </w:r>
      <w:r w:rsidR="004F3F7D">
        <w:rPr>
          <w:sz w:val="20"/>
          <w:szCs w:val="20"/>
        </w:rPr>
        <w:br w:type="page"/>
      </w:r>
    </w:p>
    <w:p w14:paraId="23B70C58" w14:textId="77777777" w:rsidR="00CE56F1" w:rsidRPr="00FD79AB" w:rsidRDefault="00CE56F1" w:rsidP="00E34732">
      <w:pPr>
        <w:pStyle w:val="Heading2"/>
        <w:spacing w:before="0" w:after="0" w:line="480" w:lineRule="auto"/>
        <w:jc w:val="both"/>
        <w:rPr>
          <w:sz w:val="32"/>
          <w:szCs w:val="32"/>
        </w:rPr>
      </w:pPr>
      <w:r w:rsidRPr="00FD79AB">
        <w:rPr>
          <w:sz w:val="32"/>
          <w:szCs w:val="32"/>
        </w:rPr>
        <w:lastRenderedPageBreak/>
        <w:t>Acknowledgements</w:t>
      </w:r>
    </w:p>
    <w:p w14:paraId="50C04098" w14:textId="4ACBBE14" w:rsidR="00CE56F1" w:rsidRDefault="00CE56F1" w:rsidP="00E34732">
      <w:pPr>
        <w:spacing w:line="480" w:lineRule="auto"/>
        <w:jc w:val="both"/>
        <w:rPr>
          <w:color w:val="FF0000"/>
          <w:sz w:val="20"/>
          <w:szCs w:val="20"/>
        </w:rPr>
      </w:pPr>
      <w:r w:rsidRPr="00341044">
        <w:rPr>
          <w:sz w:val="20"/>
          <w:szCs w:val="20"/>
        </w:rPr>
        <w:t>We would like to thank</w:t>
      </w:r>
      <w:r w:rsidR="00C24923">
        <w:rPr>
          <w:sz w:val="20"/>
          <w:szCs w:val="20"/>
        </w:rPr>
        <w:t xml:space="preserve"> </w:t>
      </w:r>
      <w:r w:rsidR="00C24923" w:rsidRPr="00C24923">
        <w:rPr>
          <w:sz w:val="20"/>
          <w:szCs w:val="20"/>
        </w:rPr>
        <w:t xml:space="preserve">members of the </w:t>
      </w:r>
      <w:r w:rsidR="00C24923">
        <w:rPr>
          <w:sz w:val="20"/>
          <w:szCs w:val="20"/>
        </w:rPr>
        <w:t>wider MOTH</w:t>
      </w:r>
      <w:r w:rsidR="00C24923" w:rsidRPr="00C24923">
        <w:rPr>
          <w:sz w:val="20"/>
          <w:szCs w:val="20"/>
        </w:rPr>
        <w:t xml:space="preserve"> team</w:t>
      </w:r>
      <w:r w:rsidR="00C24923">
        <w:rPr>
          <w:sz w:val="20"/>
          <w:szCs w:val="20"/>
        </w:rPr>
        <w:t xml:space="preserve"> and the </w:t>
      </w:r>
      <w:r w:rsidR="00C24923" w:rsidRPr="003B73BF">
        <w:rPr>
          <w:sz w:val="20"/>
          <w:szCs w:val="20"/>
        </w:rPr>
        <w:t xml:space="preserve">National Institute for Health Research </w:t>
      </w:r>
      <w:r w:rsidR="00C24923">
        <w:rPr>
          <w:sz w:val="20"/>
          <w:szCs w:val="20"/>
        </w:rPr>
        <w:t>(</w:t>
      </w:r>
      <w:r w:rsidR="00C24923" w:rsidRPr="003B73BF">
        <w:rPr>
          <w:sz w:val="20"/>
          <w:szCs w:val="20"/>
        </w:rPr>
        <w:t>NIHR</w:t>
      </w:r>
      <w:r w:rsidR="00C24923">
        <w:rPr>
          <w:sz w:val="20"/>
          <w:szCs w:val="20"/>
        </w:rPr>
        <w:t>)</w:t>
      </w:r>
      <w:r w:rsidR="00C24923" w:rsidRPr="003B73BF">
        <w:rPr>
          <w:sz w:val="20"/>
          <w:szCs w:val="20"/>
        </w:rPr>
        <w:t xml:space="preserve"> Applied Research Collaboration (ARC) Wessex</w:t>
      </w:r>
      <w:r w:rsidR="00C24923">
        <w:rPr>
          <w:sz w:val="20"/>
          <w:szCs w:val="20"/>
        </w:rPr>
        <w:t xml:space="preserve"> staff</w:t>
      </w:r>
      <w:r w:rsidR="00C24923" w:rsidRPr="00C24923">
        <w:rPr>
          <w:sz w:val="20"/>
          <w:szCs w:val="20"/>
        </w:rPr>
        <w:t xml:space="preserve">, for their helpful </w:t>
      </w:r>
      <w:r w:rsidR="00C24923">
        <w:rPr>
          <w:sz w:val="20"/>
          <w:szCs w:val="20"/>
        </w:rPr>
        <w:t>involvement</w:t>
      </w:r>
      <w:r w:rsidR="00C24923" w:rsidRPr="00C24923">
        <w:rPr>
          <w:sz w:val="20"/>
          <w:szCs w:val="20"/>
        </w:rPr>
        <w:t xml:space="preserve"> in </w:t>
      </w:r>
      <w:r w:rsidR="00C24923">
        <w:rPr>
          <w:sz w:val="20"/>
          <w:szCs w:val="20"/>
        </w:rPr>
        <w:t>the programme and administrative support, particularly during the COVID-19 pandemic</w:t>
      </w:r>
      <w:r w:rsidR="00C24923" w:rsidRPr="00C24923">
        <w:rPr>
          <w:sz w:val="20"/>
          <w:szCs w:val="20"/>
        </w:rPr>
        <w:t>.</w:t>
      </w:r>
    </w:p>
    <w:p w14:paraId="0000009C" w14:textId="04E7CACD" w:rsidR="000058C4" w:rsidRPr="00850A22" w:rsidRDefault="002211A3" w:rsidP="00E34732">
      <w:pPr>
        <w:spacing w:line="480" w:lineRule="auto"/>
        <w:jc w:val="both"/>
        <w:rPr>
          <w:sz w:val="20"/>
          <w:szCs w:val="20"/>
        </w:rPr>
        <w:sectPr w:rsidR="000058C4" w:rsidRPr="00850A22" w:rsidSect="00A3164C">
          <w:headerReference w:type="default" r:id="rId12"/>
          <w:pgSz w:w="11906" w:h="16838"/>
          <w:pgMar w:top="1440" w:right="1440" w:bottom="1440" w:left="1440" w:header="709" w:footer="709" w:gutter="0"/>
          <w:lnNumType w:countBy="1" w:restart="continuous"/>
          <w:pgNumType w:start="1"/>
          <w:cols w:space="720"/>
          <w:docGrid w:linePitch="326"/>
        </w:sectPr>
      </w:pPr>
      <w:r w:rsidRPr="00850A22">
        <w:rPr>
          <w:sz w:val="20"/>
          <w:szCs w:val="20"/>
        </w:rPr>
        <w:br w:type="page"/>
      </w:r>
    </w:p>
    <w:p w14:paraId="0000009D" w14:textId="77777777" w:rsidR="000058C4" w:rsidRPr="00FD79AB" w:rsidRDefault="002211A3" w:rsidP="001A7854">
      <w:pPr>
        <w:pStyle w:val="Heading2"/>
        <w:spacing w:before="0" w:after="0" w:line="480" w:lineRule="auto"/>
        <w:rPr>
          <w:sz w:val="32"/>
          <w:szCs w:val="32"/>
        </w:rPr>
      </w:pPr>
      <w:r w:rsidRPr="00FD79AB">
        <w:rPr>
          <w:sz w:val="32"/>
          <w:szCs w:val="32"/>
        </w:rPr>
        <w:lastRenderedPageBreak/>
        <w:t>Tables and figures</w:t>
      </w:r>
    </w:p>
    <w:p w14:paraId="61A8ED0E" w14:textId="0D8CE094" w:rsidR="00717E28" w:rsidRDefault="00717E28" w:rsidP="001A7854">
      <w:pPr>
        <w:spacing w:line="480" w:lineRule="auto"/>
        <w:jc w:val="both"/>
        <w:rPr>
          <w:sz w:val="20"/>
          <w:szCs w:val="20"/>
        </w:rPr>
      </w:pPr>
      <w:r w:rsidRPr="00CB7B5C">
        <w:rPr>
          <w:b/>
          <w:bCs/>
          <w:sz w:val="20"/>
          <w:szCs w:val="20"/>
        </w:rPr>
        <w:t>Fig 1.</w:t>
      </w:r>
      <w:r w:rsidR="00DB6237">
        <w:rPr>
          <w:sz w:val="20"/>
          <w:szCs w:val="20"/>
        </w:rPr>
        <w:t xml:space="preserve"> </w:t>
      </w:r>
      <w:r w:rsidR="00D94266" w:rsidRPr="005A0666">
        <w:rPr>
          <w:sz w:val="20"/>
          <w:szCs w:val="20"/>
        </w:rPr>
        <w:t xml:space="preserve">Schematic </w:t>
      </w:r>
      <w:r w:rsidR="00BD331B">
        <w:rPr>
          <w:sz w:val="20"/>
          <w:szCs w:val="20"/>
        </w:rPr>
        <w:t xml:space="preserve">map </w:t>
      </w:r>
      <w:r w:rsidR="00D94266" w:rsidRPr="005A0666">
        <w:rPr>
          <w:sz w:val="20"/>
          <w:szCs w:val="20"/>
        </w:rPr>
        <w:t>of conceptual themes.</w:t>
      </w:r>
    </w:p>
    <w:p w14:paraId="3A6C6C83" w14:textId="77777777" w:rsidR="00C24923" w:rsidRDefault="002211A3" w:rsidP="003000E0">
      <w:pPr>
        <w:spacing w:line="480" w:lineRule="auto"/>
        <w:jc w:val="both"/>
        <w:rPr>
          <w:sz w:val="20"/>
          <w:szCs w:val="20"/>
        </w:rPr>
      </w:pPr>
      <w:r w:rsidRPr="00CB7B5C">
        <w:rPr>
          <w:b/>
          <w:bCs/>
          <w:sz w:val="20"/>
          <w:szCs w:val="20"/>
        </w:rPr>
        <w:t>Table 1.</w:t>
      </w:r>
      <w:r w:rsidRPr="00850A22">
        <w:rPr>
          <w:sz w:val="20"/>
          <w:szCs w:val="20"/>
        </w:rPr>
        <w:t xml:space="preserve"> </w:t>
      </w:r>
      <w:r w:rsidR="00717E28">
        <w:rPr>
          <w:sz w:val="20"/>
          <w:szCs w:val="20"/>
        </w:rPr>
        <w:t>Participant characteristics.</w:t>
      </w:r>
    </w:p>
    <w:p w14:paraId="1FDD622F" w14:textId="6772F002" w:rsidR="005B2253" w:rsidRPr="00C24923" w:rsidRDefault="00C24923" w:rsidP="003000E0">
      <w:pPr>
        <w:spacing w:line="480" w:lineRule="auto"/>
        <w:jc w:val="both"/>
        <w:rPr>
          <w:bCs/>
          <w:sz w:val="20"/>
          <w:szCs w:val="20"/>
        </w:rPr>
      </w:pPr>
      <w:r w:rsidRPr="009E181A">
        <w:rPr>
          <w:b/>
          <w:sz w:val="20"/>
          <w:szCs w:val="20"/>
        </w:rPr>
        <w:t xml:space="preserve">Table </w:t>
      </w:r>
      <w:r>
        <w:rPr>
          <w:b/>
          <w:sz w:val="20"/>
          <w:szCs w:val="20"/>
        </w:rPr>
        <w:t>2</w:t>
      </w:r>
      <w:r w:rsidRPr="009E181A">
        <w:rPr>
          <w:b/>
          <w:sz w:val="20"/>
          <w:szCs w:val="20"/>
        </w:rPr>
        <w:t>.</w:t>
      </w:r>
      <w:r>
        <w:rPr>
          <w:bCs/>
          <w:sz w:val="20"/>
          <w:szCs w:val="20"/>
        </w:rPr>
        <w:t xml:space="preserve"> </w:t>
      </w:r>
      <w:r w:rsidRPr="0000656F">
        <w:rPr>
          <w:bCs/>
          <w:sz w:val="20"/>
          <w:szCs w:val="20"/>
        </w:rPr>
        <w:t>Overview of themes to support the implementation of digital tools in healthcare for people living with long-term conditions</w:t>
      </w:r>
      <w:r>
        <w:rPr>
          <w:bCs/>
          <w:sz w:val="20"/>
          <w:szCs w:val="20"/>
        </w:rPr>
        <w:t>.</w:t>
      </w:r>
      <w:r w:rsidR="005B2253" w:rsidRPr="00850A22">
        <w:rPr>
          <w:color w:val="000000"/>
          <w:sz w:val="20"/>
          <w:szCs w:val="20"/>
        </w:rPr>
        <w:br w:type="page"/>
      </w:r>
    </w:p>
    <w:p w14:paraId="01FB751A" w14:textId="4A2E1832" w:rsidR="002E197D" w:rsidRPr="007F13B2" w:rsidRDefault="00927F84" w:rsidP="007F13B2">
      <w:pPr>
        <w:pStyle w:val="Heading1"/>
        <w:spacing w:before="0" w:beforeAutospacing="0" w:after="0" w:afterAutospacing="0" w:line="480" w:lineRule="auto"/>
        <w:rPr>
          <w:sz w:val="20"/>
          <w:szCs w:val="20"/>
        </w:rPr>
      </w:pPr>
      <w:r w:rsidRPr="00FD79AB">
        <w:rPr>
          <w:sz w:val="36"/>
          <w:szCs w:val="36"/>
        </w:rPr>
        <w:lastRenderedPageBreak/>
        <w:t>References</w:t>
      </w:r>
    </w:p>
    <w:p w14:paraId="6677F165" w14:textId="77777777" w:rsidR="007F13B2" w:rsidRPr="007F13B2" w:rsidRDefault="002E197D" w:rsidP="007F13B2">
      <w:pPr>
        <w:pStyle w:val="EndNoteBibliography"/>
        <w:spacing w:line="480" w:lineRule="auto"/>
        <w:rPr>
          <w:sz w:val="20"/>
          <w:szCs w:val="20"/>
        </w:rPr>
      </w:pPr>
      <w:r w:rsidRPr="007F13B2">
        <w:rPr>
          <w:sz w:val="20"/>
          <w:szCs w:val="20"/>
        </w:rPr>
        <w:fldChar w:fldCharType="begin"/>
      </w:r>
      <w:r w:rsidRPr="007F13B2">
        <w:rPr>
          <w:sz w:val="20"/>
          <w:szCs w:val="20"/>
        </w:rPr>
        <w:instrText xml:space="preserve"> ADDIN EN.REFLIST </w:instrText>
      </w:r>
      <w:r w:rsidRPr="007F13B2">
        <w:rPr>
          <w:sz w:val="20"/>
          <w:szCs w:val="20"/>
        </w:rPr>
        <w:fldChar w:fldCharType="separate"/>
      </w:r>
      <w:r w:rsidR="008962A5" w:rsidRPr="007F13B2">
        <w:rPr>
          <w:sz w:val="20"/>
          <w:szCs w:val="20"/>
        </w:rPr>
        <w:t>1.</w:t>
      </w:r>
      <w:r w:rsidR="008962A5" w:rsidRPr="007F13B2">
        <w:rPr>
          <w:sz w:val="20"/>
          <w:szCs w:val="20"/>
        </w:rPr>
        <w:tab/>
      </w:r>
      <w:r w:rsidR="007F13B2" w:rsidRPr="007F13B2">
        <w:rPr>
          <w:sz w:val="20"/>
          <w:szCs w:val="20"/>
        </w:rPr>
        <w:t xml:space="preserve">World Health Organisation. Global status report on physical activity 2022. 2022. Available from: </w:t>
      </w:r>
    </w:p>
    <w:p w14:paraId="28986E9E" w14:textId="2274A0F3" w:rsidR="008962A5" w:rsidRPr="007F13B2" w:rsidRDefault="007F13B2" w:rsidP="007F13B2">
      <w:pPr>
        <w:pStyle w:val="EndNoteBibliography"/>
        <w:spacing w:line="480" w:lineRule="auto"/>
        <w:rPr>
          <w:sz w:val="20"/>
          <w:szCs w:val="20"/>
        </w:rPr>
      </w:pPr>
      <w:r w:rsidRPr="007F13B2">
        <w:rPr>
          <w:sz w:val="20"/>
          <w:szCs w:val="20"/>
        </w:rPr>
        <w:t>https://oss.scot/wp-content/uploads/2022/10/9789240059153-eng.pdf</w:t>
      </w:r>
      <w:r w:rsidR="008962A5" w:rsidRPr="007F13B2">
        <w:rPr>
          <w:sz w:val="20"/>
          <w:szCs w:val="20"/>
        </w:rPr>
        <w:t>.</w:t>
      </w:r>
    </w:p>
    <w:p w14:paraId="41ED090C" w14:textId="77777777" w:rsidR="008962A5" w:rsidRPr="007F13B2" w:rsidRDefault="008962A5" w:rsidP="007F13B2">
      <w:pPr>
        <w:pStyle w:val="EndNoteBibliography"/>
        <w:spacing w:line="480" w:lineRule="auto"/>
        <w:rPr>
          <w:sz w:val="20"/>
          <w:szCs w:val="20"/>
        </w:rPr>
      </w:pPr>
      <w:r w:rsidRPr="007F13B2">
        <w:rPr>
          <w:sz w:val="20"/>
          <w:szCs w:val="20"/>
        </w:rPr>
        <w:t>2.</w:t>
      </w:r>
      <w:r w:rsidRPr="007F13B2">
        <w:rPr>
          <w:sz w:val="20"/>
          <w:szCs w:val="20"/>
        </w:rPr>
        <w:tab/>
        <w:t>Rausch Osthoff AK, Niedermann K, Braun J, Adams J, Brodin N, Dagfinrud H, et al. 2018 EULAR recommendations for physical activity in people with inflammatory arthritis and osteoarthritis. Ann Rheum Dis. 2018;77(9):1251-60. Epub 20180711. doi: 10.1136/annrheumdis-2018-213585. PubMed PMID: 29997112.</w:t>
      </w:r>
    </w:p>
    <w:p w14:paraId="148703D1" w14:textId="723CDFCE" w:rsidR="008962A5" w:rsidRPr="007F13B2" w:rsidRDefault="008962A5" w:rsidP="007F13B2">
      <w:pPr>
        <w:pStyle w:val="EndNoteBibliography"/>
        <w:spacing w:line="480" w:lineRule="auto"/>
        <w:rPr>
          <w:sz w:val="20"/>
          <w:szCs w:val="20"/>
        </w:rPr>
      </w:pPr>
      <w:r w:rsidRPr="007F13B2">
        <w:rPr>
          <w:sz w:val="20"/>
          <w:szCs w:val="20"/>
        </w:rPr>
        <w:t>3.</w:t>
      </w:r>
      <w:r w:rsidRPr="007F13B2">
        <w:rPr>
          <w:sz w:val="20"/>
          <w:szCs w:val="20"/>
        </w:rPr>
        <w:tab/>
      </w:r>
      <w:r w:rsidR="007F13B2">
        <w:rPr>
          <w:sz w:val="20"/>
          <w:szCs w:val="20"/>
        </w:rPr>
        <w:t xml:space="preserve">Public Health </w:t>
      </w:r>
      <w:r w:rsidRPr="007F13B2">
        <w:rPr>
          <w:sz w:val="20"/>
          <w:szCs w:val="20"/>
        </w:rPr>
        <w:t>England. Health matters: physical activity-prevention and management of long-term conditions. Public Health England</w:t>
      </w:r>
      <w:r w:rsidR="00DF10BC">
        <w:rPr>
          <w:sz w:val="20"/>
          <w:szCs w:val="20"/>
        </w:rPr>
        <w:t>.</w:t>
      </w:r>
      <w:r w:rsidRPr="007F13B2">
        <w:rPr>
          <w:sz w:val="20"/>
          <w:szCs w:val="20"/>
        </w:rPr>
        <w:t xml:space="preserve"> 2020.</w:t>
      </w:r>
      <w:r w:rsidR="00DF10BC">
        <w:rPr>
          <w:sz w:val="20"/>
          <w:szCs w:val="20"/>
        </w:rPr>
        <w:t xml:space="preserve"> </w:t>
      </w:r>
      <w:r w:rsidR="00DF10BC" w:rsidRPr="007F13B2">
        <w:rPr>
          <w:sz w:val="20"/>
          <w:szCs w:val="20"/>
        </w:rPr>
        <w:t xml:space="preserve">Available from: </w:t>
      </w:r>
      <w:r w:rsidR="00DF10BC" w:rsidRPr="00DF10BC">
        <w:rPr>
          <w:sz w:val="20"/>
          <w:szCs w:val="20"/>
        </w:rPr>
        <w:t>https://www.gov.uk/government/publications/health-matters-physical-activity/health-matters-physical-activity-prevention-and-management-of-long-term-conditions</w:t>
      </w:r>
    </w:p>
    <w:p w14:paraId="54F59ECA" w14:textId="77777777" w:rsidR="008962A5" w:rsidRPr="007F13B2" w:rsidRDefault="008962A5" w:rsidP="007F13B2">
      <w:pPr>
        <w:pStyle w:val="EndNoteBibliography"/>
        <w:spacing w:line="480" w:lineRule="auto"/>
        <w:rPr>
          <w:sz w:val="20"/>
          <w:szCs w:val="20"/>
        </w:rPr>
      </w:pPr>
      <w:r w:rsidRPr="007F13B2">
        <w:rPr>
          <w:sz w:val="20"/>
          <w:szCs w:val="20"/>
        </w:rPr>
        <w:t>4.</w:t>
      </w:r>
      <w:r w:rsidRPr="007F13B2">
        <w:rPr>
          <w:sz w:val="20"/>
          <w:szCs w:val="20"/>
        </w:rPr>
        <w:tab/>
        <w:t>Marley J, Tully MA, Porter-Armstrong A, Bunting B, O’Hanlon J, Atkins L, et al. The effectiveness of interventions aimed at increasing physical activity in adults with persistent musculoskeletal pain: a systematic review and meta-analysis. BMC Musculoskeletal Disorders. 2017;18(1):482. doi: 10.1186/s12891-017-1836-2.</w:t>
      </w:r>
    </w:p>
    <w:p w14:paraId="134B486C" w14:textId="053AF22E" w:rsidR="008962A5" w:rsidRPr="007F13B2" w:rsidRDefault="008962A5" w:rsidP="007F13B2">
      <w:pPr>
        <w:pStyle w:val="EndNoteBibliography"/>
        <w:spacing w:line="480" w:lineRule="auto"/>
        <w:rPr>
          <w:sz w:val="20"/>
          <w:szCs w:val="20"/>
        </w:rPr>
      </w:pPr>
      <w:r w:rsidRPr="007F13B2">
        <w:rPr>
          <w:sz w:val="20"/>
          <w:szCs w:val="20"/>
        </w:rPr>
        <w:t>5.</w:t>
      </w:r>
      <w:r w:rsidRPr="007F13B2">
        <w:rPr>
          <w:sz w:val="20"/>
          <w:szCs w:val="20"/>
        </w:rPr>
        <w:tab/>
        <w:t>Bull FC, Al-Ansari SS, Biddle S, Borodulin K, Buman MP, Cardon G, et al. World Health Organization 2020 guidelines on physical activity and sedentary behaviour. Br J Sports Med. 2020;54(24):1451-62. doi: 10.1136/bjsports-2020-102955.</w:t>
      </w:r>
    </w:p>
    <w:p w14:paraId="50795F08" w14:textId="77777777" w:rsidR="00DF10BC" w:rsidRPr="00DF10BC" w:rsidRDefault="008962A5" w:rsidP="00DF10BC">
      <w:pPr>
        <w:pStyle w:val="EndNoteBibliography"/>
        <w:spacing w:line="480" w:lineRule="auto"/>
        <w:rPr>
          <w:sz w:val="20"/>
          <w:szCs w:val="20"/>
        </w:rPr>
      </w:pPr>
      <w:r w:rsidRPr="007F13B2">
        <w:rPr>
          <w:sz w:val="20"/>
          <w:szCs w:val="20"/>
        </w:rPr>
        <w:t>6.</w:t>
      </w:r>
      <w:r w:rsidRPr="007F13B2">
        <w:rPr>
          <w:sz w:val="20"/>
          <w:szCs w:val="20"/>
        </w:rPr>
        <w:tab/>
      </w:r>
      <w:r w:rsidR="00DF10BC" w:rsidRPr="00DF10BC">
        <w:rPr>
          <w:sz w:val="20"/>
          <w:szCs w:val="20"/>
        </w:rPr>
        <w:t xml:space="preserve">Department of Health. Long Term Conditions Compendium of Information. In: Department of Health, </w:t>
      </w:r>
    </w:p>
    <w:p w14:paraId="31A94BF4" w14:textId="0429EC36" w:rsidR="008962A5" w:rsidRPr="007F13B2" w:rsidRDefault="00DF10BC" w:rsidP="00DF10BC">
      <w:pPr>
        <w:pStyle w:val="EndNoteBibliography"/>
        <w:spacing w:line="480" w:lineRule="auto"/>
        <w:rPr>
          <w:sz w:val="20"/>
          <w:szCs w:val="20"/>
        </w:rPr>
      </w:pPr>
      <w:r w:rsidRPr="00DF10BC">
        <w:rPr>
          <w:sz w:val="20"/>
          <w:szCs w:val="20"/>
        </w:rPr>
        <w:t>3rd ed. Leeds: Department of Health; 2012. p. 55</w:t>
      </w:r>
      <w:r w:rsidR="008962A5" w:rsidRPr="007F13B2">
        <w:rPr>
          <w:sz w:val="20"/>
          <w:szCs w:val="20"/>
        </w:rPr>
        <w:t>.</w:t>
      </w:r>
    </w:p>
    <w:p w14:paraId="7EAC4BC3" w14:textId="77777777" w:rsidR="008962A5" w:rsidRPr="007F13B2" w:rsidRDefault="008962A5" w:rsidP="007F13B2">
      <w:pPr>
        <w:pStyle w:val="EndNoteBibliography"/>
        <w:spacing w:line="480" w:lineRule="auto"/>
        <w:rPr>
          <w:sz w:val="20"/>
          <w:szCs w:val="20"/>
        </w:rPr>
      </w:pPr>
      <w:r w:rsidRPr="007F13B2">
        <w:rPr>
          <w:sz w:val="20"/>
          <w:szCs w:val="20"/>
        </w:rPr>
        <w:t>7.</w:t>
      </w:r>
      <w:r w:rsidRPr="007F13B2">
        <w:rPr>
          <w:sz w:val="20"/>
          <w:szCs w:val="20"/>
        </w:rPr>
        <w:tab/>
        <w:t>Barlow J, Wright C, Sheasby J, Turner A, Hainsworth J. Self-management approaches for people with chronic conditions: a review. Patient Educ Couns. 2002;48(2):177-87. doi: 10.1016/s0738-3991(02)00032-0. PubMed PMID: 12401421.</w:t>
      </w:r>
    </w:p>
    <w:p w14:paraId="0CED5EFB" w14:textId="77777777" w:rsidR="008962A5" w:rsidRPr="007F13B2" w:rsidRDefault="008962A5" w:rsidP="007F13B2">
      <w:pPr>
        <w:pStyle w:val="EndNoteBibliography"/>
        <w:spacing w:line="480" w:lineRule="auto"/>
        <w:rPr>
          <w:sz w:val="20"/>
          <w:szCs w:val="20"/>
        </w:rPr>
      </w:pPr>
      <w:r w:rsidRPr="007F13B2">
        <w:rPr>
          <w:sz w:val="20"/>
          <w:szCs w:val="20"/>
        </w:rPr>
        <w:t>8.</w:t>
      </w:r>
      <w:r w:rsidRPr="007F13B2">
        <w:rPr>
          <w:sz w:val="20"/>
          <w:szCs w:val="20"/>
        </w:rPr>
        <w:tab/>
        <w:t>Lorig KR, Holman H. Self-management education: history, definition, outcomes, and mechanisms. Ann Behav Med. 2003;26(1):1-7. doi: 10.1207/S15324796ABM2601_01. PubMed PMID: 12867348.</w:t>
      </w:r>
    </w:p>
    <w:p w14:paraId="418F7C83" w14:textId="27B372EA" w:rsidR="008962A5" w:rsidRPr="007F13B2" w:rsidRDefault="008962A5" w:rsidP="007F13B2">
      <w:pPr>
        <w:pStyle w:val="EndNoteBibliography"/>
        <w:spacing w:line="480" w:lineRule="auto"/>
        <w:rPr>
          <w:sz w:val="20"/>
          <w:szCs w:val="20"/>
        </w:rPr>
      </w:pPr>
      <w:r w:rsidRPr="007F13B2">
        <w:rPr>
          <w:sz w:val="20"/>
          <w:szCs w:val="20"/>
        </w:rPr>
        <w:t>9.</w:t>
      </w:r>
      <w:r w:rsidRPr="007F13B2">
        <w:rPr>
          <w:sz w:val="20"/>
          <w:szCs w:val="20"/>
        </w:rPr>
        <w:tab/>
        <w:t>Boger E, Ellis J, Latter S, Foster C, Kennedy A, Jones F, et al. Self-Management and Self-Management Support Outcomes: A Systematic Review and Mixed Research Synthesis of Stakeholder Views. PLoS One. 2015;10(7):e0130990. Epub 20150710. doi: 10.1371/journal.pone.0130990.</w:t>
      </w:r>
    </w:p>
    <w:p w14:paraId="55C0D4C5" w14:textId="5A7636B3" w:rsidR="008962A5" w:rsidRPr="007F13B2" w:rsidRDefault="008962A5" w:rsidP="007F13B2">
      <w:pPr>
        <w:pStyle w:val="EndNoteBibliography"/>
        <w:spacing w:line="480" w:lineRule="auto"/>
        <w:rPr>
          <w:sz w:val="20"/>
          <w:szCs w:val="20"/>
        </w:rPr>
      </w:pPr>
      <w:r w:rsidRPr="007F13B2">
        <w:rPr>
          <w:sz w:val="20"/>
          <w:szCs w:val="20"/>
        </w:rPr>
        <w:t>10.</w:t>
      </w:r>
      <w:r w:rsidRPr="007F13B2">
        <w:rPr>
          <w:sz w:val="20"/>
          <w:szCs w:val="20"/>
        </w:rPr>
        <w:tab/>
        <w:t xml:space="preserve">Stonerock GL, Blumenthal JA. Role of Counseling to Promote Adherence in Healthy Lifestyle Medicine: Strategies to Improve Exercise Adherence and Enhance Physical Activity. Prog Cardiovasc Dis. 2017;59(5):455-62. doi: </w:t>
      </w:r>
      <w:r w:rsidRPr="00593585">
        <w:rPr>
          <w:sz w:val="20"/>
          <w:szCs w:val="20"/>
        </w:rPr>
        <w:t>https://doi.org/10.1016/j.pcad.2016.09.003</w:t>
      </w:r>
      <w:r w:rsidRPr="007F13B2">
        <w:rPr>
          <w:sz w:val="20"/>
          <w:szCs w:val="20"/>
        </w:rPr>
        <w:t>.</w:t>
      </w:r>
    </w:p>
    <w:p w14:paraId="262515F1" w14:textId="77777777" w:rsidR="008962A5" w:rsidRPr="007F13B2" w:rsidRDefault="008962A5" w:rsidP="007F13B2">
      <w:pPr>
        <w:pStyle w:val="EndNoteBibliography"/>
        <w:spacing w:line="480" w:lineRule="auto"/>
        <w:rPr>
          <w:sz w:val="20"/>
          <w:szCs w:val="20"/>
        </w:rPr>
      </w:pPr>
      <w:r w:rsidRPr="007F13B2">
        <w:rPr>
          <w:sz w:val="20"/>
          <w:szCs w:val="20"/>
        </w:rPr>
        <w:lastRenderedPageBreak/>
        <w:t>11.</w:t>
      </w:r>
      <w:r w:rsidRPr="007F13B2">
        <w:rPr>
          <w:sz w:val="20"/>
          <w:szCs w:val="20"/>
        </w:rPr>
        <w:tab/>
        <w:t>Marthick M, McGregor D, Alison J, Cheema B, Dhillon H, Shaw T. Supportive Care Interventions for People With Cancer Assisted by Digital Technology: Systematic Review. J Med Internet Res. 2021;23(10):e24722. Epub 29.10.2021. doi: 10.2196/24722. PubMed PMID: 34714246.</w:t>
      </w:r>
    </w:p>
    <w:p w14:paraId="5FCCB490" w14:textId="77777777" w:rsidR="008962A5" w:rsidRPr="007F13B2" w:rsidRDefault="008962A5" w:rsidP="007F13B2">
      <w:pPr>
        <w:pStyle w:val="EndNoteBibliography"/>
        <w:spacing w:line="480" w:lineRule="auto"/>
        <w:rPr>
          <w:sz w:val="20"/>
          <w:szCs w:val="20"/>
        </w:rPr>
      </w:pPr>
      <w:r w:rsidRPr="007F13B2">
        <w:rPr>
          <w:sz w:val="20"/>
          <w:szCs w:val="20"/>
        </w:rPr>
        <w:t>12.</w:t>
      </w:r>
      <w:r w:rsidRPr="007F13B2">
        <w:rPr>
          <w:sz w:val="20"/>
          <w:szCs w:val="20"/>
        </w:rPr>
        <w:tab/>
        <w:t>Dugstad J, Eide T, Nilsen ER, Eide H. Towards successful digital transformation through co-creation: a longitudinal study of a four-year implementation of digital monitoring technology in residential care for persons with dementia. BMC Health Services Research. 2019;19(1):366. doi: 10.1186/s12913-019-4191-1.</w:t>
      </w:r>
    </w:p>
    <w:p w14:paraId="1E4DDE37" w14:textId="58F12D80" w:rsidR="008962A5" w:rsidRPr="007F13B2" w:rsidRDefault="008962A5" w:rsidP="007F13B2">
      <w:pPr>
        <w:pStyle w:val="EndNoteBibliography"/>
        <w:spacing w:line="480" w:lineRule="auto"/>
        <w:rPr>
          <w:sz w:val="20"/>
          <w:szCs w:val="20"/>
        </w:rPr>
      </w:pPr>
      <w:r w:rsidRPr="007F13B2">
        <w:rPr>
          <w:sz w:val="20"/>
          <w:szCs w:val="20"/>
        </w:rPr>
        <w:t>13.</w:t>
      </w:r>
      <w:r w:rsidRPr="007F13B2">
        <w:rPr>
          <w:sz w:val="20"/>
          <w:szCs w:val="20"/>
        </w:rPr>
        <w:tab/>
        <w:t>van der Weegen S, Verwey R, Spreeuwenberg M, Tange H, van der Weijden T, de Witte L. It's LiFe! Mobile and Web-Based Monitoring and Feedback Tool Embedded in Primary Care Increases Physical Activity: A Cluster Randomized Controlled Trial. J Med Internet Res. 2015;17(7):e184. Epub 20150724. doi: 10.2196/jmir.4579.</w:t>
      </w:r>
    </w:p>
    <w:p w14:paraId="45A80038" w14:textId="0E9EA004" w:rsidR="008962A5" w:rsidRPr="007F13B2" w:rsidRDefault="008962A5" w:rsidP="007F13B2">
      <w:pPr>
        <w:pStyle w:val="EndNoteBibliography"/>
        <w:spacing w:line="480" w:lineRule="auto"/>
        <w:rPr>
          <w:sz w:val="20"/>
          <w:szCs w:val="20"/>
        </w:rPr>
      </w:pPr>
      <w:r w:rsidRPr="007F13B2">
        <w:rPr>
          <w:sz w:val="20"/>
          <w:szCs w:val="20"/>
        </w:rPr>
        <w:t>14.</w:t>
      </w:r>
      <w:r w:rsidRPr="007F13B2">
        <w:rPr>
          <w:sz w:val="20"/>
          <w:szCs w:val="20"/>
        </w:rPr>
        <w:tab/>
        <w:t>Guthold R, Stevens GA, Riley LM, Bull FC. Worldwide trends in insufficient physical activity from 2001 to 2016: a pooled analysis of 358 population-based surveys with 1·9 million participants. Lancet Glob Health. 2018;6(10):e1077-e86. doi: 10.1016/s2214-109x(18)30357-7.</w:t>
      </w:r>
    </w:p>
    <w:p w14:paraId="1743CCF7" w14:textId="3682BD44" w:rsidR="008962A5" w:rsidRPr="007F13B2" w:rsidRDefault="008962A5" w:rsidP="007F13B2">
      <w:pPr>
        <w:pStyle w:val="EndNoteBibliography"/>
        <w:spacing w:line="480" w:lineRule="auto"/>
        <w:rPr>
          <w:sz w:val="20"/>
          <w:szCs w:val="20"/>
        </w:rPr>
      </w:pPr>
      <w:r w:rsidRPr="007F13B2">
        <w:rPr>
          <w:sz w:val="20"/>
          <w:szCs w:val="20"/>
        </w:rPr>
        <w:t>15.</w:t>
      </w:r>
      <w:r w:rsidRPr="007F13B2">
        <w:rPr>
          <w:sz w:val="20"/>
          <w:szCs w:val="20"/>
        </w:rPr>
        <w:tab/>
        <w:t>Hunt ER, Papathomas A. Being physically active through chronic illness: life experiences of people with arthritis. Qual Res Sport Exerc. 2020;12(2):242-55. doi: 10.1080/2159676x.2019.1601637.</w:t>
      </w:r>
    </w:p>
    <w:p w14:paraId="470047BF" w14:textId="0B14967B" w:rsidR="008962A5" w:rsidRPr="007F13B2" w:rsidRDefault="008962A5" w:rsidP="007F13B2">
      <w:pPr>
        <w:pStyle w:val="EndNoteBibliography"/>
        <w:spacing w:line="480" w:lineRule="auto"/>
        <w:rPr>
          <w:sz w:val="20"/>
          <w:szCs w:val="20"/>
        </w:rPr>
      </w:pPr>
      <w:r w:rsidRPr="007F13B2">
        <w:rPr>
          <w:sz w:val="20"/>
          <w:szCs w:val="20"/>
        </w:rPr>
        <w:t>16.</w:t>
      </w:r>
      <w:r w:rsidRPr="007F13B2">
        <w:rPr>
          <w:sz w:val="20"/>
          <w:szCs w:val="20"/>
        </w:rPr>
        <w:tab/>
        <w:t>Franco MR, Tong A, Howard K, Sherrington C, Ferreira PH, Pinto RZ, Ferreira ML. Older people's perspectives on participation in physical activity: a systematic review and thematic synthesis of qualitative literature. Brit J Sport Med. 2015;49(19):1268-76. doi: 10.1136/bjsports-2014-094015.</w:t>
      </w:r>
    </w:p>
    <w:p w14:paraId="6719A7F8" w14:textId="77777777" w:rsidR="00DF10BC" w:rsidRPr="00DF10BC" w:rsidRDefault="008962A5" w:rsidP="00DF10BC">
      <w:pPr>
        <w:pStyle w:val="EndNoteBibliography"/>
        <w:spacing w:line="480" w:lineRule="auto"/>
        <w:rPr>
          <w:sz w:val="20"/>
          <w:szCs w:val="20"/>
        </w:rPr>
      </w:pPr>
      <w:r w:rsidRPr="007F13B2">
        <w:rPr>
          <w:sz w:val="20"/>
          <w:szCs w:val="20"/>
        </w:rPr>
        <w:t>17.</w:t>
      </w:r>
      <w:r w:rsidRPr="007F13B2">
        <w:rPr>
          <w:sz w:val="20"/>
          <w:szCs w:val="20"/>
        </w:rPr>
        <w:tab/>
      </w:r>
      <w:r w:rsidR="00DF10BC" w:rsidRPr="00DF10BC">
        <w:rPr>
          <w:sz w:val="20"/>
          <w:szCs w:val="20"/>
        </w:rPr>
        <w:t xml:space="preserve">Jones N, Jackson K, Foster C, Edwards K, Pinedo R, Arden NK, et al. Patient and Public Involvement </w:t>
      </w:r>
    </w:p>
    <w:p w14:paraId="076AA032" w14:textId="1290DD58" w:rsidR="008962A5" w:rsidRPr="007F13B2" w:rsidRDefault="00DF10BC" w:rsidP="00DF10BC">
      <w:pPr>
        <w:pStyle w:val="EndNoteBibliography"/>
        <w:spacing w:line="480" w:lineRule="auto"/>
        <w:rPr>
          <w:sz w:val="20"/>
          <w:szCs w:val="20"/>
        </w:rPr>
      </w:pPr>
      <w:r w:rsidRPr="00DF10BC">
        <w:rPr>
          <w:sz w:val="20"/>
          <w:szCs w:val="20"/>
        </w:rPr>
        <w:t>project to identify and prioritize key components of a new exercise rehabilitation service for people with multi</w:t>
      </w:r>
      <w:r>
        <w:rPr>
          <w:sz w:val="20"/>
          <w:szCs w:val="20"/>
        </w:rPr>
        <w:t>-</w:t>
      </w:r>
      <w:r w:rsidRPr="00DF10BC">
        <w:rPr>
          <w:sz w:val="20"/>
          <w:szCs w:val="20"/>
        </w:rPr>
        <w:t>morbidity. OSF Preprints. 2021. Available from: https://doi.org/10.31219/osf.io/ft8w6.</w:t>
      </w:r>
      <w:r w:rsidR="008962A5" w:rsidRPr="007F13B2">
        <w:rPr>
          <w:sz w:val="20"/>
          <w:szCs w:val="20"/>
        </w:rPr>
        <w:t>.</w:t>
      </w:r>
    </w:p>
    <w:p w14:paraId="169A83F1" w14:textId="64F2C185" w:rsidR="008962A5" w:rsidRPr="007F13B2" w:rsidRDefault="008962A5" w:rsidP="007F13B2">
      <w:pPr>
        <w:pStyle w:val="EndNoteBibliography"/>
        <w:spacing w:line="480" w:lineRule="auto"/>
        <w:rPr>
          <w:sz w:val="20"/>
          <w:szCs w:val="20"/>
        </w:rPr>
      </w:pPr>
      <w:r w:rsidRPr="007F13B2">
        <w:rPr>
          <w:sz w:val="20"/>
          <w:szCs w:val="20"/>
        </w:rPr>
        <w:t>18.</w:t>
      </w:r>
      <w:r w:rsidRPr="007F13B2">
        <w:rPr>
          <w:sz w:val="20"/>
          <w:szCs w:val="20"/>
        </w:rPr>
        <w:tab/>
        <w:t>Peyrot M, Rubin RR, Funnell MM, Siminerio LM. Access to diabetes self-management education: results of national surveys of patients, educators, and physicians. Diabetes Educ. 2009;35(2):246-8, 52-6, 58-63. Epub 20090210. doi: 10.1177/0145721708329546.</w:t>
      </w:r>
    </w:p>
    <w:p w14:paraId="499136CF" w14:textId="6B5918D6" w:rsidR="008962A5" w:rsidRPr="007F13B2" w:rsidRDefault="008962A5" w:rsidP="007F13B2">
      <w:pPr>
        <w:pStyle w:val="EndNoteBibliography"/>
        <w:spacing w:line="480" w:lineRule="auto"/>
        <w:rPr>
          <w:sz w:val="20"/>
          <w:szCs w:val="20"/>
        </w:rPr>
      </w:pPr>
      <w:r w:rsidRPr="007F13B2">
        <w:rPr>
          <w:sz w:val="20"/>
          <w:szCs w:val="20"/>
        </w:rPr>
        <w:t>19.</w:t>
      </w:r>
      <w:r w:rsidRPr="007F13B2">
        <w:rPr>
          <w:sz w:val="20"/>
          <w:szCs w:val="20"/>
        </w:rPr>
        <w:tab/>
        <w:t>Sprague MA, Shultz JA, Branen LJ, Lambeth S, Hillers VN. Diabetes educators' perspectives on barriers for patients and educators in diabetes education. Diabetes Educ. 1999;25(6):907-16. doi: 10.1177/014572179902500608.</w:t>
      </w:r>
    </w:p>
    <w:p w14:paraId="4C5E21BD" w14:textId="77777777" w:rsidR="00DF10BC" w:rsidRPr="00DF10BC" w:rsidRDefault="008962A5" w:rsidP="00DF10BC">
      <w:pPr>
        <w:pStyle w:val="EndNoteBibliography"/>
        <w:spacing w:line="480" w:lineRule="auto"/>
        <w:rPr>
          <w:sz w:val="20"/>
          <w:szCs w:val="20"/>
        </w:rPr>
      </w:pPr>
      <w:r w:rsidRPr="007F13B2">
        <w:rPr>
          <w:sz w:val="20"/>
          <w:szCs w:val="20"/>
        </w:rPr>
        <w:t>20.</w:t>
      </w:r>
      <w:r w:rsidRPr="007F13B2">
        <w:rPr>
          <w:sz w:val="20"/>
          <w:szCs w:val="20"/>
        </w:rPr>
        <w:tab/>
        <w:t xml:space="preserve">Dunton GF, Leventhal AM, Rebar AL, Gardner B, Intille SS, Rothman AJ. Towards consensus in conceptualizing and operationalizing physical activity maintenance. </w:t>
      </w:r>
      <w:r w:rsidR="00DF10BC" w:rsidRPr="00DF10BC">
        <w:rPr>
          <w:sz w:val="20"/>
          <w:szCs w:val="20"/>
        </w:rPr>
        <w:t xml:space="preserve">Psychol Sport Exerc. 2022;61:102214. doi: </w:t>
      </w:r>
    </w:p>
    <w:p w14:paraId="034F15E0" w14:textId="5B80A6F0" w:rsidR="008962A5" w:rsidRPr="007F13B2" w:rsidRDefault="00DF10BC" w:rsidP="00DF10BC">
      <w:pPr>
        <w:pStyle w:val="EndNoteBibliography"/>
        <w:spacing w:line="480" w:lineRule="auto"/>
        <w:rPr>
          <w:sz w:val="20"/>
          <w:szCs w:val="20"/>
        </w:rPr>
      </w:pPr>
      <w:r w:rsidRPr="00DF10BC">
        <w:rPr>
          <w:sz w:val="20"/>
          <w:szCs w:val="20"/>
        </w:rPr>
        <w:t>10.1016/j.psychsport.2022.102214</w:t>
      </w:r>
      <w:r w:rsidR="008962A5" w:rsidRPr="007F13B2">
        <w:rPr>
          <w:sz w:val="20"/>
          <w:szCs w:val="20"/>
        </w:rPr>
        <w:t>.</w:t>
      </w:r>
    </w:p>
    <w:p w14:paraId="1A8B0BB1" w14:textId="4FAF31CB" w:rsidR="008962A5" w:rsidRPr="007F13B2" w:rsidRDefault="008962A5" w:rsidP="007F13B2">
      <w:pPr>
        <w:pStyle w:val="EndNoteBibliography"/>
        <w:spacing w:line="480" w:lineRule="auto"/>
        <w:rPr>
          <w:sz w:val="20"/>
          <w:szCs w:val="20"/>
        </w:rPr>
      </w:pPr>
      <w:r w:rsidRPr="007F13B2">
        <w:rPr>
          <w:sz w:val="20"/>
          <w:szCs w:val="20"/>
        </w:rPr>
        <w:lastRenderedPageBreak/>
        <w:t>21.</w:t>
      </w:r>
      <w:r w:rsidRPr="007F13B2">
        <w:rPr>
          <w:sz w:val="20"/>
          <w:szCs w:val="20"/>
        </w:rPr>
        <w:tab/>
        <w:t>Clarkson P, Stephenson A, Grimmett C, Cook K, Clark C, Muckelt PE, et al. Digital tools to support the maintenance of physical activity in people with long-term conditions: A scoping review. Digit Health. 2022;8:20552076221089778. Epub 20220411. doi: 10.1177/20552076221089778.</w:t>
      </w:r>
    </w:p>
    <w:p w14:paraId="3DF63E20" w14:textId="3377BD22" w:rsidR="008962A5" w:rsidRPr="007F13B2" w:rsidRDefault="008962A5" w:rsidP="007F13B2">
      <w:pPr>
        <w:pStyle w:val="EndNoteBibliography"/>
        <w:spacing w:line="480" w:lineRule="auto"/>
        <w:rPr>
          <w:sz w:val="20"/>
          <w:szCs w:val="20"/>
        </w:rPr>
      </w:pPr>
      <w:r w:rsidRPr="007F13B2">
        <w:rPr>
          <w:sz w:val="20"/>
          <w:szCs w:val="20"/>
        </w:rPr>
        <w:t>22.</w:t>
      </w:r>
      <w:r w:rsidRPr="007F13B2">
        <w:rPr>
          <w:sz w:val="20"/>
          <w:szCs w:val="20"/>
        </w:rPr>
        <w:tab/>
        <w:t>Mills SL, Pumarino J, Clark N, Carroll S, Dennis S, Koehn S, et al. Understanding how self-management interventions work for disadvantaged populations living with chronic conditions: protocol for a realist synthesis. B</w:t>
      </w:r>
      <w:r w:rsidR="00DF10BC">
        <w:rPr>
          <w:sz w:val="20"/>
          <w:szCs w:val="20"/>
        </w:rPr>
        <w:t>MJ</w:t>
      </w:r>
      <w:r w:rsidRPr="007F13B2">
        <w:rPr>
          <w:sz w:val="20"/>
          <w:szCs w:val="20"/>
        </w:rPr>
        <w:t xml:space="preserve"> Open. 2014;4(7). doi: ARTN e005822</w:t>
      </w:r>
      <w:r w:rsidR="00DF10BC">
        <w:rPr>
          <w:sz w:val="20"/>
          <w:szCs w:val="20"/>
        </w:rPr>
        <w:t xml:space="preserve"> </w:t>
      </w:r>
      <w:r w:rsidRPr="007F13B2">
        <w:rPr>
          <w:sz w:val="20"/>
          <w:szCs w:val="20"/>
        </w:rPr>
        <w:t>10.1136/bmjopen-2014-005822.</w:t>
      </w:r>
    </w:p>
    <w:p w14:paraId="63DEE56D" w14:textId="15DAD078" w:rsidR="008962A5" w:rsidRPr="007F13B2" w:rsidRDefault="008962A5" w:rsidP="007F13B2">
      <w:pPr>
        <w:pStyle w:val="EndNoteBibliography"/>
        <w:spacing w:line="480" w:lineRule="auto"/>
        <w:rPr>
          <w:sz w:val="20"/>
          <w:szCs w:val="20"/>
        </w:rPr>
      </w:pPr>
      <w:r w:rsidRPr="007F13B2">
        <w:rPr>
          <w:sz w:val="20"/>
          <w:szCs w:val="20"/>
        </w:rPr>
        <w:t>23.</w:t>
      </w:r>
      <w:r w:rsidRPr="007F13B2">
        <w:rPr>
          <w:sz w:val="20"/>
          <w:szCs w:val="20"/>
        </w:rPr>
        <w:tab/>
        <w:t>Adu MD, Malabu UH, Malau-Aduli AEO, Malau-Aduli BS. Enablers and barriers to effective diabetes self-management: A multi-national investigation. PLoS One. 2019;14(6):e0217771. Epub 20190605. doi: 10.1371/journal.pone.0217771.</w:t>
      </w:r>
    </w:p>
    <w:p w14:paraId="526DC434" w14:textId="1EA24068" w:rsidR="008962A5" w:rsidRPr="007F13B2" w:rsidRDefault="008962A5" w:rsidP="007F13B2">
      <w:pPr>
        <w:pStyle w:val="EndNoteBibliography"/>
        <w:spacing w:line="480" w:lineRule="auto"/>
        <w:rPr>
          <w:sz w:val="20"/>
          <w:szCs w:val="20"/>
        </w:rPr>
      </w:pPr>
      <w:r w:rsidRPr="007F13B2">
        <w:rPr>
          <w:sz w:val="20"/>
          <w:szCs w:val="20"/>
        </w:rPr>
        <w:t>24.</w:t>
      </w:r>
      <w:r w:rsidRPr="007F13B2">
        <w:rPr>
          <w:sz w:val="20"/>
          <w:szCs w:val="20"/>
        </w:rPr>
        <w:tab/>
        <w:t>Cooper J, Murphy J, Woods C, Van Nassau F, McGrath A, Callaghan D, et al. Barriers and facilitators to implementing community-based physical activity interventions: a qualitative systematic review. Int J Behav Nutr Phys Act. 2021;18(1):118. Epub 20210907. doi: 10.1186/s12966-021-01177-w.</w:t>
      </w:r>
    </w:p>
    <w:p w14:paraId="1F5707E2" w14:textId="498D8F57" w:rsidR="008962A5" w:rsidRPr="007F13B2" w:rsidRDefault="008962A5" w:rsidP="007F13B2">
      <w:pPr>
        <w:pStyle w:val="EndNoteBibliography"/>
        <w:spacing w:line="480" w:lineRule="auto"/>
        <w:rPr>
          <w:sz w:val="20"/>
          <w:szCs w:val="20"/>
        </w:rPr>
      </w:pPr>
      <w:r w:rsidRPr="007F13B2">
        <w:rPr>
          <w:sz w:val="20"/>
          <w:szCs w:val="20"/>
        </w:rPr>
        <w:t>25.</w:t>
      </w:r>
      <w:r w:rsidRPr="007F13B2">
        <w:rPr>
          <w:sz w:val="20"/>
          <w:szCs w:val="20"/>
        </w:rPr>
        <w:tab/>
        <w:t>Conn DL, Pan Y, Easley KA, Comeau DL, Carlone JP, Culler SD, Tiliakos A. The effect of the Arthritis Self-Management Program on outcome in African Americans with rheumatoid arthritis served by a public hospital. Clin Rheumatol. 2013;32(1):49-59. Epub 20120929. doi: 10.1007/s10067-012-2090-5.</w:t>
      </w:r>
    </w:p>
    <w:p w14:paraId="7E20B13D" w14:textId="77777777" w:rsidR="008962A5" w:rsidRPr="007F13B2" w:rsidRDefault="008962A5" w:rsidP="007F13B2">
      <w:pPr>
        <w:pStyle w:val="EndNoteBibliography"/>
        <w:spacing w:line="480" w:lineRule="auto"/>
        <w:rPr>
          <w:sz w:val="20"/>
          <w:szCs w:val="20"/>
        </w:rPr>
      </w:pPr>
      <w:r w:rsidRPr="007F13B2">
        <w:rPr>
          <w:sz w:val="20"/>
          <w:szCs w:val="20"/>
        </w:rPr>
        <w:t>26.</w:t>
      </w:r>
      <w:r w:rsidRPr="007F13B2">
        <w:rPr>
          <w:sz w:val="20"/>
          <w:szCs w:val="20"/>
        </w:rPr>
        <w:tab/>
        <w:t>Nolte E, McKee M. Caring for people with chronic conditions: a health system perspective: McGraw-Hill; 2008.</w:t>
      </w:r>
    </w:p>
    <w:p w14:paraId="5B311FF5" w14:textId="77777777" w:rsidR="008962A5" w:rsidRPr="007F13B2" w:rsidRDefault="008962A5" w:rsidP="007F13B2">
      <w:pPr>
        <w:pStyle w:val="EndNoteBibliography"/>
        <w:spacing w:line="480" w:lineRule="auto"/>
        <w:rPr>
          <w:sz w:val="20"/>
          <w:szCs w:val="20"/>
        </w:rPr>
      </w:pPr>
      <w:r w:rsidRPr="007F13B2">
        <w:rPr>
          <w:sz w:val="20"/>
          <w:szCs w:val="20"/>
        </w:rPr>
        <w:t>27.</w:t>
      </w:r>
      <w:r w:rsidRPr="007F13B2">
        <w:rPr>
          <w:sz w:val="20"/>
          <w:szCs w:val="20"/>
        </w:rPr>
        <w:tab/>
        <w:t>Doyle J, Murphy E, Gavin S, Pascale A, Deparis S, Tommasi P, et al. A Digital Platform to Support Self-management of Multiple Chronic Conditions (ProACT): Findings in Relation to Engagement During a One-Year Proof-of-Concept Trial. J Med Internet Res. 2021;23(12):e22672. doi: 10.2196/22672.</w:t>
      </w:r>
    </w:p>
    <w:p w14:paraId="166498FE" w14:textId="77777777" w:rsidR="00DF10BC" w:rsidRPr="00DF10BC" w:rsidRDefault="008962A5" w:rsidP="00DF10BC">
      <w:pPr>
        <w:pStyle w:val="EndNoteBibliography"/>
        <w:spacing w:line="480" w:lineRule="auto"/>
        <w:rPr>
          <w:sz w:val="20"/>
          <w:szCs w:val="20"/>
        </w:rPr>
      </w:pPr>
      <w:r w:rsidRPr="007F13B2">
        <w:rPr>
          <w:sz w:val="20"/>
          <w:szCs w:val="20"/>
        </w:rPr>
        <w:t>28.</w:t>
      </w:r>
      <w:r w:rsidRPr="007F13B2">
        <w:rPr>
          <w:sz w:val="20"/>
          <w:szCs w:val="20"/>
        </w:rPr>
        <w:tab/>
      </w:r>
      <w:r w:rsidR="00DF10BC" w:rsidRPr="00DF10BC">
        <w:rPr>
          <w:sz w:val="20"/>
          <w:szCs w:val="20"/>
        </w:rPr>
        <w:t xml:space="preserve">Murray E, Treweek S, Pope C, MacFarlane A, Ballini L, Dowrick C, et al. Normalisation process theory: </w:t>
      </w:r>
    </w:p>
    <w:p w14:paraId="590DD418" w14:textId="38C867E6" w:rsidR="008962A5" w:rsidRPr="007F13B2" w:rsidRDefault="00DF10BC" w:rsidP="00DF10BC">
      <w:pPr>
        <w:pStyle w:val="EndNoteBibliography"/>
        <w:spacing w:line="480" w:lineRule="auto"/>
        <w:rPr>
          <w:sz w:val="20"/>
          <w:szCs w:val="20"/>
        </w:rPr>
      </w:pPr>
      <w:r w:rsidRPr="00DF10BC">
        <w:rPr>
          <w:sz w:val="20"/>
          <w:szCs w:val="20"/>
        </w:rPr>
        <w:t>a framework for developing, evaluating and implementing complex interventions. BMC Med. 2010;8:1-11</w:t>
      </w:r>
      <w:r w:rsidR="008962A5" w:rsidRPr="007F13B2">
        <w:rPr>
          <w:sz w:val="20"/>
          <w:szCs w:val="20"/>
        </w:rPr>
        <w:t>.</w:t>
      </w:r>
    </w:p>
    <w:p w14:paraId="4BAA9E9F" w14:textId="7878F90E" w:rsidR="008962A5" w:rsidRPr="007F13B2" w:rsidRDefault="008962A5" w:rsidP="007F13B2">
      <w:pPr>
        <w:pStyle w:val="EndNoteBibliography"/>
        <w:spacing w:line="480" w:lineRule="auto"/>
        <w:rPr>
          <w:sz w:val="20"/>
          <w:szCs w:val="20"/>
        </w:rPr>
      </w:pPr>
      <w:r w:rsidRPr="007F13B2">
        <w:rPr>
          <w:sz w:val="20"/>
          <w:szCs w:val="20"/>
        </w:rPr>
        <w:t>29.</w:t>
      </w:r>
      <w:r w:rsidRPr="007F13B2">
        <w:rPr>
          <w:sz w:val="20"/>
          <w:szCs w:val="20"/>
        </w:rPr>
        <w:tab/>
        <w:t>Ross J, Stevenson F, Dack C, Pal K, May C, Michie S, et al. Developing an implementation strategy for a digital health intervention: an example in routine healthcare. BMC Health Serv Res. 2018;18(1):794. Epub 20181019. doi: 10.1186/s12913-018-3615-7.</w:t>
      </w:r>
    </w:p>
    <w:p w14:paraId="2BC940B9" w14:textId="0C4B55DD" w:rsidR="008962A5" w:rsidRPr="007F13B2" w:rsidRDefault="008962A5" w:rsidP="007F13B2">
      <w:pPr>
        <w:pStyle w:val="EndNoteBibliography"/>
        <w:spacing w:line="480" w:lineRule="auto"/>
        <w:rPr>
          <w:sz w:val="20"/>
          <w:szCs w:val="20"/>
        </w:rPr>
      </w:pPr>
      <w:r w:rsidRPr="007F13B2">
        <w:rPr>
          <w:sz w:val="20"/>
          <w:szCs w:val="20"/>
        </w:rPr>
        <w:t>30.</w:t>
      </w:r>
      <w:r w:rsidRPr="007F13B2">
        <w:rPr>
          <w:sz w:val="20"/>
          <w:szCs w:val="20"/>
        </w:rPr>
        <w:tab/>
        <w:t>May C. A rational model for assessing and evaluating complex interventions in health care. BMC Health Serv Res. 2006;6:86. Epub 20060707. doi: 10.1186/1472-6963-6-86.</w:t>
      </w:r>
    </w:p>
    <w:p w14:paraId="2BDBDE60" w14:textId="30635347" w:rsidR="008962A5" w:rsidRPr="007F13B2" w:rsidRDefault="008962A5" w:rsidP="007F13B2">
      <w:pPr>
        <w:pStyle w:val="EndNoteBibliography"/>
        <w:spacing w:line="480" w:lineRule="auto"/>
        <w:rPr>
          <w:sz w:val="20"/>
          <w:szCs w:val="20"/>
        </w:rPr>
      </w:pPr>
      <w:r w:rsidRPr="007F13B2">
        <w:rPr>
          <w:sz w:val="20"/>
          <w:szCs w:val="20"/>
        </w:rPr>
        <w:t>31.</w:t>
      </w:r>
      <w:r w:rsidRPr="007F13B2">
        <w:rPr>
          <w:sz w:val="20"/>
          <w:szCs w:val="20"/>
        </w:rPr>
        <w:tab/>
        <w:t xml:space="preserve">Geraghty AW, Santer M, Beavis C, Williams SJ, Kendrick T, Terluin B, et al. ‘I mean what is depression?’A qualitative exploration of UK general practitioners’ perceptions of distinctions between emotional distress and depressive disorder. BMJ </w:t>
      </w:r>
      <w:r w:rsidR="00DF10BC">
        <w:rPr>
          <w:sz w:val="20"/>
          <w:szCs w:val="20"/>
        </w:rPr>
        <w:t>Open</w:t>
      </w:r>
      <w:r w:rsidRPr="007F13B2">
        <w:rPr>
          <w:sz w:val="20"/>
          <w:szCs w:val="20"/>
        </w:rPr>
        <w:t>. 2019;9(12):e032644.</w:t>
      </w:r>
    </w:p>
    <w:p w14:paraId="6090F9C6" w14:textId="140752A0" w:rsidR="008962A5" w:rsidRPr="007F13B2" w:rsidRDefault="008962A5" w:rsidP="007F13B2">
      <w:pPr>
        <w:pStyle w:val="EndNoteBibliography"/>
        <w:spacing w:line="480" w:lineRule="auto"/>
        <w:rPr>
          <w:sz w:val="20"/>
          <w:szCs w:val="20"/>
        </w:rPr>
      </w:pPr>
      <w:r w:rsidRPr="007F13B2">
        <w:rPr>
          <w:sz w:val="20"/>
          <w:szCs w:val="20"/>
        </w:rPr>
        <w:lastRenderedPageBreak/>
        <w:t>32.</w:t>
      </w:r>
      <w:r w:rsidRPr="007F13B2">
        <w:rPr>
          <w:sz w:val="20"/>
          <w:szCs w:val="20"/>
        </w:rPr>
        <w:tab/>
        <w:t xml:space="preserve">Reidy C, Kennedy A, Pope C, Ballinger C, Vassilev I, Rogers A. Commissioning of self-management support for people with long-term conditions: an exploration of commissioning aspirations and processes. BMJ </w:t>
      </w:r>
      <w:r w:rsidR="00DF10BC">
        <w:rPr>
          <w:sz w:val="20"/>
          <w:szCs w:val="20"/>
        </w:rPr>
        <w:t>O</w:t>
      </w:r>
      <w:r w:rsidRPr="007F13B2">
        <w:rPr>
          <w:sz w:val="20"/>
          <w:szCs w:val="20"/>
        </w:rPr>
        <w:t>pen. 2016;6(7):e010853.</w:t>
      </w:r>
    </w:p>
    <w:p w14:paraId="6C8848D2" w14:textId="56CDAB67" w:rsidR="008962A5" w:rsidRPr="007F13B2" w:rsidRDefault="008962A5" w:rsidP="007F13B2">
      <w:pPr>
        <w:pStyle w:val="EndNoteBibliography"/>
        <w:spacing w:line="480" w:lineRule="auto"/>
        <w:rPr>
          <w:sz w:val="20"/>
          <w:szCs w:val="20"/>
        </w:rPr>
      </w:pPr>
      <w:r w:rsidRPr="007F13B2">
        <w:rPr>
          <w:sz w:val="20"/>
          <w:szCs w:val="20"/>
        </w:rPr>
        <w:t>33.</w:t>
      </w:r>
      <w:r w:rsidRPr="007F13B2">
        <w:rPr>
          <w:sz w:val="20"/>
          <w:szCs w:val="20"/>
        </w:rPr>
        <w:tab/>
        <w:t>Fagerlund AJ, Holm IM, Zanaboni P. General practitioners' perceptions towards the use of digital health services for citizens in primary care: a qualitative interview study. BMJ Open. 2019;9(5):e028251. Epub 20190505. doi: 10.1136/bmjopen-2018-028251.</w:t>
      </w:r>
    </w:p>
    <w:p w14:paraId="7BF1437E" w14:textId="77777777" w:rsidR="00DF10BC" w:rsidRPr="00DF10BC" w:rsidRDefault="008962A5" w:rsidP="00DF10BC">
      <w:pPr>
        <w:pStyle w:val="EndNoteBibliography"/>
        <w:spacing w:line="480" w:lineRule="auto"/>
        <w:rPr>
          <w:sz w:val="20"/>
          <w:szCs w:val="20"/>
        </w:rPr>
      </w:pPr>
      <w:r w:rsidRPr="007F13B2">
        <w:rPr>
          <w:sz w:val="20"/>
          <w:szCs w:val="20"/>
        </w:rPr>
        <w:t>34.</w:t>
      </w:r>
      <w:r w:rsidRPr="007F13B2">
        <w:rPr>
          <w:sz w:val="20"/>
          <w:szCs w:val="20"/>
        </w:rPr>
        <w:tab/>
      </w:r>
      <w:r w:rsidR="00DF10BC" w:rsidRPr="00DF10BC">
        <w:rPr>
          <w:sz w:val="20"/>
          <w:szCs w:val="20"/>
        </w:rPr>
        <w:t xml:space="preserve">Damschroder LJ, Aron DC, Keith RE, Kirsh SR, Alexander JA, Lowery JC. Fostering implementation </w:t>
      </w:r>
    </w:p>
    <w:p w14:paraId="71B74230" w14:textId="77777777" w:rsidR="00DF10BC" w:rsidRPr="00DF10BC" w:rsidRDefault="00DF10BC" w:rsidP="00DF10BC">
      <w:pPr>
        <w:pStyle w:val="EndNoteBibliography"/>
        <w:spacing w:line="480" w:lineRule="auto"/>
        <w:rPr>
          <w:sz w:val="20"/>
          <w:szCs w:val="20"/>
        </w:rPr>
      </w:pPr>
      <w:r w:rsidRPr="00DF10BC">
        <w:rPr>
          <w:sz w:val="20"/>
          <w:szCs w:val="20"/>
        </w:rPr>
        <w:t xml:space="preserve">of health services research findings into practice: a consolidated framework for advancing implementation </w:t>
      </w:r>
    </w:p>
    <w:p w14:paraId="7F296E05" w14:textId="75598944" w:rsidR="008962A5" w:rsidRPr="007F13B2" w:rsidRDefault="00DF10BC" w:rsidP="00DF10BC">
      <w:pPr>
        <w:pStyle w:val="EndNoteBibliography"/>
        <w:spacing w:line="480" w:lineRule="auto"/>
        <w:rPr>
          <w:sz w:val="20"/>
          <w:szCs w:val="20"/>
        </w:rPr>
      </w:pPr>
      <w:r w:rsidRPr="00DF10BC">
        <w:rPr>
          <w:sz w:val="20"/>
          <w:szCs w:val="20"/>
        </w:rPr>
        <w:t>science. Implement Sci. 2009;4(1):50. doi: 10.1186/1748-5908-4-50</w:t>
      </w:r>
      <w:r w:rsidR="008962A5" w:rsidRPr="007F13B2">
        <w:rPr>
          <w:sz w:val="20"/>
          <w:szCs w:val="20"/>
        </w:rPr>
        <w:t>.</w:t>
      </w:r>
    </w:p>
    <w:p w14:paraId="04CDDF62" w14:textId="77777777" w:rsidR="00DF10BC" w:rsidRPr="00DF10BC" w:rsidRDefault="008962A5" w:rsidP="00DF10BC">
      <w:pPr>
        <w:pStyle w:val="EndNoteBibliography"/>
        <w:spacing w:line="480" w:lineRule="auto"/>
        <w:rPr>
          <w:sz w:val="20"/>
          <w:szCs w:val="20"/>
        </w:rPr>
      </w:pPr>
      <w:r w:rsidRPr="007F13B2">
        <w:rPr>
          <w:sz w:val="20"/>
          <w:szCs w:val="20"/>
        </w:rPr>
        <w:t>35.</w:t>
      </w:r>
      <w:r w:rsidRPr="007F13B2">
        <w:rPr>
          <w:sz w:val="20"/>
          <w:szCs w:val="20"/>
        </w:rPr>
        <w:tab/>
      </w:r>
      <w:r w:rsidR="00DF10BC" w:rsidRPr="00DF10BC">
        <w:rPr>
          <w:sz w:val="20"/>
          <w:szCs w:val="20"/>
        </w:rPr>
        <w:t xml:space="preserve">Ziebland S, McPherson A. Making sense of qualitative data analysis: an introduction with illustrations </w:t>
      </w:r>
    </w:p>
    <w:p w14:paraId="68FF6DDE" w14:textId="77777777" w:rsidR="00DF10BC" w:rsidRPr="00DF10BC" w:rsidRDefault="00DF10BC" w:rsidP="00DF10BC">
      <w:pPr>
        <w:pStyle w:val="EndNoteBibliography"/>
        <w:spacing w:line="480" w:lineRule="auto"/>
        <w:rPr>
          <w:sz w:val="20"/>
          <w:szCs w:val="20"/>
        </w:rPr>
      </w:pPr>
      <w:r w:rsidRPr="00DF10BC">
        <w:rPr>
          <w:sz w:val="20"/>
          <w:szCs w:val="20"/>
        </w:rPr>
        <w:t xml:space="preserve">from DIPEx (personal experiences of health and illness). Med Educ. 2006;40(5):405-14. doi: </w:t>
      </w:r>
    </w:p>
    <w:p w14:paraId="0F397527" w14:textId="2A26D17D" w:rsidR="008962A5" w:rsidRPr="007F13B2" w:rsidRDefault="00DF10BC" w:rsidP="00DF10BC">
      <w:pPr>
        <w:pStyle w:val="EndNoteBibliography"/>
        <w:spacing w:line="480" w:lineRule="auto"/>
        <w:rPr>
          <w:sz w:val="20"/>
          <w:szCs w:val="20"/>
        </w:rPr>
      </w:pPr>
      <w:r w:rsidRPr="00DF10BC">
        <w:rPr>
          <w:sz w:val="20"/>
          <w:szCs w:val="20"/>
        </w:rPr>
        <w:t>https://doi.org/10.1111/j.1365-2929.2006.02467.x</w:t>
      </w:r>
      <w:r w:rsidR="008962A5" w:rsidRPr="007F13B2">
        <w:rPr>
          <w:sz w:val="20"/>
          <w:szCs w:val="20"/>
        </w:rPr>
        <w:t>.</w:t>
      </w:r>
    </w:p>
    <w:p w14:paraId="2AC53B25" w14:textId="17F96CFB" w:rsidR="008962A5" w:rsidRPr="007F13B2" w:rsidRDefault="008962A5" w:rsidP="007F13B2">
      <w:pPr>
        <w:pStyle w:val="EndNoteBibliography"/>
        <w:spacing w:line="480" w:lineRule="auto"/>
        <w:rPr>
          <w:sz w:val="20"/>
          <w:szCs w:val="20"/>
        </w:rPr>
      </w:pPr>
      <w:r w:rsidRPr="007F13B2">
        <w:rPr>
          <w:sz w:val="20"/>
          <w:szCs w:val="20"/>
        </w:rPr>
        <w:t>36.</w:t>
      </w:r>
      <w:r w:rsidRPr="007F13B2">
        <w:rPr>
          <w:sz w:val="20"/>
          <w:szCs w:val="20"/>
        </w:rPr>
        <w:tab/>
        <w:t>Ward K, Vagholkar S, Sakur F, Khatri NN, Lau AYS. Visit Types in Primary Care With Telehealth Use During the COVID-19 Pandemic: Systematic Review. JMIR Med Inform. 2022;10(11):e40469.</w:t>
      </w:r>
    </w:p>
    <w:p w14:paraId="2B95160F" w14:textId="77777777" w:rsidR="00876E9A" w:rsidRPr="00876E9A" w:rsidRDefault="008962A5" w:rsidP="00876E9A">
      <w:pPr>
        <w:pStyle w:val="EndNoteBibliography"/>
        <w:spacing w:line="480" w:lineRule="auto"/>
        <w:rPr>
          <w:sz w:val="20"/>
          <w:szCs w:val="20"/>
        </w:rPr>
      </w:pPr>
      <w:r w:rsidRPr="007F13B2">
        <w:rPr>
          <w:sz w:val="20"/>
          <w:szCs w:val="20"/>
        </w:rPr>
        <w:t>37.</w:t>
      </w:r>
      <w:r w:rsidRPr="007F13B2">
        <w:rPr>
          <w:sz w:val="20"/>
          <w:szCs w:val="20"/>
        </w:rPr>
        <w:tab/>
      </w:r>
      <w:r w:rsidR="00876E9A" w:rsidRPr="00876E9A">
        <w:rPr>
          <w:sz w:val="20"/>
          <w:szCs w:val="20"/>
        </w:rPr>
        <w:t xml:space="preserve">Hutchings R. The impact of Covid-19 on the use of digital technology in the NHS. London: Nuffield </w:t>
      </w:r>
    </w:p>
    <w:p w14:paraId="5E8869DC" w14:textId="42829E0F" w:rsidR="008962A5" w:rsidRPr="007F13B2" w:rsidRDefault="00876E9A" w:rsidP="00876E9A">
      <w:pPr>
        <w:pStyle w:val="EndNoteBibliography"/>
        <w:spacing w:line="480" w:lineRule="auto"/>
        <w:rPr>
          <w:sz w:val="20"/>
          <w:szCs w:val="20"/>
        </w:rPr>
      </w:pPr>
      <w:r w:rsidRPr="00876E9A">
        <w:rPr>
          <w:sz w:val="20"/>
          <w:szCs w:val="20"/>
        </w:rPr>
        <w:t>Trust, 2020. Available from: https://www.nuffieldtrust.org.uk/research/the-impact-of-covid-19-on-the-use-ofdigital-technology-in-the-nh</w:t>
      </w:r>
      <w:r>
        <w:rPr>
          <w:sz w:val="20"/>
          <w:szCs w:val="20"/>
        </w:rPr>
        <w:t>s</w:t>
      </w:r>
      <w:r w:rsidR="008962A5" w:rsidRPr="007F13B2">
        <w:rPr>
          <w:sz w:val="20"/>
          <w:szCs w:val="20"/>
        </w:rPr>
        <w:t>.</w:t>
      </w:r>
    </w:p>
    <w:p w14:paraId="3C199472" w14:textId="283266D9" w:rsidR="008962A5" w:rsidRPr="007F13B2" w:rsidRDefault="008962A5" w:rsidP="007F13B2">
      <w:pPr>
        <w:pStyle w:val="EndNoteBibliography"/>
        <w:spacing w:line="480" w:lineRule="auto"/>
        <w:rPr>
          <w:sz w:val="20"/>
          <w:szCs w:val="20"/>
        </w:rPr>
      </w:pPr>
      <w:r w:rsidRPr="007F13B2">
        <w:rPr>
          <w:sz w:val="20"/>
          <w:szCs w:val="20"/>
        </w:rPr>
        <w:t>38.</w:t>
      </w:r>
      <w:r w:rsidRPr="007F13B2">
        <w:rPr>
          <w:sz w:val="20"/>
          <w:szCs w:val="20"/>
        </w:rPr>
        <w:tab/>
        <w:t>van der Ham IJM, van der Vaart R, Miedema A, Visser-Meily JMA, van der Kuil MNA. Healthcare Professionals’ Acceptance of Digital Cognitive Rehabilitation. Front Psychol. 2020;11. doi: 10.3389/fpsyg.2020.617886.</w:t>
      </w:r>
    </w:p>
    <w:p w14:paraId="3B940991" w14:textId="4B800744" w:rsidR="008962A5" w:rsidRPr="007F13B2" w:rsidRDefault="008962A5" w:rsidP="007F13B2">
      <w:pPr>
        <w:pStyle w:val="EndNoteBibliography"/>
        <w:spacing w:line="480" w:lineRule="auto"/>
        <w:rPr>
          <w:sz w:val="20"/>
          <w:szCs w:val="20"/>
        </w:rPr>
      </w:pPr>
      <w:r w:rsidRPr="007F13B2">
        <w:rPr>
          <w:sz w:val="20"/>
          <w:szCs w:val="20"/>
        </w:rPr>
        <w:t>39.</w:t>
      </w:r>
      <w:r w:rsidRPr="007F13B2">
        <w:rPr>
          <w:sz w:val="20"/>
          <w:szCs w:val="20"/>
        </w:rPr>
        <w:tab/>
        <w:t>Kingston A, Robinson L, Booth H, Knapp M, Jagger C, project M. Projections of multi-morbidity in the older population in England to 2035: estimates from the Population Ageing and Care Simulation (PACSim) model. Age Ageing. 2018;47(3):374-80. doi: 10.1093/ageing/afx201.</w:t>
      </w:r>
    </w:p>
    <w:p w14:paraId="015AAA20" w14:textId="77777777" w:rsidR="008962A5" w:rsidRPr="007F13B2" w:rsidRDefault="008962A5" w:rsidP="007F13B2">
      <w:pPr>
        <w:pStyle w:val="EndNoteBibliography"/>
        <w:spacing w:line="480" w:lineRule="auto"/>
        <w:rPr>
          <w:sz w:val="20"/>
          <w:szCs w:val="20"/>
        </w:rPr>
      </w:pPr>
      <w:r w:rsidRPr="007F13B2">
        <w:rPr>
          <w:sz w:val="20"/>
          <w:szCs w:val="20"/>
        </w:rPr>
        <w:t>40.</w:t>
      </w:r>
      <w:r w:rsidRPr="007F13B2">
        <w:rPr>
          <w:sz w:val="20"/>
          <w:szCs w:val="20"/>
        </w:rPr>
        <w:tab/>
        <w:t>Shaw RJ, Horvath MM, Leonard D, Ferranti JM, Johnson CM. Developing a user-friendly interface for a self-service healthcare research portal: cost-effective usability testing. Health Systems. 2015;4(2):151-8. doi: 10.1057/hs.2014.26.</w:t>
      </w:r>
    </w:p>
    <w:p w14:paraId="5D8764AC" w14:textId="77777777" w:rsidR="008962A5" w:rsidRPr="007F13B2" w:rsidRDefault="008962A5" w:rsidP="007F13B2">
      <w:pPr>
        <w:pStyle w:val="EndNoteBibliography"/>
        <w:spacing w:line="480" w:lineRule="auto"/>
        <w:rPr>
          <w:sz w:val="20"/>
          <w:szCs w:val="20"/>
        </w:rPr>
      </w:pPr>
      <w:r w:rsidRPr="007F13B2">
        <w:rPr>
          <w:sz w:val="20"/>
          <w:szCs w:val="20"/>
        </w:rPr>
        <w:t>41.</w:t>
      </w:r>
      <w:r w:rsidRPr="007F13B2">
        <w:rPr>
          <w:sz w:val="20"/>
          <w:szCs w:val="20"/>
        </w:rPr>
        <w:tab/>
        <w:t>Edwards J, Waite-Jones J, Schwarz T, Swallow V. Digital technologies for children and parents sharing self-management in childhood chronic or long-term conditions: A scoping review. Children. 2021;8(12):1203.</w:t>
      </w:r>
    </w:p>
    <w:p w14:paraId="1FD02A1F" w14:textId="4529C5E9" w:rsidR="008962A5" w:rsidRPr="007F13B2" w:rsidRDefault="008962A5" w:rsidP="007F13B2">
      <w:pPr>
        <w:pStyle w:val="EndNoteBibliography"/>
        <w:spacing w:line="480" w:lineRule="auto"/>
        <w:rPr>
          <w:sz w:val="20"/>
          <w:szCs w:val="20"/>
        </w:rPr>
      </w:pPr>
      <w:r w:rsidRPr="007F13B2">
        <w:rPr>
          <w:sz w:val="20"/>
          <w:szCs w:val="20"/>
        </w:rPr>
        <w:t>42.</w:t>
      </w:r>
      <w:r w:rsidRPr="007F13B2">
        <w:rPr>
          <w:sz w:val="20"/>
          <w:szCs w:val="20"/>
        </w:rPr>
        <w:tab/>
        <w:t xml:space="preserve">Swallow VM, Knafl K, Santacroce S, Campbell M, Hall AG, Smith T, Carolan I. An interactive health communication application for supporting parents managing childhood long-term conditions: outcomes of a </w:t>
      </w:r>
      <w:r w:rsidRPr="007F13B2">
        <w:rPr>
          <w:sz w:val="20"/>
          <w:szCs w:val="20"/>
        </w:rPr>
        <w:lastRenderedPageBreak/>
        <w:t>randomized controlled feasibility trial. JMIR Res Protoc. 2014;3(4):e69. Epub 20141203. doi: 10.2196/resprot.3716.</w:t>
      </w:r>
    </w:p>
    <w:p w14:paraId="1C3A18D2" w14:textId="4C6AC3E3" w:rsidR="008962A5" w:rsidRPr="007F13B2" w:rsidRDefault="008962A5" w:rsidP="007F13B2">
      <w:pPr>
        <w:pStyle w:val="EndNoteBibliography"/>
        <w:spacing w:line="480" w:lineRule="auto"/>
        <w:rPr>
          <w:sz w:val="20"/>
          <w:szCs w:val="20"/>
        </w:rPr>
      </w:pPr>
      <w:r w:rsidRPr="007F13B2">
        <w:rPr>
          <w:sz w:val="20"/>
          <w:szCs w:val="20"/>
        </w:rPr>
        <w:t>43.</w:t>
      </w:r>
      <w:r w:rsidRPr="007F13B2">
        <w:rPr>
          <w:sz w:val="20"/>
          <w:szCs w:val="20"/>
        </w:rPr>
        <w:tab/>
        <w:t>Kjörk EK, Sunnerhagen KS, Lundgren-Nilsson Å, Andersson AK, Carlsson G. Development of a Digital Tool for People With a Long-Term Condition Using Stroke as a Case Example: Participatory Design Approach. JMIR Hum Factors. 2022;9(2):e35478. Epub 20220603. doi: 10.2196/35478.</w:t>
      </w:r>
    </w:p>
    <w:p w14:paraId="43DD6F73" w14:textId="77777777" w:rsidR="008962A5" w:rsidRPr="007F13B2" w:rsidRDefault="008962A5" w:rsidP="007F13B2">
      <w:pPr>
        <w:pStyle w:val="EndNoteBibliography"/>
        <w:spacing w:line="480" w:lineRule="auto"/>
        <w:rPr>
          <w:sz w:val="20"/>
          <w:szCs w:val="20"/>
        </w:rPr>
      </w:pPr>
      <w:r w:rsidRPr="007F13B2">
        <w:rPr>
          <w:sz w:val="20"/>
          <w:szCs w:val="20"/>
        </w:rPr>
        <w:t>44.</w:t>
      </w:r>
      <w:r w:rsidRPr="007F13B2">
        <w:rPr>
          <w:sz w:val="20"/>
          <w:szCs w:val="20"/>
        </w:rPr>
        <w:tab/>
        <w:t>Newbould J, Abel G, Ball S, Corbett J, Elliott M, Exley J, et al. Evaluation of telephone first approach to demand management in English general practice: observational study. BMJ. 2017;358:j4197. doi: 10.1136/bmj.j4197.</w:t>
      </w:r>
    </w:p>
    <w:p w14:paraId="022CDBA5" w14:textId="364ABA21" w:rsidR="008962A5" w:rsidRPr="007F13B2" w:rsidRDefault="008962A5" w:rsidP="007F13B2">
      <w:pPr>
        <w:pStyle w:val="EndNoteBibliography"/>
        <w:spacing w:line="480" w:lineRule="auto"/>
        <w:rPr>
          <w:sz w:val="20"/>
          <w:szCs w:val="20"/>
        </w:rPr>
      </w:pPr>
      <w:r w:rsidRPr="007F13B2">
        <w:rPr>
          <w:sz w:val="20"/>
          <w:szCs w:val="20"/>
        </w:rPr>
        <w:t>45.</w:t>
      </w:r>
      <w:r w:rsidRPr="007F13B2">
        <w:rPr>
          <w:sz w:val="20"/>
          <w:szCs w:val="20"/>
        </w:rPr>
        <w:tab/>
        <w:t xml:space="preserve">Salisbury C, Murphy M, Duncan P. The impact of digital-first consultations on workload in general practice: modeling study. </w:t>
      </w:r>
      <w:r w:rsidR="00876E9A">
        <w:rPr>
          <w:sz w:val="20"/>
          <w:szCs w:val="20"/>
        </w:rPr>
        <w:t>J Med</w:t>
      </w:r>
      <w:r w:rsidRPr="007F13B2">
        <w:rPr>
          <w:sz w:val="20"/>
          <w:szCs w:val="20"/>
        </w:rPr>
        <w:t xml:space="preserve"> Internet </w:t>
      </w:r>
      <w:r w:rsidR="00876E9A">
        <w:rPr>
          <w:sz w:val="20"/>
          <w:szCs w:val="20"/>
        </w:rPr>
        <w:t>Res</w:t>
      </w:r>
      <w:r w:rsidRPr="007F13B2">
        <w:rPr>
          <w:sz w:val="20"/>
          <w:szCs w:val="20"/>
        </w:rPr>
        <w:t>. 2020;22(6):e18203.</w:t>
      </w:r>
    </w:p>
    <w:p w14:paraId="19494752" w14:textId="63747D10" w:rsidR="008962A5" w:rsidRPr="007F13B2" w:rsidRDefault="008962A5" w:rsidP="007F13B2">
      <w:pPr>
        <w:pStyle w:val="EndNoteBibliography"/>
        <w:spacing w:line="480" w:lineRule="auto"/>
        <w:rPr>
          <w:sz w:val="20"/>
          <w:szCs w:val="20"/>
        </w:rPr>
      </w:pPr>
      <w:r w:rsidRPr="007F13B2">
        <w:rPr>
          <w:sz w:val="20"/>
          <w:szCs w:val="20"/>
        </w:rPr>
        <w:t>46.</w:t>
      </w:r>
      <w:r w:rsidRPr="007F13B2">
        <w:rPr>
          <w:sz w:val="20"/>
          <w:szCs w:val="20"/>
        </w:rPr>
        <w:tab/>
        <w:t>Kebede M, Steenbock B, Helmer SM, Sill J, Möllers T, Pischke CR. Identifying evidence-informed physical activity apps: content analysis. JMIR mHealth uHealth. 2018;6(12):e10314.</w:t>
      </w:r>
      <w:r w:rsidR="00876E9A">
        <w:rPr>
          <w:sz w:val="20"/>
          <w:szCs w:val="20"/>
        </w:rPr>
        <w:t xml:space="preserve"> doi</w:t>
      </w:r>
      <w:r w:rsidR="00876E9A" w:rsidRPr="00876E9A">
        <w:rPr>
          <w:sz w:val="20"/>
          <w:szCs w:val="20"/>
        </w:rPr>
        <w:t>: 10.2196/10314</w:t>
      </w:r>
    </w:p>
    <w:p w14:paraId="611072A3" w14:textId="6E826A5D" w:rsidR="008962A5" w:rsidRPr="007F13B2" w:rsidRDefault="008962A5" w:rsidP="007F13B2">
      <w:pPr>
        <w:pStyle w:val="EndNoteBibliography"/>
        <w:spacing w:line="480" w:lineRule="auto"/>
        <w:rPr>
          <w:sz w:val="20"/>
          <w:szCs w:val="20"/>
        </w:rPr>
      </w:pPr>
      <w:r w:rsidRPr="007F13B2">
        <w:rPr>
          <w:sz w:val="20"/>
          <w:szCs w:val="20"/>
        </w:rPr>
        <w:t>47.</w:t>
      </w:r>
      <w:r w:rsidRPr="007F13B2">
        <w:rPr>
          <w:sz w:val="20"/>
          <w:szCs w:val="20"/>
        </w:rPr>
        <w:tab/>
        <w:t xml:space="preserve">Roberts AL, Potts HW, Stevens C, Lally P, Smith L, Fisher A. Cancer specialist nurses’ perspectives of physical activity promotion and the potential role of physical activity apps in cancer care. </w:t>
      </w:r>
      <w:r w:rsidR="00876E9A">
        <w:rPr>
          <w:sz w:val="20"/>
          <w:szCs w:val="20"/>
        </w:rPr>
        <w:t>J</w:t>
      </w:r>
      <w:r w:rsidRPr="007F13B2">
        <w:rPr>
          <w:sz w:val="20"/>
          <w:szCs w:val="20"/>
        </w:rPr>
        <w:t xml:space="preserve"> Cancer Survi</w:t>
      </w:r>
      <w:r w:rsidR="00876E9A">
        <w:rPr>
          <w:sz w:val="20"/>
          <w:szCs w:val="20"/>
        </w:rPr>
        <w:t>v</w:t>
      </w:r>
      <w:r w:rsidRPr="007F13B2">
        <w:rPr>
          <w:sz w:val="20"/>
          <w:szCs w:val="20"/>
        </w:rPr>
        <w:t>. 2019;13:815-28.</w:t>
      </w:r>
      <w:r w:rsidR="00876E9A" w:rsidRPr="00876E9A">
        <w:t xml:space="preserve"> </w:t>
      </w:r>
      <w:r w:rsidR="00876E9A" w:rsidRPr="00876E9A">
        <w:rPr>
          <w:sz w:val="20"/>
          <w:szCs w:val="20"/>
        </w:rPr>
        <w:t>doi:10.1007/s11764-019-00801-w</w:t>
      </w:r>
    </w:p>
    <w:p w14:paraId="4A91D7B3" w14:textId="15B649CB" w:rsidR="008962A5" w:rsidRPr="007F13B2" w:rsidRDefault="008962A5" w:rsidP="007F13B2">
      <w:pPr>
        <w:pStyle w:val="EndNoteBibliography"/>
        <w:spacing w:line="480" w:lineRule="auto"/>
        <w:rPr>
          <w:sz w:val="20"/>
          <w:szCs w:val="20"/>
        </w:rPr>
      </w:pPr>
      <w:r w:rsidRPr="007F13B2">
        <w:rPr>
          <w:sz w:val="20"/>
          <w:szCs w:val="20"/>
        </w:rPr>
        <w:t>48.</w:t>
      </w:r>
      <w:r w:rsidRPr="007F13B2">
        <w:rPr>
          <w:sz w:val="20"/>
          <w:szCs w:val="20"/>
        </w:rPr>
        <w:tab/>
        <w:t xml:space="preserve">Sun K, Goodfellow H, Konstantara E, Hill A, Lennard D, Lloyd-Dehler E, et al. The multidisciplinary, theory-based co-design of a new digital health intervention supporting the care of oesophageal cancer patients. </w:t>
      </w:r>
      <w:r w:rsidR="00876E9A">
        <w:rPr>
          <w:sz w:val="20"/>
          <w:szCs w:val="20"/>
        </w:rPr>
        <w:t>Digital Health</w:t>
      </w:r>
      <w:r w:rsidRPr="007F13B2">
        <w:rPr>
          <w:sz w:val="20"/>
          <w:szCs w:val="20"/>
        </w:rPr>
        <w:t>. 2021;7:20552076211038410. doi: 10.1177/20552076211038410.</w:t>
      </w:r>
    </w:p>
    <w:p w14:paraId="30832F47" w14:textId="107643AA" w:rsidR="008962A5" w:rsidRPr="007F13B2" w:rsidRDefault="008962A5" w:rsidP="007F13B2">
      <w:pPr>
        <w:pStyle w:val="EndNoteBibliography"/>
        <w:spacing w:line="480" w:lineRule="auto"/>
        <w:rPr>
          <w:sz w:val="20"/>
          <w:szCs w:val="20"/>
        </w:rPr>
      </w:pPr>
      <w:r w:rsidRPr="007F13B2">
        <w:rPr>
          <w:sz w:val="20"/>
          <w:szCs w:val="20"/>
        </w:rPr>
        <w:t>49.</w:t>
      </w:r>
      <w:r w:rsidRPr="007F13B2">
        <w:rPr>
          <w:sz w:val="20"/>
          <w:szCs w:val="20"/>
        </w:rPr>
        <w:tab/>
        <w:t>Brown BB, Patel C, McInnes E, Mays N, Young J, Haines M. The effectiveness of clinical networks in improving quality of care and patient outcomes: a systematic review of quantitative and qualitative studies. BMC Health Serv Res. 2016;16(1):360. doi: 10.1186/s12913-016-1615-z.</w:t>
      </w:r>
    </w:p>
    <w:p w14:paraId="48454661" w14:textId="35BA1B16" w:rsidR="008962A5" w:rsidRPr="007F13B2" w:rsidRDefault="008962A5" w:rsidP="007F13B2">
      <w:pPr>
        <w:pStyle w:val="EndNoteBibliography"/>
        <w:spacing w:line="480" w:lineRule="auto"/>
        <w:rPr>
          <w:sz w:val="20"/>
          <w:szCs w:val="20"/>
        </w:rPr>
      </w:pPr>
      <w:r w:rsidRPr="007F13B2">
        <w:rPr>
          <w:sz w:val="20"/>
          <w:szCs w:val="20"/>
        </w:rPr>
        <w:t>50.</w:t>
      </w:r>
      <w:r w:rsidRPr="007F13B2">
        <w:rPr>
          <w:sz w:val="20"/>
          <w:szCs w:val="20"/>
        </w:rPr>
        <w:tab/>
        <w:t xml:space="preserve">Bagot KL, Bladin CF, Vu M, Bernard S, Smith K, Hocking G, et al. Factors influencing the successful implementation of a novel digital health application to streamline multidisciplinary communication across multiple organisations for emergency care. </w:t>
      </w:r>
      <w:r w:rsidR="00876E9A">
        <w:rPr>
          <w:sz w:val="20"/>
          <w:szCs w:val="20"/>
        </w:rPr>
        <w:t>J</w:t>
      </w:r>
      <w:r w:rsidRPr="007F13B2">
        <w:rPr>
          <w:sz w:val="20"/>
          <w:szCs w:val="20"/>
        </w:rPr>
        <w:t xml:space="preserve"> Eval</w:t>
      </w:r>
      <w:r w:rsidR="00876E9A">
        <w:rPr>
          <w:sz w:val="20"/>
          <w:szCs w:val="20"/>
        </w:rPr>
        <w:t xml:space="preserve"> </w:t>
      </w:r>
      <w:r w:rsidRPr="007F13B2">
        <w:rPr>
          <w:sz w:val="20"/>
          <w:szCs w:val="20"/>
        </w:rPr>
        <w:t xml:space="preserve">Clin Pract. 2024;30(2):184-98. doi: </w:t>
      </w:r>
      <w:r w:rsidRPr="00876E9A">
        <w:rPr>
          <w:sz w:val="20"/>
          <w:szCs w:val="20"/>
        </w:rPr>
        <w:t>https://doi.org/10.1111/jep.13923</w:t>
      </w:r>
      <w:r w:rsidRPr="007F13B2">
        <w:rPr>
          <w:sz w:val="20"/>
          <w:szCs w:val="20"/>
        </w:rPr>
        <w:t>.</w:t>
      </w:r>
    </w:p>
    <w:p w14:paraId="059AE4F3" w14:textId="1BAEB58D" w:rsidR="00876E9A" w:rsidRPr="00876E9A" w:rsidRDefault="008962A5" w:rsidP="00876E9A">
      <w:pPr>
        <w:pStyle w:val="EndNoteBibliography"/>
        <w:spacing w:line="480" w:lineRule="auto"/>
        <w:rPr>
          <w:sz w:val="20"/>
          <w:szCs w:val="20"/>
        </w:rPr>
      </w:pPr>
      <w:r w:rsidRPr="007F13B2">
        <w:rPr>
          <w:sz w:val="20"/>
          <w:szCs w:val="20"/>
        </w:rPr>
        <w:t>51.</w:t>
      </w:r>
      <w:r w:rsidRPr="007F13B2">
        <w:rPr>
          <w:sz w:val="20"/>
          <w:szCs w:val="20"/>
        </w:rPr>
        <w:tab/>
      </w:r>
      <w:r w:rsidR="00876E9A" w:rsidRPr="00876E9A">
        <w:rPr>
          <w:sz w:val="20"/>
          <w:szCs w:val="20"/>
        </w:rPr>
        <w:t xml:space="preserve">National Health Service. The NHS Long Term Plan. 2019. Accessed 20 January 2019. Available from: </w:t>
      </w:r>
    </w:p>
    <w:p w14:paraId="5CC489E8" w14:textId="224DF953" w:rsidR="008962A5" w:rsidRPr="007F13B2" w:rsidRDefault="00876E9A" w:rsidP="00876E9A">
      <w:pPr>
        <w:pStyle w:val="EndNoteBibliography"/>
        <w:spacing w:line="480" w:lineRule="auto"/>
        <w:rPr>
          <w:sz w:val="20"/>
          <w:szCs w:val="20"/>
        </w:rPr>
      </w:pPr>
      <w:r w:rsidRPr="00876E9A">
        <w:rPr>
          <w:sz w:val="20"/>
          <w:szCs w:val="20"/>
        </w:rPr>
        <w:t>https://www.longtermplan.nhs.uk/</w:t>
      </w:r>
      <w:r w:rsidR="008962A5" w:rsidRPr="007F13B2">
        <w:rPr>
          <w:sz w:val="20"/>
          <w:szCs w:val="20"/>
        </w:rPr>
        <w:t>.</w:t>
      </w:r>
    </w:p>
    <w:p w14:paraId="21965F9F" w14:textId="33C30C88" w:rsidR="00C24923" w:rsidRPr="0018319F" w:rsidRDefault="002E197D" w:rsidP="007F13B2">
      <w:pPr>
        <w:pStyle w:val="Heading1"/>
        <w:spacing w:before="0" w:beforeAutospacing="0" w:after="0" w:afterAutospacing="0" w:line="480" w:lineRule="auto"/>
        <w:rPr>
          <w:sz w:val="20"/>
          <w:szCs w:val="20"/>
        </w:rPr>
      </w:pPr>
      <w:r w:rsidRPr="007F13B2">
        <w:rPr>
          <w:sz w:val="20"/>
          <w:szCs w:val="20"/>
        </w:rPr>
        <w:fldChar w:fldCharType="end"/>
      </w:r>
    </w:p>
    <w:p w14:paraId="6E1AE6FF" w14:textId="4DF64741" w:rsidR="003000E0" w:rsidRPr="001B1956" w:rsidRDefault="00C24923" w:rsidP="007F13B2">
      <w:pPr>
        <w:spacing w:line="480" w:lineRule="auto"/>
        <w:rPr>
          <w:b/>
          <w:sz w:val="36"/>
          <w:szCs w:val="36"/>
        </w:rPr>
      </w:pPr>
      <w:r w:rsidRPr="0018319F">
        <w:rPr>
          <w:sz w:val="20"/>
          <w:szCs w:val="20"/>
        </w:rPr>
        <w:br w:type="page"/>
      </w:r>
      <w:r w:rsidR="003000E0" w:rsidRPr="001B1956">
        <w:rPr>
          <w:b/>
          <w:sz w:val="36"/>
          <w:szCs w:val="36"/>
        </w:rPr>
        <w:lastRenderedPageBreak/>
        <w:t>Supporting information</w:t>
      </w:r>
    </w:p>
    <w:p w14:paraId="0000014F" w14:textId="427D852A" w:rsidR="000058C4" w:rsidRPr="001B1956" w:rsidRDefault="001F1BA7" w:rsidP="007F13B2">
      <w:pPr>
        <w:spacing w:line="480" w:lineRule="auto"/>
        <w:jc w:val="both"/>
        <w:rPr>
          <w:b/>
          <w:color w:val="000000"/>
          <w:sz w:val="20"/>
          <w:szCs w:val="20"/>
        </w:rPr>
      </w:pPr>
      <w:r w:rsidRPr="00815E6D">
        <w:rPr>
          <w:b/>
          <w:bCs/>
          <w:sz w:val="20"/>
          <w:szCs w:val="20"/>
        </w:rPr>
        <w:t>S1</w:t>
      </w:r>
      <w:r w:rsidR="003000E0" w:rsidRPr="00815E6D">
        <w:rPr>
          <w:b/>
          <w:bCs/>
          <w:sz w:val="20"/>
          <w:szCs w:val="20"/>
        </w:rPr>
        <w:t xml:space="preserve"> Fig.</w:t>
      </w:r>
      <w:r w:rsidR="003000E0" w:rsidRPr="001B1956">
        <w:rPr>
          <w:b/>
          <w:sz w:val="20"/>
          <w:szCs w:val="20"/>
        </w:rPr>
        <w:t xml:space="preserve"> Interview topic guide.</w:t>
      </w:r>
    </w:p>
    <w:sectPr w:rsidR="000058C4" w:rsidRPr="001B1956" w:rsidSect="00E92D22">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BB96" w14:textId="77777777" w:rsidR="009C6DC7" w:rsidRDefault="009C6DC7">
      <w:r>
        <w:separator/>
      </w:r>
    </w:p>
  </w:endnote>
  <w:endnote w:type="continuationSeparator" w:id="0">
    <w:p w14:paraId="71B5D52F" w14:textId="77777777" w:rsidR="009C6DC7" w:rsidRDefault="009C6DC7">
      <w:r>
        <w:continuationSeparator/>
      </w:r>
    </w:p>
  </w:endnote>
  <w:endnote w:type="continuationNotice" w:id="1">
    <w:p w14:paraId="584F3C45" w14:textId="77777777" w:rsidR="009C6DC7" w:rsidRDefault="009C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FE4A4" w14:textId="77777777" w:rsidR="009C6DC7" w:rsidRDefault="009C6DC7">
      <w:r>
        <w:separator/>
      </w:r>
    </w:p>
  </w:footnote>
  <w:footnote w:type="continuationSeparator" w:id="0">
    <w:p w14:paraId="668F64EB" w14:textId="77777777" w:rsidR="009C6DC7" w:rsidRDefault="009C6DC7">
      <w:r>
        <w:continuationSeparator/>
      </w:r>
    </w:p>
  </w:footnote>
  <w:footnote w:type="continuationNotice" w:id="1">
    <w:p w14:paraId="207737E4" w14:textId="77777777" w:rsidR="009C6DC7" w:rsidRDefault="009C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12877"/>
      <w:docPartObj>
        <w:docPartGallery w:val="Page Numbers (Top of Page)"/>
        <w:docPartUnique/>
      </w:docPartObj>
    </w:sdtPr>
    <w:sdtEndPr>
      <w:rPr>
        <w:noProof/>
      </w:rPr>
    </w:sdtEndPr>
    <w:sdtContent>
      <w:p w14:paraId="6931F60D" w14:textId="6336F60D" w:rsidR="00C31E0F" w:rsidRDefault="00C31E0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430750C" w14:textId="77777777" w:rsidR="00C31E0F" w:rsidRDefault="00C31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100"/>
    <w:multiLevelType w:val="hybridMultilevel"/>
    <w:tmpl w:val="1D86F2F0"/>
    <w:lvl w:ilvl="0" w:tplc="BF802138">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16F72"/>
    <w:multiLevelType w:val="hybridMultilevel"/>
    <w:tmpl w:val="907A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3AD1"/>
    <w:multiLevelType w:val="hybridMultilevel"/>
    <w:tmpl w:val="3174919C"/>
    <w:lvl w:ilvl="0" w:tplc="B53405CA">
      <w:start w:val="1"/>
      <w:numFmt w:val="bullet"/>
      <w:lvlText w:val=""/>
      <w:lvlJc w:val="left"/>
      <w:pPr>
        <w:ind w:left="720" w:hanging="360"/>
      </w:pPr>
      <w:rPr>
        <w:rFonts w:ascii="Symbol" w:hAnsi="Symbol"/>
      </w:rPr>
    </w:lvl>
    <w:lvl w:ilvl="1" w:tplc="8500B948">
      <w:start w:val="1"/>
      <w:numFmt w:val="bullet"/>
      <w:lvlText w:val=""/>
      <w:lvlJc w:val="left"/>
      <w:pPr>
        <w:ind w:left="720" w:hanging="360"/>
      </w:pPr>
      <w:rPr>
        <w:rFonts w:ascii="Symbol" w:hAnsi="Symbol"/>
      </w:rPr>
    </w:lvl>
    <w:lvl w:ilvl="2" w:tplc="6F7AFD8A">
      <w:start w:val="1"/>
      <w:numFmt w:val="bullet"/>
      <w:lvlText w:val=""/>
      <w:lvlJc w:val="left"/>
      <w:pPr>
        <w:ind w:left="720" w:hanging="360"/>
      </w:pPr>
      <w:rPr>
        <w:rFonts w:ascii="Symbol" w:hAnsi="Symbol"/>
      </w:rPr>
    </w:lvl>
    <w:lvl w:ilvl="3" w:tplc="1A348AD6">
      <w:start w:val="1"/>
      <w:numFmt w:val="bullet"/>
      <w:lvlText w:val=""/>
      <w:lvlJc w:val="left"/>
      <w:pPr>
        <w:ind w:left="720" w:hanging="360"/>
      </w:pPr>
      <w:rPr>
        <w:rFonts w:ascii="Symbol" w:hAnsi="Symbol"/>
      </w:rPr>
    </w:lvl>
    <w:lvl w:ilvl="4" w:tplc="A8D0C660">
      <w:start w:val="1"/>
      <w:numFmt w:val="bullet"/>
      <w:lvlText w:val=""/>
      <w:lvlJc w:val="left"/>
      <w:pPr>
        <w:ind w:left="720" w:hanging="360"/>
      </w:pPr>
      <w:rPr>
        <w:rFonts w:ascii="Symbol" w:hAnsi="Symbol"/>
      </w:rPr>
    </w:lvl>
    <w:lvl w:ilvl="5" w:tplc="F0D6DF06">
      <w:start w:val="1"/>
      <w:numFmt w:val="bullet"/>
      <w:lvlText w:val=""/>
      <w:lvlJc w:val="left"/>
      <w:pPr>
        <w:ind w:left="720" w:hanging="360"/>
      </w:pPr>
      <w:rPr>
        <w:rFonts w:ascii="Symbol" w:hAnsi="Symbol"/>
      </w:rPr>
    </w:lvl>
    <w:lvl w:ilvl="6" w:tplc="79D2D1E4">
      <w:start w:val="1"/>
      <w:numFmt w:val="bullet"/>
      <w:lvlText w:val=""/>
      <w:lvlJc w:val="left"/>
      <w:pPr>
        <w:ind w:left="720" w:hanging="360"/>
      </w:pPr>
      <w:rPr>
        <w:rFonts w:ascii="Symbol" w:hAnsi="Symbol"/>
      </w:rPr>
    </w:lvl>
    <w:lvl w:ilvl="7" w:tplc="D4BCE948">
      <w:start w:val="1"/>
      <w:numFmt w:val="bullet"/>
      <w:lvlText w:val=""/>
      <w:lvlJc w:val="left"/>
      <w:pPr>
        <w:ind w:left="720" w:hanging="360"/>
      </w:pPr>
      <w:rPr>
        <w:rFonts w:ascii="Symbol" w:hAnsi="Symbol"/>
      </w:rPr>
    </w:lvl>
    <w:lvl w:ilvl="8" w:tplc="17E629FC">
      <w:start w:val="1"/>
      <w:numFmt w:val="bullet"/>
      <w:lvlText w:val=""/>
      <w:lvlJc w:val="left"/>
      <w:pPr>
        <w:ind w:left="720" w:hanging="360"/>
      </w:pPr>
      <w:rPr>
        <w:rFonts w:ascii="Symbol" w:hAnsi="Symbol"/>
      </w:rPr>
    </w:lvl>
  </w:abstractNum>
  <w:abstractNum w:abstractNumId="3" w15:restartNumberingAfterBreak="0">
    <w:nsid w:val="17EF56A8"/>
    <w:multiLevelType w:val="hybridMultilevel"/>
    <w:tmpl w:val="AB9C3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B60D3"/>
    <w:multiLevelType w:val="hybridMultilevel"/>
    <w:tmpl w:val="3B9E66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4D50E4"/>
    <w:multiLevelType w:val="hybridMultilevel"/>
    <w:tmpl w:val="6F406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C5487"/>
    <w:multiLevelType w:val="hybridMultilevel"/>
    <w:tmpl w:val="10AC17D4"/>
    <w:lvl w:ilvl="0" w:tplc="8CCA835E">
      <w:start w:val="1"/>
      <w:numFmt w:val="bullet"/>
      <w:lvlText w:val=""/>
      <w:lvlJc w:val="left"/>
      <w:pPr>
        <w:ind w:left="1080" w:hanging="360"/>
      </w:pPr>
      <w:rPr>
        <w:rFonts w:ascii="Symbol" w:hAnsi="Symbol"/>
      </w:rPr>
    </w:lvl>
    <w:lvl w:ilvl="1" w:tplc="2ED89706">
      <w:start w:val="1"/>
      <w:numFmt w:val="bullet"/>
      <w:lvlText w:val=""/>
      <w:lvlJc w:val="left"/>
      <w:pPr>
        <w:ind w:left="1080" w:hanging="360"/>
      </w:pPr>
      <w:rPr>
        <w:rFonts w:ascii="Symbol" w:hAnsi="Symbol"/>
      </w:rPr>
    </w:lvl>
    <w:lvl w:ilvl="2" w:tplc="33AEF010">
      <w:start w:val="1"/>
      <w:numFmt w:val="bullet"/>
      <w:lvlText w:val=""/>
      <w:lvlJc w:val="left"/>
      <w:pPr>
        <w:ind w:left="1080" w:hanging="360"/>
      </w:pPr>
      <w:rPr>
        <w:rFonts w:ascii="Symbol" w:hAnsi="Symbol"/>
      </w:rPr>
    </w:lvl>
    <w:lvl w:ilvl="3" w:tplc="46F22D14">
      <w:start w:val="1"/>
      <w:numFmt w:val="bullet"/>
      <w:lvlText w:val=""/>
      <w:lvlJc w:val="left"/>
      <w:pPr>
        <w:ind w:left="1080" w:hanging="360"/>
      </w:pPr>
      <w:rPr>
        <w:rFonts w:ascii="Symbol" w:hAnsi="Symbol"/>
      </w:rPr>
    </w:lvl>
    <w:lvl w:ilvl="4" w:tplc="9E84D35C">
      <w:start w:val="1"/>
      <w:numFmt w:val="bullet"/>
      <w:lvlText w:val=""/>
      <w:lvlJc w:val="left"/>
      <w:pPr>
        <w:ind w:left="1080" w:hanging="360"/>
      </w:pPr>
      <w:rPr>
        <w:rFonts w:ascii="Symbol" w:hAnsi="Symbol"/>
      </w:rPr>
    </w:lvl>
    <w:lvl w:ilvl="5" w:tplc="FB08F48E">
      <w:start w:val="1"/>
      <w:numFmt w:val="bullet"/>
      <w:lvlText w:val=""/>
      <w:lvlJc w:val="left"/>
      <w:pPr>
        <w:ind w:left="1080" w:hanging="360"/>
      </w:pPr>
      <w:rPr>
        <w:rFonts w:ascii="Symbol" w:hAnsi="Symbol"/>
      </w:rPr>
    </w:lvl>
    <w:lvl w:ilvl="6" w:tplc="ACE41D76">
      <w:start w:val="1"/>
      <w:numFmt w:val="bullet"/>
      <w:lvlText w:val=""/>
      <w:lvlJc w:val="left"/>
      <w:pPr>
        <w:ind w:left="1080" w:hanging="360"/>
      </w:pPr>
      <w:rPr>
        <w:rFonts w:ascii="Symbol" w:hAnsi="Symbol"/>
      </w:rPr>
    </w:lvl>
    <w:lvl w:ilvl="7" w:tplc="8AE26F0E">
      <w:start w:val="1"/>
      <w:numFmt w:val="bullet"/>
      <w:lvlText w:val=""/>
      <w:lvlJc w:val="left"/>
      <w:pPr>
        <w:ind w:left="1080" w:hanging="360"/>
      </w:pPr>
      <w:rPr>
        <w:rFonts w:ascii="Symbol" w:hAnsi="Symbol"/>
      </w:rPr>
    </w:lvl>
    <w:lvl w:ilvl="8" w:tplc="CC66DC00">
      <w:start w:val="1"/>
      <w:numFmt w:val="bullet"/>
      <w:lvlText w:val=""/>
      <w:lvlJc w:val="left"/>
      <w:pPr>
        <w:ind w:left="1080" w:hanging="360"/>
      </w:pPr>
      <w:rPr>
        <w:rFonts w:ascii="Symbol" w:hAnsi="Symbol"/>
      </w:rPr>
    </w:lvl>
  </w:abstractNum>
  <w:abstractNum w:abstractNumId="7" w15:restartNumberingAfterBreak="0">
    <w:nsid w:val="382403EC"/>
    <w:multiLevelType w:val="hybridMultilevel"/>
    <w:tmpl w:val="3CA04EC0"/>
    <w:lvl w:ilvl="0" w:tplc="8416B306">
      <w:start w:val="1"/>
      <w:numFmt w:val="bullet"/>
      <w:lvlText w:val=""/>
      <w:lvlJc w:val="left"/>
      <w:pPr>
        <w:ind w:left="1440" w:hanging="360"/>
      </w:pPr>
      <w:rPr>
        <w:rFonts w:ascii="Symbol" w:hAnsi="Symbol"/>
      </w:rPr>
    </w:lvl>
    <w:lvl w:ilvl="1" w:tplc="5A4EEBDE">
      <w:start w:val="1"/>
      <w:numFmt w:val="bullet"/>
      <w:lvlText w:val=""/>
      <w:lvlJc w:val="left"/>
      <w:pPr>
        <w:ind w:left="1440" w:hanging="360"/>
      </w:pPr>
      <w:rPr>
        <w:rFonts w:ascii="Symbol" w:hAnsi="Symbol"/>
      </w:rPr>
    </w:lvl>
    <w:lvl w:ilvl="2" w:tplc="20CA4A56">
      <w:start w:val="1"/>
      <w:numFmt w:val="bullet"/>
      <w:lvlText w:val=""/>
      <w:lvlJc w:val="left"/>
      <w:pPr>
        <w:ind w:left="1440" w:hanging="360"/>
      </w:pPr>
      <w:rPr>
        <w:rFonts w:ascii="Symbol" w:hAnsi="Symbol"/>
      </w:rPr>
    </w:lvl>
    <w:lvl w:ilvl="3" w:tplc="5818FF00">
      <w:start w:val="1"/>
      <w:numFmt w:val="bullet"/>
      <w:lvlText w:val=""/>
      <w:lvlJc w:val="left"/>
      <w:pPr>
        <w:ind w:left="1440" w:hanging="360"/>
      </w:pPr>
      <w:rPr>
        <w:rFonts w:ascii="Symbol" w:hAnsi="Symbol"/>
      </w:rPr>
    </w:lvl>
    <w:lvl w:ilvl="4" w:tplc="6F466E46">
      <w:start w:val="1"/>
      <w:numFmt w:val="bullet"/>
      <w:lvlText w:val=""/>
      <w:lvlJc w:val="left"/>
      <w:pPr>
        <w:ind w:left="1440" w:hanging="360"/>
      </w:pPr>
      <w:rPr>
        <w:rFonts w:ascii="Symbol" w:hAnsi="Symbol"/>
      </w:rPr>
    </w:lvl>
    <w:lvl w:ilvl="5" w:tplc="D56AF6F2">
      <w:start w:val="1"/>
      <w:numFmt w:val="bullet"/>
      <w:lvlText w:val=""/>
      <w:lvlJc w:val="left"/>
      <w:pPr>
        <w:ind w:left="1440" w:hanging="360"/>
      </w:pPr>
      <w:rPr>
        <w:rFonts w:ascii="Symbol" w:hAnsi="Symbol"/>
      </w:rPr>
    </w:lvl>
    <w:lvl w:ilvl="6" w:tplc="24EE407E">
      <w:start w:val="1"/>
      <w:numFmt w:val="bullet"/>
      <w:lvlText w:val=""/>
      <w:lvlJc w:val="left"/>
      <w:pPr>
        <w:ind w:left="1440" w:hanging="360"/>
      </w:pPr>
      <w:rPr>
        <w:rFonts w:ascii="Symbol" w:hAnsi="Symbol"/>
      </w:rPr>
    </w:lvl>
    <w:lvl w:ilvl="7" w:tplc="732CE5A6">
      <w:start w:val="1"/>
      <w:numFmt w:val="bullet"/>
      <w:lvlText w:val=""/>
      <w:lvlJc w:val="left"/>
      <w:pPr>
        <w:ind w:left="1440" w:hanging="360"/>
      </w:pPr>
      <w:rPr>
        <w:rFonts w:ascii="Symbol" w:hAnsi="Symbol"/>
      </w:rPr>
    </w:lvl>
    <w:lvl w:ilvl="8" w:tplc="D152F6B6">
      <w:start w:val="1"/>
      <w:numFmt w:val="bullet"/>
      <w:lvlText w:val=""/>
      <w:lvlJc w:val="left"/>
      <w:pPr>
        <w:ind w:left="1440" w:hanging="360"/>
      </w:pPr>
      <w:rPr>
        <w:rFonts w:ascii="Symbol" w:hAnsi="Symbol"/>
      </w:rPr>
    </w:lvl>
  </w:abstractNum>
  <w:abstractNum w:abstractNumId="8" w15:restartNumberingAfterBreak="0">
    <w:nsid w:val="567E63C0"/>
    <w:multiLevelType w:val="hybridMultilevel"/>
    <w:tmpl w:val="8544078A"/>
    <w:lvl w:ilvl="0" w:tplc="30385230">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61E48"/>
    <w:multiLevelType w:val="hybridMultilevel"/>
    <w:tmpl w:val="C0E6DEAC"/>
    <w:lvl w:ilvl="0" w:tplc="012C506E">
      <w:start w:val="1"/>
      <w:numFmt w:val="bullet"/>
      <w:lvlText w:val=""/>
      <w:lvlJc w:val="left"/>
      <w:pPr>
        <w:ind w:left="720" w:hanging="360"/>
      </w:pPr>
      <w:rPr>
        <w:rFonts w:ascii="Symbol" w:hAnsi="Symbol"/>
      </w:rPr>
    </w:lvl>
    <w:lvl w:ilvl="1" w:tplc="108061EA">
      <w:start w:val="1"/>
      <w:numFmt w:val="bullet"/>
      <w:lvlText w:val=""/>
      <w:lvlJc w:val="left"/>
      <w:pPr>
        <w:ind w:left="720" w:hanging="360"/>
      </w:pPr>
      <w:rPr>
        <w:rFonts w:ascii="Symbol" w:hAnsi="Symbol"/>
      </w:rPr>
    </w:lvl>
    <w:lvl w:ilvl="2" w:tplc="E5907E9C">
      <w:start w:val="1"/>
      <w:numFmt w:val="bullet"/>
      <w:lvlText w:val=""/>
      <w:lvlJc w:val="left"/>
      <w:pPr>
        <w:ind w:left="720" w:hanging="360"/>
      </w:pPr>
      <w:rPr>
        <w:rFonts w:ascii="Symbol" w:hAnsi="Symbol"/>
      </w:rPr>
    </w:lvl>
    <w:lvl w:ilvl="3" w:tplc="AC0CF1C4">
      <w:start w:val="1"/>
      <w:numFmt w:val="bullet"/>
      <w:lvlText w:val=""/>
      <w:lvlJc w:val="left"/>
      <w:pPr>
        <w:ind w:left="720" w:hanging="360"/>
      </w:pPr>
      <w:rPr>
        <w:rFonts w:ascii="Symbol" w:hAnsi="Symbol"/>
      </w:rPr>
    </w:lvl>
    <w:lvl w:ilvl="4" w:tplc="8972599A">
      <w:start w:val="1"/>
      <w:numFmt w:val="bullet"/>
      <w:lvlText w:val=""/>
      <w:lvlJc w:val="left"/>
      <w:pPr>
        <w:ind w:left="720" w:hanging="360"/>
      </w:pPr>
      <w:rPr>
        <w:rFonts w:ascii="Symbol" w:hAnsi="Symbol"/>
      </w:rPr>
    </w:lvl>
    <w:lvl w:ilvl="5" w:tplc="F5A428F0">
      <w:start w:val="1"/>
      <w:numFmt w:val="bullet"/>
      <w:lvlText w:val=""/>
      <w:lvlJc w:val="left"/>
      <w:pPr>
        <w:ind w:left="720" w:hanging="360"/>
      </w:pPr>
      <w:rPr>
        <w:rFonts w:ascii="Symbol" w:hAnsi="Symbol"/>
      </w:rPr>
    </w:lvl>
    <w:lvl w:ilvl="6" w:tplc="D6AE8BE8">
      <w:start w:val="1"/>
      <w:numFmt w:val="bullet"/>
      <w:lvlText w:val=""/>
      <w:lvlJc w:val="left"/>
      <w:pPr>
        <w:ind w:left="720" w:hanging="360"/>
      </w:pPr>
      <w:rPr>
        <w:rFonts w:ascii="Symbol" w:hAnsi="Symbol"/>
      </w:rPr>
    </w:lvl>
    <w:lvl w:ilvl="7" w:tplc="D77068D0">
      <w:start w:val="1"/>
      <w:numFmt w:val="bullet"/>
      <w:lvlText w:val=""/>
      <w:lvlJc w:val="left"/>
      <w:pPr>
        <w:ind w:left="720" w:hanging="360"/>
      </w:pPr>
      <w:rPr>
        <w:rFonts w:ascii="Symbol" w:hAnsi="Symbol"/>
      </w:rPr>
    </w:lvl>
    <w:lvl w:ilvl="8" w:tplc="55F87E80">
      <w:start w:val="1"/>
      <w:numFmt w:val="bullet"/>
      <w:lvlText w:val=""/>
      <w:lvlJc w:val="left"/>
      <w:pPr>
        <w:ind w:left="720" w:hanging="360"/>
      </w:pPr>
      <w:rPr>
        <w:rFonts w:ascii="Symbol" w:hAnsi="Symbol"/>
      </w:rPr>
    </w:lvl>
  </w:abstractNum>
  <w:abstractNum w:abstractNumId="10" w15:restartNumberingAfterBreak="0">
    <w:nsid w:val="5A4E214A"/>
    <w:multiLevelType w:val="hybridMultilevel"/>
    <w:tmpl w:val="C158D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B108BB"/>
    <w:multiLevelType w:val="hybridMultilevel"/>
    <w:tmpl w:val="874877D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DC626B"/>
    <w:multiLevelType w:val="hybridMultilevel"/>
    <w:tmpl w:val="5386926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9"/>
  </w:num>
  <w:num w:numId="6">
    <w:abstractNumId w:val="12"/>
  </w:num>
  <w:num w:numId="7">
    <w:abstractNumId w:val="11"/>
  </w:num>
  <w:num w:numId="8">
    <w:abstractNumId w:val="7"/>
  </w:num>
  <w:num w:numId="9">
    <w:abstractNumId w:val="2"/>
  </w:num>
  <w:num w:numId="10">
    <w:abstractNumId w:val="6"/>
  </w:num>
  <w:num w:numId="11">
    <w:abstractNumId w:val="10"/>
  </w:num>
  <w:num w:numId="12">
    <w:abstractNumId w:val="1"/>
  </w:num>
  <w:num w:numId="1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Gavin">
    <w15:presenceInfo w15:providerId="AD" w15:userId="S::jpg1f19@soton.ac.uk::46a9721f-3508-4071-b1b5-5c9f6e82af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ocumentProtection w:edit="trackedChanges" w:enforcement="1" w:cryptProviderType="rsaAES" w:cryptAlgorithmClass="hash" w:cryptAlgorithmType="typeAny" w:cryptAlgorithmSid="14" w:cryptSpinCount="100000" w:hash="oEYjblU6ZDcghARplJ9GJan1x7doS11c3ci36snNpCxiot+LK/kvgHSIPdnDBxEdUrmekMuClHw3ru0FBdTN+Q==" w:salt="L8GkhUcAp10fkrLyr07Vu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sfxaasdz2t00ev5vnpwd2dw9a0sv0d2r95&quot;&gt;JG 2019 Library&lt;record-ids&gt;&lt;item&gt;289&lt;/item&gt;&lt;item&gt;290&lt;/item&gt;&lt;item&gt;402&lt;/item&gt;&lt;item&gt;403&lt;/item&gt;&lt;item&gt;424&lt;/item&gt;&lt;item&gt;425&lt;/item&gt;&lt;item&gt;426&lt;/item&gt;&lt;item&gt;428&lt;/item&gt;&lt;item&gt;430&lt;/item&gt;&lt;item&gt;434&lt;/item&gt;&lt;item&gt;435&lt;/item&gt;&lt;item&gt;436&lt;/item&gt;&lt;item&gt;437&lt;/item&gt;&lt;item&gt;438&lt;/item&gt;&lt;item&gt;439&lt;/item&gt;&lt;item&gt;440&lt;/item&gt;&lt;item&gt;441&lt;/item&gt;&lt;item&gt;442&lt;/item&gt;&lt;item&gt;443&lt;/item&gt;&lt;item&gt;444&lt;/item&gt;&lt;item&gt;445&lt;/item&gt;&lt;item&gt;447&lt;/item&gt;&lt;item&gt;451&lt;/item&gt;&lt;item&gt;452&lt;/item&gt;&lt;item&gt;457&lt;/item&gt;&lt;item&gt;477&lt;/item&gt;&lt;item&gt;504&lt;/item&gt;&lt;item&gt;535&lt;/item&gt;&lt;item&gt;584&lt;/item&gt;&lt;item&gt;585&lt;/item&gt;&lt;item&gt;587&lt;/item&gt;&lt;item&gt;588&lt;/item&gt;&lt;item&gt;589&lt;/item&gt;&lt;item&gt;591&lt;/item&gt;&lt;item&gt;592&lt;/item&gt;&lt;item&gt;594&lt;/item&gt;&lt;item&gt;595&lt;/item&gt;&lt;/record-ids&gt;&lt;/item&gt;&lt;/Libraries&gt;"/>
  </w:docVars>
  <w:rsids>
    <w:rsidRoot w:val="000058C4"/>
    <w:rsid w:val="00000D35"/>
    <w:rsid w:val="00000DDD"/>
    <w:rsid w:val="000012F7"/>
    <w:rsid w:val="000022C0"/>
    <w:rsid w:val="00003E6D"/>
    <w:rsid w:val="00003EDC"/>
    <w:rsid w:val="00005605"/>
    <w:rsid w:val="000058C4"/>
    <w:rsid w:val="0000656F"/>
    <w:rsid w:val="000067FD"/>
    <w:rsid w:val="00006979"/>
    <w:rsid w:val="000073DC"/>
    <w:rsid w:val="000074E0"/>
    <w:rsid w:val="00007DA1"/>
    <w:rsid w:val="00007F42"/>
    <w:rsid w:val="000112F7"/>
    <w:rsid w:val="00011318"/>
    <w:rsid w:val="00011631"/>
    <w:rsid w:val="0001285A"/>
    <w:rsid w:val="00013F0D"/>
    <w:rsid w:val="0001474B"/>
    <w:rsid w:val="00015B31"/>
    <w:rsid w:val="000165FF"/>
    <w:rsid w:val="00016789"/>
    <w:rsid w:val="00016F8D"/>
    <w:rsid w:val="00017AED"/>
    <w:rsid w:val="0002174E"/>
    <w:rsid w:val="00022359"/>
    <w:rsid w:val="000227A0"/>
    <w:rsid w:val="00022F45"/>
    <w:rsid w:val="000232B9"/>
    <w:rsid w:val="00024234"/>
    <w:rsid w:val="00025C39"/>
    <w:rsid w:val="00026107"/>
    <w:rsid w:val="000275D6"/>
    <w:rsid w:val="00030052"/>
    <w:rsid w:val="000303AD"/>
    <w:rsid w:val="000303FC"/>
    <w:rsid w:val="000306A7"/>
    <w:rsid w:val="00030A6F"/>
    <w:rsid w:val="00030AB2"/>
    <w:rsid w:val="00030B0F"/>
    <w:rsid w:val="00031169"/>
    <w:rsid w:val="00032054"/>
    <w:rsid w:val="0003240F"/>
    <w:rsid w:val="000326A7"/>
    <w:rsid w:val="000333BC"/>
    <w:rsid w:val="00033692"/>
    <w:rsid w:val="000354BC"/>
    <w:rsid w:val="00036170"/>
    <w:rsid w:val="00036DA4"/>
    <w:rsid w:val="00036EFE"/>
    <w:rsid w:val="00037482"/>
    <w:rsid w:val="000376F7"/>
    <w:rsid w:val="00037C91"/>
    <w:rsid w:val="000418B7"/>
    <w:rsid w:val="0004197C"/>
    <w:rsid w:val="000435DB"/>
    <w:rsid w:val="00046196"/>
    <w:rsid w:val="0004629D"/>
    <w:rsid w:val="00046DBB"/>
    <w:rsid w:val="00047F64"/>
    <w:rsid w:val="0005050F"/>
    <w:rsid w:val="0005079D"/>
    <w:rsid w:val="00050943"/>
    <w:rsid w:val="00050946"/>
    <w:rsid w:val="0005096E"/>
    <w:rsid w:val="00050E3C"/>
    <w:rsid w:val="000517F4"/>
    <w:rsid w:val="0005299A"/>
    <w:rsid w:val="0005386D"/>
    <w:rsid w:val="00054255"/>
    <w:rsid w:val="00054502"/>
    <w:rsid w:val="00055078"/>
    <w:rsid w:val="00055F5D"/>
    <w:rsid w:val="000567F0"/>
    <w:rsid w:val="0006104C"/>
    <w:rsid w:val="000615DC"/>
    <w:rsid w:val="000616C5"/>
    <w:rsid w:val="00061D66"/>
    <w:rsid w:val="00062A9B"/>
    <w:rsid w:val="0006385F"/>
    <w:rsid w:val="000641E0"/>
    <w:rsid w:val="00066B2F"/>
    <w:rsid w:val="000671E5"/>
    <w:rsid w:val="00067FA6"/>
    <w:rsid w:val="000714AC"/>
    <w:rsid w:val="0007173A"/>
    <w:rsid w:val="00071D0A"/>
    <w:rsid w:val="00072409"/>
    <w:rsid w:val="00072E32"/>
    <w:rsid w:val="00072E34"/>
    <w:rsid w:val="00075CA9"/>
    <w:rsid w:val="00076346"/>
    <w:rsid w:val="00076551"/>
    <w:rsid w:val="000765BD"/>
    <w:rsid w:val="00076B5E"/>
    <w:rsid w:val="00077471"/>
    <w:rsid w:val="00077C56"/>
    <w:rsid w:val="0008062B"/>
    <w:rsid w:val="00080B9B"/>
    <w:rsid w:val="00081202"/>
    <w:rsid w:val="000829E9"/>
    <w:rsid w:val="000830B0"/>
    <w:rsid w:val="00084D91"/>
    <w:rsid w:val="00085B54"/>
    <w:rsid w:val="00085F78"/>
    <w:rsid w:val="000863A5"/>
    <w:rsid w:val="0009001C"/>
    <w:rsid w:val="000912FE"/>
    <w:rsid w:val="00091BDF"/>
    <w:rsid w:val="00091DA9"/>
    <w:rsid w:val="00092613"/>
    <w:rsid w:val="000934DA"/>
    <w:rsid w:val="00093785"/>
    <w:rsid w:val="000940E8"/>
    <w:rsid w:val="00094AC9"/>
    <w:rsid w:val="00095302"/>
    <w:rsid w:val="00095637"/>
    <w:rsid w:val="00096808"/>
    <w:rsid w:val="00097D04"/>
    <w:rsid w:val="000A226B"/>
    <w:rsid w:val="000A2A99"/>
    <w:rsid w:val="000A47F3"/>
    <w:rsid w:val="000A4C54"/>
    <w:rsid w:val="000A4F79"/>
    <w:rsid w:val="000A5763"/>
    <w:rsid w:val="000A5D3D"/>
    <w:rsid w:val="000A6A29"/>
    <w:rsid w:val="000A6DB3"/>
    <w:rsid w:val="000A7243"/>
    <w:rsid w:val="000A7716"/>
    <w:rsid w:val="000B0AE1"/>
    <w:rsid w:val="000B1F4A"/>
    <w:rsid w:val="000B231D"/>
    <w:rsid w:val="000B2B8C"/>
    <w:rsid w:val="000B30FA"/>
    <w:rsid w:val="000B3E9F"/>
    <w:rsid w:val="000B5277"/>
    <w:rsid w:val="000B6C04"/>
    <w:rsid w:val="000B7DD7"/>
    <w:rsid w:val="000C0DA4"/>
    <w:rsid w:val="000C190E"/>
    <w:rsid w:val="000C2C62"/>
    <w:rsid w:val="000C3F14"/>
    <w:rsid w:val="000C4043"/>
    <w:rsid w:val="000C558F"/>
    <w:rsid w:val="000C63B1"/>
    <w:rsid w:val="000C7645"/>
    <w:rsid w:val="000D161A"/>
    <w:rsid w:val="000D267B"/>
    <w:rsid w:val="000D31B0"/>
    <w:rsid w:val="000D372B"/>
    <w:rsid w:val="000D37E2"/>
    <w:rsid w:val="000D388F"/>
    <w:rsid w:val="000D3FCA"/>
    <w:rsid w:val="000D485E"/>
    <w:rsid w:val="000D5DFD"/>
    <w:rsid w:val="000D631E"/>
    <w:rsid w:val="000D648A"/>
    <w:rsid w:val="000D653B"/>
    <w:rsid w:val="000D6DF9"/>
    <w:rsid w:val="000D6F9C"/>
    <w:rsid w:val="000D7D1C"/>
    <w:rsid w:val="000D7DEA"/>
    <w:rsid w:val="000E0501"/>
    <w:rsid w:val="000E06EF"/>
    <w:rsid w:val="000E2B26"/>
    <w:rsid w:val="000E2E5B"/>
    <w:rsid w:val="000E4094"/>
    <w:rsid w:val="000E50D4"/>
    <w:rsid w:val="000E5163"/>
    <w:rsid w:val="000E5714"/>
    <w:rsid w:val="000E6098"/>
    <w:rsid w:val="000E62FB"/>
    <w:rsid w:val="000E6982"/>
    <w:rsid w:val="000E6FC3"/>
    <w:rsid w:val="000E760C"/>
    <w:rsid w:val="000F003A"/>
    <w:rsid w:val="000F1173"/>
    <w:rsid w:val="000F19F2"/>
    <w:rsid w:val="000F3F15"/>
    <w:rsid w:val="000F40AC"/>
    <w:rsid w:val="000F5969"/>
    <w:rsid w:val="000F61DB"/>
    <w:rsid w:val="000F6820"/>
    <w:rsid w:val="0010004C"/>
    <w:rsid w:val="00100B2F"/>
    <w:rsid w:val="001015FA"/>
    <w:rsid w:val="001021BB"/>
    <w:rsid w:val="00102FA2"/>
    <w:rsid w:val="00103C73"/>
    <w:rsid w:val="00104F9D"/>
    <w:rsid w:val="00105511"/>
    <w:rsid w:val="00105854"/>
    <w:rsid w:val="00106127"/>
    <w:rsid w:val="0010783D"/>
    <w:rsid w:val="0011012A"/>
    <w:rsid w:val="001104F6"/>
    <w:rsid w:val="00110C0A"/>
    <w:rsid w:val="00110C16"/>
    <w:rsid w:val="0011265D"/>
    <w:rsid w:val="00113079"/>
    <w:rsid w:val="00113FCD"/>
    <w:rsid w:val="001144E3"/>
    <w:rsid w:val="00115C42"/>
    <w:rsid w:val="00116558"/>
    <w:rsid w:val="00116DC8"/>
    <w:rsid w:val="00117B5A"/>
    <w:rsid w:val="001207AA"/>
    <w:rsid w:val="001212C4"/>
    <w:rsid w:val="00122A01"/>
    <w:rsid w:val="00124F0B"/>
    <w:rsid w:val="0012558F"/>
    <w:rsid w:val="00125D72"/>
    <w:rsid w:val="00125FDA"/>
    <w:rsid w:val="00126290"/>
    <w:rsid w:val="0012659A"/>
    <w:rsid w:val="001269FD"/>
    <w:rsid w:val="001273F1"/>
    <w:rsid w:val="00130E0E"/>
    <w:rsid w:val="00131207"/>
    <w:rsid w:val="00131663"/>
    <w:rsid w:val="0013542A"/>
    <w:rsid w:val="00136B2D"/>
    <w:rsid w:val="00136C3E"/>
    <w:rsid w:val="00136DF1"/>
    <w:rsid w:val="0013764C"/>
    <w:rsid w:val="00137834"/>
    <w:rsid w:val="0014087A"/>
    <w:rsid w:val="00140F80"/>
    <w:rsid w:val="001410FE"/>
    <w:rsid w:val="001410FF"/>
    <w:rsid w:val="00141DAC"/>
    <w:rsid w:val="00141DDB"/>
    <w:rsid w:val="001447CA"/>
    <w:rsid w:val="00144A07"/>
    <w:rsid w:val="001451F1"/>
    <w:rsid w:val="001453A7"/>
    <w:rsid w:val="00145F35"/>
    <w:rsid w:val="00145FA8"/>
    <w:rsid w:val="001465CA"/>
    <w:rsid w:val="00146C9F"/>
    <w:rsid w:val="00147590"/>
    <w:rsid w:val="001477D3"/>
    <w:rsid w:val="00147C66"/>
    <w:rsid w:val="001533AC"/>
    <w:rsid w:val="0015418C"/>
    <w:rsid w:val="0015491D"/>
    <w:rsid w:val="00154D7F"/>
    <w:rsid w:val="001573DA"/>
    <w:rsid w:val="0016051B"/>
    <w:rsid w:val="00160BD3"/>
    <w:rsid w:val="00161574"/>
    <w:rsid w:val="0016216A"/>
    <w:rsid w:val="00162659"/>
    <w:rsid w:val="00164A6B"/>
    <w:rsid w:val="00164BCE"/>
    <w:rsid w:val="001677A0"/>
    <w:rsid w:val="00167FD2"/>
    <w:rsid w:val="001712EE"/>
    <w:rsid w:val="00171840"/>
    <w:rsid w:val="001722F2"/>
    <w:rsid w:val="001727B1"/>
    <w:rsid w:val="001741F3"/>
    <w:rsid w:val="00175092"/>
    <w:rsid w:val="001754D9"/>
    <w:rsid w:val="00175555"/>
    <w:rsid w:val="0017561C"/>
    <w:rsid w:val="00176171"/>
    <w:rsid w:val="00176660"/>
    <w:rsid w:val="00176691"/>
    <w:rsid w:val="00176A6E"/>
    <w:rsid w:val="001800BF"/>
    <w:rsid w:val="0018180F"/>
    <w:rsid w:val="00182CF5"/>
    <w:rsid w:val="00182DCD"/>
    <w:rsid w:val="0018319F"/>
    <w:rsid w:val="00183447"/>
    <w:rsid w:val="0018351B"/>
    <w:rsid w:val="00186B9A"/>
    <w:rsid w:val="001908EF"/>
    <w:rsid w:val="00191469"/>
    <w:rsid w:val="00192B3C"/>
    <w:rsid w:val="00194BC8"/>
    <w:rsid w:val="00195991"/>
    <w:rsid w:val="00196A6B"/>
    <w:rsid w:val="0019768D"/>
    <w:rsid w:val="00197BEF"/>
    <w:rsid w:val="00197FF9"/>
    <w:rsid w:val="001A047F"/>
    <w:rsid w:val="001A0910"/>
    <w:rsid w:val="001A0EA1"/>
    <w:rsid w:val="001A27DD"/>
    <w:rsid w:val="001A3066"/>
    <w:rsid w:val="001A360C"/>
    <w:rsid w:val="001A405F"/>
    <w:rsid w:val="001A462C"/>
    <w:rsid w:val="001A4964"/>
    <w:rsid w:val="001A4B57"/>
    <w:rsid w:val="001A5E3B"/>
    <w:rsid w:val="001A706C"/>
    <w:rsid w:val="001A7854"/>
    <w:rsid w:val="001A7960"/>
    <w:rsid w:val="001B1333"/>
    <w:rsid w:val="001B15DF"/>
    <w:rsid w:val="001B17E0"/>
    <w:rsid w:val="001B1956"/>
    <w:rsid w:val="001B28CD"/>
    <w:rsid w:val="001B2E61"/>
    <w:rsid w:val="001B2EAE"/>
    <w:rsid w:val="001B4C20"/>
    <w:rsid w:val="001B7435"/>
    <w:rsid w:val="001B78A3"/>
    <w:rsid w:val="001C359F"/>
    <w:rsid w:val="001C363F"/>
    <w:rsid w:val="001C39E7"/>
    <w:rsid w:val="001C3EF2"/>
    <w:rsid w:val="001C3F5A"/>
    <w:rsid w:val="001D0068"/>
    <w:rsid w:val="001D02C9"/>
    <w:rsid w:val="001D16B7"/>
    <w:rsid w:val="001D1D09"/>
    <w:rsid w:val="001D2EA6"/>
    <w:rsid w:val="001D4BE4"/>
    <w:rsid w:val="001D5CE0"/>
    <w:rsid w:val="001D5EA7"/>
    <w:rsid w:val="001D63D8"/>
    <w:rsid w:val="001D6E60"/>
    <w:rsid w:val="001D75D7"/>
    <w:rsid w:val="001D7A10"/>
    <w:rsid w:val="001D7FBA"/>
    <w:rsid w:val="001E015C"/>
    <w:rsid w:val="001E03F8"/>
    <w:rsid w:val="001E0AB0"/>
    <w:rsid w:val="001E0B43"/>
    <w:rsid w:val="001E3227"/>
    <w:rsid w:val="001E3833"/>
    <w:rsid w:val="001E49E0"/>
    <w:rsid w:val="001E4F3E"/>
    <w:rsid w:val="001E58D5"/>
    <w:rsid w:val="001E6B74"/>
    <w:rsid w:val="001E6D10"/>
    <w:rsid w:val="001E7191"/>
    <w:rsid w:val="001E7980"/>
    <w:rsid w:val="001E7B2A"/>
    <w:rsid w:val="001F12E4"/>
    <w:rsid w:val="001F1449"/>
    <w:rsid w:val="001F15C2"/>
    <w:rsid w:val="001F1BA7"/>
    <w:rsid w:val="001F1F7C"/>
    <w:rsid w:val="001F2B80"/>
    <w:rsid w:val="001F3CC2"/>
    <w:rsid w:val="001F4008"/>
    <w:rsid w:val="001F5062"/>
    <w:rsid w:val="001F53EE"/>
    <w:rsid w:val="001F6192"/>
    <w:rsid w:val="001F75E4"/>
    <w:rsid w:val="001F7941"/>
    <w:rsid w:val="001F7C49"/>
    <w:rsid w:val="002000FF"/>
    <w:rsid w:val="0020035A"/>
    <w:rsid w:val="00203685"/>
    <w:rsid w:val="00210EA1"/>
    <w:rsid w:val="002112C0"/>
    <w:rsid w:val="00212CA0"/>
    <w:rsid w:val="002144C7"/>
    <w:rsid w:val="00214DDC"/>
    <w:rsid w:val="0021603A"/>
    <w:rsid w:val="002161C1"/>
    <w:rsid w:val="002207C4"/>
    <w:rsid w:val="00220CA4"/>
    <w:rsid w:val="002211A3"/>
    <w:rsid w:val="00221FE5"/>
    <w:rsid w:val="0022227E"/>
    <w:rsid w:val="002235E2"/>
    <w:rsid w:val="0022478A"/>
    <w:rsid w:val="0022609F"/>
    <w:rsid w:val="00226DDB"/>
    <w:rsid w:val="00227285"/>
    <w:rsid w:val="00227A5A"/>
    <w:rsid w:val="002304B9"/>
    <w:rsid w:val="002309D7"/>
    <w:rsid w:val="00230C12"/>
    <w:rsid w:val="00232627"/>
    <w:rsid w:val="00232C47"/>
    <w:rsid w:val="00233566"/>
    <w:rsid w:val="00233761"/>
    <w:rsid w:val="00233A0E"/>
    <w:rsid w:val="002347D8"/>
    <w:rsid w:val="002347E9"/>
    <w:rsid w:val="002351A8"/>
    <w:rsid w:val="00235B62"/>
    <w:rsid w:val="00235B93"/>
    <w:rsid w:val="002360CE"/>
    <w:rsid w:val="00236305"/>
    <w:rsid w:val="0023630D"/>
    <w:rsid w:val="00236B3D"/>
    <w:rsid w:val="002405F3"/>
    <w:rsid w:val="002408DD"/>
    <w:rsid w:val="00241020"/>
    <w:rsid w:val="00241808"/>
    <w:rsid w:val="002418AB"/>
    <w:rsid w:val="00241BEE"/>
    <w:rsid w:val="00242861"/>
    <w:rsid w:val="002437E1"/>
    <w:rsid w:val="00243A38"/>
    <w:rsid w:val="00244732"/>
    <w:rsid w:val="00245264"/>
    <w:rsid w:val="002461A7"/>
    <w:rsid w:val="00246366"/>
    <w:rsid w:val="002471EE"/>
    <w:rsid w:val="002472CA"/>
    <w:rsid w:val="002504C3"/>
    <w:rsid w:val="00250B2C"/>
    <w:rsid w:val="00251824"/>
    <w:rsid w:val="00254041"/>
    <w:rsid w:val="00254292"/>
    <w:rsid w:val="00254471"/>
    <w:rsid w:val="00255C15"/>
    <w:rsid w:val="00255DFF"/>
    <w:rsid w:val="0025693E"/>
    <w:rsid w:val="00257069"/>
    <w:rsid w:val="00260A4E"/>
    <w:rsid w:val="0026193D"/>
    <w:rsid w:val="00261B35"/>
    <w:rsid w:val="00261B8D"/>
    <w:rsid w:val="002627BF"/>
    <w:rsid w:val="0026285A"/>
    <w:rsid w:val="002640C1"/>
    <w:rsid w:val="0026443E"/>
    <w:rsid w:val="00264610"/>
    <w:rsid w:val="0026466D"/>
    <w:rsid w:val="0026495C"/>
    <w:rsid w:val="00265823"/>
    <w:rsid w:val="00265EA4"/>
    <w:rsid w:val="0026727B"/>
    <w:rsid w:val="00267366"/>
    <w:rsid w:val="002673AA"/>
    <w:rsid w:val="00267D2E"/>
    <w:rsid w:val="00270CED"/>
    <w:rsid w:val="002715F7"/>
    <w:rsid w:val="00272FF7"/>
    <w:rsid w:val="00273254"/>
    <w:rsid w:val="00275BA2"/>
    <w:rsid w:val="00276BCC"/>
    <w:rsid w:val="00277197"/>
    <w:rsid w:val="00277D6C"/>
    <w:rsid w:val="00280006"/>
    <w:rsid w:val="002815C8"/>
    <w:rsid w:val="00282F80"/>
    <w:rsid w:val="0028493D"/>
    <w:rsid w:val="00285545"/>
    <w:rsid w:val="00285FBA"/>
    <w:rsid w:val="0028662F"/>
    <w:rsid w:val="00287912"/>
    <w:rsid w:val="00290935"/>
    <w:rsid w:val="00292F11"/>
    <w:rsid w:val="0029396C"/>
    <w:rsid w:val="0029464F"/>
    <w:rsid w:val="00294E59"/>
    <w:rsid w:val="00296AB0"/>
    <w:rsid w:val="0029708E"/>
    <w:rsid w:val="00297167"/>
    <w:rsid w:val="002976FD"/>
    <w:rsid w:val="002A0D6F"/>
    <w:rsid w:val="002A196A"/>
    <w:rsid w:val="002A1D92"/>
    <w:rsid w:val="002A1DC0"/>
    <w:rsid w:val="002A1F4D"/>
    <w:rsid w:val="002A4566"/>
    <w:rsid w:val="002A5B83"/>
    <w:rsid w:val="002A65E8"/>
    <w:rsid w:val="002A6667"/>
    <w:rsid w:val="002A7F2E"/>
    <w:rsid w:val="002B1073"/>
    <w:rsid w:val="002B10AD"/>
    <w:rsid w:val="002B4DE1"/>
    <w:rsid w:val="002B66D1"/>
    <w:rsid w:val="002B68E0"/>
    <w:rsid w:val="002C2F50"/>
    <w:rsid w:val="002C4DFE"/>
    <w:rsid w:val="002C4EC6"/>
    <w:rsid w:val="002C5033"/>
    <w:rsid w:val="002C594A"/>
    <w:rsid w:val="002C6A07"/>
    <w:rsid w:val="002C72C8"/>
    <w:rsid w:val="002C7AA1"/>
    <w:rsid w:val="002D049F"/>
    <w:rsid w:val="002D1AA8"/>
    <w:rsid w:val="002D2167"/>
    <w:rsid w:val="002D2169"/>
    <w:rsid w:val="002D3474"/>
    <w:rsid w:val="002D37CC"/>
    <w:rsid w:val="002D420C"/>
    <w:rsid w:val="002D4F9B"/>
    <w:rsid w:val="002D5A42"/>
    <w:rsid w:val="002D5B38"/>
    <w:rsid w:val="002D7729"/>
    <w:rsid w:val="002D7761"/>
    <w:rsid w:val="002E0188"/>
    <w:rsid w:val="002E0C0F"/>
    <w:rsid w:val="002E105D"/>
    <w:rsid w:val="002E197D"/>
    <w:rsid w:val="002E2936"/>
    <w:rsid w:val="002E343A"/>
    <w:rsid w:val="002E3844"/>
    <w:rsid w:val="002E4CB3"/>
    <w:rsid w:val="002E548B"/>
    <w:rsid w:val="002E5599"/>
    <w:rsid w:val="002E5EA8"/>
    <w:rsid w:val="002E7166"/>
    <w:rsid w:val="002E74B2"/>
    <w:rsid w:val="002E7BB1"/>
    <w:rsid w:val="002F09B1"/>
    <w:rsid w:val="002F341E"/>
    <w:rsid w:val="002F470D"/>
    <w:rsid w:val="002F4FE9"/>
    <w:rsid w:val="002F53E5"/>
    <w:rsid w:val="002F5D54"/>
    <w:rsid w:val="002F7FBD"/>
    <w:rsid w:val="003000E0"/>
    <w:rsid w:val="00300A6F"/>
    <w:rsid w:val="00300C9D"/>
    <w:rsid w:val="00301B1D"/>
    <w:rsid w:val="00301FC6"/>
    <w:rsid w:val="00303825"/>
    <w:rsid w:val="00303859"/>
    <w:rsid w:val="00303B76"/>
    <w:rsid w:val="003040B8"/>
    <w:rsid w:val="003057FC"/>
    <w:rsid w:val="00310FBE"/>
    <w:rsid w:val="00311F89"/>
    <w:rsid w:val="00312893"/>
    <w:rsid w:val="003129B4"/>
    <w:rsid w:val="00313FE1"/>
    <w:rsid w:val="00314A88"/>
    <w:rsid w:val="00314E0B"/>
    <w:rsid w:val="00315927"/>
    <w:rsid w:val="00315F11"/>
    <w:rsid w:val="003200A6"/>
    <w:rsid w:val="0032093B"/>
    <w:rsid w:val="00320A88"/>
    <w:rsid w:val="00320B2F"/>
    <w:rsid w:val="00320F92"/>
    <w:rsid w:val="00320F9D"/>
    <w:rsid w:val="003217EB"/>
    <w:rsid w:val="0032197A"/>
    <w:rsid w:val="00321EEB"/>
    <w:rsid w:val="003238B2"/>
    <w:rsid w:val="00323EE1"/>
    <w:rsid w:val="0032482D"/>
    <w:rsid w:val="00326006"/>
    <w:rsid w:val="0032631F"/>
    <w:rsid w:val="00326B47"/>
    <w:rsid w:val="0032782E"/>
    <w:rsid w:val="0033016A"/>
    <w:rsid w:val="00332D66"/>
    <w:rsid w:val="003338FC"/>
    <w:rsid w:val="0033396E"/>
    <w:rsid w:val="00335EB3"/>
    <w:rsid w:val="00335F44"/>
    <w:rsid w:val="00336671"/>
    <w:rsid w:val="00336AD5"/>
    <w:rsid w:val="00336D2D"/>
    <w:rsid w:val="00336D93"/>
    <w:rsid w:val="00337F5D"/>
    <w:rsid w:val="0034051D"/>
    <w:rsid w:val="003406D3"/>
    <w:rsid w:val="00341044"/>
    <w:rsid w:val="00341C10"/>
    <w:rsid w:val="0034250C"/>
    <w:rsid w:val="00342A5D"/>
    <w:rsid w:val="00342AAA"/>
    <w:rsid w:val="00343940"/>
    <w:rsid w:val="003452D2"/>
    <w:rsid w:val="00345E2A"/>
    <w:rsid w:val="003468F5"/>
    <w:rsid w:val="00346A77"/>
    <w:rsid w:val="003472BD"/>
    <w:rsid w:val="003478AD"/>
    <w:rsid w:val="00347900"/>
    <w:rsid w:val="0035053F"/>
    <w:rsid w:val="0035110A"/>
    <w:rsid w:val="00351E0B"/>
    <w:rsid w:val="0035310C"/>
    <w:rsid w:val="003533CE"/>
    <w:rsid w:val="003534C7"/>
    <w:rsid w:val="0035355D"/>
    <w:rsid w:val="00354623"/>
    <w:rsid w:val="00354683"/>
    <w:rsid w:val="0035591D"/>
    <w:rsid w:val="00356547"/>
    <w:rsid w:val="00357421"/>
    <w:rsid w:val="00357C30"/>
    <w:rsid w:val="00357E7C"/>
    <w:rsid w:val="00357FA4"/>
    <w:rsid w:val="00360214"/>
    <w:rsid w:val="00361209"/>
    <w:rsid w:val="00363B5C"/>
    <w:rsid w:val="003653C8"/>
    <w:rsid w:val="00366212"/>
    <w:rsid w:val="00367205"/>
    <w:rsid w:val="00371317"/>
    <w:rsid w:val="00371CD2"/>
    <w:rsid w:val="00371F31"/>
    <w:rsid w:val="00373A61"/>
    <w:rsid w:val="00373F1A"/>
    <w:rsid w:val="00375C06"/>
    <w:rsid w:val="00375D2D"/>
    <w:rsid w:val="0037624F"/>
    <w:rsid w:val="00376547"/>
    <w:rsid w:val="00376B84"/>
    <w:rsid w:val="00376F66"/>
    <w:rsid w:val="00377425"/>
    <w:rsid w:val="00377890"/>
    <w:rsid w:val="00380659"/>
    <w:rsid w:val="00380DCE"/>
    <w:rsid w:val="00380DE7"/>
    <w:rsid w:val="003814B1"/>
    <w:rsid w:val="00384D23"/>
    <w:rsid w:val="00384D35"/>
    <w:rsid w:val="0038543F"/>
    <w:rsid w:val="0038551F"/>
    <w:rsid w:val="003858BD"/>
    <w:rsid w:val="00386735"/>
    <w:rsid w:val="003869AC"/>
    <w:rsid w:val="003870BA"/>
    <w:rsid w:val="00387516"/>
    <w:rsid w:val="003901D6"/>
    <w:rsid w:val="00391C91"/>
    <w:rsid w:val="00391FAB"/>
    <w:rsid w:val="00393C88"/>
    <w:rsid w:val="00395F71"/>
    <w:rsid w:val="00396BC2"/>
    <w:rsid w:val="00396F9E"/>
    <w:rsid w:val="00397714"/>
    <w:rsid w:val="00397779"/>
    <w:rsid w:val="003A0707"/>
    <w:rsid w:val="003A2BAF"/>
    <w:rsid w:val="003A2F7D"/>
    <w:rsid w:val="003A3C4E"/>
    <w:rsid w:val="003A4994"/>
    <w:rsid w:val="003A4F49"/>
    <w:rsid w:val="003A5F55"/>
    <w:rsid w:val="003A6707"/>
    <w:rsid w:val="003A704D"/>
    <w:rsid w:val="003A75A5"/>
    <w:rsid w:val="003A7CE3"/>
    <w:rsid w:val="003B148E"/>
    <w:rsid w:val="003B19F8"/>
    <w:rsid w:val="003B1EC1"/>
    <w:rsid w:val="003B31D0"/>
    <w:rsid w:val="003B4858"/>
    <w:rsid w:val="003B4915"/>
    <w:rsid w:val="003B73BF"/>
    <w:rsid w:val="003B7F5A"/>
    <w:rsid w:val="003B7F69"/>
    <w:rsid w:val="003C1C32"/>
    <w:rsid w:val="003C2ECB"/>
    <w:rsid w:val="003C4D9B"/>
    <w:rsid w:val="003C5C80"/>
    <w:rsid w:val="003C5D7F"/>
    <w:rsid w:val="003C637E"/>
    <w:rsid w:val="003C69FF"/>
    <w:rsid w:val="003C75B0"/>
    <w:rsid w:val="003D0394"/>
    <w:rsid w:val="003D0885"/>
    <w:rsid w:val="003D0E09"/>
    <w:rsid w:val="003D286D"/>
    <w:rsid w:val="003D3458"/>
    <w:rsid w:val="003D3501"/>
    <w:rsid w:val="003D3C08"/>
    <w:rsid w:val="003D5018"/>
    <w:rsid w:val="003D562D"/>
    <w:rsid w:val="003D5835"/>
    <w:rsid w:val="003D5BB4"/>
    <w:rsid w:val="003D5F76"/>
    <w:rsid w:val="003E0115"/>
    <w:rsid w:val="003E0DBC"/>
    <w:rsid w:val="003E0E2C"/>
    <w:rsid w:val="003E299C"/>
    <w:rsid w:val="003E29B2"/>
    <w:rsid w:val="003E2DFD"/>
    <w:rsid w:val="003E2EC7"/>
    <w:rsid w:val="003E4178"/>
    <w:rsid w:val="003E4A38"/>
    <w:rsid w:val="003E50C3"/>
    <w:rsid w:val="003E640C"/>
    <w:rsid w:val="003E7F8E"/>
    <w:rsid w:val="003F099C"/>
    <w:rsid w:val="003F0B34"/>
    <w:rsid w:val="003F152E"/>
    <w:rsid w:val="003F242A"/>
    <w:rsid w:val="003F376E"/>
    <w:rsid w:val="003F49C8"/>
    <w:rsid w:val="003F4B3C"/>
    <w:rsid w:val="003F51C9"/>
    <w:rsid w:val="003F5787"/>
    <w:rsid w:val="003F5BB8"/>
    <w:rsid w:val="003F7039"/>
    <w:rsid w:val="00400613"/>
    <w:rsid w:val="004017BB"/>
    <w:rsid w:val="00401970"/>
    <w:rsid w:val="00401E2D"/>
    <w:rsid w:val="0040224A"/>
    <w:rsid w:val="00402CC8"/>
    <w:rsid w:val="0040422B"/>
    <w:rsid w:val="004068DC"/>
    <w:rsid w:val="00407EF9"/>
    <w:rsid w:val="00410A96"/>
    <w:rsid w:val="00412AB2"/>
    <w:rsid w:val="00412AF4"/>
    <w:rsid w:val="004135EA"/>
    <w:rsid w:val="004146FD"/>
    <w:rsid w:val="00414C83"/>
    <w:rsid w:val="00414E1E"/>
    <w:rsid w:val="0041591E"/>
    <w:rsid w:val="004177DC"/>
    <w:rsid w:val="00417D63"/>
    <w:rsid w:val="0042019D"/>
    <w:rsid w:val="00420BDB"/>
    <w:rsid w:val="00422AE9"/>
    <w:rsid w:val="004242DE"/>
    <w:rsid w:val="004245F0"/>
    <w:rsid w:val="00424D3F"/>
    <w:rsid w:val="004257A3"/>
    <w:rsid w:val="00426184"/>
    <w:rsid w:val="0042643C"/>
    <w:rsid w:val="00426897"/>
    <w:rsid w:val="0042766D"/>
    <w:rsid w:val="00430980"/>
    <w:rsid w:val="00432533"/>
    <w:rsid w:val="00432AAD"/>
    <w:rsid w:val="0043340B"/>
    <w:rsid w:val="004336E5"/>
    <w:rsid w:val="00434109"/>
    <w:rsid w:val="004377F8"/>
    <w:rsid w:val="004404AF"/>
    <w:rsid w:val="0044081E"/>
    <w:rsid w:val="00440FF0"/>
    <w:rsid w:val="00442DC9"/>
    <w:rsid w:val="004443AB"/>
    <w:rsid w:val="0044481D"/>
    <w:rsid w:val="00444A92"/>
    <w:rsid w:val="00444CD7"/>
    <w:rsid w:val="00445A0A"/>
    <w:rsid w:val="0044609B"/>
    <w:rsid w:val="004462A3"/>
    <w:rsid w:val="004464F8"/>
    <w:rsid w:val="004465AE"/>
    <w:rsid w:val="00446B2A"/>
    <w:rsid w:val="00447A64"/>
    <w:rsid w:val="00447ADC"/>
    <w:rsid w:val="00450F4D"/>
    <w:rsid w:val="004536C1"/>
    <w:rsid w:val="00454F55"/>
    <w:rsid w:val="004562A7"/>
    <w:rsid w:val="00456480"/>
    <w:rsid w:val="00457543"/>
    <w:rsid w:val="004578A1"/>
    <w:rsid w:val="0046148F"/>
    <w:rsid w:val="004615CE"/>
    <w:rsid w:val="00461BB0"/>
    <w:rsid w:val="004625AD"/>
    <w:rsid w:val="00462611"/>
    <w:rsid w:val="004626AB"/>
    <w:rsid w:val="004629B4"/>
    <w:rsid w:val="004636E1"/>
    <w:rsid w:val="004646EC"/>
    <w:rsid w:val="00465157"/>
    <w:rsid w:val="004673A9"/>
    <w:rsid w:val="00467B5B"/>
    <w:rsid w:val="00470C98"/>
    <w:rsid w:val="0047224A"/>
    <w:rsid w:val="00473162"/>
    <w:rsid w:val="00473C61"/>
    <w:rsid w:val="00474A32"/>
    <w:rsid w:val="0047586F"/>
    <w:rsid w:val="00477726"/>
    <w:rsid w:val="004803F1"/>
    <w:rsid w:val="00480DE7"/>
    <w:rsid w:val="004817EC"/>
    <w:rsid w:val="00481DA9"/>
    <w:rsid w:val="004838DA"/>
    <w:rsid w:val="004848AB"/>
    <w:rsid w:val="00485F3B"/>
    <w:rsid w:val="004864AA"/>
    <w:rsid w:val="00490C0A"/>
    <w:rsid w:val="00490C16"/>
    <w:rsid w:val="00491180"/>
    <w:rsid w:val="00493F8C"/>
    <w:rsid w:val="0049445A"/>
    <w:rsid w:val="00495A49"/>
    <w:rsid w:val="0049714B"/>
    <w:rsid w:val="0049781A"/>
    <w:rsid w:val="00497A26"/>
    <w:rsid w:val="00497F37"/>
    <w:rsid w:val="004A2B93"/>
    <w:rsid w:val="004A2E92"/>
    <w:rsid w:val="004A300D"/>
    <w:rsid w:val="004A33E1"/>
    <w:rsid w:val="004A3797"/>
    <w:rsid w:val="004A38EB"/>
    <w:rsid w:val="004A457A"/>
    <w:rsid w:val="004A4FAA"/>
    <w:rsid w:val="004A578A"/>
    <w:rsid w:val="004A5A42"/>
    <w:rsid w:val="004A6307"/>
    <w:rsid w:val="004A6DE3"/>
    <w:rsid w:val="004B0D86"/>
    <w:rsid w:val="004B0DE4"/>
    <w:rsid w:val="004B348A"/>
    <w:rsid w:val="004B3531"/>
    <w:rsid w:val="004B3CDE"/>
    <w:rsid w:val="004B42FD"/>
    <w:rsid w:val="004B43EC"/>
    <w:rsid w:val="004B4F27"/>
    <w:rsid w:val="004B5915"/>
    <w:rsid w:val="004B66F3"/>
    <w:rsid w:val="004B7F3E"/>
    <w:rsid w:val="004C0CCA"/>
    <w:rsid w:val="004C11CF"/>
    <w:rsid w:val="004C1EA3"/>
    <w:rsid w:val="004C2A94"/>
    <w:rsid w:val="004C4078"/>
    <w:rsid w:val="004C49CE"/>
    <w:rsid w:val="004C5561"/>
    <w:rsid w:val="004C64A1"/>
    <w:rsid w:val="004C6C08"/>
    <w:rsid w:val="004C7A32"/>
    <w:rsid w:val="004C7EC3"/>
    <w:rsid w:val="004D0754"/>
    <w:rsid w:val="004D2448"/>
    <w:rsid w:val="004D306B"/>
    <w:rsid w:val="004D53AF"/>
    <w:rsid w:val="004D6701"/>
    <w:rsid w:val="004D688F"/>
    <w:rsid w:val="004D6D2F"/>
    <w:rsid w:val="004D74E9"/>
    <w:rsid w:val="004D7FFC"/>
    <w:rsid w:val="004E0173"/>
    <w:rsid w:val="004E0B9B"/>
    <w:rsid w:val="004E0FB1"/>
    <w:rsid w:val="004E3383"/>
    <w:rsid w:val="004E3F5F"/>
    <w:rsid w:val="004E4BBD"/>
    <w:rsid w:val="004E4D0B"/>
    <w:rsid w:val="004E5ABA"/>
    <w:rsid w:val="004E5BB0"/>
    <w:rsid w:val="004E5DA0"/>
    <w:rsid w:val="004E738E"/>
    <w:rsid w:val="004E7F52"/>
    <w:rsid w:val="004F0A81"/>
    <w:rsid w:val="004F11C8"/>
    <w:rsid w:val="004F35F0"/>
    <w:rsid w:val="004F396B"/>
    <w:rsid w:val="004F3F7D"/>
    <w:rsid w:val="004F4063"/>
    <w:rsid w:val="004F4AE4"/>
    <w:rsid w:val="004F4D3F"/>
    <w:rsid w:val="004F5E47"/>
    <w:rsid w:val="004F65B3"/>
    <w:rsid w:val="004F6AB3"/>
    <w:rsid w:val="004F7452"/>
    <w:rsid w:val="004F7F3E"/>
    <w:rsid w:val="0050038B"/>
    <w:rsid w:val="00501D08"/>
    <w:rsid w:val="00504E95"/>
    <w:rsid w:val="005054EE"/>
    <w:rsid w:val="00505956"/>
    <w:rsid w:val="00505B4B"/>
    <w:rsid w:val="0050750B"/>
    <w:rsid w:val="005104FF"/>
    <w:rsid w:val="00510EFE"/>
    <w:rsid w:val="005111B2"/>
    <w:rsid w:val="00512929"/>
    <w:rsid w:val="00513604"/>
    <w:rsid w:val="00513A76"/>
    <w:rsid w:val="00514982"/>
    <w:rsid w:val="00515606"/>
    <w:rsid w:val="00516A4E"/>
    <w:rsid w:val="00516F5F"/>
    <w:rsid w:val="00517AC0"/>
    <w:rsid w:val="00517D7A"/>
    <w:rsid w:val="00521342"/>
    <w:rsid w:val="00521712"/>
    <w:rsid w:val="00522024"/>
    <w:rsid w:val="00522592"/>
    <w:rsid w:val="0052278F"/>
    <w:rsid w:val="005231AA"/>
    <w:rsid w:val="005232CF"/>
    <w:rsid w:val="00523467"/>
    <w:rsid w:val="00523F37"/>
    <w:rsid w:val="00523FBF"/>
    <w:rsid w:val="005247BC"/>
    <w:rsid w:val="00525ACB"/>
    <w:rsid w:val="00526634"/>
    <w:rsid w:val="00527435"/>
    <w:rsid w:val="0052779C"/>
    <w:rsid w:val="00527BE6"/>
    <w:rsid w:val="00530436"/>
    <w:rsid w:val="005305D4"/>
    <w:rsid w:val="00530C6E"/>
    <w:rsid w:val="00530FD4"/>
    <w:rsid w:val="005312DB"/>
    <w:rsid w:val="00531D7F"/>
    <w:rsid w:val="00532828"/>
    <w:rsid w:val="0053360B"/>
    <w:rsid w:val="00536B2A"/>
    <w:rsid w:val="00541450"/>
    <w:rsid w:val="00541EBB"/>
    <w:rsid w:val="00542581"/>
    <w:rsid w:val="00542ADF"/>
    <w:rsid w:val="00544786"/>
    <w:rsid w:val="00544F95"/>
    <w:rsid w:val="00545A16"/>
    <w:rsid w:val="00546479"/>
    <w:rsid w:val="005465DB"/>
    <w:rsid w:val="00546A39"/>
    <w:rsid w:val="00547A8A"/>
    <w:rsid w:val="005523BC"/>
    <w:rsid w:val="00552424"/>
    <w:rsid w:val="00552DD1"/>
    <w:rsid w:val="00553779"/>
    <w:rsid w:val="00553782"/>
    <w:rsid w:val="00554070"/>
    <w:rsid w:val="00554246"/>
    <w:rsid w:val="00555348"/>
    <w:rsid w:val="00555373"/>
    <w:rsid w:val="00555905"/>
    <w:rsid w:val="005559EE"/>
    <w:rsid w:val="00560BE9"/>
    <w:rsid w:val="00562ED4"/>
    <w:rsid w:val="005630F9"/>
    <w:rsid w:val="0056530C"/>
    <w:rsid w:val="0056581E"/>
    <w:rsid w:val="0056653A"/>
    <w:rsid w:val="00567D7A"/>
    <w:rsid w:val="00570BD8"/>
    <w:rsid w:val="00571327"/>
    <w:rsid w:val="00571FA3"/>
    <w:rsid w:val="0057268A"/>
    <w:rsid w:val="0057287A"/>
    <w:rsid w:val="00572D7C"/>
    <w:rsid w:val="00572EA7"/>
    <w:rsid w:val="00573581"/>
    <w:rsid w:val="00573DBC"/>
    <w:rsid w:val="00573FE9"/>
    <w:rsid w:val="0057674D"/>
    <w:rsid w:val="0058004E"/>
    <w:rsid w:val="00580276"/>
    <w:rsid w:val="00581B59"/>
    <w:rsid w:val="005822DE"/>
    <w:rsid w:val="00582E57"/>
    <w:rsid w:val="005836BB"/>
    <w:rsid w:val="00583ED9"/>
    <w:rsid w:val="00584736"/>
    <w:rsid w:val="00585878"/>
    <w:rsid w:val="00585F81"/>
    <w:rsid w:val="00585FD0"/>
    <w:rsid w:val="00586328"/>
    <w:rsid w:val="0058660A"/>
    <w:rsid w:val="00586B69"/>
    <w:rsid w:val="00587FAC"/>
    <w:rsid w:val="0059022A"/>
    <w:rsid w:val="00590925"/>
    <w:rsid w:val="005928F3"/>
    <w:rsid w:val="005928F6"/>
    <w:rsid w:val="005929C2"/>
    <w:rsid w:val="00592C40"/>
    <w:rsid w:val="00593585"/>
    <w:rsid w:val="00594405"/>
    <w:rsid w:val="0059638B"/>
    <w:rsid w:val="00596589"/>
    <w:rsid w:val="00596E42"/>
    <w:rsid w:val="005A066E"/>
    <w:rsid w:val="005A1DF2"/>
    <w:rsid w:val="005A558A"/>
    <w:rsid w:val="005A6A20"/>
    <w:rsid w:val="005B04D6"/>
    <w:rsid w:val="005B0534"/>
    <w:rsid w:val="005B081D"/>
    <w:rsid w:val="005B094F"/>
    <w:rsid w:val="005B1568"/>
    <w:rsid w:val="005B1FE1"/>
    <w:rsid w:val="005B2123"/>
    <w:rsid w:val="005B2253"/>
    <w:rsid w:val="005B22BD"/>
    <w:rsid w:val="005B25F7"/>
    <w:rsid w:val="005B3A24"/>
    <w:rsid w:val="005B5838"/>
    <w:rsid w:val="005B6265"/>
    <w:rsid w:val="005B640F"/>
    <w:rsid w:val="005B6788"/>
    <w:rsid w:val="005B7C93"/>
    <w:rsid w:val="005B7F1F"/>
    <w:rsid w:val="005C0C05"/>
    <w:rsid w:val="005C0CF7"/>
    <w:rsid w:val="005C1967"/>
    <w:rsid w:val="005C2753"/>
    <w:rsid w:val="005C2E9D"/>
    <w:rsid w:val="005C35EE"/>
    <w:rsid w:val="005C4882"/>
    <w:rsid w:val="005C4C62"/>
    <w:rsid w:val="005C51C8"/>
    <w:rsid w:val="005C52CA"/>
    <w:rsid w:val="005C65D3"/>
    <w:rsid w:val="005C6BAB"/>
    <w:rsid w:val="005D0A9B"/>
    <w:rsid w:val="005D0C47"/>
    <w:rsid w:val="005D1A45"/>
    <w:rsid w:val="005D2BA1"/>
    <w:rsid w:val="005D3522"/>
    <w:rsid w:val="005D361C"/>
    <w:rsid w:val="005D5B4D"/>
    <w:rsid w:val="005D5DE2"/>
    <w:rsid w:val="005D5E22"/>
    <w:rsid w:val="005D7B9F"/>
    <w:rsid w:val="005E00DB"/>
    <w:rsid w:val="005E0A61"/>
    <w:rsid w:val="005E0D2A"/>
    <w:rsid w:val="005E0E33"/>
    <w:rsid w:val="005E111D"/>
    <w:rsid w:val="005E2200"/>
    <w:rsid w:val="005E2788"/>
    <w:rsid w:val="005E28B8"/>
    <w:rsid w:val="005E34BC"/>
    <w:rsid w:val="005E3616"/>
    <w:rsid w:val="005E393E"/>
    <w:rsid w:val="005E3E45"/>
    <w:rsid w:val="005E56D1"/>
    <w:rsid w:val="005E6F20"/>
    <w:rsid w:val="005E7B61"/>
    <w:rsid w:val="005F00B1"/>
    <w:rsid w:val="005F1B6C"/>
    <w:rsid w:val="005F33F5"/>
    <w:rsid w:val="005F354D"/>
    <w:rsid w:val="005F46C8"/>
    <w:rsid w:val="005F49E5"/>
    <w:rsid w:val="005F5604"/>
    <w:rsid w:val="005F577D"/>
    <w:rsid w:val="005F5972"/>
    <w:rsid w:val="005F64F3"/>
    <w:rsid w:val="005F70C3"/>
    <w:rsid w:val="005F7953"/>
    <w:rsid w:val="006000AB"/>
    <w:rsid w:val="00600EAB"/>
    <w:rsid w:val="00601725"/>
    <w:rsid w:val="006042D5"/>
    <w:rsid w:val="00604552"/>
    <w:rsid w:val="006045AD"/>
    <w:rsid w:val="00610BC7"/>
    <w:rsid w:val="0061113A"/>
    <w:rsid w:val="00611508"/>
    <w:rsid w:val="006119BC"/>
    <w:rsid w:val="006121AC"/>
    <w:rsid w:val="00612695"/>
    <w:rsid w:val="00613050"/>
    <w:rsid w:val="00613AB8"/>
    <w:rsid w:val="00614887"/>
    <w:rsid w:val="00614AF2"/>
    <w:rsid w:val="00617A3F"/>
    <w:rsid w:val="00621A04"/>
    <w:rsid w:val="00621A1B"/>
    <w:rsid w:val="0062401B"/>
    <w:rsid w:val="006242B9"/>
    <w:rsid w:val="006250B6"/>
    <w:rsid w:val="00626288"/>
    <w:rsid w:val="00627735"/>
    <w:rsid w:val="00630817"/>
    <w:rsid w:val="0063134B"/>
    <w:rsid w:val="00633677"/>
    <w:rsid w:val="006347A9"/>
    <w:rsid w:val="00635BDF"/>
    <w:rsid w:val="00636BC8"/>
    <w:rsid w:val="00636FC8"/>
    <w:rsid w:val="0063712C"/>
    <w:rsid w:val="006371C7"/>
    <w:rsid w:val="006411DA"/>
    <w:rsid w:val="0064318C"/>
    <w:rsid w:val="006431F2"/>
    <w:rsid w:val="0064381A"/>
    <w:rsid w:val="00643D87"/>
    <w:rsid w:val="006448B4"/>
    <w:rsid w:val="006453C2"/>
    <w:rsid w:val="0064558B"/>
    <w:rsid w:val="00646045"/>
    <w:rsid w:val="006464DA"/>
    <w:rsid w:val="00646D34"/>
    <w:rsid w:val="006470B8"/>
    <w:rsid w:val="00652AE4"/>
    <w:rsid w:val="00652BC1"/>
    <w:rsid w:val="006530B4"/>
    <w:rsid w:val="00653B79"/>
    <w:rsid w:val="00653DC1"/>
    <w:rsid w:val="00654A40"/>
    <w:rsid w:val="00654C99"/>
    <w:rsid w:val="00654F2D"/>
    <w:rsid w:val="0066014B"/>
    <w:rsid w:val="00660AA2"/>
    <w:rsid w:val="00661E30"/>
    <w:rsid w:val="006641C2"/>
    <w:rsid w:val="00664A91"/>
    <w:rsid w:val="006669D0"/>
    <w:rsid w:val="00666B69"/>
    <w:rsid w:val="00666C93"/>
    <w:rsid w:val="00670956"/>
    <w:rsid w:val="00671662"/>
    <w:rsid w:val="00671E43"/>
    <w:rsid w:val="00671EB6"/>
    <w:rsid w:val="00671F02"/>
    <w:rsid w:val="00672342"/>
    <w:rsid w:val="00672A8C"/>
    <w:rsid w:val="0067358A"/>
    <w:rsid w:val="006741FF"/>
    <w:rsid w:val="0067570B"/>
    <w:rsid w:val="00675E06"/>
    <w:rsid w:val="0067601F"/>
    <w:rsid w:val="0067605D"/>
    <w:rsid w:val="0067653F"/>
    <w:rsid w:val="00676AA9"/>
    <w:rsid w:val="00677F66"/>
    <w:rsid w:val="00680385"/>
    <w:rsid w:val="006807E1"/>
    <w:rsid w:val="006819E4"/>
    <w:rsid w:val="00682A1D"/>
    <w:rsid w:val="00682E84"/>
    <w:rsid w:val="006841D7"/>
    <w:rsid w:val="00684210"/>
    <w:rsid w:val="006850CF"/>
    <w:rsid w:val="006869BE"/>
    <w:rsid w:val="00686A10"/>
    <w:rsid w:val="00686D3F"/>
    <w:rsid w:val="0069092A"/>
    <w:rsid w:val="00692242"/>
    <w:rsid w:val="00692B7B"/>
    <w:rsid w:val="00694EC7"/>
    <w:rsid w:val="00694EF8"/>
    <w:rsid w:val="006955C4"/>
    <w:rsid w:val="00695901"/>
    <w:rsid w:val="006963ED"/>
    <w:rsid w:val="00696B9D"/>
    <w:rsid w:val="0069703C"/>
    <w:rsid w:val="00697CCB"/>
    <w:rsid w:val="006A0C38"/>
    <w:rsid w:val="006A20B8"/>
    <w:rsid w:val="006A3318"/>
    <w:rsid w:val="006A3B1D"/>
    <w:rsid w:val="006A44D7"/>
    <w:rsid w:val="006A4AFD"/>
    <w:rsid w:val="006A6152"/>
    <w:rsid w:val="006A63D2"/>
    <w:rsid w:val="006A7165"/>
    <w:rsid w:val="006A74BA"/>
    <w:rsid w:val="006A7FE5"/>
    <w:rsid w:val="006B04F2"/>
    <w:rsid w:val="006B094F"/>
    <w:rsid w:val="006B0AAD"/>
    <w:rsid w:val="006B1103"/>
    <w:rsid w:val="006B1204"/>
    <w:rsid w:val="006B1F1C"/>
    <w:rsid w:val="006B2AF3"/>
    <w:rsid w:val="006B40CF"/>
    <w:rsid w:val="006B4605"/>
    <w:rsid w:val="006B47F2"/>
    <w:rsid w:val="006B4BB3"/>
    <w:rsid w:val="006B4D02"/>
    <w:rsid w:val="006B5631"/>
    <w:rsid w:val="006B584B"/>
    <w:rsid w:val="006B5DB2"/>
    <w:rsid w:val="006B655D"/>
    <w:rsid w:val="006B65F7"/>
    <w:rsid w:val="006B6AE1"/>
    <w:rsid w:val="006B7E0B"/>
    <w:rsid w:val="006C0166"/>
    <w:rsid w:val="006C0D42"/>
    <w:rsid w:val="006C1E92"/>
    <w:rsid w:val="006C2AD0"/>
    <w:rsid w:val="006C3B5C"/>
    <w:rsid w:val="006C3E3B"/>
    <w:rsid w:val="006C47D8"/>
    <w:rsid w:val="006C4DF3"/>
    <w:rsid w:val="006C520F"/>
    <w:rsid w:val="006C661E"/>
    <w:rsid w:val="006C7CBB"/>
    <w:rsid w:val="006D0A16"/>
    <w:rsid w:val="006D1551"/>
    <w:rsid w:val="006D1C88"/>
    <w:rsid w:val="006D1E2D"/>
    <w:rsid w:val="006D3809"/>
    <w:rsid w:val="006D39EB"/>
    <w:rsid w:val="006D3CA6"/>
    <w:rsid w:val="006D5962"/>
    <w:rsid w:val="006D5E6D"/>
    <w:rsid w:val="006D6E50"/>
    <w:rsid w:val="006D70D3"/>
    <w:rsid w:val="006D7471"/>
    <w:rsid w:val="006D7BAD"/>
    <w:rsid w:val="006E0BF6"/>
    <w:rsid w:val="006E18A6"/>
    <w:rsid w:val="006E1A50"/>
    <w:rsid w:val="006E1AEB"/>
    <w:rsid w:val="006E1D0F"/>
    <w:rsid w:val="006E356B"/>
    <w:rsid w:val="006E360F"/>
    <w:rsid w:val="006E399B"/>
    <w:rsid w:val="006E4395"/>
    <w:rsid w:val="006E56EF"/>
    <w:rsid w:val="006E5E2C"/>
    <w:rsid w:val="006E7370"/>
    <w:rsid w:val="006E7DDA"/>
    <w:rsid w:val="006F04CA"/>
    <w:rsid w:val="006F1AEC"/>
    <w:rsid w:val="006F1D6C"/>
    <w:rsid w:val="006F5131"/>
    <w:rsid w:val="006F51A7"/>
    <w:rsid w:val="006F577F"/>
    <w:rsid w:val="006F6096"/>
    <w:rsid w:val="006F6985"/>
    <w:rsid w:val="006F6DB3"/>
    <w:rsid w:val="00700613"/>
    <w:rsid w:val="00701C01"/>
    <w:rsid w:val="00702056"/>
    <w:rsid w:val="00702EF7"/>
    <w:rsid w:val="0070354B"/>
    <w:rsid w:val="00703A93"/>
    <w:rsid w:val="00705794"/>
    <w:rsid w:val="00705DE1"/>
    <w:rsid w:val="007065A6"/>
    <w:rsid w:val="007066EF"/>
    <w:rsid w:val="00706B98"/>
    <w:rsid w:val="00710046"/>
    <w:rsid w:val="0071023F"/>
    <w:rsid w:val="007102FE"/>
    <w:rsid w:val="00710AE6"/>
    <w:rsid w:val="00711159"/>
    <w:rsid w:val="00712A5B"/>
    <w:rsid w:val="007139DA"/>
    <w:rsid w:val="007140BC"/>
    <w:rsid w:val="00715961"/>
    <w:rsid w:val="00716F89"/>
    <w:rsid w:val="00716FA5"/>
    <w:rsid w:val="00717E28"/>
    <w:rsid w:val="0072129C"/>
    <w:rsid w:val="00721394"/>
    <w:rsid w:val="00723CA7"/>
    <w:rsid w:val="00724965"/>
    <w:rsid w:val="00726D2E"/>
    <w:rsid w:val="00727766"/>
    <w:rsid w:val="00727B97"/>
    <w:rsid w:val="00730E3D"/>
    <w:rsid w:val="00730F43"/>
    <w:rsid w:val="00731520"/>
    <w:rsid w:val="00732B59"/>
    <w:rsid w:val="00732F4A"/>
    <w:rsid w:val="007337A7"/>
    <w:rsid w:val="007338E2"/>
    <w:rsid w:val="00734796"/>
    <w:rsid w:val="00734E7A"/>
    <w:rsid w:val="00736A67"/>
    <w:rsid w:val="00736FD9"/>
    <w:rsid w:val="00737651"/>
    <w:rsid w:val="0073786C"/>
    <w:rsid w:val="00740322"/>
    <w:rsid w:val="00742600"/>
    <w:rsid w:val="00742CA9"/>
    <w:rsid w:val="007435F7"/>
    <w:rsid w:val="00743690"/>
    <w:rsid w:val="007437E5"/>
    <w:rsid w:val="007438A2"/>
    <w:rsid w:val="00743ADE"/>
    <w:rsid w:val="00744286"/>
    <w:rsid w:val="00744324"/>
    <w:rsid w:val="00744479"/>
    <w:rsid w:val="007449AF"/>
    <w:rsid w:val="00745143"/>
    <w:rsid w:val="00746042"/>
    <w:rsid w:val="00746334"/>
    <w:rsid w:val="00747BE2"/>
    <w:rsid w:val="00751131"/>
    <w:rsid w:val="0075146B"/>
    <w:rsid w:val="007514C3"/>
    <w:rsid w:val="007515ED"/>
    <w:rsid w:val="007517C0"/>
    <w:rsid w:val="00751DCF"/>
    <w:rsid w:val="00753779"/>
    <w:rsid w:val="00754E6F"/>
    <w:rsid w:val="007567EC"/>
    <w:rsid w:val="00756B58"/>
    <w:rsid w:val="00756F0A"/>
    <w:rsid w:val="00757250"/>
    <w:rsid w:val="0075736C"/>
    <w:rsid w:val="0076069E"/>
    <w:rsid w:val="0076126F"/>
    <w:rsid w:val="00762C9D"/>
    <w:rsid w:val="00763704"/>
    <w:rsid w:val="00763868"/>
    <w:rsid w:val="00763918"/>
    <w:rsid w:val="00765C92"/>
    <w:rsid w:val="00766D3F"/>
    <w:rsid w:val="007673D9"/>
    <w:rsid w:val="0076750B"/>
    <w:rsid w:val="00767ABD"/>
    <w:rsid w:val="0077045C"/>
    <w:rsid w:val="0077196A"/>
    <w:rsid w:val="00771BA1"/>
    <w:rsid w:val="00773554"/>
    <w:rsid w:val="00773946"/>
    <w:rsid w:val="00773F06"/>
    <w:rsid w:val="007744A7"/>
    <w:rsid w:val="007748A0"/>
    <w:rsid w:val="00775A80"/>
    <w:rsid w:val="00775D9E"/>
    <w:rsid w:val="0077622F"/>
    <w:rsid w:val="0077679E"/>
    <w:rsid w:val="007800D5"/>
    <w:rsid w:val="00781365"/>
    <w:rsid w:val="007817AD"/>
    <w:rsid w:val="00781CFA"/>
    <w:rsid w:val="00782039"/>
    <w:rsid w:val="007824A4"/>
    <w:rsid w:val="007826FC"/>
    <w:rsid w:val="00782A15"/>
    <w:rsid w:val="0078576C"/>
    <w:rsid w:val="00785A9C"/>
    <w:rsid w:val="00786173"/>
    <w:rsid w:val="007871C3"/>
    <w:rsid w:val="007907E3"/>
    <w:rsid w:val="00791668"/>
    <w:rsid w:val="00791745"/>
    <w:rsid w:val="00792067"/>
    <w:rsid w:val="00792612"/>
    <w:rsid w:val="00792A55"/>
    <w:rsid w:val="00793223"/>
    <w:rsid w:val="00793417"/>
    <w:rsid w:val="00794ED5"/>
    <w:rsid w:val="007961DD"/>
    <w:rsid w:val="0079627A"/>
    <w:rsid w:val="00796E54"/>
    <w:rsid w:val="0079790F"/>
    <w:rsid w:val="00797939"/>
    <w:rsid w:val="007A039E"/>
    <w:rsid w:val="007A10D7"/>
    <w:rsid w:val="007A22CC"/>
    <w:rsid w:val="007A2AB1"/>
    <w:rsid w:val="007A37D6"/>
    <w:rsid w:val="007A4693"/>
    <w:rsid w:val="007A6CB5"/>
    <w:rsid w:val="007A73D5"/>
    <w:rsid w:val="007A7D30"/>
    <w:rsid w:val="007A7F2F"/>
    <w:rsid w:val="007B17CF"/>
    <w:rsid w:val="007B18DE"/>
    <w:rsid w:val="007B1BC1"/>
    <w:rsid w:val="007B1F56"/>
    <w:rsid w:val="007B2137"/>
    <w:rsid w:val="007B2848"/>
    <w:rsid w:val="007B28A4"/>
    <w:rsid w:val="007B2DAA"/>
    <w:rsid w:val="007B2DFD"/>
    <w:rsid w:val="007B3EA5"/>
    <w:rsid w:val="007B4454"/>
    <w:rsid w:val="007B5DB7"/>
    <w:rsid w:val="007B6E65"/>
    <w:rsid w:val="007B777E"/>
    <w:rsid w:val="007C003A"/>
    <w:rsid w:val="007C150D"/>
    <w:rsid w:val="007C15CF"/>
    <w:rsid w:val="007C3DBA"/>
    <w:rsid w:val="007C4305"/>
    <w:rsid w:val="007C5AFE"/>
    <w:rsid w:val="007C5E6A"/>
    <w:rsid w:val="007C719F"/>
    <w:rsid w:val="007C7974"/>
    <w:rsid w:val="007C7F7E"/>
    <w:rsid w:val="007D1007"/>
    <w:rsid w:val="007D1288"/>
    <w:rsid w:val="007D134C"/>
    <w:rsid w:val="007D1482"/>
    <w:rsid w:val="007D1D8A"/>
    <w:rsid w:val="007D20D3"/>
    <w:rsid w:val="007D2BD0"/>
    <w:rsid w:val="007D32BE"/>
    <w:rsid w:val="007D3EFA"/>
    <w:rsid w:val="007D4172"/>
    <w:rsid w:val="007D49DD"/>
    <w:rsid w:val="007D58F9"/>
    <w:rsid w:val="007D6408"/>
    <w:rsid w:val="007D6F57"/>
    <w:rsid w:val="007D7819"/>
    <w:rsid w:val="007E0BD9"/>
    <w:rsid w:val="007E1D59"/>
    <w:rsid w:val="007E201B"/>
    <w:rsid w:val="007E258C"/>
    <w:rsid w:val="007E2F3D"/>
    <w:rsid w:val="007E3738"/>
    <w:rsid w:val="007E47A7"/>
    <w:rsid w:val="007E4E44"/>
    <w:rsid w:val="007E58C5"/>
    <w:rsid w:val="007E667B"/>
    <w:rsid w:val="007F01B1"/>
    <w:rsid w:val="007F02E4"/>
    <w:rsid w:val="007F0C39"/>
    <w:rsid w:val="007F13B2"/>
    <w:rsid w:val="007F15CD"/>
    <w:rsid w:val="007F1F19"/>
    <w:rsid w:val="007F2BB6"/>
    <w:rsid w:val="007F3797"/>
    <w:rsid w:val="007F4BEE"/>
    <w:rsid w:val="007F55C9"/>
    <w:rsid w:val="007F70FF"/>
    <w:rsid w:val="007F78D4"/>
    <w:rsid w:val="0080101C"/>
    <w:rsid w:val="00801A86"/>
    <w:rsid w:val="00801F11"/>
    <w:rsid w:val="00802396"/>
    <w:rsid w:val="00802E57"/>
    <w:rsid w:val="008048D3"/>
    <w:rsid w:val="0080565E"/>
    <w:rsid w:val="00805977"/>
    <w:rsid w:val="00806C81"/>
    <w:rsid w:val="008079D1"/>
    <w:rsid w:val="00812098"/>
    <w:rsid w:val="008120E3"/>
    <w:rsid w:val="0081219C"/>
    <w:rsid w:val="008124C8"/>
    <w:rsid w:val="00812A33"/>
    <w:rsid w:val="00813044"/>
    <w:rsid w:val="008133B3"/>
    <w:rsid w:val="00813688"/>
    <w:rsid w:val="00813BC9"/>
    <w:rsid w:val="00813ECE"/>
    <w:rsid w:val="00813F76"/>
    <w:rsid w:val="008141A6"/>
    <w:rsid w:val="00814AFC"/>
    <w:rsid w:val="00814D54"/>
    <w:rsid w:val="00815E6D"/>
    <w:rsid w:val="008169FD"/>
    <w:rsid w:val="0082009D"/>
    <w:rsid w:val="00820536"/>
    <w:rsid w:val="00820B45"/>
    <w:rsid w:val="00820FAA"/>
    <w:rsid w:val="00821AC2"/>
    <w:rsid w:val="00821B8E"/>
    <w:rsid w:val="00822A75"/>
    <w:rsid w:val="00822C49"/>
    <w:rsid w:val="00823528"/>
    <w:rsid w:val="008236D4"/>
    <w:rsid w:val="008265D4"/>
    <w:rsid w:val="00826CDC"/>
    <w:rsid w:val="0082725B"/>
    <w:rsid w:val="0082740C"/>
    <w:rsid w:val="0082770B"/>
    <w:rsid w:val="00827C71"/>
    <w:rsid w:val="00827ED2"/>
    <w:rsid w:val="0083184F"/>
    <w:rsid w:val="00831E37"/>
    <w:rsid w:val="0083340A"/>
    <w:rsid w:val="00833A45"/>
    <w:rsid w:val="008344B5"/>
    <w:rsid w:val="0083473C"/>
    <w:rsid w:val="00834D33"/>
    <w:rsid w:val="00835392"/>
    <w:rsid w:val="008354C7"/>
    <w:rsid w:val="00836AE1"/>
    <w:rsid w:val="008372A3"/>
    <w:rsid w:val="008400B4"/>
    <w:rsid w:val="00842BFB"/>
    <w:rsid w:val="0084324B"/>
    <w:rsid w:val="008436C1"/>
    <w:rsid w:val="00844156"/>
    <w:rsid w:val="00844797"/>
    <w:rsid w:val="00844850"/>
    <w:rsid w:val="00844E30"/>
    <w:rsid w:val="00844ED3"/>
    <w:rsid w:val="00845BF4"/>
    <w:rsid w:val="00846674"/>
    <w:rsid w:val="00846AB5"/>
    <w:rsid w:val="00846D8C"/>
    <w:rsid w:val="00847763"/>
    <w:rsid w:val="00847E81"/>
    <w:rsid w:val="00850181"/>
    <w:rsid w:val="00850A22"/>
    <w:rsid w:val="00850A97"/>
    <w:rsid w:val="00851141"/>
    <w:rsid w:val="00851C79"/>
    <w:rsid w:val="008525B7"/>
    <w:rsid w:val="008527DB"/>
    <w:rsid w:val="00853868"/>
    <w:rsid w:val="00853E1C"/>
    <w:rsid w:val="00854D65"/>
    <w:rsid w:val="00855083"/>
    <w:rsid w:val="00855CF9"/>
    <w:rsid w:val="008563F7"/>
    <w:rsid w:val="00856717"/>
    <w:rsid w:val="0085673B"/>
    <w:rsid w:val="0085717C"/>
    <w:rsid w:val="00857B6D"/>
    <w:rsid w:val="00857D0A"/>
    <w:rsid w:val="00860573"/>
    <w:rsid w:val="00861E65"/>
    <w:rsid w:val="00862426"/>
    <w:rsid w:val="00862C63"/>
    <w:rsid w:val="0086305D"/>
    <w:rsid w:val="00864136"/>
    <w:rsid w:val="0086790B"/>
    <w:rsid w:val="00870813"/>
    <w:rsid w:val="008711F1"/>
    <w:rsid w:val="008720A7"/>
    <w:rsid w:val="008721BB"/>
    <w:rsid w:val="0087319C"/>
    <w:rsid w:val="008731C4"/>
    <w:rsid w:val="00874806"/>
    <w:rsid w:val="00874F42"/>
    <w:rsid w:val="00875551"/>
    <w:rsid w:val="008755D6"/>
    <w:rsid w:val="00876672"/>
    <w:rsid w:val="00876966"/>
    <w:rsid w:val="00876E9A"/>
    <w:rsid w:val="00876FC2"/>
    <w:rsid w:val="00877386"/>
    <w:rsid w:val="008779A6"/>
    <w:rsid w:val="00880916"/>
    <w:rsid w:val="00880FAE"/>
    <w:rsid w:val="00881966"/>
    <w:rsid w:val="0088248C"/>
    <w:rsid w:val="00882588"/>
    <w:rsid w:val="00882AC4"/>
    <w:rsid w:val="00882E62"/>
    <w:rsid w:val="008830F6"/>
    <w:rsid w:val="00883A72"/>
    <w:rsid w:val="00885853"/>
    <w:rsid w:val="00886610"/>
    <w:rsid w:val="008868FD"/>
    <w:rsid w:val="00886C3F"/>
    <w:rsid w:val="00887D48"/>
    <w:rsid w:val="00887DF1"/>
    <w:rsid w:val="008906DB"/>
    <w:rsid w:val="00892EA5"/>
    <w:rsid w:val="00893AB1"/>
    <w:rsid w:val="008943F5"/>
    <w:rsid w:val="008944F5"/>
    <w:rsid w:val="00894704"/>
    <w:rsid w:val="00895ABB"/>
    <w:rsid w:val="008961A7"/>
    <w:rsid w:val="008962A5"/>
    <w:rsid w:val="00896944"/>
    <w:rsid w:val="00896AD5"/>
    <w:rsid w:val="00896AFF"/>
    <w:rsid w:val="008975C4"/>
    <w:rsid w:val="00897B13"/>
    <w:rsid w:val="008A0130"/>
    <w:rsid w:val="008A0283"/>
    <w:rsid w:val="008A1F86"/>
    <w:rsid w:val="008A24D5"/>
    <w:rsid w:val="008A3735"/>
    <w:rsid w:val="008A39CB"/>
    <w:rsid w:val="008A4B0E"/>
    <w:rsid w:val="008A4F6A"/>
    <w:rsid w:val="008A56E6"/>
    <w:rsid w:val="008A7B5F"/>
    <w:rsid w:val="008A7D9F"/>
    <w:rsid w:val="008B064A"/>
    <w:rsid w:val="008B0832"/>
    <w:rsid w:val="008B0A1D"/>
    <w:rsid w:val="008B1A8F"/>
    <w:rsid w:val="008B245E"/>
    <w:rsid w:val="008B26F2"/>
    <w:rsid w:val="008B2BF9"/>
    <w:rsid w:val="008B446A"/>
    <w:rsid w:val="008B55E1"/>
    <w:rsid w:val="008B5950"/>
    <w:rsid w:val="008B66AC"/>
    <w:rsid w:val="008B7163"/>
    <w:rsid w:val="008C0469"/>
    <w:rsid w:val="008C2D6D"/>
    <w:rsid w:val="008C3CA3"/>
    <w:rsid w:val="008C3D90"/>
    <w:rsid w:val="008C43DA"/>
    <w:rsid w:val="008C60AB"/>
    <w:rsid w:val="008C753D"/>
    <w:rsid w:val="008D0CBE"/>
    <w:rsid w:val="008D1477"/>
    <w:rsid w:val="008D25F8"/>
    <w:rsid w:val="008D2E4E"/>
    <w:rsid w:val="008D34F3"/>
    <w:rsid w:val="008D3642"/>
    <w:rsid w:val="008D3FD5"/>
    <w:rsid w:val="008D5D3D"/>
    <w:rsid w:val="008D5D75"/>
    <w:rsid w:val="008D6118"/>
    <w:rsid w:val="008D71F0"/>
    <w:rsid w:val="008D76BA"/>
    <w:rsid w:val="008E018D"/>
    <w:rsid w:val="008E09B0"/>
    <w:rsid w:val="008E2072"/>
    <w:rsid w:val="008E3940"/>
    <w:rsid w:val="008E3C7F"/>
    <w:rsid w:val="008E4383"/>
    <w:rsid w:val="008E447E"/>
    <w:rsid w:val="008E4CBE"/>
    <w:rsid w:val="008E56FF"/>
    <w:rsid w:val="008E5C07"/>
    <w:rsid w:val="008E7479"/>
    <w:rsid w:val="008E796F"/>
    <w:rsid w:val="008F0387"/>
    <w:rsid w:val="008F0A25"/>
    <w:rsid w:val="008F1280"/>
    <w:rsid w:val="008F1781"/>
    <w:rsid w:val="008F2547"/>
    <w:rsid w:val="008F2BCB"/>
    <w:rsid w:val="008F38EA"/>
    <w:rsid w:val="008F41EA"/>
    <w:rsid w:val="008F4F92"/>
    <w:rsid w:val="008F569E"/>
    <w:rsid w:val="008F59BE"/>
    <w:rsid w:val="008F5DCD"/>
    <w:rsid w:val="008F6E9D"/>
    <w:rsid w:val="00900F67"/>
    <w:rsid w:val="0090197D"/>
    <w:rsid w:val="00901E0E"/>
    <w:rsid w:val="00902F64"/>
    <w:rsid w:val="00903033"/>
    <w:rsid w:val="009030A0"/>
    <w:rsid w:val="00904196"/>
    <w:rsid w:val="00904749"/>
    <w:rsid w:val="00904F97"/>
    <w:rsid w:val="009050DB"/>
    <w:rsid w:val="0090599E"/>
    <w:rsid w:val="009066E3"/>
    <w:rsid w:val="00906A1D"/>
    <w:rsid w:val="0091005A"/>
    <w:rsid w:val="00910756"/>
    <w:rsid w:val="00911708"/>
    <w:rsid w:val="009126E7"/>
    <w:rsid w:val="00914000"/>
    <w:rsid w:val="0091579A"/>
    <w:rsid w:val="009179D6"/>
    <w:rsid w:val="00917B20"/>
    <w:rsid w:val="00917D48"/>
    <w:rsid w:val="00917F33"/>
    <w:rsid w:val="00920A91"/>
    <w:rsid w:val="00921D76"/>
    <w:rsid w:val="0092215A"/>
    <w:rsid w:val="009228DA"/>
    <w:rsid w:val="009230F9"/>
    <w:rsid w:val="0092335E"/>
    <w:rsid w:val="00923C12"/>
    <w:rsid w:val="00924161"/>
    <w:rsid w:val="00924191"/>
    <w:rsid w:val="009251C0"/>
    <w:rsid w:val="009253D0"/>
    <w:rsid w:val="00925B9B"/>
    <w:rsid w:val="009260CD"/>
    <w:rsid w:val="00927015"/>
    <w:rsid w:val="00927920"/>
    <w:rsid w:val="00927F84"/>
    <w:rsid w:val="00930239"/>
    <w:rsid w:val="00930B3A"/>
    <w:rsid w:val="009332E2"/>
    <w:rsid w:val="009346D2"/>
    <w:rsid w:val="00935795"/>
    <w:rsid w:val="00935929"/>
    <w:rsid w:val="00936A22"/>
    <w:rsid w:val="0094136C"/>
    <w:rsid w:val="00941809"/>
    <w:rsid w:val="00941AC1"/>
    <w:rsid w:val="00943B5D"/>
    <w:rsid w:val="00944752"/>
    <w:rsid w:val="0094477B"/>
    <w:rsid w:val="00944E47"/>
    <w:rsid w:val="00946937"/>
    <w:rsid w:val="00947902"/>
    <w:rsid w:val="00950953"/>
    <w:rsid w:val="009509F1"/>
    <w:rsid w:val="0095145E"/>
    <w:rsid w:val="0095245A"/>
    <w:rsid w:val="00952BF5"/>
    <w:rsid w:val="0095406D"/>
    <w:rsid w:val="00954790"/>
    <w:rsid w:val="00954CE5"/>
    <w:rsid w:val="009550D1"/>
    <w:rsid w:val="009559DC"/>
    <w:rsid w:val="009569F9"/>
    <w:rsid w:val="00957367"/>
    <w:rsid w:val="00957F65"/>
    <w:rsid w:val="0096005C"/>
    <w:rsid w:val="00960B9A"/>
    <w:rsid w:val="0096107E"/>
    <w:rsid w:val="0096185F"/>
    <w:rsid w:val="00961BA3"/>
    <w:rsid w:val="00961F59"/>
    <w:rsid w:val="009632E0"/>
    <w:rsid w:val="009667E2"/>
    <w:rsid w:val="009669B4"/>
    <w:rsid w:val="00971398"/>
    <w:rsid w:val="00971714"/>
    <w:rsid w:val="00971904"/>
    <w:rsid w:val="00972106"/>
    <w:rsid w:val="00972384"/>
    <w:rsid w:val="00972591"/>
    <w:rsid w:val="009726AC"/>
    <w:rsid w:val="00973AA4"/>
    <w:rsid w:val="00973ED8"/>
    <w:rsid w:val="00973F67"/>
    <w:rsid w:val="00974142"/>
    <w:rsid w:val="0097499C"/>
    <w:rsid w:val="00974DF0"/>
    <w:rsid w:val="00975422"/>
    <w:rsid w:val="0097630D"/>
    <w:rsid w:val="00976ABD"/>
    <w:rsid w:val="00976B16"/>
    <w:rsid w:val="00977918"/>
    <w:rsid w:val="00977AB1"/>
    <w:rsid w:val="0098072A"/>
    <w:rsid w:val="009808B1"/>
    <w:rsid w:val="0098153D"/>
    <w:rsid w:val="00981BB6"/>
    <w:rsid w:val="00981D9D"/>
    <w:rsid w:val="0098434F"/>
    <w:rsid w:val="00984C19"/>
    <w:rsid w:val="009856D0"/>
    <w:rsid w:val="00985F8D"/>
    <w:rsid w:val="009860D3"/>
    <w:rsid w:val="009863FE"/>
    <w:rsid w:val="009866B1"/>
    <w:rsid w:val="00986B45"/>
    <w:rsid w:val="009902A8"/>
    <w:rsid w:val="009906DE"/>
    <w:rsid w:val="00990BCE"/>
    <w:rsid w:val="00990D56"/>
    <w:rsid w:val="00990D93"/>
    <w:rsid w:val="009913A9"/>
    <w:rsid w:val="0099142A"/>
    <w:rsid w:val="00991970"/>
    <w:rsid w:val="009921A0"/>
    <w:rsid w:val="00992C97"/>
    <w:rsid w:val="00992E01"/>
    <w:rsid w:val="0099335F"/>
    <w:rsid w:val="00994808"/>
    <w:rsid w:val="00995403"/>
    <w:rsid w:val="009961AF"/>
    <w:rsid w:val="00997EBB"/>
    <w:rsid w:val="00997F5E"/>
    <w:rsid w:val="009A04F5"/>
    <w:rsid w:val="009A1421"/>
    <w:rsid w:val="009A147A"/>
    <w:rsid w:val="009A166E"/>
    <w:rsid w:val="009A5270"/>
    <w:rsid w:val="009A611C"/>
    <w:rsid w:val="009A7D84"/>
    <w:rsid w:val="009B0C74"/>
    <w:rsid w:val="009B134D"/>
    <w:rsid w:val="009B1A83"/>
    <w:rsid w:val="009B1D64"/>
    <w:rsid w:val="009B2045"/>
    <w:rsid w:val="009B24AB"/>
    <w:rsid w:val="009B2BE1"/>
    <w:rsid w:val="009B3249"/>
    <w:rsid w:val="009B3775"/>
    <w:rsid w:val="009B37B6"/>
    <w:rsid w:val="009B4720"/>
    <w:rsid w:val="009B4FD3"/>
    <w:rsid w:val="009B54B8"/>
    <w:rsid w:val="009B5A88"/>
    <w:rsid w:val="009B6A95"/>
    <w:rsid w:val="009B6FB0"/>
    <w:rsid w:val="009B78D7"/>
    <w:rsid w:val="009B7F1A"/>
    <w:rsid w:val="009B7F38"/>
    <w:rsid w:val="009C0831"/>
    <w:rsid w:val="009C1160"/>
    <w:rsid w:val="009C410B"/>
    <w:rsid w:val="009C411E"/>
    <w:rsid w:val="009C41D4"/>
    <w:rsid w:val="009C43C7"/>
    <w:rsid w:val="009C59A1"/>
    <w:rsid w:val="009C6DC7"/>
    <w:rsid w:val="009D104C"/>
    <w:rsid w:val="009D1C1E"/>
    <w:rsid w:val="009D1EC5"/>
    <w:rsid w:val="009D232D"/>
    <w:rsid w:val="009D28F0"/>
    <w:rsid w:val="009D338C"/>
    <w:rsid w:val="009D37DF"/>
    <w:rsid w:val="009D56BC"/>
    <w:rsid w:val="009D5D8D"/>
    <w:rsid w:val="009D6062"/>
    <w:rsid w:val="009D678C"/>
    <w:rsid w:val="009D7EEF"/>
    <w:rsid w:val="009E039E"/>
    <w:rsid w:val="009E0A15"/>
    <w:rsid w:val="009E0B15"/>
    <w:rsid w:val="009E15FD"/>
    <w:rsid w:val="009E181A"/>
    <w:rsid w:val="009E1A99"/>
    <w:rsid w:val="009E1CD5"/>
    <w:rsid w:val="009E4DB4"/>
    <w:rsid w:val="009E5238"/>
    <w:rsid w:val="009E6887"/>
    <w:rsid w:val="009E688A"/>
    <w:rsid w:val="009E7497"/>
    <w:rsid w:val="009F13E9"/>
    <w:rsid w:val="009F1D40"/>
    <w:rsid w:val="009F3BBC"/>
    <w:rsid w:val="009F5F74"/>
    <w:rsid w:val="009F6BD8"/>
    <w:rsid w:val="009F7E84"/>
    <w:rsid w:val="009F7F06"/>
    <w:rsid w:val="00A01E8F"/>
    <w:rsid w:val="00A03302"/>
    <w:rsid w:val="00A033AF"/>
    <w:rsid w:val="00A038CE"/>
    <w:rsid w:val="00A04D44"/>
    <w:rsid w:val="00A053A0"/>
    <w:rsid w:val="00A053F4"/>
    <w:rsid w:val="00A05DAC"/>
    <w:rsid w:val="00A065A7"/>
    <w:rsid w:val="00A07A4E"/>
    <w:rsid w:val="00A07E2A"/>
    <w:rsid w:val="00A100FC"/>
    <w:rsid w:val="00A10410"/>
    <w:rsid w:val="00A1120F"/>
    <w:rsid w:val="00A121F4"/>
    <w:rsid w:val="00A12BA8"/>
    <w:rsid w:val="00A12EDA"/>
    <w:rsid w:val="00A1355B"/>
    <w:rsid w:val="00A13603"/>
    <w:rsid w:val="00A13AF4"/>
    <w:rsid w:val="00A13F7B"/>
    <w:rsid w:val="00A14DA2"/>
    <w:rsid w:val="00A150BA"/>
    <w:rsid w:val="00A15F65"/>
    <w:rsid w:val="00A17154"/>
    <w:rsid w:val="00A177A6"/>
    <w:rsid w:val="00A17963"/>
    <w:rsid w:val="00A20FC2"/>
    <w:rsid w:val="00A21478"/>
    <w:rsid w:val="00A220D6"/>
    <w:rsid w:val="00A22253"/>
    <w:rsid w:val="00A222C9"/>
    <w:rsid w:val="00A224B6"/>
    <w:rsid w:val="00A232EE"/>
    <w:rsid w:val="00A23F32"/>
    <w:rsid w:val="00A26674"/>
    <w:rsid w:val="00A2702C"/>
    <w:rsid w:val="00A27BAC"/>
    <w:rsid w:val="00A30EA0"/>
    <w:rsid w:val="00A3164C"/>
    <w:rsid w:val="00A319AA"/>
    <w:rsid w:val="00A31EB7"/>
    <w:rsid w:val="00A3249F"/>
    <w:rsid w:val="00A35AF2"/>
    <w:rsid w:val="00A3614E"/>
    <w:rsid w:val="00A4228D"/>
    <w:rsid w:val="00A425A6"/>
    <w:rsid w:val="00A42A39"/>
    <w:rsid w:val="00A4438B"/>
    <w:rsid w:val="00A44450"/>
    <w:rsid w:val="00A45AA6"/>
    <w:rsid w:val="00A45E0A"/>
    <w:rsid w:val="00A462D7"/>
    <w:rsid w:val="00A462F2"/>
    <w:rsid w:val="00A46E39"/>
    <w:rsid w:val="00A4724F"/>
    <w:rsid w:val="00A47970"/>
    <w:rsid w:val="00A513A9"/>
    <w:rsid w:val="00A53B40"/>
    <w:rsid w:val="00A5407F"/>
    <w:rsid w:val="00A54B0F"/>
    <w:rsid w:val="00A54D21"/>
    <w:rsid w:val="00A55C17"/>
    <w:rsid w:val="00A56747"/>
    <w:rsid w:val="00A56A70"/>
    <w:rsid w:val="00A571AC"/>
    <w:rsid w:val="00A57839"/>
    <w:rsid w:val="00A57948"/>
    <w:rsid w:val="00A60C92"/>
    <w:rsid w:val="00A60DE2"/>
    <w:rsid w:val="00A61A44"/>
    <w:rsid w:val="00A626DD"/>
    <w:rsid w:val="00A641E5"/>
    <w:rsid w:val="00A6496A"/>
    <w:rsid w:val="00A66A8C"/>
    <w:rsid w:val="00A66C16"/>
    <w:rsid w:val="00A67347"/>
    <w:rsid w:val="00A67681"/>
    <w:rsid w:val="00A67AB9"/>
    <w:rsid w:val="00A70687"/>
    <w:rsid w:val="00A70927"/>
    <w:rsid w:val="00A72984"/>
    <w:rsid w:val="00A72A9E"/>
    <w:rsid w:val="00A72B10"/>
    <w:rsid w:val="00A73ED3"/>
    <w:rsid w:val="00A7498D"/>
    <w:rsid w:val="00A749D2"/>
    <w:rsid w:val="00A74EEB"/>
    <w:rsid w:val="00A7653D"/>
    <w:rsid w:val="00A82DED"/>
    <w:rsid w:val="00A82FA5"/>
    <w:rsid w:val="00A84109"/>
    <w:rsid w:val="00A842F4"/>
    <w:rsid w:val="00A847B9"/>
    <w:rsid w:val="00A856E3"/>
    <w:rsid w:val="00A86C00"/>
    <w:rsid w:val="00A9014D"/>
    <w:rsid w:val="00A90F68"/>
    <w:rsid w:val="00A92146"/>
    <w:rsid w:val="00A9259D"/>
    <w:rsid w:val="00A934A1"/>
    <w:rsid w:val="00A936E2"/>
    <w:rsid w:val="00A94AED"/>
    <w:rsid w:val="00A94E28"/>
    <w:rsid w:val="00A95DD4"/>
    <w:rsid w:val="00A97193"/>
    <w:rsid w:val="00AA06B3"/>
    <w:rsid w:val="00AA0B12"/>
    <w:rsid w:val="00AA1A5B"/>
    <w:rsid w:val="00AA1A9A"/>
    <w:rsid w:val="00AA1F9E"/>
    <w:rsid w:val="00AA20F2"/>
    <w:rsid w:val="00AA2655"/>
    <w:rsid w:val="00AA26C1"/>
    <w:rsid w:val="00AA2BAC"/>
    <w:rsid w:val="00AA3575"/>
    <w:rsid w:val="00AA364C"/>
    <w:rsid w:val="00AA56A6"/>
    <w:rsid w:val="00AA702F"/>
    <w:rsid w:val="00AA7467"/>
    <w:rsid w:val="00AA771A"/>
    <w:rsid w:val="00AB081E"/>
    <w:rsid w:val="00AB15C9"/>
    <w:rsid w:val="00AB1723"/>
    <w:rsid w:val="00AB33A5"/>
    <w:rsid w:val="00AB37F6"/>
    <w:rsid w:val="00AB457C"/>
    <w:rsid w:val="00AB6554"/>
    <w:rsid w:val="00AB67F0"/>
    <w:rsid w:val="00AB78C5"/>
    <w:rsid w:val="00AB7EB2"/>
    <w:rsid w:val="00AC01E1"/>
    <w:rsid w:val="00AC2567"/>
    <w:rsid w:val="00AC27C9"/>
    <w:rsid w:val="00AC32CE"/>
    <w:rsid w:val="00AC404B"/>
    <w:rsid w:val="00AC4CF9"/>
    <w:rsid w:val="00AC53BC"/>
    <w:rsid w:val="00AC53D5"/>
    <w:rsid w:val="00AC640F"/>
    <w:rsid w:val="00AC641C"/>
    <w:rsid w:val="00AC6E3E"/>
    <w:rsid w:val="00AC78B3"/>
    <w:rsid w:val="00AC7CB2"/>
    <w:rsid w:val="00AD0D69"/>
    <w:rsid w:val="00AD1C02"/>
    <w:rsid w:val="00AD201C"/>
    <w:rsid w:val="00AD2456"/>
    <w:rsid w:val="00AD26E4"/>
    <w:rsid w:val="00AD2D3A"/>
    <w:rsid w:val="00AD3774"/>
    <w:rsid w:val="00AD3E55"/>
    <w:rsid w:val="00AE06C6"/>
    <w:rsid w:val="00AE0E5A"/>
    <w:rsid w:val="00AE0FDF"/>
    <w:rsid w:val="00AE17B1"/>
    <w:rsid w:val="00AE1BE5"/>
    <w:rsid w:val="00AE1F6F"/>
    <w:rsid w:val="00AE22D6"/>
    <w:rsid w:val="00AE26C2"/>
    <w:rsid w:val="00AE366F"/>
    <w:rsid w:val="00AE3B3B"/>
    <w:rsid w:val="00AE4700"/>
    <w:rsid w:val="00AE48C6"/>
    <w:rsid w:val="00AE5D89"/>
    <w:rsid w:val="00AE5F25"/>
    <w:rsid w:val="00AE6636"/>
    <w:rsid w:val="00AE6F2D"/>
    <w:rsid w:val="00AE7B77"/>
    <w:rsid w:val="00AE7CD5"/>
    <w:rsid w:val="00AF0188"/>
    <w:rsid w:val="00AF05E3"/>
    <w:rsid w:val="00AF0F79"/>
    <w:rsid w:val="00AF159C"/>
    <w:rsid w:val="00AF26C6"/>
    <w:rsid w:val="00AF39DF"/>
    <w:rsid w:val="00AF3E96"/>
    <w:rsid w:val="00AF52C7"/>
    <w:rsid w:val="00AF557E"/>
    <w:rsid w:val="00AF5A1B"/>
    <w:rsid w:val="00AF6556"/>
    <w:rsid w:val="00B009BA"/>
    <w:rsid w:val="00B00D78"/>
    <w:rsid w:val="00B017DB"/>
    <w:rsid w:val="00B01CB5"/>
    <w:rsid w:val="00B03C83"/>
    <w:rsid w:val="00B03E33"/>
    <w:rsid w:val="00B042F4"/>
    <w:rsid w:val="00B0506D"/>
    <w:rsid w:val="00B0571B"/>
    <w:rsid w:val="00B05D0B"/>
    <w:rsid w:val="00B0717D"/>
    <w:rsid w:val="00B073D7"/>
    <w:rsid w:val="00B10052"/>
    <w:rsid w:val="00B11E51"/>
    <w:rsid w:val="00B12987"/>
    <w:rsid w:val="00B13B01"/>
    <w:rsid w:val="00B13DCB"/>
    <w:rsid w:val="00B13F5E"/>
    <w:rsid w:val="00B14600"/>
    <w:rsid w:val="00B147A3"/>
    <w:rsid w:val="00B1622C"/>
    <w:rsid w:val="00B16448"/>
    <w:rsid w:val="00B169A8"/>
    <w:rsid w:val="00B17005"/>
    <w:rsid w:val="00B177B6"/>
    <w:rsid w:val="00B206D4"/>
    <w:rsid w:val="00B20731"/>
    <w:rsid w:val="00B20F2C"/>
    <w:rsid w:val="00B21580"/>
    <w:rsid w:val="00B217AA"/>
    <w:rsid w:val="00B21E64"/>
    <w:rsid w:val="00B21FD8"/>
    <w:rsid w:val="00B22AEF"/>
    <w:rsid w:val="00B23A38"/>
    <w:rsid w:val="00B2423F"/>
    <w:rsid w:val="00B247C5"/>
    <w:rsid w:val="00B25190"/>
    <w:rsid w:val="00B25394"/>
    <w:rsid w:val="00B260A9"/>
    <w:rsid w:val="00B26191"/>
    <w:rsid w:val="00B26429"/>
    <w:rsid w:val="00B26D93"/>
    <w:rsid w:val="00B3097F"/>
    <w:rsid w:val="00B32A51"/>
    <w:rsid w:val="00B332A6"/>
    <w:rsid w:val="00B33941"/>
    <w:rsid w:val="00B36E1B"/>
    <w:rsid w:val="00B37C00"/>
    <w:rsid w:val="00B37CDB"/>
    <w:rsid w:val="00B40461"/>
    <w:rsid w:val="00B4074B"/>
    <w:rsid w:val="00B409FC"/>
    <w:rsid w:val="00B41411"/>
    <w:rsid w:val="00B41B1B"/>
    <w:rsid w:val="00B426A3"/>
    <w:rsid w:val="00B42BF1"/>
    <w:rsid w:val="00B44D01"/>
    <w:rsid w:val="00B44DEC"/>
    <w:rsid w:val="00B45399"/>
    <w:rsid w:val="00B46CB6"/>
    <w:rsid w:val="00B473FF"/>
    <w:rsid w:val="00B474EE"/>
    <w:rsid w:val="00B478BA"/>
    <w:rsid w:val="00B50BDA"/>
    <w:rsid w:val="00B5114B"/>
    <w:rsid w:val="00B51AA0"/>
    <w:rsid w:val="00B52A06"/>
    <w:rsid w:val="00B52A2C"/>
    <w:rsid w:val="00B52D93"/>
    <w:rsid w:val="00B5315C"/>
    <w:rsid w:val="00B5516B"/>
    <w:rsid w:val="00B555E0"/>
    <w:rsid w:val="00B55C5B"/>
    <w:rsid w:val="00B55CEA"/>
    <w:rsid w:val="00B55E2E"/>
    <w:rsid w:val="00B5782C"/>
    <w:rsid w:val="00B61B86"/>
    <w:rsid w:val="00B61D24"/>
    <w:rsid w:val="00B62FFB"/>
    <w:rsid w:val="00B633B2"/>
    <w:rsid w:val="00B63CF9"/>
    <w:rsid w:val="00B64055"/>
    <w:rsid w:val="00B6422D"/>
    <w:rsid w:val="00B6490A"/>
    <w:rsid w:val="00B65047"/>
    <w:rsid w:val="00B658C8"/>
    <w:rsid w:val="00B65EC5"/>
    <w:rsid w:val="00B6671F"/>
    <w:rsid w:val="00B669E2"/>
    <w:rsid w:val="00B66E1D"/>
    <w:rsid w:val="00B675C2"/>
    <w:rsid w:val="00B67757"/>
    <w:rsid w:val="00B67F54"/>
    <w:rsid w:val="00B709C0"/>
    <w:rsid w:val="00B70DC6"/>
    <w:rsid w:val="00B7129A"/>
    <w:rsid w:val="00B72C06"/>
    <w:rsid w:val="00B73B1A"/>
    <w:rsid w:val="00B7443D"/>
    <w:rsid w:val="00B75C10"/>
    <w:rsid w:val="00B76003"/>
    <w:rsid w:val="00B76955"/>
    <w:rsid w:val="00B77D25"/>
    <w:rsid w:val="00B802C3"/>
    <w:rsid w:val="00B822EE"/>
    <w:rsid w:val="00B8256B"/>
    <w:rsid w:val="00B82754"/>
    <w:rsid w:val="00B832EB"/>
    <w:rsid w:val="00B841B4"/>
    <w:rsid w:val="00B84A92"/>
    <w:rsid w:val="00B91555"/>
    <w:rsid w:val="00B91630"/>
    <w:rsid w:val="00B919C1"/>
    <w:rsid w:val="00B9267B"/>
    <w:rsid w:val="00B92DCE"/>
    <w:rsid w:val="00B938CA"/>
    <w:rsid w:val="00B93DB3"/>
    <w:rsid w:val="00B94370"/>
    <w:rsid w:val="00B948E5"/>
    <w:rsid w:val="00B9541B"/>
    <w:rsid w:val="00B95721"/>
    <w:rsid w:val="00B95A48"/>
    <w:rsid w:val="00B9616B"/>
    <w:rsid w:val="00B964E6"/>
    <w:rsid w:val="00B96557"/>
    <w:rsid w:val="00B96D12"/>
    <w:rsid w:val="00B970D7"/>
    <w:rsid w:val="00B979D5"/>
    <w:rsid w:val="00BA3599"/>
    <w:rsid w:val="00BA4292"/>
    <w:rsid w:val="00BA476A"/>
    <w:rsid w:val="00BA491D"/>
    <w:rsid w:val="00BA4AF6"/>
    <w:rsid w:val="00BA54DE"/>
    <w:rsid w:val="00BA6157"/>
    <w:rsid w:val="00BA68B7"/>
    <w:rsid w:val="00BA70A5"/>
    <w:rsid w:val="00BA7BAC"/>
    <w:rsid w:val="00BA7ECE"/>
    <w:rsid w:val="00BB0562"/>
    <w:rsid w:val="00BB058E"/>
    <w:rsid w:val="00BB0BA0"/>
    <w:rsid w:val="00BB1045"/>
    <w:rsid w:val="00BB132B"/>
    <w:rsid w:val="00BB1BA3"/>
    <w:rsid w:val="00BB3221"/>
    <w:rsid w:val="00BB3C29"/>
    <w:rsid w:val="00BB3CDF"/>
    <w:rsid w:val="00BB51E5"/>
    <w:rsid w:val="00BB5E28"/>
    <w:rsid w:val="00BB7167"/>
    <w:rsid w:val="00BB78AD"/>
    <w:rsid w:val="00BB7E70"/>
    <w:rsid w:val="00BC075B"/>
    <w:rsid w:val="00BC21AC"/>
    <w:rsid w:val="00BC2FF8"/>
    <w:rsid w:val="00BC3445"/>
    <w:rsid w:val="00BC35B7"/>
    <w:rsid w:val="00BC3764"/>
    <w:rsid w:val="00BC4AB6"/>
    <w:rsid w:val="00BC4C56"/>
    <w:rsid w:val="00BC5A20"/>
    <w:rsid w:val="00BC731D"/>
    <w:rsid w:val="00BC740F"/>
    <w:rsid w:val="00BD0359"/>
    <w:rsid w:val="00BD1084"/>
    <w:rsid w:val="00BD2160"/>
    <w:rsid w:val="00BD22EB"/>
    <w:rsid w:val="00BD331B"/>
    <w:rsid w:val="00BD370E"/>
    <w:rsid w:val="00BD3F84"/>
    <w:rsid w:val="00BD452B"/>
    <w:rsid w:val="00BD4EDE"/>
    <w:rsid w:val="00BD54FF"/>
    <w:rsid w:val="00BD5E38"/>
    <w:rsid w:val="00BD765D"/>
    <w:rsid w:val="00BD76EC"/>
    <w:rsid w:val="00BE10B5"/>
    <w:rsid w:val="00BE1D06"/>
    <w:rsid w:val="00BE22A2"/>
    <w:rsid w:val="00BE2612"/>
    <w:rsid w:val="00BE2DCA"/>
    <w:rsid w:val="00BE3078"/>
    <w:rsid w:val="00BE36BF"/>
    <w:rsid w:val="00BE4D6F"/>
    <w:rsid w:val="00BE4DBC"/>
    <w:rsid w:val="00BE5A99"/>
    <w:rsid w:val="00BE5AA0"/>
    <w:rsid w:val="00BE5EA8"/>
    <w:rsid w:val="00BE668E"/>
    <w:rsid w:val="00BE6703"/>
    <w:rsid w:val="00BF0608"/>
    <w:rsid w:val="00BF1349"/>
    <w:rsid w:val="00BF3D54"/>
    <w:rsid w:val="00BF403D"/>
    <w:rsid w:val="00BF4FDA"/>
    <w:rsid w:val="00BF53B4"/>
    <w:rsid w:val="00BF697A"/>
    <w:rsid w:val="00BF6EA6"/>
    <w:rsid w:val="00BF7EEF"/>
    <w:rsid w:val="00C0081A"/>
    <w:rsid w:val="00C0158C"/>
    <w:rsid w:val="00C02054"/>
    <w:rsid w:val="00C02B28"/>
    <w:rsid w:val="00C0420D"/>
    <w:rsid w:val="00C066C8"/>
    <w:rsid w:val="00C0724C"/>
    <w:rsid w:val="00C10D59"/>
    <w:rsid w:val="00C118CF"/>
    <w:rsid w:val="00C11AE3"/>
    <w:rsid w:val="00C11B46"/>
    <w:rsid w:val="00C11C0F"/>
    <w:rsid w:val="00C11F77"/>
    <w:rsid w:val="00C123D1"/>
    <w:rsid w:val="00C14178"/>
    <w:rsid w:val="00C144E6"/>
    <w:rsid w:val="00C1474E"/>
    <w:rsid w:val="00C14808"/>
    <w:rsid w:val="00C15ACF"/>
    <w:rsid w:val="00C15EEF"/>
    <w:rsid w:val="00C20BB2"/>
    <w:rsid w:val="00C21228"/>
    <w:rsid w:val="00C21916"/>
    <w:rsid w:val="00C21BD3"/>
    <w:rsid w:val="00C21F83"/>
    <w:rsid w:val="00C223F1"/>
    <w:rsid w:val="00C22A24"/>
    <w:rsid w:val="00C23DCD"/>
    <w:rsid w:val="00C23ED4"/>
    <w:rsid w:val="00C24923"/>
    <w:rsid w:val="00C3041A"/>
    <w:rsid w:val="00C31133"/>
    <w:rsid w:val="00C311C4"/>
    <w:rsid w:val="00C312A2"/>
    <w:rsid w:val="00C31430"/>
    <w:rsid w:val="00C31E0F"/>
    <w:rsid w:val="00C33DEE"/>
    <w:rsid w:val="00C34DD0"/>
    <w:rsid w:val="00C35FF3"/>
    <w:rsid w:val="00C36616"/>
    <w:rsid w:val="00C366CC"/>
    <w:rsid w:val="00C3779C"/>
    <w:rsid w:val="00C40339"/>
    <w:rsid w:val="00C41B20"/>
    <w:rsid w:val="00C4202B"/>
    <w:rsid w:val="00C42404"/>
    <w:rsid w:val="00C42C9A"/>
    <w:rsid w:val="00C4331D"/>
    <w:rsid w:val="00C4455D"/>
    <w:rsid w:val="00C4693B"/>
    <w:rsid w:val="00C46962"/>
    <w:rsid w:val="00C46B1E"/>
    <w:rsid w:val="00C47C49"/>
    <w:rsid w:val="00C5043C"/>
    <w:rsid w:val="00C50F55"/>
    <w:rsid w:val="00C51A77"/>
    <w:rsid w:val="00C52500"/>
    <w:rsid w:val="00C526C7"/>
    <w:rsid w:val="00C527F2"/>
    <w:rsid w:val="00C5282A"/>
    <w:rsid w:val="00C53417"/>
    <w:rsid w:val="00C53B69"/>
    <w:rsid w:val="00C543C0"/>
    <w:rsid w:val="00C547AB"/>
    <w:rsid w:val="00C54A40"/>
    <w:rsid w:val="00C54C8F"/>
    <w:rsid w:val="00C54E12"/>
    <w:rsid w:val="00C57329"/>
    <w:rsid w:val="00C57B3D"/>
    <w:rsid w:val="00C60C6F"/>
    <w:rsid w:val="00C61041"/>
    <w:rsid w:val="00C6182E"/>
    <w:rsid w:val="00C61CE0"/>
    <w:rsid w:val="00C61E8F"/>
    <w:rsid w:val="00C628D6"/>
    <w:rsid w:val="00C62CC4"/>
    <w:rsid w:val="00C63333"/>
    <w:rsid w:val="00C635A8"/>
    <w:rsid w:val="00C6374C"/>
    <w:rsid w:val="00C63AD4"/>
    <w:rsid w:val="00C64069"/>
    <w:rsid w:val="00C640D2"/>
    <w:rsid w:val="00C64894"/>
    <w:rsid w:val="00C65113"/>
    <w:rsid w:val="00C65C19"/>
    <w:rsid w:val="00C661E8"/>
    <w:rsid w:val="00C66267"/>
    <w:rsid w:val="00C67481"/>
    <w:rsid w:val="00C674F7"/>
    <w:rsid w:val="00C67BC7"/>
    <w:rsid w:val="00C72AFA"/>
    <w:rsid w:val="00C733B9"/>
    <w:rsid w:val="00C740C6"/>
    <w:rsid w:val="00C754B9"/>
    <w:rsid w:val="00C75631"/>
    <w:rsid w:val="00C75B2D"/>
    <w:rsid w:val="00C76994"/>
    <w:rsid w:val="00C76D6F"/>
    <w:rsid w:val="00C76FCE"/>
    <w:rsid w:val="00C773C4"/>
    <w:rsid w:val="00C776DF"/>
    <w:rsid w:val="00C80C00"/>
    <w:rsid w:val="00C81C67"/>
    <w:rsid w:val="00C82A3E"/>
    <w:rsid w:val="00C82A7A"/>
    <w:rsid w:val="00C82E2D"/>
    <w:rsid w:val="00C8303A"/>
    <w:rsid w:val="00C84743"/>
    <w:rsid w:val="00C84DC1"/>
    <w:rsid w:val="00C8590F"/>
    <w:rsid w:val="00C85A30"/>
    <w:rsid w:val="00C85E61"/>
    <w:rsid w:val="00C86171"/>
    <w:rsid w:val="00C87671"/>
    <w:rsid w:val="00C90C9A"/>
    <w:rsid w:val="00C911B5"/>
    <w:rsid w:val="00C9123A"/>
    <w:rsid w:val="00C9124A"/>
    <w:rsid w:val="00C914D6"/>
    <w:rsid w:val="00C919F6"/>
    <w:rsid w:val="00C91A8C"/>
    <w:rsid w:val="00C9347D"/>
    <w:rsid w:val="00C93B87"/>
    <w:rsid w:val="00C9475D"/>
    <w:rsid w:val="00C955E0"/>
    <w:rsid w:val="00C964D1"/>
    <w:rsid w:val="00C96584"/>
    <w:rsid w:val="00CA07A0"/>
    <w:rsid w:val="00CA0860"/>
    <w:rsid w:val="00CA2235"/>
    <w:rsid w:val="00CA2CE9"/>
    <w:rsid w:val="00CA329D"/>
    <w:rsid w:val="00CA3494"/>
    <w:rsid w:val="00CA373F"/>
    <w:rsid w:val="00CA3E7A"/>
    <w:rsid w:val="00CA57A9"/>
    <w:rsid w:val="00CA588B"/>
    <w:rsid w:val="00CA625F"/>
    <w:rsid w:val="00CA7089"/>
    <w:rsid w:val="00CA7BC9"/>
    <w:rsid w:val="00CB027E"/>
    <w:rsid w:val="00CB15F2"/>
    <w:rsid w:val="00CB245C"/>
    <w:rsid w:val="00CB290A"/>
    <w:rsid w:val="00CB3911"/>
    <w:rsid w:val="00CB3E8C"/>
    <w:rsid w:val="00CB4007"/>
    <w:rsid w:val="00CB42C8"/>
    <w:rsid w:val="00CB47D7"/>
    <w:rsid w:val="00CB5698"/>
    <w:rsid w:val="00CB733C"/>
    <w:rsid w:val="00CB7B5C"/>
    <w:rsid w:val="00CC099E"/>
    <w:rsid w:val="00CC0CD8"/>
    <w:rsid w:val="00CC0EC3"/>
    <w:rsid w:val="00CC13E5"/>
    <w:rsid w:val="00CC20E6"/>
    <w:rsid w:val="00CC2377"/>
    <w:rsid w:val="00CC23BF"/>
    <w:rsid w:val="00CC331B"/>
    <w:rsid w:val="00CC3B79"/>
    <w:rsid w:val="00CC542D"/>
    <w:rsid w:val="00CC697B"/>
    <w:rsid w:val="00CC78DF"/>
    <w:rsid w:val="00CC7C33"/>
    <w:rsid w:val="00CD0D71"/>
    <w:rsid w:val="00CD2784"/>
    <w:rsid w:val="00CD3435"/>
    <w:rsid w:val="00CD36C0"/>
    <w:rsid w:val="00CD38E9"/>
    <w:rsid w:val="00CD3BA2"/>
    <w:rsid w:val="00CD421E"/>
    <w:rsid w:val="00CD49D7"/>
    <w:rsid w:val="00CD6004"/>
    <w:rsid w:val="00CD6FCF"/>
    <w:rsid w:val="00CE14C9"/>
    <w:rsid w:val="00CE1D8E"/>
    <w:rsid w:val="00CE295D"/>
    <w:rsid w:val="00CE32D9"/>
    <w:rsid w:val="00CE35D8"/>
    <w:rsid w:val="00CE38EF"/>
    <w:rsid w:val="00CE39DC"/>
    <w:rsid w:val="00CE3BDE"/>
    <w:rsid w:val="00CE3D20"/>
    <w:rsid w:val="00CE4187"/>
    <w:rsid w:val="00CE434A"/>
    <w:rsid w:val="00CE4C67"/>
    <w:rsid w:val="00CE56F1"/>
    <w:rsid w:val="00CE625C"/>
    <w:rsid w:val="00CE6429"/>
    <w:rsid w:val="00CE7FCA"/>
    <w:rsid w:val="00CF0721"/>
    <w:rsid w:val="00CF1487"/>
    <w:rsid w:val="00CF23CF"/>
    <w:rsid w:val="00CF3029"/>
    <w:rsid w:val="00CF3107"/>
    <w:rsid w:val="00CF3187"/>
    <w:rsid w:val="00CF44EB"/>
    <w:rsid w:val="00D001F6"/>
    <w:rsid w:val="00D01133"/>
    <w:rsid w:val="00D02B32"/>
    <w:rsid w:val="00D0337D"/>
    <w:rsid w:val="00D03C88"/>
    <w:rsid w:val="00D041AE"/>
    <w:rsid w:val="00D04DAD"/>
    <w:rsid w:val="00D075F1"/>
    <w:rsid w:val="00D076D2"/>
    <w:rsid w:val="00D143CA"/>
    <w:rsid w:val="00D15AC7"/>
    <w:rsid w:val="00D15F85"/>
    <w:rsid w:val="00D166E6"/>
    <w:rsid w:val="00D16F55"/>
    <w:rsid w:val="00D17D78"/>
    <w:rsid w:val="00D20B76"/>
    <w:rsid w:val="00D20D36"/>
    <w:rsid w:val="00D21F91"/>
    <w:rsid w:val="00D23A80"/>
    <w:rsid w:val="00D23C8E"/>
    <w:rsid w:val="00D255D5"/>
    <w:rsid w:val="00D263F4"/>
    <w:rsid w:val="00D26E9B"/>
    <w:rsid w:val="00D27B14"/>
    <w:rsid w:val="00D27DF7"/>
    <w:rsid w:val="00D27F6D"/>
    <w:rsid w:val="00D31241"/>
    <w:rsid w:val="00D3183D"/>
    <w:rsid w:val="00D319C2"/>
    <w:rsid w:val="00D31D5A"/>
    <w:rsid w:val="00D323FF"/>
    <w:rsid w:val="00D34FB0"/>
    <w:rsid w:val="00D37694"/>
    <w:rsid w:val="00D40D0C"/>
    <w:rsid w:val="00D41A0A"/>
    <w:rsid w:val="00D41EFF"/>
    <w:rsid w:val="00D42235"/>
    <w:rsid w:val="00D42489"/>
    <w:rsid w:val="00D431AF"/>
    <w:rsid w:val="00D44E87"/>
    <w:rsid w:val="00D450E7"/>
    <w:rsid w:val="00D4587F"/>
    <w:rsid w:val="00D46D5F"/>
    <w:rsid w:val="00D47753"/>
    <w:rsid w:val="00D478AE"/>
    <w:rsid w:val="00D47BD1"/>
    <w:rsid w:val="00D47E42"/>
    <w:rsid w:val="00D50041"/>
    <w:rsid w:val="00D501FB"/>
    <w:rsid w:val="00D508A5"/>
    <w:rsid w:val="00D51CDD"/>
    <w:rsid w:val="00D52073"/>
    <w:rsid w:val="00D520ED"/>
    <w:rsid w:val="00D527A2"/>
    <w:rsid w:val="00D52F62"/>
    <w:rsid w:val="00D53007"/>
    <w:rsid w:val="00D5524F"/>
    <w:rsid w:val="00D57CFB"/>
    <w:rsid w:val="00D601D5"/>
    <w:rsid w:val="00D60A6C"/>
    <w:rsid w:val="00D6175B"/>
    <w:rsid w:val="00D61A1D"/>
    <w:rsid w:val="00D62A8A"/>
    <w:rsid w:val="00D646A8"/>
    <w:rsid w:val="00D646C5"/>
    <w:rsid w:val="00D64AEC"/>
    <w:rsid w:val="00D65CA3"/>
    <w:rsid w:val="00D66A10"/>
    <w:rsid w:val="00D671F7"/>
    <w:rsid w:val="00D67DAF"/>
    <w:rsid w:val="00D71730"/>
    <w:rsid w:val="00D73076"/>
    <w:rsid w:val="00D7499E"/>
    <w:rsid w:val="00D74A4C"/>
    <w:rsid w:val="00D76096"/>
    <w:rsid w:val="00D76AF6"/>
    <w:rsid w:val="00D77599"/>
    <w:rsid w:val="00D808F8"/>
    <w:rsid w:val="00D80B8F"/>
    <w:rsid w:val="00D819C4"/>
    <w:rsid w:val="00D81B76"/>
    <w:rsid w:val="00D820ED"/>
    <w:rsid w:val="00D82CF1"/>
    <w:rsid w:val="00D82D0F"/>
    <w:rsid w:val="00D831B8"/>
    <w:rsid w:val="00D83786"/>
    <w:rsid w:val="00D84FCE"/>
    <w:rsid w:val="00D903F5"/>
    <w:rsid w:val="00D909B6"/>
    <w:rsid w:val="00D909D6"/>
    <w:rsid w:val="00D91904"/>
    <w:rsid w:val="00D922BE"/>
    <w:rsid w:val="00D92336"/>
    <w:rsid w:val="00D930A1"/>
    <w:rsid w:val="00D936FE"/>
    <w:rsid w:val="00D93940"/>
    <w:rsid w:val="00D93EB4"/>
    <w:rsid w:val="00D94266"/>
    <w:rsid w:val="00D94E7B"/>
    <w:rsid w:val="00D96152"/>
    <w:rsid w:val="00D96310"/>
    <w:rsid w:val="00D96C21"/>
    <w:rsid w:val="00D976B0"/>
    <w:rsid w:val="00DA0748"/>
    <w:rsid w:val="00DA1123"/>
    <w:rsid w:val="00DA1A9C"/>
    <w:rsid w:val="00DA1BBF"/>
    <w:rsid w:val="00DA2A7B"/>
    <w:rsid w:val="00DA337C"/>
    <w:rsid w:val="00DA446D"/>
    <w:rsid w:val="00DA475D"/>
    <w:rsid w:val="00DA5162"/>
    <w:rsid w:val="00DA54BD"/>
    <w:rsid w:val="00DA6243"/>
    <w:rsid w:val="00DA6A6B"/>
    <w:rsid w:val="00DA6BE2"/>
    <w:rsid w:val="00DA71E0"/>
    <w:rsid w:val="00DA722A"/>
    <w:rsid w:val="00DA7D5D"/>
    <w:rsid w:val="00DB0444"/>
    <w:rsid w:val="00DB2A25"/>
    <w:rsid w:val="00DB2E94"/>
    <w:rsid w:val="00DB30F7"/>
    <w:rsid w:val="00DB483F"/>
    <w:rsid w:val="00DB534B"/>
    <w:rsid w:val="00DB5AEA"/>
    <w:rsid w:val="00DB6237"/>
    <w:rsid w:val="00DB6B60"/>
    <w:rsid w:val="00DB6F47"/>
    <w:rsid w:val="00DB70B1"/>
    <w:rsid w:val="00DB71EB"/>
    <w:rsid w:val="00DB7352"/>
    <w:rsid w:val="00DC1EE1"/>
    <w:rsid w:val="00DC1F4C"/>
    <w:rsid w:val="00DC1F8B"/>
    <w:rsid w:val="00DC1FD8"/>
    <w:rsid w:val="00DC2D7F"/>
    <w:rsid w:val="00DC37CD"/>
    <w:rsid w:val="00DC392F"/>
    <w:rsid w:val="00DC3EF2"/>
    <w:rsid w:val="00DC4303"/>
    <w:rsid w:val="00DC46AC"/>
    <w:rsid w:val="00DC4A5A"/>
    <w:rsid w:val="00DC6E0B"/>
    <w:rsid w:val="00DC6FB3"/>
    <w:rsid w:val="00DC6FCB"/>
    <w:rsid w:val="00DD15C4"/>
    <w:rsid w:val="00DD43D4"/>
    <w:rsid w:val="00DD6E78"/>
    <w:rsid w:val="00DE01A5"/>
    <w:rsid w:val="00DE08A8"/>
    <w:rsid w:val="00DE0A92"/>
    <w:rsid w:val="00DE0F24"/>
    <w:rsid w:val="00DE1B26"/>
    <w:rsid w:val="00DE2462"/>
    <w:rsid w:val="00DE2C0D"/>
    <w:rsid w:val="00DE38FE"/>
    <w:rsid w:val="00DE5418"/>
    <w:rsid w:val="00DE58D0"/>
    <w:rsid w:val="00DE5CFA"/>
    <w:rsid w:val="00DE60AF"/>
    <w:rsid w:val="00DE6AFC"/>
    <w:rsid w:val="00DE6B39"/>
    <w:rsid w:val="00DE7D6B"/>
    <w:rsid w:val="00DF0232"/>
    <w:rsid w:val="00DF1046"/>
    <w:rsid w:val="00DF10BC"/>
    <w:rsid w:val="00DF16E2"/>
    <w:rsid w:val="00DF19E4"/>
    <w:rsid w:val="00DF1DFF"/>
    <w:rsid w:val="00DF27BA"/>
    <w:rsid w:val="00DF2BCA"/>
    <w:rsid w:val="00DF34E7"/>
    <w:rsid w:val="00DF3D70"/>
    <w:rsid w:val="00DF46F2"/>
    <w:rsid w:val="00DF4EBF"/>
    <w:rsid w:val="00DF7906"/>
    <w:rsid w:val="00E00160"/>
    <w:rsid w:val="00E00929"/>
    <w:rsid w:val="00E00BC5"/>
    <w:rsid w:val="00E00CC7"/>
    <w:rsid w:val="00E02FD8"/>
    <w:rsid w:val="00E03228"/>
    <w:rsid w:val="00E051DF"/>
    <w:rsid w:val="00E0637B"/>
    <w:rsid w:val="00E06AF0"/>
    <w:rsid w:val="00E06D35"/>
    <w:rsid w:val="00E110E9"/>
    <w:rsid w:val="00E117D6"/>
    <w:rsid w:val="00E117E7"/>
    <w:rsid w:val="00E132BA"/>
    <w:rsid w:val="00E133D6"/>
    <w:rsid w:val="00E134B7"/>
    <w:rsid w:val="00E15F97"/>
    <w:rsid w:val="00E16407"/>
    <w:rsid w:val="00E1670F"/>
    <w:rsid w:val="00E16C92"/>
    <w:rsid w:val="00E16E57"/>
    <w:rsid w:val="00E16FA3"/>
    <w:rsid w:val="00E2022D"/>
    <w:rsid w:val="00E2050C"/>
    <w:rsid w:val="00E220D5"/>
    <w:rsid w:val="00E22F1C"/>
    <w:rsid w:val="00E23002"/>
    <w:rsid w:val="00E243A1"/>
    <w:rsid w:val="00E264A0"/>
    <w:rsid w:val="00E27920"/>
    <w:rsid w:val="00E302A4"/>
    <w:rsid w:val="00E30A63"/>
    <w:rsid w:val="00E30C6C"/>
    <w:rsid w:val="00E3225B"/>
    <w:rsid w:val="00E338AC"/>
    <w:rsid w:val="00E33A76"/>
    <w:rsid w:val="00E34732"/>
    <w:rsid w:val="00E3483D"/>
    <w:rsid w:val="00E34D4A"/>
    <w:rsid w:val="00E352C9"/>
    <w:rsid w:val="00E35A40"/>
    <w:rsid w:val="00E368A3"/>
    <w:rsid w:val="00E3702C"/>
    <w:rsid w:val="00E371AD"/>
    <w:rsid w:val="00E3767B"/>
    <w:rsid w:val="00E37BF0"/>
    <w:rsid w:val="00E40B3B"/>
    <w:rsid w:val="00E4117B"/>
    <w:rsid w:val="00E41E05"/>
    <w:rsid w:val="00E42064"/>
    <w:rsid w:val="00E42300"/>
    <w:rsid w:val="00E424C8"/>
    <w:rsid w:val="00E4265D"/>
    <w:rsid w:val="00E43164"/>
    <w:rsid w:val="00E43285"/>
    <w:rsid w:val="00E43737"/>
    <w:rsid w:val="00E437EB"/>
    <w:rsid w:val="00E44A4B"/>
    <w:rsid w:val="00E4600D"/>
    <w:rsid w:val="00E46DD1"/>
    <w:rsid w:val="00E4709C"/>
    <w:rsid w:val="00E472E3"/>
    <w:rsid w:val="00E477C0"/>
    <w:rsid w:val="00E47937"/>
    <w:rsid w:val="00E512DC"/>
    <w:rsid w:val="00E51684"/>
    <w:rsid w:val="00E5342C"/>
    <w:rsid w:val="00E5359A"/>
    <w:rsid w:val="00E54EA5"/>
    <w:rsid w:val="00E553F5"/>
    <w:rsid w:val="00E558DC"/>
    <w:rsid w:val="00E55D90"/>
    <w:rsid w:val="00E57327"/>
    <w:rsid w:val="00E57758"/>
    <w:rsid w:val="00E5784C"/>
    <w:rsid w:val="00E57E08"/>
    <w:rsid w:val="00E60725"/>
    <w:rsid w:val="00E60C7C"/>
    <w:rsid w:val="00E614E0"/>
    <w:rsid w:val="00E6158D"/>
    <w:rsid w:val="00E617B1"/>
    <w:rsid w:val="00E6182E"/>
    <w:rsid w:val="00E621C2"/>
    <w:rsid w:val="00E62960"/>
    <w:rsid w:val="00E62AF9"/>
    <w:rsid w:val="00E6324B"/>
    <w:rsid w:val="00E64664"/>
    <w:rsid w:val="00E64BC3"/>
    <w:rsid w:val="00E65339"/>
    <w:rsid w:val="00E656DE"/>
    <w:rsid w:val="00E658E4"/>
    <w:rsid w:val="00E66937"/>
    <w:rsid w:val="00E66E48"/>
    <w:rsid w:val="00E7012C"/>
    <w:rsid w:val="00E71A9C"/>
    <w:rsid w:val="00E72F38"/>
    <w:rsid w:val="00E7322D"/>
    <w:rsid w:val="00E734BC"/>
    <w:rsid w:val="00E738FA"/>
    <w:rsid w:val="00E74414"/>
    <w:rsid w:val="00E74959"/>
    <w:rsid w:val="00E74F58"/>
    <w:rsid w:val="00E75F0F"/>
    <w:rsid w:val="00E7679A"/>
    <w:rsid w:val="00E80B98"/>
    <w:rsid w:val="00E80DD5"/>
    <w:rsid w:val="00E811F2"/>
    <w:rsid w:val="00E814CE"/>
    <w:rsid w:val="00E815AF"/>
    <w:rsid w:val="00E81AFC"/>
    <w:rsid w:val="00E82A0C"/>
    <w:rsid w:val="00E83A9F"/>
    <w:rsid w:val="00E84513"/>
    <w:rsid w:val="00E858DC"/>
    <w:rsid w:val="00E8650E"/>
    <w:rsid w:val="00E8656C"/>
    <w:rsid w:val="00E8679E"/>
    <w:rsid w:val="00E8693F"/>
    <w:rsid w:val="00E87403"/>
    <w:rsid w:val="00E8751B"/>
    <w:rsid w:val="00E87677"/>
    <w:rsid w:val="00E912A9"/>
    <w:rsid w:val="00E91A01"/>
    <w:rsid w:val="00E92ACC"/>
    <w:rsid w:val="00E92D22"/>
    <w:rsid w:val="00E93115"/>
    <w:rsid w:val="00E932FF"/>
    <w:rsid w:val="00E9390D"/>
    <w:rsid w:val="00E93C1B"/>
    <w:rsid w:val="00E94AE1"/>
    <w:rsid w:val="00E94EA4"/>
    <w:rsid w:val="00E953D9"/>
    <w:rsid w:val="00E95E7E"/>
    <w:rsid w:val="00E96190"/>
    <w:rsid w:val="00E962AD"/>
    <w:rsid w:val="00E96A29"/>
    <w:rsid w:val="00E96CAC"/>
    <w:rsid w:val="00E977D0"/>
    <w:rsid w:val="00E97C70"/>
    <w:rsid w:val="00EA2E09"/>
    <w:rsid w:val="00EA3575"/>
    <w:rsid w:val="00EA3603"/>
    <w:rsid w:val="00EA40CB"/>
    <w:rsid w:val="00EA4FED"/>
    <w:rsid w:val="00EA5C6D"/>
    <w:rsid w:val="00EB0460"/>
    <w:rsid w:val="00EB066F"/>
    <w:rsid w:val="00EB078A"/>
    <w:rsid w:val="00EB1EA9"/>
    <w:rsid w:val="00EB31E3"/>
    <w:rsid w:val="00EB32D1"/>
    <w:rsid w:val="00EB3364"/>
    <w:rsid w:val="00EB3470"/>
    <w:rsid w:val="00EB3C9F"/>
    <w:rsid w:val="00EB3E58"/>
    <w:rsid w:val="00EB471F"/>
    <w:rsid w:val="00EB6AC9"/>
    <w:rsid w:val="00EC08EF"/>
    <w:rsid w:val="00EC199E"/>
    <w:rsid w:val="00EC23D1"/>
    <w:rsid w:val="00EC292B"/>
    <w:rsid w:val="00EC2EB0"/>
    <w:rsid w:val="00EC2F64"/>
    <w:rsid w:val="00EC330A"/>
    <w:rsid w:val="00EC386A"/>
    <w:rsid w:val="00EC38F9"/>
    <w:rsid w:val="00EC3A0A"/>
    <w:rsid w:val="00EC4441"/>
    <w:rsid w:val="00EC4BFB"/>
    <w:rsid w:val="00EC4DBF"/>
    <w:rsid w:val="00EC4ED4"/>
    <w:rsid w:val="00EC575A"/>
    <w:rsid w:val="00EC654D"/>
    <w:rsid w:val="00EC7038"/>
    <w:rsid w:val="00EC75FB"/>
    <w:rsid w:val="00EC7CE0"/>
    <w:rsid w:val="00EC7D76"/>
    <w:rsid w:val="00ED0088"/>
    <w:rsid w:val="00ED4E05"/>
    <w:rsid w:val="00ED5EB0"/>
    <w:rsid w:val="00ED5EED"/>
    <w:rsid w:val="00ED5EFB"/>
    <w:rsid w:val="00ED6038"/>
    <w:rsid w:val="00ED617B"/>
    <w:rsid w:val="00ED711A"/>
    <w:rsid w:val="00ED7929"/>
    <w:rsid w:val="00ED7D54"/>
    <w:rsid w:val="00EE04B1"/>
    <w:rsid w:val="00EE065F"/>
    <w:rsid w:val="00EE1059"/>
    <w:rsid w:val="00EE1835"/>
    <w:rsid w:val="00EE3641"/>
    <w:rsid w:val="00EE524E"/>
    <w:rsid w:val="00EE5B20"/>
    <w:rsid w:val="00EE5BC7"/>
    <w:rsid w:val="00EE5F90"/>
    <w:rsid w:val="00EE72A3"/>
    <w:rsid w:val="00EE76F5"/>
    <w:rsid w:val="00EE7969"/>
    <w:rsid w:val="00EF0D42"/>
    <w:rsid w:val="00EF156D"/>
    <w:rsid w:val="00EF2C4D"/>
    <w:rsid w:val="00EF6567"/>
    <w:rsid w:val="00F00844"/>
    <w:rsid w:val="00F00C53"/>
    <w:rsid w:val="00F01054"/>
    <w:rsid w:val="00F01802"/>
    <w:rsid w:val="00F01832"/>
    <w:rsid w:val="00F01DDF"/>
    <w:rsid w:val="00F02A46"/>
    <w:rsid w:val="00F03735"/>
    <w:rsid w:val="00F04AB7"/>
    <w:rsid w:val="00F04BD1"/>
    <w:rsid w:val="00F04FFC"/>
    <w:rsid w:val="00F05374"/>
    <w:rsid w:val="00F05A69"/>
    <w:rsid w:val="00F06660"/>
    <w:rsid w:val="00F06E65"/>
    <w:rsid w:val="00F07099"/>
    <w:rsid w:val="00F07C26"/>
    <w:rsid w:val="00F106CB"/>
    <w:rsid w:val="00F107C9"/>
    <w:rsid w:val="00F10C66"/>
    <w:rsid w:val="00F10F55"/>
    <w:rsid w:val="00F11B5B"/>
    <w:rsid w:val="00F12707"/>
    <w:rsid w:val="00F12746"/>
    <w:rsid w:val="00F13FAC"/>
    <w:rsid w:val="00F149DE"/>
    <w:rsid w:val="00F15190"/>
    <w:rsid w:val="00F15449"/>
    <w:rsid w:val="00F15BF8"/>
    <w:rsid w:val="00F15D4F"/>
    <w:rsid w:val="00F16226"/>
    <w:rsid w:val="00F164B6"/>
    <w:rsid w:val="00F164C8"/>
    <w:rsid w:val="00F16A20"/>
    <w:rsid w:val="00F16EFA"/>
    <w:rsid w:val="00F173CF"/>
    <w:rsid w:val="00F17A85"/>
    <w:rsid w:val="00F17C15"/>
    <w:rsid w:val="00F17C3D"/>
    <w:rsid w:val="00F20135"/>
    <w:rsid w:val="00F2059D"/>
    <w:rsid w:val="00F21FAD"/>
    <w:rsid w:val="00F22D5F"/>
    <w:rsid w:val="00F22E8B"/>
    <w:rsid w:val="00F22EB0"/>
    <w:rsid w:val="00F2393A"/>
    <w:rsid w:val="00F244E9"/>
    <w:rsid w:val="00F244F3"/>
    <w:rsid w:val="00F24FF6"/>
    <w:rsid w:val="00F25A40"/>
    <w:rsid w:val="00F25BFE"/>
    <w:rsid w:val="00F26BBB"/>
    <w:rsid w:val="00F2789D"/>
    <w:rsid w:val="00F30F5C"/>
    <w:rsid w:val="00F30F7D"/>
    <w:rsid w:val="00F32FB4"/>
    <w:rsid w:val="00F33844"/>
    <w:rsid w:val="00F33DB1"/>
    <w:rsid w:val="00F34792"/>
    <w:rsid w:val="00F34ACF"/>
    <w:rsid w:val="00F34D4B"/>
    <w:rsid w:val="00F350D5"/>
    <w:rsid w:val="00F351E3"/>
    <w:rsid w:val="00F365D1"/>
    <w:rsid w:val="00F36D30"/>
    <w:rsid w:val="00F37DD5"/>
    <w:rsid w:val="00F40807"/>
    <w:rsid w:val="00F40E12"/>
    <w:rsid w:val="00F411C8"/>
    <w:rsid w:val="00F41873"/>
    <w:rsid w:val="00F432BE"/>
    <w:rsid w:val="00F44505"/>
    <w:rsid w:val="00F4542D"/>
    <w:rsid w:val="00F46A32"/>
    <w:rsid w:val="00F47A68"/>
    <w:rsid w:val="00F50E2D"/>
    <w:rsid w:val="00F51402"/>
    <w:rsid w:val="00F516C7"/>
    <w:rsid w:val="00F53EEF"/>
    <w:rsid w:val="00F54D19"/>
    <w:rsid w:val="00F550DE"/>
    <w:rsid w:val="00F55CD4"/>
    <w:rsid w:val="00F56262"/>
    <w:rsid w:val="00F56F25"/>
    <w:rsid w:val="00F572D2"/>
    <w:rsid w:val="00F57A6F"/>
    <w:rsid w:val="00F60F96"/>
    <w:rsid w:val="00F61D9D"/>
    <w:rsid w:val="00F61FC0"/>
    <w:rsid w:val="00F6244A"/>
    <w:rsid w:val="00F62451"/>
    <w:rsid w:val="00F6408C"/>
    <w:rsid w:val="00F645CA"/>
    <w:rsid w:val="00F65367"/>
    <w:rsid w:val="00F65368"/>
    <w:rsid w:val="00F66042"/>
    <w:rsid w:val="00F6644F"/>
    <w:rsid w:val="00F6761D"/>
    <w:rsid w:val="00F67804"/>
    <w:rsid w:val="00F7101D"/>
    <w:rsid w:val="00F715F7"/>
    <w:rsid w:val="00F721B1"/>
    <w:rsid w:val="00F73BAD"/>
    <w:rsid w:val="00F73F15"/>
    <w:rsid w:val="00F74DD3"/>
    <w:rsid w:val="00F74ED9"/>
    <w:rsid w:val="00F7503D"/>
    <w:rsid w:val="00F75B8A"/>
    <w:rsid w:val="00F75C20"/>
    <w:rsid w:val="00F75EDA"/>
    <w:rsid w:val="00F76098"/>
    <w:rsid w:val="00F762C9"/>
    <w:rsid w:val="00F7767D"/>
    <w:rsid w:val="00F801D8"/>
    <w:rsid w:val="00F838C0"/>
    <w:rsid w:val="00F838F5"/>
    <w:rsid w:val="00F83A99"/>
    <w:rsid w:val="00F84318"/>
    <w:rsid w:val="00F846E6"/>
    <w:rsid w:val="00F854C4"/>
    <w:rsid w:val="00F8597D"/>
    <w:rsid w:val="00F86A31"/>
    <w:rsid w:val="00F876B3"/>
    <w:rsid w:val="00F879D9"/>
    <w:rsid w:val="00F87C69"/>
    <w:rsid w:val="00F910A1"/>
    <w:rsid w:val="00F91864"/>
    <w:rsid w:val="00F91A8C"/>
    <w:rsid w:val="00F927BE"/>
    <w:rsid w:val="00F934F6"/>
    <w:rsid w:val="00F943D6"/>
    <w:rsid w:val="00F9556B"/>
    <w:rsid w:val="00F97CCF"/>
    <w:rsid w:val="00FA0306"/>
    <w:rsid w:val="00FA1DD4"/>
    <w:rsid w:val="00FA1E31"/>
    <w:rsid w:val="00FA2A72"/>
    <w:rsid w:val="00FA36F0"/>
    <w:rsid w:val="00FA560E"/>
    <w:rsid w:val="00FA5689"/>
    <w:rsid w:val="00FA5C8C"/>
    <w:rsid w:val="00FA650C"/>
    <w:rsid w:val="00FA6754"/>
    <w:rsid w:val="00FA6B88"/>
    <w:rsid w:val="00FA7AA3"/>
    <w:rsid w:val="00FB03BB"/>
    <w:rsid w:val="00FB0893"/>
    <w:rsid w:val="00FB0B58"/>
    <w:rsid w:val="00FB0D86"/>
    <w:rsid w:val="00FB1529"/>
    <w:rsid w:val="00FB1598"/>
    <w:rsid w:val="00FB1827"/>
    <w:rsid w:val="00FB1BA3"/>
    <w:rsid w:val="00FB33D4"/>
    <w:rsid w:val="00FB415B"/>
    <w:rsid w:val="00FC0C71"/>
    <w:rsid w:val="00FC2642"/>
    <w:rsid w:val="00FC2F72"/>
    <w:rsid w:val="00FC4285"/>
    <w:rsid w:val="00FC58CA"/>
    <w:rsid w:val="00FC5B26"/>
    <w:rsid w:val="00FC5BC5"/>
    <w:rsid w:val="00FC601D"/>
    <w:rsid w:val="00FC6A76"/>
    <w:rsid w:val="00FC6B00"/>
    <w:rsid w:val="00FC7A87"/>
    <w:rsid w:val="00FD0285"/>
    <w:rsid w:val="00FD05F1"/>
    <w:rsid w:val="00FD155B"/>
    <w:rsid w:val="00FD1DF1"/>
    <w:rsid w:val="00FD28F1"/>
    <w:rsid w:val="00FD2D51"/>
    <w:rsid w:val="00FD3762"/>
    <w:rsid w:val="00FD3CD0"/>
    <w:rsid w:val="00FD3F44"/>
    <w:rsid w:val="00FD4C00"/>
    <w:rsid w:val="00FD5CB5"/>
    <w:rsid w:val="00FD6185"/>
    <w:rsid w:val="00FD6756"/>
    <w:rsid w:val="00FD79AB"/>
    <w:rsid w:val="00FE0F7D"/>
    <w:rsid w:val="00FE1929"/>
    <w:rsid w:val="00FE1CE2"/>
    <w:rsid w:val="00FE37B7"/>
    <w:rsid w:val="00FE3956"/>
    <w:rsid w:val="00FE43B1"/>
    <w:rsid w:val="00FE4A47"/>
    <w:rsid w:val="00FE5B3B"/>
    <w:rsid w:val="00FE706E"/>
    <w:rsid w:val="00FF01BA"/>
    <w:rsid w:val="00FF0CAB"/>
    <w:rsid w:val="00FF1582"/>
    <w:rsid w:val="00FF2378"/>
    <w:rsid w:val="00FF3166"/>
    <w:rsid w:val="00FF3E01"/>
    <w:rsid w:val="00FF4003"/>
    <w:rsid w:val="00FF414C"/>
    <w:rsid w:val="00FF5427"/>
    <w:rsid w:val="00FF7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FDF48"/>
  <w15:docId w15:val="{219BB430-0D60-46E9-8712-513B9D84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6A"/>
    <w:rPr>
      <w:lang w:eastAsia="en-US"/>
    </w:rPr>
  </w:style>
  <w:style w:type="paragraph" w:styleId="Heading1">
    <w:name w:val="heading 1"/>
    <w:basedOn w:val="Normal"/>
    <w:link w:val="Heading1Char"/>
    <w:uiPriority w:val="9"/>
    <w:qFormat/>
    <w:rsid w:val="007D51A9"/>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w:basedOn w:val="Normal"/>
    <w:link w:val="TitleChar"/>
    <w:uiPriority w:val="10"/>
    <w:qFormat/>
    <w:rsid w:val="00AB1512"/>
    <w:pPr>
      <w:spacing w:before="100" w:beforeAutospacing="1" w:after="100" w:afterAutospacing="1"/>
    </w:pPr>
    <w:rPr>
      <w:rFonts w:ascii="Times" w:hAnsi="Times"/>
      <w:sz w:val="20"/>
      <w:szCs w:val="20"/>
    </w:rPr>
  </w:style>
  <w:style w:type="character" w:styleId="CommentReference">
    <w:name w:val="annotation reference"/>
    <w:uiPriority w:val="99"/>
    <w:semiHidden/>
    <w:unhideWhenUsed/>
    <w:rsid w:val="00B5011C"/>
    <w:rPr>
      <w:sz w:val="16"/>
      <w:szCs w:val="16"/>
    </w:rPr>
  </w:style>
  <w:style w:type="paragraph" w:styleId="CommentText">
    <w:name w:val="annotation text"/>
    <w:basedOn w:val="Normal"/>
    <w:link w:val="CommentTextChar"/>
    <w:uiPriority w:val="99"/>
    <w:unhideWhenUsed/>
    <w:rsid w:val="00B5011C"/>
    <w:rPr>
      <w:sz w:val="20"/>
      <w:szCs w:val="20"/>
    </w:rPr>
  </w:style>
  <w:style w:type="character" w:customStyle="1" w:styleId="CommentTextChar">
    <w:name w:val="Comment Text Char"/>
    <w:link w:val="CommentText"/>
    <w:uiPriority w:val="99"/>
    <w:rsid w:val="00B5011C"/>
    <w:rPr>
      <w:lang w:eastAsia="en-US"/>
    </w:rPr>
  </w:style>
  <w:style w:type="paragraph" w:styleId="CommentSubject">
    <w:name w:val="annotation subject"/>
    <w:basedOn w:val="CommentText"/>
    <w:next w:val="CommentText"/>
    <w:link w:val="CommentSubjectChar"/>
    <w:uiPriority w:val="99"/>
    <w:semiHidden/>
    <w:unhideWhenUsed/>
    <w:rsid w:val="00B5011C"/>
    <w:rPr>
      <w:b/>
      <w:bCs/>
    </w:rPr>
  </w:style>
  <w:style w:type="character" w:customStyle="1" w:styleId="CommentSubjectChar">
    <w:name w:val="Comment Subject Char"/>
    <w:link w:val="CommentSubject"/>
    <w:uiPriority w:val="99"/>
    <w:semiHidden/>
    <w:rsid w:val="00B5011C"/>
    <w:rPr>
      <w:b/>
      <w:bCs/>
      <w:lang w:eastAsia="en-US"/>
    </w:rPr>
  </w:style>
  <w:style w:type="paragraph" w:styleId="BalloonText">
    <w:name w:val="Balloon Text"/>
    <w:basedOn w:val="Normal"/>
    <w:link w:val="BalloonTextChar"/>
    <w:uiPriority w:val="99"/>
    <w:semiHidden/>
    <w:unhideWhenUsed/>
    <w:rsid w:val="00B5011C"/>
    <w:rPr>
      <w:rFonts w:ascii="Tahoma" w:hAnsi="Tahoma"/>
      <w:sz w:val="16"/>
      <w:szCs w:val="16"/>
    </w:rPr>
  </w:style>
  <w:style w:type="character" w:customStyle="1" w:styleId="BalloonTextChar">
    <w:name w:val="Balloon Text Char"/>
    <w:link w:val="BalloonText"/>
    <w:uiPriority w:val="99"/>
    <w:semiHidden/>
    <w:rsid w:val="00B5011C"/>
    <w:rPr>
      <w:rFonts w:ascii="Tahoma" w:hAnsi="Tahoma" w:cs="Tahoma"/>
      <w:sz w:val="16"/>
      <w:szCs w:val="16"/>
      <w:lang w:eastAsia="en-US"/>
    </w:rPr>
  </w:style>
  <w:style w:type="paragraph" w:styleId="ListParagraph">
    <w:name w:val="List Paragraph"/>
    <w:basedOn w:val="Normal"/>
    <w:uiPriority w:val="34"/>
    <w:qFormat/>
    <w:rsid w:val="00FD5BEF"/>
    <w:pPr>
      <w:ind w:left="720"/>
      <w:contextualSpacing/>
    </w:pPr>
  </w:style>
  <w:style w:type="paragraph" w:styleId="Header">
    <w:name w:val="header"/>
    <w:basedOn w:val="Normal"/>
    <w:link w:val="HeaderChar"/>
    <w:uiPriority w:val="99"/>
    <w:unhideWhenUsed/>
    <w:rsid w:val="00A61AE7"/>
    <w:pPr>
      <w:tabs>
        <w:tab w:val="center" w:pos="4513"/>
        <w:tab w:val="right" w:pos="9026"/>
      </w:tabs>
    </w:pPr>
  </w:style>
  <w:style w:type="character" w:customStyle="1" w:styleId="HeaderChar">
    <w:name w:val="Header Char"/>
    <w:basedOn w:val="DefaultParagraphFont"/>
    <w:link w:val="Header"/>
    <w:uiPriority w:val="99"/>
    <w:rsid w:val="00A61AE7"/>
    <w:rPr>
      <w:sz w:val="24"/>
      <w:szCs w:val="24"/>
      <w:lang w:eastAsia="en-US"/>
    </w:rPr>
  </w:style>
  <w:style w:type="paragraph" w:styleId="Footer">
    <w:name w:val="footer"/>
    <w:basedOn w:val="Normal"/>
    <w:link w:val="FooterChar"/>
    <w:uiPriority w:val="99"/>
    <w:unhideWhenUsed/>
    <w:rsid w:val="00A61AE7"/>
    <w:pPr>
      <w:tabs>
        <w:tab w:val="center" w:pos="4513"/>
        <w:tab w:val="right" w:pos="9026"/>
      </w:tabs>
    </w:pPr>
  </w:style>
  <w:style w:type="character" w:customStyle="1" w:styleId="FooterChar">
    <w:name w:val="Footer Char"/>
    <w:basedOn w:val="DefaultParagraphFont"/>
    <w:link w:val="Footer"/>
    <w:uiPriority w:val="99"/>
    <w:rsid w:val="00A61AE7"/>
    <w:rPr>
      <w:sz w:val="24"/>
      <w:szCs w:val="24"/>
      <w:lang w:eastAsia="en-US"/>
    </w:rPr>
  </w:style>
  <w:style w:type="paragraph" w:styleId="NoSpacing">
    <w:name w:val="No Spacing"/>
    <w:link w:val="NoSpacingChar"/>
    <w:uiPriority w:val="1"/>
    <w:qFormat/>
    <w:rsid w:val="002C03D1"/>
    <w:rPr>
      <w:lang w:eastAsia="en-US"/>
    </w:rPr>
  </w:style>
  <w:style w:type="character" w:customStyle="1" w:styleId="NoSpacingChar">
    <w:name w:val="No Spacing Char"/>
    <w:basedOn w:val="DefaultParagraphFont"/>
    <w:link w:val="NoSpacing"/>
    <w:uiPriority w:val="1"/>
    <w:rsid w:val="002C03D1"/>
    <w:rPr>
      <w:sz w:val="24"/>
      <w:szCs w:val="24"/>
      <w:lang w:eastAsia="en-US"/>
    </w:rPr>
  </w:style>
  <w:style w:type="character" w:customStyle="1" w:styleId="TitleChar">
    <w:name w:val="Title Char"/>
    <w:aliases w:val="title Char"/>
    <w:basedOn w:val="DefaultParagraphFont"/>
    <w:link w:val="Title"/>
    <w:uiPriority w:val="10"/>
    <w:rsid w:val="00AB1512"/>
    <w:rPr>
      <w:rFonts w:ascii="Times" w:hAnsi="Times"/>
      <w:lang w:eastAsia="en-US"/>
    </w:rPr>
  </w:style>
  <w:style w:type="character" w:styleId="Hyperlink">
    <w:name w:val="Hyperlink"/>
    <w:basedOn w:val="DefaultParagraphFont"/>
    <w:uiPriority w:val="99"/>
    <w:unhideWhenUsed/>
    <w:rsid w:val="00AB1512"/>
    <w:rPr>
      <w:color w:val="0000FF"/>
      <w:u w:val="single"/>
    </w:rPr>
  </w:style>
  <w:style w:type="paragraph" w:customStyle="1" w:styleId="desc">
    <w:name w:val="desc"/>
    <w:basedOn w:val="Normal"/>
    <w:rsid w:val="00AB1512"/>
    <w:pPr>
      <w:spacing w:before="100" w:beforeAutospacing="1" w:after="100" w:afterAutospacing="1"/>
    </w:pPr>
    <w:rPr>
      <w:rFonts w:ascii="Times" w:hAnsi="Times"/>
      <w:sz w:val="20"/>
      <w:szCs w:val="20"/>
    </w:rPr>
  </w:style>
  <w:style w:type="paragraph" w:customStyle="1" w:styleId="details">
    <w:name w:val="details"/>
    <w:basedOn w:val="Normal"/>
    <w:rsid w:val="00AB1512"/>
    <w:pPr>
      <w:spacing w:before="100" w:beforeAutospacing="1" w:after="100" w:afterAutospacing="1"/>
    </w:pPr>
    <w:rPr>
      <w:rFonts w:ascii="Times" w:hAnsi="Times"/>
      <w:sz w:val="20"/>
      <w:szCs w:val="20"/>
    </w:rPr>
  </w:style>
  <w:style w:type="character" w:customStyle="1" w:styleId="jrnl">
    <w:name w:val="jrnl"/>
    <w:basedOn w:val="DefaultParagraphFont"/>
    <w:rsid w:val="00AB1512"/>
  </w:style>
  <w:style w:type="character" w:customStyle="1" w:styleId="apple-converted-space">
    <w:name w:val="apple-converted-space"/>
    <w:basedOn w:val="DefaultParagraphFont"/>
    <w:rsid w:val="00AB1512"/>
  </w:style>
  <w:style w:type="paragraph" w:styleId="Revision">
    <w:name w:val="Revision"/>
    <w:hidden/>
    <w:uiPriority w:val="99"/>
    <w:semiHidden/>
    <w:rsid w:val="003D354E"/>
    <w:rPr>
      <w:lang w:eastAsia="en-US"/>
    </w:rPr>
  </w:style>
  <w:style w:type="character" w:styleId="LineNumber">
    <w:name w:val="line number"/>
    <w:basedOn w:val="DefaultParagraphFont"/>
    <w:uiPriority w:val="99"/>
    <w:semiHidden/>
    <w:unhideWhenUsed/>
    <w:rsid w:val="00325BA6"/>
  </w:style>
  <w:style w:type="character" w:customStyle="1" w:styleId="UnresolvedMention1">
    <w:name w:val="Unresolved Mention1"/>
    <w:basedOn w:val="DefaultParagraphFont"/>
    <w:uiPriority w:val="99"/>
    <w:semiHidden/>
    <w:unhideWhenUsed/>
    <w:rsid w:val="0038236D"/>
    <w:rPr>
      <w:color w:val="605E5C"/>
      <w:shd w:val="clear" w:color="auto" w:fill="E1DFDD"/>
    </w:rPr>
  </w:style>
  <w:style w:type="character" w:customStyle="1" w:styleId="Heading1Char">
    <w:name w:val="Heading 1 Char"/>
    <w:basedOn w:val="DefaultParagraphFont"/>
    <w:link w:val="Heading1"/>
    <w:uiPriority w:val="9"/>
    <w:rsid w:val="007D51A9"/>
    <w:rPr>
      <w:rFonts w:eastAsia="Times New Roman"/>
      <w:b/>
      <w:bCs/>
      <w:kern w:val="36"/>
      <w:sz w:val="48"/>
      <w:szCs w:val="48"/>
      <w:lang w:eastAsia="en-US"/>
    </w:rPr>
  </w:style>
  <w:style w:type="character" w:customStyle="1" w:styleId="highlight">
    <w:name w:val="highlight"/>
    <w:basedOn w:val="DefaultParagraphFont"/>
    <w:rsid w:val="007D51A9"/>
  </w:style>
  <w:style w:type="character" w:styleId="FollowedHyperlink">
    <w:name w:val="FollowedHyperlink"/>
    <w:basedOn w:val="DefaultParagraphFont"/>
    <w:uiPriority w:val="99"/>
    <w:semiHidden/>
    <w:unhideWhenUsed/>
    <w:rsid w:val="007D51A9"/>
    <w:rPr>
      <w:color w:val="800080" w:themeColor="followedHyperlink"/>
      <w:u w:val="single"/>
    </w:rPr>
  </w:style>
  <w:style w:type="paragraph" w:customStyle="1" w:styleId="EndNoteBibliographyTitle">
    <w:name w:val="EndNote Bibliography Title"/>
    <w:basedOn w:val="Normal"/>
    <w:link w:val="EndNoteBibliographyTitleChar"/>
    <w:rsid w:val="00BC1B16"/>
    <w:pPr>
      <w:jc w:val="center"/>
    </w:pPr>
    <w:rPr>
      <w:noProof/>
      <w:lang w:val="en-US"/>
    </w:rPr>
  </w:style>
  <w:style w:type="character" w:customStyle="1" w:styleId="EndNoteBibliographyTitleChar">
    <w:name w:val="EndNote Bibliography Title Char"/>
    <w:basedOn w:val="DefaultParagraphFont"/>
    <w:link w:val="EndNoteBibliographyTitle"/>
    <w:rsid w:val="00BC1B16"/>
    <w:rPr>
      <w:noProof/>
      <w:lang w:val="en-US" w:eastAsia="en-US"/>
    </w:rPr>
  </w:style>
  <w:style w:type="paragraph" w:customStyle="1" w:styleId="EndNoteBibliography">
    <w:name w:val="EndNote Bibliography"/>
    <w:basedOn w:val="Normal"/>
    <w:link w:val="EndNoteBibliographyChar"/>
    <w:rsid w:val="00BC1B16"/>
    <w:pPr>
      <w:jc w:val="both"/>
    </w:pPr>
    <w:rPr>
      <w:noProof/>
      <w:lang w:val="en-US"/>
    </w:rPr>
  </w:style>
  <w:style w:type="character" w:customStyle="1" w:styleId="EndNoteBibliographyChar">
    <w:name w:val="EndNote Bibliography Char"/>
    <w:basedOn w:val="DefaultParagraphFont"/>
    <w:link w:val="EndNoteBibliography"/>
    <w:rsid w:val="00BC1B16"/>
    <w:rPr>
      <w:noProof/>
      <w:lang w:val="en-US" w:eastAsia="en-US"/>
    </w:rPr>
  </w:style>
  <w:style w:type="table" w:styleId="TableGrid">
    <w:name w:val="Table Grid"/>
    <w:basedOn w:val="TableNormal"/>
    <w:uiPriority w:val="39"/>
    <w:rsid w:val="00122872"/>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6445"/>
    <w:pPr>
      <w:spacing w:before="100" w:beforeAutospacing="1" w:after="100" w:afterAutospacing="1"/>
    </w:pPr>
    <w:rPr>
      <w:rFonts w:eastAsiaTheme="minorEastAsia"/>
      <w:lang w:eastAsia="en-GB"/>
    </w:rPr>
  </w:style>
  <w:style w:type="paragraph" w:styleId="EndnoteText">
    <w:name w:val="endnote text"/>
    <w:basedOn w:val="Normal"/>
    <w:link w:val="EndnoteTextChar"/>
    <w:uiPriority w:val="99"/>
    <w:semiHidden/>
    <w:unhideWhenUsed/>
    <w:rsid w:val="009A6D0C"/>
    <w:rPr>
      <w:sz w:val="20"/>
      <w:szCs w:val="20"/>
    </w:rPr>
  </w:style>
  <w:style w:type="character" w:customStyle="1" w:styleId="EndnoteTextChar">
    <w:name w:val="Endnote Text Char"/>
    <w:basedOn w:val="DefaultParagraphFont"/>
    <w:link w:val="EndnoteText"/>
    <w:uiPriority w:val="99"/>
    <w:semiHidden/>
    <w:rsid w:val="009A6D0C"/>
    <w:rPr>
      <w:lang w:eastAsia="en-US"/>
    </w:rPr>
  </w:style>
  <w:style w:type="character" w:styleId="EndnoteReference">
    <w:name w:val="endnote reference"/>
    <w:basedOn w:val="DefaultParagraphFont"/>
    <w:uiPriority w:val="99"/>
    <w:semiHidden/>
    <w:unhideWhenUsed/>
    <w:rsid w:val="009A6D0C"/>
    <w:rPr>
      <w:vertAlign w:val="superscript"/>
    </w:rPr>
  </w:style>
  <w:style w:type="character" w:customStyle="1" w:styleId="UnresolvedMention2">
    <w:name w:val="Unresolved Mention2"/>
    <w:basedOn w:val="DefaultParagraphFont"/>
    <w:uiPriority w:val="99"/>
    <w:semiHidden/>
    <w:unhideWhenUsed/>
    <w:rsid w:val="001E210D"/>
    <w:rPr>
      <w:color w:val="605E5C"/>
      <w:shd w:val="clear" w:color="auto" w:fill="E1DFDD"/>
    </w:rPr>
  </w:style>
  <w:style w:type="character" w:customStyle="1" w:styleId="UnresolvedMention3">
    <w:name w:val="Unresolved Mention3"/>
    <w:basedOn w:val="DefaultParagraphFont"/>
    <w:uiPriority w:val="99"/>
    <w:semiHidden/>
    <w:unhideWhenUsed/>
    <w:rsid w:val="005D3E13"/>
    <w:rPr>
      <w:color w:val="605E5C"/>
      <w:shd w:val="clear" w:color="auto" w:fill="E1DFDD"/>
    </w:rPr>
  </w:style>
  <w:style w:type="character" w:customStyle="1" w:styleId="UnresolvedMention4">
    <w:name w:val="Unresolved Mention4"/>
    <w:basedOn w:val="DefaultParagraphFont"/>
    <w:uiPriority w:val="99"/>
    <w:semiHidden/>
    <w:unhideWhenUsed/>
    <w:rsid w:val="0045068E"/>
    <w:rPr>
      <w:color w:val="605E5C"/>
      <w:shd w:val="clear" w:color="auto" w:fill="E1DFDD"/>
    </w:rPr>
  </w:style>
  <w:style w:type="character" w:customStyle="1" w:styleId="UnresolvedMention5">
    <w:name w:val="Unresolved Mention5"/>
    <w:basedOn w:val="DefaultParagraphFont"/>
    <w:uiPriority w:val="99"/>
    <w:semiHidden/>
    <w:unhideWhenUsed/>
    <w:rsid w:val="00D90BB4"/>
    <w:rPr>
      <w:color w:val="605E5C"/>
      <w:shd w:val="clear" w:color="auto" w:fill="E1DFDD"/>
    </w:rPr>
  </w:style>
  <w:style w:type="character" w:customStyle="1" w:styleId="UnresolvedMention6">
    <w:name w:val="Unresolved Mention6"/>
    <w:basedOn w:val="DefaultParagraphFont"/>
    <w:uiPriority w:val="99"/>
    <w:semiHidden/>
    <w:unhideWhenUsed/>
    <w:rsid w:val="001E7306"/>
    <w:rPr>
      <w:color w:val="605E5C"/>
      <w:shd w:val="clear" w:color="auto" w:fill="E1DFDD"/>
    </w:rPr>
  </w:style>
  <w:style w:type="character" w:customStyle="1" w:styleId="UnresolvedMention7">
    <w:name w:val="Unresolved Mention7"/>
    <w:basedOn w:val="DefaultParagraphFont"/>
    <w:uiPriority w:val="99"/>
    <w:semiHidden/>
    <w:unhideWhenUsed/>
    <w:rsid w:val="00F81A2C"/>
    <w:rPr>
      <w:color w:val="605E5C"/>
      <w:shd w:val="clear" w:color="auto" w:fill="E1DFDD"/>
    </w:rPr>
  </w:style>
  <w:style w:type="character" w:customStyle="1" w:styleId="UnresolvedMention8">
    <w:name w:val="Unresolved Mention8"/>
    <w:basedOn w:val="DefaultParagraphFont"/>
    <w:uiPriority w:val="99"/>
    <w:semiHidden/>
    <w:unhideWhenUsed/>
    <w:rsid w:val="00710608"/>
    <w:rPr>
      <w:color w:val="605E5C"/>
      <w:shd w:val="clear" w:color="auto" w:fill="E1DFDD"/>
    </w:rPr>
  </w:style>
  <w:style w:type="character" w:customStyle="1" w:styleId="UnresolvedMention9">
    <w:name w:val="Unresolved Mention9"/>
    <w:basedOn w:val="DefaultParagraphFont"/>
    <w:uiPriority w:val="99"/>
    <w:semiHidden/>
    <w:unhideWhenUsed/>
    <w:rsid w:val="00E638F7"/>
    <w:rPr>
      <w:color w:val="605E5C"/>
      <w:shd w:val="clear" w:color="auto" w:fill="E1DFDD"/>
    </w:rPr>
  </w:style>
  <w:style w:type="character" w:customStyle="1" w:styleId="UnresolvedMention10">
    <w:name w:val="Unresolved Mention10"/>
    <w:basedOn w:val="DefaultParagraphFont"/>
    <w:uiPriority w:val="99"/>
    <w:semiHidden/>
    <w:unhideWhenUsed/>
    <w:rsid w:val="00AA1311"/>
    <w:rPr>
      <w:color w:val="605E5C"/>
      <w:shd w:val="clear" w:color="auto" w:fill="E1DFDD"/>
    </w:rPr>
  </w:style>
  <w:style w:type="character" w:customStyle="1" w:styleId="UnresolvedMention11">
    <w:name w:val="Unresolved Mention11"/>
    <w:basedOn w:val="DefaultParagraphFont"/>
    <w:uiPriority w:val="99"/>
    <w:semiHidden/>
    <w:unhideWhenUsed/>
    <w:rsid w:val="00D3139A"/>
    <w:rPr>
      <w:color w:val="605E5C"/>
      <w:shd w:val="clear" w:color="auto" w:fill="E1DFDD"/>
    </w:rPr>
  </w:style>
  <w:style w:type="character" w:customStyle="1" w:styleId="docsum-authors">
    <w:name w:val="docsum-authors"/>
    <w:basedOn w:val="DefaultParagraphFont"/>
    <w:rsid w:val="0008346C"/>
  </w:style>
  <w:style w:type="character" w:customStyle="1" w:styleId="docsum-journal-citation">
    <w:name w:val="docsum-journal-citation"/>
    <w:basedOn w:val="DefaultParagraphFont"/>
    <w:rsid w:val="0008346C"/>
  </w:style>
  <w:style w:type="character" w:customStyle="1" w:styleId="UnresolvedMention12">
    <w:name w:val="Unresolved Mention12"/>
    <w:basedOn w:val="DefaultParagraphFont"/>
    <w:uiPriority w:val="99"/>
    <w:semiHidden/>
    <w:unhideWhenUsed/>
    <w:rsid w:val="000A5BB0"/>
    <w:rPr>
      <w:color w:val="605E5C"/>
      <w:shd w:val="clear" w:color="auto" w:fill="E1DFDD"/>
    </w:rPr>
  </w:style>
  <w:style w:type="character" w:customStyle="1" w:styleId="UnresolvedMention13">
    <w:name w:val="Unresolved Mention13"/>
    <w:basedOn w:val="DefaultParagraphFont"/>
    <w:uiPriority w:val="99"/>
    <w:semiHidden/>
    <w:unhideWhenUsed/>
    <w:rsid w:val="000E0CDF"/>
    <w:rPr>
      <w:color w:val="605E5C"/>
      <w:shd w:val="clear" w:color="auto" w:fill="E1DFDD"/>
    </w:rPr>
  </w:style>
  <w:style w:type="character" w:customStyle="1" w:styleId="author">
    <w:name w:val="author"/>
    <w:basedOn w:val="DefaultParagraphFont"/>
    <w:rsid w:val="00901678"/>
  </w:style>
  <w:style w:type="character" w:customStyle="1" w:styleId="articletitle">
    <w:name w:val="articletitle"/>
    <w:basedOn w:val="DefaultParagraphFont"/>
    <w:rsid w:val="00901678"/>
  </w:style>
  <w:style w:type="character" w:customStyle="1" w:styleId="journaltitle">
    <w:name w:val="journaltitle"/>
    <w:basedOn w:val="DefaultParagraphFont"/>
    <w:rsid w:val="00901678"/>
  </w:style>
  <w:style w:type="character" w:customStyle="1" w:styleId="pubyear">
    <w:name w:val="pubyear"/>
    <w:basedOn w:val="DefaultParagraphFont"/>
    <w:rsid w:val="00901678"/>
  </w:style>
  <w:style w:type="character" w:customStyle="1" w:styleId="vol">
    <w:name w:val="vol"/>
    <w:basedOn w:val="DefaultParagraphFont"/>
    <w:rsid w:val="00901678"/>
  </w:style>
  <w:style w:type="character" w:customStyle="1" w:styleId="citedissue">
    <w:name w:val="citedissue"/>
    <w:basedOn w:val="DefaultParagraphFont"/>
    <w:rsid w:val="00901678"/>
  </w:style>
  <w:style w:type="character" w:customStyle="1" w:styleId="pagefirst">
    <w:name w:val="pagefirst"/>
    <w:basedOn w:val="DefaultParagraphFont"/>
    <w:rsid w:val="00901678"/>
  </w:style>
  <w:style w:type="character" w:customStyle="1" w:styleId="UnresolvedMention14">
    <w:name w:val="Unresolved Mention14"/>
    <w:basedOn w:val="DefaultParagraphFont"/>
    <w:uiPriority w:val="99"/>
    <w:semiHidden/>
    <w:unhideWhenUsed/>
    <w:rsid w:val="003F127B"/>
    <w:rPr>
      <w:color w:val="605E5C"/>
      <w:shd w:val="clear" w:color="auto" w:fill="E1DFDD"/>
    </w:rPr>
  </w:style>
  <w:style w:type="character" w:customStyle="1" w:styleId="UnresolvedMention15">
    <w:name w:val="Unresolved Mention15"/>
    <w:basedOn w:val="DefaultParagraphFont"/>
    <w:uiPriority w:val="99"/>
    <w:semiHidden/>
    <w:unhideWhenUsed/>
    <w:rsid w:val="00485811"/>
    <w:rPr>
      <w:color w:val="605E5C"/>
      <w:shd w:val="clear" w:color="auto" w:fill="E1DFDD"/>
    </w:rPr>
  </w:style>
  <w:style w:type="character" w:customStyle="1" w:styleId="UnresolvedMention16">
    <w:name w:val="Unresolved Mention16"/>
    <w:basedOn w:val="DefaultParagraphFont"/>
    <w:uiPriority w:val="99"/>
    <w:semiHidden/>
    <w:unhideWhenUsed/>
    <w:rsid w:val="007D0C8B"/>
    <w:rPr>
      <w:color w:val="605E5C"/>
      <w:shd w:val="clear" w:color="auto" w:fill="E1DFDD"/>
    </w:rPr>
  </w:style>
  <w:style w:type="character" w:customStyle="1" w:styleId="UnresolvedMention17">
    <w:name w:val="Unresolved Mention17"/>
    <w:basedOn w:val="DefaultParagraphFont"/>
    <w:uiPriority w:val="99"/>
    <w:semiHidden/>
    <w:unhideWhenUsed/>
    <w:rsid w:val="00EE43FB"/>
    <w:rPr>
      <w:color w:val="605E5C"/>
      <w:shd w:val="clear" w:color="auto" w:fill="E1DFDD"/>
    </w:rPr>
  </w:style>
  <w:style w:type="character" w:styleId="Strong">
    <w:name w:val="Strong"/>
    <w:basedOn w:val="DefaultParagraphFont"/>
    <w:uiPriority w:val="22"/>
    <w:qFormat/>
    <w:rsid w:val="00E27D3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Pr>
      <w:rFonts w:ascii="Calibri" w:eastAsia="Calibri" w:hAnsi="Calibri" w:cs="Calibri"/>
    </w:rPr>
    <w:tblPr>
      <w:tblStyleRowBandSize w:val="1"/>
      <w:tblStyleColBandSize w:val="1"/>
    </w:tblPr>
  </w:style>
  <w:style w:type="table" w:customStyle="1" w:styleId="1">
    <w:name w:val="1"/>
    <w:basedOn w:val="TableNormal"/>
    <w:rPr>
      <w:rFonts w:ascii="Calibri" w:eastAsia="Calibri" w:hAnsi="Calibri" w:cs="Calibri"/>
    </w:rPr>
    <w:tblPr>
      <w:tblStyleRowBandSize w:val="1"/>
      <w:tblStyleColBandSize w:val="1"/>
    </w:tblPr>
  </w:style>
  <w:style w:type="paragraph" w:customStyle="1" w:styleId="CM1">
    <w:name w:val="CM1"/>
    <w:basedOn w:val="Normal"/>
    <w:next w:val="Normal"/>
    <w:rsid w:val="00E92D22"/>
    <w:pPr>
      <w:widowControl w:val="0"/>
      <w:autoSpaceDE w:val="0"/>
      <w:autoSpaceDN w:val="0"/>
      <w:adjustRightInd w:val="0"/>
    </w:pPr>
    <w:rPr>
      <w:rFonts w:ascii="Calibri" w:hAnsi="Calibri"/>
      <w:lang w:val="en-CA" w:eastAsia="en-CA"/>
    </w:rPr>
  </w:style>
  <w:style w:type="character" w:customStyle="1" w:styleId="UnresolvedMention18">
    <w:name w:val="Unresolved Mention18"/>
    <w:basedOn w:val="DefaultParagraphFont"/>
    <w:uiPriority w:val="99"/>
    <w:semiHidden/>
    <w:unhideWhenUsed/>
    <w:rsid w:val="00AA20F2"/>
    <w:rPr>
      <w:color w:val="605E5C"/>
      <w:shd w:val="clear" w:color="auto" w:fill="E1DFDD"/>
    </w:rPr>
  </w:style>
  <w:style w:type="character" w:customStyle="1" w:styleId="UnresolvedMention19">
    <w:name w:val="Unresolved Mention19"/>
    <w:basedOn w:val="DefaultParagraphFont"/>
    <w:uiPriority w:val="99"/>
    <w:semiHidden/>
    <w:unhideWhenUsed/>
    <w:rsid w:val="00301B1D"/>
    <w:rPr>
      <w:color w:val="605E5C"/>
      <w:shd w:val="clear" w:color="auto" w:fill="E1DFDD"/>
    </w:rPr>
  </w:style>
  <w:style w:type="character" w:styleId="SubtleEmphasis">
    <w:name w:val="Subtle Emphasis"/>
    <w:basedOn w:val="DefaultParagraphFont"/>
    <w:uiPriority w:val="19"/>
    <w:qFormat/>
    <w:rsid w:val="00EB1EA9"/>
    <w:rPr>
      <w:i/>
      <w:iCs/>
      <w:color w:val="404040" w:themeColor="text1" w:themeTint="BF"/>
    </w:rPr>
  </w:style>
  <w:style w:type="character" w:customStyle="1" w:styleId="UnresolvedMention20">
    <w:name w:val="Unresolved Mention20"/>
    <w:basedOn w:val="DefaultParagraphFont"/>
    <w:uiPriority w:val="99"/>
    <w:semiHidden/>
    <w:unhideWhenUsed/>
    <w:rsid w:val="002E197D"/>
    <w:rPr>
      <w:color w:val="605E5C"/>
      <w:shd w:val="clear" w:color="auto" w:fill="E1DFDD"/>
    </w:rPr>
  </w:style>
  <w:style w:type="paragraph" w:customStyle="1" w:styleId="paragraph">
    <w:name w:val="paragraph"/>
    <w:basedOn w:val="Normal"/>
    <w:rsid w:val="0035591D"/>
    <w:pPr>
      <w:spacing w:before="100" w:beforeAutospacing="1" w:after="100" w:afterAutospacing="1"/>
    </w:pPr>
    <w:rPr>
      <w:lang w:eastAsia="en-GB"/>
    </w:rPr>
  </w:style>
  <w:style w:type="character" w:customStyle="1" w:styleId="normaltextrun">
    <w:name w:val="normaltextrun"/>
    <w:basedOn w:val="DefaultParagraphFont"/>
    <w:rsid w:val="0035591D"/>
  </w:style>
  <w:style w:type="character" w:customStyle="1" w:styleId="eop">
    <w:name w:val="eop"/>
    <w:basedOn w:val="DefaultParagraphFont"/>
    <w:rsid w:val="0035591D"/>
  </w:style>
  <w:style w:type="character" w:styleId="UnresolvedMention">
    <w:name w:val="Unresolved Mention"/>
    <w:basedOn w:val="DefaultParagraphFont"/>
    <w:uiPriority w:val="99"/>
    <w:semiHidden/>
    <w:unhideWhenUsed/>
    <w:rsid w:val="006A74BA"/>
    <w:rPr>
      <w:color w:val="605E5C"/>
      <w:shd w:val="clear" w:color="auto" w:fill="E1DFDD"/>
    </w:rPr>
  </w:style>
  <w:style w:type="character" w:styleId="Mention">
    <w:name w:val="Mention"/>
    <w:basedOn w:val="DefaultParagraphFont"/>
    <w:uiPriority w:val="99"/>
    <w:unhideWhenUsed/>
    <w:rsid w:val="008C753D"/>
    <w:rPr>
      <w:color w:val="2B579A"/>
      <w:shd w:val="clear" w:color="auto" w:fill="E1DFDD"/>
    </w:rPr>
  </w:style>
  <w:style w:type="character" w:customStyle="1" w:styleId="highwire-citation-authors">
    <w:name w:val="highwire-citation-authors"/>
    <w:basedOn w:val="DefaultParagraphFont"/>
    <w:rsid w:val="00DC37CD"/>
  </w:style>
  <w:style w:type="character" w:customStyle="1" w:styleId="highwire-citation-author">
    <w:name w:val="highwire-citation-author"/>
    <w:basedOn w:val="DefaultParagraphFont"/>
    <w:rsid w:val="00DC37CD"/>
  </w:style>
  <w:style w:type="character" w:customStyle="1" w:styleId="nlm-surname">
    <w:name w:val="nlm-surname"/>
    <w:basedOn w:val="DefaultParagraphFont"/>
    <w:rsid w:val="00DC37CD"/>
  </w:style>
  <w:style w:type="character" w:customStyle="1" w:styleId="citation-et">
    <w:name w:val="citation-et"/>
    <w:basedOn w:val="DefaultParagraphFont"/>
    <w:rsid w:val="00DC37CD"/>
  </w:style>
  <w:style w:type="character" w:customStyle="1" w:styleId="highwire-cite-metadata-journal">
    <w:name w:val="highwire-cite-metadata-journal"/>
    <w:basedOn w:val="DefaultParagraphFont"/>
    <w:rsid w:val="00DC37CD"/>
  </w:style>
  <w:style w:type="character" w:customStyle="1" w:styleId="highwire-cite-metadata-year">
    <w:name w:val="highwire-cite-metadata-year"/>
    <w:basedOn w:val="DefaultParagraphFont"/>
    <w:rsid w:val="00DC37CD"/>
  </w:style>
  <w:style w:type="character" w:customStyle="1" w:styleId="highwire-cite-metadata-volume">
    <w:name w:val="highwire-cite-metadata-volume"/>
    <w:basedOn w:val="DefaultParagraphFont"/>
    <w:rsid w:val="00DC37CD"/>
  </w:style>
  <w:style w:type="character" w:customStyle="1" w:styleId="highwire-cite-metadata-pages">
    <w:name w:val="highwire-cite-metadata-pages"/>
    <w:basedOn w:val="DefaultParagraphFont"/>
    <w:rsid w:val="00DC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1680">
      <w:bodyDiv w:val="1"/>
      <w:marLeft w:val="0"/>
      <w:marRight w:val="0"/>
      <w:marTop w:val="0"/>
      <w:marBottom w:val="0"/>
      <w:divBdr>
        <w:top w:val="none" w:sz="0" w:space="0" w:color="auto"/>
        <w:left w:val="none" w:sz="0" w:space="0" w:color="auto"/>
        <w:bottom w:val="none" w:sz="0" w:space="0" w:color="auto"/>
        <w:right w:val="none" w:sz="0" w:space="0" w:color="auto"/>
      </w:divBdr>
    </w:div>
    <w:div w:id="217790501">
      <w:bodyDiv w:val="1"/>
      <w:marLeft w:val="0"/>
      <w:marRight w:val="0"/>
      <w:marTop w:val="0"/>
      <w:marBottom w:val="0"/>
      <w:divBdr>
        <w:top w:val="none" w:sz="0" w:space="0" w:color="auto"/>
        <w:left w:val="none" w:sz="0" w:space="0" w:color="auto"/>
        <w:bottom w:val="none" w:sz="0" w:space="0" w:color="auto"/>
        <w:right w:val="none" w:sz="0" w:space="0" w:color="auto"/>
      </w:divBdr>
    </w:div>
    <w:div w:id="333070827">
      <w:bodyDiv w:val="1"/>
      <w:marLeft w:val="0"/>
      <w:marRight w:val="0"/>
      <w:marTop w:val="0"/>
      <w:marBottom w:val="0"/>
      <w:divBdr>
        <w:top w:val="none" w:sz="0" w:space="0" w:color="auto"/>
        <w:left w:val="none" w:sz="0" w:space="0" w:color="auto"/>
        <w:bottom w:val="none" w:sz="0" w:space="0" w:color="auto"/>
        <w:right w:val="none" w:sz="0" w:space="0" w:color="auto"/>
      </w:divBdr>
      <w:divsChild>
        <w:div w:id="1907689979">
          <w:marLeft w:val="0"/>
          <w:marRight w:val="0"/>
          <w:marTop w:val="0"/>
          <w:marBottom w:val="0"/>
          <w:divBdr>
            <w:top w:val="none" w:sz="0" w:space="0" w:color="auto"/>
            <w:left w:val="none" w:sz="0" w:space="0" w:color="auto"/>
            <w:bottom w:val="none" w:sz="0" w:space="0" w:color="auto"/>
            <w:right w:val="none" w:sz="0" w:space="0" w:color="auto"/>
          </w:divBdr>
        </w:div>
        <w:div w:id="1633513308">
          <w:marLeft w:val="0"/>
          <w:marRight w:val="0"/>
          <w:marTop w:val="0"/>
          <w:marBottom w:val="0"/>
          <w:divBdr>
            <w:top w:val="none" w:sz="0" w:space="0" w:color="auto"/>
            <w:left w:val="none" w:sz="0" w:space="0" w:color="auto"/>
            <w:bottom w:val="none" w:sz="0" w:space="0" w:color="auto"/>
            <w:right w:val="none" w:sz="0" w:space="0" w:color="auto"/>
          </w:divBdr>
        </w:div>
        <w:div w:id="1291789145">
          <w:marLeft w:val="0"/>
          <w:marRight w:val="0"/>
          <w:marTop w:val="0"/>
          <w:marBottom w:val="0"/>
          <w:divBdr>
            <w:top w:val="none" w:sz="0" w:space="0" w:color="auto"/>
            <w:left w:val="none" w:sz="0" w:space="0" w:color="auto"/>
            <w:bottom w:val="none" w:sz="0" w:space="0" w:color="auto"/>
            <w:right w:val="none" w:sz="0" w:space="0" w:color="auto"/>
          </w:divBdr>
        </w:div>
      </w:divsChild>
    </w:div>
    <w:div w:id="410547040">
      <w:bodyDiv w:val="1"/>
      <w:marLeft w:val="0"/>
      <w:marRight w:val="0"/>
      <w:marTop w:val="0"/>
      <w:marBottom w:val="0"/>
      <w:divBdr>
        <w:top w:val="none" w:sz="0" w:space="0" w:color="auto"/>
        <w:left w:val="none" w:sz="0" w:space="0" w:color="auto"/>
        <w:bottom w:val="none" w:sz="0" w:space="0" w:color="auto"/>
        <w:right w:val="none" w:sz="0" w:space="0" w:color="auto"/>
      </w:divBdr>
      <w:divsChild>
        <w:div w:id="197133607">
          <w:marLeft w:val="0"/>
          <w:marRight w:val="0"/>
          <w:marTop w:val="0"/>
          <w:marBottom w:val="0"/>
          <w:divBdr>
            <w:top w:val="none" w:sz="0" w:space="0" w:color="auto"/>
            <w:left w:val="none" w:sz="0" w:space="0" w:color="auto"/>
            <w:bottom w:val="none" w:sz="0" w:space="0" w:color="auto"/>
            <w:right w:val="none" w:sz="0" w:space="0" w:color="auto"/>
          </w:divBdr>
        </w:div>
        <w:div w:id="948393534">
          <w:marLeft w:val="0"/>
          <w:marRight w:val="0"/>
          <w:marTop w:val="0"/>
          <w:marBottom w:val="0"/>
          <w:divBdr>
            <w:top w:val="none" w:sz="0" w:space="0" w:color="auto"/>
            <w:left w:val="none" w:sz="0" w:space="0" w:color="auto"/>
            <w:bottom w:val="none" w:sz="0" w:space="0" w:color="auto"/>
            <w:right w:val="none" w:sz="0" w:space="0" w:color="auto"/>
          </w:divBdr>
        </w:div>
        <w:div w:id="2101216200">
          <w:marLeft w:val="0"/>
          <w:marRight w:val="0"/>
          <w:marTop w:val="0"/>
          <w:marBottom w:val="0"/>
          <w:divBdr>
            <w:top w:val="none" w:sz="0" w:space="0" w:color="auto"/>
            <w:left w:val="none" w:sz="0" w:space="0" w:color="auto"/>
            <w:bottom w:val="none" w:sz="0" w:space="0" w:color="auto"/>
            <w:right w:val="none" w:sz="0" w:space="0" w:color="auto"/>
          </w:divBdr>
        </w:div>
      </w:divsChild>
    </w:div>
    <w:div w:id="761797305">
      <w:bodyDiv w:val="1"/>
      <w:marLeft w:val="0"/>
      <w:marRight w:val="0"/>
      <w:marTop w:val="0"/>
      <w:marBottom w:val="0"/>
      <w:divBdr>
        <w:top w:val="none" w:sz="0" w:space="0" w:color="auto"/>
        <w:left w:val="none" w:sz="0" w:space="0" w:color="auto"/>
        <w:bottom w:val="none" w:sz="0" w:space="0" w:color="auto"/>
        <w:right w:val="none" w:sz="0" w:space="0" w:color="auto"/>
      </w:divBdr>
    </w:div>
    <w:div w:id="1281961443">
      <w:bodyDiv w:val="1"/>
      <w:marLeft w:val="0"/>
      <w:marRight w:val="0"/>
      <w:marTop w:val="0"/>
      <w:marBottom w:val="0"/>
      <w:divBdr>
        <w:top w:val="none" w:sz="0" w:space="0" w:color="auto"/>
        <w:left w:val="none" w:sz="0" w:space="0" w:color="auto"/>
        <w:bottom w:val="none" w:sz="0" w:space="0" w:color="auto"/>
        <w:right w:val="none" w:sz="0" w:space="0" w:color="auto"/>
      </w:divBdr>
      <w:divsChild>
        <w:div w:id="1280454262">
          <w:marLeft w:val="0"/>
          <w:marRight w:val="0"/>
          <w:marTop w:val="0"/>
          <w:marBottom w:val="0"/>
          <w:divBdr>
            <w:top w:val="none" w:sz="0" w:space="0" w:color="auto"/>
            <w:left w:val="none" w:sz="0" w:space="0" w:color="auto"/>
            <w:bottom w:val="none" w:sz="0" w:space="0" w:color="auto"/>
            <w:right w:val="none" w:sz="0" w:space="0" w:color="auto"/>
          </w:divBdr>
        </w:div>
        <w:div w:id="120345007">
          <w:marLeft w:val="0"/>
          <w:marRight w:val="0"/>
          <w:marTop w:val="0"/>
          <w:marBottom w:val="0"/>
          <w:divBdr>
            <w:top w:val="none" w:sz="0" w:space="0" w:color="auto"/>
            <w:left w:val="none" w:sz="0" w:space="0" w:color="auto"/>
            <w:bottom w:val="none" w:sz="0" w:space="0" w:color="auto"/>
            <w:right w:val="none" w:sz="0" w:space="0" w:color="auto"/>
          </w:divBdr>
        </w:div>
        <w:div w:id="975839550">
          <w:marLeft w:val="0"/>
          <w:marRight w:val="0"/>
          <w:marTop w:val="0"/>
          <w:marBottom w:val="0"/>
          <w:divBdr>
            <w:top w:val="none" w:sz="0" w:space="0" w:color="auto"/>
            <w:left w:val="none" w:sz="0" w:space="0" w:color="auto"/>
            <w:bottom w:val="none" w:sz="0" w:space="0" w:color="auto"/>
            <w:right w:val="none" w:sz="0" w:space="0" w:color="auto"/>
          </w:divBdr>
        </w:div>
      </w:divsChild>
    </w:div>
    <w:div w:id="1735470590">
      <w:bodyDiv w:val="1"/>
      <w:marLeft w:val="0"/>
      <w:marRight w:val="0"/>
      <w:marTop w:val="0"/>
      <w:marBottom w:val="0"/>
      <w:divBdr>
        <w:top w:val="none" w:sz="0" w:space="0" w:color="auto"/>
        <w:left w:val="none" w:sz="0" w:space="0" w:color="auto"/>
        <w:bottom w:val="none" w:sz="0" w:space="0" w:color="auto"/>
        <w:right w:val="none" w:sz="0" w:space="0" w:color="auto"/>
      </w:divBdr>
      <w:divsChild>
        <w:div w:id="1640525710">
          <w:marLeft w:val="0"/>
          <w:marRight w:val="0"/>
          <w:marTop w:val="0"/>
          <w:marBottom w:val="0"/>
          <w:divBdr>
            <w:top w:val="none" w:sz="0" w:space="0" w:color="auto"/>
            <w:left w:val="none" w:sz="0" w:space="0" w:color="auto"/>
            <w:bottom w:val="none" w:sz="0" w:space="0" w:color="auto"/>
            <w:right w:val="none" w:sz="0" w:space="0" w:color="auto"/>
          </w:divBdr>
        </w:div>
        <w:div w:id="1394432005">
          <w:marLeft w:val="0"/>
          <w:marRight w:val="0"/>
          <w:marTop w:val="0"/>
          <w:marBottom w:val="0"/>
          <w:divBdr>
            <w:top w:val="none" w:sz="0" w:space="0" w:color="auto"/>
            <w:left w:val="none" w:sz="0" w:space="0" w:color="auto"/>
            <w:bottom w:val="none" w:sz="0" w:space="0" w:color="auto"/>
            <w:right w:val="none" w:sz="0" w:space="0" w:color="auto"/>
          </w:divBdr>
        </w:div>
        <w:div w:id="1785231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4PxjoEU22t7gwl1P7t9t8jHMDQ==">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693BCC23FA30E4A86E1A87094EEA135" ma:contentTypeVersion="18" ma:contentTypeDescription="Create a new document." ma:contentTypeScope="" ma:versionID="171fa1bfe7ab68e6e37e6e5d5dec9840">
  <xsd:schema xmlns:xsd="http://www.w3.org/2001/XMLSchema" xmlns:xs="http://www.w3.org/2001/XMLSchema" xmlns:p="http://schemas.microsoft.com/office/2006/metadata/properties" xmlns:ns3="5af3c303-d0c0-411a-baf2-ee71e02b9df9" xmlns:ns4="2532fe12-46fc-4a96-ae45-f6b822f315f9" targetNamespace="http://schemas.microsoft.com/office/2006/metadata/properties" ma:root="true" ma:fieldsID="a57c7946daad9c5eb4b64df12d9f4b8e" ns3:_="" ns4:_="">
    <xsd:import namespace="5af3c303-d0c0-411a-baf2-ee71e02b9df9"/>
    <xsd:import namespace="2532fe12-46fc-4a96-ae45-f6b822f315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c303-d0c0-411a-baf2-ee71e02b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fe12-46fc-4a96-ae45-f6b822f31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af3c303-d0c0-411a-baf2-ee71e02b9df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1516D9-5043-4CE8-A9DD-2890A467E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c303-d0c0-411a-baf2-ee71e02b9df9"/>
    <ds:schemaRef ds:uri="2532fe12-46fc-4a96-ae45-f6b822f31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4AF22-C541-428D-B6F3-D9249C2D2AFF}">
  <ds:schemaRefs>
    <ds:schemaRef ds:uri="http://schemas.microsoft.com/sharepoint/v3/contenttype/forms"/>
  </ds:schemaRefs>
</ds:datastoreItem>
</file>

<file path=customXml/itemProps4.xml><?xml version="1.0" encoding="utf-8"?>
<ds:datastoreItem xmlns:ds="http://schemas.openxmlformats.org/officeDocument/2006/customXml" ds:itemID="{869CFC45-D137-4BD5-9666-B0237DB1DE68}">
  <ds:schemaRefs>
    <ds:schemaRef ds:uri="http://schemas.microsoft.com/office/2006/metadata/properties"/>
    <ds:schemaRef ds:uri="http://schemas.microsoft.com/office/infopath/2007/PartnerControls"/>
    <ds:schemaRef ds:uri="5af3c303-d0c0-411a-baf2-ee71e02b9df9"/>
  </ds:schemaRefs>
</ds:datastoreItem>
</file>

<file path=customXml/itemProps5.xml><?xml version="1.0" encoding="utf-8"?>
<ds:datastoreItem xmlns:ds="http://schemas.openxmlformats.org/officeDocument/2006/customXml" ds:itemID="{68AE1D56-F976-4367-A6D5-4F3BF04F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19154</Words>
  <Characters>109184</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Gavin</dc:creator>
  <cp:keywords/>
  <dc:description/>
  <cp:lastModifiedBy>Ivy Fernandico</cp:lastModifiedBy>
  <cp:revision>2</cp:revision>
  <cp:lastPrinted>2024-04-11T09:51:00Z</cp:lastPrinted>
  <dcterms:created xsi:type="dcterms:W3CDTF">2024-07-09T17:57:00Z</dcterms:created>
  <dcterms:modified xsi:type="dcterms:W3CDTF">2024-07-09T17:57:00Z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0x0101004693BCC23FA30E4A86E1A87094EEA135</vt:lpwstr>
  </property>
</Properties>
</file>