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1D6C" w:rsidP="00621D6C" w:rsidRDefault="00BA45A8" w14:paraId="69F0430B" w14:textId="62BADDF8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hAnsi="Calibri Light" w:cs="Calibri Light"/>
          <w:color w:val="2F5496"/>
          <w:sz w:val="32"/>
          <w:szCs w:val="32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  <w:lang w:val="en-US"/>
        </w:rPr>
        <w:t xml:space="preserve">[Headline] </w:t>
      </w:r>
      <w:r w:rsidR="004577FA">
        <w:rPr>
          <w:rStyle w:val="normaltextrun"/>
          <w:rFonts w:ascii="Calibri Light" w:hAnsi="Calibri Light" w:cs="Calibri Light"/>
          <w:color w:val="2F5496"/>
          <w:sz w:val="32"/>
          <w:szCs w:val="32"/>
          <w:lang w:val="en-US"/>
        </w:rPr>
        <w:t xml:space="preserve">A </w:t>
      </w:r>
      <w:r w:rsidR="00621D6C">
        <w:rPr>
          <w:rStyle w:val="normaltextrun"/>
          <w:rFonts w:ascii="Calibri Light" w:hAnsi="Calibri Light" w:cs="Calibri Light"/>
          <w:color w:val="2F5496"/>
          <w:sz w:val="32"/>
          <w:szCs w:val="32"/>
          <w:lang w:val="en-US"/>
        </w:rPr>
        <w:t>framework to teach</w:t>
      </w:r>
      <w:r w:rsidR="00621D6C">
        <w:rPr>
          <w:rStyle w:val="eop"/>
          <w:rFonts w:ascii="Calibri Light" w:hAnsi="Calibri Light" w:cs="Calibri Light"/>
          <w:color w:val="2F5496"/>
          <w:sz w:val="32"/>
          <w:szCs w:val="32"/>
        </w:rPr>
        <w:t> </w:t>
      </w:r>
      <w:r w:rsidR="00394BA3">
        <w:rPr>
          <w:rStyle w:val="normaltextrun"/>
          <w:rFonts w:ascii="Calibri Light" w:hAnsi="Calibri Light" w:cs="Calibri Light"/>
          <w:color w:val="2F5496"/>
          <w:sz w:val="32"/>
          <w:szCs w:val="32"/>
          <w:lang w:val="en-US"/>
        </w:rPr>
        <w:t>library research skills</w:t>
      </w:r>
    </w:p>
    <w:p w:rsidR="00BA45A8" w:rsidP="7EBDE947" w:rsidRDefault="00BA45A8" w14:paraId="17F872F0" w14:textId="79D32BAD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2F5496"/>
          <w:sz w:val="18"/>
          <w:szCs w:val="18"/>
        </w:rPr>
      </w:pPr>
      <w:r w:rsidRPr="7EBDE947" w:rsidR="00BA45A8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>[Standfirst]</w:t>
      </w:r>
      <w:r w:rsidRPr="7EBDE947" w:rsidR="0097783E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 </w:t>
      </w:r>
      <w:r w:rsidRPr="7EBDE947" w:rsidR="00FF1BAB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>Embedding library skills within disciplines</w:t>
      </w:r>
      <w:r w:rsidRPr="7EBDE947" w:rsidR="008D6382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 allows </w:t>
      </w:r>
      <w:r w:rsidRPr="7EBDE947" w:rsidR="008D6382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teachers and students to link </w:t>
      </w:r>
      <w:r w:rsidRPr="7EBDE947" w:rsidR="000D1F6C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>them</w:t>
      </w:r>
      <w:r w:rsidRPr="7EBDE947" w:rsidR="008D6382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 to learning outcomes</w:t>
      </w:r>
      <w:r w:rsidRPr="7EBDE947" w:rsidR="00EF63C2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 and research requirements</w:t>
      </w:r>
      <w:r w:rsidRPr="7EBDE947" w:rsidR="008A10A6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>. Here, a team of engagement librarians explain how to put</w:t>
      </w:r>
      <w:r w:rsidRPr="7EBDE947" w:rsidR="000D1F6C">
        <w:rPr>
          <w:rStyle w:val="eop"/>
          <w:rFonts w:ascii="Calibri Light" w:hAnsi="Calibri Light" w:cs="Calibri Light"/>
          <w:color w:val="2F5496" w:themeColor="accent1" w:themeTint="FF" w:themeShade="BF"/>
          <w:sz w:val="32"/>
          <w:szCs w:val="32"/>
        </w:rPr>
        <w:t xml:space="preserve"> a map in place</w:t>
      </w:r>
    </w:p>
    <w:p w:rsidR="00770873" w:rsidP="00621D6C" w:rsidRDefault="00770873" w14:paraId="2C04B46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:rsidR="00770873" w:rsidP="00770873" w:rsidRDefault="00770873" w14:paraId="3D7CB2AE" w14:textId="6F038E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Anna Hvass, Karen Rolfe, </w:t>
      </w:r>
      <w:proofErr w:type="spellStart"/>
      <w:r>
        <w:rPr>
          <w:rStyle w:val="normaltextrun"/>
          <w:rFonts w:ascii="Calibri" w:hAnsi="Calibri" w:cs="Calibri"/>
          <w:color w:val="242424"/>
          <w:lang w:val="en-US"/>
        </w:rPr>
        <w:t>Si</w:t>
      </w:r>
      <w:r w:rsidR="007352D5">
        <w:rPr>
          <w:rStyle w:val="normaltextrun"/>
          <w:rFonts w:ascii="Calibri" w:hAnsi="Calibri" w:cs="Calibri"/>
          <w:color w:val="242424"/>
          <w:lang w:val="en-US"/>
        </w:rPr>
        <w:t>â</w:t>
      </w:r>
      <w:r>
        <w:rPr>
          <w:rStyle w:val="normaltextrun"/>
          <w:rFonts w:ascii="Calibri" w:hAnsi="Calibri" w:cs="Calibri"/>
          <w:color w:val="242424"/>
          <w:lang w:val="en-US"/>
        </w:rPr>
        <w:t>n</w:t>
      </w:r>
      <w:proofErr w:type="spellEnd"/>
      <w:r>
        <w:rPr>
          <w:rStyle w:val="normaltextrun"/>
          <w:rFonts w:ascii="Calibri" w:hAnsi="Calibri" w:cs="Calibri"/>
          <w:color w:val="242424"/>
          <w:lang w:val="en-US"/>
        </w:rPr>
        <w:t xml:space="preserve"> Furmage, Michael Latham</w:t>
      </w:r>
      <w:r>
        <w:rPr>
          <w:rStyle w:val="eop"/>
          <w:rFonts w:ascii="Calibri" w:hAnsi="Calibri" w:cs="Calibri"/>
          <w:color w:val="242424"/>
        </w:rPr>
        <w:t> </w:t>
      </w:r>
    </w:p>
    <w:p w:rsidR="00770873" w:rsidP="00621D6C" w:rsidRDefault="00770873" w14:paraId="63F9ABC2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</w:p>
    <w:p w:rsidR="00623025" w:rsidP="7EBDE947" w:rsidRDefault="00623025" w14:paraId="0EFE9F53" w14:textId="29781F9A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242424"/>
        </w:rPr>
      </w:pPr>
      <w:r w:rsidR="00623025">
        <w:rPr>
          <w:rStyle w:val="normaltextrun"/>
          <w:rFonts w:ascii="Calibri" w:hAnsi="Calibri" w:cs="Calibri"/>
          <w:color w:val="242424"/>
          <w:lang w:val="en-US"/>
        </w:rPr>
        <w:t xml:space="preserve">Teaching library skills may be </w:t>
      </w:r>
      <w:hyperlink w:tgtFrame="_blank" w:history="1" r:id="Rbf413834d1054de9">
        <w:r w:rsidR="00623025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ill</w:t>
        </w:r>
        <w:r w:rsidR="007A7735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 xml:space="preserve"> </w:t>
        </w:r>
        <w:r w:rsidR="00623025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placed during induction weeks.</w:t>
        </w:r>
      </w:hyperlink>
      <w:r w:rsidR="00623025">
        <w:rPr>
          <w:rStyle w:val="normaltextrun"/>
          <w:rFonts w:ascii="Calibri" w:hAnsi="Calibri" w:cs="Calibri"/>
          <w:color w:val="242424"/>
          <w:lang w:val="en-US"/>
        </w:rPr>
        <w:t xml:space="preserve"> Rather, evidence suggests that </w:t>
      </w:r>
      <w:hyperlink w:tgtFrame="_blank" w:history="1" r:id="R4f56a52130a64257">
        <w:r w:rsidR="00623025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embedding library research and other transferable skills within discipline</w:t>
        </w:r>
      </w:hyperlink>
      <w:r w:rsidR="004A56AF">
        <w:rPr>
          <w:rStyle w:val="normaltextrun"/>
          <w:rFonts w:ascii="Calibri" w:hAnsi="Calibri" w:cs="Calibri"/>
          <w:color w:val="0563C1"/>
          <w:u w:val="single"/>
          <w:lang w:val="en-US"/>
        </w:rPr>
        <w:t>s</w:t>
      </w:r>
      <w:r w:rsidR="00623025">
        <w:rPr>
          <w:rStyle w:val="normaltextrun"/>
          <w:rFonts w:ascii="Calibri" w:hAnsi="Calibri" w:cs="Calibri"/>
          <w:color w:val="242424"/>
          <w:lang w:val="en-US"/>
        </w:rPr>
        <w:t xml:space="preserve"> supports </w:t>
      </w:r>
      <w:r w:rsidR="004A56AF">
        <w:rPr>
          <w:rStyle w:val="normaltextrun"/>
          <w:rFonts w:ascii="Calibri" w:hAnsi="Calibri" w:cs="Calibri"/>
          <w:color w:val="242424"/>
          <w:lang w:val="en-US"/>
        </w:rPr>
        <w:t>students’</w:t>
      </w:r>
      <w:r w:rsidR="00623025">
        <w:rPr>
          <w:rStyle w:val="normaltextrun"/>
          <w:rFonts w:ascii="Calibri" w:hAnsi="Calibri" w:cs="Calibri"/>
          <w:color w:val="242424"/>
          <w:lang w:val="en-US"/>
        </w:rPr>
        <w:t xml:space="preserve"> learning and retention of skills. Using a framework to support embedded library skills teaching in this way is in line with </w:t>
      </w:r>
      <w:r w:rsidR="008C636B">
        <w:rPr>
          <w:rStyle w:val="normaltextrun"/>
          <w:rFonts w:ascii="Calibri" w:hAnsi="Calibri" w:cs="Calibri"/>
          <w:color w:val="242424"/>
          <w:lang w:val="en-US"/>
        </w:rPr>
        <w:fldChar w:fldCharType="begin"/>
      </w:r>
      <w:ins w:author="Karen Rolfe" w:date="2024-03-12T10:54:00Z" w:id="352971321">
        <w:r w:rsidRPr="7EBDE947">
          <w:rPr>
            <w:rStyle w:val="normaltextrun"/>
            <w:rFonts w:ascii="Calibri" w:hAnsi="Calibri" w:cs="Calibri"/>
            <w:color w:val="242424"/>
            <w:lang w:val="en-US"/>
          </w:rPr>
          <w:instrText xml:space="preserve">HYPERLINK "https://link.springer.com/book/10.1007/978-981-16-3868-8"</w:instrText>
        </w:r>
      </w:ins>
      <w:del w:author="Karen Rolfe" w:date="2024-03-12T10:54:00Z" w:id="2123271444">
        <w:r w:rsidRPr="7EBDE947">
          <w:rPr>
            <w:rStyle w:val="normaltextrun"/>
            <w:rFonts w:ascii="Calibri" w:hAnsi="Calibri" w:cs="Calibri"/>
            <w:color w:val="242424"/>
            <w:lang w:val="en-US"/>
          </w:rPr>
          <w:delInstrText xml:space="preserve">HYPERLINK "https://link.springer.com/book/10.1007/978-981-16-3868-8"</w:delInstrText>
        </w:r>
      </w:del>
      <w:r w:rsidR="008C636B">
        <w:rPr>
          <w:rStyle w:val="normaltextrun"/>
          <w:rFonts w:ascii="Calibri" w:hAnsi="Calibri" w:cs="Calibri"/>
          <w:color w:val="242424"/>
          <w:lang w:val="en-US"/>
        </w:rPr>
      </w:r>
      <w:r w:rsidR="008C636B">
        <w:rPr>
          <w:rStyle w:val="normaltextrun"/>
          <w:rFonts w:ascii="Calibri" w:hAnsi="Calibri" w:cs="Calibri"/>
          <w:color w:val="242424"/>
          <w:lang w:val="en-US"/>
        </w:rPr>
        <w:fldChar w:fldCharType="separate"/>
      </w:r>
      <w:r w:rsidRPr="008C636B" w:rsidR="00623025">
        <w:rPr>
          <w:rStyle w:val="Hyperlink"/>
        </w:rPr>
        <w:t>evidence-based practice</w:t>
      </w:r>
      <w:r w:rsidR="008C636B">
        <w:rPr>
          <w:rStyle w:val="normaltextrun"/>
          <w:rFonts w:ascii="Calibri" w:hAnsi="Calibri" w:cs="Calibri"/>
          <w:color w:val="242424"/>
          <w:lang w:val="en-US"/>
        </w:rPr>
        <w:fldChar w:fldCharType="end"/>
      </w:r>
      <w:r w:rsidR="00623025">
        <w:rPr>
          <w:rStyle w:val="normaltextrun"/>
          <w:rFonts w:ascii="Calibri" w:hAnsi="Calibri" w:cs="Calibri"/>
          <w:color w:val="242424"/>
          <w:lang w:val="en-US"/>
        </w:rPr>
        <w:t>.</w:t>
      </w:r>
      <w:r w:rsidR="00623025">
        <w:rPr>
          <w:rStyle w:val="eop"/>
          <w:rFonts w:ascii="Calibri" w:hAnsi="Calibri" w:cs="Calibri"/>
          <w:color w:val="242424"/>
        </w:rPr>
        <w:t> </w:t>
      </w:r>
    </w:p>
    <w:p w:rsidR="00117A5E" w:rsidP="00623025" w:rsidRDefault="00117A5E" w14:paraId="41089A5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42424"/>
        </w:rPr>
      </w:pPr>
    </w:p>
    <w:p w:rsidR="00117A5E" w:rsidP="7EBDE947" w:rsidRDefault="00000000" w14:paraId="0551E635" w14:textId="5BF2A4B2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hyperlink r:id="R5222d686388a4896">
        <w:r w:rsidRPr="7EBDE947" w:rsidR="00117A5E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L</w:t>
        </w:r>
        <w:r w:rsidRPr="7EBDE947" w:rsidR="00117A5E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ibrary inductions at the start of a new academic year</w:t>
        </w:r>
      </w:hyperlink>
      <w:r w:rsidRPr="7EBDE947" w:rsidR="00117A5E">
        <w:rPr>
          <w:rStyle w:val="normaltextrun"/>
          <w:rFonts w:ascii="Calibri" w:hAnsi="Calibri" w:cs="Calibri"/>
          <w:color w:val="0563C1"/>
          <w:u w:val="single"/>
          <w:lang w:val="en-US"/>
        </w:rPr>
        <w:t xml:space="preserve"> are </w:t>
      </w:r>
      <w:r w:rsidRPr="7EBDE947" w:rsidR="00117A5E">
        <w:rPr>
          <w:rStyle w:val="normaltextrun"/>
          <w:rFonts w:ascii="Calibri" w:hAnsi="Calibri" w:cs="Calibri"/>
          <w:lang w:val="en-US"/>
        </w:rPr>
        <w:t xml:space="preserve">also </w:t>
      </w:r>
      <w:r w:rsidRPr="7EBDE947" w:rsidR="00117A5E">
        <w:rPr>
          <w:rStyle w:val="normaltextrun"/>
          <w:rFonts w:ascii="Calibri" w:hAnsi="Calibri" w:cs="Calibri"/>
          <w:lang w:val="en-US"/>
        </w:rPr>
        <w:t xml:space="preserve">time and staff intensive. As </w:t>
      </w:r>
      <w:r w:rsidRPr="7EBDE947" w:rsidR="004A56AF">
        <w:rPr>
          <w:rStyle w:val="normaltextrun"/>
          <w:rFonts w:ascii="Calibri" w:hAnsi="Calibri" w:cs="Calibri"/>
          <w:lang w:val="en-US"/>
        </w:rPr>
        <w:t xml:space="preserve">library </w:t>
      </w:r>
      <w:r w:rsidRPr="7EBDE947" w:rsidR="00117A5E">
        <w:rPr>
          <w:rStyle w:val="normaltextrun"/>
          <w:rFonts w:ascii="Calibri" w:hAnsi="Calibri" w:cs="Calibri"/>
          <w:lang w:val="en-US"/>
        </w:rPr>
        <w:t>educators we want</w:t>
      </w:r>
      <w:r w:rsidRPr="7EBDE947" w:rsidR="00117A5E">
        <w:rPr>
          <w:rStyle w:val="normaltextrun"/>
          <w:rFonts w:ascii="Calibri" w:hAnsi="Calibri" w:cs="Calibri"/>
          <w:lang w:val="en-US"/>
        </w:rPr>
        <w:t xml:space="preserve"> to 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>be consistent with the content we cover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 xml:space="preserve"> with students at 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>all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 xml:space="preserve"> levels, providing our teaching at a point of need. We want to link the library skills 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>students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 xml:space="preserve"> are developing to their subject, learning outcomes and assessment 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>that</w:t>
      </w:r>
      <w:r w:rsidRPr="7EBDE947" w:rsidR="00117A5E">
        <w:rPr>
          <w:rStyle w:val="normaltextrun"/>
          <w:rFonts w:ascii="Calibri" w:hAnsi="Calibri" w:cs="Calibri"/>
          <w:color w:val="242424"/>
          <w:lang w:val="en-US"/>
        </w:rPr>
        <w:t xml:space="preserve"> need library research skills (such as finding and citing literature).</w:t>
      </w:r>
      <w:r w:rsidRPr="7EBDE947" w:rsidR="00117A5E">
        <w:rPr>
          <w:rStyle w:val="eop"/>
          <w:rFonts w:ascii="Calibri" w:hAnsi="Calibri" w:cs="Calibri"/>
          <w:color w:val="242424"/>
        </w:rPr>
        <w:t> </w:t>
      </w:r>
    </w:p>
    <w:p w:rsidR="00117A5E" w:rsidP="00623025" w:rsidRDefault="00117A5E" w14:paraId="71595BB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42424"/>
        </w:rPr>
      </w:pPr>
    </w:p>
    <w:p w:rsidR="00621D6C" w:rsidP="7EBDE947" w:rsidRDefault="003408BA" w14:paraId="4148E838" w14:textId="7EA1B491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  <w:r w:rsidRPr="7EBDE947" w:rsidR="003408BA">
        <w:rPr>
          <w:rStyle w:val="normaltextrun"/>
          <w:rFonts w:ascii="Calibri" w:hAnsi="Calibri" w:cs="Calibri"/>
          <w:lang w:val="en-US"/>
        </w:rPr>
        <w:t>A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</w:t>
      </w:r>
      <w:r w:rsidRPr="7EBDE947" w:rsidR="003A591D">
        <w:rPr>
          <w:rStyle w:val="normaltextrun"/>
          <w:rFonts w:ascii="Calibri" w:hAnsi="Calibri" w:cs="Calibri"/>
          <w:lang w:val="en-US"/>
        </w:rPr>
        <w:t xml:space="preserve">library research 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skills framework provides values, </w:t>
      </w:r>
      <w:r w:rsidRPr="7EBDE947" w:rsidR="00621D6C">
        <w:rPr>
          <w:rStyle w:val="normaltextrun"/>
          <w:rFonts w:ascii="Calibri" w:hAnsi="Calibri" w:cs="Calibri"/>
          <w:lang w:val="en-US"/>
        </w:rPr>
        <w:t>standards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and skills </w:t>
      </w:r>
      <w:r w:rsidRPr="7EBDE947" w:rsidR="004577FA">
        <w:rPr>
          <w:rStyle w:val="normaltextrun"/>
          <w:rFonts w:ascii="Calibri" w:hAnsi="Calibri" w:cs="Calibri"/>
          <w:lang w:val="en-US"/>
        </w:rPr>
        <w:t>for students</w:t>
      </w:r>
      <w:r w:rsidRPr="7EBDE947" w:rsidR="00B75EE7">
        <w:rPr>
          <w:rStyle w:val="normaltextrun"/>
          <w:rFonts w:ascii="Calibri" w:hAnsi="Calibri" w:cs="Calibri"/>
          <w:lang w:val="en-US"/>
        </w:rPr>
        <w:t xml:space="preserve"> at all levels</w:t>
      </w:r>
      <w:r w:rsidRPr="7EBDE947" w:rsidR="004577FA">
        <w:rPr>
          <w:rStyle w:val="normaltextrun"/>
          <w:rFonts w:ascii="Calibri" w:hAnsi="Calibri" w:cs="Calibri"/>
          <w:lang w:val="en-US"/>
        </w:rPr>
        <w:t xml:space="preserve"> (and educators) </w:t>
      </w:r>
      <w:r w:rsidRPr="7EBDE947" w:rsidR="00621D6C">
        <w:rPr>
          <w:rStyle w:val="normaltextrun"/>
          <w:rFonts w:ascii="Calibri" w:hAnsi="Calibri" w:cs="Calibri"/>
          <w:lang w:val="en-US"/>
        </w:rPr>
        <w:t>to work towards</w:t>
      </w:r>
      <w:r w:rsidRPr="7EBDE947" w:rsidR="004577FA">
        <w:rPr>
          <w:rStyle w:val="normaltextrun"/>
          <w:rFonts w:ascii="Calibri" w:hAnsi="Calibri" w:cs="Calibri"/>
          <w:lang w:val="en-US"/>
        </w:rPr>
        <w:t>; it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lang w:val="en-US"/>
        </w:rPr>
        <w:t>establishes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learner expectations and allows for </w:t>
      </w:r>
      <w:r w:rsidRPr="7EBDE947" w:rsidR="00E34BEE">
        <w:rPr>
          <w:rStyle w:val="normaltextrun"/>
          <w:rFonts w:ascii="Calibri" w:hAnsi="Calibri" w:cs="Calibri"/>
          <w:lang w:val="en-US"/>
        </w:rPr>
        <w:t>year-on-year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development. A framework can </w:t>
      </w:r>
      <w:r w:rsidRPr="7EBDE947" w:rsidR="00E34BEE">
        <w:rPr>
          <w:rStyle w:val="normaltextrun"/>
          <w:rFonts w:ascii="Calibri" w:hAnsi="Calibri" w:cs="Calibri"/>
          <w:lang w:val="en-US"/>
        </w:rPr>
        <w:t>offer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a structure for up-to-date and consistent skills training for students. It </w:t>
      </w:r>
      <w:r w:rsidRPr="7EBDE947" w:rsidR="00E34BEE">
        <w:rPr>
          <w:rStyle w:val="normaltextrun"/>
          <w:rFonts w:ascii="Calibri" w:hAnsi="Calibri" w:cs="Calibri"/>
          <w:lang w:val="en-US"/>
        </w:rPr>
        <w:t xml:space="preserve">also 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gives library and academic staff a clear reference for curriculum mapping to highlight priorities and actions across qualifications, and to </w:t>
      </w:r>
      <w:r w:rsidRPr="7EBDE947" w:rsidR="00621D6C">
        <w:rPr>
          <w:rStyle w:val="normaltextrun"/>
          <w:rFonts w:ascii="Calibri" w:hAnsi="Calibri" w:cs="Calibri"/>
          <w:lang w:val="en-US"/>
        </w:rPr>
        <w:t>identify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and open conversations around gaps in </w:t>
      </w:r>
      <w:r w:rsidRPr="7EBDE947" w:rsidR="00E34BEE">
        <w:rPr>
          <w:rStyle w:val="normaltextrun"/>
          <w:rFonts w:ascii="Calibri" w:hAnsi="Calibri" w:cs="Calibri"/>
          <w:lang w:val="en-US"/>
        </w:rPr>
        <w:t>students’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library skills. </w:t>
      </w:r>
      <w:r w:rsidRPr="7EBDE947" w:rsidR="00621D6C">
        <w:rPr>
          <w:rStyle w:val="eop"/>
          <w:rFonts w:ascii="Calibri" w:hAnsi="Calibri" w:cs="Calibri"/>
        </w:rPr>
        <w:t> </w:t>
      </w:r>
    </w:p>
    <w:p w:rsidR="00117A5E" w:rsidP="7EBDE947" w:rsidRDefault="00117A5E" w14:paraId="08DF8A74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</w:p>
    <w:p w:rsidR="00117A5E" w:rsidP="7EBDE947" w:rsidRDefault="00117A5E" w14:paraId="1ECE6108" w14:textId="41AFC5FA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2F5496"/>
          <w:sz w:val="18"/>
          <w:szCs w:val="18"/>
        </w:rPr>
      </w:pPr>
      <w:r w:rsidRPr="7EBDE947" w:rsidR="00117A5E">
        <w:rPr>
          <w:rStyle w:val="normaltextrun"/>
          <w:rFonts w:ascii="Calibri Light" w:hAnsi="Calibri Light" w:cs="Calibri Light"/>
          <w:color w:val="2F5496" w:themeColor="accent1" w:themeTint="FF" w:themeShade="BF"/>
          <w:sz w:val="26"/>
          <w:szCs w:val="26"/>
          <w:lang w:val="en-US"/>
        </w:rPr>
        <w:t>How we created our library research skills framework</w:t>
      </w:r>
      <w:r w:rsidRPr="7EBDE947" w:rsidR="00117A5E">
        <w:rPr>
          <w:rStyle w:val="eop"/>
          <w:rFonts w:ascii="Calibri Light" w:hAnsi="Calibri Light" w:cs="Calibri Light"/>
          <w:color w:val="2F5496" w:themeColor="accent1" w:themeTint="FF" w:themeShade="BF"/>
          <w:sz w:val="26"/>
          <w:szCs w:val="26"/>
        </w:rPr>
        <w:t> </w:t>
      </w:r>
    </w:p>
    <w:p w:rsidR="00117A5E" w:rsidP="7EBDE947" w:rsidRDefault="00117A5E" w14:paraId="26E578F4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</w:rPr>
      </w:pPr>
    </w:p>
    <w:p w:rsidR="00621D6C" w:rsidP="7EBDE947" w:rsidRDefault="00621D6C" w14:paraId="2501836A" w14:textId="506B2D86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Our </w:t>
      </w:r>
      <w:hyperlink r:id="R00ceb78f443f4507">
        <w:r w:rsidRPr="7EBDE947" w:rsidR="00532F2A">
          <w:rPr>
            <w:rStyle w:val="normaltextrun"/>
            <w:rFonts w:ascii="Calibri" w:hAnsi="Calibri" w:cs="Calibri"/>
            <w:color w:val="0563C1"/>
            <w:u w:val="single"/>
            <w:lang w:val="en-US"/>
          </w:rPr>
          <w:t>library research skills framework</w:t>
        </w:r>
      </w:hyperlink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describes six areas:</w:t>
      </w:r>
      <w:r w:rsidRPr="7EBDE947"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5D4E60" w14:paraId="461B2F88" w14:textId="2C82A24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transition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skills</w:t>
      </w:r>
      <w:r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1BFB4CD3" w14:textId="3B5989B8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>online</w:t>
      </w:r>
      <w:r>
        <w:rPr>
          <w:rStyle w:val="eop"/>
          <w:rFonts w:ascii="Calibri" w:hAnsi="Calibri" w:cs="Calibri"/>
          <w:color w:val="242424"/>
        </w:rPr>
        <w:t> </w:t>
      </w:r>
      <w:r w:rsidR="005D4E60">
        <w:rPr>
          <w:rStyle w:val="eop"/>
          <w:rFonts w:ascii="Calibri" w:hAnsi="Calibri" w:cs="Calibri"/>
          <w:color w:val="242424"/>
        </w:rPr>
        <w:t>study</w:t>
      </w:r>
    </w:p>
    <w:p w:rsidR="00621D6C" w:rsidP="00621D6C" w:rsidRDefault="005D4E60" w14:paraId="12BEFB05" w14:textId="1A37B14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finding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information</w:t>
      </w:r>
      <w:r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5D4E60" w14:paraId="43B0A36B" w14:textId="5BCB162E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evaluating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information </w:t>
      </w:r>
      <w:r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5D4E60" w14:paraId="6A7A06FA" w14:textId="5E4314F9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citing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and referencing</w:t>
      </w:r>
      <w:r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7EBDE947" w:rsidRDefault="005D4E60" w14:paraId="666A8D1E" w14:textId="64909349" w14:noSpellErr="1">
      <w:pPr>
        <w:pStyle w:val="paragraph"/>
        <w:numPr>
          <w:ilvl w:val="0"/>
          <w:numId w:val="1"/>
        </w:numPr>
        <w:spacing w:before="0" w:beforeAutospacing="off" w:after="0" w:afterAutospacing="off"/>
        <w:ind w:left="1080" w:firstLine="0"/>
        <w:textAlignment w:val="baseline"/>
        <w:rPr>
          <w:rFonts w:ascii="Calibri" w:hAnsi="Calibri" w:cs="Calibri"/>
        </w:rPr>
      </w:pPr>
      <w:r w:rsidRPr="7EBDE947" w:rsidR="005D4E60">
        <w:rPr>
          <w:rStyle w:val="normaltextrun"/>
          <w:rFonts w:ascii="Calibri" w:hAnsi="Calibri" w:cs="Calibri"/>
          <w:color w:val="242424"/>
          <w:lang w:val="en-US"/>
        </w:rPr>
        <w:t xml:space="preserve">digital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literacy</w:t>
      </w:r>
      <w:r w:rsidRPr="7EBDE947" w:rsidR="005D4E60">
        <w:rPr>
          <w:rStyle w:val="normaltextrun"/>
          <w:rFonts w:ascii="Calibri" w:hAnsi="Calibri" w:cs="Calibri"/>
          <w:color w:val="242424"/>
          <w:lang w:val="en-US"/>
        </w:rPr>
        <w:t>.</w:t>
      </w:r>
      <w:r w:rsidRPr="7EBDE947" w:rsidR="00621D6C">
        <w:rPr>
          <w:rStyle w:val="eop"/>
          <w:rFonts w:ascii="Calibri" w:hAnsi="Calibri" w:cs="Calibri"/>
          <w:color w:val="242424"/>
        </w:rPr>
        <w:t> </w:t>
      </w:r>
    </w:p>
    <w:p w:rsidR="00930EFD" w:rsidP="00621D6C" w:rsidRDefault="00930EFD" w14:paraId="7C00DAF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42424"/>
          <w:lang w:val="en-US"/>
        </w:rPr>
      </w:pPr>
    </w:p>
    <w:p w:rsidR="00621D6C" w:rsidP="00621D6C" w:rsidRDefault="00930EFD" w14:paraId="5AF230C1" w14:textId="4AE1D26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242424"/>
          <w:lang w:val="en-US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>L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earner</w:t>
      </w:r>
      <w:r w:rsidR="005D4E60">
        <w:rPr>
          <w:rStyle w:val="normaltextrun"/>
          <w:rFonts w:ascii="Calibri" w:hAnsi="Calibri" w:cs="Calibri"/>
          <w:color w:val="242424"/>
          <w:lang w:val="en-US"/>
        </w:rPr>
        <w:t>s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 xml:space="preserve"> should be supported to develop these skills during their undergraduate or taught postgraduate degree </w:t>
      </w:r>
      <w:proofErr w:type="spellStart"/>
      <w:r w:rsidR="00621D6C">
        <w:rPr>
          <w:rStyle w:val="normaltextrun"/>
          <w:rFonts w:ascii="Calibri" w:hAnsi="Calibri" w:cs="Calibri"/>
          <w:color w:val="242424"/>
          <w:lang w:val="en-US"/>
        </w:rPr>
        <w:t>programme</w:t>
      </w:r>
      <w:proofErr w:type="spellEnd"/>
      <w:r w:rsidR="00621D6C">
        <w:rPr>
          <w:rStyle w:val="normaltextrun"/>
          <w:rFonts w:ascii="Calibri" w:hAnsi="Calibri" w:cs="Calibri"/>
          <w:color w:val="242424"/>
          <w:lang w:val="en-US"/>
        </w:rPr>
        <w:t xml:space="preserve">. Our framework </w:t>
      </w:r>
      <w:r w:rsidR="00621D6C">
        <w:rPr>
          <w:rStyle w:val="normaltextrun"/>
          <w:rFonts w:ascii="Calibri" w:hAnsi="Calibri" w:cs="Calibri"/>
          <w:lang w:val="en-US"/>
        </w:rPr>
        <w:t>describes their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 xml:space="preserve"> expected progression, from being a new undergraduate to final</w:t>
      </w:r>
      <w:r w:rsidR="00B747AD">
        <w:rPr>
          <w:rStyle w:val="normaltextrun"/>
          <w:rFonts w:ascii="Calibri" w:hAnsi="Calibri" w:cs="Calibri"/>
          <w:color w:val="242424"/>
          <w:lang w:val="en-US"/>
        </w:rPr>
        <w:t>-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year student and into employment.</w:t>
      </w:r>
    </w:p>
    <w:p w:rsidR="00621D6C" w:rsidP="00621D6C" w:rsidRDefault="00621D6C" w14:paraId="20B4B21C" w14:textId="1BF32C2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57093409" w14:textId="4411F244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color w:val="242424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Our </w:t>
      </w:r>
      <w:r w:rsidR="00252619">
        <w:rPr>
          <w:rStyle w:val="normaltextrun"/>
          <w:rFonts w:ascii="Calibri" w:hAnsi="Calibri" w:cs="Calibri"/>
          <w:color w:val="242424"/>
          <w:lang w:val="en-US"/>
        </w:rPr>
        <w:t xml:space="preserve">framework </w:t>
      </w:r>
      <w:r w:rsidR="00117A5E">
        <w:rPr>
          <w:rStyle w:val="normaltextrun"/>
          <w:rFonts w:ascii="Calibri" w:hAnsi="Calibri" w:cs="Calibri"/>
          <w:color w:val="242424"/>
          <w:lang w:val="en-US"/>
        </w:rPr>
        <w:t>was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created </w:t>
      </w:r>
      <w:r w:rsidR="00117A5E">
        <w:rPr>
          <w:rStyle w:val="normaltextrun"/>
          <w:rFonts w:ascii="Calibri" w:hAnsi="Calibri" w:cs="Calibri"/>
          <w:color w:val="242424"/>
          <w:lang w:val="en-US"/>
        </w:rPr>
        <w:t xml:space="preserve">after </w:t>
      </w:r>
      <w:r>
        <w:rPr>
          <w:rStyle w:val="normaltextrun"/>
          <w:rFonts w:ascii="Calibri" w:hAnsi="Calibri" w:cs="Calibri"/>
          <w:color w:val="242424"/>
          <w:lang w:val="en-US"/>
        </w:rPr>
        <w:t>benchmarking other national and international skills frameworks. We asked academic and library colleagues to comment</w:t>
      </w:r>
      <w:r w:rsidR="00C04EDF">
        <w:rPr>
          <w:rStyle w:val="normaltextrun"/>
          <w:rFonts w:ascii="Calibri" w:hAnsi="Calibri" w:cs="Calibri"/>
          <w:color w:val="242424"/>
          <w:lang w:val="en-US"/>
        </w:rPr>
        <w:t xml:space="preserve"> on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="00252619">
        <w:rPr>
          <w:rStyle w:val="normaltextrun"/>
          <w:rFonts w:ascii="Calibri" w:hAnsi="Calibri" w:cs="Calibri"/>
          <w:color w:val="242424"/>
          <w:lang w:val="en-US"/>
        </w:rPr>
        <w:t>an initial draft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>,</w:t>
      </w:r>
      <w:r w:rsidR="00252619">
        <w:rPr>
          <w:rStyle w:val="normaltextrun"/>
          <w:rFonts w:ascii="Calibri" w:hAnsi="Calibri" w:cs="Calibri"/>
          <w:color w:val="242424"/>
          <w:lang w:val="en-US"/>
        </w:rPr>
        <w:t xml:space="preserve"> then </w:t>
      </w:r>
      <w:r>
        <w:rPr>
          <w:rStyle w:val="normaltextrun"/>
          <w:rFonts w:ascii="Calibri" w:hAnsi="Calibri" w:cs="Calibri"/>
          <w:color w:val="242424"/>
          <w:lang w:val="en-US"/>
        </w:rPr>
        <w:t>incorporated their feedback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 xml:space="preserve"> and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piloted the framework with two academic schools. We gathered 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 xml:space="preserve">more </w:t>
      </w:r>
      <w:r>
        <w:rPr>
          <w:rStyle w:val="normaltextrun"/>
          <w:rFonts w:ascii="Calibri" w:hAnsi="Calibri" w:cs="Calibri"/>
          <w:color w:val="242424"/>
          <w:lang w:val="en-US"/>
        </w:rPr>
        <w:t>feedback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>,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from the teaching staff, librarians and students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>,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t xml:space="preserve">and 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incorporated </w:t>
      </w:r>
      <w:r w:rsidR="00375ADA">
        <w:rPr>
          <w:rStyle w:val="normaltextrun"/>
          <w:rFonts w:ascii="Calibri" w:hAnsi="Calibri" w:cs="Calibri"/>
          <w:color w:val="242424"/>
          <w:lang w:val="en-US"/>
        </w:rPr>
        <w:lastRenderedPageBreak/>
        <w:t>their input</w:t>
      </w:r>
      <w:r w:rsidR="00B85367">
        <w:rPr>
          <w:rStyle w:val="normaltextrun"/>
          <w:rFonts w:ascii="Calibri" w:hAnsi="Calibri" w:cs="Calibri"/>
          <w:color w:val="242424"/>
          <w:lang w:val="en-US"/>
        </w:rPr>
        <w:t xml:space="preserve"> into the next iteration</w:t>
      </w:r>
      <w:r>
        <w:rPr>
          <w:rStyle w:val="normaltextrun"/>
          <w:rFonts w:ascii="Calibri" w:hAnsi="Calibri" w:cs="Calibri"/>
          <w:color w:val="242424"/>
          <w:lang w:val="en-US"/>
        </w:rPr>
        <w:t>. We now have a process to continuously review and develop our framework.</w:t>
      </w:r>
      <w:r>
        <w:rPr>
          <w:rStyle w:val="eop"/>
          <w:rFonts w:ascii="Calibri" w:hAnsi="Calibri" w:cs="Calibri"/>
          <w:color w:val="242424"/>
        </w:rPr>
        <w:t> </w:t>
      </w:r>
    </w:p>
    <w:p w:rsidRPr="00DA68E6" w:rsidR="00F956DE" w:rsidP="00621D6C" w:rsidRDefault="00F956DE" w14:paraId="5B8F6987" w14:textId="09CFAA4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21D6C" w:rsidP="00621D6C" w:rsidRDefault="00621D6C" w14:paraId="0FB30383" w14:textId="468983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How </w:t>
      </w:r>
      <w:r w:rsidR="00C04EDF"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do </w:t>
      </w: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we us</w:t>
      </w:r>
      <w:r w:rsidR="00C04EDF"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e</w:t>
      </w: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 our </w:t>
      </w:r>
      <w:r w:rsidR="009A05FD"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library research skills </w:t>
      </w: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framework</w:t>
      </w:r>
      <w:r w:rsidR="009A05FD">
        <w:rPr>
          <w:rStyle w:val="normaltextrun"/>
          <w:rFonts w:ascii="Calibri" w:hAnsi="Calibri" w:cs="Calibri"/>
          <w:color w:val="242424"/>
          <w:lang w:val="en-US"/>
        </w:rPr>
        <w:t>?</w:t>
      </w:r>
      <w:r>
        <w:rPr>
          <w:rStyle w:val="eop"/>
          <w:rFonts w:ascii="Calibri" w:hAnsi="Calibri" w:cs="Calibri"/>
          <w:color w:val="242424"/>
        </w:rPr>
        <w:t> </w:t>
      </w:r>
    </w:p>
    <w:p w:rsidR="00621D6C" w:rsidP="7EBDE947" w:rsidRDefault="00621D6C" w14:paraId="619A609A" w14:textId="39861943">
      <w:pPr>
        <w:pStyle w:val="paragraph"/>
        <w:spacing w:before="0" w:beforeAutospacing="off" w:after="0" w:afterAutospacing="off"/>
        <w:textAlignment w:val="baseline"/>
        <w:rPr>
          <w:rStyle w:val="eop"/>
          <w:rFonts w:ascii="Calibri" w:hAnsi="Calibri" w:cs="Calibri"/>
          <w:color w:val="0078D4"/>
        </w:rPr>
      </w:pP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Our 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>l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 xml:space="preserve">ibrary 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>r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 xml:space="preserve">esearch 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>s</w:t>
      </w:r>
      <w:r w:rsidRPr="7EBDE947" w:rsidR="00CF22A1">
        <w:rPr>
          <w:rStyle w:val="normaltextrun"/>
          <w:rFonts w:ascii="Calibri" w:hAnsi="Calibri" w:cs="Calibri"/>
          <w:color w:val="242424"/>
          <w:lang w:val="en-US"/>
        </w:rPr>
        <w:t xml:space="preserve">kills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framework has been instrumental in helping our librarians to create curriculum maps. Librarians have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identified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the core</w:t>
      </w:r>
      <w:r w:rsidRPr="7EBDE947" w:rsidR="009D536B">
        <w:rPr>
          <w:rStyle w:val="normaltextrun"/>
          <w:rFonts w:ascii="Calibri" w:hAnsi="Calibri" w:cs="Calibri"/>
          <w:color w:val="242424"/>
          <w:lang w:val="en-US"/>
        </w:rPr>
        <w:t xml:space="preserve"> or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compulsory modules within each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programme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and </w:t>
      </w:r>
      <w:r w:rsidRPr="7EBDE947" w:rsidR="009D536B">
        <w:rPr>
          <w:rStyle w:val="normaltextrun"/>
          <w:rFonts w:ascii="Calibri" w:hAnsi="Calibri" w:cs="Calibri"/>
          <w:color w:val="242424"/>
          <w:lang w:val="en-US"/>
        </w:rPr>
        <w:t>mapped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the learning outcomes to the skill areas of the </w:t>
      </w:r>
      <w:r w:rsidRPr="7EBDE947" w:rsidR="009D536B">
        <w:rPr>
          <w:rStyle w:val="normaltextrun"/>
          <w:rFonts w:ascii="Calibri" w:hAnsi="Calibri" w:cs="Calibri"/>
          <w:color w:val="242424"/>
          <w:lang w:val="en-US"/>
        </w:rPr>
        <w:t>f</w:t>
      </w:r>
      <w:r w:rsidRPr="7EBDE947" w:rsidR="009D536B">
        <w:rPr>
          <w:rStyle w:val="normaltextrun"/>
          <w:rFonts w:ascii="Calibri" w:hAnsi="Calibri" w:cs="Calibri"/>
          <w:color w:val="242424"/>
          <w:lang w:val="en-US"/>
        </w:rPr>
        <w:t>ramework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. This allows our librarians to align their teaching, and learners can understand the link 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 xml:space="preserve">between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library research skills and their subject. 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>As a result,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>librarians’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teaching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 xml:space="preserve"> i</w:t>
      </w:r>
      <w:r w:rsidRPr="7EBDE947" w:rsidR="00CE59DC">
        <w:rPr>
          <w:rStyle w:val="normaltextrun"/>
          <w:rFonts w:ascii="Calibri" w:hAnsi="Calibri" w:cs="Calibri"/>
          <w:color w:val="242424"/>
          <w:lang w:val="en-US"/>
        </w:rPr>
        <w:t>s</w:t>
      </w:r>
      <w:r w:rsidRPr="7EBDE947" w:rsidR="00621D6C">
        <w:rPr>
          <w:rStyle w:val="normaltextrun"/>
          <w:rFonts w:ascii="Calibri" w:hAnsi="Calibri" w:cs="Calibri"/>
          <w:lang w:val="en-US"/>
        </w:rPr>
        <w:t>,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as a whole</w:t>
      </w:r>
      <w:r w:rsidRPr="7EBDE947" w:rsidR="00621D6C">
        <w:rPr>
          <w:rStyle w:val="normaltextrun"/>
          <w:rFonts w:ascii="Calibri" w:hAnsi="Calibri" w:cs="Calibri"/>
          <w:lang w:val="en-US"/>
        </w:rPr>
        <w:t>,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more sustainable and provides better quality support for our students.</w:t>
      </w:r>
      <w:r w:rsidRPr="7EBDE947" w:rsidR="00621D6C">
        <w:rPr>
          <w:rStyle w:val="eop"/>
          <w:rFonts w:ascii="Calibri" w:hAnsi="Calibri" w:cs="Calibri"/>
          <w:color w:val="0078D4"/>
        </w:rPr>
        <w:t> </w:t>
      </w:r>
    </w:p>
    <w:p w:rsidR="00621D6C" w:rsidP="00621D6C" w:rsidRDefault="00621D6C" w14:paraId="3C4237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621D6C" w:rsidP="00621D6C" w:rsidRDefault="00621D6C" w14:paraId="7A78CDA2" w14:textId="1DCD25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Ultimately, we want to map out the best </w:t>
      </w:r>
      <w:r w:rsidR="00444BF8">
        <w:rPr>
          <w:rStyle w:val="normaltextrun"/>
          <w:rFonts w:ascii="Calibri" w:hAnsi="Calibri" w:cs="Calibri"/>
          <w:color w:val="242424"/>
          <w:lang w:val="en-US"/>
        </w:rPr>
        <w:t xml:space="preserve">path </w:t>
      </w:r>
      <w:r>
        <w:rPr>
          <w:rStyle w:val="normaltextrun"/>
          <w:rFonts w:ascii="Calibri" w:hAnsi="Calibri" w:cs="Calibri"/>
          <w:color w:val="242424"/>
          <w:lang w:val="en-US"/>
        </w:rPr>
        <w:t>for our learners</w:t>
      </w:r>
      <w:r w:rsidR="00F14A32">
        <w:rPr>
          <w:rStyle w:val="normaltextrun"/>
          <w:rFonts w:ascii="Calibri" w:hAnsi="Calibri" w:cs="Calibri"/>
          <w:color w:val="242424"/>
          <w:lang w:val="en-US"/>
        </w:rPr>
        <w:t xml:space="preserve"> to acquire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library research skills throughout their degree and into their lives post-qualification. </w:t>
      </w:r>
      <w:r w:rsidR="00AE6BFF">
        <w:rPr>
          <w:rStyle w:val="normaltextrun"/>
          <w:rFonts w:ascii="Calibri" w:hAnsi="Calibri" w:cs="Calibri"/>
          <w:color w:val="242424"/>
          <w:lang w:val="en-US"/>
        </w:rPr>
        <w:t>The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framework helps us to have </w:t>
      </w:r>
      <w:r>
        <w:rPr>
          <w:rStyle w:val="normaltextrun"/>
          <w:rFonts w:ascii="Calibri" w:hAnsi="Calibri" w:cs="Calibri"/>
          <w:color w:val="000000"/>
          <w:lang w:val="en-US"/>
        </w:rPr>
        <w:t>conversations with our academics about creating relevant learning outcomes</w:t>
      </w:r>
      <w:r w:rsidR="007B3B56">
        <w:rPr>
          <w:rStyle w:val="normaltextrun"/>
          <w:rFonts w:ascii="Calibri" w:hAnsi="Calibri" w:cs="Calibri"/>
          <w:color w:val="000000"/>
          <w:lang w:val="en-US"/>
        </w:rPr>
        <w:t xml:space="preserve"> and touchpoints</w:t>
      </w:r>
      <w:r>
        <w:rPr>
          <w:rStyle w:val="normaltextrun"/>
          <w:rFonts w:ascii="Calibri" w:hAnsi="Calibri" w:cs="Calibri"/>
          <w:color w:val="000000"/>
          <w:lang w:val="en-US"/>
        </w:rPr>
        <w:t xml:space="preserve"> in their </w:t>
      </w:r>
      <w:proofErr w:type="spellStart"/>
      <w:r>
        <w:rPr>
          <w:rStyle w:val="normaltextrun"/>
          <w:rFonts w:ascii="Calibri" w:hAnsi="Calibri" w:cs="Calibri"/>
          <w:color w:val="000000"/>
          <w:lang w:val="en-US"/>
        </w:rPr>
        <w:t>programmes</w:t>
      </w:r>
      <w:proofErr w:type="spellEnd"/>
      <w:r>
        <w:rPr>
          <w:rStyle w:val="normaltextrun"/>
          <w:rFonts w:ascii="Calibri" w:hAnsi="Calibri" w:cs="Calibri"/>
          <w:color w:val="000000"/>
          <w:lang w:val="en-US"/>
        </w:rPr>
        <w:t xml:space="preserve"> and modules.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="00AE6BFF">
        <w:rPr>
          <w:rStyle w:val="normaltextrun"/>
          <w:rFonts w:ascii="Calibri" w:hAnsi="Calibri" w:cs="Calibri"/>
          <w:color w:val="242424"/>
          <w:lang w:val="en-US"/>
        </w:rPr>
        <w:t>It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 includes content, resources and activities pitched at the appropriate level for the learners </w:t>
      </w:r>
      <w:r w:rsidR="007B3B56">
        <w:rPr>
          <w:rStyle w:val="normaltextrun"/>
          <w:rFonts w:ascii="Calibri" w:hAnsi="Calibri" w:cs="Calibri"/>
          <w:color w:val="242424"/>
          <w:lang w:val="en-US"/>
        </w:rPr>
        <w:t xml:space="preserve">and </w:t>
      </w:r>
      <w:r>
        <w:rPr>
          <w:rStyle w:val="normaltextrun"/>
          <w:rFonts w:ascii="Calibri" w:hAnsi="Calibri" w:cs="Calibri"/>
          <w:color w:val="242424"/>
          <w:lang w:val="en-US"/>
        </w:rPr>
        <w:t>which librarians can use in their teaching or academic staff can use independently with their students.</w:t>
      </w:r>
      <w:r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0775A9F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4805B0E9" w14:textId="17C597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What academics, students and librarians say about our framework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:rsidR="00621D6C" w:rsidP="00621D6C" w:rsidRDefault="00BD68FB" w14:paraId="1D60A81F" w14:textId="67B408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242424"/>
          <w:lang w:val="en-US"/>
        </w:rPr>
        <w:t xml:space="preserve">The University of Southampton’s education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 xml:space="preserve">and </w:t>
      </w:r>
      <w:r>
        <w:rPr>
          <w:rStyle w:val="normaltextrun"/>
          <w:rFonts w:ascii="Calibri" w:hAnsi="Calibri" w:cs="Calibri"/>
          <w:color w:val="242424"/>
          <w:lang w:val="en-US"/>
        </w:rPr>
        <w:t xml:space="preserve">student experience committee </w:t>
      </w:r>
      <w:r w:rsidR="00621D6C">
        <w:rPr>
          <w:rStyle w:val="normaltextrun"/>
          <w:rFonts w:ascii="Calibri" w:hAnsi="Calibri" w:cs="Calibri"/>
          <w:color w:val="242424"/>
          <w:lang w:val="en-US"/>
        </w:rPr>
        <w:t>has endorsed our new approach to embedded teaching of library research skills. Feedback from academics in our pilots indicates that they fully support our approach.</w:t>
      </w:r>
      <w:r w:rsidR="00621D6C">
        <w:rPr>
          <w:rStyle w:val="eop"/>
          <w:rFonts w:ascii="Calibri" w:hAnsi="Calibri" w:cs="Calibri"/>
          <w:color w:val="242424"/>
        </w:rPr>
        <w:t> </w:t>
      </w:r>
    </w:p>
    <w:p w:rsidR="00B51B33" w:rsidP="7EBDE947" w:rsidRDefault="00B51B33" w14:paraId="00828891" w14:textId="77777777" w14:noSpellErr="1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lang w:val="en-US"/>
        </w:rPr>
      </w:pPr>
    </w:p>
    <w:p w:rsidR="00B51B33" w:rsidP="00B51B33" w:rsidRDefault="00621D6C" w14:paraId="34ACD8E8" w14:textId="64FC38F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lang w:val="en-US"/>
        </w:rPr>
      </w:pPr>
      <w:r>
        <w:rPr>
          <w:rStyle w:val="normaltextrun"/>
          <w:rFonts w:ascii="Calibri" w:hAnsi="Calibri" w:cs="Calibri"/>
          <w:lang w:val="en-US"/>
        </w:rPr>
        <w:t xml:space="preserve">“The </w:t>
      </w:r>
      <w:r w:rsidR="00B51B33">
        <w:rPr>
          <w:rStyle w:val="normaltextrun"/>
          <w:rFonts w:ascii="Calibri" w:hAnsi="Calibri" w:cs="Calibri"/>
          <w:lang w:val="en-US"/>
        </w:rPr>
        <w:t xml:space="preserve">library research skills framework </w:t>
      </w:r>
      <w:r>
        <w:rPr>
          <w:rStyle w:val="normaltextrun"/>
          <w:rFonts w:ascii="Calibri" w:hAnsi="Calibri" w:cs="Calibri"/>
          <w:lang w:val="en-US"/>
        </w:rPr>
        <w:t>is a welcome approach to improving students’ information literacy and awareness of library resources and support</w:t>
      </w:r>
      <w:r w:rsidR="00AE6BFF">
        <w:rPr>
          <w:rStyle w:val="normaltextrun"/>
          <w:rFonts w:ascii="Calibri" w:hAnsi="Calibri" w:cs="Calibri"/>
          <w:lang w:val="en-US"/>
        </w:rPr>
        <w:t>…</w:t>
      </w:r>
      <w:r w:rsidR="00B51B33">
        <w:rPr>
          <w:rStyle w:val="normaltextrun"/>
          <w:rFonts w:ascii="Calibri" w:hAnsi="Calibri" w:cs="Calibri"/>
          <w:lang w:val="en-US"/>
        </w:rPr>
        <w:t>W</w:t>
      </w:r>
      <w:r>
        <w:rPr>
          <w:rStyle w:val="normaltextrun"/>
          <w:rFonts w:ascii="Calibri" w:hAnsi="Calibri" w:cs="Calibri"/>
          <w:lang w:val="en-US"/>
        </w:rPr>
        <w:t>e are keen to move away from overloading students with information during induction and move towards support at the point of need throughout the academic journey</w:t>
      </w:r>
      <w:r w:rsidR="00B51B33">
        <w:rPr>
          <w:rStyle w:val="normaltextrun"/>
          <w:rFonts w:ascii="Calibri" w:hAnsi="Calibri" w:cs="Calibri"/>
          <w:lang w:val="en-US"/>
        </w:rPr>
        <w:t>,</w:t>
      </w:r>
      <w:r>
        <w:rPr>
          <w:rStyle w:val="normaltextrun"/>
          <w:rFonts w:ascii="Calibri" w:hAnsi="Calibri" w:cs="Calibri"/>
          <w:lang w:val="en-US"/>
        </w:rPr>
        <w:t xml:space="preserve">” </w:t>
      </w:r>
      <w:r w:rsidR="00B51B33">
        <w:rPr>
          <w:rStyle w:val="normaltextrun"/>
          <w:rFonts w:ascii="Calibri" w:hAnsi="Calibri" w:cs="Calibri"/>
          <w:lang w:val="en-US"/>
        </w:rPr>
        <w:t>said a p</w:t>
      </w:r>
      <w:r>
        <w:rPr>
          <w:rStyle w:val="normaltextrun"/>
          <w:rFonts w:ascii="Calibri" w:hAnsi="Calibri" w:cs="Calibri"/>
          <w:lang w:val="en-US"/>
        </w:rPr>
        <w:t xml:space="preserve">rincipal </w:t>
      </w:r>
      <w:r w:rsidR="00B51B33">
        <w:rPr>
          <w:rStyle w:val="normaltextrun"/>
          <w:rFonts w:ascii="Calibri" w:hAnsi="Calibri" w:cs="Calibri"/>
          <w:lang w:val="en-US"/>
        </w:rPr>
        <w:t>teaching fellow</w:t>
      </w:r>
      <w:r w:rsidR="006867A8">
        <w:rPr>
          <w:rStyle w:val="normaltextrun"/>
          <w:rFonts w:ascii="Calibri" w:hAnsi="Calibri" w:cs="Calibri"/>
          <w:lang w:val="en-US"/>
        </w:rPr>
        <w:t xml:space="preserve"> for</w:t>
      </w:r>
      <w:r>
        <w:rPr>
          <w:rStyle w:val="normaltextrun"/>
          <w:rFonts w:ascii="Calibri" w:hAnsi="Calibri" w:cs="Calibri"/>
          <w:lang w:val="en-US"/>
        </w:rPr>
        <w:t xml:space="preserve"> </w:t>
      </w:r>
      <w:r w:rsidR="00B51B33">
        <w:rPr>
          <w:rStyle w:val="normaltextrun"/>
          <w:rFonts w:ascii="Calibri" w:hAnsi="Calibri" w:cs="Calibri"/>
          <w:lang w:val="en-US"/>
        </w:rPr>
        <w:t>e</w:t>
      </w:r>
      <w:r>
        <w:rPr>
          <w:rStyle w:val="normaltextrun"/>
          <w:rFonts w:ascii="Calibri" w:hAnsi="Calibri" w:cs="Calibri"/>
          <w:lang w:val="en-US"/>
        </w:rPr>
        <w:t>ducation</w:t>
      </w:r>
      <w:r w:rsidR="006867A8">
        <w:rPr>
          <w:rStyle w:val="normaltextrun"/>
          <w:rFonts w:ascii="Calibri" w:hAnsi="Calibri" w:cs="Calibri"/>
          <w:lang w:val="en-US"/>
        </w:rPr>
        <w:t xml:space="preserve"> development in the</w:t>
      </w:r>
      <w:r>
        <w:rPr>
          <w:rStyle w:val="normaltextrun"/>
          <w:rFonts w:ascii="Calibri" w:hAnsi="Calibri" w:cs="Calibri"/>
          <w:lang w:val="en-US"/>
        </w:rPr>
        <w:t xml:space="preserve"> Southampton Business School</w:t>
      </w:r>
      <w:r w:rsidR="00B51B33">
        <w:rPr>
          <w:rStyle w:val="normaltextrun"/>
          <w:rFonts w:ascii="Calibri" w:hAnsi="Calibri" w:cs="Calibri"/>
          <w:lang w:val="en-US"/>
        </w:rPr>
        <w:t>.</w:t>
      </w:r>
    </w:p>
    <w:p w:rsidR="00621D6C" w:rsidP="7EBDE947" w:rsidRDefault="00621D6C" w14:paraId="201E800F" w14:textId="1E36BAE6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BDE947" w:rsidR="00621D6C">
        <w:rPr>
          <w:rStyle w:val="normaltextrun"/>
          <w:rFonts w:ascii="Calibri" w:hAnsi="Calibri" w:cs="Calibri"/>
          <w:lang w:val="en-US"/>
        </w:rPr>
        <w:t>  </w:t>
      </w:r>
      <w:r w:rsidRPr="7EBDE947" w:rsidR="00621D6C">
        <w:rPr>
          <w:rStyle w:val="eop"/>
          <w:rFonts w:ascii="Calibri" w:hAnsi="Calibri" w:cs="Calibri"/>
        </w:rPr>
        <w:t> </w:t>
      </w:r>
    </w:p>
    <w:p w:rsidR="00AE6BFF" w:rsidP="7EBDE947" w:rsidRDefault="00621D6C" w14:paraId="754EFD0C" w14:textId="48A28D74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lang w:val="en-US"/>
        </w:rPr>
      </w:pPr>
      <w:r w:rsidRPr="7EBDE947" w:rsidR="00621D6C">
        <w:rPr>
          <w:rStyle w:val="normaltextrun"/>
          <w:rFonts w:ascii="Calibri" w:hAnsi="Calibri" w:cs="Calibri"/>
          <w:lang w:val="en-US"/>
        </w:rPr>
        <w:t xml:space="preserve">Our librarians have found the framework a helpful tool in combination with curriculum mapping the </w:t>
      </w:r>
      <w:r w:rsidRPr="7EBDE947" w:rsidR="00621D6C">
        <w:rPr>
          <w:rStyle w:val="normaltextrun"/>
          <w:rFonts w:ascii="Calibri" w:hAnsi="Calibri" w:cs="Calibri"/>
          <w:lang w:val="en-US"/>
        </w:rPr>
        <w:t>programmes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they teach on. </w:t>
      </w:r>
    </w:p>
    <w:p w:rsidR="00AE6BFF" w:rsidP="7EBDE947" w:rsidRDefault="00AE6BFF" w14:paraId="09541143" w14:textId="77777777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</w:p>
    <w:p w:rsidR="00621D6C" w:rsidP="7EBDE947" w:rsidRDefault="00621D6C" w14:paraId="6815F090" w14:textId="40CD8F00" w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BDE947" w:rsidR="00621D6C">
        <w:rPr>
          <w:rStyle w:val="normaltextrun"/>
          <w:rFonts w:ascii="Calibri" w:hAnsi="Calibri" w:cs="Calibri"/>
          <w:lang w:val="en-US"/>
        </w:rPr>
        <w:t xml:space="preserve">“Curriculum mapping has ensured that I teach the library session at the </w:t>
      </w:r>
      <w:r w:rsidRPr="7EBDE947" w:rsidR="00621D6C">
        <w:rPr>
          <w:rStyle w:val="normaltextrun"/>
          <w:rFonts w:ascii="Calibri" w:hAnsi="Calibri" w:cs="Calibri"/>
          <w:lang w:val="en-US"/>
        </w:rPr>
        <w:t>appropriate time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and align it with the learning outcomes of the course.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Using the </w:t>
      </w:r>
      <w:r w:rsidRPr="7EBDE947" w:rsidR="00B51B33">
        <w:rPr>
          <w:rStyle w:val="normaltextrun"/>
          <w:rFonts w:ascii="Calibri" w:hAnsi="Calibri" w:cs="Calibri"/>
          <w:lang w:val="en-US"/>
        </w:rPr>
        <w:t>f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ramework enabled me to pitch my training session at the right level, and its flexibility means that I can choose the relevant elements according to the experience of the </w:t>
      </w:r>
      <w:r w:rsidRPr="7EBDE947" w:rsidR="00F267C5">
        <w:rPr>
          <w:rStyle w:val="normaltextrun"/>
          <w:rFonts w:ascii="Calibri" w:hAnsi="Calibri" w:cs="Calibri"/>
          <w:lang w:val="en-US"/>
        </w:rPr>
        <w:t>students</w:t>
      </w:r>
      <w:r w:rsidRPr="7EBDE947" w:rsidR="00B51B33">
        <w:rPr>
          <w:rStyle w:val="normaltextrun"/>
          <w:rFonts w:ascii="Calibri" w:hAnsi="Calibri" w:cs="Calibri"/>
          <w:lang w:val="en-US"/>
        </w:rPr>
        <w:t>,</w:t>
      </w:r>
      <w:r w:rsidRPr="7EBDE947" w:rsidR="00F267C5">
        <w:rPr>
          <w:rStyle w:val="normaltextrun"/>
          <w:rFonts w:ascii="Calibri" w:hAnsi="Calibri" w:cs="Calibri"/>
          <w:lang w:val="en-US"/>
        </w:rPr>
        <w:t>“</w:t>
      </w:r>
      <w:r w:rsidRPr="7EBDE947" w:rsidR="00B51B33">
        <w:rPr>
          <w:rStyle w:val="normaltextrun"/>
          <w:rFonts w:ascii="Calibri" w:hAnsi="Calibri" w:cs="Calibri"/>
          <w:lang w:val="en-US"/>
        </w:rPr>
        <w:t xml:space="preserve"> said an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 </w:t>
      </w:r>
      <w:r w:rsidRPr="7EBDE947" w:rsidR="00B51B33">
        <w:rPr>
          <w:rStyle w:val="normaltextrun"/>
          <w:rFonts w:ascii="Calibri" w:hAnsi="Calibri" w:cs="Calibri"/>
          <w:lang w:val="en-US"/>
        </w:rPr>
        <w:t>e</w:t>
      </w:r>
      <w:r w:rsidRPr="7EBDE947" w:rsidR="00621D6C">
        <w:rPr>
          <w:rStyle w:val="normaltextrun"/>
          <w:rFonts w:ascii="Calibri" w:hAnsi="Calibri" w:cs="Calibri"/>
          <w:lang w:val="en-US"/>
        </w:rPr>
        <w:t xml:space="preserve">ngagement </w:t>
      </w:r>
      <w:r w:rsidRPr="7EBDE947" w:rsidR="00B51B33">
        <w:rPr>
          <w:rStyle w:val="normaltextrun"/>
          <w:rFonts w:ascii="Calibri" w:hAnsi="Calibri" w:cs="Calibri"/>
          <w:lang w:val="en-US"/>
        </w:rPr>
        <w:t>l</w:t>
      </w:r>
      <w:r w:rsidRPr="7EBDE947" w:rsidR="00621D6C">
        <w:rPr>
          <w:rStyle w:val="normaltextrun"/>
          <w:rFonts w:ascii="Calibri" w:hAnsi="Calibri" w:cs="Calibri"/>
          <w:lang w:val="en-US"/>
        </w:rPr>
        <w:t>ibrarian to the School of Psychology.</w:t>
      </w:r>
      <w:r w:rsidRPr="7EBDE947" w:rsidR="00621D6C">
        <w:rPr>
          <w:rStyle w:val="eop"/>
          <w:rFonts w:ascii="Calibri" w:hAnsi="Calibri" w:cs="Calibri"/>
        </w:rPr>
        <w:t> </w:t>
      </w:r>
    </w:p>
    <w:p w:rsidR="00621D6C" w:rsidP="00621D6C" w:rsidRDefault="00621D6C" w14:paraId="2CBABC0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12CCFC3E" w14:textId="71259E5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How </w:t>
      </w:r>
      <w:r w:rsidR="009F7823"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>to</w:t>
      </w: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 create a</w:t>
      </w:r>
      <w:r w:rsidR="009F7823"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 library research skills</w:t>
      </w:r>
      <w:r>
        <w:rPr>
          <w:rStyle w:val="normaltextrun"/>
          <w:rFonts w:ascii="Calibri Light" w:hAnsi="Calibri Light" w:cs="Calibri Light"/>
          <w:color w:val="2F5496"/>
          <w:sz w:val="26"/>
          <w:szCs w:val="26"/>
          <w:lang w:val="en-US"/>
        </w:rPr>
        <w:t xml:space="preserve"> framework</w:t>
      </w:r>
      <w:r>
        <w:rPr>
          <w:rStyle w:val="eop"/>
          <w:rFonts w:ascii="Calibri Light" w:hAnsi="Calibri Light" w:cs="Calibri Light"/>
          <w:color w:val="2F5496"/>
          <w:sz w:val="26"/>
          <w:szCs w:val="26"/>
        </w:rPr>
        <w:t> </w:t>
      </w:r>
    </w:p>
    <w:p w:rsidR="00621D6C" w:rsidP="7EBDE947" w:rsidRDefault="00531AA0" w14:paraId="5CF58EDE" w14:textId="68739D7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BDE947" w:rsidR="00531AA0">
        <w:rPr>
          <w:rStyle w:val="normaltextrun"/>
          <w:rFonts w:ascii="Calibri" w:hAnsi="Calibri" w:cs="Calibri"/>
          <w:color w:val="242424"/>
          <w:lang w:val="en-US"/>
        </w:rPr>
        <w:t>T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o create a </w:t>
      </w:r>
      <w:r w:rsidRPr="7EBDE947" w:rsidR="009F7823">
        <w:rPr>
          <w:rStyle w:val="normaltextrun"/>
          <w:rFonts w:ascii="Calibri" w:hAnsi="Calibri" w:cs="Calibri"/>
          <w:color w:val="242424"/>
          <w:lang w:val="en-US"/>
        </w:rPr>
        <w:t xml:space="preserve">library research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skills framework at your university</w:t>
      </w:r>
      <w:r w:rsidRPr="7EBDE947" w:rsidR="00531AA0">
        <w:rPr>
          <w:rStyle w:val="normaltextrun"/>
          <w:rFonts w:ascii="Calibri" w:hAnsi="Calibri" w:cs="Calibri"/>
          <w:color w:val="242424"/>
          <w:lang w:val="en-US"/>
        </w:rPr>
        <w:t>,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531AA0">
        <w:rPr>
          <w:rStyle w:val="normaltextrun"/>
          <w:rFonts w:ascii="Calibri" w:hAnsi="Calibri" w:cs="Calibri"/>
          <w:color w:val="242424"/>
          <w:lang w:val="en-US"/>
        </w:rPr>
        <w:t>first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decid</w:t>
      </w:r>
      <w:r w:rsidRPr="7EBDE947" w:rsidR="00531AA0">
        <w:rPr>
          <w:rStyle w:val="normaltextrun"/>
          <w:rFonts w:ascii="Calibri" w:hAnsi="Calibri" w:cs="Calibri"/>
          <w:color w:val="242424"/>
          <w:lang w:val="en-US"/>
        </w:rPr>
        <w:t>e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what skills your learners </w:t>
      </w:r>
      <w:r w:rsidRPr="7EBDE947" w:rsidR="005456B1">
        <w:rPr>
          <w:rStyle w:val="normaltextrun"/>
          <w:rFonts w:ascii="Calibri" w:hAnsi="Calibri" w:cs="Calibri"/>
          <w:color w:val="242424"/>
          <w:lang w:val="en-US"/>
        </w:rPr>
        <w:t>will need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as they progress through their courses and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once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they go on to employment. Benchmark </w:t>
      </w:r>
      <w:r w:rsidRPr="7EBDE947" w:rsidR="009F7823">
        <w:rPr>
          <w:rStyle w:val="normaltextrun"/>
          <w:rFonts w:ascii="Calibri" w:hAnsi="Calibri" w:cs="Calibri"/>
          <w:color w:val="242424"/>
          <w:lang w:val="en-US"/>
        </w:rPr>
        <w:t>against other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9F7823">
        <w:rPr>
          <w:rStyle w:val="normaltextrun"/>
          <w:rFonts w:ascii="Calibri" w:hAnsi="Calibri" w:cs="Calibri"/>
          <w:color w:val="242424"/>
          <w:lang w:val="en-US"/>
        </w:rPr>
        <w:t xml:space="preserve">comparable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frameworks</w:t>
      </w:r>
      <w:r w:rsidRPr="7EBDE947" w:rsidR="005456B1">
        <w:rPr>
          <w:rStyle w:val="normaltextrun"/>
          <w:rFonts w:ascii="Calibri" w:hAnsi="Calibri" w:cs="Calibri"/>
          <w:color w:val="242424"/>
          <w:lang w:val="en-US"/>
        </w:rPr>
        <w:t xml:space="preserve"> and</w:t>
      </w:r>
      <w:r w:rsidRPr="7EBDE947" w:rsidR="009A5C5B">
        <w:rPr>
          <w:rStyle w:val="normaltextrun"/>
          <w:rFonts w:ascii="Calibri" w:hAnsi="Calibri" w:cs="Calibri"/>
          <w:color w:val="242424"/>
          <w:lang w:val="en-US"/>
        </w:rPr>
        <w:t xml:space="preserve"> find out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if you </w:t>
      </w:r>
      <w:r w:rsidRPr="7EBDE947" w:rsidR="005456B1">
        <w:rPr>
          <w:rStyle w:val="normaltextrun"/>
          <w:rFonts w:ascii="Calibri" w:hAnsi="Calibri" w:cs="Calibri"/>
          <w:color w:val="242424"/>
          <w:lang w:val="en-US"/>
        </w:rPr>
        <w:t xml:space="preserve">can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use an</w:t>
      </w:r>
      <w:r w:rsidRPr="7EBDE947" w:rsidR="005456B1">
        <w:rPr>
          <w:rStyle w:val="normaltextrun"/>
          <w:rFonts w:ascii="Calibri" w:hAnsi="Calibri" w:cs="Calibri"/>
          <w:color w:val="242424"/>
          <w:lang w:val="en-US"/>
        </w:rPr>
        <w:t>y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in </w:t>
      </w:r>
      <w:r w:rsidRPr="7EBDE947" w:rsidR="009F7823">
        <w:rPr>
          <w:rStyle w:val="normaltextrun"/>
          <w:rFonts w:ascii="Calibri" w:hAnsi="Calibri" w:cs="Calibri"/>
          <w:color w:val="242424"/>
          <w:lang w:val="en-US"/>
        </w:rPr>
        <w:t xml:space="preserve">their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entirety or adapt one </w:t>
      </w:r>
      <w:r w:rsidRPr="7EBDE947" w:rsidR="00FA2C34">
        <w:rPr>
          <w:rStyle w:val="normaltextrun"/>
          <w:rFonts w:ascii="Calibri" w:hAnsi="Calibri" w:cs="Calibri"/>
          <w:color w:val="242424"/>
          <w:lang w:val="en-US"/>
        </w:rPr>
        <w:t xml:space="preserve">that </w:t>
      </w:r>
      <w:r w:rsidRPr="7EBDE947" w:rsidR="006B08B5">
        <w:rPr>
          <w:rStyle w:val="normaltextrun"/>
          <w:rFonts w:ascii="Calibri" w:hAnsi="Calibri" w:cs="Calibri"/>
          <w:color w:val="242424"/>
          <w:lang w:val="en-US"/>
        </w:rPr>
        <w:t xml:space="preserve">is </w:t>
      </w:r>
      <w:r w:rsidRPr="7EBDE947" w:rsidR="008D7601">
        <w:rPr>
          <w:rStyle w:val="normaltextrun"/>
          <w:rFonts w:ascii="Calibri" w:hAnsi="Calibri" w:cs="Calibri"/>
          <w:color w:val="242424"/>
          <w:lang w:val="en-US"/>
        </w:rPr>
        <w:t xml:space="preserve">appropriately </w:t>
      </w:r>
      <w:r w:rsidRPr="7EBDE947" w:rsidR="006B08B5">
        <w:rPr>
          <w:rStyle w:val="normaltextrun"/>
          <w:rFonts w:ascii="Calibri" w:hAnsi="Calibri" w:cs="Calibri"/>
          <w:color w:val="242424"/>
          <w:lang w:val="en-US"/>
        </w:rPr>
        <w:t xml:space="preserve">licensed under </w:t>
      </w:r>
      <w:r w:rsidRPr="7EBDE947" w:rsidR="007D344C">
        <w:rPr>
          <w:rStyle w:val="normaltextrun"/>
          <w:rFonts w:ascii="Calibri" w:hAnsi="Calibri" w:cs="Calibri"/>
          <w:color w:val="242424"/>
          <w:lang w:val="en-US"/>
        </w:rPr>
        <w:t xml:space="preserve">Creative Commons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as your starting point. Get feedback on your framework from your academics,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librarians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and students to make sure it meet</w:t>
      </w:r>
      <w:r w:rsidRPr="7EBDE947" w:rsidR="009A5C5B">
        <w:rPr>
          <w:rStyle w:val="normaltextrun"/>
          <w:rFonts w:ascii="Calibri" w:hAnsi="Calibri" w:cs="Calibri"/>
          <w:color w:val="242424"/>
          <w:lang w:val="en-US"/>
        </w:rPr>
        <w:t>s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the needs of your learners and allow it to evolve.</w:t>
      </w:r>
      <w:r w:rsidRPr="7EBDE947"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5376CB4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:rsidR="00621D6C" w:rsidP="7EBDE947" w:rsidRDefault="00860DA9" w14:paraId="0F294AC9" w14:textId="0A7C4268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>O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ur framework 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 xml:space="preserve">is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a living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>,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evolving document 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>which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incorporates developments 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 xml:space="preserve">that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our learners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encounter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in their studies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>, such as generative artificial intelligence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. </w:t>
      </w:r>
      <w:r w:rsidRPr="7EBDE947" w:rsidR="00860DA9">
        <w:rPr>
          <w:rStyle w:val="normaltextrun"/>
          <w:rFonts w:ascii="Calibri" w:hAnsi="Calibri" w:cs="Calibri"/>
          <w:color w:val="242424"/>
          <w:lang w:val="en-US"/>
        </w:rPr>
        <w:t xml:space="preserve">We review and update it twice a year.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We are developing our 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 xml:space="preserve">equity, 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>diversity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and 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 xml:space="preserve">inclusivity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content, for example, working in collaboration with academics to embed teaching on diversifying</w:t>
      </w:r>
      <w:r w:rsidRPr="7EBDE947" w:rsidR="00DB3869">
        <w:rPr>
          <w:rStyle w:val="normaltextrun"/>
          <w:rFonts w:ascii="Calibri" w:hAnsi="Calibri" w:cs="Calibri"/>
          <w:color w:val="242424"/>
          <w:lang w:val="en-US"/>
        </w:rPr>
        <w:t xml:space="preserve">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sources. We are in the 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>early stages</w:t>
      </w:r>
      <w:r w:rsidRPr="7EBDE947" w:rsidR="00621D6C">
        <w:rPr>
          <w:rStyle w:val="normaltextrun"/>
          <w:rFonts w:ascii="Calibri" w:hAnsi="Calibri" w:cs="Calibri"/>
          <w:color w:val="242424"/>
          <w:lang w:val="en-US"/>
        </w:rPr>
        <w:t xml:space="preserve"> of planning a piece of research to evaluate the impact of our framework. </w:t>
      </w:r>
      <w:r w:rsidRPr="7EBDE947" w:rsidR="00621D6C">
        <w:rPr>
          <w:rStyle w:val="eop"/>
          <w:rFonts w:ascii="Calibri" w:hAnsi="Calibri" w:cs="Calibri"/>
          <w:color w:val="242424"/>
        </w:rPr>
        <w:t> </w:t>
      </w:r>
    </w:p>
    <w:p w:rsidR="00621D6C" w:rsidP="00621D6C" w:rsidRDefault="00621D6C" w14:paraId="3E26A7A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242424"/>
        </w:rPr>
        <w:t> </w:t>
      </w:r>
    </w:p>
    <w:p w:rsidRPr="007352D5" w:rsidR="00621D6C" w:rsidP="7EBDE947" w:rsidRDefault="00621D6C" w14:paraId="6BFBB3EC" w14:textId="0C88EAAD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>Anna Hvass</w:t>
      </w:r>
      <w:r w:rsidRPr="7EBDE947" w:rsidR="00110CF1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is </w:t>
      </w:r>
      <w:r w:rsidRPr="7EBDE947" w:rsidR="00110CF1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  <w:shd w:val="clear" w:color="auto" w:fill="FFFFFF"/>
        </w:rPr>
        <w:t>head of curriculum engagement</w:t>
      </w:r>
      <w:r w:rsidRPr="7EBDE947" w:rsidR="00553ABA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>;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Karen Rolfe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, 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>Si</w:t>
      </w:r>
      <w:r w:rsidRPr="7EBDE947" w:rsidR="00CD3568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>â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>n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Furmage</w:t>
      </w:r>
      <w:r w:rsidRPr="7EBDE947" w:rsidR="00CD3568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and</w:t>
      </w:r>
      <w:r w:rsidRPr="7EBDE947" w:rsidR="00621D6C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Michael Latham</w:t>
      </w:r>
      <w:r w:rsidRPr="7EBDE947" w:rsidR="00553ABA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  <w:lang w:val="en-US"/>
        </w:rPr>
        <w:t xml:space="preserve"> are</w:t>
      </w:r>
      <w:r w:rsidRPr="7EBDE947" w:rsidR="003F737E">
        <w:rPr>
          <w:rStyle w:val="eop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</w:rPr>
        <w:t xml:space="preserve"> engagement librarian</w:t>
      </w:r>
      <w:r w:rsidRPr="7EBDE947" w:rsidR="00553ABA">
        <w:rPr>
          <w:rStyle w:val="eop"/>
          <w:rFonts w:ascii="Calibri" w:hAnsi="Calibri" w:cs="Calibri" w:asciiTheme="minorAscii" w:hAnsiTheme="minorAscii" w:cstheme="minorAscii"/>
          <w:b w:val="1"/>
          <w:bCs w:val="1"/>
          <w:color w:val="242424"/>
          <w:sz w:val="22"/>
          <w:szCs w:val="22"/>
        </w:rPr>
        <w:t>s</w:t>
      </w:r>
      <w:r w:rsidRPr="7EBDE947" w:rsidR="003A0F6C">
        <w:rPr>
          <w:rFonts w:ascii="Calibri" w:hAnsi="Calibri" w:cs="Calibri" w:asciiTheme="minorAscii" w:hAnsiTheme="minorAscii" w:cstheme="minorAscii"/>
          <w:b w:val="1"/>
          <w:bCs w:val="1"/>
          <w:color w:val="002E3B"/>
          <w:spacing w:val="-3"/>
          <w:sz w:val="22"/>
          <w:szCs w:val="22"/>
          <w:shd w:val="clear" w:color="auto" w:fill="FFFFFF"/>
        </w:rPr>
        <w:t>. All are at the University of Southampton.</w:t>
      </w:r>
    </w:p>
    <w:p w:rsidR="00C15744" w:rsidRDefault="00C15744" w14:paraId="2E8BCD4C" w14:textId="77777777"/>
    <w:sectPr w:rsidR="00C15744"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15D6" w:rsidP="003C2F13" w:rsidRDefault="004315D6" w14:paraId="676CA041" w14:textId="77777777">
      <w:pPr>
        <w:spacing w:after="0" w:line="240" w:lineRule="auto"/>
      </w:pPr>
      <w:r>
        <w:separator/>
      </w:r>
    </w:p>
  </w:endnote>
  <w:endnote w:type="continuationSeparator" w:id="0">
    <w:p w:rsidR="004315D6" w:rsidP="003C2F13" w:rsidRDefault="004315D6" w14:paraId="1839F45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2455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2F13" w:rsidRDefault="003C2F13" w14:paraId="2DA82CB2" w14:textId="371542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2F13" w:rsidRDefault="003C2F13" w14:paraId="7B59FB1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15D6" w:rsidP="003C2F13" w:rsidRDefault="004315D6" w14:paraId="5F61A908" w14:textId="77777777">
      <w:pPr>
        <w:spacing w:after="0" w:line="240" w:lineRule="auto"/>
      </w:pPr>
      <w:r>
        <w:separator/>
      </w:r>
    </w:p>
  </w:footnote>
  <w:footnote w:type="continuationSeparator" w:id="0">
    <w:p w:rsidR="004315D6" w:rsidP="003C2F13" w:rsidRDefault="004315D6" w14:paraId="1D4172BD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34CA0"/>
    <w:multiLevelType w:val="multilevel"/>
    <w:tmpl w:val="B90C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4209219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Karen Rolfe">
    <w15:presenceInfo w15:providerId="AD" w15:userId="S::kjd1@soton.ac.uk::2a0119bd-3ba5-4e8b-bfe1-f636f898b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6C"/>
    <w:rsid w:val="00015320"/>
    <w:rsid w:val="000B46B3"/>
    <w:rsid w:val="000D1F6C"/>
    <w:rsid w:val="000D3957"/>
    <w:rsid w:val="000E134E"/>
    <w:rsid w:val="000E3AF5"/>
    <w:rsid w:val="000E5B28"/>
    <w:rsid w:val="00100893"/>
    <w:rsid w:val="00105FFC"/>
    <w:rsid w:val="00110CF1"/>
    <w:rsid w:val="00117A5E"/>
    <w:rsid w:val="001244EA"/>
    <w:rsid w:val="001976C8"/>
    <w:rsid w:val="00252619"/>
    <w:rsid w:val="002F3FEE"/>
    <w:rsid w:val="003408BA"/>
    <w:rsid w:val="003409EA"/>
    <w:rsid w:val="00375ADA"/>
    <w:rsid w:val="003847E7"/>
    <w:rsid w:val="0039395E"/>
    <w:rsid w:val="00394BA3"/>
    <w:rsid w:val="003A0F6C"/>
    <w:rsid w:val="003A591D"/>
    <w:rsid w:val="003C2F13"/>
    <w:rsid w:val="003F737E"/>
    <w:rsid w:val="00417EC8"/>
    <w:rsid w:val="004315D6"/>
    <w:rsid w:val="00444BF8"/>
    <w:rsid w:val="004577FA"/>
    <w:rsid w:val="004754E3"/>
    <w:rsid w:val="004A56AF"/>
    <w:rsid w:val="004B0A52"/>
    <w:rsid w:val="005246D9"/>
    <w:rsid w:val="00531AA0"/>
    <w:rsid w:val="00532F2A"/>
    <w:rsid w:val="005456B1"/>
    <w:rsid w:val="00553ABA"/>
    <w:rsid w:val="00587A85"/>
    <w:rsid w:val="005D4E60"/>
    <w:rsid w:val="00617B1A"/>
    <w:rsid w:val="00621D6C"/>
    <w:rsid w:val="00623025"/>
    <w:rsid w:val="006867A8"/>
    <w:rsid w:val="006B08B5"/>
    <w:rsid w:val="006D3CE4"/>
    <w:rsid w:val="00723621"/>
    <w:rsid w:val="007352D5"/>
    <w:rsid w:val="00770873"/>
    <w:rsid w:val="007A7735"/>
    <w:rsid w:val="007A7C51"/>
    <w:rsid w:val="007B3B56"/>
    <w:rsid w:val="007D344C"/>
    <w:rsid w:val="00824B60"/>
    <w:rsid w:val="00860DA9"/>
    <w:rsid w:val="0088379B"/>
    <w:rsid w:val="008A10A6"/>
    <w:rsid w:val="008C4CE0"/>
    <w:rsid w:val="008C636B"/>
    <w:rsid w:val="008D6382"/>
    <w:rsid w:val="008D7601"/>
    <w:rsid w:val="00930EFD"/>
    <w:rsid w:val="00934EC9"/>
    <w:rsid w:val="0097783E"/>
    <w:rsid w:val="009A05FD"/>
    <w:rsid w:val="009A0DC0"/>
    <w:rsid w:val="009A5C5B"/>
    <w:rsid w:val="009C3A03"/>
    <w:rsid w:val="009D536B"/>
    <w:rsid w:val="009E6E96"/>
    <w:rsid w:val="009F7823"/>
    <w:rsid w:val="00A06A16"/>
    <w:rsid w:val="00AA4DE8"/>
    <w:rsid w:val="00AE6384"/>
    <w:rsid w:val="00AE6BFF"/>
    <w:rsid w:val="00B05F14"/>
    <w:rsid w:val="00B51B33"/>
    <w:rsid w:val="00B65FA5"/>
    <w:rsid w:val="00B747AD"/>
    <w:rsid w:val="00B75EE7"/>
    <w:rsid w:val="00B85367"/>
    <w:rsid w:val="00BA45A8"/>
    <w:rsid w:val="00BD68FB"/>
    <w:rsid w:val="00BF3F36"/>
    <w:rsid w:val="00C04EDF"/>
    <w:rsid w:val="00C15744"/>
    <w:rsid w:val="00CD3568"/>
    <w:rsid w:val="00CE59DC"/>
    <w:rsid w:val="00CF22A1"/>
    <w:rsid w:val="00D726E3"/>
    <w:rsid w:val="00D94497"/>
    <w:rsid w:val="00DA68E6"/>
    <w:rsid w:val="00DB3869"/>
    <w:rsid w:val="00E34BEE"/>
    <w:rsid w:val="00EF63C2"/>
    <w:rsid w:val="00F14A32"/>
    <w:rsid w:val="00F267C5"/>
    <w:rsid w:val="00F956DE"/>
    <w:rsid w:val="00FA2C34"/>
    <w:rsid w:val="00FE5107"/>
    <w:rsid w:val="00FF1BAB"/>
    <w:rsid w:val="0E362EFB"/>
    <w:rsid w:val="7152C2FF"/>
    <w:rsid w:val="7AE07CE8"/>
    <w:rsid w:val="7EBDE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72F3"/>
  <w15:chartTrackingRefBased/>
  <w15:docId w15:val="{8160EB2A-34CC-465C-85EF-46A995E3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21D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621D6C"/>
  </w:style>
  <w:style w:type="character" w:styleId="eop" w:customStyle="1">
    <w:name w:val="eop"/>
    <w:basedOn w:val="DefaultParagraphFont"/>
    <w:rsid w:val="00621D6C"/>
  </w:style>
  <w:style w:type="paragraph" w:styleId="Header">
    <w:name w:val="header"/>
    <w:basedOn w:val="Normal"/>
    <w:link w:val="HeaderChar"/>
    <w:uiPriority w:val="99"/>
    <w:unhideWhenUsed/>
    <w:rsid w:val="003C2F1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13"/>
  </w:style>
  <w:style w:type="paragraph" w:styleId="Footer">
    <w:name w:val="footer"/>
    <w:basedOn w:val="Normal"/>
    <w:link w:val="FooterChar"/>
    <w:uiPriority w:val="99"/>
    <w:unhideWhenUsed/>
    <w:rsid w:val="003C2F1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13"/>
  </w:style>
  <w:style w:type="paragraph" w:styleId="Revision">
    <w:name w:val="Revision"/>
    <w:hidden/>
    <w:uiPriority w:val="99"/>
    <w:semiHidden/>
    <w:rsid w:val="0077087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D4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4E6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D4E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6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D4E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63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1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7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journals.cilip.org.uk/jil/article/view/322/294" TargetMode="External" Id="Rbf413834d1054de9" /><Relationship Type="http://schemas.openxmlformats.org/officeDocument/2006/relationships/hyperlink" Target="https://researchportal.bath.ac.uk/en/publications/embedding-employability-and-transferable-skills-in-the-curriculum" TargetMode="External" Id="R4f56a52130a64257" /><Relationship Type="http://schemas.openxmlformats.org/officeDocument/2006/relationships/hyperlink" Target="https://doi.org/10.11645/11.2.2180" TargetMode="External" Id="R5222d686388a4896" /><Relationship Type="http://schemas.openxmlformats.org/officeDocument/2006/relationships/hyperlink" Target="https://library.soton.ac.uk/library_research_skills_framework" TargetMode="External" Id="R00ceb78f443f450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20A41177891545848690CBE2B2B7C2" ma:contentTypeVersion="21" ma:contentTypeDescription="Create a new document." ma:contentTypeScope="" ma:versionID="6f54b0c0d358d2c64f17b917c82fc216">
  <xsd:schema xmlns:xsd="http://www.w3.org/2001/XMLSchema" xmlns:xs="http://www.w3.org/2001/XMLSchema" xmlns:p="http://schemas.microsoft.com/office/2006/metadata/properties" xmlns:ns1="http://schemas.microsoft.com/sharepoint/v3" xmlns:ns2="8910715d-fde6-4376-998e-c33be5295109" xmlns:ns3="dd721ff4-5935-4e8a-af4f-ab5df85da4e3" targetNamespace="http://schemas.microsoft.com/office/2006/metadata/properties" ma:root="true" ma:fieldsID="904dcc0d0eb3d52c0aa1399a1f1f533f" ns1:_="" ns2:_="" ns3:_="">
    <xsd:import namespace="http://schemas.microsoft.com/sharepoint/v3"/>
    <xsd:import namespace="8910715d-fde6-4376-998e-c33be5295109"/>
    <xsd:import namespace="dd721ff4-5935-4e8a-af4f-ab5df85da4e3"/>
    <xsd:element name="properties">
      <xsd:complexType>
        <xsd:sequence>
          <xsd:element name="documentManagement">
            <xsd:complexType>
              <xsd:all>
                <xsd:element ref="ns2:Dateforreview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715d-fde6-4376-998e-c33be5295109" elementFormDefault="qualified">
    <xsd:import namespace="http://schemas.microsoft.com/office/2006/documentManagement/types"/>
    <xsd:import namespace="http://schemas.microsoft.com/office/infopath/2007/PartnerControls"/>
    <xsd:element name="Dateforreview" ma:index="8" nillable="true" ma:displayName="Date for review" ma:description="For documents which require a regular review. Enter a future date here. Persons interested in reviewing must add a Flow reminder to receive emails about files." ma:format="DateOnly" ma:internalName="Dateforreview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21ff4-5935-4e8a-af4f-ab5df85da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1ecf7cf-c775-4b35-8f6f-4b4f6cf63189}" ma:internalName="TaxCatchAll" ma:showField="CatchAllData" ma:web="dd721ff4-5935-4e8a-af4f-ab5df85da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d721ff4-5935-4e8a-af4f-ab5df85da4e3" xsi:nil="true"/>
    <_ip_UnifiedCompliancePolicyProperties xmlns="http://schemas.microsoft.com/sharepoint/v3" xsi:nil="true"/>
    <Dateforreview xmlns="8910715d-fde6-4376-998e-c33be5295109" xsi:nil="true"/>
    <lcf76f155ced4ddcb4097134ff3c332f xmlns="8910715d-fde6-4376-998e-c33be5295109">
      <Terms xmlns="http://schemas.microsoft.com/office/infopath/2007/PartnerControls"/>
    </lcf76f155ced4ddcb4097134ff3c332f>
    <SharedWithUsers xmlns="dd721ff4-5935-4e8a-af4f-ab5df85da4e3">
      <UserInfo>
        <DisplayName>Anna Hvass</DisplayName>
        <AccountId>28</AccountId>
        <AccountType/>
      </UserInfo>
      <UserInfo>
        <DisplayName>Sian Furmage</DisplayName>
        <AccountId>68</AccountId>
        <AccountType/>
      </UserInfo>
      <UserInfo>
        <DisplayName>Michael Latham</DisplayName>
        <AccountId>41</AccountId>
        <AccountType/>
      </UserInfo>
      <UserInfo>
        <DisplayName>Karen Rolfe</DisplayName>
        <AccountId>24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0B90D-1C26-4031-935D-3B9C20C27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910715d-fde6-4376-998e-c33be5295109"/>
    <ds:schemaRef ds:uri="dd721ff4-5935-4e8a-af4f-ab5df85da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40E58F-22F5-4867-9411-E74F18D54FB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d721ff4-5935-4e8a-af4f-ab5df85da4e3"/>
    <ds:schemaRef ds:uri="8910715d-fde6-4376-998e-c33be5295109"/>
  </ds:schemaRefs>
</ds:datastoreItem>
</file>

<file path=customXml/itemProps3.xml><?xml version="1.0" encoding="utf-8"?>
<ds:datastoreItem xmlns:ds="http://schemas.openxmlformats.org/officeDocument/2006/customXml" ds:itemID="{C24EABBE-B5FA-480B-8E84-F885F04B48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D892D-ADF3-4AE2-942F-F72BAE221F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Southampton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Karen Rolfe</dc:creator>
  <keywords/>
  <dc:description/>
  <lastModifiedBy>Karen Rolfe</lastModifiedBy>
  <revision>91</revision>
  <dcterms:created xsi:type="dcterms:W3CDTF">2024-01-29T11:34:00.0000000Z</dcterms:created>
  <dcterms:modified xsi:type="dcterms:W3CDTF">2024-07-23T14:47:20.0386741Z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0x0101004A20A41177891545848690CBE2B2B7C2</vt:lpwstr>
  </property>
  <property fmtid="{D5CDD505-2E9C-101B-9397-08002B2CF9AE}" pid="3" name="MediaServiceImageTags">
    <vt:lpwstr/>
  </property>
</Properties>
</file>