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6AE95" w14:textId="77777777" w:rsidR="00CF427D" w:rsidRDefault="004D30AF" w:rsidP="00CF427D">
      <w:pPr>
        <w:spacing w:after="0" w:line="480" w:lineRule="auto"/>
        <w:jc w:val="center"/>
        <w:rPr>
          <w:b/>
          <w:bCs/>
        </w:rPr>
      </w:pPr>
      <w:r w:rsidRPr="005C1B13">
        <w:rPr>
          <w:b/>
          <w:bCs/>
        </w:rPr>
        <w:t>Association of psoriasis with allergic multimorbidity of asthma, rhinitis, and eczema among adolescents: a cross-sectional study</w:t>
      </w:r>
    </w:p>
    <w:p w14:paraId="05D30DB4" w14:textId="77777777" w:rsidR="00BB2C0C" w:rsidRDefault="00BB2C0C" w:rsidP="00936B38">
      <w:pPr>
        <w:spacing w:after="0" w:line="480" w:lineRule="auto"/>
        <w:rPr>
          <w:lang w:val="de-DE"/>
        </w:rPr>
      </w:pPr>
    </w:p>
    <w:p w14:paraId="1916AE97" w14:textId="551AA7CE" w:rsidR="00CF427D" w:rsidRPr="00AB48E0" w:rsidRDefault="004D30AF" w:rsidP="00936B38">
      <w:pPr>
        <w:spacing w:after="0" w:line="480" w:lineRule="auto"/>
        <w:rPr>
          <w:lang w:val="de-DE"/>
        </w:rPr>
      </w:pPr>
      <w:r w:rsidRPr="00AB48E0">
        <w:rPr>
          <w:lang w:val="de-DE"/>
        </w:rPr>
        <w:t>Ali H. Ziyab</w:t>
      </w:r>
      <w:r w:rsidR="009363DE">
        <w:rPr>
          <w:lang w:val="de-DE"/>
        </w:rPr>
        <w:t>, PhD</w:t>
      </w:r>
      <w:r w:rsidR="002744B0" w:rsidRPr="00AB48E0">
        <w:rPr>
          <w:vertAlign w:val="superscript"/>
          <w:lang w:val="de-DE"/>
        </w:rPr>
        <w:t>1</w:t>
      </w:r>
      <w:r w:rsidR="001E74F7" w:rsidRPr="00AB48E0">
        <w:rPr>
          <w:vertAlign w:val="superscript"/>
          <w:lang w:val="de-DE"/>
        </w:rPr>
        <w:t>,*</w:t>
      </w:r>
      <w:r w:rsidRPr="00AB48E0">
        <w:rPr>
          <w:lang w:val="de-DE"/>
        </w:rPr>
        <w:t xml:space="preserve">, </w:t>
      </w:r>
      <w:r w:rsidR="00090183" w:rsidRPr="00AB48E0">
        <w:rPr>
          <w:lang w:val="de-DE"/>
        </w:rPr>
        <w:t>Yaser Ali</w:t>
      </w:r>
      <w:r w:rsidR="009363DE">
        <w:rPr>
          <w:lang w:val="de-DE"/>
        </w:rPr>
        <w:t>, MD</w:t>
      </w:r>
      <w:r w:rsidR="00090183" w:rsidRPr="00AB48E0">
        <w:rPr>
          <w:vertAlign w:val="superscript"/>
          <w:lang w:val="de-DE"/>
        </w:rPr>
        <w:t>2</w:t>
      </w:r>
      <w:r w:rsidR="00090183" w:rsidRPr="00AB48E0">
        <w:rPr>
          <w:lang w:val="de-DE"/>
        </w:rPr>
        <w:t xml:space="preserve">, </w:t>
      </w:r>
      <w:r w:rsidRPr="00AB48E0">
        <w:rPr>
          <w:lang w:val="de-DE"/>
        </w:rPr>
        <w:t>Dina Zein</w:t>
      </w:r>
      <w:r w:rsidR="00387C50">
        <w:rPr>
          <w:lang w:val="de-DE"/>
        </w:rPr>
        <w:t>, MS</w:t>
      </w:r>
      <w:r w:rsidR="009363DE">
        <w:rPr>
          <w:lang w:val="de-DE"/>
        </w:rPr>
        <w:t>c</w:t>
      </w:r>
      <w:r w:rsidR="00090183" w:rsidRPr="00AB48E0">
        <w:rPr>
          <w:vertAlign w:val="superscript"/>
          <w:lang w:val="de-DE"/>
        </w:rPr>
        <w:t>3</w:t>
      </w:r>
      <w:r w:rsidRPr="00AB48E0">
        <w:rPr>
          <w:lang w:val="de-DE"/>
        </w:rPr>
        <w:t>, Manal Al-Kandari</w:t>
      </w:r>
      <w:r w:rsidR="009363DE">
        <w:rPr>
          <w:lang w:val="de-DE"/>
        </w:rPr>
        <w:t>, MSc</w:t>
      </w:r>
      <w:r w:rsidR="002744B0" w:rsidRPr="00AB48E0">
        <w:rPr>
          <w:vertAlign w:val="superscript"/>
          <w:lang w:val="de-DE"/>
        </w:rPr>
        <w:t>1</w:t>
      </w:r>
      <w:r w:rsidRPr="00AB48E0">
        <w:rPr>
          <w:lang w:val="de-DE"/>
        </w:rPr>
        <w:t>,</w:t>
      </w:r>
      <w:r w:rsidR="007C1DFF" w:rsidRPr="00AB48E0">
        <w:rPr>
          <w:lang w:val="de-DE"/>
        </w:rPr>
        <w:t xml:space="preserve"> </w:t>
      </w:r>
      <w:r w:rsidR="00936B38" w:rsidRPr="00AB48E0">
        <w:rPr>
          <w:lang w:val="de-DE"/>
        </w:rPr>
        <w:t>John W. Holloway</w:t>
      </w:r>
      <w:r w:rsidR="009363DE">
        <w:rPr>
          <w:lang w:val="de-DE"/>
        </w:rPr>
        <w:t>, PhD</w:t>
      </w:r>
      <w:r w:rsidR="00936B38" w:rsidRPr="00AB48E0">
        <w:rPr>
          <w:vertAlign w:val="superscript"/>
          <w:lang w:val="de-DE"/>
        </w:rPr>
        <w:t>4</w:t>
      </w:r>
      <w:r w:rsidR="00936B38" w:rsidRPr="00AB48E0">
        <w:rPr>
          <w:lang w:val="de-DE"/>
        </w:rPr>
        <w:t xml:space="preserve">, </w:t>
      </w:r>
      <w:r w:rsidR="007C1DFF" w:rsidRPr="00AB48E0">
        <w:rPr>
          <w:lang w:val="de-DE"/>
        </w:rPr>
        <w:t>Wilfried Karmaus</w:t>
      </w:r>
      <w:r w:rsidR="009363DE">
        <w:rPr>
          <w:lang w:val="de-DE"/>
        </w:rPr>
        <w:t>, MD</w:t>
      </w:r>
      <w:r w:rsidR="00936B38" w:rsidRPr="00AB48E0">
        <w:rPr>
          <w:vertAlign w:val="superscript"/>
          <w:lang w:val="de-DE"/>
        </w:rPr>
        <w:t>5</w:t>
      </w:r>
      <w:bookmarkStart w:id="0" w:name="_GoBack"/>
      <w:bookmarkEnd w:id="0"/>
    </w:p>
    <w:p w14:paraId="1916AE99" w14:textId="77777777" w:rsidR="006162F9" w:rsidRDefault="004D30AF" w:rsidP="002744B0">
      <w:pPr>
        <w:spacing w:after="0" w:line="480" w:lineRule="auto"/>
      </w:pPr>
      <w:r>
        <w:rPr>
          <w:vertAlign w:val="superscript"/>
        </w:rPr>
        <w:t>1</w:t>
      </w:r>
      <w:r w:rsidRPr="002744B0">
        <w:t xml:space="preserve"> Department of Community Medicine and Behavioral Sciences, </w:t>
      </w:r>
      <w:r>
        <w:t>College</w:t>
      </w:r>
      <w:r w:rsidRPr="002744B0">
        <w:t xml:space="preserve"> of Medicine, Kuwait University, Kuwait;</w:t>
      </w:r>
    </w:p>
    <w:p w14:paraId="1916AE9A" w14:textId="77777777" w:rsidR="00090183" w:rsidRDefault="004D30AF" w:rsidP="00090183">
      <w:pPr>
        <w:spacing w:after="0" w:line="480" w:lineRule="auto"/>
      </w:pPr>
      <w:r>
        <w:rPr>
          <w:vertAlign w:val="superscript"/>
        </w:rPr>
        <w:t>2</w:t>
      </w:r>
      <w:r>
        <w:t xml:space="preserve"> </w:t>
      </w:r>
      <w:r w:rsidRPr="005E6B1A">
        <w:t>Department of Internal Medicine, Mubarak Al-Kabeer Hospital, Ministry of Health, Kuwait</w:t>
      </w:r>
      <w:r>
        <w:t>;</w:t>
      </w:r>
    </w:p>
    <w:p w14:paraId="1916AE9B" w14:textId="3BB82F38" w:rsidR="00B55B26" w:rsidRDefault="004D30AF" w:rsidP="006D2D43">
      <w:pPr>
        <w:spacing w:after="0" w:line="480" w:lineRule="auto"/>
      </w:pPr>
      <w:r>
        <w:rPr>
          <w:vertAlign w:val="superscript"/>
        </w:rPr>
        <w:t>3</w:t>
      </w:r>
      <w:r>
        <w:t xml:space="preserve"> </w:t>
      </w:r>
      <w:r w:rsidR="006D2D43">
        <w:t>School of Global Public Health, New York University, NY, USA;</w:t>
      </w:r>
    </w:p>
    <w:p w14:paraId="1916AE9C" w14:textId="77777777" w:rsidR="00936B38" w:rsidRDefault="004D30AF" w:rsidP="00B55B26">
      <w:pPr>
        <w:spacing w:after="0" w:line="480" w:lineRule="auto"/>
      </w:pPr>
      <w:r w:rsidRPr="00936B38">
        <w:rPr>
          <w:vertAlign w:val="superscript"/>
        </w:rPr>
        <w:t>4</w:t>
      </w:r>
      <w:r w:rsidRPr="00936B38">
        <w:t xml:space="preserve"> Human Development and Health, Faculty of Medicine, University of Southampton, Southampton, UK;</w:t>
      </w:r>
    </w:p>
    <w:p w14:paraId="1916AE9D" w14:textId="77777777" w:rsidR="005E6B1A" w:rsidRDefault="004D30AF" w:rsidP="00CF427D">
      <w:pPr>
        <w:spacing w:after="0" w:line="480" w:lineRule="auto"/>
      </w:pPr>
      <w:r>
        <w:rPr>
          <w:vertAlign w:val="superscript"/>
        </w:rPr>
        <w:t>5</w:t>
      </w:r>
      <w:r>
        <w:t xml:space="preserve"> </w:t>
      </w:r>
      <w:r w:rsidRPr="005E6B1A">
        <w:t>Division of Epidemiology, Biostatistics and Environmental Health, School of Public Health, University of Memphis, Memphis, TN, USA;</w:t>
      </w:r>
    </w:p>
    <w:p w14:paraId="50DB3375" w14:textId="77777777" w:rsidR="00BB2C0C" w:rsidRDefault="00BB2C0C" w:rsidP="00CF427D">
      <w:pPr>
        <w:spacing w:after="0" w:line="480" w:lineRule="auto"/>
      </w:pPr>
    </w:p>
    <w:p w14:paraId="1916AE9E" w14:textId="77777777" w:rsidR="001E74F7" w:rsidRPr="001E74F7" w:rsidRDefault="004D30AF" w:rsidP="001E74F7">
      <w:pPr>
        <w:spacing w:after="0" w:line="480" w:lineRule="auto"/>
        <w:rPr>
          <w:b/>
          <w:bCs/>
        </w:rPr>
      </w:pPr>
      <w:r w:rsidRPr="001E74F7">
        <w:rPr>
          <w:b/>
          <w:bCs/>
          <w:vertAlign w:val="superscript"/>
        </w:rPr>
        <w:t>*</w:t>
      </w:r>
      <w:r w:rsidRPr="001E74F7">
        <w:rPr>
          <w:b/>
          <w:bCs/>
        </w:rPr>
        <w:t xml:space="preserve"> Corresponding author:</w:t>
      </w:r>
    </w:p>
    <w:p w14:paraId="1916AE9F" w14:textId="77777777" w:rsidR="001E74F7" w:rsidRPr="001E74F7" w:rsidRDefault="004D30AF" w:rsidP="001E74F7">
      <w:pPr>
        <w:spacing w:after="0" w:line="480" w:lineRule="auto"/>
      </w:pPr>
      <w:r w:rsidRPr="001E74F7">
        <w:t>Ali H. Ziyab, PhD</w:t>
      </w:r>
    </w:p>
    <w:p w14:paraId="1916AEA0" w14:textId="77777777" w:rsidR="001E74F7" w:rsidRPr="001E74F7" w:rsidRDefault="004D30AF" w:rsidP="001E74F7">
      <w:pPr>
        <w:spacing w:after="0" w:line="480" w:lineRule="auto"/>
      </w:pPr>
      <w:r w:rsidRPr="001E74F7">
        <w:t>Department of Community Medicine and Behavioral Sciences</w:t>
      </w:r>
    </w:p>
    <w:p w14:paraId="1916AEA1" w14:textId="77777777" w:rsidR="001E74F7" w:rsidRPr="001E74F7" w:rsidRDefault="004D30AF" w:rsidP="001E74F7">
      <w:pPr>
        <w:spacing w:after="0" w:line="480" w:lineRule="auto"/>
      </w:pPr>
      <w:r>
        <w:t>College</w:t>
      </w:r>
      <w:r w:rsidRPr="001E74F7">
        <w:t xml:space="preserve"> of Medicine, Kuwait University</w:t>
      </w:r>
    </w:p>
    <w:p w14:paraId="1916AEA2" w14:textId="77777777" w:rsidR="001E74F7" w:rsidRPr="001E74F7" w:rsidRDefault="004D30AF" w:rsidP="001E74F7">
      <w:pPr>
        <w:spacing w:after="0" w:line="480" w:lineRule="auto"/>
      </w:pPr>
      <w:r w:rsidRPr="001E74F7">
        <w:t>P. O. Box 24923, Safat 13110, Kuwait</w:t>
      </w:r>
    </w:p>
    <w:p w14:paraId="1916AEA3" w14:textId="77777777" w:rsidR="001E74F7" w:rsidRPr="007850FC" w:rsidRDefault="004D30AF" w:rsidP="001E74F7">
      <w:pPr>
        <w:spacing w:after="0" w:line="480" w:lineRule="auto"/>
      </w:pPr>
      <w:r w:rsidRPr="007850FC">
        <w:t>Tel: (+965) 24636545</w:t>
      </w:r>
    </w:p>
    <w:p w14:paraId="1916AEA4" w14:textId="77777777" w:rsidR="001E74F7" w:rsidRPr="007850FC" w:rsidRDefault="004D30AF" w:rsidP="001E74F7">
      <w:pPr>
        <w:spacing w:after="0" w:line="480" w:lineRule="auto"/>
      </w:pPr>
      <w:r w:rsidRPr="007850FC">
        <w:t>Fax: (+965) 25338948</w:t>
      </w:r>
    </w:p>
    <w:p w14:paraId="1916AEB0" w14:textId="405D8A11" w:rsidR="00CF427D" w:rsidRDefault="004D30AF" w:rsidP="00BB2C0C">
      <w:pPr>
        <w:spacing w:after="0" w:line="480" w:lineRule="auto"/>
      </w:pPr>
      <w:r w:rsidRPr="007850FC">
        <w:t xml:space="preserve">E-mail: </w:t>
      </w:r>
      <w:hyperlink r:id="rId7" w:history="1">
        <w:r w:rsidRPr="007850FC">
          <w:rPr>
            <w:rStyle w:val="Hyperlink"/>
          </w:rPr>
          <w:t>ali.ziyab@ku.edu.kw</w:t>
        </w:r>
      </w:hyperlink>
      <w:r>
        <w:br w:type="page"/>
      </w:r>
    </w:p>
    <w:p w14:paraId="1916AEB1" w14:textId="28C45882" w:rsidR="00AB0163" w:rsidRDefault="004D30AF" w:rsidP="00D4413C">
      <w:pPr>
        <w:spacing w:after="0" w:line="480" w:lineRule="auto"/>
      </w:pPr>
      <w:r>
        <w:rPr>
          <w:b/>
          <w:bCs/>
        </w:rPr>
        <w:lastRenderedPageBreak/>
        <w:t>Abstract</w:t>
      </w:r>
    </w:p>
    <w:p w14:paraId="1916AEB2" w14:textId="2B74BCE8" w:rsidR="00A569A6" w:rsidRPr="003277AA" w:rsidRDefault="004D30AF" w:rsidP="003277AA">
      <w:pPr>
        <w:spacing w:after="0" w:line="480" w:lineRule="auto"/>
        <w:rPr>
          <w:rFonts w:eastAsia="Calibri" w:cs="Arial"/>
        </w:rPr>
      </w:pPr>
      <w:r w:rsidRPr="00A569A6">
        <w:rPr>
          <w:b/>
          <w:bCs/>
        </w:rPr>
        <w:t>Background</w:t>
      </w:r>
      <w:r w:rsidR="00A13691">
        <w:rPr>
          <w:b/>
          <w:bCs/>
        </w:rPr>
        <w:t xml:space="preserve">: </w:t>
      </w:r>
      <w:r>
        <w:t xml:space="preserve">Associations between psoriasis and allergic diseases (asthma, rhinitis, and eczema) </w:t>
      </w:r>
      <w:r w:rsidR="00A67351">
        <w:t xml:space="preserve">in children </w:t>
      </w:r>
      <w:r>
        <w:t xml:space="preserve">have been reported in a limited number </w:t>
      </w:r>
      <w:r w:rsidR="00A67351">
        <w:t>of studies, and t</w:t>
      </w:r>
      <w:r w:rsidR="001F13D9">
        <w:t>he a</w:t>
      </w:r>
      <w:r w:rsidR="008F529A">
        <w:t xml:space="preserve">ssociation </w:t>
      </w:r>
      <w:r w:rsidR="00417B77">
        <w:t>between</w:t>
      </w:r>
      <w:r w:rsidR="008F529A">
        <w:t xml:space="preserve"> psoriasis and multimorbidity (co-occurrence) of allergic diseases </w:t>
      </w:r>
      <w:r w:rsidR="000A6700">
        <w:t>remains unclear</w:t>
      </w:r>
      <w:r>
        <w:rPr>
          <w:rFonts w:eastAsia="Calibri" w:cs="Arial"/>
        </w:rPr>
        <w:t xml:space="preserve">. </w:t>
      </w:r>
      <w:r w:rsidR="003277AA">
        <w:rPr>
          <w:rFonts w:eastAsia="Calibri" w:cs="Arial"/>
        </w:rPr>
        <w:t>Hence, t</w:t>
      </w:r>
      <w:r>
        <w:rPr>
          <w:rFonts w:eastAsia="Calibri" w:cs="Arial"/>
        </w:rPr>
        <w:t>his study aimed to assess the association</w:t>
      </w:r>
      <w:r w:rsidR="008F529A">
        <w:t xml:space="preserve"> between psoriasis and the co-occurrence of asthma, rhinitis, and eczema</w:t>
      </w:r>
      <w:r w:rsidR="00A67351">
        <w:t xml:space="preserve"> in </w:t>
      </w:r>
      <w:r>
        <w:t>adolescents</w:t>
      </w:r>
      <w:r w:rsidR="001F13D9">
        <w:t>.</w:t>
      </w:r>
    </w:p>
    <w:p w14:paraId="1916AEB3" w14:textId="765EDEE8" w:rsidR="008F529A" w:rsidRDefault="004D30AF" w:rsidP="001537B1">
      <w:pPr>
        <w:spacing w:after="0" w:line="480" w:lineRule="auto"/>
      </w:pPr>
      <w:r w:rsidRPr="008F529A">
        <w:rPr>
          <w:b/>
          <w:bCs/>
        </w:rPr>
        <w:t>Methods</w:t>
      </w:r>
      <w:r w:rsidR="00A13691">
        <w:rPr>
          <w:b/>
          <w:bCs/>
        </w:rPr>
        <w:t xml:space="preserve">: </w:t>
      </w:r>
      <w:r w:rsidR="00607A44">
        <w:t>This school-based cross-sectiona</w:t>
      </w:r>
      <w:r w:rsidR="001537B1">
        <w:t>l study enrolled adolescents (n=</w:t>
      </w:r>
      <w:r w:rsidR="00607A44">
        <w:t xml:space="preserve">3,864) aged </w:t>
      </w:r>
      <w:r w:rsidR="00607A44" w:rsidRPr="00607A44">
        <w:t>11–14 years</w:t>
      </w:r>
      <w:r w:rsidR="00607A44">
        <w:t>.</w:t>
      </w:r>
      <w:r w:rsidR="00594B4D">
        <w:t xml:space="preserve"> Parents completed a questionnaire on doctor-diagnosed psoriasis as well as symptoms and clinical history of asthma, rhinitis, and eczema. Eight </w:t>
      </w:r>
      <w:r>
        <w:rPr>
          <w:rFonts w:eastAsia="Calibri" w:cs="Arial"/>
        </w:rPr>
        <w:t>nonoverlapping group</w:t>
      </w:r>
      <w:r w:rsidR="00281E7C">
        <w:t xml:space="preserve">s comprising single and co-occurring </w:t>
      </w:r>
      <w:r w:rsidR="009301C7">
        <w:t xml:space="preserve">current (past 12 months) </w:t>
      </w:r>
      <w:r w:rsidR="00281E7C">
        <w:t xml:space="preserve">asthma, rhinitis, </w:t>
      </w:r>
      <w:r w:rsidR="0051086A">
        <w:t xml:space="preserve">and </w:t>
      </w:r>
      <w:r w:rsidR="00281E7C">
        <w:t>eczema</w:t>
      </w:r>
      <w:r w:rsidR="0051086A">
        <w:t xml:space="preserve"> were </w:t>
      </w:r>
      <w:r w:rsidR="00B464CA">
        <w:t>identified</w:t>
      </w:r>
      <w:r w:rsidR="00A16640">
        <w:t xml:space="preserve">. </w:t>
      </w:r>
      <w:r w:rsidR="00A67351">
        <w:t>A m</w:t>
      </w:r>
      <w:r w:rsidR="00A16640">
        <w:t xml:space="preserve">ultinomial logistic regression </w:t>
      </w:r>
      <w:r w:rsidR="00A67351">
        <w:t xml:space="preserve">model </w:t>
      </w:r>
      <w:r w:rsidR="00A16640">
        <w:t xml:space="preserve">was used to estimate </w:t>
      </w:r>
      <w:r>
        <w:rPr>
          <w:rFonts w:eastAsia="Calibri" w:cs="Arial"/>
        </w:rPr>
        <w:t>the adjusted odds ratio</w:t>
      </w:r>
      <w:r w:rsidR="0038005E">
        <w:t>s</w:t>
      </w:r>
      <w:r w:rsidR="00A16640">
        <w:t xml:space="preserve"> (aOR) and 95% confidence intervals (CI)</w:t>
      </w:r>
      <w:r w:rsidR="002002D3">
        <w:t>.</w:t>
      </w:r>
    </w:p>
    <w:p w14:paraId="1916AEB4" w14:textId="39F72C6B" w:rsidR="0051086A" w:rsidRDefault="004D30AF" w:rsidP="00A13691">
      <w:pPr>
        <w:spacing w:after="0" w:line="480" w:lineRule="auto"/>
      </w:pPr>
      <w:r w:rsidRPr="0051086A">
        <w:rPr>
          <w:b/>
          <w:bCs/>
        </w:rPr>
        <w:t>Results</w:t>
      </w:r>
      <w:r w:rsidR="00A13691">
        <w:rPr>
          <w:b/>
          <w:bCs/>
        </w:rPr>
        <w:t xml:space="preserve">: </w:t>
      </w:r>
      <w:r w:rsidR="00025BB1">
        <w:t>In the analytical sample (n = 3,710</w:t>
      </w:r>
      <w:r w:rsidR="00A326D3">
        <w:t>; 1,641 male and 2,069 female</w:t>
      </w:r>
      <w:r w:rsidR="00A67351">
        <w:t xml:space="preserve"> participants)</w:t>
      </w:r>
      <w:r w:rsidR="00025BB1">
        <w:t xml:space="preserve">, 3.5% reported doctor-diagnosed psoriasis, </w:t>
      </w:r>
      <w:r w:rsidR="0025108E">
        <w:t xml:space="preserve">and </w:t>
      </w:r>
      <w:r w:rsidR="00025BB1">
        <w:t>15.7%</w:t>
      </w:r>
      <w:r w:rsidR="0025108E">
        <w:t xml:space="preserve">, 15.0%, and 10.3% </w:t>
      </w:r>
      <w:r w:rsidR="00025BB1">
        <w:t>had current asthma</w:t>
      </w:r>
      <w:r w:rsidR="0025108E">
        <w:t>,</w:t>
      </w:r>
      <w:r w:rsidR="00025BB1">
        <w:t xml:space="preserve"> rhinitis, and eczema symptoms</w:t>
      </w:r>
      <w:r w:rsidR="0025108E">
        <w:t>, respectively</w:t>
      </w:r>
      <w:r w:rsidR="00025BB1">
        <w:t xml:space="preserve">. </w:t>
      </w:r>
      <w:r w:rsidR="00A67351">
        <w:t>D</w:t>
      </w:r>
      <w:r w:rsidR="00A326D3">
        <w:t xml:space="preserve">octor-diagnosed psoriasis was associated with </w:t>
      </w:r>
      <w:r w:rsidR="00A67351">
        <w:t>“</w:t>
      </w:r>
      <w:r w:rsidR="00A326D3">
        <w:t>asthma only</w:t>
      </w:r>
      <w:r w:rsidR="00A67351">
        <w:t>”</w:t>
      </w:r>
      <w:r w:rsidR="00A326D3">
        <w:t xml:space="preserve"> (aOR = 2.11, 95% CI:</w:t>
      </w:r>
      <w:r>
        <w:t xml:space="preserve"> </w:t>
      </w:r>
      <w:r w:rsidR="00A326D3">
        <w:t>1.15</w:t>
      </w:r>
      <w:r w:rsidR="009B0CA1">
        <w:t>–</w:t>
      </w:r>
      <w:r w:rsidR="00A326D3">
        <w:t xml:space="preserve">3.89), </w:t>
      </w:r>
      <w:r w:rsidR="00A67351">
        <w:t>“</w:t>
      </w:r>
      <w:r w:rsidR="00A326D3">
        <w:t>eczema only</w:t>
      </w:r>
      <w:r w:rsidR="00A67351">
        <w:t>”</w:t>
      </w:r>
      <w:r w:rsidR="00A326D3">
        <w:t xml:space="preserve"> (6.65, 4.11</w:t>
      </w:r>
      <w:r w:rsidR="009B0CA1">
        <w:t>–</w:t>
      </w:r>
      <w:r w:rsidR="00A326D3">
        <w:t xml:space="preserve">10.74), </w:t>
      </w:r>
      <w:r w:rsidR="00A67351">
        <w:t>“</w:t>
      </w:r>
      <w:r w:rsidR="00A326D3">
        <w:t>asthma + eczema</w:t>
      </w:r>
      <w:r w:rsidR="00A67351">
        <w:t>”</w:t>
      </w:r>
      <w:r w:rsidR="00A326D3">
        <w:t xml:space="preserve"> (5.25, 2.36</w:t>
      </w:r>
      <w:r w:rsidR="009B0CA1">
        <w:t>–</w:t>
      </w:r>
      <w:r w:rsidR="00A326D3">
        <w:t xml:space="preserve">11.65), </w:t>
      </w:r>
      <w:r w:rsidR="00A67351">
        <w:t>“</w:t>
      </w:r>
      <w:r w:rsidR="00A326D3">
        <w:t>rhinitis + eczema</w:t>
      </w:r>
      <w:r w:rsidR="00A67351">
        <w:t>”</w:t>
      </w:r>
      <w:r w:rsidR="00A326D3">
        <w:t xml:space="preserve"> (3.60, 1.07</w:t>
      </w:r>
      <w:r w:rsidR="009B0CA1">
        <w:t>–</w:t>
      </w:r>
      <w:r w:rsidR="00A326D3">
        <w:t xml:space="preserve">12.15), and </w:t>
      </w:r>
      <w:r w:rsidR="00A67351">
        <w:t>“</w:t>
      </w:r>
      <w:r w:rsidR="00A326D3">
        <w:t>asthma + rhinitis + eczema</w:t>
      </w:r>
      <w:r w:rsidR="00A67351">
        <w:t>”</w:t>
      </w:r>
      <w:r w:rsidR="00A326D3">
        <w:t xml:space="preserve"> (7.38, 2.93</w:t>
      </w:r>
      <w:r w:rsidR="009B0CA1">
        <w:t>–</w:t>
      </w:r>
      <w:r w:rsidR="00A326D3">
        <w:t xml:space="preserve">18.58). </w:t>
      </w:r>
      <w:r w:rsidR="00A67351">
        <w:t>D</w:t>
      </w:r>
      <w:r w:rsidR="009301C7">
        <w:t xml:space="preserve">octor-diagnosed psoriasis was not statistically significantly associated with </w:t>
      </w:r>
      <w:r w:rsidR="00A67351">
        <w:t>“</w:t>
      </w:r>
      <w:r w:rsidR="009301C7">
        <w:t>rhinitis only</w:t>
      </w:r>
      <w:r w:rsidR="00A67351">
        <w:t>”</w:t>
      </w:r>
      <w:r w:rsidR="009301C7">
        <w:t xml:space="preserve"> (1.42, 0.71-</w:t>
      </w:r>
      <w:r w:rsidR="009B0CA1">
        <w:t>–</w:t>
      </w:r>
      <w:r w:rsidR="009301C7">
        <w:t xml:space="preserve">2.84) and </w:t>
      </w:r>
      <w:r w:rsidR="00A67351">
        <w:t>“</w:t>
      </w:r>
      <w:r w:rsidR="009301C7">
        <w:t>asthma + rhinitis</w:t>
      </w:r>
      <w:r w:rsidR="00A67351">
        <w:t>”</w:t>
      </w:r>
      <w:r w:rsidR="009301C7">
        <w:t xml:space="preserve"> (1.78, 0.69</w:t>
      </w:r>
      <w:r w:rsidR="009B0CA1">
        <w:t>–</w:t>
      </w:r>
      <w:r w:rsidR="009301C7">
        <w:t>4.56).</w:t>
      </w:r>
    </w:p>
    <w:p w14:paraId="3D393F19" w14:textId="77777777" w:rsidR="00077B9A" w:rsidRDefault="001537B1" w:rsidP="00077B9A">
      <w:pPr>
        <w:spacing w:after="0" w:line="480" w:lineRule="auto"/>
        <w:rPr>
          <w:rFonts w:eastAsia="Calibri" w:cs="Arial"/>
        </w:rPr>
      </w:pPr>
      <w:r>
        <w:rPr>
          <w:b/>
          <w:bCs/>
        </w:rPr>
        <w:t>Conclusion</w:t>
      </w:r>
      <w:r w:rsidR="00A13691">
        <w:rPr>
          <w:b/>
          <w:bCs/>
        </w:rPr>
        <w:t xml:space="preserve">: </w:t>
      </w:r>
      <w:r w:rsidR="001F13D9">
        <w:t>Our findings indicate that p</w:t>
      </w:r>
      <w:r w:rsidR="008248A3">
        <w:t xml:space="preserve">soriasis </w:t>
      </w:r>
      <w:r w:rsidR="001F13D9">
        <w:t>is associated with the co-occurrence of allergic diseases among adolescents. However, further studies are required to investigate</w:t>
      </w:r>
      <w:r w:rsidR="00A67351">
        <w:t xml:space="preserve"> which </w:t>
      </w:r>
      <w:r w:rsidR="00A67351">
        <w:rPr>
          <w:rFonts w:eastAsia="Calibri" w:cs="Arial"/>
        </w:rPr>
        <w:t xml:space="preserve">biological mechanisms </w:t>
      </w:r>
      <w:r w:rsidR="0025108E">
        <w:rPr>
          <w:rFonts w:eastAsia="Calibri" w:cs="Arial"/>
        </w:rPr>
        <w:t>may be</w:t>
      </w:r>
      <w:r w:rsidR="00A67351">
        <w:rPr>
          <w:rFonts w:eastAsia="Calibri" w:cs="Arial"/>
        </w:rPr>
        <w:t xml:space="preserve"> </w:t>
      </w:r>
      <w:r w:rsidR="004D30AF">
        <w:rPr>
          <w:rFonts w:eastAsia="Calibri" w:cs="Arial"/>
        </w:rPr>
        <w:t>shared</w:t>
      </w:r>
      <w:r w:rsidR="00A67351">
        <w:rPr>
          <w:rFonts w:eastAsia="Calibri" w:cs="Arial"/>
        </w:rPr>
        <w:t xml:space="preserve"> between </w:t>
      </w:r>
      <w:r w:rsidR="00911EFF">
        <w:rPr>
          <w:rFonts w:eastAsia="Calibri" w:cs="Arial"/>
        </w:rPr>
        <w:t>psoriasis and allergic diseases</w:t>
      </w:r>
      <w:r w:rsidR="004D30AF">
        <w:rPr>
          <w:rFonts w:eastAsia="Calibri" w:cs="Arial"/>
        </w:rPr>
        <w:t>.</w:t>
      </w:r>
    </w:p>
    <w:p w14:paraId="1916AEB5" w14:textId="4E60B48D" w:rsidR="00AB0163" w:rsidRPr="00077B9A" w:rsidRDefault="00077B9A" w:rsidP="00077B9A">
      <w:pPr>
        <w:spacing w:after="0" w:line="480" w:lineRule="auto"/>
        <w:rPr>
          <w:b/>
          <w:bCs/>
        </w:rPr>
      </w:pPr>
      <w:r w:rsidRPr="00077B9A">
        <w:rPr>
          <w:rFonts w:eastAsia="Calibri" w:cs="Arial"/>
          <w:b/>
          <w:bCs/>
        </w:rPr>
        <w:t xml:space="preserve">Key words: </w:t>
      </w:r>
      <w:r w:rsidRPr="00077B9A">
        <w:rPr>
          <w:rFonts w:eastAsia="Calibri" w:cs="Arial"/>
        </w:rPr>
        <w:t>psoriasis, ec</w:t>
      </w:r>
      <w:r>
        <w:rPr>
          <w:rFonts w:eastAsia="Calibri" w:cs="Arial"/>
        </w:rPr>
        <w:t>zema, asthma, rhinitis, multimorbidity, adolescents.</w:t>
      </w:r>
      <w:r w:rsidR="004D30AF" w:rsidRPr="00077B9A">
        <w:rPr>
          <w:b/>
          <w:bCs/>
        </w:rPr>
        <w:br w:type="page"/>
      </w:r>
    </w:p>
    <w:p w14:paraId="1916AEB6" w14:textId="12B6246C" w:rsidR="00CF427D" w:rsidRPr="00CF427D" w:rsidRDefault="004D30AF" w:rsidP="009E0B72">
      <w:pPr>
        <w:spacing w:after="0" w:line="480" w:lineRule="auto"/>
        <w:rPr>
          <w:b/>
          <w:bCs/>
        </w:rPr>
      </w:pPr>
      <w:r w:rsidRPr="00CF427D">
        <w:rPr>
          <w:b/>
          <w:bCs/>
        </w:rPr>
        <w:lastRenderedPageBreak/>
        <w:t>Introduction</w:t>
      </w:r>
    </w:p>
    <w:p w14:paraId="1916AEB7" w14:textId="713503D7" w:rsidR="00017888" w:rsidRDefault="004D30AF" w:rsidP="00E80C29">
      <w:pPr>
        <w:spacing w:after="0" w:line="480" w:lineRule="auto"/>
      </w:pPr>
      <w:r>
        <w:t>Psoriasis is a chronic, immune-mediated inflammatory skin disease that affects over 60 million people worldwide</w:t>
      </w:r>
      <w:r w:rsidR="00E216D6">
        <w:t xml:space="preserve">, with varying </w:t>
      </w:r>
      <w:r>
        <w:t xml:space="preserve">prevalence </w:t>
      </w:r>
      <w:r w:rsidR="00E216D6">
        <w:t>estimates across regions</w:t>
      </w:r>
      <w:r w:rsidR="00E80C29">
        <w:t xml:space="preserve"> </w:t>
      </w:r>
      <w:r>
        <w:fldChar w:fldCharType="begin"/>
      </w:r>
      <w:r w:rsidR="00CE0F6B">
        <w:instrText xml:space="preserve"> ADDIN EN.CITE &lt;EndNote&gt;&lt;Cite&gt;&lt;Author&gt;Griffiths&lt;/Author&gt;&lt;Year&gt;2021&lt;/Year&gt;&lt;RecNum&gt;1&lt;/RecNum&gt;&lt;DisplayText&gt;[1]&lt;/DisplayText&gt;&lt;record&gt;&lt;rec-number&gt;1&lt;/rec-number&gt;&lt;foreign-keys&gt;&lt;key app="EN" db-id="95995xa5js0rvlea2pfv9vw20zeerx9vzxev" timestamp="1681998199"&gt;1&lt;/key&gt;&lt;/foreign-keys&gt;&lt;ref-type name="Journal Article"&gt;17&lt;/ref-type&gt;&lt;contributors&gt;&lt;authors&gt;&lt;author&gt;Griffiths, C. E. M.&lt;/author&gt;&lt;author&gt;Armstrong, A. W.&lt;/author&gt;&lt;author&gt;Gudjonsson, J. E.&lt;/author&gt;&lt;author&gt;Barker, Jnwn&lt;/author&gt;&lt;/authors&gt;&lt;/contributors&gt;&lt;auth-address&gt;Dermatology Centre, Salford Royal NHS Foundation Trust, University of Manchester, Manchester, UK; NIHR Manchester Biomedical Research Centre, Manchester, UK. Electronic address: christopher.griffiths@manchester.ac.uk.&amp;#xD;Department of Dermatology, Keck School of Medicine, University of Southern California, Los Angeles, CA, USA.&amp;#xD;Department of Dermatology, University of Michigan, Ann Arbor, MI, USA.&amp;#xD;St John&amp;apos;s Institute of Dermatology, Faculty of Life Sciences and Medicine, King&amp;apos;s College London, London, UK.&lt;/auth-address&gt;&lt;titles&gt;&lt;title&gt;Psoriasis&lt;/title&gt;&lt;secondary-title&gt;Lancet&lt;/secondary-title&gt;&lt;/titles&gt;&lt;periodical&gt;&lt;full-title&gt;Lancet&lt;/full-title&gt;&lt;/periodical&gt;&lt;pages&gt;1301-1315&lt;/pages&gt;&lt;volume&gt;397&lt;/volume&gt;&lt;number&gt;10281&lt;/number&gt;&lt;keywords&gt;&lt;keyword&gt;Genetic Predisposition to Disease&lt;/keyword&gt;&lt;keyword&gt;Humans&lt;/keyword&gt;&lt;keyword&gt;Phenotype&lt;/keyword&gt;&lt;keyword&gt;Psoriasis/drug therapy/genetics/immunology/*physiopathology&lt;/keyword&gt;&lt;keyword&gt;Risk Factors&lt;/keyword&gt;&lt;/keywords&gt;&lt;dates&gt;&lt;year&gt;2021&lt;/year&gt;&lt;pub-dates&gt;&lt;date&gt;Apr 3&lt;/date&gt;&lt;/pub-dates&gt;&lt;/dates&gt;&lt;isbn&gt;1474-547X (Electronic)&amp;#xD;0140-6736 (Linking)&lt;/isbn&gt;&lt;accession-num&gt;33812489&lt;/accession-num&gt;&lt;urls&gt;&lt;related-urls&gt;&lt;url&gt;https://www.ncbi.nlm.nih.gov/pubmed/33812489&lt;/url&gt;&lt;/related-urls&gt;&lt;/urls&gt;&lt;electronic-resource-num&gt;10.1016/S0140-6736(20)32549-6&lt;/electronic-resource-num&gt;&lt;/record&gt;&lt;/Cite&gt;&lt;/EndNote&gt;</w:instrText>
      </w:r>
      <w:r>
        <w:fldChar w:fldCharType="separate"/>
      </w:r>
      <w:r w:rsidR="00CE0F6B">
        <w:rPr>
          <w:noProof/>
        </w:rPr>
        <w:t>[1]</w:t>
      </w:r>
      <w:r>
        <w:fldChar w:fldCharType="end"/>
      </w:r>
      <w:r w:rsidR="00E80C29">
        <w:t>.</w:t>
      </w:r>
      <w:r w:rsidR="00E216D6">
        <w:t xml:space="preserve"> </w:t>
      </w:r>
      <w:r w:rsidR="001377CF">
        <w:t>The systemic impact of p</w:t>
      </w:r>
      <w:r w:rsidR="00240F5E">
        <w:t>soriasis</w:t>
      </w:r>
      <w:r w:rsidR="001377CF">
        <w:t>-related inflammation</w:t>
      </w:r>
      <w:r w:rsidR="008A46DD">
        <w:t xml:space="preserve"> causes long-term damage to multiple tissues and organs</w:t>
      </w:r>
      <w:r w:rsidR="00E80C29">
        <w:t xml:space="preserve"> </w:t>
      </w:r>
      <w:r w:rsidR="005C48FA">
        <w:fldChar w:fldCharType="begin"/>
      </w:r>
      <w:r w:rsidR="00CE0F6B">
        <w:instrText xml:space="preserve"> ADDIN EN.CITE &lt;EndNote&gt;&lt;Cite&gt;&lt;Author&gt;Armstrong&lt;/Author&gt;&lt;Year&gt;2020&lt;/Year&gt;&lt;RecNum&gt;9&lt;/RecNum&gt;&lt;DisplayText&gt;[2]&lt;/DisplayText&gt;&lt;record&gt;&lt;rec-number&gt;9&lt;/rec-number&gt;&lt;foreign-keys&gt;&lt;key app="EN" db-id="95995xa5js0rvlea2pfv9vw20zeerx9vzxev" timestamp="1682088554"&gt;9&lt;/key&gt;&lt;/foreign-keys&gt;&lt;ref-type name="Journal Article"&gt;17&lt;/ref-type&gt;&lt;contributors&gt;&lt;authors&gt;&lt;author&gt;Armstrong, A. W.&lt;/author&gt;&lt;author&gt;Read, C.&lt;/author&gt;&lt;/authors&gt;&lt;/contributors&gt;&lt;auth-address&gt;Keck School of Medicine, Department of Dermatology, University of Southern California Los Angeles.&amp;#xD;Department of Medicine, Imperial College London, London, United Kingdom.&lt;/auth-address&gt;&lt;titles&gt;&lt;title&gt;Pathophysiology, Clinical Presentation, and Treatment of Psoriasis: A Review&lt;/title&gt;&lt;secondary-title&gt;JAMA&lt;/secondary-title&gt;&lt;/titles&gt;&lt;periodical&gt;&lt;full-title&gt;JAMA&lt;/full-title&gt;&lt;/periodical&gt;&lt;pages&gt;1945-1960&lt;/pages&gt;&lt;volume&gt;323&lt;/volume&gt;&lt;number&gt;19&lt;/number&gt;&lt;keywords&gt;&lt;keyword&gt;Administration, Topical&lt;/keyword&gt;&lt;keyword&gt;Adrenal Cortex Hormones/*administration &amp;amp; dosage&lt;/keyword&gt;&lt;keyword&gt;Biological Factors/*therapeutic use&lt;/keyword&gt;&lt;keyword&gt;Calcineurin Inhibitors/administration &amp;amp; dosage&lt;/keyword&gt;&lt;keyword&gt;Comorbidity&lt;/keyword&gt;&lt;keyword&gt;Diagnosis, Differential&lt;/keyword&gt;&lt;keyword&gt;Humans&lt;/keyword&gt;&lt;keyword&gt;Injections, Subcutaneous&lt;/keyword&gt;&lt;keyword&gt;Keratolytic Agents/administration &amp;amp; dosage&lt;/keyword&gt;&lt;keyword&gt;PUVA Therapy&lt;/keyword&gt;&lt;keyword&gt;*Phototherapy&lt;/keyword&gt;&lt;keyword&gt;Psoriasis/diagnosis/epidemiology/physiopathology/*therapy&lt;/keyword&gt;&lt;keyword&gt;Risk Factors&lt;/keyword&gt;&lt;keyword&gt;Skin/physiopathology&lt;/keyword&gt;&lt;keyword&gt;United States/epidemiology&lt;/keyword&gt;&lt;keyword&gt;Vitamin D/analogs &amp;amp; derivatives&lt;/keyword&gt;&lt;/keywords&gt;&lt;dates&gt;&lt;year&gt;2020&lt;/year&gt;&lt;pub-dates&gt;&lt;date&gt;May 19&lt;/date&gt;&lt;/pub-dates&gt;&lt;/dates&gt;&lt;isbn&gt;1538-3598 (Electronic)&amp;#xD;0098-7484 (Linking)&lt;/isbn&gt;&lt;accession-num&gt;32427307&lt;/accession-num&gt;&lt;urls&gt;&lt;related-urls&gt;&lt;url&gt;https://www.ncbi.nlm.nih.gov/pubmed/32427307&lt;/url&gt;&lt;/related-urls&gt;&lt;/urls&gt;&lt;electronic-resource-num&gt;10.1001/jama.2020.4006&lt;/electronic-resource-num&gt;&lt;/record&gt;&lt;/Cite&gt;&lt;/EndNote&gt;</w:instrText>
      </w:r>
      <w:r w:rsidR="005C48FA">
        <w:fldChar w:fldCharType="separate"/>
      </w:r>
      <w:r w:rsidR="00CE0F6B">
        <w:rPr>
          <w:noProof/>
        </w:rPr>
        <w:t>[2]</w:t>
      </w:r>
      <w:r w:rsidR="005C48FA">
        <w:fldChar w:fldCharType="end"/>
      </w:r>
      <w:r w:rsidR="00E80C29">
        <w:t>.</w:t>
      </w:r>
      <w:r w:rsidR="00240F5E">
        <w:t xml:space="preserve"> </w:t>
      </w:r>
      <w:r w:rsidR="00AF36E6">
        <w:t>Patients with psoriasis may present different c</w:t>
      </w:r>
      <w:r w:rsidR="008A46DD">
        <w:t>omorbidities</w:t>
      </w:r>
      <w:r w:rsidR="00AF36E6">
        <w:t xml:space="preserve">, including </w:t>
      </w:r>
      <w:r w:rsidR="008A46DD">
        <w:t xml:space="preserve">psoriatic arthritis, </w:t>
      </w:r>
      <w:r w:rsidR="003B2908">
        <w:t xml:space="preserve">metabolic syndrome (obesity, hypertension, type 2 diabetes, and dyslipidemia), cardiovascular </w:t>
      </w:r>
      <w:r w:rsidR="001377CF">
        <w:t xml:space="preserve">disease </w:t>
      </w:r>
      <w:r w:rsidR="003B2908">
        <w:t xml:space="preserve">(stroke and myocardial </w:t>
      </w:r>
      <w:r w:rsidR="00C314EF">
        <w:t>infarction</w:t>
      </w:r>
      <w:r w:rsidR="003B2908">
        <w:t>), chronic obstructive pulmonary</w:t>
      </w:r>
      <w:r w:rsidR="001377CF">
        <w:t xml:space="preserve"> disease</w:t>
      </w:r>
      <w:r w:rsidR="003B2908">
        <w:t>, chronic kidney</w:t>
      </w:r>
      <w:r w:rsidR="001377CF">
        <w:t xml:space="preserve"> disease</w:t>
      </w:r>
      <w:r w:rsidR="003B2908">
        <w:t>, and inflammatory bow</w:t>
      </w:r>
      <w:r w:rsidR="0096448B">
        <w:t>e</w:t>
      </w:r>
      <w:r w:rsidR="00293598">
        <w:t>l disease</w:t>
      </w:r>
      <w:r w:rsidR="00E80C29">
        <w:t xml:space="preserve"> </w:t>
      </w:r>
      <w:r w:rsidR="003B2908">
        <w:fldChar w:fldCharType="begin">
          <w:fldData xml:space="preserve">PEVuZE5vdGU+PENpdGU+PEF1dGhvcj5HcmlmZml0aHM8L0F1dGhvcj48WWVhcj4yMDIxPC9ZZWFy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</w:fldData>
        </w:fldChar>
      </w:r>
      <w:r w:rsidR="00CE0F6B">
        <w:instrText xml:space="preserve"> ADDIN EN.CITE </w:instrText>
      </w:r>
      <w:r w:rsidR="00CE0F6B">
        <w:fldChar w:fldCharType="begin">
          <w:fldData xml:space="preserve">PEVuZE5vdGU+PENpdGU+PEF1dGhvcj5HcmlmZml0aHM8L0F1dGhvcj48WWVhcj4yMDIxPC9ZZWFy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</w:fldData>
        </w:fldChar>
      </w:r>
      <w:r w:rsidR="00CE0F6B">
        <w:instrText xml:space="preserve"> ADDIN EN.CITE.DATA </w:instrText>
      </w:r>
      <w:r w:rsidR="00CE0F6B">
        <w:fldChar w:fldCharType="end"/>
      </w:r>
      <w:r w:rsidR="003B2908">
        <w:fldChar w:fldCharType="separate"/>
      </w:r>
      <w:r w:rsidR="00CE0F6B">
        <w:rPr>
          <w:noProof/>
        </w:rPr>
        <w:t>[1, 2]</w:t>
      </w:r>
      <w:r w:rsidR="003B2908">
        <w:fldChar w:fldCharType="end"/>
      </w:r>
      <w:r w:rsidR="00E80C29">
        <w:t>.</w:t>
      </w:r>
      <w:r w:rsidR="0096448B">
        <w:t xml:space="preserve"> In addition, mental disorders</w:t>
      </w:r>
      <w:r w:rsidR="0037328B">
        <w:t>,</w:t>
      </w:r>
      <w:r w:rsidR="0096448B">
        <w:t xml:space="preserve"> including depression and anxiety</w:t>
      </w:r>
      <w:r w:rsidR="0037328B">
        <w:t>,</w:t>
      </w:r>
      <w:r w:rsidR="0096448B">
        <w:t xml:space="preserve"> have been reported </w:t>
      </w:r>
      <w:r w:rsidR="00405DE9">
        <w:t>as</w:t>
      </w:r>
      <w:r w:rsidR="0096448B">
        <w:t xml:space="preserve"> common comorbidities </w:t>
      </w:r>
      <w:r w:rsidR="00AF36E6">
        <w:t xml:space="preserve">in patients with </w:t>
      </w:r>
      <w:r w:rsidR="0096448B">
        <w:t>psoriasis</w:t>
      </w:r>
      <w:r w:rsidR="00E80C29">
        <w:t xml:space="preserve"> </w:t>
      </w:r>
      <w:r w:rsidR="005C48FA">
        <w:fldChar w:fldCharType="begin">
          <w:fldData xml:space="preserve">PEVuZE5vdGU+PENpdGU+PEF1dGhvcj5Bcm1zdHJvbmc8L0F1dGhvcj48WWVhcj4yMDIwPC9ZZWFy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</w:fldData>
        </w:fldChar>
      </w:r>
      <w:r w:rsidR="00CE0F6B">
        <w:instrText xml:space="preserve"> ADDIN EN.CITE </w:instrText>
      </w:r>
      <w:r w:rsidR="00CE0F6B">
        <w:fldChar w:fldCharType="begin">
          <w:fldData xml:space="preserve">PEVuZE5vdGU+PENpdGU+PEF1dGhvcj5Bcm1zdHJvbmc8L0F1dGhvcj48WWVhcj4yMDIwPC9ZZWFy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</w:fldData>
        </w:fldChar>
      </w:r>
      <w:r w:rsidR="00CE0F6B">
        <w:instrText xml:space="preserve"> ADDIN EN.CITE.DATA </w:instrText>
      </w:r>
      <w:r w:rsidR="00CE0F6B">
        <w:fldChar w:fldCharType="end"/>
      </w:r>
      <w:r w:rsidR="005C48FA">
        <w:fldChar w:fldCharType="separate"/>
      </w:r>
      <w:r w:rsidR="00CE0F6B">
        <w:rPr>
          <w:noProof/>
        </w:rPr>
        <w:t>[1, 2]</w:t>
      </w:r>
      <w:r w:rsidR="005C48FA">
        <w:fldChar w:fldCharType="end"/>
      </w:r>
      <w:r w:rsidR="00E80C29">
        <w:t>.</w:t>
      </w:r>
      <w:r w:rsidR="0096448B">
        <w:t xml:space="preserve"> </w:t>
      </w:r>
      <w:r w:rsidR="0050782C">
        <w:t>Hence, psoriasis impairs the physical and psychosocial well-being of affected individuals.</w:t>
      </w:r>
    </w:p>
    <w:p w14:paraId="1916AEB8" w14:textId="77777777" w:rsidR="0050782C" w:rsidRDefault="0050782C" w:rsidP="00545BD5">
      <w:pPr>
        <w:spacing w:after="0" w:line="480" w:lineRule="auto"/>
      </w:pPr>
    </w:p>
    <w:p w14:paraId="4B2A9EB1" w14:textId="56F8AA36" w:rsidR="00377281" w:rsidRDefault="004D30AF" w:rsidP="00E80C29">
      <w:pPr>
        <w:spacing w:after="0" w:line="480" w:lineRule="auto"/>
      </w:pPr>
      <w:r>
        <w:t xml:space="preserve">Although the pathophysiology of psoriasis </w:t>
      </w:r>
      <w:r w:rsidR="0037328B">
        <w:t>remains unclear</w:t>
      </w:r>
      <w:r>
        <w:t xml:space="preserve">, cross-talk between innate and adaptive immune systems </w:t>
      </w:r>
      <w:r w:rsidR="001A0E56">
        <w:t xml:space="preserve">underlies </w:t>
      </w:r>
      <w:r>
        <w:t xml:space="preserve">the </w:t>
      </w:r>
      <w:r w:rsidR="0055408A">
        <w:t xml:space="preserve">inflammatory </w:t>
      </w:r>
      <w:r w:rsidR="0055408A" w:rsidRPr="0055408A">
        <w:t>infiltrate</w:t>
      </w:r>
      <w:r w:rsidR="0055408A">
        <w:t xml:space="preserve"> observed i</w:t>
      </w:r>
      <w:r>
        <w:t>n psoriasis</w:t>
      </w:r>
      <w:r w:rsidR="00E80C29">
        <w:t xml:space="preserve"> </w:t>
      </w:r>
      <w:r w:rsidR="0055408A">
        <w:fldChar w:fldCharType="begin">
          <w:fldData xml:space="preserve">PEVuZE5vdGU+PENpdGU+PEF1dGhvcj5HYXNwYXJpPC9BdXRob3I+PFllYXI+MjAwNjwvWWVhcj48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</w:fldData>
        </w:fldChar>
      </w:r>
      <w:r w:rsidR="00CE0F6B">
        <w:instrText xml:space="preserve"> ADDIN EN.CITE </w:instrText>
      </w:r>
      <w:r w:rsidR="00CE0F6B">
        <w:fldChar w:fldCharType="begin">
          <w:fldData xml:space="preserve">PEVuZE5vdGU+PENpdGU+PEF1dGhvcj5HYXNwYXJpPC9BdXRob3I+PFllYXI+MjAwNjwvWWVhcj48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</w:fldData>
        </w:fldChar>
      </w:r>
      <w:r w:rsidR="00CE0F6B">
        <w:instrText xml:space="preserve"> ADDIN EN.CITE.DATA </w:instrText>
      </w:r>
      <w:r w:rsidR="00CE0F6B">
        <w:fldChar w:fldCharType="end"/>
      </w:r>
      <w:r w:rsidR="0055408A">
        <w:fldChar w:fldCharType="separate"/>
      </w:r>
      <w:r w:rsidR="00CE0F6B">
        <w:rPr>
          <w:noProof/>
        </w:rPr>
        <w:t>[3]</w:t>
      </w:r>
      <w:r w:rsidR="0055408A">
        <w:fldChar w:fldCharType="end"/>
      </w:r>
      <w:r w:rsidR="00E80C29">
        <w:t>.</w:t>
      </w:r>
      <w:r w:rsidR="0015597F">
        <w:t xml:space="preserve"> </w:t>
      </w:r>
      <w:r w:rsidR="006D1C0C">
        <w:t xml:space="preserve">Activated myeloid dendritic cells release </w:t>
      </w:r>
      <w:r w:rsidR="006D1C0C" w:rsidRPr="006D1C0C">
        <w:t>interleukin</w:t>
      </w:r>
      <w:r w:rsidR="006D1C0C">
        <w:t>-12 (IL-12) and IL-23</w:t>
      </w:r>
      <w:r w:rsidR="00343F6B">
        <w:t>, which</w:t>
      </w:r>
      <w:r w:rsidR="006D1C0C">
        <w:t xml:space="preserve"> induce the proliferation of T-helper type 1 (Th</w:t>
      </w:r>
      <w:r w:rsidR="003B4C7B">
        <w:t>1), Th17, and Th22</w:t>
      </w:r>
      <w:r w:rsidR="00DE533E">
        <w:t xml:space="preserve"> cells</w:t>
      </w:r>
      <w:r w:rsidR="00343F6B">
        <w:t xml:space="preserve"> that</w:t>
      </w:r>
      <w:r w:rsidR="003B4C7B">
        <w:t xml:space="preserve"> subsequently produce </w:t>
      </w:r>
      <w:r w:rsidR="00A16D99">
        <w:t>pro</w:t>
      </w:r>
      <w:r w:rsidR="001D39EA">
        <w:t>-</w:t>
      </w:r>
      <w:r w:rsidR="003B4C7B">
        <w:t>inflammatory cytokines</w:t>
      </w:r>
      <w:r w:rsidR="001D39EA">
        <w:t xml:space="preserve"> (e.g., IL-17, IL-122, interferon gamma</w:t>
      </w:r>
      <w:r w:rsidR="00F9456C">
        <w:t xml:space="preserve"> [</w:t>
      </w:r>
      <w:r w:rsidR="00F9456C" w:rsidRPr="006D1C0C">
        <w:t>IFN-γ</w:t>
      </w:r>
      <w:r w:rsidR="00F9456C">
        <w:t>]</w:t>
      </w:r>
      <w:r w:rsidR="001D39EA">
        <w:t xml:space="preserve">, </w:t>
      </w:r>
      <w:r w:rsidR="005C1B13">
        <w:t xml:space="preserve">and </w:t>
      </w:r>
      <w:r w:rsidR="001D39EA">
        <w:t>t</w:t>
      </w:r>
      <w:r w:rsidR="001D39EA" w:rsidRPr="001D39EA">
        <w:t xml:space="preserve">umor necrosis </w:t>
      </w:r>
      <w:r w:rsidR="001A0E56">
        <w:t>factor-alpha</w:t>
      </w:r>
      <w:r w:rsidR="00F9456C">
        <w:t xml:space="preserve"> [TNF-</w:t>
      </w:r>
      <w:r w:rsidR="00F9456C">
        <w:rPr>
          <w:rFonts w:cs="Times New Roman"/>
        </w:rPr>
        <w:t>α</w:t>
      </w:r>
      <w:r w:rsidR="00F9456C">
        <w:t>]</w:t>
      </w:r>
      <w:r w:rsidR="000D62C6">
        <w:t>)</w:t>
      </w:r>
      <w:r w:rsidR="00925A46">
        <w:t xml:space="preserve"> that characterize psoriasis</w:t>
      </w:r>
      <w:r w:rsidR="00833A9D">
        <w:t>, with the IL-23/Th17 pathway being the most predominant</w:t>
      </w:r>
      <w:r w:rsidR="00E80C29">
        <w:t xml:space="preserve"> </w:t>
      </w:r>
      <w:r w:rsidR="001D39EA">
        <w:fldChar w:fldCharType="begin"/>
      </w:r>
      <w:r w:rsidR="00CE0F6B">
        <w:instrText xml:space="preserve"> ADDIN EN.CITE &lt;EndNote&gt;&lt;Cite&gt;&lt;Author&gt;Armstrong&lt;/Author&gt;&lt;Year&gt;2020&lt;/Year&gt;&lt;RecNum&gt;9&lt;/RecNum&gt;&lt;DisplayText&gt;[2]&lt;/DisplayText&gt;&lt;record&gt;&lt;rec-number&gt;9&lt;/rec-number&gt;&lt;foreign-keys&gt;&lt;key app="EN" db-id="95995xa5js0rvlea2pfv9vw20zeerx9vzxev" timestamp="1682088554"&gt;9&lt;/key&gt;&lt;/foreign-keys&gt;&lt;ref-type name="Journal Article"&gt;17&lt;/ref-type&gt;&lt;contributors&gt;&lt;authors&gt;&lt;author&gt;Armstrong, A. W.&lt;/author&gt;&lt;author&gt;Read, C.&lt;/author&gt;&lt;/authors&gt;&lt;/contributors&gt;&lt;auth-address&gt;Keck School of Medicine, Department of Dermatology, University of Southern California Los Angeles.&amp;#xD;Department of Medicine, Imperial College London, London, United Kingdom.&lt;/auth-address&gt;&lt;titles&gt;&lt;title&gt;Pathophysiology, Clinical Presentation, and Treatment of Psoriasis: A Review&lt;/title&gt;&lt;secondary-title&gt;JAMA&lt;/secondary-title&gt;&lt;/titles&gt;&lt;periodical&gt;&lt;full-title&gt;JAMA&lt;/full-title&gt;&lt;/periodical&gt;&lt;pages&gt;1945-1960&lt;/pages&gt;&lt;volume&gt;323&lt;/volume&gt;&lt;number&gt;19&lt;/number&gt;&lt;keywords&gt;&lt;keyword&gt;Administration, Topical&lt;/keyword&gt;&lt;keyword&gt;Adrenal Cortex Hormones/*administration &amp;amp; dosage&lt;/keyword&gt;&lt;keyword&gt;Biological Factors/*therapeutic use&lt;/keyword&gt;&lt;keyword&gt;Calcineurin Inhibitors/administration &amp;amp; dosage&lt;/keyword&gt;&lt;keyword&gt;Comorbidity&lt;/keyword&gt;&lt;keyword&gt;Diagnosis, Differential&lt;/keyword&gt;&lt;keyword&gt;Humans&lt;/keyword&gt;&lt;keyword&gt;Injections, Subcutaneous&lt;/keyword&gt;&lt;keyword&gt;Keratolytic Agents/administration &amp;amp; dosage&lt;/keyword&gt;&lt;keyword&gt;PUVA Therapy&lt;/keyword&gt;&lt;keyword&gt;*Phototherapy&lt;/keyword&gt;&lt;keyword&gt;Psoriasis/diagnosis/epidemiology/physiopathology/*therapy&lt;/keyword&gt;&lt;keyword&gt;Risk Factors&lt;/keyword&gt;&lt;keyword&gt;Skin/physiopathology&lt;/keyword&gt;&lt;keyword&gt;United States/epidemiology&lt;/keyword&gt;&lt;keyword&gt;Vitamin D/analogs &amp;amp; derivatives&lt;/keyword&gt;&lt;/keywords&gt;&lt;dates&gt;&lt;year&gt;2020&lt;/year&gt;&lt;pub-dates&gt;&lt;date&gt;May 19&lt;/date&gt;&lt;/pub-dates&gt;&lt;/dates&gt;&lt;isbn&gt;1538-3598 (Electronic)&amp;#xD;0098-7484 (Linking)&lt;/isbn&gt;&lt;accession-num&gt;32427307&lt;/accession-num&gt;&lt;urls&gt;&lt;related-urls&gt;&lt;url&gt;https://www.ncbi.nlm.nih.gov/pubmed/32427307&lt;/url&gt;&lt;/related-urls&gt;&lt;/urls&gt;&lt;electronic-resource-num&gt;10.1001/jama.2020.4006&lt;/electronic-resource-num&gt;&lt;/record&gt;&lt;/Cite&gt;&lt;/EndNote&gt;</w:instrText>
      </w:r>
      <w:r w:rsidR="001D39EA">
        <w:fldChar w:fldCharType="separate"/>
      </w:r>
      <w:r w:rsidR="00CE0F6B">
        <w:rPr>
          <w:noProof/>
        </w:rPr>
        <w:t>[2]</w:t>
      </w:r>
      <w:r w:rsidR="001D39EA">
        <w:fldChar w:fldCharType="end"/>
      </w:r>
      <w:r w:rsidR="00E80C29">
        <w:t>.</w:t>
      </w:r>
      <w:r w:rsidR="000D62C6">
        <w:t xml:space="preserve"> In contrast, allergic disease</w:t>
      </w:r>
      <w:r w:rsidR="00DE533E">
        <w:t xml:space="preserve">s, such as asthma, rhinitis, and eczema (atopic dermatitis), </w:t>
      </w:r>
      <w:r w:rsidR="000D62C6">
        <w:t xml:space="preserve">mainly involve </w:t>
      </w:r>
      <w:r w:rsidR="00DE533E">
        <w:t>skewed</w:t>
      </w:r>
      <w:r w:rsidR="000D62C6">
        <w:t xml:space="preserve"> </w:t>
      </w:r>
      <w:r w:rsidR="001A0E56">
        <w:t>Th2-</w:t>
      </w:r>
      <w:r w:rsidR="000D62C6">
        <w:t>cells</w:t>
      </w:r>
      <w:r w:rsidR="00DE533E">
        <w:t xml:space="preserve"> response to for</w:t>
      </w:r>
      <w:r w:rsidR="00463873">
        <w:t>eign bodies (allergens)</w:t>
      </w:r>
      <w:r w:rsidR="00343F6B">
        <w:t>, which</w:t>
      </w:r>
      <w:r w:rsidR="00463873">
        <w:t xml:space="preserve"> </w:t>
      </w:r>
      <w:r w:rsidR="00504572">
        <w:t xml:space="preserve">can </w:t>
      </w:r>
      <w:r w:rsidR="00463873">
        <w:t xml:space="preserve">lead to </w:t>
      </w:r>
      <w:r w:rsidR="001A0E56">
        <w:t>over-expression</w:t>
      </w:r>
      <w:r w:rsidR="00463873">
        <w:t xml:space="preserve"> of IL-4 and IL-13</w:t>
      </w:r>
      <w:r w:rsidR="009B0CA1">
        <w:t>,</w:t>
      </w:r>
      <w:r w:rsidR="00463873">
        <w:t xml:space="preserve"> and subsequently </w:t>
      </w:r>
      <w:r w:rsidR="007C74FA">
        <w:t xml:space="preserve">increased production of </w:t>
      </w:r>
      <w:r w:rsidR="00680973">
        <w:t>i</w:t>
      </w:r>
      <w:r w:rsidR="00463873" w:rsidRPr="00463873">
        <w:t>mmunoglobulin</w:t>
      </w:r>
      <w:r w:rsidR="00463873">
        <w:t xml:space="preserve"> E</w:t>
      </w:r>
      <w:r w:rsidR="00680973">
        <w:t>,</w:t>
      </w:r>
      <w:r w:rsidR="00463873">
        <w:t xml:space="preserve"> </w:t>
      </w:r>
      <w:r w:rsidR="009B0CA1">
        <w:t xml:space="preserve">thereby </w:t>
      </w:r>
      <w:r w:rsidR="00463873">
        <w:t>causing an allergic reac</w:t>
      </w:r>
      <w:r w:rsidR="00293598">
        <w:t>tion</w:t>
      </w:r>
      <w:r w:rsidR="00E80C29">
        <w:t xml:space="preserve"> </w:t>
      </w:r>
      <w:r w:rsidR="00833A9D">
        <w:fldChar w:fldCharType="begin"/>
      </w:r>
      <w:r w:rsidR="00CE0F6B">
        <w:instrText xml:space="preserve"> ADDIN EN.CITE &lt;EndNote&gt;&lt;Cite&gt;&lt;Author&gt;Averbeck&lt;/Author&gt;&lt;Year&gt;2007&lt;/Year&gt;&lt;RecNum&gt;10&lt;/RecNum&gt;&lt;DisplayText&gt;[4]&lt;/DisplayText&gt;&lt;record&gt;&lt;rec-number&gt;10&lt;/rec-number&gt;&lt;foreign-keys&gt;&lt;key app="EN" db-id="95995xa5js0rvlea2pfv9vw20zeerx9vzxev" timestamp="1682446357"&gt;10&lt;/key&gt;&lt;/foreign-keys&gt;&lt;ref-type name="Journal Article"&gt;17&lt;/ref-type&gt;&lt;contributors&gt;&lt;authors&gt;&lt;author&gt;Averbeck, M.&lt;/author&gt;&lt;author&gt;Gebhardt, C.&lt;/author&gt;&lt;author&gt;Emmrich, F.&lt;/author&gt;&lt;author&gt;Treudler, R.&lt;/author&gt;&lt;author&gt;Simon, J. C.&lt;/author&gt;&lt;/authors&gt;&lt;/contributors&gt;&lt;auth-address&gt;Clinic for Dermatology, Venerology and Allergology, Leipzig University, Leipzig, Germany. marco.averbeck@medizin.uni-leipzig.de&lt;/auth-address&gt;&lt;titles&gt;&lt;title&gt;Immunologic principles of allergic disease&lt;/title&gt;&lt;secondary-title&gt;J Dtsch Dermatol Ges&lt;/secondary-title&gt;&lt;/titles&gt;&lt;periodical&gt;&lt;full-title&gt;J Dtsch Dermatol Ges&lt;/full-title&gt;&lt;/periodical&gt;&lt;pages&gt;1015-28&lt;/pages&gt;&lt;volume&gt;5&lt;/volume&gt;&lt;number&gt;11&lt;/number&gt;&lt;keywords&gt;&lt;keyword&gt;Allergens/*immunology&lt;/keyword&gt;&lt;keyword&gt;Animals&lt;/keyword&gt;&lt;keyword&gt;Dermatitis/*immunology&lt;/keyword&gt;&lt;keyword&gt;Humans&lt;/keyword&gt;&lt;keyword&gt;Hypersensitivity/*immunology&lt;/keyword&gt;&lt;keyword&gt;Immunity, Innate/*immunology&lt;/keyword&gt;&lt;keyword&gt;Immunologic Factors/*immunology&lt;/keyword&gt;&lt;keyword&gt;*Models, Immunological&lt;/keyword&gt;&lt;keyword&gt;Skin/*immunology&lt;/keyword&gt;&lt;/keywords&gt;&lt;dates&gt;&lt;year&gt;2007&lt;/year&gt;&lt;pub-dates&gt;&lt;date&gt;Nov&lt;/date&gt;&lt;/pub-dates&gt;&lt;/dates&gt;&lt;isbn&gt;1610-0387 (Electronic)&amp;#xD;1610-0379 (Linking)&lt;/isbn&gt;&lt;accession-num&gt;17976144&lt;/accession-num&gt;&lt;urls&gt;&lt;related-urls&gt;&lt;url&gt;https://www.ncbi.nlm.nih.gov/pubmed/17976144&lt;/url&gt;&lt;/related-urls&gt;&lt;/urls&gt;&lt;electronic-resource-num&gt;10.1111/j.1610-0387.2007.06538.x&lt;/electronic-resource-num&gt;&lt;/record&gt;&lt;/Cite&gt;&lt;/EndNote&gt;</w:instrText>
      </w:r>
      <w:r w:rsidR="00833A9D">
        <w:fldChar w:fldCharType="separate"/>
      </w:r>
      <w:r w:rsidR="00CE0F6B">
        <w:rPr>
          <w:noProof/>
        </w:rPr>
        <w:t>[4]</w:t>
      </w:r>
      <w:r w:rsidR="00833A9D">
        <w:fldChar w:fldCharType="end"/>
      </w:r>
      <w:r w:rsidR="00E80C29">
        <w:t>.</w:t>
      </w:r>
      <w:r w:rsidR="00463873">
        <w:t xml:space="preserve"> </w:t>
      </w:r>
      <w:r w:rsidR="00E674A0">
        <w:t xml:space="preserve">Although up-regulation of Th1 cells </w:t>
      </w:r>
      <w:r w:rsidR="00343F6B">
        <w:t xml:space="preserve">has been hypothesized to </w:t>
      </w:r>
      <w:r w:rsidR="00E674A0">
        <w:t>correlate with down-regulation of Th2 cells</w:t>
      </w:r>
      <w:r w:rsidR="00F9456C">
        <w:t xml:space="preserve"> and vice versa</w:t>
      </w:r>
      <w:r w:rsidR="00E674A0">
        <w:t xml:space="preserve">, this </w:t>
      </w:r>
      <w:r w:rsidR="005C1B13">
        <w:t>paradigm</w:t>
      </w:r>
      <w:r w:rsidR="00E674A0">
        <w:t xml:space="preserve"> has been challenged as the coexistence of autoimmune diseases caused by Th1 </w:t>
      </w:r>
      <w:r w:rsidR="00E674A0">
        <w:lastRenderedPageBreak/>
        <w:t xml:space="preserve">immune responses and allergic diseases caused by Th2 immune responses </w:t>
      </w:r>
      <w:r w:rsidR="006D1D93">
        <w:t>is not rare</w:t>
      </w:r>
      <w:r w:rsidR="00E80C29">
        <w:t xml:space="preserve"> </w:t>
      </w:r>
      <w:r w:rsidR="00D73E03">
        <w:fldChar w:fldCharType="begin">
          <w:fldData xml:space="preserve">PEVuZE5vdGU+PENpdGU+PEF1dGhvcj5TaW1wc29uPC9BdXRob3I+PFllYXI+MjAwMjwvWWVhcj48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</w:fldData>
        </w:fldChar>
      </w:r>
      <w:r w:rsidR="00CE0F6B">
        <w:instrText xml:space="preserve"> ADDIN EN.CITE </w:instrText>
      </w:r>
      <w:r w:rsidR="00CE0F6B">
        <w:fldChar w:fldCharType="begin">
          <w:fldData xml:space="preserve">PEVuZE5vdGU+PENpdGU+PEF1dGhvcj5TaW1wc29uPC9BdXRob3I+PFllYXI+MjAwMjwvWWVhcj48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</w:fldData>
        </w:fldChar>
      </w:r>
      <w:r w:rsidR="00CE0F6B">
        <w:instrText xml:space="preserve"> ADDIN EN.CITE.DATA </w:instrText>
      </w:r>
      <w:r w:rsidR="00CE0F6B">
        <w:fldChar w:fldCharType="end"/>
      </w:r>
      <w:r w:rsidR="00D73E03">
        <w:fldChar w:fldCharType="separate"/>
      </w:r>
      <w:r w:rsidR="00CE0F6B">
        <w:rPr>
          <w:noProof/>
        </w:rPr>
        <w:t>[5, 6]</w:t>
      </w:r>
      <w:r w:rsidR="00D73E03">
        <w:fldChar w:fldCharType="end"/>
      </w:r>
      <w:r w:rsidR="00E80C29">
        <w:t>.</w:t>
      </w:r>
      <w:r w:rsidR="00377281">
        <w:t xml:space="preserve"> </w:t>
      </w:r>
      <w:r w:rsidR="00DB31E3">
        <w:t>Furthermore,</w:t>
      </w:r>
      <w:r w:rsidR="00377281" w:rsidRPr="00377281">
        <w:t xml:space="preserve"> genetic studies on allergic and autoimmune diseases have demonstrated considerable </w:t>
      </w:r>
      <w:r w:rsidR="00E12D6C" w:rsidRPr="00377281">
        <w:t xml:space="preserve">commonality </w:t>
      </w:r>
      <w:r w:rsidR="00377281" w:rsidRPr="00377281">
        <w:t>in susceptibility loci</w:t>
      </w:r>
      <w:r w:rsidR="00E80C29">
        <w:t xml:space="preserve"> </w:t>
      </w:r>
      <w:r w:rsidR="00E12D6C">
        <w:fldChar w:fldCharType="begin">
          <w:fldData xml:space="preserve">PEVuZE5vdGU+PENpdGU+PEF1dGhvcj5TaGlyYWk8L0F1dGhvcj48WWVhcj4yMDIyPC9ZZWFyPjxS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==
</w:fldData>
        </w:fldChar>
      </w:r>
      <w:r w:rsidR="00CE0F6B">
        <w:instrText xml:space="preserve"> ADDIN EN.CITE </w:instrText>
      </w:r>
      <w:r w:rsidR="00CE0F6B">
        <w:fldChar w:fldCharType="begin">
          <w:fldData xml:space="preserve">PEVuZE5vdGU+PENpdGU+PEF1dGhvcj5TaGlyYWk8L0F1dGhvcj48WWVhcj4yMDIyPC9ZZWFyPjxS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==
</w:fldData>
        </w:fldChar>
      </w:r>
      <w:r w:rsidR="00CE0F6B">
        <w:instrText xml:space="preserve"> ADDIN EN.CITE.DATA </w:instrText>
      </w:r>
      <w:r w:rsidR="00CE0F6B">
        <w:fldChar w:fldCharType="end"/>
      </w:r>
      <w:r w:rsidR="00E12D6C">
        <w:fldChar w:fldCharType="separate"/>
      </w:r>
      <w:r w:rsidR="00CE0F6B">
        <w:rPr>
          <w:noProof/>
        </w:rPr>
        <w:t>[7]</w:t>
      </w:r>
      <w:r w:rsidR="00E12D6C">
        <w:fldChar w:fldCharType="end"/>
      </w:r>
      <w:r w:rsidR="00E80C29">
        <w:t>,</w:t>
      </w:r>
      <w:r w:rsidR="00377281" w:rsidRPr="00377281">
        <w:t xml:space="preserve"> especially between eczema and psoriasis as inflammatory diseases of the skin</w:t>
      </w:r>
      <w:r w:rsidR="00E80C29">
        <w:t xml:space="preserve"> </w:t>
      </w:r>
      <w:r w:rsidR="00E12D6C">
        <w:fldChar w:fldCharType="begin">
          <w:fldData xml:space="preserve">PEVuZE5vdGU+PENpdGU+PEF1dGhvcj5XZWlkaW5nZXI8L0F1dGhvcj48WWVhcj4yMDEzPC9ZZWFy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</w:fldData>
        </w:fldChar>
      </w:r>
      <w:r w:rsidR="00CE0F6B">
        <w:instrText xml:space="preserve"> ADDIN EN.CITE </w:instrText>
      </w:r>
      <w:r w:rsidR="00CE0F6B">
        <w:fldChar w:fldCharType="begin">
          <w:fldData xml:space="preserve">PEVuZE5vdGU+PENpdGU+PEF1dGhvcj5XZWlkaW5nZXI8L0F1dGhvcj48WWVhcj4yMDEzPC9ZZWFy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</w:fldData>
        </w:fldChar>
      </w:r>
      <w:r w:rsidR="00CE0F6B">
        <w:instrText xml:space="preserve"> ADDIN EN.CITE.DATA </w:instrText>
      </w:r>
      <w:r w:rsidR="00CE0F6B">
        <w:fldChar w:fldCharType="end"/>
      </w:r>
      <w:r w:rsidR="00E12D6C">
        <w:fldChar w:fldCharType="separate"/>
      </w:r>
      <w:r w:rsidR="00CE0F6B">
        <w:rPr>
          <w:noProof/>
        </w:rPr>
        <w:t>[8]</w:t>
      </w:r>
      <w:r w:rsidR="00E12D6C">
        <w:fldChar w:fldCharType="end"/>
      </w:r>
      <w:r w:rsidR="00E80C29">
        <w:t>,</w:t>
      </w:r>
      <w:r w:rsidR="00377281" w:rsidRPr="00377281">
        <w:t xml:space="preserve"> </w:t>
      </w:r>
      <w:r w:rsidR="00DB31E3">
        <w:t xml:space="preserve">while </w:t>
      </w:r>
      <w:r w:rsidR="00377281" w:rsidRPr="00377281">
        <w:t>others have reported opposing genetic susceptibility at the same loci</w:t>
      </w:r>
      <w:r w:rsidR="00E80C29">
        <w:t xml:space="preserve"> </w:t>
      </w:r>
      <w:r w:rsidR="00E12D6C">
        <w:fldChar w:fldCharType="begin">
          <w:fldData xml:space="preserve">PEVuZE5vdGU+PENpdGU+PEF1dGhvcj5CYXVyZWNodDwvQXV0aG9yPjxZZWFyPjIwMTU8L1llYXI+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</w:fldData>
        </w:fldChar>
      </w:r>
      <w:r w:rsidR="00CE0F6B">
        <w:instrText xml:space="preserve"> ADDIN EN.CITE </w:instrText>
      </w:r>
      <w:r w:rsidR="00CE0F6B">
        <w:fldChar w:fldCharType="begin">
          <w:fldData xml:space="preserve">PEVuZE5vdGU+PENpdGU+PEF1dGhvcj5CYXVyZWNodDwvQXV0aG9yPjxZZWFyPjIwMTU8L1llYXI+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</w:fldData>
        </w:fldChar>
      </w:r>
      <w:r w:rsidR="00CE0F6B">
        <w:instrText xml:space="preserve"> ADDIN EN.CITE.DATA </w:instrText>
      </w:r>
      <w:r w:rsidR="00CE0F6B">
        <w:fldChar w:fldCharType="end"/>
      </w:r>
      <w:r w:rsidR="00E12D6C">
        <w:fldChar w:fldCharType="separate"/>
      </w:r>
      <w:r w:rsidR="00CE0F6B">
        <w:rPr>
          <w:noProof/>
        </w:rPr>
        <w:t>[9]</w:t>
      </w:r>
      <w:r w:rsidR="00E12D6C">
        <w:fldChar w:fldCharType="end"/>
      </w:r>
      <w:r w:rsidR="00E80C29">
        <w:t>.</w:t>
      </w:r>
    </w:p>
    <w:p w14:paraId="0E047CE0" w14:textId="77777777" w:rsidR="00E12D6C" w:rsidRDefault="00E12D6C" w:rsidP="00E12D6C">
      <w:pPr>
        <w:spacing w:after="0" w:line="480" w:lineRule="auto"/>
      </w:pPr>
    </w:p>
    <w:p w14:paraId="1916AEBC" w14:textId="75FE0515" w:rsidR="00A03213" w:rsidRDefault="004D30AF" w:rsidP="005C20E1">
      <w:pPr>
        <w:spacing w:after="0" w:line="480" w:lineRule="auto"/>
      </w:pPr>
      <w:r>
        <w:t xml:space="preserve">The association between psoriasis and allergic diseases has </w:t>
      </w:r>
      <w:ins w:id="1" w:author="Ali Ziyab" w:date="2024-03-07T08:55:00Z">
        <w:r w:rsidR="005C20E1">
          <w:t xml:space="preserve">been assessed in a limited number of studies. </w:t>
        </w:r>
      </w:ins>
      <w:ins w:id="2" w:author="Ali Ziyab" w:date="2024-03-07T08:56:00Z">
        <w:r w:rsidR="005C20E1">
          <w:t xml:space="preserve">Majority of </w:t>
        </w:r>
      </w:ins>
      <w:ins w:id="3" w:author="Ali Ziyab" w:date="2024-03-26T15:13:00Z">
        <w:r w:rsidR="00514DCC">
          <w:t xml:space="preserve">the </w:t>
        </w:r>
      </w:ins>
      <w:ins w:id="4" w:author="Ali Ziyab" w:date="2024-03-07T08:56:00Z">
        <w:r w:rsidR="005C20E1">
          <w:t>studies that have assessed the association between psoriasis and allergic diseases have reported positive associations</w:t>
        </w:r>
      </w:ins>
      <w:del w:id="5" w:author="Ali Ziyab" w:date="2024-03-07T08:58:00Z">
        <w:r w:rsidDel="005C20E1">
          <w:delText>no consensus among studies: while a few observational epidemiologic studies have supported this association</w:delText>
        </w:r>
      </w:del>
      <w:r>
        <w:t xml:space="preserve"> and</w:t>
      </w:r>
      <w:r w:rsidR="007E3A52">
        <w:t xml:space="preserve"> suggest</w:t>
      </w:r>
      <w:r>
        <w:t>ed</w:t>
      </w:r>
      <w:r w:rsidR="006D1D93">
        <w:t xml:space="preserve"> </w:t>
      </w:r>
      <w:ins w:id="6" w:author="Ali Ziyab" w:date="2024-03-07T08:58:00Z">
        <w:r w:rsidR="005C20E1">
          <w:t xml:space="preserve">that psoriasis and allergic diseases </w:t>
        </w:r>
      </w:ins>
      <w:del w:id="7" w:author="Ali Ziyab" w:date="2024-03-07T08:58:00Z">
        <w:r w:rsidR="00B572CC" w:rsidDel="005C20E1">
          <w:delText xml:space="preserve">they </w:delText>
        </w:r>
      </w:del>
      <w:r w:rsidR="00B572CC">
        <w:t xml:space="preserve">have a </w:t>
      </w:r>
      <w:r w:rsidR="00343F6B">
        <w:t xml:space="preserve">common </w:t>
      </w:r>
      <w:r w:rsidR="006D1D93">
        <w:t>pathogenesis</w:t>
      </w:r>
      <w:r w:rsidR="00E80C29">
        <w:t xml:space="preserve"> </w:t>
      </w:r>
      <w:r w:rsidR="00842AB6">
        <w:fldChar w:fldCharType="begin">
          <w:fldData xml:space="preserve">PEVuZE5vdGU+PENpdGU+PEF1dGhvcj5GYW5nPC9BdXRob3I+PFllYXI+MjAxNTwvWWVhcj48UmVj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</w:fldData>
        </w:fldChar>
      </w:r>
      <w:r w:rsidR="00CE0F6B">
        <w:instrText xml:space="preserve"> ADDIN EN.CITE </w:instrText>
      </w:r>
      <w:r w:rsidR="00CE0F6B">
        <w:fldChar w:fldCharType="begin">
          <w:fldData xml:space="preserve">PEVuZE5vdGU+PENpdGU+PEF1dGhvcj5GYW5nPC9BdXRob3I+PFllYXI+MjAxNTwvWWVhcj48UmVj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</w:fldData>
        </w:fldChar>
      </w:r>
      <w:r w:rsidR="00CE0F6B">
        <w:instrText xml:space="preserve"> ADDIN EN.CITE.DATA </w:instrText>
      </w:r>
      <w:r w:rsidR="00CE0F6B">
        <w:fldChar w:fldCharType="end"/>
      </w:r>
      <w:r w:rsidR="00842AB6">
        <w:fldChar w:fldCharType="separate"/>
      </w:r>
      <w:r w:rsidR="00CE0F6B">
        <w:rPr>
          <w:noProof/>
        </w:rPr>
        <w:t>[10-15]</w:t>
      </w:r>
      <w:r w:rsidR="00842AB6">
        <w:fldChar w:fldCharType="end"/>
      </w:r>
      <w:r w:rsidR="00E80C29">
        <w:t>,</w:t>
      </w:r>
      <w:r w:rsidR="00842AB6">
        <w:t xml:space="preserve"> </w:t>
      </w:r>
      <w:ins w:id="8" w:author="Ali Ziyab" w:date="2024-03-07T08:58:00Z">
        <w:r w:rsidR="005C20E1">
          <w:t>while few</w:t>
        </w:r>
      </w:ins>
      <w:ins w:id="9" w:author="Ali Ziyab" w:date="2024-03-07T08:59:00Z">
        <w:r w:rsidR="005C20E1">
          <w:t xml:space="preserve"> </w:t>
        </w:r>
      </w:ins>
      <w:del w:id="10" w:author="Ali Ziyab" w:date="2024-03-07T08:59:00Z">
        <w:r w:rsidR="005A46BA" w:rsidDel="005C20E1">
          <w:delText>other</w:delText>
        </w:r>
        <w:r w:rsidR="00842AB6" w:rsidDel="005C20E1">
          <w:delText xml:space="preserve"> </w:delText>
        </w:r>
      </w:del>
      <w:r w:rsidR="00842AB6">
        <w:t xml:space="preserve">reports </w:t>
      </w:r>
      <w:r w:rsidR="009649A5">
        <w:t>found</w:t>
      </w:r>
      <w:r w:rsidR="00842AB6">
        <w:t xml:space="preserve"> no</w:t>
      </w:r>
      <w:r w:rsidR="0096194C">
        <w:t xml:space="preserve"> or inverse</w:t>
      </w:r>
      <w:r w:rsidR="00842AB6">
        <w:t xml:space="preserve"> </w:t>
      </w:r>
      <w:r w:rsidR="0096194C">
        <w:t>association</w:t>
      </w:r>
      <w:r>
        <w:t xml:space="preserve"> between</w:t>
      </w:r>
      <w:r w:rsidR="00842AB6">
        <w:t xml:space="preserve"> psoriasis and allergic diseases</w:t>
      </w:r>
      <w:r w:rsidR="00E80C29">
        <w:t xml:space="preserve"> </w:t>
      </w:r>
      <w:r w:rsidR="005A46BA">
        <w:fldChar w:fldCharType="begin">
          <w:fldData xml:space="preserve">PEVuZE5vdGU+PENpdGU+PEF1dGhvcj5LaXJzdGVuPC9BdXRob3I+PFllYXI+MjAyMTwvWWVhcj48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</w:fldData>
        </w:fldChar>
      </w:r>
      <w:r w:rsidR="00CE0F6B">
        <w:instrText xml:space="preserve"> ADDIN EN.CITE </w:instrText>
      </w:r>
      <w:r w:rsidR="00CE0F6B">
        <w:fldChar w:fldCharType="begin">
          <w:fldData xml:space="preserve">PEVuZE5vdGU+PENpdGU+PEF1dGhvcj5LaXJzdGVuPC9BdXRob3I+PFllYXI+MjAyMTwvWWVhcj48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</w:fldData>
        </w:fldChar>
      </w:r>
      <w:r w:rsidR="00CE0F6B">
        <w:instrText xml:space="preserve"> ADDIN EN.CITE.DATA </w:instrText>
      </w:r>
      <w:r w:rsidR="00CE0F6B">
        <w:fldChar w:fldCharType="end"/>
      </w:r>
      <w:r w:rsidR="005A46BA">
        <w:fldChar w:fldCharType="separate"/>
      </w:r>
      <w:r w:rsidR="00CE0F6B">
        <w:rPr>
          <w:noProof/>
        </w:rPr>
        <w:t>[16, 17]</w:t>
      </w:r>
      <w:r w:rsidR="005A46BA">
        <w:fldChar w:fldCharType="end"/>
      </w:r>
      <w:r w:rsidR="00E80C29">
        <w:t>.</w:t>
      </w:r>
      <w:r w:rsidR="006D2B28">
        <w:t xml:space="preserve"> Given that </w:t>
      </w:r>
      <w:r w:rsidR="00514DCC">
        <w:t xml:space="preserve">the </w:t>
      </w:r>
      <w:r w:rsidR="002F2D85">
        <w:t>multimorbidity (</w:t>
      </w:r>
      <w:r w:rsidR="006D2B28">
        <w:t>co</w:t>
      </w:r>
      <w:r w:rsidR="00581195">
        <w:t>-</w:t>
      </w:r>
      <w:r w:rsidR="006D2B28">
        <w:t>occurrence</w:t>
      </w:r>
      <w:r w:rsidR="002F2D85">
        <w:t>)</w:t>
      </w:r>
      <w:r w:rsidR="006D2B28">
        <w:t xml:space="preserve"> of allergic disease </w:t>
      </w:r>
      <w:r w:rsidR="0096194C">
        <w:t>is not rare</w:t>
      </w:r>
      <w:r w:rsidR="00E80C29">
        <w:t xml:space="preserve"> </w:t>
      </w:r>
      <w:r w:rsidR="003824D8">
        <w:fldChar w:fldCharType="begin">
          <w:fldData xml:space="preserve">PEVuZE5vdGU+PENpdGU+PEF1dGhvcj5IYWlkZXI8L0F1dGhvcj48WWVhcj4yMDIyPC9ZZWFyPjxS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</w:fldData>
        </w:fldChar>
      </w:r>
      <w:r w:rsidR="00CE0F6B">
        <w:instrText xml:space="preserve"> ADDIN EN.CITE </w:instrText>
      </w:r>
      <w:r w:rsidR="00CE0F6B">
        <w:fldChar w:fldCharType="begin">
          <w:fldData xml:space="preserve">PEVuZE5vdGU+PENpdGU+PEF1dGhvcj5IYWlkZXI8L0F1dGhvcj48WWVhcj4yMDIyPC9ZZWFyPjxS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</w:fldData>
        </w:fldChar>
      </w:r>
      <w:r w:rsidR="00CE0F6B">
        <w:instrText xml:space="preserve"> ADDIN EN.CITE.DATA </w:instrText>
      </w:r>
      <w:r w:rsidR="00CE0F6B">
        <w:fldChar w:fldCharType="end"/>
      </w:r>
      <w:r w:rsidR="003824D8">
        <w:fldChar w:fldCharType="separate"/>
      </w:r>
      <w:r w:rsidR="00CE0F6B">
        <w:rPr>
          <w:noProof/>
        </w:rPr>
        <w:t>[18]</w:t>
      </w:r>
      <w:r w:rsidR="003824D8">
        <w:fldChar w:fldCharType="end"/>
      </w:r>
      <w:r w:rsidR="00E80C29">
        <w:t>,</w:t>
      </w:r>
      <w:r w:rsidR="006D2B28">
        <w:t xml:space="preserve"> </w:t>
      </w:r>
      <w:r>
        <w:rPr>
          <w:rFonts w:eastAsia="Calibri" w:cs="Arial"/>
        </w:rPr>
        <w:t>the association</w:t>
      </w:r>
      <w:r w:rsidR="006D2B28">
        <w:t xml:space="preserve"> between psoriasis </w:t>
      </w:r>
      <w:r w:rsidR="003824D8">
        <w:t xml:space="preserve">and multimorbidity of </w:t>
      </w:r>
      <w:r w:rsidR="006D2B28">
        <w:t>allergic diseases</w:t>
      </w:r>
      <w:r>
        <w:t xml:space="preserve"> requires </w:t>
      </w:r>
      <w:r w:rsidR="00F90C89">
        <w:t>further investigations</w:t>
      </w:r>
      <w:r w:rsidR="006D2B28">
        <w:t xml:space="preserve">. Hence, we </w:t>
      </w:r>
      <w:r w:rsidR="00343F6B">
        <w:t xml:space="preserve">aimed </w:t>
      </w:r>
      <w:r w:rsidR="006D2B28">
        <w:t xml:space="preserve">to evaluate the association of psoriasis with </w:t>
      </w:r>
      <w:r w:rsidR="00D63E13">
        <w:t xml:space="preserve">asthma, rhinitis, and </w:t>
      </w:r>
      <w:r w:rsidR="006D2B28">
        <w:t xml:space="preserve">eczema </w:t>
      </w:r>
      <w:r>
        <w:t xml:space="preserve">both </w:t>
      </w:r>
      <w:r w:rsidR="006D2B28">
        <w:t>as single and co-occurring conditions in adolescents.</w:t>
      </w:r>
    </w:p>
    <w:p w14:paraId="1916AEBD" w14:textId="77777777" w:rsidR="00E7422C" w:rsidRDefault="004D30AF">
      <w:r>
        <w:br w:type="page"/>
      </w:r>
    </w:p>
    <w:p w14:paraId="1916AEBE" w14:textId="30265B37" w:rsidR="003824D8" w:rsidRPr="00E7422C" w:rsidRDefault="004D30AF" w:rsidP="00E674A0">
      <w:pPr>
        <w:spacing w:after="0" w:line="480" w:lineRule="auto"/>
        <w:rPr>
          <w:b/>
          <w:bCs/>
        </w:rPr>
      </w:pPr>
      <w:r w:rsidRPr="00E7422C">
        <w:rPr>
          <w:b/>
          <w:bCs/>
        </w:rPr>
        <w:lastRenderedPageBreak/>
        <w:t>Methods</w:t>
      </w:r>
    </w:p>
    <w:p w14:paraId="1916AEBF" w14:textId="77777777" w:rsidR="00E7422C" w:rsidRPr="005D0BB6" w:rsidRDefault="004D30AF" w:rsidP="00E674A0">
      <w:pPr>
        <w:spacing w:after="0" w:line="480" w:lineRule="auto"/>
        <w:rPr>
          <w:i/>
          <w:iCs/>
        </w:rPr>
      </w:pPr>
      <w:r w:rsidRPr="005D0BB6">
        <w:rPr>
          <w:i/>
          <w:iCs/>
        </w:rPr>
        <w:t>Study design, setting, and population</w:t>
      </w:r>
    </w:p>
    <w:p w14:paraId="1916AEC0" w14:textId="3814AB2E" w:rsidR="005D0BB6" w:rsidRDefault="004D30AF" w:rsidP="007F2FC4">
      <w:pPr>
        <w:spacing w:after="0" w:line="480" w:lineRule="auto"/>
      </w:pPr>
      <w:r>
        <w:t>This school-based cross-sectional study enrolled adolescents</w:t>
      </w:r>
      <w:r w:rsidRPr="005D0BB6">
        <w:t xml:space="preserve"> (n = 3,864) aged 11–14 years </w:t>
      </w:r>
      <w:r w:rsidR="00015021">
        <w:t>resident in</w:t>
      </w:r>
      <w:r w:rsidR="00015021" w:rsidRPr="005D0BB6">
        <w:t xml:space="preserve"> </w:t>
      </w:r>
      <w:r w:rsidRPr="005D0BB6">
        <w:t xml:space="preserve">Kuwait. </w:t>
      </w:r>
      <w:r>
        <w:t>As</w:t>
      </w:r>
      <w:r w:rsidR="00015021" w:rsidRPr="00015021">
        <w:t xml:space="preserve"> </w:t>
      </w:r>
      <w:r w:rsidR="00015021">
        <w:t>previously</w:t>
      </w:r>
      <w:r w:rsidR="00D301E1">
        <w:t xml:space="preserve"> described</w:t>
      </w:r>
      <w:r w:rsidR="007F2FC4">
        <w:t xml:space="preserve"> </w:t>
      </w:r>
      <w:r>
        <w:fldChar w:fldCharType="begin"/>
      </w:r>
      <w:r w:rsidR="00CE0F6B">
        <w:instrText xml:space="preserve"> ADDIN EN.CITE &lt;EndNote&gt;&lt;Cite&gt;&lt;Author&gt;Ziyab&lt;/Author&gt;&lt;Year&gt;2019&lt;/Year&gt;&lt;RecNum&gt;20&lt;/RecNum&gt;&lt;DisplayText&gt;[19]&lt;/DisplayText&gt;&lt;record&gt;&lt;rec-number&gt;20&lt;/rec-number&gt;&lt;foreign-keys&gt;&lt;key app="EN" db-id="95995xa5js0rvlea2pfv9vw20zeerx9vzxev" timestamp="1682599049"&gt;20&lt;/key&gt;&lt;/foreign-keys&gt;&lt;ref-type name="Journal Article"&gt;17&lt;/ref-type&gt;&lt;contributors&gt;&lt;authors&gt;&lt;author&gt;Ziyab, A. H.&lt;/author&gt;&lt;/authors&gt;&lt;/contributors&gt;&lt;auth-address&gt;Department of Community Medicine and Behavioral Sciences, Faculty of Medicine, Kuwait University, Safat, Kuwait.&lt;/auth-address&gt;&lt;titles&gt;&lt;title&gt;Prevalence of food allergy among schoolchildren in Kuwait and its association with the coexistence and severity of asthma, rhinitis, and eczema: A cross-sectional study&lt;/title&gt;&lt;secondary-title&gt;World Allergy Organ J&lt;/secondary-title&gt;&lt;/titles&gt;&lt;periodical&gt;&lt;full-title&gt;World Allergy Organ J&lt;/full-title&gt;&lt;/periodical&gt;&lt;pages&gt;100024&lt;/pages&gt;&lt;volume&gt;12&lt;/volume&gt;&lt;number&gt;4&lt;/number&gt;&lt;keywords&gt;&lt;keyword&gt;Asthma&lt;/keyword&gt;&lt;keyword&gt;BMI, Body mass index&lt;/keyword&gt;&lt;keyword&gt;CI, Confidence interval&lt;/keyword&gt;&lt;keyword&gt;ETS, Environmental tobacco smoke&lt;/keyword&gt;&lt;keyword&gt;Eczema&lt;/keyword&gt;&lt;keyword&gt;FA, Food allergy&lt;/keyword&gt;&lt;keyword&gt;Food allergy&lt;/keyword&gt;&lt;keyword&gt;ISAAC, International Study of Asthma and Allergies in Childhood&lt;/keyword&gt;&lt;keyword&gt;NIAID, National Institute of Allergy and Infectious Diseases&lt;/keyword&gt;&lt;keyword&gt;OFC, Oral food challenges&lt;/keyword&gt;&lt;keyword&gt;PR, Prevalence ratio&lt;/keyword&gt;&lt;keyword&gt;Prevalence&lt;/keyword&gt;&lt;keyword&gt;Rhinitis&lt;/keyword&gt;&lt;keyword&gt;Risk factors&lt;/keyword&gt;&lt;keyword&gt;SD, Standard deviation&lt;/keyword&gt;&lt;/keywords&gt;&lt;dates&gt;&lt;year&gt;2019&lt;/year&gt;&lt;/dates&gt;&lt;isbn&gt;1939-4551 (Print)&amp;#xD;1939-4551 (Electronic)&amp;#xD;1939-4551 (Linking)&lt;/isbn&gt;&lt;accession-num&gt;30976380&lt;/accession-num&gt;&lt;urls&gt;&lt;related-urls&gt;&lt;url&gt;https://www.ncbi.nlm.nih.gov/pubmed/30976380&lt;/url&gt;&lt;/related-urls&gt;&lt;/urls&gt;&lt;custom2&gt;PMC6441753&lt;/custom2&gt;&lt;electronic-resource-num&gt;10.1016/j.waojou.2019.100024&lt;/electronic-resource-num&gt;&lt;/record&gt;&lt;/Cite&gt;&lt;/EndNote&gt;</w:instrText>
      </w:r>
      <w:r>
        <w:fldChar w:fldCharType="separate"/>
      </w:r>
      <w:r w:rsidR="00CE0F6B">
        <w:rPr>
          <w:noProof/>
        </w:rPr>
        <w:t>[19]</w:t>
      </w:r>
      <w:r>
        <w:fldChar w:fldCharType="end"/>
      </w:r>
      <w:r w:rsidR="007F2FC4">
        <w:t>,</w:t>
      </w:r>
      <w:r>
        <w:t xml:space="preserve"> a representative sample of middle school students attending public schools was obtained using </w:t>
      </w:r>
      <w:r w:rsidRPr="005D0BB6">
        <w:t>stratified two-stage cluster sampling</w:t>
      </w:r>
      <w:r>
        <w:t xml:space="preserve">. </w:t>
      </w:r>
      <w:r w:rsidR="008563ED">
        <w:t>The study questionnaire was</w:t>
      </w:r>
      <w:r w:rsidR="008563ED" w:rsidRPr="008563ED">
        <w:t xml:space="preserve"> sent home with the </w:t>
      </w:r>
      <w:r w:rsidR="00484848">
        <w:t>adolescents</w:t>
      </w:r>
      <w:r w:rsidR="00484848" w:rsidRPr="008563ED">
        <w:t xml:space="preserve"> </w:t>
      </w:r>
      <w:r w:rsidR="008563ED" w:rsidRPr="008563ED">
        <w:t>for parental/guardian completion and return.</w:t>
      </w:r>
      <w:r w:rsidR="008563ED">
        <w:t xml:space="preserve"> </w:t>
      </w:r>
      <w:r w:rsidRPr="00A16D1D">
        <w:t xml:space="preserve">Ethical approval for the current study was obtained from the Standing Committee for </w:t>
      </w:r>
      <w:r>
        <w:rPr>
          <w:rFonts w:eastAsia="Calibri" w:cs="Arial"/>
        </w:rPr>
        <w:t>the Coordination of Health and Medical Research, Ministry of Health, Kuwait (</w:t>
      </w:r>
      <w:r w:rsidRPr="00A16D1D">
        <w:t xml:space="preserve">No. 2016/451). </w:t>
      </w:r>
      <w:r w:rsidRPr="00A210D1">
        <w:t xml:space="preserve">Written informed consent was obtained from </w:t>
      </w:r>
      <w:r w:rsidR="00015021">
        <w:t xml:space="preserve">the </w:t>
      </w:r>
      <w:r w:rsidR="00015021">
        <w:rPr>
          <w:rFonts w:eastAsia="Calibri" w:cs="Arial"/>
        </w:rPr>
        <w:t>parents or legal guardians of the</w:t>
      </w:r>
      <w:r w:rsidR="00484848">
        <w:rPr>
          <w:rFonts w:eastAsia="Calibri" w:cs="Arial"/>
        </w:rPr>
        <w:t xml:space="preserve"> adolescents participating in t</w:t>
      </w:r>
      <w:r w:rsidRPr="00A16D1D">
        <w:t>his study</w:t>
      </w:r>
      <w:r w:rsidR="00484848">
        <w:t>, which</w:t>
      </w:r>
      <w:r w:rsidRPr="00A16D1D">
        <w:t xml:space="preserve"> was conducted </w:t>
      </w:r>
      <w:r w:rsidR="00484848">
        <w:t>following</w:t>
      </w:r>
      <w:r w:rsidRPr="00A16D1D">
        <w:t xml:space="preserve"> </w:t>
      </w:r>
      <w:r>
        <w:rPr>
          <w:rFonts w:eastAsia="Calibri" w:cs="Arial"/>
        </w:rPr>
        <w:t xml:space="preserve">the principles and guidelines of the Declaration of Helsinki for medical research involving human </w:t>
      </w:r>
      <w:r w:rsidRPr="00A16D1D">
        <w:t>participants.</w:t>
      </w:r>
    </w:p>
    <w:p w14:paraId="1916AEC1" w14:textId="77777777" w:rsidR="005D0BB6" w:rsidRDefault="005D0BB6" w:rsidP="005D0BB6">
      <w:pPr>
        <w:spacing w:after="0" w:line="480" w:lineRule="auto"/>
      </w:pPr>
    </w:p>
    <w:p w14:paraId="1916AEC2" w14:textId="77777777" w:rsidR="005D0BB6" w:rsidRPr="00115D81" w:rsidRDefault="004D30AF" w:rsidP="005D0BB6">
      <w:pPr>
        <w:spacing w:after="0" w:line="480" w:lineRule="auto"/>
        <w:rPr>
          <w:i/>
          <w:iCs/>
        </w:rPr>
      </w:pPr>
      <w:r w:rsidRPr="00115D81">
        <w:rPr>
          <w:i/>
          <w:iCs/>
        </w:rPr>
        <w:t>Ascertainment of study variables</w:t>
      </w:r>
    </w:p>
    <w:p w14:paraId="1916AEC3" w14:textId="281825BD" w:rsidR="00115D81" w:rsidRDefault="004D30AF" w:rsidP="00FB28A9">
      <w:pPr>
        <w:spacing w:after="0" w:line="480" w:lineRule="auto"/>
      </w:pPr>
      <w:r>
        <w:t>Ever doctor-diagnosed psoriasis was determined by an affirmative response from the parent/guardian to the following question: “</w:t>
      </w:r>
      <w:r w:rsidRPr="00AF44D1">
        <w:t>Has this child ever been diagnosed with psoriasis by a doctor?</w:t>
      </w:r>
      <w:r>
        <w:t xml:space="preserve">” </w:t>
      </w:r>
      <w:r w:rsidR="00260E64">
        <w:fldChar w:fldCharType="begin">
          <w:fldData xml:space="preserve">PEVuZE5vdGU+PENpdGU+PEF1dGhvcj5aaXlhYjwvQXV0aG9yPjxZZWFyPjIwMjA8L1llYXI+PFJl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</w:fldData>
        </w:fldChar>
      </w:r>
      <w:r w:rsidR="00260E64">
        <w:instrText xml:space="preserve"> ADDIN EN.CITE </w:instrText>
      </w:r>
      <w:r w:rsidR="00260E64">
        <w:fldChar w:fldCharType="begin">
          <w:fldData xml:space="preserve">PEVuZE5vdGU+PENpdGU+PEF1dGhvcj5aaXlhYjwvQXV0aG9yPjxZZWFyPjIwMjA8L1llYXI+PFJl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</w:fldData>
        </w:fldChar>
      </w:r>
      <w:r w:rsidR="00260E64">
        <w:instrText xml:space="preserve"> ADDIN EN.CITE.DATA </w:instrText>
      </w:r>
      <w:r w:rsidR="00260E64">
        <w:fldChar w:fldCharType="end"/>
      </w:r>
      <w:r w:rsidR="00260E64">
        <w:fldChar w:fldCharType="separate"/>
      </w:r>
      <w:r w:rsidR="00260E64">
        <w:rPr>
          <w:noProof/>
        </w:rPr>
        <w:t>[20]</w:t>
      </w:r>
      <w:r w:rsidR="00260E64">
        <w:fldChar w:fldCharType="end"/>
      </w:r>
      <w:r w:rsidR="00260E64">
        <w:t xml:space="preserve">. </w:t>
      </w:r>
      <w:ins w:id="11" w:author="Ali Ziyab" w:date="2024-03-08T14:41:00Z">
        <w:r w:rsidR="00261FA7">
          <w:t xml:space="preserve">The </w:t>
        </w:r>
        <w:r w:rsidR="00261FA7" w:rsidRPr="00261FA7">
          <w:t>International Study of Asthma and Allergies in Childhood (ISAAC) methodology</w:t>
        </w:r>
      </w:ins>
      <w:ins w:id="12" w:author="Ali Ziyab" w:date="2024-03-08T14:42:00Z">
        <w:r w:rsidR="00261FA7">
          <w:t xml:space="preserve"> was applied to ascertain allergic diseases </w:t>
        </w:r>
      </w:ins>
      <w:r w:rsidR="00261FA7">
        <w:fldChar w:fldCharType="begin"/>
      </w:r>
      <w:r w:rsidR="00261FA7">
        <w:instrText xml:space="preserve"> ADDIN EN.CITE &lt;EndNote&gt;&lt;Cite&gt;&lt;Author&gt;Asher&lt;/Author&gt;&lt;Year&gt;1995&lt;/Year&gt;&lt;RecNum&gt;39&lt;/RecNum&gt;&lt;DisplayText&gt;[21]&lt;/DisplayText&gt;&lt;record&gt;&lt;rec-number&gt;39&lt;/rec-number&gt;&lt;foreign-keys&gt;&lt;key app="EN" db-id="95995xa5js0rvlea2pfv9vw20zeerx9vzxev" timestamp="1709897923"&gt;39&lt;/key&gt;&lt;/foreign-keys&gt;&lt;ref-type name="Journal Article"&gt;17&lt;/ref-type&gt;&lt;contributors&gt;&lt;authors&gt;&lt;author&gt;Asher, M. I.&lt;/author&gt;&lt;author&gt;Keil, U.&lt;/author&gt;&lt;author&gt;Anderson, H. R.&lt;/author&gt;&lt;author&gt;Beasley, R.&lt;/author&gt;&lt;author&gt;Crane, J.&lt;/author&gt;&lt;author&gt;Martinez, F.&lt;/author&gt;&lt;author&gt;Mitchell, E. A.&lt;/author&gt;&lt;author&gt;Pearce, N.&lt;/author&gt;&lt;author&gt;Sibbald, B.&lt;/author&gt;&lt;author&gt;Stewart, A. W.&lt;/author&gt;&lt;author&gt;et al.,&lt;/author&gt;&lt;/authors&gt;&lt;/contributors&gt;&lt;auth-address&gt;Dept of Paediatrics, School of Medicine, University of Auckland, New Zealand.&lt;/auth-address&gt;&lt;titles&gt;&lt;title&gt;International Study of Asthma and Allergies in Childhood (ISAAC): rationale and methods&lt;/title&gt;&lt;secondary-title&gt;Eur Respir J&lt;/secondary-title&gt;&lt;/titles&gt;&lt;periodical&gt;&lt;full-title&gt;Eur Respir J&lt;/full-title&gt;&lt;/periodical&gt;&lt;pages&gt;483-91&lt;/pages&gt;&lt;volume&gt;8&lt;/volume&gt;&lt;number&gt;3&lt;/number&gt;&lt;keywords&gt;&lt;keyword&gt;Adolescent&lt;/keyword&gt;&lt;keyword&gt;Asthma/*epidemiology&lt;/keyword&gt;&lt;keyword&gt;Child&lt;/keyword&gt;&lt;keyword&gt;Data Collection/methods&lt;/keyword&gt;&lt;keyword&gt;Dermatitis, Atopic/*epidemiology&lt;/keyword&gt;&lt;keyword&gt;Female&lt;/keyword&gt;&lt;keyword&gt;Humans&lt;/keyword&gt;&lt;keyword&gt;*International Cooperation&lt;/keyword&gt;&lt;keyword&gt;Male&lt;/keyword&gt;&lt;keyword&gt;Prevalence&lt;/keyword&gt;&lt;keyword&gt;Research Design&lt;/keyword&gt;&lt;keyword&gt;Rhinitis, Allergic, Seasonal/*epidemiology&lt;/keyword&gt;&lt;keyword&gt;Surveys and Questionnaires&lt;/keyword&gt;&lt;/keywords&gt;&lt;dates&gt;&lt;year&gt;1995&lt;/year&gt;&lt;pub-dates&gt;&lt;date&gt;Mar&lt;/date&gt;&lt;/pub-dates&gt;&lt;/dates&gt;&lt;isbn&gt;0903-1936 (Print)&amp;#xD;0903-1936 (Linking)&lt;/isbn&gt;&lt;accession-num&gt;7789502&lt;/accession-num&gt;&lt;urls&gt;&lt;related-urls&gt;&lt;url&gt;https://www.ncbi.nlm.nih.gov/pubmed/7789502&lt;/url&gt;&lt;/related-urls&gt;&lt;/urls&gt;&lt;electronic-resource-num&gt;10.1183/09031936.95.08030483&lt;/electronic-resource-num&gt;&lt;/record&gt;&lt;/Cite&gt;&lt;/EndNote&gt;</w:instrText>
      </w:r>
      <w:r w:rsidR="00261FA7">
        <w:fldChar w:fldCharType="separate"/>
      </w:r>
      <w:r w:rsidR="00261FA7">
        <w:rPr>
          <w:noProof/>
        </w:rPr>
        <w:t>[21]</w:t>
      </w:r>
      <w:r w:rsidR="00261FA7">
        <w:fldChar w:fldCharType="end"/>
      </w:r>
      <w:ins w:id="13" w:author="Ali Ziyab" w:date="2024-03-08T14:42:00Z">
        <w:r w:rsidR="00261FA7">
          <w:t xml:space="preserve">. </w:t>
        </w:r>
      </w:ins>
      <w:r>
        <w:t>C</w:t>
      </w:r>
      <w:r w:rsidRPr="00AF44D1">
        <w:t xml:space="preserve">urrent </w:t>
      </w:r>
      <w:r>
        <w:t>(past 12</w:t>
      </w:r>
      <w:r w:rsidR="00D26F01">
        <w:t xml:space="preserve"> </w:t>
      </w:r>
      <w:r>
        <w:t xml:space="preserve">months) </w:t>
      </w:r>
      <w:r w:rsidRPr="00AF44D1">
        <w:t xml:space="preserve">eczema </w:t>
      </w:r>
      <w:r>
        <w:t xml:space="preserve">was defined </w:t>
      </w:r>
      <w:r w:rsidRPr="00AF44D1">
        <w:t>as “ever doctor-diagnosed eczema” and/or “having ever had a recurrent itchy rash for at least 6 months” plus “having an itchy rash at any time in the past 12 months that affected the folds of the elbows or the areas behind the knees, in front of the ankles, under the buttocks, or around the neck, ears, or eyes”</w:t>
      </w:r>
      <w:r w:rsidR="00261FA7">
        <w:t xml:space="preserve"> </w:t>
      </w:r>
      <w:r w:rsidR="002D6DEF">
        <w:fldChar w:fldCharType="begin">
          <w:fldData xml:space="preserve">PEVuZE5vdGU+PENpdGU+PEF1dGhvcj5PZGhpYW1ibzwvQXV0aG9yPjxZZWFyPjIwMDk8L1llYXI+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=
</w:fldData>
        </w:fldChar>
      </w:r>
      <w:r w:rsidR="002D6DEF">
        <w:instrText xml:space="preserve"> ADDIN EN.CITE </w:instrText>
      </w:r>
      <w:r w:rsidR="002D6DEF">
        <w:fldChar w:fldCharType="begin">
          <w:fldData xml:space="preserve">PEVuZE5vdGU+PENpdGU+PEF1dGhvcj5PZGhpYW1ibzwvQXV0aG9yPjxZZWFyPjIwMDk8L1llYXI+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=
</w:fldData>
        </w:fldChar>
      </w:r>
      <w:r w:rsidR="002D6DEF">
        <w:instrText xml:space="preserve"> ADDIN EN.CITE.DATA </w:instrText>
      </w:r>
      <w:r w:rsidR="002D6DEF">
        <w:fldChar w:fldCharType="end"/>
      </w:r>
      <w:r w:rsidR="002D6DEF">
        <w:fldChar w:fldCharType="separate"/>
      </w:r>
      <w:r w:rsidR="002D6DEF">
        <w:rPr>
          <w:noProof/>
        </w:rPr>
        <w:t>[22, 23]</w:t>
      </w:r>
      <w:r w:rsidR="002D6DEF">
        <w:fldChar w:fldCharType="end"/>
      </w:r>
      <w:r w:rsidR="00261FA7">
        <w:t>.</w:t>
      </w:r>
      <w:r>
        <w:t xml:space="preserve"> </w:t>
      </w:r>
      <w:r w:rsidRPr="00AF44D1">
        <w:t>Current asthma was defined by an affirmative response to the items “history of physician-diagnosed asthma” and “wheezing in the past 12 months” and/or “asthma treatment in the past 12 months”</w:t>
      </w:r>
      <w:r>
        <w:t xml:space="preserve"> </w:t>
      </w:r>
      <w:r w:rsidR="002D6DEF">
        <w:fldChar w:fldCharType="begin">
          <w:fldData xml:space="preserve">PEVuZE5vdGU+PENpdGU+PEF1dGhvcj5aaXlhYjwvQXV0aG9yPjxZZWFyPjIwMTk8L1llYXI+PFJl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</w:fldData>
        </w:fldChar>
      </w:r>
      <w:r w:rsidR="00FB28A9">
        <w:instrText xml:space="preserve"> ADDIN EN.CITE </w:instrText>
      </w:r>
      <w:r w:rsidR="00FB28A9">
        <w:fldChar w:fldCharType="begin">
          <w:fldData xml:space="preserve">PEVuZE5vdGU+PENpdGU+PEF1dGhvcj5aaXlhYjwvQXV0aG9yPjxZZWFyPjIwMTk8L1llYXI+PFJl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</w:fldData>
        </w:fldChar>
      </w:r>
      <w:r w:rsidR="00FB28A9">
        <w:instrText xml:space="preserve"> ADDIN EN.CITE.DATA </w:instrText>
      </w:r>
      <w:r w:rsidR="00FB28A9">
        <w:fldChar w:fldCharType="end"/>
      </w:r>
      <w:r w:rsidR="002D6DEF">
        <w:fldChar w:fldCharType="separate"/>
      </w:r>
      <w:r w:rsidR="00FB28A9">
        <w:rPr>
          <w:noProof/>
        </w:rPr>
        <w:t>[19, 24]</w:t>
      </w:r>
      <w:r w:rsidR="002D6DEF">
        <w:fldChar w:fldCharType="end"/>
      </w:r>
      <w:r w:rsidR="002D6DEF">
        <w:t xml:space="preserve">. </w:t>
      </w:r>
      <w:r w:rsidRPr="00705D32">
        <w:t xml:space="preserve">Current rhinitis was defined as “ever </w:t>
      </w:r>
      <w:r w:rsidRPr="00705D32">
        <w:lastRenderedPageBreak/>
        <w:t>doctor-diagnosed rhinitis” and “having</w:t>
      </w:r>
      <w:r>
        <w:t xml:space="preserve"> </w:t>
      </w:r>
      <w:r w:rsidRPr="00705D32">
        <w:t xml:space="preserve">problems with </w:t>
      </w:r>
      <w:r>
        <w:t xml:space="preserve">a </w:t>
      </w:r>
      <w:r w:rsidRPr="00705D32">
        <w:t xml:space="preserve">sneezing, runny, or blocked nose in the absence of </w:t>
      </w:r>
      <w:r>
        <w:t xml:space="preserve">a </w:t>
      </w:r>
      <w:r w:rsidRPr="00705D32">
        <w:t>cold or flu in the past 12</w:t>
      </w:r>
      <w:r w:rsidRPr="00705D32">
        <w:rPr>
          <w:rFonts w:eastAsia="Calibri" w:cs="Arial"/>
        </w:rPr>
        <w:t xml:space="preserve"> </w:t>
      </w:r>
      <w:r w:rsidR="002D6DEF">
        <w:t>months</w:t>
      </w:r>
      <w:r w:rsidRPr="00705D32">
        <w:t>”</w:t>
      </w:r>
      <w:r w:rsidR="002D6DEF">
        <w:t xml:space="preserve"> </w:t>
      </w:r>
      <w:r w:rsidR="00A12D9B">
        <w:fldChar w:fldCharType="begin"/>
      </w:r>
      <w:r w:rsidR="00FB28A9">
        <w:instrText xml:space="preserve"> ADDIN EN.CITE &lt;EndNote&gt;&lt;Cite&gt;&lt;Author&gt;Ziyab&lt;/Author&gt;&lt;Year&gt;2019&lt;/Year&gt;&lt;RecNum&gt;42&lt;/RecNum&gt;&lt;DisplayText&gt;[25]&lt;/DisplayText&gt;&lt;record&gt;&lt;rec-number&gt;42&lt;/rec-number&gt;&lt;foreign-keys&gt;&lt;key app="EN" db-id="95995xa5js0rvlea2pfv9vw20zeerx9vzxev" timestamp="1709900569"&gt;42&lt;/key&gt;&lt;/foreign-keys&gt;&lt;ref-type name="Journal Article"&gt;17&lt;/ref-type&gt;&lt;contributors&gt;&lt;authors&gt;&lt;author&gt;Ziyab, A. H.&lt;/author&gt;&lt;author&gt;Ali, Y. M.&lt;/author&gt;&lt;/authors&gt;&lt;/contributors&gt;&lt;auth-address&gt;Department of Community Medicine and Behavioral Sciences, Faculty of Medicine, Kuwait University, Kuwait City, Kuwait.&amp;#xD;Department of Internal Medicine, Mubarak Al-Kabeer Hospital, Ministry of Health, Kuwait City, Kuwait.&lt;/auth-address&gt;&lt;titles&gt;&lt;title&gt;Rhinoconjunctivitis among Adolescents in Kuwait and Associated Risk Factors: A Cross-Sectional Study&lt;/title&gt;&lt;secondary-title&gt;Biomed Res Int&lt;/secondary-title&gt;&lt;/titles&gt;&lt;periodical&gt;&lt;full-title&gt;Biomed Res Int&lt;/full-title&gt;&lt;/periodical&gt;&lt;pages&gt;3981064&lt;/pages&gt;&lt;volume&gt;2019&lt;/volume&gt;&lt;keywords&gt;&lt;keyword&gt;Adolescent&lt;/keyword&gt;&lt;keyword&gt;Asthma/epidemiology&lt;/keyword&gt;&lt;keyword&gt;Child&lt;/keyword&gt;&lt;keyword&gt;Conjunctivitis/*epidemiology&lt;/keyword&gt;&lt;keyword&gt;Cross-Sectional Studies&lt;/keyword&gt;&lt;keyword&gt;Female&lt;/keyword&gt;&lt;keyword&gt;Humans&lt;/keyword&gt;&lt;keyword&gt;Kuwait/epidemiology&lt;/keyword&gt;&lt;keyword&gt;Male&lt;/keyword&gt;&lt;keyword&gt;Parents&lt;/keyword&gt;&lt;keyword&gt;Prevalence&lt;/keyword&gt;&lt;keyword&gt;Rhinitis/*epidemiology&lt;/keyword&gt;&lt;keyword&gt;*Risk Factors&lt;/keyword&gt;&lt;keyword&gt;Siblings&lt;/keyword&gt;&lt;keyword&gt;Surveys and Questionnaires&lt;/keyword&gt;&lt;/keywords&gt;&lt;dates&gt;&lt;year&gt;2019&lt;/year&gt;&lt;/dates&gt;&lt;isbn&gt;2314-6141 (Electronic)&amp;#xD;2314-6133 (Print)&lt;/isbn&gt;&lt;accession-num&gt;31815136&lt;/accession-num&gt;&lt;urls&gt;&lt;related-urls&gt;&lt;url&gt;https://www.ncbi.nlm.nih.gov/pubmed/31815136&lt;/url&gt;&lt;/related-urls&gt;&lt;/urls&gt;&lt;custom2&gt;PMC6878814 publication of this article.&lt;/custom2&gt;&lt;electronic-resource-num&gt;10.1155/2019/3981064&lt;/electronic-resource-num&gt;&lt;/record&gt;&lt;/Cite&gt;&lt;/EndNote&gt;</w:instrText>
      </w:r>
      <w:r w:rsidR="00A12D9B">
        <w:fldChar w:fldCharType="separate"/>
      </w:r>
      <w:r w:rsidR="00FB28A9">
        <w:rPr>
          <w:noProof/>
        </w:rPr>
        <w:t>[25]</w:t>
      </w:r>
      <w:r w:rsidR="00A12D9B">
        <w:fldChar w:fldCharType="end"/>
      </w:r>
      <w:r w:rsidR="002D6DEF">
        <w:t>.</w:t>
      </w:r>
      <w:r w:rsidR="00131AA2">
        <w:t xml:space="preserve"> </w:t>
      </w:r>
      <w:r w:rsidR="001B53C3">
        <w:t>C</w:t>
      </w:r>
      <w:r w:rsidR="00131AA2" w:rsidRPr="00131AA2">
        <w:t>ombinations of current asthma, rhinitis, and eczema resulted in eight nonoverlapping groups of single and coexisting allergic diseases: “no allergic disease,” “asthma only,” “rhinitis only,” “eczema only,” “asthma</w:t>
      </w:r>
      <w:r w:rsidR="00131AA2">
        <w:t xml:space="preserve"> </w:t>
      </w:r>
      <w:r w:rsidR="00131AA2" w:rsidRPr="00131AA2">
        <w:t>+</w:t>
      </w:r>
      <w:r w:rsidR="00131AA2">
        <w:t xml:space="preserve"> </w:t>
      </w:r>
      <w:r w:rsidR="00131AA2" w:rsidRPr="00131AA2">
        <w:t>rhinitis</w:t>
      </w:r>
      <w:r w:rsidR="0073468E" w:rsidRPr="00131AA2">
        <w:t>,</w:t>
      </w:r>
      <w:r w:rsidR="00131AA2" w:rsidRPr="00131AA2">
        <w:t>” “asthma + eczema</w:t>
      </w:r>
      <w:r w:rsidR="0073468E" w:rsidRPr="00131AA2">
        <w:t>,</w:t>
      </w:r>
      <w:r w:rsidR="00131AA2" w:rsidRPr="00131AA2">
        <w:t>” “rhinitis + eczema</w:t>
      </w:r>
      <w:r w:rsidR="0073468E" w:rsidRPr="00131AA2">
        <w:t>,</w:t>
      </w:r>
      <w:r w:rsidR="00131AA2" w:rsidRPr="00131AA2">
        <w:t>” and “asthma + rhinitis + eczema”</w:t>
      </w:r>
      <w:r w:rsidR="00CC33C4">
        <w:t xml:space="preserve"> groups</w:t>
      </w:r>
      <w:r w:rsidR="00131AA2" w:rsidRPr="00131AA2">
        <w:t>.</w:t>
      </w:r>
    </w:p>
    <w:p w14:paraId="1916AEC4" w14:textId="77777777" w:rsidR="00115D81" w:rsidRDefault="00115D81" w:rsidP="005D0BB6">
      <w:pPr>
        <w:spacing w:after="0" w:line="480" w:lineRule="auto"/>
      </w:pPr>
    </w:p>
    <w:p w14:paraId="1916AEC5" w14:textId="77777777" w:rsidR="000B37EA" w:rsidRPr="000B37EA" w:rsidRDefault="004D30AF" w:rsidP="005D0BB6">
      <w:pPr>
        <w:spacing w:after="0" w:line="480" w:lineRule="auto"/>
        <w:rPr>
          <w:i/>
          <w:iCs/>
        </w:rPr>
      </w:pPr>
      <w:r w:rsidRPr="000B37EA">
        <w:rPr>
          <w:i/>
          <w:iCs/>
        </w:rPr>
        <w:t>Covariates</w:t>
      </w:r>
    </w:p>
    <w:p w14:paraId="1916AEC6" w14:textId="2858D47F" w:rsidR="000B37EA" w:rsidRDefault="004D30AF" w:rsidP="00D63E13">
      <w:pPr>
        <w:spacing w:after="0" w:line="480" w:lineRule="auto"/>
      </w:pPr>
      <w:r w:rsidRPr="00D12109">
        <w:t xml:space="preserve">The parent/guardian reported the mode of </w:t>
      </w:r>
      <w:r w:rsidR="0096194C">
        <w:t xml:space="preserve">participant </w:t>
      </w:r>
      <w:r w:rsidRPr="00D12109">
        <w:t xml:space="preserve">birth (vaginal or cesarean section) and whether the </w:t>
      </w:r>
      <w:r w:rsidR="00D63E13">
        <w:t>participant</w:t>
      </w:r>
      <w:r w:rsidRPr="00D12109">
        <w:t xml:space="preserve"> was ever directly fed at the breast during infancy. Household exposure to </w:t>
      </w:r>
      <w:r>
        <w:t>secondhand smoke</w:t>
      </w:r>
      <w:r w:rsidRPr="00D12109">
        <w:t xml:space="preserve"> was assessed by asking whether any household </w:t>
      </w:r>
      <w:r>
        <w:rPr>
          <w:rFonts w:eastAsia="Calibri" w:cs="Arial"/>
        </w:rPr>
        <w:t>member smoke</w:t>
      </w:r>
      <w:r w:rsidR="004C30CF">
        <w:t>d</w:t>
      </w:r>
      <w:r w:rsidRPr="00D12109">
        <w:t xml:space="preserve"> cigarettes or tobacco-related products inside the home. To ascertain exposure to household cats and dogs during infancy, two separate questions were asked: “Did you have a cat/dog in your home during the first year of this child life?”</w:t>
      </w:r>
    </w:p>
    <w:p w14:paraId="1916AEC7" w14:textId="77777777" w:rsidR="00D12109" w:rsidRDefault="00D12109" w:rsidP="005D0BB6">
      <w:pPr>
        <w:spacing w:after="0" w:line="480" w:lineRule="auto"/>
      </w:pPr>
    </w:p>
    <w:p w14:paraId="1916AEC8" w14:textId="77777777" w:rsidR="002F02F9" w:rsidRPr="002F02F9" w:rsidRDefault="004D30AF" w:rsidP="002F02F9">
      <w:pPr>
        <w:spacing w:after="0" w:line="480" w:lineRule="auto"/>
        <w:rPr>
          <w:i/>
          <w:iCs/>
        </w:rPr>
      </w:pPr>
      <w:r w:rsidRPr="002F02F9">
        <w:rPr>
          <w:i/>
          <w:iCs/>
        </w:rPr>
        <w:t>Statistical analysis</w:t>
      </w:r>
    </w:p>
    <w:p w14:paraId="1916AEC9" w14:textId="452B0E4A" w:rsidR="00EF043F" w:rsidRDefault="004D30AF" w:rsidP="00D63E13">
      <w:pPr>
        <w:spacing w:after="0" w:line="480" w:lineRule="auto"/>
      </w:pPr>
      <w:r>
        <w:t>Analyses were conducted using SAS 9.4 (SAS Institute, Cary, NC</w:t>
      </w:r>
      <w:r w:rsidR="00D63E13">
        <w:t>, USA</w:t>
      </w:r>
      <w:r>
        <w:t xml:space="preserve">). The statistical significance level was set at α = 0.05. Descriptive analyses were </w:t>
      </w:r>
      <w:r w:rsidR="007F2ECB">
        <w:t xml:space="preserve">performed </w:t>
      </w:r>
      <w:r>
        <w:t>to calculate frequencies and proportions of categorical variables</w:t>
      </w:r>
      <w:r w:rsidR="00887C2D">
        <w:t>.</w:t>
      </w:r>
      <w:r>
        <w:t xml:space="preserve"> Chi-square (ꭓ</w:t>
      </w:r>
      <w:r w:rsidRPr="002F02F9">
        <w:rPr>
          <w:vertAlign w:val="superscript"/>
        </w:rPr>
        <w:t>2</w:t>
      </w:r>
      <w:r>
        <w:t xml:space="preserve">) test was used to assess associations between categorical variables. The association between </w:t>
      </w:r>
      <w:r w:rsidR="00403A7D">
        <w:t xml:space="preserve">psoriasis status </w:t>
      </w:r>
      <w:r>
        <w:t xml:space="preserve">(exposure variable) </w:t>
      </w:r>
      <w:r w:rsidR="00403A7D">
        <w:t>and allergic diseases</w:t>
      </w:r>
      <w:r>
        <w:t xml:space="preserve"> (outcome variable) was assessed using: </w:t>
      </w:r>
      <w:r w:rsidR="001B53C3">
        <w:t>i</w:t>
      </w:r>
      <w:r>
        <w:t>) binary logistic regression</w:t>
      </w:r>
      <w:r w:rsidR="00296013">
        <w:t xml:space="preserve"> </w:t>
      </w:r>
      <w:r>
        <w:t>when evaluating the association w</w:t>
      </w:r>
      <w:r w:rsidR="001B53C3">
        <w:t>ith each allergic disease</w:t>
      </w:r>
      <w:r w:rsidR="00D12AAA">
        <w:t xml:space="preserve"> (non-mutually exclusive)</w:t>
      </w:r>
      <w:r w:rsidR="001B53C3">
        <w:t>, and ii</w:t>
      </w:r>
      <w:r>
        <w:t>) multinomial logistic regression when evaluating the as</w:t>
      </w:r>
      <w:r w:rsidR="007E3A52">
        <w:t>sociation with the single/co-</w:t>
      </w:r>
      <w:r>
        <w:t>occurring</w:t>
      </w:r>
      <w:r w:rsidR="007E3A52">
        <w:t xml:space="preserve"> </w:t>
      </w:r>
      <w:r w:rsidR="00887C2D">
        <w:t xml:space="preserve">allergic </w:t>
      </w:r>
      <w:r w:rsidR="00DA6361">
        <w:t>disease</w:t>
      </w:r>
      <w:r w:rsidR="007E3A52">
        <w:t>(s)</w:t>
      </w:r>
      <w:r w:rsidR="00324DC7">
        <w:t xml:space="preserve"> [</w:t>
      </w:r>
      <w:r w:rsidR="00D12AAA">
        <w:t xml:space="preserve">mutually exclusive; </w:t>
      </w:r>
      <w:r w:rsidR="00324DC7">
        <w:t>nominal outcome variable</w:t>
      </w:r>
      <w:r w:rsidR="007E3A52">
        <w:t xml:space="preserve">, with </w:t>
      </w:r>
      <w:r w:rsidR="001B53C3">
        <w:t xml:space="preserve">the </w:t>
      </w:r>
      <w:r w:rsidR="001B53C3" w:rsidRPr="00131AA2">
        <w:t xml:space="preserve">“no </w:t>
      </w:r>
      <w:r w:rsidR="001B53C3" w:rsidRPr="00131AA2">
        <w:lastRenderedPageBreak/>
        <w:t>allergic disease”</w:t>
      </w:r>
      <w:r w:rsidR="001B53C3">
        <w:t xml:space="preserve"> category set as the reference</w:t>
      </w:r>
      <w:r w:rsidR="00324DC7">
        <w:t>]</w:t>
      </w:r>
      <w:r>
        <w:t>.</w:t>
      </w:r>
      <w:r w:rsidR="001B53C3">
        <w:t xml:space="preserve"> Adjusted odds ratios (aOR) and their 95% confidence intervals (CI) were estimated.</w:t>
      </w:r>
      <w:r w:rsidR="00B97E11">
        <w:t xml:space="preserve"> In addition to age and sex, </w:t>
      </w:r>
      <w:r w:rsidR="007F2ECB">
        <w:t xml:space="preserve">individual </w:t>
      </w:r>
      <w:r w:rsidR="00B97E11">
        <w:t>characteristics that demonstrated possible association (p-value</w:t>
      </w:r>
      <w:r w:rsidR="0037328B">
        <w:t xml:space="preserve"> </w:t>
      </w:r>
      <w:r w:rsidR="00B97E11">
        <w:t>&lt;</w:t>
      </w:r>
      <w:r w:rsidR="00D63E13">
        <w:t xml:space="preserve"> </w:t>
      </w:r>
      <w:r w:rsidR="00B97E11">
        <w:t>0.2) with psoriasis were included in the multivariable models as potential confounders.</w:t>
      </w:r>
    </w:p>
    <w:p w14:paraId="1916AECA" w14:textId="77777777" w:rsidR="00115D81" w:rsidRDefault="004D30AF">
      <w:r>
        <w:br w:type="page"/>
      </w:r>
    </w:p>
    <w:p w14:paraId="1916AECB" w14:textId="77777777" w:rsidR="00115D81" w:rsidRPr="001020B5" w:rsidRDefault="004D30AF" w:rsidP="005D0BB6">
      <w:pPr>
        <w:spacing w:after="0" w:line="480" w:lineRule="auto"/>
        <w:rPr>
          <w:b/>
          <w:bCs/>
        </w:rPr>
      </w:pPr>
      <w:r w:rsidRPr="001020B5">
        <w:rPr>
          <w:b/>
          <w:bCs/>
        </w:rPr>
        <w:lastRenderedPageBreak/>
        <w:t>Results</w:t>
      </w:r>
    </w:p>
    <w:p w14:paraId="1916AECC" w14:textId="0F253363" w:rsidR="008102AE" w:rsidRDefault="004D30AF" w:rsidP="00E56B3C">
      <w:pPr>
        <w:spacing w:after="0" w:line="480" w:lineRule="auto"/>
      </w:pPr>
      <w:r>
        <w:t xml:space="preserve">A total of 5,228 </w:t>
      </w:r>
      <w:r w:rsidR="00E56B3C">
        <w:t>schoolchildren</w:t>
      </w:r>
      <w:r>
        <w:t xml:space="preserve"> (2,483 male and 2,745 female</w:t>
      </w:r>
      <w:r w:rsidR="0037328B">
        <w:t xml:space="preserve"> </w:t>
      </w:r>
      <w:r w:rsidR="00E56B3C">
        <w:t>adolescents</w:t>
      </w:r>
      <w:r>
        <w:t>) were invited to participate, of whom 3,864 (1,695 male and 2,169 female</w:t>
      </w:r>
      <w:r w:rsidR="00E56B3C">
        <w:t xml:space="preserve"> adolescents</w:t>
      </w:r>
      <w:r>
        <w:t xml:space="preserve">) </w:t>
      </w:r>
      <w:r w:rsidR="00E56B3C">
        <w:t>agreed to participate</w:t>
      </w:r>
      <w:r w:rsidR="00607601">
        <w:t xml:space="preserve"> </w:t>
      </w:r>
      <w:r>
        <w:t xml:space="preserve">(response proportion: 73.9%). The analytical sample (n = 3,710; restricted to participants with complete information on ever doctor-diagnosed psoriasis, current asthma, rhinitis, and eczema) and the total study sample (n = 3,864) were similar </w:t>
      </w:r>
      <w:r w:rsidR="00586CD9">
        <w:t>regarding</w:t>
      </w:r>
      <w:r>
        <w:t xml:space="preserve"> the studied characteristics (Table 1). </w:t>
      </w:r>
      <w:r w:rsidR="009A08B0">
        <w:t xml:space="preserve">Of the total analytical sample, 3.5% of </w:t>
      </w:r>
      <w:r>
        <w:rPr>
          <w:rFonts w:eastAsia="Calibri" w:cs="Arial"/>
        </w:rPr>
        <w:t xml:space="preserve">the </w:t>
      </w:r>
      <w:r w:rsidR="00E56B3C">
        <w:rPr>
          <w:rFonts w:eastAsia="Calibri" w:cs="Arial"/>
        </w:rPr>
        <w:t>adolescents</w:t>
      </w:r>
      <w:r>
        <w:rPr>
          <w:rFonts w:eastAsia="Calibri" w:cs="Arial"/>
        </w:rPr>
        <w:t xml:space="preserve"> reported having </w:t>
      </w:r>
      <w:r w:rsidR="009A08B0">
        <w:t xml:space="preserve">doctor-diagnosed psoriasis. </w:t>
      </w:r>
      <w:r w:rsidRPr="008102AE">
        <w:t xml:space="preserve">The prevalence </w:t>
      </w:r>
      <w:r>
        <w:rPr>
          <w:rFonts w:eastAsia="Calibri" w:cs="Arial"/>
        </w:rPr>
        <w:t xml:space="preserve">of </w:t>
      </w:r>
      <w:r w:rsidR="009A08B0">
        <w:t>current (past 12</w:t>
      </w:r>
      <w:r w:rsidR="00607601">
        <w:t xml:space="preserve"> </w:t>
      </w:r>
      <w:r w:rsidR="009A08B0">
        <w:t>months) asthma, rhinitis, and eczema were estimated to be 15.7%, 15.0, and 10.3%, respectively (Table 1).</w:t>
      </w:r>
    </w:p>
    <w:p w14:paraId="1916AECD" w14:textId="77777777" w:rsidR="009A08B0" w:rsidRDefault="009A08B0" w:rsidP="009A08B0">
      <w:pPr>
        <w:spacing w:after="0" w:line="480" w:lineRule="auto"/>
      </w:pPr>
    </w:p>
    <w:p w14:paraId="1916AECE" w14:textId="6707DABB" w:rsidR="00153313" w:rsidRDefault="004D30AF" w:rsidP="00E56B3C">
      <w:pPr>
        <w:spacing w:after="0" w:line="480" w:lineRule="auto"/>
      </w:pPr>
      <w:r>
        <w:t xml:space="preserve">Table 2 shows the prevalence of ever doctor-diagnosed psoriasis </w:t>
      </w:r>
      <w:r w:rsidR="00C9305F">
        <w:t xml:space="preserve">according to </w:t>
      </w:r>
      <w:r w:rsidR="00586CD9">
        <w:t>individual</w:t>
      </w:r>
      <w:r>
        <w:t xml:space="preserve"> characteristics. The prevalence of psoriasis was similar in male and female </w:t>
      </w:r>
      <w:r w:rsidR="00586CD9">
        <w:t xml:space="preserve">participants </w:t>
      </w:r>
      <w:r>
        <w:t>(</w:t>
      </w:r>
      <w:r w:rsidR="00226BCC">
        <w:t xml:space="preserve">3.4% vs. </w:t>
      </w:r>
      <w:r>
        <w:t xml:space="preserve">3.7%, p = 0.598). </w:t>
      </w:r>
      <w:r w:rsidR="00CA271A">
        <w:t xml:space="preserve">The prevalence of ever doctor-diagnosed psoriasis was higher among </w:t>
      </w:r>
      <w:r w:rsidR="00E56B3C">
        <w:t>adolescents</w:t>
      </w:r>
      <w:r w:rsidR="00CA271A">
        <w:t xml:space="preserve"> who were exposed to secondhand smok</w:t>
      </w:r>
      <w:r w:rsidR="00E34C0A">
        <w:t>e</w:t>
      </w:r>
      <w:r w:rsidR="004C30CF">
        <w:t xml:space="preserve"> in their households</w:t>
      </w:r>
      <w:r w:rsidR="00CA271A">
        <w:t xml:space="preserve"> than among those who were not exposed </w:t>
      </w:r>
      <w:r>
        <w:rPr>
          <w:rFonts w:eastAsia="Calibri" w:cs="Arial"/>
        </w:rPr>
        <w:t xml:space="preserve">(4.3% vs. 2.9%, </w:t>
      </w:r>
      <w:r w:rsidR="00CA271A">
        <w:t>p = 0.019)</w:t>
      </w:r>
      <w:r w:rsidR="00C9305F">
        <w:t xml:space="preserve">. Similarly, </w:t>
      </w:r>
      <w:r w:rsidR="00C9305F" w:rsidRPr="00C9305F">
        <w:t xml:space="preserve">having cats during infancy was associated with </w:t>
      </w:r>
      <w:r>
        <w:rPr>
          <w:rFonts w:eastAsia="Calibri" w:cs="Arial"/>
        </w:rPr>
        <w:t xml:space="preserve">an </w:t>
      </w:r>
      <w:r w:rsidR="00C9305F">
        <w:t xml:space="preserve">increased prevalence of </w:t>
      </w:r>
      <w:r w:rsidR="00E56B3C">
        <w:t xml:space="preserve">ever </w:t>
      </w:r>
      <w:r w:rsidR="00C9305F">
        <w:t>doctor-diagnosed psoriasis (7.6% vs. 3.3%, p</w:t>
      </w:r>
      <w:r w:rsidR="002D46D5">
        <w:t xml:space="preserve"> </w:t>
      </w:r>
      <w:r w:rsidR="00C9305F">
        <w:t>&lt;</w:t>
      </w:r>
      <w:r w:rsidR="00DF7677">
        <w:t xml:space="preserve"> </w:t>
      </w:r>
      <w:r w:rsidR="00C9305F">
        <w:t xml:space="preserve">0.001). </w:t>
      </w:r>
      <w:r w:rsidR="00DF7677">
        <w:t>B</w:t>
      </w:r>
      <w:r w:rsidRPr="00AF75A9">
        <w:t>reast</w:t>
      </w:r>
      <w:r w:rsidR="0061580A" w:rsidRPr="00AF75A9">
        <w:t>fe</w:t>
      </w:r>
      <w:r w:rsidR="002D46D5">
        <w:t>d</w:t>
      </w:r>
      <w:r w:rsidR="0061580A" w:rsidRPr="00AF75A9">
        <w:t xml:space="preserve"> </w:t>
      </w:r>
      <w:r w:rsidRPr="00AF75A9">
        <w:t>during infancy</w:t>
      </w:r>
      <w:r>
        <w:t xml:space="preserve"> was associated with a lower prevalence of</w:t>
      </w:r>
      <w:r w:rsidR="00E56B3C">
        <w:t xml:space="preserve"> ever</w:t>
      </w:r>
      <w:r>
        <w:t xml:space="preserve"> doctor-diagnosed psoriasis </w:t>
      </w:r>
      <w:r w:rsidR="002D46D5">
        <w:t>compared with those who were</w:t>
      </w:r>
      <w:r>
        <w:t xml:space="preserve"> never breastfed (3.1% vs. 4.8%, p = 0.014). </w:t>
      </w:r>
    </w:p>
    <w:p w14:paraId="1916AED0" w14:textId="77777777" w:rsidR="00153313" w:rsidRDefault="00153313" w:rsidP="00C9305F">
      <w:pPr>
        <w:spacing w:after="0" w:line="480" w:lineRule="auto"/>
      </w:pPr>
    </w:p>
    <w:p w14:paraId="1916AED1" w14:textId="5A686440" w:rsidR="00153313" w:rsidRDefault="004D30AF" w:rsidP="001D2524">
      <w:pPr>
        <w:spacing w:after="0" w:line="480" w:lineRule="auto"/>
      </w:pPr>
      <w:r>
        <w:t>Associations between ever doctor-diagnosed</w:t>
      </w:r>
      <w:r w:rsidRPr="00C9305F">
        <w:t xml:space="preserve"> psoriasis </w:t>
      </w:r>
      <w:r>
        <w:t xml:space="preserve">and </w:t>
      </w:r>
      <w:r w:rsidR="00452521">
        <w:t xml:space="preserve">non-mutually exclusive occurrence of </w:t>
      </w:r>
      <w:r>
        <w:t>current asthma, rhinitis, and eczema are shown in Table 3. Ever doctor-diagnosed</w:t>
      </w:r>
      <w:r w:rsidRPr="00C9305F">
        <w:t xml:space="preserve"> psoriasis </w:t>
      </w:r>
      <w:r>
        <w:t>was associated with increased prevalence of current asthma (aOR = 1.</w:t>
      </w:r>
      <w:r w:rsidR="001D2524">
        <w:t>9</w:t>
      </w:r>
      <w:r>
        <w:t>3, 95% CI:</w:t>
      </w:r>
      <w:r w:rsidR="00C81D7D">
        <w:t xml:space="preserve"> </w:t>
      </w:r>
      <w:r>
        <w:t>1.28</w:t>
      </w:r>
      <w:r w:rsidR="00C81D7D">
        <w:t>–</w:t>
      </w:r>
      <w:r>
        <w:t>2.91)</w:t>
      </w:r>
      <w:r w:rsidR="00FC29DD">
        <w:t xml:space="preserve"> and </w:t>
      </w:r>
      <w:r w:rsidR="00FC29DD">
        <w:lastRenderedPageBreak/>
        <w:t>current eczema (aOR = 5.36, 95% CI</w:t>
      </w:r>
      <w:r w:rsidR="001A0E56">
        <w:t xml:space="preserve">: </w:t>
      </w:r>
      <w:r w:rsidR="00FC29DD">
        <w:t>3.68</w:t>
      </w:r>
      <w:r w:rsidR="00C81D7D">
        <w:t>–</w:t>
      </w:r>
      <w:r w:rsidR="00FC29DD">
        <w:t>7.82), but not current rhinitis (aOR = 1.31, 95% CI:</w:t>
      </w:r>
      <w:r w:rsidR="00C81D7D">
        <w:t xml:space="preserve"> </w:t>
      </w:r>
      <w:r w:rsidR="00FC29DD">
        <w:t>0.83</w:t>
      </w:r>
      <w:r w:rsidR="00C81D7D">
        <w:t>–</w:t>
      </w:r>
      <w:r w:rsidR="00FC29DD">
        <w:t>2.07; Table 3).</w:t>
      </w:r>
    </w:p>
    <w:p w14:paraId="1916AED2" w14:textId="77777777" w:rsidR="00153313" w:rsidRDefault="00153313" w:rsidP="00153313">
      <w:pPr>
        <w:spacing w:after="0" w:line="480" w:lineRule="auto"/>
      </w:pPr>
    </w:p>
    <w:p w14:paraId="1916AED3" w14:textId="0A20A089" w:rsidR="003A148F" w:rsidRDefault="008C4E78" w:rsidP="00F321FD">
      <w:pPr>
        <w:spacing w:after="0" w:line="480" w:lineRule="auto"/>
      </w:pPr>
      <w:r>
        <w:t>A</w:t>
      </w:r>
      <w:r w:rsidR="004D30AF">
        <w:t>ssociations between ever doctor-diagnosed</w:t>
      </w:r>
      <w:r w:rsidR="004D30AF" w:rsidRPr="00C9305F">
        <w:t xml:space="preserve"> psoriasis</w:t>
      </w:r>
      <w:r w:rsidR="004D30AF">
        <w:t xml:space="preserve"> and </w:t>
      </w:r>
      <w:r w:rsidR="004D30AF" w:rsidRPr="003A148F">
        <w:t>single and co-occurring allergic diseases</w:t>
      </w:r>
      <w:r w:rsidR="004D30AF">
        <w:t xml:space="preserve"> are shown in Table 4. The prevalence of </w:t>
      </w:r>
      <w:r w:rsidR="00DF7677">
        <w:t>“</w:t>
      </w:r>
      <w:r w:rsidR="004D30AF">
        <w:t xml:space="preserve">asthma </w:t>
      </w:r>
      <w:r w:rsidR="00DF7677">
        <w:t xml:space="preserve">only” </w:t>
      </w:r>
      <w:r w:rsidR="004D30AF">
        <w:t>(aOR = 2.11, 95% CI:</w:t>
      </w:r>
      <w:r w:rsidR="00C81D7D">
        <w:t xml:space="preserve"> </w:t>
      </w:r>
      <w:r w:rsidR="004D30AF">
        <w:t>1.15</w:t>
      </w:r>
      <w:r w:rsidR="00C81D7D">
        <w:t>–</w:t>
      </w:r>
      <w:r w:rsidR="004D30AF">
        <w:t xml:space="preserve">3.89) and </w:t>
      </w:r>
      <w:r w:rsidR="00DF7677">
        <w:t>“</w:t>
      </w:r>
      <w:r w:rsidR="004D30AF">
        <w:t>eczema only</w:t>
      </w:r>
      <w:r w:rsidR="00DF7677">
        <w:t>”</w:t>
      </w:r>
      <w:r w:rsidR="004D30AF">
        <w:t xml:space="preserve"> (aOR = 6.65, 95% CI:</w:t>
      </w:r>
      <w:r w:rsidR="00C81D7D">
        <w:t xml:space="preserve"> </w:t>
      </w:r>
      <w:r w:rsidR="004D30AF">
        <w:t>4.11</w:t>
      </w:r>
      <w:r w:rsidR="00C81D7D">
        <w:t>–</w:t>
      </w:r>
      <w:r w:rsidR="004D30AF">
        <w:t>10.74)</w:t>
      </w:r>
      <w:r w:rsidR="00F321FD">
        <w:t>, but not the prevalence of</w:t>
      </w:r>
      <w:r w:rsidR="00DF7677">
        <w:t xml:space="preserve"> “</w:t>
      </w:r>
      <w:r w:rsidR="00F321FD">
        <w:t xml:space="preserve">rhinitis </w:t>
      </w:r>
      <w:r w:rsidR="00DF7677">
        <w:t xml:space="preserve">only” </w:t>
      </w:r>
      <w:r w:rsidR="00F321FD">
        <w:t>(aOR = 1.42, 95% CI:</w:t>
      </w:r>
      <w:r w:rsidR="00C81D7D">
        <w:t xml:space="preserve"> </w:t>
      </w:r>
      <w:r w:rsidR="00F321FD" w:rsidRPr="00F321FD">
        <w:t>0.71</w:t>
      </w:r>
      <w:r w:rsidR="00C81D7D">
        <w:t>–</w:t>
      </w:r>
      <w:r w:rsidR="00F321FD" w:rsidRPr="00F321FD">
        <w:t>2.84)</w:t>
      </w:r>
      <w:r w:rsidR="00F321FD">
        <w:t>,</w:t>
      </w:r>
      <w:r w:rsidR="004D30AF">
        <w:t xml:space="preserve"> </w:t>
      </w:r>
      <w:r w:rsidR="00F321FD">
        <w:t>was</w:t>
      </w:r>
      <w:r w:rsidR="004D30AF">
        <w:t xml:space="preserve"> increased in children with ever doctor-diagnosed</w:t>
      </w:r>
      <w:r w:rsidR="004D30AF" w:rsidRPr="00C9305F">
        <w:t xml:space="preserve"> psoriasis</w:t>
      </w:r>
      <w:r w:rsidR="004D30AF">
        <w:t xml:space="preserve"> </w:t>
      </w:r>
      <w:r w:rsidR="00DF7677">
        <w:t>compared to</w:t>
      </w:r>
      <w:r w:rsidR="004D30AF">
        <w:t xml:space="preserve"> those without prior diagnosis of psoriasis. Moreover, ever doctor-diagnosed</w:t>
      </w:r>
      <w:r w:rsidR="004D30AF" w:rsidRPr="00C9305F">
        <w:t xml:space="preserve"> psoriasis</w:t>
      </w:r>
      <w:r w:rsidR="004D30AF">
        <w:t xml:space="preserve"> was associat</w:t>
      </w:r>
      <w:r w:rsidR="00DB12F0">
        <w:t>ed</w:t>
      </w:r>
      <w:r w:rsidR="004D30AF">
        <w:t xml:space="preserve"> with the co-occurrence of </w:t>
      </w:r>
      <w:r w:rsidR="00DF7677">
        <w:t>“</w:t>
      </w:r>
      <w:r w:rsidR="004D30AF">
        <w:t>asthma + eczema</w:t>
      </w:r>
      <w:r w:rsidR="00DF7677">
        <w:t>”</w:t>
      </w:r>
      <w:r w:rsidR="004D30AF">
        <w:t xml:space="preserve"> (aOR = 5.25, 95% CI:</w:t>
      </w:r>
      <w:r w:rsidR="00C81D7D">
        <w:t xml:space="preserve"> </w:t>
      </w:r>
      <w:r w:rsidR="004D30AF">
        <w:t>2.36</w:t>
      </w:r>
      <w:r w:rsidR="00C81D7D">
        <w:t>–</w:t>
      </w:r>
      <w:r w:rsidR="004D30AF">
        <w:t xml:space="preserve">11.65), </w:t>
      </w:r>
      <w:r w:rsidR="00DF7677">
        <w:t>“</w:t>
      </w:r>
      <w:r w:rsidR="004D30AF">
        <w:t xml:space="preserve">rhinitis + </w:t>
      </w:r>
      <w:r w:rsidR="00DF7677">
        <w:t xml:space="preserve">eczema” </w:t>
      </w:r>
      <w:r w:rsidR="004D30AF">
        <w:t>(aOR = 3.60, 95% CI:</w:t>
      </w:r>
      <w:r w:rsidR="00C81D7D">
        <w:t xml:space="preserve"> </w:t>
      </w:r>
      <w:r w:rsidR="004D30AF">
        <w:t>1.07</w:t>
      </w:r>
      <w:r w:rsidR="00C81D7D">
        <w:t>–</w:t>
      </w:r>
      <w:r w:rsidR="004D30AF">
        <w:t xml:space="preserve">12.15), and </w:t>
      </w:r>
      <w:r w:rsidR="00DF7677">
        <w:t>“</w:t>
      </w:r>
      <w:r w:rsidR="004D30AF">
        <w:t xml:space="preserve">asthma + rhinitis + </w:t>
      </w:r>
      <w:r w:rsidR="00DF7677">
        <w:t xml:space="preserve">eczema” </w:t>
      </w:r>
      <w:r w:rsidR="004D30AF">
        <w:t>(aOR = 7.38, 95% CI:</w:t>
      </w:r>
      <w:r w:rsidR="00C81D7D">
        <w:t xml:space="preserve"> </w:t>
      </w:r>
      <w:r w:rsidR="004D30AF">
        <w:t>2.93</w:t>
      </w:r>
      <w:r w:rsidR="00C81D7D">
        <w:t>–</w:t>
      </w:r>
      <w:r w:rsidR="004D30AF">
        <w:t>18.58; Table 4).</w:t>
      </w:r>
    </w:p>
    <w:p w14:paraId="1916AED5" w14:textId="77777777" w:rsidR="001020B5" w:rsidRDefault="004D30AF">
      <w:r>
        <w:br w:type="page"/>
      </w:r>
    </w:p>
    <w:p w14:paraId="1916AED6" w14:textId="77777777" w:rsidR="00336B18" w:rsidRPr="00DF3C92" w:rsidRDefault="004D30AF" w:rsidP="005D0BB6">
      <w:pPr>
        <w:spacing w:after="0" w:line="480" w:lineRule="auto"/>
        <w:rPr>
          <w:b/>
          <w:bCs/>
        </w:rPr>
      </w:pPr>
      <w:r w:rsidRPr="00DF3C92">
        <w:rPr>
          <w:b/>
          <w:bCs/>
        </w:rPr>
        <w:lastRenderedPageBreak/>
        <w:t>Discussion</w:t>
      </w:r>
    </w:p>
    <w:p w14:paraId="1916AED7" w14:textId="6E9184DB" w:rsidR="003824D8" w:rsidRDefault="00541B1E" w:rsidP="002C74C3">
      <w:pPr>
        <w:spacing w:after="0" w:line="480" w:lineRule="auto"/>
      </w:pPr>
      <w:r>
        <w:t>In this study</w:t>
      </w:r>
      <w:r w:rsidR="001A0E56">
        <w:t>,</w:t>
      </w:r>
      <w:r w:rsidR="004D30AF">
        <w:t xml:space="preserve"> we demonstrated that doctor-diagnosed psoriasis was associated with </w:t>
      </w:r>
      <w:r w:rsidR="004D30AF">
        <w:rPr>
          <w:rFonts w:eastAsia="Calibri" w:cs="Arial"/>
        </w:rPr>
        <w:t xml:space="preserve">an </w:t>
      </w:r>
      <w:r w:rsidR="002C74C3">
        <w:t xml:space="preserve">increased prevalence of </w:t>
      </w:r>
      <w:r w:rsidR="004D30AF">
        <w:t xml:space="preserve">current asthma and eczema, but not </w:t>
      </w:r>
      <w:r w:rsidR="00847398">
        <w:t xml:space="preserve">with </w:t>
      </w:r>
      <w:r w:rsidR="004D30AF">
        <w:t xml:space="preserve">rhinitis. Moreover, when assessing the mutually exclusive occurrence </w:t>
      </w:r>
      <w:r w:rsidR="002D4A73">
        <w:t xml:space="preserve">(nonoverlapping groups) </w:t>
      </w:r>
      <w:r w:rsidR="004D30AF">
        <w:t xml:space="preserve">of allergic </w:t>
      </w:r>
      <w:r w:rsidR="00DA6361">
        <w:t>diseases</w:t>
      </w:r>
      <w:r w:rsidR="004D30AF">
        <w:t xml:space="preserve">, psoriasis was associated with </w:t>
      </w:r>
      <w:r>
        <w:t>“</w:t>
      </w:r>
      <w:r w:rsidR="004D30AF">
        <w:t xml:space="preserve">asthma </w:t>
      </w:r>
      <w:r>
        <w:t xml:space="preserve">only” </w:t>
      </w:r>
      <w:r w:rsidR="004D30AF">
        <w:t xml:space="preserve">and </w:t>
      </w:r>
      <w:r>
        <w:t>“</w:t>
      </w:r>
      <w:r w:rsidR="004D30AF">
        <w:t>eczema only,</w:t>
      </w:r>
      <w:r>
        <w:rPr>
          <w:rFonts w:eastAsia="Calibri" w:cs="Arial"/>
        </w:rPr>
        <w:t>”</w:t>
      </w:r>
      <w:r w:rsidR="004D30AF">
        <w:rPr>
          <w:rFonts w:eastAsia="Calibri" w:cs="Arial"/>
        </w:rPr>
        <w:t xml:space="preserve"> and the co-occurrence of </w:t>
      </w:r>
      <w:r>
        <w:rPr>
          <w:rFonts w:eastAsia="Calibri" w:cs="Arial"/>
        </w:rPr>
        <w:t>“</w:t>
      </w:r>
      <w:r w:rsidR="004D30AF">
        <w:rPr>
          <w:rFonts w:eastAsia="Calibri" w:cs="Arial"/>
        </w:rPr>
        <w:t xml:space="preserve">asthma + </w:t>
      </w:r>
      <w:r>
        <w:rPr>
          <w:rFonts w:eastAsia="Calibri" w:cs="Arial"/>
        </w:rPr>
        <w:t>eczema</w:t>
      </w:r>
      <w:r w:rsidR="0001537C">
        <w:rPr>
          <w:rFonts w:eastAsia="Calibri" w:cs="Arial"/>
        </w:rPr>
        <w:t>,</w:t>
      </w:r>
      <w:r>
        <w:rPr>
          <w:rFonts w:eastAsia="Calibri" w:cs="Arial"/>
        </w:rPr>
        <w:t>”</w:t>
      </w:r>
      <w:r w:rsidR="004D30AF">
        <w:rPr>
          <w:rFonts w:eastAsia="Calibri" w:cs="Arial"/>
        </w:rPr>
        <w:t xml:space="preserve"> </w:t>
      </w:r>
      <w:r>
        <w:rPr>
          <w:rFonts w:eastAsia="Calibri" w:cs="Arial"/>
        </w:rPr>
        <w:t>“</w:t>
      </w:r>
      <w:r w:rsidR="004D30AF">
        <w:rPr>
          <w:rFonts w:eastAsia="Calibri" w:cs="Arial"/>
        </w:rPr>
        <w:t xml:space="preserve">rhinitis + </w:t>
      </w:r>
      <w:r>
        <w:rPr>
          <w:rFonts w:eastAsia="Calibri" w:cs="Arial"/>
        </w:rPr>
        <w:t>eczema</w:t>
      </w:r>
      <w:r w:rsidR="0001537C">
        <w:rPr>
          <w:rFonts w:eastAsia="Calibri" w:cs="Arial"/>
        </w:rPr>
        <w:t>,</w:t>
      </w:r>
      <w:r>
        <w:rPr>
          <w:rFonts w:eastAsia="Calibri" w:cs="Arial"/>
        </w:rPr>
        <w:t>”</w:t>
      </w:r>
      <w:r w:rsidR="004D30AF">
        <w:rPr>
          <w:rFonts w:eastAsia="Calibri" w:cs="Arial"/>
        </w:rPr>
        <w:t xml:space="preserve"> </w:t>
      </w:r>
      <w:r w:rsidR="0001537C">
        <w:rPr>
          <w:rFonts w:eastAsia="Calibri" w:cs="Arial"/>
        </w:rPr>
        <w:t xml:space="preserve">and </w:t>
      </w:r>
      <w:r>
        <w:rPr>
          <w:rFonts w:eastAsia="Calibri" w:cs="Arial"/>
        </w:rPr>
        <w:t>“</w:t>
      </w:r>
      <w:r w:rsidR="004D30AF">
        <w:rPr>
          <w:rFonts w:eastAsia="Calibri" w:cs="Arial"/>
        </w:rPr>
        <w:t xml:space="preserve">asthma + rhinitis + </w:t>
      </w:r>
      <w:r>
        <w:rPr>
          <w:rFonts w:eastAsia="Calibri" w:cs="Arial"/>
        </w:rPr>
        <w:t>eczema”</w:t>
      </w:r>
      <w:r w:rsidR="004D30AF">
        <w:rPr>
          <w:rFonts w:eastAsia="Calibri" w:cs="Arial"/>
        </w:rPr>
        <w:t>.</w:t>
      </w:r>
      <w:r w:rsidR="00FE70E7">
        <w:t xml:space="preserve"> These findings</w:t>
      </w:r>
      <w:r w:rsidR="00DA6361">
        <w:t xml:space="preserve"> </w:t>
      </w:r>
      <w:r w:rsidR="001C15AF">
        <w:t xml:space="preserve">suggest </w:t>
      </w:r>
      <w:r w:rsidR="00DA6361">
        <w:t>that the association</w:t>
      </w:r>
      <w:r w:rsidR="00FE70E7">
        <w:t xml:space="preserve"> between psoriasis and asthma is </w:t>
      </w:r>
      <w:r w:rsidR="00F765F2">
        <w:t xml:space="preserve">not </w:t>
      </w:r>
      <w:r w:rsidR="00FE70E7">
        <w:t xml:space="preserve">dependent </w:t>
      </w:r>
      <w:r w:rsidR="00F765F2">
        <w:t>on</w:t>
      </w:r>
      <w:r w:rsidR="00FE70E7">
        <w:t xml:space="preserve"> the coexistence of other allergic </w:t>
      </w:r>
      <w:r w:rsidR="00DA6361">
        <w:t>diseases</w:t>
      </w:r>
      <w:r w:rsidR="00FE70E7">
        <w:t xml:space="preserve"> (i.e.</w:t>
      </w:r>
      <w:r>
        <w:t>,</w:t>
      </w:r>
      <w:r w:rsidR="00FE70E7">
        <w:t xml:space="preserve"> eczema and rhinitis</w:t>
      </w:r>
      <w:r w:rsidR="00DA6361">
        <w:t>). Moreover, we demonstrated that psoriasis increased the odds of co-occurring allergic diseases.</w:t>
      </w:r>
      <w:r w:rsidR="003A1B10">
        <w:t xml:space="preserve"> </w:t>
      </w:r>
    </w:p>
    <w:p w14:paraId="1916AED8" w14:textId="77777777" w:rsidR="00DF3C92" w:rsidRDefault="00DF3C92" w:rsidP="00E674A0">
      <w:pPr>
        <w:spacing w:after="0" w:line="480" w:lineRule="auto"/>
      </w:pPr>
    </w:p>
    <w:p w14:paraId="1916AED9" w14:textId="1EB0F927" w:rsidR="003A1B10" w:rsidRDefault="004D30AF" w:rsidP="00FB28A9">
      <w:pPr>
        <w:spacing w:after="0" w:line="480" w:lineRule="auto"/>
      </w:pPr>
      <w:r>
        <w:t>In agreement with our findings, pr</w:t>
      </w:r>
      <w:r>
        <w:rPr>
          <w:rFonts w:eastAsia="Calibri" w:cs="Arial"/>
        </w:rPr>
        <w:t>evio</w:t>
      </w:r>
      <w:r>
        <w:t>us studies have found association</w:t>
      </w:r>
      <w:r w:rsidR="00213DB2">
        <w:t>s</w:t>
      </w:r>
      <w:r>
        <w:t xml:space="preserve"> between psoriasis and asthma</w:t>
      </w:r>
      <w:r w:rsidR="007F2FC4">
        <w:t xml:space="preserve"> </w:t>
      </w:r>
      <w:r>
        <w:fldChar w:fldCharType="begin">
          <w:fldData xml:space="preserve">PEVuZE5vdGU+PENpdGU+PEF1dGhvcj5FZ2ViZXJnPC9BdXRob3I+PFllYXI+MjAxNTwvWWVhcj48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</w:fldData>
        </w:fldChar>
      </w:r>
      <w:r w:rsidR="00FB28A9">
        <w:instrText xml:space="preserve"> ADDIN EN.CITE </w:instrText>
      </w:r>
      <w:r w:rsidR="00FB28A9">
        <w:fldChar w:fldCharType="begin">
          <w:fldData xml:space="preserve">PEVuZE5vdGU+PENpdGU+PEF1dGhvcj5FZ2ViZXJnPC9BdXRob3I+PFllYXI+MjAxNTwvWWVhcj48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</w:fldData>
        </w:fldChar>
      </w:r>
      <w:r w:rsidR="00FB28A9">
        <w:instrText xml:space="preserve"> ADDIN EN.CITE.DATA </w:instrText>
      </w:r>
      <w:r w:rsidR="00FB28A9">
        <w:fldChar w:fldCharType="end"/>
      </w:r>
      <w:r>
        <w:fldChar w:fldCharType="separate"/>
      </w:r>
      <w:r w:rsidR="00FB28A9">
        <w:rPr>
          <w:noProof/>
        </w:rPr>
        <w:t>[10-14, 26]</w:t>
      </w:r>
      <w:r>
        <w:fldChar w:fldCharType="end"/>
      </w:r>
      <w:r w:rsidR="007F2FC4">
        <w:t>.</w:t>
      </w:r>
      <w:r>
        <w:t xml:space="preserve"> Moreover, </w:t>
      </w:r>
      <w:r w:rsidR="0001537C">
        <w:t xml:space="preserve">the </w:t>
      </w:r>
      <w:r>
        <w:t xml:space="preserve">association </w:t>
      </w:r>
      <w:r w:rsidR="0001537C">
        <w:t xml:space="preserve">observed </w:t>
      </w:r>
      <w:r>
        <w:t>between psoriasis and eczema is supported by previous reports</w:t>
      </w:r>
      <w:r w:rsidR="00A24EBD">
        <w:t>,</w:t>
      </w:r>
      <w:r w:rsidR="000B2780">
        <w:t xml:space="preserve"> as summarized in a meta-analysis</w:t>
      </w:r>
      <w:r w:rsidR="007F2FC4">
        <w:t xml:space="preserve"> </w:t>
      </w:r>
      <w:r w:rsidR="00213DB2">
        <w:fldChar w:fldCharType="begin"/>
      </w:r>
      <w:r w:rsidR="00FB28A9">
        <w:instrText xml:space="preserve"> ADDIN EN.CITE &lt;EndNote&gt;&lt;Cite&gt;&lt;Author&gt;Cunliffe&lt;/Author&gt;&lt;Year&gt;2021&lt;/Year&gt;&lt;RecNum&gt;23&lt;/RecNum&gt;&lt;DisplayText&gt;[27]&lt;/DisplayText&gt;&lt;record&gt;&lt;rec-number&gt;23&lt;/rec-number&gt;&lt;foreign-keys&gt;&lt;key app="EN" db-id="95995xa5js0rvlea2pfv9vw20zeerx9vzxev" timestamp="1683180480"&gt;23&lt;/key&gt;&lt;/foreign-keys&gt;&lt;ref-type name="Journal Article"&gt;17&lt;/ref-type&gt;&lt;contributors&gt;&lt;authors&gt;&lt;author&gt;Cunliffe, A.&lt;/author&gt;&lt;author&gt;Gran, S.&lt;/author&gt;&lt;author&gt;Ali, U.&lt;/author&gt;&lt;author&gt;Grindlay, D.&lt;/author&gt;&lt;author&gt;Lax, S. J.&lt;/author&gt;&lt;author&gt;Williams, H. C.&lt;/author&gt;&lt;author&gt;Burden-Teh, E.&lt;/author&gt;&lt;/authors&gt;&lt;/contributors&gt;&lt;auth-address&gt;Nottingham University Hospitals NHS Trust Nottingham UK.&amp;#xD;Centre of Evidence Based Dermatology School of Medicine University of Nottingham Nottingham UK.&lt;/auth-address&gt;&lt;titles&gt;&lt;title&gt;Can atopic eczema and psoriasis coexist? A systematic review and meta-analysis&lt;/title&gt;&lt;secondary-title&gt;Skin Health Dis&lt;/secondary-title&gt;&lt;/titles&gt;&lt;periodical&gt;&lt;full-title&gt;Skin Health Dis&lt;/full-title&gt;&lt;/periodical&gt;&lt;pages&gt;e29&lt;/pages&gt;&lt;volume&gt;1&lt;/volume&gt;&lt;number&gt;2&lt;/number&gt;&lt;dates&gt;&lt;year&gt;2021&lt;/year&gt;&lt;pub-dates&gt;&lt;date&gt;Jun&lt;/date&gt;&lt;/pub-dates&gt;&lt;/dates&gt;&lt;isbn&gt;2690-442X (Electronic)&amp;#xD;2690-442X (Linking)&lt;/isbn&gt;&lt;accession-num&gt;35664974&lt;/accession-num&gt;&lt;urls&gt;&lt;related-urls&gt;&lt;url&gt;https://www.ncbi.nlm.nih.gov/pubmed/35664974&lt;/url&gt;&lt;/related-urls&gt;&lt;/urls&gt;&lt;custom2&gt;PMC9060081&lt;/custom2&gt;&lt;electronic-resource-num&gt;10.1002/ski2.29&lt;/electronic-resource-num&gt;&lt;/record&gt;&lt;/Cite&gt;&lt;/EndNote&gt;</w:instrText>
      </w:r>
      <w:r w:rsidR="00213DB2">
        <w:fldChar w:fldCharType="separate"/>
      </w:r>
      <w:r w:rsidR="00FB28A9">
        <w:rPr>
          <w:noProof/>
        </w:rPr>
        <w:t>[27]</w:t>
      </w:r>
      <w:r w:rsidR="00213DB2">
        <w:fldChar w:fldCharType="end"/>
      </w:r>
      <w:r w:rsidR="007F2FC4">
        <w:t>.</w:t>
      </w:r>
      <w:r>
        <w:t xml:space="preserve"> </w:t>
      </w:r>
      <w:r w:rsidR="0061580A">
        <w:t>T</w:t>
      </w:r>
      <w:r w:rsidR="00213DB2">
        <w:t xml:space="preserve">o </w:t>
      </w:r>
      <w:r w:rsidR="00620A5B">
        <w:t xml:space="preserve">the best of our knowledge, </w:t>
      </w:r>
      <w:r w:rsidR="00213DB2">
        <w:t xml:space="preserve">only two prior studies have </w:t>
      </w:r>
      <w:r w:rsidR="007F2ECB">
        <w:t xml:space="preserve">investigated </w:t>
      </w:r>
      <w:r w:rsidR="00213DB2">
        <w:t xml:space="preserve">such associations among children and reported increased odds </w:t>
      </w:r>
      <w:r w:rsidR="00A4768B">
        <w:t xml:space="preserve">of </w:t>
      </w:r>
      <w:r w:rsidR="00213DB2">
        <w:t>asthma</w:t>
      </w:r>
      <w:r w:rsidR="007F2FC4">
        <w:t xml:space="preserve"> </w:t>
      </w:r>
      <w:r w:rsidR="00213DB2">
        <w:fldChar w:fldCharType="begin">
          <w:fldData xml:space="preserve">PEVuZE5vdGU+PENpdGU+PEF1dGhvcj5HYWxpbGk8L0F1dGhvcj48WWVhcj4yMDIwPC9ZZWFyPjxS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</w:fldData>
        </w:fldChar>
      </w:r>
      <w:r w:rsidR="00CE0F6B">
        <w:instrText xml:space="preserve"> ADDIN EN.CITE </w:instrText>
      </w:r>
      <w:r w:rsidR="00CE0F6B">
        <w:fldChar w:fldCharType="begin">
          <w:fldData xml:space="preserve">PEVuZE5vdGU+PENpdGU+PEF1dGhvcj5HYWxpbGk8L0F1dGhvcj48WWVhcj4yMDIwPC9ZZWFyPjxS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</w:fldData>
        </w:fldChar>
      </w:r>
      <w:r w:rsidR="00CE0F6B">
        <w:instrText xml:space="preserve"> ADDIN EN.CITE.DATA </w:instrText>
      </w:r>
      <w:r w:rsidR="00CE0F6B">
        <w:fldChar w:fldCharType="end"/>
      </w:r>
      <w:r w:rsidR="00213DB2">
        <w:fldChar w:fldCharType="separate"/>
      </w:r>
      <w:r w:rsidR="00CE0F6B">
        <w:rPr>
          <w:noProof/>
        </w:rPr>
        <w:t>[13, 15]</w:t>
      </w:r>
      <w:r w:rsidR="00213DB2">
        <w:fldChar w:fldCharType="end"/>
      </w:r>
      <w:r w:rsidR="00213DB2">
        <w:t xml:space="preserve"> and eczema</w:t>
      </w:r>
      <w:r w:rsidR="007F2FC4">
        <w:t xml:space="preserve"> </w:t>
      </w:r>
      <w:r w:rsidR="00213DB2">
        <w:fldChar w:fldCharType="begin">
          <w:fldData xml:space="preserve">PEVuZE5vdGU+PENpdGU+PEF1dGhvcj5BdWd1c3RpbjwvQXV0aG9yPjxZZWFyPjIwMTU8L1llYXI+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=
</w:fldData>
        </w:fldChar>
      </w:r>
      <w:r w:rsidR="00CE0F6B">
        <w:instrText xml:space="preserve"> ADDIN EN.CITE </w:instrText>
      </w:r>
      <w:r w:rsidR="00CE0F6B">
        <w:fldChar w:fldCharType="begin">
          <w:fldData xml:space="preserve">PEVuZE5vdGU+PENpdGU+PEF1dGhvcj5BdWd1c3RpbjwvQXV0aG9yPjxZZWFyPjIwMTU8L1llYXI+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=
</w:fldData>
        </w:fldChar>
      </w:r>
      <w:r w:rsidR="00CE0F6B">
        <w:instrText xml:space="preserve"> ADDIN EN.CITE.DATA </w:instrText>
      </w:r>
      <w:r w:rsidR="00CE0F6B">
        <w:fldChar w:fldCharType="end"/>
      </w:r>
      <w:r w:rsidR="00213DB2">
        <w:fldChar w:fldCharType="separate"/>
      </w:r>
      <w:r w:rsidR="00CE0F6B">
        <w:rPr>
          <w:noProof/>
        </w:rPr>
        <w:t>[15]</w:t>
      </w:r>
      <w:r w:rsidR="00213DB2">
        <w:fldChar w:fldCharType="end"/>
      </w:r>
      <w:r w:rsidR="00213DB2">
        <w:t xml:space="preserve"> in relation to psoriasis. </w:t>
      </w:r>
      <w:r w:rsidR="001D7419">
        <w:t>Although we observed an increased odds of rhinitis in relation to psoriasis (aOR = 1.31, 95% CI:</w:t>
      </w:r>
      <w:r w:rsidR="00A24EBD">
        <w:t xml:space="preserve"> </w:t>
      </w:r>
      <w:r w:rsidR="001D7419">
        <w:t>0.83</w:t>
      </w:r>
      <w:r w:rsidR="00DA580F">
        <w:t>–</w:t>
      </w:r>
      <w:r w:rsidR="001D7419">
        <w:t xml:space="preserve">2.07), this association was not statistically significant, </w:t>
      </w:r>
      <w:r w:rsidR="00213DB2">
        <w:t>contradict</w:t>
      </w:r>
      <w:r w:rsidR="00847398">
        <w:t>ing</w:t>
      </w:r>
      <w:r w:rsidR="00213DB2">
        <w:t xml:space="preserve"> </w:t>
      </w:r>
      <w:r w:rsidR="00847398">
        <w:t xml:space="preserve">previous </w:t>
      </w:r>
      <w:r w:rsidR="00213DB2">
        <w:t>findings that observed increased risk of rhinitis related to psoriasis</w:t>
      </w:r>
      <w:r w:rsidR="005A6065">
        <w:t xml:space="preserve"> in children</w:t>
      </w:r>
      <w:r w:rsidR="007F2FC4">
        <w:t xml:space="preserve"> </w:t>
      </w:r>
      <w:r w:rsidR="00F60B26">
        <w:fldChar w:fldCharType="begin">
          <w:fldData xml:space="preserve">PEVuZE5vdGU+PENpdGU+PEF1dGhvcj5BdWd1c3RpbjwvQXV0aG9yPjxZZWFyPjIwMTU8L1llYXI+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</w:fldData>
        </w:fldChar>
      </w:r>
      <w:r w:rsidR="00CE0F6B">
        <w:instrText xml:space="preserve"> ADDIN EN.CITE </w:instrText>
      </w:r>
      <w:r w:rsidR="00CE0F6B">
        <w:fldChar w:fldCharType="begin">
          <w:fldData xml:space="preserve">PEVuZE5vdGU+PENpdGU+PEF1dGhvcj5BdWd1c3RpbjwvQXV0aG9yPjxZZWFyPjIwMTU8L1llYXI+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</w:fldData>
        </w:fldChar>
      </w:r>
      <w:r w:rsidR="00CE0F6B">
        <w:instrText xml:space="preserve"> ADDIN EN.CITE.DATA </w:instrText>
      </w:r>
      <w:r w:rsidR="00CE0F6B">
        <w:fldChar w:fldCharType="end"/>
      </w:r>
      <w:r w:rsidR="00F60B26">
        <w:fldChar w:fldCharType="separate"/>
      </w:r>
      <w:r w:rsidR="00CE0F6B">
        <w:rPr>
          <w:noProof/>
        </w:rPr>
        <w:t>[13, 15]</w:t>
      </w:r>
      <w:r w:rsidR="00F60B26">
        <w:fldChar w:fldCharType="end"/>
      </w:r>
      <w:r w:rsidR="007F2FC4">
        <w:t>.</w:t>
      </w:r>
      <w:r w:rsidR="00595862">
        <w:t xml:space="preserve"> </w:t>
      </w:r>
      <w:r w:rsidR="00213DB2">
        <w:t xml:space="preserve">Our analysis adds to the literature by </w:t>
      </w:r>
      <w:r w:rsidR="0001537C">
        <w:t xml:space="preserve">investigating </w:t>
      </w:r>
      <w:r w:rsidR="00213DB2">
        <w:t>association</w:t>
      </w:r>
      <w:r w:rsidR="00595862">
        <w:t>s</w:t>
      </w:r>
      <w:r w:rsidR="00213DB2">
        <w:t xml:space="preserve"> between psoriasis and the coexistence of asthma, rhinitis, and eczema. </w:t>
      </w:r>
      <w:r w:rsidR="00595862">
        <w:t xml:space="preserve">This </w:t>
      </w:r>
      <w:r w:rsidR="009876AC">
        <w:t>investigation</w:t>
      </w:r>
      <w:r w:rsidR="00595862">
        <w:t xml:space="preserve"> show</w:t>
      </w:r>
      <w:r w:rsidR="009876AC">
        <w:t>ed</w:t>
      </w:r>
      <w:r w:rsidR="00595862">
        <w:t xml:space="preserve"> that psoriasis </w:t>
      </w:r>
      <w:r w:rsidR="005C706D">
        <w:t xml:space="preserve">was associated </w:t>
      </w:r>
      <w:r w:rsidR="00953D4A">
        <w:t xml:space="preserve">with </w:t>
      </w:r>
      <w:r w:rsidR="00595862">
        <w:t xml:space="preserve">increased odds of single and co-occurrence of </w:t>
      </w:r>
      <w:r w:rsidR="00620A5B">
        <w:t xml:space="preserve">allergic diseases, with the odds of the co-occurrence of </w:t>
      </w:r>
      <w:r w:rsidR="0001537C">
        <w:t>“</w:t>
      </w:r>
      <w:r w:rsidR="00620A5B">
        <w:t>asthma, rhinitis, and eczema</w:t>
      </w:r>
      <w:r w:rsidR="0001537C">
        <w:t>”</w:t>
      </w:r>
      <w:r w:rsidR="00620A5B">
        <w:t xml:space="preserve"> being noticeably increased.</w:t>
      </w:r>
      <w:r w:rsidR="00CF7D36">
        <w:t xml:space="preserve"> Hence, </w:t>
      </w:r>
      <w:r w:rsidR="00000EBF">
        <w:t>our findings suggest</w:t>
      </w:r>
      <w:r w:rsidR="00CF7D36">
        <w:t xml:space="preserve"> that psoriasis and allergic diseases are </w:t>
      </w:r>
      <w:r w:rsidR="000B2780">
        <w:t xml:space="preserve">not mutually exclusive and may share </w:t>
      </w:r>
      <w:r w:rsidR="00000EBF">
        <w:t xml:space="preserve">certain </w:t>
      </w:r>
      <w:r w:rsidR="000B2780">
        <w:t>biological mechanisms.</w:t>
      </w:r>
    </w:p>
    <w:p w14:paraId="1916AEDA" w14:textId="77777777" w:rsidR="000B2780" w:rsidRDefault="000B2780" w:rsidP="003A1B10">
      <w:pPr>
        <w:spacing w:after="0" w:line="480" w:lineRule="auto"/>
      </w:pPr>
    </w:p>
    <w:p w14:paraId="1916AEDB" w14:textId="2D3439DD" w:rsidR="009D06B7" w:rsidRDefault="004D30AF" w:rsidP="00FB28A9">
      <w:pPr>
        <w:spacing w:after="0" w:line="480" w:lineRule="auto"/>
      </w:pPr>
      <w:r>
        <w:t>Classically, psoriasis</w:t>
      </w:r>
      <w:r w:rsidR="007F2ECB">
        <w:t xml:space="preserve"> and allergic diseases are</w:t>
      </w:r>
      <w:r>
        <w:t xml:space="preserve"> considered Th1-</w:t>
      </w:r>
      <w:r w:rsidR="007F2ECB">
        <w:t xml:space="preserve"> and Th2-driven diseases, respectively. </w:t>
      </w:r>
      <w:r>
        <w:t xml:space="preserve">Nonetheless, </w:t>
      </w:r>
      <w:r w:rsidR="000F3660">
        <w:t>the role of the IL-23/Th17 pathway leading to IL-17 secretion has emerged as dominant in t</w:t>
      </w:r>
      <w:r w:rsidR="00293598">
        <w:t>he pathophysiology of psoriasis</w:t>
      </w:r>
      <w:r w:rsidR="007F2FC4">
        <w:t xml:space="preserve"> </w:t>
      </w:r>
      <w:r w:rsidR="000F3660">
        <w:fldChar w:fldCharType="begin">
          <w:fldData xml:space="preserve">PEVuZE5vdGU+PENpdGU+PEF1dGhvcj5Bcm1zdHJvbmc8L0F1dGhvcj48WWVhcj4yMDIwPC9ZZWFy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</w:fldData>
        </w:fldChar>
      </w:r>
      <w:r w:rsidR="00CE0F6B">
        <w:instrText xml:space="preserve"> ADDIN EN.CITE </w:instrText>
      </w:r>
      <w:r w:rsidR="00CE0F6B">
        <w:fldChar w:fldCharType="begin">
          <w:fldData xml:space="preserve">PEVuZE5vdGU+PENpdGU+PEF1dGhvcj5Bcm1zdHJvbmc8L0F1dGhvcj48WWVhcj4yMDIwPC9ZZWFy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</w:fldData>
        </w:fldChar>
      </w:r>
      <w:r w:rsidR="00CE0F6B">
        <w:instrText xml:space="preserve"> ADDIN EN.CITE.DATA </w:instrText>
      </w:r>
      <w:r w:rsidR="00CE0F6B">
        <w:fldChar w:fldCharType="end"/>
      </w:r>
      <w:r w:rsidR="000F3660">
        <w:fldChar w:fldCharType="separate"/>
      </w:r>
      <w:r w:rsidR="00CE0F6B">
        <w:rPr>
          <w:noProof/>
        </w:rPr>
        <w:t>[1, 2]</w:t>
      </w:r>
      <w:r w:rsidR="000F3660">
        <w:fldChar w:fldCharType="end"/>
      </w:r>
      <w:r w:rsidR="007F2FC4">
        <w:t>.</w:t>
      </w:r>
      <w:r w:rsidR="000F3660">
        <w:t xml:space="preserve"> </w:t>
      </w:r>
      <w:r w:rsidR="00D75DF9">
        <w:t>Moreover, a</w:t>
      </w:r>
      <w:r w:rsidR="001357FD">
        <w:t xml:space="preserve"> recent study </w:t>
      </w:r>
      <w:r w:rsidR="007F2ECB">
        <w:t xml:space="preserve">has shown </w:t>
      </w:r>
      <w:r w:rsidR="007F1AC6">
        <w:t xml:space="preserve">that a group of </w:t>
      </w:r>
      <w:r w:rsidR="0001537C">
        <w:t xml:space="preserve">patients with </w:t>
      </w:r>
      <w:r w:rsidR="007F1AC6">
        <w:t xml:space="preserve">asthma had high </w:t>
      </w:r>
      <w:r w:rsidR="001357FD">
        <w:t xml:space="preserve">IL-17 </w:t>
      </w:r>
      <w:r w:rsidR="007F1AC6">
        <w:t xml:space="preserve">levels and demonstrated psoriasis-like </w:t>
      </w:r>
      <w:r w:rsidR="00A24EBD" w:rsidRPr="00A24EBD">
        <w:t xml:space="preserve">immunophenotypic </w:t>
      </w:r>
      <w:r w:rsidR="007F1AC6" w:rsidRPr="007F1AC6">
        <w:t>features</w:t>
      </w:r>
      <w:r w:rsidR="007F2FC4">
        <w:t xml:space="preserve"> </w:t>
      </w:r>
      <w:r w:rsidR="007F1AC6">
        <w:fldChar w:fldCharType="begin">
          <w:fldData xml:space="preserve">PEVuZE5vdGU+PENpdGU+PEF1dGhvcj5Pc3RsaW5nPC9BdXRob3I+PFllYXI+MjAxOTwvWWVhcj48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</w:fldData>
        </w:fldChar>
      </w:r>
      <w:r w:rsidR="00FB28A9">
        <w:instrText xml:space="preserve"> ADDIN EN.CITE </w:instrText>
      </w:r>
      <w:r w:rsidR="00FB28A9">
        <w:fldChar w:fldCharType="begin">
          <w:fldData xml:space="preserve">PEVuZE5vdGU+PENpdGU+PEF1dGhvcj5Pc3RsaW5nPC9BdXRob3I+PFllYXI+MjAxOTwvWWVhcj48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</w:fldData>
        </w:fldChar>
      </w:r>
      <w:r w:rsidR="00FB28A9">
        <w:instrText xml:space="preserve"> ADDIN EN.CITE.DATA </w:instrText>
      </w:r>
      <w:r w:rsidR="00FB28A9">
        <w:fldChar w:fldCharType="end"/>
      </w:r>
      <w:r w:rsidR="007F1AC6">
        <w:fldChar w:fldCharType="separate"/>
      </w:r>
      <w:r w:rsidR="00FB28A9">
        <w:rPr>
          <w:noProof/>
        </w:rPr>
        <w:t>[28]</w:t>
      </w:r>
      <w:r w:rsidR="007F1AC6">
        <w:fldChar w:fldCharType="end"/>
      </w:r>
      <w:r w:rsidR="007F2FC4">
        <w:t>.</w:t>
      </w:r>
      <w:r w:rsidR="007F1AC6">
        <w:t xml:space="preserve"> A</w:t>
      </w:r>
      <w:r w:rsidR="002D32C4">
        <w:t xml:space="preserve"> study using </w:t>
      </w:r>
      <w:r w:rsidR="001E6887" w:rsidRPr="001E6887">
        <w:t>murine model</w:t>
      </w:r>
      <w:r w:rsidR="006C316E">
        <w:t>s</w:t>
      </w:r>
      <w:r w:rsidR="001E6887" w:rsidRPr="001E6887">
        <w:t xml:space="preserve"> </w:t>
      </w:r>
      <w:r w:rsidR="007F2ECB">
        <w:t xml:space="preserve">has shown </w:t>
      </w:r>
      <w:r w:rsidR="007F1AC6">
        <w:t xml:space="preserve">that </w:t>
      </w:r>
      <w:r w:rsidR="00993CED" w:rsidRPr="00993CED">
        <w:t xml:space="preserve">psoriatic inflammation </w:t>
      </w:r>
      <w:r w:rsidR="00993CED">
        <w:t>enhanced airway inflammation through the IL-23/Th17 axis</w:t>
      </w:r>
      <w:r w:rsidR="00AF3D4A">
        <w:t>.</w:t>
      </w:r>
      <w:r w:rsidR="00463185">
        <w:fldChar w:fldCharType="begin">
          <w:fldData xml:space="preserve">PEVuZE5vdGU+PENpdGU+PEF1dGhvcj5OYWRlZW08L0F1dGhvcj48WWVhcj4yMDE3PC9ZZWFyPjxS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</w:fldData>
        </w:fldChar>
      </w:r>
      <w:r w:rsidR="00FB28A9">
        <w:instrText xml:space="preserve"> ADDIN EN.CITE </w:instrText>
      </w:r>
      <w:r w:rsidR="00FB28A9">
        <w:fldChar w:fldCharType="begin">
          <w:fldData xml:space="preserve">PEVuZE5vdGU+PENpdGU+PEF1dGhvcj5OYWRlZW08L0F1dGhvcj48WWVhcj4yMDE3PC9ZZWFyPjxS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</w:fldData>
        </w:fldChar>
      </w:r>
      <w:r w:rsidR="00FB28A9">
        <w:instrText xml:space="preserve"> ADDIN EN.CITE.DATA </w:instrText>
      </w:r>
      <w:r w:rsidR="00FB28A9">
        <w:fldChar w:fldCharType="end"/>
      </w:r>
      <w:r w:rsidR="00463185">
        <w:fldChar w:fldCharType="separate"/>
      </w:r>
      <w:r w:rsidR="00FB28A9">
        <w:rPr>
          <w:noProof/>
        </w:rPr>
        <w:t>[29]</w:t>
      </w:r>
      <w:r w:rsidR="00463185">
        <w:fldChar w:fldCharType="end"/>
      </w:r>
      <w:r w:rsidR="00993CED">
        <w:t xml:space="preserve"> </w:t>
      </w:r>
      <w:r w:rsidR="007F1AC6">
        <w:t xml:space="preserve">Similarly, IL-17 </w:t>
      </w:r>
      <w:r w:rsidR="002D32C4">
        <w:t>reportedly</w:t>
      </w:r>
      <w:r w:rsidR="001E6887">
        <w:t xml:space="preserve"> contribute</w:t>
      </w:r>
      <w:r w:rsidR="002D32C4">
        <w:t>s</w:t>
      </w:r>
      <w:r w:rsidR="001E6887">
        <w:t xml:space="preserve"> to the immune dysregulation observed in </w:t>
      </w:r>
      <w:r w:rsidR="0001537C">
        <w:t xml:space="preserve">patients with </w:t>
      </w:r>
      <w:r w:rsidR="00293598">
        <w:t>eczema</w:t>
      </w:r>
      <w:r w:rsidR="007F2FC4">
        <w:t xml:space="preserve"> </w:t>
      </w:r>
      <w:r w:rsidR="001E6887">
        <w:fldChar w:fldCharType="begin">
          <w:fldData xml:space="preserve">PEVuZE5vdGU+PENpdGU+PEF1dGhvcj5CcnVubmVyPC9BdXRob3I+PFllYXI+MjAxNzwvWWVhcj48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</w:fldData>
        </w:fldChar>
      </w:r>
      <w:r w:rsidR="00FB28A9">
        <w:instrText xml:space="preserve"> ADDIN EN.CITE </w:instrText>
      </w:r>
      <w:r w:rsidR="00FB28A9">
        <w:fldChar w:fldCharType="begin">
          <w:fldData xml:space="preserve">PEVuZE5vdGU+PENpdGU+PEF1dGhvcj5CcnVubmVyPC9BdXRob3I+PFllYXI+MjAxNzwvWWVhcj48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</w:fldData>
        </w:fldChar>
      </w:r>
      <w:r w:rsidR="00FB28A9">
        <w:instrText xml:space="preserve"> ADDIN EN.CITE.DATA </w:instrText>
      </w:r>
      <w:r w:rsidR="00FB28A9">
        <w:fldChar w:fldCharType="end"/>
      </w:r>
      <w:r w:rsidR="001E6887">
        <w:fldChar w:fldCharType="separate"/>
      </w:r>
      <w:r w:rsidR="00FB28A9">
        <w:rPr>
          <w:noProof/>
        </w:rPr>
        <w:t>[30]</w:t>
      </w:r>
      <w:r w:rsidR="001E6887">
        <w:fldChar w:fldCharType="end"/>
      </w:r>
      <w:r w:rsidR="007F2FC4">
        <w:t>.</w:t>
      </w:r>
      <w:r w:rsidR="001E6887">
        <w:t xml:space="preserve"> Therefore, </w:t>
      </w:r>
      <w:r w:rsidR="00553135">
        <w:t>Th17-</w:t>
      </w:r>
      <w:r w:rsidR="00696C8E">
        <w:t xml:space="preserve">cell activation leading to IL-17 production </w:t>
      </w:r>
      <w:r w:rsidR="00553135">
        <w:t>could be a common link between psoriasis and allergic diseases.</w:t>
      </w:r>
      <w:r w:rsidR="00D75DF9">
        <w:t xml:space="preserve"> I</w:t>
      </w:r>
      <w:r w:rsidR="00EA730E">
        <w:t xml:space="preserve">n addition, a </w:t>
      </w:r>
      <w:r w:rsidR="00EA730E" w:rsidRPr="00EA730E">
        <w:t>genome-wide association study</w:t>
      </w:r>
      <w:r w:rsidR="00EA730E">
        <w:t xml:space="preserve"> demonstrated overlapping loci between </w:t>
      </w:r>
      <w:r w:rsidR="00757CDD">
        <w:t xml:space="preserve">eczema, </w:t>
      </w:r>
      <w:r w:rsidR="00EA730E">
        <w:t>asthma</w:t>
      </w:r>
      <w:r>
        <w:rPr>
          <w:rFonts w:eastAsia="Calibri" w:cs="Arial"/>
        </w:rPr>
        <w:t>, and psoriasis</w:t>
      </w:r>
      <w:r w:rsidR="00EA730E">
        <w:t>, fu</w:t>
      </w:r>
      <w:r w:rsidR="00D755BF">
        <w:t xml:space="preserve">rther indicating </w:t>
      </w:r>
      <w:r w:rsidR="007F2ECB">
        <w:t xml:space="preserve">a </w:t>
      </w:r>
      <w:r w:rsidR="00EA730E">
        <w:t xml:space="preserve">shared </w:t>
      </w:r>
      <w:r w:rsidR="00FB18FC" w:rsidRPr="00FB18FC">
        <w:t xml:space="preserve">genetic </w:t>
      </w:r>
      <w:r w:rsidR="007F2ECB">
        <w:t>background</w:t>
      </w:r>
      <w:r w:rsidR="007F2FC4">
        <w:t xml:space="preserve"> </w:t>
      </w:r>
      <w:r w:rsidR="00C37DD5">
        <w:fldChar w:fldCharType="begin">
          <w:fldData xml:space="preserve">PEVuZE5vdGU+PENpdGU+PEF1dGhvcj5XZWlkaW5nZXI8L0F1dGhvcj48WWVhcj4yMDEzPC9ZZWFy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</w:fldData>
        </w:fldChar>
      </w:r>
      <w:r w:rsidR="00CE0F6B">
        <w:instrText xml:space="preserve"> ADDIN EN.CITE </w:instrText>
      </w:r>
      <w:r w:rsidR="00CE0F6B">
        <w:fldChar w:fldCharType="begin">
          <w:fldData xml:space="preserve">PEVuZE5vdGU+PENpdGU+PEF1dGhvcj5XZWlkaW5nZXI8L0F1dGhvcj48WWVhcj4yMDEzPC9ZZWFy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</w:fldData>
        </w:fldChar>
      </w:r>
      <w:r w:rsidR="00CE0F6B">
        <w:instrText xml:space="preserve"> ADDIN EN.CITE.DATA </w:instrText>
      </w:r>
      <w:r w:rsidR="00CE0F6B">
        <w:fldChar w:fldCharType="end"/>
      </w:r>
      <w:r w:rsidR="00C37DD5">
        <w:fldChar w:fldCharType="separate"/>
      </w:r>
      <w:r w:rsidR="00CE0F6B">
        <w:rPr>
          <w:noProof/>
        </w:rPr>
        <w:t>[8]</w:t>
      </w:r>
      <w:r w:rsidR="00C37DD5">
        <w:fldChar w:fldCharType="end"/>
      </w:r>
      <w:r w:rsidR="007F2FC4">
        <w:t>.</w:t>
      </w:r>
    </w:p>
    <w:p w14:paraId="1916AEDC" w14:textId="77777777" w:rsidR="009D06B7" w:rsidRDefault="009D06B7" w:rsidP="006355B2">
      <w:pPr>
        <w:spacing w:after="0" w:line="480" w:lineRule="auto"/>
        <w:rPr>
          <w:ins w:id="14" w:author="Ali Ziyab" w:date="2024-03-16T14:23:00Z"/>
        </w:rPr>
      </w:pPr>
    </w:p>
    <w:p w14:paraId="0B67DEB5" w14:textId="00FC1BE1" w:rsidR="008C2478" w:rsidRDefault="008C2478" w:rsidP="000C3B36">
      <w:pPr>
        <w:spacing w:after="0" w:line="480" w:lineRule="auto"/>
        <w:rPr>
          <w:ins w:id="15" w:author="Ali Ziyab" w:date="2024-03-16T14:23:00Z"/>
        </w:rPr>
      </w:pPr>
      <w:ins w:id="16" w:author="Ali Ziyab" w:date="2024-03-16T14:23:00Z">
        <w:r>
          <w:t xml:space="preserve">Moreover, in terms </w:t>
        </w:r>
      </w:ins>
      <w:ins w:id="17" w:author="Ali Ziyab" w:date="2024-03-16T14:24:00Z">
        <w:r>
          <w:t xml:space="preserve">of </w:t>
        </w:r>
      </w:ins>
      <w:ins w:id="18" w:author="Ali Ziyab" w:date="2024-03-16T14:23:00Z">
        <w:r>
          <w:t xml:space="preserve">risk factors, </w:t>
        </w:r>
      </w:ins>
      <w:ins w:id="19" w:author="Ali Ziyab" w:date="2024-03-16T14:26:00Z">
        <w:r>
          <w:t xml:space="preserve">genetic predisposition is </w:t>
        </w:r>
      </w:ins>
      <w:ins w:id="20" w:author="Ali Ziyab" w:date="2024-03-16T14:27:00Z">
        <w:r>
          <w:t>the</w:t>
        </w:r>
      </w:ins>
      <w:ins w:id="21" w:author="Ali Ziyab" w:date="2024-03-16T14:26:00Z">
        <w:r>
          <w:t xml:space="preserve"> major </w:t>
        </w:r>
      </w:ins>
      <w:ins w:id="22" w:author="Ali Ziyab" w:date="2024-03-16T14:27:00Z">
        <w:r>
          <w:t xml:space="preserve">contributor to the development of psoriasis, with few </w:t>
        </w:r>
      </w:ins>
      <w:ins w:id="23" w:author="Ali Ziyab" w:date="2024-03-16T14:28:00Z">
        <w:r>
          <w:t>environmental</w:t>
        </w:r>
      </w:ins>
      <w:ins w:id="24" w:author="Ali Ziyab" w:date="2024-03-16T14:27:00Z">
        <w:r>
          <w:t xml:space="preserve"> </w:t>
        </w:r>
      </w:ins>
      <w:ins w:id="25" w:author="Ali Ziyab" w:date="2024-03-16T14:28:00Z">
        <w:r>
          <w:t>and behavioral</w:t>
        </w:r>
      </w:ins>
      <w:ins w:id="26" w:author="Ali Ziyab" w:date="2024-03-16T14:29:00Z">
        <w:r>
          <w:t>/lifestyle</w:t>
        </w:r>
      </w:ins>
      <w:ins w:id="27" w:author="Ali Ziyab" w:date="2024-03-16T14:28:00Z">
        <w:r>
          <w:t xml:space="preserve"> factors being implicated in the etiology of psoriasis</w:t>
        </w:r>
      </w:ins>
      <w:ins w:id="28" w:author="Ali Ziyab" w:date="2024-03-16T14:33:00Z">
        <w:r w:rsidR="00F4652E">
          <w:t xml:space="preserve"> </w:t>
        </w:r>
      </w:ins>
      <w:r w:rsidR="00660567">
        <w:fldChar w:fldCharType="begin">
          <w:fldData xml:space="preserve">PEVuZE5vdGU+PENpdGU+PEF1dGhvcj5EYW5kPC9BdXRob3I+PFllYXI+MjAyMDwvWWVhcj48UmVj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</w:fldData>
        </w:fldChar>
      </w:r>
      <w:r w:rsidR="00660567">
        <w:instrText xml:space="preserve"> ADDIN EN.CITE </w:instrText>
      </w:r>
      <w:r w:rsidR="00660567">
        <w:fldChar w:fldCharType="begin">
          <w:fldData xml:space="preserve">PEVuZE5vdGU+PENpdGU+PEF1dGhvcj5EYW5kPC9BdXRob3I+PFllYXI+MjAyMDwvWWVhcj48UmVj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</w:fldData>
        </w:fldChar>
      </w:r>
      <w:r w:rsidR="00660567">
        <w:instrText xml:space="preserve"> ADDIN EN.CITE.DATA </w:instrText>
      </w:r>
      <w:r w:rsidR="00660567">
        <w:fldChar w:fldCharType="end"/>
      </w:r>
      <w:r w:rsidR="00660567">
        <w:fldChar w:fldCharType="separate"/>
      </w:r>
      <w:r w:rsidR="00660567">
        <w:rPr>
          <w:noProof/>
        </w:rPr>
        <w:t>[31, 32]</w:t>
      </w:r>
      <w:r w:rsidR="00660567">
        <w:fldChar w:fldCharType="end"/>
      </w:r>
      <w:ins w:id="29" w:author="Ali Ziyab" w:date="2024-03-16T14:28:00Z">
        <w:r>
          <w:t xml:space="preserve">. </w:t>
        </w:r>
      </w:ins>
      <w:ins w:id="30" w:author="Ali Ziyab" w:date="2024-03-16T14:31:00Z">
        <w:r w:rsidR="00E631D6">
          <w:t xml:space="preserve">Alcohol </w:t>
        </w:r>
      </w:ins>
      <w:ins w:id="31" w:author="Ali Ziyab" w:date="2024-03-16T16:26:00Z">
        <w:r w:rsidR="00E631D6">
          <w:t>use</w:t>
        </w:r>
      </w:ins>
      <w:ins w:id="32" w:author="Ali Ziyab" w:date="2024-03-16T14:31:00Z">
        <w:r>
          <w:t>, smoking, and obesity have been shown to be risk facto</w:t>
        </w:r>
      </w:ins>
      <w:ins w:id="33" w:author="Ali Ziyab" w:date="2024-03-16T14:32:00Z">
        <w:r>
          <w:t>rs for psoriasis</w:t>
        </w:r>
      </w:ins>
      <w:ins w:id="34" w:author="Ali Ziyab" w:date="2024-03-16T14:33:00Z">
        <w:r w:rsidR="003F5896">
          <w:t xml:space="preserve"> </w:t>
        </w:r>
      </w:ins>
      <w:r w:rsidR="00660567">
        <w:fldChar w:fldCharType="begin">
          <w:fldData xml:space="preserve">PEVuZE5vdGU+PENpdGU+PEF1dGhvcj5CcmVuYXV0PC9BdXRob3I+PFllYXI+MjAxMzwvWWVhcj48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</w:fldData>
        </w:fldChar>
      </w:r>
      <w:r w:rsidR="00660567">
        <w:instrText xml:space="preserve"> ADDIN EN.CITE </w:instrText>
      </w:r>
      <w:r w:rsidR="00660567">
        <w:fldChar w:fldCharType="begin">
          <w:fldData xml:space="preserve">PEVuZE5vdGU+PENpdGU+PEF1dGhvcj5CcmVuYXV0PC9BdXRob3I+PFllYXI+MjAxMzwvWWVhcj48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</w:fldData>
        </w:fldChar>
      </w:r>
      <w:r w:rsidR="00660567">
        <w:instrText xml:space="preserve"> ADDIN EN.CITE.DATA </w:instrText>
      </w:r>
      <w:r w:rsidR="00660567">
        <w:fldChar w:fldCharType="end"/>
      </w:r>
      <w:r w:rsidR="00660567">
        <w:fldChar w:fldCharType="separate"/>
      </w:r>
      <w:r w:rsidR="00660567">
        <w:rPr>
          <w:noProof/>
        </w:rPr>
        <w:t>[33-35]</w:t>
      </w:r>
      <w:r w:rsidR="00660567">
        <w:fldChar w:fldCharType="end"/>
      </w:r>
      <w:ins w:id="35" w:author="Ali Ziyab" w:date="2024-03-16T14:33:00Z">
        <w:r w:rsidR="003F5896">
          <w:t>.</w:t>
        </w:r>
      </w:ins>
      <w:ins w:id="36" w:author="Ali Ziyab" w:date="2024-03-16T14:32:00Z">
        <w:r>
          <w:t xml:space="preserve"> </w:t>
        </w:r>
      </w:ins>
      <w:ins w:id="37" w:author="Ali Ziyab" w:date="2024-03-16T14:59:00Z">
        <w:r w:rsidR="00BF21F5">
          <w:t xml:space="preserve">To </w:t>
        </w:r>
      </w:ins>
      <w:ins w:id="38" w:author="Ali Ziyab" w:date="2024-03-16T15:00:00Z">
        <w:r w:rsidR="00BF21F5">
          <w:t xml:space="preserve">investigate </w:t>
        </w:r>
      </w:ins>
      <w:ins w:id="39" w:author="Ali Ziyab" w:date="2024-03-16T14:59:00Z">
        <w:r w:rsidR="00BF21F5">
          <w:t>possible c</w:t>
        </w:r>
      </w:ins>
      <w:ins w:id="40" w:author="Ali Ziyab" w:date="2024-03-16T15:00:00Z">
        <w:r w:rsidR="00BF21F5">
          <w:t xml:space="preserve">ausal effects of the identified </w:t>
        </w:r>
      </w:ins>
      <w:ins w:id="41" w:author="Ali Ziyab" w:date="2024-03-17T13:12:00Z">
        <w:r w:rsidR="005C13C6">
          <w:t xml:space="preserve">risk </w:t>
        </w:r>
      </w:ins>
      <w:ins w:id="42" w:author="Ali Ziyab" w:date="2024-03-16T15:00:00Z">
        <w:r w:rsidR="00BF21F5">
          <w:t xml:space="preserve">factors, </w:t>
        </w:r>
      </w:ins>
      <w:ins w:id="43" w:author="Ali Ziyab" w:date="2024-03-16T14:32:00Z">
        <w:r>
          <w:t>Mendelian Randomization s</w:t>
        </w:r>
        <w:r w:rsidRPr="008C2478">
          <w:t>tudies</w:t>
        </w:r>
        <w:r>
          <w:t xml:space="preserve"> </w:t>
        </w:r>
      </w:ins>
      <w:ins w:id="44" w:author="Ali Ziyab" w:date="2024-03-16T14:56:00Z">
        <w:r w:rsidR="00BF21F5">
          <w:t xml:space="preserve">have </w:t>
        </w:r>
      </w:ins>
      <w:ins w:id="45" w:author="Ali Ziyab" w:date="2024-03-16T15:00:00Z">
        <w:r w:rsidR="00BF21F5">
          <w:t xml:space="preserve">reported </w:t>
        </w:r>
      </w:ins>
      <w:ins w:id="46" w:author="Ali Ziyab" w:date="2024-03-16T15:11:00Z">
        <w:r w:rsidR="00BF21F5">
          <w:t>potential causal effect</w:t>
        </w:r>
      </w:ins>
      <w:ins w:id="47" w:author="Ali Ziyab" w:date="2024-03-16T15:18:00Z">
        <w:r w:rsidR="00242FDE">
          <w:t>s</w:t>
        </w:r>
      </w:ins>
      <w:ins w:id="48" w:author="Ali Ziyab" w:date="2024-03-16T15:11:00Z">
        <w:r w:rsidR="00BF21F5">
          <w:t xml:space="preserve"> of smoking and obesity on psoriasis, but not alcohol consumption </w:t>
        </w:r>
      </w:ins>
      <w:r w:rsidR="00242FDE">
        <w:fldChar w:fldCharType="begin">
          <w:fldData xml:space="preserve">PEVuZE5vdGU+PENpdGU+PEF1dGhvcj5XZWk8L0F1dGhvcj48WWVhcj4yMDIyPC9ZZWFyPjxSZWNO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=
</w:fldData>
        </w:fldChar>
      </w:r>
      <w:r w:rsidR="00242FDE">
        <w:instrText xml:space="preserve"> ADDIN EN.CITE </w:instrText>
      </w:r>
      <w:r w:rsidR="00242FDE">
        <w:fldChar w:fldCharType="begin">
          <w:fldData xml:space="preserve">PEVuZE5vdGU+PENpdGU+PEF1dGhvcj5XZWk8L0F1dGhvcj48WWVhcj4yMDIyPC9ZZWFyPjxSZWNO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=
</w:fldData>
        </w:fldChar>
      </w:r>
      <w:r w:rsidR="00242FDE">
        <w:instrText xml:space="preserve"> ADDIN EN.CITE.DATA </w:instrText>
      </w:r>
      <w:r w:rsidR="00242FDE">
        <w:fldChar w:fldCharType="end"/>
      </w:r>
      <w:r w:rsidR="00242FDE">
        <w:fldChar w:fldCharType="separate"/>
      </w:r>
      <w:r w:rsidR="00242FDE">
        <w:rPr>
          <w:noProof/>
        </w:rPr>
        <w:t>[36-38]</w:t>
      </w:r>
      <w:r w:rsidR="00242FDE">
        <w:fldChar w:fldCharType="end"/>
      </w:r>
      <w:ins w:id="49" w:author="Ali Ziyab" w:date="2024-03-16T15:11:00Z">
        <w:r w:rsidR="00BF21F5">
          <w:t>.</w:t>
        </w:r>
      </w:ins>
      <w:ins w:id="50" w:author="Ali Ziyab" w:date="2024-03-16T15:18:00Z">
        <w:r w:rsidR="00242FDE">
          <w:t xml:space="preserve"> Similarly, smoking</w:t>
        </w:r>
      </w:ins>
      <w:ins w:id="51" w:author="Ali Ziyab" w:date="2024-03-16T15:19:00Z">
        <w:r w:rsidR="00242FDE">
          <w:t xml:space="preserve"> and obesity have been shown to be risk factors </w:t>
        </w:r>
      </w:ins>
      <w:ins w:id="52" w:author="Ali Ziyab" w:date="2024-03-16T16:04:00Z">
        <w:r w:rsidR="00DD11FE">
          <w:t>for</w:t>
        </w:r>
      </w:ins>
      <w:ins w:id="53" w:author="Ali Ziyab" w:date="2024-03-16T15:19:00Z">
        <w:r w:rsidR="00242FDE">
          <w:t xml:space="preserve"> the development of allergic diseases</w:t>
        </w:r>
      </w:ins>
      <w:ins w:id="54" w:author="Ali Ziyab" w:date="2024-03-16T15:46:00Z">
        <w:r w:rsidR="00111EA4">
          <w:t xml:space="preserve"> </w:t>
        </w:r>
      </w:ins>
      <w:r w:rsidR="00111EA4">
        <w:fldChar w:fldCharType="begin">
          <w:fldData xml:space="preserve">PEVuZE5vdGU+PENpdGU+PEF1dGhvcj5YdTwvQXV0aG9yPjxZZWFyPjIwMTk8L1llYXI+PFJlY051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</w:fldData>
        </w:fldChar>
      </w:r>
      <w:r w:rsidR="001E3145">
        <w:instrText xml:space="preserve"> ADDIN EN.CITE </w:instrText>
      </w:r>
      <w:r w:rsidR="001E3145">
        <w:fldChar w:fldCharType="begin">
          <w:fldData xml:space="preserve">PEVuZE5vdGU+PENpdGU+PEF1dGhvcj5YdTwvQXV0aG9yPjxZZWFyPjIwMTk8L1llYXI+PFJlY051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</w:fldData>
        </w:fldChar>
      </w:r>
      <w:r w:rsidR="001E3145">
        <w:instrText xml:space="preserve"> ADDIN EN.CITE.DATA </w:instrText>
      </w:r>
      <w:r w:rsidR="001E3145">
        <w:fldChar w:fldCharType="end"/>
      </w:r>
      <w:r w:rsidR="00111EA4">
        <w:fldChar w:fldCharType="separate"/>
      </w:r>
      <w:r w:rsidR="001E3145">
        <w:rPr>
          <w:noProof/>
        </w:rPr>
        <w:t>[39-41]</w:t>
      </w:r>
      <w:r w:rsidR="00111EA4">
        <w:fldChar w:fldCharType="end"/>
      </w:r>
      <w:ins w:id="55" w:author="Ali Ziyab" w:date="2024-03-16T15:19:00Z">
        <w:r w:rsidR="00242FDE">
          <w:t>.</w:t>
        </w:r>
      </w:ins>
      <w:ins w:id="56" w:author="Ali Ziyab" w:date="2024-03-16T16:04:00Z">
        <w:r w:rsidR="00DD11FE">
          <w:t xml:space="preserve"> </w:t>
        </w:r>
      </w:ins>
      <w:ins w:id="57" w:author="Ali Ziyab" w:date="2024-03-16T16:16:00Z">
        <w:r w:rsidR="00E631D6">
          <w:t>Moreover, breastfeeding has been shown to be associated with allergic diseases</w:t>
        </w:r>
      </w:ins>
      <w:ins w:id="58" w:author="Ali Ziyab" w:date="2024-03-16T16:17:00Z">
        <w:r w:rsidR="00E631D6">
          <w:t xml:space="preserve"> </w:t>
        </w:r>
      </w:ins>
      <w:r w:rsidR="00E631D6">
        <w:fldChar w:fldCharType="begin">
          <w:fldData xml:space="preserve">PEVuZE5vdGU+PENpdGU+PEF1dGhvcj5Mb2RnZTwvQXV0aG9yPjxZZWFyPjIwMTU8L1llYXI+PFJl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</w:fldData>
        </w:fldChar>
      </w:r>
      <w:r w:rsidR="00E631D6">
        <w:instrText xml:space="preserve"> ADDIN EN.CITE </w:instrText>
      </w:r>
      <w:r w:rsidR="00E631D6">
        <w:fldChar w:fldCharType="begin">
          <w:fldData xml:space="preserve">PEVuZE5vdGU+PENpdGU+PEF1dGhvcj5Mb2RnZTwvQXV0aG9yPjxZZWFyPjIwMTU8L1llYXI+PFJl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</w:fldData>
        </w:fldChar>
      </w:r>
      <w:r w:rsidR="00E631D6">
        <w:instrText xml:space="preserve"> ADDIN EN.CITE.DATA </w:instrText>
      </w:r>
      <w:r w:rsidR="00E631D6">
        <w:fldChar w:fldCharType="end"/>
      </w:r>
      <w:r w:rsidR="00E631D6">
        <w:fldChar w:fldCharType="separate"/>
      </w:r>
      <w:r w:rsidR="00E631D6">
        <w:rPr>
          <w:noProof/>
        </w:rPr>
        <w:t>[42, 43]</w:t>
      </w:r>
      <w:r w:rsidR="00E631D6">
        <w:fldChar w:fldCharType="end"/>
      </w:r>
      <w:ins w:id="59" w:author="Ali Ziyab" w:date="2024-03-16T16:27:00Z">
        <w:r w:rsidR="00E631D6">
          <w:t xml:space="preserve">, and more recently few studies have reported the association between </w:t>
        </w:r>
        <w:r w:rsidR="00812370">
          <w:t xml:space="preserve">breastfeeding and psoriasis </w:t>
        </w:r>
      </w:ins>
      <w:r w:rsidR="00812370">
        <w:fldChar w:fldCharType="begin">
          <w:fldData xml:space="preserve">PEVuZE5vdGU+PENpdGU+PEF1dGhvcj5aaXlhYjwvQXV0aG9yPjxZZWFyPjIwMjA8L1llYXI+PFJl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</w:fldData>
        </w:fldChar>
      </w:r>
      <w:r w:rsidR="00812370">
        <w:instrText xml:space="preserve"> ADDIN EN.CITE </w:instrText>
      </w:r>
      <w:r w:rsidR="00812370">
        <w:fldChar w:fldCharType="begin">
          <w:fldData xml:space="preserve">PEVuZE5vdGU+PENpdGU+PEF1dGhvcj5aaXlhYjwvQXV0aG9yPjxZZWFyPjIwMjA8L1llYXI+PFJl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</w:fldData>
        </w:fldChar>
      </w:r>
      <w:r w:rsidR="00812370">
        <w:instrText xml:space="preserve"> ADDIN EN.CITE.DATA </w:instrText>
      </w:r>
      <w:r w:rsidR="00812370">
        <w:fldChar w:fldCharType="end"/>
      </w:r>
      <w:r w:rsidR="00812370">
        <w:fldChar w:fldCharType="separate"/>
      </w:r>
      <w:r w:rsidR="00812370">
        <w:rPr>
          <w:noProof/>
        </w:rPr>
        <w:t>[20, 44]</w:t>
      </w:r>
      <w:r w:rsidR="00812370">
        <w:fldChar w:fldCharType="end"/>
      </w:r>
      <w:ins w:id="60" w:author="Ali Ziyab" w:date="2024-03-16T16:27:00Z">
        <w:r w:rsidR="00812370">
          <w:t>.</w:t>
        </w:r>
      </w:ins>
      <w:ins w:id="61" w:author="Ali Ziyab" w:date="2024-03-16T16:33:00Z">
        <w:r w:rsidR="00CA71B2">
          <w:t xml:space="preserve"> </w:t>
        </w:r>
      </w:ins>
      <w:ins w:id="62" w:author="Ali Ziyab" w:date="2024-03-17T12:57:00Z">
        <w:r w:rsidR="003012A7">
          <w:t>Collectively, t</w:t>
        </w:r>
      </w:ins>
      <w:ins w:id="63" w:author="Ali Ziyab" w:date="2024-03-16T16:33:00Z">
        <w:r w:rsidR="00CA71B2">
          <w:t xml:space="preserve">he aforementioned factors have been speculated to alter immune </w:t>
        </w:r>
      </w:ins>
      <w:ins w:id="64" w:author="Ali Ziyab" w:date="2024-03-16T16:35:00Z">
        <w:r w:rsidR="00CA71B2">
          <w:t xml:space="preserve">development </w:t>
        </w:r>
        <w:r w:rsidR="00CA71B2">
          <w:lastRenderedPageBreak/>
          <w:t>and respo</w:t>
        </w:r>
      </w:ins>
      <w:ins w:id="65" w:author="Ali Ziyab" w:date="2024-03-16T16:36:00Z">
        <w:r w:rsidR="00CA71B2">
          <w:t>n</w:t>
        </w:r>
        <w:r w:rsidR="005C13C6">
          <w:t>ses</w:t>
        </w:r>
      </w:ins>
      <w:ins w:id="66" w:author="Ali Ziyab" w:date="2024-03-17T13:14:00Z">
        <w:r w:rsidR="005C13C6">
          <w:t>,</w:t>
        </w:r>
      </w:ins>
      <w:ins w:id="67" w:author="Ali Ziyab" w:date="2024-03-16T16:36:00Z">
        <w:r w:rsidR="005C13C6">
          <w:t xml:space="preserve"> hence</w:t>
        </w:r>
      </w:ins>
      <w:ins w:id="68" w:author="Ali Ziyab" w:date="2024-03-17T13:14:00Z">
        <w:r w:rsidR="005C13C6">
          <w:t xml:space="preserve"> altering the risk of immune </w:t>
        </w:r>
      </w:ins>
      <w:ins w:id="69" w:author="Ali Ziyab" w:date="2024-03-17T13:15:00Z">
        <w:r w:rsidR="000C3B36">
          <w:t>mediated</w:t>
        </w:r>
      </w:ins>
      <w:ins w:id="70" w:author="Ali Ziyab" w:date="2024-03-17T13:14:00Z">
        <w:r w:rsidR="005C13C6">
          <w:t xml:space="preserve"> diseases such as psoriasis and allergic diseases.</w:t>
        </w:r>
      </w:ins>
      <w:ins w:id="71" w:author="Ali Ziyab" w:date="2024-03-16T16:36:00Z">
        <w:r w:rsidR="00B079E2">
          <w:t xml:space="preserve"> </w:t>
        </w:r>
      </w:ins>
    </w:p>
    <w:p w14:paraId="2FBEAE49" w14:textId="77777777" w:rsidR="008C2478" w:rsidRDefault="008C2478" w:rsidP="006355B2">
      <w:pPr>
        <w:spacing w:after="0" w:line="480" w:lineRule="auto"/>
      </w:pPr>
    </w:p>
    <w:p w14:paraId="1916AEDD" w14:textId="0CCD5454" w:rsidR="00696C8E" w:rsidRDefault="004D30AF" w:rsidP="00CD70F9">
      <w:pPr>
        <w:spacing w:after="0" w:line="480" w:lineRule="auto"/>
      </w:pPr>
      <w:r>
        <w:t>The population-based design (capturing the spectrum of disease</w:t>
      </w:r>
      <w:r>
        <w:rPr>
          <w:rFonts w:eastAsia="Calibri" w:cs="Arial"/>
        </w:rPr>
        <w:t>s</w:t>
      </w:r>
      <w:r w:rsidR="008920C2">
        <w:t xml:space="preserve">) and large sample size are </w:t>
      </w:r>
      <w:r>
        <w:rPr>
          <w:rFonts w:eastAsia="Calibri" w:cs="Arial"/>
        </w:rPr>
        <w:t>the strengths of our study.</w:t>
      </w:r>
      <w:r w:rsidR="00757CDD">
        <w:t xml:space="preserve"> Although the reliability </w:t>
      </w:r>
      <w:r w:rsidR="004D6D61">
        <w:t>(</w:t>
      </w:r>
      <w:r w:rsidR="004D6D61" w:rsidRPr="00FB572C">
        <w:t>Cohen</w:t>
      </w:r>
      <w:r w:rsidR="004D6D61">
        <w:t>’</w:t>
      </w:r>
      <w:r w:rsidR="004D6D61" w:rsidRPr="00FB572C">
        <w:t>s kappa</w:t>
      </w:r>
      <w:r w:rsidR="004D6D61">
        <w:t>:</w:t>
      </w:r>
      <w:r w:rsidR="00066FC0">
        <w:t xml:space="preserve"> </w:t>
      </w:r>
      <w:r w:rsidR="004D6D61" w:rsidRPr="00FB572C">
        <w:t>0.7558</w:t>
      </w:r>
      <w:r w:rsidR="004D6D61">
        <w:t>)</w:t>
      </w:r>
      <w:r w:rsidR="007F2FC4">
        <w:t xml:space="preserve"> </w:t>
      </w:r>
      <w:r w:rsidR="004D6D61">
        <w:fldChar w:fldCharType="begin">
          <w:fldData xml:space="preserve">PEVuZE5vdGU+PENpdGU+PEF1dGhvcj5OeW1hbmQ8L0F1dGhvcj48WWVhcj4yMDIxPC9ZZWFyPjxS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</w:fldData>
        </w:fldChar>
      </w:r>
      <w:r w:rsidR="00812370">
        <w:instrText xml:space="preserve"> ADDIN EN.CITE </w:instrText>
      </w:r>
      <w:r w:rsidR="00812370">
        <w:fldChar w:fldCharType="begin">
          <w:fldData xml:space="preserve">PEVuZE5vdGU+PENpdGU+PEF1dGhvcj5OeW1hbmQ8L0F1dGhvcj48WWVhcj4yMDIxPC9ZZWFyPjxS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</w:fldData>
        </w:fldChar>
      </w:r>
      <w:r w:rsidR="00812370">
        <w:instrText xml:space="preserve"> ADDIN EN.CITE.DATA </w:instrText>
      </w:r>
      <w:r w:rsidR="00812370">
        <w:fldChar w:fldCharType="end"/>
      </w:r>
      <w:r w:rsidR="004D6D61">
        <w:fldChar w:fldCharType="separate"/>
      </w:r>
      <w:r w:rsidR="00812370">
        <w:rPr>
          <w:noProof/>
        </w:rPr>
        <w:t>[45]</w:t>
      </w:r>
      <w:r w:rsidR="004D6D61">
        <w:fldChar w:fldCharType="end"/>
      </w:r>
      <w:r w:rsidR="00A36DB9">
        <w:t xml:space="preserve"> and validity (sensitivity:</w:t>
      </w:r>
      <w:r w:rsidR="002B54AD">
        <w:t xml:space="preserve"> </w:t>
      </w:r>
      <w:r w:rsidR="00963DDF" w:rsidRPr="00963DDF">
        <w:t>56%</w:t>
      </w:r>
      <w:r w:rsidR="00963DDF">
        <w:t>;</w:t>
      </w:r>
      <w:r w:rsidR="00963DDF" w:rsidRPr="00963DDF">
        <w:t xml:space="preserve"> specificity</w:t>
      </w:r>
      <w:r w:rsidR="00963DDF">
        <w:t>:</w:t>
      </w:r>
      <w:r w:rsidR="002B54AD">
        <w:t xml:space="preserve"> </w:t>
      </w:r>
      <w:r w:rsidR="00963DDF" w:rsidRPr="00963DDF">
        <w:t>99%</w:t>
      </w:r>
      <w:r w:rsidR="00963DDF">
        <w:t>;</w:t>
      </w:r>
      <w:r w:rsidR="00963DDF" w:rsidRPr="00963DDF">
        <w:t xml:space="preserve"> positive predictive value</w:t>
      </w:r>
      <w:r w:rsidR="00963DDF">
        <w:t>:</w:t>
      </w:r>
      <w:r w:rsidR="002B54AD">
        <w:t xml:space="preserve"> </w:t>
      </w:r>
      <w:r w:rsidR="00963DDF" w:rsidRPr="00963DDF">
        <w:t>78%</w:t>
      </w:r>
      <w:r w:rsidR="00963DDF">
        <w:t>;</w:t>
      </w:r>
      <w:r w:rsidR="00963DDF" w:rsidRPr="00963DDF">
        <w:t xml:space="preserve"> negative predictive value</w:t>
      </w:r>
      <w:r w:rsidR="00963DDF">
        <w:t>:</w:t>
      </w:r>
      <w:r w:rsidR="002B54AD">
        <w:t xml:space="preserve"> </w:t>
      </w:r>
      <w:r w:rsidR="00963DDF" w:rsidRPr="00963DDF">
        <w:t>96%</w:t>
      </w:r>
      <w:r w:rsidR="00963DDF">
        <w:t>)</w:t>
      </w:r>
      <w:r w:rsidR="007F2FC4">
        <w:t xml:space="preserve"> </w:t>
      </w:r>
      <w:r w:rsidR="00963DDF">
        <w:fldChar w:fldCharType="begin">
          <w:fldData xml:space="preserve">PEVuZE5vdGU+PENpdGU+PEF1dGhvcj5Nb2RhbHNsaTwvQXV0aG9yPjxZZWFyPjIwMTY8L1llYXI+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</w:fldData>
        </w:fldChar>
      </w:r>
      <w:r w:rsidR="00812370">
        <w:instrText xml:space="preserve"> ADDIN EN.CITE </w:instrText>
      </w:r>
      <w:r w:rsidR="00812370">
        <w:fldChar w:fldCharType="begin">
          <w:fldData xml:space="preserve">PEVuZE5vdGU+PENpdGU+PEF1dGhvcj5Nb2RhbHNsaTwvQXV0aG9yPjxZZWFyPjIwMTY8L1llYXI+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</w:fldData>
        </w:fldChar>
      </w:r>
      <w:r w:rsidR="00812370">
        <w:instrText xml:space="preserve"> ADDIN EN.CITE.DATA </w:instrText>
      </w:r>
      <w:r w:rsidR="00812370">
        <w:fldChar w:fldCharType="end"/>
      </w:r>
      <w:r w:rsidR="00963DDF">
        <w:fldChar w:fldCharType="separate"/>
      </w:r>
      <w:r w:rsidR="00812370">
        <w:rPr>
          <w:noProof/>
        </w:rPr>
        <w:t>[46]</w:t>
      </w:r>
      <w:r w:rsidR="00963DDF">
        <w:fldChar w:fldCharType="end"/>
      </w:r>
      <w:r w:rsidR="004D6D61">
        <w:t xml:space="preserve"> </w:t>
      </w:r>
      <w:r w:rsidR="00757CDD">
        <w:t>of self-report</w:t>
      </w:r>
      <w:r w:rsidR="00963DDF">
        <w:t>ed</w:t>
      </w:r>
      <w:r w:rsidR="00757CDD">
        <w:t xml:space="preserve"> psoriasis diagnoses </w:t>
      </w:r>
      <w:r w:rsidR="00190728">
        <w:t>are reportedly</w:t>
      </w:r>
      <w:r w:rsidR="00757CDD">
        <w:t xml:space="preserve"> </w:t>
      </w:r>
      <w:r w:rsidR="00963DDF">
        <w:t>high</w:t>
      </w:r>
      <w:r w:rsidR="00CF0806">
        <w:t>,</w:t>
      </w:r>
      <w:r w:rsidR="009E1DC9">
        <w:t xml:space="preserve"> misclassification of </w:t>
      </w:r>
      <w:r>
        <w:rPr>
          <w:rFonts w:eastAsia="Calibri" w:cs="Arial"/>
        </w:rPr>
        <w:t xml:space="preserve">the disease status cannot be eliminated, which can </w:t>
      </w:r>
      <w:r w:rsidR="004D6D61">
        <w:t>bias</w:t>
      </w:r>
      <w:r w:rsidR="009E1DC9">
        <w:t xml:space="preserve"> the estimated measure</w:t>
      </w:r>
      <w:r w:rsidR="004D6D61">
        <w:t>s</w:t>
      </w:r>
      <w:r w:rsidR="009E1DC9">
        <w:t xml:space="preserve"> of association.</w:t>
      </w:r>
      <w:ins w:id="72" w:author="Ali Ziyab" w:date="2024-03-07T10:29:00Z">
        <w:r w:rsidR="00E751F3">
          <w:t xml:space="preserve"> </w:t>
        </w:r>
      </w:ins>
      <w:ins w:id="73" w:author="Ali Ziyab" w:date="2024-03-07T13:26:00Z">
        <w:r w:rsidR="00C8778E">
          <w:t>O</w:t>
        </w:r>
      </w:ins>
      <w:ins w:id="74" w:author="Ali Ziyab" w:date="2024-03-07T13:09:00Z">
        <w:r w:rsidR="008D587E">
          <w:t xml:space="preserve">ur assessment </w:t>
        </w:r>
      </w:ins>
      <w:ins w:id="75" w:author="Ali Ziyab" w:date="2024-03-07T13:22:00Z">
        <w:r w:rsidR="00C8778E">
          <w:t>focused</w:t>
        </w:r>
      </w:ins>
      <w:ins w:id="76" w:author="Ali Ziyab" w:date="2024-03-07T13:09:00Z">
        <w:r w:rsidR="008D587E">
          <w:t xml:space="preserve"> </w:t>
        </w:r>
      </w:ins>
      <w:ins w:id="77" w:author="Ali Ziyab" w:date="2024-03-07T13:23:00Z">
        <w:r w:rsidR="00C8778E">
          <w:t xml:space="preserve">on </w:t>
        </w:r>
      </w:ins>
      <w:ins w:id="78" w:author="Ali Ziyab" w:date="2024-03-07T13:10:00Z">
        <w:r w:rsidR="008D587E">
          <w:t xml:space="preserve">doctor-diagnosed </w:t>
        </w:r>
      </w:ins>
      <w:ins w:id="79" w:author="Ali Ziyab" w:date="2024-03-07T10:40:00Z">
        <w:r w:rsidR="006C69EE">
          <w:t>psoriasis</w:t>
        </w:r>
      </w:ins>
      <w:ins w:id="80" w:author="Ali Ziyab" w:date="2024-03-07T13:22:00Z">
        <w:r w:rsidR="00C8778E">
          <w:t xml:space="preserve"> reported by parent/guardian</w:t>
        </w:r>
      </w:ins>
      <w:ins w:id="81" w:author="Ali Ziyab" w:date="2024-03-07T13:25:00Z">
        <w:r w:rsidR="00C8778E">
          <w:t xml:space="preserve">. </w:t>
        </w:r>
      </w:ins>
      <w:ins w:id="82" w:author="Ali Ziyab" w:date="2024-03-07T13:27:00Z">
        <w:r w:rsidR="00C8778E">
          <w:t>A prior study showed that t</w:t>
        </w:r>
      </w:ins>
      <w:ins w:id="83" w:author="Ali Ziyab" w:date="2024-03-07T13:26:00Z">
        <w:r w:rsidR="00C8778E">
          <w:t>he inclusion of “</w:t>
        </w:r>
      </w:ins>
      <w:ins w:id="84" w:author="Ali Ziyab" w:date="2024-03-07T13:27:00Z">
        <w:r w:rsidR="00C8778E">
          <w:t xml:space="preserve">self-reported </w:t>
        </w:r>
      </w:ins>
      <w:ins w:id="85" w:author="Ali Ziyab" w:date="2024-03-07T13:26:00Z">
        <w:r w:rsidR="00C8778E">
          <w:t>doctor-diagnosed psoriasis”</w:t>
        </w:r>
      </w:ins>
      <w:ins w:id="86" w:author="Ali Ziyab" w:date="2024-03-07T13:10:00Z">
        <w:r w:rsidR="008D587E">
          <w:t xml:space="preserve"> </w:t>
        </w:r>
      </w:ins>
      <w:ins w:id="87" w:author="Ali Ziyab" w:date="2024-03-07T13:27:00Z">
        <w:r w:rsidR="00C8778E">
          <w:t>compared</w:t>
        </w:r>
      </w:ins>
      <w:ins w:id="88" w:author="Ali Ziyab" w:date="2024-03-07T13:26:00Z">
        <w:r w:rsidR="00C8778E">
          <w:t xml:space="preserve"> </w:t>
        </w:r>
      </w:ins>
      <w:ins w:id="89" w:author="Ali Ziyab" w:date="2024-03-07T13:27:00Z">
        <w:r w:rsidR="00C8778E">
          <w:t>to only “self-reported psoriasis”</w:t>
        </w:r>
      </w:ins>
      <w:ins w:id="90" w:author="Ali Ziyab" w:date="2024-03-07T13:10:00Z">
        <w:r w:rsidR="008D587E">
          <w:t xml:space="preserve"> </w:t>
        </w:r>
      </w:ins>
      <w:ins w:id="91" w:author="Ali Ziyab" w:date="2024-03-07T13:28:00Z">
        <w:r w:rsidR="00C8778E">
          <w:t>yielded increased validity</w:t>
        </w:r>
      </w:ins>
      <w:ins w:id="92" w:author="Ali Ziyab" w:date="2024-03-07T13:29:00Z">
        <w:r w:rsidR="00C8778E">
          <w:t xml:space="preserve"> </w:t>
        </w:r>
      </w:ins>
      <w:r w:rsidR="00C8778E">
        <w:fldChar w:fldCharType="begin">
          <w:fldData xml:space="preserve">PEVuZE5vdGU+PENpdGU+PEF1dGhvcj5Nb2RhbHNsaTwvQXV0aG9yPjxZZWFyPjIwMTY8L1llYXI+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</w:fldData>
        </w:fldChar>
      </w:r>
      <w:r w:rsidR="00812370">
        <w:instrText xml:space="preserve"> ADDIN EN.CITE </w:instrText>
      </w:r>
      <w:r w:rsidR="00812370">
        <w:fldChar w:fldCharType="begin">
          <w:fldData xml:space="preserve">PEVuZE5vdGU+PENpdGU+PEF1dGhvcj5Nb2RhbHNsaTwvQXV0aG9yPjxZZWFyPjIwMTY8L1llYXI+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</w:fldData>
        </w:fldChar>
      </w:r>
      <w:r w:rsidR="00812370">
        <w:instrText xml:space="preserve"> ADDIN EN.CITE.DATA </w:instrText>
      </w:r>
      <w:r w:rsidR="00812370">
        <w:fldChar w:fldCharType="end"/>
      </w:r>
      <w:r w:rsidR="00C8778E">
        <w:fldChar w:fldCharType="separate"/>
      </w:r>
      <w:r w:rsidR="00812370">
        <w:rPr>
          <w:noProof/>
        </w:rPr>
        <w:t>[46]</w:t>
      </w:r>
      <w:r w:rsidR="00C8778E">
        <w:fldChar w:fldCharType="end"/>
      </w:r>
      <w:ins w:id="93" w:author="Ali Ziyab" w:date="2024-03-07T13:29:00Z">
        <w:r w:rsidR="00C8778E">
          <w:t>.</w:t>
        </w:r>
      </w:ins>
      <w:ins w:id="94" w:author="Ali Ziyab" w:date="2024-03-07T13:28:00Z">
        <w:r w:rsidR="00C8778E">
          <w:t xml:space="preserve"> </w:t>
        </w:r>
      </w:ins>
      <w:ins w:id="95" w:author="Ali Ziyab" w:date="2024-03-07T10:46:00Z">
        <w:r w:rsidR="00C03720">
          <w:t xml:space="preserve">Moreover, </w:t>
        </w:r>
      </w:ins>
      <w:del w:id="96" w:author="Ali Ziyab" w:date="2024-03-07T10:46:00Z">
        <w:r w:rsidR="00D73307" w:rsidDel="00C03720">
          <w:delText xml:space="preserve">Previously, </w:delText>
        </w:r>
      </w:del>
      <w:r w:rsidR="00D73307">
        <w:t>w</w:t>
      </w:r>
      <w:r w:rsidR="00407E1B">
        <w:t xml:space="preserve">e have </w:t>
      </w:r>
      <w:ins w:id="97" w:author="Ali Ziyab" w:date="2024-03-07T10:46:00Z">
        <w:r w:rsidR="00C03720">
          <w:t xml:space="preserve">previously </w:t>
        </w:r>
      </w:ins>
      <w:r w:rsidR="001A0E56">
        <w:t>shown</w:t>
      </w:r>
      <w:r w:rsidR="00407E1B">
        <w:t xml:space="preserve"> that </w:t>
      </w:r>
      <w:r>
        <w:rPr>
          <w:rFonts w:eastAsia="Calibri" w:cs="Arial"/>
        </w:rPr>
        <w:t xml:space="preserve">the majority of </w:t>
      </w:r>
      <w:r w:rsidR="007B2372">
        <w:rPr>
          <w:rFonts w:eastAsia="Calibri" w:cs="Arial"/>
        </w:rPr>
        <w:t>individuals</w:t>
      </w:r>
      <w:r w:rsidR="002B54AD">
        <w:rPr>
          <w:rFonts w:eastAsia="Calibri" w:cs="Arial"/>
        </w:rPr>
        <w:t xml:space="preserve"> </w:t>
      </w:r>
      <w:r>
        <w:rPr>
          <w:rFonts w:eastAsia="Calibri" w:cs="Arial"/>
        </w:rPr>
        <w:t xml:space="preserve">who </w:t>
      </w:r>
      <w:del w:id="98" w:author="Ali Ziyab" w:date="2024-03-07T10:47:00Z">
        <w:r w:rsidDel="00C03720">
          <w:rPr>
            <w:rFonts w:eastAsia="Calibri" w:cs="Arial"/>
          </w:rPr>
          <w:delText>self-</w:delText>
        </w:r>
      </w:del>
      <w:r>
        <w:rPr>
          <w:rFonts w:eastAsia="Calibri" w:cs="Arial"/>
        </w:rPr>
        <w:t>report</w:t>
      </w:r>
      <w:r w:rsidR="00407E1B">
        <w:t xml:space="preserve">ed </w:t>
      </w:r>
      <w:r>
        <w:rPr>
          <w:rFonts w:eastAsia="Calibri" w:cs="Arial"/>
        </w:rPr>
        <w:t xml:space="preserve">a </w:t>
      </w:r>
      <w:ins w:id="99" w:author="Ali Ziyab" w:date="2024-03-07T10:47:00Z">
        <w:r w:rsidR="00C03720">
          <w:rPr>
            <w:rFonts w:eastAsia="Calibri" w:cs="Arial"/>
          </w:rPr>
          <w:t xml:space="preserve">doctor-diagnosed </w:t>
        </w:r>
      </w:ins>
      <w:r>
        <w:rPr>
          <w:rFonts w:eastAsia="Calibri" w:cs="Arial"/>
        </w:rPr>
        <w:t xml:space="preserve">psoriasis </w:t>
      </w:r>
      <w:del w:id="100" w:author="Ali Ziyab" w:date="2024-03-07T10:47:00Z">
        <w:r w:rsidDel="00C03720">
          <w:rPr>
            <w:rFonts w:eastAsia="Calibri" w:cs="Arial"/>
          </w:rPr>
          <w:delText xml:space="preserve">diagnosis </w:delText>
        </w:r>
      </w:del>
      <w:r>
        <w:rPr>
          <w:rFonts w:eastAsia="Calibri" w:cs="Arial"/>
        </w:rPr>
        <w:t xml:space="preserve">in our </w:t>
      </w:r>
      <w:r w:rsidR="00114391">
        <w:t xml:space="preserve">study </w:t>
      </w:r>
      <w:r w:rsidR="00407E1B">
        <w:t>sample</w:t>
      </w:r>
      <w:r w:rsidR="001A0E56">
        <w:t xml:space="preserve"> have</w:t>
      </w:r>
      <w:r w:rsidR="00407E1B">
        <w:t xml:space="preserve"> reported the involvement of typical psoriasis anatomical site</w:t>
      </w:r>
      <w:r>
        <w:rPr>
          <w:rFonts w:eastAsia="Calibri" w:cs="Arial"/>
        </w:rPr>
        <w:t>s (scalp [47.6%]</w:t>
      </w:r>
      <w:r w:rsidR="00066FC0">
        <w:rPr>
          <w:rFonts w:eastAsia="Calibri" w:cs="Arial"/>
        </w:rPr>
        <w:t>,</w:t>
      </w:r>
      <w:r>
        <w:rPr>
          <w:rFonts w:eastAsia="Calibri" w:cs="Arial"/>
        </w:rPr>
        <w:t xml:space="preserve"> and extensor surfaces of the knees [50%] and elbows [38.1%])</w:t>
      </w:r>
      <w:r w:rsidR="007F2FC4">
        <w:rPr>
          <w:rFonts w:eastAsia="Calibri" w:cs="Arial"/>
        </w:rPr>
        <w:t xml:space="preserve"> </w:t>
      </w:r>
      <w:r w:rsidR="00407E1B">
        <w:fldChar w:fldCharType="begin">
          <w:fldData xml:space="preserve">PEVuZE5vdGU+PENpdGU+PEF1dGhvcj5aaXlhYjwvQXV0aG9yPjxZZWFyPjIwMjA8L1llYXI+PFJl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</w:fldData>
        </w:fldChar>
      </w:r>
      <w:r w:rsidR="00260E64">
        <w:instrText xml:space="preserve"> ADDIN EN.CITE </w:instrText>
      </w:r>
      <w:r w:rsidR="00260E64">
        <w:fldChar w:fldCharType="begin">
          <w:fldData xml:space="preserve">PEVuZE5vdGU+PENpdGU+PEF1dGhvcj5aaXlhYjwvQXV0aG9yPjxZZWFyPjIwMjA8L1llYXI+PFJl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</w:fldData>
        </w:fldChar>
      </w:r>
      <w:r w:rsidR="00260E64">
        <w:instrText xml:space="preserve"> ADDIN EN.CITE.DATA </w:instrText>
      </w:r>
      <w:r w:rsidR="00260E64">
        <w:fldChar w:fldCharType="end"/>
      </w:r>
      <w:r w:rsidR="00407E1B">
        <w:fldChar w:fldCharType="separate"/>
      </w:r>
      <w:r w:rsidR="00260E64">
        <w:rPr>
          <w:noProof/>
        </w:rPr>
        <w:t>[20]</w:t>
      </w:r>
      <w:r w:rsidR="00407E1B">
        <w:fldChar w:fldCharType="end"/>
      </w:r>
      <w:r w:rsidR="007F2FC4">
        <w:t>,</w:t>
      </w:r>
      <w:r w:rsidR="00114391">
        <w:t xml:space="preserve"> which </w:t>
      </w:r>
      <w:ins w:id="101" w:author="Ali Ziyab" w:date="2024-03-07T10:47:00Z">
        <w:r w:rsidR="00C03720">
          <w:t xml:space="preserve">further </w:t>
        </w:r>
      </w:ins>
      <w:r w:rsidR="00114391">
        <w:t>supports the validity of our definition</w:t>
      </w:r>
      <w:r>
        <w:rPr>
          <w:rFonts w:eastAsia="Calibri" w:cs="Arial"/>
        </w:rPr>
        <w:t xml:space="preserve"> of psoriasis.</w:t>
      </w:r>
      <w:r w:rsidR="00407E1B">
        <w:t xml:space="preserve"> </w:t>
      </w:r>
      <w:r w:rsidR="00955B90">
        <w:t xml:space="preserve">Similarly, </w:t>
      </w:r>
      <w:r w:rsidR="00515752">
        <w:t xml:space="preserve">the </w:t>
      </w:r>
      <w:r w:rsidR="00955B90">
        <w:t xml:space="preserve">misclassification of asthma, rhinitis, and eczema symptoms </w:t>
      </w:r>
      <w:r w:rsidR="00515752">
        <w:t>cannot be excluded</w:t>
      </w:r>
      <w:r w:rsidR="00955B90">
        <w:t xml:space="preserve">. </w:t>
      </w:r>
      <w:r w:rsidR="00AB5D04">
        <w:t>N</w:t>
      </w:r>
      <w:r w:rsidR="001D2524">
        <w:t xml:space="preserve">onetheless, </w:t>
      </w:r>
      <w:ins w:id="102" w:author="Ali Ziyab" w:date="2024-03-08T14:34:00Z">
        <w:r w:rsidR="00261FA7">
          <w:t xml:space="preserve">we have used the standardized ISAAC questionnaire to </w:t>
        </w:r>
      </w:ins>
      <w:ins w:id="103" w:author="Ali Ziyab" w:date="2024-03-08T14:35:00Z">
        <w:r w:rsidR="00261FA7">
          <w:t>ascertain allergic diseases</w:t>
        </w:r>
      </w:ins>
      <w:ins w:id="104" w:author="Ali Ziyab" w:date="2024-03-12T22:58:00Z">
        <w:r w:rsidR="00325523">
          <w:t>, which has been shown to have good validity</w:t>
        </w:r>
      </w:ins>
      <w:ins w:id="105" w:author="Ali Ziyab" w:date="2024-03-12T22:08:00Z">
        <w:r w:rsidR="00541CC0">
          <w:t xml:space="preserve"> </w:t>
        </w:r>
      </w:ins>
      <w:r w:rsidR="00541CC0">
        <w:fldChar w:fldCharType="begin"/>
      </w:r>
      <w:r w:rsidR="00541CC0">
        <w:instrText xml:space="preserve"> ADDIN EN.CITE &lt;EndNote&gt;&lt;Cite&gt;&lt;Author&gt;Asher&lt;/Author&gt;&lt;Year&gt;1995&lt;/Year&gt;&lt;RecNum&gt;39&lt;/RecNum&gt;&lt;DisplayText&gt;[21]&lt;/DisplayText&gt;&lt;record&gt;&lt;rec-number&gt;39&lt;/rec-number&gt;&lt;foreign-keys&gt;&lt;key app="EN" db-id="95995xa5js0rvlea2pfv9vw20zeerx9vzxev" timestamp="1709897923"&gt;39&lt;/key&gt;&lt;/foreign-keys&gt;&lt;ref-type name="Journal Article"&gt;17&lt;/ref-type&gt;&lt;contributors&gt;&lt;authors&gt;&lt;author&gt;Asher, M. I.&lt;/author&gt;&lt;author&gt;Keil, U.&lt;/author&gt;&lt;author&gt;Anderson, H. R.&lt;/author&gt;&lt;author&gt;Beasley, R.&lt;/author&gt;&lt;author&gt;Crane, J.&lt;/author&gt;&lt;author&gt;Martinez, F.&lt;/author&gt;&lt;author&gt;Mitchell, E. A.&lt;/author&gt;&lt;author&gt;Pearce, N.&lt;/author&gt;&lt;author&gt;Sibbald, B.&lt;/author&gt;&lt;author&gt;Stewart, A. W.&lt;/author&gt;&lt;author&gt;et al.,&lt;/author&gt;&lt;/authors&gt;&lt;/contributors&gt;&lt;auth-address&gt;Dept of Paediatrics, School of Medicine, University of Auckland, New Zealand.&lt;/auth-address&gt;&lt;titles&gt;&lt;title&gt;International Study of Asthma and Allergies in Childhood (ISAAC): rationale and methods&lt;/title&gt;&lt;secondary-title&gt;Eur Respir J&lt;/secondary-title&gt;&lt;/titles&gt;&lt;periodical&gt;&lt;full-title&gt;Eur Respir J&lt;/full-title&gt;&lt;/periodical&gt;&lt;pages&gt;483-91&lt;/pages&gt;&lt;volume&gt;8&lt;/volume&gt;&lt;number&gt;3&lt;/number&gt;&lt;keywords&gt;&lt;keyword&gt;Adolescent&lt;/keyword&gt;&lt;keyword&gt;Asthma/*epidemiology&lt;/keyword&gt;&lt;keyword&gt;Child&lt;/keyword&gt;&lt;keyword&gt;Data Collection/methods&lt;/keyword&gt;&lt;keyword&gt;Dermatitis, Atopic/*epidemiology&lt;/keyword&gt;&lt;keyword&gt;Female&lt;/keyword&gt;&lt;keyword&gt;Humans&lt;/keyword&gt;&lt;keyword&gt;*International Cooperation&lt;/keyword&gt;&lt;keyword&gt;Male&lt;/keyword&gt;&lt;keyword&gt;Prevalence&lt;/keyword&gt;&lt;keyword&gt;Research Design&lt;/keyword&gt;&lt;keyword&gt;Rhinitis, Allergic, Seasonal/*epidemiology&lt;/keyword&gt;&lt;keyword&gt;Surveys and Questionnaires&lt;/keyword&gt;&lt;/keywords&gt;&lt;dates&gt;&lt;year&gt;1995&lt;/year&gt;&lt;pub-dates&gt;&lt;date&gt;Mar&lt;/date&gt;&lt;/pub-dates&gt;&lt;/dates&gt;&lt;isbn&gt;0903-1936 (Print)&amp;#xD;0903-1936 (Linking)&lt;/isbn&gt;&lt;accession-num&gt;7789502&lt;/accession-num&gt;&lt;urls&gt;&lt;related-urls&gt;&lt;url&gt;https://www.ncbi.nlm.nih.gov/pubmed/7789502&lt;/url&gt;&lt;/related-urls&gt;&lt;/urls&gt;&lt;electronic-resource-num&gt;10.1183/09031936.95.08030483&lt;/electronic-resource-num&gt;&lt;/record&gt;&lt;/Cite&gt;&lt;/EndNote&gt;</w:instrText>
      </w:r>
      <w:r w:rsidR="00541CC0">
        <w:fldChar w:fldCharType="separate"/>
      </w:r>
      <w:r w:rsidR="00541CC0">
        <w:rPr>
          <w:noProof/>
        </w:rPr>
        <w:t>[21]</w:t>
      </w:r>
      <w:r w:rsidR="00541CC0">
        <w:fldChar w:fldCharType="end"/>
      </w:r>
      <w:ins w:id="106" w:author="Ali Ziyab" w:date="2024-03-08T14:35:00Z">
        <w:r w:rsidR="00261FA7">
          <w:t xml:space="preserve">. </w:t>
        </w:r>
      </w:ins>
      <w:ins w:id="107" w:author="Ali Ziyab" w:date="2024-03-12T22:34:00Z">
        <w:r w:rsidR="00115762">
          <w:t xml:space="preserve">For instance, </w:t>
        </w:r>
      </w:ins>
      <w:ins w:id="108" w:author="Ali Ziyab" w:date="2024-03-12T22:36:00Z">
        <w:r w:rsidR="00115762">
          <w:t xml:space="preserve">a prior study showed that </w:t>
        </w:r>
      </w:ins>
      <w:ins w:id="109" w:author="Ali Ziyab" w:date="2024-03-12T22:35:00Z">
        <w:r w:rsidR="00115762">
          <w:t xml:space="preserve">the ISAAC criteria </w:t>
        </w:r>
      </w:ins>
      <w:ins w:id="110" w:author="Ali Ziyab" w:date="2024-03-12T22:36:00Z">
        <w:r w:rsidR="00115762">
          <w:t>for</w:t>
        </w:r>
      </w:ins>
      <w:ins w:id="111" w:author="Ali Ziyab" w:date="2024-03-12T22:35:00Z">
        <w:r w:rsidR="00115762">
          <w:t xml:space="preserve"> ascertaining asthma s</w:t>
        </w:r>
      </w:ins>
      <w:ins w:id="112" w:author="Ali Ziyab" w:date="2024-03-12T22:36:00Z">
        <w:r w:rsidR="00115762">
          <w:t>ymptoms</w:t>
        </w:r>
        <w:r w:rsidR="00325523">
          <w:t xml:space="preserve"> </w:t>
        </w:r>
      </w:ins>
      <w:ins w:id="113" w:author="Ali Ziyab" w:date="2024-03-12T22:58:00Z">
        <w:r w:rsidR="00325523">
          <w:t xml:space="preserve">as </w:t>
        </w:r>
      </w:ins>
      <w:ins w:id="114" w:author="Ali Ziyab" w:date="2024-03-12T22:36:00Z">
        <w:r w:rsidR="00115762">
          <w:t>compared to physician diagnosis of asthm</w:t>
        </w:r>
      </w:ins>
      <w:ins w:id="115" w:author="Ali Ziyab" w:date="2024-03-12T22:37:00Z">
        <w:r w:rsidR="00115762">
          <w:t xml:space="preserve">a had a </w:t>
        </w:r>
      </w:ins>
      <w:ins w:id="116" w:author="Ali Ziyab" w:date="2024-03-12T22:35:00Z">
        <w:r w:rsidR="00115762">
          <w:t>sensitivity</w:t>
        </w:r>
      </w:ins>
      <w:ins w:id="117" w:author="Ali Ziyab" w:date="2024-03-12T22:37:00Z">
        <w:r w:rsidR="00115762">
          <w:t xml:space="preserve"> of</w:t>
        </w:r>
      </w:ins>
      <w:ins w:id="118" w:author="Ali Ziyab" w:date="2024-03-12T22:35:00Z">
        <w:r w:rsidR="00115762" w:rsidRPr="00115762">
          <w:t xml:space="preserve"> </w:t>
        </w:r>
      </w:ins>
      <w:ins w:id="119" w:author="Ali Ziyab" w:date="2024-03-12T22:50:00Z">
        <w:r w:rsidR="00325523">
          <w:t>85%</w:t>
        </w:r>
      </w:ins>
      <w:ins w:id="120" w:author="Ali Ziyab" w:date="2024-03-12T22:35:00Z">
        <w:r w:rsidR="00115762" w:rsidRPr="00115762">
          <w:t xml:space="preserve"> </w:t>
        </w:r>
      </w:ins>
      <w:ins w:id="121" w:author="Ali Ziyab" w:date="2024-03-12T22:37:00Z">
        <w:r w:rsidR="00115762">
          <w:t>and</w:t>
        </w:r>
      </w:ins>
      <w:ins w:id="122" w:author="Ali Ziyab" w:date="2024-03-12T22:35:00Z">
        <w:r w:rsidR="00115762" w:rsidRPr="00115762">
          <w:t xml:space="preserve"> specificity</w:t>
        </w:r>
      </w:ins>
      <w:ins w:id="123" w:author="Ali Ziyab" w:date="2024-03-12T22:37:00Z">
        <w:r w:rsidR="00115762">
          <w:t xml:space="preserve"> of</w:t>
        </w:r>
      </w:ins>
      <w:ins w:id="124" w:author="Ali Ziyab" w:date="2024-03-12T22:35:00Z">
        <w:r w:rsidR="00115762" w:rsidRPr="00115762">
          <w:t xml:space="preserve"> </w:t>
        </w:r>
      </w:ins>
      <w:ins w:id="125" w:author="Ali Ziyab" w:date="2024-03-12T22:50:00Z">
        <w:r w:rsidR="00325523">
          <w:t>81%</w:t>
        </w:r>
      </w:ins>
      <w:ins w:id="126" w:author="Ali Ziyab" w:date="2024-03-12T22:37:00Z">
        <w:r w:rsidR="00115762">
          <w:t xml:space="preserve"> </w:t>
        </w:r>
      </w:ins>
      <w:r w:rsidR="00325523">
        <w:fldChar w:fldCharType="begin"/>
      </w:r>
      <w:r w:rsidR="00812370">
        <w:instrText xml:space="preserve"> ADDIN EN.CITE &lt;EndNote&gt;&lt;Cite&gt;&lt;Author&gt;Jenkins&lt;/Author&gt;&lt;Year&gt;1996&lt;/Year&gt;&lt;RecNum&gt;46&lt;/RecNum&gt;&lt;DisplayText&gt;[47]&lt;/DisplayText&gt;&lt;record&gt;&lt;rec-number&gt;46&lt;/rec-number&gt;&lt;foreign-keys&gt;&lt;key app="EN" db-id="95995xa5js0rvlea2pfv9vw20zeerx9vzxev" timestamp="1710272924"&gt;46&lt;/key&gt;&lt;/foreign-keys&gt;&lt;ref-type name="Journal Article"&gt;17&lt;/ref-type&gt;&lt;contributors&gt;&lt;authors&gt;&lt;author&gt;Jenkins, M. A.&lt;/author&gt;&lt;author&gt;Clarke, J. R.&lt;/author&gt;&lt;author&gt;Carlin, J. B.&lt;/author&gt;&lt;author&gt;Robertson, C. F.&lt;/author&gt;&lt;author&gt;Hopper, J. L.&lt;/author&gt;&lt;author&gt;Dalton, M. F.&lt;/author&gt;&lt;author&gt;Holst, D. P.&lt;/author&gt;&lt;author&gt;Choi, K.&lt;/author&gt;&lt;author&gt;Giles, G. G.&lt;/author&gt;&lt;/authors&gt;&lt;/contributors&gt;&lt;auth-address&gt;Department of Public Health and Community Medicine, University of Melbourne, 200 Berkeley Street, Carlton 3053, Victoria, Australia.&lt;/auth-address&gt;&lt;titles&gt;&lt;title&gt;Validation of questionnaire and bronchial hyperresponsiveness against respiratory physician assessment in the diagnosis of asthma&lt;/title&gt;&lt;secondary-title&gt;Int J Epidemiol&lt;/secondary-title&gt;&lt;/titles&gt;&lt;periodical&gt;&lt;full-title&gt;Int J Epidemiol&lt;/full-title&gt;&lt;/periodical&gt;&lt;pages&gt;609-16&lt;/pages&gt;&lt;volume&gt;25&lt;/volume&gt;&lt;number&gt;3&lt;/number&gt;&lt;keywords&gt;&lt;keyword&gt;Adolescent&lt;/keyword&gt;&lt;keyword&gt;Adult&lt;/keyword&gt;&lt;keyword&gt;Asthma/*diagnosis/physiopathology&lt;/keyword&gt;&lt;keyword&gt;Australia&lt;/keyword&gt;&lt;keyword&gt;*Bronchial Hyperreactivity&lt;/keyword&gt;&lt;keyword&gt;*Clinical Competence&lt;/keyword&gt;&lt;keyword&gt;Female&lt;/keyword&gt;&lt;keyword&gt;Humans&lt;/keyword&gt;&lt;keyword&gt;Male&lt;/keyword&gt;&lt;keyword&gt;Predictive Value of Tests&lt;/keyword&gt;&lt;keyword&gt;Reproducibility of Results&lt;/keyword&gt;&lt;keyword&gt;Sensitivity and Specificity&lt;/keyword&gt;&lt;keyword&gt;*Surveys and Questionnaires&lt;/keyword&gt;&lt;/keywords&gt;&lt;dates&gt;&lt;year&gt;1996&lt;/year&gt;&lt;pub-dates&gt;&lt;date&gt;Jun&lt;/date&gt;&lt;/pub-dates&gt;&lt;/dates&gt;&lt;isbn&gt;0300-5771 (Print)&amp;#xD;0300-5771 (Linking)&lt;/isbn&gt;&lt;accession-num&gt;8671563&lt;/accession-num&gt;&lt;urls&gt;&lt;related-urls&gt;&lt;url&gt;https://www.ncbi.nlm.nih.gov/pubmed/8671563&lt;/url&gt;&lt;/related-urls&gt;&lt;/urls&gt;&lt;electronic-resource-num&gt;10.1093/ije/25.3.609&lt;/electronic-resource-num&gt;&lt;/record&gt;&lt;/Cite&gt;&lt;/EndNote&gt;</w:instrText>
      </w:r>
      <w:r w:rsidR="00325523">
        <w:fldChar w:fldCharType="separate"/>
      </w:r>
      <w:r w:rsidR="00812370">
        <w:rPr>
          <w:noProof/>
        </w:rPr>
        <w:t>[47]</w:t>
      </w:r>
      <w:r w:rsidR="00325523">
        <w:fldChar w:fldCharType="end"/>
      </w:r>
      <w:ins w:id="127" w:author="Ali Ziyab" w:date="2024-03-12T22:37:00Z">
        <w:r w:rsidR="00115762">
          <w:t>.</w:t>
        </w:r>
      </w:ins>
      <w:ins w:id="128" w:author="Ali Ziyab" w:date="2024-03-12T22:35:00Z">
        <w:r w:rsidR="00115762" w:rsidRPr="00115762">
          <w:t xml:space="preserve"> </w:t>
        </w:r>
      </w:ins>
      <w:ins w:id="129" w:author="Ali Ziyab" w:date="2024-03-12T22:49:00Z">
        <w:r w:rsidR="00325523">
          <w:t xml:space="preserve">Similarly, </w:t>
        </w:r>
      </w:ins>
      <w:ins w:id="130" w:author="Ali Ziyab" w:date="2024-03-12T22:50:00Z">
        <w:r w:rsidR="00325523">
          <w:t>a</w:t>
        </w:r>
        <w:r w:rsidR="00325523" w:rsidRPr="00325523">
          <w:t>mong children in the UK, using GP-recorded asthma as the gold standard, parental-reported ever doctor-diagnosed asthma had a sensitivity of 88.5% and a specificity of 95.7%</w:t>
        </w:r>
        <w:r w:rsidR="00325523">
          <w:t xml:space="preserve"> </w:t>
        </w:r>
      </w:ins>
      <w:r w:rsidR="00325523">
        <w:fldChar w:fldCharType="begin"/>
      </w:r>
      <w:r w:rsidR="00812370">
        <w:instrText xml:space="preserve"> ADDIN EN.CITE &lt;EndNote&gt;&lt;Cite&gt;&lt;Author&gt;Cornish&lt;/Author&gt;&lt;Year&gt;2014&lt;/Year&gt;&lt;RecNum&gt;47&lt;/RecNum&gt;&lt;DisplayText&gt;[48]&lt;/DisplayText&gt;&lt;record&gt;&lt;rec-number&gt;47&lt;/rec-number&gt;&lt;foreign-keys&gt;&lt;key app="EN" db-id="95995xa5js0rvlea2pfv9vw20zeerx9vzxev" timestamp="1710273091"&gt;47&lt;/key&gt;&lt;/foreign-keys&gt;&lt;ref-type name="Journal Article"&gt;17&lt;/ref-type&gt;&lt;contributors&gt;&lt;authors&gt;&lt;author&gt;Cornish, R. P.&lt;/author&gt;&lt;author&gt;Henderson, J.&lt;/author&gt;&lt;author&gt;Boyd, A. W.&lt;/author&gt;&lt;author&gt;Granell, R.&lt;/author&gt;&lt;author&gt;Van Staa, T.&lt;/author&gt;&lt;author&gt;Macleod, J.&lt;/author&gt;&lt;/authors&gt;&lt;/contributors&gt;&lt;auth-address&gt;School of Social and Community Medicine, University of Bristol, Bristol, UK.&lt;/auth-address&gt;&lt;titles&gt;&lt;title&gt;Validating childhood asthma in an epidemiological study using linked electronic patient records&lt;/title&gt;&lt;secondary-title&gt;BMJ Open&lt;/secondary-title&gt;&lt;/titles&gt;&lt;periodical&gt;&lt;full-title&gt;BMJ Open&lt;/full-title&gt;&lt;/periodical&gt;&lt;pages&gt;e005345&lt;/pages&gt;&lt;volume&gt;4&lt;/volume&gt;&lt;number&gt;4&lt;/number&gt;&lt;keywords&gt;&lt;keyword&gt;Asthma/*diagnosis/epidemiology&lt;/keyword&gt;&lt;keyword&gt;Child&lt;/keyword&gt;&lt;keyword&gt;Databases as Topic&lt;/keyword&gt;&lt;keyword&gt;*Electronic Health Records&lt;/keyword&gt;&lt;keyword&gt;General Practice&lt;/keyword&gt;&lt;keyword&gt;Humans&lt;/keyword&gt;&lt;keyword&gt;Incidence&lt;/keyword&gt;&lt;keyword&gt;Longitudinal Studies&lt;/keyword&gt;&lt;keyword&gt;*Medical Record Linkage&lt;/keyword&gt;&lt;keyword&gt;*Parents&lt;/keyword&gt;&lt;keyword&gt;Respiratory Sounds/etiology&lt;/keyword&gt;&lt;keyword&gt;*Self Report&lt;/keyword&gt;&lt;keyword&gt;Epidemiology&lt;/keyword&gt;&lt;keyword&gt;Primary Care&lt;/keyword&gt;&lt;/keywords&gt;&lt;dates&gt;&lt;year&gt;2014&lt;/year&gt;&lt;pub-dates&gt;&lt;date&gt;Apr 23&lt;/date&gt;&lt;/pub-dates&gt;&lt;/dates&gt;&lt;isbn&gt;2044-6055 (Print)&amp;#xD;2044-6055 (Electronic)&amp;#xD;2044-6055 (Linking)&lt;/isbn&gt;&lt;accession-num&gt;24760357&lt;/accession-num&gt;&lt;urls&gt;&lt;related-urls&gt;&lt;url&gt;https://www.ncbi.nlm.nih.gov/pubmed/24760357&lt;/url&gt;&lt;/related-urls&gt;&lt;/urls&gt;&lt;custom2&gt;PMC4010849&lt;/custom2&gt;&lt;electronic-resource-num&gt;10.1136/bmjopen-2014-005345&lt;/electronic-resource-num&gt;&lt;/record&gt;&lt;/Cite&gt;&lt;/EndNote&gt;</w:instrText>
      </w:r>
      <w:r w:rsidR="00325523">
        <w:fldChar w:fldCharType="separate"/>
      </w:r>
      <w:r w:rsidR="00812370">
        <w:rPr>
          <w:noProof/>
        </w:rPr>
        <w:t>[48]</w:t>
      </w:r>
      <w:r w:rsidR="00325523">
        <w:fldChar w:fldCharType="end"/>
      </w:r>
      <w:ins w:id="131" w:author="Ali Ziyab" w:date="2024-03-12T22:50:00Z">
        <w:r w:rsidR="00325523">
          <w:t>.</w:t>
        </w:r>
      </w:ins>
      <w:ins w:id="132" w:author="Ali Ziyab" w:date="2024-03-12T22:59:00Z">
        <w:r w:rsidR="000D5E26">
          <w:t xml:space="preserve"> Moreover, </w:t>
        </w:r>
      </w:ins>
      <w:ins w:id="133" w:author="Ali Ziyab" w:date="2024-03-12T23:00:00Z">
        <w:r w:rsidR="000D5E26">
          <w:t xml:space="preserve">prior studies that defined </w:t>
        </w:r>
        <w:r w:rsidR="000D5E26" w:rsidRPr="000D5E26">
          <w:t xml:space="preserve">asthma in a similar manner to our “current asthma” variable </w:t>
        </w:r>
      </w:ins>
      <w:ins w:id="134" w:author="Ali Ziyab" w:date="2024-03-12T23:01:00Z">
        <w:r w:rsidR="000D5E26">
          <w:t xml:space="preserve">showed that their defined asthma to be </w:t>
        </w:r>
      </w:ins>
      <w:ins w:id="135" w:author="Ali Ziyab" w:date="2024-03-12T23:00:00Z">
        <w:r w:rsidR="000D5E26" w:rsidRPr="000D5E26">
          <w:t xml:space="preserve">associated with </w:t>
        </w:r>
      </w:ins>
      <w:ins w:id="136" w:author="Ali Ziyab" w:date="2024-03-12T23:01:00Z">
        <w:r w:rsidR="000D5E26">
          <w:t>reduced</w:t>
        </w:r>
      </w:ins>
      <w:ins w:id="137" w:author="Ali Ziyab" w:date="2024-03-12T23:00:00Z">
        <w:r w:rsidR="000D5E26" w:rsidRPr="000D5E26">
          <w:t xml:space="preserve"> lung </w:t>
        </w:r>
        <w:r w:rsidR="000D5E26" w:rsidRPr="000D5E26">
          <w:lastRenderedPageBreak/>
          <w:t xml:space="preserve">function parameters </w:t>
        </w:r>
      </w:ins>
      <w:r w:rsidR="000D5E26">
        <w:fldChar w:fldCharType="begin">
          <w:fldData xml:space="preserve">PEVuZE5vdGU+PENpdGU+PEF1dGhvcj5BcnNoYWQ8L0F1dGhvcj48WWVhcj4yMDIwPC9ZZWFyPjxS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</w:fldData>
        </w:fldChar>
      </w:r>
      <w:r w:rsidR="00812370">
        <w:instrText xml:space="preserve"> ADDIN EN.CITE </w:instrText>
      </w:r>
      <w:r w:rsidR="00812370">
        <w:fldChar w:fldCharType="begin">
          <w:fldData xml:space="preserve">PEVuZE5vdGU+PENpdGU+PEF1dGhvcj5BcnNoYWQ8L0F1dGhvcj48WWVhcj4yMDIwPC9ZZWFyPjxS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</w:fldData>
        </w:fldChar>
      </w:r>
      <w:r w:rsidR="00812370">
        <w:instrText xml:space="preserve"> ADDIN EN.CITE.DATA </w:instrText>
      </w:r>
      <w:r w:rsidR="00812370">
        <w:fldChar w:fldCharType="end"/>
      </w:r>
      <w:r w:rsidR="000D5E26">
        <w:fldChar w:fldCharType="separate"/>
      </w:r>
      <w:r w:rsidR="00812370">
        <w:rPr>
          <w:noProof/>
        </w:rPr>
        <w:t>[24, 49]</w:t>
      </w:r>
      <w:r w:rsidR="000D5E26">
        <w:fldChar w:fldCharType="end"/>
      </w:r>
      <w:ins w:id="138" w:author="Ali Ziyab" w:date="2024-03-12T23:03:00Z">
        <w:r w:rsidR="000D5E26">
          <w:t>.</w:t>
        </w:r>
      </w:ins>
      <w:ins w:id="139" w:author="Ali Ziyab" w:date="2024-03-12T23:00:00Z">
        <w:r w:rsidR="000D5E26" w:rsidRPr="000D5E26">
          <w:t xml:space="preserve"> </w:t>
        </w:r>
      </w:ins>
      <w:ins w:id="140" w:author="Ali Ziyab" w:date="2024-03-12T23:05:00Z">
        <w:r w:rsidR="0069408C">
          <w:t>C</w:t>
        </w:r>
        <w:r w:rsidR="0069408C" w:rsidRPr="0069408C">
          <w:t>ompar</w:t>
        </w:r>
        <w:r w:rsidR="0069408C">
          <w:t xml:space="preserve">ed to prior studies that defined </w:t>
        </w:r>
        <w:r w:rsidR="0069408C" w:rsidRPr="0069408C">
          <w:t xml:space="preserve">asthma </w:t>
        </w:r>
      </w:ins>
      <w:ins w:id="141" w:author="Ali Ziyab" w:date="2024-03-12T23:06:00Z">
        <w:r w:rsidR="0069408C">
          <w:t>in a similar manner to our study</w:t>
        </w:r>
      </w:ins>
      <w:ins w:id="142" w:author="Ali Ziyab" w:date="2024-03-12T23:05:00Z">
        <w:r w:rsidR="0069408C" w:rsidRPr="0069408C">
          <w:t xml:space="preserve">, the estimated prevalence of current asthma (15.7%) in this report is similar to the prevalence estimate of current asthma (16.1%) in a </w:t>
        </w:r>
      </w:ins>
      <w:ins w:id="143" w:author="Ali Ziyab" w:date="2024-03-26T15:22:00Z">
        <w:r w:rsidR="00CD70F9">
          <w:t>preceding</w:t>
        </w:r>
      </w:ins>
      <w:ins w:id="144" w:author="Ali Ziyab" w:date="2024-03-12T23:05:00Z">
        <w:r w:rsidR="0069408C" w:rsidRPr="0069408C">
          <w:t xml:space="preserve"> study </w:t>
        </w:r>
      </w:ins>
      <w:ins w:id="145" w:author="Ali Ziyab" w:date="2024-03-12T23:07:00Z">
        <w:r w:rsidR="0069408C">
          <w:t xml:space="preserve">conducted </w:t>
        </w:r>
      </w:ins>
      <w:ins w:id="146" w:author="Ali Ziyab" w:date="2024-03-12T23:05:00Z">
        <w:r w:rsidR="0069408C" w:rsidRPr="0069408C">
          <w:t>among adolescents aged in 16-19 years</w:t>
        </w:r>
      </w:ins>
      <w:ins w:id="147" w:author="Ali Ziyab" w:date="2024-03-13T13:44:00Z">
        <w:r w:rsidR="007F2665">
          <w:t xml:space="preserve"> in</w:t>
        </w:r>
      </w:ins>
      <w:ins w:id="148" w:author="Ali Ziyab" w:date="2024-03-12T23:05:00Z">
        <w:r w:rsidR="0069408C" w:rsidRPr="0069408C">
          <w:t xml:space="preserve"> Kuwait </w:t>
        </w:r>
      </w:ins>
      <w:r w:rsidR="0069408C">
        <w:fldChar w:fldCharType="begin">
          <w:fldData xml:space="preserve">PEVuZE5vdGU+PENpdGU+PEF1dGhvcj5BbG5hamVtPC9BdXRob3I+PFllYXI+MjAyMDwvWWVhcj48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</w:fldData>
        </w:fldChar>
      </w:r>
      <w:r w:rsidR="00812370">
        <w:instrText xml:space="preserve"> ADDIN EN.CITE </w:instrText>
      </w:r>
      <w:r w:rsidR="00812370">
        <w:fldChar w:fldCharType="begin">
          <w:fldData xml:space="preserve">PEVuZE5vdGU+PENpdGU+PEF1dGhvcj5BbG5hamVtPC9BdXRob3I+PFllYXI+MjAyMDwvWWVhcj48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</w:fldData>
        </w:fldChar>
      </w:r>
      <w:r w:rsidR="00812370">
        <w:instrText xml:space="preserve"> ADDIN EN.CITE.DATA </w:instrText>
      </w:r>
      <w:r w:rsidR="00812370">
        <w:fldChar w:fldCharType="end"/>
      </w:r>
      <w:r w:rsidR="0069408C">
        <w:fldChar w:fldCharType="separate"/>
      </w:r>
      <w:r w:rsidR="00812370">
        <w:rPr>
          <w:noProof/>
        </w:rPr>
        <w:t>[50]</w:t>
      </w:r>
      <w:r w:rsidR="0069408C">
        <w:fldChar w:fldCharType="end"/>
      </w:r>
      <w:ins w:id="149" w:author="Ali Ziyab" w:date="2024-03-12T23:05:00Z">
        <w:r w:rsidR="0069408C" w:rsidRPr="0069408C">
          <w:t>, and comparable to current asthma prevalence estimate among 18-year old Isle of Wight birth cohort participants (17.7%)</w:t>
        </w:r>
      </w:ins>
      <w:ins w:id="150" w:author="Ali Ziyab" w:date="2024-03-12T23:08:00Z">
        <w:r w:rsidR="0069408C">
          <w:t xml:space="preserve"> in the UK</w:t>
        </w:r>
      </w:ins>
      <w:ins w:id="151" w:author="Ali Ziyab" w:date="2024-03-12T23:05:00Z">
        <w:r w:rsidR="0069408C" w:rsidRPr="0069408C">
          <w:t xml:space="preserve"> </w:t>
        </w:r>
      </w:ins>
      <w:r w:rsidR="0069408C">
        <w:fldChar w:fldCharType="begin"/>
      </w:r>
      <w:r w:rsidR="00812370">
        <w:instrText xml:space="preserve"> ADDIN EN.CITE &lt;EndNote&gt;&lt;Cite&gt;&lt;Author&gt;Soto-Ramirez&lt;/Author&gt;&lt;Year&gt;2013&lt;/Year&gt;&lt;RecNum&gt;44&lt;/RecNum&gt;&lt;DisplayText&gt;[51]&lt;/DisplayText&gt;&lt;record&gt;&lt;rec-number&gt;44&lt;/rec-number&gt;&lt;foreign-keys&gt;&lt;key app="EN" db-id="95995xa5js0rvlea2pfv9vw20zeerx9vzxev" timestamp="1710271728"&gt;44&lt;/key&gt;&lt;/foreign-keys&gt;&lt;ref-type name="Journal Article"&gt;17&lt;/ref-type&gt;&lt;contributors&gt;&lt;authors&gt;&lt;author&gt;Soto-Ramirez, N.&lt;/author&gt;&lt;author&gt;Ziyab, A. H.&lt;/author&gt;&lt;author&gt;Karmaus, W.&lt;/author&gt;&lt;author&gt;Zhang, H.&lt;/author&gt;&lt;author&gt;Kurukulaaratchy, R. J.&lt;/author&gt;&lt;author&gt;Ewart, S.&lt;/author&gt;&lt;author&gt;Arshad, S. H.&lt;/author&gt;&lt;/authors&gt;&lt;/contributors&gt;&lt;auth-address&gt;Division of Epidemiology, Biostatistics, and Environmental Health, University of Memphis.&lt;/auth-address&gt;&lt;titles&gt;&lt;title&gt;Epidemiologic methods of assessing asthma and wheezing episodes in longitudinal studies: measures of change and stability&lt;/title&gt;&lt;secondary-title&gt;J Epidemiol&lt;/secondary-title&gt;&lt;/titles&gt;&lt;periodical&gt;&lt;full-title&gt;J Epidemiol&lt;/full-title&gt;&lt;/periodical&gt;&lt;pages&gt;399-410&lt;/pages&gt;&lt;volume&gt;23&lt;/volume&gt;&lt;number&gt;6&lt;/number&gt;&lt;keywords&gt;&lt;keyword&gt;Adolescent&lt;/keyword&gt;&lt;keyword&gt;Asthma/*diagnosis/*epidemiology&lt;/keyword&gt;&lt;keyword&gt;Child&lt;/keyword&gt;&lt;keyword&gt;Child, Preschool&lt;/keyword&gt;&lt;keyword&gt;Epidemiologic Methods&lt;/keyword&gt;&lt;keyword&gt;Female&lt;/keyword&gt;&lt;keyword&gt;Humans&lt;/keyword&gt;&lt;keyword&gt;Incidence&lt;/keyword&gt;&lt;keyword&gt;Infant&lt;/keyword&gt;&lt;keyword&gt;Longitudinal Studies&lt;/keyword&gt;&lt;keyword&gt;Male&lt;/keyword&gt;&lt;keyword&gt;Prevalence&lt;/keyword&gt;&lt;keyword&gt;Respiratory Sounds/*diagnosis&lt;/keyword&gt;&lt;keyword&gt;Sex Distribution&lt;/keyword&gt;&lt;keyword&gt;United Kingdom/epidemiology&lt;/keyword&gt;&lt;/keywords&gt;&lt;dates&gt;&lt;year&gt;2013&lt;/year&gt;&lt;/dates&gt;&lt;isbn&gt;1349-9092 (Electronic)&amp;#xD;0917-5040 (Print)&amp;#xD;0917-5040 (Linking)&lt;/isbn&gt;&lt;accession-num&gt;23994864&lt;/accession-num&gt;&lt;urls&gt;&lt;related-urls&gt;&lt;url&gt;https://www.ncbi.nlm.nih.gov/pubmed/23994864&lt;/url&gt;&lt;/related-urls&gt;&lt;/urls&gt;&lt;custom2&gt;PMC3834276&lt;/custom2&gt;&lt;electronic-resource-num&gt;10.2188/jea.je20120201&lt;/electronic-resource-num&gt;&lt;/record&gt;&lt;/Cite&gt;&lt;/EndNote&gt;</w:instrText>
      </w:r>
      <w:r w:rsidR="0069408C">
        <w:fldChar w:fldCharType="separate"/>
      </w:r>
      <w:r w:rsidR="00812370">
        <w:rPr>
          <w:noProof/>
        </w:rPr>
        <w:t>[51]</w:t>
      </w:r>
      <w:r w:rsidR="0069408C">
        <w:fldChar w:fldCharType="end"/>
      </w:r>
      <w:ins w:id="152" w:author="Ali Ziyab" w:date="2024-03-12T23:05:00Z">
        <w:r w:rsidR="0069408C" w:rsidRPr="0069408C">
          <w:t>.</w:t>
        </w:r>
      </w:ins>
      <w:ins w:id="153" w:author="Ali Ziyab" w:date="2024-03-12T23:09:00Z">
        <w:r w:rsidR="0069408C">
          <w:t xml:space="preserve"> Such observations </w:t>
        </w:r>
      </w:ins>
      <w:ins w:id="154" w:author="Ali Ziyab" w:date="2024-03-12T23:00:00Z">
        <w:r w:rsidR="000D5E26" w:rsidRPr="000D5E26">
          <w:t xml:space="preserve">further </w:t>
        </w:r>
      </w:ins>
      <w:ins w:id="155" w:author="Ali Ziyab" w:date="2024-03-26T15:19:00Z">
        <w:r w:rsidR="00E32CF4">
          <w:t>support</w:t>
        </w:r>
      </w:ins>
      <w:ins w:id="156" w:author="Ali Ziyab" w:date="2024-03-12T23:00:00Z">
        <w:r w:rsidR="000D5E26" w:rsidRPr="000D5E26">
          <w:t xml:space="preserve"> the used </w:t>
        </w:r>
      </w:ins>
      <w:ins w:id="157" w:author="Ali Ziyab" w:date="2024-03-12T23:09:00Z">
        <w:r w:rsidR="0069408C">
          <w:t xml:space="preserve">asthma </w:t>
        </w:r>
      </w:ins>
      <w:ins w:id="158" w:author="Ali Ziyab" w:date="2024-03-12T23:00:00Z">
        <w:r w:rsidR="000D5E26" w:rsidRPr="000D5E26">
          <w:t>definition</w:t>
        </w:r>
      </w:ins>
      <w:ins w:id="159" w:author="Ali Ziyab" w:date="2024-03-12T23:09:00Z">
        <w:r w:rsidR="0069408C">
          <w:t xml:space="preserve">. </w:t>
        </w:r>
      </w:ins>
      <w:ins w:id="160" w:author="Ali Ziyab" w:date="2024-03-12T23:10:00Z">
        <w:r w:rsidR="007E6954">
          <w:t xml:space="preserve">Furthermore, given that </w:t>
        </w:r>
      </w:ins>
      <w:r w:rsidR="001D2524">
        <w:t xml:space="preserve">the magnitude </w:t>
      </w:r>
      <w:ins w:id="161" w:author="Ali Ziyab" w:date="2024-03-14T14:17:00Z">
        <w:r w:rsidR="00351FE3">
          <w:t xml:space="preserve">and direction </w:t>
        </w:r>
      </w:ins>
      <w:r w:rsidR="001D2524">
        <w:t xml:space="preserve">of </w:t>
      </w:r>
      <w:r>
        <w:rPr>
          <w:rFonts w:eastAsia="Calibri" w:cs="Arial"/>
        </w:rPr>
        <w:t>the estimated measure</w:t>
      </w:r>
      <w:r w:rsidR="00192DDA">
        <w:t>s</w:t>
      </w:r>
      <w:r w:rsidR="001D2524">
        <w:t xml:space="preserve"> of association (ORs) in our study </w:t>
      </w:r>
      <w:del w:id="162" w:author="Ali Ziyab" w:date="2024-03-12T23:10:00Z">
        <w:r w:rsidR="001D2524" w:rsidDel="007E6954">
          <w:delText xml:space="preserve">is </w:delText>
        </w:r>
      </w:del>
      <w:ins w:id="163" w:author="Ali Ziyab" w:date="2024-03-12T23:10:00Z">
        <w:r w:rsidR="007E6954">
          <w:t xml:space="preserve">are </w:t>
        </w:r>
      </w:ins>
      <w:r w:rsidR="001D2524">
        <w:t>similar to</w:t>
      </w:r>
      <w:r w:rsidR="002B54AD">
        <w:t xml:space="preserve"> that in</w:t>
      </w:r>
      <w:r w:rsidR="001D2524">
        <w:t xml:space="preserve"> previous </w:t>
      </w:r>
      <w:r w:rsidR="00066FC0">
        <w:t>studies</w:t>
      </w:r>
      <w:r w:rsidR="007F2FC4">
        <w:t xml:space="preserve"> </w:t>
      </w:r>
      <w:r w:rsidR="001D2524">
        <w:fldChar w:fldCharType="begin">
          <w:fldData xml:space="preserve">PEVuZE5vdGU+PENpdGU+PEF1dGhvcj5BdWd1c3RpbjwvQXV0aG9yPjxZZWFyPjIwMTU8L1llYXI+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</w:fldData>
        </w:fldChar>
      </w:r>
      <w:r w:rsidR="00FB28A9">
        <w:instrText xml:space="preserve"> ADDIN EN.CITE </w:instrText>
      </w:r>
      <w:r w:rsidR="00FB28A9">
        <w:fldChar w:fldCharType="begin">
          <w:fldData xml:space="preserve">PEVuZE5vdGU+PENpdGU+PEF1dGhvcj5BdWd1c3RpbjwvQXV0aG9yPjxZZWFyPjIwMTU8L1llYXI+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</w:fldData>
        </w:fldChar>
      </w:r>
      <w:r w:rsidR="00FB28A9">
        <w:instrText xml:space="preserve"> ADDIN EN.CITE.DATA </w:instrText>
      </w:r>
      <w:r w:rsidR="00FB28A9">
        <w:fldChar w:fldCharType="end"/>
      </w:r>
      <w:r w:rsidR="001D2524">
        <w:fldChar w:fldCharType="separate"/>
      </w:r>
      <w:r w:rsidR="00FB28A9">
        <w:rPr>
          <w:noProof/>
        </w:rPr>
        <w:t>[10, 13-15, 26]</w:t>
      </w:r>
      <w:r w:rsidR="001D2524">
        <w:fldChar w:fldCharType="end"/>
      </w:r>
      <w:del w:id="164" w:author="Ali Ziyab" w:date="2024-03-12T23:10:00Z">
        <w:r w:rsidR="007F2FC4" w:rsidDel="007E6954">
          <w:delText>.</w:delText>
        </w:r>
      </w:del>
      <w:ins w:id="165" w:author="Ali Ziyab" w:date="2024-03-12T23:11:00Z">
        <w:r w:rsidR="007E6954">
          <w:t>, we speculate that</w:t>
        </w:r>
      </w:ins>
      <w:del w:id="166" w:author="Ali Ziyab" w:date="2024-03-12T23:11:00Z">
        <w:r w:rsidR="001D2524" w:rsidDel="007E6954">
          <w:delText xml:space="preserve"> For instance, Joel et al. </w:delText>
        </w:r>
        <w:r w:rsidR="007B2372" w:rsidDel="007E6954">
          <w:delText xml:space="preserve">have </w:delText>
        </w:r>
        <w:r w:rsidR="001D2524" w:rsidDel="007E6954">
          <w:delText>reported an association between psoriasis and asthma (aOR = 2.22, 95% CI:</w:delText>
        </w:r>
        <w:r w:rsidR="002B54AD" w:rsidDel="007E6954">
          <w:delText xml:space="preserve"> </w:delText>
        </w:r>
        <w:r w:rsidR="001D2524" w:rsidDel="007E6954">
          <w:delText>2.08</w:delText>
        </w:r>
        <w:r w:rsidR="002B54AD" w:rsidDel="007E6954">
          <w:delText>–</w:delText>
        </w:r>
        <w:r w:rsidR="001D2524" w:rsidDel="007E6954">
          <w:delText>2.37)</w:delText>
        </w:r>
        <w:r w:rsidR="002B54AD" w:rsidDel="007E6954">
          <w:delText>,</w:delText>
        </w:r>
        <w:r w:rsidR="001D2524" w:rsidDel="007E6954">
          <w:delText xml:space="preserve"> </w:delText>
        </w:r>
        <w:r w:rsidR="00CD4321" w:rsidDel="007E6954">
          <w:delText xml:space="preserve">which </w:delText>
        </w:r>
        <w:r w:rsidR="007B2372" w:rsidDel="007E6954">
          <w:delText>has</w:delText>
        </w:r>
        <w:r w:rsidR="001D2524" w:rsidDel="007E6954">
          <w:delText xml:space="preserve"> </w:delText>
        </w:r>
        <w:r w:rsidDel="007E6954">
          <w:rPr>
            <w:rFonts w:eastAsia="Calibri" w:cs="Arial"/>
          </w:rPr>
          <w:delText>a similar magnitude to our estimate (aOR</w:delText>
        </w:r>
        <w:r w:rsidR="00DE7EFF" w:rsidDel="007E6954">
          <w:delText xml:space="preserve"> = 1.93, 95% CI:</w:delText>
        </w:r>
        <w:r w:rsidR="002B54AD" w:rsidDel="007E6954">
          <w:delText xml:space="preserve"> </w:delText>
        </w:r>
        <w:r w:rsidR="00DE7EFF" w:rsidDel="007E6954">
          <w:delText>1.28</w:delText>
        </w:r>
        <w:r w:rsidR="002B54AD" w:rsidDel="007E6954">
          <w:delText>–</w:delText>
        </w:r>
        <w:r w:rsidR="00293598" w:rsidDel="007E6954">
          <w:delText>2.91)</w:delText>
        </w:r>
      </w:del>
      <w:r w:rsidR="001D2524">
        <w:t xml:space="preserve"> the effect of misclassification, if any, should be minimal </w:t>
      </w:r>
      <w:del w:id="167" w:author="Ali Ziyab" w:date="2024-03-14T14:19:00Z">
        <w:r w:rsidR="001D2524" w:rsidDel="00351FE3">
          <w:delText xml:space="preserve">in </w:delText>
        </w:r>
      </w:del>
      <w:ins w:id="168" w:author="Ali Ziyab" w:date="2024-03-14T14:19:00Z">
        <w:r w:rsidR="00351FE3">
          <w:t xml:space="preserve">on </w:t>
        </w:r>
      </w:ins>
      <w:r w:rsidR="001D2524">
        <w:t>our results.</w:t>
      </w:r>
      <w:r w:rsidR="00DA595D">
        <w:t xml:space="preserve"> It is essential to also indicate that our reported cross-sectional (concurrent) associations do not </w:t>
      </w:r>
      <w:r w:rsidR="008A0414">
        <w:t>implicate any</w:t>
      </w:r>
      <w:r w:rsidR="00DA595D">
        <w:t xml:space="preserve"> causal associations.</w:t>
      </w:r>
    </w:p>
    <w:p w14:paraId="1916AEDE" w14:textId="77777777" w:rsidR="00D81ADB" w:rsidRDefault="00D81ADB" w:rsidP="006355B2">
      <w:pPr>
        <w:spacing w:after="0" w:line="480" w:lineRule="auto"/>
      </w:pPr>
    </w:p>
    <w:p w14:paraId="7D02F863" w14:textId="5A7FAC62" w:rsidR="00AF3D4A" w:rsidRPr="00AF3D4A" w:rsidRDefault="00AF3D4A" w:rsidP="006355B2">
      <w:pPr>
        <w:spacing w:after="0" w:line="480" w:lineRule="auto"/>
        <w:rPr>
          <w:b/>
          <w:bCs/>
        </w:rPr>
      </w:pPr>
      <w:r w:rsidRPr="00AF3D4A">
        <w:rPr>
          <w:b/>
          <w:bCs/>
        </w:rPr>
        <w:t>Conclusion</w:t>
      </w:r>
      <w:r w:rsidR="003277AA">
        <w:rPr>
          <w:b/>
          <w:bCs/>
        </w:rPr>
        <w:t>s</w:t>
      </w:r>
    </w:p>
    <w:p w14:paraId="1916AEDF" w14:textId="6F216070" w:rsidR="00696C8E" w:rsidRDefault="00AF3D4A" w:rsidP="00274EF5">
      <w:pPr>
        <w:spacing w:after="0" w:line="480" w:lineRule="auto"/>
      </w:pPr>
      <w:r>
        <w:t>This</w:t>
      </w:r>
      <w:r w:rsidR="004D30AF">
        <w:t xml:space="preserve"> study demonstrated associations between psoriasis and the single- and co-occurrence of allergic diseases in a sample of adolescents</w:t>
      </w:r>
      <w:r w:rsidR="007B2372">
        <w:t>, and t</w:t>
      </w:r>
      <w:r w:rsidR="007C4481">
        <w:t xml:space="preserve">hese findings add </w:t>
      </w:r>
      <w:r w:rsidR="007B2372">
        <w:t xml:space="preserve">new </w:t>
      </w:r>
      <w:r w:rsidR="00CD4321">
        <w:t>knowledge</w:t>
      </w:r>
      <w:r w:rsidR="007B2372">
        <w:t xml:space="preserve"> into the limited</w:t>
      </w:r>
      <w:r w:rsidR="007C4481">
        <w:t xml:space="preserve"> literature </w:t>
      </w:r>
      <w:r w:rsidR="007B2372">
        <w:t>in this area</w:t>
      </w:r>
      <w:r w:rsidR="007C4481">
        <w:t xml:space="preserve">. Such associations further </w:t>
      </w:r>
      <w:r w:rsidR="00B300C2">
        <w:t>suggest</w:t>
      </w:r>
      <w:r w:rsidR="007C4481">
        <w:t xml:space="preserve"> that </w:t>
      </w:r>
      <w:r w:rsidR="004D30AF">
        <w:rPr>
          <w:rFonts w:eastAsia="Calibri" w:cs="Arial"/>
        </w:rPr>
        <w:t xml:space="preserve">the coexistence of psoriasis and allergic diseases is not rare, and the paradigm of their nonoverlapping existence </w:t>
      </w:r>
      <w:r w:rsidR="00190728">
        <w:rPr>
          <w:rFonts w:eastAsia="Calibri" w:cs="Arial"/>
        </w:rPr>
        <w:t>requires</w:t>
      </w:r>
      <w:r w:rsidR="004D30AF">
        <w:rPr>
          <w:rFonts w:eastAsia="Calibri" w:cs="Arial"/>
        </w:rPr>
        <w:t xml:space="preserve"> </w:t>
      </w:r>
      <w:r w:rsidR="00274EF5" w:rsidRPr="00274EF5">
        <w:rPr>
          <w:rFonts w:eastAsia="Calibri" w:cs="Arial"/>
        </w:rPr>
        <w:t>reexamination</w:t>
      </w:r>
      <w:r w:rsidR="004D30AF">
        <w:rPr>
          <w:rFonts w:eastAsia="Calibri" w:cs="Arial"/>
        </w:rPr>
        <w:t xml:space="preserve">. </w:t>
      </w:r>
      <w:r w:rsidR="00DA595D">
        <w:t xml:space="preserve">Further studies are needed to </w:t>
      </w:r>
      <w:r w:rsidR="00527551">
        <w:t>investigate</w:t>
      </w:r>
      <w:r w:rsidR="00DA595D">
        <w:t xml:space="preserve"> the biological mechanisms</w:t>
      </w:r>
      <w:r w:rsidR="00B300C2">
        <w:t xml:space="preserve"> </w:t>
      </w:r>
      <w:r w:rsidR="00823BD5">
        <w:t>and</w:t>
      </w:r>
      <w:r w:rsidR="00B300C2">
        <w:t xml:space="preserve"> genetic polymorphisms</w:t>
      </w:r>
      <w:r w:rsidR="00DA595D">
        <w:t xml:space="preserve"> </w:t>
      </w:r>
      <w:r w:rsidR="007B2372">
        <w:t xml:space="preserve">shared by psoriasis and allergic diseases </w:t>
      </w:r>
      <w:r w:rsidR="00DA595D">
        <w:t>that</w:t>
      </w:r>
      <w:r w:rsidR="007B2372">
        <w:t xml:space="preserve"> may</w:t>
      </w:r>
      <w:r w:rsidR="00DA595D">
        <w:t xml:space="preserve"> </w:t>
      </w:r>
      <w:r w:rsidR="00CF5EF2">
        <w:t>result in the</w:t>
      </w:r>
      <w:r w:rsidR="007B2372">
        <w:t>ir</w:t>
      </w:r>
      <w:r w:rsidR="00CF5EF2">
        <w:t xml:space="preserve"> </w:t>
      </w:r>
      <w:r w:rsidR="00DA595D">
        <w:t>coexistence</w:t>
      </w:r>
      <w:r w:rsidR="00527551">
        <w:t xml:space="preserve">. </w:t>
      </w:r>
      <w:r w:rsidR="00497A1A">
        <w:t xml:space="preserve">The elucidation of these mechanisms </w:t>
      </w:r>
      <w:r w:rsidR="00527551">
        <w:t>may improve the clinical management of patients with coexisting psoriasis and allergic diseases</w:t>
      </w:r>
      <w:r w:rsidR="00497A1A">
        <w:t>.</w:t>
      </w:r>
    </w:p>
    <w:p w14:paraId="1916AEE0" w14:textId="39F79DF2" w:rsidR="00A618B7" w:rsidRDefault="00A618B7">
      <w:r>
        <w:br w:type="page"/>
      </w:r>
    </w:p>
    <w:p w14:paraId="7CB5A16F" w14:textId="2443BBCF" w:rsidR="00CC7917" w:rsidRDefault="00CC7917" w:rsidP="00CC7917">
      <w:pPr>
        <w:spacing w:after="0" w:line="480" w:lineRule="auto"/>
        <w:rPr>
          <w:b/>
          <w:bCs/>
        </w:rPr>
      </w:pPr>
      <w:r w:rsidRPr="00CC7917">
        <w:rPr>
          <w:b/>
          <w:bCs/>
        </w:rPr>
        <w:lastRenderedPageBreak/>
        <w:t>List of abbreviations</w:t>
      </w:r>
    </w:p>
    <w:p w14:paraId="5ECEBE29" w14:textId="77777777" w:rsidR="00CC7917" w:rsidRDefault="00CC7917" w:rsidP="00CC7917">
      <w:pPr>
        <w:spacing w:after="0" w:line="480" w:lineRule="auto"/>
      </w:pPr>
      <w:r>
        <w:t xml:space="preserve">IL: </w:t>
      </w:r>
      <w:r w:rsidRPr="00CC7917">
        <w:t>interleukin</w:t>
      </w:r>
    </w:p>
    <w:p w14:paraId="7D0D4714" w14:textId="77777777" w:rsidR="00CC7917" w:rsidRDefault="00CC7917" w:rsidP="00CC7917">
      <w:pPr>
        <w:spacing w:after="0" w:line="480" w:lineRule="auto"/>
      </w:pPr>
      <w:r>
        <w:t xml:space="preserve">Th: </w:t>
      </w:r>
      <w:r w:rsidRPr="00CC7917">
        <w:t xml:space="preserve">T-helper type </w:t>
      </w:r>
      <w:r>
        <w:t>cells</w:t>
      </w:r>
    </w:p>
    <w:p w14:paraId="13644D56" w14:textId="77777777" w:rsidR="00CC7917" w:rsidRDefault="00CC7917" w:rsidP="00CC7917">
      <w:pPr>
        <w:spacing w:after="0" w:line="480" w:lineRule="auto"/>
      </w:pPr>
      <w:r>
        <w:t xml:space="preserve">IFN-γ: </w:t>
      </w:r>
      <w:r w:rsidRPr="00CC7917">
        <w:t>interferon gamma</w:t>
      </w:r>
    </w:p>
    <w:p w14:paraId="1329061E" w14:textId="33B055D7" w:rsidR="00CC7917" w:rsidRDefault="00CC7917" w:rsidP="00CC7917">
      <w:pPr>
        <w:spacing w:after="0" w:line="480" w:lineRule="auto"/>
      </w:pPr>
      <w:r w:rsidRPr="00CC7917">
        <w:t>TNF-α</w:t>
      </w:r>
      <w:r>
        <w:t>:</w:t>
      </w:r>
      <w:r w:rsidRPr="00CC7917">
        <w:t xml:space="preserve"> </w:t>
      </w:r>
      <w:r>
        <w:t>tumor necrosis factor-alpha</w:t>
      </w:r>
    </w:p>
    <w:p w14:paraId="0ED9F220" w14:textId="7FF34965" w:rsidR="00CC7917" w:rsidRDefault="00CC7917" w:rsidP="00CC7917">
      <w:pPr>
        <w:spacing w:after="0" w:line="480" w:lineRule="auto"/>
      </w:pPr>
      <w:r>
        <w:t>aOR: adjusted odds ratio</w:t>
      </w:r>
    </w:p>
    <w:p w14:paraId="685780C1" w14:textId="4346AD9A" w:rsidR="00CC7917" w:rsidRDefault="00CC7917" w:rsidP="00CC7917">
      <w:pPr>
        <w:spacing w:after="0" w:line="480" w:lineRule="auto"/>
      </w:pPr>
      <w:r>
        <w:t>CI: confidence interval</w:t>
      </w:r>
    </w:p>
    <w:p w14:paraId="7B41A5D5" w14:textId="77777777" w:rsidR="00CC7917" w:rsidRDefault="00CC7917" w:rsidP="00CC7917">
      <w:pPr>
        <w:spacing w:after="0" w:line="480" w:lineRule="auto"/>
      </w:pPr>
    </w:p>
    <w:p w14:paraId="614D5F93" w14:textId="319178CD" w:rsidR="00CC7917" w:rsidRPr="00CC7917" w:rsidRDefault="00CC7917" w:rsidP="00CC7917">
      <w:pPr>
        <w:spacing w:after="0" w:line="480" w:lineRule="auto"/>
        <w:rPr>
          <w:b/>
          <w:bCs/>
        </w:rPr>
      </w:pPr>
      <w:r w:rsidRPr="00CC7917">
        <w:rPr>
          <w:b/>
          <w:bCs/>
        </w:rPr>
        <w:t>Declarations</w:t>
      </w:r>
    </w:p>
    <w:p w14:paraId="095BD2D1" w14:textId="3E92791C" w:rsidR="00CC7917" w:rsidRPr="00CC7917" w:rsidRDefault="00CC7917" w:rsidP="00CC7917">
      <w:pPr>
        <w:spacing w:after="0" w:line="480" w:lineRule="auto"/>
        <w:rPr>
          <w:b/>
          <w:bCs/>
        </w:rPr>
      </w:pPr>
      <w:r w:rsidRPr="00CC7917">
        <w:rPr>
          <w:b/>
          <w:bCs/>
        </w:rPr>
        <w:t>Ethics approval and consent to participate</w:t>
      </w:r>
    </w:p>
    <w:p w14:paraId="4229DFE3" w14:textId="032FAC71" w:rsidR="00CC7917" w:rsidRDefault="000D0874" w:rsidP="00CC7917">
      <w:pPr>
        <w:spacing w:after="0" w:line="480" w:lineRule="auto"/>
      </w:pPr>
      <w:r w:rsidRPr="00A16D1D">
        <w:t xml:space="preserve">Ethical approval for the current study was obtained from the Standing Committee for </w:t>
      </w:r>
      <w:r>
        <w:rPr>
          <w:rFonts w:eastAsia="Calibri" w:cs="Arial"/>
        </w:rPr>
        <w:t>the Coordination of Health and Medical Research, Ministry of Health, Kuwait (</w:t>
      </w:r>
      <w:r w:rsidRPr="00A16D1D">
        <w:t xml:space="preserve">No. 2016/451). </w:t>
      </w:r>
      <w:r w:rsidRPr="00A210D1">
        <w:t xml:space="preserve">Written informed consent was obtained from </w:t>
      </w:r>
      <w:r>
        <w:t xml:space="preserve">the </w:t>
      </w:r>
      <w:r>
        <w:rPr>
          <w:rFonts w:eastAsia="Calibri" w:cs="Arial"/>
        </w:rPr>
        <w:t>parents or legal guardians of the adolescents participating in t</w:t>
      </w:r>
      <w:r w:rsidRPr="00A16D1D">
        <w:t>his study</w:t>
      </w:r>
      <w:r>
        <w:t>.</w:t>
      </w:r>
    </w:p>
    <w:p w14:paraId="7C0FBF6D" w14:textId="77777777" w:rsidR="000D0874" w:rsidRDefault="000D0874" w:rsidP="00CC7917">
      <w:pPr>
        <w:spacing w:after="0" w:line="480" w:lineRule="auto"/>
      </w:pPr>
    </w:p>
    <w:p w14:paraId="7C81CE1F" w14:textId="77777777" w:rsidR="000D0874" w:rsidRPr="005C50C3" w:rsidRDefault="000D0874" w:rsidP="000D0874">
      <w:pPr>
        <w:spacing w:after="0" w:line="480" w:lineRule="auto"/>
        <w:rPr>
          <w:rFonts w:asciiTheme="majorBidi" w:hAnsiTheme="majorBidi" w:cstheme="majorBidi"/>
          <w:b/>
          <w:bCs/>
        </w:rPr>
      </w:pPr>
      <w:r w:rsidRPr="005C50C3">
        <w:rPr>
          <w:rFonts w:asciiTheme="majorBidi" w:hAnsiTheme="majorBidi" w:cstheme="majorBidi"/>
          <w:b/>
          <w:bCs/>
        </w:rPr>
        <w:t>Consent for publication</w:t>
      </w:r>
    </w:p>
    <w:p w14:paraId="1ACD67FC" w14:textId="77777777" w:rsidR="000D0874" w:rsidRPr="005C50C3" w:rsidRDefault="000D0874" w:rsidP="000D0874">
      <w:pPr>
        <w:spacing w:after="0" w:line="480" w:lineRule="auto"/>
        <w:rPr>
          <w:rFonts w:asciiTheme="majorBidi" w:hAnsiTheme="majorBidi" w:cstheme="majorBidi"/>
        </w:rPr>
      </w:pPr>
      <w:r w:rsidRPr="005C50C3">
        <w:rPr>
          <w:rFonts w:asciiTheme="majorBidi" w:hAnsiTheme="majorBidi" w:cstheme="majorBidi"/>
        </w:rPr>
        <w:t>Not applicable.</w:t>
      </w:r>
    </w:p>
    <w:p w14:paraId="64094B13" w14:textId="77777777" w:rsidR="000D0874" w:rsidRDefault="000D0874" w:rsidP="00CC7917">
      <w:pPr>
        <w:spacing w:after="0" w:line="480" w:lineRule="auto"/>
      </w:pPr>
    </w:p>
    <w:p w14:paraId="275A5414" w14:textId="77777777" w:rsidR="000D0874" w:rsidRPr="005C50C3" w:rsidRDefault="000D0874" w:rsidP="000D0874">
      <w:pPr>
        <w:spacing w:after="0" w:line="480" w:lineRule="auto"/>
        <w:rPr>
          <w:rFonts w:asciiTheme="majorBidi" w:hAnsiTheme="majorBidi" w:cstheme="majorBidi"/>
          <w:b/>
          <w:bCs/>
        </w:rPr>
      </w:pPr>
      <w:r w:rsidRPr="005C50C3">
        <w:rPr>
          <w:rFonts w:asciiTheme="majorBidi" w:hAnsiTheme="majorBidi" w:cstheme="majorBidi"/>
          <w:b/>
          <w:bCs/>
        </w:rPr>
        <w:t>Availability of data and materials</w:t>
      </w:r>
    </w:p>
    <w:p w14:paraId="4F584A39" w14:textId="77777777" w:rsidR="000D0874" w:rsidRPr="005C50C3" w:rsidRDefault="000D0874" w:rsidP="000D0874">
      <w:pPr>
        <w:spacing w:after="0" w:line="480" w:lineRule="auto"/>
        <w:rPr>
          <w:rFonts w:asciiTheme="majorBidi" w:hAnsiTheme="majorBidi" w:cstheme="majorBidi"/>
        </w:rPr>
      </w:pPr>
      <w:r w:rsidRPr="005C50C3">
        <w:rPr>
          <w:rFonts w:asciiTheme="majorBidi" w:hAnsiTheme="majorBidi" w:cstheme="majorBidi"/>
        </w:rPr>
        <w:t>The datasets used and analyzed during the current study are available from the corresponding author on reasonable request.</w:t>
      </w:r>
    </w:p>
    <w:p w14:paraId="716B15BF" w14:textId="77777777" w:rsidR="000D0874" w:rsidRDefault="000D0874" w:rsidP="00CC7917">
      <w:pPr>
        <w:spacing w:after="0" w:line="480" w:lineRule="auto"/>
      </w:pPr>
    </w:p>
    <w:p w14:paraId="445AFDAF" w14:textId="77777777" w:rsidR="000D0874" w:rsidRDefault="000D0874" w:rsidP="00CC7917">
      <w:pPr>
        <w:spacing w:after="0" w:line="480" w:lineRule="auto"/>
      </w:pPr>
    </w:p>
    <w:p w14:paraId="0F4C5287" w14:textId="77777777" w:rsidR="000D0874" w:rsidRPr="005C50C3" w:rsidRDefault="000D0874" w:rsidP="000D0874">
      <w:pPr>
        <w:spacing w:after="0" w:line="480" w:lineRule="auto"/>
        <w:rPr>
          <w:rFonts w:asciiTheme="majorBidi" w:hAnsiTheme="majorBidi" w:cstheme="majorBidi"/>
          <w:b/>
          <w:bCs/>
        </w:rPr>
      </w:pPr>
      <w:r w:rsidRPr="005C50C3">
        <w:rPr>
          <w:rFonts w:asciiTheme="majorBidi" w:hAnsiTheme="majorBidi" w:cstheme="majorBidi"/>
          <w:b/>
          <w:bCs/>
        </w:rPr>
        <w:lastRenderedPageBreak/>
        <w:t>Competing interests</w:t>
      </w:r>
    </w:p>
    <w:p w14:paraId="7E06C04F" w14:textId="77777777" w:rsidR="000D0874" w:rsidRPr="005C50C3" w:rsidRDefault="000D0874" w:rsidP="000D0874">
      <w:pPr>
        <w:spacing w:after="0" w:line="480" w:lineRule="auto"/>
        <w:rPr>
          <w:rFonts w:asciiTheme="majorBidi" w:hAnsiTheme="majorBidi" w:cstheme="majorBidi"/>
        </w:rPr>
      </w:pPr>
      <w:r w:rsidRPr="005C50C3">
        <w:rPr>
          <w:rFonts w:asciiTheme="majorBidi" w:hAnsiTheme="majorBidi" w:cstheme="majorBidi"/>
        </w:rPr>
        <w:t>The authors declare that they have no competing interests.</w:t>
      </w:r>
    </w:p>
    <w:p w14:paraId="06476CA1" w14:textId="77777777" w:rsidR="000D0874" w:rsidRDefault="000D0874" w:rsidP="00CC7917">
      <w:pPr>
        <w:spacing w:after="0" w:line="480" w:lineRule="auto"/>
      </w:pPr>
    </w:p>
    <w:p w14:paraId="752ACF8B" w14:textId="77777777" w:rsidR="000D0874" w:rsidRDefault="000D0874" w:rsidP="000D0874">
      <w:pPr>
        <w:spacing w:after="0" w:line="480" w:lineRule="auto"/>
        <w:rPr>
          <w:b/>
          <w:bCs/>
        </w:rPr>
      </w:pPr>
      <w:r>
        <w:rPr>
          <w:b/>
          <w:bCs/>
        </w:rPr>
        <w:t>Funding</w:t>
      </w:r>
    </w:p>
    <w:p w14:paraId="7E55F91B" w14:textId="06690D3F" w:rsidR="000D0874" w:rsidRDefault="000D0874" w:rsidP="000D0874">
      <w:pPr>
        <w:spacing w:after="0" w:line="480" w:lineRule="auto"/>
      </w:pPr>
      <w:r w:rsidRPr="00824EA4">
        <w:t>This project was funded partially</w:t>
      </w:r>
      <w:r>
        <w:rPr>
          <w:rFonts w:eastAsia="Calibri" w:cs="Arial"/>
        </w:rPr>
        <w:t xml:space="preserve"> by Kuwait Foundation for the Advancement of Sciences under project code</w:t>
      </w:r>
      <w:r w:rsidRPr="00824EA4">
        <w:t xml:space="preserve">: P115-13MC-05. Additionally, this work was supported and funded by </w:t>
      </w:r>
      <w:r>
        <w:rPr>
          <w:rFonts w:eastAsia="Calibri" w:cs="Arial"/>
        </w:rPr>
        <w:t>Kuwait University</w:t>
      </w:r>
      <w:r w:rsidRPr="00824EA4">
        <w:t xml:space="preserve">, Research Project No. MC01/16. The funders had no role in </w:t>
      </w:r>
      <w:r>
        <w:rPr>
          <w:rFonts w:eastAsia="Calibri" w:cs="Arial"/>
        </w:rPr>
        <w:t>study design</w:t>
      </w:r>
      <w:r w:rsidRPr="00824EA4">
        <w:t>, data collection, analysis, and interpretation</w:t>
      </w:r>
      <w:r>
        <w:rPr>
          <w:rFonts w:eastAsia="Calibri" w:cs="Arial"/>
        </w:rPr>
        <w:t xml:space="preserve"> </w:t>
      </w:r>
      <w:r w:rsidRPr="00824EA4">
        <w:t>of data and decision to publish or preparation of the manuscript.</w:t>
      </w:r>
    </w:p>
    <w:p w14:paraId="2E144FE0" w14:textId="77777777" w:rsidR="000D0874" w:rsidRDefault="000D0874" w:rsidP="00CC7917">
      <w:pPr>
        <w:spacing w:after="0" w:line="480" w:lineRule="auto"/>
      </w:pPr>
    </w:p>
    <w:p w14:paraId="2558A33F" w14:textId="1BC0EBB4" w:rsidR="000D0874" w:rsidRPr="000D0874" w:rsidRDefault="000D0874" w:rsidP="000D0874">
      <w:pPr>
        <w:spacing w:after="0" w:line="480" w:lineRule="auto"/>
        <w:rPr>
          <w:b/>
          <w:bCs/>
        </w:rPr>
      </w:pPr>
      <w:r w:rsidRPr="000D0874">
        <w:rPr>
          <w:b/>
          <w:bCs/>
        </w:rPr>
        <w:t>Authors’ contributions</w:t>
      </w:r>
    </w:p>
    <w:p w14:paraId="7AFF1084" w14:textId="77777777" w:rsidR="000D0874" w:rsidRDefault="000D0874" w:rsidP="000D0874">
      <w:pPr>
        <w:spacing w:after="0" w:line="480" w:lineRule="auto"/>
      </w:pPr>
      <w:r w:rsidRPr="00EC3660">
        <w:t>AHZ conceived, designed, and planned the study, obtained funding, s</w:t>
      </w:r>
      <w:r>
        <w:t>upervised the research conduct</w:t>
      </w:r>
      <w:r w:rsidRPr="00EC3660">
        <w:t>, analyzed and interpreted the data, and drafted the manuscript. YA</w:t>
      </w:r>
      <w:r>
        <w:t xml:space="preserve">, DZ, MA, JWH, </w:t>
      </w:r>
      <w:r w:rsidRPr="00EC3660">
        <w:t>and WK contributed to the study conception, design</w:t>
      </w:r>
      <w:r>
        <w:rPr>
          <w:rFonts w:eastAsia="Calibri" w:cs="Arial"/>
        </w:rPr>
        <w:t xml:space="preserve"> and planning, </w:t>
      </w:r>
      <w:r w:rsidRPr="00EC3660">
        <w:t xml:space="preserve">contributed to data interpretation, and critically revised the manuscript. All </w:t>
      </w:r>
      <w:r>
        <w:rPr>
          <w:rFonts w:eastAsia="Calibri" w:cs="Arial"/>
        </w:rPr>
        <w:t>authors critically revised the manuscript for important intellectual content. The manuscript has been read and approved by all authors.</w:t>
      </w:r>
    </w:p>
    <w:p w14:paraId="0C1A9567" w14:textId="77777777" w:rsidR="000D0874" w:rsidRPr="000D0874" w:rsidRDefault="000D0874" w:rsidP="00CC7917">
      <w:pPr>
        <w:spacing w:after="0" w:line="480" w:lineRule="auto"/>
      </w:pPr>
    </w:p>
    <w:p w14:paraId="175DE8DF" w14:textId="77777777" w:rsidR="000D0874" w:rsidRDefault="00A618B7" w:rsidP="000D0874">
      <w:pPr>
        <w:spacing w:after="0" w:line="480" w:lineRule="auto"/>
        <w:rPr>
          <w:b/>
          <w:bCs/>
        </w:rPr>
      </w:pPr>
      <w:r w:rsidRPr="005561C8">
        <w:rPr>
          <w:b/>
          <w:bCs/>
        </w:rPr>
        <w:t>Acknowledgments</w:t>
      </w:r>
    </w:p>
    <w:p w14:paraId="3A46BB6F" w14:textId="08BB7AA6" w:rsidR="00A618B7" w:rsidRDefault="00A618B7" w:rsidP="000D0874">
      <w:pPr>
        <w:spacing w:after="0" w:line="480" w:lineRule="auto"/>
      </w:pPr>
      <w:r w:rsidRPr="005561C8">
        <w:t>We are grateful to the children and their parents who participated in this study</w:t>
      </w:r>
      <w:r>
        <w:rPr>
          <w:rFonts w:eastAsia="Calibri" w:cs="Arial"/>
        </w:rPr>
        <w:t xml:space="preserve">. </w:t>
      </w:r>
      <w:r w:rsidRPr="005561C8">
        <w:t>Additionally, we sincerely appreciate the cooperation, coordination, and assistance of the staff at the different schools.</w:t>
      </w:r>
    </w:p>
    <w:p w14:paraId="1916AEE1" w14:textId="77777777" w:rsidR="00017888" w:rsidRDefault="004D30AF" w:rsidP="00CC7917">
      <w:pPr>
        <w:spacing w:after="0" w:line="480" w:lineRule="auto"/>
      </w:pPr>
      <w:r>
        <w:br w:type="page"/>
      </w:r>
    </w:p>
    <w:p w14:paraId="1916AEE2" w14:textId="77777777" w:rsidR="00017888" w:rsidRPr="00017888" w:rsidRDefault="004D30AF" w:rsidP="00017888">
      <w:pPr>
        <w:spacing w:after="0" w:line="480" w:lineRule="auto"/>
        <w:rPr>
          <w:b/>
          <w:bCs/>
        </w:rPr>
      </w:pPr>
      <w:r w:rsidRPr="00017888">
        <w:rPr>
          <w:b/>
          <w:bCs/>
        </w:rPr>
        <w:lastRenderedPageBreak/>
        <w:t>References</w:t>
      </w:r>
    </w:p>
    <w:p w14:paraId="7343BBDA" w14:textId="77777777" w:rsidR="00812370" w:rsidRPr="00812370" w:rsidRDefault="004D30AF" w:rsidP="00812370">
      <w:pPr>
        <w:pStyle w:val="EndNoteBibliography"/>
        <w:spacing w:after="0"/>
        <w:ind w:left="720" w:hanging="720"/>
      </w:pPr>
      <w:r>
        <w:fldChar w:fldCharType="begin"/>
      </w:r>
      <w:r>
        <w:instrText xml:space="preserve"> ADDIN EN.REFLIST </w:instrText>
      </w:r>
      <w:r>
        <w:fldChar w:fldCharType="separate"/>
      </w:r>
      <w:r w:rsidR="00812370" w:rsidRPr="00812370">
        <w:t>1.</w:t>
      </w:r>
      <w:r w:rsidR="00812370" w:rsidRPr="00812370">
        <w:tab/>
        <w:t>Griffiths CEM, Armstrong AW, Gudjonsson JE, Barker J. Psoriasis. Lancet.</w:t>
      </w:r>
      <w:r w:rsidR="00812370" w:rsidRPr="00812370">
        <w:rPr>
          <w:i/>
        </w:rPr>
        <w:t xml:space="preserve"> </w:t>
      </w:r>
      <w:r w:rsidR="00812370" w:rsidRPr="00812370">
        <w:t>2021;397:1301-15.</w:t>
      </w:r>
    </w:p>
    <w:p w14:paraId="480A301C" w14:textId="77777777" w:rsidR="00812370" w:rsidRPr="00812370" w:rsidRDefault="00812370" w:rsidP="00812370">
      <w:pPr>
        <w:pStyle w:val="EndNoteBibliography"/>
        <w:spacing w:after="0"/>
        <w:ind w:left="720" w:hanging="720"/>
      </w:pPr>
      <w:r w:rsidRPr="00812370">
        <w:t>2.</w:t>
      </w:r>
      <w:r w:rsidRPr="00812370">
        <w:tab/>
        <w:t>Armstrong AW, Read C. Pathophysiology, Clinical Presentation, and Treatment of Psoriasis: A Review. JAMA.</w:t>
      </w:r>
      <w:r w:rsidRPr="00812370">
        <w:rPr>
          <w:i/>
        </w:rPr>
        <w:t xml:space="preserve"> </w:t>
      </w:r>
      <w:r w:rsidRPr="00812370">
        <w:t>2020;323:1945-60.</w:t>
      </w:r>
    </w:p>
    <w:p w14:paraId="4E3EFE27" w14:textId="77777777" w:rsidR="00812370" w:rsidRPr="00812370" w:rsidRDefault="00812370" w:rsidP="00812370">
      <w:pPr>
        <w:pStyle w:val="EndNoteBibliography"/>
        <w:spacing w:after="0"/>
        <w:ind w:left="720" w:hanging="720"/>
      </w:pPr>
      <w:r w:rsidRPr="00812370">
        <w:t>3.</w:t>
      </w:r>
      <w:r w:rsidRPr="00812370">
        <w:tab/>
        <w:t>Gaspari AA. Innate and adaptive immunity and the pathophysiology of psoriasis. J Am Acad Dermatol.</w:t>
      </w:r>
      <w:r w:rsidRPr="00812370">
        <w:rPr>
          <w:i/>
        </w:rPr>
        <w:t xml:space="preserve"> </w:t>
      </w:r>
      <w:r w:rsidRPr="00812370">
        <w:t>2006;54:S67-80.</w:t>
      </w:r>
    </w:p>
    <w:p w14:paraId="2992BE29" w14:textId="77777777" w:rsidR="00812370" w:rsidRPr="00812370" w:rsidRDefault="00812370" w:rsidP="00812370">
      <w:pPr>
        <w:pStyle w:val="EndNoteBibliography"/>
        <w:spacing w:after="0"/>
        <w:ind w:left="720" w:hanging="720"/>
      </w:pPr>
      <w:r w:rsidRPr="00812370">
        <w:t>4.</w:t>
      </w:r>
      <w:r w:rsidRPr="00812370">
        <w:tab/>
        <w:t>Averbeck M, Gebhardt C, Emmrich F, Treudler R, Simon JC. Immunologic principles of allergic disease. J Dtsch Dermatol Ges.</w:t>
      </w:r>
      <w:r w:rsidRPr="00812370">
        <w:rPr>
          <w:i/>
        </w:rPr>
        <w:t xml:space="preserve"> </w:t>
      </w:r>
      <w:r w:rsidRPr="00812370">
        <w:t>2007;5:1015-28.</w:t>
      </w:r>
    </w:p>
    <w:p w14:paraId="7A9D1C30" w14:textId="77777777" w:rsidR="00812370" w:rsidRPr="00812370" w:rsidRDefault="00812370" w:rsidP="00812370">
      <w:pPr>
        <w:pStyle w:val="EndNoteBibliography"/>
        <w:spacing w:after="0"/>
        <w:ind w:left="720" w:hanging="720"/>
      </w:pPr>
      <w:r w:rsidRPr="00812370">
        <w:t>5.</w:t>
      </w:r>
      <w:r w:rsidRPr="00812370">
        <w:tab/>
        <w:t>Simpson CR, Anderson WJ, Helms PJ, Taylor MW, Watson L, Prescott GJ, et al. Coincidence of immune-mediated diseases driven by Th1 and Th2 subsets suggests a common aetiology. A population-based study using computerized general practice data. Clin Exp Allergy.</w:t>
      </w:r>
      <w:r w:rsidRPr="00812370">
        <w:rPr>
          <w:i/>
        </w:rPr>
        <w:t xml:space="preserve"> </w:t>
      </w:r>
      <w:r w:rsidRPr="00812370">
        <w:t>2002;32:37-42.</w:t>
      </w:r>
    </w:p>
    <w:p w14:paraId="2AF1E606" w14:textId="77777777" w:rsidR="00812370" w:rsidRPr="00812370" w:rsidRDefault="00812370" w:rsidP="00812370">
      <w:pPr>
        <w:pStyle w:val="EndNoteBibliography"/>
        <w:spacing w:after="0"/>
        <w:ind w:left="720" w:hanging="720"/>
      </w:pPr>
      <w:r w:rsidRPr="00812370">
        <w:t>6.</w:t>
      </w:r>
      <w:r w:rsidRPr="00812370">
        <w:tab/>
        <w:t>Essl A, Loader D, Feldmann R, Steiner A, Sator P. Psoriasis and IgE-mediated allergy: correlation or mutual inhibition? : A prospective cohort study in patients with mild or moderate to severe psoriasis. Wien Klin Wochenschr.</w:t>
      </w:r>
      <w:r w:rsidRPr="00812370">
        <w:rPr>
          <w:i/>
        </w:rPr>
        <w:t xml:space="preserve"> </w:t>
      </w:r>
      <w:r w:rsidRPr="00812370">
        <w:t>2021;133:997-1003.</w:t>
      </w:r>
    </w:p>
    <w:p w14:paraId="1FD577C5" w14:textId="77777777" w:rsidR="00812370" w:rsidRPr="00812370" w:rsidRDefault="00812370" w:rsidP="00812370">
      <w:pPr>
        <w:pStyle w:val="EndNoteBibliography"/>
        <w:spacing w:after="0"/>
        <w:ind w:left="720" w:hanging="720"/>
      </w:pPr>
      <w:r w:rsidRPr="00812370">
        <w:t>7.</w:t>
      </w:r>
      <w:r w:rsidRPr="00812370">
        <w:tab/>
        <w:t>Shirai Y, Nakanishi Y, Suzuki A, Konaka H, Nishikawa R, Sonehara K, et al. Multi-trait and cross-population genome-wide association studies across autoimmune and allergic diseases identify shared and distinct genetic component. Ann Rheum Dis.</w:t>
      </w:r>
      <w:r w:rsidRPr="00812370">
        <w:rPr>
          <w:i/>
        </w:rPr>
        <w:t xml:space="preserve"> </w:t>
      </w:r>
      <w:r w:rsidRPr="00812370">
        <w:t>2022;81:1301-12.</w:t>
      </w:r>
    </w:p>
    <w:p w14:paraId="46726B64" w14:textId="77777777" w:rsidR="00812370" w:rsidRPr="00812370" w:rsidRDefault="00812370" w:rsidP="00812370">
      <w:pPr>
        <w:pStyle w:val="EndNoteBibliography"/>
        <w:spacing w:after="0"/>
        <w:ind w:left="720" w:hanging="720"/>
      </w:pPr>
      <w:r w:rsidRPr="00812370">
        <w:t>8.</w:t>
      </w:r>
      <w:r w:rsidRPr="00812370">
        <w:tab/>
        <w:t>Weidinger S, Willis-Owen SA, Kamatani Y, Baurecht H, Morar N, Liang L, et al. A genome-wide association study of atopic dermatitis identifies loci with overlapping effects on asthma and psoriasis. Hum Mol Genet.</w:t>
      </w:r>
      <w:r w:rsidRPr="00812370">
        <w:rPr>
          <w:i/>
        </w:rPr>
        <w:t xml:space="preserve"> </w:t>
      </w:r>
      <w:r w:rsidRPr="00812370">
        <w:t>2013;22:4841-56.</w:t>
      </w:r>
    </w:p>
    <w:p w14:paraId="6548D3F6" w14:textId="77777777" w:rsidR="00812370" w:rsidRPr="00812370" w:rsidRDefault="00812370" w:rsidP="00812370">
      <w:pPr>
        <w:pStyle w:val="EndNoteBibliography"/>
        <w:spacing w:after="0"/>
        <w:ind w:left="720" w:hanging="720"/>
      </w:pPr>
      <w:r w:rsidRPr="00812370">
        <w:lastRenderedPageBreak/>
        <w:t>9.</w:t>
      </w:r>
      <w:r w:rsidRPr="00812370">
        <w:tab/>
        <w:t>Baurecht H, Hotze M, Brand S, Buning C, Cormican P, Corvin A, et al. Genome-wide comparative analysis of atopic dermatitis and psoriasis gives insight into opposing genetic mechanisms. Am J Hum Genet.</w:t>
      </w:r>
      <w:r w:rsidRPr="00812370">
        <w:rPr>
          <w:i/>
        </w:rPr>
        <w:t xml:space="preserve"> </w:t>
      </w:r>
      <w:r w:rsidRPr="00812370">
        <w:t>2015;96:104-20.</w:t>
      </w:r>
    </w:p>
    <w:p w14:paraId="5FFBBF14" w14:textId="77777777" w:rsidR="00812370" w:rsidRPr="00812370" w:rsidRDefault="00812370" w:rsidP="00812370">
      <w:pPr>
        <w:pStyle w:val="EndNoteBibliography"/>
        <w:spacing w:after="0"/>
        <w:ind w:left="720" w:hanging="720"/>
      </w:pPr>
      <w:r w:rsidRPr="00812370">
        <w:t>10.</w:t>
      </w:r>
      <w:r w:rsidRPr="00812370">
        <w:tab/>
        <w:t>Fang HY, Liao WC, Lin CL, Chen CH, Kao CH. Association between psoriasis and asthma: a population-based retrospective cohort analysis. Br J Dermatol.</w:t>
      </w:r>
      <w:r w:rsidRPr="00812370">
        <w:rPr>
          <w:i/>
        </w:rPr>
        <w:t xml:space="preserve"> </w:t>
      </w:r>
      <w:r w:rsidRPr="00812370">
        <w:t>2015;172:1066-71.</w:t>
      </w:r>
    </w:p>
    <w:p w14:paraId="6F49D803" w14:textId="77777777" w:rsidR="00812370" w:rsidRPr="00812370" w:rsidRDefault="00812370" w:rsidP="00812370">
      <w:pPr>
        <w:pStyle w:val="EndNoteBibliography"/>
        <w:spacing w:after="0"/>
        <w:ind w:left="720" w:hanging="720"/>
      </w:pPr>
      <w:r w:rsidRPr="00812370">
        <w:t>11.</w:t>
      </w:r>
      <w:r w:rsidRPr="00812370">
        <w:tab/>
        <w:t>Egeberg A, Khalid U, Gislason GH, Mallbris L, Skov L, Hansen PR. Risk of psoriasis in patients with childhood asthma: a Danish nationwide cohort study. Br J Dermatol.</w:t>
      </w:r>
      <w:r w:rsidRPr="00812370">
        <w:rPr>
          <w:i/>
        </w:rPr>
        <w:t xml:space="preserve"> </w:t>
      </w:r>
      <w:r w:rsidRPr="00812370">
        <w:t>2015;173:159-64.</w:t>
      </w:r>
    </w:p>
    <w:p w14:paraId="773B1F22" w14:textId="77777777" w:rsidR="00812370" w:rsidRPr="00812370" w:rsidRDefault="00812370" w:rsidP="00812370">
      <w:pPr>
        <w:pStyle w:val="EndNoteBibliography"/>
        <w:spacing w:after="0"/>
        <w:ind w:left="720" w:hanging="720"/>
      </w:pPr>
      <w:r w:rsidRPr="00812370">
        <w:t>12.</w:t>
      </w:r>
      <w:r w:rsidRPr="00812370">
        <w:tab/>
        <w:t>Lonnberg AS, Skov L, Skytthe A, Kyvik KO, Pedersen OB, Meteran H, et al. Asthma in patients with psoriasis. Br J Dermatol.</w:t>
      </w:r>
      <w:r w:rsidRPr="00812370">
        <w:rPr>
          <w:i/>
        </w:rPr>
        <w:t xml:space="preserve"> </w:t>
      </w:r>
      <w:r w:rsidRPr="00812370">
        <w:t>2015;172:1660-1.</w:t>
      </w:r>
    </w:p>
    <w:p w14:paraId="63657DAC" w14:textId="77777777" w:rsidR="00812370" w:rsidRPr="00812370" w:rsidRDefault="00812370" w:rsidP="00812370">
      <w:pPr>
        <w:pStyle w:val="EndNoteBibliography"/>
        <w:spacing w:after="0"/>
        <w:ind w:left="720" w:hanging="720"/>
      </w:pPr>
      <w:r w:rsidRPr="00812370">
        <w:t>13.</w:t>
      </w:r>
      <w:r w:rsidRPr="00812370">
        <w:tab/>
        <w:t>Galili E, Barzilai A, Twig G, Caspi T, Daniely D, Shreberk-Hassidim R, et al. Allergic Rhinitis and Asthma Among Adolescents with Psoriasis: A Population-based Cross-sectional Study. Acta Derm Venereol.</w:t>
      </w:r>
      <w:r w:rsidRPr="00812370">
        <w:rPr>
          <w:i/>
        </w:rPr>
        <w:t xml:space="preserve"> </w:t>
      </w:r>
      <w:r w:rsidRPr="00812370">
        <w:t>2020;100:adv00133.</w:t>
      </w:r>
    </w:p>
    <w:p w14:paraId="23A6CB36" w14:textId="77777777" w:rsidR="00812370" w:rsidRPr="00812370" w:rsidRDefault="00812370" w:rsidP="00812370">
      <w:pPr>
        <w:pStyle w:val="EndNoteBibliography"/>
        <w:spacing w:after="0"/>
        <w:ind w:left="720" w:hanging="720"/>
      </w:pPr>
      <w:r w:rsidRPr="00812370">
        <w:t>14.</w:t>
      </w:r>
      <w:r w:rsidRPr="00812370">
        <w:tab/>
        <w:t>Martin A, Thatiparthi A, Liu J, Ge S, Egeberg A, Wu JJ. Association between psoriasis and asthma among United States adults in the 2009-2014 National Health and Nutrition Examination Survey. J Am Acad Dermatol.</w:t>
      </w:r>
      <w:r w:rsidRPr="00812370">
        <w:rPr>
          <w:i/>
        </w:rPr>
        <w:t xml:space="preserve"> </w:t>
      </w:r>
      <w:r w:rsidRPr="00812370">
        <w:t>2022;86:709-12.</w:t>
      </w:r>
    </w:p>
    <w:p w14:paraId="33AAA85A" w14:textId="77777777" w:rsidR="00812370" w:rsidRPr="00812370" w:rsidRDefault="00812370" w:rsidP="00812370">
      <w:pPr>
        <w:pStyle w:val="EndNoteBibliography"/>
        <w:spacing w:after="0"/>
        <w:ind w:left="720" w:hanging="720"/>
      </w:pPr>
      <w:r w:rsidRPr="00812370">
        <w:t>15.</w:t>
      </w:r>
      <w:r w:rsidRPr="00812370">
        <w:tab/>
        <w:t>Augustin M, Radtke MA, Glaeske G, Reich K, Christophers E, Schaefer I, et al. Epidemiology and Comorbidity in Children with Psoriasis and Atopic Eczema. Dermatology.</w:t>
      </w:r>
      <w:r w:rsidRPr="00812370">
        <w:rPr>
          <w:i/>
        </w:rPr>
        <w:t xml:space="preserve"> </w:t>
      </w:r>
      <w:r w:rsidRPr="00812370">
        <w:t>2015;231:35-40.</w:t>
      </w:r>
    </w:p>
    <w:p w14:paraId="4345E1E6" w14:textId="77777777" w:rsidR="00812370" w:rsidRPr="00812370" w:rsidRDefault="00812370" w:rsidP="00812370">
      <w:pPr>
        <w:pStyle w:val="EndNoteBibliography"/>
        <w:spacing w:after="0"/>
        <w:ind w:left="720" w:hanging="720"/>
      </w:pPr>
      <w:r w:rsidRPr="00812370">
        <w:t>16.</w:t>
      </w:r>
      <w:r w:rsidRPr="00812370">
        <w:tab/>
        <w:t>Kirsten N, Mohr N, Maul JT, Augustin M. Incidence of atopic conditions in people with psoriasis: a population-based analysis. Eur J Dermatol.</w:t>
      </w:r>
      <w:r w:rsidRPr="00812370">
        <w:rPr>
          <w:i/>
        </w:rPr>
        <w:t xml:space="preserve"> </w:t>
      </w:r>
      <w:r w:rsidRPr="00812370">
        <w:t>2021;31:60-4.</w:t>
      </w:r>
    </w:p>
    <w:p w14:paraId="21B39F9D" w14:textId="77777777" w:rsidR="00812370" w:rsidRPr="00812370" w:rsidRDefault="00812370" w:rsidP="00812370">
      <w:pPr>
        <w:pStyle w:val="EndNoteBibliography"/>
        <w:spacing w:after="0"/>
        <w:ind w:left="720" w:hanging="720"/>
      </w:pPr>
      <w:r w:rsidRPr="00812370">
        <w:lastRenderedPageBreak/>
        <w:t>17.</w:t>
      </w:r>
      <w:r w:rsidRPr="00812370">
        <w:tab/>
        <w:t>Landgren E, Braback L, Hedlin G, Hjern A, Rasmussen F. Psoriasis in Swedish conscripts: time trend and association with T-helper 2-mediated disorders. Br J Dermatol.</w:t>
      </w:r>
      <w:r w:rsidRPr="00812370">
        <w:rPr>
          <w:i/>
        </w:rPr>
        <w:t xml:space="preserve"> </w:t>
      </w:r>
      <w:r w:rsidRPr="00812370">
        <w:t>2006;154:332-6.</w:t>
      </w:r>
    </w:p>
    <w:p w14:paraId="3E83B050" w14:textId="77777777" w:rsidR="00812370" w:rsidRPr="00812370" w:rsidRDefault="00812370" w:rsidP="00812370">
      <w:pPr>
        <w:pStyle w:val="EndNoteBibliography"/>
        <w:spacing w:after="0"/>
        <w:ind w:left="720" w:hanging="720"/>
      </w:pPr>
      <w:r w:rsidRPr="00812370">
        <w:t>18.</w:t>
      </w:r>
      <w:r w:rsidRPr="00812370">
        <w:tab/>
        <w:t>Haider S, Fontanella S, Ullah A, Turner S, Simpson A, Roberts G, et al. Evolution of Eczema, Wheeze, and Rhinitis from Infancy to Early Adulthood: Four Birth Cohort Studies. Am J Respir Crit Care Med.</w:t>
      </w:r>
      <w:r w:rsidRPr="00812370">
        <w:rPr>
          <w:i/>
        </w:rPr>
        <w:t xml:space="preserve"> </w:t>
      </w:r>
      <w:r w:rsidRPr="00812370">
        <w:t>2022;206:950-60.</w:t>
      </w:r>
    </w:p>
    <w:p w14:paraId="557B5C4F" w14:textId="77777777" w:rsidR="00812370" w:rsidRPr="00812370" w:rsidRDefault="00812370" w:rsidP="00812370">
      <w:pPr>
        <w:pStyle w:val="EndNoteBibliography"/>
        <w:spacing w:after="0"/>
        <w:ind w:left="720" w:hanging="720"/>
      </w:pPr>
      <w:r w:rsidRPr="00812370">
        <w:t>19.</w:t>
      </w:r>
      <w:r w:rsidRPr="00812370">
        <w:tab/>
        <w:t>Ziyab AH. Prevalence of food allergy among schoolchildren in Kuwait and its association with the coexistence and severity of asthma, rhinitis, and eczema: A cross-sectional study. World Allergy Organ J.</w:t>
      </w:r>
      <w:r w:rsidRPr="00812370">
        <w:rPr>
          <w:i/>
        </w:rPr>
        <w:t xml:space="preserve"> </w:t>
      </w:r>
      <w:r w:rsidRPr="00812370">
        <w:t>2019;12:100024.</w:t>
      </w:r>
    </w:p>
    <w:p w14:paraId="39AA8A56" w14:textId="77777777" w:rsidR="00812370" w:rsidRPr="00812370" w:rsidRDefault="00812370" w:rsidP="00812370">
      <w:pPr>
        <w:pStyle w:val="EndNoteBibliography"/>
        <w:spacing w:after="0"/>
        <w:ind w:left="720" w:hanging="720"/>
      </w:pPr>
      <w:r w:rsidRPr="00812370">
        <w:t>20.</w:t>
      </w:r>
      <w:r w:rsidRPr="00812370">
        <w:tab/>
        <w:t>Ziyab AH, Karmaus W, AlShatti KA, Al-Kandari M, Hussein SH, Ali YM. Psoriasis Among Adolescents in Kuwait and the Role of Siblings, Breastfeeding, and Household Cat and Secondhand Smoke Exposure: A Cross-Sectional Study. Dermatol Ther (Heidelb).</w:t>
      </w:r>
      <w:r w:rsidRPr="00812370">
        <w:rPr>
          <w:i/>
        </w:rPr>
        <w:t xml:space="preserve"> </w:t>
      </w:r>
      <w:r w:rsidRPr="00812370">
        <w:t>2020;10:1137-53.</w:t>
      </w:r>
    </w:p>
    <w:p w14:paraId="3020E1AA" w14:textId="77777777" w:rsidR="00812370" w:rsidRPr="00812370" w:rsidRDefault="00812370" w:rsidP="00812370">
      <w:pPr>
        <w:pStyle w:val="EndNoteBibliography"/>
        <w:spacing w:after="0"/>
        <w:ind w:left="720" w:hanging="720"/>
      </w:pPr>
      <w:r w:rsidRPr="00812370">
        <w:t>21.</w:t>
      </w:r>
      <w:r w:rsidRPr="00812370">
        <w:tab/>
        <w:t>Asher MI, Keil U, Anderson HR, Beasley R, Crane J, Martinez F, et al. International Study of Asthma and Allergies in Childhood (ISAAC): rationale and methods. Eur Respir J.</w:t>
      </w:r>
      <w:r w:rsidRPr="00812370">
        <w:rPr>
          <w:i/>
        </w:rPr>
        <w:t xml:space="preserve"> </w:t>
      </w:r>
      <w:r w:rsidRPr="00812370">
        <w:t>1995;8:483-91.</w:t>
      </w:r>
    </w:p>
    <w:p w14:paraId="142D9357" w14:textId="77777777" w:rsidR="00812370" w:rsidRPr="00812370" w:rsidRDefault="00812370" w:rsidP="00812370">
      <w:pPr>
        <w:pStyle w:val="EndNoteBibliography"/>
        <w:spacing w:after="0"/>
        <w:ind w:left="720" w:hanging="720"/>
      </w:pPr>
      <w:r w:rsidRPr="00812370">
        <w:t>22.</w:t>
      </w:r>
      <w:r w:rsidRPr="00812370">
        <w:tab/>
        <w:t>Odhiambo JA, Williams HC, Clayton TO, Robertson CF, Asher MI, Group IPTS. Global variations in prevalence of eczema symptoms in children from ISAAC Phase Three. J Allergy Clin Immunol.</w:t>
      </w:r>
      <w:r w:rsidRPr="00812370">
        <w:rPr>
          <w:i/>
        </w:rPr>
        <w:t xml:space="preserve"> </w:t>
      </w:r>
      <w:r w:rsidRPr="00812370">
        <w:t>2009;124:1251-8 e23.</w:t>
      </w:r>
    </w:p>
    <w:p w14:paraId="24891C8D" w14:textId="77777777" w:rsidR="00812370" w:rsidRPr="00812370" w:rsidRDefault="00812370" w:rsidP="00812370">
      <w:pPr>
        <w:pStyle w:val="EndNoteBibliography"/>
        <w:spacing w:after="0"/>
        <w:ind w:left="720" w:hanging="720"/>
      </w:pPr>
      <w:r w:rsidRPr="00812370">
        <w:t>23.</w:t>
      </w:r>
      <w:r w:rsidRPr="00812370">
        <w:tab/>
        <w:t>Hanifin JM, Rajka G. Diagnostic features of atopic dermatitis. Acta Derm Venereol Suppl (Stockh).</w:t>
      </w:r>
      <w:r w:rsidRPr="00812370">
        <w:rPr>
          <w:i/>
        </w:rPr>
        <w:t xml:space="preserve"> </w:t>
      </w:r>
      <w:r w:rsidRPr="00812370">
        <w:t>1980;92:44-7.</w:t>
      </w:r>
    </w:p>
    <w:p w14:paraId="597DF835" w14:textId="77777777" w:rsidR="00812370" w:rsidRPr="00812370" w:rsidRDefault="00812370" w:rsidP="00812370">
      <w:pPr>
        <w:pStyle w:val="EndNoteBibliography"/>
        <w:spacing w:after="0"/>
        <w:ind w:left="720" w:hanging="720"/>
      </w:pPr>
      <w:r w:rsidRPr="00812370">
        <w:lastRenderedPageBreak/>
        <w:t>24.</w:t>
      </w:r>
      <w:r w:rsidRPr="00812370">
        <w:tab/>
        <w:t>Arshad SH, Hodgekiss C, Holloway JW, Kurukulaaratchy R, Karmaus W, Zhang H, et al. Association of asthma and smoking with lung function impairment in adolescence and early adulthood: the Isle of Wight Birth Cohort Study. Eur Respir J.</w:t>
      </w:r>
      <w:r w:rsidRPr="00812370">
        <w:rPr>
          <w:i/>
        </w:rPr>
        <w:t xml:space="preserve"> </w:t>
      </w:r>
      <w:r w:rsidRPr="00812370">
        <w:t>2020;55.</w:t>
      </w:r>
    </w:p>
    <w:p w14:paraId="53BE7C95" w14:textId="77777777" w:rsidR="00812370" w:rsidRPr="00812370" w:rsidRDefault="00812370" w:rsidP="00812370">
      <w:pPr>
        <w:pStyle w:val="EndNoteBibliography"/>
        <w:spacing w:after="0"/>
        <w:ind w:left="720" w:hanging="720"/>
      </w:pPr>
      <w:r w:rsidRPr="00812370">
        <w:t>25.</w:t>
      </w:r>
      <w:r w:rsidRPr="00812370">
        <w:tab/>
        <w:t>Ziyab AH, Ali YM. Rhinoconjunctivitis among Adolescents in Kuwait and Associated Risk Factors: A Cross-Sectional Study. Biomed Res Int.</w:t>
      </w:r>
      <w:r w:rsidRPr="00812370">
        <w:rPr>
          <w:i/>
        </w:rPr>
        <w:t xml:space="preserve"> </w:t>
      </w:r>
      <w:r w:rsidRPr="00812370">
        <w:t>2019;2019:3981064.</w:t>
      </w:r>
    </w:p>
    <w:p w14:paraId="1480BF41" w14:textId="77777777" w:rsidR="00812370" w:rsidRPr="00812370" w:rsidRDefault="00812370" w:rsidP="00812370">
      <w:pPr>
        <w:pStyle w:val="EndNoteBibliography"/>
        <w:spacing w:after="0"/>
        <w:ind w:left="720" w:hanging="720"/>
      </w:pPr>
      <w:r w:rsidRPr="00812370">
        <w:t>26.</w:t>
      </w:r>
      <w:r w:rsidRPr="00812370">
        <w:tab/>
        <w:t>Joel MZ, Fan R, Damsky W, Cohen JM. Psoriasis associated with asthma and allergic rhinitis: a US-based cross-sectional study using the All of US Research Program. Arch Dermatol Res.</w:t>
      </w:r>
      <w:r w:rsidRPr="00812370">
        <w:rPr>
          <w:i/>
        </w:rPr>
        <w:t xml:space="preserve"> </w:t>
      </w:r>
      <w:r w:rsidRPr="00812370">
        <w:t>2023;315:1823-6.</w:t>
      </w:r>
    </w:p>
    <w:p w14:paraId="369630D7" w14:textId="77777777" w:rsidR="00812370" w:rsidRPr="00812370" w:rsidRDefault="00812370" w:rsidP="00812370">
      <w:pPr>
        <w:pStyle w:val="EndNoteBibliography"/>
        <w:spacing w:after="0"/>
        <w:ind w:left="720" w:hanging="720"/>
      </w:pPr>
      <w:r w:rsidRPr="00812370">
        <w:t>27.</w:t>
      </w:r>
      <w:r w:rsidRPr="00812370">
        <w:tab/>
        <w:t>Cunliffe A, Gran S, Ali U, Grindlay D, Lax SJ, Williams HC, et al. Can atopic eczema and psoriasis coexist? A systematic review and meta-analysis. Skin Health Dis.</w:t>
      </w:r>
      <w:r w:rsidRPr="00812370">
        <w:rPr>
          <w:i/>
        </w:rPr>
        <w:t xml:space="preserve"> </w:t>
      </w:r>
      <w:r w:rsidRPr="00812370">
        <w:t>2021;1:e29.</w:t>
      </w:r>
    </w:p>
    <w:p w14:paraId="39D93941" w14:textId="77777777" w:rsidR="00812370" w:rsidRPr="00812370" w:rsidRDefault="00812370" w:rsidP="00812370">
      <w:pPr>
        <w:pStyle w:val="EndNoteBibliography"/>
        <w:spacing w:after="0"/>
        <w:ind w:left="720" w:hanging="720"/>
      </w:pPr>
      <w:r w:rsidRPr="00812370">
        <w:t>28.</w:t>
      </w:r>
      <w:r w:rsidRPr="00812370">
        <w:tab/>
        <w:t>Ostling J, van Geest M, Schofield JPR, Jevnikar Z, Wilson S, Ward J, et al. IL-17-high asthma with features of a psoriasis immunophenotype. J Allergy Clin Immunol.</w:t>
      </w:r>
      <w:r w:rsidRPr="00812370">
        <w:rPr>
          <w:i/>
        </w:rPr>
        <w:t xml:space="preserve"> </w:t>
      </w:r>
      <w:r w:rsidRPr="00812370">
        <w:t>2019;144:1198-213.</w:t>
      </w:r>
    </w:p>
    <w:p w14:paraId="25DECBC7" w14:textId="77777777" w:rsidR="00812370" w:rsidRPr="00812370" w:rsidRDefault="00812370" w:rsidP="00812370">
      <w:pPr>
        <w:pStyle w:val="EndNoteBibliography"/>
        <w:spacing w:after="0"/>
        <w:ind w:left="720" w:hanging="720"/>
      </w:pPr>
      <w:r w:rsidRPr="00812370">
        <w:t>29.</w:t>
      </w:r>
      <w:r w:rsidRPr="00812370">
        <w:tab/>
        <w:t>Nadeem A, Al-Harbi NO, Ansari MA, Al-Harbi MM, El-Sherbeeny AM, Zoheir KMA, et al. Psoriatic inflammation enhances allergic airway inflammation through IL-23/STAT3 signaling in a murine model. Biochem Pharmacol.</w:t>
      </w:r>
      <w:r w:rsidRPr="00812370">
        <w:rPr>
          <w:i/>
        </w:rPr>
        <w:t xml:space="preserve"> </w:t>
      </w:r>
      <w:r w:rsidRPr="00812370">
        <w:t>2017;124:69-82.</w:t>
      </w:r>
    </w:p>
    <w:p w14:paraId="76C24440" w14:textId="77777777" w:rsidR="00812370" w:rsidRPr="00812370" w:rsidRDefault="00812370" w:rsidP="00812370">
      <w:pPr>
        <w:pStyle w:val="EndNoteBibliography"/>
        <w:spacing w:after="0"/>
        <w:ind w:left="720" w:hanging="720"/>
      </w:pPr>
      <w:r w:rsidRPr="00812370">
        <w:t>30.</w:t>
      </w:r>
      <w:r w:rsidRPr="00812370">
        <w:tab/>
        <w:t>Brunner PM, Guttman-Yassky E, Leung DY. The immunology of atopic dermatitis and its reversibility with broad-spectrum and targeted therapies. J Allergy Clin Immunol.</w:t>
      </w:r>
      <w:r w:rsidRPr="00812370">
        <w:rPr>
          <w:i/>
        </w:rPr>
        <w:t xml:space="preserve"> </w:t>
      </w:r>
      <w:r w:rsidRPr="00812370">
        <w:t>2017;139:S65-S76.</w:t>
      </w:r>
    </w:p>
    <w:p w14:paraId="09440454" w14:textId="77777777" w:rsidR="00812370" w:rsidRPr="00812370" w:rsidRDefault="00812370" w:rsidP="00812370">
      <w:pPr>
        <w:pStyle w:val="EndNoteBibliography"/>
        <w:spacing w:after="0"/>
        <w:ind w:left="720" w:hanging="720"/>
      </w:pPr>
      <w:r w:rsidRPr="00812370">
        <w:t>31.</w:t>
      </w:r>
      <w:r w:rsidRPr="00812370">
        <w:tab/>
        <w:t>Dand N, Mahil SK, Capon F, Smith CH, Simpson MA, Barker JN. Psoriasis and Genetics. Acta Derm Venereol.</w:t>
      </w:r>
      <w:r w:rsidRPr="00812370">
        <w:rPr>
          <w:i/>
        </w:rPr>
        <w:t xml:space="preserve"> </w:t>
      </w:r>
      <w:r w:rsidRPr="00812370">
        <w:t>2020;100:adv00030.</w:t>
      </w:r>
    </w:p>
    <w:p w14:paraId="309BA807" w14:textId="77777777" w:rsidR="00812370" w:rsidRPr="00812370" w:rsidRDefault="00812370" w:rsidP="00812370">
      <w:pPr>
        <w:pStyle w:val="EndNoteBibliography"/>
        <w:spacing w:after="0"/>
        <w:ind w:left="720" w:hanging="720"/>
      </w:pPr>
      <w:r w:rsidRPr="00812370">
        <w:t>32.</w:t>
      </w:r>
      <w:r w:rsidRPr="00812370">
        <w:tab/>
        <w:t>Di Meglio P, Villanova F, Nestle FO. Psoriasis. Cold Spring Harb Perspect Med.</w:t>
      </w:r>
      <w:r w:rsidRPr="00812370">
        <w:rPr>
          <w:i/>
        </w:rPr>
        <w:t xml:space="preserve"> </w:t>
      </w:r>
      <w:r w:rsidRPr="00812370">
        <w:t>2014;4.</w:t>
      </w:r>
    </w:p>
    <w:p w14:paraId="3809C2B2" w14:textId="77777777" w:rsidR="00812370" w:rsidRPr="00812370" w:rsidRDefault="00812370" w:rsidP="00812370">
      <w:pPr>
        <w:pStyle w:val="EndNoteBibliography"/>
        <w:spacing w:after="0"/>
        <w:ind w:left="720" w:hanging="720"/>
      </w:pPr>
      <w:r w:rsidRPr="00812370">
        <w:lastRenderedPageBreak/>
        <w:t>33.</w:t>
      </w:r>
      <w:r w:rsidRPr="00812370">
        <w:tab/>
        <w:t>Brenaut E, Horreau C, Pouplard C, Barnetche T, Paul C, Richard MA, et al. Alcohol consumption and psoriasis: a systematic literature review. J Eur Acad Dermatol Venereol.</w:t>
      </w:r>
      <w:r w:rsidRPr="00812370">
        <w:rPr>
          <w:i/>
        </w:rPr>
        <w:t xml:space="preserve"> </w:t>
      </w:r>
      <w:r w:rsidRPr="00812370">
        <w:t>2013;27 Suppl 3:30-5.</w:t>
      </w:r>
    </w:p>
    <w:p w14:paraId="41CDF05F" w14:textId="77777777" w:rsidR="00812370" w:rsidRPr="00812370" w:rsidRDefault="00812370" w:rsidP="00812370">
      <w:pPr>
        <w:pStyle w:val="EndNoteBibliography"/>
        <w:spacing w:after="0"/>
        <w:ind w:left="720" w:hanging="720"/>
      </w:pPr>
      <w:r w:rsidRPr="00812370">
        <w:t>34.</w:t>
      </w:r>
      <w:r w:rsidRPr="00812370">
        <w:tab/>
        <w:t>Armstrong AW, Harskamp CT, Dhillon JS, Armstrong EJ. Psoriasis and smoking: a systematic review and meta-analysis. Br J Dermatol.</w:t>
      </w:r>
      <w:r w:rsidRPr="00812370">
        <w:rPr>
          <w:i/>
        </w:rPr>
        <w:t xml:space="preserve"> </w:t>
      </w:r>
      <w:r w:rsidRPr="00812370">
        <w:t>2014;170:304-14.</w:t>
      </w:r>
    </w:p>
    <w:p w14:paraId="077D7496" w14:textId="77777777" w:rsidR="00812370" w:rsidRPr="00812370" w:rsidRDefault="00812370" w:rsidP="00812370">
      <w:pPr>
        <w:pStyle w:val="EndNoteBibliography"/>
        <w:spacing w:after="0"/>
        <w:ind w:left="720" w:hanging="720"/>
      </w:pPr>
      <w:r w:rsidRPr="00812370">
        <w:t>35.</w:t>
      </w:r>
      <w:r w:rsidRPr="00812370">
        <w:tab/>
        <w:t>Aune D, Snekvik I, Schlesinger S, Norat T, Riboli E, Vatten LJ. Body mass index, abdominal fatness, weight gain and the risk of psoriasis: a systematic review and dose-response meta-analysis of prospective studies. Eur J Epidemiol.</w:t>
      </w:r>
      <w:r w:rsidRPr="00812370">
        <w:rPr>
          <w:i/>
        </w:rPr>
        <w:t xml:space="preserve"> </w:t>
      </w:r>
      <w:r w:rsidRPr="00812370">
        <w:t>2018;33:1163-78.</w:t>
      </w:r>
    </w:p>
    <w:p w14:paraId="3A21FBE8" w14:textId="77777777" w:rsidR="00812370" w:rsidRPr="00812370" w:rsidRDefault="00812370" w:rsidP="00812370">
      <w:pPr>
        <w:pStyle w:val="EndNoteBibliography"/>
        <w:spacing w:after="0"/>
        <w:ind w:left="720" w:hanging="720"/>
      </w:pPr>
      <w:r w:rsidRPr="00812370">
        <w:t>36.</w:t>
      </w:r>
      <w:r w:rsidRPr="00812370">
        <w:tab/>
        <w:t>Wei J, Zhu J, Xu H, Zhou D, Elder JT, Tsoi LC, et al. Alcohol consumption and smoking in relation to psoriasis: a Mendelian randomization study. Br J Dermatol.</w:t>
      </w:r>
      <w:r w:rsidRPr="00812370">
        <w:rPr>
          <w:i/>
        </w:rPr>
        <w:t xml:space="preserve"> </w:t>
      </w:r>
      <w:r w:rsidRPr="00812370">
        <w:t>2022;187:684-91.</w:t>
      </w:r>
    </w:p>
    <w:p w14:paraId="5A705356" w14:textId="77777777" w:rsidR="00812370" w:rsidRPr="00812370" w:rsidRDefault="00812370" w:rsidP="00812370">
      <w:pPr>
        <w:pStyle w:val="EndNoteBibliography"/>
        <w:spacing w:after="0"/>
        <w:ind w:left="720" w:hanging="720"/>
      </w:pPr>
      <w:r w:rsidRPr="00812370">
        <w:t>37.</w:t>
      </w:r>
      <w:r w:rsidRPr="00812370">
        <w:tab/>
        <w:t>Ogawa K, Stuart PE, Tsoi LC, Suzuki K, Nair RP, Mochizuki H, et al. A Transethnic Mendelian Randomization Study Identifies Causality of Obesity on Risk of Psoriasis. J Invest Dermatol.</w:t>
      </w:r>
      <w:r w:rsidRPr="00812370">
        <w:rPr>
          <w:i/>
        </w:rPr>
        <w:t xml:space="preserve"> </w:t>
      </w:r>
      <w:r w:rsidRPr="00812370">
        <w:t>2019;139:1397-400.</w:t>
      </w:r>
    </w:p>
    <w:p w14:paraId="3284FBF2" w14:textId="77777777" w:rsidR="00812370" w:rsidRPr="00812370" w:rsidRDefault="00812370" w:rsidP="00812370">
      <w:pPr>
        <w:pStyle w:val="EndNoteBibliography"/>
        <w:spacing w:after="0"/>
        <w:ind w:left="720" w:hanging="720"/>
      </w:pPr>
      <w:r w:rsidRPr="00812370">
        <w:t>38.</w:t>
      </w:r>
      <w:r w:rsidRPr="00812370">
        <w:tab/>
        <w:t>Jin JQ, Elhage KG, Spencer RK, Davis MS, Hakimi M, Bhutani T, et al. Mendelian Randomization Studies in Psoriasis and Psoriatic Arthritis: A Systematic Review. J Invest Dermatol.</w:t>
      </w:r>
      <w:r w:rsidRPr="00812370">
        <w:rPr>
          <w:i/>
        </w:rPr>
        <w:t xml:space="preserve"> </w:t>
      </w:r>
      <w:r w:rsidRPr="00812370">
        <w:t>2023;143:762-76 e3.</w:t>
      </w:r>
    </w:p>
    <w:p w14:paraId="327BA83E" w14:textId="77777777" w:rsidR="00812370" w:rsidRPr="00812370" w:rsidRDefault="00812370" w:rsidP="00812370">
      <w:pPr>
        <w:pStyle w:val="EndNoteBibliography"/>
        <w:spacing w:after="0"/>
        <w:ind w:left="720" w:hanging="720"/>
      </w:pPr>
      <w:r w:rsidRPr="00812370">
        <w:t>39.</w:t>
      </w:r>
      <w:r w:rsidRPr="00812370">
        <w:tab/>
        <w:t>Xu S, Gilliland FD, Conti DV. Elucidation of causal direction between asthma and obesity: a bi-directional Mendelian randomization study. Int J Epidemiol.</w:t>
      </w:r>
      <w:r w:rsidRPr="00812370">
        <w:rPr>
          <w:i/>
        </w:rPr>
        <w:t xml:space="preserve"> </w:t>
      </w:r>
      <w:r w:rsidRPr="00812370">
        <w:t>2019;48:899-907.</w:t>
      </w:r>
    </w:p>
    <w:p w14:paraId="01496136" w14:textId="77777777" w:rsidR="00812370" w:rsidRPr="00812370" w:rsidRDefault="00812370" w:rsidP="00812370">
      <w:pPr>
        <w:pStyle w:val="EndNoteBibliography"/>
        <w:spacing w:after="0"/>
        <w:ind w:left="720" w:hanging="720"/>
      </w:pPr>
      <w:r w:rsidRPr="00812370">
        <w:t>40.</w:t>
      </w:r>
      <w:r w:rsidRPr="00812370">
        <w:tab/>
        <w:t>Kantor R, Kim A, Thyssen JP, Silverberg JI. Association of atopic dermatitis with smoking: A systematic review and meta-analysis. J Am Acad Dermatol.</w:t>
      </w:r>
      <w:r w:rsidRPr="00812370">
        <w:rPr>
          <w:i/>
        </w:rPr>
        <w:t xml:space="preserve"> </w:t>
      </w:r>
      <w:r w:rsidRPr="00812370">
        <w:t>2016;75:1119-25 e1.</w:t>
      </w:r>
    </w:p>
    <w:p w14:paraId="13CB978A" w14:textId="77777777" w:rsidR="00812370" w:rsidRPr="00812370" w:rsidRDefault="00812370" w:rsidP="00812370">
      <w:pPr>
        <w:pStyle w:val="EndNoteBibliography"/>
        <w:spacing w:after="0"/>
        <w:ind w:left="720" w:hanging="720"/>
      </w:pPr>
      <w:r w:rsidRPr="00812370">
        <w:lastRenderedPageBreak/>
        <w:t>41.</w:t>
      </w:r>
      <w:r w:rsidRPr="00812370">
        <w:tab/>
        <w:t>Saulyte J, Regueira C, Montes-Martinez A, Khudyakov P, Takkouche B. Active or passive exposure to tobacco smoking and allergic rhinitis, allergic dermatitis, and food allergy in adults and children: a systematic review and meta-analysis. PLoS Med.</w:t>
      </w:r>
      <w:r w:rsidRPr="00812370">
        <w:rPr>
          <w:i/>
        </w:rPr>
        <w:t xml:space="preserve"> </w:t>
      </w:r>
      <w:r w:rsidRPr="00812370">
        <w:t>2014;11:e1001611.</w:t>
      </w:r>
    </w:p>
    <w:p w14:paraId="776C7CB1" w14:textId="77777777" w:rsidR="00812370" w:rsidRPr="00812370" w:rsidRDefault="00812370" w:rsidP="00812370">
      <w:pPr>
        <w:pStyle w:val="EndNoteBibliography"/>
        <w:spacing w:after="0"/>
        <w:ind w:left="720" w:hanging="720"/>
      </w:pPr>
      <w:r w:rsidRPr="00812370">
        <w:t>42.</w:t>
      </w:r>
      <w:r w:rsidRPr="00812370">
        <w:tab/>
        <w:t>Lodge CJ, Tan DJ, Lau MX, Dai X, Tham R, Lowe AJ, et al. Breastfeeding and asthma and allergies: a systematic review and meta-analysis. Acta Paediatr.</w:t>
      </w:r>
      <w:r w:rsidRPr="00812370">
        <w:rPr>
          <w:i/>
        </w:rPr>
        <w:t xml:space="preserve"> </w:t>
      </w:r>
      <w:r w:rsidRPr="00812370">
        <w:t>2015;104:38-53.</w:t>
      </w:r>
    </w:p>
    <w:p w14:paraId="0F9ABA66" w14:textId="77777777" w:rsidR="00812370" w:rsidRPr="00812370" w:rsidRDefault="00812370" w:rsidP="00812370">
      <w:pPr>
        <w:pStyle w:val="EndNoteBibliography"/>
        <w:spacing w:after="0"/>
        <w:ind w:left="720" w:hanging="720"/>
      </w:pPr>
      <w:r w:rsidRPr="00812370">
        <w:t>43.</w:t>
      </w:r>
      <w:r w:rsidRPr="00812370">
        <w:tab/>
        <w:t>Xue M, Dehaas E, Chaudhary N, O'Byrne P, Satia I, Kurmi OP. Breastfeeding and risk of childhood asthma: a systematic review and meta-analysis. ERJ Open Res.</w:t>
      </w:r>
      <w:r w:rsidRPr="00812370">
        <w:rPr>
          <w:i/>
        </w:rPr>
        <w:t xml:space="preserve"> </w:t>
      </w:r>
      <w:r w:rsidRPr="00812370">
        <w:t>2021;7.</w:t>
      </w:r>
    </w:p>
    <w:p w14:paraId="5F5EF39C" w14:textId="77777777" w:rsidR="00812370" w:rsidRPr="00812370" w:rsidRDefault="00812370" w:rsidP="00812370">
      <w:pPr>
        <w:pStyle w:val="EndNoteBibliography"/>
        <w:spacing w:after="0"/>
        <w:ind w:left="720" w:hanging="720"/>
      </w:pPr>
      <w:r w:rsidRPr="00812370">
        <w:t>44.</w:t>
      </w:r>
      <w:r w:rsidRPr="00812370">
        <w:tab/>
        <w:t>Das D, Thimjo J, Lebena A, Guo A, Enerback C, Ludvigsson J. Breast-feeding decreases the risk of developing psoriasis through early adulthood. Br J Dermatol.</w:t>
      </w:r>
      <w:r w:rsidRPr="00812370">
        <w:rPr>
          <w:i/>
        </w:rPr>
        <w:t xml:space="preserve"> </w:t>
      </w:r>
      <w:r w:rsidRPr="00812370">
        <w:t>2024.</w:t>
      </w:r>
    </w:p>
    <w:p w14:paraId="64EA0AFB" w14:textId="77777777" w:rsidR="00812370" w:rsidRPr="00812370" w:rsidRDefault="00812370" w:rsidP="00812370">
      <w:pPr>
        <w:pStyle w:val="EndNoteBibliography"/>
        <w:spacing w:after="0"/>
        <w:ind w:left="720" w:hanging="720"/>
      </w:pPr>
      <w:r w:rsidRPr="00812370">
        <w:t>45.</w:t>
      </w:r>
      <w:r w:rsidRPr="00812370">
        <w:tab/>
        <w:t>Nymand LK, Andersen YMF, Thyssen JP, Egeberg A. Limitations of Using Questionnaires for Assessing the Prevalence of Psoriasis and Atopic Dermatitis Among Adults. JAMA Dermatol.</w:t>
      </w:r>
      <w:r w:rsidRPr="00812370">
        <w:rPr>
          <w:i/>
        </w:rPr>
        <w:t xml:space="preserve"> </w:t>
      </w:r>
      <w:r w:rsidRPr="00812370">
        <w:t>2021;157:971-7.</w:t>
      </w:r>
    </w:p>
    <w:p w14:paraId="7592F7CC" w14:textId="77777777" w:rsidR="00812370" w:rsidRPr="00812370" w:rsidRDefault="00812370" w:rsidP="00812370">
      <w:pPr>
        <w:pStyle w:val="EndNoteBibliography"/>
        <w:spacing w:after="0"/>
        <w:ind w:left="720" w:hanging="720"/>
      </w:pPr>
      <w:r w:rsidRPr="00812370">
        <w:t>46.</w:t>
      </w:r>
      <w:r w:rsidRPr="00812370">
        <w:tab/>
        <w:t>Modalsli EH, Snekvik I, Asvold BO, Romundstad PR, Naldi L, Saunes M. Validity of Self-Reported Psoriasis in a General Population: The HUNT Study, Norway. J Invest Dermatol.</w:t>
      </w:r>
      <w:r w:rsidRPr="00812370">
        <w:rPr>
          <w:i/>
        </w:rPr>
        <w:t xml:space="preserve"> </w:t>
      </w:r>
      <w:r w:rsidRPr="00812370">
        <w:t>2016;136:323-5.</w:t>
      </w:r>
    </w:p>
    <w:p w14:paraId="3223D5D5" w14:textId="77777777" w:rsidR="00812370" w:rsidRPr="00812370" w:rsidRDefault="00812370" w:rsidP="00812370">
      <w:pPr>
        <w:pStyle w:val="EndNoteBibliography"/>
        <w:spacing w:after="0"/>
        <w:ind w:left="720" w:hanging="720"/>
      </w:pPr>
      <w:r w:rsidRPr="00812370">
        <w:t>47.</w:t>
      </w:r>
      <w:r w:rsidRPr="00812370">
        <w:tab/>
        <w:t>Jenkins MA, Clarke JR, Carlin JB, Robertson CF, Hopper JL, Dalton MF, et al. Validation of questionnaire and bronchial hyperresponsiveness against respiratory physician assessment in the diagnosis of asthma. Int J Epidemiol.</w:t>
      </w:r>
      <w:r w:rsidRPr="00812370">
        <w:rPr>
          <w:i/>
        </w:rPr>
        <w:t xml:space="preserve"> </w:t>
      </w:r>
      <w:r w:rsidRPr="00812370">
        <w:t>1996;25:609-16.</w:t>
      </w:r>
    </w:p>
    <w:p w14:paraId="5512D438" w14:textId="77777777" w:rsidR="00812370" w:rsidRPr="00812370" w:rsidRDefault="00812370" w:rsidP="00812370">
      <w:pPr>
        <w:pStyle w:val="EndNoteBibliography"/>
        <w:spacing w:after="0"/>
        <w:ind w:left="720" w:hanging="720"/>
      </w:pPr>
      <w:r w:rsidRPr="00812370">
        <w:t>48.</w:t>
      </w:r>
      <w:r w:rsidRPr="00812370">
        <w:tab/>
        <w:t>Cornish RP, Henderson J, Boyd AW, Granell R, Van Staa T, Macleod J. Validating childhood asthma in an epidemiological study using linked electronic patient records. BMJ Open.</w:t>
      </w:r>
      <w:r w:rsidRPr="00812370">
        <w:rPr>
          <w:i/>
        </w:rPr>
        <w:t xml:space="preserve"> </w:t>
      </w:r>
      <w:r w:rsidRPr="00812370">
        <w:t>2014;4:e005345.</w:t>
      </w:r>
    </w:p>
    <w:p w14:paraId="1FD9BC9B" w14:textId="77777777" w:rsidR="00812370" w:rsidRPr="00812370" w:rsidRDefault="00812370" w:rsidP="00812370">
      <w:pPr>
        <w:pStyle w:val="EndNoteBibliography"/>
        <w:spacing w:after="0"/>
        <w:ind w:left="720" w:hanging="720"/>
      </w:pPr>
      <w:r w:rsidRPr="00812370">
        <w:lastRenderedPageBreak/>
        <w:t>49.</w:t>
      </w:r>
      <w:r w:rsidRPr="00812370">
        <w:tab/>
        <w:t>Karmaus W, Mukherjee N, Janjanam VD, Chen S, Zhang H, Roberts G, et al. Distinctive lung function trajectories from age 10 to 26 years in men and women and associated early life risk factors - a birth cohort study. Respir Res.</w:t>
      </w:r>
      <w:r w:rsidRPr="00812370">
        <w:rPr>
          <w:i/>
        </w:rPr>
        <w:t xml:space="preserve"> </w:t>
      </w:r>
      <w:r w:rsidRPr="00812370">
        <w:t>2019;20:98.</w:t>
      </w:r>
    </w:p>
    <w:p w14:paraId="724B6CB8" w14:textId="77777777" w:rsidR="00812370" w:rsidRPr="00812370" w:rsidRDefault="00812370" w:rsidP="00812370">
      <w:pPr>
        <w:pStyle w:val="EndNoteBibliography"/>
        <w:spacing w:after="0"/>
        <w:ind w:left="720" w:hanging="720"/>
      </w:pPr>
      <w:r w:rsidRPr="00812370">
        <w:t>50.</w:t>
      </w:r>
      <w:r w:rsidRPr="00812370">
        <w:tab/>
        <w:t>Alnajem A, Redha A, Alroumi D, Alshammasi A, Ali M, Alhussaini M, et al. Use of electronic cigarettes and secondhand exposure to their aerosols are associated with asthma symptoms among adolescents: a cross-sectional study. Respir Res.</w:t>
      </w:r>
      <w:r w:rsidRPr="00812370">
        <w:rPr>
          <w:i/>
        </w:rPr>
        <w:t xml:space="preserve"> </w:t>
      </w:r>
      <w:r w:rsidRPr="00812370">
        <w:t>2020;21:300.</w:t>
      </w:r>
    </w:p>
    <w:p w14:paraId="48FE8705" w14:textId="77777777" w:rsidR="00812370" w:rsidRPr="00812370" w:rsidRDefault="00812370" w:rsidP="00812370">
      <w:pPr>
        <w:pStyle w:val="EndNoteBibliography"/>
        <w:ind w:left="720" w:hanging="720"/>
      </w:pPr>
      <w:r w:rsidRPr="00812370">
        <w:t>51.</w:t>
      </w:r>
      <w:r w:rsidRPr="00812370">
        <w:tab/>
        <w:t>Soto-Ramirez N, Ziyab AH, Karmaus W, Zhang H, Kurukulaaratchy RJ, Ewart S, et al. Epidemiologic methods of assessing asthma and wheezing episodes in longitudinal studies: measures of change and stability. J Epidemiol.</w:t>
      </w:r>
      <w:r w:rsidRPr="00812370">
        <w:rPr>
          <w:i/>
        </w:rPr>
        <w:t xml:space="preserve"> </w:t>
      </w:r>
      <w:r w:rsidRPr="00812370">
        <w:t>2013;23:399-410.</w:t>
      </w:r>
    </w:p>
    <w:p w14:paraId="1916AEFD" w14:textId="7DBFFA9E" w:rsidR="00FF50BC" w:rsidRDefault="004D30AF" w:rsidP="00812370">
      <w:pPr>
        <w:pStyle w:val="EndNoteBibliography"/>
        <w:ind w:left="720" w:hanging="720"/>
      </w:pPr>
      <w:r>
        <w:fldChar w:fldCharType="end"/>
      </w:r>
      <w:r>
        <w:br w:type="page"/>
      </w:r>
    </w:p>
    <w:p w14:paraId="1916AEFE" w14:textId="77777777" w:rsidR="00FB6943" w:rsidRPr="006F2F45" w:rsidRDefault="004D30AF" w:rsidP="00FB6943">
      <w:pPr>
        <w:spacing w:after="0" w:line="240" w:lineRule="auto"/>
        <w:rPr>
          <w:sz w:val="20"/>
          <w:szCs w:val="20"/>
        </w:rPr>
      </w:pPr>
      <w:r w:rsidRPr="006F2F45">
        <w:rPr>
          <w:b/>
          <w:bCs/>
          <w:sz w:val="20"/>
          <w:szCs w:val="20"/>
        </w:rPr>
        <w:lastRenderedPageBreak/>
        <w:t>Table 1.</w:t>
      </w:r>
      <w:r w:rsidRPr="006F2F45">
        <w:rPr>
          <w:sz w:val="20"/>
          <w:szCs w:val="20"/>
        </w:rPr>
        <w:t xml:space="preserve"> Characteristics of the total study sample and the analytical study sample</w:t>
      </w:r>
    </w:p>
    <w:tbl>
      <w:tblPr>
        <w:tblStyle w:val="TableGrid"/>
        <w:tblW w:w="9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2880"/>
        <w:gridCol w:w="3024"/>
      </w:tblGrid>
      <w:tr w:rsidR="001A0DA5" w14:paraId="1916AF03" w14:textId="77777777" w:rsidTr="00176593">
        <w:trPr>
          <w:trHeight w:val="259"/>
        </w:trPr>
        <w:tc>
          <w:tcPr>
            <w:tcW w:w="3456" w:type="dxa"/>
            <w:tcBorders>
              <w:top w:val="single" w:sz="12" w:space="0" w:color="auto"/>
              <w:bottom w:val="single" w:sz="12" w:space="0" w:color="auto"/>
            </w:tcBorders>
            <w:vAlign w:val="bottom"/>
          </w:tcPr>
          <w:p w14:paraId="1916AEFF"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Variables</w:t>
            </w:r>
          </w:p>
        </w:tc>
        <w:tc>
          <w:tcPr>
            <w:tcW w:w="2880" w:type="dxa"/>
            <w:tcBorders>
              <w:top w:val="single" w:sz="12" w:space="0" w:color="auto"/>
              <w:bottom w:val="single" w:sz="12" w:space="0" w:color="auto"/>
            </w:tcBorders>
            <w:vAlign w:val="bottom"/>
          </w:tcPr>
          <w:p w14:paraId="1916AF00"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Total study sample (n = 3864)</w:t>
            </w:r>
          </w:p>
        </w:tc>
        <w:tc>
          <w:tcPr>
            <w:tcW w:w="3024" w:type="dxa"/>
            <w:tcBorders>
              <w:top w:val="single" w:sz="12" w:space="0" w:color="auto"/>
              <w:bottom w:val="single" w:sz="12" w:space="0" w:color="auto"/>
            </w:tcBorders>
            <w:vAlign w:val="bottom"/>
          </w:tcPr>
          <w:p w14:paraId="1916AF01" w14:textId="77777777" w:rsidR="00AD2AD1"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Analytical study sample</w:t>
            </w:r>
            <w:r w:rsidR="001C4660">
              <w:rPr>
                <w:rFonts w:asciiTheme="majorBidi" w:hAnsiTheme="majorBidi" w:cstheme="majorBidi"/>
                <w:b/>
                <w:bCs/>
                <w:sz w:val="20"/>
                <w:szCs w:val="20"/>
                <w:vertAlign w:val="superscript"/>
              </w:rPr>
              <w:t>*</w:t>
            </w:r>
          </w:p>
          <w:p w14:paraId="1916AF02"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 xml:space="preserve">(n = </w:t>
            </w:r>
            <w:r w:rsidR="0057074B" w:rsidRPr="0057074B">
              <w:rPr>
                <w:rFonts w:asciiTheme="majorBidi" w:hAnsiTheme="majorBidi" w:cstheme="majorBidi"/>
                <w:b/>
                <w:bCs/>
                <w:sz w:val="20"/>
                <w:szCs w:val="20"/>
              </w:rPr>
              <w:t>3710</w:t>
            </w:r>
            <w:r w:rsidRPr="00FB6943">
              <w:rPr>
                <w:rFonts w:asciiTheme="majorBidi" w:hAnsiTheme="majorBidi" w:cstheme="majorBidi"/>
                <w:b/>
                <w:bCs/>
                <w:sz w:val="20"/>
                <w:szCs w:val="20"/>
              </w:rPr>
              <w:t>)</w:t>
            </w:r>
          </w:p>
        </w:tc>
      </w:tr>
      <w:tr w:rsidR="001A0DA5" w14:paraId="1916AF07" w14:textId="77777777" w:rsidTr="00176593">
        <w:trPr>
          <w:trHeight w:val="259"/>
        </w:trPr>
        <w:tc>
          <w:tcPr>
            <w:tcW w:w="3456" w:type="dxa"/>
            <w:tcBorders>
              <w:top w:val="single" w:sz="12" w:space="0" w:color="auto"/>
            </w:tcBorders>
            <w:vAlign w:val="bottom"/>
          </w:tcPr>
          <w:p w14:paraId="1916AF04"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Sex, n (%)</w:t>
            </w:r>
          </w:p>
        </w:tc>
        <w:tc>
          <w:tcPr>
            <w:tcW w:w="2880" w:type="dxa"/>
            <w:tcBorders>
              <w:top w:val="single" w:sz="12" w:space="0" w:color="auto"/>
            </w:tcBorders>
            <w:vAlign w:val="bottom"/>
          </w:tcPr>
          <w:p w14:paraId="1916AF05" w14:textId="77777777" w:rsidR="00FB6943" w:rsidRPr="00FB6943" w:rsidRDefault="00FB6943" w:rsidP="008102AE">
            <w:pPr>
              <w:rPr>
                <w:rFonts w:asciiTheme="majorBidi" w:hAnsiTheme="majorBidi" w:cstheme="majorBidi"/>
                <w:sz w:val="20"/>
                <w:szCs w:val="20"/>
              </w:rPr>
            </w:pPr>
          </w:p>
        </w:tc>
        <w:tc>
          <w:tcPr>
            <w:tcW w:w="3024" w:type="dxa"/>
            <w:tcBorders>
              <w:top w:val="single" w:sz="12" w:space="0" w:color="auto"/>
            </w:tcBorders>
            <w:vAlign w:val="bottom"/>
          </w:tcPr>
          <w:p w14:paraId="1916AF06" w14:textId="77777777" w:rsidR="00FB6943" w:rsidRPr="00FB6943" w:rsidRDefault="00FB6943" w:rsidP="008102AE">
            <w:pPr>
              <w:rPr>
                <w:rFonts w:asciiTheme="majorBidi" w:hAnsiTheme="majorBidi" w:cstheme="majorBidi"/>
                <w:sz w:val="20"/>
                <w:szCs w:val="20"/>
              </w:rPr>
            </w:pPr>
          </w:p>
        </w:tc>
      </w:tr>
      <w:tr w:rsidR="001A0DA5" w14:paraId="1916AF0B" w14:textId="77777777" w:rsidTr="00176593">
        <w:trPr>
          <w:trHeight w:val="259"/>
        </w:trPr>
        <w:tc>
          <w:tcPr>
            <w:tcW w:w="3456" w:type="dxa"/>
            <w:vAlign w:val="bottom"/>
          </w:tcPr>
          <w:p w14:paraId="1916AF08"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Male</w:t>
            </w:r>
          </w:p>
        </w:tc>
        <w:tc>
          <w:tcPr>
            <w:tcW w:w="2880" w:type="dxa"/>
            <w:vAlign w:val="bottom"/>
          </w:tcPr>
          <w:p w14:paraId="1916AF09"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1695 (43.9)</w:t>
            </w:r>
          </w:p>
        </w:tc>
        <w:tc>
          <w:tcPr>
            <w:tcW w:w="3024" w:type="dxa"/>
            <w:vAlign w:val="bottom"/>
          </w:tcPr>
          <w:p w14:paraId="1916AF0A" w14:textId="77777777" w:rsidR="00FB6943" w:rsidRPr="00FB6943" w:rsidRDefault="004D30AF" w:rsidP="00405B05">
            <w:pPr>
              <w:rPr>
                <w:rFonts w:asciiTheme="majorBidi" w:hAnsiTheme="majorBidi" w:cstheme="majorBidi"/>
                <w:sz w:val="20"/>
                <w:szCs w:val="20"/>
              </w:rPr>
            </w:pPr>
            <w:r w:rsidRPr="00405B05">
              <w:rPr>
                <w:rFonts w:asciiTheme="majorBidi" w:hAnsiTheme="majorBidi" w:cstheme="majorBidi"/>
                <w:sz w:val="20"/>
                <w:szCs w:val="20"/>
              </w:rPr>
              <w:t xml:space="preserve">1641 </w:t>
            </w:r>
            <w:r>
              <w:rPr>
                <w:rFonts w:asciiTheme="majorBidi" w:hAnsiTheme="majorBidi" w:cstheme="majorBidi"/>
                <w:sz w:val="20"/>
                <w:szCs w:val="20"/>
              </w:rPr>
              <w:t>(</w:t>
            </w:r>
            <w:r w:rsidRPr="00405B05">
              <w:rPr>
                <w:rFonts w:asciiTheme="majorBidi" w:hAnsiTheme="majorBidi" w:cstheme="majorBidi"/>
                <w:sz w:val="20"/>
                <w:szCs w:val="20"/>
              </w:rPr>
              <w:t>44.2</w:t>
            </w:r>
            <w:r>
              <w:rPr>
                <w:rFonts w:asciiTheme="majorBidi" w:hAnsiTheme="majorBidi" w:cstheme="majorBidi"/>
                <w:sz w:val="20"/>
                <w:szCs w:val="20"/>
              </w:rPr>
              <w:t>)</w:t>
            </w:r>
          </w:p>
        </w:tc>
      </w:tr>
      <w:tr w:rsidR="001A0DA5" w14:paraId="1916AF0F" w14:textId="77777777" w:rsidTr="00176593">
        <w:trPr>
          <w:trHeight w:val="259"/>
        </w:trPr>
        <w:tc>
          <w:tcPr>
            <w:tcW w:w="3456" w:type="dxa"/>
            <w:vAlign w:val="bottom"/>
          </w:tcPr>
          <w:p w14:paraId="1916AF0C"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Female</w:t>
            </w:r>
          </w:p>
        </w:tc>
        <w:tc>
          <w:tcPr>
            <w:tcW w:w="2880" w:type="dxa"/>
            <w:vAlign w:val="bottom"/>
          </w:tcPr>
          <w:p w14:paraId="1916AF0D"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2169 (56.1)</w:t>
            </w:r>
          </w:p>
        </w:tc>
        <w:tc>
          <w:tcPr>
            <w:tcW w:w="3024" w:type="dxa"/>
            <w:vAlign w:val="bottom"/>
          </w:tcPr>
          <w:p w14:paraId="1916AF0E" w14:textId="77777777" w:rsidR="00FB6943" w:rsidRPr="00FB6943" w:rsidRDefault="004D30AF" w:rsidP="00405B05">
            <w:pPr>
              <w:rPr>
                <w:rFonts w:asciiTheme="majorBidi" w:hAnsiTheme="majorBidi" w:cstheme="majorBidi"/>
                <w:sz w:val="20"/>
                <w:szCs w:val="20"/>
              </w:rPr>
            </w:pPr>
            <w:r w:rsidRPr="00405B05">
              <w:rPr>
                <w:rFonts w:asciiTheme="majorBidi" w:hAnsiTheme="majorBidi" w:cstheme="majorBidi"/>
                <w:sz w:val="20"/>
                <w:szCs w:val="20"/>
              </w:rPr>
              <w:t xml:space="preserve">2069 </w:t>
            </w:r>
            <w:r>
              <w:rPr>
                <w:rFonts w:asciiTheme="majorBidi" w:hAnsiTheme="majorBidi" w:cstheme="majorBidi"/>
                <w:sz w:val="20"/>
                <w:szCs w:val="20"/>
              </w:rPr>
              <w:t>(</w:t>
            </w:r>
            <w:r w:rsidRPr="00405B05">
              <w:rPr>
                <w:rFonts w:asciiTheme="majorBidi" w:hAnsiTheme="majorBidi" w:cstheme="majorBidi"/>
                <w:sz w:val="20"/>
                <w:szCs w:val="20"/>
              </w:rPr>
              <w:t>55.</w:t>
            </w:r>
            <w:r>
              <w:rPr>
                <w:rFonts w:asciiTheme="majorBidi" w:hAnsiTheme="majorBidi" w:cstheme="majorBidi"/>
                <w:sz w:val="20"/>
                <w:szCs w:val="20"/>
              </w:rPr>
              <w:t>8)</w:t>
            </w:r>
          </w:p>
        </w:tc>
      </w:tr>
      <w:tr w:rsidR="001A0DA5" w14:paraId="1916AF13" w14:textId="77777777" w:rsidTr="00176593">
        <w:trPr>
          <w:trHeight w:val="259"/>
        </w:trPr>
        <w:tc>
          <w:tcPr>
            <w:tcW w:w="3456" w:type="dxa"/>
            <w:vAlign w:val="bottom"/>
          </w:tcPr>
          <w:p w14:paraId="1916AF10"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Age (years), n (%)</w:t>
            </w:r>
          </w:p>
        </w:tc>
        <w:tc>
          <w:tcPr>
            <w:tcW w:w="2880" w:type="dxa"/>
            <w:vAlign w:val="bottom"/>
          </w:tcPr>
          <w:p w14:paraId="1916AF11" w14:textId="77777777" w:rsidR="00FB6943" w:rsidRPr="00FB6943" w:rsidRDefault="00FB6943" w:rsidP="008102AE">
            <w:pPr>
              <w:rPr>
                <w:rFonts w:asciiTheme="majorBidi" w:hAnsiTheme="majorBidi" w:cstheme="majorBidi"/>
                <w:sz w:val="20"/>
                <w:szCs w:val="20"/>
              </w:rPr>
            </w:pPr>
          </w:p>
        </w:tc>
        <w:tc>
          <w:tcPr>
            <w:tcW w:w="3024" w:type="dxa"/>
            <w:vAlign w:val="bottom"/>
          </w:tcPr>
          <w:p w14:paraId="1916AF12" w14:textId="77777777" w:rsidR="00FB6943" w:rsidRPr="00FB6943" w:rsidRDefault="00FB6943" w:rsidP="008102AE">
            <w:pPr>
              <w:rPr>
                <w:rFonts w:asciiTheme="majorBidi" w:hAnsiTheme="majorBidi" w:cstheme="majorBidi"/>
                <w:sz w:val="20"/>
                <w:szCs w:val="20"/>
              </w:rPr>
            </w:pPr>
          </w:p>
        </w:tc>
      </w:tr>
      <w:tr w:rsidR="001A0DA5" w14:paraId="1916AF17" w14:textId="77777777" w:rsidTr="00176593">
        <w:trPr>
          <w:trHeight w:val="259"/>
        </w:trPr>
        <w:tc>
          <w:tcPr>
            <w:tcW w:w="3456" w:type="dxa"/>
            <w:vAlign w:val="bottom"/>
          </w:tcPr>
          <w:p w14:paraId="1916AF14"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 11</w:t>
            </w:r>
          </w:p>
        </w:tc>
        <w:tc>
          <w:tcPr>
            <w:tcW w:w="2880" w:type="dxa"/>
            <w:vAlign w:val="bottom"/>
          </w:tcPr>
          <w:p w14:paraId="1916AF15" w14:textId="77777777" w:rsidR="00FB6943" w:rsidRPr="00FB6943" w:rsidRDefault="004D30AF" w:rsidP="008102AE">
            <w:pPr>
              <w:rPr>
                <w:rFonts w:asciiTheme="majorBidi" w:hAnsiTheme="majorBidi" w:cstheme="majorBidi"/>
                <w:sz w:val="20"/>
                <w:szCs w:val="20"/>
              </w:rPr>
            </w:pPr>
            <w:r>
              <w:rPr>
                <w:rFonts w:asciiTheme="majorBidi" w:hAnsiTheme="majorBidi" w:cstheme="majorBidi"/>
                <w:sz w:val="20"/>
                <w:szCs w:val="20"/>
              </w:rPr>
              <w:t>1065 (27.6</w:t>
            </w:r>
            <w:r w:rsidRPr="00FB6943">
              <w:rPr>
                <w:rFonts w:asciiTheme="majorBidi" w:hAnsiTheme="majorBidi" w:cstheme="majorBidi"/>
                <w:sz w:val="20"/>
                <w:szCs w:val="20"/>
              </w:rPr>
              <w:t>)</w:t>
            </w:r>
          </w:p>
        </w:tc>
        <w:tc>
          <w:tcPr>
            <w:tcW w:w="3024" w:type="dxa"/>
            <w:vAlign w:val="bottom"/>
          </w:tcPr>
          <w:p w14:paraId="1916AF16" w14:textId="77777777" w:rsidR="00FB6943" w:rsidRPr="00FB6943" w:rsidRDefault="004D30AF" w:rsidP="00405B05">
            <w:pPr>
              <w:rPr>
                <w:rFonts w:asciiTheme="majorBidi" w:hAnsiTheme="majorBidi" w:cstheme="majorBidi"/>
                <w:sz w:val="20"/>
                <w:szCs w:val="20"/>
              </w:rPr>
            </w:pPr>
            <w:r w:rsidRPr="00405B05">
              <w:rPr>
                <w:rFonts w:asciiTheme="majorBidi" w:hAnsiTheme="majorBidi" w:cstheme="majorBidi"/>
                <w:sz w:val="20"/>
                <w:szCs w:val="20"/>
              </w:rPr>
              <w:t xml:space="preserve">1026 </w:t>
            </w:r>
            <w:r>
              <w:rPr>
                <w:rFonts w:asciiTheme="majorBidi" w:hAnsiTheme="majorBidi" w:cstheme="majorBidi"/>
                <w:sz w:val="20"/>
                <w:szCs w:val="20"/>
              </w:rPr>
              <w:t>(</w:t>
            </w:r>
            <w:r w:rsidRPr="00405B05">
              <w:rPr>
                <w:rFonts w:asciiTheme="majorBidi" w:hAnsiTheme="majorBidi" w:cstheme="majorBidi"/>
                <w:sz w:val="20"/>
                <w:szCs w:val="20"/>
              </w:rPr>
              <w:t>27.</w:t>
            </w:r>
            <w:r>
              <w:rPr>
                <w:rFonts w:asciiTheme="majorBidi" w:hAnsiTheme="majorBidi" w:cstheme="majorBidi"/>
                <w:sz w:val="20"/>
                <w:szCs w:val="20"/>
              </w:rPr>
              <w:t>6)</w:t>
            </w:r>
          </w:p>
        </w:tc>
      </w:tr>
      <w:tr w:rsidR="001A0DA5" w14:paraId="1916AF1B" w14:textId="77777777" w:rsidTr="00176593">
        <w:trPr>
          <w:trHeight w:val="259"/>
        </w:trPr>
        <w:tc>
          <w:tcPr>
            <w:tcW w:w="3456" w:type="dxa"/>
            <w:vAlign w:val="bottom"/>
          </w:tcPr>
          <w:p w14:paraId="1916AF18"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12</w:t>
            </w:r>
          </w:p>
        </w:tc>
        <w:tc>
          <w:tcPr>
            <w:tcW w:w="2880" w:type="dxa"/>
            <w:vAlign w:val="bottom"/>
          </w:tcPr>
          <w:p w14:paraId="1916AF19"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1170 (30.3)</w:t>
            </w:r>
          </w:p>
        </w:tc>
        <w:tc>
          <w:tcPr>
            <w:tcW w:w="3024" w:type="dxa"/>
            <w:vAlign w:val="bottom"/>
          </w:tcPr>
          <w:p w14:paraId="1916AF1A" w14:textId="77777777" w:rsidR="00FB6943" w:rsidRPr="00FB6943" w:rsidRDefault="004D30AF" w:rsidP="00405B05">
            <w:pPr>
              <w:rPr>
                <w:rFonts w:asciiTheme="majorBidi" w:hAnsiTheme="majorBidi" w:cstheme="majorBidi"/>
                <w:sz w:val="20"/>
                <w:szCs w:val="20"/>
              </w:rPr>
            </w:pPr>
            <w:r w:rsidRPr="00405B05">
              <w:rPr>
                <w:rFonts w:asciiTheme="majorBidi" w:hAnsiTheme="majorBidi" w:cstheme="majorBidi"/>
                <w:sz w:val="20"/>
                <w:szCs w:val="20"/>
              </w:rPr>
              <w:t xml:space="preserve">1125 </w:t>
            </w:r>
            <w:r>
              <w:rPr>
                <w:rFonts w:asciiTheme="majorBidi" w:hAnsiTheme="majorBidi" w:cstheme="majorBidi"/>
                <w:sz w:val="20"/>
                <w:szCs w:val="20"/>
              </w:rPr>
              <w:t>(</w:t>
            </w:r>
            <w:r w:rsidRPr="00405B05">
              <w:rPr>
                <w:rFonts w:asciiTheme="majorBidi" w:hAnsiTheme="majorBidi" w:cstheme="majorBidi"/>
                <w:sz w:val="20"/>
                <w:szCs w:val="20"/>
              </w:rPr>
              <w:t>30.3</w:t>
            </w:r>
            <w:r>
              <w:rPr>
                <w:rFonts w:asciiTheme="majorBidi" w:hAnsiTheme="majorBidi" w:cstheme="majorBidi"/>
                <w:sz w:val="20"/>
                <w:szCs w:val="20"/>
              </w:rPr>
              <w:t>)</w:t>
            </w:r>
          </w:p>
        </w:tc>
      </w:tr>
      <w:tr w:rsidR="001A0DA5" w14:paraId="1916AF1F" w14:textId="77777777" w:rsidTr="00176593">
        <w:trPr>
          <w:trHeight w:val="259"/>
        </w:trPr>
        <w:tc>
          <w:tcPr>
            <w:tcW w:w="3456" w:type="dxa"/>
            <w:vAlign w:val="bottom"/>
          </w:tcPr>
          <w:p w14:paraId="1916AF1C"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13</w:t>
            </w:r>
          </w:p>
        </w:tc>
        <w:tc>
          <w:tcPr>
            <w:tcW w:w="2880" w:type="dxa"/>
            <w:vAlign w:val="bottom"/>
          </w:tcPr>
          <w:p w14:paraId="1916AF1D" w14:textId="77777777" w:rsidR="00FB6943" w:rsidRPr="00FB6943" w:rsidRDefault="004D30AF" w:rsidP="00405B05">
            <w:pPr>
              <w:rPr>
                <w:rFonts w:asciiTheme="majorBidi" w:hAnsiTheme="majorBidi" w:cstheme="majorBidi"/>
                <w:sz w:val="20"/>
                <w:szCs w:val="20"/>
              </w:rPr>
            </w:pPr>
            <w:r w:rsidRPr="00FB6943">
              <w:rPr>
                <w:rFonts w:asciiTheme="majorBidi" w:hAnsiTheme="majorBidi" w:cstheme="majorBidi"/>
                <w:sz w:val="20"/>
                <w:szCs w:val="20"/>
              </w:rPr>
              <w:t>964 (</w:t>
            </w:r>
            <w:r w:rsidR="00405B05">
              <w:rPr>
                <w:rFonts w:asciiTheme="majorBidi" w:hAnsiTheme="majorBidi" w:cstheme="majorBidi"/>
                <w:sz w:val="20"/>
                <w:szCs w:val="20"/>
              </w:rPr>
              <w:t>24.9</w:t>
            </w:r>
            <w:r w:rsidRPr="00FB6943">
              <w:rPr>
                <w:rFonts w:asciiTheme="majorBidi" w:hAnsiTheme="majorBidi" w:cstheme="majorBidi"/>
                <w:sz w:val="20"/>
                <w:szCs w:val="20"/>
              </w:rPr>
              <w:t>)</w:t>
            </w:r>
          </w:p>
        </w:tc>
        <w:tc>
          <w:tcPr>
            <w:tcW w:w="3024" w:type="dxa"/>
            <w:vAlign w:val="bottom"/>
          </w:tcPr>
          <w:p w14:paraId="1916AF1E" w14:textId="77777777" w:rsidR="00FB6943" w:rsidRPr="00FB6943" w:rsidRDefault="004D30AF" w:rsidP="00405B05">
            <w:pPr>
              <w:rPr>
                <w:rFonts w:asciiTheme="majorBidi" w:hAnsiTheme="majorBidi" w:cstheme="majorBidi"/>
                <w:sz w:val="20"/>
                <w:szCs w:val="20"/>
              </w:rPr>
            </w:pPr>
            <w:r w:rsidRPr="00405B05">
              <w:rPr>
                <w:rFonts w:asciiTheme="majorBidi" w:hAnsiTheme="majorBidi" w:cstheme="majorBidi"/>
                <w:sz w:val="20"/>
                <w:szCs w:val="20"/>
              </w:rPr>
              <w:t xml:space="preserve">919 </w:t>
            </w:r>
            <w:r>
              <w:rPr>
                <w:rFonts w:asciiTheme="majorBidi" w:hAnsiTheme="majorBidi" w:cstheme="majorBidi"/>
                <w:sz w:val="20"/>
                <w:szCs w:val="20"/>
              </w:rPr>
              <w:t>(</w:t>
            </w:r>
            <w:r w:rsidRPr="00405B05">
              <w:rPr>
                <w:rFonts w:asciiTheme="majorBidi" w:hAnsiTheme="majorBidi" w:cstheme="majorBidi"/>
                <w:sz w:val="20"/>
                <w:szCs w:val="20"/>
              </w:rPr>
              <w:t>24.</w:t>
            </w:r>
            <w:r>
              <w:rPr>
                <w:rFonts w:asciiTheme="majorBidi" w:hAnsiTheme="majorBidi" w:cstheme="majorBidi"/>
                <w:sz w:val="20"/>
                <w:szCs w:val="20"/>
              </w:rPr>
              <w:t>8)</w:t>
            </w:r>
          </w:p>
        </w:tc>
      </w:tr>
      <w:tr w:rsidR="001A0DA5" w14:paraId="1916AF23" w14:textId="77777777" w:rsidTr="00176593">
        <w:trPr>
          <w:trHeight w:val="259"/>
        </w:trPr>
        <w:tc>
          <w:tcPr>
            <w:tcW w:w="3456" w:type="dxa"/>
            <w:vAlign w:val="bottom"/>
          </w:tcPr>
          <w:p w14:paraId="1916AF20"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 14</w:t>
            </w:r>
          </w:p>
        </w:tc>
        <w:tc>
          <w:tcPr>
            <w:tcW w:w="2880" w:type="dxa"/>
            <w:vAlign w:val="bottom"/>
          </w:tcPr>
          <w:p w14:paraId="1916AF21"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665 (17.2)</w:t>
            </w:r>
          </w:p>
        </w:tc>
        <w:tc>
          <w:tcPr>
            <w:tcW w:w="3024" w:type="dxa"/>
            <w:vAlign w:val="bottom"/>
          </w:tcPr>
          <w:p w14:paraId="1916AF22" w14:textId="77777777" w:rsidR="00FB6943" w:rsidRPr="00FB6943" w:rsidRDefault="004D30AF" w:rsidP="00405B05">
            <w:pPr>
              <w:rPr>
                <w:rFonts w:asciiTheme="majorBidi" w:hAnsiTheme="majorBidi" w:cstheme="majorBidi"/>
                <w:sz w:val="20"/>
                <w:szCs w:val="20"/>
              </w:rPr>
            </w:pPr>
            <w:r w:rsidRPr="00405B05">
              <w:rPr>
                <w:rFonts w:asciiTheme="majorBidi" w:hAnsiTheme="majorBidi" w:cstheme="majorBidi"/>
                <w:sz w:val="20"/>
                <w:szCs w:val="20"/>
              </w:rPr>
              <w:t xml:space="preserve">640 </w:t>
            </w:r>
            <w:r>
              <w:rPr>
                <w:rFonts w:asciiTheme="majorBidi" w:hAnsiTheme="majorBidi" w:cstheme="majorBidi"/>
                <w:sz w:val="20"/>
                <w:szCs w:val="20"/>
              </w:rPr>
              <w:t>(</w:t>
            </w:r>
            <w:r w:rsidRPr="00405B05">
              <w:rPr>
                <w:rFonts w:asciiTheme="majorBidi" w:hAnsiTheme="majorBidi" w:cstheme="majorBidi"/>
                <w:sz w:val="20"/>
                <w:szCs w:val="20"/>
              </w:rPr>
              <w:t>17.</w:t>
            </w:r>
            <w:r>
              <w:rPr>
                <w:rFonts w:asciiTheme="majorBidi" w:hAnsiTheme="majorBidi" w:cstheme="majorBidi"/>
                <w:sz w:val="20"/>
                <w:szCs w:val="20"/>
              </w:rPr>
              <w:t>3)</w:t>
            </w:r>
          </w:p>
        </w:tc>
      </w:tr>
      <w:tr w:rsidR="001A0DA5" w14:paraId="1916AF27" w14:textId="77777777" w:rsidTr="00176593">
        <w:trPr>
          <w:trHeight w:val="259"/>
        </w:trPr>
        <w:tc>
          <w:tcPr>
            <w:tcW w:w="3456" w:type="dxa"/>
            <w:vAlign w:val="bottom"/>
          </w:tcPr>
          <w:p w14:paraId="1916AF24"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BMI-for-age groups, n (%)</w:t>
            </w:r>
          </w:p>
        </w:tc>
        <w:tc>
          <w:tcPr>
            <w:tcW w:w="2880" w:type="dxa"/>
            <w:vAlign w:val="bottom"/>
          </w:tcPr>
          <w:p w14:paraId="1916AF25" w14:textId="77777777" w:rsidR="00FB6943" w:rsidRPr="00FB6943" w:rsidRDefault="00FB6943" w:rsidP="008102AE">
            <w:pPr>
              <w:rPr>
                <w:rFonts w:asciiTheme="majorBidi" w:hAnsiTheme="majorBidi" w:cstheme="majorBidi"/>
                <w:sz w:val="20"/>
                <w:szCs w:val="20"/>
              </w:rPr>
            </w:pPr>
          </w:p>
        </w:tc>
        <w:tc>
          <w:tcPr>
            <w:tcW w:w="3024" w:type="dxa"/>
            <w:vAlign w:val="bottom"/>
          </w:tcPr>
          <w:p w14:paraId="1916AF26" w14:textId="77777777" w:rsidR="00FB6943" w:rsidRPr="00FB6943" w:rsidRDefault="00FB6943" w:rsidP="008102AE">
            <w:pPr>
              <w:rPr>
                <w:rFonts w:asciiTheme="majorBidi" w:hAnsiTheme="majorBidi" w:cstheme="majorBidi"/>
                <w:sz w:val="20"/>
                <w:szCs w:val="20"/>
              </w:rPr>
            </w:pPr>
          </w:p>
        </w:tc>
      </w:tr>
      <w:tr w:rsidR="001A0DA5" w14:paraId="1916AF2B" w14:textId="77777777" w:rsidTr="00176593">
        <w:trPr>
          <w:trHeight w:val="259"/>
        </w:trPr>
        <w:tc>
          <w:tcPr>
            <w:tcW w:w="3456" w:type="dxa"/>
            <w:vAlign w:val="bottom"/>
          </w:tcPr>
          <w:p w14:paraId="1916AF28"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Thinness (&lt; -2 SD)</w:t>
            </w:r>
          </w:p>
        </w:tc>
        <w:tc>
          <w:tcPr>
            <w:tcW w:w="2880" w:type="dxa"/>
            <w:vAlign w:val="bottom"/>
          </w:tcPr>
          <w:p w14:paraId="1916AF29"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219 (5.8)</w:t>
            </w:r>
          </w:p>
        </w:tc>
        <w:tc>
          <w:tcPr>
            <w:tcW w:w="3024" w:type="dxa"/>
            <w:vAlign w:val="bottom"/>
          </w:tcPr>
          <w:p w14:paraId="1916AF2A" w14:textId="77777777" w:rsidR="00FB6943" w:rsidRPr="00FB6943" w:rsidRDefault="004D30AF" w:rsidP="008102AE">
            <w:pPr>
              <w:rPr>
                <w:rFonts w:asciiTheme="majorBidi" w:hAnsiTheme="majorBidi" w:cstheme="majorBidi"/>
                <w:sz w:val="20"/>
                <w:szCs w:val="20"/>
              </w:rPr>
            </w:pPr>
            <w:r w:rsidRPr="00FE67C5">
              <w:rPr>
                <w:rFonts w:asciiTheme="majorBidi" w:hAnsiTheme="majorBidi" w:cstheme="majorBidi"/>
                <w:sz w:val="20"/>
                <w:szCs w:val="20"/>
              </w:rPr>
              <w:t xml:space="preserve">209 </w:t>
            </w:r>
            <w:r>
              <w:rPr>
                <w:rFonts w:asciiTheme="majorBidi" w:hAnsiTheme="majorBidi" w:cstheme="majorBidi"/>
                <w:sz w:val="20"/>
                <w:szCs w:val="20"/>
              </w:rPr>
              <w:t>(5.8)</w:t>
            </w:r>
          </w:p>
        </w:tc>
      </w:tr>
      <w:tr w:rsidR="001A0DA5" w14:paraId="1916AF2F" w14:textId="77777777" w:rsidTr="00176593">
        <w:trPr>
          <w:trHeight w:val="259"/>
        </w:trPr>
        <w:tc>
          <w:tcPr>
            <w:tcW w:w="3456" w:type="dxa"/>
            <w:vAlign w:val="bottom"/>
          </w:tcPr>
          <w:p w14:paraId="1916AF2C"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Normal (-2 to 1 SD)</w:t>
            </w:r>
          </w:p>
        </w:tc>
        <w:tc>
          <w:tcPr>
            <w:tcW w:w="2880" w:type="dxa"/>
            <w:vAlign w:val="bottom"/>
          </w:tcPr>
          <w:p w14:paraId="1916AF2D"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1517 (40.1)</w:t>
            </w:r>
          </w:p>
        </w:tc>
        <w:tc>
          <w:tcPr>
            <w:tcW w:w="3024" w:type="dxa"/>
            <w:vAlign w:val="bottom"/>
          </w:tcPr>
          <w:p w14:paraId="1916AF2E" w14:textId="77777777" w:rsidR="00FB6943" w:rsidRPr="00FB6943" w:rsidRDefault="004D30AF" w:rsidP="00FE67C5">
            <w:pPr>
              <w:rPr>
                <w:rFonts w:asciiTheme="majorBidi" w:hAnsiTheme="majorBidi" w:cstheme="majorBidi"/>
                <w:sz w:val="20"/>
                <w:szCs w:val="20"/>
              </w:rPr>
            </w:pPr>
            <w:r w:rsidRPr="00FE67C5">
              <w:rPr>
                <w:rFonts w:asciiTheme="majorBidi" w:hAnsiTheme="majorBidi" w:cstheme="majorBidi"/>
                <w:sz w:val="20"/>
                <w:szCs w:val="20"/>
              </w:rPr>
              <w:t xml:space="preserve">1457 </w:t>
            </w:r>
            <w:r>
              <w:rPr>
                <w:rFonts w:asciiTheme="majorBidi" w:hAnsiTheme="majorBidi" w:cstheme="majorBidi"/>
                <w:sz w:val="20"/>
                <w:szCs w:val="20"/>
              </w:rPr>
              <w:t>(</w:t>
            </w:r>
            <w:r w:rsidRPr="00FE67C5">
              <w:rPr>
                <w:rFonts w:asciiTheme="majorBidi" w:hAnsiTheme="majorBidi" w:cstheme="majorBidi"/>
                <w:sz w:val="20"/>
                <w:szCs w:val="20"/>
              </w:rPr>
              <w:t>40.</w:t>
            </w:r>
            <w:r>
              <w:rPr>
                <w:rFonts w:asciiTheme="majorBidi" w:hAnsiTheme="majorBidi" w:cstheme="majorBidi"/>
                <w:sz w:val="20"/>
                <w:szCs w:val="20"/>
              </w:rPr>
              <w:t>1)</w:t>
            </w:r>
          </w:p>
        </w:tc>
      </w:tr>
      <w:tr w:rsidR="001A0DA5" w14:paraId="1916AF33" w14:textId="77777777" w:rsidTr="00176593">
        <w:trPr>
          <w:trHeight w:val="259"/>
        </w:trPr>
        <w:tc>
          <w:tcPr>
            <w:tcW w:w="3456" w:type="dxa"/>
            <w:vAlign w:val="bottom"/>
          </w:tcPr>
          <w:p w14:paraId="1916AF30"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Overweight (&gt; 1 to 2 SD)</w:t>
            </w:r>
          </w:p>
        </w:tc>
        <w:tc>
          <w:tcPr>
            <w:tcW w:w="2880" w:type="dxa"/>
            <w:vAlign w:val="bottom"/>
          </w:tcPr>
          <w:p w14:paraId="1916AF31"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961 (25.3)</w:t>
            </w:r>
          </w:p>
        </w:tc>
        <w:tc>
          <w:tcPr>
            <w:tcW w:w="3024" w:type="dxa"/>
            <w:vAlign w:val="bottom"/>
          </w:tcPr>
          <w:p w14:paraId="1916AF32" w14:textId="77777777" w:rsidR="00FB6943" w:rsidRPr="00FB6943" w:rsidRDefault="004D30AF" w:rsidP="00FE67C5">
            <w:pPr>
              <w:rPr>
                <w:rFonts w:asciiTheme="majorBidi" w:hAnsiTheme="majorBidi" w:cstheme="majorBidi"/>
                <w:sz w:val="20"/>
                <w:szCs w:val="20"/>
              </w:rPr>
            </w:pPr>
            <w:r w:rsidRPr="00FE67C5">
              <w:rPr>
                <w:rFonts w:asciiTheme="majorBidi" w:hAnsiTheme="majorBidi" w:cstheme="majorBidi"/>
                <w:sz w:val="20"/>
                <w:szCs w:val="20"/>
              </w:rPr>
              <w:t xml:space="preserve">921 </w:t>
            </w:r>
            <w:r>
              <w:rPr>
                <w:rFonts w:asciiTheme="majorBidi" w:hAnsiTheme="majorBidi" w:cstheme="majorBidi"/>
                <w:sz w:val="20"/>
                <w:szCs w:val="20"/>
              </w:rPr>
              <w:t>(</w:t>
            </w:r>
            <w:r w:rsidRPr="00FE67C5">
              <w:rPr>
                <w:rFonts w:asciiTheme="majorBidi" w:hAnsiTheme="majorBidi" w:cstheme="majorBidi"/>
                <w:sz w:val="20"/>
                <w:szCs w:val="20"/>
              </w:rPr>
              <w:t>25.3</w:t>
            </w:r>
            <w:r>
              <w:rPr>
                <w:rFonts w:asciiTheme="majorBidi" w:hAnsiTheme="majorBidi" w:cstheme="majorBidi"/>
                <w:sz w:val="20"/>
                <w:szCs w:val="20"/>
              </w:rPr>
              <w:t>)</w:t>
            </w:r>
          </w:p>
        </w:tc>
      </w:tr>
      <w:tr w:rsidR="001A0DA5" w14:paraId="1916AF37" w14:textId="77777777" w:rsidTr="00176593">
        <w:trPr>
          <w:trHeight w:val="259"/>
        </w:trPr>
        <w:tc>
          <w:tcPr>
            <w:tcW w:w="3456" w:type="dxa"/>
            <w:vAlign w:val="bottom"/>
          </w:tcPr>
          <w:p w14:paraId="1916AF34"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Obese (&gt; 2 SD)</w:t>
            </w:r>
          </w:p>
        </w:tc>
        <w:tc>
          <w:tcPr>
            <w:tcW w:w="2880" w:type="dxa"/>
            <w:vAlign w:val="bottom"/>
          </w:tcPr>
          <w:p w14:paraId="1916AF35"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1089 (28.8)</w:t>
            </w:r>
          </w:p>
        </w:tc>
        <w:tc>
          <w:tcPr>
            <w:tcW w:w="3024" w:type="dxa"/>
            <w:vAlign w:val="bottom"/>
          </w:tcPr>
          <w:p w14:paraId="1916AF36" w14:textId="77777777" w:rsidR="00FB6943" w:rsidRPr="00FB6943" w:rsidRDefault="004D30AF" w:rsidP="00FE67C5">
            <w:pPr>
              <w:rPr>
                <w:rFonts w:asciiTheme="majorBidi" w:hAnsiTheme="majorBidi" w:cstheme="majorBidi"/>
                <w:sz w:val="20"/>
                <w:szCs w:val="20"/>
              </w:rPr>
            </w:pPr>
            <w:r w:rsidRPr="00FE67C5">
              <w:rPr>
                <w:rFonts w:asciiTheme="majorBidi" w:hAnsiTheme="majorBidi" w:cstheme="majorBidi"/>
                <w:sz w:val="20"/>
                <w:szCs w:val="20"/>
              </w:rPr>
              <w:t xml:space="preserve">1048 </w:t>
            </w:r>
            <w:r>
              <w:rPr>
                <w:rFonts w:asciiTheme="majorBidi" w:hAnsiTheme="majorBidi" w:cstheme="majorBidi"/>
                <w:sz w:val="20"/>
                <w:szCs w:val="20"/>
              </w:rPr>
              <w:t>(</w:t>
            </w:r>
            <w:r w:rsidRPr="00FE67C5">
              <w:rPr>
                <w:rFonts w:asciiTheme="majorBidi" w:hAnsiTheme="majorBidi" w:cstheme="majorBidi"/>
                <w:sz w:val="20"/>
                <w:szCs w:val="20"/>
              </w:rPr>
              <w:t>28.8</w:t>
            </w:r>
            <w:r>
              <w:rPr>
                <w:rFonts w:asciiTheme="majorBidi" w:hAnsiTheme="majorBidi" w:cstheme="majorBidi"/>
                <w:sz w:val="20"/>
                <w:szCs w:val="20"/>
              </w:rPr>
              <w:t>)</w:t>
            </w:r>
          </w:p>
        </w:tc>
      </w:tr>
      <w:tr w:rsidR="001A0DA5" w14:paraId="1916AF3B" w14:textId="77777777" w:rsidTr="00176593">
        <w:trPr>
          <w:trHeight w:val="259"/>
        </w:trPr>
        <w:tc>
          <w:tcPr>
            <w:tcW w:w="3456" w:type="dxa"/>
            <w:vAlign w:val="bottom"/>
          </w:tcPr>
          <w:p w14:paraId="1916AF38"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39"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78</w:t>
            </w:r>
          </w:p>
        </w:tc>
        <w:tc>
          <w:tcPr>
            <w:tcW w:w="3024" w:type="dxa"/>
            <w:vAlign w:val="bottom"/>
          </w:tcPr>
          <w:p w14:paraId="1916AF3A" w14:textId="77777777" w:rsidR="00FB6943" w:rsidRPr="00FB6943" w:rsidRDefault="004D30AF" w:rsidP="008102AE">
            <w:pPr>
              <w:rPr>
                <w:rFonts w:asciiTheme="majorBidi" w:hAnsiTheme="majorBidi" w:cstheme="majorBidi"/>
                <w:sz w:val="20"/>
                <w:szCs w:val="20"/>
              </w:rPr>
            </w:pPr>
            <w:r>
              <w:rPr>
                <w:rFonts w:asciiTheme="majorBidi" w:hAnsiTheme="majorBidi" w:cstheme="majorBidi"/>
                <w:sz w:val="20"/>
                <w:szCs w:val="20"/>
              </w:rPr>
              <w:t>75</w:t>
            </w:r>
          </w:p>
        </w:tc>
      </w:tr>
      <w:tr w:rsidR="001A0DA5" w14:paraId="1916AF3F" w14:textId="77777777" w:rsidTr="00176593">
        <w:trPr>
          <w:trHeight w:val="259"/>
        </w:trPr>
        <w:tc>
          <w:tcPr>
            <w:tcW w:w="3456" w:type="dxa"/>
            <w:vAlign w:val="bottom"/>
          </w:tcPr>
          <w:p w14:paraId="1916AF3C"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Mode of birth, n (%)</w:t>
            </w:r>
          </w:p>
        </w:tc>
        <w:tc>
          <w:tcPr>
            <w:tcW w:w="2880" w:type="dxa"/>
            <w:vAlign w:val="bottom"/>
          </w:tcPr>
          <w:p w14:paraId="1916AF3D" w14:textId="77777777" w:rsidR="00FB6943" w:rsidRPr="00FB6943" w:rsidRDefault="00FB6943" w:rsidP="008102AE">
            <w:pPr>
              <w:rPr>
                <w:rFonts w:asciiTheme="majorBidi" w:hAnsiTheme="majorBidi" w:cstheme="majorBidi"/>
                <w:sz w:val="20"/>
                <w:szCs w:val="20"/>
              </w:rPr>
            </w:pPr>
          </w:p>
        </w:tc>
        <w:tc>
          <w:tcPr>
            <w:tcW w:w="3024" w:type="dxa"/>
            <w:vAlign w:val="bottom"/>
          </w:tcPr>
          <w:p w14:paraId="1916AF3E" w14:textId="77777777" w:rsidR="00FB6943" w:rsidRPr="00FB6943" w:rsidRDefault="00FB6943" w:rsidP="008102AE">
            <w:pPr>
              <w:rPr>
                <w:rFonts w:asciiTheme="majorBidi" w:hAnsiTheme="majorBidi" w:cstheme="majorBidi"/>
                <w:sz w:val="20"/>
                <w:szCs w:val="20"/>
              </w:rPr>
            </w:pPr>
          </w:p>
        </w:tc>
      </w:tr>
      <w:tr w:rsidR="001A0DA5" w14:paraId="1916AF43" w14:textId="77777777" w:rsidTr="00176593">
        <w:trPr>
          <w:trHeight w:val="259"/>
        </w:trPr>
        <w:tc>
          <w:tcPr>
            <w:tcW w:w="3456" w:type="dxa"/>
            <w:vAlign w:val="bottom"/>
          </w:tcPr>
          <w:p w14:paraId="1916AF40"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Vaginal</w:t>
            </w:r>
          </w:p>
        </w:tc>
        <w:tc>
          <w:tcPr>
            <w:tcW w:w="2880" w:type="dxa"/>
            <w:vAlign w:val="bottom"/>
          </w:tcPr>
          <w:p w14:paraId="1916AF41"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3106 (81.8)</w:t>
            </w:r>
          </w:p>
        </w:tc>
        <w:tc>
          <w:tcPr>
            <w:tcW w:w="3024" w:type="dxa"/>
            <w:vAlign w:val="bottom"/>
          </w:tcPr>
          <w:p w14:paraId="1916AF42" w14:textId="77777777" w:rsidR="00FB6943" w:rsidRPr="00FB6943" w:rsidRDefault="004D30AF" w:rsidP="0071606C">
            <w:pPr>
              <w:rPr>
                <w:rFonts w:asciiTheme="majorBidi" w:hAnsiTheme="majorBidi" w:cstheme="majorBidi"/>
                <w:sz w:val="20"/>
                <w:szCs w:val="20"/>
              </w:rPr>
            </w:pPr>
            <w:r w:rsidRPr="0071606C">
              <w:rPr>
                <w:rFonts w:asciiTheme="majorBidi" w:hAnsiTheme="majorBidi" w:cstheme="majorBidi"/>
                <w:sz w:val="20"/>
                <w:szCs w:val="20"/>
              </w:rPr>
              <w:t xml:space="preserve">2998 </w:t>
            </w:r>
            <w:r>
              <w:rPr>
                <w:rFonts w:asciiTheme="majorBidi" w:hAnsiTheme="majorBidi" w:cstheme="majorBidi"/>
                <w:sz w:val="20"/>
                <w:szCs w:val="20"/>
              </w:rPr>
              <w:t>(</w:t>
            </w:r>
            <w:r w:rsidRPr="0071606C">
              <w:rPr>
                <w:rFonts w:asciiTheme="majorBidi" w:hAnsiTheme="majorBidi" w:cstheme="majorBidi"/>
                <w:sz w:val="20"/>
                <w:szCs w:val="20"/>
              </w:rPr>
              <w:t>81.</w:t>
            </w:r>
            <w:r>
              <w:rPr>
                <w:rFonts w:asciiTheme="majorBidi" w:hAnsiTheme="majorBidi" w:cstheme="majorBidi"/>
                <w:sz w:val="20"/>
                <w:szCs w:val="20"/>
              </w:rPr>
              <w:t>7)</w:t>
            </w:r>
          </w:p>
        </w:tc>
      </w:tr>
      <w:tr w:rsidR="001A0DA5" w14:paraId="1916AF47" w14:textId="77777777" w:rsidTr="00176593">
        <w:trPr>
          <w:trHeight w:val="259"/>
        </w:trPr>
        <w:tc>
          <w:tcPr>
            <w:tcW w:w="3456" w:type="dxa"/>
            <w:vAlign w:val="bottom"/>
          </w:tcPr>
          <w:p w14:paraId="1916AF44"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Cesarean section</w:t>
            </w:r>
          </w:p>
        </w:tc>
        <w:tc>
          <w:tcPr>
            <w:tcW w:w="2880" w:type="dxa"/>
            <w:vAlign w:val="bottom"/>
          </w:tcPr>
          <w:p w14:paraId="1916AF45"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692 (18.2)</w:t>
            </w:r>
          </w:p>
        </w:tc>
        <w:tc>
          <w:tcPr>
            <w:tcW w:w="3024" w:type="dxa"/>
            <w:vAlign w:val="bottom"/>
          </w:tcPr>
          <w:p w14:paraId="1916AF46" w14:textId="77777777" w:rsidR="00FB6943" w:rsidRPr="00FB6943" w:rsidRDefault="004D30AF" w:rsidP="0071606C">
            <w:pPr>
              <w:rPr>
                <w:rFonts w:asciiTheme="majorBidi" w:hAnsiTheme="majorBidi" w:cstheme="majorBidi"/>
                <w:sz w:val="20"/>
                <w:szCs w:val="20"/>
              </w:rPr>
            </w:pPr>
            <w:r w:rsidRPr="0071606C">
              <w:rPr>
                <w:rFonts w:asciiTheme="majorBidi" w:hAnsiTheme="majorBidi" w:cstheme="majorBidi"/>
                <w:sz w:val="20"/>
                <w:szCs w:val="20"/>
              </w:rPr>
              <w:t xml:space="preserve">673 </w:t>
            </w:r>
            <w:r>
              <w:rPr>
                <w:rFonts w:asciiTheme="majorBidi" w:hAnsiTheme="majorBidi" w:cstheme="majorBidi"/>
                <w:sz w:val="20"/>
                <w:szCs w:val="20"/>
              </w:rPr>
              <w:t>(</w:t>
            </w:r>
            <w:r w:rsidRPr="0071606C">
              <w:rPr>
                <w:rFonts w:asciiTheme="majorBidi" w:hAnsiTheme="majorBidi" w:cstheme="majorBidi"/>
                <w:sz w:val="20"/>
                <w:szCs w:val="20"/>
              </w:rPr>
              <w:t>18.3</w:t>
            </w:r>
            <w:r>
              <w:rPr>
                <w:rFonts w:asciiTheme="majorBidi" w:hAnsiTheme="majorBidi" w:cstheme="majorBidi"/>
                <w:sz w:val="20"/>
                <w:szCs w:val="20"/>
              </w:rPr>
              <w:t>)</w:t>
            </w:r>
          </w:p>
        </w:tc>
      </w:tr>
      <w:tr w:rsidR="001A0DA5" w14:paraId="1916AF4B" w14:textId="77777777" w:rsidTr="00176593">
        <w:trPr>
          <w:trHeight w:val="259"/>
        </w:trPr>
        <w:tc>
          <w:tcPr>
            <w:tcW w:w="3456" w:type="dxa"/>
            <w:vAlign w:val="bottom"/>
          </w:tcPr>
          <w:p w14:paraId="1916AF48"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49"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66</w:t>
            </w:r>
          </w:p>
        </w:tc>
        <w:tc>
          <w:tcPr>
            <w:tcW w:w="3024" w:type="dxa"/>
            <w:vAlign w:val="bottom"/>
          </w:tcPr>
          <w:p w14:paraId="1916AF4A" w14:textId="77777777" w:rsidR="00FB6943" w:rsidRPr="00FB6943" w:rsidRDefault="004D30AF" w:rsidP="008102AE">
            <w:pPr>
              <w:rPr>
                <w:rFonts w:asciiTheme="majorBidi" w:hAnsiTheme="majorBidi" w:cstheme="majorBidi"/>
                <w:sz w:val="20"/>
                <w:szCs w:val="20"/>
              </w:rPr>
            </w:pPr>
            <w:r>
              <w:rPr>
                <w:rFonts w:asciiTheme="majorBidi" w:hAnsiTheme="majorBidi" w:cstheme="majorBidi"/>
                <w:sz w:val="20"/>
                <w:szCs w:val="20"/>
              </w:rPr>
              <w:t>39</w:t>
            </w:r>
          </w:p>
        </w:tc>
      </w:tr>
      <w:tr w:rsidR="001A0DA5" w14:paraId="1916AF4F" w14:textId="77777777" w:rsidTr="00176593">
        <w:trPr>
          <w:trHeight w:val="259"/>
        </w:trPr>
        <w:tc>
          <w:tcPr>
            <w:tcW w:w="3456" w:type="dxa"/>
            <w:vAlign w:val="bottom"/>
          </w:tcPr>
          <w:p w14:paraId="1916AF4C" w14:textId="77777777" w:rsidR="00FB6943"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Breastfeeding ever, n (%)</w:t>
            </w:r>
          </w:p>
        </w:tc>
        <w:tc>
          <w:tcPr>
            <w:tcW w:w="2880" w:type="dxa"/>
            <w:vAlign w:val="bottom"/>
          </w:tcPr>
          <w:p w14:paraId="1916AF4D" w14:textId="77777777" w:rsidR="00FB6943" w:rsidRPr="00FB6943" w:rsidRDefault="00FB6943" w:rsidP="008102AE">
            <w:pPr>
              <w:rPr>
                <w:rFonts w:asciiTheme="majorBidi" w:hAnsiTheme="majorBidi" w:cstheme="majorBidi"/>
                <w:sz w:val="20"/>
                <w:szCs w:val="20"/>
              </w:rPr>
            </w:pPr>
          </w:p>
        </w:tc>
        <w:tc>
          <w:tcPr>
            <w:tcW w:w="3024" w:type="dxa"/>
            <w:vAlign w:val="bottom"/>
          </w:tcPr>
          <w:p w14:paraId="1916AF4E" w14:textId="77777777" w:rsidR="00FB6943" w:rsidRPr="00FB6943" w:rsidRDefault="00FB6943" w:rsidP="008102AE">
            <w:pPr>
              <w:rPr>
                <w:rFonts w:asciiTheme="majorBidi" w:hAnsiTheme="majorBidi" w:cstheme="majorBidi"/>
                <w:sz w:val="20"/>
                <w:szCs w:val="20"/>
              </w:rPr>
            </w:pPr>
          </w:p>
        </w:tc>
      </w:tr>
      <w:tr w:rsidR="001A0DA5" w14:paraId="1916AF53" w14:textId="77777777" w:rsidTr="00176593">
        <w:trPr>
          <w:trHeight w:val="259"/>
        </w:trPr>
        <w:tc>
          <w:tcPr>
            <w:tcW w:w="3456" w:type="dxa"/>
            <w:vAlign w:val="bottom"/>
          </w:tcPr>
          <w:p w14:paraId="1916AF50"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51"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2894 (76.3)</w:t>
            </w:r>
          </w:p>
        </w:tc>
        <w:tc>
          <w:tcPr>
            <w:tcW w:w="3024" w:type="dxa"/>
            <w:vAlign w:val="bottom"/>
          </w:tcPr>
          <w:p w14:paraId="1916AF52" w14:textId="77777777" w:rsidR="00FB6943" w:rsidRPr="00FB6943" w:rsidRDefault="004D30AF" w:rsidP="008102AE">
            <w:pPr>
              <w:rPr>
                <w:rFonts w:asciiTheme="majorBidi" w:hAnsiTheme="majorBidi" w:cstheme="majorBidi"/>
                <w:sz w:val="20"/>
                <w:szCs w:val="20"/>
              </w:rPr>
            </w:pPr>
            <w:r>
              <w:rPr>
                <w:rFonts w:asciiTheme="majorBidi" w:hAnsiTheme="majorBidi" w:cstheme="majorBidi"/>
                <w:sz w:val="20"/>
                <w:szCs w:val="20"/>
              </w:rPr>
              <w:t>2796 (76.3)</w:t>
            </w:r>
          </w:p>
        </w:tc>
      </w:tr>
      <w:tr w:rsidR="001A0DA5" w14:paraId="1916AF57" w14:textId="77777777" w:rsidTr="00176593">
        <w:trPr>
          <w:trHeight w:val="259"/>
        </w:trPr>
        <w:tc>
          <w:tcPr>
            <w:tcW w:w="3456" w:type="dxa"/>
            <w:vAlign w:val="bottom"/>
          </w:tcPr>
          <w:p w14:paraId="1916AF54"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55" w14:textId="77777777" w:rsidR="00FB6943" w:rsidRPr="00FB6943" w:rsidRDefault="004D30AF" w:rsidP="008102AE">
            <w:pPr>
              <w:rPr>
                <w:rFonts w:asciiTheme="majorBidi" w:hAnsiTheme="majorBidi" w:cstheme="majorBidi"/>
                <w:sz w:val="20"/>
                <w:szCs w:val="20"/>
              </w:rPr>
            </w:pPr>
            <w:r w:rsidRPr="00FB6943">
              <w:rPr>
                <w:rFonts w:asciiTheme="majorBidi" w:hAnsiTheme="majorBidi" w:cstheme="majorBidi"/>
                <w:sz w:val="20"/>
                <w:szCs w:val="20"/>
              </w:rPr>
              <w:t>72</w:t>
            </w:r>
          </w:p>
        </w:tc>
        <w:tc>
          <w:tcPr>
            <w:tcW w:w="3024" w:type="dxa"/>
            <w:vAlign w:val="bottom"/>
          </w:tcPr>
          <w:p w14:paraId="1916AF56" w14:textId="77777777" w:rsidR="00FB6943" w:rsidRPr="00FB6943" w:rsidRDefault="004D30AF" w:rsidP="008102AE">
            <w:pPr>
              <w:rPr>
                <w:rFonts w:asciiTheme="majorBidi" w:hAnsiTheme="majorBidi" w:cstheme="majorBidi"/>
                <w:sz w:val="20"/>
                <w:szCs w:val="20"/>
              </w:rPr>
            </w:pPr>
            <w:r>
              <w:rPr>
                <w:rFonts w:asciiTheme="majorBidi" w:hAnsiTheme="majorBidi" w:cstheme="majorBidi"/>
                <w:sz w:val="20"/>
                <w:szCs w:val="20"/>
              </w:rPr>
              <w:t>45</w:t>
            </w:r>
          </w:p>
        </w:tc>
      </w:tr>
      <w:tr w:rsidR="001A0DA5" w14:paraId="1916AF5B" w14:textId="77777777" w:rsidTr="00176593">
        <w:trPr>
          <w:trHeight w:val="259"/>
        </w:trPr>
        <w:tc>
          <w:tcPr>
            <w:tcW w:w="3456" w:type="dxa"/>
            <w:vAlign w:val="bottom"/>
          </w:tcPr>
          <w:p w14:paraId="1916AF58" w14:textId="77777777" w:rsidR="001C4660" w:rsidRPr="00FB6943" w:rsidRDefault="004D30AF" w:rsidP="001C4660">
            <w:pPr>
              <w:rPr>
                <w:rFonts w:asciiTheme="majorBidi" w:hAnsiTheme="majorBidi" w:cstheme="majorBidi"/>
                <w:b/>
                <w:bCs/>
                <w:sz w:val="20"/>
                <w:szCs w:val="20"/>
              </w:rPr>
            </w:pPr>
            <w:r w:rsidRPr="00FB6943">
              <w:rPr>
                <w:rFonts w:asciiTheme="majorBidi" w:hAnsiTheme="majorBidi" w:cstheme="majorBidi"/>
                <w:b/>
                <w:bCs/>
                <w:sz w:val="20"/>
                <w:szCs w:val="20"/>
              </w:rPr>
              <w:t>Secondhand smoke exposure, n (%)</w:t>
            </w:r>
          </w:p>
        </w:tc>
        <w:tc>
          <w:tcPr>
            <w:tcW w:w="2880" w:type="dxa"/>
            <w:vAlign w:val="bottom"/>
          </w:tcPr>
          <w:p w14:paraId="1916AF59" w14:textId="77777777" w:rsidR="001C4660" w:rsidRPr="00FB6943" w:rsidRDefault="001C4660" w:rsidP="001C4660">
            <w:pPr>
              <w:rPr>
                <w:rFonts w:asciiTheme="majorBidi" w:hAnsiTheme="majorBidi" w:cstheme="majorBidi"/>
                <w:sz w:val="20"/>
                <w:szCs w:val="20"/>
              </w:rPr>
            </w:pPr>
          </w:p>
        </w:tc>
        <w:tc>
          <w:tcPr>
            <w:tcW w:w="3024" w:type="dxa"/>
            <w:vAlign w:val="bottom"/>
          </w:tcPr>
          <w:p w14:paraId="1916AF5A" w14:textId="77777777" w:rsidR="001C4660" w:rsidRPr="00FB6943" w:rsidRDefault="001C4660" w:rsidP="001C4660">
            <w:pPr>
              <w:rPr>
                <w:rFonts w:asciiTheme="majorBidi" w:hAnsiTheme="majorBidi" w:cstheme="majorBidi"/>
                <w:sz w:val="20"/>
                <w:szCs w:val="20"/>
              </w:rPr>
            </w:pPr>
          </w:p>
        </w:tc>
      </w:tr>
      <w:tr w:rsidR="001A0DA5" w14:paraId="1916AF5F" w14:textId="77777777" w:rsidTr="00176593">
        <w:trPr>
          <w:trHeight w:val="259"/>
        </w:trPr>
        <w:tc>
          <w:tcPr>
            <w:tcW w:w="3456" w:type="dxa"/>
            <w:vAlign w:val="bottom"/>
          </w:tcPr>
          <w:p w14:paraId="1916AF5C"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5D"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1755 (45.8)</w:t>
            </w:r>
          </w:p>
        </w:tc>
        <w:tc>
          <w:tcPr>
            <w:tcW w:w="3024" w:type="dxa"/>
            <w:vAlign w:val="bottom"/>
          </w:tcPr>
          <w:p w14:paraId="1916AF5E" w14:textId="77777777" w:rsidR="001C4660" w:rsidRPr="00FB6943" w:rsidRDefault="004D30AF" w:rsidP="001C4660">
            <w:pPr>
              <w:rPr>
                <w:rFonts w:asciiTheme="majorBidi" w:hAnsiTheme="majorBidi" w:cstheme="majorBidi"/>
                <w:sz w:val="20"/>
                <w:szCs w:val="20"/>
              </w:rPr>
            </w:pPr>
            <w:r>
              <w:rPr>
                <w:rFonts w:asciiTheme="majorBidi" w:hAnsiTheme="majorBidi" w:cstheme="majorBidi"/>
                <w:sz w:val="20"/>
                <w:szCs w:val="20"/>
              </w:rPr>
              <w:t>1694 (45.8)</w:t>
            </w:r>
          </w:p>
        </w:tc>
      </w:tr>
      <w:tr w:rsidR="001A0DA5" w14:paraId="1916AF63" w14:textId="77777777" w:rsidTr="00176593">
        <w:trPr>
          <w:trHeight w:val="259"/>
        </w:trPr>
        <w:tc>
          <w:tcPr>
            <w:tcW w:w="3456" w:type="dxa"/>
            <w:vAlign w:val="bottom"/>
          </w:tcPr>
          <w:p w14:paraId="1916AF60"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61"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28</w:t>
            </w:r>
          </w:p>
        </w:tc>
        <w:tc>
          <w:tcPr>
            <w:tcW w:w="3024" w:type="dxa"/>
            <w:vAlign w:val="bottom"/>
          </w:tcPr>
          <w:p w14:paraId="1916AF62" w14:textId="77777777" w:rsidR="001C4660" w:rsidRPr="00FB6943" w:rsidRDefault="004D30AF" w:rsidP="001C4660">
            <w:pPr>
              <w:rPr>
                <w:rFonts w:asciiTheme="majorBidi" w:hAnsiTheme="majorBidi" w:cstheme="majorBidi"/>
                <w:sz w:val="20"/>
                <w:szCs w:val="20"/>
              </w:rPr>
            </w:pPr>
            <w:r>
              <w:rPr>
                <w:rFonts w:asciiTheme="majorBidi" w:hAnsiTheme="majorBidi" w:cstheme="majorBidi"/>
                <w:sz w:val="20"/>
                <w:szCs w:val="20"/>
              </w:rPr>
              <w:t>8</w:t>
            </w:r>
          </w:p>
        </w:tc>
      </w:tr>
      <w:tr w:rsidR="001A0DA5" w14:paraId="1916AF67" w14:textId="77777777" w:rsidTr="00176593">
        <w:trPr>
          <w:trHeight w:val="259"/>
        </w:trPr>
        <w:tc>
          <w:tcPr>
            <w:tcW w:w="3456" w:type="dxa"/>
            <w:vAlign w:val="bottom"/>
          </w:tcPr>
          <w:p w14:paraId="1916AF64" w14:textId="77777777" w:rsidR="001C4660" w:rsidRPr="00FB6943" w:rsidRDefault="004D30AF" w:rsidP="001C4660">
            <w:pPr>
              <w:rPr>
                <w:rFonts w:asciiTheme="majorBidi" w:hAnsiTheme="majorBidi" w:cstheme="majorBidi"/>
                <w:b/>
                <w:bCs/>
                <w:sz w:val="20"/>
                <w:szCs w:val="20"/>
              </w:rPr>
            </w:pPr>
            <w:r w:rsidRPr="00FB6943">
              <w:rPr>
                <w:rFonts w:asciiTheme="majorBidi" w:hAnsiTheme="majorBidi" w:cstheme="majorBidi"/>
                <w:b/>
                <w:bCs/>
                <w:sz w:val="20"/>
                <w:szCs w:val="20"/>
              </w:rPr>
              <w:t>Cat exposure in infancy, n (%)</w:t>
            </w:r>
          </w:p>
        </w:tc>
        <w:tc>
          <w:tcPr>
            <w:tcW w:w="2880" w:type="dxa"/>
            <w:vAlign w:val="bottom"/>
          </w:tcPr>
          <w:p w14:paraId="1916AF65" w14:textId="77777777" w:rsidR="001C4660" w:rsidRPr="00FB6943" w:rsidRDefault="001C4660" w:rsidP="001C4660">
            <w:pPr>
              <w:rPr>
                <w:rFonts w:asciiTheme="majorBidi" w:hAnsiTheme="majorBidi" w:cstheme="majorBidi"/>
                <w:sz w:val="20"/>
                <w:szCs w:val="20"/>
              </w:rPr>
            </w:pPr>
          </w:p>
        </w:tc>
        <w:tc>
          <w:tcPr>
            <w:tcW w:w="3024" w:type="dxa"/>
            <w:vAlign w:val="bottom"/>
          </w:tcPr>
          <w:p w14:paraId="1916AF66" w14:textId="77777777" w:rsidR="001C4660" w:rsidRPr="00FB6943" w:rsidRDefault="001C4660" w:rsidP="001C4660">
            <w:pPr>
              <w:rPr>
                <w:rFonts w:asciiTheme="majorBidi" w:hAnsiTheme="majorBidi" w:cstheme="majorBidi"/>
                <w:sz w:val="20"/>
                <w:szCs w:val="20"/>
              </w:rPr>
            </w:pPr>
          </w:p>
        </w:tc>
      </w:tr>
      <w:tr w:rsidR="001A0DA5" w14:paraId="1916AF6B" w14:textId="77777777" w:rsidTr="00176593">
        <w:trPr>
          <w:trHeight w:val="259"/>
        </w:trPr>
        <w:tc>
          <w:tcPr>
            <w:tcW w:w="3456" w:type="dxa"/>
            <w:vAlign w:val="bottom"/>
          </w:tcPr>
          <w:p w14:paraId="1916AF68"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69"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232 (6.1)</w:t>
            </w:r>
          </w:p>
        </w:tc>
        <w:tc>
          <w:tcPr>
            <w:tcW w:w="3024" w:type="dxa"/>
            <w:vAlign w:val="bottom"/>
          </w:tcPr>
          <w:p w14:paraId="1916AF6A" w14:textId="77777777" w:rsidR="001C4660" w:rsidRPr="00FB6943" w:rsidRDefault="004D30AF" w:rsidP="001C4660">
            <w:pPr>
              <w:rPr>
                <w:rFonts w:asciiTheme="majorBidi" w:hAnsiTheme="majorBidi" w:cstheme="majorBidi"/>
                <w:sz w:val="20"/>
                <w:szCs w:val="20"/>
              </w:rPr>
            </w:pPr>
            <w:r>
              <w:rPr>
                <w:rFonts w:asciiTheme="majorBidi" w:hAnsiTheme="majorBidi" w:cstheme="majorBidi"/>
                <w:sz w:val="20"/>
                <w:szCs w:val="20"/>
              </w:rPr>
              <w:t>224 (6.1)</w:t>
            </w:r>
          </w:p>
        </w:tc>
      </w:tr>
      <w:tr w:rsidR="001A0DA5" w14:paraId="1916AF6F" w14:textId="77777777" w:rsidTr="00176593">
        <w:trPr>
          <w:trHeight w:val="259"/>
        </w:trPr>
        <w:tc>
          <w:tcPr>
            <w:tcW w:w="3456" w:type="dxa"/>
            <w:vAlign w:val="bottom"/>
          </w:tcPr>
          <w:p w14:paraId="1916AF6C"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6D"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35</w:t>
            </w:r>
          </w:p>
        </w:tc>
        <w:tc>
          <w:tcPr>
            <w:tcW w:w="3024" w:type="dxa"/>
            <w:vAlign w:val="bottom"/>
          </w:tcPr>
          <w:p w14:paraId="1916AF6E" w14:textId="77777777" w:rsidR="001C4660" w:rsidRPr="00FB6943" w:rsidRDefault="004D30AF" w:rsidP="001C4660">
            <w:pPr>
              <w:rPr>
                <w:rFonts w:asciiTheme="majorBidi" w:hAnsiTheme="majorBidi" w:cstheme="majorBidi"/>
                <w:sz w:val="20"/>
                <w:szCs w:val="20"/>
              </w:rPr>
            </w:pPr>
            <w:r>
              <w:rPr>
                <w:rFonts w:asciiTheme="majorBidi" w:hAnsiTheme="majorBidi" w:cstheme="majorBidi"/>
                <w:sz w:val="20"/>
                <w:szCs w:val="20"/>
              </w:rPr>
              <w:t>15</w:t>
            </w:r>
          </w:p>
        </w:tc>
      </w:tr>
      <w:tr w:rsidR="001A0DA5" w14:paraId="1916AF73" w14:textId="77777777" w:rsidTr="00176593">
        <w:trPr>
          <w:trHeight w:val="259"/>
        </w:trPr>
        <w:tc>
          <w:tcPr>
            <w:tcW w:w="3456" w:type="dxa"/>
            <w:vAlign w:val="bottom"/>
          </w:tcPr>
          <w:p w14:paraId="1916AF70" w14:textId="77777777" w:rsidR="001C4660" w:rsidRPr="00FB6943" w:rsidRDefault="004D30AF" w:rsidP="001C4660">
            <w:pPr>
              <w:rPr>
                <w:rFonts w:asciiTheme="majorBidi" w:hAnsiTheme="majorBidi" w:cstheme="majorBidi"/>
                <w:b/>
                <w:bCs/>
                <w:sz w:val="20"/>
                <w:szCs w:val="20"/>
              </w:rPr>
            </w:pPr>
            <w:r w:rsidRPr="00FB6943">
              <w:rPr>
                <w:rFonts w:asciiTheme="majorBidi" w:hAnsiTheme="majorBidi" w:cstheme="majorBidi"/>
                <w:b/>
                <w:bCs/>
                <w:sz w:val="20"/>
                <w:szCs w:val="20"/>
              </w:rPr>
              <w:t>Dog exposure in infancy, n (%)</w:t>
            </w:r>
          </w:p>
        </w:tc>
        <w:tc>
          <w:tcPr>
            <w:tcW w:w="2880" w:type="dxa"/>
            <w:vAlign w:val="bottom"/>
          </w:tcPr>
          <w:p w14:paraId="1916AF71" w14:textId="77777777" w:rsidR="001C4660" w:rsidRPr="00FB6943" w:rsidRDefault="001C4660" w:rsidP="001C4660">
            <w:pPr>
              <w:rPr>
                <w:rFonts w:asciiTheme="majorBidi" w:hAnsiTheme="majorBidi" w:cstheme="majorBidi"/>
                <w:sz w:val="20"/>
                <w:szCs w:val="20"/>
              </w:rPr>
            </w:pPr>
          </w:p>
        </w:tc>
        <w:tc>
          <w:tcPr>
            <w:tcW w:w="3024" w:type="dxa"/>
            <w:vAlign w:val="bottom"/>
          </w:tcPr>
          <w:p w14:paraId="1916AF72" w14:textId="77777777" w:rsidR="001C4660" w:rsidRPr="00FB6943" w:rsidRDefault="001C4660" w:rsidP="001C4660">
            <w:pPr>
              <w:rPr>
                <w:rFonts w:asciiTheme="majorBidi" w:hAnsiTheme="majorBidi" w:cstheme="majorBidi"/>
                <w:sz w:val="20"/>
                <w:szCs w:val="20"/>
              </w:rPr>
            </w:pPr>
          </w:p>
        </w:tc>
      </w:tr>
      <w:tr w:rsidR="001A0DA5" w14:paraId="1916AF77" w14:textId="77777777" w:rsidTr="00176593">
        <w:trPr>
          <w:trHeight w:val="259"/>
        </w:trPr>
        <w:tc>
          <w:tcPr>
            <w:tcW w:w="3456" w:type="dxa"/>
            <w:vAlign w:val="bottom"/>
          </w:tcPr>
          <w:p w14:paraId="1916AF74"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75"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85 (2.2)</w:t>
            </w:r>
          </w:p>
        </w:tc>
        <w:tc>
          <w:tcPr>
            <w:tcW w:w="3024" w:type="dxa"/>
            <w:vAlign w:val="bottom"/>
          </w:tcPr>
          <w:p w14:paraId="1916AF76" w14:textId="77777777" w:rsidR="001C4660" w:rsidRPr="00FB6943" w:rsidRDefault="004D30AF" w:rsidP="001C4660">
            <w:pPr>
              <w:rPr>
                <w:rFonts w:asciiTheme="majorBidi" w:hAnsiTheme="majorBidi" w:cstheme="majorBidi"/>
                <w:sz w:val="20"/>
                <w:szCs w:val="20"/>
              </w:rPr>
            </w:pPr>
            <w:r>
              <w:rPr>
                <w:rFonts w:asciiTheme="majorBidi" w:hAnsiTheme="majorBidi" w:cstheme="majorBidi"/>
                <w:sz w:val="20"/>
                <w:szCs w:val="20"/>
              </w:rPr>
              <w:t>84 (2.3)</w:t>
            </w:r>
          </w:p>
        </w:tc>
      </w:tr>
      <w:tr w:rsidR="001A0DA5" w14:paraId="1916AF7B" w14:textId="77777777" w:rsidTr="00176593">
        <w:trPr>
          <w:trHeight w:val="259"/>
        </w:trPr>
        <w:tc>
          <w:tcPr>
            <w:tcW w:w="3456" w:type="dxa"/>
            <w:vAlign w:val="bottom"/>
          </w:tcPr>
          <w:p w14:paraId="1916AF78"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79" w14:textId="77777777" w:rsidR="001C4660" w:rsidRPr="00FB6943" w:rsidRDefault="004D30AF" w:rsidP="001C4660">
            <w:pPr>
              <w:rPr>
                <w:rFonts w:asciiTheme="majorBidi" w:hAnsiTheme="majorBidi" w:cstheme="majorBidi"/>
                <w:sz w:val="20"/>
                <w:szCs w:val="20"/>
              </w:rPr>
            </w:pPr>
            <w:r w:rsidRPr="00FB6943">
              <w:rPr>
                <w:rFonts w:asciiTheme="majorBidi" w:hAnsiTheme="majorBidi" w:cstheme="majorBidi"/>
                <w:sz w:val="20"/>
                <w:szCs w:val="20"/>
              </w:rPr>
              <w:t>32</w:t>
            </w:r>
          </w:p>
        </w:tc>
        <w:tc>
          <w:tcPr>
            <w:tcW w:w="3024" w:type="dxa"/>
            <w:vAlign w:val="bottom"/>
          </w:tcPr>
          <w:p w14:paraId="1916AF7A" w14:textId="77777777" w:rsidR="001C4660" w:rsidRPr="00FB6943" w:rsidRDefault="004D30AF" w:rsidP="001C4660">
            <w:pPr>
              <w:rPr>
                <w:rFonts w:asciiTheme="majorBidi" w:hAnsiTheme="majorBidi" w:cstheme="majorBidi"/>
                <w:sz w:val="20"/>
                <w:szCs w:val="20"/>
              </w:rPr>
            </w:pPr>
            <w:r>
              <w:rPr>
                <w:rFonts w:asciiTheme="majorBidi" w:hAnsiTheme="majorBidi" w:cstheme="majorBidi"/>
                <w:sz w:val="20"/>
                <w:szCs w:val="20"/>
              </w:rPr>
              <w:t>10</w:t>
            </w:r>
          </w:p>
        </w:tc>
      </w:tr>
      <w:tr w:rsidR="001A0DA5" w14:paraId="1916AF7F" w14:textId="77777777" w:rsidTr="00176593">
        <w:trPr>
          <w:trHeight w:val="259"/>
        </w:trPr>
        <w:tc>
          <w:tcPr>
            <w:tcW w:w="3456" w:type="dxa"/>
            <w:vAlign w:val="bottom"/>
          </w:tcPr>
          <w:p w14:paraId="1916AF7C" w14:textId="77777777" w:rsidR="00176593" w:rsidRPr="00176593" w:rsidRDefault="004D30AF" w:rsidP="001C4660">
            <w:pPr>
              <w:rPr>
                <w:rFonts w:asciiTheme="majorBidi" w:hAnsiTheme="majorBidi" w:cstheme="majorBidi"/>
                <w:b/>
                <w:bCs/>
                <w:sz w:val="20"/>
                <w:szCs w:val="20"/>
              </w:rPr>
            </w:pPr>
            <w:r w:rsidRPr="00176593">
              <w:rPr>
                <w:rFonts w:asciiTheme="majorBidi" w:hAnsiTheme="majorBidi" w:cstheme="majorBidi"/>
                <w:b/>
                <w:bCs/>
                <w:sz w:val="20"/>
                <w:szCs w:val="20"/>
              </w:rPr>
              <w:t>Ever doctor-diagnosed psoriasis</w:t>
            </w:r>
          </w:p>
        </w:tc>
        <w:tc>
          <w:tcPr>
            <w:tcW w:w="2880" w:type="dxa"/>
            <w:vAlign w:val="bottom"/>
          </w:tcPr>
          <w:p w14:paraId="1916AF7D" w14:textId="77777777" w:rsidR="00176593" w:rsidRPr="00FB6943" w:rsidRDefault="00176593" w:rsidP="001C4660">
            <w:pPr>
              <w:rPr>
                <w:rFonts w:asciiTheme="majorBidi" w:hAnsiTheme="majorBidi" w:cstheme="majorBidi"/>
                <w:sz w:val="20"/>
                <w:szCs w:val="20"/>
              </w:rPr>
            </w:pPr>
          </w:p>
        </w:tc>
        <w:tc>
          <w:tcPr>
            <w:tcW w:w="3024" w:type="dxa"/>
            <w:vAlign w:val="bottom"/>
          </w:tcPr>
          <w:p w14:paraId="1916AF7E" w14:textId="77777777" w:rsidR="00176593" w:rsidRPr="00FB6943" w:rsidRDefault="00176593" w:rsidP="001C4660">
            <w:pPr>
              <w:rPr>
                <w:rFonts w:asciiTheme="majorBidi" w:hAnsiTheme="majorBidi" w:cstheme="majorBidi"/>
                <w:sz w:val="20"/>
                <w:szCs w:val="20"/>
              </w:rPr>
            </w:pPr>
          </w:p>
        </w:tc>
      </w:tr>
      <w:tr w:rsidR="001A0DA5" w14:paraId="1916AF83" w14:textId="77777777" w:rsidTr="00176593">
        <w:trPr>
          <w:trHeight w:val="259"/>
        </w:trPr>
        <w:tc>
          <w:tcPr>
            <w:tcW w:w="3456" w:type="dxa"/>
            <w:vAlign w:val="bottom"/>
          </w:tcPr>
          <w:p w14:paraId="1916AF80"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81" w14:textId="77777777" w:rsidR="00176593" w:rsidRPr="00FB6943" w:rsidRDefault="004D30AF" w:rsidP="00405B05">
            <w:pPr>
              <w:rPr>
                <w:rFonts w:asciiTheme="majorBidi" w:hAnsiTheme="majorBidi" w:cstheme="majorBidi"/>
                <w:sz w:val="20"/>
                <w:szCs w:val="20"/>
              </w:rPr>
            </w:pPr>
            <w:r>
              <w:rPr>
                <w:rFonts w:asciiTheme="majorBidi" w:hAnsiTheme="majorBidi" w:cstheme="majorBidi"/>
                <w:sz w:val="20"/>
                <w:szCs w:val="20"/>
              </w:rPr>
              <w:t>136</w:t>
            </w:r>
            <w:r w:rsidR="00405B05">
              <w:rPr>
                <w:rFonts w:asciiTheme="majorBidi" w:hAnsiTheme="majorBidi" w:cstheme="majorBidi"/>
                <w:sz w:val="20"/>
                <w:szCs w:val="20"/>
              </w:rPr>
              <w:t xml:space="preserve"> (</w:t>
            </w:r>
            <w:r w:rsidR="00405B05" w:rsidRPr="007067A2">
              <w:rPr>
                <w:rFonts w:asciiTheme="majorBidi" w:hAnsiTheme="majorBidi" w:cstheme="majorBidi"/>
                <w:sz w:val="20"/>
                <w:szCs w:val="20"/>
              </w:rPr>
              <w:t>3.</w:t>
            </w:r>
            <w:r w:rsidR="00405B05">
              <w:rPr>
                <w:rFonts w:asciiTheme="majorBidi" w:hAnsiTheme="majorBidi" w:cstheme="majorBidi"/>
                <w:sz w:val="20"/>
                <w:szCs w:val="20"/>
              </w:rPr>
              <w:t>6)</w:t>
            </w:r>
          </w:p>
        </w:tc>
        <w:tc>
          <w:tcPr>
            <w:tcW w:w="3024" w:type="dxa"/>
            <w:vAlign w:val="bottom"/>
          </w:tcPr>
          <w:p w14:paraId="1916AF82" w14:textId="77777777" w:rsidR="00176593" w:rsidRPr="00FB6943" w:rsidRDefault="004D30AF" w:rsidP="007E6395">
            <w:pPr>
              <w:rPr>
                <w:rFonts w:asciiTheme="majorBidi" w:hAnsiTheme="majorBidi" w:cstheme="majorBidi"/>
                <w:sz w:val="20"/>
                <w:szCs w:val="20"/>
              </w:rPr>
            </w:pPr>
            <w:r>
              <w:rPr>
                <w:rFonts w:asciiTheme="majorBidi" w:hAnsiTheme="majorBidi" w:cstheme="majorBidi"/>
                <w:sz w:val="20"/>
                <w:szCs w:val="20"/>
              </w:rPr>
              <w:t>131</w:t>
            </w:r>
            <w:r w:rsidR="007E6395">
              <w:rPr>
                <w:rFonts w:asciiTheme="majorBidi" w:hAnsiTheme="majorBidi" w:cstheme="majorBidi"/>
                <w:sz w:val="20"/>
                <w:szCs w:val="20"/>
              </w:rPr>
              <w:t xml:space="preserve"> (3.5)</w:t>
            </w:r>
          </w:p>
        </w:tc>
      </w:tr>
      <w:tr w:rsidR="001A0DA5" w14:paraId="1916AF87" w14:textId="77777777" w:rsidTr="00176593">
        <w:trPr>
          <w:trHeight w:val="259"/>
        </w:trPr>
        <w:tc>
          <w:tcPr>
            <w:tcW w:w="3456" w:type="dxa"/>
            <w:vAlign w:val="bottom"/>
          </w:tcPr>
          <w:p w14:paraId="1916AF84"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85"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58</w:t>
            </w:r>
          </w:p>
        </w:tc>
        <w:tc>
          <w:tcPr>
            <w:tcW w:w="3024" w:type="dxa"/>
            <w:vAlign w:val="bottom"/>
          </w:tcPr>
          <w:p w14:paraId="1916AF86"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0</w:t>
            </w:r>
          </w:p>
        </w:tc>
      </w:tr>
      <w:tr w:rsidR="001A0DA5" w14:paraId="1916AF8B" w14:textId="77777777" w:rsidTr="00176593">
        <w:trPr>
          <w:trHeight w:val="259"/>
        </w:trPr>
        <w:tc>
          <w:tcPr>
            <w:tcW w:w="3456" w:type="dxa"/>
            <w:vAlign w:val="bottom"/>
          </w:tcPr>
          <w:p w14:paraId="1916AF88" w14:textId="77777777" w:rsidR="00176593" w:rsidRPr="00FB6943" w:rsidRDefault="004D30AF" w:rsidP="00176593">
            <w:pPr>
              <w:rPr>
                <w:rFonts w:asciiTheme="majorBidi" w:hAnsiTheme="majorBidi" w:cstheme="majorBidi"/>
                <w:b/>
                <w:bCs/>
                <w:sz w:val="20"/>
                <w:szCs w:val="20"/>
              </w:rPr>
            </w:pPr>
            <w:r w:rsidRPr="00FB6943">
              <w:rPr>
                <w:rFonts w:asciiTheme="majorBidi" w:hAnsiTheme="majorBidi" w:cstheme="majorBidi"/>
                <w:b/>
                <w:bCs/>
                <w:sz w:val="20"/>
                <w:szCs w:val="20"/>
              </w:rPr>
              <w:t>Current eczema, n (%)</w:t>
            </w:r>
          </w:p>
        </w:tc>
        <w:tc>
          <w:tcPr>
            <w:tcW w:w="2880" w:type="dxa"/>
            <w:vAlign w:val="bottom"/>
          </w:tcPr>
          <w:p w14:paraId="1916AF89" w14:textId="77777777" w:rsidR="00176593" w:rsidRPr="00FB6943" w:rsidRDefault="00176593" w:rsidP="00176593">
            <w:pPr>
              <w:rPr>
                <w:rFonts w:asciiTheme="majorBidi" w:hAnsiTheme="majorBidi" w:cstheme="majorBidi"/>
                <w:sz w:val="20"/>
                <w:szCs w:val="20"/>
              </w:rPr>
            </w:pPr>
          </w:p>
        </w:tc>
        <w:tc>
          <w:tcPr>
            <w:tcW w:w="3024" w:type="dxa"/>
            <w:vAlign w:val="bottom"/>
          </w:tcPr>
          <w:p w14:paraId="1916AF8A" w14:textId="77777777" w:rsidR="00176593" w:rsidRPr="00FB6943" w:rsidRDefault="00176593" w:rsidP="00176593">
            <w:pPr>
              <w:rPr>
                <w:rFonts w:asciiTheme="majorBidi" w:hAnsiTheme="majorBidi" w:cstheme="majorBidi"/>
                <w:sz w:val="20"/>
                <w:szCs w:val="20"/>
              </w:rPr>
            </w:pPr>
          </w:p>
        </w:tc>
      </w:tr>
      <w:tr w:rsidR="001A0DA5" w14:paraId="1916AF8F" w14:textId="77777777" w:rsidTr="00176593">
        <w:trPr>
          <w:trHeight w:val="259"/>
        </w:trPr>
        <w:tc>
          <w:tcPr>
            <w:tcW w:w="3456" w:type="dxa"/>
            <w:vAlign w:val="bottom"/>
          </w:tcPr>
          <w:p w14:paraId="1916AF8C"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8D" w14:textId="77777777" w:rsidR="00176593" w:rsidRPr="00FB6943" w:rsidRDefault="004D30AF" w:rsidP="00405B05">
            <w:pPr>
              <w:rPr>
                <w:rFonts w:asciiTheme="majorBidi" w:hAnsiTheme="majorBidi" w:cstheme="majorBidi"/>
                <w:sz w:val="20"/>
                <w:szCs w:val="20"/>
              </w:rPr>
            </w:pPr>
            <w:r>
              <w:rPr>
                <w:rFonts w:asciiTheme="majorBidi" w:hAnsiTheme="majorBidi" w:cstheme="majorBidi"/>
                <w:sz w:val="20"/>
                <w:szCs w:val="20"/>
              </w:rPr>
              <w:t>388 (</w:t>
            </w:r>
            <w:r w:rsidRPr="00FB6943">
              <w:rPr>
                <w:rFonts w:asciiTheme="majorBidi" w:hAnsiTheme="majorBidi" w:cstheme="majorBidi"/>
                <w:sz w:val="20"/>
                <w:szCs w:val="20"/>
              </w:rPr>
              <w:t>10.2</w:t>
            </w:r>
            <w:r>
              <w:rPr>
                <w:rFonts w:asciiTheme="majorBidi" w:hAnsiTheme="majorBidi" w:cstheme="majorBidi"/>
                <w:sz w:val="20"/>
                <w:szCs w:val="20"/>
              </w:rPr>
              <w:t>)</w:t>
            </w:r>
          </w:p>
        </w:tc>
        <w:tc>
          <w:tcPr>
            <w:tcW w:w="3024" w:type="dxa"/>
            <w:vAlign w:val="bottom"/>
          </w:tcPr>
          <w:p w14:paraId="1916AF8E" w14:textId="77777777" w:rsidR="00176593" w:rsidRPr="00FB6943" w:rsidRDefault="004D30AF" w:rsidP="007E6395">
            <w:pPr>
              <w:rPr>
                <w:rFonts w:asciiTheme="majorBidi" w:hAnsiTheme="majorBidi" w:cstheme="majorBidi"/>
                <w:sz w:val="20"/>
                <w:szCs w:val="20"/>
              </w:rPr>
            </w:pPr>
            <w:r>
              <w:rPr>
                <w:rFonts w:asciiTheme="majorBidi" w:hAnsiTheme="majorBidi" w:cstheme="majorBidi"/>
                <w:sz w:val="20"/>
                <w:szCs w:val="20"/>
              </w:rPr>
              <w:t>381</w:t>
            </w:r>
            <w:r w:rsidR="007E6395">
              <w:rPr>
                <w:rFonts w:asciiTheme="majorBidi" w:hAnsiTheme="majorBidi" w:cstheme="majorBidi"/>
                <w:sz w:val="20"/>
                <w:szCs w:val="20"/>
              </w:rPr>
              <w:t xml:space="preserve"> (10.3)</w:t>
            </w:r>
          </w:p>
        </w:tc>
      </w:tr>
      <w:tr w:rsidR="001A0DA5" w14:paraId="1916AF93" w14:textId="77777777" w:rsidTr="00176593">
        <w:trPr>
          <w:trHeight w:val="259"/>
        </w:trPr>
        <w:tc>
          <w:tcPr>
            <w:tcW w:w="3456" w:type="dxa"/>
            <w:vAlign w:val="bottom"/>
          </w:tcPr>
          <w:p w14:paraId="1916AF90"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vAlign w:val="bottom"/>
          </w:tcPr>
          <w:p w14:paraId="1916AF91"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73</w:t>
            </w:r>
          </w:p>
        </w:tc>
        <w:tc>
          <w:tcPr>
            <w:tcW w:w="3024" w:type="dxa"/>
            <w:vAlign w:val="bottom"/>
          </w:tcPr>
          <w:p w14:paraId="1916AF92"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0</w:t>
            </w:r>
          </w:p>
        </w:tc>
      </w:tr>
      <w:tr w:rsidR="001A0DA5" w14:paraId="1916AF97" w14:textId="77777777" w:rsidTr="00176593">
        <w:trPr>
          <w:trHeight w:val="259"/>
        </w:trPr>
        <w:tc>
          <w:tcPr>
            <w:tcW w:w="3456" w:type="dxa"/>
            <w:vAlign w:val="bottom"/>
          </w:tcPr>
          <w:p w14:paraId="1916AF94" w14:textId="77777777" w:rsidR="00176593" w:rsidRPr="00FB6943" w:rsidRDefault="004D30AF" w:rsidP="00176593">
            <w:pPr>
              <w:rPr>
                <w:rFonts w:asciiTheme="majorBidi" w:hAnsiTheme="majorBidi" w:cstheme="majorBidi"/>
                <w:b/>
                <w:bCs/>
                <w:sz w:val="20"/>
                <w:szCs w:val="20"/>
              </w:rPr>
            </w:pPr>
            <w:r w:rsidRPr="00FB6943">
              <w:rPr>
                <w:rFonts w:asciiTheme="majorBidi" w:hAnsiTheme="majorBidi" w:cstheme="majorBidi"/>
                <w:b/>
                <w:bCs/>
                <w:sz w:val="20"/>
                <w:szCs w:val="20"/>
              </w:rPr>
              <w:t xml:space="preserve">Current </w:t>
            </w:r>
            <w:r>
              <w:rPr>
                <w:rFonts w:asciiTheme="majorBidi" w:hAnsiTheme="majorBidi" w:cstheme="majorBidi"/>
                <w:b/>
                <w:bCs/>
                <w:sz w:val="20"/>
                <w:szCs w:val="20"/>
              </w:rPr>
              <w:t>asthma</w:t>
            </w:r>
            <w:r w:rsidRPr="00FB6943">
              <w:rPr>
                <w:rFonts w:asciiTheme="majorBidi" w:hAnsiTheme="majorBidi" w:cstheme="majorBidi"/>
                <w:b/>
                <w:bCs/>
                <w:sz w:val="20"/>
                <w:szCs w:val="20"/>
              </w:rPr>
              <w:t>, n (%)</w:t>
            </w:r>
          </w:p>
        </w:tc>
        <w:tc>
          <w:tcPr>
            <w:tcW w:w="2880" w:type="dxa"/>
            <w:vAlign w:val="bottom"/>
          </w:tcPr>
          <w:p w14:paraId="1916AF95" w14:textId="77777777" w:rsidR="00176593" w:rsidRPr="00FB6943" w:rsidRDefault="00176593" w:rsidP="00176593">
            <w:pPr>
              <w:rPr>
                <w:rFonts w:asciiTheme="majorBidi" w:hAnsiTheme="majorBidi" w:cstheme="majorBidi"/>
                <w:sz w:val="20"/>
                <w:szCs w:val="20"/>
              </w:rPr>
            </w:pPr>
          </w:p>
        </w:tc>
        <w:tc>
          <w:tcPr>
            <w:tcW w:w="3024" w:type="dxa"/>
            <w:vAlign w:val="bottom"/>
          </w:tcPr>
          <w:p w14:paraId="1916AF96" w14:textId="77777777" w:rsidR="00176593" w:rsidRPr="00FB6943" w:rsidRDefault="00176593" w:rsidP="00176593">
            <w:pPr>
              <w:rPr>
                <w:rFonts w:asciiTheme="majorBidi" w:hAnsiTheme="majorBidi" w:cstheme="majorBidi"/>
                <w:sz w:val="20"/>
                <w:szCs w:val="20"/>
              </w:rPr>
            </w:pPr>
          </w:p>
        </w:tc>
      </w:tr>
      <w:tr w:rsidR="001A0DA5" w14:paraId="1916AF9B" w14:textId="77777777" w:rsidTr="00176593">
        <w:trPr>
          <w:trHeight w:val="259"/>
        </w:trPr>
        <w:tc>
          <w:tcPr>
            <w:tcW w:w="3456" w:type="dxa"/>
            <w:vAlign w:val="bottom"/>
          </w:tcPr>
          <w:p w14:paraId="1916AF98"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vAlign w:val="bottom"/>
          </w:tcPr>
          <w:p w14:paraId="1916AF99" w14:textId="77777777" w:rsidR="00176593" w:rsidRPr="00FB6943" w:rsidRDefault="004D30AF" w:rsidP="00405B05">
            <w:pPr>
              <w:rPr>
                <w:rFonts w:asciiTheme="majorBidi" w:hAnsiTheme="majorBidi" w:cstheme="majorBidi"/>
                <w:sz w:val="20"/>
                <w:szCs w:val="20"/>
              </w:rPr>
            </w:pPr>
            <w:r w:rsidRPr="007067A2">
              <w:rPr>
                <w:rFonts w:asciiTheme="majorBidi" w:hAnsiTheme="majorBidi" w:cstheme="majorBidi"/>
                <w:sz w:val="20"/>
                <w:szCs w:val="20"/>
              </w:rPr>
              <w:t>600</w:t>
            </w:r>
            <w:r w:rsidR="00405B05">
              <w:rPr>
                <w:rFonts w:asciiTheme="majorBidi" w:hAnsiTheme="majorBidi" w:cstheme="majorBidi"/>
                <w:sz w:val="20"/>
                <w:szCs w:val="20"/>
              </w:rPr>
              <w:t xml:space="preserve"> (</w:t>
            </w:r>
            <w:r w:rsidR="00405B05" w:rsidRPr="007067A2">
              <w:rPr>
                <w:rFonts w:asciiTheme="majorBidi" w:hAnsiTheme="majorBidi" w:cstheme="majorBidi"/>
                <w:sz w:val="20"/>
                <w:szCs w:val="20"/>
              </w:rPr>
              <w:t>15.</w:t>
            </w:r>
            <w:r w:rsidR="00405B05">
              <w:rPr>
                <w:rFonts w:asciiTheme="majorBidi" w:hAnsiTheme="majorBidi" w:cstheme="majorBidi"/>
                <w:sz w:val="20"/>
                <w:szCs w:val="20"/>
              </w:rPr>
              <w:t>7)</w:t>
            </w:r>
          </w:p>
        </w:tc>
        <w:tc>
          <w:tcPr>
            <w:tcW w:w="3024" w:type="dxa"/>
            <w:vAlign w:val="bottom"/>
          </w:tcPr>
          <w:p w14:paraId="1916AF9A"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581 (15.7)</w:t>
            </w:r>
          </w:p>
        </w:tc>
      </w:tr>
      <w:tr w:rsidR="001A0DA5" w14:paraId="1916AF9F" w14:textId="77777777" w:rsidTr="00176593">
        <w:trPr>
          <w:trHeight w:val="259"/>
        </w:trPr>
        <w:tc>
          <w:tcPr>
            <w:tcW w:w="3456" w:type="dxa"/>
            <w:tcBorders>
              <w:bottom w:val="nil"/>
            </w:tcBorders>
            <w:vAlign w:val="bottom"/>
          </w:tcPr>
          <w:p w14:paraId="1916AF9C"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tcBorders>
              <w:bottom w:val="nil"/>
            </w:tcBorders>
            <w:vAlign w:val="bottom"/>
          </w:tcPr>
          <w:p w14:paraId="1916AF9D"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35</w:t>
            </w:r>
          </w:p>
        </w:tc>
        <w:tc>
          <w:tcPr>
            <w:tcW w:w="3024" w:type="dxa"/>
            <w:tcBorders>
              <w:bottom w:val="nil"/>
            </w:tcBorders>
            <w:vAlign w:val="bottom"/>
          </w:tcPr>
          <w:p w14:paraId="1916AF9E"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0</w:t>
            </w:r>
          </w:p>
        </w:tc>
      </w:tr>
      <w:tr w:rsidR="001A0DA5" w14:paraId="1916AFA3" w14:textId="77777777" w:rsidTr="00176593">
        <w:trPr>
          <w:trHeight w:val="259"/>
        </w:trPr>
        <w:tc>
          <w:tcPr>
            <w:tcW w:w="3456" w:type="dxa"/>
            <w:tcBorders>
              <w:bottom w:val="nil"/>
            </w:tcBorders>
            <w:vAlign w:val="bottom"/>
          </w:tcPr>
          <w:p w14:paraId="1916AFA0" w14:textId="77777777" w:rsidR="00176593" w:rsidRPr="00FB6943" w:rsidRDefault="004D30AF" w:rsidP="00176593">
            <w:pPr>
              <w:rPr>
                <w:rFonts w:asciiTheme="majorBidi" w:hAnsiTheme="majorBidi" w:cstheme="majorBidi"/>
                <w:b/>
                <w:bCs/>
                <w:sz w:val="20"/>
                <w:szCs w:val="20"/>
              </w:rPr>
            </w:pPr>
            <w:r w:rsidRPr="00FB6943">
              <w:rPr>
                <w:rFonts w:asciiTheme="majorBidi" w:hAnsiTheme="majorBidi" w:cstheme="majorBidi"/>
                <w:b/>
                <w:bCs/>
                <w:sz w:val="20"/>
                <w:szCs w:val="20"/>
              </w:rPr>
              <w:t xml:space="preserve">Current </w:t>
            </w:r>
            <w:r>
              <w:rPr>
                <w:rFonts w:asciiTheme="majorBidi" w:hAnsiTheme="majorBidi" w:cstheme="majorBidi"/>
                <w:b/>
                <w:bCs/>
                <w:sz w:val="20"/>
                <w:szCs w:val="20"/>
              </w:rPr>
              <w:t>rhinitis</w:t>
            </w:r>
            <w:r w:rsidRPr="00FB6943">
              <w:rPr>
                <w:rFonts w:asciiTheme="majorBidi" w:hAnsiTheme="majorBidi" w:cstheme="majorBidi"/>
                <w:b/>
                <w:bCs/>
                <w:sz w:val="20"/>
                <w:szCs w:val="20"/>
              </w:rPr>
              <w:t>, n (%)</w:t>
            </w:r>
          </w:p>
        </w:tc>
        <w:tc>
          <w:tcPr>
            <w:tcW w:w="2880" w:type="dxa"/>
            <w:tcBorders>
              <w:bottom w:val="nil"/>
            </w:tcBorders>
            <w:vAlign w:val="bottom"/>
          </w:tcPr>
          <w:p w14:paraId="1916AFA1" w14:textId="77777777" w:rsidR="00176593" w:rsidRPr="00FB6943" w:rsidRDefault="00176593" w:rsidP="00176593">
            <w:pPr>
              <w:rPr>
                <w:rFonts w:asciiTheme="majorBidi" w:hAnsiTheme="majorBidi" w:cstheme="majorBidi"/>
                <w:sz w:val="20"/>
                <w:szCs w:val="20"/>
              </w:rPr>
            </w:pPr>
          </w:p>
        </w:tc>
        <w:tc>
          <w:tcPr>
            <w:tcW w:w="3024" w:type="dxa"/>
            <w:tcBorders>
              <w:bottom w:val="nil"/>
            </w:tcBorders>
            <w:vAlign w:val="bottom"/>
          </w:tcPr>
          <w:p w14:paraId="1916AFA2" w14:textId="77777777" w:rsidR="00176593" w:rsidRPr="00FB6943" w:rsidRDefault="00176593" w:rsidP="00176593">
            <w:pPr>
              <w:rPr>
                <w:rFonts w:asciiTheme="majorBidi" w:hAnsiTheme="majorBidi" w:cstheme="majorBidi"/>
                <w:sz w:val="20"/>
                <w:szCs w:val="20"/>
              </w:rPr>
            </w:pPr>
          </w:p>
        </w:tc>
      </w:tr>
      <w:tr w:rsidR="001A0DA5" w14:paraId="1916AFA7" w14:textId="77777777" w:rsidTr="00176593">
        <w:trPr>
          <w:trHeight w:val="259"/>
        </w:trPr>
        <w:tc>
          <w:tcPr>
            <w:tcW w:w="3456" w:type="dxa"/>
            <w:tcBorders>
              <w:bottom w:val="nil"/>
            </w:tcBorders>
            <w:vAlign w:val="bottom"/>
          </w:tcPr>
          <w:p w14:paraId="1916AFA4"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2880" w:type="dxa"/>
            <w:tcBorders>
              <w:bottom w:val="nil"/>
            </w:tcBorders>
            <w:vAlign w:val="bottom"/>
          </w:tcPr>
          <w:p w14:paraId="1916AFA5" w14:textId="77777777" w:rsidR="00176593" w:rsidRPr="00FB6943" w:rsidRDefault="004D30AF" w:rsidP="00D44846">
            <w:pPr>
              <w:rPr>
                <w:rFonts w:asciiTheme="majorBidi" w:hAnsiTheme="majorBidi" w:cstheme="majorBidi"/>
                <w:sz w:val="20"/>
                <w:szCs w:val="20"/>
              </w:rPr>
            </w:pPr>
            <w:r>
              <w:rPr>
                <w:rFonts w:asciiTheme="majorBidi" w:hAnsiTheme="majorBidi" w:cstheme="majorBidi"/>
                <w:sz w:val="20"/>
                <w:szCs w:val="20"/>
              </w:rPr>
              <w:t>566 (</w:t>
            </w:r>
            <w:r w:rsidRPr="00D44846">
              <w:rPr>
                <w:rFonts w:asciiTheme="majorBidi" w:hAnsiTheme="majorBidi" w:cstheme="majorBidi"/>
                <w:sz w:val="20"/>
                <w:szCs w:val="20"/>
              </w:rPr>
              <w:t>15.</w:t>
            </w:r>
            <w:r>
              <w:rPr>
                <w:rFonts w:asciiTheme="majorBidi" w:hAnsiTheme="majorBidi" w:cstheme="majorBidi"/>
                <w:sz w:val="20"/>
                <w:szCs w:val="20"/>
              </w:rPr>
              <w:t>1)</w:t>
            </w:r>
          </w:p>
        </w:tc>
        <w:tc>
          <w:tcPr>
            <w:tcW w:w="3024" w:type="dxa"/>
            <w:tcBorders>
              <w:bottom w:val="nil"/>
            </w:tcBorders>
            <w:vAlign w:val="bottom"/>
          </w:tcPr>
          <w:p w14:paraId="1916AFA6"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558 (15.0)</w:t>
            </w:r>
          </w:p>
        </w:tc>
      </w:tr>
      <w:tr w:rsidR="001A0DA5" w14:paraId="1916AFAB" w14:textId="77777777" w:rsidTr="00176593">
        <w:trPr>
          <w:trHeight w:val="259"/>
        </w:trPr>
        <w:tc>
          <w:tcPr>
            <w:tcW w:w="3456" w:type="dxa"/>
            <w:tcBorders>
              <w:top w:val="nil"/>
              <w:bottom w:val="single" w:sz="12" w:space="0" w:color="auto"/>
            </w:tcBorders>
            <w:vAlign w:val="bottom"/>
          </w:tcPr>
          <w:p w14:paraId="1916AFA8" w14:textId="77777777" w:rsidR="00176593" w:rsidRPr="00FB6943" w:rsidRDefault="004D30AF" w:rsidP="00176593">
            <w:pPr>
              <w:rPr>
                <w:rFonts w:asciiTheme="majorBidi" w:hAnsiTheme="majorBidi" w:cstheme="majorBidi"/>
                <w:sz w:val="20"/>
                <w:szCs w:val="20"/>
              </w:rPr>
            </w:pPr>
            <w:r w:rsidRPr="00FB6943">
              <w:rPr>
                <w:rFonts w:asciiTheme="majorBidi" w:hAnsiTheme="majorBidi" w:cstheme="majorBidi"/>
                <w:sz w:val="20"/>
                <w:szCs w:val="20"/>
              </w:rPr>
              <w:t xml:space="preserve">   Missing, n</w:t>
            </w:r>
          </w:p>
        </w:tc>
        <w:tc>
          <w:tcPr>
            <w:tcW w:w="2880" w:type="dxa"/>
            <w:tcBorders>
              <w:top w:val="nil"/>
              <w:bottom w:val="single" w:sz="12" w:space="0" w:color="auto"/>
            </w:tcBorders>
            <w:vAlign w:val="bottom"/>
          </w:tcPr>
          <w:p w14:paraId="1916AFA9"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105</w:t>
            </w:r>
          </w:p>
        </w:tc>
        <w:tc>
          <w:tcPr>
            <w:tcW w:w="3024" w:type="dxa"/>
            <w:tcBorders>
              <w:top w:val="nil"/>
              <w:bottom w:val="single" w:sz="12" w:space="0" w:color="auto"/>
            </w:tcBorders>
            <w:vAlign w:val="bottom"/>
          </w:tcPr>
          <w:p w14:paraId="1916AFAA" w14:textId="77777777" w:rsidR="00176593" w:rsidRPr="00FB6943" w:rsidRDefault="004D30AF" w:rsidP="00176593">
            <w:pPr>
              <w:rPr>
                <w:rFonts w:asciiTheme="majorBidi" w:hAnsiTheme="majorBidi" w:cstheme="majorBidi"/>
                <w:sz w:val="20"/>
                <w:szCs w:val="20"/>
              </w:rPr>
            </w:pPr>
            <w:r>
              <w:rPr>
                <w:rFonts w:asciiTheme="majorBidi" w:hAnsiTheme="majorBidi" w:cstheme="majorBidi"/>
                <w:sz w:val="20"/>
                <w:szCs w:val="20"/>
              </w:rPr>
              <w:t>0</w:t>
            </w:r>
          </w:p>
        </w:tc>
      </w:tr>
    </w:tbl>
    <w:p w14:paraId="1916AFAC" w14:textId="77777777" w:rsidR="00FB6943" w:rsidRPr="00FB6943" w:rsidRDefault="004D30AF" w:rsidP="00FB6943">
      <w:pPr>
        <w:spacing w:after="0" w:line="240" w:lineRule="auto"/>
        <w:rPr>
          <w:sz w:val="20"/>
          <w:szCs w:val="20"/>
        </w:rPr>
      </w:pPr>
      <w:r w:rsidRPr="00FB6943">
        <w:rPr>
          <w:sz w:val="20"/>
          <w:szCs w:val="20"/>
        </w:rPr>
        <w:t>BMI: body mass index; SD: standard deviation.</w:t>
      </w:r>
    </w:p>
    <w:p w14:paraId="1916AFAD" w14:textId="77777777" w:rsidR="0040580E" w:rsidRDefault="004D30AF" w:rsidP="001C4660">
      <w:pPr>
        <w:spacing w:after="0" w:line="240" w:lineRule="auto"/>
        <w:rPr>
          <w:sz w:val="20"/>
          <w:szCs w:val="20"/>
        </w:rPr>
      </w:pPr>
      <w:r w:rsidRPr="00FB6943">
        <w:rPr>
          <w:sz w:val="20"/>
          <w:szCs w:val="20"/>
          <w:vertAlign w:val="superscript"/>
        </w:rPr>
        <w:t>*</w:t>
      </w:r>
      <w:r w:rsidRPr="00FB6943">
        <w:rPr>
          <w:sz w:val="20"/>
          <w:szCs w:val="20"/>
        </w:rPr>
        <w:t xml:space="preserve"> Refers to the sample of participants with complete information </w:t>
      </w:r>
      <w:r w:rsidR="001C4660">
        <w:rPr>
          <w:sz w:val="20"/>
          <w:szCs w:val="20"/>
        </w:rPr>
        <w:t>on</w:t>
      </w:r>
      <w:r w:rsidRPr="00FB6943">
        <w:rPr>
          <w:sz w:val="20"/>
          <w:szCs w:val="20"/>
        </w:rPr>
        <w:t xml:space="preserve"> psoriasis status</w:t>
      </w:r>
      <w:r w:rsidR="001C4660">
        <w:rPr>
          <w:sz w:val="20"/>
          <w:szCs w:val="20"/>
        </w:rPr>
        <w:t>, current eczema status, current, asthma status, and current rhinitis status.</w:t>
      </w:r>
      <w:r w:rsidRPr="00FB6943">
        <w:rPr>
          <w:sz w:val="20"/>
          <w:szCs w:val="20"/>
        </w:rPr>
        <w:t xml:space="preserve"> </w:t>
      </w:r>
    </w:p>
    <w:p w14:paraId="1916AFAE" w14:textId="77777777" w:rsidR="0040580E" w:rsidRDefault="004D30AF">
      <w:pPr>
        <w:rPr>
          <w:sz w:val="20"/>
          <w:szCs w:val="20"/>
        </w:rPr>
      </w:pPr>
      <w:r>
        <w:rPr>
          <w:sz w:val="20"/>
          <w:szCs w:val="20"/>
        </w:rPr>
        <w:br w:type="page"/>
      </w:r>
    </w:p>
    <w:p w14:paraId="1916AFAF" w14:textId="7067F193" w:rsidR="00FB6943" w:rsidRDefault="004D30AF" w:rsidP="002A463E">
      <w:pPr>
        <w:spacing w:after="0" w:line="240" w:lineRule="auto"/>
        <w:rPr>
          <w:sz w:val="20"/>
          <w:szCs w:val="20"/>
        </w:rPr>
      </w:pPr>
      <w:r w:rsidRPr="00104B60">
        <w:rPr>
          <w:b/>
          <w:bCs/>
          <w:sz w:val="20"/>
          <w:szCs w:val="20"/>
        </w:rPr>
        <w:lastRenderedPageBreak/>
        <w:t>Table 2.</w:t>
      </w:r>
      <w:r>
        <w:rPr>
          <w:sz w:val="20"/>
          <w:szCs w:val="20"/>
        </w:rPr>
        <w:t xml:space="preserve"> Prevalence of ever-doctor diagnosed psoriasis according to </w:t>
      </w:r>
      <w:r w:rsidR="002A463E">
        <w:rPr>
          <w:sz w:val="20"/>
          <w:szCs w:val="20"/>
        </w:rPr>
        <w:t>individual</w:t>
      </w:r>
      <w:r>
        <w:rPr>
          <w:sz w:val="20"/>
          <w:szCs w:val="20"/>
        </w:rPr>
        <w:t xml:space="preserve"> characteristics</w:t>
      </w:r>
    </w:p>
    <w:tbl>
      <w:tblPr>
        <w:tblStyle w:val="TableGrid"/>
        <w:tblW w:w="9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4"/>
        <w:gridCol w:w="864"/>
        <w:gridCol w:w="3024"/>
        <w:gridCol w:w="1728"/>
      </w:tblGrid>
      <w:tr w:rsidR="001A0DA5" w14:paraId="1916AFB4" w14:textId="77777777" w:rsidTr="00A2621C">
        <w:trPr>
          <w:trHeight w:val="288"/>
        </w:trPr>
        <w:tc>
          <w:tcPr>
            <w:tcW w:w="3744" w:type="dxa"/>
            <w:tcBorders>
              <w:top w:val="single" w:sz="12" w:space="0" w:color="auto"/>
              <w:bottom w:val="single" w:sz="12" w:space="0" w:color="auto"/>
            </w:tcBorders>
            <w:vAlign w:val="bottom"/>
          </w:tcPr>
          <w:p w14:paraId="1916AFB0" w14:textId="77777777" w:rsidR="007E6395" w:rsidRPr="00FB6943" w:rsidRDefault="004D30AF" w:rsidP="008102AE">
            <w:pPr>
              <w:rPr>
                <w:rFonts w:asciiTheme="majorBidi" w:hAnsiTheme="majorBidi" w:cstheme="majorBidi"/>
                <w:b/>
                <w:bCs/>
                <w:sz w:val="20"/>
                <w:szCs w:val="20"/>
              </w:rPr>
            </w:pPr>
            <w:r w:rsidRPr="00FB6943">
              <w:rPr>
                <w:rFonts w:asciiTheme="majorBidi" w:hAnsiTheme="majorBidi" w:cstheme="majorBidi"/>
                <w:b/>
                <w:bCs/>
                <w:sz w:val="20"/>
                <w:szCs w:val="20"/>
              </w:rPr>
              <w:t>Variables</w:t>
            </w:r>
          </w:p>
        </w:tc>
        <w:tc>
          <w:tcPr>
            <w:tcW w:w="864" w:type="dxa"/>
            <w:tcBorders>
              <w:top w:val="single" w:sz="12" w:space="0" w:color="auto"/>
              <w:bottom w:val="single" w:sz="12" w:space="0" w:color="auto"/>
            </w:tcBorders>
            <w:vAlign w:val="bottom"/>
          </w:tcPr>
          <w:p w14:paraId="1916AFB1" w14:textId="77777777" w:rsidR="007E6395" w:rsidRPr="00FB6943" w:rsidRDefault="004D30AF" w:rsidP="008102AE">
            <w:pPr>
              <w:rPr>
                <w:rFonts w:asciiTheme="majorBidi" w:hAnsiTheme="majorBidi" w:cstheme="majorBidi"/>
                <w:b/>
                <w:bCs/>
                <w:sz w:val="20"/>
                <w:szCs w:val="20"/>
              </w:rPr>
            </w:pPr>
            <w:r>
              <w:rPr>
                <w:rFonts w:asciiTheme="majorBidi" w:hAnsiTheme="majorBidi" w:cstheme="majorBidi"/>
                <w:b/>
                <w:bCs/>
                <w:sz w:val="20"/>
                <w:szCs w:val="20"/>
              </w:rPr>
              <w:t>n</w:t>
            </w:r>
          </w:p>
        </w:tc>
        <w:tc>
          <w:tcPr>
            <w:tcW w:w="3024" w:type="dxa"/>
            <w:tcBorders>
              <w:top w:val="single" w:sz="12" w:space="0" w:color="auto"/>
              <w:bottom w:val="single" w:sz="12" w:space="0" w:color="auto"/>
            </w:tcBorders>
            <w:vAlign w:val="bottom"/>
          </w:tcPr>
          <w:p w14:paraId="1916AFB2" w14:textId="77777777" w:rsidR="007E6395" w:rsidRPr="00FB6943" w:rsidRDefault="004D30AF" w:rsidP="008102AE">
            <w:pPr>
              <w:rPr>
                <w:rFonts w:asciiTheme="majorBidi" w:hAnsiTheme="majorBidi" w:cstheme="majorBidi"/>
                <w:b/>
                <w:bCs/>
                <w:sz w:val="20"/>
                <w:szCs w:val="20"/>
              </w:rPr>
            </w:pPr>
            <w:r>
              <w:rPr>
                <w:rFonts w:asciiTheme="majorBidi" w:hAnsiTheme="majorBidi" w:cstheme="majorBidi"/>
                <w:b/>
                <w:bCs/>
                <w:sz w:val="20"/>
                <w:szCs w:val="20"/>
              </w:rPr>
              <w:t>Ever doctor-diagnosed psoriasis,</w:t>
            </w:r>
            <w:r>
              <w:rPr>
                <w:rFonts w:asciiTheme="majorBidi" w:hAnsiTheme="majorBidi" w:cstheme="majorBidi"/>
                <w:b/>
                <w:bCs/>
                <w:sz w:val="20"/>
                <w:szCs w:val="20"/>
              </w:rPr>
              <w:br/>
              <w:t>% (n)</w:t>
            </w:r>
          </w:p>
        </w:tc>
        <w:tc>
          <w:tcPr>
            <w:tcW w:w="1728" w:type="dxa"/>
            <w:tcBorders>
              <w:top w:val="single" w:sz="12" w:space="0" w:color="auto"/>
              <w:bottom w:val="single" w:sz="12" w:space="0" w:color="auto"/>
            </w:tcBorders>
            <w:vAlign w:val="bottom"/>
          </w:tcPr>
          <w:p w14:paraId="1916AFB3" w14:textId="77777777" w:rsidR="007E6395" w:rsidRPr="007E6395" w:rsidRDefault="004D30AF" w:rsidP="007E6395">
            <w:pPr>
              <w:rPr>
                <w:rFonts w:asciiTheme="majorBidi" w:hAnsiTheme="majorBidi" w:cstheme="majorBidi"/>
                <w:b/>
                <w:bCs/>
                <w:sz w:val="20"/>
                <w:szCs w:val="20"/>
              </w:rPr>
            </w:pPr>
            <w:r>
              <w:rPr>
                <w:rFonts w:asciiTheme="majorBidi" w:hAnsiTheme="majorBidi" w:cstheme="majorBidi"/>
                <w:b/>
                <w:bCs/>
                <w:sz w:val="20"/>
                <w:szCs w:val="20"/>
              </w:rPr>
              <w:t>P-value</w:t>
            </w:r>
            <w:r w:rsidRPr="007E6395">
              <w:rPr>
                <w:rFonts w:asciiTheme="majorBidi" w:hAnsiTheme="majorBidi" w:cstheme="majorBidi"/>
                <w:b/>
                <w:bCs/>
                <w:sz w:val="20"/>
                <w:szCs w:val="20"/>
                <w:vertAlign w:val="superscript"/>
              </w:rPr>
              <w:t>*</w:t>
            </w:r>
          </w:p>
        </w:tc>
      </w:tr>
      <w:tr w:rsidR="001A0DA5" w14:paraId="1916AFB9" w14:textId="77777777" w:rsidTr="00A2621C">
        <w:trPr>
          <w:trHeight w:val="288"/>
        </w:trPr>
        <w:tc>
          <w:tcPr>
            <w:tcW w:w="3744" w:type="dxa"/>
            <w:tcBorders>
              <w:top w:val="single" w:sz="12" w:space="0" w:color="auto"/>
            </w:tcBorders>
            <w:vAlign w:val="bottom"/>
          </w:tcPr>
          <w:p w14:paraId="1916AFB5" w14:textId="77777777" w:rsidR="007E6395" w:rsidRPr="00FB6943" w:rsidRDefault="004D30AF" w:rsidP="008102AE">
            <w:pPr>
              <w:rPr>
                <w:rFonts w:asciiTheme="majorBidi" w:hAnsiTheme="majorBidi" w:cstheme="majorBidi"/>
                <w:b/>
                <w:bCs/>
                <w:sz w:val="20"/>
                <w:szCs w:val="20"/>
              </w:rPr>
            </w:pPr>
            <w:r>
              <w:rPr>
                <w:rFonts w:asciiTheme="majorBidi" w:hAnsiTheme="majorBidi" w:cstheme="majorBidi"/>
                <w:b/>
                <w:bCs/>
                <w:sz w:val="20"/>
                <w:szCs w:val="20"/>
              </w:rPr>
              <w:t>Sex</w:t>
            </w:r>
          </w:p>
        </w:tc>
        <w:tc>
          <w:tcPr>
            <w:tcW w:w="864" w:type="dxa"/>
            <w:tcBorders>
              <w:top w:val="single" w:sz="12" w:space="0" w:color="auto"/>
            </w:tcBorders>
            <w:vAlign w:val="bottom"/>
          </w:tcPr>
          <w:p w14:paraId="1916AFB6" w14:textId="77777777" w:rsidR="007E6395" w:rsidRPr="00FB6943" w:rsidRDefault="007E6395" w:rsidP="008102AE">
            <w:pPr>
              <w:rPr>
                <w:rFonts w:asciiTheme="majorBidi" w:hAnsiTheme="majorBidi" w:cstheme="majorBidi"/>
                <w:sz w:val="20"/>
                <w:szCs w:val="20"/>
              </w:rPr>
            </w:pPr>
          </w:p>
        </w:tc>
        <w:tc>
          <w:tcPr>
            <w:tcW w:w="3024" w:type="dxa"/>
            <w:tcBorders>
              <w:top w:val="single" w:sz="12" w:space="0" w:color="auto"/>
            </w:tcBorders>
            <w:vAlign w:val="bottom"/>
          </w:tcPr>
          <w:p w14:paraId="1916AFB7" w14:textId="77777777" w:rsidR="007E6395" w:rsidRPr="00FB6943" w:rsidRDefault="007E6395" w:rsidP="008102AE">
            <w:pPr>
              <w:rPr>
                <w:rFonts w:asciiTheme="majorBidi" w:hAnsiTheme="majorBidi" w:cstheme="majorBidi"/>
                <w:sz w:val="20"/>
                <w:szCs w:val="20"/>
              </w:rPr>
            </w:pPr>
          </w:p>
        </w:tc>
        <w:tc>
          <w:tcPr>
            <w:tcW w:w="1728" w:type="dxa"/>
            <w:tcBorders>
              <w:top w:val="single" w:sz="12" w:space="0" w:color="auto"/>
            </w:tcBorders>
            <w:vAlign w:val="bottom"/>
          </w:tcPr>
          <w:p w14:paraId="1916AFB8" w14:textId="77777777" w:rsidR="007E6395" w:rsidRPr="00FB6943" w:rsidRDefault="007E6395" w:rsidP="007E6395">
            <w:pPr>
              <w:rPr>
                <w:rFonts w:asciiTheme="majorBidi" w:hAnsiTheme="majorBidi" w:cstheme="majorBidi"/>
                <w:sz w:val="20"/>
                <w:szCs w:val="20"/>
              </w:rPr>
            </w:pPr>
          </w:p>
        </w:tc>
      </w:tr>
      <w:tr w:rsidR="001A0DA5" w14:paraId="1916AFBE" w14:textId="77777777" w:rsidTr="00A2621C">
        <w:trPr>
          <w:trHeight w:val="288"/>
        </w:trPr>
        <w:tc>
          <w:tcPr>
            <w:tcW w:w="3744" w:type="dxa"/>
            <w:vAlign w:val="bottom"/>
          </w:tcPr>
          <w:p w14:paraId="1916AFBA"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Male</w:t>
            </w:r>
          </w:p>
        </w:tc>
        <w:tc>
          <w:tcPr>
            <w:tcW w:w="864" w:type="dxa"/>
            <w:vAlign w:val="bottom"/>
          </w:tcPr>
          <w:p w14:paraId="1916AFBB"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1641</w:t>
            </w:r>
          </w:p>
        </w:tc>
        <w:tc>
          <w:tcPr>
            <w:tcW w:w="3024" w:type="dxa"/>
            <w:vAlign w:val="bottom"/>
          </w:tcPr>
          <w:p w14:paraId="1916AFBC"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3.4 (55)</w:t>
            </w:r>
          </w:p>
        </w:tc>
        <w:tc>
          <w:tcPr>
            <w:tcW w:w="1728" w:type="dxa"/>
            <w:vAlign w:val="bottom"/>
          </w:tcPr>
          <w:p w14:paraId="1916AFBD" w14:textId="77777777" w:rsidR="007E6395" w:rsidRPr="00405B05" w:rsidRDefault="004D30AF" w:rsidP="007E6395">
            <w:pPr>
              <w:rPr>
                <w:rFonts w:asciiTheme="majorBidi" w:hAnsiTheme="majorBidi" w:cstheme="majorBidi"/>
                <w:sz w:val="20"/>
                <w:szCs w:val="20"/>
              </w:rPr>
            </w:pPr>
            <w:r>
              <w:rPr>
                <w:rFonts w:asciiTheme="majorBidi" w:hAnsiTheme="majorBidi" w:cstheme="majorBidi"/>
                <w:sz w:val="20"/>
                <w:szCs w:val="20"/>
              </w:rPr>
              <w:t>0.598</w:t>
            </w:r>
          </w:p>
        </w:tc>
      </w:tr>
      <w:tr w:rsidR="001A0DA5" w14:paraId="1916AFC3" w14:textId="77777777" w:rsidTr="00A2621C">
        <w:trPr>
          <w:trHeight w:val="288"/>
        </w:trPr>
        <w:tc>
          <w:tcPr>
            <w:tcW w:w="3744" w:type="dxa"/>
            <w:vAlign w:val="bottom"/>
          </w:tcPr>
          <w:p w14:paraId="1916AFBF"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Female</w:t>
            </w:r>
          </w:p>
        </w:tc>
        <w:tc>
          <w:tcPr>
            <w:tcW w:w="864" w:type="dxa"/>
            <w:vAlign w:val="bottom"/>
          </w:tcPr>
          <w:p w14:paraId="1916AFC0"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2069</w:t>
            </w:r>
          </w:p>
        </w:tc>
        <w:tc>
          <w:tcPr>
            <w:tcW w:w="3024" w:type="dxa"/>
            <w:vAlign w:val="bottom"/>
          </w:tcPr>
          <w:p w14:paraId="1916AFC1"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3.7 (76)</w:t>
            </w:r>
          </w:p>
        </w:tc>
        <w:tc>
          <w:tcPr>
            <w:tcW w:w="1728" w:type="dxa"/>
            <w:vAlign w:val="bottom"/>
          </w:tcPr>
          <w:p w14:paraId="1916AFC2" w14:textId="77777777" w:rsidR="007E6395" w:rsidRPr="00405B05" w:rsidRDefault="007E6395" w:rsidP="007E6395">
            <w:pPr>
              <w:rPr>
                <w:rFonts w:asciiTheme="majorBidi" w:hAnsiTheme="majorBidi" w:cstheme="majorBidi"/>
                <w:sz w:val="20"/>
                <w:szCs w:val="20"/>
              </w:rPr>
            </w:pPr>
          </w:p>
        </w:tc>
      </w:tr>
      <w:tr w:rsidR="001A0DA5" w14:paraId="1916AFC8" w14:textId="77777777" w:rsidTr="00A2621C">
        <w:trPr>
          <w:trHeight w:val="288"/>
        </w:trPr>
        <w:tc>
          <w:tcPr>
            <w:tcW w:w="3744" w:type="dxa"/>
            <w:vAlign w:val="bottom"/>
          </w:tcPr>
          <w:p w14:paraId="1916AFC4" w14:textId="77777777" w:rsidR="007E6395" w:rsidRPr="00FB6943" w:rsidRDefault="004D30AF" w:rsidP="0040580E">
            <w:pPr>
              <w:rPr>
                <w:rFonts w:asciiTheme="majorBidi" w:hAnsiTheme="majorBidi" w:cstheme="majorBidi"/>
                <w:b/>
                <w:bCs/>
                <w:sz w:val="20"/>
                <w:szCs w:val="20"/>
              </w:rPr>
            </w:pPr>
            <w:r>
              <w:rPr>
                <w:rFonts w:asciiTheme="majorBidi" w:hAnsiTheme="majorBidi" w:cstheme="majorBidi"/>
                <w:b/>
                <w:bCs/>
                <w:sz w:val="20"/>
                <w:szCs w:val="20"/>
              </w:rPr>
              <w:t>Age (years)</w:t>
            </w:r>
          </w:p>
        </w:tc>
        <w:tc>
          <w:tcPr>
            <w:tcW w:w="864" w:type="dxa"/>
            <w:vAlign w:val="bottom"/>
          </w:tcPr>
          <w:p w14:paraId="1916AFC5" w14:textId="77777777" w:rsidR="007E6395" w:rsidRPr="00FB6943" w:rsidRDefault="007E6395" w:rsidP="0040580E">
            <w:pPr>
              <w:rPr>
                <w:rFonts w:asciiTheme="majorBidi" w:hAnsiTheme="majorBidi" w:cstheme="majorBidi"/>
                <w:sz w:val="20"/>
                <w:szCs w:val="20"/>
              </w:rPr>
            </w:pPr>
          </w:p>
        </w:tc>
        <w:tc>
          <w:tcPr>
            <w:tcW w:w="3024" w:type="dxa"/>
            <w:vAlign w:val="bottom"/>
          </w:tcPr>
          <w:p w14:paraId="1916AFC6" w14:textId="77777777" w:rsidR="007E6395" w:rsidRPr="00FB6943" w:rsidRDefault="007E6395" w:rsidP="0040580E">
            <w:pPr>
              <w:rPr>
                <w:rFonts w:asciiTheme="majorBidi" w:hAnsiTheme="majorBidi" w:cstheme="majorBidi"/>
                <w:sz w:val="20"/>
                <w:szCs w:val="20"/>
              </w:rPr>
            </w:pPr>
          </w:p>
        </w:tc>
        <w:tc>
          <w:tcPr>
            <w:tcW w:w="1728" w:type="dxa"/>
            <w:vAlign w:val="bottom"/>
          </w:tcPr>
          <w:p w14:paraId="1916AFC7" w14:textId="77777777" w:rsidR="007E6395" w:rsidRPr="00FB6943" w:rsidRDefault="007E6395" w:rsidP="007E6395">
            <w:pPr>
              <w:rPr>
                <w:rFonts w:asciiTheme="majorBidi" w:hAnsiTheme="majorBidi" w:cstheme="majorBidi"/>
                <w:sz w:val="20"/>
                <w:szCs w:val="20"/>
              </w:rPr>
            </w:pPr>
          </w:p>
        </w:tc>
      </w:tr>
      <w:tr w:rsidR="001A0DA5" w14:paraId="1916AFCD" w14:textId="77777777" w:rsidTr="00A2621C">
        <w:trPr>
          <w:trHeight w:val="288"/>
        </w:trPr>
        <w:tc>
          <w:tcPr>
            <w:tcW w:w="3744" w:type="dxa"/>
            <w:vAlign w:val="bottom"/>
          </w:tcPr>
          <w:p w14:paraId="1916AFC9"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 11</w:t>
            </w:r>
          </w:p>
        </w:tc>
        <w:tc>
          <w:tcPr>
            <w:tcW w:w="864" w:type="dxa"/>
            <w:vAlign w:val="bottom"/>
          </w:tcPr>
          <w:p w14:paraId="1916AFCA"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1026</w:t>
            </w:r>
          </w:p>
        </w:tc>
        <w:tc>
          <w:tcPr>
            <w:tcW w:w="3024" w:type="dxa"/>
            <w:vAlign w:val="bottom"/>
          </w:tcPr>
          <w:p w14:paraId="1916AFCB"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3.7 (38)</w:t>
            </w:r>
          </w:p>
        </w:tc>
        <w:tc>
          <w:tcPr>
            <w:tcW w:w="1728" w:type="dxa"/>
            <w:vAlign w:val="bottom"/>
          </w:tcPr>
          <w:p w14:paraId="1916AFCC" w14:textId="77777777" w:rsidR="007E6395" w:rsidRPr="00405B05" w:rsidRDefault="004D30AF" w:rsidP="007E6395">
            <w:pPr>
              <w:rPr>
                <w:rFonts w:asciiTheme="majorBidi" w:hAnsiTheme="majorBidi" w:cstheme="majorBidi"/>
                <w:sz w:val="20"/>
                <w:szCs w:val="20"/>
              </w:rPr>
            </w:pPr>
            <w:r>
              <w:rPr>
                <w:rFonts w:asciiTheme="majorBidi" w:hAnsiTheme="majorBidi" w:cstheme="majorBidi"/>
                <w:sz w:val="20"/>
                <w:szCs w:val="20"/>
              </w:rPr>
              <w:t>0.245</w:t>
            </w:r>
          </w:p>
        </w:tc>
      </w:tr>
      <w:tr w:rsidR="001A0DA5" w14:paraId="1916AFD2" w14:textId="77777777" w:rsidTr="00A2621C">
        <w:trPr>
          <w:trHeight w:val="288"/>
        </w:trPr>
        <w:tc>
          <w:tcPr>
            <w:tcW w:w="3744" w:type="dxa"/>
            <w:vAlign w:val="bottom"/>
          </w:tcPr>
          <w:p w14:paraId="1916AFCE"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12</w:t>
            </w:r>
          </w:p>
        </w:tc>
        <w:tc>
          <w:tcPr>
            <w:tcW w:w="864" w:type="dxa"/>
            <w:vAlign w:val="bottom"/>
          </w:tcPr>
          <w:p w14:paraId="1916AFCF"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1125</w:t>
            </w:r>
          </w:p>
        </w:tc>
        <w:tc>
          <w:tcPr>
            <w:tcW w:w="3024" w:type="dxa"/>
            <w:vAlign w:val="bottom"/>
          </w:tcPr>
          <w:p w14:paraId="1916AFD0"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2.7 (30)</w:t>
            </w:r>
          </w:p>
        </w:tc>
        <w:tc>
          <w:tcPr>
            <w:tcW w:w="1728" w:type="dxa"/>
            <w:vAlign w:val="bottom"/>
          </w:tcPr>
          <w:p w14:paraId="1916AFD1" w14:textId="77777777" w:rsidR="007E6395" w:rsidRPr="00405B05" w:rsidRDefault="007E6395" w:rsidP="007E6395">
            <w:pPr>
              <w:rPr>
                <w:rFonts w:asciiTheme="majorBidi" w:hAnsiTheme="majorBidi" w:cstheme="majorBidi"/>
                <w:sz w:val="20"/>
                <w:szCs w:val="20"/>
              </w:rPr>
            </w:pPr>
          </w:p>
        </w:tc>
      </w:tr>
      <w:tr w:rsidR="001A0DA5" w14:paraId="1916AFD7" w14:textId="77777777" w:rsidTr="00A2621C">
        <w:trPr>
          <w:trHeight w:val="288"/>
        </w:trPr>
        <w:tc>
          <w:tcPr>
            <w:tcW w:w="3744" w:type="dxa"/>
            <w:vAlign w:val="bottom"/>
          </w:tcPr>
          <w:p w14:paraId="1916AFD3"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13</w:t>
            </w:r>
          </w:p>
        </w:tc>
        <w:tc>
          <w:tcPr>
            <w:tcW w:w="864" w:type="dxa"/>
            <w:vAlign w:val="bottom"/>
          </w:tcPr>
          <w:p w14:paraId="1916AFD4"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919</w:t>
            </w:r>
          </w:p>
        </w:tc>
        <w:tc>
          <w:tcPr>
            <w:tcW w:w="3024" w:type="dxa"/>
            <w:vAlign w:val="bottom"/>
          </w:tcPr>
          <w:p w14:paraId="1916AFD5"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4.2 (39)</w:t>
            </w:r>
          </w:p>
        </w:tc>
        <w:tc>
          <w:tcPr>
            <w:tcW w:w="1728" w:type="dxa"/>
            <w:vAlign w:val="bottom"/>
          </w:tcPr>
          <w:p w14:paraId="1916AFD6" w14:textId="77777777" w:rsidR="007E6395" w:rsidRPr="00405B05" w:rsidRDefault="007E6395" w:rsidP="007E6395">
            <w:pPr>
              <w:rPr>
                <w:rFonts w:asciiTheme="majorBidi" w:hAnsiTheme="majorBidi" w:cstheme="majorBidi"/>
                <w:sz w:val="20"/>
                <w:szCs w:val="20"/>
              </w:rPr>
            </w:pPr>
          </w:p>
        </w:tc>
      </w:tr>
      <w:tr w:rsidR="001A0DA5" w14:paraId="1916AFDC" w14:textId="77777777" w:rsidTr="00A2621C">
        <w:trPr>
          <w:trHeight w:val="288"/>
        </w:trPr>
        <w:tc>
          <w:tcPr>
            <w:tcW w:w="3744" w:type="dxa"/>
            <w:vAlign w:val="bottom"/>
          </w:tcPr>
          <w:p w14:paraId="1916AFD8"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 14</w:t>
            </w:r>
          </w:p>
        </w:tc>
        <w:tc>
          <w:tcPr>
            <w:tcW w:w="864" w:type="dxa"/>
            <w:vAlign w:val="bottom"/>
          </w:tcPr>
          <w:p w14:paraId="1916AFD9"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640</w:t>
            </w:r>
          </w:p>
        </w:tc>
        <w:tc>
          <w:tcPr>
            <w:tcW w:w="3024" w:type="dxa"/>
            <w:vAlign w:val="bottom"/>
          </w:tcPr>
          <w:p w14:paraId="1916AFDA"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3.8 (24)</w:t>
            </w:r>
          </w:p>
        </w:tc>
        <w:tc>
          <w:tcPr>
            <w:tcW w:w="1728" w:type="dxa"/>
            <w:vAlign w:val="bottom"/>
          </w:tcPr>
          <w:p w14:paraId="1916AFDB" w14:textId="77777777" w:rsidR="007E6395" w:rsidRPr="00405B05" w:rsidRDefault="007E6395" w:rsidP="007E6395">
            <w:pPr>
              <w:rPr>
                <w:rFonts w:asciiTheme="majorBidi" w:hAnsiTheme="majorBidi" w:cstheme="majorBidi"/>
                <w:sz w:val="20"/>
                <w:szCs w:val="20"/>
              </w:rPr>
            </w:pPr>
          </w:p>
        </w:tc>
      </w:tr>
      <w:tr w:rsidR="001A0DA5" w14:paraId="1916AFE1" w14:textId="77777777" w:rsidTr="00A2621C">
        <w:trPr>
          <w:trHeight w:val="288"/>
        </w:trPr>
        <w:tc>
          <w:tcPr>
            <w:tcW w:w="3744" w:type="dxa"/>
            <w:vAlign w:val="bottom"/>
          </w:tcPr>
          <w:p w14:paraId="1916AFDD" w14:textId="77777777" w:rsidR="007E6395" w:rsidRPr="00FB6943" w:rsidRDefault="004D30AF" w:rsidP="0040580E">
            <w:pPr>
              <w:rPr>
                <w:rFonts w:asciiTheme="majorBidi" w:hAnsiTheme="majorBidi" w:cstheme="majorBidi"/>
                <w:b/>
                <w:bCs/>
                <w:sz w:val="20"/>
                <w:szCs w:val="20"/>
              </w:rPr>
            </w:pPr>
            <w:r>
              <w:rPr>
                <w:rFonts w:asciiTheme="majorBidi" w:hAnsiTheme="majorBidi" w:cstheme="majorBidi"/>
                <w:b/>
                <w:bCs/>
                <w:sz w:val="20"/>
                <w:szCs w:val="20"/>
              </w:rPr>
              <w:t>BMI-for-age groups</w:t>
            </w:r>
          </w:p>
        </w:tc>
        <w:tc>
          <w:tcPr>
            <w:tcW w:w="864" w:type="dxa"/>
            <w:vAlign w:val="bottom"/>
          </w:tcPr>
          <w:p w14:paraId="1916AFDE" w14:textId="77777777" w:rsidR="007E6395" w:rsidRPr="00FB6943" w:rsidRDefault="007E6395" w:rsidP="0040580E">
            <w:pPr>
              <w:rPr>
                <w:rFonts w:asciiTheme="majorBidi" w:hAnsiTheme="majorBidi" w:cstheme="majorBidi"/>
                <w:sz w:val="20"/>
                <w:szCs w:val="20"/>
              </w:rPr>
            </w:pPr>
          </w:p>
        </w:tc>
        <w:tc>
          <w:tcPr>
            <w:tcW w:w="3024" w:type="dxa"/>
            <w:vAlign w:val="bottom"/>
          </w:tcPr>
          <w:p w14:paraId="1916AFDF" w14:textId="77777777" w:rsidR="007E6395" w:rsidRPr="00FB6943" w:rsidRDefault="007E6395" w:rsidP="0040580E">
            <w:pPr>
              <w:rPr>
                <w:rFonts w:asciiTheme="majorBidi" w:hAnsiTheme="majorBidi" w:cstheme="majorBidi"/>
                <w:sz w:val="20"/>
                <w:szCs w:val="20"/>
              </w:rPr>
            </w:pPr>
          </w:p>
        </w:tc>
        <w:tc>
          <w:tcPr>
            <w:tcW w:w="1728" w:type="dxa"/>
            <w:vAlign w:val="bottom"/>
          </w:tcPr>
          <w:p w14:paraId="1916AFE0" w14:textId="77777777" w:rsidR="007E6395" w:rsidRPr="00FB6943" w:rsidRDefault="007E6395" w:rsidP="007E6395">
            <w:pPr>
              <w:rPr>
                <w:rFonts w:asciiTheme="majorBidi" w:hAnsiTheme="majorBidi" w:cstheme="majorBidi"/>
                <w:sz w:val="20"/>
                <w:szCs w:val="20"/>
              </w:rPr>
            </w:pPr>
          </w:p>
        </w:tc>
      </w:tr>
      <w:tr w:rsidR="001A0DA5" w14:paraId="1916AFE6" w14:textId="77777777" w:rsidTr="00A2621C">
        <w:trPr>
          <w:trHeight w:val="288"/>
        </w:trPr>
        <w:tc>
          <w:tcPr>
            <w:tcW w:w="3744" w:type="dxa"/>
            <w:vAlign w:val="bottom"/>
          </w:tcPr>
          <w:p w14:paraId="1916AFE2"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Thinness (&lt; -2 SD)</w:t>
            </w:r>
          </w:p>
        </w:tc>
        <w:tc>
          <w:tcPr>
            <w:tcW w:w="864" w:type="dxa"/>
            <w:vAlign w:val="bottom"/>
          </w:tcPr>
          <w:p w14:paraId="1916AFE3"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209</w:t>
            </w:r>
          </w:p>
        </w:tc>
        <w:tc>
          <w:tcPr>
            <w:tcW w:w="3024" w:type="dxa"/>
            <w:vAlign w:val="bottom"/>
          </w:tcPr>
          <w:p w14:paraId="1916AFE4"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6.2 (13)</w:t>
            </w:r>
          </w:p>
        </w:tc>
        <w:tc>
          <w:tcPr>
            <w:tcW w:w="1728" w:type="dxa"/>
            <w:vAlign w:val="bottom"/>
          </w:tcPr>
          <w:p w14:paraId="1916AFE5" w14:textId="77777777" w:rsidR="007E6395" w:rsidRPr="00FE67C5" w:rsidRDefault="004D30AF" w:rsidP="007E6395">
            <w:pPr>
              <w:rPr>
                <w:rFonts w:asciiTheme="majorBidi" w:hAnsiTheme="majorBidi" w:cstheme="majorBidi"/>
                <w:sz w:val="20"/>
                <w:szCs w:val="20"/>
              </w:rPr>
            </w:pPr>
            <w:r w:rsidRPr="00CB20F8">
              <w:rPr>
                <w:rFonts w:asciiTheme="majorBidi" w:hAnsiTheme="majorBidi" w:cstheme="majorBidi"/>
                <w:sz w:val="20"/>
                <w:szCs w:val="20"/>
              </w:rPr>
              <w:t>0.145</w:t>
            </w:r>
          </w:p>
        </w:tc>
      </w:tr>
      <w:tr w:rsidR="001A0DA5" w14:paraId="1916AFEB" w14:textId="77777777" w:rsidTr="00A2621C">
        <w:trPr>
          <w:trHeight w:val="288"/>
        </w:trPr>
        <w:tc>
          <w:tcPr>
            <w:tcW w:w="3744" w:type="dxa"/>
            <w:vAlign w:val="bottom"/>
          </w:tcPr>
          <w:p w14:paraId="1916AFE7"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Normal (-2 to 1 SD)</w:t>
            </w:r>
          </w:p>
        </w:tc>
        <w:tc>
          <w:tcPr>
            <w:tcW w:w="864" w:type="dxa"/>
            <w:vAlign w:val="bottom"/>
          </w:tcPr>
          <w:p w14:paraId="1916AFE8"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1457</w:t>
            </w:r>
          </w:p>
        </w:tc>
        <w:tc>
          <w:tcPr>
            <w:tcW w:w="3024" w:type="dxa"/>
            <w:vAlign w:val="bottom"/>
          </w:tcPr>
          <w:p w14:paraId="1916AFE9"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3.4 (50)</w:t>
            </w:r>
          </w:p>
        </w:tc>
        <w:tc>
          <w:tcPr>
            <w:tcW w:w="1728" w:type="dxa"/>
            <w:vAlign w:val="bottom"/>
          </w:tcPr>
          <w:p w14:paraId="1916AFEA" w14:textId="77777777" w:rsidR="007E6395" w:rsidRPr="00FE67C5" w:rsidRDefault="007E6395" w:rsidP="007E6395">
            <w:pPr>
              <w:rPr>
                <w:rFonts w:asciiTheme="majorBidi" w:hAnsiTheme="majorBidi" w:cstheme="majorBidi"/>
                <w:sz w:val="20"/>
                <w:szCs w:val="20"/>
              </w:rPr>
            </w:pPr>
          </w:p>
        </w:tc>
      </w:tr>
      <w:tr w:rsidR="001A0DA5" w14:paraId="1916AFF0" w14:textId="77777777" w:rsidTr="00A2621C">
        <w:trPr>
          <w:trHeight w:val="288"/>
        </w:trPr>
        <w:tc>
          <w:tcPr>
            <w:tcW w:w="3744" w:type="dxa"/>
            <w:vAlign w:val="bottom"/>
          </w:tcPr>
          <w:p w14:paraId="1916AFEC"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Overweight (&gt; 1 to 2 SD)</w:t>
            </w:r>
          </w:p>
        </w:tc>
        <w:tc>
          <w:tcPr>
            <w:tcW w:w="864" w:type="dxa"/>
            <w:vAlign w:val="bottom"/>
          </w:tcPr>
          <w:p w14:paraId="1916AFED"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921</w:t>
            </w:r>
          </w:p>
        </w:tc>
        <w:tc>
          <w:tcPr>
            <w:tcW w:w="3024" w:type="dxa"/>
            <w:vAlign w:val="bottom"/>
          </w:tcPr>
          <w:p w14:paraId="1916AFEE"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3.9 (36)</w:t>
            </w:r>
          </w:p>
        </w:tc>
        <w:tc>
          <w:tcPr>
            <w:tcW w:w="1728" w:type="dxa"/>
            <w:vAlign w:val="bottom"/>
          </w:tcPr>
          <w:p w14:paraId="1916AFEF" w14:textId="77777777" w:rsidR="007E6395" w:rsidRPr="00FE67C5" w:rsidRDefault="007E6395" w:rsidP="007E6395">
            <w:pPr>
              <w:rPr>
                <w:rFonts w:asciiTheme="majorBidi" w:hAnsiTheme="majorBidi" w:cstheme="majorBidi"/>
                <w:sz w:val="20"/>
                <w:szCs w:val="20"/>
              </w:rPr>
            </w:pPr>
          </w:p>
        </w:tc>
      </w:tr>
      <w:tr w:rsidR="001A0DA5" w14:paraId="1916AFF5" w14:textId="77777777" w:rsidTr="00A2621C">
        <w:trPr>
          <w:trHeight w:val="288"/>
        </w:trPr>
        <w:tc>
          <w:tcPr>
            <w:tcW w:w="3744" w:type="dxa"/>
            <w:vAlign w:val="bottom"/>
          </w:tcPr>
          <w:p w14:paraId="1916AFF1"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Obese (&gt; 2 SD)</w:t>
            </w:r>
          </w:p>
        </w:tc>
        <w:tc>
          <w:tcPr>
            <w:tcW w:w="864" w:type="dxa"/>
            <w:vAlign w:val="bottom"/>
          </w:tcPr>
          <w:p w14:paraId="1916AFF2"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1048</w:t>
            </w:r>
          </w:p>
        </w:tc>
        <w:tc>
          <w:tcPr>
            <w:tcW w:w="3024" w:type="dxa"/>
            <w:vAlign w:val="bottom"/>
          </w:tcPr>
          <w:p w14:paraId="1916AFF3"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3.1 (32)</w:t>
            </w:r>
          </w:p>
        </w:tc>
        <w:tc>
          <w:tcPr>
            <w:tcW w:w="1728" w:type="dxa"/>
            <w:vAlign w:val="bottom"/>
          </w:tcPr>
          <w:p w14:paraId="1916AFF4" w14:textId="77777777" w:rsidR="007E6395" w:rsidRPr="00FE67C5" w:rsidRDefault="007E6395" w:rsidP="007E6395">
            <w:pPr>
              <w:rPr>
                <w:rFonts w:asciiTheme="majorBidi" w:hAnsiTheme="majorBidi" w:cstheme="majorBidi"/>
                <w:sz w:val="20"/>
                <w:szCs w:val="20"/>
              </w:rPr>
            </w:pPr>
          </w:p>
        </w:tc>
      </w:tr>
      <w:tr w:rsidR="001A0DA5" w14:paraId="1916AFFA" w14:textId="77777777" w:rsidTr="00A2621C">
        <w:trPr>
          <w:trHeight w:val="288"/>
        </w:trPr>
        <w:tc>
          <w:tcPr>
            <w:tcW w:w="3744" w:type="dxa"/>
            <w:vAlign w:val="bottom"/>
          </w:tcPr>
          <w:p w14:paraId="1916AFF6" w14:textId="77777777" w:rsidR="007E6395" w:rsidRPr="00FB6943" w:rsidRDefault="004D30AF" w:rsidP="0040580E">
            <w:pPr>
              <w:rPr>
                <w:rFonts w:asciiTheme="majorBidi" w:hAnsiTheme="majorBidi" w:cstheme="majorBidi"/>
                <w:b/>
                <w:bCs/>
                <w:sz w:val="20"/>
                <w:szCs w:val="20"/>
              </w:rPr>
            </w:pPr>
            <w:r>
              <w:rPr>
                <w:rFonts w:asciiTheme="majorBidi" w:hAnsiTheme="majorBidi" w:cstheme="majorBidi"/>
                <w:b/>
                <w:bCs/>
                <w:sz w:val="20"/>
                <w:szCs w:val="20"/>
              </w:rPr>
              <w:t>Mode of birth</w:t>
            </w:r>
          </w:p>
        </w:tc>
        <w:tc>
          <w:tcPr>
            <w:tcW w:w="864" w:type="dxa"/>
            <w:vAlign w:val="bottom"/>
          </w:tcPr>
          <w:p w14:paraId="1916AFF7" w14:textId="77777777" w:rsidR="007E6395" w:rsidRPr="00FB6943" w:rsidRDefault="007E6395" w:rsidP="0040580E">
            <w:pPr>
              <w:rPr>
                <w:rFonts w:asciiTheme="majorBidi" w:hAnsiTheme="majorBidi" w:cstheme="majorBidi"/>
                <w:sz w:val="20"/>
                <w:szCs w:val="20"/>
              </w:rPr>
            </w:pPr>
          </w:p>
        </w:tc>
        <w:tc>
          <w:tcPr>
            <w:tcW w:w="3024" w:type="dxa"/>
            <w:vAlign w:val="bottom"/>
          </w:tcPr>
          <w:p w14:paraId="1916AFF8" w14:textId="77777777" w:rsidR="007E6395" w:rsidRPr="00FB6943" w:rsidRDefault="007E6395" w:rsidP="0040580E">
            <w:pPr>
              <w:rPr>
                <w:rFonts w:asciiTheme="majorBidi" w:hAnsiTheme="majorBidi" w:cstheme="majorBidi"/>
                <w:sz w:val="20"/>
                <w:szCs w:val="20"/>
              </w:rPr>
            </w:pPr>
          </w:p>
        </w:tc>
        <w:tc>
          <w:tcPr>
            <w:tcW w:w="1728" w:type="dxa"/>
            <w:vAlign w:val="bottom"/>
          </w:tcPr>
          <w:p w14:paraId="1916AFF9" w14:textId="77777777" w:rsidR="007E6395" w:rsidRPr="00FB6943" w:rsidRDefault="007E6395" w:rsidP="007E6395">
            <w:pPr>
              <w:rPr>
                <w:rFonts w:asciiTheme="majorBidi" w:hAnsiTheme="majorBidi" w:cstheme="majorBidi"/>
                <w:sz w:val="20"/>
                <w:szCs w:val="20"/>
              </w:rPr>
            </w:pPr>
          </w:p>
        </w:tc>
      </w:tr>
      <w:tr w:rsidR="001A0DA5" w14:paraId="1916AFFF" w14:textId="77777777" w:rsidTr="00A2621C">
        <w:trPr>
          <w:trHeight w:val="288"/>
        </w:trPr>
        <w:tc>
          <w:tcPr>
            <w:tcW w:w="3744" w:type="dxa"/>
            <w:vAlign w:val="bottom"/>
          </w:tcPr>
          <w:p w14:paraId="1916AFFB"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Vaginal</w:t>
            </w:r>
          </w:p>
        </w:tc>
        <w:tc>
          <w:tcPr>
            <w:tcW w:w="864" w:type="dxa"/>
            <w:vAlign w:val="bottom"/>
          </w:tcPr>
          <w:p w14:paraId="1916AFFC"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2998</w:t>
            </w:r>
          </w:p>
        </w:tc>
        <w:tc>
          <w:tcPr>
            <w:tcW w:w="3024" w:type="dxa"/>
            <w:vAlign w:val="bottom"/>
          </w:tcPr>
          <w:p w14:paraId="1916AFFD"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3.6 (107)</w:t>
            </w:r>
          </w:p>
        </w:tc>
        <w:tc>
          <w:tcPr>
            <w:tcW w:w="1728" w:type="dxa"/>
            <w:vAlign w:val="bottom"/>
          </w:tcPr>
          <w:p w14:paraId="1916AFFE" w14:textId="77777777" w:rsidR="007E6395" w:rsidRPr="0071606C" w:rsidRDefault="004D30AF" w:rsidP="007E6395">
            <w:pPr>
              <w:rPr>
                <w:rFonts w:asciiTheme="majorBidi" w:hAnsiTheme="majorBidi" w:cstheme="majorBidi"/>
                <w:sz w:val="20"/>
                <w:szCs w:val="20"/>
              </w:rPr>
            </w:pPr>
            <w:r>
              <w:rPr>
                <w:rFonts w:asciiTheme="majorBidi" w:hAnsiTheme="majorBidi" w:cstheme="majorBidi"/>
                <w:sz w:val="20"/>
                <w:szCs w:val="20"/>
              </w:rPr>
              <w:t>0.848</w:t>
            </w:r>
          </w:p>
        </w:tc>
      </w:tr>
      <w:tr w:rsidR="001A0DA5" w14:paraId="1916B004" w14:textId="77777777" w:rsidTr="00A2621C">
        <w:trPr>
          <w:trHeight w:val="288"/>
        </w:trPr>
        <w:tc>
          <w:tcPr>
            <w:tcW w:w="3744" w:type="dxa"/>
            <w:vAlign w:val="bottom"/>
          </w:tcPr>
          <w:p w14:paraId="1916B000"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Cesarean section</w:t>
            </w:r>
          </w:p>
        </w:tc>
        <w:tc>
          <w:tcPr>
            <w:tcW w:w="864" w:type="dxa"/>
            <w:vAlign w:val="bottom"/>
          </w:tcPr>
          <w:p w14:paraId="1916B001"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673</w:t>
            </w:r>
          </w:p>
        </w:tc>
        <w:tc>
          <w:tcPr>
            <w:tcW w:w="3024" w:type="dxa"/>
            <w:vAlign w:val="bottom"/>
          </w:tcPr>
          <w:p w14:paraId="1916B002"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3.4 (23)</w:t>
            </w:r>
          </w:p>
        </w:tc>
        <w:tc>
          <w:tcPr>
            <w:tcW w:w="1728" w:type="dxa"/>
            <w:vAlign w:val="bottom"/>
          </w:tcPr>
          <w:p w14:paraId="1916B003" w14:textId="77777777" w:rsidR="007E6395" w:rsidRPr="0071606C" w:rsidRDefault="007E6395" w:rsidP="007E6395">
            <w:pPr>
              <w:rPr>
                <w:rFonts w:asciiTheme="majorBidi" w:hAnsiTheme="majorBidi" w:cstheme="majorBidi"/>
                <w:sz w:val="20"/>
                <w:szCs w:val="20"/>
              </w:rPr>
            </w:pPr>
          </w:p>
        </w:tc>
      </w:tr>
      <w:tr w:rsidR="001A0DA5" w14:paraId="1916B009" w14:textId="77777777" w:rsidTr="00A2621C">
        <w:trPr>
          <w:trHeight w:val="288"/>
        </w:trPr>
        <w:tc>
          <w:tcPr>
            <w:tcW w:w="3744" w:type="dxa"/>
            <w:vAlign w:val="bottom"/>
          </w:tcPr>
          <w:p w14:paraId="1916B005" w14:textId="77777777" w:rsidR="007E6395" w:rsidRPr="00FB6943" w:rsidRDefault="004D30AF" w:rsidP="0040580E">
            <w:pPr>
              <w:rPr>
                <w:rFonts w:asciiTheme="majorBidi" w:hAnsiTheme="majorBidi" w:cstheme="majorBidi"/>
                <w:b/>
                <w:bCs/>
                <w:sz w:val="20"/>
                <w:szCs w:val="20"/>
              </w:rPr>
            </w:pPr>
            <w:r>
              <w:rPr>
                <w:rFonts w:asciiTheme="majorBidi" w:hAnsiTheme="majorBidi" w:cstheme="majorBidi"/>
                <w:b/>
                <w:bCs/>
                <w:sz w:val="20"/>
                <w:szCs w:val="20"/>
              </w:rPr>
              <w:t>Breastfeeding ever</w:t>
            </w:r>
          </w:p>
        </w:tc>
        <w:tc>
          <w:tcPr>
            <w:tcW w:w="864" w:type="dxa"/>
            <w:vAlign w:val="bottom"/>
          </w:tcPr>
          <w:p w14:paraId="1916B006" w14:textId="77777777" w:rsidR="007E6395" w:rsidRPr="00FB6943" w:rsidRDefault="007E6395" w:rsidP="0040580E">
            <w:pPr>
              <w:rPr>
                <w:rFonts w:asciiTheme="majorBidi" w:hAnsiTheme="majorBidi" w:cstheme="majorBidi"/>
                <w:sz w:val="20"/>
                <w:szCs w:val="20"/>
              </w:rPr>
            </w:pPr>
          </w:p>
        </w:tc>
        <w:tc>
          <w:tcPr>
            <w:tcW w:w="3024" w:type="dxa"/>
            <w:vAlign w:val="bottom"/>
          </w:tcPr>
          <w:p w14:paraId="1916B007" w14:textId="77777777" w:rsidR="007E6395" w:rsidRPr="00FB6943" w:rsidRDefault="007E6395" w:rsidP="0040580E">
            <w:pPr>
              <w:rPr>
                <w:rFonts w:asciiTheme="majorBidi" w:hAnsiTheme="majorBidi" w:cstheme="majorBidi"/>
                <w:sz w:val="20"/>
                <w:szCs w:val="20"/>
              </w:rPr>
            </w:pPr>
          </w:p>
        </w:tc>
        <w:tc>
          <w:tcPr>
            <w:tcW w:w="1728" w:type="dxa"/>
            <w:vAlign w:val="bottom"/>
          </w:tcPr>
          <w:p w14:paraId="1916B008" w14:textId="77777777" w:rsidR="007E6395" w:rsidRPr="00FB6943" w:rsidRDefault="007E6395" w:rsidP="007E6395">
            <w:pPr>
              <w:rPr>
                <w:rFonts w:asciiTheme="majorBidi" w:hAnsiTheme="majorBidi" w:cstheme="majorBidi"/>
                <w:sz w:val="20"/>
                <w:szCs w:val="20"/>
              </w:rPr>
            </w:pPr>
          </w:p>
        </w:tc>
      </w:tr>
      <w:tr w:rsidR="001A0DA5" w14:paraId="1916B00E" w14:textId="77777777" w:rsidTr="00A2621C">
        <w:trPr>
          <w:trHeight w:val="288"/>
        </w:trPr>
        <w:tc>
          <w:tcPr>
            <w:tcW w:w="3744" w:type="dxa"/>
            <w:vAlign w:val="bottom"/>
          </w:tcPr>
          <w:p w14:paraId="1916B00A"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864" w:type="dxa"/>
            <w:vAlign w:val="bottom"/>
          </w:tcPr>
          <w:p w14:paraId="1916B00B"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2796</w:t>
            </w:r>
          </w:p>
        </w:tc>
        <w:tc>
          <w:tcPr>
            <w:tcW w:w="3024" w:type="dxa"/>
            <w:vAlign w:val="bottom"/>
          </w:tcPr>
          <w:p w14:paraId="1916B00C"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3.1 (86)</w:t>
            </w:r>
          </w:p>
        </w:tc>
        <w:tc>
          <w:tcPr>
            <w:tcW w:w="1728" w:type="dxa"/>
            <w:vAlign w:val="bottom"/>
          </w:tcPr>
          <w:p w14:paraId="1916B00D" w14:textId="77777777" w:rsidR="007E6395" w:rsidRDefault="004D30AF" w:rsidP="007E6395">
            <w:pPr>
              <w:rPr>
                <w:rFonts w:asciiTheme="majorBidi" w:hAnsiTheme="majorBidi" w:cstheme="majorBidi"/>
                <w:sz w:val="20"/>
                <w:szCs w:val="20"/>
              </w:rPr>
            </w:pPr>
            <w:r>
              <w:rPr>
                <w:rFonts w:asciiTheme="majorBidi" w:hAnsiTheme="majorBidi" w:cstheme="majorBidi"/>
                <w:sz w:val="20"/>
                <w:szCs w:val="20"/>
              </w:rPr>
              <w:t>0.014</w:t>
            </w:r>
          </w:p>
        </w:tc>
      </w:tr>
      <w:tr w:rsidR="001A0DA5" w14:paraId="1916B013" w14:textId="77777777" w:rsidTr="00A2621C">
        <w:trPr>
          <w:trHeight w:val="288"/>
        </w:trPr>
        <w:tc>
          <w:tcPr>
            <w:tcW w:w="3744" w:type="dxa"/>
            <w:vAlign w:val="bottom"/>
          </w:tcPr>
          <w:p w14:paraId="1916B00F"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w:t>
            </w:r>
            <w:r>
              <w:rPr>
                <w:rFonts w:asciiTheme="majorBidi" w:hAnsiTheme="majorBidi" w:cstheme="majorBidi"/>
                <w:sz w:val="20"/>
                <w:szCs w:val="20"/>
              </w:rPr>
              <w:t>No</w:t>
            </w:r>
          </w:p>
        </w:tc>
        <w:tc>
          <w:tcPr>
            <w:tcW w:w="864" w:type="dxa"/>
            <w:vAlign w:val="bottom"/>
          </w:tcPr>
          <w:p w14:paraId="1916B010"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869</w:t>
            </w:r>
          </w:p>
        </w:tc>
        <w:tc>
          <w:tcPr>
            <w:tcW w:w="3024" w:type="dxa"/>
            <w:vAlign w:val="bottom"/>
          </w:tcPr>
          <w:p w14:paraId="1916B011"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4.8 (42)</w:t>
            </w:r>
          </w:p>
        </w:tc>
        <w:tc>
          <w:tcPr>
            <w:tcW w:w="1728" w:type="dxa"/>
            <w:vAlign w:val="bottom"/>
          </w:tcPr>
          <w:p w14:paraId="1916B012" w14:textId="77777777" w:rsidR="007E6395" w:rsidRDefault="007E6395" w:rsidP="007E6395">
            <w:pPr>
              <w:rPr>
                <w:rFonts w:asciiTheme="majorBidi" w:hAnsiTheme="majorBidi" w:cstheme="majorBidi"/>
                <w:sz w:val="20"/>
                <w:szCs w:val="20"/>
              </w:rPr>
            </w:pPr>
          </w:p>
        </w:tc>
      </w:tr>
      <w:tr w:rsidR="001A0DA5" w14:paraId="1916B018" w14:textId="77777777" w:rsidTr="00A2621C">
        <w:trPr>
          <w:trHeight w:val="288"/>
        </w:trPr>
        <w:tc>
          <w:tcPr>
            <w:tcW w:w="3744" w:type="dxa"/>
            <w:vAlign w:val="bottom"/>
          </w:tcPr>
          <w:p w14:paraId="1916B014" w14:textId="77777777" w:rsidR="007E6395" w:rsidRPr="00FB6943" w:rsidRDefault="004D30AF" w:rsidP="0040580E">
            <w:pPr>
              <w:rPr>
                <w:rFonts w:asciiTheme="majorBidi" w:hAnsiTheme="majorBidi" w:cstheme="majorBidi"/>
                <w:b/>
                <w:bCs/>
                <w:sz w:val="20"/>
                <w:szCs w:val="20"/>
              </w:rPr>
            </w:pPr>
            <w:r>
              <w:rPr>
                <w:rFonts w:asciiTheme="majorBidi" w:hAnsiTheme="majorBidi" w:cstheme="majorBidi"/>
                <w:b/>
                <w:bCs/>
                <w:sz w:val="20"/>
                <w:szCs w:val="20"/>
              </w:rPr>
              <w:t>Secondhand smoke exposure</w:t>
            </w:r>
          </w:p>
        </w:tc>
        <w:tc>
          <w:tcPr>
            <w:tcW w:w="864" w:type="dxa"/>
            <w:vAlign w:val="bottom"/>
          </w:tcPr>
          <w:p w14:paraId="1916B015" w14:textId="77777777" w:rsidR="007E6395" w:rsidRPr="00FB6943" w:rsidRDefault="007E6395" w:rsidP="0040580E">
            <w:pPr>
              <w:rPr>
                <w:rFonts w:asciiTheme="majorBidi" w:hAnsiTheme="majorBidi" w:cstheme="majorBidi"/>
                <w:sz w:val="20"/>
                <w:szCs w:val="20"/>
              </w:rPr>
            </w:pPr>
          </w:p>
        </w:tc>
        <w:tc>
          <w:tcPr>
            <w:tcW w:w="3024" w:type="dxa"/>
            <w:vAlign w:val="bottom"/>
          </w:tcPr>
          <w:p w14:paraId="1916B016" w14:textId="77777777" w:rsidR="007E6395" w:rsidRPr="00FB6943" w:rsidRDefault="007E6395" w:rsidP="0040580E">
            <w:pPr>
              <w:rPr>
                <w:rFonts w:asciiTheme="majorBidi" w:hAnsiTheme="majorBidi" w:cstheme="majorBidi"/>
                <w:sz w:val="20"/>
                <w:szCs w:val="20"/>
              </w:rPr>
            </w:pPr>
          </w:p>
        </w:tc>
        <w:tc>
          <w:tcPr>
            <w:tcW w:w="1728" w:type="dxa"/>
            <w:vAlign w:val="bottom"/>
          </w:tcPr>
          <w:p w14:paraId="1916B017" w14:textId="77777777" w:rsidR="007E6395" w:rsidRPr="00FB6943" w:rsidRDefault="007E6395" w:rsidP="007E6395">
            <w:pPr>
              <w:rPr>
                <w:rFonts w:asciiTheme="majorBidi" w:hAnsiTheme="majorBidi" w:cstheme="majorBidi"/>
                <w:sz w:val="20"/>
                <w:szCs w:val="20"/>
              </w:rPr>
            </w:pPr>
          </w:p>
        </w:tc>
      </w:tr>
      <w:tr w:rsidR="001A0DA5" w14:paraId="1916B01D" w14:textId="77777777" w:rsidTr="00A2621C">
        <w:trPr>
          <w:trHeight w:val="288"/>
        </w:trPr>
        <w:tc>
          <w:tcPr>
            <w:tcW w:w="3744" w:type="dxa"/>
            <w:vAlign w:val="bottom"/>
          </w:tcPr>
          <w:p w14:paraId="1916B019"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864" w:type="dxa"/>
            <w:vAlign w:val="bottom"/>
          </w:tcPr>
          <w:p w14:paraId="1916B01A" w14:textId="77777777" w:rsidR="007E6395" w:rsidRPr="00FB6943" w:rsidRDefault="004D30AF" w:rsidP="007E6395">
            <w:pPr>
              <w:rPr>
                <w:rFonts w:asciiTheme="majorBidi" w:hAnsiTheme="majorBidi" w:cstheme="majorBidi"/>
                <w:sz w:val="20"/>
                <w:szCs w:val="20"/>
              </w:rPr>
            </w:pPr>
            <w:r>
              <w:rPr>
                <w:rFonts w:asciiTheme="majorBidi" w:hAnsiTheme="majorBidi" w:cstheme="majorBidi"/>
                <w:sz w:val="20"/>
                <w:szCs w:val="20"/>
              </w:rPr>
              <w:t>1694</w:t>
            </w:r>
          </w:p>
        </w:tc>
        <w:tc>
          <w:tcPr>
            <w:tcW w:w="3024" w:type="dxa"/>
            <w:vAlign w:val="bottom"/>
          </w:tcPr>
          <w:p w14:paraId="1916B01B"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4.3 (73)</w:t>
            </w:r>
          </w:p>
        </w:tc>
        <w:tc>
          <w:tcPr>
            <w:tcW w:w="1728" w:type="dxa"/>
            <w:vAlign w:val="bottom"/>
          </w:tcPr>
          <w:p w14:paraId="1916B01C" w14:textId="77777777" w:rsidR="007E6395" w:rsidRDefault="004D30AF" w:rsidP="007E6395">
            <w:pPr>
              <w:rPr>
                <w:rFonts w:asciiTheme="majorBidi" w:hAnsiTheme="majorBidi" w:cstheme="majorBidi"/>
                <w:sz w:val="20"/>
                <w:szCs w:val="20"/>
              </w:rPr>
            </w:pPr>
            <w:r>
              <w:rPr>
                <w:rFonts w:asciiTheme="majorBidi" w:hAnsiTheme="majorBidi" w:cstheme="majorBidi"/>
                <w:sz w:val="20"/>
                <w:szCs w:val="20"/>
              </w:rPr>
              <w:t>0.019</w:t>
            </w:r>
          </w:p>
        </w:tc>
      </w:tr>
      <w:tr w:rsidR="001A0DA5" w14:paraId="1916B022" w14:textId="77777777" w:rsidTr="00A2621C">
        <w:trPr>
          <w:trHeight w:val="288"/>
        </w:trPr>
        <w:tc>
          <w:tcPr>
            <w:tcW w:w="3744" w:type="dxa"/>
            <w:vAlign w:val="bottom"/>
          </w:tcPr>
          <w:p w14:paraId="1916B01E"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 xml:space="preserve">   No</w:t>
            </w:r>
          </w:p>
        </w:tc>
        <w:tc>
          <w:tcPr>
            <w:tcW w:w="864" w:type="dxa"/>
            <w:vAlign w:val="bottom"/>
          </w:tcPr>
          <w:p w14:paraId="1916B01F"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2008</w:t>
            </w:r>
          </w:p>
        </w:tc>
        <w:tc>
          <w:tcPr>
            <w:tcW w:w="3024" w:type="dxa"/>
            <w:vAlign w:val="bottom"/>
          </w:tcPr>
          <w:p w14:paraId="1916B020"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2.9 (58)</w:t>
            </w:r>
          </w:p>
        </w:tc>
        <w:tc>
          <w:tcPr>
            <w:tcW w:w="1728" w:type="dxa"/>
            <w:vAlign w:val="bottom"/>
          </w:tcPr>
          <w:p w14:paraId="1916B021" w14:textId="77777777" w:rsidR="007E6395" w:rsidRDefault="007E6395" w:rsidP="007E6395">
            <w:pPr>
              <w:rPr>
                <w:rFonts w:asciiTheme="majorBidi" w:hAnsiTheme="majorBidi" w:cstheme="majorBidi"/>
                <w:sz w:val="20"/>
                <w:szCs w:val="20"/>
              </w:rPr>
            </w:pPr>
          </w:p>
        </w:tc>
      </w:tr>
      <w:tr w:rsidR="001A0DA5" w14:paraId="1916B027" w14:textId="77777777" w:rsidTr="00A2621C">
        <w:trPr>
          <w:trHeight w:val="288"/>
        </w:trPr>
        <w:tc>
          <w:tcPr>
            <w:tcW w:w="3744" w:type="dxa"/>
            <w:vAlign w:val="bottom"/>
          </w:tcPr>
          <w:p w14:paraId="1916B023" w14:textId="77777777" w:rsidR="007E6395" w:rsidRPr="00FB6943" w:rsidRDefault="004D30AF" w:rsidP="0040580E">
            <w:pPr>
              <w:rPr>
                <w:rFonts w:asciiTheme="majorBidi" w:hAnsiTheme="majorBidi" w:cstheme="majorBidi"/>
                <w:b/>
                <w:bCs/>
                <w:sz w:val="20"/>
                <w:szCs w:val="20"/>
              </w:rPr>
            </w:pPr>
            <w:r w:rsidRPr="00FB6943">
              <w:rPr>
                <w:rFonts w:asciiTheme="majorBidi" w:hAnsiTheme="majorBidi" w:cstheme="majorBidi"/>
                <w:b/>
                <w:bCs/>
                <w:sz w:val="20"/>
                <w:szCs w:val="20"/>
              </w:rPr>
              <w:t xml:space="preserve">Cat </w:t>
            </w:r>
            <w:r w:rsidR="003C5159">
              <w:rPr>
                <w:rFonts w:asciiTheme="majorBidi" w:hAnsiTheme="majorBidi" w:cstheme="majorBidi"/>
                <w:b/>
                <w:bCs/>
                <w:sz w:val="20"/>
                <w:szCs w:val="20"/>
              </w:rPr>
              <w:t>exposure in infancy</w:t>
            </w:r>
          </w:p>
        </w:tc>
        <w:tc>
          <w:tcPr>
            <w:tcW w:w="864" w:type="dxa"/>
            <w:vAlign w:val="bottom"/>
          </w:tcPr>
          <w:p w14:paraId="1916B024" w14:textId="77777777" w:rsidR="007E6395" w:rsidRPr="00FB6943" w:rsidRDefault="007E6395" w:rsidP="0040580E">
            <w:pPr>
              <w:rPr>
                <w:rFonts w:asciiTheme="majorBidi" w:hAnsiTheme="majorBidi" w:cstheme="majorBidi"/>
                <w:sz w:val="20"/>
                <w:szCs w:val="20"/>
              </w:rPr>
            </w:pPr>
          </w:p>
        </w:tc>
        <w:tc>
          <w:tcPr>
            <w:tcW w:w="3024" w:type="dxa"/>
            <w:vAlign w:val="bottom"/>
          </w:tcPr>
          <w:p w14:paraId="1916B025" w14:textId="77777777" w:rsidR="007E6395" w:rsidRPr="00FB6943" w:rsidRDefault="007E6395" w:rsidP="0040580E">
            <w:pPr>
              <w:rPr>
                <w:rFonts w:asciiTheme="majorBidi" w:hAnsiTheme="majorBidi" w:cstheme="majorBidi"/>
                <w:sz w:val="20"/>
                <w:szCs w:val="20"/>
              </w:rPr>
            </w:pPr>
          </w:p>
        </w:tc>
        <w:tc>
          <w:tcPr>
            <w:tcW w:w="1728" w:type="dxa"/>
            <w:vAlign w:val="bottom"/>
          </w:tcPr>
          <w:p w14:paraId="1916B026" w14:textId="77777777" w:rsidR="007E6395" w:rsidRPr="00FB6943" w:rsidRDefault="007E6395" w:rsidP="007E6395">
            <w:pPr>
              <w:rPr>
                <w:rFonts w:asciiTheme="majorBidi" w:hAnsiTheme="majorBidi" w:cstheme="majorBidi"/>
                <w:sz w:val="20"/>
                <w:szCs w:val="20"/>
              </w:rPr>
            </w:pPr>
          </w:p>
        </w:tc>
      </w:tr>
      <w:tr w:rsidR="001A0DA5" w14:paraId="1916B02C" w14:textId="77777777" w:rsidTr="00A2621C">
        <w:trPr>
          <w:trHeight w:val="288"/>
        </w:trPr>
        <w:tc>
          <w:tcPr>
            <w:tcW w:w="3744" w:type="dxa"/>
            <w:vAlign w:val="bottom"/>
          </w:tcPr>
          <w:p w14:paraId="1916B028"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864" w:type="dxa"/>
            <w:vAlign w:val="bottom"/>
          </w:tcPr>
          <w:p w14:paraId="1916B029" w14:textId="77777777" w:rsidR="007E6395" w:rsidRPr="00FB6943" w:rsidRDefault="004D30AF" w:rsidP="007E6395">
            <w:pPr>
              <w:rPr>
                <w:rFonts w:asciiTheme="majorBidi" w:hAnsiTheme="majorBidi" w:cstheme="majorBidi"/>
                <w:sz w:val="20"/>
                <w:szCs w:val="20"/>
              </w:rPr>
            </w:pPr>
            <w:r>
              <w:rPr>
                <w:rFonts w:asciiTheme="majorBidi" w:hAnsiTheme="majorBidi" w:cstheme="majorBidi"/>
                <w:sz w:val="20"/>
                <w:szCs w:val="20"/>
              </w:rPr>
              <w:t>224</w:t>
            </w:r>
          </w:p>
        </w:tc>
        <w:tc>
          <w:tcPr>
            <w:tcW w:w="3024" w:type="dxa"/>
            <w:vAlign w:val="bottom"/>
          </w:tcPr>
          <w:p w14:paraId="1916B02A"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7.6 (17)</w:t>
            </w:r>
          </w:p>
        </w:tc>
        <w:tc>
          <w:tcPr>
            <w:tcW w:w="1728" w:type="dxa"/>
            <w:vAlign w:val="bottom"/>
          </w:tcPr>
          <w:p w14:paraId="1916B02B" w14:textId="77777777" w:rsidR="007E6395" w:rsidRDefault="004D30AF" w:rsidP="007E6395">
            <w:pPr>
              <w:rPr>
                <w:rFonts w:asciiTheme="majorBidi" w:hAnsiTheme="majorBidi" w:cstheme="majorBidi"/>
                <w:sz w:val="20"/>
                <w:szCs w:val="20"/>
              </w:rPr>
            </w:pPr>
            <w:r>
              <w:rPr>
                <w:rFonts w:asciiTheme="majorBidi" w:hAnsiTheme="majorBidi" w:cstheme="majorBidi"/>
                <w:sz w:val="20"/>
                <w:szCs w:val="20"/>
              </w:rPr>
              <w:t>&lt;0.001</w:t>
            </w:r>
          </w:p>
        </w:tc>
      </w:tr>
      <w:tr w:rsidR="001A0DA5" w14:paraId="1916B031" w14:textId="77777777" w:rsidTr="00A2621C">
        <w:trPr>
          <w:trHeight w:val="288"/>
        </w:trPr>
        <w:tc>
          <w:tcPr>
            <w:tcW w:w="3744" w:type="dxa"/>
            <w:vAlign w:val="bottom"/>
          </w:tcPr>
          <w:p w14:paraId="1916B02D"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 xml:space="preserve">   No</w:t>
            </w:r>
          </w:p>
        </w:tc>
        <w:tc>
          <w:tcPr>
            <w:tcW w:w="864" w:type="dxa"/>
            <w:vAlign w:val="bottom"/>
          </w:tcPr>
          <w:p w14:paraId="1916B02E"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3471</w:t>
            </w:r>
          </w:p>
        </w:tc>
        <w:tc>
          <w:tcPr>
            <w:tcW w:w="3024" w:type="dxa"/>
            <w:vAlign w:val="bottom"/>
          </w:tcPr>
          <w:p w14:paraId="1916B02F"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3.3 (114)</w:t>
            </w:r>
          </w:p>
        </w:tc>
        <w:tc>
          <w:tcPr>
            <w:tcW w:w="1728" w:type="dxa"/>
            <w:vAlign w:val="bottom"/>
          </w:tcPr>
          <w:p w14:paraId="1916B030" w14:textId="77777777" w:rsidR="007E6395" w:rsidRDefault="007E6395" w:rsidP="007E6395">
            <w:pPr>
              <w:rPr>
                <w:rFonts w:asciiTheme="majorBidi" w:hAnsiTheme="majorBidi" w:cstheme="majorBidi"/>
                <w:sz w:val="20"/>
                <w:szCs w:val="20"/>
              </w:rPr>
            </w:pPr>
          </w:p>
        </w:tc>
      </w:tr>
      <w:tr w:rsidR="001A0DA5" w14:paraId="1916B036" w14:textId="77777777" w:rsidTr="00A2621C">
        <w:trPr>
          <w:trHeight w:val="288"/>
        </w:trPr>
        <w:tc>
          <w:tcPr>
            <w:tcW w:w="3744" w:type="dxa"/>
            <w:vAlign w:val="bottom"/>
          </w:tcPr>
          <w:p w14:paraId="1916B032" w14:textId="77777777" w:rsidR="007E6395" w:rsidRPr="00FB6943" w:rsidRDefault="004D30AF" w:rsidP="0040580E">
            <w:pPr>
              <w:rPr>
                <w:rFonts w:asciiTheme="majorBidi" w:hAnsiTheme="majorBidi" w:cstheme="majorBidi"/>
                <w:b/>
                <w:bCs/>
                <w:sz w:val="20"/>
                <w:szCs w:val="20"/>
              </w:rPr>
            </w:pPr>
            <w:r>
              <w:rPr>
                <w:rFonts w:asciiTheme="majorBidi" w:hAnsiTheme="majorBidi" w:cstheme="majorBidi"/>
                <w:b/>
                <w:bCs/>
                <w:sz w:val="20"/>
                <w:szCs w:val="20"/>
              </w:rPr>
              <w:t>Dog exposure in infancy</w:t>
            </w:r>
          </w:p>
        </w:tc>
        <w:tc>
          <w:tcPr>
            <w:tcW w:w="864" w:type="dxa"/>
            <w:vAlign w:val="bottom"/>
          </w:tcPr>
          <w:p w14:paraId="1916B033" w14:textId="77777777" w:rsidR="007E6395" w:rsidRPr="00FB6943" w:rsidRDefault="007E6395" w:rsidP="0040580E">
            <w:pPr>
              <w:rPr>
                <w:rFonts w:asciiTheme="majorBidi" w:hAnsiTheme="majorBidi" w:cstheme="majorBidi"/>
                <w:sz w:val="20"/>
                <w:szCs w:val="20"/>
              </w:rPr>
            </w:pPr>
          </w:p>
        </w:tc>
        <w:tc>
          <w:tcPr>
            <w:tcW w:w="3024" w:type="dxa"/>
            <w:vAlign w:val="bottom"/>
          </w:tcPr>
          <w:p w14:paraId="1916B034" w14:textId="77777777" w:rsidR="007E6395" w:rsidRPr="00FB6943" w:rsidRDefault="007E6395" w:rsidP="0040580E">
            <w:pPr>
              <w:rPr>
                <w:rFonts w:asciiTheme="majorBidi" w:hAnsiTheme="majorBidi" w:cstheme="majorBidi"/>
                <w:sz w:val="20"/>
                <w:szCs w:val="20"/>
              </w:rPr>
            </w:pPr>
          </w:p>
        </w:tc>
        <w:tc>
          <w:tcPr>
            <w:tcW w:w="1728" w:type="dxa"/>
            <w:vAlign w:val="bottom"/>
          </w:tcPr>
          <w:p w14:paraId="1916B035" w14:textId="77777777" w:rsidR="007E6395" w:rsidRPr="00FB6943" w:rsidRDefault="007E6395" w:rsidP="007E6395">
            <w:pPr>
              <w:rPr>
                <w:rFonts w:asciiTheme="majorBidi" w:hAnsiTheme="majorBidi" w:cstheme="majorBidi"/>
                <w:sz w:val="20"/>
                <w:szCs w:val="20"/>
              </w:rPr>
            </w:pPr>
          </w:p>
        </w:tc>
      </w:tr>
      <w:tr w:rsidR="001A0DA5" w14:paraId="1916B03B" w14:textId="77777777" w:rsidTr="00B97E11">
        <w:trPr>
          <w:trHeight w:val="288"/>
        </w:trPr>
        <w:tc>
          <w:tcPr>
            <w:tcW w:w="3744" w:type="dxa"/>
            <w:tcBorders>
              <w:bottom w:val="nil"/>
            </w:tcBorders>
            <w:vAlign w:val="bottom"/>
          </w:tcPr>
          <w:p w14:paraId="1916B037" w14:textId="77777777" w:rsidR="007E6395" w:rsidRPr="00FB6943" w:rsidRDefault="004D30AF" w:rsidP="0040580E">
            <w:pPr>
              <w:rPr>
                <w:rFonts w:asciiTheme="majorBidi" w:hAnsiTheme="majorBidi" w:cstheme="majorBidi"/>
                <w:sz w:val="20"/>
                <w:szCs w:val="20"/>
              </w:rPr>
            </w:pPr>
            <w:r w:rsidRPr="00FB6943">
              <w:rPr>
                <w:rFonts w:asciiTheme="majorBidi" w:hAnsiTheme="majorBidi" w:cstheme="majorBidi"/>
                <w:sz w:val="20"/>
                <w:szCs w:val="20"/>
              </w:rPr>
              <w:t xml:space="preserve">   Yes</w:t>
            </w:r>
          </w:p>
        </w:tc>
        <w:tc>
          <w:tcPr>
            <w:tcW w:w="864" w:type="dxa"/>
            <w:tcBorders>
              <w:bottom w:val="nil"/>
            </w:tcBorders>
            <w:vAlign w:val="bottom"/>
          </w:tcPr>
          <w:p w14:paraId="1916B038" w14:textId="77777777" w:rsidR="007E6395" w:rsidRPr="00FB6943" w:rsidRDefault="004D30AF" w:rsidP="007E6395">
            <w:pPr>
              <w:rPr>
                <w:rFonts w:asciiTheme="majorBidi" w:hAnsiTheme="majorBidi" w:cstheme="majorBidi"/>
                <w:sz w:val="20"/>
                <w:szCs w:val="20"/>
              </w:rPr>
            </w:pPr>
            <w:r>
              <w:rPr>
                <w:rFonts w:asciiTheme="majorBidi" w:hAnsiTheme="majorBidi" w:cstheme="majorBidi"/>
                <w:sz w:val="20"/>
                <w:szCs w:val="20"/>
              </w:rPr>
              <w:t>84</w:t>
            </w:r>
          </w:p>
        </w:tc>
        <w:tc>
          <w:tcPr>
            <w:tcW w:w="3024" w:type="dxa"/>
            <w:tcBorders>
              <w:bottom w:val="nil"/>
            </w:tcBorders>
            <w:vAlign w:val="bottom"/>
          </w:tcPr>
          <w:p w14:paraId="1916B039"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6.0 (5)</w:t>
            </w:r>
          </w:p>
        </w:tc>
        <w:tc>
          <w:tcPr>
            <w:tcW w:w="1728" w:type="dxa"/>
            <w:tcBorders>
              <w:bottom w:val="nil"/>
            </w:tcBorders>
            <w:vAlign w:val="bottom"/>
          </w:tcPr>
          <w:p w14:paraId="1916B03A" w14:textId="77777777" w:rsidR="007E6395" w:rsidRDefault="004D30AF" w:rsidP="007E6395">
            <w:pPr>
              <w:rPr>
                <w:rFonts w:asciiTheme="majorBidi" w:hAnsiTheme="majorBidi" w:cstheme="majorBidi"/>
                <w:sz w:val="20"/>
                <w:szCs w:val="20"/>
              </w:rPr>
            </w:pPr>
            <w:r>
              <w:rPr>
                <w:rFonts w:asciiTheme="majorBidi" w:hAnsiTheme="majorBidi" w:cstheme="majorBidi"/>
                <w:sz w:val="20"/>
                <w:szCs w:val="20"/>
              </w:rPr>
              <w:t>0.226</w:t>
            </w:r>
          </w:p>
        </w:tc>
      </w:tr>
      <w:tr w:rsidR="001A0DA5" w14:paraId="1916B040" w14:textId="77777777" w:rsidTr="00B97E11">
        <w:trPr>
          <w:trHeight w:val="288"/>
        </w:trPr>
        <w:tc>
          <w:tcPr>
            <w:tcW w:w="3744" w:type="dxa"/>
            <w:tcBorders>
              <w:top w:val="nil"/>
              <w:bottom w:val="single" w:sz="12" w:space="0" w:color="auto"/>
            </w:tcBorders>
            <w:vAlign w:val="bottom"/>
          </w:tcPr>
          <w:p w14:paraId="1916B03C"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 xml:space="preserve">   No</w:t>
            </w:r>
          </w:p>
        </w:tc>
        <w:tc>
          <w:tcPr>
            <w:tcW w:w="864" w:type="dxa"/>
            <w:tcBorders>
              <w:top w:val="nil"/>
              <w:bottom w:val="single" w:sz="12" w:space="0" w:color="auto"/>
            </w:tcBorders>
            <w:vAlign w:val="bottom"/>
          </w:tcPr>
          <w:p w14:paraId="1916B03D"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3616</w:t>
            </w:r>
          </w:p>
        </w:tc>
        <w:tc>
          <w:tcPr>
            <w:tcW w:w="3024" w:type="dxa"/>
            <w:tcBorders>
              <w:top w:val="nil"/>
              <w:bottom w:val="single" w:sz="12" w:space="0" w:color="auto"/>
            </w:tcBorders>
            <w:vAlign w:val="bottom"/>
          </w:tcPr>
          <w:p w14:paraId="1916B03E" w14:textId="77777777" w:rsidR="007E6395" w:rsidRPr="00FB6943" w:rsidRDefault="004D30AF" w:rsidP="0040580E">
            <w:pPr>
              <w:rPr>
                <w:rFonts w:asciiTheme="majorBidi" w:hAnsiTheme="majorBidi" w:cstheme="majorBidi"/>
                <w:sz w:val="20"/>
                <w:szCs w:val="20"/>
              </w:rPr>
            </w:pPr>
            <w:r>
              <w:rPr>
                <w:rFonts w:asciiTheme="majorBidi" w:hAnsiTheme="majorBidi" w:cstheme="majorBidi"/>
                <w:sz w:val="20"/>
                <w:szCs w:val="20"/>
              </w:rPr>
              <w:t>3.5 (126)</w:t>
            </w:r>
          </w:p>
        </w:tc>
        <w:tc>
          <w:tcPr>
            <w:tcW w:w="1728" w:type="dxa"/>
            <w:tcBorders>
              <w:top w:val="nil"/>
              <w:bottom w:val="single" w:sz="12" w:space="0" w:color="auto"/>
            </w:tcBorders>
            <w:vAlign w:val="bottom"/>
          </w:tcPr>
          <w:p w14:paraId="1916B03F" w14:textId="77777777" w:rsidR="007E6395" w:rsidRDefault="007E6395" w:rsidP="007E6395">
            <w:pPr>
              <w:rPr>
                <w:rFonts w:asciiTheme="majorBidi" w:hAnsiTheme="majorBidi" w:cstheme="majorBidi"/>
                <w:sz w:val="20"/>
                <w:szCs w:val="20"/>
              </w:rPr>
            </w:pPr>
          </w:p>
        </w:tc>
      </w:tr>
    </w:tbl>
    <w:p w14:paraId="1916B041" w14:textId="77777777" w:rsidR="001A5315" w:rsidRPr="00FB6943" w:rsidRDefault="004D30AF" w:rsidP="001A5315">
      <w:pPr>
        <w:spacing w:after="0" w:line="240" w:lineRule="auto"/>
        <w:rPr>
          <w:sz w:val="20"/>
          <w:szCs w:val="20"/>
        </w:rPr>
      </w:pPr>
      <w:r w:rsidRPr="00FB6943">
        <w:rPr>
          <w:sz w:val="20"/>
          <w:szCs w:val="20"/>
        </w:rPr>
        <w:t>BMI: body mass index; SD: standard deviation.</w:t>
      </w:r>
    </w:p>
    <w:p w14:paraId="1916B042" w14:textId="69912B9B" w:rsidR="00104B60" w:rsidRDefault="004D30AF" w:rsidP="001A5315">
      <w:pPr>
        <w:spacing w:after="0" w:line="240" w:lineRule="auto"/>
        <w:rPr>
          <w:sz w:val="20"/>
          <w:szCs w:val="20"/>
        </w:rPr>
      </w:pPr>
      <w:r w:rsidRPr="00FB6943">
        <w:rPr>
          <w:sz w:val="20"/>
          <w:szCs w:val="20"/>
          <w:vertAlign w:val="superscript"/>
        </w:rPr>
        <w:t>*</w:t>
      </w:r>
      <w:r w:rsidRPr="00FB6943">
        <w:rPr>
          <w:sz w:val="20"/>
          <w:szCs w:val="20"/>
        </w:rPr>
        <w:t xml:space="preserve"> </w:t>
      </w:r>
      <w:r>
        <w:rPr>
          <w:sz w:val="20"/>
          <w:szCs w:val="20"/>
        </w:rPr>
        <w:t xml:space="preserve">Calculated using </w:t>
      </w:r>
      <w:r>
        <w:rPr>
          <w:rFonts w:eastAsia="Calibri" w:cs="Arial"/>
          <w:sz w:val="20"/>
          <w:szCs w:val="20"/>
        </w:rPr>
        <w:t>chi-square (</w:t>
      </w:r>
      <w:r>
        <w:rPr>
          <w:rFonts w:cs="Times New Roman"/>
          <w:sz w:val="20"/>
          <w:szCs w:val="20"/>
        </w:rPr>
        <w:t>ꭓ</w:t>
      </w:r>
      <w:r>
        <w:rPr>
          <w:sz w:val="20"/>
          <w:szCs w:val="20"/>
          <w:vertAlign w:val="superscript"/>
        </w:rPr>
        <w:t>2</w:t>
      </w:r>
      <w:r>
        <w:rPr>
          <w:sz w:val="20"/>
          <w:szCs w:val="20"/>
        </w:rPr>
        <w:t>) test.</w:t>
      </w:r>
    </w:p>
    <w:p w14:paraId="1916B043" w14:textId="77777777" w:rsidR="00104B60" w:rsidRDefault="004D30AF">
      <w:pPr>
        <w:rPr>
          <w:sz w:val="20"/>
          <w:szCs w:val="20"/>
        </w:rPr>
      </w:pPr>
      <w:r>
        <w:rPr>
          <w:sz w:val="20"/>
          <w:szCs w:val="20"/>
        </w:rPr>
        <w:br w:type="page"/>
      </w:r>
    </w:p>
    <w:p w14:paraId="1916B044" w14:textId="77777777" w:rsidR="006439E7" w:rsidRDefault="004D30AF" w:rsidP="006439E7">
      <w:pPr>
        <w:spacing w:after="0" w:line="240" w:lineRule="auto"/>
        <w:rPr>
          <w:sz w:val="20"/>
          <w:szCs w:val="20"/>
        </w:rPr>
      </w:pPr>
      <w:r w:rsidRPr="006439E7">
        <w:rPr>
          <w:b/>
          <w:bCs/>
          <w:sz w:val="20"/>
          <w:szCs w:val="20"/>
        </w:rPr>
        <w:lastRenderedPageBreak/>
        <w:t>Table 3.</w:t>
      </w:r>
      <w:r>
        <w:rPr>
          <w:sz w:val="20"/>
          <w:szCs w:val="20"/>
        </w:rPr>
        <w:t xml:space="preserve"> Adjusted associations between ever doctor-diagnosed psoriasis and allergic diseases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4"/>
        <w:gridCol w:w="1687"/>
        <w:gridCol w:w="1687"/>
        <w:gridCol w:w="1840"/>
        <w:gridCol w:w="1072"/>
      </w:tblGrid>
      <w:tr w:rsidR="001A0DA5" w14:paraId="1916B049" w14:textId="77777777" w:rsidTr="008102AE">
        <w:trPr>
          <w:trHeight w:val="360"/>
        </w:trPr>
        <w:tc>
          <w:tcPr>
            <w:tcW w:w="3064" w:type="dxa"/>
            <w:tcBorders>
              <w:top w:val="single" w:sz="12" w:space="0" w:color="auto"/>
            </w:tcBorders>
            <w:vAlign w:val="bottom"/>
          </w:tcPr>
          <w:p w14:paraId="1916B045" w14:textId="77777777" w:rsidR="006439E7" w:rsidRPr="0098035F" w:rsidRDefault="006439E7" w:rsidP="008102AE">
            <w:pPr>
              <w:jc w:val="center"/>
              <w:rPr>
                <w:b/>
                <w:bCs/>
                <w:sz w:val="20"/>
                <w:szCs w:val="20"/>
              </w:rPr>
            </w:pPr>
          </w:p>
        </w:tc>
        <w:tc>
          <w:tcPr>
            <w:tcW w:w="3374" w:type="dxa"/>
            <w:gridSpan w:val="2"/>
            <w:tcBorders>
              <w:top w:val="single" w:sz="12" w:space="0" w:color="auto"/>
              <w:bottom w:val="single" w:sz="12" w:space="0" w:color="auto"/>
            </w:tcBorders>
            <w:vAlign w:val="bottom"/>
          </w:tcPr>
          <w:p w14:paraId="1916B046" w14:textId="77777777" w:rsidR="006439E7" w:rsidRPr="0098035F" w:rsidRDefault="004D30AF" w:rsidP="008102AE">
            <w:pPr>
              <w:jc w:val="center"/>
              <w:rPr>
                <w:b/>
                <w:bCs/>
                <w:sz w:val="20"/>
                <w:szCs w:val="20"/>
              </w:rPr>
            </w:pPr>
            <w:r>
              <w:rPr>
                <w:b/>
                <w:bCs/>
                <w:sz w:val="20"/>
                <w:szCs w:val="20"/>
              </w:rPr>
              <w:t>Ever doctor-diagnosed psoriasis</w:t>
            </w:r>
          </w:p>
        </w:tc>
        <w:tc>
          <w:tcPr>
            <w:tcW w:w="1840" w:type="dxa"/>
            <w:tcBorders>
              <w:top w:val="single" w:sz="12" w:space="0" w:color="auto"/>
            </w:tcBorders>
            <w:vAlign w:val="bottom"/>
          </w:tcPr>
          <w:p w14:paraId="1916B047" w14:textId="77777777" w:rsidR="006439E7" w:rsidRPr="0098035F" w:rsidRDefault="006439E7" w:rsidP="008102AE">
            <w:pPr>
              <w:jc w:val="center"/>
              <w:rPr>
                <w:b/>
                <w:bCs/>
                <w:sz w:val="20"/>
                <w:szCs w:val="20"/>
              </w:rPr>
            </w:pPr>
          </w:p>
        </w:tc>
        <w:tc>
          <w:tcPr>
            <w:tcW w:w="1072" w:type="dxa"/>
            <w:tcBorders>
              <w:top w:val="single" w:sz="12" w:space="0" w:color="auto"/>
            </w:tcBorders>
            <w:vAlign w:val="bottom"/>
          </w:tcPr>
          <w:p w14:paraId="1916B048" w14:textId="77777777" w:rsidR="006439E7" w:rsidRPr="0098035F" w:rsidRDefault="006439E7" w:rsidP="008102AE">
            <w:pPr>
              <w:jc w:val="center"/>
              <w:rPr>
                <w:b/>
                <w:bCs/>
                <w:sz w:val="20"/>
                <w:szCs w:val="20"/>
              </w:rPr>
            </w:pPr>
          </w:p>
        </w:tc>
      </w:tr>
      <w:tr w:rsidR="001A0DA5" w14:paraId="1916B04F" w14:textId="77777777" w:rsidTr="008102AE">
        <w:trPr>
          <w:trHeight w:val="360"/>
        </w:trPr>
        <w:tc>
          <w:tcPr>
            <w:tcW w:w="3064" w:type="dxa"/>
            <w:vAlign w:val="bottom"/>
          </w:tcPr>
          <w:p w14:paraId="1916B04A" w14:textId="77777777" w:rsidR="006439E7" w:rsidRPr="0098035F" w:rsidRDefault="006439E7" w:rsidP="008102AE">
            <w:pPr>
              <w:jc w:val="center"/>
              <w:rPr>
                <w:b/>
                <w:bCs/>
                <w:sz w:val="20"/>
                <w:szCs w:val="20"/>
              </w:rPr>
            </w:pPr>
          </w:p>
        </w:tc>
        <w:tc>
          <w:tcPr>
            <w:tcW w:w="1687" w:type="dxa"/>
            <w:tcBorders>
              <w:top w:val="single" w:sz="12" w:space="0" w:color="auto"/>
              <w:bottom w:val="single" w:sz="12" w:space="0" w:color="auto"/>
            </w:tcBorders>
            <w:vAlign w:val="bottom"/>
          </w:tcPr>
          <w:p w14:paraId="1916B04B" w14:textId="77777777" w:rsidR="006439E7" w:rsidRPr="0098035F" w:rsidRDefault="004D30AF" w:rsidP="008102AE">
            <w:pPr>
              <w:jc w:val="center"/>
              <w:rPr>
                <w:b/>
                <w:bCs/>
                <w:sz w:val="20"/>
                <w:szCs w:val="20"/>
              </w:rPr>
            </w:pPr>
            <w:r>
              <w:rPr>
                <w:b/>
                <w:bCs/>
                <w:sz w:val="20"/>
                <w:szCs w:val="20"/>
              </w:rPr>
              <w:t>Yes (n = 131)</w:t>
            </w:r>
          </w:p>
        </w:tc>
        <w:tc>
          <w:tcPr>
            <w:tcW w:w="1687" w:type="dxa"/>
            <w:tcBorders>
              <w:top w:val="single" w:sz="12" w:space="0" w:color="auto"/>
              <w:bottom w:val="single" w:sz="12" w:space="0" w:color="auto"/>
            </w:tcBorders>
            <w:vAlign w:val="bottom"/>
          </w:tcPr>
          <w:p w14:paraId="1916B04C" w14:textId="77777777" w:rsidR="006439E7" w:rsidRPr="0098035F" w:rsidRDefault="004D30AF" w:rsidP="008102AE">
            <w:pPr>
              <w:jc w:val="center"/>
              <w:rPr>
                <w:b/>
                <w:bCs/>
                <w:sz w:val="20"/>
                <w:szCs w:val="20"/>
              </w:rPr>
            </w:pPr>
            <w:r>
              <w:rPr>
                <w:b/>
                <w:bCs/>
                <w:sz w:val="20"/>
                <w:szCs w:val="20"/>
              </w:rPr>
              <w:t>No (n = 3579)</w:t>
            </w:r>
          </w:p>
        </w:tc>
        <w:tc>
          <w:tcPr>
            <w:tcW w:w="1840" w:type="dxa"/>
            <w:vAlign w:val="bottom"/>
          </w:tcPr>
          <w:p w14:paraId="1916B04D" w14:textId="77777777" w:rsidR="006439E7" w:rsidRPr="0098035F" w:rsidRDefault="006439E7" w:rsidP="008102AE">
            <w:pPr>
              <w:jc w:val="center"/>
              <w:rPr>
                <w:b/>
                <w:bCs/>
                <w:sz w:val="20"/>
                <w:szCs w:val="20"/>
              </w:rPr>
            </w:pPr>
          </w:p>
        </w:tc>
        <w:tc>
          <w:tcPr>
            <w:tcW w:w="1072" w:type="dxa"/>
            <w:vAlign w:val="bottom"/>
          </w:tcPr>
          <w:p w14:paraId="1916B04E" w14:textId="77777777" w:rsidR="006439E7" w:rsidRPr="0098035F" w:rsidRDefault="006439E7" w:rsidP="008102AE">
            <w:pPr>
              <w:jc w:val="center"/>
              <w:rPr>
                <w:b/>
                <w:bCs/>
                <w:sz w:val="20"/>
                <w:szCs w:val="20"/>
              </w:rPr>
            </w:pPr>
          </w:p>
        </w:tc>
      </w:tr>
      <w:tr w:rsidR="001A0DA5" w14:paraId="1916B055" w14:textId="77777777" w:rsidTr="0091531B">
        <w:trPr>
          <w:trHeight w:val="360"/>
        </w:trPr>
        <w:tc>
          <w:tcPr>
            <w:tcW w:w="3064" w:type="dxa"/>
            <w:tcBorders>
              <w:bottom w:val="single" w:sz="12" w:space="0" w:color="auto"/>
            </w:tcBorders>
            <w:vAlign w:val="bottom"/>
          </w:tcPr>
          <w:p w14:paraId="1916B050" w14:textId="77777777" w:rsidR="006439E7" w:rsidRPr="0098035F" w:rsidRDefault="004D30AF" w:rsidP="008102AE">
            <w:pPr>
              <w:rPr>
                <w:b/>
                <w:bCs/>
                <w:sz w:val="20"/>
                <w:szCs w:val="20"/>
              </w:rPr>
            </w:pPr>
            <w:r w:rsidRPr="0098035F">
              <w:rPr>
                <w:b/>
                <w:bCs/>
                <w:sz w:val="20"/>
                <w:szCs w:val="20"/>
              </w:rPr>
              <w:t xml:space="preserve">Allergic </w:t>
            </w:r>
            <w:r>
              <w:rPr>
                <w:b/>
                <w:bCs/>
                <w:sz w:val="20"/>
                <w:szCs w:val="20"/>
              </w:rPr>
              <w:t>d</w:t>
            </w:r>
            <w:r w:rsidRPr="0098035F">
              <w:rPr>
                <w:b/>
                <w:bCs/>
                <w:sz w:val="20"/>
                <w:szCs w:val="20"/>
              </w:rPr>
              <w:t>isease</w:t>
            </w:r>
          </w:p>
        </w:tc>
        <w:tc>
          <w:tcPr>
            <w:tcW w:w="1687" w:type="dxa"/>
            <w:tcBorders>
              <w:top w:val="single" w:sz="12" w:space="0" w:color="auto"/>
              <w:bottom w:val="single" w:sz="12" w:space="0" w:color="auto"/>
            </w:tcBorders>
            <w:vAlign w:val="bottom"/>
          </w:tcPr>
          <w:p w14:paraId="1916B051" w14:textId="77777777" w:rsidR="006439E7" w:rsidRDefault="004D30AF" w:rsidP="0091531B">
            <w:pPr>
              <w:rPr>
                <w:b/>
                <w:bCs/>
                <w:sz w:val="20"/>
                <w:szCs w:val="20"/>
              </w:rPr>
            </w:pPr>
            <w:r>
              <w:rPr>
                <w:b/>
                <w:bCs/>
                <w:sz w:val="20"/>
                <w:szCs w:val="20"/>
              </w:rPr>
              <w:t>% (n)</w:t>
            </w:r>
          </w:p>
        </w:tc>
        <w:tc>
          <w:tcPr>
            <w:tcW w:w="1687" w:type="dxa"/>
            <w:tcBorders>
              <w:top w:val="single" w:sz="12" w:space="0" w:color="auto"/>
              <w:bottom w:val="single" w:sz="12" w:space="0" w:color="auto"/>
            </w:tcBorders>
            <w:vAlign w:val="bottom"/>
          </w:tcPr>
          <w:p w14:paraId="1916B052" w14:textId="77777777" w:rsidR="006439E7" w:rsidRDefault="004D30AF" w:rsidP="0091531B">
            <w:pPr>
              <w:rPr>
                <w:b/>
                <w:bCs/>
                <w:sz w:val="20"/>
                <w:szCs w:val="20"/>
              </w:rPr>
            </w:pPr>
            <w:r>
              <w:rPr>
                <w:b/>
                <w:bCs/>
                <w:sz w:val="20"/>
                <w:szCs w:val="20"/>
              </w:rPr>
              <w:t>% (n)</w:t>
            </w:r>
          </w:p>
        </w:tc>
        <w:tc>
          <w:tcPr>
            <w:tcW w:w="1840" w:type="dxa"/>
            <w:tcBorders>
              <w:bottom w:val="single" w:sz="12" w:space="0" w:color="auto"/>
            </w:tcBorders>
            <w:vAlign w:val="bottom"/>
          </w:tcPr>
          <w:p w14:paraId="1916B053" w14:textId="77777777" w:rsidR="006439E7" w:rsidRPr="0098035F" w:rsidRDefault="004D30AF" w:rsidP="0091531B">
            <w:pPr>
              <w:rPr>
                <w:b/>
                <w:bCs/>
                <w:sz w:val="20"/>
                <w:szCs w:val="20"/>
              </w:rPr>
            </w:pPr>
            <w:r>
              <w:rPr>
                <w:b/>
                <w:bCs/>
                <w:sz w:val="20"/>
                <w:szCs w:val="20"/>
              </w:rPr>
              <w:t>aOR</w:t>
            </w:r>
            <w:r>
              <w:rPr>
                <w:rFonts w:cs="Times New Roman"/>
                <w:b/>
                <w:bCs/>
                <w:sz w:val="20"/>
                <w:szCs w:val="20"/>
                <w:vertAlign w:val="superscript"/>
              </w:rPr>
              <w:t>‡</w:t>
            </w:r>
            <w:r>
              <w:rPr>
                <w:b/>
                <w:bCs/>
                <w:sz w:val="20"/>
                <w:szCs w:val="20"/>
              </w:rPr>
              <w:t xml:space="preserve"> (95% CI)</w:t>
            </w:r>
          </w:p>
        </w:tc>
        <w:tc>
          <w:tcPr>
            <w:tcW w:w="1072" w:type="dxa"/>
            <w:tcBorders>
              <w:bottom w:val="single" w:sz="12" w:space="0" w:color="auto"/>
            </w:tcBorders>
            <w:vAlign w:val="bottom"/>
          </w:tcPr>
          <w:p w14:paraId="1916B054" w14:textId="77777777" w:rsidR="006439E7" w:rsidRPr="0098035F" w:rsidRDefault="004D30AF" w:rsidP="0091531B">
            <w:pPr>
              <w:rPr>
                <w:b/>
                <w:bCs/>
                <w:sz w:val="20"/>
                <w:szCs w:val="20"/>
              </w:rPr>
            </w:pPr>
            <w:r>
              <w:rPr>
                <w:b/>
                <w:bCs/>
                <w:sz w:val="20"/>
                <w:szCs w:val="20"/>
              </w:rPr>
              <w:t>P-value</w:t>
            </w:r>
          </w:p>
        </w:tc>
      </w:tr>
      <w:tr w:rsidR="001A0DA5" w14:paraId="1916B05B" w14:textId="77777777" w:rsidTr="008102AE">
        <w:trPr>
          <w:trHeight w:val="360"/>
        </w:trPr>
        <w:tc>
          <w:tcPr>
            <w:tcW w:w="3064" w:type="dxa"/>
            <w:vAlign w:val="bottom"/>
          </w:tcPr>
          <w:p w14:paraId="1916B056" w14:textId="77777777" w:rsidR="006439E7" w:rsidRPr="009A40D3" w:rsidRDefault="004D30AF" w:rsidP="008102AE">
            <w:pPr>
              <w:rPr>
                <w:sz w:val="20"/>
                <w:szCs w:val="20"/>
              </w:rPr>
            </w:pPr>
            <w:r>
              <w:rPr>
                <w:sz w:val="20"/>
                <w:szCs w:val="20"/>
              </w:rPr>
              <w:t>Asthma</w:t>
            </w:r>
          </w:p>
        </w:tc>
        <w:tc>
          <w:tcPr>
            <w:tcW w:w="1687" w:type="dxa"/>
            <w:vAlign w:val="bottom"/>
          </w:tcPr>
          <w:p w14:paraId="1916B057" w14:textId="77777777" w:rsidR="006439E7" w:rsidRPr="0098035F" w:rsidRDefault="004D30AF" w:rsidP="008102AE">
            <w:pPr>
              <w:rPr>
                <w:sz w:val="20"/>
                <w:szCs w:val="20"/>
              </w:rPr>
            </w:pPr>
            <w:r>
              <w:rPr>
                <w:sz w:val="20"/>
                <w:szCs w:val="20"/>
              </w:rPr>
              <w:t>26.0 (34)</w:t>
            </w:r>
          </w:p>
        </w:tc>
        <w:tc>
          <w:tcPr>
            <w:tcW w:w="1687" w:type="dxa"/>
            <w:vAlign w:val="bottom"/>
          </w:tcPr>
          <w:p w14:paraId="1916B058" w14:textId="77777777" w:rsidR="006439E7" w:rsidRPr="0098035F" w:rsidRDefault="004D30AF" w:rsidP="008102AE">
            <w:pPr>
              <w:rPr>
                <w:sz w:val="20"/>
                <w:szCs w:val="20"/>
              </w:rPr>
            </w:pPr>
            <w:r>
              <w:rPr>
                <w:sz w:val="20"/>
                <w:szCs w:val="20"/>
              </w:rPr>
              <w:t>15.3 (547)</w:t>
            </w:r>
          </w:p>
        </w:tc>
        <w:tc>
          <w:tcPr>
            <w:tcW w:w="1840" w:type="dxa"/>
            <w:vAlign w:val="bottom"/>
          </w:tcPr>
          <w:p w14:paraId="1916B059" w14:textId="77777777" w:rsidR="006439E7" w:rsidRPr="0098035F" w:rsidRDefault="004D30AF" w:rsidP="008102AE">
            <w:pPr>
              <w:rPr>
                <w:sz w:val="20"/>
                <w:szCs w:val="20"/>
              </w:rPr>
            </w:pPr>
            <w:r w:rsidRPr="00F37C7C">
              <w:rPr>
                <w:sz w:val="20"/>
                <w:szCs w:val="20"/>
              </w:rPr>
              <w:t xml:space="preserve">1.93 </w:t>
            </w:r>
            <w:r>
              <w:rPr>
                <w:sz w:val="20"/>
                <w:szCs w:val="20"/>
              </w:rPr>
              <w:t>(</w:t>
            </w:r>
            <w:r w:rsidRPr="00F37C7C">
              <w:rPr>
                <w:sz w:val="20"/>
                <w:szCs w:val="20"/>
              </w:rPr>
              <w:t>1.28</w:t>
            </w:r>
            <w:r>
              <w:rPr>
                <w:sz w:val="20"/>
                <w:szCs w:val="20"/>
              </w:rPr>
              <w:t>-</w:t>
            </w:r>
            <w:r w:rsidRPr="00F37C7C">
              <w:rPr>
                <w:sz w:val="20"/>
                <w:szCs w:val="20"/>
              </w:rPr>
              <w:t>2.9</w:t>
            </w:r>
            <w:r>
              <w:rPr>
                <w:sz w:val="20"/>
                <w:szCs w:val="20"/>
              </w:rPr>
              <w:t>1)</w:t>
            </w:r>
          </w:p>
        </w:tc>
        <w:tc>
          <w:tcPr>
            <w:tcW w:w="1072" w:type="dxa"/>
            <w:vAlign w:val="bottom"/>
          </w:tcPr>
          <w:p w14:paraId="1916B05A" w14:textId="77777777" w:rsidR="006439E7" w:rsidRPr="0098035F" w:rsidRDefault="004D30AF" w:rsidP="008102AE">
            <w:pPr>
              <w:rPr>
                <w:sz w:val="20"/>
                <w:szCs w:val="20"/>
              </w:rPr>
            </w:pPr>
            <w:r>
              <w:rPr>
                <w:sz w:val="20"/>
                <w:szCs w:val="20"/>
              </w:rPr>
              <w:t>0.002</w:t>
            </w:r>
          </w:p>
        </w:tc>
      </w:tr>
      <w:tr w:rsidR="001A0DA5" w14:paraId="1916B061" w14:textId="77777777" w:rsidTr="008102AE">
        <w:trPr>
          <w:trHeight w:val="360"/>
        </w:trPr>
        <w:tc>
          <w:tcPr>
            <w:tcW w:w="3064" w:type="dxa"/>
            <w:vAlign w:val="bottom"/>
          </w:tcPr>
          <w:p w14:paraId="1916B05C" w14:textId="77777777" w:rsidR="006439E7" w:rsidRPr="009A40D3" w:rsidRDefault="004D30AF" w:rsidP="008102AE">
            <w:pPr>
              <w:rPr>
                <w:sz w:val="20"/>
                <w:szCs w:val="20"/>
              </w:rPr>
            </w:pPr>
            <w:r>
              <w:rPr>
                <w:sz w:val="20"/>
                <w:szCs w:val="20"/>
              </w:rPr>
              <w:t>Rhinitis</w:t>
            </w:r>
          </w:p>
        </w:tc>
        <w:tc>
          <w:tcPr>
            <w:tcW w:w="1687" w:type="dxa"/>
            <w:vAlign w:val="bottom"/>
          </w:tcPr>
          <w:p w14:paraId="1916B05D" w14:textId="77777777" w:rsidR="006439E7" w:rsidRPr="0098035F" w:rsidRDefault="004D30AF" w:rsidP="008102AE">
            <w:pPr>
              <w:rPr>
                <w:sz w:val="20"/>
                <w:szCs w:val="20"/>
              </w:rPr>
            </w:pPr>
            <w:r>
              <w:rPr>
                <w:sz w:val="20"/>
                <w:szCs w:val="20"/>
              </w:rPr>
              <w:t>18.3 (24)</w:t>
            </w:r>
          </w:p>
        </w:tc>
        <w:tc>
          <w:tcPr>
            <w:tcW w:w="1687" w:type="dxa"/>
            <w:vAlign w:val="bottom"/>
          </w:tcPr>
          <w:p w14:paraId="1916B05E" w14:textId="77777777" w:rsidR="006439E7" w:rsidRPr="0098035F" w:rsidRDefault="004D30AF" w:rsidP="008102AE">
            <w:pPr>
              <w:rPr>
                <w:sz w:val="20"/>
                <w:szCs w:val="20"/>
              </w:rPr>
            </w:pPr>
            <w:r>
              <w:rPr>
                <w:sz w:val="20"/>
                <w:szCs w:val="20"/>
              </w:rPr>
              <w:t>14.9 (534)</w:t>
            </w:r>
          </w:p>
        </w:tc>
        <w:tc>
          <w:tcPr>
            <w:tcW w:w="1840" w:type="dxa"/>
            <w:vAlign w:val="bottom"/>
          </w:tcPr>
          <w:p w14:paraId="1916B05F" w14:textId="77777777" w:rsidR="006439E7" w:rsidRPr="0098035F" w:rsidRDefault="004D30AF" w:rsidP="008102AE">
            <w:pPr>
              <w:rPr>
                <w:sz w:val="20"/>
                <w:szCs w:val="20"/>
              </w:rPr>
            </w:pPr>
            <w:r w:rsidRPr="00C46784">
              <w:rPr>
                <w:sz w:val="20"/>
                <w:szCs w:val="20"/>
              </w:rPr>
              <w:t>1.3</w:t>
            </w:r>
            <w:r>
              <w:rPr>
                <w:sz w:val="20"/>
                <w:szCs w:val="20"/>
              </w:rPr>
              <w:t>1</w:t>
            </w:r>
            <w:r w:rsidRPr="00C46784">
              <w:rPr>
                <w:sz w:val="20"/>
                <w:szCs w:val="20"/>
              </w:rPr>
              <w:t xml:space="preserve"> </w:t>
            </w:r>
            <w:r>
              <w:rPr>
                <w:sz w:val="20"/>
                <w:szCs w:val="20"/>
              </w:rPr>
              <w:t>(</w:t>
            </w:r>
            <w:r w:rsidRPr="00C46784">
              <w:rPr>
                <w:sz w:val="20"/>
                <w:szCs w:val="20"/>
              </w:rPr>
              <w:t>0.8</w:t>
            </w:r>
            <w:r>
              <w:rPr>
                <w:sz w:val="20"/>
                <w:szCs w:val="20"/>
              </w:rPr>
              <w:t>3-</w:t>
            </w:r>
            <w:r w:rsidRPr="00C46784">
              <w:rPr>
                <w:sz w:val="20"/>
                <w:szCs w:val="20"/>
              </w:rPr>
              <w:t>2.0</w:t>
            </w:r>
            <w:r>
              <w:rPr>
                <w:sz w:val="20"/>
                <w:szCs w:val="20"/>
              </w:rPr>
              <w:t>7)</w:t>
            </w:r>
          </w:p>
        </w:tc>
        <w:tc>
          <w:tcPr>
            <w:tcW w:w="1072" w:type="dxa"/>
            <w:vAlign w:val="bottom"/>
          </w:tcPr>
          <w:p w14:paraId="1916B060" w14:textId="77777777" w:rsidR="006439E7" w:rsidRPr="0098035F" w:rsidRDefault="004D30AF" w:rsidP="008102AE">
            <w:pPr>
              <w:rPr>
                <w:sz w:val="20"/>
                <w:szCs w:val="20"/>
              </w:rPr>
            </w:pPr>
            <w:r>
              <w:rPr>
                <w:sz w:val="20"/>
                <w:szCs w:val="20"/>
              </w:rPr>
              <w:t>0.253</w:t>
            </w:r>
          </w:p>
        </w:tc>
      </w:tr>
      <w:tr w:rsidR="001A0DA5" w14:paraId="1916B067" w14:textId="77777777" w:rsidTr="008102AE">
        <w:trPr>
          <w:trHeight w:val="360"/>
        </w:trPr>
        <w:tc>
          <w:tcPr>
            <w:tcW w:w="3064" w:type="dxa"/>
            <w:tcBorders>
              <w:bottom w:val="single" w:sz="12" w:space="0" w:color="auto"/>
            </w:tcBorders>
            <w:vAlign w:val="bottom"/>
          </w:tcPr>
          <w:p w14:paraId="1916B062" w14:textId="77777777" w:rsidR="006439E7" w:rsidRPr="009A40D3" w:rsidRDefault="004D30AF" w:rsidP="008102AE">
            <w:pPr>
              <w:rPr>
                <w:sz w:val="20"/>
                <w:szCs w:val="20"/>
              </w:rPr>
            </w:pPr>
            <w:r>
              <w:rPr>
                <w:sz w:val="20"/>
                <w:szCs w:val="20"/>
              </w:rPr>
              <w:t>Eczema</w:t>
            </w:r>
          </w:p>
        </w:tc>
        <w:tc>
          <w:tcPr>
            <w:tcW w:w="1687" w:type="dxa"/>
            <w:tcBorders>
              <w:bottom w:val="single" w:sz="12" w:space="0" w:color="auto"/>
            </w:tcBorders>
            <w:vAlign w:val="bottom"/>
          </w:tcPr>
          <w:p w14:paraId="1916B063" w14:textId="77777777" w:rsidR="006439E7" w:rsidRPr="0098035F" w:rsidRDefault="004D30AF" w:rsidP="008102AE">
            <w:pPr>
              <w:rPr>
                <w:sz w:val="20"/>
                <w:szCs w:val="20"/>
              </w:rPr>
            </w:pPr>
            <w:r>
              <w:rPr>
                <w:sz w:val="20"/>
                <w:szCs w:val="20"/>
              </w:rPr>
              <w:t>36.6 (48)</w:t>
            </w:r>
          </w:p>
        </w:tc>
        <w:tc>
          <w:tcPr>
            <w:tcW w:w="1687" w:type="dxa"/>
            <w:tcBorders>
              <w:bottom w:val="single" w:sz="12" w:space="0" w:color="auto"/>
            </w:tcBorders>
            <w:vAlign w:val="bottom"/>
          </w:tcPr>
          <w:p w14:paraId="1916B064" w14:textId="77777777" w:rsidR="006439E7" w:rsidRPr="0098035F" w:rsidRDefault="004D30AF" w:rsidP="008102AE">
            <w:pPr>
              <w:rPr>
                <w:sz w:val="20"/>
                <w:szCs w:val="20"/>
              </w:rPr>
            </w:pPr>
            <w:r>
              <w:rPr>
                <w:sz w:val="20"/>
                <w:szCs w:val="20"/>
              </w:rPr>
              <w:t>9.3 (333)</w:t>
            </w:r>
          </w:p>
        </w:tc>
        <w:tc>
          <w:tcPr>
            <w:tcW w:w="1840" w:type="dxa"/>
            <w:tcBorders>
              <w:bottom w:val="single" w:sz="12" w:space="0" w:color="auto"/>
            </w:tcBorders>
            <w:vAlign w:val="bottom"/>
          </w:tcPr>
          <w:p w14:paraId="1916B065" w14:textId="77777777" w:rsidR="006439E7" w:rsidRPr="0098035F" w:rsidRDefault="004D30AF" w:rsidP="008102AE">
            <w:pPr>
              <w:rPr>
                <w:sz w:val="20"/>
                <w:szCs w:val="20"/>
              </w:rPr>
            </w:pPr>
            <w:r w:rsidRPr="00C46784">
              <w:rPr>
                <w:sz w:val="20"/>
                <w:szCs w:val="20"/>
              </w:rPr>
              <w:t xml:space="preserve">5.36 </w:t>
            </w:r>
            <w:r>
              <w:rPr>
                <w:sz w:val="20"/>
                <w:szCs w:val="20"/>
              </w:rPr>
              <w:t>(</w:t>
            </w:r>
            <w:r w:rsidRPr="00C46784">
              <w:rPr>
                <w:sz w:val="20"/>
                <w:szCs w:val="20"/>
              </w:rPr>
              <w:t>3.6</w:t>
            </w:r>
            <w:r>
              <w:rPr>
                <w:sz w:val="20"/>
                <w:szCs w:val="20"/>
              </w:rPr>
              <w:t>8-</w:t>
            </w:r>
            <w:r w:rsidRPr="00C46784">
              <w:rPr>
                <w:sz w:val="20"/>
                <w:szCs w:val="20"/>
              </w:rPr>
              <w:t>7.8</w:t>
            </w:r>
            <w:r>
              <w:rPr>
                <w:sz w:val="20"/>
                <w:szCs w:val="20"/>
              </w:rPr>
              <w:t>2)</w:t>
            </w:r>
          </w:p>
        </w:tc>
        <w:tc>
          <w:tcPr>
            <w:tcW w:w="1072" w:type="dxa"/>
            <w:tcBorders>
              <w:bottom w:val="single" w:sz="12" w:space="0" w:color="auto"/>
            </w:tcBorders>
            <w:vAlign w:val="bottom"/>
          </w:tcPr>
          <w:p w14:paraId="1916B066" w14:textId="77777777" w:rsidR="006439E7" w:rsidRPr="0098035F" w:rsidRDefault="004D30AF" w:rsidP="008102AE">
            <w:pPr>
              <w:rPr>
                <w:sz w:val="20"/>
                <w:szCs w:val="20"/>
              </w:rPr>
            </w:pPr>
            <w:r>
              <w:rPr>
                <w:sz w:val="20"/>
                <w:szCs w:val="20"/>
              </w:rPr>
              <w:t>&lt;0.001</w:t>
            </w:r>
          </w:p>
        </w:tc>
      </w:tr>
    </w:tbl>
    <w:p w14:paraId="1916B068" w14:textId="77777777" w:rsidR="006439E7" w:rsidRDefault="004D30AF" w:rsidP="006439E7">
      <w:pPr>
        <w:spacing w:after="0" w:line="240" w:lineRule="auto"/>
        <w:rPr>
          <w:sz w:val="20"/>
          <w:szCs w:val="20"/>
        </w:rPr>
      </w:pPr>
      <w:r>
        <w:rPr>
          <w:sz w:val="20"/>
          <w:szCs w:val="20"/>
        </w:rPr>
        <w:t>aOR: Adjusted odds ratio; CI: Confidence interval.</w:t>
      </w:r>
    </w:p>
    <w:p w14:paraId="1916B069" w14:textId="77777777" w:rsidR="006439E7" w:rsidRDefault="004D30AF" w:rsidP="006439E7">
      <w:pPr>
        <w:spacing w:after="0" w:line="240" w:lineRule="auto"/>
        <w:rPr>
          <w:sz w:val="20"/>
          <w:szCs w:val="20"/>
        </w:rPr>
      </w:pPr>
      <w:r w:rsidRPr="00FA051A">
        <w:rPr>
          <w:rFonts w:cs="Times New Roman"/>
          <w:sz w:val="20"/>
          <w:szCs w:val="20"/>
          <w:vertAlign w:val="superscript"/>
        </w:rPr>
        <w:t>‡</w:t>
      </w:r>
      <w:r w:rsidRPr="00FA051A">
        <w:rPr>
          <w:sz w:val="20"/>
          <w:szCs w:val="20"/>
          <w:vertAlign w:val="superscript"/>
        </w:rPr>
        <w:t xml:space="preserve"> </w:t>
      </w:r>
      <w:r>
        <w:rPr>
          <w:sz w:val="20"/>
          <w:szCs w:val="20"/>
        </w:rPr>
        <w:t xml:space="preserve">Adjusted for sex, age, </w:t>
      </w:r>
      <w:r w:rsidRPr="008C03B8">
        <w:rPr>
          <w:sz w:val="20"/>
          <w:szCs w:val="20"/>
        </w:rPr>
        <w:t xml:space="preserve">BMI-for-age groups, breastfeeding, </w:t>
      </w:r>
      <w:r>
        <w:rPr>
          <w:sz w:val="20"/>
          <w:szCs w:val="20"/>
        </w:rPr>
        <w:t>secondhand smoke exposure</w:t>
      </w:r>
      <w:r w:rsidRPr="008C03B8">
        <w:rPr>
          <w:sz w:val="20"/>
          <w:szCs w:val="20"/>
        </w:rPr>
        <w:t xml:space="preserve">, </w:t>
      </w:r>
      <w:r>
        <w:rPr>
          <w:sz w:val="20"/>
          <w:szCs w:val="20"/>
        </w:rPr>
        <w:t xml:space="preserve">and </w:t>
      </w:r>
      <w:r w:rsidRPr="008C03B8">
        <w:rPr>
          <w:sz w:val="20"/>
          <w:szCs w:val="20"/>
        </w:rPr>
        <w:t>cat exposure in infancy</w:t>
      </w:r>
      <w:r>
        <w:rPr>
          <w:sz w:val="20"/>
          <w:szCs w:val="20"/>
        </w:rPr>
        <w:t>.</w:t>
      </w:r>
    </w:p>
    <w:p w14:paraId="1916B06A" w14:textId="77777777" w:rsidR="006439E7" w:rsidRDefault="004D30AF">
      <w:pPr>
        <w:rPr>
          <w:sz w:val="20"/>
          <w:szCs w:val="20"/>
        </w:rPr>
      </w:pPr>
      <w:r>
        <w:rPr>
          <w:sz w:val="20"/>
          <w:szCs w:val="20"/>
        </w:rPr>
        <w:br w:type="page"/>
      </w:r>
    </w:p>
    <w:p w14:paraId="1916B06B" w14:textId="77777777" w:rsidR="00CF427D" w:rsidRDefault="004D30AF" w:rsidP="006439E7">
      <w:pPr>
        <w:spacing w:after="0" w:line="240" w:lineRule="auto"/>
        <w:rPr>
          <w:sz w:val="20"/>
          <w:szCs w:val="20"/>
        </w:rPr>
      </w:pPr>
      <w:r w:rsidRPr="00104B60">
        <w:rPr>
          <w:b/>
          <w:bCs/>
          <w:sz w:val="20"/>
          <w:szCs w:val="20"/>
        </w:rPr>
        <w:lastRenderedPageBreak/>
        <w:t xml:space="preserve">Table </w:t>
      </w:r>
      <w:r w:rsidR="006439E7">
        <w:rPr>
          <w:b/>
          <w:bCs/>
          <w:sz w:val="20"/>
          <w:szCs w:val="20"/>
        </w:rPr>
        <w:t>4</w:t>
      </w:r>
      <w:r w:rsidRPr="00104B60">
        <w:rPr>
          <w:b/>
          <w:bCs/>
          <w:sz w:val="20"/>
          <w:szCs w:val="20"/>
        </w:rPr>
        <w:t>.</w:t>
      </w:r>
      <w:r>
        <w:rPr>
          <w:sz w:val="20"/>
          <w:szCs w:val="20"/>
        </w:rPr>
        <w:t xml:space="preserve"> Adjusted associations between ever doctor-diagnosed psoriasis and single and co-occurring allergic diseases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584"/>
        <w:gridCol w:w="1440"/>
        <w:gridCol w:w="1440"/>
        <w:gridCol w:w="1728"/>
        <w:gridCol w:w="936"/>
      </w:tblGrid>
      <w:tr w:rsidR="001A0DA5" w14:paraId="1916B070" w14:textId="77777777" w:rsidTr="00311428">
        <w:trPr>
          <w:trHeight w:val="360"/>
        </w:trPr>
        <w:tc>
          <w:tcPr>
            <w:tcW w:w="2880" w:type="dxa"/>
            <w:tcBorders>
              <w:top w:val="single" w:sz="12" w:space="0" w:color="auto"/>
            </w:tcBorders>
            <w:vAlign w:val="bottom"/>
          </w:tcPr>
          <w:p w14:paraId="1916B06C" w14:textId="77777777" w:rsidR="00CF645F" w:rsidRPr="0098035F" w:rsidRDefault="00CF645F" w:rsidP="008102AE">
            <w:pPr>
              <w:jc w:val="center"/>
              <w:rPr>
                <w:b/>
                <w:bCs/>
                <w:sz w:val="20"/>
                <w:szCs w:val="20"/>
              </w:rPr>
            </w:pPr>
          </w:p>
        </w:tc>
        <w:tc>
          <w:tcPr>
            <w:tcW w:w="1584" w:type="dxa"/>
            <w:tcBorders>
              <w:top w:val="single" w:sz="12" w:space="0" w:color="auto"/>
            </w:tcBorders>
            <w:vAlign w:val="bottom"/>
          </w:tcPr>
          <w:p w14:paraId="67AF7414" w14:textId="77777777" w:rsidR="00CF645F" w:rsidRDefault="00CF645F" w:rsidP="00C81C13">
            <w:pPr>
              <w:rPr>
                <w:b/>
                <w:bCs/>
                <w:sz w:val="20"/>
                <w:szCs w:val="20"/>
              </w:rPr>
            </w:pPr>
          </w:p>
        </w:tc>
        <w:tc>
          <w:tcPr>
            <w:tcW w:w="2880" w:type="dxa"/>
            <w:gridSpan w:val="2"/>
            <w:tcBorders>
              <w:top w:val="single" w:sz="12" w:space="0" w:color="auto"/>
              <w:bottom w:val="single" w:sz="12" w:space="0" w:color="auto"/>
            </w:tcBorders>
            <w:vAlign w:val="bottom"/>
          </w:tcPr>
          <w:p w14:paraId="1916B06D" w14:textId="7088AA51" w:rsidR="00CF645F" w:rsidRPr="0098035F" w:rsidRDefault="004D30AF" w:rsidP="00104B60">
            <w:pPr>
              <w:jc w:val="center"/>
              <w:rPr>
                <w:b/>
                <w:bCs/>
                <w:sz w:val="20"/>
                <w:szCs w:val="20"/>
              </w:rPr>
            </w:pPr>
            <w:r>
              <w:rPr>
                <w:b/>
                <w:bCs/>
                <w:sz w:val="20"/>
                <w:szCs w:val="20"/>
              </w:rPr>
              <w:t>Ever doctor-diagnosed psoriasis</w:t>
            </w:r>
          </w:p>
        </w:tc>
        <w:tc>
          <w:tcPr>
            <w:tcW w:w="1728" w:type="dxa"/>
            <w:tcBorders>
              <w:top w:val="single" w:sz="12" w:space="0" w:color="auto"/>
            </w:tcBorders>
            <w:vAlign w:val="bottom"/>
          </w:tcPr>
          <w:p w14:paraId="1916B06E" w14:textId="77777777" w:rsidR="00CF645F" w:rsidRPr="0098035F" w:rsidRDefault="00CF645F" w:rsidP="008102AE">
            <w:pPr>
              <w:jc w:val="center"/>
              <w:rPr>
                <w:b/>
                <w:bCs/>
                <w:sz w:val="20"/>
                <w:szCs w:val="20"/>
              </w:rPr>
            </w:pPr>
          </w:p>
        </w:tc>
        <w:tc>
          <w:tcPr>
            <w:tcW w:w="936" w:type="dxa"/>
            <w:tcBorders>
              <w:top w:val="single" w:sz="12" w:space="0" w:color="auto"/>
            </w:tcBorders>
            <w:vAlign w:val="bottom"/>
          </w:tcPr>
          <w:p w14:paraId="1916B06F" w14:textId="77777777" w:rsidR="00CF645F" w:rsidRPr="0098035F" w:rsidRDefault="00CF645F" w:rsidP="008102AE">
            <w:pPr>
              <w:jc w:val="center"/>
              <w:rPr>
                <w:b/>
                <w:bCs/>
                <w:sz w:val="20"/>
                <w:szCs w:val="20"/>
              </w:rPr>
            </w:pPr>
          </w:p>
        </w:tc>
      </w:tr>
      <w:tr w:rsidR="001A0DA5" w14:paraId="1916B076" w14:textId="77777777" w:rsidTr="00CF645F">
        <w:trPr>
          <w:trHeight w:val="360"/>
        </w:trPr>
        <w:tc>
          <w:tcPr>
            <w:tcW w:w="2880" w:type="dxa"/>
            <w:vAlign w:val="bottom"/>
          </w:tcPr>
          <w:p w14:paraId="1916B071" w14:textId="77777777" w:rsidR="00C81C13" w:rsidRPr="0098035F" w:rsidRDefault="00C81C13" w:rsidP="008102AE">
            <w:pPr>
              <w:jc w:val="center"/>
              <w:rPr>
                <w:b/>
                <w:bCs/>
                <w:sz w:val="20"/>
                <w:szCs w:val="20"/>
              </w:rPr>
            </w:pPr>
          </w:p>
        </w:tc>
        <w:tc>
          <w:tcPr>
            <w:tcW w:w="1584" w:type="dxa"/>
            <w:vAlign w:val="bottom"/>
          </w:tcPr>
          <w:p w14:paraId="4D0925F2" w14:textId="7339A93A" w:rsidR="00C81C13" w:rsidRDefault="004D30AF" w:rsidP="00C81C13">
            <w:pPr>
              <w:rPr>
                <w:b/>
                <w:bCs/>
                <w:sz w:val="20"/>
                <w:szCs w:val="20"/>
              </w:rPr>
            </w:pPr>
            <w:r>
              <w:rPr>
                <w:b/>
                <w:bCs/>
                <w:sz w:val="20"/>
                <w:szCs w:val="20"/>
              </w:rPr>
              <w:t>Total (n = 3710)</w:t>
            </w:r>
          </w:p>
        </w:tc>
        <w:tc>
          <w:tcPr>
            <w:tcW w:w="1440" w:type="dxa"/>
            <w:tcBorders>
              <w:top w:val="single" w:sz="12" w:space="0" w:color="auto"/>
              <w:bottom w:val="single" w:sz="12" w:space="0" w:color="auto"/>
            </w:tcBorders>
            <w:vAlign w:val="bottom"/>
          </w:tcPr>
          <w:p w14:paraId="1916B072" w14:textId="5105227E" w:rsidR="00C81C13" w:rsidRPr="0098035F" w:rsidRDefault="004D30AF" w:rsidP="008102AE">
            <w:pPr>
              <w:jc w:val="center"/>
              <w:rPr>
                <w:b/>
                <w:bCs/>
                <w:sz w:val="20"/>
                <w:szCs w:val="20"/>
              </w:rPr>
            </w:pPr>
            <w:r>
              <w:rPr>
                <w:b/>
                <w:bCs/>
                <w:sz w:val="20"/>
                <w:szCs w:val="20"/>
              </w:rPr>
              <w:t>Yes (n = 131)</w:t>
            </w:r>
          </w:p>
        </w:tc>
        <w:tc>
          <w:tcPr>
            <w:tcW w:w="1440" w:type="dxa"/>
            <w:tcBorders>
              <w:top w:val="single" w:sz="12" w:space="0" w:color="auto"/>
              <w:bottom w:val="single" w:sz="12" w:space="0" w:color="auto"/>
            </w:tcBorders>
            <w:vAlign w:val="bottom"/>
          </w:tcPr>
          <w:p w14:paraId="1916B073" w14:textId="77777777" w:rsidR="00C81C13" w:rsidRPr="0098035F" w:rsidRDefault="004D30AF" w:rsidP="008102AE">
            <w:pPr>
              <w:jc w:val="center"/>
              <w:rPr>
                <w:b/>
                <w:bCs/>
                <w:sz w:val="20"/>
                <w:szCs w:val="20"/>
              </w:rPr>
            </w:pPr>
            <w:r>
              <w:rPr>
                <w:b/>
                <w:bCs/>
                <w:sz w:val="20"/>
                <w:szCs w:val="20"/>
              </w:rPr>
              <w:t>No (n = 3579)</w:t>
            </w:r>
          </w:p>
        </w:tc>
        <w:tc>
          <w:tcPr>
            <w:tcW w:w="1728" w:type="dxa"/>
            <w:vAlign w:val="bottom"/>
          </w:tcPr>
          <w:p w14:paraId="1916B074" w14:textId="77777777" w:rsidR="00C81C13" w:rsidRPr="0098035F" w:rsidRDefault="00C81C13" w:rsidP="008102AE">
            <w:pPr>
              <w:jc w:val="center"/>
              <w:rPr>
                <w:b/>
                <w:bCs/>
                <w:sz w:val="20"/>
                <w:szCs w:val="20"/>
              </w:rPr>
            </w:pPr>
          </w:p>
        </w:tc>
        <w:tc>
          <w:tcPr>
            <w:tcW w:w="936" w:type="dxa"/>
            <w:vAlign w:val="bottom"/>
          </w:tcPr>
          <w:p w14:paraId="1916B075" w14:textId="77777777" w:rsidR="00C81C13" w:rsidRPr="0098035F" w:rsidRDefault="00C81C13" w:rsidP="008102AE">
            <w:pPr>
              <w:jc w:val="center"/>
              <w:rPr>
                <w:b/>
                <w:bCs/>
                <w:sz w:val="20"/>
                <w:szCs w:val="20"/>
              </w:rPr>
            </w:pPr>
          </w:p>
        </w:tc>
      </w:tr>
      <w:tr w:rsidR="001A0DA5" w14:paraId="1916B07C" w14:textId="77777777" w:rsidTr="00CF645F">
        <w:trPr>
          <w:trHeight w:val="360"/>
        </w:trPr>
        <w:tc>
          <w:tcPr>
            <w:tcW w:w="2880" w:type="dxa"/>
            <w:tcBorders>
              <w:bottom w:val="single" w:sz="12" w:space="0" w:color="auto"/>
            </w:tcBorders>
            <w:vAlign w:val="bottom"/>
          </w:tcPr>
          <w:p w14:paraId="1916B077" w14:textId="77777777" w:rsidR="00C81C13" w:rsidRPr="0098035F" w:rsidRDefault="004D30AF" w:rsidP="00CB20F8">
            <w:pPr>
              <w:rPr>
                <w:b/>
                <w:bCs/>
                <w:sz w:val="20"/>
                <w:szCs w:val="20"/>
              </w:rPr>
            </w:pPr>
            <w:r w:rsidRPr="0098035F">
              <w:rPr>
                <w:b/>
                <w:bCs/>
                <w:sz w:val="20"/>
                <w:szCs w:val="20"/>
              </w:rPr>
              <w:t xml:space="preserve">Allergic </w:t>
            </w:r>
            <w:r>
              <w:rPr>
                <w:b/>
                <w:bCs/>
                <w:sz w:val="20"/>
                <w:szCs w:val="20"/>
              </w:rPr>
              <w:t>d</w:t>
            </w:r>
            <w:r w:rsidRPr="0098035F">
              <w:rPr>
                <w:b/>
                <w:bCs/>
                <w:sz w:val="20"/>
                <w:szCs w:val="20"/>
              </w:rPr>
              <w:t>isease</w:t>
            </w:r>
          </w:p>
        </w:tc>
        <w:tc>
          <w:tcPr>
            <w:tcW w:w="1584" w:type="dxa"/>
            <w:tcBorders>
              <w:bottom w:val="single" w:sz="12" w:space="0" w:color="auto"/>
            </w:tcBorders>
            <w:vAlign w:val="bottom"/>
          </w:tcPr>
          <w:p w14:paraId="20049A4F" w14:textId="50A7736A" w:rsidR="00C81C13" w:rsidRDefault="004D30AF" w:rsidP="00C81C13">
            <w:pPr>
              <w:rPr>
                <w:b/>
                <w:bCs/>
                <w:sz w:val="20"/>
                <w:szCs w:val="20"/>
              </w:rPr>
            </w:pPr>
            <w:r>
              <w:rPr>
                <w:b/>
                <w:bCs/>
                <w:sz w:val="20"/>
                <w:szCs w:val="20"/>
              </w:rPr>
              <w:t>% (n)</w:t>
            </w:r>
          </w:p>
        </w:tc>
        <w:tc>
          <w:tcPr>
            <w:tcW w:w="1440" w:type="dxa"/>
            <w:tcBorders>
              <w:top w:val="single" w:sz="12" w:space="0" w:color="auto"/>
              <w:bottom w:val="single" w:sz="12" w:space="0" w:color="auto"/>
            </w:tcBorders>
            <w:vAlign w:val="bottom"/>
          </w:tcPr>
          <w:p w14:paraId="1916B078" w14:textId="73019D83" w:rsidR="00C81C13" w:rsidRDefault="004D30AF" w:rsidP="0091531B">
            <w:pPr>
              <w:rPr>
                <w:b/>
                <w:bCs/>
                <w:sz w:val="20"/>
                <w:szCs w:val="20"/>
              </w:rPr>
            </w:pPr>
            <w:r>
              <w:rPr>
                <w:b/>
                <w:bCs/>
                <w:sz w:val="20"/>
                <w:szCs w:val="20"/>
              </w:rPr>
              <w:t>% (n)</w:t>
            </w:r>
          </w:p>
        </w:tc>
        <w:tc>
          <w:tcPr>
            <w:tcW w:w="1440" w:type="dxa"/>
            <w:tcBorders>
              <w:top w:val="single" w:sz="12" w:space="0" w:color="auto"/>
              <w:bottom w:val="single" w:sz="12" w:space="0" w:color="auto"/>
            </w:tcBorders>
            <w:vAlign w:val="bottom"/>
          </w:tcPr>
          <w:p w14:paraId="1916B079" w14:textId="77777777" w:rsidR="00C81C13" w:rsidRDefault="004D30AF" w:rsidP="0091531B">
            <w:pPr>
              <w:rPr>
                <w:b/>
                <w:bCs/>
                <w:sz w:val="20"/>
                <w:szCs w:val="20"/>
              </w:rPr>
            </w:pPr>
            <w:r>
              <w:rPr>
                <w:b/>
                <w:bCs/>
                <w:sz w:val="20"/>
                <w:szCs w:val="20"/>
              </w:rPr>
              <w:t>% (n)</w:t>
            </w:r>
          </w:p>
        </w:tc>
        <w:tc>
          <w:tcPr>
            <w:tcW w:w="1728" w:type="dxa"/>
            <w:tcBorders>
              <w:bottom w:val="single" w:sz="12" w:space="0" w:color="auto"/>
            </w:tcBorders>
            <w:vAlign w:val="bottom"/>
          </w:tcPr>
          <w:p w14:paraId="1916B07A" w14:textId="77777777" w:rsidR="00C81C13" w:rsidRPr="0098035F" w:rsidRDefault="004D30AF" w:rsidP="0091531B">
            <w:pPr>
              <w:rPr>
                <w:b/>
                <w:bCs/>
                <w:sz w:val="20"/>
                <w:szCs w:val="20"/>
              </w:rPr>
            </w:pPr>
            <w:r>
              <w:rPr>
                <w:b/>
                <w:bCs/>
                <w:sz w:val="20"/>
                <w:szCs w:val="20"/>
              </w:rPr>
              <w:t>aOR</w:t>
            </w:r>
            <w:r>
              <w:rPr>
                <w:rFonts w:cs="Times New Roman"/>
                <w:b/>
                <w:bCs/>
                <w:sz w:val="20"/>
                <w:szCs w:val="20"/>
                <w:vertAlign w:val="superscript"/>
              </w:rPr>
              <w:t>‡</w:t>
            </w:r>
            <w:r>
              <w:rPr>
                <w:b/>
                <w:bCs/>
                <w:sz w:val="20"/>
                <w:szCs w:val="20"/>
              </w:rPr>
              <w:t xml:space="preserve"> (95% CI)</w:t>
            </w:r>
          </w:p>
        </w:tc>
        <w:tc>
          <w:tcPr>
            <w:tcW w:w="936" w:type="dxa"/>
            <w:tcBorders>
              <w:bottom w:val="single" w:sz="12" w:space="0" w:color="auto"/>
            </w:tcBorders>
            <w:vAlign w:val="bottom"/>
          </w:tcPr>
          <w:p w14:paraId="1916B07B" w14:textId="77777777" w:rsidR="00C81C13" w:rsidRPr="0098035F" w:rsidRDefault="004D30AF" w:rsidP="0091531B">
            <w:pPr>
              <w:rPr>
                <w:b/>
                <w:bCs/>
                <w:sz w:val="20"/>
                <w:szCs w:val="20"/>
              </w:rPr>
            </w:pPr>
            <w:r>
              <w:rPr>
                <w:b/>
                <w:bCs/>
                <w:sz w:val="20"/>
                <w:szCs w:val="20"/>
              </w:rPr>
              <w:t>P-value</w:t>
            </w:r>
          </w:p>
        </w:tc>
      </w:tr>
      <w:tr w:rsidR="001A0DA5" w14:paraId="1916B082" w14:textId="77777777" w:rsidTr="00CF645F">
        <w:trPr>
          <w:trHeight w:val="360"/>
        </w:trPr>
        <w:tc>
          <w:tcPr>
            <w:tcW w:w="2880" w:type="dxa"/>
            <w:tcBorders>
              <w:top w:val="single" w:sz="12" w:space="0" w:color="auto"/>
            </w:tcBorders>
            <w:vAlign w:val="bottom"/>
          </w:tcPr>
          <w:p w14:paraId="1916B07D" w14:textId="77777777" w:rsidR="00C81C13" w:rsidRPr="009A40D3" w:rsidRDefault="004D30AF" w:rsidP="008102AE">
            <w:pPr>
              <w:rPr>
                <w:sz w:val="20"/>
                <w:szCs w:val="20"/>
              </w:rPr>
            </w:pPr>
            <w:r>
              <w:rPr>
                <w:sz w:val="20"/>
                <w:szCs w:val="20"/>
              </w:rPr>
              <w:t>None</w:t>
            </w:r>
          </w:p>
        </w:tc>
        <w:tc>
          <w:tcPr>
            <w:tcW w:w="1584" w:type="dxa"/>
            <w:tcBorders>
              <w:top w:val="single" w:sz="12" w:space="0" w:color="auto"/>
            </w:tcBorders>
            <w:vAlign w:val="bottom"/>
          </w:tcPr>
          <w:p w14:paraId="0B8B6530" w14:textId="1B9F3B70" w:rsidR="00C81C13" w:rsidRDefault="004D30AF" w:rsidP="009B0162">
            <w:pPr>
              <w:rPr>
                <w:sz w:val="20"/>
                <w:szCs w:val="20"/>
              </w:rPr>
            </w:pPr>
            <w:r w:rsidRPr="00C81C13">
              <w:rPr>
                <w:sz w:val="20"/>
                <w:szCs w:val="20"/>
              </w:rPr>
              <w:t>68.</w:t>
            </w:r>
            <w:r w:rsidR="009B0162">
              <w:rPr>
                <w:sz w:val="20"/>
                <w:szCs w:val="20"/>
              </w:rPr>
              <w:t>1 (</w:t>
            </w:r>
            <w:r w:rsidR="009B0162" w:rsidRPr="00C81C13">
              <w:rPr>
                <w:sz w:val="20"/>
                <w:szCs w:val="20"/>
              </w:rPr>
              <w:t>2526</w:t>
            </w:r>
            <w:r w:rsidR="009B0162">
              <w:rPr>
                <w:sz w:val="20"/>
                <w:szCs w:val="20"/>
              </w:rPr>
              <w:t>)</w:t>
            </w:r>
          </w:p>
        </w:tc>
        <w:tc>
          <w:tcPr>
            <w:tcW w:w="1440" w:type="dxa"/>
            <w:tcBorders>
              <w:top w:val="single" w:sz="12" w:space="0" w:color="auto"/>
            </w:tcBorders>
            <w:vAlign w:val="bottom"/>
          </w:tcPr>
          <w:p w14:paraId="1916B07E" w14:textId="6BA09BF1" w:rsidR="00C81C13" w:rsidRPr="0098035F" w:rsidRDefault="004D30AF" w:rsidP="008102AE">
            <w:pPr>
              <w:rPr>
                <w:sz w:val="20"/>
                <w:szCs w:val="20"/>
              </w:rPr>
            </w:pPr>
            <w:r>
              <w:rPr>
                <w:sz w:val="20"/>
                <w:szCs w:val="20"/>
              </w:rPr>
              <w:t>40.5 (53)</w:t>
            </w:r>
          </w:p>
        </w:tc>
        <w:tc>
          <w:tcPr>
            <w:tcW w:w="1440" w:type="dxa"/>
            <w:tcBorders>
              <w:top w:val="single" w:sz="12" w:space="0" w:color="auto"/>
            </w:tcBorders>
            <w:vAlign w:val="bottom"/>
          </w:tcPr>
          <w:p w14:paraId="1916B07F" w14:textId="77777777" w:rsidR="00C81C13" w:rsidRPr="0098035F" w:rsidRDefault="004D30AF" w:rsidP="00CB20F8">
            <w:pPr>
              <w:rPr>
                <w:sz w:val="20"/>
                <w:szCs w:val="20"/>
              </w:rPr>
            </w:pPr>
            <w:r>
              <w:rPr>
                <w:sz w:val="20"/>
                <w:szCs w:val="20"/>
              </w:rPr>
              <w:t>69.1 (2473)</w:t>
            </w:r>
          </w:p>
        </w:tc>
        <w:tc>
          <w:tcPr>
            <w:tcW w:w="1728" w:type="dxa"/>
            <w:tcBorders>
              <w:top w:val="single" w:sz="12" w:space="0" w:color="auto"/>
            </w:tcBorders>
            <w:vAlign w:val="bottom"/>
          </w:tcPr>
          <w:p w14:paraId="1916B080" w14:textId="77777777" w:rsidR="00C81C13" w:rsidRPr="0098035F" w:rsidRDefault="004D30AF" w:rsidP="008102AE">
            <w:pPr>
              <w:rPr>
                <w:sz w:val="20"/>
                <w:szCs w:val="20"/>
              </w:rPr>
            </w:pPr>
            <w:r>
              <w:rPr>
                <w:sz w:val="20"/>
                <w:szCs w:val="20"/>
              </w:rPr>
              <w:t>1.00 (Reference)</w:t>
            </w:r>
          </w:p>
        </w:tc>
        <w:tc>
          <w:tcPr>
            <w:tcW w:w="936" w:type="dxa"/>
            <w:tcBorders>
              <w:top w:val="single" w:sz="12" w:space="0" w:color="auto"/>
            </w:tcBorders>
            <w:vAlign w:val="bottom"/>
          </w:tcPr>
          <w:p w14:paraId="1916B081" w14:textId="77777777" w:rsidR="00C81C13" w:rsidRPr="0098035F" w:rsidRDefault="004D30AF" w:rsidP="008102AE">
            <w:pPr>
              <w:rPr>
                <w:sz w:val="20"/>
                <w:szCs w:val="20"/>
              </w:rPr>
            </w:pPr>
            <w:r>
              <w:rPr>
                <w:sz w:val="20"/>
                <w:szCs w:val="20"/>
              </w:rPr>
              <w:t>–</w:t>
            </w:r>
          </w:p>
        </w:tc>
      </w:tr>
      <w:tr w:rsidR="001A0DA5" w14:paraId="1916B088" w14:textId="77777777" w:rsidTr="00CF645F">
        <w:trPr>
          <w:trHeight w:val="360"/>
        </w:trPr>
        <w:tc>
          <w:tcPr>
            <w:tcW w:w="2880" w:type="dxa"/>
            <w:vAlign w:val="bottom"/>
          </w:tcPr>
          <w:p w14:paraId="1916B083" w14:textId="77777777" w:rsidR="00C81C13" w:rsidRPr="009A40D3" w:rsidRDefault="004D30AF" w:rsidP="008102AE">
            <w:pPr>
              <w:rPr>
                <w:sz w:val="20"/>
                <w:szCs w:val="20"/>
              </w:rPr>
            </w:pPr>
            <w:r w:rsidRPr="009A40D3">
              <w:rPr>
                <w:sz w:val="20"/>
                <w:szCs w:val="20"/>
              </w:rPr>
              <w:t>Asthma only</w:t>
            </w:r>
          </w:p>
        </w:tc>
        <w:tc>
          <w:tcPr>
            <w:tcW w:w="1584" w:type="dxa"/>
            <w:vAlign w:val="bottom"/>
          </w:tcPr>
          <w:p w14:paraId="3CD46632" w14:textId="3CA96AF8" w:rsidR="00C81C13" w:rsidRDefault="004D30AF" w:rsidP="009B0162">
            <w:pPr>
              <w:rPr>
                <w:sz w:val="20"/>
                <w:szCs w:val="20"/>
              </w:rPr>
            </w:pPr>
            <w:r>
              <w:rPr>
                <w:sz w:val="20"/>
                <w:szCs w:val="20"/>
              </w:rPr>
              <w:t>8.9 (</w:t>
            </w:r>
            <w:r w:rsidRPr="009B0162">
              <w:rPr>
                <w:sz w:val="20"/>
                <w:szCs w:val="20"/>
              </w:rPr>
              <w:t>328</w:t>
            </w:r>
            <w:r>
              <w:rPr>
                <w:sz w:val="20"/>
                <w:szCs w:val="20"/>
              </w:rPr>
              <w:t>)</w:t>
            </w:r>
          </w:p>
        </w:tc>
        <w:tc>
          <w:tcPr>
            <w:tcW w:w="1440" w:type="dxa"/>
            <w:vAlign w:val="bottom"/>
          </w:tcPr>
          <w:p w14:paraId="1916B084" w14:textId="7DB5A6FE" w:rsidR="00C81C13" w:rsidRPr="0098035F" w:rsidRDefault="004D30AF" w:rsidP="008102AE">
            <w:pPr>
              <w:rPr>
                <w:sz w:val="20"/>
                <w:szCs w:val="20"/>
              </w:rPr>
            </w:pPr>
            <w:r>
              <w:rPr>
                <w:sz w:val="20"/>
                <w:szCs w:val="20"/>
              </w:rPr>
              <w:t>11.5 (15)</w:t>
            </w:r>
          </w:p>
        </w:tc>
        <w:tc>
          <w:tcPr>
            <w:tcW w:w="1440" w:type="dxa"/>
            <w:vAlign w:val="bottom"/>
          </w:tcPr>
          <w:p w14:paraId="1916B085" w14:textId="77777777" w:rsidR="00C81C13" w:rsidRPr="0098035F" w:rsidRDefault="004D30AF" w:rsidP="008102AE">
            <w:pPr>
              <w:rPr>
                <w:sz w:val="20"/>
                <w:szCs w:val="20"/>
              </w:rPr>
            </w:pPr>
            <w:r>
              <w:rPr>
                <w:sz w:val="20"/>
                <w:szCs w:val="20"/>
              </w:rPr>
              <w:t>8.8 (313)</w:t>
            </w:r>
          </w:p>
        </w:tc>
        <w:tc>
          <w:tcPr>
            <w:tcW w:w="1728" w:type="dxa"/>
            <w:vAlign w:val="bottom"/>
          </w:tcPr>
          <w:p w14:paraId="1916B086" w14:textId="77777777" w:rsidR="00C81C13" w:rsidRPr="0098035F" w:rsidRDefault="004D30AF" w:rsidP="00E31F32">
            <w:pPr>
              <w:rPr>
                <w:sz w:val="20"/>
                <w:szCs w:val="20"/>
              </w:rPr>
            </w:pPr>
            <w:r w:rsidRPr="00E31F32">
              <w:rPr>
                <w:sz w:val="20"/>
                <w:szCs w:val="20"/>
              </w:rPr>
              <w:t>2.11</w:t>
            </w:r>
            <w:r>
              <w:rPr>
                <w:sz w:val="20"/>
                <w:szCs w:val="20"/>
              </w:rPr>
              <w:t xml:space="preserve"> (</w:t>
            </w:r>
            <w:r w:rsidRPr="00E31F32">
              <w:rPr>
                <w:sz w:val="20"/>
                <w:szCs w:val="20"/>
              </w:rPr>
              <w:t>1.1</w:t>
            </w:r>
            <w:r>
              <w:rPr>
                <w:sz w:val="20"/>
                <w:szCs w:val="20"/>
              </w:rPr>
              <w:t>5-</w:t>
            </w:r>
            <w:r w:rsidRPr="00E31F32">
              <w:rPr>
                <w:sz w:val="20"/>
                <w:szCs w:val="20"/>
              </w:rPr>
              <w:t>3.8</w:t>
            </w:r>
            <w:r>
              <w:rPr>
                <w:sz w:val="20"/>
                <w:szCs w:val="20"/>
              </w:rPr>
              <w:t>9)</w:t>
            </w:r>
          </w:p>
        </w:tc>
        <w:tc>
          <w:tcPr>
            <w:tcW w:w="936" w:type="dxa"/>
            <w:vAlign w:val="bottom"/>
          </w:tcPr>
          <w:p w14:paraId="1916B087" w14:textId="77777777" w:rsidR="00C81C13" w:rsidRPr="0098035F" w:rsidRDefault="004D30AF" w:rsidP="008102AE">
            <w:pPr>
              <w:rPr>
                <w:sz w:val="20"/>
                <w:szCs w:val="20"/>
              </w:rPr>
            </w:pPr>
            <w:r>
              <w:rPr>
                <w:sz w:val="20"/>
                <w:szCs w:val="20"/>
              </w:rPr>
              <w:t>0.016</w:t>
            </w:r>
          </w:p>
        </w:tc>
      </w:tr>
      <w:tr w:rsidR="001A0DA5" w14:paraId="1916B08E" w14:textId="77777777" w:rsidTr="00CF645F">
        <w:trPr>
          <w:trHeight w:val="360"/>
        </w:trPr>
        <w:tc>
          <w:tcPr>
            <w:tcW w:w="2880" w:type="dxa"/>
            <w:vAlign w:val="bottom"/>
          </w:tcPr>
          <w:p w14:paraId="1916B089" w14:textId="77777777" w:rsidR="00C81C13" w:rsidRPr="009A40D3" w:rsidRDefault="004D30AF" w:rsidP="008102AE">
            <w:pPr>
              <w:rPr>
                <w:sz w:val="20"/>
                <w:szCs w:val="20"/>
              </w:rPr>
            </w:pPr>
            <w:r w:rsidRPr="009A40D3">
              <w:rPr>
                <w:sz w:val="20"/>
                <w:szCs w:val="20"/>
              </w:rPr>
              <w:t>Rhinitis only</w:t>
            </w:r>
          </w:p>
        </w:tc>
        <w:tc>
          <w:tcPr>
            <w:tcW w:w="1584" w:type="dxa"/>
            <w:vAlign w:val="bottom"/>
          </w:tcPr>
          <w:p w14:paraId="1FB32725" w14:textId="4578CB3F" w:rsidR="00C81C13" w:rsidRDefault="004D30AF" w:rsidP="009B0162">
            <w:pPr>
              <w:rPr>
                <w:sz w:val="20"/>
                <w:szCs w:val="20"/>
              </w:rPr>
            </w:pPr>
            <w:r w:rsidRPr="009B0162">
              <w:rPr>
                <w:sz w:val="20"/>
                <w:szCs w:val="20"/>
              </w:rPr>
              <w:t>9.0</w:t>
            </w:r>
            <w:r>
              <w:rPr>
                <w:sz w:val="20"/>
                <w:szCs w:val="20"/>
              </w:rPr>
              <w:t xml:space="preserve"> (</w:t>
            </w:r>
            <w:r w:rsidRPr="009B0162">
              <w:rPr>
                <w:sz w:val="20"/>
                <w:szCs w:val="20"/>
              </w:rPr>
              <w:t>334</w:t>
            </w:r>
            <w:r>
              <w:rPr>
                <w:sz w:val="20"/>
                <w:szCs w:val="20"/>
              </w:rPr>
              <w:t>)</w:t>
            </w:r>
          </w:p>
        </w:tc>
        <w:tc>
          <w:tcPr>
            <w:tcW w:w="1440" w:type="dxa"/>
            <w:vAlign w:val="bottom"/>
          </w:tcPr>
          <w:p w14:paraId="1916B08A" w14:textId="3B6152D2" w:rsidR="00C81C13" w:rsidRPr="0098035F" w:rsidRDefault="004D30AF" w:rsidP="008102AE">
            <w:pPr>
              <w:rPr>
                <w:sz w:val="20"/>
                <w:szCs w:val="20"/>
              </w:rPr>
            </w:pPr>
            <w:r>
              <w:rPr>
                <w:sz w:val="20"/>
                <w:szCs w:val="20"/>
              </w:rPr>
              <w:t>7.6 (10)</w:t>
            </w:r>
          </w:p>
        </w:tc>
        <w:tc>
          <w:tcPr>
            <w:tcW w:w="1440" w:type="dxa"/>
            <w:vAlign w:val="bottom"/>
          </w:tcPr>
          <w:p w14:paraId="1916B08B" w14:textId="77777777" w:rsidR="00C81C13" w:rsidRPr="0098035F" w:rsidRDefault="004D30AF" w:rsidP="008102AE">
            <w:pPr>
              <w:rPr>
                <w:sz w:val="20"/>
                <w:szCs w:val="20"/>
              </w:rPr>
            </w:pPr>
            <w:r>
              <w:rPr>
                <w:sz w:val="20"/>
                <w:szCs w:val="20"/>
              </w:rPr>
              <w:t>9.1 (324)</w:t>
            </w:r>
          </w:p>
        </w:tc>
        <w:tc>
          <w:tcPr>
            <w:tcW w:w="1728" w:type="dxa"/>
            <w:vAlign w:val="bottom"/>
          </w:tcPr>
          <w:p w14:paraId="1916B08C" w14:textId="77777777" w:rsidR="00C81C13" w:rsidRPr="0098035F" w:rsidRDefault="004D30AF" w:rsidP="00E31F32">
            <w:pPr>
              <w:rPr>
                <w:sz w:val="20"/>
                <w:szCs w:val="20"/>
              </w:rPr>
            </w:pPr>
            <w:r w:rsidRPr="00E31F32">
              <w:rPr>
                <w:sz w:val="20"/>
                <w:szCs w:val="20"/>
              </w:rPr>
              <w:t xml:space="preserve">1.42 </w:t>
            </w:r>
            <w:r>
              <w:rPr>
                <w:sz w:val="20"/>
                <w:szCs w:val="20"/>
              </w:rPr>
              <w:t>(</w:t>
            </w:r>
            <w:r w:rsidRPr="00E31F32">
              <w:rPr>
                <w:sz w:val="20"/>
                <w:szCs w:val="20"/>
              </w:rPr>
              <w:t>0.71</w:t>
            </w:r>
            <w:r>
              <w:rPr>
                <w:sz w:val="20"/>
                <w:szCs w:val="20"/>
              </w:rPr>
              <w:t>-</w:t>
            </w:r>
            <w:r w:rsidRPr="00E31F32">
              <w:rPr>
                <w:sz w:val="20"/>
                <w:szCs w:val="20"/>
              </w:rPr>
              <w:t>2.8</w:t>
            </w:r>
            <w:r>
              <w:rPr>
                <w:sz w:val="20"/>
                <w:szCs w:val="20"/>
              </w:rPr>
              <w:t>4)</w:t>
            </w:r>
          </w:p>
        </w:tc>
        <w:tc>
          <w:tcPr>
            <w:tcW w:w="936" w:type="dxa"/>
            <w:vAlign w:val="bottom"/>
          </w:tcPr>
          <w:p w14:paraId="1916B08D" w14:textId="77777777" w:rsidR="00C81C13" w:rsidRPr="0098035F" w:rsidRDefault="004D30AF" w:rsidP="008102AE">
            <w:pPr>
              <w:rPr>
                <w:sz w:val="20"/>
                <w:szCs w:val="20"/>
              </w:rPr>
            </w:pPr>
            <w:r>
              <w:rPr>
                <w:sz w:val="20"/>
                <w:szCs w:val="20"/>
              </w:rPr>
              <w:t>0.316</w:t>
            </w:r>
          </w:p>
        </w:tc>
      </w:tr>
      <w:tr w:rsidR="001A0DA5" w14:paraId="1916B094" w14:textId="77777777" w:rsidTr="00CF645F">
        <w:trPr>
          <w:trHeight w:val="360"/>
        </w:trPr>
        <w:tc>
          <w:tcPr>
            <w:tcW w:w="2880" w:type="dxa"/>
            <w:vAlign w:val="bottom"/>
          </w:tcPr>
          <w:p w14:paraId="1916B08F" w14:textId="77777777" w:rsidR="00C81C13" w:rsidRPr="009A40D3" w:rsidRDefault="004D30AF" w:rsidP="008102AE">
            <w:pPr>
              <w:rPr>
                <w:sz w:val="20"/>
                <w:szCs w:val="20"/>
              </w:rPr>
            </w:pPr>
            <w:r w:rsidRPr="009A40D3">
              <w:rPr>
                <w:sz w:val="20"/>
                <w:szCs w:val="20"/>
              </w:rPr>
              <w:t>Eczema only</w:t>
            </w:r>
          </w:p>
        </w:tc>
        <w:tc>
          <w:tcPr>
            <w:tcW w:w="1584" w:type="dxa"/>
            <w:vAlign w:val="bottom"/>
          </w:tcPr>
          <w:p w14:paraId="6947CDB6" w14:textId="461A1411" w:rsidR="00C81C13" w:rsidRDefault="004D30AF" w:rsidP="009B0162">
            <w:pPr>
              <w:rPr>
                <w:sz w:val="20"/>
                <w:szCs w:val="20"/>
              </w:rPr>
            </w:pPr>
            <w:r w:rsidRPr="00C81C13">
              <w:rPr>
                <w:sz w:val="20"/>
                <w:szCs w:val="20"/>
              </w:rPr>
              <w:t>6.1</w:t>
            </w:r>
            <w:r w:rsidR="009B0162">
              <w:rPr>
                <w:sz w:val="20"/>
                <w:szCs w:val="20"/>
              </w:rPr>
              <w:t xml:space="preserve"> (</w:t>
            </w:r>
            <w:r w:rsidR="009B0162" w:rsidRPr="00C81C13">
              <w:rPr>
                <w:sz w:val="20"/>
                <w:szCs w:val="20"/>
              </w:rPr>
              <w:t>227</w:t>
            </w:r>
            <w:r w:rsidR="009B0162">
              <w:rPr>
                <w:sz w:val="20"/>
                <w:szCs w:val="20"/>
              </w:rPr>
              <w:t>)</w:t>
            </w:r>
          </w:p>
        </w:tc>
        <w:tc>
          <w:tcPr>
            <w:tcW w:w="1440" w:type="dxa"/>
            <w:vAlign w:val="bottom"/>
          </w:tcPr>
          <w:p w14:paraId="1916B090" w14:textId="36F17CA6" w:rsidR="00C81C13" w:rsidRPr="0098035F" w:rsidRDefault="004D30AF" w:rsidP="008102AE">
            <w:pPr>
              <w:rPr>
                <w:sz w:val="20"/>
                <w:szCs w:val="20"/>
              </w:rPr>
            </w:pPr>
            <w:r>
              <w:rPr>
                <w:sz w:val="20"/>
                <w:szCs w:val="20"/>
              </w:rPr>
              <w:t>23.7 (31)</w:t>
            </w:r>
          </w:p>
        </w:tc>
        <w:tc>
          <w:tcPr>
            <w:tcW w:w="1440" w:type="dxa"/>
            <w:vAlign w:val="bottom"/>
          </w:tcPr>
          <w:p w14:paraId="1916B091" w14:textId="77777777" w:rsidR="00C81C13" w:rsidRPr="0098035F" w:rsidRDefault="004D30AF" w:rsidP="008102AE">
            <w:pPr>
              <w:rPr>
                <w:sz w:val="20"/>
                <w:szCs w:val="20"/>
              </w:rPr>
            </w:pPr>
            <w:r>
              <w:rPr>
                <w:sz w:val="20"/>
                <w:szCs w:val="20"/>
              </w:rPr>
              <w:t>5.5 (196)</w:t>
            </w:r>
          </w:p>
        </w:tc>
        <w:tc>
          <w:tcPr>
            <w:tcW w:w="1728" w:type="dxa"/>
            <w:vAlign w:val="bottom"/>
          </w:tcPr>
          <w:p w14:paraId="1916B092" w14:textId="77777777" w:rsidR="00C81C13" w:rsidRPr="0098035F" w:rsidRDefault="004D30AF" w:rsidP="000C007F">
            <w:pPr>
              <w:rPr>
                <w:sz w:val="20"/>
                <w:szCs w:val="20"/>
              </w:rPr>
            </w:pPr>
            <w:r w:rsidRPr="000C007F">
              <w:rPr>
                <w:sz w:val="20"/>
                <w:szCs w:val="20"/>
              </w:rPr>
              <w:t>6.6</w:t>
            </w:r>
            <w:r>
              <w:rPr>
                <w:sz w:val="20"/>
                <w:szCs w:val="20"/>
              </w:rPr>
              <w:t>5</w:t>
            </w:r>
            <w:r w:rsidRPr="000C007F">
              <w:rPr>
                <w:sz w:val="20"/>
                <w:szCs w:val="20"/>
              </w:rPr>
              <w:t xml:space="preserve"> </w:t>
            </w:r>
            <w:r>
              <w:rPr>
                <w:sz w:val="20"/>
                <w:szCs w:val="20"/>
              </w:rPr>
              <w:t>(</w:t>
            </w:r>
            <w:r w:rsidRPr="000C007F">
              <w:rPr>
                <w:sz w:val="20"/>
                <w:szCs w:val="20"/>
              </w:rPr>
              <w:t>4.11</w:t>
            </w:r>
            <w:r>
              <w:rPr>
                <w:sz w:val="20"/>
                <w:szCs w:val="20"/>
              </w:rPr>
              <w:t>-</w:t>
            </w:r>
            <w:r w:rsidRPr="000C007F">
              <w:rPr>
                <w:sz w:val="20"/>
                <w:szCs w:val="20"/>
              </w:rPr>
              <w:t>10.74</w:t>
            </w:r>
            <w:r>
              <w:rPr>
                <w:sz w:val="20"/>
                <w:szCs w:val="20"/>
              </w:rPr>
              <w:t>)</w:t>
            </w:r>
          </w:p>
        </w:tc>
        <w:tc>
          <w:tcPr>
            <w:tcW w:w="936" w:type="dxa"/>
            <w:vAlign w:val="bottom"/>
          </w:tcPr>
          <w:p w14:paraId="1916B093" w14:textId="77777777" w:rsidR="00C81C13" w:rsidRPr="0098035F" w:rsidRDefault="004D30AF" w:rsidP="008102AE">
            <w:pPr>
              <w:rPr>
                <w:sz w:val="20"/>
                <w:szCs w:val="20"/>
              </w:rPr>
            </w:pPr>
            <w:r>
              <w:rPr>
                <w:sz w:val="20"/>
                <w:szCs w:val="20"/>
              </w:rPr>
              <w:t>&lt;0.001</w:t>
            </w:r>
          </w:p>
        </w:tc>
      </w:tr>
      <w:tr w:rsidR="001A0DA5" w14:paraId="1916B09A" w14:textId="77777777" w:rsidTr="00CF645F">
        <w:trPr>
          <w:trHeight w:val="360"/>
        </w:trPr>
        <w:tc>
          <w:tcPr>
            <w:tcW w:w="2880" w:type="dxa"/>
            <w:vAlign w:val="bottom"/>
          </w:tcPr>
          <w:p w14:paraId="1916B095" w14:textId="77777777" w:rsidR="00C81C13" w:rsidRPr="009A40D3" w:rsidRDefault="004D30AF" w:rsidP="008102AE">
            <w:pPr>
              <w:rPr>
                <w:sz w:val="20"/>
                <w:szCs w:val="20"/>
              </w:rPr>
            </w:pPr>
            <w:r w:rsidRPr="009A40D3">
              <w:rPr>
                <w:sz w:val="20"/>
                <w:szCs w:val="20"/>
              </w:rPr>
              <w:t>Asthma + Rhinitis</w:t>
            </w:r>
          </w:p>
        </w:tc>
        <w:tc>
          <w:tcPr>
            <w:tcW w:w="1584" w:type="dxa"/>
            <w:vAlign w:val="bottom"/>
          </w:tcPr>
          <w:p w14:paraId="0CDB37E3" w14:textId="7180A464" w:rsidR="00C81C13" w:rsidRDefault="004D30AF" w:rsidP="009B0162">
            <w:pPr>
              <w:rPr>
                <w:sz w:val="20"/>
                <w:szCs w:val="20"/>
              </w:rPr>
            </w:pPr>
            <w:r w:rsidRPr="00C81C13">
              <w:rPr>
                <w:sz w:val="20"/>
                <w:szCs w:val="20"/>
              </w:rPr>
              <w:t>3.8</w:t>
            </w:r>
            <w:r w:rsidR="009B0162">
              <w:rPr>
                <w:sz w:val="20"/>
                <w:szCs w:val="20"/>
              </w:rPr>
              <w:t xml:space="preserve"> (</w:t>
            </w:r>
            <w:r w:rsidR="009B0162" w:rsidRPr="00C81C13">
              <w:rPr>
                <w:sz w:val="20"/>
                <w:szCs w:val="20"/>
              </w:rPr>
              <w:t>141</w:t>
            </w:r>
            <w:r w:rsidR="009B0162">
              <w:rPr>
                <w:sz w:val="20"/>
                <w:szCs w:val="20"/>
              </w:rPr>
              <w:t>)</w:t>
            </w:r>
          </w:p>
        </w:tc>
        <w:tc>
          <w:tcPr>
            <w:tcW w:w="1440" w:type="dxa"/>
            <w:vAlign w:val="bottom"/>
          </w:tcPr>
          <w:p w14:paraId="1916B096" w14:textId="02AB9E0E" w:rsidR="00C81C13" w:rsidRPr="0098035F" w:rsidRDefault="004D30AF" w:rsidP="008102AE">
            <w:pPr>
              <w:rPr>
                <w:sz w:val="20"/>
                <w:szCs w:val="20"/>
              </w:rPr>
            </w:pPr>
            <w:r>
              <w:rPr>
                <w:sz w:val="20"/>
                <w:szCs w:val="20"/>
              </w:rPr>
              <w:t>3.8 (5)</w:t>
            </w:r>
          </w:p>
        </w:tc>
        <w:tc>
          <w:tcPr>
            <w:tcW w:w="1440" w:type="dxa"/>
            <w:vAlign w:val="bottom"/>
          </w:tcPr>
          <w:p w14:paraId="1916B097" w14:textId="77777777" w:rsidR="00C81C13" w:rsidRPr="0098035F" w:rsidRDefault="004D30AF" w:rsidP="008102AE">
            <w:pPr>
              <w:rPr>
                <w:sz w:val="20"/>
                <w:szCs w:val="20"/>
              </w:rPr>
            </w:pPr>
            <w:r>
              <w:rPr>
                <w:sz w:val="20"/>
                <w:szCs w:val="20"/>
              </w:rPr>
              <w:t>3.8 (136)</w:t>
            </w:r>
          </w:p>
        </w:tc>
        <w:tc>
          <w:tcPr>
            <w:tcW w:w="1728" w:type="dxa"/>
            <w:vAlign w:val="bottom"/>
          </w:tcPr>
          <w:p w14:paraId="1916B098" w14:textId="77777777" w:rsidR="00C81C13" w:rsidRPr="0098035F" w:rsidRDefault="004D30AF" w:rsidP="00E31F32">
            <w:pPr>
              <w:rPr>
                <w:sz w:val="20"/>
                <w:szCs w:val="20"/>
              </w:rPr>
            </w:pPr>
            <w:r w:rsidRPr="00E31F32">
              <w:rPr>
                <w:sz w:val="20"/>
                <w:szCs w:val="20"/>
              </w:rPr>
              <w:t xml:space="preserve">1.78 </w:t>
            </w:r>
            <w:r>
              <w:rPr>
                <w:sz w:val="20"/>
                <w:szCs w:val="20"/>
              </w:rPr>
              <w:t>(</w:t>
            </w:r>
            <w:r w:rsidRPr="00E31F32">
              <w:rPr>
                <w:sz w:val="20"/>
                <w:szCs w:val="20"/>
              </w:rPr>
              <w:t>0.69</w:t>
            </w:r>
            <w:r>
              <w:rPr>
                <w:sz w:val="20"/>
                <w:szCs w:val="20"/>
              </w:rPr>
              <w:t>-</w:t>
            </w:r>
            <w:r w:rsidRPr="00E31F32">
              <w:rPr>
                <w:sz w:val="20"/>
                <w:szCs w:val="20"/>
              </w:rPr>
              <w:t>4.56</w:t>
            </w:r>
            <w:r>
              <w:rPr>
                <w:sz w:val="20"/>
                <w:szCs w:val="20"/>
              </w:rPr>
              <w:t>)</w:t>
            </w:r>
          </w:p>
        </w:tc>
        <w:tc>
          <w:tcPr>
            <w:tcW w:w="936" w:type="dxa"/>
            <w:vAlign w:val="bottom"/>
          </w:tcPr>
          <w:p w14:paraId="1916B099" w14:textId="77777777" w:rsidR="00C81C13" w:rsidRPr="0098035F" w:rsidRDefault="004D30AF" w:rsidP="008102AE">
            <w:pPr>
              <w:rPr>
                <w:sz w:val="20"/>
                <w:szCs w:val="20"/>
              </w:rPr>
            </w:pPr>
            <w:r>
              <w:rPr>
                <w:sz w:val="20"/>
                <w:szCs w:val="20"/>
              </w:rPr>
              <w:t>0.232</w:t>
            </w:r>
          </w:p>
        </w:tc>
      </w:tr>
      <w:tr w:rsidR="001A0DA5" w14:paraId="1916B0A0" w14:textId="77777777" w:rsidTr="00CF645F">
        <w:trPr>
          <w:trHeight w:val="360"/>
        </w:trPr>
        <w:tc>
          <w:tcPr>
            <w:tcW w:w="2880" w:type="dxa"/>
            <w:vAlign w:val="bottom"/>
          </w:tcPr>
          <w:p w14:paraId="1916B09B" w14:textId="77777777" w:rsidR="00C81C13" w:rsidRPr="009A40D3" w:rsidRDefault="004D30AF" w:rsidP="008102AE">
            <w:pPr>
              <w:rPr>
                <w:sz w:val="20"/>
                <w:szCs w:val="20"/>
              </w:rPr>
            </w:pPr>
            <w:r w:rsidRPr="009A40D3">
              <w:rPr>
                <w:sz w:val="20"/>
                <w:szCs w:val="20"/>
              </w:rPr>
              <w:t>Asthma + Eczema</w:t>
            </w:r>
          </w:p>
        </w:tc>
        <w:tc>
          <w:tcPr>
            <w:tcW w:w="1584" w:type="dxa"/>
            <w:vAlign w:val="bottom"/>
          </w:tcPr>
          <w:p w14:paraId="613B052A" w14:textId="6F2F96D2" w:rsidR="00C81C13" w:rsidRDefault="004D30AF" w:rsidP="009B0162">
            <w:pPr>
              <w:rPr>
                <w:sz w:val="20"/>
                <w:szCs w:val="20"/>
              </w:rPr>
            </w:pPr>
            <w:r w:rsidRPr="00C81C13">
              <w:rPr>
                <w:sz w:val="20"/>
                <w:szCs w:val="20"/>
              </w:rPr>
              <w:t>1.9</w:t>
            </w:r>
            <w:r w:rsidR="009B0162">
              <w:rPr>
                <w:sz w:val="20"/>
                <w:szCs w:val="20"/>
              </w:rPr>
              <w:t xml:space="preserve"> (</w:t>
            </w:r>
            <w:r w:rsidR="009B0162" w:rsidRPr="00C81C13">
              <w:rPr>
                <w:sz w:val="20"/>
                <w:szCs w:val="20"/>
              </w:rPr>
              <w:t>71</w:t>
            </w:r>
            <w:r w:rsidR="009B0162">
              <w:rPr>
                <w:sz w:val="20"/>
                <w:szCs w:val="20"/>
              </w:rPr>
              <w:t>)</w:t>
            </w:r>
          </w:p>
        </w:tc>
        <w:tc>
          <w:tcPr>
            <w:tcW w:w="1440" w:type="dxa"/>
            <w:vAlign w:val="bottom"/>
          </w:tcPr>
          <w:p w14:paraId="1916B09C" w14:textId="50FBA6CE" w:rsidR="00C81C13" w:rsidRPr="0098035F" w:rsidRDefault="004D30AF" w:rsidP="008102AE">
            <w:pPr>
              <w:rPr>
                <w:sz w:val="20"/>
                <w:szCs w:val="20"/>
              </w:rPr>
            </w:pPr>
            <w:r>
              <w:rPr>
                <w:sz w:val="20"/>
                <w:szCs w:val="20"/>
              </w:rPr>
              <w:t>6.1 (8)</w:t>
            </w:r>
          </w:p>
        </w:tc>
        <w:tc>
          <w:tcPr>
            <w:tcW w:w="1440" w:type="dxa"/>
            <w:vAlign w:val="bottom"/>
          </w:tcPr>
          <w:p w14:paraId="1916B09D" w14:textId="77777777" w:rsidR="00C81C13" w:rsidRPr="0098035F" w:rsidRDefault="004D30AF" w:rsidP="008102AE">
            <w:pPr>
              <w:rPr>
                <w:sz w:val="20"/>
                <w:szCs w:val="20"/>
              </w:rPr>
            </w:pPr>
            <w:r>
              <w:rPr>
                <w:sz w:val="20"/>
                <w:szCs w:val="20"/>
              </w:rPr>
              <w:t>1.8 (63)</w:t>
            </w:r>
          </w:p>
        </w:tc>
        <w:tc>
          <w:tcPr>
            <w:tcW w:w="1728" w:type="dxa"/>
            <w:vAlign w:val="bottom"/>
          </w:tcPr>
          <w:p w14:paraId="1916B09E" w14:textId="77777777" w:rsidR="00C81C13" w:rsidRPr="0098035F" w:rsidRDefault="004D30AF" w:rsidP="000C007F">
            <w:pPr>
              <w:rPr>
                <w:sz w:val="20"/>
                <w:szCs w:val="20"/>
              </w:rPr>
            </w:pPr>
            <w:r w:rsidRPr="000C007F">
              <w:rPr>
                <w:sz w:val="20"/>
                <w:szCs w:val="20"/>
              </w:rPr>
              <w:t>5.2</w:t>
            </w:r>
            <w:r>
              <w:rPr>
                <w:sz w:val="20"/>
                <w:szCs w:val="20"/>
              </w:rPr>
              <w:t>5</w:t>
            </w:r>
            <w:r w:rsidRPr="000C007F">
              <w:rPr>
                <w:sz w:val="20"/>
                <w:szCs w:val="20"/>
              </w:rPr>
              <w:t xml:space="preserve"> </w:t>
            </w:r>
            <w:r>
              <w:rPr>
                <w:sz w:val="20"/>
                <w:szCs w:val="20"/>
              </w:rPr>
              <w:t>(</w:t>
            </w:r>
            <w:r w:rsidRPr="000C007F">
              <w:rPr>
                <w:sz w:val="20"/>
                <w:szCs w:val="20"/>
              </w:rPr>
              <w:t>2.36</w:t>
            </w:r>
            <w:r>
              <w:rPr>
                <w:sz w:val="20"/>
                <w:szCs w:val="20"/>
              </w:rPr>
              <w:t>-</w:t>
            </w:r>
            <w:r w:rsidRPr="000C007F">
              <w:rPr>
                <w:sz w:val="20"/>
                <w:szCs w:val="20"/>
              </w:rPr>
              <w:t>11.65</w:t>
            </w:r>
            <w:r>
              <w:rPr>
                <w:sz w:val="20"/>
                <w:szCs w:val="20"/>
              </w:rPr>
              <w:t>)</w:t>
            </w:r>
          </w:p>
        </w:tc>
        <w:tc>
          <w:tcPr>
            <w:tcW w:w="936" w:type="dxa"/>
            <w:vAlign w:val="bottom"/>
          </w:tcPr>
          <w:p w14:paraId="1916B09F" w14:textId="77777777" w:rsidR="00C81C13" w:rsidRPr="0098035F" w:rsidRDefault="004D30AF" w:rsidP="008102AE">
            <w:pPr>
              <w:rPr>
                <w:sz w:val="20"/>
                <w:szCs w:val="20"/>
              </w:rPr>
            </w:pPr>
            <w:r>
              <w:rPr>
                <w:sz w:val="20"/>
                <w:szCs w:val="20"/>
              </w:rPr>
              <w:t>&lt;0.001</w:t>
            </w:r>
          </w:p>
        </w:tc>
      </w:tr>
      <w:tr w:rsidR="001A0DA5" w14:paraId="1916B0A6" w14:textId="77777777" w:rsidTr="00CF645F">
        <w:trPr>
          <w:trHeight w:val="360"/>
        </w:trPr>
        <w:tc>
          <w:tcPr>
            <w:tcW w:w="2880" w:type="dxa"/>
            <w:vAlign w:val="bottom"/>
          </w:tcPr>
          <w:p w14:paraId="1916B0A1" w14:textId="77777777" w:rsidR="00C81C13" w:rsidRPr="009A40D3" w:rsidRDefault="004D30AF" w:rsidP="008102AE">
            <w:pPr>
              <w:rPr>
                <w:sz w:val="20"/>
                <w:szCs w:val="20"/>
              </w:rPr>
            </w:pPr>
            <w:r w:rsidRPr="009A40D3">
              <w:rPr>
                <w:sz w:val="20"/>
                <w:szCs w:val="20"/>
              </w:rPr>
              <w:t>Rhinitis + Eczema</w:t>
            </w:r>
          </w:p>
        </w:tc>
        <w:tc>
          <w:tcPr>
            <w:tcW w:w="1584" w:type="dxa"/>
            <w:vAlign w:val="bottom"/>
          </w:tcPr>
          <w:p w14:paraId="71E35CB4" w14:textId="0FB9F84B" w:rsidR="00C81C13" w:rsidRDefault="004D30AF" w:rsidP="009B0162">
            <w:pPr>
              <w:rPr>
                <w:sz w:val="20"/>
                <w:szCs w:val="20"/>
              </w:rPr>
            </w:pPr>
            <w:r w:rsidRPr="00C81C13">
              <w:rPr>
                <w:sz w:val="20"/>
                <w:szCs w:val="20"/>
              </w:rPr>
              <w:t>1.1</w:t>
            </w:r>
            <w:r w:rsidR="009B0162">
              <w:rPr>
                <w:sz w:val="20"/>
                <w:szCs w:val="20"/>
              </w:rPr>
              <w:t xml:space="preserve"> (</w:t>
            </w:r>
            <w:r w:rsidR="009B0162" w:rsidRPr="00C81C13">
              <w:rPr>
                <w:sz w:val="20"/>
                <w:szCs w:val="20"/>
              </w:rPr>
              <w:t>42</w:t>
            </w:r>
            <w:r w:rsidR="009B0162">
              <w:rPr>
                <w:sz w:val="20"/>
                <w:szCs w:val="20"/>
              </w:rPr>
              <w:t>)</w:t>
            </w:r>
          </w:p>
        </w:tc>
        <w:tc>
          <w:tcPr>
            <w:tcW w:w="1440" w:type="dxa"/>
            <w:vAlign w:val="bottom"/>
          </w:tcPr>
          <w:p w14:paraId="1916B0A2" w14:textId="30421318" w:rsidR="00C81C13" w:rsidRPr="0098035F" w:rsidRDefault="004D30AF" w:rsidP="008102AE">
            <w:pPr>
              <w:rPr>
                <w:sz w:val="20"/>
                <w:szCs w:val="20"/>
              </w:rPr>
            </w:pPr>
            <w:r>
              <w:rPr>
                <w:sz w:val="20"/>
                <w:szCs w:val="20"/>
              </w:rPr>
              <w:t>2.3 (3)</w:t>
            </w:r>
          </w:p>
        </w:tc>
        <w:tc>
          <w:tcPr>
            <w:tcW w:w="1440" w:type="dxa"/>
            <w:vAlign w:val="bottom"/>
          </w:tcPr>
          <w:p w14:paraId="1916B0A3" w14:textId="77777777" w:rsidR="00C81C13" w:rsidRPr="0098035F" w:rsidRDefault="004D30AF" w:rsidP="008102AE">
            <w:pPr>
              <w:rPr>
                <w:sz w:val="20"/>
                <w:szCs w:val="20"/>
              </w:rPr>
            </w:pPr>
            <w:r>
              <w:rPr>
                <w:sz w:val="20"/>
                <w:szCs w:val="20"/>
              </w:rPr>
              <w:t>1.1 (39)</w:t>
            </w:r>
          </w:p>
        </w:tc>
        <w:tc>
          <w:tcPr>
            <w:tcW w:w="1728" w:type="dxa"/>
            <w:vAlign w:val="bottom"/>
          </w:tcPr>
          <w:p w14:paraId="1916B0A4" w14:textId="77777777" w:rsidR="00C81C13" w:rsidRPr="0098035F" w:rsidRDefault="004D30AF" w:rsidP="000C007F">
            <w:pPr>
              <w:rPr>
                <w:sz w:val="20"/>
                <w:szCs w:val="20"/>
              </w:rPr>
            </w:pPr>
            <w:r w:rsidRPr="000C007F">
              <w:rPr>
                <w:sz w:val="20"/>
                <w:szCs w:val="20"/>
              </w:rPr>
              <w:t>3.</w:t>
            </w:r>
            <w:r>
              <w:rPr>
                <w:sz w:val="20"/>
                <w:szCs w:val="20"/>
              </w:rPr>
              <w:t>60</w:t>
            </w:r>
            <w:r w:rsidRPr="000C007F">
              <w:rPr>
                <w:sz w:val="20"/>
                <w:szCs w:val="20"/>
              </w:rPr>
              <w:t xml:space="preserve"> </w:t>
            </w:r>
            <w:r>
              <w:rPr>
                <w:sz w:val="20"/>
                <w:szCs w:val="20"/>
              </w:rPr>
              <w:t>(</w:t>
            </w:r>
            <w:r w:rsidRPr="000C007F">
              <w:rPr>
                <w:sz w:val="20"/>
                <w:szCs w:val="20"/>
              </w:rPr>
              <w:t>1.0</w:t>
            </w:r>
            <w:r>
              <w:rPr>
                <w:sz w:val="20"/>
                <w:szCs w:val="20"/>
              </w:rPr>
              <w:t>7-</w:t>
            </w:r>
            <w:r w:rsidRPr="000C007F">
              <w:rPr>
                <w:sz w:val="20"/>
                <w:szCs w:val="20"/>
              </w:rPr>
              <w:t>12.15</w:t>
            </w:r>
            <w:r>
              <w:rPr>
                <w:sz w:val="20"/>
                <w:szCs w:val="20"/>
              </w:rPr>
              <w:t>)</w:t>
            </w:r>
          </w:p>
        </w:tc>
        <w:tc>
          <w:tcPr>
            <w:tcW w:w="936" w:type="dxa"/>
            <w:vAlign w:val="bottom"/>
          </w:tcPr>
          <w:p w14:paraId="1916B0A5" w14:textId="77777777" w:rsidR="00C81C13" w:rsidRPr="0098035F" w:rsidRDefault="004D30AF" w:rsidP="008102AE">
            <w:pPr>
              <w:rPr>
                <w:sz w:val="20"/>
                <w:szCs w:val="20"/>
              </w:rPr>
            </w:pPr>
            <w:r>
              <w:rPr>
                <w:sz w:val="20"/>
                <w:szCs w:val="20"/>
              </w:rPr>
              <w:t>0.039</w:t>
            </w:r>
          </w:p>
        </w:tc>
      </w:tr>
      <w:tr w:rsidR="001A0DA5" w14:paraId="1916B0AC" w14:textId="77777777" w:rsidTr="00CF645F">
        <w:trPr>
          <w:trHeight w:val="360"/>
        </w:trPr>
        <w:tc>
          <w:tcPr>
            <w:tcW w:w="2880" w:type="dxa"/>
            <w:tcBorders>
              <w:bottom w:val="single" w:sz="12" w:space="0" w:color="auto"/>
            </w:tcBorders>
            <w:vAlign w:val="bottom"/>
          </w:tcPr>
          <w:p w14:paraId="1916B0A7" w14:textId="77777777" w:rsidR="00C81C13" w:rsidRPr="009A40D3" w:rsidRDefault="004D30AF" w:rsidP="008102AE">
            <w:pPr>
              <w:rPr>
                <w:sz w:val="20"/>
                <w:szCs w:val="20"/>
              </w:rPr>
            </w:pPr>
            <w:r w:rsidRPr="009A40D3">
              <w:rPr>
                <w:sz w:val="20"/>
                <w:szCs w:val="20"/>
              </w:rPr>
              <w:t>Asthma + Rhinitis + Eczema</w:t>
            </w:r>
          </w:p>
        </w:tc>
        <w:tc>
          <w:tcPr>
            <w:tcW w:w="1584" w:type="dxa"/>
            <w:tcBorders>
              <w:bottom w:val="single" w:sz="12" w:space="0" w:color="auto"/>
            </w:tcBorders>
            <w:vAlign w:val="bottom"/>
          </w:tcPr>
          <w:p w14:paraId="4EB2D08F" w14:textId="6C770E6A" w:rsidR="00C81C13" w:rsidRDefault="004D30AF" w:rsidP="009B0162">
            <w:pPr>
              <w:rPr>
                <w:sz w:val="20"/>
                <w:szCs w:val="20"/>
              </w:rPr>
            </w:pPr>
            <w:r w:rsidRPr="00C81C13">
              <w:rPr>
                <w:sz w:val="20"/>
                <w:szCs w:val="20"/>
              </w:rPr>
              <w:t>1.1</w:t>
            </w:r>
            <w:r w:rsidR="009B0162">
              <w:rPr>
                <w:sz w:val="20"/>
                <w:szCs w:val="20"/>
              </w:rPr>
              <w:t xml:space="preserve"> (</w:t>
            </w:r>
            <w:r w:rsidR="009B0162" w:rsidRPr="00C81C13">
              <w:rPr>
                <w:sz w:val="20"/>
                <w:szCs w:val="20"/>
              </w:rPr>
              <w:t>41</w:t>
            </w:r>
            <w:r w:rsidR="009B0162">
              <w:rPr>
                <w:sz w:val="20"/>
                <w:szCs w:val="20"/>
              </w:rPr>
              <w:t>)</w:t>
            </w:r>
          </w:p>
        </w:tc>
        <w:tc>
          <w:tcPr>
            <w:tcW w:w="1440" w:type="dxa"/>
            <w:tcBorders>
              <w:bottom w:val="single" w:sz="12" w:space="0" w:color="auto"/>
            </w:tcBorders>
            <w:vAlign w:val="bottom"/>
          </w:tcPr>
          <w:p w14:paraId="1916B0A8" w14:textId="3A684F31" w:rsidR="00C81C13" w:rsidRPr="0098035F" w:rsidRDefault="004D30AF" w:rsidP="008102AE">
            <w:pPr>
              <w:rPr>
                <w:sz w:val="20"/>
                <w:szCs w:val="20"/>
              </w:rPr>
            </w:pPr>
            <w:r>
              <w:rPr>
                <w:sz w:val="20"/>
                <w:szCs w:val="20"/>
              </w:rPr>
              <w:t>4.6 (6)</w:t>
            </w:r>
          </w:p>
        </w:tc>
        <w:tc>
          <w:tcPr>
            <w:tcW w:w="1440" w:type="dxa"/>
            <w:tcBorders>
              <w:bottom w:val="single" w:sz="12" w:space="0" w:color="auto"/>
            </w:tcBorders>
            <w:vAlign w:val="bottom"/>
          </w:tcPr>
          <w:p w14:paraId="1916B0A9" w14:textId="77777777" w:rsidR="00C81C13" w:rsidRPr="0098035F" w:rsidRDefault="004D30AF" w:rsidP="008102AE">
            <w:pPr>
              <w:rPr>
                <w:sz w:val="20"/>
                <w:szCs w:val="20"/>
              </w:rPr>
            </w:pPr>
            <w:r>
              <w:rPr>
                <w:sz w:val="20"/>
                <w:szCs w:val="20"/>
              </w:rPr>
              <w:t>1.0 (35)</w:t>
            </w:r>
          </w:p>
        </w:tc>
        <w:tc>
          <w:tcPr>
            <w:tcW w:w="1728" w:type="dxa"/>
            <w:tcBorders>
              <w:bottom w:val="single" w:sz="12" w:space="0" w:color="auto"/>
            </w:tcBorders>
            <w:vAlign w:val="bottom"/>
          </w:tcPr>
          <w:p w14:paraId="1916B0AA" w14:textId="77777777" w:rsidR="00C81C13" w:rsidRPr="0098035F" w:rsidRDefault="004D30AF" w:rsidP="000C007F">
            <w:pPr>
              <w:rPr>
                <w:sz w:val="20"/>
                <w:szCs w:val="20"/>
              </w:rPr>
            </w:pPr>
            <w:r w:rsidRPr="000C007F">
              <w:rPr>
                <w:sz w:val="20"/>
                <w:szCs w:val="20"/>
              </w:rPr>
              <w:t xml:space="preserve">7.38 </w:t>
            </w:r>
            <w:r>
              <w:rPr>
                <w:sz w:val="20"/>
                <w:szCs w:val="20"/>
              </w:rPr>
              <w:t>(</w:t>
            </w:r>
            <w:r w:rsidRPr="000C007F">
              <w:rPr>
                <w:sz w:val="20"/>
                <w:szCs w:val="20"/>
              </w:rPr>
              <w:t>2.93</w:t>
            </w:r>
            <w:r>
              <w:rPr>
                <w:sz w:val="20"/>
                <w:szCs w:val="20"/>
              </w:rPr>
              <w:t>-</w:t>
            </w:r>
            <w:r w:rsidRPr="000C007F">
              <w:rPr>
                <w:sz w:val="20"/>
                <w:szCs w:val="20"/>
              </w:rPr>
              <w:t>18.5</w:t>
            </w:r>
            <w:r>
              <w:rPr>
                <w:sz w:val="20"/>
                <w:szCs w:val="20"/>
              </w:rPr>
              <w:t>8)</w:t>
            </w:r>
          </w:p>
        </w:tc>
        <w:tc>
          <w:tcPr>
            <w:tcW w:w="936" w:type="dxa"/>
            <w:tcBorders>
              <w:bottom w:val="single" w:sz="12" w:space="0" w:color="auto"/>
            </w:tcBorders>
            <w:vAlign w:val="bottom"/>
          </w:tcPr>
          <w:p w14:paraId="1916B0AB" w14:textId="77777777" w:rsidR="00C81C13" w:rsidRPr="0098035F" w:rsidRDefault="004D30AF" w:rsidP="008102AE">
            <w:pPr>
              <w:rPr>
                <w:sz w:val="20"/>
                <w:szCs w:val="20"/>
              </w:rPr>
            </w:pPr>
            <w:r>
              <w:rPr>
                <w:sz w:val="20"/>
                <w:szCs w:val="20"/>
              </w:rPr>
              <w:t>&lt;0.001</w:t>
            </w:r>
          </w:p>
        </w:tc>
      </w:tr>
    </w:tbl>
    <w:p w14:paraId="1916B0AD" w14:textId="77777777" w:rsidR="00104B60" w:rsidRDefault="004D30AF" w:rsidP="00104B60">
      <w:pPr>
        <w:spacing w:after="0" w:line="240" w:lineRule="auto"/>
        <w:rPr>
          <w:sz w:val="20"/>
          <w:szCs w:val="20"/>
        </w:rPr>
      </w:pPr>
      <w:r>
        <w:rPr>
          <w:sz w:val="20"/>
          <w:szCs w:val="20"/>
        </w:rPr>
        <w:t>aOR: Adjusted odds ratio; CI: Confidence interval.</w:t>
      </w:r>
    </w:p>
    <w:p w14:paraId="1916B0AE" w14:textId="77777777" w:rsidR="00104B60" w:rsidRDefault="004D30AF" w:rsidP="000C007F">
      <w:pPr>
        <w:spacing w:after="0" w:line="240" w:lineRule="auto"/>
        <w:rPr>
          <w:sz w:val="20"/>
          <w:szCs w:val="20"/>
        </w:rPr>
      </w:pPr>
      <w:r w:rsidRPr="00FA051A">
        <w:rPr>
          <w:rFonts w:cs="Times New Roman"/>
          <w:sz w:val="20"/>
          <w:szCs w:val="20"/>
          <w:vertAlign w:val="superscript"/>
        </w:rPr>
        <w:t>‡</w:t>
      </w:r>
      <w:r w:rsidRPr="00FA051A">
        <w:rPr>
          <w:sz w:val="20"/>
          <w:szCs w:val="20"/>
          <w:vertAlign w:val="superscript"/>
        </w:rPr>
        <w:t xml:space="preserve"> </w:t>
      </w:r>
      <w:r>
        <w:rPr>
          <w:sz w:val="20"/>
          <w:szCs w:val="20"/>
        </w:rPr>
        <w:t xml:space="preserve">Adjusted for sex, age, </w:t>
      </w:r>
      <w:r w:rsidRPr="008C03B8">
        <w:rPr>
          <w:sz w:val="20"/>
          <w:szCs w:val="20"/>
        </w:rPr>
        <w:t xml:space="preserve">BMI-for-age groups, breastfeeding, </w:t>
      </w:r>
      <w:r w:rsidR="000C007F">
        <w:rPr>
          <w:sz w:val="20"/>
          <w:szCs w:val="20"/>
        </w:rPr>
        <w:t>secondhand smoke exposure</w:t>
      </w:r>
      <w:r w:rsidRPr="008C03B8">
        <w:rPr>
          <w:sz w:val="20"/>
          <w:szCs w:val="20"/>
        </w:rPr>
        <w:t xml:space="preserve">, </w:t>
      </w:r>
      <w:r w:rsidR="000C007F">
        <w:rPr>
          <w:sz w:val="20"/>
          <w:szCs w:val="20"/>
        </w:rPr>
        <w:t xml:space="preserve">and </w:t>
      </w:r>
      <w:r w:rsidRPr="008C03B8">
        <w:rPr>
          <w:sz w:val="20"/>
          <w:szCs w:val="20"/>
        </w:rPr>
        <w:t>cat exposure in infancy</w:t>
      </w:r>
      <w:r>
        <w:rPr>
          <w:sz w:val="20"/>
          <w:szCs w:val="20"/>
        </w:rPr>
        <w:t>.</w:t>
      </w:r>
    </w:p>
    <w:p w14:paraId="1916B0AF" w14:textId="1CE9F532" w:rsidR="00104B60" w:rsidRPr="00104B60" w:rsidRDefault="00104B60" w:rsidP="001A5315">
      <w:pPr>
        <w:spacing w:after="0" w:line="240" w:lineRule="auto"/>
        <w:rPr>
          <w:sz w:val="20"/>
          <w:szCs w:val="20"/>
        </w:rPr>
      </w:pPr>
    </w:p>
    <w:sectPr w:rsidR="00104B60" w:rsidRPr="00104B60" w:rsidSect="0037654B">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8428A1A" w16cex:dateUtc="2023-06-25T12:40:00Z"/>
  <w16cex:commentExtensible w16cex:durableId="284289D1" w16cex:dateUtc="2023-06-25T12:39:00Z"/>
  <w16cex:commentExtensible w16cex:durableId="284269CB" w16cex:dateUtc="2023-06-25T10:22:00Z"/>
  <w16cex:commentExtensible w16cex:durableId="28426B9B" w16cex:dateUtc="2023-06-25T10:30:00Z"/>
  <w16cex:commentExtensible w16cex:durableId="28426C53" w16cex:dateUtc="2023-06-25T10:33:00Z"/>
  <w16cex:commentExtensible w16cex:durableId="2842C4C1" w16cex:dateUtc="2023-06-25T16:50:00Z"/>
  <w16cex:commentExtensible w16cex:durableId="28426C93" w16cex:dateUtc="2023-06-25T10:34:00Z"/>
  <w16cex:commentExtensible w16cex:durableId="284271AD" w16cex:dateUtc="2023-06-25T10:56:00Z"/>
  <w16cex:commentExtensible w16cex:durableId="28426F00" w16cex:dateUtc="2023-06-25T10:45:00Z"/>
  <w16cex:commentExtensible w16cex:durableId="28426DEE" w16cex:dateUtc="2023-06-25T10:40:00Z"/>
  <w16cex:commentExtensible w16cex:durableId="28426E1B" w16cex:dateUtc="2023-06-25T10:41:00Z"/>
  <w16cex:commentExtensible w16cex:durableId="284272AA" w16cex:dateUtc="2023-06-25T11:00:00Z"/>
  <w16cex:commentExtensible w16cex:durableId="2842742B" w16cex:dateUtc="2023-06-25T11:07:00Z"/>
  <w16cex:commentExtensible w16cex:durableId="28427509" w16cex:dateUtc="2023-06-25T11:10:00Z"/>
  <w16cex:commentExtensible w16cex:durableId="28427C93" w16cex:dateUtc="2023-06-25T11:42:00Z"/>
  <w16cex:commentExtensible w16cex:durableId="28427CCE" w16cex:dateUtc="2023-06-25T11:43:00Z"/>
  <w16cex:commentExtensible w16cex:durableId="28427D1E" w16cex:dateUtc="2023-06-25T11:45:00Z"/>
  <w16cex:commentExtensible w16cex:durableId="284172E6" w16cex:dateUtc="2023-06-24T16:49:00Z"/>
  <w16cex:commentExtensible w16cex:durableId="284283E0" w16cex:dateUtc="2023-06-25T12:14:00Z"/>
  <w16cex:commentExtensible w16cex:durableId="284284F1" w16cex:dateUtc="2023-06-25T12:18:00Z"/>
  <w16cex:commentExtensible w16cex:durableId="284285BA" w16cex:dateUtc="2023-06-25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677A61ED" w16cid:durableId="28406590"/>
  <w16cid:commentId w16cid:paraId="363303D5" w16cid:durableId="28428A1A"/>
  <w16cid:commentId w16cid:paraId="73DF2940" w16cid:durableId="284289D1"/>
  <w16cid:commentId w16cid:paraId="5A6E38AA" w16cid:durableId="284066E8"/>
  <w16cid:commentId w16cid:paraId="5B229FA0" w16cid:durableId="284066FB"/>
  <w16cid:commentId w16cid:paraId="7ADB4E21" w16cid:durableId="284269CB"/>
  <w16cid:commentId w16cid:paraId="1284B262" w16cid:durableId="28426B9B"/>
  <w16cid:commentId w16cid:paraId="22B900FF" w16cid:durableId="28426C53"/>
  <w16cid:commentId w16cid:paraId="50ADE896" w16cid:durableId="284067B3"/>
  <w16cid:commentId w16cid:paraId="2636C7F5" w16cid:durableId="2842C4C1"/>
  <w16cid:commentId w16cid:paraId="47569879" w16cid:durableId="28426C93"/>
  <w16cid:commentId w16cid:paraId="5C353EB7" w16cid:durableId="284271AD"/>
  <w16cid:commentId w16cid:paraId="09E0C0B4" w16cid:durableId="28426F00"/>
  <w16cid:commentId w16cid:paraId="5653CE7D" w16cid:durableId="28426DEE"/>
  <w16cid:commentId w16cid:paraId="013EB299" w16cid:durableId="28426E1B"/>
  <w16cid:commentId w16cid:paraId="7B085ED5" w16cid:durableId="284272AA"/>
  <w16cid:commentId w16cid:paraId="5F680E21" w16cid:durableId="2842742B"/>
  <w16cid:commentId w16cid:paraId="5F81D069" w16cid:durableId="28427509"/>
  <w16cid:commentId w16cid:paraId="3FDC90EC" w16cid:durableId="28427C93"/>
  <w16cid:commentId w16cid:paraId="67815C78" w16cid:durableId="28427CCE"/>
  <w16cid:commentId w16cid:paraId="5C380FF2" w16cid:durableId="28427D1E"/>
  <w16cid:commentId w16cid:paraId="7F38C265" w16cid:durableId="284172E6"/>
  <w16cid:commentId w16cid:paraId="0CAACB66" w16cid:durableId="284283E0"/>
  <w16cid:commentId w16cid:paraId="7E5B04DE" w16cid:durableId="284284F1"/>
  <w16cid:commentId w16cid:paraId="54DA3F4D" w16cid:durableId="284285BA"/>
  <w16cid:commentId w16cid:paraId="084496F5" w16cid:durableId="28406CF8"/>
  <w16cid:commentId w16cid:paraId="4FBFDA8B" w16cid:durableId="28406D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B75FE" w14:textId="77777777" w:rsidR="00A01161" w:rsidRDefault="00A01161">
      <w:pPr>
        <w:spacing w:after="0" w:line="240" w:lineRule="auto"/>
      </w:pPr>
      <w:r>
        <w:separator/>
      </w:r>
    </w:p>
  </w:endnote>
  <w:endnote w:type="continuationSeparator" w:id="0">
    <w:p w14:paraId="3E8A0D4A" w14:textId="77777777" w:rsidR="00A01161" w:rsidRDefault="00A0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841042"/>
      <w:docPartObj>
        <w:docPartGallery w:val="Page Numbers (Bottom of Page)"/>
        <w:docPartUnique/>
      </w:docPartObj>
    </w:sdtPr>
    <w:sdtEndPr>
      <w:rPr>
        <w:noProof/>
      </w:rPr>
    </w:sdtEndPr>
    <w:sdtContent>
      <w:p w14:paraId="1916B0B4" w14:textId="6F7FE334" w:rsidR="008000C3" w:rsidRDefault="008000C3" w:rsidP="00CD629F">
        <w:pPr>
          <w:pStyle w:val="Footer"/>
          <w:jc w:val="center"/>
        </w:pPr>
        <w:r>
          <w:fldChar w:fldCharType="begin"/>
        </w:r>
        <w:r>
          <w:instrText xml:space="preserve"> PAGE   \* MERGEFORMAT </w:instrText>
        </w:r>
        <w:r>
          <w:fldChar w:fldCharType="separate"/>
        </w:r>
        <w:r w:rsidR="0046169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EDC41" w14:textId="77777777" w:rsidR="00A01161" w:rsidRDefault="00A01161">
      <w:pPr>
        <w:spacing w:after="0" w:line="240" w:lineRule="auto"/>
      </w:pPr>
      <w:r>
        <w:separator/>
      </w:r>
    </w:p>
  </w:footnote>
  <w:footnote w:type="continuationSeparator" w:id="0">
    <w:p w14:paraId="77746225" w14:textId="77777777" w:rsidR="00A01161" w:rsidRDefault="00A0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44E6" w14:textId="78AF4333" w:rsidR="008000C3" w:rsidRDefault="008000C3" w:rsidP="0037654B">
    <w:pPr>
      <w:pStyle w:val="Header"/>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Ziyab">
    <w15:presenceInfo w15:providerId="Windows Live" w15:userId="496721588a70ce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ublic Heal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5995xa5js0rvlea2pfv9vw20zeerx9vzxev&quot;&gt;Psoriasis and Allergies Ref&lt;record-ids&gt;&lt;item&gt;1&lt;/item&gt;&lt;item&gt;8&lt;/item&gt;&lt;item&gt;9&lt;/item&gt;&lt;item&gt;10&lt;/item&gt;&lt;item&gt;11&lt;/item&gt;&lt;item&gt;12&lt;/item&gt;&lt;item&gt;13&lt;/item&gt;&lt;item&gt;14&lt;/item&gt;&lt;item&gt;15&lt;/item&gt;&lt;item&gt;16&lt;/item&gt;&lt;item&gt;17&lt;/item&gt;&lt;item&gt;18&lt;/item&gt;&lt;item&gt;19&lt;/item&gt;&lt;item&gt;20&lt;/item&gt;&lt;item&gt;21&lt;/item&gt;&lt;item&gt;23&lt;/item&gt;&lt;item&gt;24&lt;/item&gt;&lt;item&gt;25&lt;/item&gt;&lt;item&gt;26&lt;/item&gt;&lt;item&gt;27&lt;/item&gt;&lt;item&gt;28&lt;/item&gt;&lt;item&gt;29&lt;/item&gt;&lt;item&gt;30&lt;/item&gt;&lt;item&gt;31&lt;/item&gt;&lt;item&gt;32&lt;/item&gt;&lt;item&gt;33&lt;/item&gt;&lt;item&gt;34&lt;/item&gt;&lt;item&gt;37&lt;/item&gt;&lt;item&gt;39&lt;/item&gt;&lt;item&gt;40&lt;/item&gt;&lt;item&gt;42&lt;/item&gt;&lt;item&gt;43&lt;/item&gt;&lt;item&gt;44&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record-ids&gt;&lt;/item&gt;&lt;/Libraries&gt;"/>
  </w:docVars>
  <w:rsids>
    <w:rsidRoot w:val="00CF427D"/>
    <w:rsid w:val="00000EBF"/>
    <w:rsid w:val="00012C4D"/>
    <w:rsid w:val="0001341D"/>
    <w:rsid w:val="00015021"/>
    <w:rsid w:val="0001537C"/>
    <w:rsid w:val="00017888"/>
    <w:rsid w:val="00017A2D"/>
    <w:rsid w:val="00023911"/>
    <w:rsid w:val="000241E8"/>
    <w:rsid w:val="00025BB1"/>
    <w:rsid w:val="000313CF"/>
    <w:rsid w:val="00037473"/>
    <w:rsid w:val="00043865"/>
    <w:rsid w:val="00047444"/>
    <w:rsid w:val="00066447"/>
    <w:rsid w:val="00066FC0"/>
    <w:rsid w:val="0007164F"/>
    <w:rsid w:val="00071C01"/>
    <w:rsid w:val="00074FF3"/>
    <w:rsid w:val="00075E9F"/>
    <w:rsid w:val="00077B9A"/>
    <w:rsid w:val="000833FD"/>
    <w:rsid w:val="00090183"/>
    <w:rsid w:val="00096D94"/>
    <w:rsid w:val="00097C3F"/>
    <w:rsid w:val="000A4372"/>
    <w:rsid w:val="000A6700"/>
    <w:rsid w:val="000A6A98"/>
    <w:rsid w:val="000A6FD4"/>
    <w:rsid w:val="000B2780"/>
    <w:rsid w:val="000B37EA"/>
    <w:rsid w:val="000C007F"/>
    <w:rsid w:val="000C3B36"/>
    <w:rsid w:val="000C509F"/>
    <w:rsid w:val="000C7EF8"/>
    <w:rsid w:val="000D0274"/>
    <w:rsid w:val="000D0874"/>
    <w:rsid w:val="000D2AEB"/>
    <w:rsid w:val="000D2BAA"/>
    <w:rsid w:val="000D5735"/>
    <w:rsid w:val="000D5E26"/>
    <w:rsid w:val="000D62C6"/>
    <w:rsid w:val="000E6658"/>
    <w:rsid w:val="000F00FA"/>
    <w:rsid w:val="000F3660"/>
    <w:rsid w:val="001020B5"/>
    <w:rsid w:val="00104B60"/>
    <w:rsid w:val="00107CCD"/>
    <w:rsid w:val="001119F7"/>
    <w:rsid w:val="00111EA4"/>
    <w:rsid w:val="00112278"/>
    <w:rsid w:val="00112649"/>
    <w:rsid w:val="00114391"/>
    <w:rsid w:val="00115762"/>
    <w:rsid w:val="00115D81"/>
    <w:rsid w:val="001263E8"/>
    <w:rsid w:val="00131AA2"/>
    <w:rsid w:val="001357FD"/>
    <w:rsid w:val="001377CF"/>
    <w:rsid w:val="00146F30"/>
    <w:rsid w:val="00151CA5"/>
    <w:rsid w:val="00153313"/>
    <w:rsid w:val="001537B1"/>
    <w:rsid w:val="0015597F"/>
    <w:rsid w:val="00165B56"/>
    <w:rsid w:val="00176593"/>
    <w:rsid w:val="001850DF"/>
    <w:rsid w:val="00187142"/>
    <w:rsid w:val="00190728"/>
    <w:rsid w:val="00192DDA"/>
    <w:rsid w:val="001A0DA5"/>
    <w:rsid w:val="001A0E56"/>
    <w:rsid w:val="001A5315"/>
    <w:rsid w:val="001A6EBC"/>
    <w:rsid w:val="001B04BA"/>
    <w:rsid w:val="001B53C3"/>
    <w:rsid w:val="001B6940"/>
    <w:rsid w:val="001C15AF"/>
    <w:rsid w:val="001C4660"/>
    <w:rsid w:val="001C6061"/>
    <w:rsid w:val="001D2524"/>
    <w:rsid w:val="001D39EA"/>
    <w:rsid w:val="001D61B1"/>
    <w:rsid w:val="001D7419"/>
    <w:rsid w:val="001E2F24"/>
    <w:rsid w:val="001E3145"/>
    <w:rsid w:val="001E6887"/>
    <w:rsid w:val="001E74F7"/>
    <w:rsid w:val="001F13D9"/>
    <w:rsid w:val="002002D3"/>
    <w:rsid w:val="002109B5"/>
    <w:rsid w:val="002131DC"/>
    <w:rsid w:val="00213DB2"/>
    <w:rsid w:val="00226BCC"/>
    <w:rsid w:val="00234B25"/>
    <w:rsid w:val="00236B45"/>
    <w:rsid w:val="00240F5E"/>
    <w:rsid w:val="00242FDE"/>
    <w:rsid w:val="00246D32"/>
    <w:rsid w:val="0025108E"/>
    <w:rsid w:val="00253DF5"/>
    <w:rsid w:val="0026066B"/>
    <w:rsid w:val="00260E64"/>
    <w:rsid w:val="00261FA7"/>
    <w:rsid w:val="00265055"/>
    <w:rsid w:val="002705C4"/>
    <w:rsid w:val="0027091F"/>
    <w:rsid w:val="00270C2C"/>
    <w:rsid w:val="002744B0"/>
    <w:rsid w:val="00274EF5"/>
    <w:rsid w:val="00281E7C"/>
    <w:rsid w:val="00285FAE"/>
    <w:rsid w:val="00293598"/>
    <w:rsid w:val="00296013"/>
    <w:rsid w:val="002972F4"/>
    <w:rsid w:val="002A0225"/>
    <w:rsid w:val="002A463E"/>
    <w:rsid w:val="002A6956"/>
    <w:rsid w:val="002B0D93"/>
    <w:rsid w:val="002B1D63"/>
    <w:rsid w:val="002B54AD"/>
    <w:rsid w:val="002C68C6"/>
    <w:rsid w:val="002C74C3"/>
    <w:rsid w:val="002D1CF1"/>
    <w:rsid w:val="002D32C4"/>
    <w:rsid w:val="002D46D5"/>
    <w:rsid w:val="002D4A73"/>
    <w:rsid w:val="002D6DEF"/>
    <w:rsid w:val="002F02F9"/>
    <w:rsid w:val="002F2D85"/>
    <w:rsid w:val="002F382F"/>
    <w:rsid w:val="002F4E1C"/>
    <w:rsid w:val="002F73E9"/>
    <w:rsid w:val="003012A7"/>
    <w:rsid w:val="00306465"/>
    <w:rsid w:val="00311428"/>
    <w:rsid w:val="00315D5E"/>
    <w:rsid w:val="00324DC7"/>
    <w:rsid w:val="00325523"/>
    <w:rsid w:val="003277AA"/>
    <w:rsid w:val="00336B18"/>
    <w:rsid w:val="00342945"/>
    <w:rsid w:val="00343F6B"/>
    <w:rsid w:val="00345BB0"/>
    <w:rsid w:val="00351565"/>
    <w:rsid w:val="00351FE3"/>
    <w:rsid w:val="00355551"/>
    <w:rsid w:val="00360A2E"/>
    <w:rsid w:val="00361E08"/>
    <w:rsid w:val="003701D0"/>
    <w:rsid w:val="0037328B"/>
    <w:rsid w:val="0037654B"/>
    <w:rsid w:val="00377281"/>
    <w:rsid w:val="0038005E"/>
    <w:rsid w:val="003824D8"/>
    <w:rsid w:val="00387C50"/>
    <w:rsid w:val="003A148F"/>
    <w:rsid w:val="003A1B10"/>
    <w:rsid w:val="003A2A1A"/>
    <w:rsid w:val="003A3FE5"/>
    <w:rsid w:val="003A5404"/>
    <w:rsid w:val="003B2908"/>
    <w:rsid w:val="003B4C7B"/>
    <w:rsid w:val="003B7E7A"/>
    <w:rsid w:val="003C4249"/>
    <w:rsid w:val="003C5159"/>
    <w:rsid w:val="003D1054"/>
    <w:rsid w:val="003D7D07"/>
    <w:rsid w:val="003E5158"/>
    <w:rsid w:val="003E560F"/>
    <w:rsid w:val="003F5896"/>
    <w:rsid w:val="00401760"/>
    <w:rsid w:val="00403A7D"/>
    <w:rsid w:val="0040580E"/>
    <w:rsid w:val="00405B05"/>
    <w:rsid w:val="00405DE9"/>
    <w:rsid w:val="00407E1B"/>
    <w:rsid w:val="00417766"/>
    <w:rsid w:val="00417B77"/>
    <w:rsid w:val="00421993"/>
    <w:rsid w:val="00452521"/>
    <w:rsid w:val="00461690"/>
    <w:rsid w:val="00463185"/>
    <w:rsid w:val="00463873"/>
    <w:rsid w:val="004649E8"/>
    <w:rsid w:val="00477D3A"/>
    <w:rsid w:val="00484848"/>
    <w:rsid w:val="004871A1"/>
    <w:rsid w:val="00490F43"/>
    <w:rsid w:val="0049301A"/>
    <w:rsid w:val="00493363"/>
    <w:rsid w:val="00497A1A"/>
    <w:rsid w:val="004A011F"/>
    <w:rsid w:val="004B225E"/>
    <w:rsid w:val="004C0027"/>
    <w:rsid w:val="004C30CF"/>
    <w:rsid w:val="004C4F94"/>
    <w:rsid w:val="004D30AF"/>
    <w:rsid w:val="004D6D61"/>
    <w:rsid w:val="004E00A7"/>
    <w:rsid w:val="004E2438"/>
    <w:rsid w:val="004E380C"/>
    <w:rsid w:val="004F68FB"/>
    <w:rsid w:val="00504572"/>
    <w:rsid w:val="0050782C"/>
    <w:rsid w:val="0051086A"/>
    <w:rsid w:val="00513D63"/>
    <w:rsid w:val="00514DCC"/>
    <w:rsid w:val="00515752"/>
    <w:rsid w:val="00524B95"/>
    <w:rsid w:val="00526557"/>
    <w:rsid w:val="00527551"/>
    <w:rsid w:val="00536503"/>
    <w:rsid w:val="00541B1E"/>
    <w:rsid w:val="00541CC0"/>
    <w:rsid w:val="00544BAF"/>
    <w:rsid w:val="00545BD5"/>
    <w:rsid w:val="0055223A"/>
    <w:rsid w:val="00553135"/>
    <w:rsid w:val="0055408A"/>
    <w:rsid w:val="005540AE"/>
    <w:rsid w:val="005561C8"/>
    <w:rsid w:val="005615A3"/>
    <w:rsid w:val="00561D0D"/>
    <w:rsid w:val="0057074B"/>
    <w:rsid w:val="00572B8A"/>
    <w:rsid w:val="00581195"/>
    <w:rsid w:val="00584E67"/>
    <w:rsid w:val="00586CD9"/>
    <w:rsid w:val="00591F3D"/>
    <w:rsid w:val="0059288B"/>
    <w:rsid w:val="00592898"/>
    <w:rsid w:val="00594B4D"/>
    <w:rsid w:val="00595862"/>
    <w:rsid w:val="00595D87"/>
    <w:rsid w:val="005A46BA"/>
    <w:rsid w:val="005A6065"/>
    <w:rsid w:val="005B128D"/>
    <w:rsid w:val="005C13C6"/>
    <w:rsid w:val="005C1B13"/>
    <w:rsid w:val="005C20E1"/>
    <w:rsid w:val="005C2BE9"/>
    <w:rsid w:val="005C48FA"/>
    <w:rsid w:val="005C6019"/>
    <w:rsid w:val="005C706D"/>
    <w:rsid w:val="005C7A41"/>
    <w:rsid w:val="005D0BB6"/>
    <w:rsid w:val="005E0246"/>
    <w:rsid w:val="005E5045"/>
    <w:rsid w:val="005E5739"/>
    <w:rsid w:val="005E6B1A"/>
    <w:rsid w:val="005F64CF"/>
    <w:rsid w:val="00602636"/>
    <w:rsid w:val="00607601"/>
    <w:rsid w:val="00607A44"/>
    <w:rsid w:val="00612465"/>
    <w:rsid w:val="006135DC"/>
    <w:rsid w:val="0061580A"/>
    <w:rsid w:val="006162F9"/>
    <w:rsid w:val="00616ED1"/>
    <w:rsid w:val="00620A5B"/>
    <w:rsid w:val="006276ED"/>
    <w:rsid w:val="00631136"/>
    <w:rsid w:val="006355B2"/>
    <w:rsid w:val="006439E7"/>
    <w:rsid w:val="00651448"/>
    <w:rsid w:val="00660567"/>
    <w:rsid w:val="00664F57"/>
    <w:rsid w:val="006764D7"/>
    <w:rsid w:val="00680973"/>
    <w:rsid w:val="006823C8"/>
    <w:rsid w:val="00686B25"/>
    <w:rsid w:val="0069408C"/>
    <w:rsid w:val="00696C8E"/>
    <w:rsid w:val="006B5945"/>
    <w:rsid w:val="006B6CF2"/>
    <w:rsid w:val="006C316E"/>
    <w:rsid w:val="006C37A7"/>
    <w:rsid w:val="006C69EE"/>
    <w:rsid w:val="006D1C0C"/>
    <w:rsid w:val="006D1D93"/>
    <w:rsid w:val="006D2B28"/>
    <w:rsid w:val="006D2D43"/>
    <w:rsid w:val="006D7301"/>
    <w:rsid w:val="006E1764"/>
    <w:rsid w:val="006E3CA1"/>
    <w:rsid w:val="006E512D"/>
    <w:rsid w:val="006E522B"/>
    <w:rsid w:val="006F2ACE"/>
    <w:rsid w:val="006F2F45"/>
    <w:rsid w:val="00705D32"/>
    <w:rsid w:val="007067A2"/>
    <w:rsid w:val="007075EC"/>
    <w:rsid w:val="00712D9A"/>
    <w:rsid w:val="00713F9E"/>
    <w:rsid w:val="00714687"/>
    <w:rsid w:val="0071606C"/>
    <w:rsid w:val="0073468E"/>
    <w:rsid w:val="00735213"/>
    <w:rsid w:val="00736708"/>
    <w:rsid w:val="00741728"/>
    <w:rsid w:val="0074469E"/>
    <w:rsid w:val="00757CDD"/>
    <w:rsid w:val="00764205"/>
    <w:rsid w:val="0076614C"/>
    <w:rsid w:val="00774385"/>
    <w:rsid w:val="00775429"/>
    <w:rsid w:val="007850FC"/>
    <w:rsid w:val="007A78E1"/>
    <w:rsid w:val="007B2372"/>
    <w:rsid w:val="007B7052"/>
    <w:rsid w:val="007C1DFF"/>
    <w:rsid w:val="007C4481"/>
    <w:rsid w:val="007C590A"/>
    <w:rsid w:val="007C74FA"/>
    <w:rsid w:val="007D144C"/>
    <w:rsid w:val="007D5B64"/>
    <w:rsid w:val="007E2ECE"/>
    <w:rsid w:val="007E3A52"/>
    <w:rsid w:val="007E6395"/>
    <w:rsid w:val="007E6954"/>
    <w:rsid w:val="007E7347"/>
    <w:rsid w:val="007F1AC6"/>
    <w:rsid w:val="007F2665"/>
    <w:rsid w:val="007F2ECB"/>
    <w:rsid w:val="007F2FC4"/>
    <w:rsid w:val="007F30B5"/>
    <w:rsid w:val="007F5560"/>
    <w:rsid w:val="008000C3"/>
    <w:rsid w:val="00800BE1"/>
    <w:rsid w:val="00807BF2"/>
    <w:rsid w:val="008102AE"/>
    <w:rsid w:val="0081050F"/>
    <w:rsid w:val="00812370"/>
    <w:rsid w:val="00816A00"/>
    <w:rsid w:val="008172C9"/>
    <w:rsid w:val="00820E0A"/>
    <w:rsid w:val="00823835"/>
    <w:rsid w:val="00823BD5"/>
    <w:rsid w:val="008248A3"/>
    <w:rsid w:val="00824EA4"/>
    <w:rsid w:val="00833A9D"/>
    <w:rsid w:val="008346AB"/>
    <w:rsid w:val="00842AB6"/>
    <w:rsid w:val="00844CBA"/>
    <w:rsid w:val="00847398"/>
    <w:rsid w:val="008563ED"/>
    <w:rsid w:val="0086359D"/>
    <w:rsid w:val="00863815"/>
    <w:rsid w:val="0086462F"/>
    <w:rsid w:val="0087325C"/>
    <w:rsid w:val="00887C2D"/>
    <w:rsid w:val="008920C2"/>
    <w:rsid w:val="008A0414"/>
    <w:rsid w:val="008A46DD"/>
    <w:rsid w:val="008C03B8"/>
    <w:rsid w:val="008C2478"/>
    <w:rsid w:val="008C4E78"/>
    <w:rsid w:val="008C713A"/>
    <w:rsid w:val="008D2C3B"/>
    <w:rsid w:val="008D587E"/>
    <w:rsid w:val="008E0BBC"/>
    <w:rsid w:val="008E59F3"/>
    <w:rsid w:val="008F0118"/>
    <w:rsid w:val="008F1CD5"/>
    <w:rsid w:val="008F529A"/>
    <w:rsid w:val="008F6006"/>
    <w:rsid w:val="00910ADF"/>
    <w:rsid w:val="00911EFF"/>
    <w:rsid w:val="0091531B"/>
    <w:rsid w:val="00925A46"/>
    <w:rsid w:val="00930070"/>
    <w:rsid w:val="009301C7"/>
    <w:rsid w:val="00931A5B"/>
    <w:rsid w:val="009363DE"/>
    <w:rsid w:val="00936B38"/>
    <w:rsid w:val="00952A60"/>
    <w:rsid w:val="00953D4A"/>
    <w:rsid w:val="00955B90"/>
    <w:rsid w:val="0096194C"/>
    <w:rsid w:val="00961DE2"/>
    <w:rsid w:val="00961EEF"/>
    <w:rsid w:val="00963756"/>
    <w:rsid w:val="00963DDF"/>
    <w:rsid w:val="0096448B"/>
    <w:rsid w:val="009649A5"/>
    <w:rsid w:val="0096596E"/>
    <w:rsid w:val="0098035F"/>
    <w:rsid w:val="009876AC"/>
    <w:rsid w:val="00993CED"/>
    <w:rsid w:val="009A08B0"/>
    <w:rsid w:val="009A40D3"/>
    <w:rsid w:val="009A41E7"/>
    <w:rsid w:val="009A66EF"/>
    <w:rsid w:val="009B0162"/>
    <w:rsid w:val="009B077C"/>
    <w:rsid w:val="009B0CA1"/>
    <w:rsid w:val="009B3CCE"/>
    <w:rsid w:val="009C499B"/>
    <w:rsid w:val="009C596D"/>
    <w:rsid w:val="009D06B7"/>
    <w:rsid w:val="009D222F"/>
    <w:rsid w:val="009D48E0"/>
    <w:rsid w:val="009D5336"/>
    <w:rsid w:val="009E0B72"/>
    <w:rsid w:val="009E1DC9"/>
    <w:rsid w:val="009E595D"/>
    <w:rsid w:val="009F3F67"/>
    <w:rsid w:val="009F638B"/>
    <w:rsid w:val="00A01161"/>
    <w:rsid w:val="00A022F0"/>
    <w:rsid w:val="00A03213"/>
    <w:rsid w:val="00A10008"/>
    <w:rsid w:val="00A12D9B"/>
    <w:rsid w:val="00A13691"/>
    <w:rsid w:val="00A13AB1"/>
    <w:rsid w:val="00A16640"/>
    <w:rsid w:val="00A16D1D"/>
    <w:rsid w:val="00A16D99"/>
    <w:rsid w:val="00A210D1"/>
    <w:rsid w:val="00A24EBD"/>
    <w:rsid w:val="00A2621C"/>
    <w:rsid w:val="00A326D3"/>
    <w:rsid w:val="00A345E3"/>
    <w:rsid w:val="00A36DB9"/>
    <w:rsid w:val="00A4768B"/>
    <w:rsid w:val="00A569A6"/>
    <w:rsid w:val="00A56E16"/>
    <w:rsid w:val="00A57B3A"/>
    <w:rsid w:val="00A618B7"/>
    <w:rsid w:val="00A67351"/>
    <w:rsid w:val="00A674CA"/>
    <w:rsid w:val="00A7216C"/>
    <w:rsid w:val="00A83F50"/>
    <w:rsid w:val="00AA176D"/>
    <w:rsid w:val="00AB0163"/>
    <w:rsid w:val="00AB1A71"/>
    <w:rsid w:val="00AB3775"/>
    <w:rsid w:val="00AB48E0"/>
    <w:rsid w:val="00AB5D04"/>
    <w:rsid w:val="00AD2AD1"/>
    <w:rsid w:val="00AF1A51"/>
    <w:rsid w:val="00AF2EAD"/>
    <w:rsid w:val="00AF36E6"/>
    <w:rsid w:val="00AF3D4A"/>
    <w:rsid w:val="00AF3F8F"/>
    <w:rsid w:val="00AF44D1"/>
    <w:rsid w:val="00AF75A9"/>
    <w:rsid w:val="00B04884"/>
    <w:rsid w:val="00B05D42"/>
    <w:rsid w:val="00B065C0"/>
    <w:rsid w:val="00B079E2"/>
    <w:rsid w:val="00B300C2"/>
    <w:rsid w:val="00B424FA"/>
    <w:rsid w:val="00B464CA"/>
    <w:rsid w:val="00B546EB"/>
    <w:rsid w:val="00B55B26"/>
    <w:rsid w:val="00B572CC"/>
    <w:rsid w:val="00B73EF5"/>
    <w:rsid w:val="00B81A4C"/>
    <w:rsid w:val="00B87634"/>
    <w:rsid w:val="00B92EDF"/>
    <w:rsid w:val="00B9424A"/>
    <w:rsid w:val="00B97E11"/>
    <w:rsid w:val="00BA0FFD"/>
    <w:rsid w:val="00BA1636"/>
    <w:rsid w:val="00BA6626"/>
    <w:rsid w:val="00BB0ABD"/>
    <w:rsid w:val="00BB2C0C"/>
    <w:rsid w:val="00BC71D6"/>
    <w:rsid w:val="00BD063B"/>
    <w:rsid w:val="00BD6B49"/>
    <w:rsid w:val="00BE00C3"/>
    <w:rsid w:val="00BE1EB2"/>
    <w:rsid w:val="00BF21F5"/>
    <w:rsid w:val="00BF2804"/>
    <w:rsid w:val="00BF7B4D"/>
    <w:rsid w:val="00C03720"/>
    <w:rsid w:val="00C16DDB"/>
    <w:rsid w:val="00C22554"/>
    <w:rsid w:val="00C314EF"/>
    <w:rsid w:val="00C37DD5"/>
    <w:rsid w:val="00C447CC"/>
    <w:rsid w:val="00C46784"/>
    <w:rsid w:val="00C5363F"/>
    <w:rsid w:val="00C64466"/>
    <w:rsid w:val="00C65F66"/>
    <w:rsid w:val="00C725BA"/>
    <w:rsid w:val="00C81C13"/>
    <w:rsid w:val="00C81D7D"/>
    <w:rsid w:val="00C822DA"/>
    <w:rsid w:val="00C874B1"/>
    <w:rsid w:val="00C8778E"/>
    <w:rsid w:val="00C92BF6"/>
    <w:rsid w:val="00C9305F"/>
    <w:rsid w:val="00C94A7A"/>
    <w:rsid w:val="00CA271A"/>
    <w:rsid w:val="00CA71B2"/>
    <w:rsid w:val="00CB20F8"/>
    <w:rsid w:val="00CB565D"/>
    <w:rsid w:val="00CC33C4"/>
    <w:rsid w:val="00CC7917"/>
    <w:rsid w:val="00CD4321"/>
    <w:rsid w:val="00CD629F"/>
    <w:rsid w:val="00CD6A52"/>
    <w:rsid w:val="00CD70F9"/>
    <w:rsid w:val="00CE0F6B"/>
    <w:rsid w:val="00CE1790"/>
    <w:rsid w:val="00CE294B"/>
    <w:rsid w:val="00CE4630"/>
    <w:rsid w:val="00CE6901"/>
    <w:rsid w:val="00CF05B4"/>
    <w:rsid w:val="00CF0806"/>
    <w:rsid w:val="00CF427D"/>
    <w:rsid w:val="00CF5EF2"/>
    <w:rsid w:val="00CF645F"/>
    <w:rsid w:val="00CF7D36"/>
    <w:rsid w:val="00D120EE"/>
    <w:rsid w:val="00D12109"/>
    <w:rsid w:val="00D12AAA"/>
    <w:rsid w:val="00D16591"/>
    <w:rsid w:val="00D26F01"/>
    <w:rsid w:val="00D27CED"/>
    <w:rsid w:val="00D301E1"/>
    <w:rsid w:val="00D42A4B"/>
    <w:rsid w:val="00D4413C"/>
    <w:rsid w:val="00D44846"/>
    <w:rsid w:val="00D6226F"/>
    <w:rsid w:val="00D63E13"/>
    <w:rsid w:val="00D674F6"/>
    <w:rsid w:val="00D7258E"/>
    <w:rsid w:val="00D73307"/>
    <w:rsid w:val="00D73E03"/>
    <w:rsid w:val="00D755BF"/>
    <w:rsid w:val="00D75DF9"/>
    <w:rsid w:val="00D77BC9"/>
    <w:rsid w:val="00D8133A"/>
    <w:rsid w:val="00D81ADB"/>
    <w:rsid w:val="00D81BC5"/>
    <w:rsid w:val="00D84911"/>
    <w:rsid w:val="00DA580F"/>
    <w:rsid w:val="00DA595D"/>
    <w:rsid w:val="00DA6361"/>
    <w:rsid w:val="00DA658D"/>
    <w:rsid w:val="00DB12F0"/>
    <w:rsid w:val="00DB31E3"/>
    <w:rsid w:val="00DB45F9"/>
    <w:rsid w:val="00DD11FE"/>
    <w:rsid w:val="00DD13E0"/>
    <w:rsid w:val="00DD39E9"/>
    <w:rsid w:val="00DE2A39"/>
    <w:rsid w:val="00DE3FF8"/>
    <w:rsid w:val="00DE533E"/>
    <w:rsid w:val="00DE7EFF"/>
    <w:rsid w:val="00DF3C92"/>
    <w:rsid w:val="00DF7677"/>
    <w:rsid w:val="00E12BD8"/>
    <w:rsid w:val="00E12D6C"/>
    <w:rsid w:val="00E20381"/>
    <w:rsid w:val="00E216D6"/>
    <w:rsid w:val="00E23362"/>
    <w:rsid w:val="00E31F32"/>
    <w:rsid w:val="00E32CF4"/>
    <w:rsid w:val="00E3377D"/>
    <w:rsid w:val="00E34C0A"/>
    <w:rsid w:val="00E36E70"/>
    <w:rsid w:val="00E37450"/>
    <w:rsid w:val="00E56B3C"/>
    <w:rsid w:val="00E60CC0"/>
    <w:rsid w:val="00E61A95"/>
    <w:rsid w:val="00E631D6"/>
    <w:rsid w:val="00E674A0"/>
    <w:rsid w:val="00E73DC4"/>
    <w:rsid w:val="00E7422C"/>
    <w:rsid w:val="00E751F3"/>
    <w:rsid w:val="00E80C29"/>
    <w:rsid w:val="00E95A71"/>
    <w:rsid w:val="00E9669C"/>
    <w:rsid w:val="00EA1942"/>
    <w:rsid w:val="00EA1DBA"/>
    <w:rsid w:val="00EA40F2"/>
    <w:rsid w:val="00EA730E"/>
    <w:rsid w:val="00EA7A8F"/>
    <w:rsid w:val="00EB24FC"/>
    <w:rsid w:val="00EC3660"/>
    <w:rsid w:val="00EC4DDC"/>
    <w:rsid w:val="00EC6405"/>
    <w:rsid w:val="00EC7BE9"/>
    <w:rsid w:val="00EE4524"/>
    <w:rsid w:val="00EF043F"/>
    <w:rsid w:val="00EF2565"/>
    <w:rsid w:val="00EF3547"/>
    <w:rsid w:val="00F102BA"/>
    <w:rsid w:val="00F132C0"/>
    <w:rsid w:val="00F321FD"/>
    <w:rsid w:val="00F34B47"/>
    <w:rsid w:val="00F37C7C"/>
    <w:rsid w:val="00F4652E"/>
    <w:rsid w:val="00F5179B"/>
    <w:rsid w:val="00F52CEA"/>
    <w:rsid w:val="00F52E33"/>
    <w:rsid w:val="00F60B26"/>
    <w:rsid w:val="00F64D3F"/>
    <w:rsid w:val="00F66FDC"/>
    <w:rsid w:val="00F765F2"/>
    <w:rsid w:val="00F809B6"/>
    <w:rsid w:val="00F90C89"/>
    <w:rsid w:val="00F92B0A"/>
    <w:rsid w:val="00F9456C"/>
    <w:rsid w:val="00FA051A"/>
    <w:rsid w:val="00FB18FC"/>
    <w:rsid w:val="00FB28A9"/>
    <w:rsid w:val="00FB572C"/>
    <w:rsid w:val="00FB6943"/>
    <w:rsid w:val="00FC29DD"/>
    <w:rsid w:val="00FC7CBA"/>
    <w:rsid w:val="00FD75A5"/>
    <w:rsid w:val="00FE0D06"/>
    <w:rsid w:val="00FE4544"/>
    <w:rsid w:val="00FE67C5"/>
    <w:rsid w:val="00FE70E7"/>
    <w:rsid w:val="00FF1BC6"/>
    <w:rsid w:val="00FF5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AE95"/>
  <w15:chartTrackingRefBased/>
  <w15:docId w15:val="{0CE62C89-EE1D-42C5-AC46-7C159878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17888"/>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17888"/>
    <w:rPr>
      <w:rFonts w:cs="Times New Roman"/>
      <w:noProof/>
    </w:rPr>
  </w:style>
  <w:style w:type="paragraph" w:customStyle="1" w:styleId="EndNoteBibliography">
    <w:name w:val="EndNote Bibliography"/>
    <w:basedOn w:val="Normal"/>
    <w:link w:val="EndNoteBibliographyChar"/>
    <w:rsid w:val="00017888"/>
    <w:pPr>
      <w:spacing w:line="480" w:lineRule="auto"/>
    </w:pPr>
    <w:rPr>
      <w:rFonts w:cs="Times New Roman"/>
      <w:noProof/>
    </w:rPr>
  </w:style>
  <w:style w:type="character" w:customStyle="1" w:styleId="EndNoteBibliographyChar">
    <w:name w:val="EndNote Bibliography Char"/>
    <w:basedOn w:val="DefaultParagraphFont"/>
    <w:link w:val="EndNoteBibliography"/>
    <w:rsid w:val="00017888"/>
    <w:rPr>
      <w:rFonts w:cs="Times New Roman"/>
      <w:noProof/>
    </w:rPr>
  </w:style>
  <w:style w:type="table" w:styleId="TableGrid">
    <w:name w:val="Table Grid"/>
    <w:basedOn w:val="TableNormal"/>
    <w:uiPriority w:val="39"/>
    <w:rsid w:val="00FB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F8"/>
    <w:rPr>
      <w:rFonts w:ascii="Segoe UI" w:hAnsi="Segoe UI" w:cs="Segoe UI"/>
      <w:sz w:val="18"/>
      <w:szCs w:val="18"/>
    </w:rPr>
  </w:style>
  <w:style w:type="paragraph" w:styleId="Header">
    <w:name w:val="header"/>
    <w:basedOn w:val="Normal"/>
    <w:link w:val="HeaderChar"/>
    <w:uiPriority w:val="99"/>
    <w:unhideWhenUsed/>
    <w:rsid w:val="00EC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405"/>
  </w:style>
  <w:style w:type="paragraph" w:styleId="Footer">
    <w:name w:val="footer"/>
    <w:basedOn w:val="Normal"/>
    <w:link w:val="FooterChar"/>
    <w:uiPriority w:val="99"/>
    <w:unhideWhenUsed/>
    <w:rsid w:val="00EC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405"/>
  </w:style>
  <w:style w:type="character" w:styleId="Hyperlink">
    <w:name w:val="Hyperlink"/>
    <w:basedOn w:val="DefaultParagraphFont"/>
    <w:uiPriority w:val="99"/>
    <w:unhideWhenUsed/>
    <w:rsid w:val="001E74F7"/>
    <w:rPr>
      <w:color w:val="0563C1" w:themeColor="hyperlink"/>
      <w:u w:val="single"/>
    </w:rPr>
  </w:style>
  <w:style w:type="paragraph" w:styleId="Revision">
    <w:name w:val="Revision"/>
    <w:hidden/>
    <w:uiPriority w:val="99"/>
    <w:semiHidden/>
    <w:rsid w:val="00AB48E0"/>
    <w:pPr>
      <w:spacing w:after="0" w:line="240" w:lineRule="auto"/>
    </w:pPr>
  </w:style>
  <w:style w:type="character" w:styleId="CommentReference">
    <w:name w:val="annotation reference"/>
    <w:basedOn w:val="DefaultParagraphFont"/>
    <w:uiPriority w:val="99"/>
    <w:semiHidden/>
    <w:unhideWhenUsed/>
    <w:rsid w:val="00526557"/>
    <w:rPr>
      <w:sz w:val="16"/>
      <w:szCs w:val="16"/>
    </w:rPr>
  </w:style>
  <w:style w:type="paragraph" w:styleId="CommentText">
    <w:name w:val="annotation text"/>
    <w:basedOn w:val="Normal"/>
    <w:link w:val="CommentTextChar"/>
    <w:uiPriority w:val="99"/>
    <w:unhideWhenUsed/>
    <w:rsid w:val="00526557"/>
    <w:pPr>
      <w:spacing w:line="240" w:lineRule="auto"/>
    </w:pPr>
    <w:rPr>
      <w:sz w:val="20"/>
      <w:szCs w:val="20"/>
    </w:rPr>
  </w:style>
  <w:style w:type="character" w:customStyle="1" w:styleId="CommentTextChar">
    <w:name w:val="Comment Text Char"/>
    <w:basedOn w:val="DefaultParagraphFont"/>
    <w:link w:val="CommentText"/>
    <w:uiPriority w:val="99"/>
    <w:rsid w:val="00526557"/>
    <w:rPr>
      <w:sz w:val="20"/>
      <w:szCs w:val="20"/>
    </w:rPr>
  </w:style>
  <w:style w:type="paragraph" w:styleId="CommentSubject">
    <w:name w:val="annotation subject"/>
    <w:basedOn w:val="CommentText"/>
    <w:next w:val="CommentText"/>
    <w:link w:val="CommentSubjectChar"/>
    <w:uiPriority w:val="99"/>
    <w:semiHidden/>
    <w:unhideWhenUsed/>
    <w:rsid w:val="00526557"/>
    <w:rPr>
      <w:b/>
      <w:bCs/>
    </w:rPr>
  </w:style>
  <w:style w:type="character" w:customStyle="1" w:styleId="CommentSubjectChar">
    <w:name w:val="Comment Subject Char"/>
    <w:basedOn w:val="CommentTextChar"/>
    <w:link w:val="CommentSubject"/>
    <w:uiPriority w:val="99"/>
    <w:semiHidden/>
    <w:rsid w:val="00526557"/>
    <w:rPr>
      <w:b/>
      <w:bCs/>
      <w:sz w:val="20"/>
      <w:szCs w:val="20"/>
    </w:rPr>
  </w:style>
  <w:style w:type="character" w:customStyle="1" w:styleId="UnresolvedMention1">
    <w:name w:val="Unresolved Mention1"/>
    <w:basedOn w:val="DefaultParagraphFont"/>
    <w:uiPriority w:val="99"/>
    <w:semiHidden/>
    <w:unhideWhenUsed/>
    <w:rsid w:val="0087325C"/>
    <w:rPr>
      <w:color w:val="605E5C"/>
      <w:shd w:val="clear" w:color="auto" w:fill="E1DFDD"/>
    </w:rPr>
  </w:style>
  <w:style w:type="character" w:styleId="FollowedHyperlink">
    <w:name w:val="FollowedHyperlink"/>
    <w:basedOn w:val="DefaultParagraphFont"/>
    <w:uiPriority w:val="99"/>
    <w:semiHidden/>
    <w:unhideWhenUsed/>
    <w:rsid w:val="00311428"/>
    <w:rPr>
      <w:color w:val="954F72" w:themeColor="followedHyperlink"/>
      <w:u w:val="single"/>
    </w:rPr>
  </w:style>
  <w:style w:type="paragraph" w:customStyle="1" w:styleId="Default">
    <w:name w:val="Default"/>
    <w:rsid w:val="009B0CA1"/>
    <w:pPr>
      <w:autoSpaceDE w:val="0"/>
      <w:autoSpaceDN w:val="0"/>
      <w:adjustRightInd w:val="0"/>
      <w:spacing w:after="0" w:line="240" w:lineRule="auto"/>
    </w:pPr>
    <w:rPr>
      <w:rFonts w:ascii="Cambria" w:hAnsi="Cambria" w:cs="Cambria"/>
      <w:color w:val="000000"/>
      <w:szCs w:val="24"/>
    </w:rPr>
  </w:style>
  <w:style w:type="character" w:styleId="LineNumber">
    <w:name w:val="line number"/>
    <w:basedOn w:val="DefaultParagraphFont"/>
    <w:uiPriority w:val="99"/>
    <w:semiHidden/>
    <w:unhideWhenUsed/>
    <w:rsid w:val="0037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0398">
      <w:bodyDiv w:val="1"/>
      <w:marLeft w:val="0"/>
      <w:marRight w:val="0"/>
      <w:marTop w:val="0"/>
      <w:marBottom w:val="0"/>
      <w:divBdr>
        <w:top w:val="none" w:sz="0" w:space="0" w:color="auto"/>
        <w:left w:val="none" w:sz="0" w:space="0" w:color="auto"/>
        <w:bottom w:val="none" w:sz="0" w:space="0" w:color="auto"/>
        <w:right w:val="none" w:sz="0" w:space="0" w:color="auto"/>
      </w:divBdr>
    </w:div>
    <w:div w:id="14313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li.ziyab@ku.edu.kw" TargetMode="Externa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b75a31-164a-45d6-a4bb-a0f0e2994c8c" xsi:nil="true"/>
    <lcf76f155ced4ddcb4097134ff3c332f xmlns="a3a7de38-5cd4-4c48-8218-7c8a972f0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DA51-2B53-44FC-9567-79AB1BF22AB6}">
  <ds:schemaRefs>
    <ds:schemaRef ds:uri="http://schemas.openxmlformats.org/officeDocument/2006/bibliography"/>
  </ds:schemaRefs>
</ds:datastoreItem>
</file>

<file path=customXml/itemProps2.xml><?xml version="1.0" encoding="utf-8"?>
<ds:datastoreItem xmlns:ds="http://schemas.openxmlformats.org/officeDocument/2006/customXml" ds:itemID="{0631B13D-7EED-437C-9E3F-4C5D5A1A279A}"/>
</file>

<file path=customXml/itemProps3.xml><?xml version="1.0" encoding="utf-8"?>
<ds:datastoreItem xmlns:ds="http://schemas.openxmlformats.org/officeDocument/2006/customXml" ds:itemID="{90572B09-3378-48BD-8F0A-5A3F427E2B16}"/>
</file>

<file path=customXml/itemProps4.xml><?xml version="1.0" encoding="utf-8"?>
<ds:datastoreItem xmlns:ds="http://schemas.openxmlformats.org/officeDocument/2006/customXml" ds:itemID="{1EF0D01E-C79B-4C9C-8DBF-5E6EDBC4D5F8}"/>
</file>

<file path=docProps/app.xml><?xml version="1.0" encoding="utf-8"?>
<Properties xmlns="http://schemas.openxmlformats.org/officeDocument/2006/extended-properties" xmlns:vt="http://schemas.openxmlformats.org/officeDocument/2006/docPropsVTypes">
  <Template>Normal.dotm</Template>
  <TotalTime>16</TotalTime>
  <Pages>26</Pages>
  <Words>9924</Words>
  <Characters>50217</Characters>
  <Application>Microsoft Office Word</Application>
  <DocSecurity>0</DocSecurity>
  <Lines>3862</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 Ziyab</cp:lastModifiedBy>
  <cp:revision>9</cp:revision>
  <cp:lastPrinted>2023-07-10T10:56:00Z</cp:lastPrinted>
  <dcterms:created xsi:type="dcterms:W3CDTF">2024-03-26T12:10:00Z</dcterms:created>
  <dcterms:modified xsi:type="dcterms:W3CDTF">2024-03-26T12:36:00Z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1cb6bf17e21d1beff1ee98e54c058f023b8581ecdd704420cdee332caae91269</vt:lpwstr>
  </property>
  <property fmtid="{D5CDD505-2E9C-101B-9397-08002B2CF9AE}" pid="3" name="ContentTypeId">
    <vt:lpwstr>0x010100ED48402B0DB6D4459362069AD1AF6467</vt:lpwstr>
  </property>
</Properties>
</file>