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4F80" w14:textId="718F8A2D" w:rsidR="00C01FB5" w:rsidRPr="00510ABC" w:rsidRDefault="00E049AE" w:rsidP="00FB2743">
      <w:pPr>
        <w:spacing w:line="360" w:lineRule="auto"/>
        <w:jc w:val="center"/>
        <w:rPr>
          <w:rFonts w:cstheme="minorHAnsi"/>
          <w:b/>
          <w:bCs/>
        </w:rPr>
      </w:pPr>
      <w:r w:rsidRPr="00510ABC">
        <w:rPr>
          <w:rFonts w:cstheme="minorHAnsi"/>
          <w:b/>
          <w:bCs/>
        </w:rPr>
        <w:t>Multicentre cohort Study of Oesophageal Injuries and related Clinical outcomes (MUSOIC study)</w:t>
      </w:r>
    </w:p>
    <w:p w14:paraId="270893EE" w14:textId="2AEB0008" w:rsidR="00C01FB5" w:rsidRDefault="00637749" w:rsidP="00C01FB5">
      <w:pPr>
        <w:spacing w:line="360" w:lineRule="auto"/>
        <w:jc w:val="both"/>
        <w:rPr>
          <w:rFonts w:cstheme="minorHAnsi"/>
          <w:vertAlign w:val="superscript"/>
        </w:rPr>
      </w:pPr>
      <w:r w:rsidRPr="00510ABC">
        <w:rPr>
          <w:rFonts w:cstheme="minorHAnsi"/>
        </w:rPr>
        <w:t>Richard Owen</w:t>
      </w:r>
      <w:r w:rsidR="005D0523">
        <w:rPr>
          <w:rFonts w:cstheme="minorHAnsi"/>
          <w:vertAlign w:val="superscript"/>
        </w:rPr>
        <w:t>1,2</w:t>
      </w:r>
      <w:r w:rsidRPr="00637749">
        <w:rPr>
          <w:rFonts w:cstheme="minorHAnsi"/>
        </w:rPr>
        <w:t xml:space="preserve">, </w:t>
      </w:r>
      <w:proofErr w:type="spellStart"/>
      <w:r w:rsidR="00E049AE" w:rsidRPr="00510ABC">
        <w:rPr>
          <w:rFonts w:cstheme="minorHAnsi"/>
        </w:rPr>
        <w:t>Swathikan</w:t>
      </w:r>
      <w:proofErr w:type="spellEnd"/>
      <w:r w:rsidR="00E049AE" w:rsidRPr="00510ABC">
        <w:rPr>
          <w:rFonts w:cstheme="minorHAnsi"/>
        </w:rPr>
        <w:t xml:space="preserve"> Chidambaram</w:t>
      </w:r>
      <w:r w:rsidR="005D0523">
        <w:rPr>
          <w:rFonts w:cstheme="minorHAnsi"/>
          <w:vertAlign w:val="superscript"/>
        </w:rPr>
        <w:t>3</w:t>
      </w:r>
      <w:r w:rsidR="00E049AE" w:rsidRPr="00510ABC">
        <w:rPr>
          <w:rFonts w:cstheme="minorHAnsi"/>
        </w:rPr>
        <w:t>,</w:t>
      </w:r>
      <w:r w:rsidR="0040456F">
        <w:rPr>
          <w:rFonts w:cstheme="minorHAnsi"/>
        </w:rPr>
        <w:t xml:space="preserve"> </w:t>
      </w:r>
      <w:r w:rsidR="0040456F">
        <w:rPr>
          <w:rFonts w:cstheme="minorHAnsi"/>
        </w:rPr>
        <w:tab/>
        <w:t>Zoe Scabbiolo</w:t>
      </w:r>
      <w:r w:rsidR="0040456F" w:rsidRPr="0040456F">
        <w:rPr>
          <w:rFonts w:cstheme="minorHAnsi"/>
          <w:vertAlign w:val="superscript"/>
        </w:rPr>
        <w:t>1</w:t>
      </w:r>
      <w:r w:rsidR="0040456F">
        <w:rPr>
          <w:rFonts w:cstheme="minorHAnsi"/>
        </w:rPr>
        <w:t>,</w:t>
      </w:r>
      <w:r w:rsidR="00E049AE" w:rsidRPr="00510ABC">
        <w:rPr>
          <w:rFonts w:cstheme="minorHAnsi"/>
        </w:rPr>
        <w:t xml:space="preserve"> Ewen A Griffiths</w:t>
      </w:r>
      <w:r w:rsidR="005D0523">
        <w:rPr>
          <w:rFonts w:cstheme="minorHAnsi"/>
          <w:vertAlign w:val="superscript"/>
        </w:rPr>
        <w:t>4</w:t>
      </w:r>
      <w:r w:rsidR="00E049AE" w:rsidRPr="00510ABC">
        <w:rPr>
          <w:rFonts w:cstheme="minorHAnsi"/>
        </w:rPr>
        <w:t>, Shaun Preston</w:t>
      </w:r>
      <w:r w:rsidR="005D0523">
        <w:rPr>
          <w:rFonts w:cstheme="minorHAnsi"/>
          <w:vertAlign w:val="superscript"/>
        </w:rPr>
        <w:t>5</w:t>
      </w:r>
      <w:r w:rsidR="00E049AE" w:rsidRPr="00510ABC">
        <w:rPr>
          <w:rFonts w:cstheme="minorHAnsi"/>
        </w:rPr>
        <w:t xml:space="preserve">, </w:t>
      </w:r>
      <w:proofErr w:type="spellStart"/>
      <w:r w:rsidR="00E049AE" w:rsidRPr="00510ABC">
        <w:rPr>
          <w:rFonts w:cstheme="minorHAnsi"/>
        </w:rPr>
        <w:t>Javed</w:t>
      </w:r>
      <w:proofErr w:type="spellEnd"/>
      <w:r w:rsidR="00E049AE" w:rsidRPr="00510ABC">
        <w:rPr>
          <w:rFonts w:cstheme="minorHAnsi"/>
        </w:rPr>
        <w:t xml:space="preserve"> Sultan</w:t>
      </w:r>
      <w:r w:rsidR="005D0523">
        <w:rPr>
          <w:rFonts w:cstheme="minorHAnsi"/>
          <w:vertAlign w:val="superscript"/>
        </w:rPr>
        <w:t>6</w:t>
      </w:r>
      <w:r w:rsidR="00E049AE" w:rsidRPr="00510ABC">
        <w:rPr>
          <w:rFonts w:cstheme="minorHAnsi"/>
        </w:rPr>
        <w:t>, Alexander Phillips</w:t>
      </w:r>
      <w:r w:rsidR="005D0523">
        <w:rPr>
          <w:rFonts w:cstheme="minorHAnsi"/>
          <w:vertAlign w:val="superscript"/>
        </w:rPr>
        <w:t>7</w:t>
      </w:r>
      <w:r w:rsidR="00E049AE" w:rsidRPr="00510ABC">
        <w:rPr>
          <w:rFonts w:cstheme="minorHAnsi"/>
        </w:rPr>
        <w:t>, Ravindra Vohra</w:t>
      </w:r>
      <w:r w:rsidR="005D0523">
        <w:rPr>
          <w:rFonts w:cstheme="minorHAnsi"/>
          <w:vertAlign w:val="superscript"/>
        </w:rPr>
        <w:t>8</w:t>
      </w:r>
      <w:r w:rsidR="00E049AE" w:rsidRPr="00510ABC">
        <w:rPr>
          <w:rFonts w:cstheme="minorHAnsi"/>
        </w:rPr>
        <w:t>, James Gossage</w:t>
      </w:r>
      <w:r w:rsidR="005D0523">
        <w:rPr>
          <w:rFonts w:cstheme="minorHAnsi"/>
          <w:vertAlign w:val="superscript"/>
        </w:rPr>
        <w:t>9</w:t>
      </w:r>
      <w:r w:rsidR="00E049AE" w:rsidRPr="00510ABC">
        <w:rPr>
          <w:rFonts w:cstheme="minorHAnsi"/>
        </w:rPr>
        <w:t>,</w:t>
      </w:r>
      <w:r w:rsidR="005A1748">
        <w:rPr>
          <w:rFonts w:cstheme="minorHAnsi"/>
        </w:rPr>
        <w:t xml:space="preserve"> </w:t>
      </w:r>
      <w:r w:rsidR="005A1748" w:rsidRPr="00510ABC">
        <w:rPr>
          <w:rFonts w:cstheme="minorHAnsi"/>
        </w:rPr>
        <w:t>George B Hanna</w:t>
      </w:r>
      <w:r w:rsidR="005A1748">
        <w:rPr>
          <w:rFonts w:cstheme="minorHAnsi"/>
          <w:vertAlign w:val="superscript"/>
        </w:rPr>
        <w:t>3</w:t>
      </w:r>
      <w:r w:rsidR="005A1748" w:rsidRPr="00510ABC">
        <w:rPr>
          <w:rFonts w:cstheme="minorHAnsi"/>
        </w:rPr>
        <w:t>,</w:t>
      </w:r>
      <w:r w:rsidR="00E049AE" w:rsidRPr="00510ABC">
        <w:rPr>
          <w:rFonts w:cstheme="minorHAnsi"/>
        </w:rPr>
        <w:t xml:space="preserve"> Tim </w:t>
      </w:r>
      <w:ins w:id="0" w:author="Tim Underwood" w:date="2022-11-11T11:03:00Z">
        <w:r w:rsidR="00A57421">
          <w:rPr>
            <w:rFonts w:cstheme="minorHAnsi"/>
          </w:rPr>
          <w:t xml:space="preserve">J. </w:t>
        </w:r>
      </w:ins>
      <w:r w:rsidR="00E049AE" w:rsidRPr="00510ABC">
        <w:rPr>
          <w:rFonts w:cstheme="minorHAnsi"/>
        </w:rPr>
        <w:t>Underwood</w:t>
      </w:r>
      <w:r w:rsidR="005D0523">
        <w:rPr>
          <w:rFonts w:cstheme="minorHAnsi"/>
          <w:vertAlign w:val="superscript"/>
        </w:rPr>
        <w:t>10</w:t>
      </w:r>
      <w:r w:rsidR="00E049AE" w:rsidRPr="00510ABC">
        <w:rPr>
          <w:rFonts w:cstheme="minorHAnsi"/>
        </w:rPr>
        <w:t>, Nick Maynard</w:t>
      </w:r>
      <w:r w:rsidR="00E049AE" w:rsidRPr="00510ABC">
        <w:rPr>
          <w:rFonts w:cstheme="minorHAnsi"/>
          <w:vertAlign w:val="superscript"/>
        </w:rPr>
        <w:t>1</w:t>
      </w:r>
      <w:r w:rsidR="005D0523">
        <w:rPr>
          <w:rFonts w:cstheme="minorHAnsi"/>
          <w:vertAlign w:val="superscript"/>
        </w:rPr>
        <w:t>,11</w:t>
      </w:r>
      <w:r w:rsidR="00E049AE" w:rsidRPr="00510ABC">
        <w:rPr>
          <w:rFonts w:cstheme="minorHAnsi"/>
        </w:rPr>
        <w:t xml:space="preserve">, </w:t>
      </w:r>
      <w:proofErr w:type="spellStart"/>
      <w:r w:rsidR="00E049AE" w:rsidRPr="00510ABC">
        <w:rPr>
          <w:rFonts w:cstheme="minorHAnsi"/>
        </w:rPr>
        <w:t>Sheraz</w:t>
      </w:r>
      <w:proofErr w:type="spellEnd"/>
      <w:r w:rsidR="00E049AE" w:rsidRPr="00510ABC">
        <w:rPr>
          <w:rFonts w:cstheme="minorHAnsi"/>
        </w:rPr>
        <w:t xml:space="preserve"> R. Markar</w:t>
      </w:r>
      <w:r w:rsidR="00E049AE" w:rsidRPr="00510ABC">
        <w:rPr>
          <w:rFonts w:cstheme="minorHAnsi"/>
          <w:vertAlign w:val="superscript"/>
        </w:rPr>
        <w:t>1</w:t>
      </w:r>
      <w:r w:rsidR="005D0523">
        <w:rPr>
          <w:rFonts w:cstheme="minorHAnsi"/>
          <w:vertAlign w:val="superscript"/>
        </w:rPr>
        <w:t>1</w:t>
      </w:r>
    </w:p>
    <w:p w14:paraId="0B9803A6" w14:textId="77777777" w:rsidR="005D0523" w:rsidRPr="00510ABC" w:rsidRDefault="005D0523" w:rsidP="00C01FB5">
      <w:pPr>
        <w:spacing w:line="360" w:lineRule="auto"/>
        <w:jc w:val="both"/>
        <w:rPr>
          <w:rFonts w:cstheme="minorHAnsi"/>
        </w:rPr>
      </w:pPr>
    </w:p>
    <w:p w14:paraId="1CB7E2D1" w14:textId="4EA7B9C0" w:rsidR="00E049AE" w:rsidRDefault="005D0523" w:rsidP="00C01FB5">
      <w:pPr>
        <w:spacing w:line="360" w:lineRule="auto"/>
        <w:jc w:val="both"/>
        <w:rPr>
          <w:rFonts w:cstheme="minorHAnsi"/>
        </w:rPr>
      </w:pPr>
      <w:r>
        <w:rPr>
          <w:rFonts w:cstheme="minorHAnsi"/>
        </w:rPr>
        <w:t>1</w:t>
      </w:r>
      <w:r w:rsidR="00E049AE" w:rsidRPr="00510ABC">
        <w:rPr>
          <w:rFonts w:cstheme="minorHAnsi"/>
        </w:rPr>
        <w:t xml:space="preserve"> – </w:t>
      </w:r>
      <w:r w:rsidR="00CB7028" w:rsidRPr="00510ABC">
        <w:rPr>
          <w:rFonts w:cstheme="minorHAnsi"/>
        </w:rPr>
        <w:t>Department of Surgery, Churchill Hospital, Oxford University Hospitals NHS Trust, UK</w:t>
      </w:r>
    </w:p>
    <w:p w14:paraId="7C4BE8F8" w14:textId="30C5CA8E" w:rsidR="005D0523" w:rsidRDefault="005D0523" w:rsidP="00C01FB5">
      <w:pPr>
        <w:spacing w:line="360" w:lineRule="auto"/>
        <w:jc w:val="both"/>
        <w:rPr>
          <w:rFonts w:cstheme="minorHAnsi"/>
        </w:rPr>
      </w:pPr>
      <w:r>
        <w:rPr>
          <w:rFonts w:cstheme="minorHAnsi"/>
        </w:rPr>
        <w:t>2 – The Ludwig Institute for Cancer Research, University of Oxford, UK</w:t>
      </w:r>
    </w:p>
    <w:p w14:paraId="25662EDD" w14:textId="77777777" w:rsidR="005D0523" w:rsidRPr="00510ABC" w:rsidRDefault="005D0523" w:rsidP="005D0523">
      <w:pPr>
        <w:spacing w:line="360" w:lineRule="auto"/>
        <w:jc w:val="both"/>
        <w:rPr>
          <w:rFonts w:cstheme="minorHAnsi"/>
        </w:rPr>
      </w:pPr>
      <w:r>
        <w:rPr>
          <w:rFonts w:cstheme="minorHAnsi"/>
        </w:rPr>
        <w:t>3</w:t>
      </w:r>
      <w:r w:rsidRPr="00510ABC">
        <w:rPr>
          <w:rFonts w:cstheme="minorHAnsi"/>
        </w:rPr>
        <w:t xml:space="preserve"> – Department of Surgery and Cancer, Imperial College London, London, UK</w:t>
      </w:r>
    </w:p>
    <w:p w14:paraId="468E1451" w14:textId="6C7A16A8" w:rsidR="00E049AE" w:rsidRPr="00510ABC" w:rsidRDefault="005D0523" w:rsidP="00C01FB5">
      <w:pPr>
        <w:spacing w:line="360" w:lineRule="auto"/>
        <w:jc w:val="both"/>
        <w:rPr>
          <w:rFonts w:cstheme="minorHAnsi"/>
        </w:rPr>
      </w:pPr>
      <w:r>
        <w:rPr>
          <w:rFonts w:cstheme="minorHAnsi"/>
        </w:rPr>
        <w:t>4</w:t>
      </w:r>
      <w:r w:rsidR="00E049AE" w:rsidRPr="00510ABC">
        <w:rPr>
          <w:rFonts w:cstheme="minorHAnsi"/>
        </w:rPr>
        <w:t xml:space="preserve"> – </w:t>
      </w:r>
      <w:r w:rsidR="00CB7028" w:rsidRPr="00510ABC">
        <w:rPr>
          <w:rFonts w:cstheme="minorHAnsi"/>
        </w:rPr>
        <w:t>Department of Surgery, Queen Elizabeth Hospital, Birmingham University Hospitals NHS Foundation Trust, UK</w:t>
      </w:r>
    </w:p>
    <w:p w14:paraId="30503BFE" w14:textId="59797D07" w:rsidR="00E049AE" w:rsidRPr="00510ABC" w:rsidRDefault="005D0523" w:rsidP="00C01FB5">
      <w:pPr>
        <w:spacing w:line="360" w:lineRule="auto"/>
        <w:jc w:val="both"/>
        <w:rPr>
          <w:rFonts w:cstheme="minorHAnsi"/>
        </w:rPr>
      </w:pPr>
      <w:r>
        <w:rPr>
          <w:rFonts w:cstheme="minorHAnsi"/>
        </w:rPr>
        <w:t>5</w:t>
      </w:r>
      <w:r w:rsidR="00E049AE" w:rsidRPr="00510ABC">
        <w:rPr>
          <w:rFonts w:cstheme="minorHAnsi"/>
        </w:rPr>
        <w:t xml:space="preserve"> – </w:t>
      </w:r>
      <w:r w:rsidR="00CB7028" w:rsidRPr="00510ABC">
        <w:rPr>
          <w:rFonts w:cstheme="minorHAnsi"/>
        </w:rPr>
        <w:t>Department of Surgery, Royal Surrey County Hospital, Royal Surrey NHS Foundation Trust, UK</w:t>
      </w:r>
    </w:p>
    <w:p w14:paraId="564CDDED" w14:textId="352046F4" w:rsidR="00E049AE" w:rsidRPr="00510ABC" w:rsidRDefault="005D0523" w:rsidP="00C01FB5">
      <w:pPr>
        <w:spacing w:line="360" w:lineRule="auto"/>
        <w:jc w:val="both"/>
        <w:rPr>
          <w:rFonts w:cstheme="minorHAnsi"/>
        </w:rPr>
      </w:pPr>
      <w:r>
        <w:rPr>
          <w:rFonts w:cstheme="minorHAnsi"/>
        </w:rPr>
        <w:t>6</w:t>
      </w:r>
      <w:r w:rsidR="00E049AE" w:rsidRPr="00510ABC">
        <w:rPr>
          <w:rFonts w:cstheme="minorHAnsi"/>
        </w:rPr>
        <w:t xml:space="preserve"> – </w:t>
      </w:r>
      <w:r w:rsidR="00510ABC" w:rsidRPr="00510ABC">
        <w:rPr>
          <w:rFonts w:cstheme="minorHAnsi"/>
        </w:rPr>
        <w:t>Department of Surgery, Salford Royal Hospital, Salford Royal NHS Foundation Trust, UK</w:t>
      </w:r>
    </w:p>
    <w:p w14:paraId="4C9A5DDF" w14:textId="15639D67" w:rsidR="00E049AE" w:rsidRPr="00510ABC" w:rsidRDefault="005D0523" w:rsidP="00C01FB5">
      <w:pPr>
        <w:spacing w:line="360" w:lineRule="auto"/>
        <w:jc w:val="both"/>
        <w:rPr>
          <w:rFonts w:cstheme="minorHAnsi"/>
        </w:rPr>
      </w:pPr>
      <w:r>
        <w:rPr>
          <w:rFonts w:cstheme="minorHAnsi"/>
        </w:rPr>
        <w:t>7</w:t>
      </w:r>
      <w:r w:rsidR="00E049AE" w:rsidRPr="00510ABC">
        <w:rPr>
          <w:rFonts w:cstheme="minorHAnsi"/>
        </w:rPr>
        <w:t xml:space="preserve"> – </w:t>
      </w:r>
      <w:r w:rsidR="00510ABC" w:rsidRPr="00510ABC">
        <w:rPr>
          <w:rFonts w:cstheme="minorHAnsi"/>
        </w:rPr>
        <w:t xml:space="preserve">Northern Oesophago-Gastric Cancer Unit, Newcastle upon Tyne Hospitals NHS Foundation Trust, UK </w:t>
      </w:r>
    </w:p>
    <w:p w14:paraId="5D7CCEF9" w14:textId="1B985619" w:rsidR="00E049AE" w:rsidRPr="00510ABC" w:rsidRDefault="005D0523" w:rsidP="00C01FB5">
      <w:pPr>
        <w:spacing w:line="360" w:lineRule="auto"/>
        <w:jc w:val="both"/>
        <w:rPr>
          <w:rFonts w:cstheme="minorHAnsi"/>
        </w:rPr>
      </w:pPr>
      <w:r>
        <w:rPr>
          <w:rFonts w:cstheme="minorHAnsi"/>
        </w:rPr>
        <w:t>8</w:t>
      </w:r>
      <w:r w:rsidR="00E049AE" w:rsidRPr="00510ABC">
        <w:rPr>
          <w:rFonts w:cstheme="minorHAnsi"/>
        </w:rPr>
        <w:t xml:space="preserve"> – </w:t>
      </w:r>
      <w:r w:rsidR="00510ABC" w:rsidRPr="00510ABC">
        <w:rPr>
          <w:rFonts w:cstheme="minorHAnsi"/>
        </w:rPr>
        <w:t xml:space="preserve">Trent Oesophago-Gastric Unit, Nottingham University Hospitals Trust, UK </w:t>
      </w:r>
    </w:p>
    <w:p w14:paraId="3F34EDE0" w14:textId="2E5A8187" w:rsidR="00E049AE" w:rsidRPr="00510ABC" w:rsidRDefault="005D0523" w:rsidP="00C01FB5">
      <w:pPr>
        <w:spacing w:line="360" w:lineRule="auto"/>
        <w:jc w:val="both"/>
        <w:rPr>
          <w:rFonts w:cstheme="minorHAnsi"/>
        </w:rPr>
      </w:pPr>
      <w:r>
        <w:rPr>
          <w:rFonts w:cstheme="minorHAnsi"/>
        </w:rPr>
        <w:t>9</w:t>
      </w:r>
      <w:r w:rsidR="00E049AE" w:rsidRPr="00510ABC">
        <w:rPr>
          <w:rFonts w:cstheme="minorHAnsi"/>
        </w:rPr>
        <w:t xml:space="preserve"> – </w:t>
      </w:r>
      <w:r w:rsidR="00510ABC" w:rsidRPr="00510ABC">
        <w:rPr>
          <w:rFonts w:cstheme="minorHAnsi"/>
        </w:rPr>
        <w:t>Department of Surgery, Guy’s and St Thomas’ Hospitals NHS Foundation Trust, UK</w:t>
      </w:r>
    </w:p>
    <w:p w14:paraId="67DA54CA" w14:textId="7275CED8" w:rsidR="00E049AE" w:rsidRPr="00510ABC" w:rsidRDefault="005D0523" w:rsidP="00C01FB5">
      <w:pPr>
        <w:spacing w:line="360" w:lineRule="auto"/>
        <w:jc w:val="both"/>
        <w:rPr>
          <w:rFonts w:cstheme="minorHAnsi"/>
        </w:rPr>
      </w:pPr>
      <w:r>
        <w:rPr>
          <w:rFonts w:cstheme="minorHAnsi"/>
        </w:rPr>
        <w:t>10</w:t>
      </w:r>
      <w:r w:rsidR="00E049AE" w:rsidRPr="00510ABC">
        <w:rPr>
          <w:rFonts w:cstheme="minorHAnsi"/>
        </w:rPr>
        <w:t xml:space="preserve"> – </w:t>
      </w:r>
      <w:ins w:id="1" w:author="Tim Underwood" w:date="2022-11-11T11:03:00Z">
        <w:r w:rsidR="00A57421">
          <w:rPr>
            <w:rFonts w:cstheme="minorHAnsi"/>
          </w:rPr>
          <w:t xml:space="preserve">School of </w:t>
        </w:r>
      </w:ins>
      <w:r w:rsidR="00510ABC" w:rsidRPr="00510ABC">
        <w:rPr>
          <w:rFonts w:cstheme="minorHAnsi"/>
        </w:rPr>
        <w:t>Cancer Sciences</w:t>
      </w:r>
      <w:del w:id="2" w:author="Tim Underwood" w:date="2022-11-11T11:03:00Z">
        <w:r w:rsidR="00510ABC" w:rsidRPr="00510ABC" w:rsidDel="00A57421">
          <w:rPr>
            <w:rFonts w:cstheme="minorHAnsi"/>
          </w:rPr>
          <w:delText xml:space="preserve"> Academic Unit</w:delText>
        </w:r>
      </w:del>
      <w:r w:rsidR="00510ABC" w:rsidRPr="00510ABC">
        <w:rPr>
          <w:rFonts w:cstheme="minorHAnsi"/>
        </w:rPr>
        <w:t>, University of Southampton, UK</w:t>
      </w:r>
    </w:p>
    <w:p w14:paraId="0D7ADB0A" w14:textId="76C24E51" w:rsidR="00E049AE" w:rsidRPr="00510ABC" w:rsidRDefault="00E049AE" w:rsidP="00C01FB5">
      <w:pPr>
        <w:spacing w:line="360" w:lineRule="auto"/>
        <w:jc w:val="both"/>
        <w:rPr>
          <w:rFonts w:cstheme="minorHAnsi"/>
        </w:rPr>
      </w:pPr>
      <w:r w:rsidRPr="00510ABC">
        <w:rPr>
          <w:rFonts w:cstheme="minorHAnsi"/>
        </w:rPr>
        <w:t>1</w:t>
      </w:r>
      <w:r w:rsidR="005D0523">
        <w:rPr>
          <w:rFonts w:cstheme="minorHAnsi"/>
        </w:rPr>
        <w:t>1</w:t>
      </w:r>
      <w:r w:rsidRPr="00510ABC">
        <w:rPr>
          <w:rFonts w:cstheme="minorHAnsi"/>
        </w:rPr>
        <w:t xml:space="preserve"> – </w:t>
      </w:r>
      <w:r w:rsidR="00510ABC" w:rsidRPr="00510ABC">
        <w:rPr>
          <w:rFonts w:cstheme="minorHAnsi"/>
        </w:rPr>
        <w:t xml:space="preserve">Nuffield Department of Surgery, University of Oxford, UK </w:t>
      </w:r>
    </w:p>
    <w:p w14:paraId="1FC216FE" w14:textId="77777777" w:rsidR="00C01FB5" w:rsidRPr="00FB2743" w:rsidRDefault="00C01FB5" w:rsidP="00C01FB5">
      <w:pPr>
        <w:spacing w:line="360" w:lineRule="auto"/>
        <w:jc w:val="both"/>
        <w:rPr>
          <w:rFonts w:cstheme="minorHAnsi"/>
          <w:b/>
          <w:bCs/>
        </w:rPr>
      </w:pPr>
    </w:p>
    <w:p w14:paraId="73F8D47A" w14:textId="77777777" w:rsidR="00C01FB5" w:rsidRPr="00FB2743" w:rsidRDefault="00C01FB5" w:rsidP="00C01FB5">
      <w:pPr>
        <w:spacing w:line="360" w:lineRule="auto"/>
        <w:jc w:val="both"/>
        <w:rPr>
          <w:rFonts w:cstheme="minorHAnsi"/>
          <w:b/>
          <w:bCs/>
        </w:rPr>
      </w:pPr>
      <w:r w:rsidRPr="00FB2743">
        <w:rPr>
          <w:rFonts w:cstheme="minorHAnsi"/>
          <w:b/>
          <w:bCs/>
        </w:rPr>
        <w:t>Correspondence to:</w:t>
      </w:r>
    </w:p>
    <w:p w14:paraId="2BFC5418" w14:textId="77777777" w:rsidR="00C01FB5" w:rsidRPr="00FB2743" w:rsidRDefault="00C01FB5" w:rsidP="00C01FB5">
      <w:pPr>
        <w:spacing w:line="360" w:lineRule="auto"/>
        <w:jc w:val="both"/>
        <w:rPr>
          <w:rFonts w:cstheme="minorHAnsi"/>
        </w:rPr>
      </w:pPr>
      <w:r w:rsidRPr="00FB2743">
        <w:rPr>
          <w:rFonts w:cstheme="minorHAnsi"/>
        </w:rPr>
        <w:t>Sheraz R Markar</w:t>
      </w:r>
    </w:p>
    <w:p w14:paraId="0A32D54B" w14:textId="77777777" w:rsidR="00C01FB5" w:rsidRPr="00FB2743" w:rsidRDefault="00C01FB5" w:rsidP="00C01FB5">
      <w:pPr>
        <w:spacing w:line="360" w:lineRule="auto"/>
        <w:jc w:val="both"/>
        <w:rPr>
          <w:rFonts w:cstheme="minorHAnsi"/>
        </w:rPr>
      </w:pPr>
      <w:r w:rsidRPr="00FB2743">
        <w:rPr>
          <w:rFonts w:cstheme="minorHAnsi"/>
        </w:rPr>
        <w:t xml:space="preserve">Nuffield Department of Surgery, Churchill Hospital, Old Road, Headington, Oxford OX3 7LE </w:t>
      </w:r>
    </w:p>
    <w:p w14:paraId="5B2D570A" w14:textId="77777777" w:rsidR="00C01FB5" w:rsidRPr="00FB2743" w:rsidRDefault="00C01FB5" w:rsidP="00C01FB5">
      <w:pPr>
        <w:spacing w:line="360" w:lineRule="auto"/>
        <w:jc w:val="both"/>
        <w:rPr>
          <w:rFonts w:cstheme="minorHAnsi"/>
        </w:rPr>
      </w:pPr>
      <w:r w:rsidRPr="00FB2743">
        <w:rPr>
          <w:rFonts w:cstheme="minorHAnsi"/>
        </w:rPr>
        <w:t xml:space="preserve">Email: </w:t>
      </w:r>
      <w:hyperlink r:id="rId8" w:history="1">
        <w:r w:rsidRPr="00FB2743">
          <w:rPr>
            <w:rStyle w:val="Hyperlink"/>
            <w:rFonts w:cstheme="minorHAnsi"/>
          </w:rPr>
          <w:t>sheraz.markar@nds.ox.ac.uk</w:t>
        </w:r>
      </w:hyperlink>
      <w:r w:rsidRPr="00FB2743">
        <w:rPr>
          <w:rFonts w:cstheme="minorHAnsi"/>
        </w:rPr>
        <w:tab/>
        <w:t xml:space="preserve"> </w:t>
      </w:r>
    </w:p>
    <w:p w14:paraId="75710EB2" w14:textId="77777777" w:rsidR="00C01FB5" w:rsidRPr="00FB2743" w:rsidRDefault="00C01FB5" w:rsidP="00C01FB5">
      <w:pPr>
        <w:spacing w:line="360" w:lineRule="auto"/>
        <w:jc w:val="both"/>
        <w:rPr>
          <w:rFonts w:cstheme="minorHAnsi"/>
        </w:rPr>
      </w:pPr>
      <w:r w:rsidRPr="00FB2743">
        <w:rPr>
          <w:rFonts w:cstheme="minorHAnsi"/>
        </w:rPr>
        <w:t>Phone: +44 (0)20 3312 7657</w:t>
      </w:r>
    </w:p>
    <w:p w14:paraId="0D4DAA5E" w14:textId="77777777" w:rsidR="00C01FB5" w:rsidRPr="00FB2743" w:rsidRDefault="00C01FB5" w:rsidP="00C01FB5">
      <w:pPr>
        <w:spacing w:line="360" w:lineRule="auto"/>
        <w:jc w:val="both"/>
        <w:rPr>
          <w:rFonts w:cstheme="minorHAnsi"/>
        </w:rPr>
      </w:pPr>
    </w:p>
    <w:p w14:paraId="778D9A9B" w14:textId="1135CB56" w:rsidR="00C01FB5" w:rsidRPr="00FB2743" w:rsidRDefault="00C01FB5" w:rsidP="00C01FB5">
      <w:pPr>
        <w:spacing w:line="360" w:lineRule="auto"/>
        <w:jc w:val="both"/>
        <w:rPr>
          <w:rFonts w:cstheme="minorHAnsi"/>
          <w:b/>
          <w:bCs/>
        </w:rPr>
      </w:pPr>
      <w:r w:rsidRPr="00FB2743">
        <w:rPr>
          <w:rFonts w:cstheme="minorHAnsi"/>
          <w:b/>
          <w:bCs/>
        </w:rPr>
        <w:t xml:space="preserve">Word count (excluding abstract and references): </w:t>
      </w:r>
      <w:r w:rsidR="00C06222">
        <w:rPr>
          <w:rFonts w:cstheme="minorHAnsi"/>
          <w:b/>
          <w:bCs/>
        </w:rPr>
        <w:t>2395</w:t>
      </w:r>
    </w:p>
    <w:p w14:paraId="276F07C8" w14:textId="1533A03C" w:rsidR="00C01FB5" w:rsidRPr="00FB2743" w:rsidRDefault="00C01FB5" w:rsidP="00C01FB5">
      <w:pPr>
        <w:spacing w:line="360" w:lineRule="auto"/>
        <w:jc w:val="both"/>
        <w:rPr>
          <w:rFonts w:cstheme="minorHAnsi"/>
          <w:b/>
          <w:bCs/>
        </w:rPr>
      </w:pPr>
      <w:r w:rsidRPr="00FB2743">
        <w:rPr>
          <w:rFonts w:cstheme="minorHAnsi"/>
          <w:b/>
          <w:bCs/>
        </w:rPr>
        <w:t xml:space="preserve">Figures: </w:t>
      </w:r>
      <w:r w:rsidR="00C06222">
        <w:rPr>
          <w:rFonts w:cstheme="minorHAnsi"/>
          <w:b/>
          <w:bCs/>
        </w:rPr>
        <w:t>3</w:t>
      </w:r>
    </w:p>
    <w:p w14:paraId="386E3A84" w14:textId="7896C834" w:rsidR="00C01FB5" w:rsidRPr="00FB2743" w:rsidRDefault="00C01FB5" w:rsidP="00C01FB5">
      <w:pPr>
        <w:spacing w:line="360" w:lineRule="auto"/>
        <w:jc w:val="both"/>
        <w:rPr>
          <w:rFonts w:cstheme="minorHAnsi"/>
          <w:b/>
          <w:bCs/>
        </w:rPr>
      </w:pPr>
      <w:r w:rsidRPr="00FB2743">
        <w:rPr>
          <w:rFonts w:cstheme="minorHAnsi"/>
          <w:b/>
          <w:bCs/>
        </w:rPr>
        <w:t xml:space="preserve">Tables: </w:t>
      </w:r>
      <w:r w:rsidR="00C06222">
        <w:rPr>
          <w:rFonts w:cstheme="minorHAnsi"/>
          <w:b/>
          <w:bCs/>
        </w:rPr>
        <w:t>4</w:t>
      </w:r>
    </w:p>
    <w:p w14:paraId="0E747443" w14:textId="4B8B6BC0" w:rsidR="00C01FB5" w:rsidRPr="00FB2743" w:rsidRDefault="00C01FB5" w:rsidP="00C01FB5">
      <w:pPr>
        <w:spacing w:line="360" w:lineRule="auto"/>
        <w:jc w:val="both"/>
        <w:rPr>
          <w:rFonts w:cstheme="minorHAnsi"/>
          <w:b/>
          <w:bCs/>
        </w:rPr>
      </w:pPr>
      <w:r w:rsidRPr="00FB2743">
        <w:rPr>
          <w:rFonts w:cstheme="minorHAnsi"/>
          <w:b/>
          <w:bCs/>
        </w:rPr>
        <w:t xml:space="preserve">Supplementary Material: </w:t>
      </w:r>
      <w:r w:rsidR="00C06222">
        <w:rPr>
          <w:rFonts w:cstheme="minorHAnsi"/>
          <w:b/>
          <w:bCs/>
        </w:rPr>
        <w:t>4</w:t>
      </w:r>
    </w:p>
    <w:p w14:paraId="698A5E04" w14:textId="77777777" w:rsidR="00C01FB5" w:rsidRPr="00FB2743" w:rsidRDefault="00C01FB5" w:rsidP="00C01FB5">
      <w:pPr>
        <w:spacing w:line="360" w:lineRule="auto"/>
        <w:jc w:val="both"/>
        <w:rPr>
          <w:rFonts w:cstheme="minorHAnsi"/>
          <w:b/>
          <w:bCs/>
        </w:rPr>
      </w:pPr>
    </w:p>
    <w:p w14:paraId="7C45C1E6" w14:textId="1B2C9DD3" w:rsidR="00C01FB5" w:rsidRPr="00FB2743" w:rsidRDefault="00C01FB5" w:rsidP="00C01FB5">
      <w:pPr>
        <w:spacing w:line="360" w:lineRule="auto"/>
        <w:jc w:val="both"/>
        <w:rPr>
          <w:rFonts w:cstheme="minorHAnsi"/>
        </w:rPr>
      </w:pPr>
      <w:r w:rsidRPr="00FB2743">
        <w:rPr>
          <w:rFonts w:cstheme="minorHAnsi"/>
          <w:b/>
          <w:bCs/>
        </w:rPr>
        <w:lastRenderedPageBreak/>
        <w:t xml:space="preserve">Keywords: </w:t>
      </w:r>
    </w:p>
    <w:p w14:paraId="0D129D18" w14:textId="05EDA21C" w:rsidR="007D029E" w:rsidRDefault="00CD1F9A">
      <w:r>
        <w:t>Oe</w:t>
      </w:r>
      <w:r w:rsidR="00FE5396">
        <w:t xml:space="preserve">sophagus; perforation; </w:t>
      </w:r>
      <w:proofErr w:type="spellStart"/>
      <w:r w:rsidR="00FE5396">
        <w:t>Boerhaave’s</w:t>
      </w:r>
      <w:proofErr w:type="spellEnd"/>
      <w:r w:rsidR="007D029E">
        <w:br w:type="page"/>
      </w:r>
    </w:p>
    <w:p w14:paraId="59A42939" w14:textId="75884222" w:rsidR="00D117E7" w:rsidRPr="000E006F" w:rsidRDefault="00D117E7" w:rsidP="00D117E7">
      <w:pPr>
        <w:spacing w:line="480" w:lineRule="auto"/>
        <w:jc w:val="both"/>
        <w:rPr>
          <w:b/>
          <w:bCs/>
          <w:u w:val="single"/>
        </w:rPr>
      </w:pPr>
      <w:r w:rsidRPr="000E006F">
        <w:rPr>
          <w:b/>
          <w:bCs/>
          <w:u w:val="single"/>
        </w:rPr>
        <w:lastRenderedPageBreak/>
        <w:t>Abstract</w:t>
      </w:r>
      <w:r w:rsidR="00D52D4F" w:rsidRPr="000E006F">
        <w:rPr>
          <w:b/>
          <w:bCs/>
          <w:u w:val="single"/>
        </w:rPr>
        <w:t xml:space="preserve"> (</w:t>
      </w:r>
      <w:r w:rsidR="00D52D4F" w:rsidRPr="00864159">
        <w:rPr>
          <w:b/>
          <w:bCs/>
          <w:color w:val="FF0000"/>
          <w:u w:val="single"/>
        </w:rPr>
        <w:t>3</w:t>
      </w:r>
      <w:r w:rsidR="00864159" w:rsidRPr="00864159">
        <w:rPr>
          <w:b/>
          <w:bCs/>
          <w:color w:val="FF0000"/>
          <w:u w:val="single"/>
        </w:rPr>
        <w:t>20</w:t>
      </w:r>
      <w:r w:rsidR="00864159">
        <w:rPr>
          <w:b/>
          <w:bCs/>
          <w:u w:val="single"/>
        </w:rPr>
        <w:t>/300</w:t>
      </w:r>
      <w:r w:rsidR="00D52D4F" w:rsidRPr="000E006F">
        <w:rPr>
          <w:b/>
          <w:bCs/>
          <w:u w:val="single"/>
        </w:rPr>
        <w:t xml:space="preserve"> words)</w:t>
      </w:r>
    </w:p>
    <w:p w14:paraId="5BAC767B" w14:textId="7EC04504" w:rsidR="00D52D4F" w:rsidRDefault="00D52D4F" w:rsidP="00D117E7">
      <w:pPr>
        <w:spacing w:line="480" w:lineRule="auto"/>
        <w:jc w:val="both"/>
        <w:rPr>
          <w:b/>
          <w:bCs/>
        </w:rPr>
      </w:pPr>
      <w:r>
        <w:rPr>
          <w:b/>
          <w:bCs/>
        </w:rPr>
        <w:t>Background</w:t>
      </w:r>
    </w:p>
    <w:p w14:paraId="0A525094" w14:textId="0683679D" w:rsidR="00D333DD" w:rsidRPr="00461656" w:rsidRDefault="00A278A7" w:rsidP="00D117E7">
      <w:pPr>
        <w:spacing w:line="480" w:lineRule="auto"/>
        <w:jc w:val="both"/>
        <w:rPr>
          <w:rFonts w:cstheme="minorHAnsi"/>
        </w:rPr>
      </w:pPr>
      <w:r>
        <w:rPr>
          <w:rFonts w:cstheme="minorHAnsi"/>
        </w:rPr>
        <w:t>A</w:t>
      </w:r>
      <w:r w:rsidR="00461656">
        <w:rPr>
          <w:rFonts w:cstheme="minorHAnsi"/>
        </w:rPr>
        <w:t xml:space="preserve"> previous national UK study </w:t>
      </w:r>
      <w:r>
        <w:rPr>
          <w:rFonts w:cstheme="minorHAnsi"/>
        </w:rPr>
        <w:t>showed</w:t>
      </w:r>
      <w:r w:rsidR="00461656">
        <w:rPr>
          <w:rFonts w:cstheme="minorHAnsi"/>
        </w:rPr>
        <w:t xml:space="preserve"> 90-day mortali</w:t>
      </w:r>
      <w:r>
        <w:rPr>
          <w:rFonts w:cstheme="minorHAnsi"/>
        </w:rPr>
        <w:t>t</w:t>
      </w:r>
      <w:r w:rsidR="00461656">
        <w:rPr>
          <w:rFonts w:cstheme="minorHAnsi"/>
        </w:rPr>
        <w:t>y</w:t>
      </w:r>
      <w:r>
        <w:rPr>
          <w:rFonts w:cstheme="minorHAnsi"/>
        </w:rPr>
        <w:t xml:space="preserve"> of</w:t>
      </w:r>
      <w:r w:rsidR="00461656">
        <w:rPr>
          <w:rFonts w:cstheme="minorHAnsi"/>
        </w:rPr>
        <w:t xml:space="preserve"> </w:t>
      </w:r>
      <w:r>
        <w:rPr>
          <w:rFonts w:cstheme="minorHAnsi"/>
        </w:rPr>
        <w:t>up to</w:t>
      </w:r>
      <w:r w:rsidR="00461656">
        <w:rPr>
          <w:rFonts w:cstheme="minorHAnsi"/>
        </w:rPr>
        <w:t xml:space="preserve"> 44%</w:t>
      </w:r>
      <w:r>
        <w:rPr>
          <w:rFonts w:cstheme="minorHAnsi"/>
        </w:rPr>
        <w:t xml:space="preserve"> with oesophageal perforation</w:t>
      </w:r>
      <w:r w:rsidR="00461656">
        <w:rPr>
          <w:rFonts w:cstheme="minorHAnsi"/>
        </w:rPr>
        <w:t>.</w:t>
      </w:r>
      <w:r w:rsidR="00461656" w:rsidRPr="005C23A6">
        <w:rPr>
          <w:rFonts w:cstheme="minorHAnsi"/>
        </w:rPr>
        <w:t xml:space="preserve"> </w:t>
      </w:r>
      <w:r w:rsidR="00461656">
        <w:rPr>
          <w:rFonts w:cstheme="minorHAnsi"/>
        </w:rPr>
        <w:t xml:space="preserve">The primary objective of the MUSOIC study was to identify prognostic factors associated with 90-day mortality. The secondary objective was to map the specific timeline from presentation through diagnosis and to intervention and how this relates to mortality. </w:t>
      </w:r>
    </w:p>
    <w:p w14:paraId="3124B333" w14:textId="50C7569B" w:rsidR="00D52D4F" w:rsidRDefault="00D52D4F" w:rsidP="00D117E7">
      <w:pPr>
        <w:spacing w:line="480" w:lineRule="auto"/>
        <w:jc w:val="both"/>
        <w:rPr>
          <w:b/>
          <w:bCs/>
        </w:rPr>
      </w:pPr>
      <w:r>
        <w:rPr>
          <w:b/>
          <w:bCs/>
        </w:rPr>
        <w:t>Methods</w:t>
      </w:r>
    </w:p>
    <w:p w14:paraId="70F8CF7F" w14:textId="73180AB7" w:rsidR="00461656" w:rsidRDefault="00461656" w:rsidP="00D117E7">
      <w:pPr>
        <w:spacing w:line="480" w:lineRule="auto"/>
        <w:jc w:val="both"/>
        <w:rPr>
          <w:b/>
          <w:bCs/>
        </w:rPr>
      </w:pPr>
      <w:r>
        <w:t xml:space="preserve">A multi-centre cohort study </w:t>
      </w:r>
      <w:del w:id="3" w:author="Tim Underwood" w:date="2022-11-11T11:04:00Z">
        <w:r w:rsidDel="002F1080">
          <w:delText xml:space="preserve">was designed </w:delText>
        </w:r>
      </w:del>
      <w:r>
        <w:t>(data from January 2016 to December 2020)</w:t>
      </w:r>
      <w:del w:id="4" w:author="Tim Underwood" w:date="2022-11-11T11:04:00Z">
        <w:r w:rsidDel="00BF402F">
          <w:delText>,</w:delText>
        </w:r>
      </w:del>
      <w:r>
        <w:t xml:space="preserve"> including eight high volume oesophago-gastric centres. We included adult patients admitted with oesophageal perforation and managed as an inpatient for more than 24 hours. Data were </w:t>
      </w:r>
      <w:del w:id="5" w:author="Tim Underwood" w:date="2022-11-11T11:05:00Z">
        <w:r w:rsidDel="00BF402F">
          <w:delText xml:space="preserve">then </w:delText>
        </w:r>
      </w:del>
      <w:r>
        <w:t>split into a train and test sets in a ratio of 3:1. 90-day mortality model training was performed using random forest, support-vector machines, and logistic regression with and without elastic net regularisation. Model performance was assessed on test data sets using receiver operating characteristics and area under the curve (AUC).</w:t>
      </w:r>
      <w:r w:rsidRPr="00461656">
        <w:t xml:space="preserve"> </w:t>
      </w:r>
      <w:r>
        <w:t>Chronological analysis was performed by examining each patient journey timepoint with reference to symptom onset</w:t>
      </w:r>
      <w:ins w:id="6" w:author="Tim Underwood" w:date="2022-11-11T11:05:00Z">
        <w:r w:rsidR="0011127D">
          <w:t>.</w:t>
        </w:r>
      </w:ins>
    </w:p>
    <w:p w14:paraId="3DCF5CB4" w14:textId="6FCEF0CD" w:rsidR="00D52D4F" w:rsidRDefault="00D52D4F" w:rsidP="00D117E7">
      <w:pPr>
        <w:spacing w:line="480" w:lineRule="auto"/>
        <w:jc w:val="both"/>
        <w:rPr>
          <w:b/>
          <w:bCs/>
        </w:rPr>
      </w:pPr>
      <w:r>
        <w:rPr>
          <w:b/>
          <w:bCs/>
        </w:rPr>
        <w:t>Findings</w:t>
      </w:r>
    </w:p>
    <w:p w14:paraId="4314D490" w14:textId="212A7866" w:rsidR="00461656" w:rsidRDefault="00461656" w:rsidP="00D117E7">
      <w:pPr>
        <w:spacing w:line="480" w:lineRule="auto"/>
        <w:jc w:val="both"/>
        <w:rPr>
          <w:b/>
          <w:bCs/>
        </w:rPr>
      </w:pPr>
      <w:r>
        <w:t xml:space="preserve">Data were collected for 369 patients with a 90-day mortality </w:t>
      </w:r>
      <w:del w:id="7" w:author="Tim Underwood" w:date="2022-11-11T11:05:00Z">
        <w:r w:rsidDel="006561D0">
          <w:delText xml:space="preserve">rate </w:delText>
        </w:r>
      </w:del>
      <w:r>
        <w:t>of 18.9%.</w:t>
      </w:r>
      <w:r w:rsidR="00A26DC5">
        <w:t xml:space="preserve"> Patients treated conservatively, endoscopically, surgically, or with combined approaches had 90-day mortalities of 24.1%, 23.7%, 8.7%, and 18.2%, respectively.</w:t>
      </w:r>
      <w:r>
        <w:t xml:space="preserve"> </w:t>
      </w:r>
      <w:r w:rsidR="001777C2">
        <w:t>After data pre-processing</w:t>
      </w:r>
      <w:r w:rsidR="00EA1AB6">
        <w:t xml:space="preserve"> </w:t>
      </w:r>
      <w:r w:rsidR="001777C2">
        <w:t>mortality prediction was possible with a high area under curve (&gt;0.8) with most modelling methodologies.</w:t>
      </w:r>
      <w:r w:rsidR="001777C2" w:rsidRPr="001777C2">
        <w:t xml:space="preserve"> </w:t>
      </w:r>
      <w:r w:rsidR="001777C2">
        <w:t xml:space="preserve">The predictive variables for mortality </w:t>
      </w:r>
      <w:del w:id="8" w:author="Tim Underwood" w:date="2022-11-11T11:06:00Z">
        <w:r w:rsidR="001777C2" w:rsidDel="00C97105">
          <w:delText xml:space="preserve">after selection </w:delText>
        </w:r>
      </w:del>
      <w:r w:rsidR="001777C2">
        <w:t xml:space="preserve">were </w:t>
      </w:r>
      <w:proofErr w:type="spellStart"/>
      <w:r w:rsidR="001777C2">
        <w:t>Charlson</w:t>
      </w:r>
      <w:proofErr w:type="spellEnd"/>
      <w:r w:rsidR="001777C2">
        <w:t xml:space="preserve"> comorbidity index, haemoglobin count, leucocyte count, creatinine levels, cause of perforation, presence of cancer, hospital transfer, CT findings, whether a contrast swallow was performed, and the </w:t>
      </w:r>
      <w:r w:rsidR="001777C2">
        <w:lastRenderedPageBreak/>
        <w:t xml:space="preserve">intervention type. </w:t>
      </w:r>
      <w:r w:rsidR="00EA1AB6">
        <w:t xml:space="preserve">Stepwise interval model showed that time to diagnosis was the most significant contributor to mortality. </w:t>
      </w:r>
    </w:p>
    <w:p w14:paraId="4973FDE2" w14:textId="5C083CE4" w:rsidR="00D52D4F" w:rsidRDefault="00D52D4F" w:rsidP="00D117E7">
      <w:pPr>
        <w:spacing w:line="480" w:lineRule="auto"/>
        <w:jc w:val="both"/>
        <w:rPr>
          <w:b/>
          <w:bCs/>
        </w:rPr>
      </w:pPr>
      <w:r>
        <w:rPr>
          <w:b/>
          <w:bCs/>
        </w:rPr>
        <w:t>Interpretation</w:t>
      </w:r>
    </w:p>
    <w:p w14:paraId="14DBC413" w14:textId="3157C250" w:rsidR="00EA1AB6" w:rsidRDefault="00A26DC5" w:rsidP="00D117E7">
      <w:pPr>
        <w:spacing w:line="480" w:lineRule="auto"/>
        <w:jc w:val="both"/>
        <w:rPr>
          <w:b/>
          <w:bCs/>
        </w:rPr>
      </w:pPr>
      <w:r>
        <w:t xml:space="preserve">This large multi-centre study </w:t>
      </w:r>
      <w:del w:id="9" w:author="Tim Underwood" w:date="2022-11-11T11:07:00Z">
        <w:r w:rsidDel="004F1019">
          <w:delText xml:space="preserve">including eight high volume oesophago-gastric surgical centres </w:delText>
        </w:r>
      </w:del>
      <w:ins w:id="10" w:author="Tim Underwood" w:date="2022-11-11T11:07:00Z">
        <w:r w:rsidR="001D16B3">
          <w:t xml:space="preserve">demonstrated that </w:t>
        </w:r>
      </w:ins>
      <w:del w:id="11" w:author="Tim Underwood" w:date="2022-11-11T11:07:00Z">
        <w:r w:rsidDel="001D16B3">
          <w:delText xml:space="preserve">was able to establish </w:delText>
        </w:r>
      </w:del>
      <w:r>
        <w:t xml:space="preserve">with a centralised service for the management of oesophageal perforation the 90-day mortality </w:t>
      </w:r>
      <w:ins w:id="12" w:author="Tim Underwood" w:date="2022-11-11T11:08:00Z">
        <w:r w:rsidR="007F553C">
          <w:t>was</w:t>
        </w:r>
      </w:ins>
      <w:del w:id="13" w:author="Tim Underwood" w:date="2022-11-11T11:08:00Z">
        <w:r w:rsidDel="007F553C">
          <w:delText>is</w:delText>
        </w:r>
      </w:del>
      <w:r>
        <w:t xml:space="preserve"> 18.9%. Future investigation must seek to validate the developed mortality risk model, </w:t>
      </w:r>
      <w:r w:rsidR="006F7594">
        <w:t>and</w:t>
      </w:r>
      <w:r>
        <w:t xml:space="preserve"> to identify key areas for change that may reduce 90-day mortality further.</w:t>
      </w:r>
    </w:p>
    <w:p w14:paraId="7BE960B7" w14:textId="373C06C0" w:rsidR="00D52D4F" w:rsidRDefault="00D52D4F" w:rsidP="00D117E7">
      <w:pPr>
        <w:spacing w:line="480" w:lineRule="auto"/>
        <w:jc w:val="both"/>
        <w:rPr>
          <w:b/>
          <w:bCs/>
        </w:rPr>
      </w:pPr>
      <w:r>
        <w:rPr>
          <w:b/>
          <w:bCs/>
        </w:rPr>
        <w:t xml:space="preserve">Funding </w:t>
      </w:r>
    </w:p>
    <w:p w14:paraId="504BB22B" w14:textId="4F8DADCB" w:rsidR="00D117E7" w:rsidRPr="00461656" w:rsidRDefault="00461656">
      <w:r w:rsidRPr="00461656">
        <w:t>None</w:t>
      </w:r>
      <w:r w:rsidR="00D117E7" w:rsidRPr="00461656">
        <w:br w:type="page"/>
      </w:r>
    </w:p>
    <w:p w14:paraId="0D855A3A" w14:textId="0E228E6B" w:rsidR="00D117E7" w:rsidRPr="000E006F" w:rsidRDefault="00D117E7" w:rsidP="00D117E7">
      <w:pPr>
        <w:spacing w:line="480" w:lineRule="auto"/>
        <w:jc w:val="both"/>
        <w:rPr>
          <w:b/>
          <w:bCs/>
          <w:u w:val="single"/>
        </w:rPr>
      </w:pPr>
      <w:r w:rsidRPr="000E006F">
        <w:rPr>
          <w:b/>
          <w:bCs/>
          <w:u w:val="single"/>
        </w:rPr>
        <w:lastRenderedPageBreak/>
        <w:t>Introduction</w:t>
      </w:r>
    </w:p>
    <w:p w14:paraId="38F0DE54" w14:textId="32207251" w:rsidR="005C23A6" w:rsidRPr="005C23A6" w:rsidRDefault="0090713A" w:rsidP="0090713A">
      <w:pPr>
        <w:spacing w:line="480" w:lineRule="auto"/>
        <w:jc w:val="both"/>
        <w:rPr>
          <w:rFonts w:cstheme="minorHAnsi"/>
        </w:rPr>
      </w:pPr>
      <w:r w:rsidRPr="005C23A6">
        <w:rPr>
          <w:rFonts w:cstheme="minorHAnsi"/>
        </w:rPr>
        <w:t>Oesophageal perforation remains one of the most serious</w:t>
      </w:r>
      <w:r w:rsidR="00866AF8" w:rsidRPr="005C23A6">
        <w:rPr>
          <w:rFonts w:cstheme="minorHAnsi"/>
        </w:rPr>
        <w:t xml:space="preserve"> but rare</w:t>
      </w:r>
      <w:r w:rsidRPr="005C23A6">
        <w:rPr>
          <w:rFonts w:cstheme="minorHAnsi"/>
        </w:rPr>
        <w:t xml:space="preserve"> emergent gastrointestinal conditions </w:t>
      </w:r>
      <w:r w:rsidR="00B22AB4" w:rsidRPr="005C23A6">
        <w:rPr>
          <w:rFonts w:cstheme="minorHAnsi"/>
        </w:rPr>
        <w:t>[</w:t>
      </w:r>
      <w:r w:rsidR="005B57A5">
        <w:rPr>
          <w:rFonts w:cstheme="minorHAnsi"/>
        </w:rPr>
        <w:t>1-3</w:t>
      </w:r>
      <w:r w:rsidR="00B22AB4" w:rsidRPr="005C23A6">
        <w:rPr>
          <w:rFonts w:cstheme="minorHAnsi"/>
        </w:rPr>
        <w:t>]</w:t>
      </w:r>
      <w:r w:rsidRPr="005C23A6">
        <w:rPr>
          <w:rFonts w:cstheme="minorHAnsi"/>
        </w:rPr>
        <w:t xml:space="preserve">. The reported in-hospital mortality from treated oesophageal perforation is 10% to 25% if </w:t>
      </w:r>
      <w:ins w:id="14" w:author="Tim Underwood" w:date="2022-11-11T11:09:00Z">
        <w:r w:rsidR="00C82419">
          <w:rPr>
            <w:rFonts w:cstheme="minorHAnsi"/>
          </w:rPr>
          <w:t xml:space="preserve">treatment is </w:t>
        </w:r>
      </w:ins>
      <w:r w:rsidRPr="005C23A6">
        <w:rPr>
          <w:rFonts w:cstheme="minorHAnsi"/>
        </w:rPr>
        <w:t xml:space="preserve">initiated within 24 hours from onset of symptoms. However, </w:t>
      </w:r>
      <w:ins w:id="15" w:author="Tim Underwood" w:date="2022-11-11T11:09:00Z">
        <w:r w:rsidR="005B03AD">
          <w:rPr>
            <w:rFonts w:cstheme="minorHAnsi"/>
          </w:rPr>
          <w:t>mortality</w:t>
        </w:r>
      </w:ins>
      <w:del w:id="16" w:author="Tim Underwood" w:date="2022-11-11T11:09:00Z">
        <w:r w:rsidRPr="005C23A6" w:rsidDel="005B03AD">
          <w:rPr>
            <w:rFonts w:cstheme="minorHAnsi"/>
          </w:rPr>
          <w:delText>this</w:delText>
        </w:r>
      </w:del>
      <w:r w:rsidRPr="005C23A6">
        <w:rPr>
          <w:rFonts w:cstheme="minorHAnsi"/>
        </w:rPr>
        <w:t xml:space="preserve"> increases steeply up to 60% in cases where treatment is </w:t>
      </w:r>
      <w:del w:id="17" w:author="Tim Underwood" w:date="2022-11-11T11:10:00Z">
        <w:r w:rsidRPr="005C23A6" w:rsidDel="005B03AD">
          <w:rPr>
            <w:rFonts w:cstheme="minorHAnsi"/>
          </w:rPr>
          <w:delText xml:space="preserve">often </w:delText>
        </w:r>
      </w:del>
      <w:r w:rsidRPr="005C23A6">
        <w:rPr>
          <w:rFonts w:cstheme="minorHAnsi"/>
        </w:rPr>
        <w:t xml:space="preserve">delayed given </w:t>
      </w:r>
      <w:ins w:id="18" w:author="Tim Underwood" w:date="2022-11-11T11:10:00Z">
        <w:r w:rsidR="005B03AD">
          <w:rPr>
            <w:rFonts w:cstheme="minorHAnsi"/>
          </w:rPr>
          <w:t>the often</w:t>
        </w:r>
      </w:ins>
      <w:del w:id="19" w:author="Tim Underwood" w:date="2022-11-11T11:10:00Z">
        <w:r w:rsidRPr="005C23A6" w:rsidDel="005B03AD">
          <w:rPr>
            <w:rFonts w:cstheme="minorHAnsi"/>
          </w:rPr>
          <w:delText>its</w:delText>
        </w:r>
      </w:del>
      <w:r w:rsidRPr="005C23A6">
        <w:rPr>
          <w:rFonts w:cstheme="minorHAnsi"/>
        </w:rPr>
        <w:t xml:space="preserve"> insidious and vague presentation and delays in diagnosis [</w:t>
      </w:r>
      <w:r w:rsidR="005B57A5">
        <w:rPr>
          <w:rFonts w:cstheme="minorHAnsi"/>
        </w:rPr>
        <w:t>4,5</w:t>
      </w:r>
      <w:r w:rsidRPr="005C23A6">
        <w:rPr>
          <w:rFonts w:cstheme="minorHAnsi"/>
        </w:rPr>
        <w:t xml:space="preserve">]. </w:t>
      </w:r>
      <w:commentRangeStart w:id="20"/>
      <w:r w:rsidR="00B22AB4" w:rsidRPr="005C23A6">
        <w:rPr>
          <w:rFonts w:cstheme="minorHAnsi"/>
        </w:rPr>
        <w:t xml:space="preserve">The most common cause of oesophageal perforation is </w:t>
      </w:r>
      <w:del w:id="21" w:author="Tim Underwood" w:date="2022-11-11T11:10:00Z">
        <w:r w:rsidR="00B22AB4" w:rsidRPr="005C23A6" w:rsidDel="0016474E">
          <w:rPr>
            <w:rFonts w:cstheme="minorHAnsi"/>
          </w:rPr>
          <w:delText xml:space="preserve">typically </w:delText>
        </w:r>
      </w:del>
      <w:r w:rsidR="00B22AB4" w:rsidRPr="005C23A6">
        <w:rPr>
          <w:rFonts w:cstheme="minorHAnsi"/>
        </w:rPr>
        <w:t>iatrogenic with spontaneous perforations accounting for up to 15% of cases [</w:t>
      </w:r>
      <w:r w:rsidR="005B57A5">
        <w:rPr>
          <w:rFonts w:cstheme="minorHAnsi"/>
        </w:rPr>
        <w:t>6</w:t>
      </w:r>
      <w:r w:rsidR="00B22AB4" w:rsidRPr="005C23A6">
        <w:rPr>
          <w:rFonts w:cstheme="minorHAnsi"/>
        </w:rPr>
        <w:t>].</w:t>
      </w:r>
      <w:commentRangeEnd w:id="20"/>
      <w:r w:rsidR="001644CE">
        <w:rPr>
          <w:rStyle w:val="CommentReference"/>
        </w:rPr>
        <w:commentReference w:id="20"/>
      </w:r>
      <w:r w:rsidR="00B22AB4" w:rsidRPr="005C23A6">
        <w:rPr>
          <w:rFonts w:cstheme="minorHAnsi"/>
        </w:rPr>
        <w:t xml:space="preserve"> </w:t>
      </w:r>
      <w:r w:rsidR="005C23A6" w:rsidRPr="005C23A6">
        <w:rPr>
          <w:rFonts w:cstheme="minorHAnsi"/>
        </w:rPr>
        <w:t xml:space="preserve">Given the rarity of condition, high quality evidence regarding management is severely limited and the prospect of any randomised controlled trials in the field remains unlikely. </w:t>
      </w:r>
    </w:p>
    <w:p w14:paraId="2789B87A" w14:textId="6ED798AF" w:rsidR="00130914" w:rsidRPr="00552B36" w:rsidRDefault="005C23A6" w:rsidP="0090713A">
      <w:pPr>
        <w:spacing w:line="480" w:lineRule="auto"/>
        <w:jc w:val="both"/>
        <w:rPr>
          <w:rFonts w:cstheme="minorHAnsi"/>
        </w:rPr>
      </w:pPr>
      <w:r w:rsidRPr="00552B36">
        <w:rPr>
          <w:rFonts w:cstheme="minorHAnsi"/>
        </w:rPr>
        <w:t xml:space="preserve">Historically, patients have been managed based on the personal experience and preference of the </w:t>
      </w:r>
      <w:r w:rsidR="00552B36">
        <w:rPr>
          <w:rFonts w:cstheme="minorHAnsi"/>
        </w:rPr>
        <w:t xml:space="preserve">treating </w:t>
      </w:r>
      <w:r w:rsidR="003113D4">
        <w:rPr>
          <w:rFonts w:cstheme="minorHAnsi"/>
        </w:rPr>
        <w:t>surgeon</w:t>
      </w:r>
      <w:r w:rsidR="00552B36">
        <w:rPr>
          <w:rFonts w:cstheme="minorHAnsi"/>
        </w:rPr>
        <w:t>,</w:t>
      </w:r>
      <w:r w:rsidRPr="00552B36">
        <w:rPr>
          <w:rFonts w:cstheme="minorHAnsi"/>
        </w:rPr>
        <w:t xml:space="preserve"> and accordingly most patients underwent surgical management based on data from small retrospective case series [</w:t>
      </w:r>
      <w:r w:rsidR="005B57A5">
        <w:rPr>
          <w:rFonts w:cstheme="minorHAnsi"/>
        </w:rPr>
        <w:t>7-11</w:t>
      </w:r>
      <w:r w:rsidRPr="00552B36">
        <w:rPr>
          <w:rFonts w:cstheme="minorHAnsi"/>
        </w:rPr>
        <w:t xml:space="preserve">]. Primary closure and wide drainage of the mediastinum </w:t>
      </w:r>
      <w:r w:rsidR="00BE40C7">
        <w:rPr>
          <w:rFonts w:cstheme="minorHAnsi"/>
        </w:rPr>
        <w:t>was historically</w:t>
      </w:r>
      <w:r w:rsidRPr="00552B36">
        <w:rPr>
          <w:rFonts w:cstheme="minorHAnsi"/>
        </w:rPr>
        <w:t xml:space="preserve"> the treatment of choice if </w:t>
      </w:r>
      <w:ins w:id="22" w:author="Tim Underwood" w:date="2022-11-11T11:11:00Z">
        <w:r w:rsidR="00263A90">
          <w:rPr>
            <w:rFonts w:cstheme="minorHAnsi"/>
          </w:rPr>
          <w:t xml:space="preserve">perforation was </w:t>
        </w:r>
      </w:ins>
      <w:r w:rsidRPr="00552B36">
        <w:rPr>
          <w:rFonts w:cstheme="minorHAnsi"/>
        </w:rPr>
        <w:t>detected in less than 24 hours</w:t>
      </w:r>
      <w:ins w:id="23" w:author="Tim Underwood" w:date="2022-11-11T11:11:00Z">
        <w:r w:rsidR="00FF26CE">
          <w:rPr>
            <w:rFonts w:cstheme="minorHAnsi"/>
          </w:rPr>
          <w:t xml:space="preserve"> after on</w:t>
        </w:r>
      </w:ins>
      <w:ins w:id="24" w:author="Tim Underwood" w:date="2022-11-11T11:12:00Z">
        <w:r w:rsidR="00FF26CE">
          <w:rPr>
            <w:rFonts w:cstheme="minorHAnsi"/>
          </w:rPr>
          <w:t>set of symptoms</w:t>
        </w:r>
      </w:ins>
      <w:r w:rsidRPr="00552B36">
        <w:rPr>
          <w:rFonts w:cstheme="minorHAnsi"/>
        </w:rPr>
        <w:t>. However, recent advances in interventional endoscopy have brought this modality to the forefront [</w:t>
      </w:r>
      <w:r w:rsidR="005B57A5">
        <w:rPr>
          <w:rFonts w:cstheme="minorHAnsi"/>
        </w:rPr>
        <w:t>12,13</w:t>
      </w:r>
      <w:r w:rsidRPr="00552B36">
        <w:rPr>
          <w:rFonts w:cstheme="minorHAnsi"/>
        </w:rPr>
        <w:t xml:space="preserve">]. Depending on the cause of injury, location of perforation and status of the patient, </w:t>
      </w:r>
      <w:ins w:id="25" w:author="Tim Underwood" w:date="2022-11-11T11:12:00Z">
        <w:r w:rsidR="00215D48">
          <w:rPr>
            <w:rFonts w:cstheme="minorHAnsi"/>
          </w:rPr>
          <w:t xml:space="preserve">treatment </w:t>
        </w:r>
      </w:ins>
      <w:r w:rsidRPr="00552B36">
        <w:rPr>
          <w:rFonts w:cstheme="minorHAnsi"/>
        </w:rPr>
        <w:t xml:space="preserve">options </w:t>
      </w:r>
      <w:ins w:id="26" w:author="Tim Underwood" w:date="2022-11-11T11:12:00Z">
        <w:r w:rsidR="00215D48">
          <w:rPr>
            <w:rFonts w:cstheme="minorHAnsi"/>
          </w:rPr>
          <w:t xml:space="preserve">now </w:t>
        </w:r>
      </w:ins>
      <w:r w:rsidRPr="00552B36">
        <w:rPr>
          <w:rFonts w:cstheme="minorHAnsi"/>
        </w:rPr>
        <w:t>include conservative management; endoscopy (stenting or clipping or vacuum-based therapy); and surgery (drainage, diversion, primary repair, or oesophagectomy). Recently, the World Society of Emergency Surgery (WSES) congress produced guidance on initial stratification of patients using the Pittsburgh Severity Score, diagnostic strategies, patient selection for each treatment modality, and recommendations on operative techniques [</w:t>
      </w:r>
      <w:r w:rsidR="005B57A5">
        <w:rPr>
          <w:rFonts w:cstheme="minorHAnsi"/>
        </w:rPr>
        <w:t>14</w:t>
      </w:r>
      <w:r w:rsidRPr="00552B36">
        <w:rPr>
          <w:rFonts w:cstheme="minorHAnsi"/>
        </w:rPr>
        <w:t xml:space="preserve">]. However, </w:t>
      </w:r>
      <w:proofErr w:type="gramStart"/>
      <w:ins w:id="27" w:author="Tim Underwood" w:date="2022-11-11T11:13:00Z">
        <w:r w:rsidR="00462395">
          <w:rPr>
            <w:rFonts w:cstheme="minorHAnsi"/>
          </w:rPr>
          <w:t xml:space="preserve">the </w:t>
        </w:r>
      </w:ins>
      <w:r w:rsidRPr="00552B36">
        <w:rPr>
          <w:rFonts w:cstheme="minorHAnsi"/>
        </w:rPr>
        <w:t>majority of</w:t>
      </w:r>
      <w:proofErr w:type="gramEnd"/>
      <w:r w:rsidRPr="00552B36">
        <w:rPr>
          <w:rFonts w:cstheme="minorHAnsi"/>
        </w:rPr>
        <w:t xml:space="preserve"> th</w:t>
      </w:r>
      <w:ins w:id="28" w:author="Tim Underwood" w:date="2022-11-11T11:13:00Z">
        <w:r w:rsidR="00462395">
          <w:rPr>
            <w:rFonts w:cstheme="minorHAnsi"/>
          </w:rPr>
          <w:t>ese recommendations</w:t>
        </w:r>
      </w:ins>
      <w:del w:id="29" w:author="Tim Underwood" w:date="2022-11-11T11:13:00Z">
        <w:r w:rsidRPr="00552B36" w:rsidDel="00462395">
          <w:rPr>
            <w:rFonts w:cstheme="minorHAnsi"/>
          </w:rPr>
          <w:delText>is</w:delText>
        </w:r>
      </w:del>
      <w:r w:rsidRPr="00552B36">
        <w:rPr>
          <w:rFonts w:cstheme="minorHAnsi"/>
        </w:rPr>
        <w:t xml:space="preserve"> </w:t>
      </w:r>
      <w:ins w:id="30" w:author="Tim Underwood" w:date="2022-11-11T11:13:00Z">
        <w:r w:rsidR="00462395">
          <w:rPr>
            <w:rFonts w:cstheme="minorHAnsi"/>
          </w:rPr>
          <w:t>are</w:t>
        </w:r>
      </w:ins>
      <w:del w:id="31" w:author="Tim Underwood" w:date="2022-11-11T11:13:00Z">
        <w:r w:rsidRPr="00552B36" w:rsidDel="00462395">
          <w:rPr>
            <w:rFonts w:cstheme="minorHAnsi"/>
          </w:rPr>
          <w:delText>is</w:delText>
        </w:r>
      </w:del>
      <w:r w:rsidRPr="00552B36">
        <w:rPr>
          <w:rFonts w:cstheme="minorHAnsi"/>
        </w:rPr>
        <w:t xml:space="preserve"> based </w:t>
      </w:r>
      <w:ins w:id="32" w:author="Tim Underwood" w:date="2022-11-11T11:13:00Z">
        <w:r w:rsidR="00462395">
          <w:rPr>
            <w:rFonts w:cstheme="minorHAnsi"/>
          </w:rPr>
          <w:t>on</w:t>
        </w:r>
      </w:ins>
      <w:del w:id="33" w:author="Tim Underwood" w:date="2022-11-11T11:13:00Z">
        <w:r w:rsidRPr="00552B36" w:rsidDel="00462395">
          <w:rPr>
            <w:rFonts w:cstheme="minorHAnsi"/>
          </w:rPr>
          <w:delText>off</w:delText>
        </w:r>
      </w:del>
      <w:r w:rsidRPr="00552B36">
        <w:rPr>
          <w:rFonts w:cstheme="minorHAnsi"/>
        </w:rPr>
        <w:t xml:space="preserve"> evidence at grade 1c and below, highlighting the challenges of research in this field [</w:t>
      </w:r>
      <w:r w:rsidR="005B57A5">
        <w:rPr>
          <w:rFonts w:cstheme="minorHAnsi"/>
        </w:rPr>
        <w:t>13</w:t>
      </w:r>
      <w:r w:rsidRPr="00552B36">
        <w:rPr>
          <w:rFonts w:cstheme="minorHAnsi"/>
        </w:rPr>
        <w:t xml:space="preserve">].  </w:t>
      </w:r>
    </w:p>
    <w:p w14:paraId="30FBB64F" w14:textId="7DD5C13D" w:rsidR="007C7BF5" w:rsidRDefault="0061323C" w:rsidP="0090713A">
      <w:pPr>
        <w:spacing w:line="480" w:lineRule="auto"/>
        <w:jc w:val="both"/>
        <w:rPr>
          <w:rFonts w:cstheme="minorHAnsi"/>
        </w:rPr>
      </w:pPr>
      <w:r>
        <w:rPr>
          <w:rFonts w:cstheme="minorHAnsi"/>
        </w:rPr>
        <w:lastRenderedPageBreak/>
        <w:t>A previous national study utilising an administrative dataset from the UK included 2564 patients over 12 years and showed a 90</w:t>
      </w:r>
      <w:r w:rsidR="0057011D">
        <w:rPr>
          <w:rFonts w:cstheme="minorHAnsi"/>
        </w:rPr>
        <w:t>-</w:t>
      </w:r>
      <w:r>
        <w:rPr>
          <w:rFonts w:cstheme="minorHAnsi"/>
        </w:rPr>
        <w:t xml:space="preserve">day mortality of between 35 and 44%, with hospital volume identified as a key prognostic </w:t>
      </w:r>
      <w:r w:rsidRPr="00135945">
        <w:rPr>
          <w:rFonts w:cstheme="minorHAnsi"/>
        </w:rPr>
        <w:t>variable</w:t>
      </w:r>
      <w:r w:rsidR="00135945" w:rsidRPr="00135945">
        <w:rPr>
          <w:rFonts w:cstheme="minorHAnsi"/>
        </w:rPr>
        <w:t xml:space="preserve"> [</w:t>
      </w:r>
      <w:r w:rsidR="005B57A5">
        <w:rPr>
          <w:rFonts w:cstheme="minorHAnsi"/>
        </w:rPr>
        <w:t>15</w:t>
      </w:r>
      <w:r w:rsidR="00135945" w:rsidRPr="00135945">
        <w:rPr>
          <w:rFonts w:cstheme="minorHAnsi"/>
        </w:rPr>
        <w:t xml:space="preserve">].  Follow-up investigations utilising the same administrative dataset, also established the </w:t>
      </w:r>
      <w:r w:rsidR="00540935">
        <w:rPr>
          <w:rFonts w:cstheme="minorHAnsi"/>
        </w:rPr>
        <w:t xml:space="preserve">prognostic </w:t>
      </w:r>
      <w:r w:rsidR="00135945" w:rsidRPr="00135945">
        <w:rPr>
          <w:rFonts w:cstheme="minorHAnsi"/>
        </w:rPr>
        <w:t>importanc</w:t>
      </w:r>
      <w:r w:rsidR="00540935">
        <w:rPr>
          <w:rFonts w:cstheme="minorHAnsi"/>
        </w:rPr>
        <w:t>e of management of oesophageal perforation within high volume oesophageal cancer centres and by high volume oesophageal cancer surgeons [</w:t>
      </w:r>
      <w:r w:rsidR="005B57A5">
        <w:rPr>
          <w:rFonts w:cstheme="minorHAnsi"/>
        </w:rPr>
        <w:t>16,17</w:t>
      </w:r>
      <w:r w:rsidR="00540935">
        <w:rPr>
          <w:rFonts w:cstheme="minorHAnsi"/>
        </w:rPr>
        <w:t>].</w:t>
      </w:r>
      <w:r w:rsidR="007C7BF5">
        <w:rPr>
          <w:rFonts w:cstheme="minorHAnsi"/>
        </w:rPr>
        <w:t xml:space="preserve"> Despite the size of the dataset, these investigations were severely limited by a lack of specific or granular data to allow more in depth understanding of the mechanism for these prognostic effects observed. </w:t>
      </w:r>
    </w:p>
    <w:p w14:paraId="1C6CD99C" w14:textId="467DF674" w:rsidR="00400B96" w:rsidRDefault="007C7BF5" w:rsidP="0090713A">
      <w:pPr>
        <w:spacing w:line="480" w:lineRule="auto"/>
        <w:jc w:val="both"/>
        <w:rPr>
          <w:rFonts w:cstheme="minorHAnsi"/>
        </w:rPr>
      </w:pPr>
      <w:r>
        <w:rPr>
          <w:rFonts w:cstheme="minorHAnsi"/>
        </w:rPr>
        <w:t>The MUSOIC study group designed a multi-centre UK study including eight high volume oesophag</w:t>
      </w:r>
      <w:r w:rsidR="00461656">
        <w:rPr>
          <w:rFonts w:cstheme="minorHAnsi"/>
        </w:rPr>
        <w:t xml:space="preserve">o-gastric </w:t>
      </w:r>
      <w:r>
        <w:rPr>
          <w:rFonts w:cstheme="minorHAnsi"/>
        </w:rPr>
        <w:t xml:space="preserve">centres, to develop a high granular and valid modern dataset that </w:t>
      </w:r>
      <w:del w:id="34" w:author="Tim Underwood" w:date="2022-11-11T11:14:00Z">
        <w:r w:rsidDel="00010BEA">
          <w:rPr>
            <w:rFonts w:cstheme="minorHAnsi"/>
          </w:rPr>
          <w:delText xml:space="preserve">may </w:delText>
        </w:r>
      </w:del>
      <w:proofErr w:type="spellStart"/>
      <w:r>
        <w:rPr>
          <w:rFonts w:cstheme="minorHAnsi"/>
        </w:rPr>
        <w:t>seek</w:t>
      </w:r>
      <w:ins w:id="35" w:author="Tim Underwood" w:date="2022-11-11T11:14:00Z">
        <w:r w:rsidR="00010BEA">
          <w:rPr>
            <w:rFonts w:cstheme="minorHAnsi"/>
          </w:rPr>
          <w:t>ed</w:t>
        </w:r>
      </w:ins>
      <w:proofErr w:type="spellEnd"/>
      <w:r>
        <w:rPr>
          <w:rFonts w:cstheme="minorHAnsi"/>
        </w:rPr>
        <w:t xml:space="preserve"> to address these deficits in previous </w:t>
      </w:r>
      <w:ins w:id="36" w:author="Tim Underwood" w:date="2022-11-11T11:14:00Z">
        <w:r w:rsidR="00913946">
          <w:rPr>
            <w:rFonts w:cstheme="minorHAnsi"/>
          </w:rPr>
          <w:t>evidence</w:t>
        </w:r>
      </w:ins>
      <w:del w:id="37" w:author="Tim Underwood" w:date="2022-11-11T11:14:00Z">
        <w:r w:rsidDel="00913946">
          <w:rPr>
            <w:rFonts w:cstheme="minorHAnsi"/>
          </w:rPr>
          <w:delText>publications</w:delText>
        </w:r>
      </w:del>
      <w:r>
        <w:rPr>
          <w:rFonts w:cstheme="minorHAnsi"/>
        </w:rPr>
        <w:t xml:space="preserve">. </w:t>
      </w:r>
      <w:r w:rsidR="00670E14">
        <w:rPr>
          <w:rFonts w:cstheme="minorHAnsi"/>
        </w:rPr>
        <w:t>The primary objective of the MUSOIC study was to identify key patient, oesophageal perforation specific, hospital and treatment prognostic factors associated with 90-day mortality. The secondary objective was to map the</w:t>
      </w:r>
      <w:r w:rsidR="00400B96">
        <w:rPr>
          <w:rFonts w:cstheme="minorHAnsi"/>
        </w:rPr>
        <w:t xml:space="preserve"> specific</w:t>
      </w:r>
      <w:r w:rsidR="00670E14">
        <w:rPr>
          <w:rFonts w:cstheme="minorHAnsi"/>
        </w:rPr>
        <w:t xml:space="preserve"> timeline</w:t>
      </w:r>
      <w:r w:rsidR="00400B96">
        <w:rPr>
          <w:rFonts w:cstheme="minorHAnsi"/>
        </w:rPr>
        <w:t xml:space="preserve"> from presentation through diagnosis and to intervention</w:t>
      </w:r>
      <w:r w:rsidR="00670E14">
        <w:rPr>
          <w:rFonts w:cstheme="minorHAnsi"/>
        </w:rPr>
        <w:t xml:space="preserve"> </w:t>
      </w:r>
      <w:r w:rsidR="00400B96">
        <w:rPr>
          <w:rFonts w:cstheme="minorHAnsi"/>
        </w:rPr>
        <w:t xml:space="preserve">for patients with oesophageal perforation and how this relates to mortality. </w:t>
      </w:r>
    </w:p>
    <w:p w14:paraId="5EBE6A66" w14:textId="309D4500" w:rsidR="00D117E7" w:rsidRPr="0090713A" w:rsidRDefault="00D117E7" w:rsidP="0090713A">
      <w:pPr>
        <w:spacing w:line="480" w:lineRule="auto"/>
        <w:jc w:val="both"/>
        <w:rPr>
          <w:rFonts w:cstheme="minorHAnsi"/>
          <w:b/>
          <w:bCs/>
        </w:rPr>
      </w:pPr>
      <w:r w:rsidRPr="0090713A">
        <w:rPr>
          <w:rFonts w:cstheme="minorHAnsi"/>
          <w:b/>
          <w:bCs/>
        </w:rPr>
        <w:br w:type="page"/>
      </w:r>
    </w:p>
    <w:p w14:paraId="2FC0B0A8" w14:textId="15A8FC0F" w:rsidR="00D117E7" w:rsidRPr="000E006F" w:rsidRDefault="00D117E7" w:rsidP="000E006F">
      <w:pPr>
        <w:spacing w:line="480" w:lineRule="auto"/>
        <w:jc w:val="both"/>
        <w:rPr>
          <w:b/>
          <w:bCs/>
          <w:u w:val="single"/>
        </w:rPr>
      </w:pPr>
      <w:r w:rsidRPr="000E006F">
        <w:rPr>
          <w:b/>
          <w:bCs/>
          <w:u w:val="single"/>
        </w:rPr>
        <w:lastRenderedPageBreak/>
        <w:t xml:space="preserve">Methods </w:t>
      </w:r>
    </w:p>
    <w:p w14:paraId="3B3F86C0" w14:textId="77777777" w:rsidR="000E006F" w:rsidRDefault="000E006F" w:rsidP="000E006F">
      <w:pPr>
        <w:spacing w:line="480" w:lineRule="auto"/>
        <w:rPr>
          <w:b/>
          <w:bCs/>
        </w:rPr>
      </w:pPr>
      <w:r>
        <w:rPr>
          <w:b/>
          <w:bCs/>
        </w:rPr>
        <w:t>Design</w:t>
      </w:r>
    </w:p>
    <w:p w14:paraId="707510C3" w14:textId="3566FB1D" w:rsidR="007C73D2" w:rsidRPr="007C73D2" w:rsidRDefault="007C73D2" w:rsidP="000E006F">
      <w:pPr>
        <w:spacing w:line="480" w:lineRule="auto"/>
      </w:pPr>
      <w:r>
        <w:t xml:space="preserve">A multi-centre cohort study was designed (data from January 2016 to December 2020) to examine </w:t>
      </w:r>
      <w:r w:rsidR="00517DAC">
        <w:t xml:space="preserve">the prognostic factors associated with 90-day mortality following oesophageal perforation (MUSOIC dataset). Local ethical approval was obtained from each participating site for the inclusion of anonymised patient data into the MUSOIC dataset. </w:t>
      </w:r>
    </w:p>
    <w:p w14:paraId="24AD52CE" w14:textId="29A88C43" w:rsidR="000E006F" w:rsidRDefault="000E006F" w:rsidP="000E006F">
      <w:pPr>
        <w:spacing w:line="480" w:lineRule="auto"/>
        <w:rPr>
          <w:b/>
          <w:bCs/>
        </w:rPr>
      </w:pPr>
      <w:r>
        <w:rPr>
          <w:b/>
          <w:bCs/>
        </w:rPr>
        <w:t>Cohort</w:t>
      </w:r>
    </w:p>
    <w:p w14:paraId="624AC047" w14:textId="5B19F697" w:rsidR="009120D0" w:rsidRPr="009120D0" w:rsidRDefault="00006892" w:rsidP="000E006F">
      <w:pPr>
        <w:spacing w:line="480" w:lineRule="auto"/>
      </w:pPr>
      <w:r>
        <w:t>Participating centres were all high volume oesophag</w:t>
      </w:r>
      <w:r w:rsidR="00461656">
        <w:t xml:space="preserve">o-gastric </w:t>
      </w:r>
      <w:r>
        <w:t xml:space="preserve">centres experienced in the management of oesophageal perforation and included; </w:t>
      </w:r>
      <w:commentRangeStart w:id="38"/>
      <w:r>
        <w:t xml:space="preserve">(i) St Mary’s Hospital Imperial College London, (ii) </w:t>
      </w:r>
      <w:r w:rsidRPr="00510ABC">
        <w:rPr>
          <w:rFonts w:cstheme="minorHAnsi"/>
        </w:rPr>
        <w:t>Churchill Hospital, Oxford University Hospitals NHS Trust</w:t>
      </w:r>
      <w:r>
        <w:rPr>
          <w:rFonts w:cstheme="minorHAnsi"/>
        </w:rPr>
        <w:t xml:space="preserve">, (iii) </w:t>
      </w:r>
      <w:r w:rsidRPr="00510ABC">
        <w:rPr>
          <w:rFonts w:cstheme="minorHAnsi"/>
        </w:rPr>
        <w:t>Queen Elizabeth Hospital, Birmingham University Hospitals NHS Foundation Trust</w:t>
      </w:r>
      <w:r>
        <w:rPr>
          <w:rFonts w:cstheme="minorHAnsi"/>
        </w:rPr>
        <w:t xml:space="preserve">, (iv) </w:t>
      </w:r>
      <w:r w:rsidRPr="00510ABC">
        <w:rPr>
          <w:rFonts w:cstheme="minorHAnsi"/>
        </w:rPr>
        <w:t>Royal Surrey County Hospital, Royal Surrey NHS Foundation Trust</w:t>
      </w:r>
      <w:r>
        <w:rPr>
          <w:rFonts w:cstheme="minorHAnsi"/>
        </w:rPr>
        <w:t xml:space="preserve">, (v) </w:t>
      </w:r>
      <w:r w:rsidRPr="00510ABC">
        <w:rPr>
          <w:rFonts w:cstheme="minorHAnsi"/>
        </w:rPr>
        <w:t>Salford Royal Hospital, Salford Royal NHS Foundation Trust</w:t>
      </w:r>
      <w:r>
        <w:rPr>
          <w:rFonts w:cstheme="minorHAnsi"/>
        </w:rPr>
        <w:t xml:space="preserve">, (vi) </w:t>
      </w:r>
      <w:r w:rsidRPr="00510ABC">
        <w:rPr>
          <w:rFonts w:cstheme="minorHAnsi"/>
        </w:rPr>
        <w:t>Northern Oesophago-Gastric Cancer Unit, Newcastle upon Tyne Hospitals NHS Foundation Trust</w:t>
      </w:r>
      <w:r>
        <w:rPr>
          <w:rFonts w:cstheme="minorHAnsi"/>
        </w:rPr>
        <w:t xml:space="preserve">, (vii) </w:t>
      </w:r>
      <w:r w:rsidRPr="00510ABC">
        <w:rPr>
          <w:rFonts w:cstheme="minorHAnsi"/>
        </w:rPr>
        <w:t>Guy’s and St Thomas’ Hospitals NHS Foundation Trust</w:t>
      </w:r>
      <w:r>
        <w:rPr>
          <w:rFonts w:cstheme="minorHAnsi"/>
        </w:rPr>
        <w:t xml:space="preserve"> and (viii) University Hospital Southampton NHS Foundation Trust.</w:t>
      </w:r>
      <w:commentRangeEnd w:id="38"/>
      <w:r w:rsidR="002F6496">
        <w:rPr>
          <w:rStyle w:val="CommentReference"/>
        </w:rPr>
        <w:commentReference w:id="38"/>
      </w:r>
      <w:r>
        <w:rPr>
          <w:rFonts w:cstheme="minorHAnsi"/>
        </w:rPr>
        <w:t xml:space="preserve">  </w:t>
      </w:r>
    </w:p>
    <w:p w14:paraId="4219BEC1" w14:textId="4684735E" w:rsidR="00166448" w:rsidRPr="008D59DA" w:rsidRDefault="008D59DA" w:rsidP="000E006F">
      <w:pPr>
        <w:spacing w:line="480" w:lineRule="auto"/>
        <w:rPr>
          <w:i/>
          <w:iCs/>
        </w:rPr>
      </w:pPr>
      <w:r w:rsidRPr="008D59DA">
        <w:rPr>
          <w:i/>
          <w:iCs/>
        </w:rPr>
        <w:t xml:space="preserve">Inclusion criteria: </w:t>
      </w:r>
    </w:p>
    <w:p w14:paraId="0E0A65BB" w14:textId="1D72A859" w:rsidR="008D59DA" w:rsidRDefault="008D59DA" w:rsidP="008D59DA">
      <w:pPr>
        <w:spacing w:line="480" w:lineRule="auto"/>
      </w:pPr>
      <w:r>
        <w:t xml:space="preserve">- </w:t>
      </w:r>
      <w:bookmarkStart w:id="39" w:name="OLE_LINK1"/>
      <w:bookmarkStart w:id="40" w:name="OLE_LINK2"/>
      <w:r>
        <w:t xml:space="preserve">Adult patients admitted with oesophageal perforation and managed as an inpatient for more than 24 hours. </w:t>
      </w:r>
      <w:bookmarkEnd w:id="39"/>
      <w:bookmarkEnd w:id="40"/>
    </w:p>
    <w:p w14:paraId="52B10E5C" w14:textId="7F123205" w:rsidR="008D59DA" w:rsidRDefault="008D59DA" w:rsidP="008D59DA">
      <w:pPr>
        <w:spacing w:line="480" w:lineRule="auto"/>
      </w:pPr>
      <w:r>
        <w:t xml:space="preserve">- Patients admitted between January 2016 to December 2020 to one of the eight participating hospitals. </w:t>
      </w:r>
    </w:p>
    <w:p w14:paraId="7815E18C" w14:textId="3C1F4111" w:rsidR="008D59DA" w:rsidRPr="008D59DA" w:rsidRDefault="008D59DA" w:rsidP="008D59DA">
      <w:pPr>
        <w:spacing w:line="480" w:lineRule="auto"/>
        <w:rPr>
          <w:i/>
          <w:iCs/>
        </w:rPr>
      </w:pPr>
      <w:r w:rsidRPr="008D59DA">
        <w:rPr>
          <w:i/>
          <w:iCs/>
        </w:rPr>
        <w:t xml:space="preserve">Exclusion criteria: </w:t>
      </w:r>
    </w:p>
    <w:p w14:paraId="1610074A" w14:textId="0EBCB024" w:rsidR="008D59DA" w:rsidRDefault="008D59DA" w:rsidP="008D59DA">
      <w:pPr>
        <w:spacing w:line="480" w:lineRule="auto"/>
      </w:pPr>
      <w:r>
        <w:t>- Paediatric population</w:t>
      </w:r>
    </w:p>
    <w:p w14:paraId="77BE191C" w14:textId="1B64CE22" w:rsidR="008D59DA" w:rsidRDefault="008D59DA" w:rsidP="008D59DA">
      <w:pPr>
        <w:spacing w:line="480" w:lineRule="auto"/>
      </w:pPr>
      <w:r>
        <w:t>- Patients with anastomotic leak or conduit necrosis following oesophagectomy</w:t>
      </w:r>
    </w:p>
    <w:p w14:paraId="0544B204" w14:textId="3AFBD001" w:rsidR="008D59DA" w:rsidRPr="00166448" w:rsidRDefault="008D59DA" w:rsidP="008D59DA">
      <w:pPr>
        <w:spacing w:line="480" w:lineRule="auto"/>
      </w:pPr>
      <w:r>
        <w:t>- Patients with incomplete data concerning 90-day mortality (n=</w:t>
      </w:r>
      <w:r w:rsidR="009120D0">
        <w:t>1</w:t>
      </w:r>
      <w:r>
        <w:t xml:space="preserve">). </w:t>
      </w:r>
    </w:p>
    <w:p w14:paraId="63891AC6" w14:textId="77777777" w:rsidR="000E006F" w:rsidRDefault="000E006F" w:rsidP="000E006F">
      <w:pPr>
        <w:spacing w:line="480" w:lineRule="auto"/>
        <w:rPr>
          <w:b/>
          <w:bCs/>
        </w:rPr>
      </w:pPr>
      <w:r>
        <w:rPr>
          <w:b/>
          <w:bCs/>
        </w:rPr>
        <w:lastRenderedPageBreak/>
        <w:t>Outcome</w:t>
      </w:r>
    </w:p>
    <w:p w14:paraId="54F4BE9B" w14:textId="44B292F5" w:rsidR="00006892" w:rsidRPr="00006892" w:rsidRDefault="00006892" w:rsidP="000E006F">
      <w:pPr>
        <w:spacing w:line="480" w:lineRule="auto"/>
      </w:pPr>
      <w:r w:rsidRPr="00006892">
        <w:rPr>
          <w:i/>
          <w:iCs/>
        </w:rPr>
        <w:t>Primary outcome:</w:t>
      </w:r>
      <w:r w:rsidRPr="00006892">
        <w:t xml:space="preserve"> 90-day mortality</w:t>
      </w:r>
    </w:p>
    <w:p w14:paraId="11BC8B7C" w14:textId="1601EFE1" w:rsidR="00006892" w:rsidRDefault="00006892" w:rsidP="000E006F">
      <w:pPr>
        <w:spacing w:line="480" w:lineRule="auto"/>
        <w:rPr>
          <w:b/>
          <w:bCs/>
        </w:rPr>
      </w:pPr>
      <w:r w:rsidRPr="00D00127">
        <w:rPr>
          <w:i/>
          <w:iCs/>
        </w:rPr>
        <w:t>Secondary outcome measures:</w:t>
      </w:r>
      <w:r>
        <w:rPr>
          <w:b/>
          <w:bCs/>
        </w:rPr>
        <w:t xml:space="preserve"> </w:t>
      </w:r>
      <w:r w:rsidR="00D00127" w:rsidRPr="00D00127">
        <w:t>Complications including re-intervention and re-admission, length of hospital and ICU stay.</w:t>
      </w:r>
      <w:r w:rsidR="00D00127">
        <w:rPr>
          <w:b/>
          <w:bCs/>
        </w:rPr>
        <w:t xml:space="preserve"> </w:t>
      </w:r>
    </w:p>
    <w:p w14:paraId="168C937D" w14:textId="77777777" w:rsidR="003F6C4D" w:rsidRDefault="003F6C4D" w:rsidP="000E006F">
      <w:pPr>
        <w:spacing w:line="480" w:lineRule="auto"/>
        <w:rPr>
          <w:b/>
          <w:bCs/>
        </w:rPr>
      </w:pPr>
    </w:p>
    <w:p w14:paraId="41E7818F" w14:textId="27482A54" w:rsidR="000E006F" w:rsidRDefault="000E006F" w:rsidP="000E006F">
      <w:pPr>
        <w:spacing w:line="480" w:lineRule="auto"/>
        <w:rPr>
          <w:b/>
          <w:bCs/>
        </w:rPr>
      </w:pPr>
      <w:commentRangeStart w:id="41"/>
      <w:r>
        <w:rPr>
          <w:b/>
          <w:bCs/>
        </w:rPr>
        <w:t xml:space="preserve">Statistical analysis </w:t>
      </w:r>
      <w:commentRangeEnd w:id="41"/>
      <w:r w:rsidR="0067315B">
        <w:rPr>
          <w:rStyle w:val="CommentReference"/>
        </w:rPr>
        <w:commentReference w:id="41"/>
      </w:r>
    </w:p>
    <w:p w14:paraId="0EDA96AE" w14:textId="427C9120" w:rsidR="00D117E7" w:rsidRDefault="00780A2C" w:rsidP="000E006F">
      <w:pPr>
        <w:spacing w:line="480" w:lineRule="auto"/>
      </w:pPr>
      <w:r>
        <w:t xml:space="preserve">Descriptive statistics were used for primary and secondary outcome measures. </w:t>
      </w:r>
      <w:r w:rsidR="00AA2581">
        <w:t>For mortality prediction, raw data were pre</w:t>
      </w:r>
      <w:r w:rsidR="006C4566">
        <w:t>-</w:t>
      </w:r>
      <w:r w:rsidR="00AA2581">
        <w:t>processed as follows</w:t>
      </w:r>
      <w:r w:rsidR="00547C68">
        <w:t xml:space="preserve"> (summarised in figure S1)</w:t>
      </w:r>
      <w:r w:rsidR="00AA2581">
        <w:t xml:space="preserve">: variables with greater than 10% missing data were removed, patients with incomplete mortality data were excluded, </w:t>
      </w:r>
      <w:r w:rsidR="006C4566">
        <w:t>and</w:t>
      </w:r>
      <w:r w:rsidR="00AA2581">
        <w:t xml:space="preserve"> </w:t>
      </w:r>
      <w:r w:rsidR="00CA4F69">
        <w:t xml:space="preserve">then </w:t>
      </w:r>
      <w:r w:rsidR="00AA2581">
        <w:t>random forest imputation used to complete the dataset</w:t>
      </w:r>
      <w:r w:rsidR="00C9426D">
        <w:t xml:space="preserve"> [18]</w:t>
      </w:r>
      <w:r w:rsidR="00AA2581">
        <w:t>.</w:t>
      </w:r>
      <w:r w:rsidR="006C4566">
        <w:t xml:space="preserve"> Backward selection was</w:t>
      </w:r>
      <w:r w:rsidR="00CA4F69">
        <w:t xml:space="preserve"> </w:t>
      </w:r>
      <w:r w:rsidR="006C4566">
        <w:t xml:space="preserve">performed </w:t>
      </w:r>
      <w:r w:rsidR="006362CC">
        <w:t>with</w:t>
      </w:r>
      <w:r w:rsidR="006C4566">
        <w:t xml:space="preserve"> logistic regression</w:t>
      </w:r>
      <w:r w:rsidR="003E05C8">
        <w:t xml:space="preserve"> </w:t>
      </w:r>
      <w:r w:rsidR="006362CC">
        <w:t>using the</w:t>
      </w:r>
      <w:r w:rsidR="006362CC" w:rsidRPr="006362CC">
        <w:t xml:space="preserve"> Akaike Information Criterion </w:t>
      </w:r>
      <w:r w:rsidR="003E05C8">
        <w:t>to identify the most informative variables</w:t>
      </w:r>
      <w:r w:rsidR="0080759E">
        <w:t>, and these were assessed for collinearity with Pearson correlation coefficients</w:t>
      </w:r>
      <w:r w:rsidR="00CA4F69">
        <w:t>, keeping variables with a correlation coefficient -0.5 to 0.5</w:t>
      </w:r>
      <w:r w:rsidR="003E05C8">
        <w:t>. Data were then split into a train and test sets in a ratio of 3:1. Model training was performed using random forest, support-vector machines, and logistic regression with and without elastic net regularisation</w:t>
      </w:r>
      <w:r w:rsidR="00C9426D">
        <w:t xml:space="preserve"> [19]</w:t>
      </w:r>
      <w:r w:rsidR="003E05C8">
        <w:t>.</w:t>
      </w:r>
      <w:r w:rsidR="00547A96">
        <w:t xml:space="preserve"> Model performance was assessed on test data sets using receiver operating characteristics and area under the curve (AUC)</w:t>
      </w:r>
      <w:r w:rsidR="00C9426D">
        <w:t xml:space="preserve"> [20]</w:t>
      </w:r>
      <w:r w:rsidR="00547A96">
        <w:t xml:space="preserve">. To assess model stability, </w:t>
      </w:r>
      <w:r w:rsidR="00695E49">
        <w:t xml:space="preserve">repeated random subsampling validation </w:t>
      </w:r>
      <w:r w:rsidR="00547A96">
        <w:t>was performed</w:t>
      </w:r>
      <w:r w:rsidR="00695E49">
        <w:t xml:space="preserve"> (50 iterations)</w:t>
      </w:r>
      <w:r w:rsidR="00547A96">
        <w:t xml:space="preserve">. Chronological analysis was performed by examining each patient journey timepoint with reference to symptom onset (time </w:t>
      </w:r>
      <w:r w:rsidR="00CD1F9A">
        <w:t>zero</w:t>
      </w:r>
      <w:r w:rsidR="00547A96">
        <w:t xml:space="preserve">). </w:t>
      </w:r>
      <w:r w:rsidR="007C2F9A">
        <w:t>Intervention and surgery timepoints were collapsed into a single time point (intervention), and time</w:t>
      </w:r>
      <w:r w:rsidR="001256ED">
        <w:t>s</w:t>
      </w:r>
      <w:r w:rsidR="007C2F9A">
        <w:t xml:space="preserve"> to referral</w:t>
      </w:r>
      <w:r w:rsidR="001256ED">
        <w:t xml:space="preserve"> and transfer</w:t>
      </w:r>
      <w:r w:rsidR="007C2F9A">
        <w:t xml:space="preserve"> w</w:t>
      </w:r>
      <w:r w:rsidR="001256ED">
        <w:t>ere</w:t>
      </w:r>
      <w:r w:rsidR="007C2F9A">
        <w:t xml:space="preserve"> excluded due to </w:t>
      </w:r>
      <w:r w:rsidR="001256ED">
        <w:t>insufficient data</w:t>
      </w:r>
      <w:r w:rsidR="007C2F9A">
        <w:t>.</w:t>
      </w:r>
      <w:r w:rsidR="001256ED">
        <w:t xml:space="preserve"> Patients were then excluded that did not have any intervention, or which had greater than two missing time points of the four remaining.</w:t>
      </w:r>
      <w:r w:rsidR="007C2F9A">
        <w:t xml:space="preserve"> </w:t>
      </w:r>
      <w:r w:rsidR="00547A96">
        <w:t xml:space="preserve">Uniform manifold </w:t>
      </w:r>
      <w:r w:rsidR="007C2F9A">
        <w:t xml:space="preserve">approximation and projection (UMAP) dimensionality </w:t>
      </w:r>
      <w:r w:rsidR="00547A96">
        <w:t xml:space="preserve">reduction </w:t>
      </w:r>
      <w:r w:rsidR="007C2F9A">
        <w:t>was</w:t>
      </w:r>
      <w:r w:rsidR="00547A96">
        <w:t xml:space="preserve"> used</w:t>
      </w:r>
      <w:r w:rsidR="007C2F9A">
        <w:t xml:space="preserve"> </w:t>
      </w:r>
      <w:r w:rsidR="007C2F9A">
        <w:lastRenderedPageBreak/>
        <w:t>to visualise chronology data in two dimensions, and outcome measures overlaid. Specific time points were</w:t>
      </w:r>
      <w:r w:rsidR="00547A96">
        <w:t xml:space="preserve"> </w:t>
      </w:r>
      <w:r w:rsidR="007C2F9A">
        <w:t>then modelled with logistic regression</w:t>
      </w:r>
      <w:r w:rsidR="001256ED">
        <w:t xml:space="preserve"> with reference to outcomes measures which showed a visually assessed pattern in dimensionality reduction</w:t>
      </w:r>
      <w:r w:rsidR="007C2F9A">
        <w:t>.</w:t>
      </w:r>
      <w:r w:rsidR="003F6C4D">
        <w:t xml:space="preserve"> </w:t>
      </w:r>
      <w:commentRangeStart w:id="42"/>
      <w:r w:rsidR="003F6C4D">
        <w:t>All analysis was performed in R (v4.2)</w:t>
      </w:r>
      <w:r w:rsidR="009A4DD6">
        <w:t xml:space="preserve"> with code available on request</w:t>
      </w:r>
      <w:r w:rsidR="00E35BDB">
        <w:t>.</w:t>
      </w:r>
      <w:commentRangeEnd w:id="42"/>
      <w:r w:rsidR="00747307">
        <w:rPr>
          <w:rStyle w:val="CommentReference"/>
        </w:rPr>
        <w:commentReference w:id="42"/>
      </w:r>
    </w:p>
    <w:p w14:paraId="498C5A5F" w14:textId="77777777" w:rsidR="003F6C4D" w:rsidRPr="00780A2C" w:rsidRDefault="003F6C4D" w:rsidP="000E006F">
      <w:pPr>
        <w:spacing w:line="480" w:lineRule="auto"/>
      </w:pPr>
    </w:p>
    <w:p w14:paraId="5A77639F" w14:textId="77777777" w:rsidR="00461656" w:rsidRDefault="00461656">
      <w:pPr>
        <w:rPr>
          <w:b/>
          <w:bCs/>
          <w:u w:val="single"/>
        </w:rPr>
      </w:pPr>
      <w:r>
        <w:rPr>
          <w:b/>
          <w:bCs/>
          <w:u w:val="single"/>
        </w:rPr>
        <w:br w:type="page"/>
      </w:r>
    </w:p>
    <w:p w14:paraId="301B4D4C" w14:textId="5DD89FCD" w:rsidR="00D117E7" w:rsidRDefault="00D117E7" w:rsidP="00D117E7">
      <w:pPr>
        <w:spacing w:line="480" w:lineRule="auto"/>
        <w:jc w:val="both"/>
        <w:rPr>
          <w:b/>
          <w:bCs/>
          <w:u w:val="single"/>
        </w:rPr>
      </w:pPr>
      <w:r w:rsidRPr="000E006F">
        <w:rPr>
          <w:b/>
          <w:bCs/>
          <w:u w:val="single"/>
        </w:rPr>
        <w:lastRenderedPageBreak/>
        <w:t>Results</w:t>
      </w:r>
    </w:p>
    <w:p w14:paraId="283ED972" w14:textId="0DEE2738" w:rsidR="009B01F5" w:rsidRDefault="0088453C" w:rsidP="00D117E7">
      <w:pPr>
        <w:spacing w:line="480" w:lineRule="auto"/>
        <w:jc w:val="both"/>
      </w:pPr>
      <w:r>
        <w:t xml:space="preserve">Data were collected for 369 </w:t>
      </w:r>
      <w:r w:rsidR="00CA4F69">
        <w:t>patients and</w:t>
      </w:r>
      <w:r w:rsidR="009F7128">
        <w:t xml:space="preserve"> </w:t>
      </w:r>
      <w:r w:rsidR="00FE5396">
        <w:t xml:space="preserve">key demographic </w:t>
      </w:r>
      <w:r w:rsidR="009F7128">
        <w:t xml:space="preserve">details are </w:t>
      </w:r>
      <w:r w:rsidR="00014EF1">
        <w:t>summarised in table</w:t>
      </w:r>
      <w:r w:rsidR="00714441">
        <w:t>s</w:t>
      </w:r>
      <w:r w:rsidR="00014EF1">
        <w:t xml:space="preserve"> </w:t>
      </w:r>
      <w:r w:rsidR="00547C68">
        <w:t>1</w:t>
      </w:r>
      <w:r w:rsidR="00714441">
        <w:t xml:space="preserve"> (</w:t>
      </w:r>
      <w:r w:rsidR="00714441" w:rsidRPr="00FE5396">
        <w:rPr>
          <w:i/>
          <w:iCs/>
        </w:rPr>
        <w:t>ensemble</w:t>
      </w:r>
      <w:r w:rsidR="00714441">
        <w:t>) and 2 (by intervention type)</w:t>
      </w:r>
      <w:r w:rsidR="00014EF1">
        <w:t xml:space="preserve">. </w:t>
      </w:r>
      <w:r w:rsidR="00FF310D">
        <w:t>Overall</w:t>
      </w:r>
      <w:r w:rsidR="00CA4F69">
        <w:t>,</w:t>
      </w:r>
      <w:r w:rsidR="00FF310D">
        <w:t xml:space="preserve"> </w:t>
      </w:r>
      <w:r w:rsidR="00014EF1">
        <w:t>9</w:t>
      </w:r>
      <w:r w:rsidR="003F6C4D">
        <w:t>0</w:t>
      </w:r>
      <w:r w:rsidR="00CA4F69">
        <w:t>-</w:t>
      </w:r>
      <w:r w:rsidR="003F6C4D">
        <w:t xml:space="preserve">day mortality was </w:t>
      </w:r>
      <w:r w:rsidR="002E72D3">
        <w:t>1</w:t>
      </w:r>
      <w:r w:rsidR="008D5B1D">
        <w:t>8</w:t>
      </w:r>
      <w:r w:rsidR="002E72D3">
        <w:t>.</w:t>
      </w:r>
      <w:r w:rsidR="008D5B1D">
        <w:t>9</w:t>
      </w:r>
      <w:r w:rsidR="003F6C4D">
        <w:t>%</w:t>
      </w:r>
      <w:r w:rsidR="00FF310D">
        <w:t xml:space="preserve">. </w:t>
      </w:r>
      <w:commentRangeStart w:id="43"/>
      <w:r w:rsidR="00FF310D">
        <w:t>Patients treated conservatively, endoscopically, surgically, or with combined approaches had 90</w:t>
      </w:r>
      <w:r w:rsidR="00CA4F69">
        <w:t>-</w:t>
      </w:r>
      <w:r w:rsidR="00FF310D">
        <w:t>day mortalities of 2</w:t>
      </w:r>
      <w:r w:rsidR="00C03E10">
        <w:t>4.1</w:t>
      </w:r>
      <w:r w:rsidR="003F6C4D">
        <w:t>%</w:t>
      </w:r>
      <w:r w:rsidR="00FF310D">
        <w:t>, 2</w:t>
      </w:r>
      <w:r w:rsidR="00C03E10">
        <w:t>3</w:t>
      </w:r>
      <w:r w:rsidR="00FF310D">
        <w:t>.</w:t>
      </w:r>
      <w:r w:rsidR="00C03E10">
        <w:t>7</w:t>
      </w:r>
      <w:r w:rsidR="00FF310D">
        <w:t>%, 8.</w:t>
      </w:r>
      <w:r w:rsidR="00C03E10">
        <w:t>7</w:t>
      </w:r>
      <w:r w:rsidR="00FF310D">
        <w:t>%,</w:t>
      </w:r>
      <w:r w:rsidR="003F6C4D">
        <w:t xml:space="preserve"> and </w:t>
      </w:r>
      <w:r w:rsidR="00FF310D">
        <w:t>18.2</w:t>
      </w:r>
      <w:r w:rsidR="003F6C4D">
        <w:t>%</w:t>
      </w:r>
      <w:r w:rsidR="00FF310D">
        <w:t>, respectively</w:t>
      </w:r>
      <w:r w:rsidR="005778B3">
        <w:t>, with a significantly lower mortality in surgically treated patients as compared to conservative or endoscopically treated patients (p=</w:t>
      </w:r>
      <w:r w:rsidR="00C03E10" w:rsidRPr="00C03E10">
        <w:t>0.001</w:t>
      </w:r>
      <w:r w:rsidR="005778B3">
        <w:t>)</w:t>
      </w:r>
      <w:r w:rsidR="00FF310D">
        <w:t>.</w:t>
      </w:r>
      <w:commentRangeEnd w:id="43"/>
      <w:r w:rsidR="0005095E">
        <w:rPr>
          <w:rStyle w:val="CommentReference"/>
        </w:rPr>
        <w:commentReference w:id="43"/>
      </w:r>
      <w:r w:rsidR="003F6C4D">
        <w:t xml:space="preserve"> Complications occurred in </w:t>
      </w:r>
      <w:r w:rsidR="00FC423D">
        <w:t>73.3</w:t>
      </w:r>
      <w:r w:rsidR="003F6C4D">
        <w:t>% of patients, with</w:t>
      </w:r>
      <w:r w:rsidR="00FC423D">
        <w:t xml:space="preserve"> Clavien</w:t>
      </w:r>
      <w:r w:rsidR="0000011F">
        <w:t>-</w:t>
      </w:r>
      <w:r w:rsidR="00FC423D">
        <w:t xml:space="preserve">Dindo grade III </w:t>
      </w:r>
      <w:r w:rsidR="00FE5396">
        <w:t xml:space="preserve">or higher </w:t>
      </w:r>
      <w:r w:rsidR="00FC423D">
        <w:t xml:space="preserve">complications in </w:t>
      </w:r>
      <w:r w:rsidR="00C03E10">
        <w:t>55</w:t>
      </w:r>
      <w:r w:rsidR="00FC423D">
        <w:t>.</w:t>
      </w:r>
      <w:r w:rsidR="00C03E10">
        <w:t>2</w:t>
      </w:r>
      <w:r w:rsidR="00FC423D">
        <w:t xml:space="preserve">%. </w:t>
      </w:r>
      <w:r w:rsidR="003F6C4D">
        <w:t xml:space="preserve"> </w:t>
      </w:r>
      <w:r w:rsidR="001A6994">
        <w:t xml:space="preserve">Complications were more common in surgically treated patients </w:t>
      </w:r>
      <w:r w:rsidR="00C03E10">
        <w:t>and more</w:t>
      </w:r>
      <w:r w:rsidR="001A6994">
        <w:t xml:space="preserve"> severe</w:t>
      </w:r>
      <w:r w:rsidR="003F6C4D">
        <w:t xml:space="preserve"> (</w:t>
      </w:r>
      <w:r w:rsidR="001A6994">
        <w:t>90.2%</w:t>
      </w:r>
      <w:r w:rsidR="007E7798">
        <w:t xml:space="preserve"> vs</w:t>
      </w:r>
      <w:r w:rsidR="001A6994">
        <w:t xml:space="preserve"> </w:t>
      </w:r>
      <w:r w:rsidR="007E7798">
        <w:t xml:space="preserve">61.0% </w:t>
      </w:r>
      <w:r w:rsidR="001A6994">
        <w:t>overall</w:t>
      </w:r>
      <w:r w:rsidR="00A863F0">
        <w:t>,</w:t>
      </w:r>
      <w:r w:rsidR="00A863F0" w:rsidRPr="00A863F0">
        <w:t xml:space="preserve"> </w:t>
      </w:r>
      <w:r w:rsidR="00A863F0">
        <w:t>p=</w:t>
      </w:r>
      <w:r w:rsidR="00A863F0" w:rsidRPr="00A863F0">
        <w:t>4.51e-08</w:t>
      </w:r>
      <w:r w:rsidR="00A863F0">
        <w:t>;</w:t>
      </w:r>
      <w:r w:rsidR="001A6994">
        <w:t xml:space="preserve"> </w:t>
      </w:r>
      <w:r w:rsidR="00C03E10">
        <w:t>67.9</w:t>
      </w:r>
      <w:r w:rsidR="007E7798">
        <w:t>%</w:t>
      </w:r>
      <w:r w:rsidR="00CA4F69">
        <w:t xml:space="preserve"> vs </w:t>
      </w:r>
      <w:r w:rsidR="00C03E10">
        <w:t>46.1</w:t>
      </w:r>
      <w:r w:rsidR="00CA4F69">
        <w:t>%</w:t>
      </w:r>
      <w:r w:rsidR="001A6994">
        <w:t xml:space="preserve"> Clavien</w:t>
      </w:r>
      <w:r w:rsidR="0000011F">
        <w:t>-</w:t>
      </w:r>
      <w:r w:rsidR="001A6994">
        <w:t>Dindo III and above</w:t>
      </w:r>
      <w:r w:rsidR="00A863F0">
        <w:t xml:space="preserve">, </w:t>
      </w:r>
      <w:r w:rsidR="007E7798">
        <w:t>p=</w:t>
      </w:r>
      <w:r w:rsidR="007E7798" w:rsidRPr="007E7798">
        <w:t>0.000</w:t>
      </w:r>
      <w:r w:rsidR="00342E99">
        <w:t>2</w:t>
      </w:r>
      <w:r w:rsidR="003F6C4D">
        <w:t xml:space="preserve">). </w:t>
      </w:r>
      <w:r w:rsidR="00AB636A">
        <w:t>R</w:t>
      </w:r>
      <w:r w:rsidR="003F6C4D">
        <w:t xml:space="preserve">eintervention rates </w:t>
      </w:r>
      <w:r w:rsidR="001A6649">
        <w:t xml:space="preserve">within 90 days </w:t>
      </w:r>
      <w:r w:rsidR="003F6C4D">
        <w:t xml:space="preserve">were </w:t>
      </w:r>
      <w:r w:rsidR="00CA4F69">
        <w:t>15.2</w:t>
      </w:r>
      <w:r w:rsidR="005A692D">
        <w:t>%</w:t>
      </w:r>
      <w:r w:rsidR="00CA4F69">
        <w:t xml:space="preserve">, </w:t>
      </w:r>
      <w:r w:rsidR="00DB20FE">
        <w:t xml:space="preserve">with the most common being </w:t>
      </w:r>
      <w:r w:rsidR="00D76CDB">
        <w:t>radiological interventions</w:t>
      </w:r>
      <w:r w:rsidR="00DB20FE">
        <w:t xml:space="preserve"> after surgery (</w:t>
      </w:r>
      <w:r w:rsidR="007970F4">
        <w:t>61.9</w:t>
      </w:r>
      <w:r w:rsidR="00DB20FE">
        <w:t>%). From 333 patients with complete data, the r</w:t>
      </w:r>
      <w:r w:rsidR="00CA4F69">
        <w:t>eadmission</w:t>
      </w:r>
      <w:r w:rsidR="00DB20FE">
        <w:t xml:space="preserve"> rate was</w:t>
      </w:r>
      <w:r w:rsidR="00240D7C">
        <w:t xml:space="preserve"> 17.7% with most readmissions occurring after surgical intervention (30</w:t>
      </w:r>
      <w:r w:rsidR="007970F4">
        <w:t>.0</w:t>
      </w:r>
      <w:r w:rsidR="00240D7C">
        <w:t>%</w:t>
      </w:r>
      <w:r w:rsidR="007B65F0">
        <w:t>, p=0.002;</w:t>
      </w:r>
      <w:r w:rsidR="00240D7C">
        <w:t xml:space="preserve"> compared to </w:t>
      </w:r>
      <w:r w:rsidR="00342E99">
        <w:t>8.</w:t>
      </w:r>
      <w:r w:rsidR="00240D7C">
        <w:t>9</w:t>
      </w:r>
      <w:r w:rsidR="00342E99">
        <w:t>9</w:t>
      </w:r>
      <w:r w:rsidR="00240D7C">
        <w:t>% and 22.9% in conservatively and endoscopically treated patients, respectively)</w:t>
      </w:r>
      <w:r w:rsidR="003F6C4D">
        <w:t xml:space="preserve">. </w:t>
      </w:r>
      <w:r w:rsidR="009B01F5">
        <w:t>Median length of stay (LOS) was 25.5 days (</w:t>
      </w:r>
      <w:r w:rsidR="00FE5396">
        <w:t>interquartile range (</w:t>
      </w:r>
      <w:r w:rsidR="009B01F5">
        <w:t>IQR</w:t>
      </w:r>
      <w:r w:rsidR="00FE5396">
        <w:t>)</w:t>
      </w:r>
      <w:r w:rsidR="009B01F5">
        <w:t xml:space="preserve"> 1</w:t>
      </w:r>
      <w:r w:rsidR="00342E99">
        <w:t>0</w:t>
      </w:r>
      <w:r w:rsidR="009B01F5">
        <w:t>-51 days), with significantly longer LOS in patients</w:t>
      </w:r>
      <w:r w:rsidR="001A6649">
        <w:t xml:space="preserve"> treated by surgery (</w:t>
      </w:r>
      <w:r w:rsidR="001A6649" w:rsidRPr="001A6649">
        <w:t>40</w:t>
      </w:r>
      <w:r w:rsidR="001A6649">
        <w:t xml:space="preserve"> days, IQR </w:t>
      </w:r>
      <w:r w:rsidR="001A6649" w:rsidRPr="001A6649">
        <w:t>25</w:t>
      </w:r>
      <w:r w:rsidR="001A6649">
        <w:t>-</w:t>
      </w:r>
      <w:r w:rsidR="001A6649" w:rsidRPr="001A6649">
        <w:t>61</w:t>
      </w:r>
      <w:r w:rsidR="001A6649">
        <w:t xml:space="preserve"> days), or combined interventions (</w:t>
      </w:r>
      <w:r w:rsidR="001A6649" w:rsidRPr="001A6649">
        <w:t>74</w:t>
      </w:r>
      <w:r w:rsidR="001A6649">
        <w:t xml:space="preserve"> days, IQR </w:t>
      </w:r>
      <w:r w:rsidR="001A6649" w:rsidRPr="001A6649">
        <w:t>46</w:t>
      </w:r>
      <w:r w:rsidR="001A6649">
        <w:t>-</w:t>
      </w:r>
      <w:r w:rsidR="001A6649" w:rsidRPr="001A6649">
        <w:t>97</w:t>
      </w:r>
      <w:r w:rsidR="001A6649">
        <w:t xml:space="preserve"> days; p</w:t>
      </w:r>
      <w:r w:rsidR="001A6649" w:rsidRPr="001A6649">
        <w:t>&lt;0.001</w:t>
      </w:r>
      <w:r w:rsidR="001A6649">
        <w:t>)</w:t>
      </w:r>
      <w:r w:rsidR="00077AE2">
        <w:t>.</w:t>
      </w:r>
      <w:r w:rsidR="00342E99">
        <w:t xml:space="preserve"> </w:t>
      </w:r>
      <w:r w:rsidR="00790C42">
        <w:t xml:space="preserve">Median intensive care unit (ICU) stay was 4 days (IQR </w:t>
      </w:r>
      <w:r w:rsidR="00790C42" w:rsidRPr="00790C42">
        <w:t xml:space="preserve"> </w:t>
      </w:r>
      <w:r w:rsidR="00790C42">
        <w:t>0-14 days), which was significantly higher in surgically treated patients (</w:t>
      </w:r>
      <w:r w:rsidR="00342E99">
        <w:t xml:space="preserve">10 days, IQR 4-18 days; </w:t>
      </w:r>
      <w:r w:rsidR="00790C42">
        <w:t>p</w:t>
      </w:r>
      <w:r w:rsidR="00790C42" w:rsidRPr="00790C42">
        <w:t>&lt;0.001</w:t>
      </w:r>
      <w:r w:rsidR="00790C42">
        <w:t>).</w:t>
      </w:r>
    </w:p>
    <w:p w14:paraId="4BC19183" w14:textId="2E374BA9" w:rsidR="009B01F5" w:rsidRDefault="009B01F5" w:rsidP="00D117E7">
      <w:pPr>
        <w:spacing w:line="480" w:lineRule="auto"/>
        <w:jc w:val="both"/>
      </w:pPr>
      <w:r>
        <w:t xml:space="preserve"> </w:t>
      </w:r>
      <w:r w:rsidR="003F6C4D">
        <w:t>After data pre-processing (see statistical methods</w:t>
      </w:r>
      <w:r w:rsidR="00E35BDB">
        <w:t xml:space="preserve"> and</w:t>
      </w:r>
      <w:r w:rsidR="003F6C4D">
        <w:t xml:space="preserve"> figure S1)</w:t>
      </w:r>
      <w:r w:rsidR="00E35BDB">
        <w:t xml:space="preserve">, mortality prediction was possible with a high </w:t>
      </w:r>
      <w:r w:rsidR="00695E49">
        <w:t>area under curve</w:t>
      </w:r>
      <w:r w:rsidR="00E35BDB">
        <w:t xml:space="preserve"> (&gt;0.8) with </w:t>
      </w:r>
      <w:r w:rsidR="00FE5396">
        <w:t>several</w:t>
      </w:r>
      <w:r w:rsidR="00E35BDB">
        <w:t xml:space="preserve"> modelling </w:t>
      </w:r>
      <w:r w:rsidR="001D0617">
        <w:t>methodologies</w:t>
      </w:r>
      <w:r w:rsidR="004814F6">
        <w:t xml:space="preserve"> (figure 1</w:t>
      </w:r>
      <w:r w:rsidR="00CC3B45">
        <w:t>a and 1b</w:t>
      </w:r>
      <w:r w:rsidR="004814F6">
        <w:t>)</w:t>
      </w:r>
      <w:r w:rsidR="00E35BDB">
        <w:t xml:space="preserve">. </w:t>
      </w:r>
      <w:r w:rsidR="001D0617">
        <w:t>Logistic</w:t>
      </w:r>
      <w:r w:rsidR="00E35BDB">
        <w:t xml:space="preserve"> regression </w:t>
      </w:r>
      <w:r w:rsidR="001D0617">
        <w:t xml:space="preserve">generally </w:t>
      </w:r>
      <w:r w:rsidR="00E35BDB">
        <w:t>performed</w:t>
      </w:r>
      <w:r w:rsidR="001D0617">
        <w:t xml:space="preserve"> </w:t>
      </w:r>
      <w:r w:rsidR="00B652ED">
        <w:t xml:space="preserve">well in comparison to </w:t>
      </w:r>
      <w:r w:rsidR="001D0617">
        <w:t>untuned random forest and support-vector machines, with little benefit from elastic net regularisation</w:t>
      </w:r>
      <w:r w:rsidR="00AB636A">
        <w:t xml:space="preserve"> or model tuning</w:t>
      </w:r>
      <w:r w:rsidR="00B652ED">
        <w:t xml:space="preserve">, and therefore </w:t>
      </w:r>
      <w:r w:rsidR="00AB636A">
        <w:t xml:space="preserve">logistic regression </w:t>
      </w:r>
      <w:r w:rsidR="00B652ED">
        <w:t xml:space="preserve">was preferred due to its simplicity and </w:t>
      </w:r>
      <w:r w:rsidR="00D76CDB">
        <w:t xml:space="preserve">the </w:t>
      </w:r>
      <w:r w:rsidR="00B652ED">
        <w:t>transparency</w:t>
      </w:r>
      <w:r w:rsidR="00AB636A">
        <w:t xml:space="preserve"> of variable </w:t>
      </w:r>
      <w:r w:rsidR="00D76CDB">
        <w:t>relevance</w:t>
      </w:r>
      <w:r w:rsidR="008A733C">
        <w:t xml:space="preserve"> (</w:t>
      </w:r>
      <w:r w:rsidR="00714441">
        <w:t>table</w:t>
      </w:r>
      <w:r w:rsidR="008A733C">
        <w:t xml:space="preserve"> S</w:t>
      </w:r>
      <w:r w:rsidR="00714441">
        <w:t>1</w:t>
      </w:r>
      <w:r w:rsidR="008A733C">
        <w:t>)</w:t>
      </w:r>
      <w:r w:rsidR="001D0617">
        <w:t xml:space="preserve">. </w:t>
      </w:r>
      <w:del w:id="44" w:author="Tim Underwood" w:date="2022-11-11T11:22:00Z">
        <w:r w:rsidR="001D0617" w:rsidDel="00AC03F2">
          <w:delText xml:space="preserve">Thus, </w:delText>
        </w:r>
      </w:del>
      <w:ins w:id="45" w:author="Tim Underwood" w:date="2022-11-11T11:22:00Z">
        <w:r w:rsidR="00AC03F2">
          <w:t>T</w:t>
        </w:r>
      </w:ins>
      <w:del w:id="46" w:author="Tim Underwood" w:date="2022-11-11T11:22:00Z">
        <w:r w:rsidR="001D0617" w:rsidDel="00AC03F2">
          <w:delText>t</w:delText>
        </w:r>
      </w:del>
      <w:r w:rsidR="001D0617">
        <w:t xml:space="preserve">he </w:t>
      </w:r>
      <w:r w:rsidR="009A4DD6">
        <w:t>predictive</w:t>
      </w:r>
      <w:r w:rsidR="001D0617">
        <w:t xml:space="preserve"> variables </w:t>
      </w:r>
      <w:r w:rsidR="009A4DD6">
        <w:t>for</w:t>
      </w:r>
      <w:r w:rsidR="001D0617">
        <w:t xml:space="preserve"> mortality </w:t>
      </w:r>
      <w:r w:rsidR="00595FE9">
        <w:t xml:space="preserve">after </w:t>
      </w:r>
      <w:r w:rsidR="00595FE9">
        <w:lastRenderedPageBreak/>
        <w:t xml:space="preserve">selection </w:t>
      </w:r>
      <w:r w:rsidR="001D0617">
        <w:t xml:space="preserve">were </w:t>
      </w:r>
      <w:commentRangeStart w:id="47"/>
      <w:proofErr w:type="spellStart"/>
      <w:r w:rsidR="00BC2B24">
        <w:t>Charlson</w:t>
      </w:r>
      <w:proofErr w:type="spellEnd"/>
      <w:r w:rsidR="00BC2B24">
        <w:t xml:space="preserve"> comorbidity index</w:t>
      </w:r>
      <w:r w:rsidR="001D0617">
        <w:t xml:space="preserve">, haemoglobin count, leucocyte count, creatinine levels, </w:t>
      </w:r>
      <w:r w:rsidR="00BC2B24">
        <w:t xml:space="preserve">cause of perforation, </w:t>
      </w:r>
      <w:r w:rsidR="001D0617">
        <w:t xml:space="preserve">presence of cancer, </w:t>
      </w:r>
      <w:r w:rsidR="00BC2B24">
        <w:t xml:space="preserve">hospital transfer, CT findings, whether a contrast swallow was performed, </w:t>
      </w:r>
      <w:r w:rsidR="001D0617">
        <w:t>and the intervention type (</w:t>
      </w:r>
      <w:r w:rsidR="00077AE2">
        <w:t xml:space="preserve">table </w:t>
      </w:r>
      <w:r w:rsidR="00714441">
        <w:t>3</w:t>
      </w:r>
      <w:r w:rsidR="00695E49">
        <w:t xml:space="preserve"> and figure 2</w:t>
      </w:r>
      <w:r w:rsidR="001D0617">
        <w:t xml:space="preserve">). </w:t>
      </w:r>
      <w:commentRangeEnd w:id="47"/>
      <w:r w:rsidR="006932CB">
        <w:rPr>
          <w:rStyle w:val="CommentReference"/>
        </w:rPr>
        <w:commentReference w:id="47"/>
      </w:r>
      <w:r w:rsidR="008419D3">
        <w:t>Interestingly, the model performed strongly even without</w:t>
      </w:r>
      <w:r w:rsidR="00A74ED1">
        <w:t xml:space="preserve"> </w:t>
      </w:r>
      <w:r w:rsidR="00A74ED1" w:rsidRPr="00A74ED1">
        <w:t xml:space="preserve">American Society of </w:t>
      </w:r>
      <w:proofErr w:type="spellStart"/>
      <w:r w:rsidR="00A74ED1" w:rsidRPr="00A74ED1">
        <w:t>Anesthesiologists</w:t>
      </w:r>
      <w:proofErr w:type="spellEnd"/>
      <w:r w:rsidR="00A74ED1" w:rsidRPr="00A74ED1">
        <w:t xml:space="preserve"> </w:t>
      </w:r>
      <w:r w:rsidR="00A74ED1">
        <w:t>physiological status</w:t>
      </w:r>
      <w:r w:rsidR="00BC2B24">
        <w:t>,</w:t>
      </w:r>
      <w:r w:rsidR="00BC2B24" w:rsidRPr="00BC2B24">
        <w:t xml:space="preserve"> </w:t>
      </w:r>
      <w:r w:rsidR="00BC2B24">
        <w:t xml:space="preserve">despite a clear impact on mortality, </w:t>
      </w:r>
      <w:r w:rsidR="008419D3">
        <w:t xml:space="preserve">which </w:t>
      </w:r>
      <w:r w:rsidR="00BC2B24">
        <w:t>was</w:t>
      </w:r>
      <w:r w:rsidR="008419D3">
        <w:t xml:space="preserve"> excluded due to the confines of the data pre-processing</w:t>
      </w:r>
      <w:r w:rsidR="00077AE2">
        <w:t xml:space="preserve"> (</w:t>
      </w:r>
      <w:r w:rsidR="00695E49">
        <w:t>figure S3</w:t>
      </w:r>
      <w:r w:rsidR="00077AE2">
        <w:t>)</w:t>
      </w:r>
      <w:r w:rsidR="00CC3B45">
        <w:t xml:space="preserve">, and when variables which could not </w:t>
      </w:r>
      <w:r w:rsidR="00A74ED1">
        <w:t>realistically be</w:t>
      </w:r>
      <w:r w:rsidR="00CC3B45">
        <w:t xml:space="preserve"> altered were removed (figure 1c and 1d).</w:t>
      </w:r>
      <w:r w:rsidR="008419D3">
        <w:t xml:space="preserve"> </w:t>
      </w:r>
      <w:commentRangeStart w:id="48"/>
      <w:r w:rsidR="001D0617">
        <w:t xml:space="preserve">Whilst currently unvalidated, this model </w:t>
      </w:r>
      <w:r w:rsidR="00BC2B24">
        <w:t xml:space="preserve">is </w:t>
      </w:r>
      <w:r w:rsidR="00A74ED1">
        <w:t xml:space="preserve">made </w:t>
      </w:r>
      <w:r w:rsidR="00BC2B24">
        <w:t>freely</w:t>
      </w:r>
      <w:r w:rsidR="001D0617">
        <w:t xml:space="preserve"> available</w:t>
      </w:r>
      <w:r w:rsidR="00D76CDB">
        <w:t xml:space="preserve"> for use</w:t>
      </w:r>
      <w:r w:rsidR="001D0617">
        <w:t>.</w:t>
      </w:r>
      <w:commentRangeEnd w:id="48"/>
      <w:r w:rsidR="00AF2E41">
        <w:rPr>
          <w:rStyle w:val="CommentReference"/>
        </w:rPr>
        <w:commentReference w:id="48"/>
      </w:r>
    </w:p>
    <w:p w14:paraId="7AF9EBF6" w14:textId="5F1AFF25" w:rsidR="003F6C4D" w:rsidRPr="003F6C4D" w:rsidRDefault="009A4DD6" w:rsidP="00D117E7">
      <w:pPr>
        <w:spacing w:line="480" w:lineRule="auto"/>
        <w:jc w:val="both"/>
      </w:pPr>
      <w:r>
        <w:t xml:space="preserve">A key strength of </w:t>
      </w:r>
      <w:r w:rsidR="008419D3">
        <w:t>MUSOIC</w:t>
      </w:r>
      <w:r>
        <w:t xml:space="preserve"> is the detailed chronological record of each patient</w:t>
      </w:r>
      <w:r w:rsidR="001B3587">
        <w:t>, which can be mapped on a per-patient basis</w:t>
      </w:r>
      <w:r w:rsidR="004814F6">
        <w:t xml:space="preserve"> (figure </w:t>
      </w:r>
      <w:r w:rsidR="00077AE2">
        <w:t>3a and 3b</w:t>
      </w:r>
      <w:r w:rsidR="004814F6">
        <w:t>)</w:t>
      </w:r>
      <w:r>
        <w:t xml:space="preserve">. Patients who were transferred to a different unit for intervention had no worse mortality, length of stay or complication rate than those treated within the admitting hospital. To better understand whether </w:t>
      </w:r>
      <w:r w:rsidR="004814F6">
        <w:t>the intervals between symptom onset, hospital attendance, diagnosis, referral to treating hospital, transfer to treating hospital, intervention and surgery had any impact on the primary and secondary outcomes, data were first processed as described in the statistical methods</w:t>
      </w:r>
      <w:r w:rsidR="004E6F4F">
        <w:t xml:space="preserve">, leaving 150 patients with </w:t>
      </w:r>
      <w:r w:rsidR="0061145D">
        <w:t>sufficient</w:t>
      </w:r>
      <w:r w:rsidR="004E6F4F">
        <w:t xml:space="preserve"> data</w:t>
      </w:r>
      <w:r w:rsidR="0061145D">
        <w:t xml:space="preserve"> for imputation</w:t>
      </w:r>
      <w:r w:rsidR="004E6F4F">
        <w:t>,</w:t>
      </w:r>
      <w:r w:rsidR="004814F6">
        <w:t xml:space="preserve"> then plotted using dimensionality reduction </w:t>
      </w:r>
      <w:r w:rsidR="004E6F4F">
        <w:t xml:space="preserve">methods </w:t>
      </w:r>
      <w:r w:rsidR="004814F6">
        <w:t>to explore whether the pattern of chronological variables showed any influence on outcomes (figure</w:t>
      </w:r>
      <w:r w:rsidR="00A74ED1">
        <w:t xml:space="preserve"> </w:t>
      </w:r>
      <w:r w:rsidR="0061145D">
        <w:t>3c</w:t>
      </w:r>
      <w:r w:rsidR="004814F6">
        <w:t xml:space="preserve">). </w:t>
      </w:r>
      <w:r w:rsidR="0088453C">
        <w:t xml:space="preserve">Visual inspection suggests </w:t>
      </w:r>
      <w:r w:rsidR="0025188E">
        <w:t>mortality</w:t>
      </w:r>
      <w:r w:rsidR="0088453C">
        <w:t xml:space="preserve"> was influence</w:t>
      </w:r>
      <w:r w:rsidR="004377E5">
        <w:t>d</w:t>
      </w:r>
      <w:r w:rsidR="0088453C">
        <w:t xml:space="preserve"> by </w:t>
      </w:r>
      <w:r w:rsidR="0025188E">
        <w:t>overall chronology,</w:t>
      </w:r>
      <w:r w:rsidR="001C474D">
        <w:t xml:space="preserve"> and </w:t>
      </w:r>
      <w:proofErr w:type="spellStart"/>
      <w:r w:rsidR="001C474D">
        <w:t>not</w:t>
      </w:r>
      <w:proofErr w:type="spellEnd"/>
      <w:r w:rsidR="001C474D">
        <w:t xml:space="preserve"> other outcomes such as length of stay in hospital or intensive care (figure 3</w:t>
      </w:r>
      <w:r w:rsidR="0061145D">
        <w:t>c, lower plots</w:t>
      </w:r>
      <w:r w:rsidR="001C474D">
        <w:t>). L</w:t>
      </w:r>
      <w:r w:rsidR="0025188E">
        <w:t xml:space="preserve">ogistic regression showed interval from symptom onset to </w:t>
      </w:r>
      <w:r w:rsidR="002B5FF5">
        <w:t xml:space="preserve">hospital visit </w:t>
      </w:r>
      <w:r w:rsidR="001C474D">
        <w:t>had</w:t>
      </w:r>
      <w:r w:rsidR="002B5FF5">
        <w:t xml:space="preserve"> </w:t>
      </w:r>
      <w:r w:rsidR="009C0131">
        <w:t xml:space="preserve">a </w:t>
      </w:r>
      <w:r w:rsidR="002B5FF5">
        <w:t>significant</w:t>
      </w:r>
      <w:r w:rsidR="001C474D">
        <w:t xml:space="preserve"> association with mort</w:t>
      </w:r>
      <w:r w:rsidR="009C0131">
        <w:t>ality</w:t>
      </w:r>
      <w:r w:rsidR="002B5FF5">
        <w:t xml:space="preserve"> (p=</w:t>
      </w:r>
      <w:r w:rsidR="009C0131">
        <w:t>0.029</w:t>
      </w:r>
      <w:r w:rsidR="00077AE2">
        <w:t>, table 4a</w:t>
      </w:r>
      <w:r w:rsidR="002B5FF5">
        <w:t>)</w:t>
      </w:r>
      <w:r w:rsidR="0080759E">
        <w:t>.</w:t>
      </w:r>
      <w:r w:rsidR="0025188E">
        <w:t xml:space="preserve"> </w:t>
      </w:r>
      <w:r w:rsidR="0080759E">
        <w:t xml:space="preserve">To avoid issues of collinearity from cumulative interval timings, similar analysis was also performed using intervals from each time point to the next. This </w:t>
      </w:r>
      <w:r w:rsidR="00D76CDB">
        <w:t>stepwise</w:t>
      </w:r>
      <w:r w:rsidR="0080759E">
        <w:t xml:space="preserve"> interval model showed that time to diagnosis was the </w:t>
      </w:r>
      <w:r w:rsidR="0080759E">
        <w:lastRenderedPageBreak/>
        <w:t>most significant contributor to mortality</w:t>
      </w:r>
      <w:r w:rsidR="009C0131">
        <w:t xml:space="preserve">, with a </w:t>
      </w:r>
      <w:r w:rsidR="00A74ED1">
        <w:t>borderline</w:t>
      </w:r>
      <w:r w:rsidR="009C0131">
        <w:t xml:space="preserve"> significance</w:t>
      </w:r>
      <w:r w:rsidR="0080759E">
        <w:t xml:space="preserve"> (p=0.0</w:t>
      </w:r>
      <w:r w:rsidR="009C0131">
        <w:t>52</w:t>
      </w:r>
      <w:r w:rsidR="00077AE2">
        <w:t>, table 4b</w:t>
      </w:r>
      <w:r w:rsidR="009C0131">
        <w:t>, supplemental figure 4</w:t>
      </w:r>
      <w:r w:rsidR="000E5E1A">
        <w:t>a and 4b</w:t>
      </w:r>
      <w:r w:rsidR="0080759E">
        <w:t>).</w:t>
      </w:r>
    </w:p>
    <w:p w14:paraId="5AD2F2C1" w14:textId="69B7C169" w:rsidR="00D117E7" w:rsidRDefault="00D117E7">
      <w:pPr>
        <w:rPr>
          <w:b/>
          <w:bCs/>
        </w:rPr>
      </w:pPr>
      <w:r>
        <w:rPr>
          <w:b/>
          <w:bCs/>
        </w:rPr>
        <w:br w:type="page"/>
      </w:r>
    </w:p>
    <w:p w14:paraId="4983B72E" w14:textId="00461546" w:rsidR="00D117E7" w:rsidRPr="000E006F" w:rsidRDefault="00D117E7" w:rsidP="00D117E7">
      <w:pPr>
        <w:spacing w:line="480" w:lineRule="auto"/>
        <w:jc w:val="both"/>
        <w:rPr>
          <w:b/>
          <w:bCs/>
          <w:u w:val="single"/>
        </w:rPr>
      </w:pPr>
      <w:r w:rsidRPr="000E006F">
        <w:rPr>
          <w:b/>
          <w:bCs/>
          <w:u w:val="single"/>
        </w:rPr>
        <w:lastRenderedPageBreak/>
        <w:t xml:space="preserve">Discussion </w:t>
      </w:r>
    </w:p>
    <w:p w14:paraId="10E4962A" w14:textId="73DB98FF" w:rsidR="008B2CF6" w:rsidRDefault="00934954" w:rsidP="008B2CF6">
      <w:pPr>
        <w:spacing w:line="480" w:lineRule="auto"/>
        <w:jc w:val="both"/>
      </w:pPr>
      <w:r>
        <w:t xml:space="preserve">The MUSOIC study included 369 patients from eight high volume oesophago-gastric surgical centres with granular data collected from 2016 to 2020, representing a modern cohort of patients presenting with oesophageal perforation. The 90-day mortality was 18.9%, which compares well with </w:t>
      </w:r>
      <w:r w:rsidR="002A4DD9">
        <w:t xml:space="preserve">the </w:t>
      </w:r>
      <w:r>
        <w:t xml:space="preserve">44% </w:t>
      </w:r>
      <w:r w:rsidR="002A4DD9">
        <w:t xml:space="preserve">mortality </w:t>
      </w:r>
      <w:r>
        <w:t>identified in a previous publication from a nationwide UK cohort study in 2012 [</w:t>
      </w:r>
      <w:r w:rsidR="00C9426D">
        <w:t>15</w:t>
      </w:r>
      <w:r>
        <w:t xml:space="preserve">]. </w:t>
      </w:r>
      <w:r w:rsidR="00385C89">
        <w:t xml:space="preserve">Surgery as primary treatment approach was seen to reduce 90-day mortality (8.7%) compared to endoscopic (24%) or conservative management (24%). However surgical intervention was seen to increase complications and reinterventions when compared to other treatment approaches. </w:t>
      </w:r>
      <w:r w:rsidR="003A1884">
        <w:t xml:space="preserve">Key factors including </w:t>
      </w:r>
      <w:proofErr w:type="spellStart"/>
      <w:r w:rsidR="003A1884">
        <w:t>Charlson</w:t>
      </w:r>
      <w:proofErr w:type="spellEnd"/>
      <w:r w:rsidR="003A1884">
        <w:t xml:space="preserve"> comorbidity index, haemoglobin count, leucocyte count, creatinine levels, cause of perforation, presence of cancer, hospital transfer, CT findings, whether a contrast swallow was performed, and the intervention type, when combined into risk prediction models were able to consistently identify patients at risk of 90-day mortality.</w:t>
      </w:r>
      <w:r w:rsidR="002A4DD9">
        <w:t xml:space="preserve"> Removal of factors which could not be determined at the onset of clinical management did not overly impact the performance of the model, meaning clinical application is feasible with model validation.</w:t>
      </w:r>
      <w:r w:rsidR="003A1884">
        <w:t xml:space="preserve"> </w:t>
      </w:r>
      <w:r w:rsidR="002C2247">
        <w:t xml:space="preserve">Importantly the granularity of the dataset allowed examination of the </w:t>
      </w:r>
      <w:r w:rsidR="008B2CF6">
        <w:t xml:space="preserve">timeline of patients with oesophageal perforation and established the prognostic importance of time to diagnosis in this cohort. </w:t>
      </w:r>
    </w:p>
    <w:p w14:paraId="0AC03DE5" w14:textId="6BDA5E91" w:rsidR="00E66352" w:rsidRDefault="002340CA" w:rsidP="008B2CF6">
      <w:pPr>
        <w:spacing w:line="480" w:lineRule="auto"/>
        <w:jc w:val="both"/>
      </w:pPr>
      <w:r>
        <w:t xml:space="preserve">It is important to consider the limitations of this study in view of the important findings identified. </w:t>
      </w:r>
      <w:r w:rsidR="00965DE9">
        <w:t>Firstly,</w:t>
      </w:r>
      <w:r>
        <w:t xml:space="preserve"> this study </w:t>
      </w:r>
      <w:r w:rsidR="00965DE9">
        <w:t>includes eight high volume oesophago-gastric surgical centres and is representative of a centralised practice in the management of oesophageal perforation. This is in direct comparison to our previously published national cohort study [</w:t>
      </w:r>
      <w:r w:rsidR="00C9426D">
        <w:t>15</w:t>
      </w:r>
      <w:r w:rsidR="00965DE9">
        <w:t>], and thus does have an inherent selection bias given the design of the study.</w:t>
      </w:r>
      <w:r w:rsidR="007B34E7">
        <w:t xml:space="preserve"> Importantly this present study does represent an analysis of the effects of centralising the management of oesophageal perforation to high volume oesophago-gastric surgical centres to ensure optimal </w:t>
      </w:r>
      <w:r w:rsidR="007B34E7">
        <w:lastRenderedPageBreak/>
        <w:t>care.</w:t>
      </w:r>
      <w:r w:rsidR="00965DE9">
        <w:t xml:space="preserve"> </w:t>
      </w:r>
      <w:r w:rsidR="007B15E4">
        <w:t xml:space="preserve">Further, given the observational nature of the study design, causation cannot be established, especially when considering the association of reduced 90-day mortality seen with surgical intervention. </w:t>
      </w:r>
      <w:commentRangeStart w:id="49"/>
      <w:r w:rsidR="007B15E4">
        <w:t>This may be the result of an inherent selection bias in selecting physiologically fit enough patients for surgical intervention,</w:t>
      </w:r>
      <w:r w:rsidR="00CF233D">
        <w:t xml:space="preserve"> or those escalated to a centralised care,</w:t>
      </w:r>
      <w:r w:rsidR="007B15E4">
        <w:t xml:space="preserve"> </w:t>
      </w:r>
      <w:r w:rsidR="002A4DD9">
        <w:t xml:space="preserve">however this </w:t>
      </w:r>
      <w:r w:rsidR="007B15E4">
        <w:t xml:space="preserve">was not captured within the parameters adjusted for in the multivariate analysis. </w:t>
      </w:r>
      <w:commentRangeEnd w:id="49"/>
      <w:r w:rsidR="00561D7B">
        <w:rPr>
          <w:rStyle w:val="CommentReference"/>
        </w:rPr>
        <w:commentReference w:id="49"/>
      </w:r>
      <w:r w:rsidR="00E66352">
        <w:t>Given the detailed nature of the data requested on every patient there w</w:t>
      </w:r>
      <w:r w:rsidR="00CF233D">
        <w:t xml:space="preserve">ere </w:t>
      </w:r>
      <w:r w:rsidR="00E66352">
        <w:t>patients with missing data, especially in the timeline analyses</w:t>
      </w:r>
      <w:r w:rsidR="00CF233D">
        <w:t>,</w:t>
      </w:r>
      <w:r w:rsidR="00E66352">
        <w:t xml:space="preserve"> which may have led to this analysis being underpowered</w:t>
      </w:r>
      <w:r w:rsidR="00CF233D">
        <w:t xml:space="preserve"> and introduce bias due to non-random missing data</w:t>
      </w:r>
      <w:r w:rsidR="00E66352">
        <w:t>.</w:t>
      </w:r>
    </w:p>
    <w:p w14:paraId="6D27F5E7" w14:textId="49D4555A" w:rsidR="00271511" w:rsidRDefault="005C185B" w:rsidP="008B2CF6">
      <w:pPr>
        <w:spacing w:line="480" w:lineRule="auto"/>
        <w:jc w:val="both"/>
      </w:pPr>
      <w:r>
        <w:t>One of the major findings of the study was that surgical intervention was associated with a significantly reduced 90-day mortality in univariate and multivariate analysis</w:t>
      </w:r>
      <w:r w:rsidR="00AB38EB">
        <w:t xml:space="preserve">. </w:t>
      </w:r>
      <w:r w:rsidR="005B0656">
        <w:t>E</w:t>
      </w:r>
      <w:r w:rsidR="00C661D8">
        <w:t xml:space="preserve">sophageal perforation is a complex gastrointestinal </w:t>
      </w:r>
      <w:r w:rsidR="0057550B">
        <w:t xml:space="preserve">condition, with a recent rise in potential available treatment options including </w:t>
      </w:r>
      <w:r w:rsidR="00E31A1D">
        <w:t>vacuum therapy</w:t>
      </w:r>
      <w:r w:rsidR="0057550B">
        <w:t xml:space="preserve">, </w:t>
      </w:r>
      <w:r w:rsidR="00E31A1D">
        <w:t xml:space="preserve">covered </w:t>
      </w:r>
      <w:r w:rsidR="0057550B">
        <w:t>stent</w:t>
      </w:r>
      <w:r w:rsidR="00E31A1D">
        <w:t>ing</w:t>
      </w:r>
      <w:r w:rsidR="0057550B">
        <w:t xml:space="preserve">, </w:t>
      </w:r>
      <w:r w:rsidR="00E31A1D">
        <w:t xml:space="preserve">endoscopic </w:t>
      </w:r>
      <w:proofErr w:type="gramStart"/>
      <w:r w:rsidR="0057550B">
        <w:t>clips</w:t>
      </w:r>
      <w:proofErr w:type="gramEnd"/>
      <w:r w:rsidR="0057550B">
        <w:t xml:space="preserve"> and combination therapy [</w:t>
      </w:r>
      <w:r w:rsidR="00C9426D">
        <w:t>14</w:t>
      </w:r>
      <w:r w:rsidR="0057550B">
        <w:t xml:space="preserve">]. </w:t>
      </w:r>
      <w:commentRangeStart w:id="50"/>
      <w:r w:rsidR="007E049E">
        <w:t xml:space="preserve">Clearly given the breadth of treatment options available, there is a need for a careful multidisciplinary discussion regarding </w:t>
      </w:r>
      <w:r w:rsidR="00271511">
        <w:t>a patient and pathology tailored treatment approach</w:t>
      </w:r>
      <w:r w:rsidR="00E31A1D">
        <w:t>, such as used by t</w:t>
      </w:r>
      <w:r w:rsidR="00682914">
        <w:t>he MUSOIC study centres. Crucially,</w:t>
      </w:r>
      <w:r w:rsidR="00271511">
        <w:t xml:space="preserve"> the prognostic importance of surgery highlighted within the current study illustrate</w:t>
      </w:r>
      <w:r w:rsidR="00682914">
        <w:t>s</w:t>
      </w:r>
      <w:r w:rsidR="00271511">
        <w:t xml:space="preserve"> the need for oesophageal surgeons to be at the core of the multi-disciplinary process, in order to utilise a surgical approach when required</w:t>
      </w:r>
      <w:r w:rsidR="00682914">
        <w:t xml:space="preserve"> and available</w:t>
      </w:r>
      <w:r w:rsidR="00271511">
        <w:t xml:space="preserve">. </w:t>
      </w:r>
      <w:commentRangeEnd w:id="50"/>
      <w:r w:rsidR="00421354">
        <w:rPr>
          <w:rStyle w:val="CommentReference"/>
        </w:rPr>
        <w:commentReference w:id="50"/>
      </w:r>
    </w:p>
    <w:p w14:paraId="1F3B12E6" w14:textId="39652F31" w:rsidR="00512C0F" w:rsidRDefault="007B34E7" w:rsidP="008B2CF6">
      <w:pPr>
        <w:spacing w:line="480" w:lineRule="auto"/>
        <w:jc w:val="both"/>
      </w:pPr>
      <w:r>
        <w:t xml:space="preserve">A novel aspect of this multi-centre study was the time-line analysis provided within a centralised model for the management of patients with oesophageal perforation. This established that the most prognostically important time interval was time to diagnosis in patients with oesophageal perforation. </w:t>
      </w:r>
      <w:r w:rsidR="00B73185">
        <w:t xml:space="preserve">Given the design of this study it is not possible to identify the nature of the delays to diagnosis that led to an adverse clinical outcome. However, this result does identify the need for access to timely radiological investigation once </w:t>
      </w:r>
      <w:r w:rsidR="00B73185">
        <w:lastRenderedPageBreak/>
        <w:t>a clinical suspicion of oesophageal perforation has been identified. More broadly the time-line analysis highlight</w:t>
      </w:r>
      <w:r w:rsidR="00E31A1D">
        <w:t>s</w:t>
      </w:r>
      <w:r w:rsidR="00B73185">
        <w:t xml:space="preserve"> the time-sensitive nature of this condition in terms of diagnosis</w:t>
      </w:r>
      <w:r w:rsidR="002A4DD9">
        <w:t>,</w:t>
      </w:r>
      <w:r w:rsidR="00512C0F">
        <w:t xml:space="preserve"> but less so in time to intervention. However, the importance of intervention being undertaken in the correct environment with centres with oesophago-gastric surgical expertise has been previously demonstrated [</w:t>
      </w:r>
      <w:r w:rsidR="00C9426D">
        <w:t>16,17</w:t>
      </w:r>
      <w:r w:rsidR="00512C0F">
        <w:t xml:space="preserve">]. </w:t>
      </w:r>
    </w:p>
    <w:p w14:paraId="12AD886C" w14:textId="086A2F02" w:rsidR="00F205FC" w:rsidRDefault="00042EC6" w:rsidP="008B2CF6">
      <w:pPr>
        <w:spacing w:line="480" w:lineRule="auto"/>
        <w:jc w:val="both"/>
      </w:pPr>
      <w:r>
        <w:t xml:space="preserve">A 90-day </w:t>
      </w:r>
      <w:r w:rsidR="00682914">
        <w:t xml:space="preserve">mortality </w:t>
      </w:r>
      <w:r>
        <w:t xml:space="preserve">risk prediction model was also developed that showed overall good accuracy with an area under the curve of &gt;0.8. This is the first mortality risk prediction model developed within a multi-centre study for oesophageal </w:t>
      </w:r>
      <w:r w:rsidR="00F205FC">
        <w:t>perforation and</w:t>
      </w:r>
      <w:r>
        <w:t xml:space="preserve"> is freely available. The combination of baseline patient data, with biochemical measures, aetiology, </w:t>
      </w:r>
      <w:commentRangeStart w:id="51"/>
      <w:r>
        <w:t>imaging findings and treatment,</w:t>
      </w:r>
      <w:commentRangeEnd w:id="51"/>
      <w:r w:rsidR="00E711A2">
        <w:rPr>
          <w:rStyle w:val="CommentReference"/>
        </w:rPr>
        <w:commentReference w:id="51"/>
      </w:r>
      <w:r>
        <w:t xml:space="preserve"> establishes the importance of all these factors in patients’ mortality from oesophageal perforation. There is a need for further validation of this risk prediction model, that w</w:t>
      </w:r>
      <w:r w:rsidR="00F205FC">
        <w:t xml:space="preserve">ill be undertaken over the next three years. </w:t>
      </w:r>
    </w:p>
    <w:p w14:paraId="75DA3720" w14:textId="4C51458C" w:rsidR="00D117E7" w:rsidRDefault="007C5E21" w:rsidP="00D117E7">
      <w:pPr>
        <w:spacing w:line="480" w:lineRule="auto"/>
        <w:jc w:val="both"/>
        <w:rPr>
          <w:b/>
          <w:bCs/>
        </w:rPr>
      </w:pPr>
      <w:r>
        <w:t xml:space="preserve">In conclusion, this large multi-centre study including eight high volume oesophago-gastric surgical centres was able to establish with a centralised service for the management of oesophageal perforation the 90-day mortality is 18.9%. Key patient, biochemical, aetiological, radiological and treatment factors can be combined into a risk model that accurately identifies patients at risk of mortality from oesophageal perforation. Surgical intervention and time to diagnosis appear to be key prognostic factors in reducing mortality. Future investigation must seek to validate the developed mortality risk model, and to identify key areas for change that may reduce 90-day mortality further. </w:t>
      </w:r>
    </w:p>
    <w:p w14:paraId="31F95DBC" w14:textId="2EC1F966" w:rsidR="00D117E7" w:rsidRDefault="00D117E7">
      <w:pPr>
        <w:rPr>
          <w:b/>
          <w:bCs/>
        </w:rPr>
      </w:pPr>
    </w:p>
    <w:p w14:paraId="628982E9" w14:textId="50702213" w:rsidR="00792F43" w:rsidRDefault="00792F43">
      <w:pPr>
        <w:rPr>
          <w:b/>
          <w:bCs/>
        </w:rPr>
      </w:pPr>
      <w:r>
        <w:rPr>
          <w:b/>
          <w:bCs/>
        </w:rPr>
        <w:br w:type="page"/>
      </w:r>
    </w:p>
    <w:p w14:paraId="44D836DC" w14:textId="789A5B48" w:rsidR="00D117E7" w:rsidRDefault="00D117E7" w:rsidP="00D117E7">
      <w:pPr>
        <w:spacing w:line="480" w:lineRule="auto"/>
        <w:jc w:val="both"/>
        <w:rPr>
          <w:b/>
          <w:bCs/>
        </w:rPr>
      </w:pPr>
      <w:r>
        <w:rPr>
          <w:b/>
          <w:bCs/>
        </w:rPr>
        <w:lastRenderedPageBreak/>
        <w:t>Table</w:t>
      </w:r>
      <w:r w:rsidR="00454085">
        <w:rPr>
          <w:b/>
          <w:bCs/>
        </w:rPr>
        <w:t>s</w:t>
      </w:r>
    </w:p>
    <w:p w14:paraId="2425017A" w14:textId="77777777" w:rsidR="00FB4316" w:rsidRDefault="00FB4316">
      <w:pPr>
        <w:rPr>
          <w:b/>
          <w:bCs/>
        </w:rPr>
      </w:pPr>
      <w:r>
        <w:rPr>
          <w:b/>
          <w:bCs/>
          <w:noProof/>
        </w:rPr>
        <w:drawing>
          <wp:inline distT="0" distB="0" distL="0" distR="0" wp14:anchorId="1BB648FE" wp14:editId="0A5BD8D8">
            <wp:extent cx="2538177" cy="5946429"/>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38177" cy="5946429"/>
                    </a:xfrm>
                    <a:prstGeom prst="rect">
                      <a:avLst/>
                    </a:prstGeom>
                  </pic:spPr>
                </pic:pic>
              </a:graphicData>
            </a:graphic>
          </wp:inline>
        </w:drawing>
      </w:r>
    </w:p>
    <w:p w14:paraId="005CB415" w14:textId="77777777" w:rsidR="00FB4316" w:rsidRDefault="00FB4316">
      <w:pPr>
        <w:rPr>
          <w:b/>
          <w:bCs/>
        </w:rPr>
      </w:pPr>
    </w:p>
    <w:p w14:paraId="118CC53A" w14:textId="3CB5096C" w:rsidR="00434611" w:rsidRDefault="00FB4316" w:rsidP="00434611">
      <w:pPr>
        <w:spacing w:line="480" w:lineRule="auto"/>
        <w:jc w:val="both"/>
        <w:rPr>
          <w:b/>
          <w:bCs/>
          <w:sz w:val="18"/>
          <w:szCs w:val="18"/>
        </w:rPr>
      </w:pPr>
      <w:r w:rsidRPr="00FB4316">
        <w:rPr>
          <w:b/>
          <w:bCs/>
          <w:sz w:val="18"/>
          <w:szCs w:val="18"/>
        </w:rPr>
        <w:t xml:space="preserve">Table 1: </w:t>
      </w:r>
      <w:r>
        <w:rPr>
          <w:b/>
          <w:bCs/>
          <w:sz w:val="18"/>
          <w:szCs w:val="18"/>
        </w:rPr>
        <w:t>Summary demographics and clinical details of patients.</w:t>
      </w:r>
      <w:r w:rsidR="00434611" w:rsidRPr="00434611">
        <w:rPr>
          <w:b/>
          <w:bCs/>
          <w:sz w:val="18"/>
          <w:szCs w:val="18"/>
        </w:rPr>
        <w:t xml:space="preserve"> </w:t>
      </w:r>
      <w:r w:rsidR="00434611">
        <w:rPr>
          <w:b/>
          <w:bCs/>
          <w:sz w:val="18"/>
          <w:szCs w:val="18"/>
        </w:rPr>
        <w:t>(IQR – interquartile range.)</w:t>
      </w:r>
    </w:p>
    <w:p w14:paraId="2790A151" w14:textId="6076EFA0" w:rsidR="00FB4316" w:rsidRDefault="00FB4316">
      <w:pPr>
        <w:rPr>
          <w:b/>
          <w:bCs/>
          <w:sz w:val="18"/>
          <w:szCs w:val="18"/>
        </w:rPr>
      </w:pPr>
    </w:p>
    <w:p w14:paraId="19E8D0A5" w14:textId="77777777" w:rsidR="00FB4316" w:rsidRDefault="00FB4316">
      <w:pPr>
        <w:rPr>
          <w:b/>
          <w:bCs/>
          <w:sz w:val="18"/>
          <w:szCs w:val="18"/>
        </w:rPr>
      </w:pPr>
    </w:p>
    <w:p w14:paraId="11F07247" w14:textId="77777777" w:rsidR="00FB4316" w:rsidRDefault="00FB4316">
      <w:pPr>
        <w:rPr>
          <w:b/>
          <w:bCs/>
        </w:rPr>
      </w:pPr>
      <w:commentRangeStart w:id="52"/>
      <w:r>
        <w:rPr>
          <w:b/>
          <w:bCs/>
          <w:noProof/>
        </w:rPr>
        <w:lastRenderedPageBreak/>
        <w:drawing>
          <wp:inline distT="0" distB="0" distL="0" distR="0" wp14:anchorId="2C7A7243" wp14:editId="7768FA83">
            <wp:extent cx="5731510" cy="4828540"/>
            <wp:effectExtent l="0" t="0" r="2540"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4828540"/>
                    </a:xfrm>
                    <a:prstGeom prst="rect">
                      <a:avLst/>
                    </a:prstGeom>
                  </pic:spPr>
                </pic:pic>
              </a:graphicData>
            </a:graphic>
          </wp:inline>
        </w:drawing>
      </w:r>
      <w:commentRangeEnd w:id="52"/>
      <w:r w:rsidR="006E3F8B">
        <w:rPr>
          <w:rStyle w:val="CommentReference"/>
        </w:rPr>
        <w:commentReference w:id="52"/>
      </w:r>
    </w:p>
    <w:p w14:paraId="129198AE" w14:textId="77777777" w:rsidR="00FB4316" w:rsidRDefault="00FB4316">
      <w:pPr>
        <w:rPr>
          <w:b/>
          <w:bCs/>
        </w:rPr>
      </w:pPr>
    </w:p>
    <w:p w14:paraId="6F7C2F50" w14:textId="7B3AD89B" w:rsidR="00FB4316" w:rsidRDefault="00FB4316" w:rsidP="00434611">
      <w:pPr>
        <w:spacing w:line="480" w:lineRule="auto"/>
        <w:jc w:val="both"/>
        <w:rPr>
          <w:b/>
          <w:bCs/>
          <w:sz w:val="18"/>
          <w:szCs w:val="18"/>
        </w:rPr>
      </w:pPr>
      <w:r w:rsidRPr="00FB4316">
        <w:rPr>
          <w:b/>
          <w:bCs/>
          <w:sz w:val="18"/>
          <w:szCs w:val="18"/>
        </w:rPr>
        <w:t xml:space="preserve">Table </w:t>
      </w:r>
      <w:r>
        <w:rPr>
          <w:b/>
          <w:bCs/>
          <w:sz w:val="18"/>
          <w:szCs w:val="18"/>
        </w:rPr>
        <w:t>2</w:t>
      </w:r>
      <w:r w:rsidRPr="00FB4316">
        <w:rPr>
          <w:b/>
          <w:bCs/>
          <w:sz w:val="18"/>
          <w:szCs w:val="18"/>
        </w:rPr>
        <w:t xml:space="preserve">: </w:t>
      </w:r>
      <w:r>
        <w:rPr>
          <w:b/>
          <w:bCs/>
          <w:sz w:val="18"/>
          <w:szCs w:val="18"/>
        </w:rPr>
        <w:t>Summary demographics and clinical details of patients by type of intervention.</w:t>
      </w:r>
      <w:r w:rsidR="00434611">
        <w:rPr>
          <w:b/>
          <w:bCs/>
          <w:sz w:val="18"/>
          <w:szCs w:val="18"/>
        </w:rPr>
        <w:t xml:space="preserve"> (IQR – interquartile range.)</w:t>
      </w:r>
    </w:p>
    <w:p w14:paraId="745FE922" w14:textId="1E7FB936" w:rsidR="00FB4316" w:rsidRDefault="00FB4316" w:rsidP="00FB4316">
      <w:pPr>
        <w:rPr>
          <w:b/>
          <w:bCs/>
          <w:sz w:val="18"/>
          <w:szCs w:val="18"/>
        </w:rPr>
      </w:pPr>
    </w:p>
    <w:p w14:paraId="24F109D6" w14:textId="68329FAE" w:rsidR="00FB4316" w:rsidRDefault="00FB4316" w:rsidP="00FB4316">
      <w:pPr>
        <w:rPr>
          <w:b/>
          <w:bCs/>
          <w:sz w:val="18"/>
          <w:szCs w:val="18"/>
        </w:rPr>
      </w:pPr>
      <w:r>
        <w:rPr>
          <w:b/>
          <w:bCs/>
          <w:noProof/>
          <w:sz w:val="18"/>
          <w:szCs w:val="18"/>
        </w:rPr>
        <w:lastRenderedPageBreak/>
        <w:drawing>
          <wp:inline distT="0" distB="0" distL="0" distR="0" wp14:anchorId="377DB66E" wp14:editId="5EC5E016">
            <wp:extent cx="5731510" cy="5563870"/>
            <wp:effectExtent l="0" t="0" r="254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5563870"/>
                    </a:xfrm>
                    <a:prstGeom prst="rect">
                      <a:avLst/>
                    </a:prstGeom>
                  </pic:spPr>
                </pic:pic>
              </a:graphicData>
            </a:graphic>
          </wp:inline>
        </w:drawing>
      </w:r>
    </w:p>
    <w:p w14:paraId="7924C16E" w14:textId="121D9665" w:rsidR="00FB4316" w:rsidRDefault="00FB4316" w:rsidP="00FB4316">
      <w:pPr>
        <w:rPr>
          <w:b/>
          <w:bCs/>
          <w:sz w:val="18"/>
          <w:szCs w:val="18"/>
        </w:rPr>
      </w:pPr>
    </w:p>
    <w:p w14:paraId="115442A4" w14:textId="1B949A29" w:rsidR="00FB4316" w:rsidRDefault="00FB4316" w:rsidP="00FB4316">
      <w:pPr>
        <w:rPr>
          <w:b/>
          <w:bCs/>
          <w:sz w:val="18"/>
          <w:szCs w:val="18"/>
        </w:rPr>
      </w:pPr>
      <w:r w:rsidRPr="00FB4316">
        <w:rPr>
          <w:b/>
          <w:bCs/>
          <w:sz w:val="18"/>
          <w:szCs w:val="18"/>
        </w:rPr>
        <w:t xml:space="preserve">Table </w:t>
      </w:r>
      <w:r>
        <w:rPr>
          <w:b/>
          <w:bCs/>
          <w:sz w:val="18"/>
          <w:szCs w:val="18"/>
        </w:rPr>
        <w:t>3</w:t>
      </w:r>
      <w:r w:rsidRPr="00FB4316">
        <w:rPr>
          <w:b/>
          <w:bCs/>
          <w:sz w:val="18"/>
          <w:szCs w:val="18"/>
        </w:rPr>
        <w:t xml:space="preserve">: </w:t>
      </w:r>
      <w:r>
        <w:rPr>
          <w:b/>
          <w:bCs/>
          <w:sz w:val="18"/>
          <w:szCs w:val="18"/>
        </w:rPr>
        <w:t>Results of logistic regression of variables important in predicting mortality after esophageal perforation. Backward selection was used to identify the variables shown.</w:t>
      </w:r>
      <w:r w:rsidRPr="00FB4316">
        <w:rPr>
          <w:b/>
          <w:bCs/>
          <w:sz w:val="18"/>
          <w:szCs w:val="18"/>
        </w:rPr>
        <w:t xml:space="preserve"> </w:t>
      </w:r>
      <w:r>
        <w:rPr>
          <w:b/>
          <w:bCs/>
          <w:sz w:val="18"/>
          <w:szCs w:val="18"/>
        </w:rPr>
        <w:t>Asterisks included to highlight low p values (*&lt;0.05, **&lt;0.01, ***&lt;0.001).</w:t>
      </w:r>
      <w:r w:rsidR="00434611">
        <w:rPr>
          <w:b/>
          <w:bCs/>
          <w:sz w:val="18"/>
          <w:szCs w:val="18"/>
        </w:rPr>
        <w:t xml:space="preserve"> </w:t>
      </w:r>
    </w:p>
    <w:p w14:paraId="0C0A77AA" w14:textId="089D6B16" w:rsidR="00FB4316" w:rsidRDefault="00FB4316" w:rsidP="00FB4316">
      <w:pPr>
        <w:rPr>
          <w:b/>
          <w:bCs/>
          <w:sz w:val="18"/>
          <w:szCs w:val="18"/>
        </w:rPr>
      </w:pPr>
    </w:p>
    <w:p w14:paraId="1A21D28F" w14:textId="339CAD2B" w:rsidR="00FB4316" w:rsidRDefault="00434611" w:rsidP="00FB4316">
      <w:pPr>
        <w:rPr>
          <w:b/>
          <w:bCs/>
          <w:sz w:val="18"/>
          <w:szCs w:val="18"/>
        </w:rPr>
      </w:pPr>
      <w:r>
        <w:rPr>
          <w:b/>
          <w:bCs/>
          <w:noProof/>
          <w:sz w:val="18"/>
          <w:szCs w:val="18"/>
        </w:rPr>
        <w:lastRenderedPageBreak/>
        <w:drawing>
          <wp:inline distT="0" distB="0" distL="0" distR="0" wp14:anchorId="357BB7AE" wp14:editId="64A1F0B8">
            <wp:extent cx="4739005" cy="325755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39005" cy="3257550"/>
                    </a:xfrm>
                    <a:prstGeom prst="rect">
                      <a:avLst/>
                    </a:prstGeom>
                    <a:noFill/>
                    <a:ln>
                      <a:noFill/>
                    </a:ln>
                  </pic:spPr>
                </pic:pic>
              </a:graphicData>
            </a:graphic>
          </wp:inline>
        </w:drawing>
      </w:r>
    </w:p>
    <w:p w14:paraId="141F56DE" w14:textId="2F12340B" w:rsidR="00FB4316" w:rsidRDefault="00FB4316" w:rsidP="00FB4316">
      <w:pPr>
        <w:rPr>
          <w:b/>
          <w:bCs/>
          <w:sz w:val="18"/>
          <w:szCs w:val="18"/>
        </w:rPr>
      </w:pPr>
    </w:p>
    <w:p w14:paraId="43371140" w14:textId="7E410502" w:rsidR="00FB4316" w:rsidRDefault="00FB4316" w:rsidP="00FB4316">
      <w:pPr>
        <w:rPr>
          <w:b/>
          <w:bCs/>
          <w:sz w:val="18"/>
          <w:szCs w:val="18"/>
        </w:rPr>
      </w:pPr>
      <w:r w:rsidRPr="00FB4316">
        <w:rPr>
          <w:b/>
          <w:bCs/>
          <w:sz w:val="18"/>
          <w:szCs w:val="18"/>
        </w:rPr>
        <w:t xml:space="preserve">Table </w:t>
      </w:r>
      <w:r>
        <w:rPr>
          <w:b/>
          <w:bCs/>
          <w:sz w:val="18"/>
          <w:szCs w:val="18"/>
        </w:rPr>
        <w:t>4</w:t>
      </w:r>
      <w:r w:rsidRPr="00FB4316">
        <w:rPr>
          <w:b/>
          <w:bCs/>
          <w:sz w:val="18"/>
          <w:szCs w:val="18"/>
        </w:rPr>
        <w:t xml:space="preserve">: </w:t>
      </w:r>
      <w:r>
        <w:rPr>
          <w:b/>
          <w:bCs/>
          <w:sz w:val="18"/>
          <w:szCs w:val="18"/>
        </w:rPr>
        <w:t>Logistic regression tables showing the effect of patient journey chronology on mortality outcomes. A – Logistic regression table using interval from symptom onset to each defined time point. B – Logistic regression table using interval between each time point (from symptom onset in the first case). Asterisks included to highlight low p values (*&lt;0.05).</w:t>
      </w:r>
    </w:p>
    <w:p w14:paraId="68634410" w14:textId="21A4D653" w:rsidR="00FB4316" w:rsidRDefault="00FB4316" w:rsidP="00FB4316">
      <w:pPr>
        <w:rPr>
          <w:b/>
          <w:bCs/>
          <w:sz w:val="18"/>
          <w:szCs w:val="18"/>
        </w:rPr>
      </w:pPr>
    </w:p>
    <w:p w14:paraId="4BBEF688" w14:textId="7804AB13" w:rsidR="00FB4316" w:rsidRDefault="00FB4316" w:rsidP="00FB4316">
      <w:pPr>
        <w:rPr>
          <w:b/>
          <w:bCs/>
          <w:sz w:val="18"/>
          <w:szCs w:val="18"/>
        </w:rPr>
      </w:pPr>
    </w:p>
    <w:tbl>
      <w:tblPr>
        <w:tblW w:w="7280" w:type="dxa"/>
        <w:tblCellMar>
          <w:left w:w="0" w:type="dxa"/>
          <w:right w:w="0" w:type="dxa"/>
        </w:tblCellMar>
        <w:tblLook w:val="0600" w:firstRow="0" w:lastRow="0" w:firstColumn="0" w:lastColumn="0" w:noHBand="1" w:noVBand="1"/>
      </w:tblPr>
      <w:tblGrid>
        <w:gridCol w:w="1776"/>
        <w:gridCol w:w="1865"/>
        <w:gridCol w:w="1841"/>
        <w:gridCol w:w="1798"/>
      </w:tblGrid>
      <w:tr w:rsidR="00434611" w:rsidRPr="00434611" w14:paraId="3473782B" w14:textId="77777777" w:rsidTr="00434611">
        <w:trPr>
          <w:trHeight w:val="20"/>
        </w:trPr>
        <w:tc>
          <w:tcPr>
            <w:tcW w:w="1776" w:type="dxa"/>
            <w:tcBorders>
              <w:top w:val="single" w:sz="12" w:space="0" w:color="A8A8A8"/>
              <w:left w:val="nil"/>
              <w:bottom w:val="single" w:sz="6" w:space="0" w:color="D3D3D3"/>
              <w:right w:val="nil"/>
            </w:tcBorders>
            <w:shd w:val="clear" w:color="auto" w:fill="auto"/>
            <w:tcMar>
              <w:top w:w="20" w:type="dxa"/>
              <w:left w:w="20" w:type="dxa"/>
              <w:bottom w:w="23" w:type="dxa"/>
              <w:right w:w="20" w:type="dxa"/>
            </w:tcMar>
            <w:vAlign w:val="bottom"/>
            <w:hideMark/>
          </w:tcPr>
          <w:p w14:paraId="0DCCC717" w14:textId="77777777" w:rsidR="00434611" w:rsidRPr="00434611" w:rsidRDefault="00434611" w:rsidP="00434611">
            <w:pPr>
              <w:rPr>
                <w:b/>
                <w:bCs/>
                <w:sz w:val="18"/>
                <w:szCs w:val="18"/>
              </w:rPr>
            </w:pPr>
            <w:r w:rsidRPr="00434611">
              <w:rPr>
                <w:b/>
                <w:bCs/>
                <w:sz w:val="18"/>
                <w:szCs w:val="18"/>
              </w:rPr>
              <w:t>Characteristic</w:t>
            </w:r>
          </w:p>
        </w:tc>
        <w:tc>
          <w:tcPr>
            <w:tcW w:w="1865" w:type="dxa"/>
            <w:tcBorders>
              <w:top w:val="single" w:sz="12" w:space="0" w:color="A8A8A8"/>
              <w:left w:val="nil"/>
              <w:bottom w:val="single" w:sz="6" w:space="0" w:color="D3D3D3"/>
              <w:right w:val="nil"/>
            </w:tcBorders>
            <w:shd w:val="clear" w:color="auto" w:fill="auto"/>
            <w:tcMar>
              <w:top w:w="20" w:type="dxa"/>
              <w:left w:w="20" w:type="dxa"/>
              <w:bottom w:w="23" w:type="dxa"/>
              <w:right w:w="20" w:type="dxa"/>
            </w:tcMar>
            <w:vAlign w:val="bottom"/>
            <w:hideMark/>
          </w:tcPr>
          <w:p w14:paraId="03FE70FC" w14:textId="77777777" w:rsidR="00434611" w:rsidRPr="00434611" w:rsidRDefault="00434611" w:rsidP="00434611">
            <w:pPr>
              <w:rPr>
                <w:b/>
                <w:bCs/>
                <w:sz w:val="18"/>
                <w:szCs w:val="18"/>
              </w:rPr>
            </w:pPr>
            <w:proofErr w:type="gramStart"/>
            <w:r w:rsidRPr="00434611">
              <w:rPr>
                <w:b/>
                <w:bCs/>
                <w:sz w:val="18"/>
                <w:szCs w:val="18"/>
              </w:rPr>
              <w:t>log(</w:t>
            </w:r>
            <w:proofErr w:type="gramEnd"/>
            <w:r w:rsidRPr="00434611">
              <w:rPr>
                <w:b/>
                <w:bCs/>
                <w:sz w:val="18"/>
                <w:szCs w:val="18"/>
              </w:rPr>
              <w:t>OR)</w:t>
            </w:r>
            <w:r w:rsidRPr="00434611">
              <w:rPr>
                <w:b/>
                <w:bCs/>
                <w:i/>
                <w:iCs/>
                <w:sz w:val="18"/>
                <w:szCs w:val="18"/>
                <w:vertAlign w:val="superscript"/>
              </w:rPr>
              <w:t>1</w:t>
            </w:r>
          </w:p>
        </w:tc>
        <w:tc>
          <w:tcPr>
            <w:tcW w:w="1841" w:type="dxa"/>
            <w:tcBorders>
              <w:top w:val="single" w:sz="12" w:space="0" w:color="A8A8A8"/>
              <w:left w:val="nil"/>
              <w:bottom w:val="single" w:sz="6" w:space="0" w:color="D3D3D3"/>
              <w:right w:val="nil"/>
            </w:tcBorders>
            <w:shd w:val="clear" w:color="auto" w:fill="auto"/>
            <w:tcMar>
              <w:top w:w="20" w:type="dxa"/>
              <w:left w:w="20" w:type="dxa"/>
              <w:bottom w:w="23" w:type="dxa"/>
              <w:right w:w="20" w:type="dxa"/>
            </w:tcMar>
            <w:vAlign w:val="bottom"/>
            <w:hideMark/>
          </w:tcPr>
          <w:p w14:paraId="53412CCB" w14:textId="77777777" w:rsidR="00434611" w:rsidRPr="00434611" w:rsidRDefault="00434611" w:rsidP="00434611">
            <w:pPr>
              <w:rPr>
                <w:b/>
                <w:bCs/>
                <w:sz w:val="18"/>
                <w:szCs w:val="18"/>
              </w:rPr>
            </w:pPr>
            <w:r w:rsidRPr="00434611">
              <w:rPr>
                <w:b/>
                <w:bCs/>
                <w:sz w:val="18"/>
                <w:szCs w:val="18"/>
              </w:rPr>
              <w:t>95% CI</w:t>
            </w:r>
            <w:r w:rsidRPr="00434611">
              <w:rPr>
                <w:b/>
                <w:bCs/>
                <w:i/>
                <w:iCs/>
                <w:sz w:val="18"/>
                <w:szCs w:val="18"/>
                <w:vertAlign w:val="superscript"/>
              </w:rPr>
              <w:t>1</w:t>
            </w:r>
          </w:p>
        </w:tc>
        <w:tc>
          <w:tcPr>
            <w:tcW w:w="1798" w:type="dxa"/>
            <w:tcBorders>
              <w:top w:val="single" w:sz="12" w:space="0" w:color="A8A8A8"/>
              <w:left w:val="nil"/>
              <w:bottom w:val="single" w:sz="6" w:space="0" w:color="D3D3D3"/>
              <w:right w:val="nil"/>
            </w:tcBorders>
            <w:shd w:val="clear" w:color="auto" w:fill="auto"/>
            <w:tcMar>
              <w:top w:w="20" w:type="dxa"/>
              <w:left w:w="20" w:type="dxa"/>
              <w:bottom w:w="23" w:type="dxa"/>
              <w:right w:w="20" w:type="dxa"/>
            </w:tcMar>
            <w:vAlign w:val="bottom"/>
            <w:hideMark/>
          </w:tcPr>
          <w:p w14:paraId="066038E6" w14:textId="77777777" w:rsidR="00434611" w:rsidRPr="00434611" w:rsidRDefault="00434611" w:rsidP="00434611">
            <w:pPr>
              <w:rPr>
                <w:b/>
                <w:bCs/>
                <w:sz w:val="18"/>
                <w:szCs w:val="18"/>
              </w:rPr>
            </w:pPr>
            <w:r w:rsidRPr="00434611">
              <w:rPr>
                <w:b/>
                <w:bCs/>
                <w:sz w:val="18"/>
                <w:szCs w:val="18"/>
              </w:rPr>
              <w:t>p-value</w:t>
            </w:r>
          </w:p>
        </w:tc>
      </w:tr>
      <w:tr w:rsidR="00434611" w:rsidRPr="00434611" w14:paraId="560A3DFA"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CD5CE54" w14:textId="77777777" w:rsidR="00434611" w:rsidRPr="00434611" w:rsidRDefault="00434611" w:rsidP="00434611">
            <w:pPr>
              <w:rPr>
                <w:sz w:val="18"/>
                <w:szCs w:val="18"/>
              </w:rPr>
            </w:pPr>
            <w:r w:rsidRPr="00434611">
              <w:rPr>
                <w:sz w:val="18"/>
                <w:szCs w:val="18"/>
              </w:rPr>
              <w:t>age</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1595C02" w14:textId="77777777" w:rsidR="00434611" w:rsidRPr="00434611" w:rsidRDefault="00434611" w:rsidP="00434611">
            <w:pPr>
              <w:rPr>
                <w:sz w:val="18"/>
                <w:szCs w:val="18"/>
              </w:rPr>
            </w:pPr>
            <w:r w:rsidRPr="00434611">
              <w:rPr>
                <w:sz w:val="18"/>
                <w:szCs w:val="18"/>
              </w:rPr>
              <w:t>0.01</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C2B9D5C" w14:textId="77777777" w:rsidR="00434611" w:rsidRPr="00434611" w:rsidRDefault="00434611" w:rsidP="00434611">
            <w:pPr>
              <w:rPr>
                <w:sz w:val="18"/>
                <w:szCs w:val="18"/>
              </w:rPr>
            </w:pPr>
            <w:r w:rsidRPr="00434611">
              <w:rPr>
                <w:sz w:val="18"/>
                <w:szCs w:val="18"/>
              </w:rPr>
              <w:t>-0.02, 0.05</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04083B9" w14:textId="77777777" w:rsidR="00434611" w:rsidRPr="00434611" w:rsidRDefault="00434611" w:rsidP="00434611">
            <w:pPr>
              <w:rPr>
                <w:sz w:val="18"/>
                <w:szCs w:val="18"/>
              </w:rPr>
            </w:pPr>
            <w:r w:rsidRPr="00434611">
              <w:rPr>
                <w:sz w:val="18"/>
                <w:szCs w:val="18"/>
              </w:rPr>
              <w:t>0.5</w:t>
            </w:r>
          </w:p>
        </w:tc>
      </w:tr>
      <w:tr w:rsidR="00434611" w:rsidRPr="00434611" w14:paraId="560F373A"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1F87DA1" w14:textId="77777777" w:rsidR="00434611" w:rsidRPr="00434611" w:rsidRDefault="00434611" w:rsidP="00434611">
            <w:pPr>
              <w:rPr>
                <w:sz w:val="18"/>
                <w:szCs w:val="18"/>
              </w:rPr>
            </w:pPr>
            <w:r w:rsidRPr="00434611">
              <w:rPr>
                <w:sz w:val="18"/>
                <w:szCs w:val="18"/>
              </w:rPr>
              <w:t>sex</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4F87337"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A68C3C6"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02B3EA6" w14:textId="77777777" w:rsidR="00434611" w:rsidRPr="00434611" w:rsidRDefault="00434611" w:rsidP="00434611">
            <w:pPr>
              <w:rPr>
                <w:sz w:val="18"/>
                <w:szCs w:val="18"/>
              </w:rPr>
            </w:pPr>
          </w:p>
        </w:tc>
      </w:tr>
      <w:tr w:rsidR="00434611" w:rsidRPr="00434611" w14:paraId="13354944"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0C68C81" w14:textId="77777777" w:rsidR="00434611" w:rsidRPr="00434611" w:rsidRDefault="00434611" w:rsidP="00434611">
            <w:pPr>
              <w:rPr>
                <w:sz w:val="18"/>
                <w:szCs w:val="18"/>
              </w:rPr>
            </w:pPr>
            <w:r w:rsidRPr="00434611">
              <w:rPr>
                <w:sz w:val="18"/>
                <w:szCs w:val="18"/>
              </w:rPr>
              <w:t>    male</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C0901EF"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09C1C33"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FF27311" w14:textId="77777777" w:rsidR="00434611" w:rsidRPr="00434611" w:rsidRDefault="00434611" w:rsidP="00434611">
            <w:pPr>
              <w:rPr>
                <w:sz w:val="18"/>
                <w:szCs w:val="18"/>
              </w:rPr>
            </w:pPr>
          </w:p>
        </w:tc>
      </w:tr>
      <w:tr w:rsidR="00434611" w:rsidRPr="00434611" w14:paraId="6AB7A842"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E487EE8" w14:textId="77777777" w:rsidR="00434611" w:rsidRPr="00434611" w:rsidRDefault="00434611" w:rsidP="00434611">
            <w:pPr>
              <w:rPr>
                <w:sz w:val="18"/>
                <w:szCs w:val="18"/>
              </w:rPr>
            </w:pPr>
            <w:r w:rsidRPr="00434611">
              <w:rPr>
                <w:sz w:val="18"/>
                <w:szCs w:val="18"/>
              </w:rPr>
              <w:t>    female</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E3975E1" w14:textId="77777777" w:rsidR="00434611" w:rsidRPr="00434611" w:rsidRDefault="00434611" w:rsidP="00434611">
            <w:pPr>
              <w:rPr>
                <w:sz w:val="18"/>
                <w:szCs w:val="18"/>
              </w:rPr>
            </w:pPr>
            <w:r w:rsidRPr="00434611">
              <w:rPr>
                <w:sz w:val="18"/>
                <w:szCs w:val="18"/>
              </w:rPr>
              <w:t>0.43</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D6C0C49" w14:textId="77777777" w:rsidR="00434611" w:rsidRPr="00434611" w:rsidRDefault="00434611" w:rsidP="00434611">
            <w:pPr>
              <w:rPr>
                <w:sz w:val="18"/>
                <w:szCs w:val="18"/>
              </w:rPr>
            </w:pPr>
            <w:r w:rsidRPr="00434611">
              <w:rPr>
                <w:sz w:val="18"/>
                <w:szCs w:val="18"/>
              </w:rPr>
              <w:t>-0.52, 1.4</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520144C" w14:textId="77777777" w:rsidR="00434611" w:rsidRPr="00434611" w:rsidRDefault="00434611" w:rsidP="00434611">
            <w:pPr>
              <w:rPr>
                <w:sz w:val="18"/>
                <w:szCs w:val="18"/>
              </w:rPr>
            </w:pPr>
            <w:r w:rsidRPr="00434611">
              <w:rPr>
                <w:sz w:val="18"/>
                <w:szCs w:val="18"/>
              </w:rPr>
              <w:t>0.4</w:t>
            </w:r>
          </w:p>
        </w:tc>
      </w:tr>
      <w:tr w:rsidR="00434611" w:rsidRPr="00434611" w14:paraId="21057987"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2BEE789" w14:textId="77777777" w:rsidR="00434611" w:rsidRPr="00434611" w:rsidRDefault="00434611" w:rsidP="00434611">
            <w:pPr>
              <w:rPr>
                <w:sz w:val="18"/>
                <w:szCs w:val="18"/>
              </w:rPr>
            </w:pPr>
            <w:r w:rsidRPr="00434611">
              <w:rPr>
                <w:sz w:val="18"/>
                <w:szCs w:val="18"/>
              </w:rPr>
              <w:t>respiratory conditions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0C53A67"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95E4DC4"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1DA5BEE" w14:textId="77777777" w:rsidR="00434611" w:rsidRPr="00434611" w:rsidRDefault="00434611" w:rsidP="00434611">
            <w:pPr>
              <w:rPr>
                <w:sz w:val="18"/>
                <w:szCs w:val="18"/>
              </w:rPr>
            </w:pPr>
          </w:p>
        </w:tc>
      </w:tr>
      <w:tr w:rsidR="00434611" w:rsidRPr="00434611" w14:paraId="699DF78C"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A13EF21" w14:textId="77777777" w:rsidR="00434611" w:rsidRPr="00434611" w:rsidRDefault="00434611" w:rsidP="00434611">
            <w:pPr>
              <w:rPr>
                <w:sz w:val="18"/>
                <w:szCs w:val="18"/>
              </w:rPr>
            </w:pPr>
            <w:r w:rsidRPr="00434611">
              <w:rPr>
                <w:sz w:val="18"/>
                <w:szCs w:val="18"/>
              </w:rPr>
              <w:t>    no</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9C9C2F2"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C487E5A"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42424A1" w14:textId="77777777" w:rsidR="00434611" w:rsidRPr="00434611" w:rsidRDefault="00434611" w:rsidP="00434611">
            <w:pPr>
              <w:rPr>
                <w:sz w:val="18"/>
                <w:szCs w:val="18"/>
              </w:rPr>
            </w:pPr>
          </w:p>
        </w:tc>
      </w:tr>
      <w:tr w:rsidR="00434611" w:rsidRPr="00434611" w14:paraId="3D23DF1A"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C2EA580" w14:textId="77777777" w:rsidR="00434611" w:rsidRPr="00434611" w:rsidRDefault="00434611" w:rsidP="00434611">
            <w:pPr>
              <w:rPr>
                <w:sz w:val="18"/>
                <w:szCs w:val="18"/>
              </w:rPr>
            </w:pPr>
            <w:r w:rsidRPr="00434611">
              <w:rPr>
                <w:sz w:val="18"/>
                <w:szCs w:val="18"/>
              </w:rPr>
              <w:t>    yes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4901210" w14:textId="77777777" w:rsidR="00434611" w:rsidRPr="00434611" w:rsidRDefault="00434611" w:rsidP="00434611">
            <w:pPr>
              <w:rPr>
                <w:sz w:val="18"/>
                <w:szCs w:val="18"/>
              </w:rPr>
            </w:pPr>
            <w:r w:rsidRPr="00434611">
              <w:rPr>
                <w:sz w:val="18"/>
                <w:szCs w:val="18"/>
              </w:rPr>
              <w:t>-0.02</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611E5AD" w14:textId="77777777" w:rsidR="00434611" w:rsidRPr="00434611" w:rsidRDefault="00434611" w:rsidP="00434611">
            <w:pPr>
              <w:rPr>
                <w:sz w:val="18"/>
                <w:szCs w:val="18"/>
              </w:rPr>
            </w:pPr>
            <w:r w:rsidRPr="00434611">
              <w:rPr>
                <w:sz w:val="18"/>
                <w:szCs w:val="18"/>
              </w:rPr>
              <w:t>-1.1, 1.0</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7A4ECF8" w14:textId="77777777" w:rsidR="00434611" w:rsidRPr="00434611" w:rsidRDefault="00434611" w:rsidP="00434611">
            <w:pPr>
              <w:rPr>
                <w:sz w:val="18"/>
                <w:szCs w:val="18"/>
              </w:rPr>
            </w:pPr>
            <w:r w:rsidRPr="00434611">
              <w:rPr>
                <w:sz w:val="18"/>
                <w:szCs w:val="18"/>
              </w:rPr>
              <w:t>&gt;0.9</w:t>
            </w:r>
          </w:p>
        </w:tc>
      </w:tr>
      <w:tr w:rsidR="00434611" w:rsidRPr="00434611" w14:paraId="0206E25A"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432CFB3" w14:textId="77777777" w:rsidR="00434611" w:rsidRPr="00434611" w:rsidRDefault="00434611" w:rsidP="00434611">
            <w:pPr>
              <w:rPr>
                <w:sz w:val="18"/>
                <w:szCs w:val="18"/>
              </w:rPr>
            </w:pPr>
            <w:r w:rsidRPr="00434611">
              <w:rPr>
                <w:sz w:val="18"/>
                <w:szCs w:val="18"/>
              </w:rPr>
              <w:t>type 2 diabetes mellitus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C56C50B"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7D2079F"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F7B2353" w14:textId="77777777" w:rsidR="00434611" w:rsidRPr="00434611" w:rsidRDefault="00434611" w:rsidP="00434611">
            <w:pPr>
              <w:rPr>
                <w:sz w:val="18"/>
                <w:szCs w:val="18"/>
              </w:rPr>
            </w:pPr>
          </w:p>
        </w:tc>
      </w:tr>
      <w:tr w:rsidR="00434611" w:rsidRPr="00434611" w14:paraId="20467FDB"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D2636D7" w14:textId="77777777" w:rsidR="00434611" w:rsidRPr="00434611" w:rsidRDefault="00434611" w:rsidP="00434611">
            <w:pPr>
              <w:rPr>
                <w:sz w:val="18"/>
                <w:szCs w:val="18"/>
              </w:rPr>
            </w:pPr>
            <w:r w:rsidRPr="00434611">
              <w:rPr>
                <w:sz w:val="18"/>
                <w:szCs w:val="18"/>
              </w:rPr>
              <w:t>    no</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E12AD07"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D84A4A2"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4ACB271" w14:textId="77777777" w:rsidR="00434611" w:rsidRPr="00434611" w:rsidRDefault="00434611" w:rsidP="00434611">
            <w:pPr>
              <w:rPr>
                <w:sz w:val="18"/>
                <w:szCs w:val="18"/>
              </w:rPr>
            </w:pPr>
          </w:p>
        </w:tc>
      </w:tr>
      <w:tr w:rsidR="00434611" w:rsidRPr="00434611" w14:paraId="6306F8E5"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BA3B020" w14:textId="77777777" w:rsidR="00434611" w:rsidRPr="00434611" w:rsidRDefault="00434611" w:rsidP="00434611">
            <w:pPr>
              <w:rPr>
                <w:sz w:val="18"/>
                <w:szCs w:val="18"/>
              </w:rPr>
            </w:pPr>
            <w:r w:rsidRPr="00434611">
              <w:rPr>
                <w:sz w:val="18"/>
                <w:szCs w:val="18"/>
              </w:rPr>
              <w:t>    yes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1A8A4F9" w14:textId="77777777" w:rsidR="00434611" w:rsidRPr="00434611" w:rsidRDefault="00434611" w:rsidP="00434611">
            <w:pPr>
              <w:rPr>
                <w:sz w:val="18"/>
                <w:szCs w:val="18"/>
              </w:rPr>
            </w:pPr>
            <w:r w:rsidRPr="00434611">
              <w:rPr>
                <w:sz w:val="18"/>
                <w:szCs w:val="18"/>
              </w:rPr>
              <w:t>-2.3</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DCDCD22" w14:textId="77777777" w:rsidR="00434611" w:rsidRPr="00434611" w:rsidRDefault="00434611" w:rsidP="00434611">
            <w:pPr>
              <w:rPr>
                <w:sz w:val="18"/>
                <w:szCs w:val="18"/>
              </w:rPr>
            </w:pPr>
            <w:r w:rsidRPr="00434611">
              <w:rPr>
                <w:sz w:val="18"/>
                <w:szCs w:val="18"/>
              </w:rPr>
              <w:t>-4.3, -0.36</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B4361AC" w14:textId="77777777" w:rsidR="00434611" w:rsidRPr="00434611" w:rsidRDefault="00434611" w:rsidP="00434611">
            <w:pPr>
              <w:rPr>
                <w:sz w:val="18"/>
                <w:szCs w:val="18"/>
              </w:rPr>
            </w:pPr>
            <w:r w:rsidRPr="00434611">
              <w:rPr>
                <w:sz w:val="18"/>
                <w:szCs w:val="18"/>
              </w:rPr>
              <w:t>0.021</w:t>
            </w:r>
          </w:p>
        </w:tc>
      </w:tr>
      <w:tr w:rsidR="00434611" w:rsidRPr="00434611" w14:paraId="304DB3A8"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D875B4F" w14:textId="77777777" w:rsidR="00434611" w:rsidRPr="00434611" w:rsidRDefault="00434611" w:rsidP="00434611">
            <w:pPr>
              <w:rPr>
                <w:sz w:val="18"/>
                <w:szCs w:val="18"/>
              </w:rPr>
            </w:pPr>
            <w:r w:rsidRPr="00434611">
              <w:rPr>
                <w:sz w:val="18"/>
                <w:szCs w:val="18"/>
              </w:rPr>
              <w:t>cause</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CC6B1AD"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D9B1ABB"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25D4C87" w14:textId="77777777" w:rsidR="00434611" w:rsidRPr="00434611" w:rsidRDefault="00434611" w:rsidP="00434611">
            <w:pPr>
              <w:rPr>
                <w:sz w:val="18"/>
                <w:szCs w:val="18"/>
              </w:rPr>
            </w:pPr>
          </w:p>
        </w:tc>
      </w:tr>
      <w:tr w:rsidR="00434611" w:rsidRPr="00434611" w14:paraId="359539A4"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FF1FAFD" w14:textId="77777777" w:rsidR="00434611" w:rsidRPr="00434611" w:rsidRDefault="00434611" w:rsidP="00434611">
            <w:pPr>
              <w:rPr>
                <w:sz w:val="18"/>
                <w:szCs w:val="18"/>
              </w:rPr>
            </w:pPr>
            <w:r w:rsidRPr="00434611">
              <w:rPr>
                <w:sz w:val="18"/>
                <w:szCs w:val="18"/>
              </w:rPr>
              <w:t>    iatrogenic</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1369645"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62FD784"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46BC5F0" w14:textId="77777777" w:rsidR="00434611" w:rsidRPr="00434611" w:rsidRDefault="00434611" w:rsidP="00434611">
            <w:pPr>
              <w:rPr>
                <w:sz w:val="18"/>
                <w:szCs w:val="18"/>
              </w:rPr>
            </w:pPr>
          </w:p>
        </w:tc>
      </w:tr>
      <w:tr w:rsidR="00434611" w:rsidRPr="00434611" w14:paraId="2517FAEA"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8D11DEC" w14:textId="77777777" w:rsidR="00434611" w:rsidRPr="00434611" w:rsidRDefault="00434611" w:rsidP="00434611">
            <w:pPr>
              <w:rPr>
                <w:sz w:val="18"/>
                <w:szCs w:val="18"/>
              </w:rPr>
            </w:pPr>
            <w:r w:rsidRPr="00434611">
              <w:rPr>
                <w:sz w:val="18"/>
                <w:szCs w:val="18"/>
              </w:rPr>
              <w:t>    spontaneous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975BC4D" w14:textId="77777777" w:rsidR="00434611" w:rsidRPr="00434611" w:rsidRDefault="00434611" w:rsidP="00434611">
            <w:pPr>
              <w:rPr>
                <w:sz w:val="18"/>
                <w:szCs w:val="18"/>
              </w:rPr>
            </w:pPr>
            <w:r w:rsidRPr="00434611">
              <w:rPr>
                <w:sz w:val="18"/>
                <w:szCs w:val="18"/>
              </w:rPr>
              <w:t>1.6</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4C5C072" w14:textId="77777777" w:rsidR="00434611" w:rsidRPr="00434611" w:rsidRDefault="00434611" w:rsidP="00434611">
            <w:pPr>
              <w:rPr>
                <w:sz w:val="18"/>
                <w:szCs w:val="18"/>
              </w:rPr>
            </w:pPr>
            <w:r w:rsidRPr="00434611">
              <w:rPr>
                <w:sz w:val="18"/>
                <w:szCs w:val="18"/>
              </w:rPr>
              <w:t>0.50, 2.7</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174B385" w14:textId="77777777" w:rsidR="00434611" w:rsidRPr="00434611" w:rsidRDefault="00434611" w:rsidP="00434611">
            <w:pPr>
              <w:rPr>
                <w:sz w:val="18"/>
                <w:szCs w:val="18"/>
              </w:rPr>
            </w:pPr>
            <w:r w:rsidRPr="00434611">
              <w:rPr>
                <w:sz w:val="18"/>
                <w:szCs w:val="18"/>
              </w:rPr>
              <w:t>0.004</w:t>
            </w:r>
          </w:p>
        </w:tc>
      </w:tr>
      <w:tr w:rsidR="00434611" w:rsidRPr="00434611" w14:paraId="55A475A3"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401B7C1" w14:textId="77777777" w:rsidR="00434611" w:rsidRPr="00434611" w:rsidRDefault="00434611" w:rsidP="00434611">
            <w:pPr>
              <w:rPr>
                <w:sz w:val="18"/>
                <w:szCs w:val="18"/>
              </w:rPr>
            </w:pPr>
            <w:r w:rsidRPr="00434611">
              <w:rPr>
                <w:sz w:val="18"/>
                <w:szCs w:val="18"/>
              </w:rPr>
              <w:t>    traumatic</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0F32B4C" w14:textId="77777777" w:rsidR="00434611" w:rsidRPr="00434611" w:rsidRDefault="00434611" w:rsidP="00434611">
            <w:pPr>
              <w:rPr>
                <w:sz w:val="18"/>
                <w:szCs w:val="18"/>
              </w:rPr>
            </w:pPr>
            <w:r w:rsidRPr="00434611">
              <w:rPr>
                <w:sz w:val="18"/>
                <w:szCs w:val="18"/>
              </w:rPr>
              <w:t>-15</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BD0E7B0" w14:textId="77777777" w:rsidR="00434611" w:rsidRPr="00434611" w:rsidRDefault="00434611" w:rsidP="00434611">
            <w:pPr>
              <w:rPr>
                <w:sz w:val="18"/>
                <w:szCs w:val="18"/>
              </w:rPr>
            </w:pPr>
            <w:r w:rsidRPr="00434611">
              <w:rPr>
                <w:sz w:val="18"/>
                <w:szCs w:val="18"/>
              </w:rPr>
              <w:t>-8,731, 8,701</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8552620" w14:textId="77777777" w:rsidR="00434611" w:rsidRPr="00434611" w:rsidRDefault="00434611" w:rsidP="00434611">
            <w:pPr>
              <w:rPr>
                <w:sz w:val="18"/>
                <w:szCs w:val="18"/>
              </w:rPr>
            </w:pPr>
            <w:r w:rsidRPr="00434611">
              <w:rPr>
                <w:sz w:val="18"/>
                <w:szCs w:val="18"/>
              </w:rPr>
              <w:t>&gt;0.9</w:t>
            </w:r>
          </w:p>
        </w:tc>
      </w:tr>
      <w:tr w:rsidR="00434611" w:rsidRPr="00434611" w14:paraId="50E0B254"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141CA27" w14:textId="77777777" w:rsidR="00434611" w:rsidRPr="00434611" w:rsidRDefault="00434611" w:rsidP="00434611">
            <w:pPr>
              <w:rPr>
                <w:sz w:val="18"/>
                <w:szCs w:val="18"/>
              </w:rPr>
            </w:pPr>
            <w:r w:rsidRPr="00434611">
              <w:rPr>
                <w:sz w:val="18"/>
                <w:szCs w:val="18"/>
              </w:rPr>
              <w:t>    caustic/ingestion</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3F50F22" w14:textId="77777777" w:rsidR="00434611" w:rsidRPr="00434611" w:rsidRDefault="00434611" w:rsidP="00434611">
            <w:pPr>
              <w:rPr>
                <w:sz w:val="18"/>
                <w:szCs w:val="18"/>
              </w:rPr>
            </w:pPr>
            <w:r w:rsidRPr="00434611">
              <w:rPr>
                <w:sz w:val="18"/>
                <w:szCs w:val="18"/>
              </w:rPr>
              <w:t>1.5</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B528ACF" w14:textId="77777777" w:rsidR="00434611" w:rsidRPr="00434611" w:rsidRDefault="00434611" w:rsidP="00434611">
            <w:pPr>
              <w:rPr>
                <w:sz w:val="18"/>
                <w:szCs w:val="18"/>
              </w:rPr>
            </w:pPr>
            <w:r w:rsidRPr="00434611">
              <w:rPr>
                <w:sz w:val="18"/>
                <w:szCs w:val="18"/>
              </w:rPr>
              <w:t>-1.3, 4.4</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8A3D9A0" w14:textId="77777777" w:rsidR="00434611" w:rsidRPr="00434611" w:rsidRDefault="00434611" w:rsidP="00434611">
            <w:pPr>
              <w:rPr>
                <w:sz w:val="18"/>
                <w:szCs w:val="18"/>
              </w:rPr>
            </w:pPr>
            <w:r w:rsidRPr="00434611">
              <w:rPr>
                <w:sz w:val="18"/>
                <w:szCs w:val="18"/>
              </w:rPr>
              <w:t>0.3</w:t>
            </w:r>
          </w:p>
        </w:tc>
      </w:tr>
      <w:tr w:rsidR="00434611" w:rsidRPr="00434611" w14:paraId="224150DA"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7262D3C" w14:textId="77777777" w:rsidR="00434611" w:rsidRPr="00434611" w:rsidRDefault="00434611" w:rsidP="00434611">
            <w:pPr>
              <w:rPr>
                <w:sz w:val="18"/>
                <w:szCs w:val="18"/>
              </w:rPr>
            </w:pPr>
            <w:r w:rsidRPr="00434611">
              <w:rPr>
                <w:sz w:val="18"/>
                <w:szCs w:val="18"/>
              </w:rPr>
              <w:t>    other</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EA24623" w14:textId="77777777" w:rsidR="00434611" w:rsidRPr="00434611" w:rsidRDefault="00434611" w:rsidP="00434611">
            <w:pPr>
              <w:rPr>
                <w:sz w:val="18"/>
                <w:szCs w:val="18"/>
              </w:rPr>
            </w:pPr>
            <w:r w:rsidRPr="00434611">
              <w:rPr>
                <w:sz w:val="18"/>
                <w:szCs w:val="18"/>
              </w:rPr>
              <w:t>-17</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269A9C5" w14:textId="77777777" w:rsidR="00434611" w:rsidRPr="00434611" w:rsidRDefault="00434611" w:rsidP="00434611">
            <w:pPr>
              <w:rPr>
                <w:sz w:val="18"/>
                <w:szCs w:val="18"/>
              </w:rPr>
            </w:pPr>
            <w:r w:rsidRPr="00434611">
              <w:rPr>
                <w:sz w:val="18"/>
                <w:szCs w:val="18"/>
              </w:rPr>
              <w:t>-5,268, 5,234</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AA2CA8E" w14:textId="77777777" w:rsidR="00434611" w:rsidRPr="00434611" w:rsidRDefault="00434611" w:rsidP="00434611">
            <w:pPr>
              <w:rPr>
                <w:sz w:val="18"/>
                <w:szCs w:val="18"/>
              </w:rPr>
            </w:pPr>
            <w:r w:rsidRPr="00434611">
              <w:rPr>
                <w:sz w:val="18"/>
                <w:szCs w:val="18"/>
              </w:rPr>
              <w:t>&gt;0.9</w:t>
            </w:r>
          </w:p>
        </w:tc>
      </w:tr>
      <w:tr w:rsidR="00434611" w:rsidRPr="00434611" w14:paraId="4BFA4311"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EC77591" w14:textId="77777777" w:rsidR="00434611" w:rsidRPr="00434611" w:rsidRDefault="00434611" w:rsidP="00434611">
            <w:pPr>
              <w:rPr>
                <w:sz w:val="18"/>
                <w:szCs w:val="18"/>
              </w:rPr>
            </w:pPr>
            <w:proofErr w:type="spellStart"/>
            <w:r w:rsidRPr="00434611">
              <w:rPr>
                <w:sz w:val="18"/>
                <w:szCs w:val="18"/>
              </w:rPr>
              <w:t>esophageal</w:t>
            </w:r>
            <w:proofErr w:type="spellEnd"/>
            <w:r w:rsidRPr="00434611">
              <w:rPr>
                <w:sz w:val="18"/>
                <w:szCs w:val="18"/>
              </w:rPr>
              <w:t xml:space="preserve"> </w:t>
            </w:r>
            <w:proofErr w:type="spellStart"/>
            <w:r w:rsidRPr="00434611">
              <w:rPr>
                <w:sz w:val="18"/>
                <w:szCs w:val="18"/>
              </w:rPr>
              <w:t>tumor</w:t>
            </w:r>
            <w:proofErr w:type="spellEnd"/>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4F60243"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CC17BDC"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5B9979D" w14:textId="77777777" w:rsidR="00434611" w:rsidRPr="00434611" w:rsidRDefault="00434611" w:rsidP="00434611">
            <w:pPr>
              <w:rPr>
                <w:sz w:val="18"/>
                <w:szCs w:val="18"/>
              </w:rPr>
            </w:pPr>
          </w:p>
        </w:tc>
      </w:tr>
      <w:tr w:rsidR="00434611" w:rsidRPr="00434611" w14:paraId="3096FA66"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AEBC5A1" w14:textId="77777777" w:rsidR="00434611" w:rsidRPr="00434611" w:rsidRDefault="00434611" w:rsidP="00434611">
            <w:pPr>
              <w:rPr>
                <w:sz w:val="18"/>
                <w:szCs w:val="18"/>
              </w:rPr>
            </w:pPr>
            <w:r w:rsidRPr="00434611">
              <w:rPr>
                <w:sz w:val="18"/>
                <w:szCs w:val="18"/>
              </w:rPr>
              <w:t>    no</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209A541"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7157A70"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E0713FF" w14:textId="77777777" w:rsidR="00434611" w:rsidRPr="00434611" w:rsidRDefault="00434611" w:rsidP="00434611">
            <w:pPr>
              <w:rPr>
                <w:sz w:val="18"/>
                <w:szCs w:val="18"/>
              </w:rPr>
            </w:pPr>
          </w:p>
        </w:tc>
      </w:tr>
      <w:tr w:rsidR="00434611" w:rsidRPr="00434611" w14:paraId="6D5CDA73"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B10EFF3" w14:textId="77777777" w:rsidR="00434611" w:rsidRPr="00434611" w:rsidRDefault="00434611" w:rsidP="00434611">
            <w:pPr>
              <w:rPr>
                <w:sz w:val="18"/>
                <w:szCs w:val="18"/>
              </w:rPr>
            </w:pPr>
            <w:r w:rsidRPr="00434611">
              <w:rPr>
                <w:sz w:val="18"/>
                <w:szCs w:val="18"/>
              </w:rPr>
              <w:t>    yes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3D20F66" w14:textId="77777777" w:rsidR="00434611" w:rsidRPr="00434611" w:rsidRDefault="00434611" w:rsidP="00434611">
            <w:pPr>
              <w:rPr>
                <w:sz w:val="18"/>
                <w:szCs w:val="18"/>
              </w:rPr>
            </w:pPr>
            <w:r w:rsidRPr="00434611">
              <w:rPr>
                <w:sz w:val="18"/>
                <w:szCs w:val="18"/>
              </w:rPr>
              <w:t>1.8</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CA598E3" w14:textId="77777777" w:rsidR="00434611" w:rsidRPr="00434611" w:rsidRDefault="00434611" w:rsidP="00434611">
            <w:pPr>
              <w:rPr>
                <w:sz w:val="18"/>
                <w:szCs w:val="18"/>
              </w:rPr>
            </w:pPr>
            <w:r w:rsidRPr="00434611">
              <w:rPr>
                <w:sz w:val="18"/>
                <w:szCs w:val="18"/>
              </w:rPr>
              <w:t>0.46, 3.1</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7E73EB1" w14:textId="77777777" w:rsidR="00434611" w:rsidRPr="00434611" w:rsidRDefault="00434611" w:rsidP="00434611">
            <w:pPr>
              <w:rPr>
                <w:sz w:val="18"/>
                <w:szCs w:val="18"/>
              </w:rPr>
            </w:pPr>
            <w:r w:rsidRPr="00434611">
              <w:rPr>
                <w:sz w:val="18"/>
                <w:szCs w:val="18"/>
              </w:rPr>
              <w:t>0.008</w:t>
            </w:r>
          </w:p>
        </w:tc>
      </w:tr>
      <w:tr w:rsidR="00434611" w:rsidRPr="00434611" w14:paraId="4E250F13"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E3558ED" w14:textId="77777777" w:rsidR="00434611" w:rsidRPr="00434611" w:rsidRDefault="00434611" w:rsidP="00434611">
            <w:pPr>
              <w:rPr>
                <w:sz w:val="18"/>
                <w:szCs w:val="18"/>
              </w:rPr>
            </w:pPr>
            <w:r w:rsidRPr="00434611">
              <w:rPr>
                <w:sz w:val="18"/>
                <w:szCs w:val="18"/>
              </w:rPr>
              <w:t>treating hospital</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FA14C58"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9FABA69"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2CE4475" w14:textId="77777777" w:rsidR="00434611" w:rsidRPr="00434611" w:rsidRDefault="00434611" w:rsidP="00434611">
            <w:pPr>
              <w:rPr>
                <w:sz w:val="18"/>
                <w:szCs w:val="18"/>
              </w:rPr>
            </w:pPr>
          </w:p>
        </w:tc>
      </w:tr>
      <w:tr w:rsidR="00434611" w:rsidRPr="00434611" w14:paraId="0B2AEA8D"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EC02C2F" w14:textId="77777777" w:rsidR="00434611" w:rsidRPr="00434611" w:rsidRDefault="00434611" w:rsidP="00434611">
            <w:pPr>
              <w:rPr>
                <w:sz w:val="18"/>
                <w:szCs w:val="18"/>
              </w:rPr>
            </w:pPr>
            <w:r w:rsidRPr="00434611">
              <w:rPr>
                <w:sz w:val="18"/>
                <w:szCs w:val="18"/>
              </w:rPr>
              <w:t>    admitting</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D6BF093"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0F907A7"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CA759C1" w14:textId="77777777" w:rsidR="00434611" w:rsidRPr="00434611" w:rsidRDefault="00434611" w:rsidP="00434611">
            <w:pPr>
              <w:rPr>
                <w:sz w:val="18"/>
                <w:szCs w:val="18"/>
              </w:rPr>
            </w:pPr>
          </w:p>
        </w:tc>
      </w:tr>
      <w:tr w:rsidR="00434611" w:rsidRPr="00434611" w14:paraId="6FDA4355"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874E7DC" w14:textId="77777777" w:rsidR="00434611" w:rsidRPr="00434611" w:rsidRDefault="00434611" w:rsidP="00434611">
            <w:pPr>
              <w:rPr>
                <w:sz w:val="18"/>
                <w:szCs w:val="18"/>
              </w:rPr>
            </w:pPr>
            <w:r w:rsidRPr="00434611">
              <w:rPr>
                <w:sz w:val="18"/>
                <w:szCs w:val="18"/>
              </w:rPr>
              <w:t>    transferred</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7EFA516" w14:textId="77777777" w:rsidR="00434611" w:rsidRPr="00434611" w:rsidRDefault="00434611" w:rsidP="00434611">
            <w:pPr>
              <w:rPr>
                <w:sz w:val="18"/>
                <w:szCs w:val="18"/>
              </w:rPr>
            </w:pPr>
            <w:r w:rsidRPr="00434611">
              <w:rPr>
                <w:sz w:val="18"/>
                <w:szCs w:val="18"/>
              </w:rPr>
              <w:t>-1.6</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F9CFF62" w14:textId="77777777" w:rsidR="00434611" w:rsidRPr="00434611" w:rsidRDefault="00434611" w:rsidP="00434611">
            <w:pPr>
              <w:rPr>
                <w:sz w:val="18"/>
                <w:szCs w:val="18"/>
              </w:rPr>
            </w:pPr>
            <w:r w:rsidRPr="00434611">
              <w:rPr>
                <w:sz w:val="18"/>
                <w:szCs w:val="18"/>
              </w:rPr>
              <w:t>-2.6, -0.60</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4FE0388" w14:textId="77777777" w:rsidR="00434611" w:rsidRPr="00434611" w:rsidRDefault="00434611" w:rsidP="00434611">
            <w:pPr>
              <w:rPr>
                <w:sz w:val="18"/>
                <w:szCs w:val="18"/>
              </w:rPr>
            </w:pPr>
            <w:r w:rsidRPr="00434611">
              <w:rPr>
                <w:sz w:val="18"/>
                <w:szCs w:val="18"/>
              </w:rPr>
              <w:t>0.002</w:t>
            </w:r>
          </w:p>
        </w:tc>
      </w:tr>
      <w:tr w:rsidR="00434611" w:rsidRPr="00434611" w14:paraId="6080AB26"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356064C" w14:textId="77777777" w:rsidR="00434611" w:rsidRPr="00434611" w:rsidRDefault="00434611" w:rsidP="00434611">
            <w:pPr>
              <w:rPr>
                <w:sz w:val="18"/>
                <w:szCs w:val="18"/>
              </w:rPr>
            </w:pPr>
            <w:r w:rsidRPr="00434611">
              <w:rPr>
                <w:sz w:val="18"/>
                <w:szCs w:val="18"/>
              </w:rPr>
              <w:lastRenderedPageBreak/>
              <w:t>CCI</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63C532C" w14:textId="77777777" w:rsidR="00434611" w:rsidRPr="00434611" w:rsidRDefault="00434611" w:rsidP="00434611">
            <w:pPr>
              <w:rPr>
                <w:sz w:val="18"/>
                <w:szCs w:val="18"/>
              </w:rPr>
            </w:pPr>
            <w:r w:rsidRPr="00434611">
              <w:rPr>
                <w:sz w:val="18"/>
                <w:szCs w:val="18"/>
              </w:rPr>
              <w:t>0.34</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34F965A" w14:textId="77777777" w:rsidR="00434611" w:rsidRPr="00434611" w:rsidRDefault="00434611" w:rsidP="00434611">
            <w:pPr>
              <w:rPr>
                <w:sz w:val="18"/>
                <w:szCs w:val="18"/>
              </w:rPr>
            </w:pPr>
            <w:r w:rsidRPr="00434611">
              <w:rPr>
                <w:sz w:val="18"/>
                <w:szCs w:val="18"/>
              </w:rPr>
              <w:t>0.12, 0.57</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F47CC97" w14:textId="77777777" w:rsidR="00434611" w:rsidRPr="00434611" w:rsidRDefault="00434611" w:rsidP="00434611">
            <w:pPr>
              <w:rPr>
                <w:sz w:val="18"/>
                <w:szCs w:val="18"/>
              </w:rPr>
            </w:pPr>
            <w:r w:rsidRPr="00434611">
              <w:rPr>
                <w:sz w:val="18"/>
                <w:szCs w:val="18"/>
              </w:rPr>
              <w:t>0.003</w:t>
            </w:r>
          </w:p>
        </w:tc>
      </w:tr>
      <w:tr w:rsidR="00434611" w:rsidRPr="00434611" w14:paraId="771B8940"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332B908" w14:textId="77777777" w:rsidR="00434611" w:rsidRPr="00434611" w:rsidRDefault="00434611" w:rsidP="00434611">
            <w:pPr>
              <w:rPr>
                <w:sz w:val="18"/>
                <w:szCs w:val="18"/>
              </w:rPr>
            </w:pPr>
            <w:proofErr w:type="spellStart"/>
            <w:r w:rsidRPr="00434611">
              <w:rPr>
                <w:sz w:val="18"/>
                <w:szCs w:val="18"/>
              </w:rPr>
              <w:t>hb</w:t>
            </w:r>
            <w:proofErr w:type="spellEnd"/>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BF134C9" w14:textId="77777777" w:rsidR="00434611" w:rsidRPr="00434611" w:rsidRDefault="00434611" w:rsidP="00434611">
            <w:pPr>
              <w:rPr>
                <w:sz w:val="18"/>
                <w:szCs w:val="18"/>
              </w:rPr>
            </w:pPr>
            <w:r w:rsidRPr="00434611">
              <w:rPr>
                <w:sz w:val="18"/>
                <w:szCs w:val="18"/>
              </w:rPr>
              <w:t>-0.01</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F82C46F" w14:textId="77777777" w:rsidR="00434611" w:rsidRPr="00434611" w:rsidRDefault="00434611" w:rsidP="00434611">
            <w:pPr>
              <w:rPr>
                <w:sz w:val="18"/>
                <w:szCs w:val="18"/>
              </w:rPr>
            </w:pPr>
            <w:r w:rsidRPr="00434611">
              <w:rPr>
                <w:sz w:val="18"/>
                <w:szCs w:val="18"/>
              </w:rPr>
              <w:t>-0.02, 0.00</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6B69FC2" w14:textId="77777777" w:rsidR="00434611" w:rsidRPr="00434611" w:rsidRDefault="00434611" w:rsidP="00434611">
            <w:pPr>
              <w:rPr>
                <w:sz w:val="18"/>
                <w:szCs w:val="18"/>
              </w:rPr>
            </w:pPr>
            <w:r w:rsidRPr="00434611">
              <w:rPr>
                <w:sz w:val="18"/>
                <w:szCs w:val="18"/>
              </w:rPr>
              <w:t>0.071</w:t>
            </w:r>
          </w:p>
        </w:tc>
      </w:tr>
      <w:tr w:rsidR="00434611" w:rsidRPr="00434611" w14:paraId="7ABD04D0"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66D49CB" w14:textId="77777777" w:rsidR="00434611" w:rsidRPr="00434611" w:rsidRDefault="00434611" w:rsidP="00434611">
            <w:pPr>
              <w:rPr>
                <w:sz w:val="18"/>
                <w:szCs w:val="18"/>
              </w:rPr>
            </w:pPr>
            <w:proofErr w:type="spellStart"/>
            <w:r w:rsidRPr="00434611">
              <w:rPr>
                <w:sz w:val="18"/>
                <w:szCs w:val="18"/>
              </w:rPr>
              <w:t>wcc</w:t>
            </w:r>
            <w:proofErr w:type="spellEnd"/>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9B4E02A" w14:textId="77777777" w:rsidR="00434611" w:rsidRPr="00434611" w:rsidRDefault="00434611" w:rsidP="00434611">
            <w:pPr>
              <w:rPr>
                <w:sz w:val="18"/>
                <w:szCs w:val="18"/>
              </w:rPr>
            </w:pPr>
            <w:r w:rsidRPr="00434611">
              <w:rPr>
                <w:sz w:val="18"/>
                <w:szCs w:val="18"/>
              </w:rPr>
              <w:t>0.08</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B0888FF" w14:textId="77777777" w:rsidR="00434611" w:rsidRPr="00434611" w:rsidRDefault="00434611" w:rsidP="00434611">
            <w:pPr>
              <w:rPr>
                <w:sz w:val="18"/>
                <w:szCs w:val="18"/>
              </w:rPr>
            </w:pPr>
            <w:r w:rsidRPr="00434611">
              <w:rPr>
                <w:sz w:val="18"/>
                <w:szCs w:val="18"/>
              </w:rPr>
              <w:t>-0.11, 0.27</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17C5B07" w14:textId="77777777" w:rsidR="00434611" w:rsidRPr="00434611" w:rsidRDefault="00434611" w:rsidP="00434611">
            <w:pPr>
              <w:rPr>
                <w:sz w:val="18"/>
                <w:szCs w:val="18"/>
              </w:rPr>
            </w:pPr>
            <w:r w:rsidRPr="00434611">
              <w:rPr>
                <w:sz w:val="18"/>
                <w:szCs w:val="18"/>
              </w:rPr>
              <w:t>0.4</w:t>
            </w:r>
          </w:p>
        </w:tc>
      </w:tr>
      <w:tr w:rsidR="00434611" w:rsidRPr="00434611" w14:paraId="2F6AAF33"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06EA7A2" w14:textId="77777777" w:rsidR="00434611" w:rsidRPr="00434611" w:rsidRDefault="00434611" w:rsidP="00434611">
            <w:pPr>
              <w:rPr>
                <w:sz w:val="18"/>
                <w:szCs w:val="18"/>
              </w:rPr>
            </w:pPr>
            <w:proofErr w:type="spellStart"/>
            <w:r w:rsidRPr="00434611">
              <w:rPr>
                <w:sz w:val="18"/>
                <w:szCs w:val="18"/>
              </w:rPr>
              <w:t>neuts</w:t>
            </w:r>
            <w:proofErr w:type="spellEnd"/>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021C64B" w14:textId="77777777" w:rsidR="00434611" w:rsidRPr="00434611" w:rsidRDefault="00434611" w:rsidP="00434611">
            <w:pPr>
              <w:rPr>
                <w:sz w:val="18"/>
                <w:szCs w:val="18"/>
              </w:rPr>
            </w:pPr>
            <w:r w:rsidRPr="00434611">
              <w:rPr>
                <w:sz w:val="18"/>
                <w:szCs w:val="18"/>
              </w:rPr>
              <w:t>-0.09</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AC12048" w14:textId="77777777" w:rsidR="00434611" w:rsidRPr="00434611" w:rsidRDefault="00434611" w:rsidP="00434611">
            <w:pPr>
              <w:rPr>
                <w:sz w:val="18"/>
                <w:szCs w:val="18"/>
              </w:rPr>
            </w:pPr>
            <w:r w:rsidRPr="00434611">
              <w:rPr>
                <w:sz w:val="18"/>
                <w:szCs w:val="18"/>
              </w:rPr>
              <w:t>-0.30, 0.11</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E005FDE" w14:textId="77777777" w:rsidR="00434611" w:rsidRPr="00434611" w:rsidRDefault="00434611" w:rsidP="00434611">
            <w:pPr>
              <w:rPr>
                <w:sz w:val="18"/>
                <w:szCs w:val="18"/>
              </w:rPr>
            </w:pPr>
            <w:r w:rsidRPr="00434611">
              <w:rPr>
                <w:sz w:val="18"/>
                <w:szCs w:val="18"/>
              </w:rPr>
              <w:t>0.4</w:t>
            </w:r>
          </w:p>
        </w:tc>
      </w:tr>
      <w:tr w:rsidR="00434611" w:rsidRPr="00434611" w14:paraId="52BB159B"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AD0126B" w14:textId="77777777" w:rsidR="00434611" w:rsidRPr="00434611" w:rsidRDefault="00434611" w:rsidP="00434611">
            <w:pPr>
              <w:rPr>
                <w:sz w:val="18"/>
                <w:szCs w:val="18"/>
              </w:rPr>
            </w:pPr>
            <w:r w:rsidRPr="00434611">
              <w:rPr>
                <w:sz w:val="18"/>
                <w:szCs w:val="18"/>
              </w:rPr>
              <w:t>lymph</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B5F5303" w14:textId="77777777" w:rsidR="00434611" w:rsidRPr="00434611" w:rsidRDefault="00434611" w:rsidP="00434611">
            <w:pPr>
              <w:rPr>
                <w:sz w:val="18"/>
                <w:szCs w:val="18"/>
              </w:rPr>
            </w:pPr>
            <w:r w:rsidRPr="00434611">
              <w:rPr>
                <w:sz w:val="18"/>
                <w:szCs w:val="18"/>
              </w:rPr>
              <w:t>-0.72</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3006025" w14:textId="77777777" w:rsidR="00434611" w:rsidRPr="00434611" w:rsidRDefault="00434611" w:rsidP="00434611">
            <w:pPr>
              <w:rPr>
                <w:sz w:val="18"/>
                <w:szCs w:val="18"/>
              </w:rPr>
            </w:pPr>
            <w:r w:rsidRPr="00434611">
              <w:rPr>
                <w:sz w:val="18"/>
                <w:szCs w:val="18"/>
              </w:rPr>
              <w:t>-1.6, 0.14</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0756547" w14:textId="77777777" w:rsidR="00434611" w:rsidRPr="00434611" w:rsidRDefault="00434611" w:rsidP="00434611">
            <w:pPr>
              <w:rPr>
                <w:sz w:val="18"/>
                <w:szCs w:val="18"/>
              </w:rPr>
            </w:pPr>
            <w:r w:rsidRPr="00434611">
              <w:rPr>
                <w:sz w:val="18"/>
                <w:szCs w:val="18"/>
              </w:rPr>
              <w:t>0.10</w:t>
            </w:r>
          </w:p>
        </w:tc>
      </w:tr>
      <w:tr w:rsidR="00434611" w:rsidRPr="00434611" w14:paraId="37DC381F"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E38B9B7" w14:textId="77777777" w:rsidR="00434611" w:rsidRPr="00434611" w:rsidRDefault="00434611" w:rsidP="00434611">
            <w:pPr>
              <w:rPr>
                <w:sz w:val="18"/>
                <w:szCs w:val="18"/>
              </w:rPr>
            </w:pPr>
            <w:r w:rsidRPr="00434611">
              <w:rPr>
                <w:sz w:val="18"/>
                <w:szCs w:val="18"/>
              </w:rPr>
              <w:t>creatinine</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1399C97" w14:textId="77777777" w:rsidR="00434611" w:rsidRPr="00434611" w:rsidRDefault="00434611" w:rsidP="00434611">
            <w:pPr>
              <w:rPr>
                <w:sz w:val="18"/>
                <w:szCs w:val="18"/>
              </w:rPr>
            </w:pPr>
            <w:r w:rsidRPr="00434611">
              <w:rPr>
                <w:sz w:val="18"/>
                <w:szCs w:val="18"/>
              </w:rPr>
              <w:t>0.01</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A39111D" w14:textId="77777777" w:rsidR="00434611" w:rsidRPr="00434611" w:rsidRDefault="00434611" w:rsidP="00434611">
            <w:pPr>
              <w:rPr>
                <w:sz w:val="18"/>
                <w:szCs w:val="18"/>
              </w:rPr>
            </w:pPr>
            <w:r w:rsidRPr="00434611">
              <w:rPr>
                <w:sz w:val="18"/>
                <w:szCs w:val="18"/>
              </w:rPr>
              <w:t>0.00, 0.01</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A527195" w14:textId="77777777" w:rsidR="00434611" w:rsidRPr="00434611" w:rsidRDefault="00434611" w:rsidP="00434611">
            <w:pPr>
              <w:rPr>
                <w:sz w:val="18"/>
                <w:szCs w:val="18"/>
              </w:rPr>
            </w:pPr>
            <w:r w:rsidRPr="00434611">
              <w:rPr>
                <w:sz w:val="18"/>
                <w:szCs w:val="18"/>
              </w:rPr>
              <w:t>0.013</w:t>
            </w:r>
          </w:p>
        </w:tc>
      </w:tr>
      <w:tr w:rsidR="00434611" w:rsidRPr="00434611" w14:paraId="1CEEBE28"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661D2AF" w14:textId="77777777" w:rsidR="00434611" w:rsidRPr="00434611" w:rsidRDefault="00434611" w:rsidP="00434611">
            <w:pPr>
              <w:rPr>
                <w:sz w:val="18"/>
                <w:szCs w:val="18"/>
              </w:rPr>
            </w:pPr>
            <w:r w:rsidRPr="00434611">
              <w:rPr>
                <w:sz w:val="18"/>
                <w:szCs w:val="18"/>
              </w:rPr>
              <w:t>urea</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1DC39BF" w14:textId="77777777" w:rsidR="00434611" w:rsidRPr="00434611" w:rsidRDefault="00434611" w:rsidP="00434611">
            <w:pPr>
              <w:rPr>
                <w:sz w:val="18"/>
                <w:szCs w:val="18"/>
              </w:rPr>
            </w:pPr>
            <w:r w:rsidRPr="00434611">
              <w:rPr>
                <w:sz w:val="18"/>
                <w:szCs w:val="18"/>
              </w:rPr>
              <w:t>0.02</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8A03ABD" w14:textId="77777777" w:rsidR="00434611" w:rsidRPr="00434611" w:rsidRDefault="00434611" w:rsidP="00434611">
            <w:pPr>
              <w:rPr>
                <w:sz w:val="18"/>
                <w:szCs w:val="18"/>
              </w:rPr>
            </w:pPr>
            <w:r w:rsidRPr="00434611">
              <w:rPr>
                <w:sz w:val="18"/>
                <w:szCs w:val="18"/>
              </w:rPr>
              <w:t>-0.02, 0.06</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5FA4324" w14:textId="77777777" w:rsidR="00434611" w:rsidRPr="00434611" w:rsidRDefault="00434611" w:rsidP="00434611">
            <w:pPr>
              <w:rPr>
                <w:sz w:val="18"/>
                <w:szCs w:val="18"/>
              </w:rPr>
            </w:pPr>
            <w:r w:rsidRPr="00434611">
              <w:rPr>
                <w:sz w:val="18"/>
                <w:szCs w:val="18"/>
              </w:rPr>
              <w:t>0.4</w:t>
            </w:r>
          </w:p>
        </w:tc>
      </w:tr>
      <w:tr w:rsidR="00434611" w:rsidRPr="00434611" w14:paraId="4B948C31"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E01C499" w14:textId="77777777" w:rsidR="00434611" w:rsidRPr="00434611" w:rsidRDefault="00434611" w:rsidP="00434611">
            <w:pPr>
              <w:rPr>
                <w:sz w:val="18"/>
                <w:szCs w:val="18"/>
              </w:rPr>
            </w:pPr>
            <w:proofErr w:type="spellStart"/>
            <w:r w:rsidRPr="00434611">
              <w:rPr>
                <w:sz w:val="18"/>
                <w:szCs w:val="18"/>
              </w:rPr>
              <w:t>xray</w:t>
            </w:r>
            <w:proofErr w:type="spellEnd"/>
            <w:r w:rsidRPr="00434611">
              <w:rPr>
                <w:sz w:val="18"/>
                <w:szCs w:val="18"/>
              </w:rPr>
              <w:t xml:space="preserve"> findings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4DFE0AB"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BBAFE13"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FB205C7" w14:textId="77777777" w:rsidR="00434611" w:rsidRPr="00434611" w:rsidRDefault="00434611" w:rsidP="00434611">
            <w:pPr>
              <w:rPr>
                <w:sz w:val="18"/>
                <w:szCs w:val="18"/>
              </w:rPr>
            </w:pPr>
          </w:p>
        </w:tc>
      </w:tr>
      <w:tr w:rsidR="00434611" w:rsidRPr="00434611" w14:paraId="691F4DAC"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CD31908" w14:textId="77777777" w:rsidR="00434611" w:rsidRPr="00434611" w:rsidRDefault="00434611" w:rsidP="00434611">
            <w:pPr>
              <w:rPr>
                <w:sz w:val="18"/>
                <w:szCs w:val="18"/>
              </w:rPr>
            </w:pPr>
            <w:r w:rsidRPr="00434611">
              <w:rPr>
                <w:sz w:val="18"/>
                <w:szCs w:val="18"/>
              </w:rPr>
              <w:t>    none</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9740A97"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3C73606"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C703EA0" w14:textId="77777777" w:rsidR="00434611" w:rsidRPr="00434611" w:rsidRDefault="00434611" w:rsidP="00434611">
            <w:pPr>
              <w:rPr>
                <w:sz w:val="18"/>
                <w:szCs w:val="18"/>
              </w:rPr>
            </w:pPr>
          </w:p>
        </w:tc>
      </w:tr>
      <w:tr w:rsidR="00434611" w:rsidRPr="00434611" w14:paraId="1F192FE9"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0F3BF9C" w14:textId="77777777" w:rsidR="00434611" w:rsidRPr="00434611" w:rsidRDefault="00434611" w:rsidP="00434611">
            <w:pPr>
              <w:rPr>
                <w:sz w:val="18"/>
                <w:szCs w:val="18"/>
              </w:rPr>
            </w:pPr>
            <w:r w:rsidRPr="00434611">
              <w:rPr>
                <w:sz w:val="18"/>
                <w:szCs w:val="18"/>
              </w:rPr>
              <w:t>    mediastinal fluid</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20AB4BD" w14:textId="77777777" w:rsidR="00434611" w:rsidRPr="00434611" w:rsidRDefault="00434611" w:rsidP="00434611">
            <w:pPr>
              <w:rPr>
                <w:sz w:val="18"/>
                <w:szCs w:val="18"/>
              </w:rPr>
            </w:pPr>
            <w:r w:rsidRPr="00434611">
              <w:rPr>
                <w:sz w:val="18"/>
                <w:szCs w:val="18"/>
              </w:rPr>
              <w:t>1.7</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FC4943E" w14:textId="77777777" w:rsidR="00434611" w:rsidRPr="00434611" w:rsidRDefault="00434611" w:rsidP="00434611">
            <w:pPr>
              <w:rPr>
                <w:sz w:val="18"/>
                <w:szCs w:val="18"/>
              </w:rPr>
            </w:pPr>
            <w:r w:rsidRPr="00434611">
              <w:rPr>
                <w:sz w:val="18"/>
                <w:szCs w:val="18"/>
              </w:rPr>
              <w:t>-1.5, 4.8</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37809B5" w14:textId="77777777" w:rsidR="00434611" w:rsidRPr="00434611" w:rsidRDefault="00434611" w:rsidP="00434611">
            <w:pPr>
              <w:rPr>
                <w:sz w:val="18"/>
                <w:szCs w:val="18"/>
              </w:rPr>
            </w:pPr>
            <w:r w:rsidRPr="00434611">
              <w:rPr>
                <w:sz w:val="18"/>
                <w:szCs w:val="18"/>
              </w:rPr>
              <w:t>0.3</w:t>
            </w:r>
          </w:p>
        </w:tc>
      </w:tr>
      <w:tr w:rsidR="00434611" w:rsidRPr="00434611" w14:paraId="66B74E0F"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44FB83E" w14:textId="77777777" w:rsidR="00434611" w:rsidRPr="00434611" w:rsidRDefault="00434611" w:rsidP="00434611">
            <w:pPr>
              <w:rPr>
                <w:sz w:val="18"/>
                <w:szCs w:val="18"/>
              </w:rPr>
            </w:pPr>
            <w:r w:rsidRPr="00434611">
              <w:rPr>
                <w:sz w:val="18"/>
                <w:szCs w:val="18"/>
              </w:rPr>
              <w:t>    pleural effusion</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15BD7A6" w14:textId="77777777" w:rsidR="00434611" w:rsidRPr="00434611" w:rsidRDefault="00434611" w:rsidP="00434611">
            <w:pPr>
              <w:rPr>
                <w:sz w:val="18"/>
                <w:szCs w:val="18"/>
              </w:rPr>
            </w:pPr>
            <w:r w:rsidRPr="00434611">
              <w:rPr>
                <w:sz w:val="18"/>
                <w:szCs w:val="18"/>
              </w:rPr>
              <w:t>-0.21</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B6CCCD3" w14:textId="77777777" w:rsidR="00434611" w:rsidRPr="00434611" w:rsidRDefault="00434611" w:rsidP="00434611">
            <w:pPr>
              <w:rPr>
                <w:sz w:val="18"/>
                <w:szCs w:val="18"/>
              </w:rPr>
            </w:pPr>
            <w:r w:rsidRPr="00434611">
              <w:rPr>
                <w:sz w:val="18"/>
                <w:szCs w:val="18"/>
              </w:rPr>
              <w:t>-1.4, 0.94</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7FAAC77" w14:textId="77777777" w:rsidR="00434611" w:rsidRPr="00434611" w:rsidRDefault="00434611" w:rsidP="00434611">
            <w:pPr>
              <w:rPr>
                <w:sz w:val="18"/>
                <w:szCs w:val="18"/>
              </w:rPr>
            </w:pPr>
            <w:r w:rsidRPr="00434611">
              <w:rPr>
                <w:sz w:val="18"/>
                <w:szCs w:val="18"/>
              </w:rPr>
              <w:t>0.7</w:t>
            </w:r>
          </w:p>
        </w:tc>
      </w:tr>
      <w:tr w:rsidR="00434611" w:rsidRPr="00434611" w14:paraId="7099C8B6"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13A86F8" w14:textId="77777777" w:rsidR="00434611" w:rsidRPr="00434611" w:rsidRDefault="00434611" w:rsidP="00434611">
            <w:pPr>
              <w:rPr>
                <w:sz w:val="18"/>
                <w:szCs w:val="18"/>
              </w:rPr>
            </w:pPr>
            <w:r w:rsidRPr="00434611">
              <w:rPr>
                <w:sz w:val="18"/>
                <w:szCs w:val="18"/>
              </w:rPr>
              <w:t>    pneumomediastinum</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D5892B0" w14:textId="77777777" w:rsidR="00434611" w:rsidRPr="00434611" w:rsidRDefault="00434611" w:rsidP="00434611">
            <w:pPr>
              <w:rPr>
                <w:sz w:val="18"/>
                <w:szCs w:val="18"/>
              </w:rPr>
            </w:pPr>
            <w:r w:rsidRPr="00434611">
              <w:rPr>
                <w:sz w:val="18"/>
                <w:szCs w:val="18"/>
              </w:rPr>
              <w:t>-0.85</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A00456D" w14:textId="77777777" w:rsidR="00434611" w:rsidRPr="00434611" w:rsidRDefault="00434611" w:rsidP="00434611">
            <w:pPr>
              <w:rPr>
                <w:sz w:val="18"/>
                <w:szCs w:val="18"/>
              </w:rPr>
            </w:pPr>
            <w:r w:rsidRPr="00434611">
              <w:rPr>
                <w:sz w:val="18"/>
                <w:szCs w:val="18"/>
              </w:rPr>
              <w:t>-2.2, 0.53</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774381E" w14:textId="77777777" w:rsidR="00434611" w:rsidRPr="00434611" w:rsidRDefault="00434611" w:rsidP="00434611">
            <w:pPr>
              <w:rPr>
                <w:sz w:val="18"/>
                <w:szCs w:val="18"/>
              </w:rPr>
            </w:pPr>
            <w:r w:rsidRPr="00434611">
              <w:rPr>
                <w:sz w:val="18"/>
                <w:szCs w:val="18"/>
              </w:rPr>
              <w:t>0.2</w:t>
            </w:r>
          </w:p>
        </w:tc>
      </w:tr>
      <w:tr w:rsidR="00434611" w:rsidRPr="00434611" w14:paraId="1D51A272"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6B5EAF2" w14:textId="77777777" w:rsidR="00434611" w:rsidRPr="00434611" w:rsidRDefault="00434611" w:rsidP="00434611">
            <w:pPr>
              <w:rPr>
                <w:sz w:val="18"/>
                <w:szCs w:val="18"/>
              </w:rPr>
            </w:pPr>
            <w:r w:rsidRPr="00434611">
              <w:rPr>
                <w:sz w:val="18"/>
                <w:szCs w:val="18"/>
              </w:rPr>
              <w:t>    pneumothorax</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C03376F" w14:textId="77777777" w:rsidR="00434611" w:rsidRPr="00434611" w:rsidRDefault="00434611" w:rsidP="00434611">
            <w:pPr>
              <w:rPr>
                <w:sz w:val="18"/>
                <w:szCs w:val="18"/>
              </w:rPr>
            </w:pPr>
            <w:r w:rsidRPr="00434611">
              <w:rPr>
                <w:sz w:val="18"/>
                <w:szCs w:val="18"/>
              </w:rPr>
              <w:t>-0.40</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27257EB" w14:textId="77777777" w:rsidR="00434611" w:rsidRPr="00434611" w:rsidRDefault="00434611" w:rsidP="00434611">
            <w:pPr>
              <w:rPr>
                <w:sz w:val="18"/>
                <w:szCs w:val="18"/>
              </w:rPr>
            </w:pPr>
            <w:r w:rsidRPr="00434611">
              <w:rPr>
                <w:sz w:val="18"/>
                <w:szCs w:val="18"/>
              </w:rPr>
              <w:t>-2.9, 2.1</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7A3ADDC" w14:textId="77777777" w:rsidR="00434611" w:rsidRPr="00434611" w:rsidRDefault="00434611" w:rsidP="00434611">
            <w:pPr>
              <w:rPr>
                <w:sz w:val="18"/>
                <w:szCs w:val="18"/>
              </w:rPr>
            </w:pPr>
            <w:r w:rsidRPr="00434611">
              <w:rPr>
                <w:sz w:val="18"/>
                <w:szCs w:val="18"/>
              </w:rPr>
              <w:t>0.8</w:t>
            </w:r>
          </w:p>
        </w:tc>
      </w:tr>
      <w:tr w:rsidR="00434611" w:rsidRPr="00434611" w14:paraId="2A913CEB"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FD1BADE" w14:textId="77777777" w:rsidR="00434611" w:rsidRPr="00434611" w:rsidRDefault="00434611" w:rsidP="00434611">
            <w:pPr>
              <w:rPr>
                <w:sz w:val="18"/>
                <w:szCs w:val="18"/>
              </w:rPr>
            </w:pPr>
            <w:r w:rsidRPr="00434611">
              <w:rPr>
                <w:sz w:val="18"/>
                <w:szCs w:val="18"/>
              </w:rPr>
              <w:t>    subcutaneous emphysema</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BFAAD1F" w14:textId="77777777" w:rsidR="00434611" w:rsidRPr="00434611" w:rsidRDefault="00434611" w:rsidP="00434611">
            <w:pPr>
              <w:rPr>
                <w:sz w:val="18"/>
                <w:szCs w:val="18"/>
              </w:rPr>
            </w:pPr>
            <w:r w:rsidRPr="00434611">
              <w:rPr>
                <w:sz w:val="18"/>
                <w:szCs w:val="18"/>
              </w:rPr>
              <w:t>-1.7</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AD022E7" w14:textId="77777777" w:rsidR="00434611" w:rsidRPr="00434611" w:rsidRDefault="00434611" w:rsidP="00434611">
            <w:pPr>
              <w:rPr>
                <w:sz w:val="18"/>
                <w:szCs w:val="18"/>
              </w:rPr>
            </w:pPr>
            <w:r w:rsidRPr="00434611">
              <w:rPr>
                <w:sz w:val="18"/>
                <w:szCs w:val="18"/>
              </w:rPr>
              <w:t>-4.6, 1.1</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DD7CAF1" w14:textId="77777777" w:rsidR="00434611" w:rsidRPr="00434611" w:rsidRDefault="00434611" w:rsidP="00434611">
            <w:pPr>
              <w:rPr>
                <w:sz w:val="18"/>
                <w:szCs w:val="18"/>
              </w:rPr>
            </w:pPr>
            <w:r w:rsidRPr="00434611">
              <w:rPr>
                <w:sz w:val="18"/>
                <w:szCs w:val="18"/>
              </w:rPr>
              <w:t>0.2</w:t>
            </w:r>
          </w:p>
        </w:tc>
      </w:tr>
      <w:tr w:rsidR="00434611" w:rsidRPr="00434611" w14:paraId="31BDD623"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0DAD425" w14:textId="77777777" w:rsidR="00434611" w:rsidRPr="00434611" w:rsidRDefault="00434611" w:rsidP="00434611">
            <w:pPr>
              <w:rPr>
                <w:sz w:val="18"/>
                <w:szCs w:val="18"/>
              </w:rPr>
            </w:pPr>
            <w:r w:rsidRPr="00434611">
              <w:rPr>
                <w:sz w:val="18"/>
                <w:szCs w:val="18"/>
              </w:rPr>
              <w:t>CT</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60961F1"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0FF0D81"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3B5D51F" w14:textId="77777777" w:rsidR="00434611" w:rsidRPr="00434611" w:rsidRDefault="00434611" w:rsidP="00434611">
            <w:pPr>
              <w:rPr>
                <w:sz w:val="18"/>
                <w:szCs w:val="18"/>
              </w:rPr>
            </w:pPr>
          </w:p>
        </w:tc>
      </w:tr>
      <w:tr w:rsidR="00434611" w:rsidRPr="00434611" w14:paraId="2945A264"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ACCC851" w14:textId="77777777" w:rsidR="00434611" w:rsidRPr="00434611" w:rsidRDefault="00434611" w:rsidP="00434611">
            <w:pPr>
              <w:rPr>
                <w:sz w:val="18"/>
                <w:szCs w:val="18"/>
              </w:rPr>
            </w:pPr>
            <w:r w:rsidRPr="00434611">
              <w:rPr>
                <w:sz w:val="18"/>
                <w:szCs w:val="18"/>
              </w:rPr>
              <w:t>    no</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D2DAFD4"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CBF4123"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032D5ED" w14:textId="77777777" w:rsidR="00434611" w:rsidRPr="00434611" w:rsidRDefault="00434611" w:rsidP="00434611">
            <w:pPr>
              <w:rPr>
                <w:sz w:val="18"/>
                <w:szCs w:val="18"/>
              </w:rPr>
            </w:pPr>
          </w:p>
        </w:tc>
      </w:tr>
      <w:tr w:rsidR="00434611" w:rsidRPr="00434611" w14:paraId="421465D7"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F73A021" w14:textId="77777777" w:rsidR="00434611" w:rsidRPr="00434611" w:rsidRDefault="00434611" w:rsidP="00434611">
            <w:pPr>
              <w:rPr>
                <w:sz w:val="18"/>
                <w:szCs w:val="18"/>
              </w:rPr>
            </w:pPr>
            <w:r w:rsidRPr="00434611">
              <w:rPr>
                <w:sz w:val="18"/>
                <w:szCs w:val="18"/>
              </w:rPr>
              <w:t>    yes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1D30EF8" w14:textId="77777777" w:rsidR="00434611" w:rsidRPr="00434611" w:rsidRDefault="00434611" w:rsidP="00434611">
            <w:pPr>
              <w:rPr>
                <w:sz w:val="18"/>
                <w:szCs w:val="18"/>
              </w:rPr>
            </w:pPr>
            <w:r w:rsidRPr="00434611">
              <w:rPr>
                <w:sz w:val="18"/>
                <w:szCs w:val="18"/>
              </w:rPr>
              <w:t>-0.75</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8F21908" w14:textId="77777777" w:rsidR="00434611" w:rsidRPr="00434611" w:rsidRDefault="00434611" w:rsidP="00434611">
            <w:pPr>
              <w:rPr>
                <w:sz w:val="18"/>
                <w:szCs w:val="18"/>
              </w:rPr>
            </w:pPr>
            <w:r w:rsidRPr="00434611">
              <w:rPr>
                <w:sz w:val="18"/>
                <w:szCs w:val="18"/>
              </w:rPr>
              <w:t>-3.1, 1.6</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AB7390C" w14:textId="77777777" w:rsidR="00434611" w:rsidRPr="00434611" w:rsidRDefault="00434611" w:rsidP="00434611">
            <w:pPr>
              <w:rPr>
                <w:sz w:val="18"/>
                <w:szCs w:val="18"/>
              </w:rPr>
            </w:pPr>
            <w:r w:rsidRPr="00434611">
              <w:rPr>
                <w:sz w:val="18"/>
                <w:szCs w:val="18"/>
              </w:rPr>
              <w:t>0.5</w:t>
            </w:r>
          </w:p>
        </w:tc>
      </w:tr>
      <w:tr w:rsidR="00434611" w:rsidRPr="00434611" w14:paraId="1596B3C1"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393B2D6" w14:textId="77777777" w:rsidR="00434611" w:rsidRPr="00434611" w:rsidRDefault="00434611" w:rsidP="00434611">
            <w:pPr>
              <w:rPr>
                <w:sz w:val="18"/>
                <w:szCs w:val="18"/>
              </w:rPr>
            </w:pPr>
            <w:r w:rsidRPr="00434611">
              <w:rPr>
                <w:sz w:val="18"/>
                <w:szCs w:val="18"/>
              </w:rPr>
              <w:t>CT findings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4408B63"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B305863"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8BBBEE2" w14:textId="77777777" w:rsidR="00434611" w:rsidRPr="00434611" w:rsidRDefault="00434611" w:rsidP="00434611">
            <w:pPr>
              <w:rPr>
                <w:sz w:val="18"/>
                <w:szCs w:val="18"/>
              </w:rPr>
            </w:pPr>
          </w:p>
        </w:tc>
      </w:tr>
      <w:tr w:rsidR="00434611" w:rsidRPr="00434611" w14:paraId="61E13DD7"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17AA9CF" w14:textId="77777777" w:rsidR="00434611" w:rsidRPr="00434611" w:rsidRDefault="00434611" w:rsidP="00434611">
            <w:pPr>
              <w:rPr>
                <w:sz w:val="18"/>
                <w:szCs w:val="18"/>
              </w:rPr>
            </w:pPr>
            <w:r w:rsidRPr="00434611">
              <w:rPr>
                <w:sz w:val="18"/>
                <w:szCs w:val="18"/>
              </w:rPr>
              <w:t>    none</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9D15AF7"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F9B9DBC"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FFEED45" w14:textId="77777777" w:rsidR="00434611" w:rsidRPr="00434611" w:rsidRDefault="00434611" w:rsidP="00434611">
            <w:pPr>
              <w:rPr>
                <w:sz w:val="18"/>
                <w:szCs w:val="18"/>
              </w:rPr>
            </w:pPr>
          </w:p>
        </w:tc>
      </w:tr>
      <w:tr w:rsidR="00434611" w:rsidRPr="00434611" w14:paraId="0893AD01"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90E4FC7" w14:textId="77777777" w:rsidR="00434611" w:rsidRPr="00434611" w:rsidRDefault="00434611" w:rsidP="00434611">
            <w:pPr>
              <w:rPr>
                <w:sz w:val="18"/>
                <w:szCs w:val="18"/>
              </w:rPr>
            </w:pPr>
            <w:r w:rsidRPr="00434611">
              <w:rPr>
                <w:sz w:val="18"/>
                <w:szCs w:val="18"/>
              </w:rPr>
              <w:t>    contrast leak</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51743A2" w14:textId="77777777" w:rsidR="00434611" w:rsidRPr="00434611" w:rsidRDefault="00434611" w:rsidP="00434611">
            <w:pPr>
              <w:rPr>
                <w:sz w:val="18"/>
                <w:szCs w:val="18"/>
              </w:rPr>
            </w:pPr>
            <w:r w:rsidRPr="00434611">
              <w:rPr>
                <w:sz w:val="18"/>
                <w:szCs w:val="18"/>
              </w:rPr>
              <w:t>-1.0</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88A7C7C" w14:textId="77777777" w:rsidR="00434611" w:rsidRPr="00434611" w:rsidRDefault="00434611" w:rsidP="00434611">
            <w:pPr>
              <w:rPr>
                <w:sz w:val="18"/>
                <w:szCs w:val="18"/>
              </w:rPr>
            </w:pPr>
            <w:r w:rsidRPr="00434611">
              <w:rPr>
                <w:sz w:val="18"/>
                <w:szCs w:val="18"/>
              </w:rPr>
              <w:t>-2.4, 0.37</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3D68AB1" w14:textId="77777777" w:rsidR="00434611" w:rsidRPr="00434611" w:rsidRDefault="00434611" w:rsidP="00434611">
            <w:pPr>
              <w:rPr>
                <w:sz w:val="18"/>
                <w:szCs w:val="18"/>
              </w:rPr>
            </w:pPr>
            <w:r w:rsidRPr="00434611">
              <w:rPr>
                <w:sz w:val="18"/>
                <w:szCs w:val="18"/>
              </w:rPr>
              <w:t>0.2</w:t>
            </w:r>
          </w:p>
        </w:tc>
      </w:tr>
      <w:tr w:rsidR="00434611" w:rsidRPr="00434611" w14:paraId="05143631"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460A6DA" w14:textId="77777777" w:rsidR="00434611" w:rsidRPr="00434611" w:rsidRDefault="00434611" w:rsidP="00434611">
            <w:pPr>
              <w:rPr>
                <w:sz w:val="18"/>
                <w:szCs w:val="18"/>
              </w:rPr>
            </w:pPr>
            <w:r w:rsidRPr="00434611">
              <w:rPr>
                <w:sz w:val="18"/>
                <w:szCs w:val="18"/>
              </w:rPr>
              <w:t>    mediastinal fluid</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AEDC879" w14:textId="77777777" w:rsidR="00434611" w:rsidRPr="00434611" w:rsidRDefault="00434611" w:rsidP="00434611">
            <w:pPr>
              <w:rPr>
                <w:sz w:val="18"/>
                <w:szCs w:val="18"/>
              </w:rPr>
            </w:pPr>
            <w:r w:rsidRPr="00434611">
              <w:rPr>
                <w:sz w:val="18"/>
                <w:szCs w:val="18"/>
              </w:rPr>
              <w:t>0.47</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F30842C" w14:textId="77777777" w:rsidR="00434611" w:rsidRPr="00434611" w:rsidRDefault="00434611" w:rsidP="00434611">
            <w:pPr>
              <w:rPr>
                <w:sz w:val="18"/>
                <w:szCs w:val="18"/>
              </w:rPr>
            </w:pPr>
            <w:r w:rsidRPr="00434611">
              <w:rPr>
                <w:sz w:val="18"/>
                <w:szCs w:val="18"/>
              </w:rPr>
              <w:t>-0.74, 1.7</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34B915C" w14:textId="77777777" w:rsidR="00434611" w:rsidRPr="00434611" w:rsidRDefault="00434611" w:rsidP="00434611">
            <w:pPr>
              <w:rPr>
                <w:sz w:val="18"/>
                <w:szCs w:val="18"/>
              </w:rPr>
            </w:pPr>
            <w:r w:rsidRPr="00434611">
              <w:rPr>
                <w:sz w:val="18"/>
                <w:szCs w:val="18"/>
              </w:rPr>
              <w:t>0.4</w:t>
            </w:r>
          </w:p>
        </w:tc>
      </w:tr>
      <w:tr w:rsidR="00434611" w:rsidRPr="00434611" w14:paraId="78EF93E2"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36F9904" w14:textId="77777777" w:rsidR="00434611" w:rsidRPr="00434611" w:rsidRDefault="00434611" w:rsidP="00434611">
            <w:pPr>
              <w:rPr>
                <w:sz w:val="18"/>
                <w:szCs w:val="18"/>
              </w:rPr>
            </w:pPr>
            <w:r w:rsidRPr="00434611">
              <w:rPr>
                <w:sz w:val="18"/>
                <w:szCs w:val="18"/>
              </w:rPr>
              <w:t>    pleural effusion</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B4E2D86" w14:textId="77777777" w:rsidR="00434611" w:rsidRPr="00434611" w:rsidRDefault="00434611" w:rsidP="00434611">
            <w:pPr>
              <w:rPr>
                <w:sz w:val="18"/>
                <w:szCs w:val="18"/>
              </w:rPr>
            </w:pPr>
            <w:r w:rsidRPr="00434611">
              <w:rPr>
                <w:sz w:val="18"/>
                <w:szCs w:val="18"/>
              </w:rPr>
              <w:t>-0.69</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1353AC8" w14:textId="77777777" w:rsidR="00434611" w:rsidRPr="00434611" w:rsidRDefault="00434611" w:rsidP="00434611">
            <w:pPr>
              <w:rPr>
                <w:sz w:val="18"/>
                <w:szCs w:val="18"/>
              </w:rPr>
            </w:pPr>
            <w:r w:rsidRPr="00434611">
              <w:rPr>
                <w:sz w:val="18"/>
                <w:szCs w:val="18"/>
              </w:rPr>
              <w:t>-2.0, 0.65</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21CE0FA" w14:textId="77777777" w:rsidR="00434611" w:rsidRPr="00434611" w:rsidRDefault="00434611" w:rsidP="00434611">
            <w:pPr>
              <w:rPr>
                <w:sz w:val="18"/>
                <w:szCs w:val="18"/>
              </w:rPr>
            </w:pPr>
            <w:r w:rsidRPr="00434611">
              <w:rPr>
                <w:sz w:val="18"/>
                <w:szCs w:val="18"/>
              </w:rPr>
              <w:t>0.3</w:t>
            </w:r>
          </w:p>
        </w:tc>
      </w:tr>
      <w:tr w:rsidR="00434611" w:rsidRPr="00434611" w14:paraId="4216A189"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A0946BB" w14:textId="77777777" w:rsidR="00434611" w:rsidRPr="00434611" w:rsidRDefault="00434611" w:rsidP="00434611">
            <w:pPr>
              <w:rPr>
                <w:sz w:val="18"/>
                <w:szCs w:val="18"/>
              </w:rPr>
            </w:pPr>
            <w:r w:rsidRPr="00434611">
              <w:rPr>
                <w:sz w:val="18"/>
                <w:szCs w:val="18"/>
              </w:rPr>
              <w:t>    pneumomediastinum</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0EB30B3" w14:textId="77777777" w:rsidR="00434611" w:rsidRPr="00434611" w:rsidRDefault="00434611" w:rsidP="00434611">
            <w:pPr>
              <w:rPr>
                <w:sz w:val="18"/>
                <w:szCs w:val="18"/>
              </w:rPr>
            </w:pPr>
            <w:r w:rsidRPr="00434611">
              <w:rPr>
                <w:sz w:val="18"/>
                <w:szCs w:val="18"/>
              </w:rPr>
              <w:t>5.3</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9B828C9" w14:textId="77777777" w:rsidR="00434611" w:rsidRPr="00434611" w:rsidRDefault="00434611" w:rsidP="00434611">
            <w:pPr>
              <w:rPr>
                <w:sz w:val="18"/>
                <w:szCs w:val="18"/>
              </w:rPr>
            </w:pPr>
            <w:r w:rsidRPr="00434611">
              <w:rPr>
                <w:sz w:val="18"/>
                <w:szCs w:val="18"/>
              </w:rPr>
              <w:t>1.1, 9.5</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9014DE7" w14:textId="77777777" w:rsidR="00434611" w:rsidRPr="00434611" w:rsidRDefault="00434611" w:rsidP="00434611">
            <w:pPr>
              <w:rPr>
                <w:sz w:val="18"/>
                <w:szCs w:val="18"/>
              </w:rPr>
            </w:pPr>
            <w:r w:rsidRPr="00434611">
              <w:rPr>
                <w:sz w:val="18"/>
                <w:szCs w:val="18"/>
              </w:rPr>
              <w:t>0.013</w:t>
            </w:r>
          </w:p>
        </w:tc>
      </w:tr>
      <w:tr w:rsidR="00434611" w:rsidRPr="00434611" w14:paraId="72A7775E"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93FE01B" w14:textId="77777777" w:rsidR="00434611" w:rsidRPr="00434611" w:rsidRDefault="00434611" w:rsidP="00434611">
            <w:pPr>
              <w:rPr>
                <w:sz w:val="18"/>
                <w:szCs w:val="18"/>
              </w:rPr>
            </w:pPr>
            <w:r w:rsidRPr="00434611">
              <w:rPr>
                <w:sz w:val="18"/>
                <w:szCs w:val="18"/>
              </w:rPr>
              <w:t>    pneumothorax</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28555C2" w14:textId="77777777" w:rsidR="00434611" w:rsidRPr="00434611" w:rsidRDefault="00434611" w:rsidP="00434611">
            <w:pPr>
              <w:rPr>
                <w:sz w:val="18"/>
                <w:szCs w:val="18"/>
              </w:rPr>
            </w:pPr>
            <w:r w:rsidRPr="00434611">
              <w:rPr>
                <w:sz w:val="18"/>
                <w:szCs w:val="18"/>
              </w:rPr>
              <w:t>-17</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037C752" w14:textId="77777777" w:rsidR="00434611" w:rsidRPr="00434611" w:rsidRDefault="00434611" w:rsidP="00434611">
            <w:pPr>
              <w:rPr>
                <w:sz w:val="18"/>
                <w:szCs w:val="18"/>
              </w:rPr>
            </w:pPr>
            <w:r w:rsidRPr="00434611">
              <w:rPr>
                <w:sz w:val="18"/>
                <w:szCs w:val="18"/>
              </w:rPr>
              <w:t>-12,280, 12,246</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6E67872" w14:textId="77777777" w:rsidR="00434611" w:rsidRPr="00434611" w:rsidRDefault="00434611" w:rsidP="00434611">
            <w:pPr>
              <w:rPr>
                <w:sz w:val="18"/>
                <w:szCs w:val="18"/>
              </w:rPr>
            </w:pPr>
            <w:r w:rsidRPr="00434611">
              <w:rPr>
                <w:sz w:val="18"/>
                <w:szCs w:val="18"/>
              </w:rPr>
              <w:t>&gt;0.9</w:t>
            </w:r>
          </w:p>
        </w:tc>
      </w:tr>
      <w:tr w:rsidR="00434611" w:rsidRPr="00434611" w14:paraId="0ADF206D"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D9B35B4" w14:textId="77777777" w:rsidR="00434611" w:rsidRPr="00434611" w:rsidRDefault="00434611" w:rsidP="00434611">
            <w:pPr>
              <w:rPr>
                <w:sz w:val="18"/>
                <w:szCs w:val="18"/>
              </w:rPr>
            </w:pPr>
            <w:r w:rsidRPr="00434611">
              <w:rPr>
                <w:sz w:val="18"/>
                <w:szCs w:val="18"/>
              </w:rPr>
              <w:t>    subcutaneous emphysema</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6680B3C" w14:textId="77777777" w:rsidR="00434611" w:rsidRPr="00434611" w:rsidRDefault="00434611" w:rsidP="00434611">
            <w:pPr>
              <w:rPr>
                <w:sz w:val="18"/>
                <w:szCs w:val="18"/>
              </w:rPr>
            </w:pPr>
            <w:r w:rsidRPr="00434611">
              <w:rPr>
                <w:sz w:val="18"/>
                <w:szCs w:val="18"/>
              </w:rPr>
              <w:t>-0.94</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083FCA0" w14:textId="77777777" w:rsidR="00434611" w:rsidRPr="00434611" w:rsidRDefault="00434611" w:rsidP="00434611">
            <w:pPr>
              <w:rPr>
                <w:sz w:val="18"/>
                <w:szCs w:val="18"/>
              </w:rPr>
            </w:pPr>
            <w:r w:rsidRPr="00434611">
              <w:rPr>
                <w:sz w:val="18"/>
                <w:szCs w:val="18"/>
              </w:rPr>
              <w:t>-2.8, 0.93</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27F5B52" w14:textId="77777777" w:rsidR="00434611" w:rsidRPr="00434611" w:rsidRDefault="00434611" w:rsidP="00434611">
            <w:pPr>
              <w:rPr>
                <w:sz w:val="18"/>
                <w:szCs w:val="18"/>
              </w:rPr>
            </w:pPr>
            <w:r w:rsidRPr="00434611">
              <w:rPr>
                <w:sz w:val="18"/>
                <w:szCs w:val="18"/>
              </w:rPr>
              <w:t>0.3</w:t>
            </w:r>
          </w:p>
        </w:tc>
      </w:tr>
      <w:tr w:rsidR="00434611" w:rsidRPr="00434611" w14:paraId="68888DCA"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CEB9B96" w14:textId="77777777" w:rsidR="00434611" w:rsidRPr="00434611" w:rsidRDefault="00434611" w:rsidP="00434611">
            <w:pPr>
              <w:rPr>
                <w:sz w:val="18"/>
                <w:szCs w:val="18"/>
              </w:rPr>
            </w:pPr>
            <w:r w:rsidRPr="00434611">
              <w:rPr>
                <w:sz w:val="18"/>
                <w:szCs w:val="18"/>
              </w:rPr>
              <w:t>swallow</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5BCA6DA"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159DF7A"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FDEFC79" w14:textId="77777777" w:rsidR="00434611" w:rsidRPr="00434611" w:rsidRDefault="00434611" w:rsidP="00434611">
            <w:pPr>
              <w:rPr>
                <w:sz w:val="18"/>
                <w:szCs w:val="18"/>
              </w:rPr>
            </w:pPr>
          </w:p>
        </w:tc>
      </w:tr>
      <w:tr w:rsidR="00434611" w:rsidRPr="00434611" w14:paraId="20186562"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9B4646F" w14:textId="77777777" w:rsidR="00434611" w:rsidRPr="00434611" w:rsidRDefault="00434611" w:rsidP="00434611">
            <w:pPr>
              <w:rPr>
                <w:sz w:val="18"/>
                <w:szCs w:val="18"/>
              </w:rPr>
            </w:pPr>
            <w:r w:rsidRPr="00434611">
              <w:rPr>
                <w:sz w:val="18"/>
                <w:szCs w:val="18"/>
              </w:rPr>
              <w:t>    no</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87DDF4C"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FEC52CF"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8318DC3" w14:textId="77777777" w:rsidR="00434611" w:rsidRPr="00434611" w:rsidRDefault="00434611" w:rsidP="00434611">
            <w:pPr>
              <w:rPr>
                <w:sz w:val="18"/>
                <w:szCs w:val="18"/>
              </w:rPr>
            </w:pPr>
          </w:p>
        </w:tc>
      </w:tr>
      <w:tr w:rsidR="00434611" w:rsidRPr="00434611" w14:paraId="17F720BE"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2F617AC" w14:textId="77777777" w:rsidR="00434611" w:rsidRPr="00434611" w:rsidRDefault="00434611" w:rsidP="00434611">
            <w:pPr>
              <w:rPr>
                <w:sz w:val="18"/>
                <w:szCs w:val="18"/>
              </w:rPr>
            </w:pPr>
            <w:r w:rsidRPr="00434611">
              <w:rPr>
                <w:sz w:val="18"/>
                <w:szCs w:val="18"/>
              </w:rPr>
              <w:t>    yes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5F70EBC" w14:textId="77777777" w:rsidR="00434611" w:rsidRPr="00434611" w:rsidRDefault="00434611" w:rsidP="00434611">
            <w:pPr>
              <w:rPr>
                <w:sz w:val="18"/>
                <w:szCs w:val="18"/>
              </w:rPr>
            </w:pPr>
            <w:r w:rsidRPr="00434611">
              <w:rPr>
                <w:sz w:val="18"/>
                <w:szCs w:val="18"/>
              </w:rPr>
              <w:t>-4.4</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1FCEF54" w14:textId="77777777" w:rsidR="00434611" w:rsidRPr="00434611" w:rsidRDefault="00434611" w:rsidP="00434611">
            <w:pPr>
              <w:rPr>
                <w:sz w:val="18"/>
                <w:szCs w:val="18"/>
              </w:rPr>
            </w:pPr>
            <w:r w:rsidRPr="00434611">
              <w:rPr>
                <w:sz w:val="18"/>
                <w:szCs w:val="18"/>
              </w:rPr>
              <w:t>-7.1, -1.7</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F7649BA" w14:textId="77777777" w:rsidR="00434611" w:rsidRPr="00434611" w:rsidRDefault="00434611" w:rsidP="00434611">
            <w:pPr>
              <w:rPr>
                <w:sz w:val="18"/>
                <w:szCs w:val="18"/>
              </w:rPr>
            </w:pPr>
            <w:r w:rsidRPr="00434611">
              <w:rPr>
                <w:sz w:val="18"/>
                <w:szCs w:val="18"/>
              </w:rPr>
              <w:t>0.001</w:t>
            </w:r>
          </w:p>
        </w:tc>
      </w:tr>
      <w:tr w:rsidR="00434611" w:rsidRPr="00434611" w14:paraId="238AC327"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EAFC707" w14:textId="77777777" w:rsidR="00434611" w:rsidRPr="00434611" w:rsidRDefault="00434611" w:rsidP="00434611">
            <w:pPr>
              <w:rPr>
                <w:sz w:val="18"/>
                <w:szCs w:val="18"/>
              </w:rPr>
            </w:pPr>
            <w:r w:rsidRPr="00434611">
              <w:rPr>
                <w:sz w:val="18"/>
                <w:szCs w:val="18"/>
              </w:rPr>
              <w:t>swallow findings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873459D"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9426B6E"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4203B2B" w14:textId="77777777" w:rsidR="00434611" w:rsidRPr="00434611" w:rsidRDefault="00434611" w:rsidP="00434611">
            <w:pPr>
              <w:rPr>
                <w:sz w:val="18"/>
                <w:szCs w:val="18"/>
              </w:rPr>
            </w:pPr>
          </w:p>
        </w:tc>
      </w:tr>
      <w:tr w:rsidR="00434611" w:rsidRPr="00434611" w14:paraId="26438D65"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D6D838A" w14:textId="77777777" w:rsidR="00434611" w:rsidRPr="00434611" w:rsidRDefault="00434611" w:rsidP="00434611">
            <w:pPr>
              <w:rPr>
                <w:sz w:val="18"/>
                <w:szCs w:val="18"/>
              </w:rPr>
            </w:pPr>
            <w:r w:rsidRPr="00434611">
              <w:rPr>
                <w:sz w:val="18"/>
                <w:szCs w:val="18"/>
              </w:rPr>
              <w:t>    none</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D5C0CD8"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F65676E"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03D99D7" w14:textId="77777777" w:rsidR="00434611" w:rsidRPr="00434611" w:rsidRDefault="00434611" w:rsidP="00434611">
            <w:pPr>
              <w:rPr>
                <w:sz w:val="18"/>
                <w:szCs w:val="18"/>
              </w:rPr>
            </w:pPr>
          </w:p>
        </w:tc>
      </w:tr>
      <w:tr w:rsidR="00434611" w:rsidRPr="00434611" w14:paraId="72DC1C18"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8942FB1" w14:textId="77777777" w:rsidR="00434611" w:rsidRPr="00434611" w:rsidRDefault="00434611" w:rsidP="00434611">
            <w:pPr>
              <w:rPr>
                <w:sz w:val="18"/>
                <w:szCs w:val="18"/>
              </w:rPr>
            </w:pPr>
            <w:r w:rsidRPr="00434611">
              <w:rPr>
                <w:sz w:val="18"/>
                <w:szCs w:val="18"/>
              </w:rPr>
              <w:t>    contrast leak</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7F63E2B" w14:textId="77777777" w:rsidR="00434611" w:rsidRPr="00434611" w:rsidRDefault="00434611" w:rsidP="00434611">
            <w:pPr>
              <w:rPr>
                <w:sz w:val="18"/>
                <w:szCs w:val="18"/>
              </w:rPr>
            </w:pPr>
            <w:r w:rsidRPr="00434611">
              <w:rPr>
                <w:sz w:val="18"/>
                <w:szCs w:val="18"/>
              </w:rPr>
              <w:t>-17</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CBBB92E" w14:textId="77777777" w:rsidR="00434611" w:rsidRPr="00434611" w:rsidRDefault="00434611" w:rsidP="00434611">
            <w:pPr>
              <w:rPr>
                <w:sz w:val="18"/>
                <w:szCs w:val="18"/>
              </w:rPr>
            </w:pPr>
            <w:r w:rsidRPr="00434611">
              <w:rPr>
                <w:sz w:val="18"/>
                <w:szCs w:val="18"/>
              </w:rPr>
              <w:t>-13,209, 13,175</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8BC1771" w14:textId="77777777" w:rsidR="00434611" w:rsidRPr="00434611" w:rsidRDefault="00434611" w:rsidP="00434611">
            <w:pPr>
              <w:rPr>
                <w:sz w:val="18"/>
                <w:szCs w:val="18"/>
              </w:rPr>
            </w:pPr>
            <w:r w:rsidRPr="00434611">
              <w:rPr>
                <w:sz w:val="18"/>
                <w:szCs w:val="18"/>
              </w:rPr>
              <w:t>&gt;0.9</w:t>
            </w:r>
          </w:p>
        </w:tc>
      </w:tr>
      <w:tr w:rsidR="00434611" w:rsidRPr="00434611" w14:paraId="4544BD61"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12EC0F4" w14:textId="77777777" w:rsidR="00434611" w:rsidRPr="00434611" w:rsidRDefault="00434611" w:rsidP="00434611">
            <w:pPr>
              <w:rPr>
                <w:sz w:val="18"/>
                <w:szCs w:val="18"/>
              </w:rPr>
            </w:pPr>
            <w:r w:rsidRPr="00434611">
              <w:rPr>
                <w:sz w:val="18"/>
                <w:szCs w:val="18"/>
              </w:rPr>
              <w:t>    mediastinal fluid</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9AD0A68" w14:textId="77777777" w:rsidR="00434611" w:rsidRPr="00434611" w:rsidRDefault="00434611" w:rsidP="00434611">
            <w:pPr>
              <w:rPr>
                <w:sz w:val="18"/>
                <w:szCs w:val="18"/>
              </w:rPr>
            </w:pPr>
            <w:r w:rsidRPr="00434611">
              <w:rPr>
                <w:sz w:val="18"/>
                <w:szCs w:val="18"/>
              </w:rPr>
              <w:t>-15</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E7539B4" w14:textId="77777777" w:rsidR="00434611" w:rsidRPr="00434611" w:rsidRDefault="00434611" w:rsidP="00434611">
            <w:pPr>
              <w:rPr>
                <w:sz w:val="18"/>
                <w:szCs w:val="18"/>
              </w:rPr>
            </w:pPr>
            <w:r w:rsidRPr="00434611">
              <w:rPr>
                <w:sz w:val="18"/>
                <w:szCs w:val="18"/>
              </w:rPr>
              <w:t>-21,093, 21,062</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233B8C8" w14:textId="77777777" w:rsidR="00434611" w:rsidRPr="00434611" w:rsidRDefault="00434611" w:rsidP="00434611">
            <w:pPr>
              <w:rPr>
                <w:sz w:val="18"/>
                <w:szCs w:val="18"/>
              </w:rPr>
            </w:pPr>
            <w:r w:rsidRPr="00434611">
              <w:rPr>
                <w:sz w:val="18"/>
                <w:szCs w:val="18"/>
              </w:rPr>
              <w:t>&gt;0.9</w:t>
            </w:r>
          </w:p>
        </w:tc>
      </w:tr>
      <w:tr w:rsidR="00434611" w:rsidRPr="00434611" w14:paraId="344C984E"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921FB4A" w14:textId="77777777" w:rsidR="00434611" w:rsidRPr="00434611" w:rsidRDefault="00434611" w:rsidP="00434611">
            <w:pPr>
              <w:rPr>
                <w:sz w:val="18"/>
                <w:szCs w:val="18"/>
              </w:rPr>
            </w:pPr>
            <w:r w:rsidRPr="00434611">
              <w:rPr>
                <w:sz w:val="18"/>
                <w:szCs w:val="18"/>
              </w:rPr>
              <w:t>    pleural effusion</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7B249E9" w14:textId="77777777" w:rsidR="00434611" w:rsidRPr="00434611" w:rsidRDefault="00434611" w:rsidP="00434611">
            <w:pPr>
              <w:rPr>
                <w:sz w:val="18"/>
                <w:szCs w:val="18"/>
              </w:rPr>
            </w:pPr>
            <w:r w:rsidRPr="00434611">
              <w:rPr>
                <w:sz w:val="18"/>
                <w:szCs w:val="18"/>
              </w:rPr>
              <w:t>-16</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DCA2537" w14:textId="77777777" w:rsidR="00434611" w:rsidRPr="00434611" w:rsidRDefault="00434611" w:rsidP="00434611">
            <w:pPr>
              <w:rPr>
                <w:sz w:val="18"/>
                <w:szCs w:val="18"/>
              </w:rPr>
            </w:pPr>
            <w:r w:rsidRPr="00434611">
              <w:rPr>
                <w:sz w:val="18"/>
                <w:szCs w:val="18"/>
              </w:rPr>
              <w:t>-11,997, 11,966</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F02AA50" w14:textId="77777777" w:rsidR="00434611" w:rsidRPr="00434611" w:rsidRDefault="00434611" w:rsidP="00434611">
            <w:pPr>
              <w:rPr>
                <w:sz w:val="18"/>
                <w:szCs w:val="18"/>
              </w:rPr>
            </w:pPr>
            <w:r w:rsidRPr="00434611">
              <w:rPr>
                <w:sz w:val="18"/>
                <w:szCs w:val="18"/>
              </w:rPr>
              <w:t>&gt;0.9</w:t>
            </w:r>
          </w:p>
        </w:tc>
      </w:tr>
      <w:tr w:rsidR="00434611" w:rsidRPr="00434611" w14:paraId="47A57980"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97BA89F" w14:textId="77777777" w:rsidR="00434611" w:rsidRPr="00434611" w:rsidRDefault="00434611" w:rsidP="00434611">
            <w:pPr>
              <w:rPr>
                <w:sz w:val="18"/>
                <w:szCs w:val="18"/>
              </w:rPr>
            </w:pPr>
            <w:r w:rsidRPr="00434611">
              <w:rPr>
                <w:sz w:val="18"/>
                <w:szCs w:val="18"/>
              </w:rPr>
              <w:t>    pneumomediastinum</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800D61F" w14:textId="77777777" w:rsidR="00434611" w:rsidRPr="00434611" w:rsidRDefault="00434611" w:rsidP="00434611">
            <w:pPr>
              <w:rPr>
                <w:sz w:val="18"/>
                <w:szCs w:val="18"/>
              </w:rPr>
            </w:pPr>
            <w:r w:rsidRPr="00434611">
              <w:rPr>
                <w:sz w:val="18"/>
                <w:szCs w:val="18"/>
              </w:rPr>
              <w:t>1.7</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3232E90" w14:textId="77777777" w:rsidR="00434611" w:rsidRPr="00434611" w:rsidRDefault="00434611" w:rsidP="00434611">
            <w:pPr>
              <w:rPr>
                <w:sz w:val="18"/>
                <w:szCs w:val="18"/>
              </w:rPr>
            </w:pPr>
            <w:r w:rsidRPr="00434611">
              <w:rPr>
                <w:sz w:val="18"/>
                <w:szCs w:val="18"/>
              </w:rPr>
              <w:t>-24,383, 24,387</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7BE3935" w14:textId="77777777" w:rsidR="00434611" w:rsidRPr="00434611" w:rsidRDefault="00434611" w:rsidP="00434611">
            <w:pPr>
              <w:rPr>
                <w:sz w:val="18"/>
                <w:szCs w:val="18"/>
              </w:rPr>
            </w:pPr>
            <w:r w:rsidRPr="00434611">
              <w:rPr>
                <w:sz w:val="18"/>
                <w:szCs w:val="18"/>
              </w:rPr>
              <w:t>&gt;0.9</w:t>
            </w:r>
          </w:p>
        </w:tc>
      </w:tr>
      <w:tr w:rsidR="00434611" w:rsidRPr="00434611" w14:paraId="00CE2B76"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232F5C6" w14:textId="77777777" w:rsidR="00434611" w:rsidRPr="00434611" w:rsidRDefault="00434611" w:rsidP="00434611">
            <w:pPr>
              <w:rPr>
                <w:sz w:val="18"/>
                <w:szCs w:val="18"/>
              </w:rPr>
            </w:pPr>
            <w:r w:rsidRPr="00434611">
              <w:rPr>
                <w:sz w:val="18"/>
                <w:szCs w:val="18"/>
              </w:rPr>
              <w:t>    pneumothorax</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80B7156" w14:textId="77777777" w:rsidR="00434611" w:rsidRPr="00434611" w:rsidRDefault="00434611" w:rsidP="00434611">
            <w:pPr>
              <w:rPr>
                <w:sz w:val="18"/>
                <w:szCs w:val="18"/>
              </w:rPr>
            </w:pPr>
            <w:r w:rsidRPr="00434611">
              <w:rPr>
                <w:sz w:val="18"/>
                <w:szCs w:val="18"/>
              </w:rPr>
              <w:t>-3.3</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A07EA3A" w14:textId="77777777" w:rsidR="00434611" w:rsidRPr="00434611" w:rsidRDefault="00434611" w:rsidP="00434611">
            <w:pPr>
              <w:rPr>
                <w:sz w:val="18"/>
                <w:szCs w:val="18"/>
              </w:rPr>
            </w:pPr>
            <w:r w:rsidRPr="00434611">
              <w:rPr>
                <w:sz w:val="18"/>
                <w:szCs w:val="18"/>
              </w:rPr>
              <w:t>-6.0, -0.56</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CB181D2" w14:textId="77777777" w:rsidR="00434611" w:rsidRPr="00434611" w:rsidRDefault="00434611" w:rsidP="00434611">
            <w:pPr>
              <w:rPr>
                <w:sz w:val="18"/>
                <w:szCs w:val="18"/>
              </w:rPr>
            </w:pPr>
            <w:r w:rsidRPr="00434611">
              <w:rPr>
                <w:sz w:val="18"/>
                <w:szCs w:val="18"/>
              </w:rPr>
              <w:t>0.018</w:t>
            </w:r>
          </w:p>
        </w:tc>
      </w:tr>
      <w:tr w:rsidR="00434611" w:rsidRPr="00434611" w14:paraId="30E9B515"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065FD00" w14:textId="77777777" w:rsidR="00434611" w:rsidRPr="00434611" w:rsidRDefault="00434611" w:rsidP="00434611">
            <w:pPr>
              <w:rPr>
                <w:sz w:val="18"/>
                <w:szCs w:val="18"/>
              </w:rPr>
            </w:pPr>
            <w:r w:rsidRPr="00434611">
              <w:rPr>
                <w:sz w:val="18"/>
                <w:szCs w:val="18"/>
              </w:rPr>
              <w:t>perforation site</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3A7A624"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19DA0CF"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72EFE98" w14:textId="77777777" w:rsidR="00434611" w:rsidRPr="00434611" w:rsidRDefault="00434611" w:rsidP="00434611">
            <w:pPr>
              <w:rPr>
                <w:sz w:val="18"/>
                <w:szCs w:val="18"/>
              </w:rPr>
            </w:pPr>
          </w:p>
        </w:tc>
      </w:tr>
      <w:tr w:rsidR="00434611" w:rsidRPr="00434611" w14:paraId="24578F4C"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0D4B262" w14:textId="77777777" w:rsidR="00434611" w:rsidRPr="00434611" w:rsidRDefault="00434611" w:rsidP="00434611">
            <w:pPr>
              <w:rPr>
                <w:sz w:val="18"/>
                <w:szCs w:val="18"/>
              </w:rPr>
            </w:pPr>
            <w:r w:rsidRPr="00434611">
              <w:rPr>
                <w:sz w:val="18"/>
                <w:szCs w:val="18"/>
              </w:rPr>
              <w:t>    unknown</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ACC2594"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4CA7FA7"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78FD7D3" w14:textId="77777777" w:rsidR="00434611" w:rsidRPr="00434611" w:rsidRDefault="00434611" w:rsidP="00434611">
            <w:pPr>
              <w:rPr>
                <w:sz w:val="18"/>
                <w:szCs w:val="18"/>
              </w:rPr>
            </w:pPr>
          </w:p>
        </w:tc>
      </w:tr>
      <w:tr w:rsidR="00434611" w:rsidRPr="00434611" w14:paraId="3A0565E5"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E2121B0" w14:textId="77777777" w:rsidR="00434611" w:rsidRPr="00434611" w:rsidRDefault="00434611" w:rsidP="00434611">
            <w:pPr>
              <w:rPr>
                <w:sz w:val="18"/>
                <w:szCs w:val="18"/>
              </w:rPr>
            </w:pPr>
            <w:r w:rsidRPr="00434611">
              <w:rPr>
                <w:sz w:val="18"/>
                <w:szCs w:val="18"/>
              </w:rPr>
              <w:t>    cervical</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81636ED" w14:textId="77777777" w:rsidR="00434611" w:rsidRPr="00434611" w:rsidRDefault="00434611" w:rsidP="00434611">
            <w:pPr>
              <w:rPr>
                <w:sz w:val="18"/>
                <w:szCs w:val="18"/>
              </w:rPr>
            </w:pPr>
            <w:r w:rsidRPr="00434611">
              <w:rPr>
                <w:sz w:val="18"/>
                <w:szCs w:val="18"/>
              </w:rPr>
              <w:t>1.4</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74601B5" w14:textId="77777777" w:rsidR="00434611" w:rsidRPr="00434611" w:rsidRDefault="00434611" w:rsidP="00434611">
            <w:pPr>
              <w:rPr>
                <w:sz w:val="18"/>
                <w:szCs w:val="18"/>
              </w:rPr>
            </w:pPr>
            <w:r w:rsidRPr="00434611">
              <w:rPr>
                <w:sz w:val="18"/>
                <w:szCs w:val="18"/>
              </w:rPr>
              <w:t>-0.98, 3.8</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3BC4DE7" w14:textId="77777777" w:rsidR="00434611" w:rsidRPr="00434611" w:rsidRDefault="00434611" w:rsidP="00434611">
            <w:pPr>
              <w:rPr>
                <w:sz w:val="18"/>
                <w:szCs w:val="18"/>
              </w:rPr>
            </w:pPr>
            <w:r w:rsidRPr="00434611">
              <w:rPr>
                <w:sz w:val="18"/>
                <w:szCs w:val="18"/>
              </w:rPr>
              <w:t>0.2</w:t>
            </w:r>
          </w:p>
        </w:tc>
      </w:tr>
      <w:tr w:rsidR="00434611" w:rsidRPr="00434611" w14:paraId="7723EB2B"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C22C6E6" w14:textId="77777777" w:rsidR="00434611" w:rsidRPr="00434611" w:rsidRDefault="00434611" w:rsidP="00434611">
            <w:pPr>
              <w:rPr>
                <w:sz w:val="18"/>
                <w:szCs w:val="18"/>
              </w:rPr>
            </w:pPr>
            <w:r w:rsidRPr="00434611">
              <w:rPr>
                <w:sz w:val="18"/>
                <w:szCs w:val="18"/>
              </w:rPr>
              <w:t>    thoracic</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D35550C" w14:textId="77777777" w:rsidR="00434611" w:rsidRPr="00434611" w:rsidRDefault="00434611" w:rsidP="00434611">
            <w:pPr>
              <w:rPr>
                <w:sz w:val="18"/>
                <w:szCs w:val="18"/>
              </w:rPr>
            </w:pPr>
            <w:r w:rsidRPr="00434611">
              <w:rPr>
                <w:sz w:val="18"/>
                <w:szCs w:val="18"/>
              </w:rPr>
              <w:t>0.87</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20C91FC" w14:textId="77777777" w:rsidR="00434611" w:rsidRPr="00434611" w:rsidRDefault="00434611" w:rsidP="00434611">
            <w:pPr>
              <w:rPr>
                <w:sz w:val="18"/>
                <w:szCs w:val="18"/>
              </w:rPr>
            </w:pPr>
            <w:r w:rsidRPr="00434611">
              <w:rPr>
                <w:sz w:val="18"/>
                <w:szCs w:val="18"/>
              </w:rPr>
              <w:t>-0.91, 2.6</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7496E94" w14:textId="77777777" w:rsidR="00434611" w:rsidRPr="00434611" w:rsidRDefault="00434611" w:rsidP="00434611">
            <w:pPr>
              <w:rPr>
                <w:sz w:val="18"/>
                <w:szCs w:val="18"/>
              </w:rPr>
            </w:pPr>
            <w:r w:rsidRPr="00434611">
              <w:rPr>
                <w:sz w:val="18"/>
                <w:szCs w:val="18"/>
              </w:rPr>
              <w:t>0.3</w:t>
            </w:r>
          </w:p>
        </w:tc>
      </w:tr>
      <w:tr w:rsidR="00434611" w:rsidRPr="00434611" w14:paraId="40014684"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801D4CC" w14:textId="77777777" w:rsidR="00434611" w:rsidRPr="00434611" w:rsidRDefault="00434611" w:rsidP="00434611">
            <w:pPr>
              <w:rPr>
                <w:sz w:val="18"/>
                <w:szCs w:val="18"/>
              </w:rPr>
            </w:pPr>
            <w:r w:rsidRPr="00434611">
              <w:rPr>
                <w:sz w:val="18"/>
                <w:szCs w:val="18"/>
              </w:rPr>
              <w:t>    abdominal</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94D5978" w14:textId="77777777" w:rsidR="00434611" w:rsidRPr="00434611" w:rsidRDefault="00434611" w:rsidP="00434611">
            <w:pPr>
              <w:rPr>
                <w:sz w:val="18"/>
                <w:szCs w:val="18"/>
              </w:rPr>
            </w:pPr>
            <w:r w:rsidRPr="00434611">
              <w:rPr>
                <w:sz w:val="18"/>
                <w:szCs w:val="18"/>
              </w:rPr>
              <w:t>-0.82</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76E35BF" w14:textId="77777777" w:rsidR="00434611" w:rsidRPr="00434611" w:rsidRDefault="00434611" w:rsidP="00434611">
            <w:pPr>
              <w:rPr>
                <w:sz w:val="18"/>
                <w:szCs w:val="18"/>
              </w:rPr>
            </w:pPr>
            <w:r w:rsidRPr="00434611">
              <w:rPr>
                <w:sz w:val="18"/>
                <w:szCs w:val="18"/>
              </w:rPr>
              <w:t>-3.2, 1.5</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A10C279" w14:textId="77777777" w:rsidR="00434611" w:rsidRPr="00434611" w:rsidRDefault="00434611" w:rsidP="00434611">
            <w:pPr>
              <w:rPr>
                <w:sz w:val="18"/>
                <w:szCs w:val="18"/>
              </w:rPr>
            </w:pPr>
            <w:r w:rsidRPr="00434611">
              <w:rPr>
                <w:sz w:val="18"/>
                <w:szCs w:val="18"/>
              </w:rPr>
              <w:t>0.5</w:t>
            </w:r>
          </w:p>
        </w:tc>
      </w:tr>
      <w:tr w:rsidR="00434611" w:rsidRPr="00434611" w14:paraId="19D0E8E7"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BFB1664" w14:textId="77777777" w:rsidR="00434611" w:rsidRPr="00434611" w:rsidRDefault="00434611" w:rsidP="00434611">
            <w:pPr>
              <w:rPr>
                <w:sz w:val="18"/>
                <w:szCs w:val="18"/>
              </w:rPr>
            </w:pPr>
            <w:r w:rsidRPr="00434611">
              <w:rPr>
                <w:sz w:val="18"/>
                <w:szCs w:val="18"/>
              </w:rPr>
              <w:t>gastroscopy</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A96A50A"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04638A4"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0F7B468" w14:textId="77777777" w:rsidR="00434611" w:rsidRPr="00434611" w:rsidRDefault="00434611" w:rsidP="00434611">
            <w:pPr>
              <w:rPr>
                <w:sz w:val="18"/>
                <w:szCs w:val="18"/>
              </w:rPr>
            </w:pPr>
          </w:p>
        </w:tc>
      </w:tr>
      <w:tr w:rsidR="00434611" w:rsidRPr="00434611" w14:paraId="13E34687"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E83A7B4" w14:textId="77777777" w:rsidR="00434611" w:rsidRPr="00434611" w:rsidRDefault="00434611" w:rsidP="00434611">
            <w:pPr>
              <w:rPr>
                <w:sz w:val="18"/>
                <w:szCs w:val="18"/>
              </w:rPr>
            </w:pPr>
            <w:r w:rsidRPr="00434611">
              <w:rPr>
                <w:sz w:val="18"/>
                <w:szCs w:val="18"/>
              </w:rPr>
              <w:t>    no</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BC590AA"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54B8F5F"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EC7D92C" w14:textId="77777777" w:rsidR="00434611" w:rsidRPr="00434611" w:rsidRDefault="00434611" w:rsidP="00434611">
            <w:pPr>
              <w:rPr>
                <w:sz w:val="18"/>
                <w:szCs w:val="18"/>
              </w:rPr>
            </w:pPr>
          </w:p>
        </w:tc>
      </w:tr>
      <w:tr w:rsidR="00434611" w:rsidRPr="00434611" w14:paraId="43986ECB"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1155ED8" w14:textId="77777777" w:rsidR="00434611" w:rsidRPr="00434611" w:rsidRDefault="00434611" w:rsidP="00434611">
            <w:pPr>
              <w:rPr>
                <w:sz w:val="18"/>
                <w:szCs w:val="18"/>
              </w:rPr>
            </w:pPr>
            <w:r w:rsidRPr="00434611">
              <w:rPr>
                <w:sz w:val="18"/>
                <w:szCs w:val="18"/>
              </w:rPr>
              <w:t>    yes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BE447FA" w14:textId="77777777" w:rsidR="00434611" w:rsidRPr="00434611" w:rsidRDefault="00434611" w:rsidP="00434611">
            <w:pPr>
              <w:rPr>
                <w:sz w:val="18"/>
                <w:szCs w:val="18"/>
              </w:rPr>
            </w:pPr>
            <w:r w:rsidRPr="00434611">
              <w:rPr>
                <w:sz w:val="18"/>
                <w:szCs w:val="18"/>
              </w:rPr>
              <w:t>-0.05</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FAA34E8" w14:textId="77777777" w:rsidR="00434611" w:rsidRPr="00434611" w:rsidRDefault="00434611" w:rsidP="00434611">
            <w:pPr>
              <w:rPr>
                <w:sz w:val="18"/>
                <w:szCs w:val="18"/>
              </w:rPr>
            </w:pPr>
            <w:r w:rsidRPr="00434611">
              <w:rPr>
                <w:sz w:val="18"/>
                <w:szCs w:val="18"/>
              </w:rPr>
              <w:t>-0.96, 0.87</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FBCA87C" w14:textId="77777777" w:rsidR="00434611" w:rsidRPr="00434611" w:rsidRDefault="00434611" w:rsidP="00434611">
            <w:pPr>
              <w:rPr>
                <w:sz w:val="18"/>
                <w:szCs w:val="18"/>
              </w:rPr>
            </w:pPr>
            <w:r w:rsidRPr="00434611">
              <w:rPr>
                <w:sz w:val="18"/>
                <w:szCs w:val="18"/>
              </w:rPr>
              <w:t>&gt;0.9</w:t>
            </w:r>
          </w:p>
        </w:tc>
      </w:tr>
      <w:tr w:rsidR="00434611" w:rsidRPr="00434611" w14:paraId="4EF67F43"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9DF421B" w14:textId="77777777" w:rsidR="00434611" w:rsidRPr="00434611" w:rsidRDefault="00434611" w:rsidP="00434611">
            <w:pPr>
              <w:rPr>
                <w:sz w:val="18"/>
                <w:szCs w:val="18"/>
              </w:rPr>
            </w:pPr>
            <w:r w:rsidRPr="00434611">
              <w:rPr>
                <w:sz w:val="18"/>
                <w:szCs w:val="18"/>
              </w:rPr>
              <w:t>intervention</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4F7CFEA"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1F01024"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1A7D72B" w14:textId="77777777" w:rsidR="00434611" w:rsidRPr="00434611" w:rsidRDefault="00434611" w:rsidP="00434611">
            <w:pPr>
              <w:rPr>
                <w:sz w:val="18"/>
                <w:szCs w:val="18"/>
              </w:rPr>
            </w:pPr>
          </w:p>
        </w:tc>
      </w:tr>
      <w:tr w:rsidR="00434611" w:rsidRPr="00434611" w14:paraId="1AA717EF"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17D1ACF" w14:textId="77777777" w:rsidR="00434611" w:rsidRPr="00434611" w:rsidRDefault="00434611" w:rsidP="00434611">
            <w:pPr>
              <w:rPr>
                <w:sz w:val="18"/>
                <w:szCs w:val="18"/>
              </w:rPr>
            </w:pPr>
            <w:r w:rsidRPr="00434611">
              <w:rPr>
                <w:sz w:val="18"/>
                <w:szCs w:val="18"/>
              </w:rPr>
              <w:t>    conservative</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77A5F81"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CAE8558"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E3E649F" w14:textId="77777777" w:rsidR="00434611" w:rsidRPr="00434611" w:rsidRDefault="00434611" w:rsidP="00434611">
            <w:pPr>
              <w:rPr>
                <w:sz w:val="18"/>
                <w:szCs w:val="18"/>
              </w:rPr>
            </w:pPr>
          </w:p>
        </w:tc>
      </w:tr>
      <w:tr w:rsidR="00434611" w:rsidRPr="00434611" w14:paraId="26DB6AB2"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74DDC15" w14:textId="77777777" w:rsidR="00434611" w:rsidRPr="00434611" w:rsidRDefault="00434611" w:rsidP="00434611">
            <w:pPr>
              <w:rPr>
                <w:sz w:val="18"/>
                <w:szCs w:val="18"/>
              </w:rPr>
            </w:pPr>
            <w:r w:rsidRPr="00434611">
              <w:rPr>
                <w:sz w:val="18"/>
                <w:szCs w:val="18"/>
              </w:rPr>
              <w:lastRenderedPageBreak/>
              <w:t>    endoscopic</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100C435" w14:textId="77777777" w:rsidR="00434611" w:rsidRPr="00434611" w:rsidRDefault="00434611" w:rsidP="00434611">
            <w:pPr>
              <w:rPr>
                <w:sz w:val="18"/>
                <w:szCs w:val="18"/>
              </w:rPr>
            </w:pPr>
            <w:r w:rsidRPr="00434611">
              <w:rPr>
                <w:sz w:val="18"/>
                <w:szCs w:val="18"/>
              </w:rPr>
              <w:t>-1.2</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573F009" w14:textId="77777777" w:rsidR="00434611" w:rsidRPr="00434611" w:rsidRDefault="00434611" w:rsidP="00434611">
            <w:pPr>
              <w:rPr>
                <w:sz w:val="18"/>
                <w:szCs w:val="18"/>
              </w:rPr>
            </w:pPr>
            <w:r w:rsidRPr="00434611">
              <w:rPr>
                <w:sz w:val="18"/>
                <w:szCs w:val="18"/>
              </w:rPr>
              <w:t>-2.4, 0.10</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BCC4763" w14:textId="77777777" w:rsidR="00434611" w:rsidRPr="00434611" w:rsidRDefault="00434611" w:rsidP="00434611">
            <w:pPr>
              <w:rPr>
                <w:sz w:val="18"/>
                <w:szCs w:val="18"/>
              </w:rPr>
            </w:pPr>
            <w:r w:rsidRPr="00434611">
              <w:rPr>
                <w:sz w:val="18"/>
                <w:szCs w:val="18"/>
              </w:rPr>
              <w:t>0.071</w:t>
            </w:r>
          </w:p>
        </w:tc>
      </w:tr>
      <w:tr w:rsidR="00434611" w:rsidRPr="00434611" w14:paraId="7CDDBCD4"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A98FE50" w14:textId="77777777" w:rsidR="00434611" w:rsidRPr="00434611" w:rsidRDefault="00434611" w:rsidP="00434611">
            <w:pPr>
              <w:rPr>
                <w:sz w:val="18"/>
                <w:szCs w:val="18"/>
              </w:rPr>
            </w:pPr>
            <w:r w:rsidRPr="00434611">
              <w:rPr>
                <w:sz w:val="18"/>
                <w:szCs w:val="18"/>
              </w:rPr>
              <w:t>    surgery</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A61201F" w14:textId="77777777" w:rsidR="00434611" w:rsidRPr="00434611" w:rsidRDefault="00434611" w:rsidP="00434611">
            <w:pPr>
              <w:rPr>
                <w:sz w:val="18"/>
                <w:szCs w:val="18"/>
              </w:rPr>
            </w:pPr>
            <w:r w:rsidRPr="00434611">
              <w:rPr>
                <w:sz w:val="18"/>
                <w:szCs w:val="18"/>
              </w:rPr>
              <w:t>-2.2</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B1A3608" w14:textId="77777777" w:rsidR="00434611" w:rsidRPr="00434611" w:rsidRDefault="00434611" w:rsidP="00434611">
            <w:pPr>
              <w:rPr>
                <w:sz w:val="18"/>
                <w:szCs w:val="18"/>
              </w:rPr>
            </w:pPr>
            <w:r w:rsidRPr="00434611">
              <w:rPr>
                <w:sz w:val="18"/>
                <w:szCs w:val="18"/>
              </w:rPr>
              <w:t>-4.8, 0.53</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797928C" w14:textId="77777777" w:rsidR="00434611" w:rsidRPr="00434611" w:rsidRDefault="00434611" w:rsidP="00434611">
            <w:pPr>
              <w:rPr>
                <w:sz w:val="18"/>
                <w:szCs w:val="18"/>
              </w:rPr>
            </w:pPr>
            <w:r w:rsidRPr="00434611">
              <w:rPr>
                <w:sz w:val="18"/>
                <w:szCs w:val="18"/>
              </w:rPr>
              <w:t>0.12</w:t>
            </w:r>
          </w:p>
        </w:tc>
      </w:tr>
      <w:tr w:rsidR="00434611" w:rsidRPr="00434611" w14:paraId="69031369"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1A20527" w14:textId="77777777" w:rsidR="00434611" w:rsidRPr="00434611" w:rsidRDefault="00434611" w:rsidP="00434611">
            <w:pPr>
              <w:rPr>
                <w:sz w:val="18"/>
                <w:szCs w:val="18"/>
              </w:rPr>
            </w:pPr>
            <w:r w:rsidRPr="00434611">
              <w:rPr>
                <w:sz w:val="18"/>
                <w:szCs w:val="18"/>
              </w:rPr>
              <w:t>    combined</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FAC97FD" w14:textId="77777777" w:rsidR="00434611" w:rsidRPr="00434611" w:rsidRDefault="00434611" w:rsidP="00434611">
            <w:pPr>
              <w:rPr>
                <w:sz w:val="18"/>
                <w:szCs w:val="18"/>
              </w:rPr>
            </w:pPr>
            <w:r w:rsidRPr="00434611">
              <w:rPr>
                <w:sz w:val="18"/>
                <w:szCs w:val="18"/>
              </w:rPr>
              <w:t>-1.7</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B4F9130" w14:textId="77777777" w:rsidR="00434611" w:rsidRPr="00434611" w:rsidRDefault="00434611" w:rsidP="00434611">
            <w:pPr>
              <w:rPr>
                <w:sz w:val="18"/>
                <w:szCs w:val="18"/>
              </w:rPr>
            </w:pPr>
            <w:r w:rsidRPr="00434611">
              <w:rPr>
                <w:sz w:val="18"/>
                <w:szCs w:val="18"/>
              </w:rPr>
              <w:t>-5.0, 1.7</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681B4D4" w14:textId="77777777" w:rsidR="00434611" w:rsidRPr="00434611" w:rsidRDefault="00434611" w:rsidP="00434611">
            <w:pPr>
              <w:rPr>
                <w:sz w:val="18"/>
                <w:szCs w:val="18"/>
              </w:rPr>
            </w:pPr>
            <w:r w:rsidRPr="00434611">
              <w:rPr>
                <w:sz w:val="18"/>
                <w:szCs w:val="18"/>
              </w:rPr>
              <w:t>0.3</w:t>
            </w:r>
          </w:p>
        </w:tc>
      </w:tr>
      <w:tr w:rsidR="00434611" w:rsidRPr="00434611" w14:paraId="57603013"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60CA0A6" w14:textId="77777777" w:rsidR="00434611" w:rsidRPr="00434611" w:rsidRDefault="00434611" w:rsidP="00434611">
            <w:pPr>
              <w:rPr>
                <w:sz w:val="18"/>
                <w:szCs w:val="18"/>
              </w:rPr>
            </w:pPr>
            <w:proofErr w:type="spellStart"/>
            <w:r w:rsidRPr="00434611">
              <w:rPr>
                <w:sz w:val="18"/>
                <w:szCs w:val="18"/>
              </w:rPr>
              <w:t>cervical_incision</w:t>
            </w:r>
            <w:proofErr w:type="spellEnd"/>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D7BE3A9"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4D99EB1"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BA9AD0B" w14:textId="77777777" w:rsidR="00434611" w:rsidRPr="00434611" w:rsidRDefault="00434611" w:rsidP="00434611">
            <w:pPr>
              <w:rPr>
                <w:sz w:val="18"/>
                <w:szCs w:val="18"/>
              </w:rPr>
            </w:pPr>
          </w:p>
        </w:tc>
      </w:tr>
      <w:tr w:rsidR="00434611" w:rsidRPr="00434611" w14:paraId="60F12E04"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02121C5" w14:textId="77777777" w:rsidR="00434611" w:rsidRPr="00434611" w:rsidRDefault="00434611" w:rsidP="00434611">
            <w:pPr>
              <w:rPr>
                <w:sz w:val="18"/>
                <w:szCs w:val="18"/>
              </w:rPr>
            </w:pPr>
            <w:r w:rsidRPr="00434611">
              <w:rPr>
                <w:sz w:val="18"/>
                <w:szCs w:val="18"/>
              </w:rPr>
              <w:t>    no</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2194661"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EADB97A"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9B146AD" w14:textId="77777777" w:rsidR="00434611" w:rsidRPr="00434611" w:rsidRDefault="00434611" w:rsidP="00434611">
            <w:pPr>
              <w:rPr>
                <w:sz w:val="18"/>
                <w:szCs w:val="18"/>
              </w:rPr>
            </w:pPr>
          </w:p>
        </w:tc>
      </w:tr>
      <w:tr w:rsidR="00434611" w:rsidRPr="00434611" w14:paraId="13709925"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F7F411F" w14:textId="77777777" w:rsidR="00434611" w:rsidRPr="00434611" w:rsidRDefault="00434611" w:rsidP="00434611">
            <w:pPr>
              <w:rPr>
                <w:sz w:val="18"/>
                <w:szCs w:val="18"/>
              </w:rPr>
            </w:pPr>
            <w:r w:rsidRPr="00434611">
              <w:rPr>
                <w:sz w:val="18"/>
                <w:szCs w:val="18"/>
              </w:rPr>
              <w:t>    yes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FF20ACA" w14:textId="77777777" w:rsidR="00434611" w:rsidRPr="00434611" w:rsidRDefault="00434611" w:rsidP="00434611">
            <w:pPr>
              <w:rPr>
                <w:sz w:val="18"/>
                <w:szCs w:val="18"/>
              </w:rPr>
            </w:pPr>
            <w:r w:rsidRPr="00434611">
              <w:rPr>
                <w:sz w:val="18"/>
                <w:szCs w:val="18"/>
              </w:rPr>
              <w:t>-17</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394E0FE" w14:textId="77777777" w:rsidR="00434611" w:rsidRPr="00434611" w:rsidRDefault="00434611" w:rsidP="00434611">
            <w:pPr>
              <w:rPr>
                <w:sz w:val="18"/>
                <w:szCs w:val="18"/>
              </w:rPr>
            </w:pPr>
            <w:r w:rsidRPr="00434611">
              <w:rPr>
                <w:sz w:val="18"/>
                <w:szCs w:val="18"/>
              </w:rPr>
              <w:t>-9,483, 9,449</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188429E" w14:textId="77777777" w:rsidR="00434611" w:rsidRPr="00434611" w:rsidRDefault="00434611" w:rsidP="00434611">
            <w:pPr>
              <w:rPr>
                <w:sz w:val="18"/>
                <w:szCs w:val="18"/>
              </w:rPr>
            </w:pPr>
            <w:r w:rsidRPr="00434611">
              <w:rPr>
                <w:sz w:val="18"/>
                <w:szCs w:val="18"/>
              </w:rPr>
              <w:t>&gt;0.9</w:t>
            </w:r>
          </w:p>
        </w:tc>
      </w:tr>
      <w:tr w:rsidR="00434611" w:rsidRPr="00434611" w14:paraId="1491745F"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1AFC9BA" w14:textId="77777777" w:rsidR="00434611" w:rsidRPr="00434611" w:rsidRDefault="00434611" w:rsidP="00434611">
            <w:pPr>
              <w:rPr>
                <w:sz w:val="18"/>
                <w:szCs w:val="18"/>
              </w:rPr>
            </w:pPr>
            <w:r w:rsidRPr="00434611">
              <w:rPr>
                <w:sz w:val="18"/>
                <w:szCs w:val="18"/>
              </w:rPr>
              <w:t>thoracotomy</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FDAC1A2"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6432E41"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A525B9E" w14:textId="77777777" w:rsidR="00434611" w:rsidRPr="00434611" w:rsidRDefault="00434611" w:rsidP="00434611">
            <w:pPr>
              <w:rPr>
                <w:sz w:val="18"/>
                <w:szCs w:val="18"/>
              </w:rPr>
            </w:pPr>
          </w:p>
        </w:tc>
      </w:tr>
      <w:tr w:rsidR="00434611" w:rsidRPr="00434611" w14:paraId="1860B5C5"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B2A2E4A" w14:textId="77777777" w:rsidR="00434611" w:rsidRPr="00434611" w:rsidRDefault="00434611" w:rsidP="00434611">
            <w:pPr>
              <w:rPr>
                <w:sz w:val="18"/>
                <w:szCs w:val="18"/>
              </w:rPr>
            </w:pPr>
            <w:r w:rsidRPr="00434611">
              <w:rPr>
                <w:sz w:val="18"/>
                <w:szCs w:val="18"/>
              </w:rPr>
              <w:t>    no</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C3E9531"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7EE3724"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8C63EB6" w14:textId="77777777" w:rsidR="00434611" w:rsidRPr="00434611" w:rsidRDefault="00434611" w:rsidP="00434611">
            <w:pPr>
              <w:rPr>
                <w:sz w:val="18"/>
                <w:szCs w:val="18"/>
              </w:rPr>
            </w:pPr>
          </w:p>
        </w:tc>
      </w:tr>
      <w:tr w:rsidR="00434611" w:rsidRPr="00434611" w14:paraId="1684AA15"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129FE63" w14:textId="77777777" w:rsidR="00434611" w:rsidRPr="00434611" w:rsidRDefault="00434611" w:rsidP="00434611">
            <w:pPr>
              <w:rPr>
                <w:sz w:val="18"/>
                <w:szCs w:val="18"/>
              </w:rPr>
            </w:pPr>
            <w:r w:rsidRPr="00434611">
              <w:rPr>
                <w:sz w:val="18"/>
                <w:szCs w:val="18"/>
              </w:rPr>
              <w:t>    yes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311022B" w14:textId="77777777" w:rsidR="00434611" w:rsidRPr="00434611" w:rsidRDefault="00434611" w:rsidP="00434611">
            <w:pPr>
              <w:rPr>
                <w:sz w:val="18"/>
                <w:szCs w:val="18"/>
              </w:rPr>
            </w:pPr>
            <w:r w:rsidRPr="00434611">
              <w:rPr>
                <w:sz w:val="18"/>
                <w:szCs w:val="18"/>
              </w:rPr>
              <w:t>-1.4</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E8CFC2B" w14:textId="77777777" w:rsidR="00434611" w:rsidRPr="00434611" w:rsidRDefault="00434611" w:rsidP="00434611">
            <w:pPr>
              <w:rPr>
                <w:sz w:val="18"/>
                <w:szCs w:val="18"/>
              </w:rPr>
            </w:pPr>
            <w:r w:rsidRPr="00434611">
              <w:rPr>
                <w:sz w:val="18"/>
                <w:szCs w:val="18"/>
              </w:rPr>
              <w:t>-3.3, 0.45</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1B2E194" w14:textId="77777777" w:rsidR="00434611" w:rsidRPr="00434611" w:rsidRDefault="00434611" w:rsidP="00434611">
            <w:pPr>
              <w:rPr>
                <w:sz w:val="18"/>
                <w:szCs w:val="18"/>
              </w:rPr>
            </w:pPr>
            <w:r w:rsidRPr="00434611">
              <w:rPr>
                <w:sz w:val="18"/>
                <w:szCs w:val="18"/>
              </w:rPr>
              <w:t>0.13</w:t>
            </w:r>
          </w:p>
        </w:tc>
      </w:tr>
      <w:tr w:rsidR="00434611" w:rsidRPr="00434611" w14:paraId="03DFB184"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A7DADC2" w14:textId="77777777" w:rsidR="00434611" w:rsidRPr="00434611" w:rsidRDefault="00434611" w:rsidP="00434611">
            <w:pPr>
              <w:rPr>
                <w:sz w:val="18"/>
                <w:szCs w:val="18"/>
              </w:rPr>
            </w:pPr>
            <w:r w:rsidRPr="00434611">
              <w:rPr>
                <w:sz w:val="18"/>
                <w:szCs w:val="18"/>
              </w:rPr>
              <w:t>laparotomy</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27FEC47"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09842EC"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C4C3D7D" w14:textId="77777777" w:rsidR="00434611" w:rsidRPr="00434611" w:rsidRDefault="00434611" w:rsidP="00434611">
            <w:pPr>
              <w:rPr>
                <w:sz w:val="18"/>
                <w:szCs w:val="18"/>
              </w:rPr>
            </w:pPr>
          </w:p>
        </w:tc>
      </w:tr>
      <w:tr w:rsidR="00434611" w:rsidRPr="00434611" w14:paraId="3ECDA829"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7A9C4E8" w14:textId="77777777" w:rsidR="00434611" w:rsidRPr="00434611" w:rsidRDefault="00434611" w:rsidP="00434611">
            <w:pPr>
              <w:rPr>
                <w:sz w:val="18"/>
                <w:szCs w:val="18"/>
              </w:rPr>
            </w:pPr>
            <w:r w:rsidRPr="00434611">
              <w:rPr>
                <w:sz w:val="18"/>
                <w:szCs w:val="18"/>
              </w:rPr>
              <w:t>    no</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6F3DBB7"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440B061"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0BB5C38" w14:textId="77777777" w:rsidR="00434611" w:rsidRPr="00434611" w:rsidRDefault="00434611" w:rsidP="00434611">
            <w:pPr>
              <w:rPr>
                <w:sz w:val="18"/>
                <w:szCs w:val="18"/>
              </w:rPr>
            </w:pPr>
          </w:p>
        </w:tc>
      </w:tr>
      <w:tr w:rsidR="00434611" w:rsidRPr="00434611" w14:paraId="5F72CBD2"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2B9023C" w14:textId="77777777" w:rsidR="00434611" w:rsidRPr="00434611" w:rsidRDefault="00434611" w:rsidP="00434611">
            <w:pPr>
              <w:rPr>
                <w:sz w:val="18"/>
                <w:szCs w:val="18"/>
              </w:rPr>
            </w:pPr>
            <w:r w:rsidRPr="00434611">
              <w:rPr>
                <w:sz w:val="18"/>
                <w:szCs w:val="18"/>
              </w:rPr>
              <w:t>    yes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E97B3BB" w14:textId="77777777" w:rsidR="00434611" w:rsidRPr="00434611" w:rsidRDefault="00434611" w:rsidP="00434611">
            <w:pPr>
              <w:rPr>
                <w:sz w:val="18"/>
                <w:szCs w:val="18"/>
              </w:rPr>
            </w:pPr>
            <w:r w:rsidRPr="00434611">
              <w:rPr>
                <w:sz w:val="18"/>
                <w:szCs w:val="18"/>
              </w:rPr>
              <w:t>1.6</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CD6D131" w14:textId="77777777" w:rsidR="00434611" w:rsidRPr="00434611" w:rsidRDefault="00434611" w:rsidP="00434611">
            <w:pPr>
              <w:rPr>
                <w:sz w:val="18"/>
                <w:szCs w:val="18"/>
              </w:rPr>
            </w:pPr>
            <w:r w:rsidRPr="00434611">
              <w:rPr>
                <w:sz w:val="18"/>
                <w:szCs w:val="18"/>
              </w:rPr>
              <w:t>-0.81, 4.1</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82430D9" w14:textId="77777777" w:rsidR="00434611" w:rsidRPr="00434611" w:rsidRDefault="00434611" w:rsidP="00434611">
            <w:pPr>
              <w:rPr>
                <w:sz w:val="18"/>
                <w:szCs w:val="18"/>
              </w:rPr>
            </w:pPr>
            <w:r w:rsidRPr="00434611">
              <w:rPr>
                <w:sz w:val="18"/>
                <w:szCs w:val="18"/>
              </w:rPr>
              <w:t>0.2</w:t>
            </w:r>
          </w:p>
        </w:tc>
      </w:tr>
      <w:tr w:rsidR="00434611" w:rsidRPr="00434611" w14:paraId="7025ABCB"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2023312" w14:textId="77777777" w:rsidR="00434611" w:rsidRPr="00434611" w:rsidRDefault="00434611" w:rsidP="00434611">
            <w:pPr>
              <w:rPr>
                <w:sz w:val="18"/>
                <w:szCs w:val="18"/>
              </w:rPr>
            </w:pPr>
            <w:r w:rsidRPr="00434611">
              <w:rPr>
                <w:sz w:val="18"/>
                <w:szCs w:val="18"/>
              </w:rPr>
              <w:t>minimally invasive</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96E1614"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F51BD41"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DD6451A" w14:textId="77777777" w:rsidR="00434611" w:rsidRPr="00434611" w:rsidRDefault="00434611" w:rsidP="00434611">
            <w:pPr>
              <w:rPr>
                <w:sz w:val="18"/>
                <w:szCs w:val="18"/>
              </w:rPr>
            </w:pPr>
          </w:p>
        </w:tc>
      </w:tr>
      <w:tr w:rsidR="00434611" w:rsidRPr="00434611" w14:paraId="46FAD73E"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03C712C" w14:textId="77777777" w:rsidR="00434611" w:rsidRPr="00434611" w:rsidRDefault="00434611" w:rsidP="00434611">
            <w:pPr>
              <w:rPr>
                <w:sz w:val="18"/>
                <w:szCs w:val="18"/>
              </w:rPr>
            </w:pPr>
            <w:r w:rsidRPr="00434611">
              <w:rPr>
                <w:sz w:val="18"/>
                <w:szCs w:val="18"/>
              </w:rPr>
              <w:t>    no</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9CE8A83"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3A4A239"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DF04E5B" w14:textId="77777777" w:rsidR="00434611" w:rsidRPr="00434611" w:rsidRDefault="00434611" w:rsidP="00434611">
            <w:pPr>
              <w:rPr>
                <w:sz w:val="18"/>
                <w:szCs w:val="18"/>
              </w:rPr>
            </w:pPr>
          </w:p>
        </w:tc>
      </w:tr>
      <w:tr w:rsidR="00434611" w:rsidRPr="00434611" w14:paraId="6BF14481"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0204BBA" w14:textId="77777777" w:rsidR="00434611" w:rsidRPr="00434611" w:rsidRDefault="00434611" w:rsidP="00434611">
            <w:pPr>
              <w:rPr>
                <w:sz w:val="18"/>
                <w:szCs w:val="18"/>
              </w:rPr>
            </w:pPr>
            <w:r w:rsidRPr="00434611">
              <w:rPr>
                <w:sz w:val="18"/>
                <w:szCs w:val="18"/>
              </w:rPr>
              <w:t>    yes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205EF1F" w14:textId="77777777" w:rsidR="00434611" w:rsidRPr="00434611" w:rsidRDefault="00434611" w:rsidP="00434611">
            <w:pPr>
              <w:rPr>
                <w:sz w:val="18"/>
                <w:szCs w:val="18"/>
              </w:rPr>
            </w:pPr>
            <w:r w:rsidRPr="00434611">
              <w:rPr>
                <w:sz w:val="18"/>
                <w:szCs w:val="18"/>
              </w:rPr>
              <w:t>-16</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8B335DB" w14:textId="77777777" w:rsidR="00434611" w:rsidRPr="00434611" w:rsidRDefault="00434611" w:rsidP="00434611">
            <w:pPr>
              <w:rPr>
                <w:sz w:val="18"/>
                <w:szCs w:val="18"/>
              </w:rPr>
            </w:pPr>
            <w:r w:rsidRPr="00434611">
              <w:rPr>
                <w:sz w:val="18"/>
                <w:szCs w:val="18"/>
              </w:rPr>
              <w:t>-5,948, 5,916</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E25D1DF" w14:textId="77777777" w:rsidR="00434611" w:rsidRPr="00434611" w:rsidRDefault="00434611" w:rsidP="00434611">
            <w:pPr>
              <w:rPr>
                <w:sz w:val="18"/>
                <w:szCs w:val="18"/>
              </w:rPr>
            </w:pPr>
            <w:r w:rsidRPr="00434611">
              <w:rPr>
                <w:sz w:val="18"/>
                <w:szCs w:val="18"/>
              </w:rPr>
              <w:t>&gt;0.9</w:t>
            </w:r>
          </w:p>
        </w:tc>
      </w:tr>
      <w:tr w:rsidR="00434611" w:rsidRPr="00434611" w14:paraId="173297BC"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1DE09AB" w14:textId="77777777" w:rsidR="00434611" w:rsidRPr="00434611" w:rsidRDefault="00434611" w:rsidP="00434611">
            <w:pPr>
              <w:rPr>
                <w:sz w:val="18"/>
                <w:szCs w:val="18"/>
              </w:rPr>
            </w:pPr>
            <w:r w:rsidRPr="00434611">
              <w:rPr>
                <w:sz w:val="18"/>
                <w:szCs w:val="18"/>
              </w:rPr>
              <w:t>chest contents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E25A1E3" w14:textId="77777777" w:rsidR="00434611" w:rsidRPr="00434611" w:rsidRDefault="00434611" w:rsidP="00434611">
            <w:pPr>
              <w:rPr>
                <w:sz w:val="18"/>
                <w:szCs w:val="18"/>
              </w:rPr>
            </w:pP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4C06737" w14:textId="77777777" w:rsidR="00434611" w:rsidRPr="00434611" w:rsidRDefault="00434611" w:rsidP="00434611">
            <w:pPr>
              <w:rPr>
                <w:sz w:val="18"/>
                <w:szCs w:val="18"/>
              </w:rPr>
            </w:pP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4449C72" w14:textId="77777777" w:rsidR="00434611" w:rsidRPr="00434611" w:rsidRDefault="00434611" w:rsidP="00434611">
            <w:pPr>
              <w:rPr>
                <w:sz w:val="18"/>
                <w:szCs w:val="18"/>
              </w:rPr>
            </w:pPr>
          </w:p>
        </w:tc>
      </w:tr>
      <w:tr w:rsidR="00434611" w:rsidRPr="00434611" w14:paraId="3DA12394"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AF3C45E" w14:textId="77777777" w:rsidR="00434611" w:rsidRPr="00434611" w:rsidRDefault="00434611" w:rsidP="00434611">
            <w:pPr>
              <w:rPr>
                <w:sz w:val="18"/>
                <w:szCs w:val="18"/>
              </w:rPr>
            </w:pPr>
            <w:r w:rsidRPr="00434611">
              <w:rPr>
                <w:sz w:val="18"/>
                <w:szCs w:val="18"/>
              </w:rPr>
              <w:t>    none</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44C0FF0C" w14:textId="77777777" w:rsidR="00434611" w:rsidRPr="00434611" w:rsidRDefault="00434611" w:rsidP="00434611">
            <w:pPr>
              <w:rPr>
                <w:sz w:val="18"/>
                <w:szCs w:val="18"/>
              </w:rPr>
            </w:pPr>
            <w:r w:rsidRPr="00434611">
              <w:rPr>
                <w:sz w:val="18"/>
                <w:szCs w:val="18"/>
              </w:rPr>
              <w:t>—</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B055257" w14:textId="77777777" w:rsidR="00434611" w:rsidRPr="00434611" w:rsidRDefault="00434611" w:rsidP="00434611">
            <w:pPr>
              <w:rPr>
                <w:sz w:val="18"/>
                <w:szCs w:val="18"/>
              </w:rPr>
            </w:pPr>
            <w:r w:rsidRPr="00434611">
              <w:rPr>
                <w:sz w:val="18"/>
                <w:szCs w:val="18"/>
              </w:rPr>
              <w:t>—</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5634AB6C" w14:textId="77777777" w:rsidR="00434611" w:rsidRPr="00434611" w:rsidRDefault="00434611" w:rsidP="00434611">
            <w:pPr>
              <w:rPr>
                <w:sz w:val="18"/>
                <w:szCs w:val="18"/>
              </w:rPr>
            </w:pPr>
          </w:p>
        </w:tc>
      </w:tr>
      <w:tr w:rsidR="00434611" w:rsidRPr="00434611" w14:paraId="5CEE5435"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9DEBA55" w14:textId="77777777" w:rsidR="00434611" w:rsidRPr="00434611" w:rsidRDefault="00434611" w:rsidP="00434611">
            <w:pPr>
              <w:rPr>
                <w:sz w:val="18"/>
                <w:szCs w:val="18"/>
              </w:rPr>
            </w:pPr>
            <w:r w:rsidRPr="00434611">
              <w:rPr>
                <w:sz w:val="18"/>
                <w:szCs w:val="18"/>
              </w:rPr>
              <w:t>    effusion</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09F395B" w14:textId="77777777" w:rsidR="00434611" w:rsidRPr="00434611" w:rsidRDefault="00434611" w:rsidP="00434611">
            <w:pPr>
              <w:rPr>
                <w:sz w:val="18"/>
                <w:szCs w:val="18"/>
              </w:rPr>
            </w:pPr>
            <w:r w:rsidRPr="00434611">
              <w:rPr>
                <w:sz w:val="18"/>
                <w:szCs w:val="18"/>
              </w:rPr>
              <w:t>-17</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7680FCF" w14:textId="77777777" w:rsidR="00434611" w:rsidRPr="00434611" w:rsidRDefault="00434611" w:rsidP="00434611">
            <w:pPr>
              <w:rPr>
                <w:sz w:val="18"/>
                <w:szCs w:val="18"/>
              </w:rPr>
            </w:pPr>
            <w:r w:rsidRPr="00434611">
              <w:rPr>
                <w:sz w:val="18"/>
                <w:szCs w:val="18"/>
              </w:rPr>
              <w:t>-4,699, 4,665</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E333113" w14:textId="77777777" w:rsidR="00434611" w:rsidRPr="00434611" w:rsidRDefault="00434611" w:rsidP="00434611">
            <w:pPr>
              <w:rPr>
                <w:sz w:val="18"/>
                <w:szCs w:val="18"/>
              </w:rPr>
            </w:pPr>
            <w:r w:rsidRPr="00434611">
              <w:rPr>
                <w:sz w:val="18"/>
                <w:szCs w:val="18"/>
              </w:rPr>
              <w:t>&gt;0.9</w:t>
            </w:r>
          </w:p>
        </w:tc>
      </w:tr>
      <w:tr w:rsidR="00434611" w:rsidRPr="00434611" w14:paraId="4D05E743"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E2158D6" w14:textId="77777777" w:rsidR="00434611" w:rsidRPr="00434611" w:rsidRDefault="00434611" w:rsidP="00434611">
            <w:pPr>
              <w:rPr>
                <w:sz w:val="18"/>
                <w:szCs w:val="18"/>
              </w:rPr>
            </w:pPr>
            <w:r w:rsidRPr="00434611">
              <w:rPr>
                <w:sz w:val="18"/>
                <w:szCs w:val="18"/>
              </w:rPr>
              <w:t>    pus</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2059CC95" w14:textId="77777777" w:rsidR="00434611" w:rsidRPr="00434611" w:rsidRDefault="00434611" w:rsidP="00434611">
            <w:pPr>
              <w:rPr>
                <w:sz w:val="18"/>
                <w:szCs w:val="18"/>
              </w:rPr>
            </w:pPr>
            <w:r w:rsidRPr="00434611">
              <w:rPr>
                <w:sz w:val="18"/>
                <w:szCs w:val="18"/>
              </w:rPr>
              <w:t>0.49</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00A2481" w14:textId="77777777" w:rsidR="00434611" w:rsidRPr="00434611" w:rsidRDefault="00434611" w:rsidP="00434611">
            <w:pPr>
              <w:rPr>
                <w:sz w:val="18"/>
                <w:szCs w:val="18"/>
              </w:rPr>
            </w:pPr>
            <w:r w:rsidRPr="00434611">
              <w:rPr>
                <w:sz w:val="18"/>
                <w:szCs w:val="18"/>
              </w:rPr>
              <w:t>-1.9, 2.8</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1027416F" w14:textId="77777777" w:rsidR="00434611" w:rsidRPr="00434611" w:rsidRDefault="00434611" w:rsidP="00434611">
            <w:pPr>
              <w:rPr>
                <w:sz w:val="18"/>
                <w:szCs w:val="18"/>
              </w:rPr>
            </w:pPr>
            <w:r w:rsidRPr="00434611">
              <w:rPr>
                <w:sz w:val="18"/>
                <w:szCs w:val="18"/>
              </w:rPr>
              <w:t>0.7</w:t>
            </w:r>
          </w:p>
        </w:tc>
      </w:tr>
      <w:tr w:rsidR="00434611" w:rsidRPr="00434611" w14:paraId="7F447316" w14:textId="77777777" w:rsidTr="00434611">
        <w:trPr>
          <w:trHeight w:val="20"/>
        </w:trPr>
        <w:tc>
          <w:tcPr>
            <w:tcW w:w="1776"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7685C80F" w14:textId="77777777" w:rsidR="00434611" w:rsidRPr="00434611" w:rsidRDefault="00434611" w:rsidP="00434611">
            <w:pPr>
              <w:rPr>
                <w:sz w:val="18"/>
                <w:szCs w:val="18"/>
              </w:rPr>
            </w:pPr>
            <w:r w:rsidRPr="00434611">
              <w:rPr>
                <w:sz w:val="18"/>
                <w:szCs w:val="18"/>
              </w:rPr>
              <w:t>    food</w:t>
            </w:r>
          </w:p>
        </w:tc>
        <w:tc>
          <w:tcPr>
            <w:tcW w:w="1865"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0558D5AC" w14:textId="77777777" w:rsidR="00434611" w:rsidRPr="00434611" w:rsidRDefault="00434611" w:rsidP="00434611">
            <w:pPr>
              <w:rPr>
                <w:sz w:val="18"/>
                <w:szCs w:val="18"/>
              </w:rPr>
            </w:pPr>
            <w:r w:rsidRPr="00434611">
              <w:rPr>
                <w:sz w:val="18"/>
                <w:szCs w:val="18"/>
              </w:rPr>
              <w:t>-0.68</w:t>
            </w:r>
          </w:p>
        </w:tc>
        <w:tc>
          <w:tcPr>
            <w:tcW w:w="1841"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3C09E274" w14:textId="77777777" w:rsidR="00434611" w:rsidRPr="00434611" w:rsidRDefault="00434611" w:rsidP="00434611">
            <w:pPr>
              <w:rPr>
                <w:sz w:val="18"/>
                <w:szCs w:val="18"/>
              </w:rPr>
            </w:pPr>
            <w:r w:rsidRPr="00434611">
              <w:rPr>
                <w:sz w:val="18"/>
                <w:szCs w:val="18"/>
              </w:rPr>
              <w:t>-2.9, 1.6</w:t>
            </w:r>
          </w:p>
        </w:tc>
        <w:tc>
          <w:tcPr>
            <w:tcW w:w="1798" w:type="dxa"/>
            <w:tcBorders>
              <w:top w:val="single" w:sz="6" w:space="0" w:color="D3D3D3"/>
              <w:left w:val="nil"/>
              <w:bottom w:val="single" w:sz="6" w:space="0" w:color="D3D3D3"/>
              <w:right w:val="nil"/>
            </w:tcBorders>
            <w:shd w:val="clear" w:color="auto" w:fill="auto"/>
            <w:tcMar>
              <w:top w:w="31" w:type="dxa"/>
              <w:left w:w="20" w:type="dxa"/>
              <w:bottom w:w="31" w:type="dxa"/>
              <w:right w:w="20" w:type="dxa"/>
            </w:tcMar>
            <w:vAlign w:val="center"/>
            <w:hideMark/>
          </w:tcPr>
          <w:p w14:paraId="6241541B" w14:textId="77777777" w:rsidR="00434611" w:rsidRPr="00434611" w:rsidRDefault="00434611" w:rsidP="00434611">
            <w:pPr>
              <w:rPr>
                <w:sz w:val="18"/>
                <w:szCs w:val="18"/>
              </w:rPr>
            </w:pPr>
            <w:r w:rsidRPr="00434611">
              <w:rPr>
                <w:sz w:val="18"/>
                <w:szCs w:val="18"/>
              </w:rPr>
              <w:t>0.6</w:t>
            </w:r>
          </w:p>
        </w:tc>
      </w:tr>
      <w:tr w:rsidR="00434611" w:rsidRPr="00434611" w14:paraId="0681821B" w14:textId="77777777" w:rsidTr="00434611">
        <w:trPr>
          <w:trHeight w:val="20"/>
        </w:trPr>
        <w:tc>
          <w:tcPr>
            <w:tcW w:w="1776" w:type="dxa"/>
            <w:tcBorders>
              <w:top w:val="single" w:sz="6" w:space="0" w:color="D3D3D3"/>
              <w:left w:val="nil"/>
              <w:bottom w:val="single" w:sz="12" w:space="0" w:color="A8A8A8"/>
              <w:right w:val="nil"/>
            </w:tcBorders>
            <w:shd w:val="clear" w:color="auto" w:fill="auto"/>
            <w:tcMar>
              <w:top w:w="31" w:type="dxa"/>
              <w:left w:w="20" w:type="dxa"/>
              <w:bottom w:w="31" w:type="dxa"/>
              <w:right w:w="20" w:type="dxa"/>
            </w:tcMar>
            <w:vAlign w:val="center"/>
            <w:hideMark/>
          </w:tcPr>
          <w:p w14:paraId="000006B0" w14:textId="77777777" w:rsidR="00434611" w:rsidRPr="00434611" w:rsidRDefault="00434611" w:rsidP="00434611">
            <w:pPr>
              <w:rPr>
                <w:sz w:val="18"/>
                <w:szCs w:val="18"/>
              </w:rPr>
            </w:pPr>
            <w:r w:rsidRPr="00434611">
              <w:rPr>
                <w:sz w:val="18"/>
                <w:szCs w:val="18"/>
              </w:rPr>
              <w:t>    other</w:t>
            </w:r>
          </w:p>
        </w:tc>
        <w:tc>
          <w:tcPr>
            <w:tcW w:w="1865" w:type="dxa"/>
            <w:tcBorders>
              <w:top w:val="single" w:sz="6" w:space="0" w:color="D3D3D3"/>
              <w:left w:val="nil"/>
              <w:bottom w:val="single" w:sz="12" w:space="0" w:color="A8A8A8"/>
              <w:right w:val="nil"/>
            </w:tcBorders>
            <w:shd w:val="clear" w:color="auto" w:fill="auto"/>
            <w:tcMar>
              <w:top w:w="31" w:type="dxa"/>
              <w:left w:w="20" w:type="dxa"/>
              <w:bottom w:w="31" w:type="dxa"/>
              <w:right w:w="20" w:type="dxa"/>
            </w:tcMar>
            <w:vAlign w:val="center"/>
            <w:hideMark/>
          </w:tcPr>
          <w:p w14:paraId="1C0D2C70" w14:textId="77777777" w:rsidR="00434611" w:rsidRPr="00434611" w:rsidRDefault="00434611" w:rsidP="00434611">
            <w:pPr>
              <w:rPr>
                <w:sz w:val="18"/>
                <w:szCs w:val="18"/>
              </w:rPr>
            </w:pPr>
            <w:r w:rsidRPr="00434611">
              <w:rPr>
                <w:sz w:val="18"/>
                <w:szCs w:val="18"/>
              </w:rPr>
              <w:t>1.2</w:t>
            </w:r>
          </w:p>
        </w:tc>
        <w:tc>
          <w:tcPr>
            <w:tcW w:w="1841" w:type="dxa"/>
            <w:tcBorders>
              <w:top w:val="single" w:sz="6" w:space="0" w:color="D3D3D3"/>
              <w:left w:val="nil"/>
              <w:bottom w:val="single" w:sz="12" w:space="0" w:color="A8A8A8"/>
              <w:right w:val="nil"/>
            </w:tcBorders>
            <w:shd w:val="clear" w:color="auto" w:fill="auto"/>
            <w:tcMar>
              <w:top w:w="31" w:type="dxa"/>
              <w:left w:w="20" w:type="dxa"/>
              <w:bottom w:w="31" w:type="dxa"/>
              <w:right w:w="20" w:type="dxa"/>
            </w:tcMar>
            <w:vAlign w:val="center"/>
            <w:hideMark/>
          </w:tcPr>
          <w:p w14:paraId="406E7565" w14:textId="77777777" w:rsidR="00434611" w:rsidRPr="00434611" w:rsidRDefault="00434611" w:rsidP="00434611">
            <w:pPr>
              <w:rPr>
                <w:sz w:val="18"/>
                <w:szCs w:val="18"/>
              </w:rPr>
            </w:pPr>
            <w:r w:rsidRPr="00434611">
              <w:rPr>
                <w:sz w:val="18"/>
                <w:szCs w:val="18"/>
              </w:rPr>
              <w:t>-1.3, 3.6</w:t>
            </w:r>
          </w:p>
        </w:tc>
        <w:tc>
          <w:tcPr>
            <w:tcW w:w="1798" w:type="dxa"/>
            <w:tcBorders>
              <w:top w:val="single" w:sz="6" w:space="0" w:color="D3D3D3"/>
              <w:left w:val="nil"/>
              <w:bottom w:val="single" w:sz="12" w:space="0" w:color="A8A8A8"/>
              <w:right w:val="nil"/>
            </w:tcBorders>
            <w:shd w:val="clear" w:color="auto" w:fill="auto"/>
            <w:tcMar>
              <w:top w:w="31" w:type="dxa"/>
              <w:left w:w="20" w:type="dxa"/>
              <w:bottom w:w="31" w:type="dxa"/>
              <w:right w:w="20" w:type="dxa"/>
            </w:tcMar>
            <w:vAlign w:val="center"/>
            <w:hideMark/>
          </w:tcPr>
          <w:p w14:paraId="689A6780" w14:textId="77777777" w:rsidR="00434611" w:rsidRPr="00434611" w:rsidRDefault="00434611" w:rsidP="00434611">
            <w:pPr>
              <w:rPr>
                <w:sz w:val="18"/>
                <w:szCs w:val="18"/>
              </w:rPr>
            </w:pPr>
            <w:r w:rsidRPr="00434611">
              <w:rPr>
                <w:sz w:val="18"/>
                <w:szCs w:val="18"/>
              </w:rPr>
              <w:t>0.4</w:t>
            </w:r>
          </w:p>
        </w:tc>
      </w:tr>
    </w:tbl>
    <w:p w14:paraId="6623F8C7" w14:textId="7F034CE3" w:rsidR="00FB4316" w:rsidRDefault="00FB4316" w:rsidP="00FB4316">
      <w:pPr>
        <w:rPr>
          <w:b/>
          <w:bCs/>
          <w:sz w:val="18"/>
          <w:szCs w:val="18"/>
        </w:rPr>
      </w:pPr>
    </w:p>
    <w:p w14:paraId="63BBCFF7" w14:textId="05C6080F" w:rsidR="00FB4316" w:rsidRDefault="00FB4316" w:rsidP="00FB4316">
      <w:pPr>
        <w:rPr>
          <w:b/>
          <w:bCs/>
          <w:sz w:val="18"/>
          <w:szCs w:val="18"/>
        </w:rPr>
      </w:pPr>
      <w:r>
        <w:rPr>
          <w:b/>
          <w:bCs/>
          <w:sz w:val="18"/>
          <w:szCs w:val="18"/>
        </w:rPr>
        <w:t>Supplemental table 1: Logistic regression table showing all variables used to assess mortality outcomes prior to variable selection.</w:t>
      </w:r>
      <w:r w:rsidR="00434611">
        <w:rPr>
          <w:b/>
          <w:bCs/>
          <w:sz w:val="18"/>
          <w:szCs w:val="18"/>
        </w:rPr>
        <w:t xml:space="preserve"> (</w:t>
      </w:r>
      <w:r w:rsidR="00434611" w:rsidRPr="00434611">
        <w:rPr>
          <w:b/>
          <w:bCs/>
          <w:sz w:val="18"/>
          <w:szCs w:val="18"/>
          <w:vertAlign w:val="superscript"/>
        </w:rPr>
        <w:t>1</w:t>
      </w:r>
      <w:r w:rsidR="00434611" w:rsidRPr="00434611">
        <w:rPr>
          <w:b/>
          <w:bCs/>
          <w:sz w:val="18"/>
          <w:szCs w:val="18"/>
        </w:rPr>
        <w:t xml:space="preserve">OR </w:t>
      </w:r>
      <w:r w:rsidR="00434611">
        <w:rPr>
          <w:b/>
          <w:bCs/>
          <w:sz w:val="18"/>
          <w:szCs w:val="18"/>
        </w:rPr>
        <w:t>–</w:t>
      </w:r>
      <w:r w:rsidR="00434611" w:rsidRPr="00434611">
        <w:rPr>
          <w:b/>
          <w:bCs/>
          <w:sz w:val="18"/>
          <w:szCs w:val="18"/>
        </w:rPr>
        <w:t xml:space="preserve"> Odds Ratio, CI </w:t>
      </w:r>
      <w:r w:rsidR="00434611">
        <w:rPr>
          <w:b/>
          <w:bCs/>
          <w:sz w:val="18"/>
          <w:szCs w:val="18"/>
        </w:rPr>
        <w:t xml:space="preserve">– </w:t>
      </w:r>
      <w:r w:rsidR="00434611" w:rsidRPr="00434611">
        <w:rPr>
          <w:b/>
          <w:bCs/>
          <w:sz w:val="18"/>
          <w:szCs w:val="18"/>
        </w:rPr>
        <w:t>Confidence Interval</w:t>
      </w:r>
      <w:r w:rsidR="00434611">
        <w:rPr>
          <w:b/>
          <w:bCs/>
          <w:sz w:val="18"/>
          <w:szCs w:val="18"/>
        </w:rPr>
        <w:t>.)</w:t>
      </w:r>
    </w:p>
    <w:p w14:paraId="6E997E12" w14:textId="77777777" w:rsidR="00155AFB" w:rsidRDefault="00155AFB">
      <w:pPr>
        <w:rPr>
          <w:b/>
          <w:bCs/>
        </w:rPr>
      </w:pPr>
      <w:r>
        <w:rPr>
          <w:b/>
          <w:bCs/>
        </w:rPr>
        <w:br w:type="page"/>
      </w:r>
    </w:p>
    <w:p w14:paraId="31F729C9" w14:textId="792C193D" w:rsidR="00C9426D" w:rsidRDefault="00155AFB" w:rsidP="00C9426D">
      <w:pPr>
        <w:pStyle w:val="Bibliography"/>
        <w:rPr>
          <w:b/>
          <w:bCs/>
        </w:rPr>
      </w:pPr>
      <w:r>
        <w:rPr>
          <w:b/>
          <w:bCs/>
        </w:rPr>
        <w:lastRenderedPageBreak/>
        <w:t>References</w:t>
      </w:r>
    </w:p>
    <w:p w14:paraId="2BD131F2" w14:textId="77777777" w:rsidR="00C9426D" w:rsidRPr="00C9426D" w:rsidRDefault="00C9426D" w:rsidP="00C9426D"/>
    <w:p w14:paraId="720ADB02" w14:textId="77777777" w:rsidR="00C9426D" w:rsidRPr="00A5546F" w:rsidRDefault="00C9426D" w:rsidP="00C9426D">
      <w:pPr>
        <w:widowControl w:val="0"/>
        <w:autoSpaceDE w:val="0"/>
        <w:autoSpaceDN w:val="0"/>
        <w:adjustRightInd w:val="0"/>
        <w:spacing w:line="480" w:lineRule="auto"/>
        <w:jc w:val="both"/>
        <w:rPr>
          <w:rFonts w:cstheme="minorHAnsi"/>
          <w:noProof/>
        </w:rPr>
      </w:pPr>
      <w:r w:rsidRPr="00C9426D">
        <w:rPr>
          <w:rFonts w:cstheme="minorHAnsi"/>
          <w:noProof/>
        </w:rPr>
        <w:t>1.</w:t>
      </w:r>
      <w:r w:rsidRPr="00A5546F">
        <w:rPr>
          <w:rFonts w:cstheme="minorHAnsi"/>
          <w:b/>
          <w:bCs/>
        </w:rPr>
        <w:t xml:space="preserve"> </w:t>
      </w:r>
      <w:r w:rsidRPr="00A5546F">
        <w:rPr>
          <w:rFonts w:cstheme="minorHAnsi"/>
          <w:noProof/>
        </w:rPr>
        <w:t xml:space="preserve">Schweigert M, Santos Sousa H, Solymosi N, Yankulov A, Fernández MJ, Beattie R, et al. Spotlight on esophageal perforation: A multinational study using the Pittsburgh esophageal perforation severity scoring system. In: Journal of Thoracic and Cardiovascular Surgery. 2016. </w:t>
      </w:r>
    </w:p>
    <w:p w14:paraId="2580D783" w14:textId="77777777" w:rsidR="00C9426D" w:rsidRPr="00A5546F" w:rsidRDefault="00C9426D" w:rsidP="00C9426D">
      <w:pPr>
        <w:widowControl w:val="0"/>
        <w:autoSpaceDE w:val="0"/>
        <w:autoSpaceDN w:val="0"/>
        <w:adjustRightInd w:val="0"/>
        <w:spacing w:line="480" w:lineRule="auto"/>
        <w:jc w:val="both"/>
        <w:rPr>
          <w:rFonts w:cstheme="minorHAnsi"/>
          <w:noProof/>
        </w:rPr>
      </w:pPr>
      <w:r w:rsidRPr="00A5546F">
        <w:rPr>
          <w:rFonts w:cstheme="minorHAnsi"/>
          <w:noProof/>
        </w:rPr>
        <w:t>2. Wahed S, Dent B, Jones R, Griffin SM. Spectrum of oesophageal perforations and their influence on management. Br J Surg. 2014;</w:t>
      </w:r>
    </w:p>
    <w:p w14:paraId="5AD872C3" w14:textId="77777777" w:rsidR="00C9426D" w:rsidRPr="00A5546F" w:rsidRDefault="00C9426D" w:rsidP="00C9426D">
      <w:pPr>
        <w:widowControl w:val="0"/>
        <w:autoSpaceDE w:val="0"/>
        <w:autoSpaceDN w:val="0"/>
        <w:adjustRightInd w:val="0"/>
        <w:spacing w:line="480" w:lineRule="auto"/>
        <w:jc w:val="both"/>
        <w:rPr>
          <w:rFonts w:cstheme="minorHAnsi"/>
          <w:noProof/>
        </w:rPr>
      </w:pPr>
      <w:r w:rsidRPr="00A5546F">
        <w:rPr>
          <w:rFonts w:cstheme="minorHAnsi"/>
          <w:noProof/>
        </w:rPr>
        <w:t>3. Markar SR, Vidal-Diez A, Holt PJ, Karthikesalingam A, Hanna GB. An International Comparison of the Management of Gastrointestinal Surgical Emergencies in Octogenarians—England versus United States. Ann Surg. 2019;</w:t>
      </w:r>
    </w:p>
    <w:p w14:paraId="3CB78931" w14:textId="77777777" w:rsidR="00C9426D" w:rsidRPr="00A5546F" w:rsidRDefault="00C9426D" w:rsidP="00C9426D">
      <w:pPr>
        <w:widowControl w:val="0"/>
        <w:autoSpaceDE w:val="0"/>
        <w:autoSpaceDN w:val="0"/>
        <w:adjustRightInd w:val="0"/>
        <w:spacing w:line="480" w:lineRule="auto"/>
        <w:jc w:val="both"/>
        <w:rPr>
          <w:rFonts w:cstheme="minorHAnsi"/>
          <w:noProof/>
        </w:rPr>
      </w:pPr>
      <w:r w:rsidRPr="00A5546F">
        <w:rPr>
          <w:rFonts w:cstheme="minorHAnsi"/>
          <w:noProof/>
        </w:rPr>
        <w:t xml:space="preserve">4. Bladergroen MR, Lowe JE, Postlethwait RW. Diagnosis and Recommended Management of Esophageal Perforation and Rupture. Ann Thorac Surg. 1986;42(3). </w:t>
      </w:r>
    </w:p>
    <w:p w14:paraId="6816FB49" w14:textId="77777777" w:rsidR="00C9426D" w:rsidRPr="00A5546F" w:rsidRDefault="00C9426D" w:rsidP="00C9426D">
      <w:pPr>
        <w:widowControl w:val="0"/>
        <w:autoSpaceDE w:val="0"/>
        <w:autoSpaceDN w:val="0"/>
        <w:adjustRightInd w:val="0"/>
        <w:spacing w:line="480" w:lineRule="auto"/>
        <w:jc w:val="both"/>
        <w:rPr>
          <w:rFonts w:cstheme="minorHAnsi"/>
          <w:noProof/>
        </w:rPr>
      </w:pPr>
      <w:r w:rsidRPr="00A5546F">
        <w:rPr>
          <w:rFonts w:cstheme="minorHAnsi"/>
          <w:noProof/>
        </w:rPr>
        <w:t xml:space="preserve">5. Sepesi B, Raymond DP, Peters JH. Esophageal perforation: Surgical, endoscopic and medical management strategies. Vol. 26, Current Opinion in Gastroenterology. 2010. </w:t>
      </w:r>
    </w:p>
    <w:p w14:paraId="54B2FB3B" w14:textId="77777777" w:rsidR="00C9426D" w:rsidRPr="00A5546F" w:rsidRDefault="00C9426D" w:rsidP="00C9426D">
      <w:pPr>
        <w:widowControl w:val="0"/>
        <w:autoSpaceDE w:val="0"/>
        <w:autoSpaceDN w:val="0"/>
        <w:adjustRightInd w:val="0"/>
        <w:spacing w:line="480" w:lineRule="auto"/>
        <w:jc w:val="both"/>
        <w:rPr>
          <w:rFonts w:cstheme="minorHAnsi"/>
          <w:noProof/>
        </w:rPr>
      </w:pPr>
      <w:r w:rsidRPr="00A5546F">
        <w:rPr>
          <w:rFonts w:cstheme="minorHAnsi"/>
          <w:noProof/>
        </w:rPr>
        <w:t>6. Søreide JA, Konradsson A, Sandvik OM, Øvrebø K, Viste A. Esophageal perforation: Clinical patterns and outcomes from a patient cohort of western Norway. Dig Surg. 2013;</w:t>
      </w:r>
    </w:p>
    <w:p w14:paraId="715CECDC" w14:textId="77777777" w:rsidR="00C9426D" w:rsidRPr="00A5546F" w:rsidRDefault="00C9426D" w:rsidP="00C9426D">
      <w:pPr>
        <w:widowControl w:val="0"/>
        <w:autoSpaceDE w:val="0"/>
        <w:autoSpaceDN w:val="0"/>
        <w:adjustRightInd w:val="0"/>
        <w:spacing w:line="480" w:lineRule="auto"/>
        <w:jc w:val="both"/>
        <w:rPr>
          <w:rFonts w:cstheme="minorHAnsi"/>
        </w:rPr>
      </w:pPr>
      <w:r w:rsidRPr="00A5546F">
        <w:rPr>
          <w:rFonts w:cstheme="minorHAnsi"/>
          <w:noProof/>
        </w:rPr>
        <w:t xml:space="preserve">7. </w:t>
      </w:r>
      <w:r w:rsidRPr="00A5546F">
        <w:rPr>
          <w:rFonts w:cstheme="minorHAnsi"/>
        </w:rPr>
        <w:t xml:space="preserve">Gupta NM, Kaman L. Personal management of 57 consecutive patients with </w:t>
      </w:r>
      <w:proofErr w:type="spellStart"/>
      <w:r w:rsidRPr="00A5546F">
        <w:rPr>
          <w:rFonts w:cstheme="minorHAnsi"/>
        </w:rPr>
        <w:t>esophageal</w:t>
      </w:r>
      <w:proofErr w:type="spellEnd"/>
      <w:r w:rsidRPr="00A5546F">
        <w:rPr>
          <w:rFonts w:cstheme="minorHAnsi"/>
        </w:rPr>
        <w:t xml:space="preserve"> perforation. American Journal of Surgery. 2004;187(1).</w:t>
      </w:r>
    </w:p>
    <w:p w14:paraId="14F79961" w14:textId="77777777" w:rsidR="00C9426D" w:rsidRPr="00A5546F" w:rsidRDefault="00C9426D" w:rsidP="00C9426D">
      <w:pPr>
        <w:widowControl w:val="0"/>
        <w:autoSpaceDE w:val="0"/>
        <w:autoSpaceDN w:val="0"/>
        <w:adjustRightInd w:val="0"/>
        <w:spacing w:line="480" w:lineRule="auto"/>
        <w:jc w:val="both"/>
        <w:rPr>
          <w:rFonts w:cstheme="minorHAnsi"/>
        </w:rPr>
      </w:pPr>
      <w:r w:rsidRPr="00A5546F">
        <w:rPr>
          <w:rFonts w:cstheme="minorHAnsi"/>
        </w:rPr>
        <w:t xml:space="preserve">8. </w:t>
      </w:r>
      <w:proofErr w:type="spellStart"/>
      <w:r w:rsidRPr="00A5546F">
        <w:rPr>
          <w:rFonts w:cstheme="minorHAnsi"/>
        </w:rPr>
        <w:t>Hermansson</w:t>
      </w:r>
      <w:proofErr w:type="spellEnd"/>
      <w:r w:rsidRPr="00A5546F">
        <w:rPr>
          <w:rFonts w:cstheme="minorHAnsi"/>
        </w:rPr>
        <w:t xml:space="preserve"> M, Johansson J, </w:t>
      </w:r>
      <w:proofErr w:type="spellStart"/>
      <w:r w:rsidRPr="00A5546F">
        <w:rPr>
          <w:rFonts w:cstheme="minorHAnsi"/>
        </w:rPr>
        <w:t>Gudbjartsson</w:t>
      </w:r>
      <w:proofErr w:type="spellEnd"/>
      <w:r w:rsidRPr="00A5546F">
        <w:rPr>
          <w:rFonts w:cstheme="minorHAnsi"/>
        </w:rPr>
        <w:t xml:space="preserve"> T, </w:t>
      </w:r>
      <w:proofErr w:type="spellStart"/>
      <w:r w:rsidRPr="00A5546F">
        <w:rPr>
          <w:rFonts w:cstheme="minorHAnsi"/>
        </w:rPr>
        <w:t>Hambreus</w:t>
      </w:r>
      <w:proofErr w:type="spellEnd"/>
      <w:r w:rsidRPr="00A5546F">
        <w:rPr>
          <w:rFonts w:cstheme="minorHAnsi"/>
        </w:rPr>
        <w:t xml:space="preserve"> G, </w:t>
      </w:r>
      <w:proofErr w:type="spellStart"/>
      <w:r w:rsidRPr="00A5546F">
        <w:rPr>
          <w:rFonts w:cstheme="minorHAnsi"/>
        </w:rPr>
        <w:t>Jönsson</w:t>
      </w:r>
      <w:proofErr w:type="spellEnd"/>
      <w:r w:rsidRPr="00A5546F">
        <w:rPr>
          <w:rFonts w:cstheme="minorHAnsi"/>
        </w:rPr>
        <w:t xml:space="preserve"> P, Lillo-Gil R, et al. </w:t>
      </w:r>
      <w:proofErr w:type="spellStart"/>
      <w:r w:rsidRPr="00A5546F">
        <w:rPr>
          <w:rFonts w:cstheme="minorHAnsi"/>
        </w:rPr>
        <w:t>Esophageal</w:t>
      </w:r>
      <w:proofErr w:type="spellEnd"/>
      <w:r w:rsidRPr="00A5546F">
        <w:rPr>
          <w:rFonts w:cstheme="minorHAnsi"/>
        </w:rPr>
        <w:t xml:space="preserve"> perforation in South of Sweden: Results of surgical treatment in 125 consecutive patients. BMC Surgery. 2010;10.</w:t>
      </w:r>
    </w:p>
    <w:p w14:paraId="79C3CF9D" w14:textId="77777777" w:rsidR="00C9426D" w:rsidRPr="00A5546F" w:rsidRDefault="00C9426D" w:rsidP="00C9426D">
      <w:pPr>
        <w:pStyle w:val="Bibliography"/>
        <w:spacing w:line="480" w:lineRule="auto"/>
        <w:jc w:val="both"/>
        <w:rPr>
          <w:rFonts w:cstheme="minorHAnsi"/>
        </w:rPr>
      </w:pPr>
      <w:r w:rsidRPr="00A5546F">
        <w:rPr>
          <w:rFonts w:cstheme="minorHAnsi"/>
        </w:rPr>
        <w:t xml:space="preserve">9. Bhatia P, Fortin D, </w:t>
      </w:r>
      <w:proofErr w:type="spellStart"/>
      <w:r w:rsidRPr="00A5546F">
        <w:rPr>
          <w:rFonts w:cstheme="minorHAnsi"/>
        </w:rPr>
        <w:t>Inculet</w:t>
      </w:r>
      <w:proofErr w:type="spellEnd"/>
      <w:r w:rsidRPr="00A5546F">
        <w:rPr>
          <w:rFonts w:cstheme="minorHAnsi"/>
        </w:rPr>
        <w:t xml:space="preserve"> RI, </w:t>
      </w:r>
      <w:proofErr w:type="spellStart"/>
      <w:r w:rsidRPr="00A5546F">
        <w:rPr>
          <w:rFonts w:cstheme="minorHAnsi"/>
        </w:rPr>
        <w:t>Malthaner</w:t>
      </w:r>
      <w:proofErr w:type="spellEnd"/>
      <w:r w:rsidRPr="00A5546F">
        <w:rPr>
          <w:rFonts w:cstheme="minorHAnsi"/>
        </w:rPr>
        <w:t xml:space="preserve"> RA. Current concepts in the management of </w:t>
      </w:r>
      <w:proofErr w:type="spellStart"/>
      <w:r w:rsidRPr="00A5546F">
        <w:rPr>
          <w:rFonts w:cstheme="minorHAnsi"/>
        </w:rPr>
        <w:t>esophageal</w:t>
      </w:r>
      <w:proofErr w:type="spellEnd"/>
      <w:r w:rsidRPr="00A5546F">
        <w:rPr>
          <w:rFonts w:cstheme="minorHAnsi"/>
        </w:rPr>
        <w:t xml:space="preserve"> perforations: A </w:t>
      </w:r>
      <w:proofErr w:type="gramStart"/>
      <w:r w:rsidRPr="00A5546F">
        <w:rPr>
          <w:rFonts w:cstheme="minorHAnsi"/>
        </w:rPr>
        <w:t>twenty-seven year</w:t>
      </w:r>
      <w:proofErr w:type="gramEnd"/>
      <w:r w:rsidRPr="00A5546F">
        <w:rPr>
          <w:rFonts w:cstheme="minorHAnsi"/>
        </w:rPr>
        <w:t xml:space="preserve"> Canadian experience. Annals of Thoracic Surgery. 2011;92(1). </w:t>
      </w:r>
    </w:p>
    <w:p w14:paraId="6800AEC5" w14:textId="77777777" w:rsidR="00C9426D" w:rsidRPr="005F4481" w:rsidRDefault="00C9426D" w:rsidP="00C9426D">
      <w:pPr>
        <w:pStyle w:val="Bibliography"/>
        <w:spacing w:line="480" w:lineRule="auto"/>
        <w:jc w:val="both"/>
        <w:rPr>
          <w:rFonts w:cstheme="minorHAnsi"/>
        </w:rPr>
      </w:pPr>
      <w:r w:rsidRPr="00A5546F">
        <w:rPr>
          <w:rFonts w:cstheme="minorHAnsi"/>
        </w:rPr>
        <w:lastRenderedPageBreak/>
        <w:t xml:space="preserve">10. Chao YK, Liu YH, Ko PJ, Wu YC, Hsieh MJ, Liu HP, et al. Treatment of </w:t>
      </w:r>
      <w:proofErr w:type="spellStart"/>
      <w:r w:rsidRPr="00A5546F">
        <w:rPr>
          <w:rFonts w:cstheme="minorHAnsi"/>
        </w:rPr>
        <w:t>esophageal</w:t>
      </w:r>
      <w:proofErr w:type="spellEnd"/>
      <w:r w:rsidRPr="00A5546F">
        <w:rPr>
          <w:rFonts w:cstheme="minorHAnsi"/>
        </w:rPr>
        <w:t xml:space="preserve"> perforation in a </w:t>
      </w:r>
      <w:r w:rsidRPr="005F4481">
        <w:rPr>
          <w:rFonts w:cstheme="minorHAnsi"/>
        </w:rPr>
        <w:t xml:space="preserve">referral </w:t>
      </w:r>
      <w:proofErr w:type="spellStart"/>
      <w:r w:rsidRPr="005F4481">
        <w:rPr>
          <w:rFonts w:cstheme="minorHAnsi"/>
        </w:rPr>
        <w:t>center</w:t>
      </w:r>
      <w:proofErr w:type="spellEnd"/>
      <w:r w:rsidRPr="005F4481">
        <w:rPr>
          <w:rFonts w:cstheme="minorHAnsi"/>
        </w:rPr>
        <w:t xml:space="preserve"> in Taiwan. Surgery Today. 2005;35(10). </w:t>
      </w:r>
    </w:p>
    <w:p w14:paraId="7D3DBBC4" w14:textId="77777777" w:rsidR="00C9426D" w:rsidRPr="005F4481" w:rsidRDefault="00C9426D" w:rsidP="00C9426D">
      <w:pPr>
        <w:widowControl w:val="0"/>
        <w:autoSpaceDE w:val="0"/>
        <w:autoSpaceDN w:val="0"/>
        <w:adjustRightInd w:val="0"/>
        <w:spacing w:line="480" w:lineRule="auto"/>
        <w:jc w:val="both"/>
        <w:rPr>
          <w:rFonts w:cstheme="minorHAnsi"/>
        </w:rPr>
      </w:pPr>
      <w:r w:rsidRPr="005F4481">
        <w:rPr>
          <w:rFonts w:cstheme="minorHAnsi"/>
        </w:rPr>
        <w:t xml:space="preserve">11. </w:t>
      </w:r>
      <w:proofErr w:type="spellStart"/>
      <w:r w:rsidRPr="005F4481">
        <w:rPr>
          <w:rFonts w:cstheme="minorHAnsi"/>
        </w:rPr>
        <w:t>Vallböhmer</w:t>
      </w:r>
      <w:proofErr w:type="spellEnd"/>
      <w:r w:rsidRPr="005F4481">
        <w:rPr>
          <w:rFonts w:cstheme="minorHAnsi"/>
        </w:rPr>
        <w:t xml:space="preserve"> D, </w:t>
      </w:r>
      <w:proofErr w:type="spellStart"/>
      <w:r w:rsidRPr="005F4481">
        <w:rPr>
          <w:rFonts w:cstheme="minorHAnsi"/>
        </w:rPr>
        <w:t>Hölscher</w:t>
      </w:r>
      <w:proofErr w:type="spellEnd"/>
      <w:r w:rsidRPr="005F4481">
        <w:rPr>
          <w:rFonts w:cstheme="minorHAnsi"/>
        </w:rPr>
        <w:t xml:space="preserve"> AH, </w:t>
      </w:r>
      <w:proofErr w:type="spellStart"/>
      <w:r w:rsidRPr="005F4481">
        <w:rPr>
          <w:rFonts w:cstheme="minorHAnsi"/>
        </w:rPr>
        <w:t>Hölscher</w:t>
      </w:r>
      <w:proofErr w:type="spellEnd"/>
      <w:r w:rsidRPr="005F4481">
        <w:rPr>
          <w:rFonts w:cstheme="minorHAnsi"/>
        </w:rPr>
        <w:t xml:space="preserve"> M, </w:t>
      </w:r>
      <w:proofErr w:type="spellStart"/>
      <w:r w:rsidRPr="005F4481">
        <w:rPr>
          <w:rFonts w:cstheme="minorHAnsi"/>
        </w:rPr>
        <w:t>Bludau</w:t>
      </w:r>
      <w:proofErr w:type="spellEnd"/>
      <w:r w:rsidRPr="005F4481">
        <w:rPr>
          <w:rFonts w:cstheme="minorHAnsi"/>
        </w:rPr>
        <w:t xml:space="preserve"> M, </w:t>
      </w:r>
      <w:proofErr w:type="spellStart"/>
      <w:r w:rsidRPr="005F4481">
        <w:rPr>
          <w:rFonts w:cstheme="minorHAnsi"/>
        </w:rPr>
        <w:t>Gutschow</w:t>
      </w:r>
      <w:proofErr w:type="spellEnd"/>
      <w:r w:rsidRPr="005F4481">
        <w:rPr>
          <w:rFonts w:cstheme="minorHAnsi"/>
        </w:rPr>
        <w:t xml:space="preserve"> C, </w:t>
      </w:r>
      <w:proofErr w:type="spellStart"/>
      <w:r w:rsidRPr="005F4481">
        <w:rPr>
          <w:rFonts w:cstheme="minorHAnsi"/>
        </w:rPr>
        <w:t>Stippel</w:t>
      </w:r>
      <w:proofErr w:type="spellEnd"/>
      <w:r w:rsidRPr="005F4481">
        <w:rPr>
          <w:rFonts w:cstheme="minorHAnsi"/>
        </w:rPr>
        <w:t xml:space="preserve"> D, et al. Options in the management of </w:t>
      </w:r>
      <w:proofErr w:type="spellStart"/>
      <w:r w:rsidRPr="005F4481">
        <w:rPr>
          <w:rFonts w:cstheme="minorHAnsi"/>
        </w:rPr>
        <w:t>esophageal</w:t>
      </w:r>
      <w:proofErr w:type="spellEnd"/>
      <w:r w:rsidRPr="005F4481">
        <w:rPr>
          <w:rFonts w:cstheme="minorHAnsi"/>
        </w:rPr>
        <w:t xml:space="preserve"> perforation: Analysis over a 12-year period. Diseases of the </w:t>
      </w:r>
      <w:proofErr w:type="spellStart"/>
      <w:r w:rsidRPr="005F4481">
        <w:rPr>
          <w:rFonts w:cstheme="minorHAnsi"/>
        </w:rPr>
        <w:t>Esophagus</w:t>
      </w:r>
      <w:proofErr w:type="spellEnd"/>
      <w:r w:rsidRPr="005F4481">
        <w:rPr>
          <w:rFonts w:cstheme="minorHAnsi"/>
        </w:rPr>
        <w:t>. 2010;23(3).</w:t>
      </w:r>
    </w:p>
    <w:p w14:paraId="4459463D" w14:textId="77777777" w:rsidR="00C9426D" w:rsidRPr="005F4481" w:rsidRDefault="00C9426D" w:rsidP="00C9426D">
      <w:pPr>
        <w:widowControl w:val="0"/>
        <w:autoSpaceDE w:val="0"/>
        <w:autoSpaceDN w:val="0"/>
        <w:adjustRightInd w:val="0"/>
        <w:spacing w:line="480" w:lineRule="auto"/>
        <w:jc w:val="both"/>
        <w:rPr>
          <w:rFonts w:cstheme="minorHAnsi"/>
          <w:noProof/>
        </w:rPr>
      </w:pPr>
      <w:r w:rsidRPr="005F4481">
        <w:rPr>
          <w:rFonts w:cstheme="minorHAnsi"/>
        </w:rPr>
        <w:t xml:space="preserve">12. </w:t>
      </w:r>
      <w:r w:rsidRPr="005F4481">
        <w:rPr>
          <w:rFonts w:cstheme="minorHAnsi"/>
          <w:noProof/>
        </w:rPr>
        <w:t>Schweigert M, Dubecz A, Solymosi N, Ofner D, Stein HJ. Times and trends in the treatment of spontaneous perforation of the esophagus: From Herman Boerhaave to the present age. Am Surg. 2013;</w:t>
      </w:r>
    </w:p>
    <w:p w14:paraId="2FE86BB3" w14:textId="77777777" w:rsidR="00C9426D" w:rsidRPr="005F4481" w:rsidRDefault="00C9426D" w:rsidP="00C9426D">
      <w:pPr>
        <w:widowControl w:val="0"/>
        <w:autoSpaceDE w:val="0"/>
        <w:autoSpaceDN w:val="0"/>
        <w:adjustRightInd w:val="0"/>
        <w:spacing w:line="480" w:lineRule="auto"/>
        <w:jc w:val="both"/>
        <w:rPr>
          <w:rFonts w:cstheme="minorHAnsi"/>
          <w:noProof/>
        </w:rPr>
      </w:pPr>
      <w:r w:rsidRPr="005F4481">
        <w:rPr>
          <w:rFonts w:cstheme="minorHAnsi"/>
          <w:noProof/>
        </w:rPr>
        <w:t xml:space="preserve">13. Brinster CJ, Singhal S, Lee L, Marshall MB, Kaiser LR, Kucharczuk JC. Evolving options in the management of esophageal perforation. Annals of Thoracic Surgery. 2004. </w:t>
      </w:r>
    </w:p>
    <w:p w14:paraId="02788E31" w14:textId="77777777" w:rsidR="00C9426D" w:rsidRPr="005F4481" w:rsidRDefault="00C9426D" w:rsidP="00C9426D">
      <w:pPr>
        <w:widowControl w:val="0"/>
        <w:autoSpaceDE w:val="0"/>
        <w:autoSpaceDN w:val="0"/>
        <w:adjustRightInd w:val="0"/>
        <w:spacing w:line="480" w:lineRule="auto"/>
        <w:jc w:val="both"/>
        <w:rPr>
          <w:rFonts w:cstheme="minorHAnsi"/>
          <w:noProof/>
        </w:rPr>
      </w:pPr>
      <w:r w:rsidRPr="005F4481">
        <w:rPr>
          <w:rFonts w:cstheme="minorHAnsi"/>
        </w:rPr>
        <w:t xml:space="preserve">14. </w:t>
      </w:r>
      <w:r w:rsidRPr="005F4481">
        <w:rPr>
          <w:rFonts w:cstheme="minorHAnsi"/>
          <w:noProof/>
        </w:rPr>
        <w:t>Chirica M, Kelly MD, Siboni S, Aiolfi A, Riva CG, Asti E, et al. Esophageal emergencies: WSES guidelines. World Journal of Emergency Surgery. 2019.</w:t>
      </w:r>
    </w:p>
    <w:p w14:paraId="65F3B14F" w14:textId="77777777" w:rsidR="00C9426D" w:rsidRPr="005F4481" w:rsidRDefault="00C9426D" w:rsidP="00C9426D">
      <w:pPr>
        <w:widowControl w:val="0"/>
        <w:autoSpaceDE w:val="0"/>
        <w:autoSpaceDN w:val="0"/>
        <w:adjustRightInd w:val="0"/>
        <w:spacing w:line="480" w:lineRule="auto"/>
        <w:jc w:val="both"/>
        <w:rPr>
          <w:rFonts w:cstheme="minorHAnsi"/>
          <w:noProof/>
        </w:rPr>
      </w:pPr>
      <w:r w:rsidRPr="005F4481">
        <w:rPr>
          <w:rFonts w:cstheme="minorHAnsi"/>
        </w:rPr>
        <w:t xml:space="preserve">15. </w:t>
      </w:r>
      <w:r w:rsidRPr="005F4481">
        <w:rPr>
          <w:rFonts w:cstheme="minorHAnsi"/>
          <w:noProof/>
        </w:rPr>
        <w:t xml:space="preserve">Markar SR, Mackenzie H, Wiggins T, Askari A, Faiz O, Zaninotto G, et al. Management and outcomes of esophageal perforation: A national study of 2,564 patients in England. Am J Gastroenterol. 2015; </w:t>
      </w:r>
    </w:p>
    <w:p w14:paraId="50E616CA" w14:textId="77777777" w:rsidR="00C9426D" w:rsidRPr="009E49B1" w:rsidRDefault="00C9426D" w:rsidP="00C9426D">
      <w:pPr>
        <w:widowControl w:val="0"/>
        <w:autoSpaceDE w:val="0"/>
        <w:autoSpaceDN w:val="0"/>
        <w:adjustRightInd w:val="0"/>
        <w:spacing w:line="480" w:lineRule="auto"/>
        <w:jc w:val="both"/>
        <w:rPr>
          <w:rFonts w:cstheme="minorHAnsi"/>
        </w:rPr>
      </w:pPr>
      <w:r w:rsidRPr="009E49B1">
        <w:rPr>
          <w:rFonts w:cstheme="minorHAnsi"/>
        </w:rPr>
        <w:t xml:space="preserve">16. </w:t>
      </w:r>
      <w:proofErr w:type="spellStart"/>
      <w:r w:rsidRPr="009E49B1">
        <w:rPr>
          <w:rFonts w:cstheme="minorHAnsi"/>
        </w:rPr>
        <w:t>Markar</w:t>
      </w:r>
      <w:proofErr w:type="spellEnd"/>
      <w:r w:rsidRPr="009E49B1">
        <w:rPr>
          <w:rFonts w:cstheme="minorHAnsi"/>
        </w:rPr>
        <w:t xml:space="preserve"> SR, Mackenzie H, Wiggins T, et al. Influence of national centralization of </w:t>
      </w:r>
      <w:proofErr w:type="spellStart"/>
      <w:r w:rsidRPr="009E49B1">
        <w:rPr>
          <w:rFonts w:cstheme="minorHAnsi"/>
        </w:rPr>
        <w:t>oesophagogastric</w:t>
      </w:r>
      <w:proofErr w:type="spellEnd"/>
      <w:r w:rsidRPr="009E49B1">
        <w:rPr>
          <w:rFonts w:cstheme="minorHAnsi"/>
        </w:rPr>
        <w:t xml:space="preserve"> cancer management on clinical outcome from emergency upper gastrointestinal conditions. Br J </w:t>
      </w:r>
      <w:proofErr w:type="spellStart"/>
      <w:r w:rsidRPr="009E49B1">
        <w:rPr>
          <w:rFonts w:cstheme="minorHAnsi"/>
        </w:rPr>
        <w:t>Surg</w:t>
      </w:r>
      <w:proofErr w:type="spellEnd"/>
      <w:r w:rsidRPr="009E49B1">
        <w:rPr>
          <w:rFonts w:cstheme="minorHAnsi"/>
        </w:rPr>
        <w:t xml:space="preserve"> 2018; 105: 113 – 120. </w:t>
      </w:r>
    </w:p>
    <w:p w14:paraId="2605343A" w14:textId="77777777" w:rsidR="00C9426D" w:rsidRPr="009E49B1" w:rsidRDefault="00C9426D" w:rsidP="00C9426D">
      <w:pPr>
        <w:widowControl w:val="0"/>
        <w:autoSpaceDE w:val="0"/>
        <w:autoSpaceDN w:val="0"/>
        <w:adjustRightInd w:val="0"/>
        <w:spacing w:line="480" w:lineRule="auto"/>
        <w:jc w:val="both"/>
        <w:rPr>
          <w:rFonts w:cstheme="minorHAnsi"/>
          <w:noProof/>
        </w:rPr>
      </w:pPr>
      <w:r w:rsidRPr="009E49B1">
        <w:rPr>
          <w:rFonts w:cstheme="minorHAnsi"/>
        </w:rPr>
        <w:t xml:space="preserve">17. </w:t>
      </w:r>
      <w:r w:rsidRPr="009E49B1">
        <w:rPr>
          <w:rFonts w:cstheme="minorHAnsi"/>
          <w:noProof/>
        </w:rPr>
        <w:t xml:space="preserve">Markar SR, Mackenzie H, Askari A, Faiz O, Hanna GB. Effect of Esophageal Cancer Surgeon Volume on Management and Mortality from Emergency Upper Gastrointestinal Conditions. Ann Surg. 2017; </w:t>
      </w:r>
    </w:p>
    <w:p w14:paraId="30B15DAD" w14:textId="77777777" w:rsidR="00C9426D" w:rsidRPr="009E49B1" w:rsidRDefault="00C9426D" w:rsidP="00C9426D">
      <w:pPr>
        <w:pStyle w:val="Bibliography"/>
        <w:spacing w:line="480" w:lineRule="auto"/>
        <w:rPr>
          <w:rFonts w:ascii="Calibri" w:hAnsi="Calibri" w:cs="Calibri"/>
        </w:rPr>
      </w:pPr>
      <w:r w:rsidRPr="009E49B1">
        <w:rPr>
          <w:rFonts w:cstheme="minorHAnsi"/>
          <w:noProof/>
        </w:rPr>
        <w:t xml:space="preserve">18. </w:t>
      </w:r>
      <w:proofErr w:type="spellStart"/>
      <w:r w:rsidRPr="009E49B1">
        <w:rPr>
          <w:rFonts w:ascii="Calibri" w:hAnsi="Calibri" w:cs="Calibri"/>
        </w:rPr>
        <w:t>Stekhoven</w:t>
      </w:r>
      <w:proofErr w:type="spellEnd"/>
      <w:r w:rsidRPr="009E49B1">
        <w:rPr>
          <w:rFonts w:ascii="Calibri" w:hAnsi="Calibri" w:cs="Calibri"/>
        </w:rPr>
        <w:t xml:space="preserve"> DJ, </w:t>
      </w:r>
      <w:proofErr w:type="spellStart"/>
      <w:r w:rsidRPr="009E49B1">
        <w:rPr>
          <w:rFonts w:ascii="Calibri" w:hAnsi="Calibri" w:cs="Calibri"/>
        </w:rPr>
        <w:t>Buhlmann</w:t>
      </w:r>
      <w:proofErr w:type="spellEnd"/>
      <w:r w:rsidRPr="009E49B1">
        <w:rPr>
          <w:rFonts w:ascii="Calibri" w:hAnsi="Calibri" w:cs="Calibri"/>
        </w:rPr>
        <w:t xml:space="preserve"> P. </w:t>
      </w:r>
      <w:proofErr w:type="spellStart"/>
      <w:r w:rsidRPr="009E49B1">
        <w:rPr>
          <w:rFonts w:ascii="Calibri" w:hAnsi="Calibri" w:cs="Calibri"/>
        </w:rPr>
        <w:t>MissForest</w:t>
      </w:r>
      <w:proofErr w:type="spellEnd"/>
      <w:r w:rsidRPr="009E49B1">
        <w:rPr>
          <w:rFonts w:ascii="Calibri" w:hAnsi="Calibri" w:cs="Calibri"/>
        </w:rPr>
        <w:t xml:space="preserve">--non-parametric missing value imputation for mixed-type data. Bioinformatics. 2012 Jan 1;28(1):112–8. </w:t>
      </w:r>
    </w:p>
    <w:p w14:paraId="1F639010" w14:textId="77777777" w:rsidR="00C9426D" w:rsidRPr="009E49B1" w:rsidRDefault="00C9426D" w:rsidP="00C9426D">
      <w:pPr>
        <w:widowControl w:val="0"/>
        <w:autoSpaceDE w:val="0"/>
        <w:autoSpaceDN w:val="0"/>
        <w:adjustRightInd w:val="0"/>
        <w:spacing w:line="480" w:lineRule="auto"/>
        <w:jc w:val="both"/>
        <w:rPr>
          <w:rFonts w:ascii="Calibri" w:hAnsi="Calibri" w:cs="Calibri"/>
        </w:rPr>
      </w:pPr>
      <w:r w:rsidRPr="009E49B1">
        <w:rPr>
          <w:rFonts w:cstheme="minorHAnsi"/>
          <w:noProof/>
        </w:rPr>
        <w:t xml:space="preserve">19. </w:t>
      </w:r>
      <w:r w:rsidRPr="009E49B1">
        <w:rPr>
          <w:rFonts w:ascii="Calibri" w:hAnsi="Calibri" w:cs="Calibri"/>
        </w:rPr>
        <w:t xml:space="preserve">Friedman J, Hastie T, </w:t>
      </w:r>
      <w:proofErr w:type="spellStart"/>
      <w:r w:rsidRPr="009E49B1">
        <w:rPr>
          <w:rFonts w:ascii="Calibri" w:hAnsi="Calibri" w:cs="Calibri"/>
        </w:rPr>
        <w:t>Tibshirani</w:t>
      </w:r>
      <w:proofErr w:type="spellEnd"/>
      <w:r w:rsidRPr="009E49B1">
        <w:rPr>
          <w:rFonts w:ascii="Calibri" w:hAnsi="Calibri" w:cs="Calibri"/>
        </w:rPr>
        <w:t xml:space="preserve"> R. Regularization Paths for Generalized Linear Models via </w:t>
      </w:r>
      <w:r w:rsidRPr="009E49B1">
        <w:rPr>
          <w:rFonts w:ascii="Calibri" w:hAnsi="Calibri" w:cs="Calibri"/>
        </w:rPr>
        <w:lastRenderedPageBreak/>
        <w:t xml:space="preserve">Coordinate Descent. J Stat </w:t>
      </w:r>
      <w:proofErr w:type="spellStart"/>
      <w:r w:rsidRPr="009E49B1">
        <w:rPr>
          <w:rFonts w:ascii="Calibri" w:hAnsi="Calibri" w:cs="Calibri"/>
        </w:rPr>
        <w:t>Softw</w:t>
      </w:r>
      <w:proofErr w:type="spellEnd"/>
      <w:r w:rsidRPr="009E49B1">
        <w:rPr>
          <w:rFonts w:ascii="Calibri" w:hAnsi="Calibri" w:cs="Calibri"/>
        </w:rPr>
        <w:t>. 2010;33(1):1–22.</w:t>
      </w:r>
    </w:p>
    <w:p w14:paraId="499A83F6" w14:textId="77777777" w:rsidR="00C9426D" w:rsidRPr="009E49B1" w:rsidRDefault="00C9426D" w:rsidP="00C9426D">
      <w:pPr>
        <w:widowControl w:val="0"/>
        <w:autoSpaceDE w:val="0"/>
        <w:autoSpaceDN w:val="0"/>
        <w:adjustRightInd w:val="0"/>
        <w:spacing w:line="480" w:lineRule="auto"/>
        <w:jc w:val="both"/>
        <w:rPr>
          <w:rFonts w:cstheme="minorHAnsi"/>
          <w:noProof/>
        </w:rPr>
      </w:pPr>
      <w:r w:rsidRPr="009E49B1">
        <w:rPr>
          <w:rFonts w:ascii="Calibri" w:hAnsi="Calibri" w:cs="Calibri"/>
        </w:rPr>
        <w:t xml:space="preserve">20. Sing T, Sander O, </w:t>
      </w:r>
      <w:proofErr w:type="spellStart"/>
      <w:r w:rsidRPr="009E49B1">
        <w:rPr>
          <w:rFonts w:ascii="Calibri" w:hAnsi="Calibri" w:cs="Calibri"/>
        </w:rPr>
        <w:t>Beerenwinkel</w:t>
      </w:r>
      <w:proofErr w:type="spellEnd"/>
      <w:r w:rsidRPr="009E49B1">
        <w:rPr>
          <w:rFonts w:ascii="Calibri" w:hAnsi="Calibri" w:cs="Calibri"/>
        </w:rPr>
        <w:t xml:space="preserve"> N, </w:t>
      </w:r>
      <w:proofErr w:type="spellStart"/>
      <w:r w:rsidRPr="009E49B1">
        <w:rPr>
          <w:rFonts w:ascii="Calibri" w:hAnsi="Calibri" w:cs="Calibri"/>
        </w:rPr>
        <w:t>Lengauer</w:t>
      </w:r>
      <w:proofErr w:type="spellEnd"/>
      <w:r w:rsidRPr="009E49B1">
        <w:rPr>
          <w:rFonts w:ascii="Calibri" w:hAnsi="Calibri" w:cs="Calibri"/>
        </w:rPr>
        <w:t xml:space="preserve"> T. ROCR: visualizing classifier performance in R. Bioinformatics. 2005 Oct 15;21(20):3940–1.</w:t>
      </w:r>
    </w:p>
    <w:p w14:paraId="53C02DD8" w14:textId="46F44D18" w:rsidR="00D117E7" w:rsidRDefault="00D117E7">
      <w:pPr>
        <w:rPr>
          <w:b/>
          <w:bCs/>
        </w:rPr>
      </w:pPr>
      <w:r>
        <w:rPr>
          <w:b/>
          <w:bCs/>
        </w:rPr>
        <w:br w:type="page"/>
      </w:r>
    </w:p>
    <w:p w14:paraId="69F1D2D7" w14:textId="014272E8" w:rsidR="00D117E7" w:rsidRDefault="00D117E7" w:rsidP="00D117E7">
      <w:pPr>
        <w:spacing w:line="480" w:lineRule="auto"/>
        <w:jc w:val="both"/>
        <w:rPr>
          <w:b/>
          <w:bCs/>
        </w:rPr>
      </w:pPr>
      <w:r>
        <w:rPr>
          <w:b/>
          <w:bCs/>
        </w:rPr>
        <w:lastRenderedPageBreak/>
        <w:t>Figure</w:t>
      </w:r>
      <w:r w:rsidR="00155AFB">
        <w:rPr>
          <w:b/>
          <w:bCs/>
        </w:rPr>
        <w:t>s</w:t>
      </w:r>
    </w:p>
    <w:p w14:paraId="276727A2" w14:textId="73007005" w:rsidR="00D9569E" w:rsidRDefault="003E4A89" w:rsidP="00D117E7">
      <w:pPr>
        <w:spacing w:line="480" w:lineRule="auto"/>
        <w:jc w:val="both"/>
        <w:rPr>
          <w:b/>
          <w:bCs/>
        </w:rPr>
      </w:pPr>
      <w:r>
        <w:rPr>
          <w:b/>
          <w:bCs/>
          <w:noProof/>
        </w:rPr>
        <w:drawing>
          <wp:inline distT="0" distB="0" distL="0" distR="0" wp14:anchorId="72D66E98" wp14:editId="307A7D0A">
            <wp:extent cx="5731510" cy="4245610"/>
            <wp:effectExtent l="0" t="0" r="2540" b="2540"/>
            <wp:docPr id="8" name="Picture 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4245610"/>
                    </a:xfrm>
                    <a:prstGeom prst="rect">
                      <a:avLst/>
                    </a:prstGeom>
                  </pic:spPr>
                </pic:pic>
              </a:graphicData>
            </a:graphic>
          </wp:inline>
        </w:drawing>
      </w:r>
    </w:p>
    <w:p w14:paraId="7D402431" w14:textId="504D31C7" w:rsidR="00D9569E" w:rsidRDefault="00D9569E" w:rsidP="00D117E7">
      <w:pPr>
        <w:spacing w:line="480" w:lineRule="auto"/>
        <w:jc w:val="both"/>
        <w:rPr>
          <w:b/>
          <w:bCs/>
        </w:rPr>
      </w:pPr>
    </w:p>
    <w:p w14:paraId="03E8B8FC" w14:textId="056B4865" w:rsidR="008A733C" w:rsidRDefault="008A733C" w:rsidP="008A733C">
      <w:pPr>
        <w:spacing w:line="480" w:lineRule="auto"/>
        <w:jc w:val="both"/>
        <w:rPr>
          <w:b/>
          <w:bCs/>
          <w:sz w:val="18"/>
          <w:szCs w:val="18"/>
        </w:rPr>
      </w:pPr>
      <w:r w:rsidRPr="008A733C">
        <w:rPr>
          <w:b/>
          <w:bCs/>
          <w:sz w:val="18"/>
          <w:szCs w:val="18"/>
        </w:rPr>
        <w:t xml:space="preserve">Figure 1: </w:t>
      </w:r>
      <w:r>
        <w:rPr>
          <w:b/>
          <w:bCs/>
          <w:sz w:val="18"/>
          <w:szCs w:val="18"/>
        </w:rPr>
        <w:t xml:space="preserve">Mortality prediction models and performance. A – Receiver operator characteristic curves showing the performance of the modelling techniques used with the area under curve values for each method printed within the plot. B – Box plots showing the area under curve values over </w:t>
      </w:r>
      <w:r w:rsidR="00621698">
        <w:rPr>
          <w:b/>
          <w:bCs/>
          <w:sz w:val="18"/>
          <w:szCs w:val="18"/>
        </w:rPr>
        <w:t xml:space="preserve">50 </w:t>
      </w:r>
      <w:r w:rsidR="004377E5">
        <w:rPr>
          <w:b/>
          <w:bCs/>
          <w:sz w:val="18"/>
          <w:szCs w:val="18"/>
        </w:rPr>
        <w:t>iterations of repeated random subsampling validation</w:t>
      </w:r>
      <w:r>
        <w:rPr>
          <w:b/>
          <w:bCs/>
          <w:sz w:val="18"/>
          <w:szCs w:val="18"/>
        </w:rPr>
        <w:t>. (</w:t>
      </w:r>
      <w:proofErr w:type="spellStart"/>
      <w:proofErr w:type="gramStart"/>
      <w:r>
        <w:rPr>
          <w:b/>
          <w:bCs/>
          <w:sz w:val="18"/>
          <w:szCs w:val="18"/>
        </w:rPr>
        <w:t>tpr</w:t>
      </w:r>
      <w:proofErr w:type="spellEnd"/>
      <w:proofErr w:type="gramEnd"/>
      <w:r>
        <w:rPr>
          <w:b/>
          <w:bCs/>
          <w:sz w:val="18"/>
          <w:szCs w:val="18"/>
        </w:rPr>
        <w:t xml:space="preserve"> – true positive rate; </w:t>
      </w:r>
      <w:proofErr w:type="spellStart"/>
      <w:r>
        <w:rPr>
          <w:b/>
          <w:bCs/>
          <w:sz w:val="18"/>
          <w:szCs w:val="18"/>
        </w:rPr>
        <w:t>fpr</w:t>
      </w:r>
      <w:proofErr w:type="spellEnd"/>
      <w:r>
        <w:rPr>
          <w:b/>
          <w:bCs/>
          <w:sz w:val="18"/>
          <w:szCs w:val="18"/>
        </w:rPr>
        <w:t xml:space="preserve"> – false positive rate; AUC – area under curve; EN – logistic regression with elastic net regularisation; LR – logistic regression; RF – random forest; SVM – support-vector machines.)</w:t>
      </w:r>
    </w:p>
    <w:p w14:paraId="2307F194" w14:textId="46271372" w:rsidR="008A733C" w:rsidRDefault="008A733C" w:rsidP="00D117E7">
      <w:pPr>
        <w:spacing w:line="480" w:lineRule="auto"/>
        <w:jc w:val="both"/>
        <w:rPr>
          <w:b/>
          <w:bCs/>
          <w:sz w:val="18"/>
          <w:szCs w:val="18"/>
        </w:rPr>
      </w:pPr>
    </w:p>
    <w:p w14:paraId="6421E157" w14:textId="5AE120F0" w:rsidR="00546FFE" w:rsidRDefault="00546FFE" w:rsidP="00D117E7">
      <w:pPr>
        <w:spacing w:line="480" w:lineRule="auto"/>
        <w:jc w:val="both"/>
        <w:rPr>
          <w:b/>
          <w:bCs/>
          <w:sz w:val="18"/>
          <w:szCs w:val="18"/>
        </w:rPr>
      </w:pPr>
      <w:r w:rsidRPr="00546FFE">
        <w:rPr>
          <w:b/>
          <w:bCs/>
          <w:noProof/>
          <w:sz w:val="18"/>
          <w:szCs w:val="18"/>
        </w:rPr>
        <w:lastRenderedPageBreak/>
        <w:drawing>
          <wp:inline distT="0" distB="0" distL="0" distR="0" wp14:anchorId="58497BBD" wp14:editId="61070E30">
            <wp:extent cx="5731510" cy="2623820"/>
            <wp:effectExtent l="0" t="0" r="2540" b="5080"/>
            <wp:docPr id="5" name="Content Placeholder 4" descr="Graphical user interface&#10;&#10;Description automatically generated with low confidence">
              <a:extLst xmlns:a="http://schemas.openxmlformats.org/drawingml/2006/main">
                <a:ext uri="{FF2B5EF4-FFF2-40B4-BE49-F238E27FC236}">
                  <a16:creationId xmlns:a16="http://schemas.microsoft.com/office/drawing/2014/main" id="{D35A733B-CD65-89EB-CBB9-13E992B5AC9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Graphical user interface&#10;&#10;Description automatically generated with low confidence">
                      <a:extLst>
                        <a:ext uri="{FF2B5EF4-FFF2-40B4-BE49-F238E27FC236}">
                          <a16:creationId xmlns:a16="http://schemas.microsoft.com/office/drawing/2014/main" id="{D35A733B-CD65-89EB-CBB9-13E992B5AC92}"/>
                        </a:ext>
                      </a:extLst>
                    </pic:cNvPr>
                    <pic:cNvPicPr>
                      <a:picLocks noGrp="1"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2623820"/>
                    </a:xfrm>
                    <a:prstGeom prst="rect">
                      <a:avLst/>
                    </a:prstGeom>
                  </pic:spPr>
                </pic:pic>
              </a:graphicData>
            </a:graphic>
          </wp:inline>
        </w:drawing>
      </w:r>
    </w:p>
    <w:p w14:paraId="09B987BC" w14:textId="6659545B" w:rsidR="00546FFE" w:rsidRDefault="00546FFE" w:rsidP="00D117E7">
      <w:pPr>
        <w:spacing w:line="480" w:lineRule="auto"/>
        <w:jc w:val="both"/>
        <w:rPr>
          <w:b/>
          <w:bCs/>
          <w:sz w:val="18"/>
          <w:szCs w:val="18"/>
        </w:rPr>
      </w:pPr>
      <w:r>
        <w:rPr>
          <w:b/>
          <w:bCs/>
          <w:sz w:val="18"/>
          <w:szCs w:val="18"/>
        </w:rPr>
        <w:t xml:space="preserve">Figure 2: Boxplots (upper plots) and proportional </w:t>
      </w:r>
      <w:proofErr w:type="spellStart"/>
      <w:r>
        <w:rPr>
          <w:b/>
          <w:bCs/>
          <w:sz w:val="18"/>
          <w:szCs w:val="18"/>
        </w:rPr>
        <w:t>barcharts</w:t>
      </w:r>
      <w:proofErr w:type="spellEnd"/>
      <w:r>
        <w:rPr>
          <w:b/>
          <w:bCs/>
          <w:sz w:val="18"/>
          <w:szCs w:val="18"/>
        </w:rPr>
        <w:t xml:space="preserve"> (bottom row) showing the differences in mortality from oesophageal perforation for a selection of significant variables (red=alive, turquoise=deceased/dead). Asterisks above the boxplots denote p value (*&lt;0.05, **&lt;0.01, ***&lt;0.001).</w:t>
      </w:r>
    </w:p>
    <w:p w14:paraId="5C88A17F" w14:textId="77777777" w:rsidR="00546FFE" w:rsidRDefault="00546FFE" w:rsidP="00D117E7">
      <w:pPr>
        <w:spacing w:line="480" w:lineRule="auto"/>
        <w:jc w:val="both"/>
        <w:rPr>
          <w:b/>
          <w:bCs/>
          <w:sz w:val="18"/>
          <w:szCs w:val="18"/>
        </w:rPr>
      </w:pPr>
    </w:p>
    <w:p w14:paraId="549E2C2C" w14:textId="56500989" w:rsidR="008A733C" w:rsidRDefault="00331A45" w:rsidP="00D117E7">
      <w:pPr>
        <w:spacing w:line="480" w:lineRule="auto"/>
        <w:jc w:val="both"/>
        <w:rPr>
          <w:b/>
          <w:bCs/>
          <w:sz w:val="18"/>
          <w:szCs w:val="18"/>
        </w:rPr>
      </w:pPr>
      <w:r>
        <w:rPr>
          <w:noProof/>
        </w:rPr>
        <w:drawing>
          <wp:inline distT="0" distB="0" distL="0" distR="0" wp14:anchorId="6587FD40" wp14:editId="6438137A">
            <wp:extent cx="5729605" cy="46863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9605" cy="4686300"/>
                    </a:xfrm>
                    <a:prstGeom prst="rect">
                      <a:avLst/>
                    </a:prstGeom>
                    <a:noFill/>
                    <a:ln>
                      <a:noFill/>
                    </a:ln>
                  </pic:spPr>
                </pic:pic>
              </a:graphicData>
            </a:graphic>
          </wp:inline>
        </w:drawing>
      </w:r>
    </w:p>
    <w:p w14:paraId="0B66E274" w14:textId="050A3624" w:rsidR="003B3207" w:rsidRDefault="003B3207" w:rsidP="00D117E7">
      <w:pPr>
        <w:spacing w:line="480" w:lineRule="auto"/>
        <w:jc w:val="both"/>
        <w:rPr>
          <w:b/>
          <w:bCs/>
          <w:sz w:val="18"/>
          <w:szCs w:val="18"/>
        </w:rPr>
      </w:pPr>
    </w:p>
    <w:p w14:paraId="73CBA6D1" w14:textId="6759B13B" w:rsidR="003B3207" w:rsidRDefault="003B3207" w:rsidP="00D117E7">
      <w:pPr>
        <w:spacing w:line="480" w:lineRule="auto"/>
        <w:jc w:val="both"/>
        <w:rPr>
          <w:b/>
          <w:bCs/>
          <w:sz w:val="18"/>
          <w:szCs w:val="18"/>
        </w:rPr>
      </w:pPr>
      <w:r w:rsidRPr="008A733C">
        <w:rPr>
          <w:b/>
          <w:bCs/>
          <w:sz w:val="18"/>
          <w:szCs w:val="18"/>
        </w:rPr>
        <w:t xml:space="preserve">Figure </w:t>
      </w:r>
      <w:r>
        <w:rPr>
          <w:b/>
          <w:bCs/>
          <w:sz w:val="18"/>
          <w:szCs w:val="18"/>
        </w:rPr>
        <w:t>3</w:t>
      </w:r>
      <w:r w:rsidRPr="008A733C">
        <w:rPr>
          <w:b/>
          <w:bCs/>
          <w:sz w:val="18"/>
          <w:szCs w:val="18"/>
        </w:rPr>
        <w:t xml:space="preserve">: </w:t>
      </w:r>
      <w:r>
        <w:rPr>
          <w:b/>
          <w:bCs/>
          <w:sz w:val="18"/>
          <w:szCs w:val="18"/>
        </w:rPr>
        <w:t>Chronology mapping and dimensional reduction. A – Example of patient journey chronology across key timepoints of symptom onset, time to hospital visit, time to diagnosis, time to transfer to treating hospital 9where relevant) and time to intervention. B – Summary of first ten patient journey chronologies. C – Uniform manifold approximation and projection plot</w:t>
      </w:r>
      <w:r w:rsidR="00CE74B8">
        <w:rPr>
          <w:b/>
          <w:bCs/>
          <w:sz w:val="18"/>
          <w:szCs w:val="18"/>
        </w:rPr>
        <w:t>s</w:t>
      </w:r>
      <w:r>
        <w:rPr>
          <w:b/>
          <w:bCs/>
          <w:sz w:val="18"/>
          <w:szCs w:val="18"/>
        </w:rPr>
        <w:t xml:space="preserve"> of all patient journey chronologies</w:t>
      </w:r>
      <w:r w:rsidR="00CE74B8">
        <w:rPr>
          <w:b/>
          <w:bCs/>
          <w:sz w:val="18"/>
          <w:szCs w:val="18"/>
        </w:rPr>
        <w:t>. The upper plots show intervals from symptoms onset, and the lower plots show the main outcomes of mortality (bottom left, patient deaths highlighted in larger orange points with grey arrow to indicate visual interpretation of higher density of mortality), length of stay (bottom middle) and intensive care stay (bottom right)</w:t>
      </w:r>
      <w:r>
        <w:rPr>
          <w:b/>
          <w:bCs/>
          <w:sz w:val="18"/>
          <w:szCs w:val="18"/>
        </w:rPr>
        <w:t>.</w:t>
      </w:r>
      <w:r w:rsidR="00CE74B8">
        <w:rPr>
          <w:b/>
          <w:bCs/>
          <w:sz w:val="18"/>
          <w:szCs w:val="18"/>
        </w:rPr>
        <w:t xml:space="preserve"> (</w:t>
      </w:r>
      <w:proofErr w:type="spellStart"/>
      <w:proofErr w:type="gramStart"/>
      <w:r w:rsidR="00CE74B8">
        <w:rPr>
          <w:b/>
          <w:bCs/>
          <w:sz w:val="18"/>
          <w:szCs w:val="18"/>
        </w:rPr>
        <w:t>los</w:t>
      </w:r>
      <w:proofErr w:type="spellEnd"/>
      <w:proofErr w:type="gramEnd"/>
      <w:r w:rsidR="00CE74B8">
        <w:rPr>
          <w:b/>
          <w:bCs/>
          <w:sz w:val="18"/>
          <w:szCs w:val="18"/>
        </w:rPr>
        <w:t xml:space="preserve"> – length of stay; </w:t>
      </w:r>
      <w:proofErr w:type="spellStart"/>
      <w:r w:rsidR="00CE74B8">
        <w:rPr>
          <w:b/>
          <w:bCs/>
          <w:sz w:val="18"/>
          <w:szCs w:val="18"/>
        </w:rPr>
        <w:t>icu</w:t>
      </w:r>
      <w:proofErr w:type="spellEnd"/>
      <w:r w:rsidR="00CE74B8">
        <w:rPr>
          <w:b/>
          <w:bCs/>
          <w:sz w:val="18"/>
          <w:szCs w:val="18"/>
        </w:rPr>
        <w:t xml:space="preserve"> – intensive care unit.)</w:t>
      </w:r>
    </w:p>
    <w:p w14:paraId="01ADC91D" w14:textId="77777777" w:rsidR="003B3207" w:rsidRDefault="003B3207" w:rsidP="00D117E7">
      <w:pPr>
        <w:spacing w:line="480" w:lineRule="auto"/>
        <w:jc w:val="both"/>
        <w:rPr>
          <w:b/>
          <w:bCs/>
          <w:sz w:val="18"/>
          <w:szCs w:val="18"/>
        </w:rPr>
      </w:pPr>
    </w:p>
    <w:p w14:paraId="0493B290" w14:textId="51ABA8B8" w:rsidR="00D9569E" w:rsidRDefault="00717FF6" w:rsidP="00331A45">
      <w:pPr>
        <w:spacing w:line="480" w:lineRule="auto"/>
        <w:rPr>
          <w:b/>
          <w:bCs/>
        </w:rPr>
      </w:pPr>
      <w:r>
        <w:rPr>
          <w:b/>
          <w:bCs/>
          <w:noProof/>
        </w:rPr>
        <w:drawing>
          <wp:inline distT="0" distB="0" distL="0" distR="0" wp14:anchorId="78976255" wp14:editId="5681EE9C">
            <wp:extent cx="5729605" cy="23622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9605" cy="2362200"/>
                    </a:xfrm>
                    <a:prstGeom prst="rect">
                      <a:avLst/>
                    </a:prstGeom>
                    <a:noFill/>
                    <a:ln>
                      <a:noFill/>
                    </a:ln>
                  </pic:spPr>
                </pic:pic>
              </a:graphicData>
            </a:graphic>
          </wp:inline>
        </w:drawing>
      </w:r>
    </w:p>
    <w:p w14:paraId="77824EEA" w14:textId="6348F41F" w:rsidR="00D9569E" w:rsidRDefault="00D9569E" w:rsidP="00D117E7">
      <w:pPr>
        <w:spacing w:line="480" w:lineRule="auto"/>
        <w:jc w:val="both"/>
        <w:rPr>
          <w:b/>
          <w:bCs/>
          <w:sz w:val="18"/>
          <w:szCs w:val="18"/>
        </w:rPr>
      </w:pPr>
      <w:r w:rsidRPr="00D9569E">
        <w:rPr>
          <w:b/>
          <w:bCs/>
          <w:sz w:val="18"/>
          <w:szCs w:val="18"/>
        </w:rPr>
        <w:t xml:space="preserve">Supplemental figure 1: Summary of the steps used in data pre-processing (green boxes), and the methods used to predict mortality (orange boxes) and test model performance stability. </w:t>
      </w:r>
    </w:p>
    <w:p w14:paraId="00CA2CD8" w14:textId="3828BE67" w:rsidR="000E5E1A" w:rsidRDefault="000E5E1A" w:rsidP="00D117E7">
      <w:pPr>
        <w:spacing w:line="480" w:lineRule="auto"/>
        <w:jc w:val="both"/>
        <w:rPr>
          <w:b/>
          <w:bCs/>
          <w:sz w:val="18"/>
          <w:szCs w:val="18"/>
        </w:rPr>
      </w:pPr>
    </w:p>
    <w:p w14:paraId="0E1D4FA3" w14:textId="40386E5C" w:rsidR="0005517C" w:rsidRDefault="00291D68" w:rsidP="00331A45">
      <w:pPr>
        <w:spacing w:line="480" w:lineRule="auto"/>
        <w:rPr>
          <w:b/>
          <w:bCs/>
          <w:sz w:val="18"/>
          <w:szCs w:val="18"/>
        </w:rPr>
      </w:pPr>
      <w:r>
        <w:rPr>
          <w:b/>
          <w:bCs/>
          <w:noProof/>
          <w:sz w:val="18"/>
          <w:szCs w:val="18"/>
        </w:rPr>
        <w:drawing>
          <wp:inline distT="0" distB="0" distL="0" distR="0" wp14:anchorId="4FEE8721" wp14:editId="1173FD28">
            <wp:extent cx="3614738" cy="2234109"/>
            <wp:effectExtent l="0" t="0" r="5080" b="0"/>
            <wp:docPr id="7" name="Picture 7"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histogram&#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24272" cy="2240001"/>
                    </a:xfrm>
                    <a:prstGeom prst="rect">
                      <a:avLst/>
                    </a:prstGeom>
                    <a:noFill/>
                    <a:ln>
                      <a:noFill/>
                    </a:ln>
                  </pic:spPr>
                </pic:pic>
              </a:graphicData>
            </a:graphic>
          </wp:inline>
        </w:drawing>
      </w:r>
    </w:p>
    <w:p w14:paraId="7E8EE8E6" w14:textId="152BB4DA" w:rsidR="0005517C" w:rsidRDefault="0005517C" w:rsidP="0005517C">
      <w:pPr>
        <w:spacing w:line="480" w:lineRule="auto"/>
        <w:jc w:val="both"/>
        <w:rPr>
          <w:b/>
          <w:bCs/>
          <w:sz w:val="18"/>
          <w:szCs w:val="18"/>
        </w:rPr>
      </w:pPr>
      <w:r w:rsidRPr="00D9569E">
        <w:rPr>
          <w:b/>
          <w:bCs/>
          <w:sz w:val="18"/>
          <w:szCs w:val="18"/>
        </w:rPr>
        <w:t xml:space="preserve">Supplemental figure </w:t>
      </w:r>
      <w:r>
        <w:rPr>
          <w:b/>
          <w:bCs/>
          <w:sz w:val="18"/>
          <w:szCs w:val="18"/>
        </w:rPr>
        <w:t>2</w:t>
      </w:r>
      <w:r w:rsidRPr="00D9569E">
        <w:rPr>
          <w:b/>
          <w:bCs/>
          <w:sz w:val="18"/>
          <w:szCs w:val="18"/>
        </w:rPr>
        <w:t xml:space="preserve">: </w:t>
      </w:r>
      <w:r>
        <w:rPr>
          <w:b/>
          <w:bCs/>
          <w:sz w:val="18"/>
          <w:szCs w:val="18"/>
        </w:rPr>
        <w:t xml:space="preserve">Proportional bar charts showing the effect of </w:t>
      </w:r>
      <w:r w:rsidR="00A74ED1" w:rsidRPr="00A74ED1">
        <w:rPr>
          <w:b/>
          <w:bCs/>
          <w:sz w:val="18"/>
          <w:szCs w:val="18"/>
        </w:rPr>
        <w:t xml:space="preserve">American Society of </w:t>
      </w:r>
      <w:proofErr w:type="spellStart"/>
      <w:r w:rsidR="00A74ED1" w:rsidRPr="00A74ED1">
        <w:rPr>
          <w:b/>
          <w:bCs/>
          <w:sz w:val="18"/>
          <w:szCs w:val="18"/>
        </w:rPr>
        <w:t>Anesthesiologists</w:t>
      </w:r>
      <w:proofErr w:type="spellEnd"/>
      <w:r w:rsidR="00A74ED1" w:rsidRPr="00A74ED1">
        <w:rPr>
          <w:b/>
          <w:bCs/>
          <w:sz w:val="18"/>
          <w:szCs w:val="18"/>
        </w:rPr>
        <w:t xml:space="preserve"> </w:t>
      </w:r>
      <w:r w:rsidR="00A74ED1">
        <w:rPr>
          <w:b/>
          <w:bCs/>
          <w:sz w:val="18"/>
          <w:szCs w:val="18"/>
        </w:rPr>
        <w:t xml:space="preserve">(ASA) physiological status </w:t>
      </w:r>
      <w:r>
        <w:rPr>
          <w:b/>
          <w:bCs/>
          <w:sz w:val="18"/>
          <w:szCs w:val="18"/>
        </w:rPr>
        <w:t>on mortality.</w:t>
      </w:r>
      <w:r w:rsidRPr="00D9569E">
        <w:rPr>
          <w:b/>
          <w:bCs/>
          <w:sz w:val="18"/>
          <w:szCs w:val="18"/>
        </w:rPr>
        <w:t xml:space="preserve"> </w:t>
      </w:r>
    </w:p>
    <w:p w14:paraId="21F99326" w14:textId="77777777" w:rsidR="0005517C" w:rsidRDefault="0005517C" w:rsidP="00D117E7">
      <w:pPr>
        <w:spacing w:line="480" w:lineRule="auto"/>
        <w:jc w:val="both"/>
        <w:rPr>
          <w:b/>
          <w:bCs/>
          <w:sz w:val="18"/>
          <w:szCs w:val="18"/>
        </w:rPr>
      </w:pPr>
    </w:p>
    <w:p w14:paraId="629C1413" w14:textId="47646E64" w:rsidR="000E5E1A" w:rsidRDefault="000E5E1A" w:rsidP="00D117E7">
      <w:pPr>
        <w:spacing w:line="480" w:lineRule="auto"/>
        <w:jc w:val="both"/>
        <w:rPr>
          <w:b/>
          <w:bCs/>
          <w:sz w:val="18"/>
          <w:szCs w:val="18"/>
        </w:rPr>
      </w:pPr>
      <w:r>
        <w:rPr>
          <w:b/>
          <w:bCs/>
          <w:noProof/>
          <w:sz w:val="18"/>
          <w:szCs w:val="18"/>
        </w:rPr>
        <w:drawing>
          <wp:inline distT="0" distB="0" distL="0" distR="0" wp14:anchorId="69BD18E3" wp14:editId="35A189DE">
            <wp:extent cx="5729605" cy="352933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9605" cy="3529330"/>
                    </a:xfrm>
                    <a:prstGeom prst="rect">
                      <a:avLst/>
                    </a:prstGeom>
                    <a:noFill/>
                    <a:ln>
                      <a:noFill/>
                    </a:ln>
                  </pic:spPr>
                </pic:pic>
              </a:graphicData>
            </a:graphic>
          </wp:inline>
        </w:drawing>
      </w:r>
    </w:p>
    <w:p w14:paraId="59CB30F8" w14:textId="4059D86C" w:rsidR="000E5E1A" w:rsidRPr="00D9569E" w:rsidRDefault="000E5E1A" w:rsidP="00155AFB">
      <w:pPr>
        <w:spacing w:line="480" w:lineRule="auto"/>
        <w:jc w:val="both"/>
        <w:rPr>
          <w:b/>
          <w:bCs/>
          <w:sz w:val="18"/>
          <w:szCs w:val="18"/>
        </w:rPr>
      </w:pPr>
      <w:r w:rsidRPr="00D9569E">
        <w:rPr>
          <w:b/>
          <w:bCs/>
          <w:sz w:val="18"/>
          <w:szCs w:val="18"/>
        </w:rPr>
        <w:t xml:space="preserve">Supplemental figure </w:t>
      </w:r>
      <w:r w:rsidR="0005517C">
        <w:rPr>
          <w:b/>
          <w:bCs/>
          <w:sz w:val="18"/>
          <w:szCs w:val="18"/>
        </w:rPr>
        <w:t>3</w:t>
      </w:r>
      <w:r w:rsidRPr="00D9569E">
        <w:rPr>
          <w:b/>
          <w:bCs/>
          <w:sz w:val="18"/>
          <w:szCs w:val="18"/>
        </w:rPr>
        <w:t xml:space="preserve">: </w:t>
      </w:r>
      <w:r>
        <w:rPr>
          <w:b/>
          <w:bCs/>
          <w:sz w:val="18"/>
          <w:szCs w:val="18"/>
        </w:rPr>
        <w:t>Boxplots showing the chronology of patients from symptom onset to intervention. A – Intervals between symptom onset and hospital visit, diagnosis and intervention, respectively, separated by mortality status. B – As in A, but adjusted to interval between each time point, rather than from symptom onset in all cases</w:t>
      </w:r>
      <w:r w:rsidRPr="00D9569E">
        <w:rPr>
          <w:b/>
          <w:bCs/>
          <w:sz w:val="18"/>
          <w:szCs w:val="18"/>
        </w:rPr>
        <w:t xml:space="preserve">. </w:t>
      </w:r>
    </w:p>
    <w:sectPr w:rsidR="000E5E1A" w:rsidRPr="00D9569E">
      <w:headerReference w:type="even" r:id="rId23"/>
      <w:headerReference w:type="defaul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Tim Underwood" w:date="2022-11-11T11:31:00Z" w:initials="TU">
    <w:p w14:paraId="28AC2A28" w14:textId="77777777" w:rsidR="001644CE" w:rsidRDefault="001644CE" w:rsidP="00ED4559">
      <w:r>
        <w:rPr>
          <w:rStyle w:val="CommentReference"/>
        </w:rPr>
        <w:annotationRef/>
      </w:r>
      <w:r>
        <w:rPr>
          <w:sz w:val="20"/>
          <w:szCs w:val="20"/>
        </w:rPr>
        <w:t>Really????  Not what our data shows and not what we might experience.</w:t>
      </w:r>
    </w:p>
  </w:comment>
  <w:comment w:id="38" w:author="Tim Underwood" w:date="2022-11-11T11:16:00Z" w:initials="TU">
    <w:p w14:paraId="68F61CD0" w14:textId="621A15C5" w:rsidR="002F6496" w:rsidRDefault="002F6496" w:rsidP="00386869">
      <w:r>
        <w:rPr>
          <w:rStyle w:val="CommentReference"/>
        </w:rPr>
        <w:annotationRef/>
      </w:r>
      <w:r>
        <w:rPr>
          <w:sz w:val="20"/>
          <w:szCs w:val="20"/>
        </w:rPr>
        <w:t>Is this really useful tot he reader?  If one is not from the UK this is almost meaningless.  Can we just say high-volume centres and list them somewhere in supplementary or appendix?</w:t>
      </w:r>
    </w:p>
  </w:comment>
  <w:comment w:id="41" w:author="Tim Underwood" w:date="2022-11-11T11:18:00Z" w:initials="TU">
    <w:p w14:paraId="2AFDB367" w14:textId="77777777" w:rsidR="0067315B" w:rsidRDefault="0067315B" w:rsidP="0029223A">
      <w:r>
        <w:rPr>
          <w:rStyle w:val="CommentReference"/>
        </w:rPr>
        <w:annotationRef/>
      </w:r>
      <w:r>
        <w:rPr>
          <w:sz w:val="20"/>
          <w:szCs w:val="20"/>
        </w:rPr>
        <w:t xml:space="preserve">Playing the role of “Reviewer 2”:  These are advanced statistical models and I don’t see a statistician in the author list……can I trust this???  </w:t>
      </w:r>
    </w:p>
  </w:comment>
  <w:comment w:id="42" w:author="Tim Underwood" w:date="2022-11-11T11:19:00Z" w:initials="TU">
    <w:p w14:paraId="2835CED2" w14:textId="77777777" w:rsidR="00747307" w:rsidRDefault="00747307" w:rsidP="00BD2FAB">
      <w:r>
        <w:rPr>
          <w:rStyle w:val="CommentReference"/>
        </w:rPr>
        <w:annotationRef/>
      </w:r>
      <w:r>
        <w:rPr>
          <w:sz w:val="20"/>
          <w:szCs w:val="20"/>
        </w:rPr>
        <w:t>Just make it freely available on a server.  Let’s set the standard and be open.</w:t>
      </w:r>
    </w:p>
  </w:comment>
  <w:comment w:id="43" w:author="Tim Underwood" w:date="2022-11-11T11:20:00Z" w:initials="TU">
    <w:p w14:paraId="00F85517" w14:textId="77777777" w:rsidR="0005095E" w:rsidRDefault="0005095E" w:rsidP="00BA4800">
      <w:r>
        <w:rPr>
          <w:rStyle w:val="CommentReference"/>
        </w:rPr>
        <w:annotationRef/>
      </w:r>
      <w:r>
        <w:rPr>
          <w:sz w:val="20"/>
          <w:szCs w:val="20"/>
        </w:rPr>
        <w:t>Is this a fair comparison?  I assume that later will come an exploration of this…..I hope.</w:t>
      </w:r>
    </w:p>
  </w:comment>
  <w:comment w:id="47" w:author="Tim Underwood" w:date="2022-11-11T11:23:00Z" w:initials="TU">
    <w:p w14:paraId="56B94C7F" w14:textId="77777777" w:rsidR="006932CB" w:rsidRDefault="006932CB" w:rsidP="00947819">
      <w:r>
        <w:rPr>
          <w:rStyle w:val="CommentReference"/>
        </w:rPr>
        <w:annotationRef/>
      </w:r>
      <w:r>
        <w:rPr>
          <w:sz w:val="20"/>
          <w:szCs w:val="20"/>
        </w:rPr>
        <w:t>Might want to give some detail here?  Up or down, What about the CT? Etc.</w:t>
      </w:r>
    </w:p>
  </w:comment>
  <w:comment w:id="48" w:author="Tim Underwood" w:date="2022-11-11T11:23:00Z" w:initials="TU">
    <w:p w14:paraId="2D10AE58" w14:textId="5DA2CEC6" w:rsidR="00AF2E41" w:rsidRDefault="00AF2E41" w:rsidP="002448B2">
      <w:r>
        <w:rPr>
          <w:rStyle w:val="CommentReference"/>
        </w:rPr>
        <w:annotationRef/>
      </w:r>
      <w:r>
        <w:rPr>
          <w:sz w:val="20"/>
          <w:szCs w:val="20"/>
        </w:rPr>
        <w:t>Where?</w:t>
      </w:r>
    </w:p>
  </w:comment>
  <w:comment w:id="49" w:author="Tim Underwood" w:date="2022-11-11T11:27:00Z" w:initials="TU">
    <w:p w14:paraId="2630DBFD" w14:textId="77777777" w:rsidR="00561D7B" w:rsidRDefault="00561D7B" w:rsidP="00B47590">
      <w:r>
        <w:rPr>
          <w:rStyle w:val="CommentReference"/>
        </w:rPr>
        <w:annotationRef/>
      </w:r>
      <w:r>
        <w:rPr>
          <w:sz w:val="20"/>
          <w:szCs w:val="20"/>
        </w:rPr>
        <w:t>This is the line I was looking for earlier.  Could be a bit stronger?</w:t>
      </w:r>
    </w:p>
  </w:comment>
  <w:comment w:id="50" w:author="Tim Underwood" w:date="2022-11-11T11:28:00Z" w:initials="TU">
    <w:p w14:paraId="419ECBC8" w14:textId="77777777" w:rsidR="00421354" w:rsidRDefault="00421354" w:rsidP="002B2BD8">
      <w:r>
        <w:rPr>
          <w:rStyle w:val="CommentReference"/>
        </w:rPr>
        <w:annotationRef/>
      </w:r>
      <w:r>
        <w:rPr>
          <w:sz w:val="20"/>
          <w:szCs w:val="20"/>
        </w:rPr>
        <w:t>Can we realistically do this at 2 in the morning??</w:t>
      </w:r>
    </w:p>
  </w:comment>
  <w:comment w:id="51" w:author="Tim Underwood" w:date="2022-11-11T11:29:00Z" w:initials="TU">
    <w:p w14:paraId="258B1B5C" w14:textId="77777777" w:rsidR="00E711A2" w:rsidRDefault="00E711A2" w:rsidP="00AE76D5">
      <w:r>
        <w:rPr>
          <w:rStyle w:val="CommentReference"/>
        </w:rPr>
        <w:annotationRef/>
      </w:r>
      <w:r>
        <w:rPr>
          <w:sz w:val="20"/>
          <w:szCs w:val="20"/>
        </w:rPr>
        <w:t>We really need to spell out what these are somewhere please.</w:t>
      </w:r>
    </w:p>
  </w:comment>
  <w:comment w:id="52" w:author="Tim Underwood" w:date="2022-11-11T11:33:00Z" w:initials="TU">
    <w:p w14:paraId="6F5F9203" w14:textId="77777777" w:rsidR="006E3F8B" w:rsidRDefault="006E3F8B" w:rsidP="009D7FF4">
      <w:r>
        <w:rPr>
          <w:rStyle w:val="CommentReference"/>
        </w:rPr>
        <w:annotationRef/>
      </w:r>
      <w:r>
        <w:rPr>
          <w:sz w:val="20"/>
          <w:szCs w:val="20"/>
        </w:rPr>
        <w:t>Key point currently missing from the results and discussion.  Iatrogenic get conservative Mx, because assumed clean and small hole.  Spontaneous get surgery, dirty and big hole.  We must say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AC2A28" w15:done="0"/>
  <w15:commentEx w15:paraId="68F61CD0" w15:done="0"/>
  <w15:commentEx w15:paraId="2AFDB367" w15:done="0"/>
  <w15:commentEx w15:paraId="2835CED2" w15:done="0"/>
  <w15:commentEx w15:paraId="00F85517" w15:done="0"/>
  <w15:commentEx w15:paraId="56B94C7F" w15:done="0"/>
  <w15:commentEx w15:paraId="2D10AE58" w15:done="0"/>
  <w15:commentEx w15:paraId="2630DBFD" w15:done="0"/>
  <w15:commentEx w15:paraId="419ECBC8" w15:done="0"/>
  <w15:commentEx w15:paraId="258B1B5C" w15:done="0"/>
  <w15:commentEx w15:paraId="6F5F92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8B12A" w16cex:dateUtc="2022-11-11T11:31:00Z"/>
  <w16cex:commentExtensible w16cex:durableId="2718AD8A" w16cex:dateUtc="2022-11-11T11:16:00Z"/>
  <w16cex:commentExtensible w16cex:durableId="2718AE09" w16cex:dateUtc="2022-11-11T11:18:00Z"/>
  <w16cex:commentExtensible w16cex:durableId="2718AE57" w16cex:dateUtc="2022-11-11T11:19:00Z"/>
  <w16cex:commentExtensible w16cex:durableId="2718AE87" w16cex:dateUtc="2022-11-11T11:20:00Z"/>
  <w16cex:commentExtensible w16cex:durableId="2718AF4C" w16cex:dateUtc="2022-11-11T11:23:00Z"/>
  <w16cex:commentExtensible w16cex:durableId="2718AF24" w16cex:dateUtc="2022-11-11T11:23:00Z"/>
  <w16cex:commentExtensible w16cex:durableId="2718B02A" w16cex:dateUtc="2022-11-11T11:27:00Z"/>
  <w16cex:commentExtensible w16cex:durableId="2718B06A" w16cex:dateUtc="2022-11-11T11:28:00Z"/>
  <w16cex:commentExtensible w16cex:durableId="2718B0B0" w16cex:dateUtc="2022-11-11T11:29:00Z"/>
  <w16cex:commentExtensible w16cex:durableId="2718B182" w16cex:dateUtc="2022-11-11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AC2A28" w16cid:durableId="2718B12A"/>
  <w16cid:commentId w16cid:paraId="68F61CD0" w16cid:durableId="2718AD8A"/>
  <w16cid:commentId w16cid:paraId="2AFDB367" w16cid:durableId="2718AE09"/>
  <w16cid:commentId w16cid:paraId="2835CED2" w16cid:durableId="2718AE57"/>
  <w16cid:commentId w16cid:paraId="00F85517" w16cid:durableId="2718AE87"/>
  <w16cid:commentId w16cid:paraId="56B94C7F" w16cid:durableId="2718AF4C"/>
  <w16cid:commentId w16cid:paraId="2D10AE58" w16cid:durableId="2718AF24"/>
  <w16cid:commentId w16cid:paraId="2630DBFD" w16cid:durableId="2718B02A"/>
  <w16cid:commentId w16cid:paraId="419ECBC8" w16cid:durableId="2718B06A"/>
  <w16cid:commentId w16cid:paraId="258B1B5C" w16cid:durableId="2718B0B0"/>
  <w16cid:commentId w16cid:paraId="6F5F9203" w16cid:durableId="2718B1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B39C" w14:textId="77777777" w:rsidR="003E52D1" w:rsidRDefault="003E52D1" w:rsidP="00E049AE">
      <w:r>
        <w:separator/>
      </w:r>
    </w:p>
  </w:endnote>
  <w:endnote w:type="continuationSeparator" w:id="0">
    <w:p w14:paraId="0CD6186E" w14:textId="77777777" w:rsidR="003E52D1" w:rsidRDefault="003E52D1" w:rsidP="00E0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0406" w14:textId="77777777" w:rsidR="003E52D1" w:rsidRDefault="003E52D1" w:rsidP="00E049AE">
      <w:r>
        <w:separator/>
      </w:r>
    </w:p>
  </w:footnote>
  <w:footnote w:type="continuationSeparator" w:id="0">
    <w:p w14:paraId="13A4EDBB" w14:textId="77777777" w:rsidR="003E52D1" w:rsidRDefault="003E52D1" w:rsidP="00E04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9588422"/>
      <w:docPartObj>
        <w:docPartGallery w:val="Page Numbers (Top of Page)"/>
        <w:docPartUnique/>
      </w:docPartObj>
    </w:sdtPr>
    <w:sdtContent>
      <w:p w14:paraId="71638B31" w14:textId="2CC17BB8" w:rsidR="00E049AE" w:rsidRDefault="00E049AE" w:rsidP="006D07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85BB9" w14:textId="77777777" w:rsidR="00E049AE" w:rsidRDefault="00E049AE" w:rsidP="00E049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2774475"/>
      <w:docPartObj>
        <w:docPartGallery w:val="Page Numbers (Top of Page)"/>
        <w:docPartUnique/>
      </w:docPartObj>
    </w:sdtPr>
    <w:sdtContent>
      <w:p w14:paraId="2C2CA644" w14:textId="3835A4EB" w:rsidR="00E049AE" w:rsidRDefault="00E049AE" w:rsidP="006D07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E8630C" w14:textId="77777777" w:rsidR="00E049AE" w:rsidRDefault="00E049AE" w:rsidP="00E049A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D7453"/>
    <w:multiLevelType w:val="hybridMultilevel"/>
    <w:tmpl w:val="2F2AA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872FFF"/>
    <w:multiLevelType w:val="hybridMultilevel"/>
    <w:tmpl w:val="115C5938"/>
    <w:lvl w:ilvl="0" w:tplc="856AA2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D280D"/>
    <w:multiLevelType w:val="hybridMultilevel"/>
    <w:tmpl w:val="20D2898A"/>
    <w:lvl w:ilvl="0" w:tplc="51AC87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383259">
    <w:abstractNumId w:val="0"/>
  </w:num>
  <w:num w:numId="2" w16cid:durableId="836848138">
    <w:abstractNumId w:val="2"/>
  </w:num>
  <w:num w:numId="3" w16cid:durableId="11206072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 Underwood">
    <w15:presenceInfo w15:providerId="AD" w15:userId="S::tju@soton.ac.uk::5918bd0f-0d92-455e-a893-0dda3872bb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B5"/>
    <w:rsid w:val="0000011F"/>
    <w:rsid w:val="000024CD"/>
    <w:rsid w:val="00006892"/>
    <w:rsid w:val="00010BEA"/>
    <w:rsid w:val="00012DF0"/>
    <w:rsid w:val="00014EF1"/>
    <w:rsid w:val="00042EC6"/>
    <w:rsid w:val="00043B35"/>
    <w:rsid w:val="0005095E"/>
    <w:rsid w:val="0005517C"/>
    <w:rsid w:val="00072AEA"/>
    <w:rsid w:val="00077AE2"/>
    <w:rsid w:val="000B6734"/>
    <w:rsid w:val="000C6ED6"/>
    <w:rsid w:val="000C7F82"/>
    <w:rsid w:val="000E006F"/>
    <w:rsid w:val="000E5E1A"/>
    <w:rsid w:val="000F7127"/>
    <w:rsid w:val="0011127D"/>
    <w:rsid w:val="00121CB7"/>
    <w:rsid w:val="001256ED"/>
    <w:rsid w:val="00130914"/>
    <w:rsid w:val="00135945"/>
    <w:rsid w:val="00155AFB"/>
    <w:rsid w:val="001644CE"/>
    <w:rsid w:val="0016474E"/>
    <w:rsid w:val="00166448"/>
    <w:rsid w:val="00170970"/>
    <w:rsid w:val="001777C2"/>
    <w:rsid w:val="00197FF5"/>
    <w:rsid w:val="001A5735"/>
    <w:rsid w:val="001A6649"/>
    <w:rsid w:val="001A6994"/>
    <w:rsid w:val="001B3587"/>
    <w:rsid w:val="001C474D"/>
    <w:rsid w:val="001C4D69"/>
    <w:rsid w:val="001D0617"/>
    <w:rsid w:val="001D16B3"/>
    <w:rsid w:val="001E6EAE"/>
    <w:rsid w:val="00215D48"/>
    <w:rsid w:val="002340CA"/>
    <w:rsid w:val="00240D7C"/>
    <w:rsid w:val="00243B4F"/>
    <w:rsid w:val="0025188E"/>
    <w:rsid w:val="00253C3A"/>
    <w:rsid w:val="00263A90"/>
    <w:rsid w:val="00271511"/>
    <w:rsid w:val="00277BA2"/>
    <w:rsid w:val="00287FD8"/>
    <w:rsid w:val="00291D68"/>
    <w:rsid w:val="002A4DD9"/>
    <w:rsid w:val="002B5FF5"/>
    <w:rsid w:val="002C2247"/>
    <w:rsid w:val="002E72D3"/>
    <w:rsid w:val="002F1080"/>
    <w:rsid w:val="002F6496"/>
    <w:rsid w:val="003113D4"/>
    <w:rsid w:val="00327782"/>
    <w:rsid w:val="00331A45"/>
    <w:rsid w:val="00342E99"/>
    <w:rsid w:val="003464E0"/>
    <w:rsid w:val="0035620A"/>
    <w:rsid w:val="00385C89"/>
    <w:rsid w:val="003A1884"/>
    <w:rsid w:val="003B3207"/>
    <w:rsid w:val="003E05C8"/>
    <w:rsid w:val="003E4A89"/>
    <w:rsid w:val="003E52D1"/>
    <w:rsid w:val="003F6C4D"/>
    <w:rsid w:val="00400B96"/>
    <w:rsid w:val="0040456F"/>
    <w:rsid w:val="00421354"/>
    <w:rsid w:val="004313F8"/>
    <w:rsid w:val="00434611"/>
    <w:rsid w:val="004377E5"/>
    <w:rsid w:val="00454085"/>
    <w:rsid w:val="00461656"/>
    <w:rsid w:val="00462395"/>
    <w:rsid w:val="004814F6"/>
    <w:rsid w:val="004E6F4F"/>
    <w:rsid w:val="004F1019"/>
    <w:rsid w:val="005013F7"/>
    <w:rsid w:val="00510ABC"/>
    <w:rsid w:val="00512C0F"/>
    <w:rsid w:val="00517DAC"/>
    <w:rsid w:val="00540935"/>
    <w:rsid w:val="005420E0"/>
    <w:rsid w:val="00546FFE"/>
    <w:rsid w:val="00547A96"/>
    <w:rsid w:val="00547C68"/>
    <w:rsid w:val="00552B14"/>
    <w:rsid w:val="00552B36"/>
    <w:rsid w:val="00561D7B"/>
    <w:rsid w:val="00565548"/>
    <w:rsid w:val="0057011D"/>
    <w:rsid w:val="0057550B"/>
    <w:rsid w:val="005778B3"/>
    <w:rsid w:val="00595FE9"/>
    <w:rsid w:val="005A1748"/>
    <w:rsid w:val="005A692D"/>
    <w:rsid w:val="005B03AD"/>
    <w:rsid w:val="005B0656"/>
    <w:rsid w:val="005B06C5"/>
    <w:rsid w:val="005B57A5"/>
    <w:rsid w:val="005C185B"/>
    <w:rsid w:val="005C23A6"/>
    <w:rsid w:val="005D0523"/>
    <w:rsid w:val="0061145D"/>
    <w:rsid w:val="0061323C"/>
    <w:rsid w:val="00621698"/>
    <w:rsid w:val="00623403"/>
    <w:rsid w:val="006362CC"/>
    <w:rsid w:val="00637749"/>
    <w:rsid w:val="006561D0"/>
    <w:rsid w:val="00656876"/>
    <w:rsid w:val="00670E14"/>
    <w:rsid w:val="0067315B"/>
    <w:rsid w:val="00682914"/>
    <w:rsid w:val="006932CB"/>
    <w:rsid w:val="00695CB0"/>
    <w:rsid w:val="00695E49"/>
    <w:rsid w:val="006A0D79"/>
    <w:rsid w:val="006C4566"/>
    <w:rsid w:val="006D5814"/>
    <w:rsid w:val="006E3F8B"/>
    <w:rsid w:val="006F7594"/>
    <w:rsid w:val="00714441"/>
    <w:rsid w:val="00717FF6"/>
    <w:rsid w:val="00725A4C"/>
    <w:rsid w:val="00747307"/>
    <w:rsid w:val="00755108"/>
    <w:rsid w:val="00774807"/>
    <w:rsid w:val="0078056D"/>
    <w:rsid w:val="00780A2C"/>
    <w:rsid w:val="00790C42"/>
    <w:rsid w:val="00792F43"/>
    <w:rsid w:val="007970F4"/>
    <w:rsid w:val="007B15E4"/>
    <w:rsid w:val="007B34E7"/>
    <w:rsid w:val="007B65F0"/>
    <w:rsid w:val="007C2CC7"/>
    <w:rsid w:val="007C2F9A"/>
    <w:rsid w:val="007C5E21"/>
    <w:rsid w:val="007C73D2"/>
    <w:rsid w:val="007C7BF5"/>
    <w:rsid w:val="007D029E"/>
    <w:rsid w:val="007E049E"/>
    <w:rsid w:val="007E7798"/>
    <w:rsid w:val="007F553C"/>
    <w:rsid w:val="0080759E"/>
    <w:rsid w:val="00811675"/>
    <w:rsid w:val="008419D3"/>
    <w:rsid w:val="0085591E"/>
    <w:rsid w:val="00864159"/>
    <w:rsid w:val="00866AF8"/>
    <w:rsid w:val="0088453C"/>
    <w:rsid w:val="008A733C"/>
    <w:rsid w:val="008B0D23"/>
    <w:rsid w:val="008B2CF6"/>
    <w:rsid w:val="008D59DA"/>
    <w:rsid w:val="008D5B1D"/>
    <w:rsid w:val="00900230"/>
    <w:rsid w:val="0090713A"/>
    <w:rsid w:val="009120D0"/>
    <w:rsid w:val="00913946"/>
    <w:rsid w:val="00934954"/>
    <w:rsid w:val="00965DE9"/>
    <w:rsid w:val="009A4DD6"/>
    <w:rsid w:val="009B01F5"/>
    <w:rsid w:val="009C0131"/>
    <w:rsid w:val="009E5518"/>
    <w:rsid w:val="009F7128"/>
    <w:rsid w:val="00A17AC4"/>
    <w:rsid w:val="00A26DC5"/>
    <w:rsid w:val="00A278A7"/>
    <w:rsid w:val="00A57421"/>
    <w:rsid w:val="00A74ED1"/>
    <w:rsid w:val="00A75722"/>
    <w:rsid w:val="00A863F0"/>
    <w:rsid w:val="00AA2581"/>
    <w:rsid w:val="00AB2F40"/>
    <w:rsid w:val="00AB38EB"/>
    <w:rsid w:val="00AB636A"/>
    <w:rsid w:val="00AC03F2"/>
    <w:rsid w:val="00AD1548"/>
    <w:rsid w:val="00AF2E41"/>
    <w:rsid w:val="00B22AB4"/>
    <w:rsid w:val="00B36F00"/>
    <w:rsid w:val="00B652ED"/>
    <w:rsid w:val="00B73185"/>
    <w:rsid w:val="00B76B61"/>
    <w:rsid w:val="00BC2B24"/>
    <w:rsid w:val="00BC4867"/>
    <w:rsid w:val="00BE40C7"/>
    <w:rsid w:val="00BF402F"/>
    <w:rsid w:val="00C01FB5"/>
    <w:rsid w:val="00C03E10"/>
    <w:rsid w:val="00C06222"/>
    <w:rsid w:val="00C06DA1"/>
    <w:rsid w:val="00C177B1"/>
    <w:rsid w:val="00C27EF7"/>
    <w:rsid w:val="00C36B62"/>
    <w:rsid w:val="00C63702"/>
    <w:rsid w:val="00C657A6"/>
    <w:rsid w:val="00C661D8"/>
    <w:rsid w:val="00C82419"/>
    <w:rsid w:val="00C9426D"/>
    <w:rsid w:val="00C96261"/>
    <w:rsid w:val="00C97105"/>
    <w:rsid w:val="00CA4F69"/>
    <w:rsid w:val="00CB7028"/>
    <w:rsid w:val="00CC3B45"/>
    <w:rsid w:val="00CD1F9A"/>
    <w:rsid w:val="00CE74B8"/>
    <w:rsid w:val="00CF233D"/>
    <w:rsid w:val="00CF7D72"/>
    <w:rsid w:val="00D00127"/>
    <w:rsid w:val="00D117E7"/>
    <w:rsid w:val="00D333DD"/>
    <w:rsid w:val="00D52D4F"/>
    <w:rsid w:val="00D76CDB"/>
    <w:rsid w:val="00D937FC"/>
    <w:rsid w:val="00D9569E"/>
    <w:rsid w:val="00DB20FE"/>
    <w:rsid w:val="00DF0BCA"/>
    <w:rsid w:val="00E049AE"/>
    <w:rsid w:val="00E31A1D"/>
    <w:rsid w:val="00E35BDB"/>
    <w:rsid w:val="00E66352"/>
    <w:rsid w:val="00E711A2"/>
    <w:rsid w:val="00EA1AB6"/>
    <w:rsid w:val="00F205FC"/>
    <w:rsid w:val="00F443A5"/>
    <w:rsid w:val="00FB0BCD"/>
    <w:rsid w:val="00FB2743"/>
    <w:rsid w:val="00FB4316"/>
    <w:rsid w:val="00FC15CB"/>
    <w:rsid w:val="00FC423D"/>
    <w:rsid w:val="00FE5396"/>
    <w:rsid w:val="00FF26CE"/>
    <w:rsid w:val="00FF3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C301"/>
  <w15:chartTrackingRefBased/>
  <w15:docId w15:val="{6009A1D8-6E13-4F4F-8465-530EDE27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FB5"/>
    <w:rPr>
      <w:color w:val="0563C1" w:themeColor="hyperlink"/>
      <w:u w:val="single"/>
    </w:rPr>
  </w:style>
  <w:style w:type="paragraph" w:styleId="Header">
    <w:name w:val="header"/>
    <w:basedOn w:val="Normal"/>
    <w:link w:val="HeaderChar"/>
    <w:uiPriority w:val="99"/>
    <w:unhideWhenUsed/>
    <w:rsid w:val="00E049AE"/>
    <w:pPr>
      <w:tabs>
        <w:tab w:val="center" w:pos="4513"/>
        <w:tab w:val="right" w:pos="9026"/>
      </w:tabs>
    </w:pPr>
  </w:style>
  <w:style w:type="character" w:customStyle="1" w:styleId="HeaderChar">
    <w:name w:val="Header Char"/>
    <w:basedOn w:val="DefaultParagraphFont"/>
    <w:link w:val="Header"/>
    <w:uiPriority w:val="99"/>
    <w:rsid w:val="00E049AE"/>
  </w:style>
  <w:style w:type="character" w:styleId="PageNumber">
    <w:name w:val="page number"/>
    <w:basedOn w:val="DefaultParagraphFont"/>
    <w:uiPriority w:val="99"/>
    <w:semiHidden/>
    <w:unhideWhenUsed/>
    <w:rsid w:val="00E049AE"/>
  </w:style>
  <w:style w:type="paragraph" w:styleId="ListParagraph">
    <w:name w:val="List Paragraph"/>
    <w:basedOn w:val="Normal"/>
    <w:uiPriority w:val="34"/>
    <w:qFormat/>
    <w:rsid w:val="00CB7028"/>
    <w:pPr>
      <w:ind w:left="720"/>
      <w:contextualSpacing/>
    </w:pPr>
  </w:style>
  <w:style w:type="character" w:styleId="Emphasis">
    <w:name w:val="Emphasis"/>
    <w:basedOn w:val="DefaultParagraphFont"/>
    <w:uiPriority w:val="20"/>
    <w:qFormat/>
    <w:rsid w:val="006C4566"/>
    <w:rPr>
      <w:i/>
      <w:iCs/>
    </w:rPr>
  </w:style>
  <w:style w:type="character" w:styleId="UnresolvedMention">
    <w:name w:val="Unresolved Mention"/>
    <w:basedOn w:val="DefaultParagraphFont"/>
    <w:uiPriority w:val="99"/>
    <w:semiHidden/>
    <w:unhideWhenUsed/>
    <w:rsid w:val="00253C3A"/>
    <w:rPr>
      <w:color w:val="605E5C"/>
      <w:shd w:val="clear" w:color="auto" w:fill="E1DFDD"/>
    </w:rPr>
  </w:style>
  <w:style w:type="character" w:styleId="FollowedHyperlink">
    <w:name w:val="FollowedHyperlink"/>
    <w:basedOn w:val="DefaultParagraphFont"/>
    <w:uiPriority w:val="99"/>
    <w:semiHidden/>
    <w:unhideWhenUsed/>
    <w:rsid w:val="00253C3A"/>
    <w:rPr>
      <w:color w:val="954F72" w:themeColor="followedHyperlink"/>
      <w:u w:val="single"/>
    </w:rPr>
  </w:style>
  <w:style w:type="paragraph" w:styleId="Bibliography">
    <w:name w:val="Bibliography"/>
    <w:basedOn w:val="Normal"/>
    <w:next w:val="Normal"/>
    <w:uiPriority w:val="37"/>
    <w:unhideWhenUsed/>
    <w:rsid w:val="00155AFB"/>
  </w:style>
  <w:style w:type="paragraph" w:styleId="Revision">
    <w:name w:val="Revision"/>
    <w:hidden/>
    <w:uiPriority w:val="99"/>
    <w:semiHidden/>
    <w:rsid w:val="00A57421"/>
  </w:style>
  <w:style w:type="character" w:styleId="CommentReference">
    <w:name w:val="annotation reference"/>
    <w:basedOn w:val="DefaultParagraphFont"/>
    <w:uiPriority w:val="99"/>
    <w:semiHidden/>
    <w:unhideWhenUsed/>
    <w:rsid w:val="002F6496"/>
    <w:rPr>
      <w:sz w:val="16"/>
      <w:szCs w:val="16"/>
    </w:rPr>
  </w:style>
  <w:style w:type="paragraph" w:styleId="CommentText">
    <w:name w:val="annotation text"/>
    <w:basedOn w:val="Normal"/>
    <w:link w:val="CommentTextChar"/>
    <w:uiPriority w:val="99"/>
    <w:semiHidden/>
    <w:unhideWhenUsed/>
    <w:rsid w:val="002F6496"/>
    <w:rPr>
      <w:sz w:val="20"/>
      <w:szCs w:val="20"/>
    </w:rPr>
  </w:style>
  <w:style w:type="character" w:customStyle="1" w:styleId="CommentTextChar">
    <w:name w:val="Comment Text Char"/>
    <w:basedOn w:val="DefaultParagraphFont"/>
    <w:link w:val="CommentText"/>
    <w:uiPriority w:val="99"/>
    <w:semiHidden/>
    <w:rsid w:val="002F6496"/>
    <w:rPr>
      <w:sz w:val="20"/>
      <w:szCs w:val="20"/>
    </w:rPr>
  </w:style>
  <w:style w:type="paragraph" w:styleId="CommentSubject">
    <w:name w:val="annotation subject"/>
    <w:basedOn w:val="CommentText"/>
    <w:next w:val="CommentText"/>
    <w:link w:val="CommentSubjectChar"/>
    <w:uiPriority w:val="99"/>
    <w:semiHidden/>
    <w:unhideWhenUsed/>
    <w:rsid w:val="002F6496"/>
    <w:rPr>
      <w:b/>
      <w:bCs/>
    </w:rPr>
  </w:style>
  <w:style w:type="character" w:customStyle="1" w:styleId="CommentSubjectChar">
    <w:name w:val="Comment Subject Char"/>
    <w:basedOn w:val="CommentTextChar"/>
    <w:link w:val="CommentSubject"/>
    <w:uiPriority w:val="99"/>
    <w:semiHidden/>
    <w:rsid w:val="002F64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az.markar@nds.ox.ac.uk" TargetMode="External"/><Relationship Id="rId13" Type="http://schemas.openxmlformats.org/officeDocument/2006/relationships/image" Target="media/image1.png"/><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D1E7D-8459-4C51-8A90-6154824A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28</Pages>
  <Words>4334</Words>
  <Characters>26094</Characters>
  <Application>Microsoft Office Word</Application>
  <DocSecurity>0</DocSecurity>
  <Lines>347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Sheraz Markar</dc:creator>
  <cp:keywords/>
  <dc:description/>
  <cp:lastModifiedBy>Tim Underwood</cp:lastModifiedBy>
  <cp:revision>32</cp:revision>
  <dcterms:created xsi:type="dcterms:W3CDTF">2022-11-11T11:03:00Z</dcterms:created>
  <dcterms:modified xsi:type="dcterms:W3CDTF">2022-11-11T11:33:00Z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zotero-version="6.0.16"&gt;&lt;session id="4z9D7RQD"/&gt;&lt;style id="http://www.zotero.org/styles/vancouver" locale="en-GB" hasBibliography="1" bibliographyStyleHasBeenSet="1"/&gt;&lt;prefs&gt;&lt;pref name="fieldType" value="Field"/&gt;&lt;/prefs&gt;&lt;/data&gt;</vt:lpwstr>
  </property>
</Properties>
</file>