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3473" w14:textId="77777777" w:rsidR="007545A3" w:rsidRPr="003F7170" w:rsidRDefault="007545A3" w:rsidP="007545A3">
      <w:pPr>
        <w:tabs>
          <w:tab w:val="clear" w:pos="3068"/>
        </w:tabs>
        <w:spacing w:after="120" w:line="360" w:lineRule="auto"/>
        <w:ind w:firstLine="0"/>
        <w:jc w:val="center"/>
        <w:rPr>
          <w:rFonts w:ascii="Times New Roman" w:eastAsia="Times New Roman" w:hAnsi="Times New Roman" w:cs="Times New Roman"/>
          <w:b/>
          <w:sz w:val="20"/>
          <w:szCs w:val="20"/>
          <w:shd w:val="clear" w:color="auto" w:fill="auto"/>
          <w:lang w:eastAsia="en-GB"/>
        </w:rPr>
      </w:pPr>
      <w:r w:rsidRPr="003F7170">
        <w:rPr>
          <w:rFonts w:ascii="Times New Roman" w:eastAsia="Times New Roman" w:hAnsi="Times New Roman" w:cs="Times New Roman"/>
          <w:b/>
          <w:sz w:val="20"/>
          <w:szCs w:val="20"/>
          <w:shd w:val="clear" w:color="auto" w:fill="auto"/>
          <w:lang w:eastAsia="en-GB"/>
        </w:rPr>
        <w:t>Title</w:t>
      </w:r>
    </w:p>
    <w:p w14:paraId="714BDD43" w14:textId="38365196" w:rsidR="007545A3" w:rsidRPr="007545A3" w:rsidRDefault="007545A3" w:rsidP="007545A3">
      <w:pPr>
        <w:tabs>
          <w:tab w:val="clear" w:pos="3068"/>
        </w:tabs>
        <w:spacing w:after="120" w:line="360" w:lineRule="auto"/>
        <w:ind w:firstLine="0"/>
        <w:rPr>
          <w:rFonts w:ascii="Times New Roman" w:eastAsia="Times New Roman" w:hAnsi="Times New Roman" w:cs="Times New Roman"/>
          <w:bCs/>
          <w:sz w:val="20"/>
          <w:szCs w:val="20"/>
          <w:shd w:val="clear" w:color="auto" w:fill="auto"/>
          <w:lang w:eastAsia="en-GB"/>
        </w:rPr>
      </w:pPr>
      <w:r>
        <w:rPr>
          <w:rFonts w:ascii="Times New Roman" w:eastAsia="Times New Roman" w:hAnsi="Times New Roman" w:cs="Times New Roman"/>
          <w:bCs/>
          <w:sz w:val="20"/>
          <w:szCs w:val="20"/>
          <w:shd w:val="clear" w:color="auto" w:fill="auto"/>
          <w:lang w:eastAsia="en-GB"/>
        </w:rPr>
        <w:t>Supporting children’s career aspirations under changing career conditions: A systematic review of intervention approaches</w:t>
      </w:r>
    </w:p>
    <w:p w14:paraId="3E30800D" w14:textId="41EE62AA" w:rsidR="0017154C" w:rsidRPr="00FC7DF3" w:rsidRDefault="0017154C" w:rsidP="00FC7DF3">
      <w:pPr>
        <w:pStyle w:val="Heading1"/>
        <w:rPr>
          <w:rFonts w:ascii="Times New Roman" w:hAnsi="Times New Roman" w:cs="Times New Roman"/>
          <w:sz w:val="20"/>
          <w:szCs w:val="20"/>
        </w:rPr>
      </w:pPr>
      <w:r w:rsidRPr="00FC7DF3">
        <w:rPr>
          <w:rFonts w:ascii="Times New Roman" w:hAnsi="Times New Roman" w:cs="Times New Roman"/>
          <w:sz w:val="20"/>
          <w:szCs w:val="20"/>
        </w:rPr>
        <w:t>Abstract</w:t>
      </w:r>
    </w:p>
    <w:p w14:paraId="2B08868A" w14:textId="284590D9" w:rsidR="009D19D1" w:rsidRDefault="00FF5B49" w:rsidP="009D19D1">
      <w:pPr>
        <w:tabs>
          <w:tab w:val="clear" w:pos="3068"/>
        </w:tabs>
        <w:ind w:firstLine="0"/>
        <w:rPr>
          <w:rFonts w:ascii="Times New Roman" w:hAnsi="Times New Roman" w:cs="Times New Roman"/>
          <w:sz w:val="20"/>
          <w:szCs w:val="20"/>
        </w:rPr>
      </w:pPr>
      <w:r>
        <w:rPr>
          <w:rFonts w:ascii="Times New Roman" w:hAnsi="Times New Roman" w:cs="Times New Roman"/>
          <w:sz w:val="20"/>
          <w:szCs w:val="20"/>
        </w:rPr>
        <w:t xml:space="preserve">Various trends, including </w:t>
      </w:r>
      <w:r w:rsidR="00AA1725">
        <w:rPr>
          <w:rFonts w:ascii="Times New Roman" w:hAnsi="Times New Roman" w:cs="Times New Roman"/>
          <w:sz w:val="20"/>
          <w:szCs w:val="20"/>
        </w:rPr>
        <w:t xml:space="preserve">increasing </w:t>
      </w:r>
      <w:r>
        <w:rPr>
          <w:rFonts w:ascii="Times New Roman" w:hAnsi="Times New Roman" w:cs="Times New Roman"/>
          <w:sz w:val="20"/>
          <w:szCs w:val="20"/>
        </w:rPr>
        <w:t>career transitions</w:t>
      </w:r>
      <w:r w:rsidR="003A0D3B">
        <w:rPr>
          <w:rFonts w:ascii="Times New Roman" w:hAnsi="Times New Roman" w:cs="Times New Roman"/>
          <w:sz w:val="20"/>
          <w:szCs w:val="20"/>
        </w:rPr>
        <w:t xml:space="preserve"> and job automation</w:t>
      </w:r>
      <w:r>
        <w:rPr>
          <w:rFonts w:ascii="Times New Roman" w:hAnsi="Times New Roman" w:cs="Times New Roman"/>
          <w:sz w:val="20"/>
          <w:szCs w:val="20"/>
        </w:rPr>
        <w:t xml:space="preserve">, are </w:t>
      </w:r>
      <w:r w:rsidR="00AA0392">
        <w:rPr>
          <w:rFonts w:ascii="Times New Roman" w:hAnsi="Times New Roman" w:cs="Times New Roman"/>
          <w:sz w:val="20"/>
          <w:szCs w:val="20"/>
        </w:rPr>
        <w:t xml:space="preserve">creating </w:t>
      </w:r>
      <w:r>
        <w:rPr>
          <w:rFonts w:ascii="Times New Roman" w:hAnsi="Times New Roman" w:cs="Times New Roman"/>
          <w:sz w:val="20"/>
          <w:szCs w:val="20"/>
        </w:rPr>
        <w:t>complexit</w:t>
      </w:r>
      <w:r w:rsidR="00AA0392">
        <w:rPr>
          <w:rFonts w:ascii="Times New Roman" w:hAnsi="Times New Roman" w:cs="Times New Roman"/>
          <w:sz w:val="20"/>
          <w:szCs w:val="20"/>
        </w:rPr>
        <w:t>ies for</w:t>
      </w:r>
      <w:r>
        <w:rPr>
          <w:rFonts w:ascii="Times New Roman" w:hAnsi="Times New Roman" w:cs="Times New Roman"/>
          <w:sz w:val="20"/>
          <w:szCs w:val="20"/>
        </w:rPr>
        <w:t xml:space="preserve"> interventions </w:t>
      </w:r>
      <w:r w:rsidR="00955F1B">
        <w:rPr>
          <w:rFonts w:ascii="Times New Roman" w:hAnsi="Times New Roman" w:cs="Times New Roman"/>
          <w:sz w:val="20"/>
          <w:szCs w:val="20"/>
        </w:rPr>
        <w:t>that</w:t>
      </w:r>
      <w:del w:id="0" w:author="Author">
        <w:r w:rsidR="00955F1B" w:rsidDel="007A6162">
          <w:rPr>
            <w:rFonts w:ascii="Times New Roman" w:hAnsi="Times New Roman" w:cs="Times New Roman"/>
            <w:sz w:val="20"/>
            <w:szCs w:val="20"/>
          </w:rPr>
          <w:delText xml:space="preserve"> aim to</w:delText>
        </w:r>
      </w:del>
      <w:r>
        <w:rPr>
          <w:rFonts w:ascii="Times New Roman" w:hAnsi="Times New Roman" w:cs="Times New Roman"/>
          <w:sz w:val="20"/>
          <w:szCs w:val="20"/>
        </w:rPr>
        <w:t xml:space="preserve"> support children’s</w:t>
      </w:r>
      <w:ins w:id="1" w:author="Author">
        <w:r w:rsidR="00D70287">
          <w:rPr>
            <w:rFonts w:ascii="Times New Roman" w:hAnsi="Times New Roman" w:cs="Times New Roman"/>
            <w:sz w:val="20"/>
            <w:szCs w:val="20"/>
          </w:rPr>
          <w:t xml:space="preserve"> and adolescents’</w:t>
        </w:r>
      </w:ins>
      <w:r>
        <w:rPr>
          <w:rFonts w:ascii="Times New Roman" w:hAnsi="Times New Roman" w:cs="Times New Roman"/>
          <w:sz w:val="20"/>
          <w:szCs w:val="20"/>
        </w:rPr>
        <w:t xml:space="preserve"> </w:t>
      </w:r>
      <w:r w:rsidR="009D535B">
        <w:rPr>
          <w:rFonts w:ascii="Times New Roman" w:hAnsi="Times New Roman" w:cs="Times New Roman"/>
          <w:sz w:val="20"/>
          <w:szCs w:val="20"/>
        </w:rPr>
        <w:t>career aspirations</w:t>
      </w:r>
      <w:r>
        <w:rPr>
          <w:rFonts w:ascii="Times New Roman" w:hAnsi="Times New Roman" w:cs="Times New Roman"/>
          <w:sz w:val="20"/>
          <w:szCs w:val="20"/>
        </w:rPr>
        <w:t>.</w:t>
      </w:r>
      <w:r w:rsidR="009D535B">
        <w:rPr>
          <w:rFonts w:ascii="Times New Roman" w:hAnsi="Times New Roman" w:cs="Times New Roman"/>
          <w:sz w:val="20"/>
          <w:szCs w:val="20"/>
        </w:rPr>
        <w:t xml:space="preserve"> </w:t>
      </w:r>
      <w:r w:rsidR="00AB08E5">
        <w:rPr>
          <w:rFonts w:ascii="Times New Roman" w:hAnsi="Times New Roman" w:cs="Times New Roman"/>
          <w:sz w:val="20"/>
          <w:szCs w:val="20"/>
        </w:rPr>
        <w:t>T</w:t>
      </w:r>
      <w:r w:rsidR="00AB08E5" w:rsidRPr="00AB08E5">
        <w:rPr>
          <w:rFonts w:ascii="Times New Roman" w:hAnsi="Times New Roman" w:cs="Times New Roman"/>
          <w:sz w:val="20"/>
          <w:szCs w:val="20"/>
        </w:rPr>
        <w:t xml:space="preserve">o gain insights and identify gaps in how </w:t>
      </w:r>
      <w:ins w:id="2" w:author="Author">
        <w:r w:rsidR="00125B76">
          <w:rPr>
            <w:rFonts w:ascii="Times New Roman" w:hAnsi="Times New Roman" w:cs="Times New Roman"/>
            <w:sz w:val="20"/>
            <w:szCs w:val="20"/>
          </w:rPr>
          <w:t>children’s and adolescents’</w:t>
        </w:r>
      </w:ins>
      <w:del w:id="3" w:author="Author">
        <w:r w:rsidR="00AB08E5" w:rsidRPr="00AB08E5" w:rsidDel="00250A64">
          <w:rPr>
            <w:rFonts w:ascii="Times New Roman" w:hAnsi="Times New Roman" w:cs="Times New Roman"/>
            <w:sz w:val="20"/>
            <w:szCs w:val="20"/>
          </w:rPr>
          <w:delText>children’s</w:delText>
        </w:r>
      </w:del>
      <w:r w:rsidR="00AB08E5" w:rsidRPr="00AB08E5">
        <w:rPr>
          <w:rFonts w:ascii="Times New Roman" w:hAnsi="Times New Roman" w:cs="Times New Roman"/>
          <w:sz w:val="20"/>
          <w:szCs w:val="20"/>
        </w:rPr>
        <w:t xml:space="preserve"> career </w:t>
      </w:r>
      <w:ins w:id="4" w:author="Author">
        <w:r w:rsidR="0092679A">
          <w:rPr>
            <w:rFonts w:ascii="Times New Roman" w:hAnsi="Times New Roman" w:cs="Times New Roman"/>
            <w:sz w:val="20"/>
            <w:szCs w:val="20"/>
          </w:rPr>
          <w:t>aspirations</w:t>
        </w:r>
      </w:ins>
      <w:del w:id="5" w:author="Author">
        <w:r w:rsidR="00AB08E5" w:rsidRPr="00AB08E5" w:rsidDel="00C870C8">
          <w:rPr>
            <w:rFonts w:ascii="Times New Roman" w:hAnsi="Times New Roman" w:cs="Times New Roman"/>
            <w:sz w:val="20"/>
            <w:szCs w:val="20"/>
          </w:rPr>
          <w:delText>pursuits</w:delText>
        </w:r>
      </w:del>
      <w:r w:rsidR="00AB08E5" w:rsidRPr="00AB08E5">
        <w:rPr>
          <w:rFonts w:ascii="Times New Roman" w:hAnsi="Times New Roman" w:cs="Times New Roman"/>
          <w:sz w:val="20"/>
          <w:szCs w:val="20"/>
        </w:rPr>
        <w:t xml:space="preserve"> are supported</w:t>
      </w:r>
      <w:r w:rsidR="0030217A">
        <w:rPr>
          <w:rFonts w:ascii="Times New Roman" w:hAnsi="Times New Roman" w:cs="Times New Roman"/>
          <w:sz w:val="20"/>
          <w:szCs w:val="20"/>
        </w:rPr>
        <w:t xml:space="preserve"> </w:t>
      </w:r>
      <w:r w:rsidR="006B62A4">
        <w:rPr>
          <w:rFonts w:ascii="Times New Roman" w:hAnsi="Times New Roman" w:cs="Times New Roman"/>
          <w:sz w:val="20"/>
          <w:szCs w:val="20"/>
        </w:rPr>
        <w:t>under</w:t>
      </w:r>
      <w:r w:rsidR="0030217A">
        <w:rPr>
          <w:rFonts w:ascii="Times New Roman" w:hAnsi="Times New Roman" w:cs="Times New Roman"/>
          <w:sz w:val="20"/>
          <w:szCs w:val="20"/>
        </w:rPr>
        <w:t xml:space="preserve"> changing career conditions</w:t>
      </w:r>
      <w:r w:rsidR="005F5ECA" w:rsidRPr="005F5ECA">
        <w:rPr>
          <w:rFonts w:ascii="Times New Roman" w:hAnsi="Times New Roman" w:cs="Times New Roman"/>
          <w:sz w:val="20"/>
          <w:szCs w:val="20"/>
        </w:rPr>
        <w:t xml:space="preserve"> </w:t>
      </w:r>
      <w:ins w:id="6" w:author="Author">
        <w:r w:rsidR="001215D9">
          <w:rPr>
            <w:rFonts w:ascii="Times New Roman" w:hAnsi="Times New Roman" w:cs="Times New Roman"/>
            <w:sz w:val="20"/>
            <w:szCs w:val="20"/>
          </w:rPr>
          <w:t>we</w:t>
        </w:r>
      </w:ins>
      <w:del w:id="7" w:author="Author">
        <w:r w:rsidR="00912656" w:rsidDel="00120202">
          <w:rPr>
            <w:rFonts w:ascii="Times New Roman" w:hAnsi="Times New Roman" w:cs="Times New Roman"/>
            <w:sz w:val="20"/>
            <w:szCs w:val="20"/>
          </w:rPr>
          <w:delText>t</w:delText>
        </w:r>
        <w:r w:rsidR="005F5ECA" w:rsidRPr="005F5ECA" w:rsidDel="00120202">
          <w:rPr>
            <w:rFonts w:ascii="Times New Roman" w:hAnsi="Times New Roman" w:cs="Times New Roman"/>
            <w:sz w:val="20"/>
            <w:szCs w:val="20"/>
          </w:rPr>
          <w:delText xml:space="preserve">his </w:delText>
        </w:r>
        <w:r w:rsidR="00AD29A9" w:rsidDel="00120202">
          <w:rPr>
            <w:rFonts w:ascii="Times New Roman" w:hAnsi="Times New Roman" w:cs="Times New Roman"/>
            <w:sz w:val="20"/>
            <w:szCs w:val="20"/>
          </w:rPr>
          <w:delText>study</w:delText>
        </w:r>
      </w:del>
      <w:r w:rsidR="005F5ECA" w:rsidRPr="005F5ECA">
        <w:rPr>
          <w:rFonts w:ascii="Times New Roman" w:hAnsi="Times New Roman" w:cs="Times New Roman"/>
          <w:sz w:val="20"/>
          <w:szCs w:val="20"/>
        </w:rPr>
        <w:t xml:space="preserve"> </w:t>
      </w:r>
      <w:ins w:id="8" w:author="Author">
        <w:r w:rsidR="00BA6E25">
          <w:rPr>
            <w:rFonts w:ascii="Times New Roman" w:hAnsi="Times New Roman" w:cs="Times New Roman"/>
            <w:sz w:val="20"/>
            <w:szCs w:val="20"/>
          </w:rPr>
          <w:t>conducted</w:t>
        </w:r>
      </w:ins>
      <w:del w:id="9" w:author="Author">
        <w:r w:rsidR="00D17AA6" w:rsidDel="006B7E9C">
          <w:rPr>
            <w:rFonts w:ascii="Times New Roman" w:hAnsi="Times New Roman" w:cs="Times New Roman"/>
            <w:sz w:val="20"/>
            <w:szCs w:val="20"/>
          </w:rPr>
          <w:delText>carried out</w:delText>
        </w:r>
      </w:del>
      <w:r w:rsidR="00AD2CF1">
        <w:rPr>
          <w:rFonts w:ascii="Times New Roman" w:hAnsi="Times New Roman" w:cs="Times New Roman"/>
          <w:sz w:val="20"/>
          <w:szCs w:val="20"/>
        </w:rPr>
        <w:t xml:space="preserve"> </w:t>
      </w:r>
      <w:r w:rsidR="004F5723">
        <w:rPr>
          <w:rFonts w:ascii="Times New Roman" w:hAnsi="Times New Roman" w:cs="Times New Roman"/>
          <w:sz w:val="20"/>
          <w:szCs w:val="20"/>
        </w:rPr>
        <w:t xml:space="preserve">a systemic review </w:t>
      </w:r>
      <w:r w:rsidR="00AD29A9">
        <w:rPr>
          <w:rFonts w:ascii="Times New Roman" w:hAnsi="Times New Roman" w:cs="Times New Roman"/>
          <w:sz w:val="20"/>
          <w:szCs w:val="20"/>
        </w:rPr>
        <w:t xml:space="preserve">of </w:t>
      </w:r>
      <w:r w:rsidR="00650D1A">
        <w:rPr>
          <w:rFonts w:ascii="Times New Roman" w:hAnsi="Times New Roman" w:cs="Times New Roman"/>
          <w:sz w:val="20"/>
          <w:szCs w:val="20"/>
        </w:rPr>
        <w:t xml:space="preserve">approaches used in </w:t>
      </w:r>
      <w:r w:rsidR="00AD29A9">
        <w:rPr>
          <w:rFonts w:ascii="Times New Roman" w:hAnsi="Times New Roman" w:cs="Times New Roman"/>
          <w:sz w:val="20"/>
          <w:szCs w:val="20"/>
        </w:rPr>
        <w:t>career aspiration intervention</w:t>
      </w:r>
      <w:r w:rsidR="00912656">
        <w:rPr>
          <w:rFonts w:ascii="Times New Roman" w:hAnsi="Times New Roman" w:cs="Times New Roman"/>
          <w:sz w:val="20"/>
          <w:szCs w:val="20"/>
        </w:rPr>
        <w:t xml:space="preserve"> studies</w:t>
      </w:r>
      <w:del w:id="10" w:author="Author">
        <w:r w:rsidR="00132047" w:rsidDel="00C722F2">
          <w:rPr>
            <w:rFonts w:ascii="Times New Roman" w:hAnsi="Times New Roman" w:cs="Times New Roman"/>
            <w:sz w:val="20"/>
            <w:szCs w:val="20"/>
          </w:rPr>
          <w:delText xml:space="preserve"> (</w:delText>
        </w:r>
        <w:r w:rsidR="00781669" w:rsidDel="00C722F2">
          <w:rPr>
            <w:rFonts w:ascii="Times New Roman" w:hAnsi="Times New Roman" w:cs="Times New Roman"/>
            <w:sz w:val="20"/>
            <w:szCs w:val="20"/>
          </w:rPr>
          <w:delText xml:space="preserve">children </w:delText>
        </w:r>
        <w:r w:rsidR="00132047" w:rsidDel="00C722F2">
          <w:rPr>
            <w:rFonts w:ascii="Times New Roman" w:hAnsi="Times New Roman" w:cs="Times New Roman"/>
            <w:sz w:val="20"/>
            <w:szCs w:val="20"/>
          </w:rPr>
          <w:delText>aged 5-18)</w:delText>
        </w:r>
      </w:del>
      <w:r w:rsidR="00132047">
        <w:rPr>
          <w:rFonts w:ascii="Times New Roman" w:hAnsi="Times New Roman" w:cs="Times New Roman"/>
          <w:sz w:val="20"/>
          <w:szCs w:val="20"/>
        </w:rPr>
        <w:t>.</w:t>
      </w:r>
      <w:r w:rsidR="009D19D1">
        <w:rPr>
          <w:rFonts w:ascii="Times New Roman" w:hAnsi="Times New Roman" w:cs="Times New Roman"/>
          <w:sz w:val="20"/>
          <w:szCs w:val="20"/>
        </w:rPr>
        <w:t xml:space="preserve"> O</w:t>
      </w:r>
      <w:r w:rsidR="009D19D1" w:rsidRPr="00FC7DF3">
        <w:rPr>
          <w:rFonts w:ascii="Times New Roman" w:hAnsi="Times New Roman" w:cs="Times New Roman"/>
          <w:sz w:val="20"/>
          <w:szCs w:val="20"/>
        </w:rPr>
        <w:t>f</w:t>
      </w:r>
      <w:r w:rsidR="009D19D1">
        <w:rPr>
          <w:rFonts w:ascii="Times New Roman" w:hAnsi="Times New Roman" w:cs="Times New Roman"/>
          <w:sz w:val="20"/>
          <w:szCs w:val="20"/>
        </w:rPr>
        <w:t xml:space="preserve"> the 45 studies meeting the</w:t>
      </w:r>
      <w:r w:rsidR="009D19D1" w:rsidRPr="00FC7DF3">
        <w:rPr>
          <w:rFonts w:ascii="Times New Roman" w:hAnsi="Times New Roman" w:cs="Times New Roman"/>
          <w:sz w:val="20"/>
          <w:szCs w:val="20"/>
        </w:rPr>
        <w:t xml:space="preserve"> inclusion criteria </w:t>
      </w:r>
      <w:r w:rsidR="009D19D1">
        <w:rPr>
          <w:rFonts w:ascii="Times New Roman" w:hAnsi="Times New Roman" w:cs="Times New Roman"/>
          <w:sz w:val="20"/>
          <w:szCs w:val="20"/>
        </w:rPr>
        <w:t>most</w:t>
      </w:r>
      <w:r w:rsidR="009D19D1" w:rsidRPr="00FC7DF3">
        <w:rPr>
          <w:rFonts w:ascii="Times New Roman" w:hAnsi="Times New Roman" w:cs="Times New Roman"/>
          <w:sz w:val="20"/>
          <w:szCs w:val="20"/>
        </w:rPr>
        <w:t xml:space="preserve"> focused on</w:t>
      </w:r>
      <w:r w:rsidR="00562EEC">
        <w:rPr>
          <w:rFonts w:ascii="Times New Roman" w:hAnsi="Times New Roman" w:cs="Times New Roman"/>
          <w:sz w:val="20"/>
          <w:szCs w:val="20"/>
        </w:rPr>
        <w:t xml:space="preserve"> </w:t>
      </w:r>
      <w:r w:rsidR="00A40A7B">
        <w:rPr>
          <w:rFonts w:ascii="Times New Roman" w:hAnsi="Times New Roman" w:cs="Times New Roman"/>
          <w:sz w:val="20"/>
          <w:szCs w:val="20"/>
        </w:rPr>
        <w:t xml:space="preserve">select </w:t>
      </w:r>
      <w:r w:rsidR="00D304AE">
        <w:rPr>
          <w:rFonts w:ascii="Times New Roman" w:hAnsi="Times New Roman" w:cs="Times New Roman"/>
          <w:sz w:val="20"/>
          <w:szCs w:val="20"/>
        </w:rPr>
        <w:t>demographic groups,</w:t>
      </w:r>
      <w:r w:rsidR="009D19D1" w:rsidRPr="00FC7DF3">
        <w:rPr>
          <w:rFonts w:ascii="Times New Roman" w:hAnsi="Times New Roman" w:cs="Times New Roman"/>
          <w:sz w:val="20"/>
          <w:szCs w:val="20"/>
        </w:rPr>
        <w:t xml:space="preserve"> sector-specific objectives and learning content</w:t>
      </w:r>
      <w:r w:rsidR="006A4927">
        <w:rPr>
          <w:rFonts w:ascii="Times New Roman" w:hAnsi="Times New Roman" w:cs="Times New Roman"/>
          <w:sz w:val="20"/>
          <w:szCs w:val="20"/>
        </w:rPr>
        <w:t xml:space="preserve"> </w:t>
      </w:r>
      <w:r w:rsidR="006A4927" w:rsidRPr="00FC7DF3">
        <w:rPr>
          <w:rFonts w:ascii="Times New Roman" w:hAnsi="Times New Roman" w:cs="Times New Roman"/>
          <w:sz w:val="20"/>
          <w:szCs w:val="20"/>
        </w:rPr>
        <w:t>(predominantly STEM-related)</w:t>
      </w:r>
      <w:r w:rsidR="00D719FF">
        <w:rPr>
          <w:rFonts w:ascii="Times New Roman" w:hAnsi="Times New Roman" w:cs="Times New Roman"/>
          <w:sz w:val="20"/>
          <w:szCs w:val="20"/>
        </w:rPr>
        <w:t>,</w:t>
      </w:r>
      <w:r w:rsidR="006A4927">
        <w:rPr>
          <w:rFonts w:ascii="Times New Roman" w:hAnsi="Times New Roman" w:cs="Times New Roman"/>
          <w:sz w:val="20"/>
          <w:szCs w:val="20"/>
        </w:rPr>
        <w:t xml:space="preserve"> with </w:t>
      </w:r>
      <w:r w:rsidR="00D719FF">
        <w:rPr>
          <w:rFonts w:ascii="Times New Roman" w:hAnsi="Times New Roman" w:cs="Times New Roman"/>
          <w:sz w:val="20"/>
          <w:szCs w:val="20"/>
        </w:rPr>
        <w:t xml:space="preserve">limited </w:t>
      </w:r>
      <w:r w:rsidR="004A1D76">
        <w:rPr>
          <w:rFonts w:ascii="Times New Roman" w:hAnsi="Times New Roman" w:cs="Times New Roman"/>
          <w:sz w:val="20"/>
          <w:szCs w:val="20"/>
        </w:rPr>
        <w:t>content addressing</w:t>
      </w:r>
      <w:r w:rsidR="006A4927">
        <w:rPr>
          <w:rFonts w:ascii="Times New Roman" w:hAnsi="Times New Roman" w:cs="Times New Roman"/>
          <w:sz w:val="20"/>
          <w:szCs w:val="20"/>
        </w:rPr>
        <w:t xml:space="preserve"> </w:t>
      </w:r>
      <w:r w:rsidR="00B125A1">
        <w:rPr>
          <w:rFonts w:ascii="Times New Roman" w:hAnsi="Times New Roman" w:cs="Times New Roman"/>
          <w:sz w:val="20"/>
          <w:szCs w:val="20"/>
        </w:rPr>
        <w:t xml:space="preserve">changes </w:t>
      </w:r>
      <w:r w:rsidR="003D6524">
        <w:rPr>
          <w:rFonts w:ascii="Times New Roman" w:hAnsi="Times New Roman" w:cs="Times New Roman"/>
          <w:sz w:val="20"/>
          <w:szCs w:val="20"/>
        </w:rPr>
        <w:t xml:space="preserve">within </w:t>
      </w:r>
      <w:r w:rsidR="006A4927">
        <w:rPr>
          <w:rFonts w:ascii="Times New Roman" w:hAnsi="Times New Roman" w:cs="Times New Roman"/>
          <w:sz w:val="20"/>
          <w:szCs w:val="20"/>
        </w:rPr>
        <w:t>occupations and</w:t>
      </w:r>
      <w:r w:rsidR="003D6524">
        <w:rPr>
          <w:rFonts w:ascii="Times New Roman" w:hAnsi="Times New Roman" w:cs="Times New Roman"/>
          <w:sz w:val="20"/>
          <w:szCs w:val="20"/>
        </w:rPr>
        <w:t xml:space="preserve"> </w:t>
      </w:r>
      <w:r w:rsidR="006A4927">
        <w:rPr>
          <w:rFonts w:ascii="Times New Roman" w:hAnsi="Times New Roman" w:cs="Times New Roman"/>
          <w:sz w:val="20"/>
          <w:szCs w:val="20"/>
        </w:rPr>
        <w:t>job markets</w:t>
      </w:r>
      <w:r w:rsidR="009D19D1">
        <w:rPr>
          <w:rFonts w:ascii="Times New Roman" w:hAnsi="Times New Roman" w:cs="Times New Roman"/>
          <w:sz w:val="20"/>
          <w:szCs w:val="20"/>
        </w:rPr>
        <w:t>.</w:t>
      </w:r>
      <w:r w:rsidR="00951EE2">
        <w:rPr>
          <w:rFonts w:ascii="Times New Roman" w:hAnsi="Times New Roman" w:cs="Times New Roman"/>
          <w:sz w:val="20"/>
          <w:szCs w:val="20"/>
        </w:rPr>
        <w:t xml:space="preserve"> </w:t>
      </w:r>
      <w:r w:rsidR="00DE4C6C">
        <w:rPr>
          <w:rFonts w:ascii="Times New Roman" w:hAnsi="Times New Roman" w:cs="Times New Roman"/>
          <w:sz w:val="20"/>
          <w:szCs w:val="20"/>
        </w:rPr>
        <w:t>Possible</w:t>
      </w:r>
      <w:r w:rsidR="00ED15FB" w:rsidRPr="00470CC9">
        <w:rPr>
          <w:rFonts w:ascii="Times New Roman" w:hAnsi="Times New Roman" w:cs="Times New Roman"/>
          <w:sz w:val="20"/>
          <w:szCs w:val="20"/>
        </w:rPr>
        <w:t xml:space="preserve"> </w:t>
      </w:r>
      <w:r w:rsidR="00470CC9" w:rsidRPr="00470CC9">
        <w:rPr>
          <w:rFonts w:ascii="Times New Roman" w:hAnsi="Times New Roman" w:cs="Times New Roman"/>
          <w:sz w:val="20"/>
          <w:szCs w:val="20"/>
        </w:rPr>
        <w:t xml:space="preserve">approaches to </w:t>
      </w:r>
      <w:r w:rsidR="00030173">
        <w:rPr>
          <w:rFonts w:ascii="Times New Roman" w:hAnsi="Times New Roman" w:cs="Times New Roman"/>
          <w:sz w:val="20"/>
          <w:szCs w:val="20"/>
        </w:rPr>
        <w:t>enhance</w:t>
      </w:r>
      <w:r w:rsidR="00030173" w:rsidRPr="00470CC9">
        <w:rPr>
          <w:rFonts w:ascii="Times New Roman" w:hAnsi="Times New Roman" w:cs="Times New Roman"/>
          <w:sz w:val="20"/>
          <w:szCs w:val="20"/>
        </w:rPr>
        <w:t xml:space="preserve"> </w:t>
      </w:r>
      <w:del w:id="11" w:author="Author">
        <w:r w:rsidR="00470CC9" w:rsidRPr="00470CC9" w:rsidDel="00F6250F">
          <w:rPr>
            <w:rFonts w:ascii="Times New Roman" w:hAnsi="Times New Roman" w:cs="Times New Roman"/>
            <w:sz w:val="20"/>
            <w:szCs w:val="20"/>
          </w:rPr>
          <w:delText>career</w:delText>
        </w:r>
        <w:r w:rsidR="006A4927" w:rsidDel="00F6250F">
          <w:rPr>
            <w:rFonts w:ascii="Times New Roman" w:hAnsi="Times New Roman" w:cs="Times New Roman"/>
            <w:sz w:val="20"/>
            <w:szCs w:val="20"/>
          </w:rPr>
          <w:delText xml:space="preserve"> aspiration</w:delText>
        </w:r>
        <w:r w:rsidR="00470CC9" w:rsidRPr="00470CC9" w:rsidDel="00F6250F">
          <w:rPr>
            <w:rFonts w:ascii="Times New Roman" w:hAnsi="Times New Roman" w:cs="Times New Roman"/>
            <w:sz w:val="20"/>
            <w:szCs w:val="20"/>
          </w:rPr>
          <w:delText xml:space="preserve"> </w:delText>
        </w:r>
      </w:del>
      <w:r w:rsidR="00470CC9" w:rsidRPr="00470CC9">
        <w:rPr>
          <w:rFonts w:ascii="Times New Roman" w:hAnsi="Times New Roman" w:cs="Times New Roman"/>
          <w:sz w:val="20"/>
          <w:szCs w:val="20"/>
        </w:rPr>
        <w:t xml:space="preserve">interventions </w:t>
      </w:r>
      <w:ins w:id="12" w:author="Author">
        <w:r w:rsidR="005201EB">
          <w:rPr>
            <w:rFonts w:ascii="Times New Roman" w:hAnsi="Times New Roman" w:cs="Times New Roman"/>
            <w:sz w:val="20"/>
            <w:szCs w:val="20"/>
          </w:rPr>
          <w:t xml:space="preserve">and promote a meta understanding of job change </w:t>
        </w:r>
      </w:ins>
      <w:del w:id="13" w:author="Author">
        <w:r w:rsidR="00470CC9" w:rsidRPr="00470CC9" w:rsidDel="005C09C0">
          <w:rPr>
            <w:rFonts w:ascii="Times New Roman" w:hAnsi="Times New Roman" w:cs="Times New Roman"/>
            <w:sz w:val="20"/>
            <w:szCs w:val="20"/>
          </w:rPr>
          <w:delText xml:space="preserve">for </w:delText>
        </w:r>
        <w:r w:rsidR="00A07C29" w:rsidDel="005C09C0">
          <w:rPr>
            <w:rFonts w:ascii="Times New Roman" w:hAnsi="Times New Roman" w:cs="Times New Roman"/>
            <w:sz w:val="20"/>
            <w:szCs w:val="20"/>
          </w:rPr>
          <w:delText>changing</w:delText>
        </w:r>
        <w:r w:rsidR="006A4927" w:rsidDel="005C09C0">
          <w:rPr>
            <w:rFonts w:ascii="Times New Roman" w:hAnsi="Times New Roman" w:cs="Times New Roman"/>
            <w:sz w:val="20"/>
            <w:szCs w:val="20"/>
          </w:rPr>
          <w:delText xml:space="preserve"> career conditions</w:delText>
        </w:r>
        <w:r w:rsidR="00030173" w:rsidDel="005C09C0">
          <w:rPr>
            <w:rFonts w:ascii="Times New Roman" w:hAnsi="Times New Roman" w:cs="Times New Roman"/>
            <w:sz w:val="20"/>
            <w:szCs w:val="20"/>
          </w:rPr>
          <w:delText xml:space="preserve"> </w:delText>
        </w:r>
      </w:del>
      <w:r w:rsidR="00030173">
        <w:rPr>
          <w:rFonts w:ascii="Times New Roman" w:hAnsi="Times New Roman" w:cs="Times New Roman"/>
          <w:sz w:val="20"/>
          <w:szCs w:val="20"/>
        </w:rPr>
        <w:t>are</w:t>
      </w:r>
      <w:r w:rsidR="00ED15FB">
        <w:rPr>
          <w:rFonts w:ascii="Times New Roman" w:hAnsi="Times New Roman" w:cs="Times New Roman"/>
          <w:sz w:val="20"/>
          <w:szCs w:val="20"/>
        </w:rPr>
        <w:t xml:space="preserve"> discussed</w:t>
      </w:r>
      <w:r w:rsidR="009D19D1">
        <w:rPr>
          <w:rFonts w:ascii="Times New Roman" w:hAnsi="Times New Roman" w:cs="Times New Roman"/>
          <w:sz w:val="20"/>
          <w:szCs w:val="20"/>
        </w:rPr>
        <w:t>.</w:t>
      </w:r>
    </w:p>
    <w:p w14:paraId="2FED3746" w14:textId="684CFAA4" w:rsidR="00E102C3" w:rsidRPr="00FC7DF3" w:rsidRDefault="0017154C" w:rsidP="0097798B">
      <w:pPr>
        <w:tabs>
          <w:tab w:val="clear" w:pos="3068"/>
        </w:tabs>
        <w:ind w:firstLine="0"/>
        <w:rPr>
          <w:rFonts w:ascii="Times New Roman" w:hAnsi="Times New Roman" w:cs="Times New Roman"/>
          <w:sz w:val="20"/>
          <w:szCs w:val="20"/>
        </w:rPr>
      </w:pPr>
      <w:r w:rsidRPr="00FC7DF3">
        <w:rPr>
          <w:rFonts w:ascii="Times New Roman" w:hAnsi="Times New Roman" w:cs="Times New Roman"/>
          <w:sz w:val="20"/>
          <w:szCs w:val="20"/>
        </w:rPr>
        <w:tab/>
      </w:r>
      <w:r w:rsidRPr="00FC7DF3">
        <w:rPr>
          <w:rFonts w:ascii="Times New Roman" w:hAnsi="Times New Roman" w:cs="Times New Roman"/>
          <w:i/>
          <w:sz w:val="20"/>
          <w:szCs w:val="20"/>
        </w:rPr>
        <w:t>Keywords:</w:t>
      </w:r>
      <w:r w:rsidRPr="00FC7DF3">
        <w:rPr>
          <w:rFonts w:ascii="Times New Roman" w:hAnsi="Times New Roman" w:cs="Times New Roman"/>
          <w:sz w:val="20"/>
          <w:szCs w:val="20"/>
        </w:rPr>
        <w:t xml:space="preserve"> </w:t>
      </w:r>
      <w:r w:rsidR="00F61438" w:rsidRPr="00FC7DF3">
        <w:rPr>
          <w:rFonts w:ascii="Times New Roman" w:hAnsi="Times New Roman" w:cs="Times New Roman"/>
          <w:sz w:val="20"/>
          <w:szCs w:val="20"/>
        </w:rPr>
        <w:t>career aspirations</w:t>
      </w:r>
      <w:r w:rsidR="0099583B">
        <w:rPr>
          <w:rFonts w:ascii="Times New Roman" w:hAnsi="Times New Roman" w:cs="Times New Roman"/>
          <w:sz w:val="20"/>
          <w:szCs w:val="20"/>
        </w:rPr>
        <w:t>;</w:t>
      </w:r>
      <w:r w:rsidR="00CC783B" w:rsidRPr="00FC7DF3">
        <w:rPr>
          <w:rFonts w:ascii="Times New Roman" w:hAnsi="Times New Roman" w:cs="Times New Roman"/>
          <w:sz w:val="20"/>
          <w:szCs w:val="20"/>
        </w:rPr>
        <w:t xml:space="preserve"> intervention</w:t>
      </w:r>
      <w:r w:rsidR="0099583B">
        <w:rPr>
          <w:rFonts w:ascii="Times New Roman" w:hAnsi="Times New Roman" w:cs="Times New Roman"/>
          <w:sz w:val="20"/>
          <w:szCs w:val="20"/>
        </w:rPr>
        <w:t>;</w:t>
      </w:r>
      <w:r w:rsidRPr="00FC7DF3">
        <w:rPr>
          <w:rFonts w:ascii="Times New Roman" w:hAnsi="Times New Roman" w:cs="Times New Roman"/>
          <w:sz w:val="20"/>
          <w:szCs w:val="20"/>
        </w:rPr>
        <w:t xml:space="preserve"> </w:t>
      </w:r>
      <w:r w:rsidR="00F61438" w:rsidRPr="00FC7DF3">
        <w:rPr>
          <w:rFonts w:ascii="Times New Roman" w:hAnsi="Times New Roman" w:cs="Times New Roman"/>
          <w:sz w:val="20"/>
          <w:szCs w:val="20"/>
        </w:rPr>
        <w:t>children</w:t>
      </w:r>
      <w:r w:rsidR="00E23E3F">
        <w:rPr>
          <w:rFonts w:ascii="Times New Roman" w:hAnsi="Times New Roman" w:cs="Times New Roman"/>
          <w:sz w:val="20"/>
          <w:szCs w:val="20"/>
        </w:rPr>
        <w:t>;</w:t>
      </w:r>
      <w:r w:rsidR="009972DB">
        <w:rPr>
          <w:rFonts w:ascii="Times New Roman" w:hAnsi="Times New Roman" w:cs="Times New Roman"/>
          <w:sz w:val="20"/>
          <w:szCs w:val="20"/>
        </w:rPr>
        <w:t xml:space="preserve"> systematic review;</w:t>
      </w:r>
      <w:r w:rsidR="00F61438" w:rsidRPr="00FC7DF3">
        <w:rPr>
          <w:rFonts w:ascii="Times New Roman" w:hAnsi="Times New Roman" w:cs="Times New Roman"/>
          <w:sz w:val="20"/>
          <w:szCs w:val="20"/>
        </w:rPr>
        <w:t xml:space="preserve"> </w:t>
      </w:r>
      <w:r w:rsidR="009C2B4B">
        <w:rPr>
          <w:rFonts w:ascii="Times New Roman" w:hAnsi="Times New Roman" w:cs="Times New Roman"/>
          <w:sz w:val="20"/>
          <w:szCs w:val="20"/>
        </w:rPr>
        <w:t>Social Cognitive Career Theory</w:t>
      </w:r>
      <w:r w:rsidR="00E23E3F">
        <w:rPr>
          <w:rFonts w:ascii="Times New Roman" w:hAnsi="Times New Roman" w:cs="Times New Roman"/>
          <w:sz w:val="20"/>
          <w:szCs w:val="20"/>
        </w:rPr>
        <w:t>;</w:t>
      </w:r>
      <w:r w:rsidR="00606529" w:rsidRPr="00FC7DF3">
        <w:rPr>
          <w:rFonts w:ascii="Times New Roman" w:hAnsi="Times New Roman" w:cs="Times New Roman"/>
          <w:sz w:val="20"/>
          <w:szCs w:val="20"/>
        </w:rPr>
        <w:t xml:space="preserve"> </w:t>
      </w:r>
      <w:r w:rsidR="000A4CED">
        <w:rPr>
          <w:rFonts w:ascii="Times New Roman" w:hAnsi="Times New Roman" w:cs="Times New Roman"/>
          <w:sz w:val="20"/>
          <w:szCs w:val="20"/>
        </w:rPr>
        <w:t>job automation</w:t>
      </w:r>
      <w:r w:rsidR="00E102C3" w:rsidRPr="00FC7DF3">
        <w:rPr>
          <w:rFonts w:ascii="Times New Roman" w:hAnsi="Times New Roman" w:cs="Times New Roman"/>
          <w:sz w:val="20"/>
          <w:szCs w:val="20"/>
        </w:rPr>
        <w:br w:type="page"/>
      </w:r>
    </w:p>
    <w:p w14:paraId="3A6E430F" w14:textId="146969ED" w:rsidR="00E102C3" w:rsidRPr="00FC7DF3" w:rsidRDefault="00F61438" w:rsidP="00FC7DF3">
      <w:pPr>
        <w:pStyle w:val="Heading1"/>
        <w:rPr>
          <w:rFonts w:ascii="Times New Roman" w:hAnsi="Times New Roman" w:cs="Times New Roman"/>
          <w:sz w:val="20"/>
          <w:szCs w:val="20"/>
        </w:rPr>
      </w:pPr>
      <w:r w:rsidRPr="00FC7DF3">
        <w:rPr>
          <w:rFonts w:ascii="Times New Roman" w:hAnsi="Times New Roman" w:cs="Times New Roman"/>
          <w:sz w:val="20"/>
          <w:szCs w:val="20"/>
        </w:rPr>
        <w:lastRenderedPageBreak/>
        <w:t>Introduction</w:t>
      </w:r>
    </w:p>
    <w:p w14:paraId="2B11626B" w14:textId="68DC4832" w:rsidR="00F61438" w:rsidRPr="00FC7DF3" w:rsidRDefault="003826D4"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The </w:t>
      </w:r>
      <w:ins w:id="14" w:author="Author">
        <w:r w:rsidR="006031F8">
          <w:rPr>
            <w:rFonts w:ascii="Times New Roman" w:hAnsi="Times New Roman" w:cs="Times New Roman"/>
            <w:sz w:val="20"/>
            <w:szCs w:val="20"/>
          </w:rPr>
          <w:t>I</w:t>
        </w:r>
      </w:ins>
      <w:del w:id="15" w:author="Author">
        <w:r w:rsidR="00ED15FB" w:rsidDel="006031F8">
          <w:rPr>
            <w:rFonts w:ascii="Times New Roman" w:hAnsi="Times New Roman" w:cs="Times New Roman"/>
            <w:sz w:val="20"/>
            <w:szCs w:val="20"/>
          </w:rPr>
          <w:delText>i</w:delText>
        </w:r>
      </w:del>
      <w:r w:rsidR="00ED15FB">
        <w:rPr>
          <w:rFonts w:ascii="Times New Roman" w:hAnsi="Times New Roman" w:cs="Times New Roman"/>
          <w:sz w:val="20"/>
          <w:szCs w:val="20"/>
        </w:rPr>
        <w:t>mportance</w:t>
      </w:r>
      <w:r w:rsidRPr="00FC7DF3">
        <w:rPr>
          <w:rFonts w:ascii="Times New Roman" w:hAnsi="Times New Roman" w:cs="Times New Roman"/>
          <w:sz w:val="20"/>
          <w:szCs w:val="20"/>
        </w:rPr>
        <w:t xml:space="preserve"> of </w:t>
      </w:r>
      <w:ins w:id="16" w:author="Author">
        <w:r w:rsidR="006031F8">
          <w:rPr>
            <w:rFonts w:ascii="Times New Roman" w:hAnsi="Times New Roman" w:cs="Times New Roman"/>
            <w:sz w:val="20"/>
            <w:szCs w:val="20"/>
          </w:rPr>
          <w:t>C</w:t>
        </w:r>
      </w:ins>
      <w:del w:id="17" w:author="Author">
        <w:r w:rsidR="00FB3A1C" w:rsidDel="006031F8">
          <w:rPr>
            <w:rFonts w:ascii="Times New Roman" w:hAnsi="Times New Roman" w:cs="Times New Roman"/>
            <w:sz w:val="20"/>
            <w:szCs w:val="20"/>
          </w:rPr>
          <w:delText>c</w:delText>
        </w:r>
      </w:del>
      <w:r w:rsidR="00F61438" w:rsidRPr="00FC7DF3">
        <w:rPr>
          <w:rFonts w:ascii="Times New Roman" w:hAnsi="Times New Roman" w:cs="Times New Roman"/>
          <w:sz w:val="20"/>
          <w:szCs w:val="20"/>
        </w:rPr>
        <w:t xml:space="preserve">hildren’s </w:t>
      </w:r>
      <w:ins w:id="18" w:author="Author">
        <w:r w:rsidR="006031F8">
          <w:rPr>
            <w:rFonts w:ascii="Times New Roman" w:hAnsi="Times New Roman" w:cs="Times New Roman"/>
            <w:sz w:val="20"/>
            <w:szCs w:val="20"/>
          </w:rPr>
          <w:t>C</w:t>
        </w:r>
      </w:ins>
      <w:del w:id="19" w:author="Author">
        <w:r w:rsidR="00FB3A1C" w:rsidDel="006031F8">
          <w:rPr>
            <w:rFonts w:ascii="Times New Roman" w:hAnsi="Times New Roman" w:cs="Times New Roman"/>
            <w:sz w:val="20"/>
            <w:szCs w:val="20"/>
          </w:rPr>
          <w:delText>c</w:delText>
        </w:r>
      </w:del>
      <w:r w:rsidR="00F61438" w:rsidRPr="00FC7DF3">
        <w:rPr>
          <w:rFonts w:ascii="Times New Roman" w:hAnsi="Times New Roman" w:cs="Times New Roman"/>
          <w:sz w:val="20"/>
          <w:szCs w:val="20"/>
        </w:rPr>
        <w:t xml:space="preserve">areer </w:t>
      </w:r>
      <w:ins w:id="20" w:author="Author">
        <w:r w:rsidR="006031F8">
          <w:rPr>
            <w:rFonts w:ascii="Times New Roman" w:hAnsi="Times New Roman" w:cs="Times New Roman"/>
            <w:sz w:val="20"/>
            <w:szCs w:val="20"/>
          </w:rPr>
          <w:t>A</w:t>
        </w:r>
      </w:ins>
      <w:del w:id="21" w:author="Author">
        <w:r w:rsidR="00FB3A1C" w:rsidDel="006031F8">
          <w:rPr>
            <w:rFonts w:ascii="Times New Roman" w:hAnsi="Times New Roman" w:cs="Times New Roman"/>
            <w:sz w:val="20"/>
            <w:szCs w:val="20"/>
          </w:rPr>
          <w:delText>a</w:delText>
        </w:r>
      </w:del>
      <w:r w:rsidR="00F61438" w:rsidRPr="00FC7DF3">
        <w:rPr>
          <w:rFonts w:ascii="Times New Roman" w:hAnsi="Times New Roman" w:cs="Times New Roman"/>
          <w:sz w:val="20"/>
          <w:szCs w:val="20"/>
        </w:rPr>
        <w:t>spirations</w:t>
      </w:r>
    </w:p>
    <w:p w14:paraId="08688501" w14:textId="4600AC1F" w:rsidR="00807B81" w:rsidRPr="00FC7DF3" w:rsidRDefault="00CA4536" w:rsidP="00B155E4">
      <w:pPr>
        <w:tabs>
          <w:tab w:val="clear" w:pos="3068"/>
        </w:tabs>
        <w:ind w:firstLine="0"/>
        <w:rPr>
          <w:rFonts w:ascii="Times New Roman" w:hAnsi="Times New Roman" w:cs="Times New Roman"/>
          <w:sz w:val="20"/>
          <w:szCs w:val="20"/>
        </w:rPr>
      </w:pPr>
      <w:r w:rsidRPr="00CA4536">
        <w:rPr>
          <w:rFonts w:ascii="Times New Roman" w:hAnsi="Times New Roman" w:cs="Times New Roman"/>
          <w:sz w:val="20"/>
          <w:szCs w:val="20"/>
        </w:rPr>
        <w:t xml:space="preserve">Children begin to form aspirations for </w:t>
      </w:r>
      <w:r w:rsidR="00861528">
        <w:rPr>
          <w:rFonts w:ascii="Times New Roman" w:hAnsi="Times New Roman" w:cs="Times New Roman"/>
          <w:sz w:val="20"/>
          <w:szCs w:val="20"/>
        </w:rPr>
        <w:t xml:space="preserve">their </w:t>
      </w:r>
      <w:r w:rsidRPr="00CA4536">
        <w:rPr>
          <w:rFonts w:ascii="Times New Roman" w:hAnsi="Times New Roman" w:cs="Times New Roman"/>
          <w:sz w:val="20"/>
          <w:szCs w:val="20"/>
        </w:rPr>
        <w:t xml:space="preserve">future </w:t>
      </w:r>
      <w:r w:rsidR="00861528">
        <w:rPr>
          <w:rFonts w:ascii="Times New Roman" w:hAnsi="Times New Roman" w:cs="Times New Roman"/>
          <w:sz w:val="20"/>
          <w:szCs w:val="20"/>
        </w:rPr>
        <w:t>careers</w:t>
      </w:r>
      <w:r w:rsidRPr="00CA4536">
        <w:rPr>
          <w:rFonts w:ascii="Times New Roman" w:hAnsi="Times New Roman" w:cs="Times New Roman"/>
          <w:sz w:val="20"/>
          <w:szCs w:val="20"/>
        </w:rPr>
        <w:t xml:space="preserve"> from an early age</w:t>
      </w:r>
      <w:r w:rsidR="00FF360C">
        <w:rPr>
          <w:rFonts w:ascii="Times New Roman" w:hAnsi="Times New Roman" w:cs="Times New Roman"/>
          <w:sz w:val="20"/>
          <w:szCs w:val="20"/>
        </w:rPr>
        <w:t xml:space="preserve">. </w:t>
      </w:r>
      <w:r w:rsidR="007B3157">
        <w:rPr>
          <w:rFonts w:ascii="Times New Roman" w:hAnsi="Times New Roman" w:cs="Times New Roman"/>
          <w:sz w:val="20"/>
          <w:szCs w:val="20"/>
        </w:rPr>
        <w:t xml:space="preserve">Those </w:t>
      </w:r>
      <w:r w:rsidR="00FC7B89" w:rsidRPr="00FC7DF3">
        <w:rPr>
          <w:rFonts w:ascii="Times New Roman" w:hAnsi="Times New Roman" w:cs="Times New Roman"/>
          <w:sz w:val="20"/>
          <w:szCs w:val="20"/>
        </w:rPr>
        <w:t xml:space="preserve">as young as five (and </w:t>
      </w:r>
      <w:r w:rsidR="007A4CBA" w:rsidRPr="00FC7DF3">
        <w:rPr>
          <w:rFonts w:ascii="Times New Roman" w:hAnsi="Times New Roman" w:cs="Times New Roman"/>
          <w:sz w:val="20"/>
          <w:szCs w:val="20"/>
        </w:rPr>
        <w:t>plausibly</w:t>
      </w:r>
      <w:r w:rsidR="00FC7B89" w:rsidRPr="00FC7DF3">
        <w:rPr>
          <w:rFonts w:ascii="Times New Roman" w:hAnsi="Times New Roman" w:cs="Times New Roman"/>
          <w:sz w:val="20"/>
          <w:szCs w:val="20"/>
        </w:rPr>
        <w:t xml:space="preserve"> younger)</w:t>
      </w:r>
      <w:r w:rsidR="00F72A91" w:rsidRPr="00FC7DF3">
        <w:rPr>
          <w:rFonts w:ascii="Times New Roman" w:hAnsi="Times New Roman" w:cs="Times New Roman"/>
          <w:sz w:val="20"/>
          <w:szCs w:val="20"/>
        </w:rPr>
        <w:t xml:space="preserve"> </w:t>
      </w:r>
      <w:r w:rsidR="00AE7911">
        <w:rPr>
          <w:rFonts w:ascii="Times New Roman" w:hAnsi="Times New Roman" w:cs="Times New Roman"/>
          <w:sz w:val="20"/>
          <w:szCs w:val="20"/>
        </w:rPr>
        <w:t xml:space="preserve">have been </w:t>
      </w:r>
      <w:r w:rsidR="00852840">
        <w:rPr>
          <w:rFonts w:ascii="Times New Roman" w:hAnsi="Times New Roman" w:cs="Times New Roman"/>
          <w:sz w:val="20"/>
          <w:szCs w:val="20"/>
        </w:rPr>
        <w:t>observed</w:t>
      </w:r>
      <w:r w:rsidR="00AE7911">
        <w:rPr>
          <w:rFonts w:ascii="Times New Roman" w:hAnsi="Times New Roman" w:cs="Times New Roman"/>
          <w:sz w:val="20"/>
          <w:szCs w:val="20"/>
        </w:rPr>
        <w:t xml:space="preserve"> </w:t>
      </w:r>
      <w:r w:rsidR="00F72A91" w:rsidRPr="00FC7DF3">
        <w:rPr>
          <w:rFonts w:ascii="Times New Roman" w:hAnsi="Times New Roman" w:cs="Times New Roman"/>
          <w:sz w:val="20"/>
          <w:szCs w:val="20"/>
        </w:rPr>
        <w:t>express</w:t>
      </w:r>
      <w:r w:rsidR="00852840">
        <w:rPr>
          <w:rFonts w:ascii="Times New Roman" w:hAnsi="Times New Roman" w:cs="Times New Roman"/>
          <w:sz w:val="20"/>
          <w:szCs w:val="20"/>
        </w:rPr>
        <w:t>ing</w:t>
      </w:r>
      <w:r w:rsidR="00F72A91" w:rsidRPr="00FC7DF3">
        <w:rPr>
          <w:rFonts w:ascii="Times New Roman" w:hAnsi="Times New Roman" w:cs="Times New Roman"/>
          <w:sz w:val="20"/>
          <w:szCs w:val="20"/>
        </w:rPr>
        <w:t xml:space="preserve"> </w:t>
      </w:r>
      <w:r w:rsidR="001C1D9E" w:rsidRPr="00FC7DF3">
        <w:rPr>
          <w:rFonts w:ascii="Times New Roman" w:hAnsi="Times New Roman" w:cs="Times New Roman"/>
          <w:sz w:val="20"/>
          <w:szCs w:val="20"/>
        </w:rPr>
        <w:t>a</w:t>
      </w:r>
      <w:r w:rsidR="00CC4B81" w:rsidRPr="00FC7DF3">
        <w:rPr>
          <w:rFonts w:ascii="Times New Roman" w:hAnsi="Times New Roman" w:cs="Times New Roman"/>
          <w:sz w:val="20"/>
          <w:szCs w:val="20"/>
        </w:rPr>
        <w:t xml:space="preserve"> </w:t>
      </w:r>
      <w:r w:rsidR="00F72A91" w:rsidRPr="00FC7DF3">
        <w:rPr>
          <w:rFonts w:ascii="Times New Roman" w:hAnsi="Times New Roman" w:cs="Times New Roman"/>
          <w:sz w:val="20"/>
          <w:szCs w:val="20"/>
        </w:rPr>
        <w:t>career aspiration</w:t>
      </w:r>
      <w:r w:rsidR="0042345A" w:rsidRPr="00FC7DF3">
        <w:rPr>
          <w:rFonts w:ascii="Times New Roman" w:hAnsi="Times New Roman" w:cs="Times New Roman"/>
          <w:sz w:val="20"/>
          <w:szCs w:val="20"/>
        </w:rPr>
        <w:t xml:space="preserve"> </w:t>
      </w:r>
      <w:r w:rsidR="0042345A"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&lt;EndNote&gt;&lt;Cite&gt;&lt;Author&gt;Lee&lt;/Author&gt;&lt;Year&gt;2012&lt;/Year&gt;&lt;RecNum&gt;335&lt;/RecNum&gt;&lt;DisplayText&gt;(Lee, 2012)&lt;/DisplayText&gt;&lt;record&gt;&lt;rec-number&gt;335&lt;/rec-number&gt;&lt;foreign-keys&gt;&lt;key app="EN" db-id="dsaftvrxdfdt92era29x9rsn0dsdfrdapd2x" timestamp="1589960525"&gt;335&lt;/key&gt;&lt;/foreign-keys&gt;&lt;ref-type name="Journal Article"&gt;17&lt;/ref-type&gt;&lt;contributors&gt;&lt;authors&gt;&lt;author&gt;Lee, Hung-Chang&lt;/author&gt;&lt;/authors&gt;&lt;/contributors&gt;&lt;titles&gt;&lt;title&gt;&amp;quot;What do you want to do when you grow up?&amp;quot; Occupational aspirations of Taiwanese preschool children&lt;/title&gt;&lt;secondary-title&gt;Social Behavior and Personality: An International Journal&lt;/secondary-title&gt;&lt;/titles&gt;&lt;periodical&gt;&lt;full-title&gt;Social Behavior and Personality: an international journal&lt;/full-title&gt;&lt;/periodical&gt;&lt;pages&gt;115-127&lt;/pages&gt;&lt;volume&gt;40&lt;/volume&gt;&lt;number&gt;1&lt;/number&gt;&lt;dates&gt;&lt;year&gt;2012&lt;/year&gt;&lt;/dates&gt;&lt;urls&gt;&lt;/urls&gt;&lt;electronic-resource-num&gt;https://doi.org/10.2224/sbp.2012.40.1.115&lt;/electronic-resource-num&gt;&lt;/record&gt;&lt;/Cite&gt;&lt;/EndNote&gt;</w:instrText>
      </w:r>
      <w:r w:rsidR="0042345A" w:rsidRPr="00FC7DF3">
        <w:rPr>
          <w:rFonts w:ascii="Times New Roman" w:hAnsi="Times New Roman" w:cs="Times New Roman"/>
          <w:sz w:val="20"/>
          <w:szCs w:val="20"/>
        </w:rPr>
        <w:fldChar w:fldCharType="separate"/>
      </w:r>
      <w:r w:rsidR="0042345A" w:rsidRPr="00FC7DF3">
        <w:rPr>
          <w:rFonts w:ascii="Times New Roman" w:hAnsi="Times New Roman" w:cs="Times New Roman"/>
          <w:noProof/>
          <w:sz w:val="20"/>
          <w:szCs w:val="20"/>
        </w:rPr>
        <w:t>(Lee, 2012)</w:t>
      </w:r>
      <w:r w:rsidR="0042345A"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 xml:space="preserve">. </w:t>
      </w:r>
      <w:ins w:id="22" w:author="Author">
        <w:r w:rsidR="005716BE">
          <w:rPr>
            <w:rFonts w:ascii="Times New Roman" w:hAnsi="Times New Roman" w:cs="Times New Roman"/>
            <w:sz w:val="20"/>
            <w:szCs w:val="20"/>
          </w:rPr>
          <w:t>For the purpose of this study, a</w:t>
        </w:r>
      </w:ins>
      <w:r w:rsidR="00F72A91" w:rsidRPr="00FC7DF3">
        <w:rPr>
          <w:rFonts w:ascii="Times New Roman" w:hAnsi="Times New Roman" w:cs="Times New Roman"/>
          <w:sz w:val="20"/>
          <w:szCs w:val="20"/>
        </w:rPr>
        <w:t xml:space="preserve"> career or occupational aspiration </w:t>
      </w:r>
      <w:ins w:id="23" w:author="Author">
        <w:r w:rsidR="00696E92">
          <w:rPr>
            <w:rFonts w:ascii="Times New Roman" w:hAnsi="Times New Roman" w:cs="Times New Roman"/>
            <w:sz w:val="20"/>
            <w:szCs w:val="20"/>
          </w:rPr>
          <w:t>was</w:t>
        </w:r>
      </w:ins>
      <w:del w:id="24" w:author="Author">
        <w:r w:rsidR="00F72A91" w:rsidRPr="00FC7DF3" w:rsidDel="00696E92">
          <w:rPr>
            <w:rFonts w:ascii="Times New Roman" w:hAnsi="Times New Roman" w:cs="Times New Roman"/>
            <w:sz w:val="20"/>
            <w:szCs w:val="20"/>
          </w:rPr>
          <w:delText>has</w:delText>
        </w:r>
      </w:del>
      <w:r w:rsidR="00F72A91" w:rsidRPr="00FC7DF3">
        <w:rPr>
          <w:rFonts w:ascii="Times New Roman" w:hAnsi="Times New Roman" w:cs="Times New Roman"/>
          <w:sz w:val="20"/>
          <w:szCs w:val="20"/>
        </w:rPr>
        <w:t xml:space="preserve"> </w:t>
      </w:r>
      <w:del w:id="25" w:author="Author">
        <w:r w:rsidR="00F72A91" w:rsidRPr="00FC7DF3" w:rsidDel="00696E92">
          <w:rPr>
            <w:rFonts w:ascii="Times New Roman" w:hAnsi="Times New Roman" w:cs="Times New Roman"/>
            <w:sz w:val="20"/>
            <w:szCs w:val="20"/>
          </w:rPr>
          <w:delText xml:space="preserve">been </w:delText>
        </w:r>
      </w:del>
      <w:r w:rsidR="00F72A91" w:rsidRPr="00FC7DF3">
        <w:rPr>
          <w:rFonts w:ascii="Times New Roman" w:hAnsi="Times New Roman" w:cs="Times New Roman"/>
          <w:sz w:val="20"/>
          <w:szCs w:val="20"/>
        </w:rPr>
        <w:t xml:space="preserve">defined as an </w:t>
      </w:r>
      <w:ins w:id="26" w:author="Author">
        <w:r w:rsidR="00A62BA0">
          <w:rPr>
            <w:rFonts w:ascii="Times New Roman" w:hAnsi="Times New Roman" w:cs="Times New Roman"/>
            <w:sz w:val="20"/>
            <w:szCs w:val="20"/>
          </w:rPr>
          <w:t>“</w:t>
        </w:r>
      </w:ins>
      <w:r w:rsidR="00F72A91" w:rsidRPr="00FC7DF3">
        <w:rPr>
          <w:rFonts w:ascii="Times New Roman" w:hAnsi="Times New Roman" w:cs="Times New Roman"/>
          <w:sz w:val="20"/>
          <w:szCs w:val="20"/>
        </w:rPr>
        <w:t>individual’s expressed career-related goal</w:t>
      </w:r>
      <w:ins w:id="27" w:author="Author">
        <w:r w:rsidR="00E8151E">
          <w:rPr>
            <w:rFonts w:ascii="Times New Roman" w:hAnsi="Times New Roman" w:cs="Times New Roman"/>
            <w:sz w:val="20"/>
            <w:szCs w:val="20"/>
          </w:rPr>
          <w:t>(s)</w:t>
        </w:r>
        <w:r w:rsidR="001C77A3">
          <w:rPr>
            <w:rFonts w:ascii="Times New Roman" w:hAnsi="Times New Roman" w:cs="Times New Roman"/>
            <w:sz w:val="20"/>
            <w:szCs w:val="20"/>
          </w:rPr>
          <w:t>”</w:t>
        </w:r>
      </w:ins>
      <w:r w:rsidR="00F72A91" w:rsidRPr="00FC7DF3">
        <w:rPr>
          <w:rFonts w:ascii="Times New Roman" w:hAnsi="Times New Roman" w:cs="Times New Roman"/>
          <w:sz w:val="20"/>
          <w:szCs w:val="20"/>
        </w:rPr>
        <w:t xml:space="preserve"> </w:t>
      </w:r>
      <w:ins w:id="28" w:author="Author">
        <w:r w:rsidR="00CD551F">
          <w:rPr>
            <w:rFonts w:ascii="Times New Roman" w:hAnsi="Times New Roman" w:cs="Times New Roman"/>
            <w:sz w:val="20"/>
            <w:szCs w:val="20"/>
          </w:rPr>
          <w:t>t</w:t>
        </w:r>
        <w:r w:rsidR="001731FF">
          <w:rPr>
            <w:rFonts w:ascii="Times New Roman" w:hAnsi="Times New Roman" w:cs="Times New Roman"/>
            <w:sz w:val="20"/>
            <w:szCs w:val="20"/>
          </w:rPr>
          <w:t>hat refers to attaining a</w:t>
        </w:r>
        <w:r w:rsidR="0090500D">
          <w:rPr>
            <w:rFonts w:ascii="Times New Roman" w:hAnsi="Times New Roman" w:cs="Times New Roman"/>
            <w:sz w:val="20"/>
            <w:szCs w:val="20"/>
          </w:rPr>
          <w:t xml:space="preserve"> specific</w:t>
        </w:r>
        <w:r w:rsidR="00246902">
          <w:rPr>
            <w:rFonts w:ascii="Times New Roman" w:hAnsi="Times New Roman" w:cs="Times New Roman"/>
            <w:sz w:val="20"/>
            <w:szCs w:val="20"/>
          </w:rPr>
          <w:t xml:space="preserve"> occupation</w:t>
        </w:r>
        <w:r w:rsidR="00D625D3">
          <w:rPr>
            <w:rFonts w:ascii="Times New Roman" w:hAnsi="Times New Roman" w:cs="Times New Roman"/>
            <w:sz w:val="20"/>
            <w:szCs w:val="20"/>
          </w:rPr>
          <w:t>(s)</w:t>
        </w:r>
        <w:r w:rsidR="00246902">
          <w:rPr>
            <w:rFonts w:ascii="Times New Roman" w:hAnsi="Times New Roman" w:cs="Times New Roman"/>
            <w:sz w:val="20"/>
            <w:szCs w:val="20"/>
          </w:rPr>
          <w:t xml:space="preserve"> </w:t>
        </w:r>
        <w:r w:rsidR="0090500D">
          <w:rPr>
            <w:rFonts w:ascii="Times New Roman" w:hAnsi="Times New Roman" w:cs="Times New Roman"/>
            <w:sz w:val="20"/>
            <w:szCs w:val="20"/>
          </w:rPr>
          <w:t>or</w:t>
        </w:r>
        <w:r w:rsidR="003C111B">
          <w:rPr>
            <w:rFonts w:ascii="Times New Roman" w:hAnsi="Times New Roman" w:cs="Times New Roman"/>
            <w:sz w:val="20"/>
            <w:szCs w:val="20"/>
          </w:rPr>
          <w:t xml:space="preserve"> a job in</w:t>
        </w:r>
        <w:r w:rsidR="0039789F">
          <w:rPr>
            <w:rFonts w:ascii="Times New Roman" w:hAnsi="Times New Roman" w:cs="Times New Roman"/>
            <w:sz w:val="20"/>
            <w:szCs w:val="20"/>
          </w:rPr>
          <w:t xml:space="preserve"> </w:t>
        </w:r>
        <w:r w:rsidR="00CD5C7D">
          <w:rPr>
            <w:rFonts w:ascii="Times New Roman" w:hAnsi="Times New Roman" w:cs="Times New Roman"/>
            <w:sz w:val="20"/>
            <w:szCs w:val="20"/>
          </w:rPr>
          <w:t xml:space="preserve">a </w:t>
        </w:r>
        <w:r w:rsidR="00F50E41">
          <w:rPr>
            <w:rFonts w:ascii="Times New Roman" w:hAnsi="Times New Roman" w:cs="Times New Roman"/>
            <w:sz w:val="20"/>
            <w:szCs w:val="20"/>
          </w:rPr>
          <w:t>particular</w:t>
        </w:r>
        <w:r w:rsidR="002155B1">
          <w:rPr>
            <w:rFonts w:ascii="Times New Roman" w:hAnsi="Times New Roman" w:cs="Times New Roman"/>
            <w:sz w:val="20"/>
            <w:szCs w:val="20"/>
          </w:rPr>
          <w:t xml:space="preserve"> occupational field</w:t>
        </w:r>
        <w:r w:rsidR="00035D2F">
          <w:rPr>
            <w:rFonts w:ascii="Times New Roman" w:hAnsi="Times New Roman" w:cs="Times New Roman"/>
            <w:sz w:val="20"/>
            <w:szCs w:val="20"/>
          </w:rPr>
          <w:t>(</w:t>
        </w:r>
        <w:r w:rsidR="002155B1">
          <w:rPr>
            <w:rFonts w:ascii="Times New Roman" w:hAnsi="Times New Roman" w:cs="Times New Roman"/>
            <w:sz w:val="20"/>
            <w:szCs w:val="20"/>
          </w:rPr>
          <w:t>s</w:t>
        </w:r>
        <w:r w:rsidR="00035D2F">
          <w:rPr>
            <w:rFonts w:ascii="Times New Roman" w:hAnsi="Times New Roman" w:cs="Times New Roman"/>
            <w:sz w:val="20"/>
            <w:szCs w:val="20"/>
          </w:rPr>
          <w:t>)</w:t>
        </w:r>
        <w:r w:rsidR="003E1E0F">
          <w:rPr>
            <w:rFonts w:ascii="Times New Roman" w:hAnsi="Times New Roman" w:cs="Times New Roman"/>
            <w:sz w:val="20"/>
            <w:szCs w:val="20"/>
          </w:rPr>
          <w:t xml:space="preserve"> in the future</w:t>
        </w:r>
        <w:r w:rsidR="001731FF">
          <w:rPr>
            <w:rFonts w:ascii="Times New Roman" w:hAnsi="Times New Roman" w:cs="Times New Roman"/>
            <w:sz w:val="20"/>
            <w:szCs w:val="20"/>
          </w:rPr>
          <w:t xml:space="preserve"> </w:t>
        </w:r>
      </w:ins>
      <w:del w:id="29" w:author="Author">
        <w:r w:rsidR="00F72A91" w:rsidRPr="00FC7DF3" w:rsidDel="001731FF">
          <w:rPr>
            <w:rFonts w:ascii="Times New Roman" w:hAnsi="Times New Roman" w:cs="Times New Roman"/>
            <w:sz w:val="20"/>
            <w:szCs w:val="20"/>
          </w:rPr>
          <w:delText xml:space="preserve">at a particular moment in time </w:delText>
        </w:r>
      </w:del>
      <w:r w:rsidR="00F72A91" w:rsidRPr="00FC7DF3">
        <w:rPr>
          <w:rFonts w:ascii="Times New Roman" w:hAnsi="Times New Roman" w:cs="Times New Roman"/>
          <w:sz w:val="20"/>
          <w:szCs w:val="20"/>
        </w:rPr>
        <w:fldChar w:fldCharType="begin"/>
      </w:r>
      <w:r w:rsidR="00D94496">
        <w:rPr>
          <w:rFonts w:ascii="Times New Roman" w:hAnsi="Times New Roman" w:cs="Times New Roman"/>
          <w:sz w:val="20"/>
          <w:szCs w:val="20"/>
        </w:rPr>
        <w:instrText xml:space="preserve"> ADDIN EN.CITE &lt;EndNote&gt;&lt;Cite&gt;&lt;Author&gt;Rojewski&lt;/Author&gt;&lt;Year&gt;2005&lt;/Year&gt;&lt;RecNum&gt;354&lt;/RecNum&gt;&lt;Pages&gt;132&lt;/Pages&gt;&lt;DisplayText&gt;(Rojewski, 2005, p. 132)&lt;/DisplayText&gt;&lt;record&gt;&lt;rec-number&gt;354&lt;/rec-number&gt;&lt;foreign-keys&gt;&lt;key app="EN" db-id="dsaftvrxdfdt92era29x9rsn0dsdfrdapd2x" timestamp="1590407753"&gt;354&lt;/key&gt;&lt;/foreign-keys&gt;&lt;ref-type name="Book Section"&gt;5&lt;/ref-type&gt;&lt;contributors&gt;&lt;authors&gt;&lt;author&gt;Rojewski, Jay W&lt;/author&gt;&lt;/authors&gt;&lt;secondary-authors&gt;&lt;author&gt;Lent, Robert W&lt;/author&gt;&lt;author&gt;Brown, Steven D&lt;/author&gt;&lt;/secondary-authors&gt;&lt;/contributors&gt;&lt;titles&gt;&lt;title&gt;Occupational aspirations: Constructs, meanings, and application&lt;/title&gt;&lt;secondary-title&gt;Career Development and Counseling: Putting Theory and Research to Work&lt;/secondary-title&gt;&lt;/titles&gt;&lt;pages&gt;131-154&lt;/pages&gt;&lt;keywords&gt;&lt;keyword&gt;*Career Development&lt;/keyword&gt;&lt;keyword&gt;*Occupational Aspirations&lt;/keyword&gt;&lt;keyword&gt;*Occupational Choice&lt;/keyword&gt;&lt;keyword&gt;Self-Concept&lt;/keyword&gt;&lt;/keywords&gt;&lt;dates&gt;&lt;year&gt;2005&lt;/year&gt;&lt;/dates&gt;&lt;pub-</w:instrText>
      </w:r>
      <w:r w:rsidR="00D94496">
        <w:rPr>
          <w:rFonts w:ascii="Times New Roman" w:hAnsi="Times New Roman" w:cs="Times New Roman"/>
          <w:sz w:val="20"/>
          <w:szCs w:val="20"/>
        </w:rPr>
        <w:lastRenderedPageBreak/>
        <w:instrText>location&gt;Hoboken, NJ, USA&lt;/pub-location&gt;&lt;publisher&gt;John Wiley &amp;amp; Sons Inc&lt;/publisher&gt;&lt;urls&gt;&lt;/urls&gt;&lt;/record&gt;&lt;/Cite&gt;&lt;/EndNote&gt;</w:instrText>
      </w:r>
      <w:r w:rsidR="00F72A91" w:rsidRPr="00FC7DF3">
        <w:rPr>
          <w:rFonts w:ascii="Times New Roman" w:hAnsi="Times New Roman" w:cs="Times New Roman"/>
          <w:sz w:val="20"/>
          <w:szCs w:val="20"/>
        </w:rPr>
        <w:fldChar w:fldCharType="separate"/>
      </w:r>
      <w:r w:rsidR="00D94496">
        <w:rPr>
          <w:rFonts w:ascii="Times New Roman" w:hAnsi="Times New Roman" w:cs="Times New Roman"/>
          <w:noProof/>
          <w:sz w:val="20"/>
          <w:szCs w:val="20"/>
        </w:rPr>
        <w:t>(Rojewski, 2005, p. 132)</w:t>
      </w:r>
      <w:r w:rsidR="00F72A91"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 xml:space="preserve">. Career aspirations are considered distinct from career interests in that the former represents an individual’s career goal(s) given ideal conditions, whereas the latter refers to an individual’s emotional disposition toward certain career options </w:t>
      </w:r>
      <w:r w:rsidR="00F72A91" w:rsidRPr="00FC7DF3">
        <w:rPr>
          <w:rFonts w:ascii="Times New Roman" w:hAnsi="Times New Roman" w:cs="Times New Roman"/>
          <w:sz w:val="20"/>
          <w:szCs w:val="20"/>
        </w:rPr>
        <w:fldChar w:fldCharType="begin">
          <w:fldData xml:space="preserve">PEVuZE5vdGU+PENpdGU+PEF1dGhvcj5Sb2pld3NraTwvQXV0aG9yPjxZZWFyPjIwMDU8L1llYXI+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</w:fldData>
        </w:fldChar>
      </w:r>
      <w:r w:rsidR="002C2FBD">
        <w:rPr>
          <w:rFonts w:ascii="Times New Roman" w:hAnsi="Times New Roman" w:cs="Times New Roman"/>
          <w:sz w:val="20"/>
          <w:szCs w:val="20"/>
        </w:rPr>
        <w:instrText xml:space="preserve"> ADDIN EN.CITE </w:instrText>
      </w:r>
      <w:r w:rsidR="002C2FBD">
        <w:rPr>
          <w:rFonts w:ascii="Times New Roman" w:hAnsi="Times New Roman" w:cs="Times New Roman"/>
          <w:sz w:val="20"/>
          <w:szCs w:val="20"/>
        </w:rPr>
        <w:fldChar w:fldCharType="begin">
          <w:fldData xml:space="preserve">PEVuZE5vdGU+PENpdGU+PEF1dGhvcj5Sb2pld3NraTwvQXV0aG9yPjxZZWFyPjIwMDU8L1llYXI+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</w:fldData>
        </w:fldChar>
      </w:r>
      <w:r w:rsidR="002C2FBD">
        <w:rPr>
          <w:rFonts w:ascii="Times New Roman" w:hAnsi="Times New Roman" w:cs="Times New Roman"/>
          <w:sz w:val="20"/>
          <w:szCs w:val="20"/>
        </w:rPr>
        <w:instrText xml:space="preserve"> ADDIN EN.CITE.DATA </w:instrText>
      </w:r>
      <w:r w:rsidR="002C2FBD">
        <w:rPr>
          <w:rFonts w:ascii="Times New Roman" w:hAnsi="Times New Roman" w:cs="Times New Roman"/>
          <w:sz w:val="20"/>
          <w:szCs w:val="20"/>
        </w:rPr>
      </w:r>
      <w:r w:rsidR="002C2FBD">
        <w:rPr>
          <w:rFonts w:ascii="Times New Roman" w:hAnsi="Times New Roman" w:cs="Times New Roman"/>
          <w:sz w:val="20"/>
          <w:szCs w:val="20"/>
        </w:rPr>
        <w:fldChar w:fldCharType="end"/>
      </w:r>
      <w:r w:rsidR="00F72A91" w:rsidRPr="00FC7DF3">
        <w:rPr>
          <w:rFonts w:ascii="Times New Roman" w:hAnsi="Times New Roman" w:cs="Times New Roman"/>
          <w:sz w:val="20"/>
          <w:szCs w:val="20"/>
        </w:rPr>
      </w:r>
      <w:r w:rsidR="00F72A91" w:rsidRPr="00FC7DF3">
        <w:rPr>
          <w:rFonts w:ascii="Times New Roman" w:hAnsi="Times New Roman" w:cs="Times New Roman"/>
          <w:sz w:val="20"/>
          <w:szCs w:val="20"/>
        </w:rPr>
        <w:fldChar w:fldCharType="separate"/>
      </w:r>
      <w:r w:rsidR="00DD7131" w:rsidRPr="00FC7DF3">
        <w:rPr>
          <w:rFonts w:ascii="Times New Roman" w:hAnsi="Times New Roman" w:cs="Times New Roman"/>
          <w:noProof/>
          <w:sz w:val="20"/>
          <w:szCs w:val="20"/>
        </w:rPr>
        <w:t>(Nikel, 2021; Rojewski, 2005)</w:t>
      </w:r>
      <w:r w:rsidR="00F72A91"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w:t>
      </w:r>
      <w:ins w:id="30" w:author="Author">
        <w:r w:rsidR="00D824FA">
          <w:rPr>
            <w:rFonts w:ascii="Times New Roman" w:hAnsi="Times New Roman" w:cs="Times New Roman"/>
            <w:sz w:val="20"/>
            <w:szCs w:val="20"/>
          </w:rPr>
          <w:t xml:space="preserve"> </w:t>
        </w:r>
        <w:r w:rsidR="008C2ADC">
          <w:rPr>
            <w:rFonts w:ascii="Times New Roman" w:hAnsi="Times New Roman" w:cs="Times New Roman"/>
            <w:sz w:val="20"/>
            <w:szCs w:val="20"/>
          </w:rPr>
          <w:t>A</w:t>
        </w:r>
        <w:r w:rsidR="006D40E1">
          <w:rPr>
            <w:rFonts w:ascii="Times New Roman" w:hAnsi="Times New Roman" w:cs="Times New Roman"/>
            <w:sz w:val="20"/>
            <w:szCs w:val="20"/>
          </w:rPr>
          <w:t xml:space="preserve"> </w:t>
        </w:r>
        <w:r w:rsidR="0027662B">
          <w:rPr>
            <w:rFonts w:ascii="Times New Roman" w:hAnsi="Times New Roman" w:cs="Times New Roman"/>
            <w:sz w:val="20"/>
            <w:szCs w:val="20"/>
          </w:rPr>
          <w:t xml:space="preserve">person’s </w:t>
        </w:r>
        <w:r w:rsidR="006D40E1">
          <w:rPr>
            <w:rFonts w:ascii="Times New Roman" w:hAnsi="Times New Roman" w:cs="Times New Roman"/>
            <w:sz w:val="20"/>
            <w:szCs w:val="20"/>
          </w:rPr>
          <w:t>career aspiration</w:t>
        </w:r>
        <w:r w:rsidR="00E16711">
          <w:rPr>
            <w:rFonts w:ascii="Times New Roman" w:hAnsi="Times New Roman" w:cs="Times New Roman"/>
            <w:sz w:val="20"/>
            <w:szCs w:val="20"/>
          </w:rPr>
          <w:t xml:space="preserve"> or goal</w:t>
        </w:r>
        <w:r w:rsidR="006D40E1">
          <w:rPr>
            <w:rFonts w:ascii="Times New Roman" w:hAnsi="Times New Roman" w:cs="Times New Roman"/>
            <w:sz w:val="20"/>
            <w:szCs w:val="20"/>
          </w:rPr>
          <w:t xml:space="preserve"> may </w:t>
        </w:r>
        <w:r w:rsidR="00634A14">
          <w:rPr>
            <w:rFonts w:ascii="Times New Roman" w:hAnsi="Times New Roman" w:cs="Times New Roman"/>
            <w:sz w:val="20"/>
            <w:szCs w:val="20"/>
          </w:rPr>
          <w:t xml:space="preserve">result in </w:t>
        </w:r>
        <w:r w:rsidR="002651FE">
          <w:rPr>
            <w:rFonts w:ascii="Times New Roman" w:hAnsi="Times New Roman" w:cs="Times New Roman"/>
            <w:sz w:val="20"/>
            <w:szCs w:val="20"/>
          </w:rPr>
          <w:t>specific</w:t>
        </w:r>
        <w:r w:rsidR="008830AB">
          <w:rPr>
            <w:rFonts w:ascii="Times New Roman" w:hAnsi="Times New Roman" w:cs="Times New Roman"/>
            <w:sz w:val="20"/>
            <w:szCs w:val="20"/>
          </w:rPr>
          <w:t xml:space="preserve"> </w:t>
        </w:r>
        <w:r w:rsidR="00634A14">
          <w:rPr>
            <w:rFonts w:ascii="Times New Roman" w:hAnsi="Times New Roman" w:cs="Times New Roman"/>
            <w:sz w:val="20"/>
            <w:szCs w:val="20"/>
          </w:rPr>
          <w:t xml:space="preserve">career-related </w:t>
        </w:r>
        <w:r w:rsidR="008830AB">
          <w:rPr>
            <w:rFonts w:ascii="Times New Roman" w:hAnsi="Times New Roman" w:cs="Times New Roman"/>
            <w:sz w:val="20"/>
            <w:szCs w:val="20"/>
          </w:rPr>
          <w:t>choices</w:t>
        </w:r>
        <w:r w:rsidR="00AD7B7F">
          <w:rPr>
            <w:rFonts w:ascii="Times New Roman" w:hAnsi="Times New Roman" w:cs="Times New Roman"/>
            <w:sz w:val="20"/>
            <w:szCs w:val="20"/>
          </w:rPr>
          <w:t xml:space="preserve"> over time</w:t>
        </w:r>
        <w:r w:rsidR="001F3E29">
          <w:rPr>
            <w:rFonts w:ascii="Times New Roman" w:hAnsi="Times New Roman" w:cs="Times New Roman"/>
            <w:sz w:val="20"/>
            <w:szCs w:val="20"/>
          </w:rPr>
          <w:t xml:space="preserve"> (e.g.</w:t>
        </w:r>
        <w:r w:rsidR="00AA1A66">
          <w:rPr>
            <w:rFonts w:ascii="Times New Roman" w:hAnsi="Times New Roman" w:cs="Times New Roman"/>
            <w:sz w:val="20"/>
            <w:szCs w:val="20"/>
          </w:rPr>
          <w:t>,</w:t>
        </w:r>
        <w:r w:rsidR="001F3E29">
          <w:rPr>
            <w:rFonts w:ascii="Times New Roman" w:hAnsi="Times New Roman" w:cs="Times New Roman"/>
            <w:sz w:val="20"/>
            <w:szCs w:val="20"/>
          </w:rPr>
          <w:t xml:space="preserve"> </w:t>
        </w:r>
        <w:r w:rsidR="007922DB">
          <w:rPr>
            <w:rFonts w:ascii="Times New Roman" w:hAnsi="Times New Roman" w:cs="Times New Roman"/>
            <w:sz w:val="20"/>
            <w:szCs w:val="20"/>
          </w:rPr>
          <w:t>choosing</w:t>
        </w:r>
        <w:r w:rsidR="001F3E29">
          <w:rPr>
            <w:rFonts w:ascii="Times New Roman" w:hAnsi="Times New Roman" w:cs="Times New Roman"/>
            <w:sz w:val="20"/>
            <w:szCs w:val="20"/>
          </w:rPr>
          <w:t xml:space="preserve"> a </w:t>
        </w:r>
        <w:r w:rsidR="00633A8E">
          <w:rPr>
            <w:rFonts w:ascii="Times New Roman" w:hAnsi="Times New Roman" w:cs="Times New Roman"/>
            <w:sz w:val="20"/>
            <w:szCs w:val="20"/>
          </w:rPr>
          <w:t>certain</w:t>
        </w:r>
        <w:r w:rsidR="003834CC">
          <w:rPr>
            <w:rFonts w:ascii="Times New Roman" w:hAnsi="Times New Roman" w:cs="Times New Roman"/>
            <w:sz w:val="20"/>
            <w:szCs w:val="20"/>
          </w:rPr>
          <w:t xml:space="preserve"> degree programme</w:t>
        </w:r>
        <w:r w:rsidR="007922DB">
          <w:rPr>
            <w:rFonts w:ascii="Times New Roman" w:hAnsi="Times New Roman" w:cs="Times New Roman"/>
            <w:sz w:val="20"/>
            <w:szCs w:val="20"/>
          </w:rPr>
          <w:t xml:space="preserve"> or job</w:t>
        </w:r>
        <w:r w:rsidR="005A145E">
          <w:rPr>
            <w:rFonts w:ascii="Times New Roman" w:hAnsi="Times New Roman" w:cs="Times New Roman"/>
            <w:sz w:val="20"/>
            <w:szCs w:val="20"/>
          </w:rPr>
          <w:t xml:space="preserve"> opportunity</w:t>
        </w:r>
        <w:r w:rsidR="007922DB">
          <w:rPr>
            <w:rFonts w:ascii="Times New Roman" w:hAnsi="Times New Roman" w:cs="Times New Roman"/>
            <w:sz w:val="20"/>
            <w:szCs w:val="20"/>
          </w:rPr>
          <w:t>)</w:t>
        </w:r>
        <w:r w:rsidR="00430E0C">
          <w:rPr>
            <w:rFonts w:ascii="Times New Roman" w:hAnsi="Times New Roman" w:cs="Times New Roman"/>
            <w:sz w:val="20"/>
            <w:szCs w:val="20"/>
          </w:rPr>
          <w:t xml:space="preserve"> </w:t>
        </w:r>
      </w:ins>
      <w:r w:rsidR="00E66F8D">
        <w:rPr>
          <w:rFonts w:ascii="Times New Roman" w:hAnsi="Times New Roman" w:cs="Times New Roman"/>
          <w:sz w:val="20"/>
          <w:szCs w:val="20"/>
        </w:rPr>
        <w:fldChar w:fldCharType="begin"/>
      </w:r>
      <w:r w:rsidR="00E66F8D">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E66F8D">
        <w:rPr>
          <w:rFonts w:ascii="Times New Roman" w:hAnsi="Times New Roman" w:cs="Times New Roman"/>
          <w:sz w:val="20"/>
          <w:szCs w:val="20"/>
        </w:rPr>
        <w:fldChar w:fldCharType="separate"/>
      </w:r>
      <w:r w:rsidR="00E66F8D">
        <w:rPr>
          <w:rFonts w:ascii="Times New Roman" w:hAnsi="Times New Roman" w:cs="Times New Roman"/>
          <w:noProof/>
          <w:sz w:val="20"/>
          <w:szCs w:val="20"/>
        </w:rPr>
        <w:t>(Lent, 2013b)</w:t>
      </w:r>
      <w:r w:rsidR="00E66F8D">
        <w:rPr>
          <w:rFonts w:ascii="Times New Roman" w:hAnsi="Times New Roman" w:cs="Times New Roman"/>
          <w:sz w:val="20"/>
          <w:szCs w:val="20"/>
        </w:rPr>
        <w:fldChar w:fldCharType="end"/>
      </w:r>
      <w:ins w:id="31" w:author="Author">
        <w:r w:rsidR="004960D8">
          <w:rPr>
            <w:rFonts w:ascii="Times New Roman" w:hAnsi="Times New Roman" w:cs="Times New Roman"/>
            <w:sz w:val="20"/>
            <w:szCs w:val="20"/>
          </w:rPr>
          <w:t>.</w:t>
        </w:r>
      </w:ins>
    </w:p>
    <w:p w14:paraId="57648766" w14:textId="6A254268" w:rsidR="00F72A91" w:rsidRPr="00FC7DF3" w:rsidRDefault="00807B81" w:rsidP="00FC7DF3">
      <w:pPr>
        <w:tabs>
          <w:tab w:val="clear" w:pos="3068"/>
        </w:tabs>
        <w:rPr>
          <w:rFonts w:ascii="Times New Roman" w:hAnsi="Times New Roman" w:cs="Times New Roman"/>
          <w:sz w:val="20"/>
          <w:szCs w:val="20"/>
        </w:rPr>
      </w:pPr>
      <w:r w:rsidRPr="00FC7DF3">
        <w:rPr>
          <w:rFonts w:ascii="Times New Roman" w:hAnsi="Times New Roman" w:cs="Times New Roman"/>
          <w:sz w:val="20"/>
          <w:szCs w:val="20"/>
        </w:rPr>
        <w:t>Because c</w:t>
      </w:r>
      <w:r w:rsidR="007A71CA" w:rsidRPr="00FC7DF3">
        <w:rPr>
          <w:rFonts w:ascii="Times New Roman" w:hAnsi="Times New Roman" w:cs="Times New Roman"/>
          <w:sz w:val="20"/>
          <w:szCs w:val="20"/>
        </w:rPr>
        <w:t xml:space="preserve">hildren’s </w:t>
      </w:r>
      <w:r w:rsidR="00482231" w:rsidRPr="00FC7DF3">
        <w:rPr>
          <w:rFonts w:ascii="Times New Roman" w:hAnsi="Times New Roman" w:cs="Times New Roman"/>
          <w:sz w:val="20"/>
          <w:szCs w:val="20"/>
        </w:rPr>
        <w:t xml:space="preserve">career </w:t>
      </w:r>
      <w:r w:rsidR="007A71CA" w:rsidRPr="00FC7DF3">
        <w:rPr>
          <w:rFonts w:ascii="Times New Roman" w:hAnsi="Times New Roman" w:cs="Times New Roman"/>
          <w:sz w:val="20"/>
          <w:szCs w:val="20"/>
        </w:rPr>
        <w:t xml:space="preserve">aspirations become increasingly realistic and stable as they mature into adolescence </w:t>
      </w:r>
      <w:r w:rsidR="00F72A91"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&lt;EndNote&gt;&lt;Cite&gt;&lt;Author&gt;Helwig&lt;/Author&gt;&lt;Year&gt;2003&lt;/Year&gt;&lt;RecNum&gt;339&lt;/RecNum&gt;&lt;DisplayText&gt;(Helwig, 2003)&lt;/DisplayText&gt;&lt;record&gt;&lt;rec-number&gt;339&lt;/rec-number&gt;&lt;foreign-keys&gt;&lt;key app="EN" db-id="dsaftvrxdfdt92era29x9rsn0dsdfrdapd2x" timestamp="1589984312"&gt;339&lt;/key&gt;&lt;/foreign-keys&gt;&lt;ref-type name="Journal Article"&gt;17&lt;/ref-type&gt;&lt;contributors&gt;&lt;authors&gt;&lt;author&gt;Helwig, Andrew A&lt;/author&gt;&lt;/authors&gt;&lt;/contributors&gt;&lt;titles&gt;&lt;title&gt;The measurement of Holland Types in a 10-year longitudinal study of a sample of students&lt;/title&gt;&lt;secondary-title&gt;Journal of Employment Counseling&lt;/secondary-title&gt;&lt;/titles&gt;&lt;periodical&gt;&lt;full-title&gt;Journal of Employment Counseling&lt;/full-title&gt;&lt;/periodical&gt;&lt;pages&gt;24-32&lt;/pages&gt;&lt;volume&gt;40&lt;/volume&gt;&lt;number&gt;1&lt;/number&gt;&lt;keywords&gt;&lt;keyword&gt;Hollands Theory of Occupational Choice&lt;/keyword&gt;&lt;keyword&gt;ERIC, Current Index to Journals in Education (CIJE)&lt;/keyword&gt;&lt;keyword&gt;Elementary Secondary Education&lt;/keyword&gt;&lt;keyword&gt;Career Exploration&lt;/keyword&gt;&lt;keyword&gt;Interest Inventories&lt;/keyword&gt;&lt;keyword&gt;Vocational Interests&lt;/keyword&gt;&lt;keyword&gt;Longitudinal Studies&lt;/keyword&gt;&lt;/keywords&gt;&lt;dates&gt;&lt;year&gt;2003&lt;/year&gt;&lt;/dates&gt;&lt;urls&gt;&lt;/urls&gt;&lt;electronic-resource-num&gt;https://doi.org/10.1002/j.2161-1920.2003.tb00853.x&lt;/electronic-resource-num&gt;&lt;/record&gt;&lt;/Cite&gt;&lt;/EndNote&gt;</w:instrText>
      </w:r>
      <w:r w:rsidR="00F72A91" w:rsidRPr="00FC7DF3">
        <w:rPr>
          <w:rFonts w:ascii="Times New Roman" w:hAnsi="Times New Roman" w:cs="Times New Roman"/>
          <w:sz w:val="20"/>
          <w:szCs w:val="20"/>
        </w:rPr>
        <w:fldChar w:fldCharType="separate"/>
      </w:r>
      <w:r w:rsidR="00E65934" w:rsidRPr="00FC7DF3">
        <w:rPr>
          <w:rFonts w:ascii="Times New Roman" w:hAnsi="Times New Roman" w:cs="Times New Roman"/>
          <w:noProof/>
          <w:sz w:val="20"/>
          <w:szCs w:val="20"/>
        </w:rPr>
        <w:t>(Helwig, 2003)</w:t>
      </w:r>
      <w:r w:rsidR="00F72A91" w:rsidRPr="00FC7DF3">
        <w:rPr>
          <w:rFonts w:ascii="Times New Roman" w:hAnsi="Times New Roman" w:cs="Times New Roman"/>
          <w:sz w:val="20"/>
          <w:szCs w:val="20"/>
        </w:rPr>
        <w:fldChar w:fldCharType="end"/>
      </w:r>
      <w:r w:rsidRPr="00FC7DF3">
        <w:rPr>
          <w:rFonts w:ascii="Times New Roman" w:hAnsi="Times New Roman" w:cs="Times New Roman"/>
          <w:sz w:val="20"/>
          <w:szCs w:val="20"/>
        </w:rPr>
        <w:t xml:space="preserve">, </w:t>
      </w:r>
      <w:r w:rsidR="00F72A91" w:rsidRPr="00FC7DF3">
        <w:rPr>
          <w:rFonts w:ascii="Times New Roman" w:hAnsi="Times New Roman" w:cs="Times New Roman"/>
          <w:sz w:val="20"/>
          <w:szCs w:val="20"/>
        </w:rPr>
        <w:t xml:space="preserve">they have been studied for several decades as predictors of </w:t>
      </w:r>
      <w:r w:rsidR="0080749D" w:rsidRPr="00FC7DF3">
        <w:rPr>
          <w:rFonts w:ascii="Times New Roman" w:hAnsi="Times New Roman" w:cs="Times New Roman"/>
          <w:sz w:val="20"/>
          <w:szCs w:val="20"/>
        </w:rPr>
        <w:t xml:space="preserve">later </w:t>
      </w:r>
      <w:r w:rsidR="002345CA" w:rsidRPr="00FC7DF3">
        <w:rPr>
          <w:rFonts w:ascii="Times New Roman" w:hAnsi="Times New Roman" w:cs="Times New Roman"/>
          <w:sz w:val="20"/>
          <w:szCs w:val="20"/>
        </w:rPr>
        <w:t>career</w:t>
      </w:r>
      <w:r w:rsidR="00F72A91" w:rsidRPr="00FC7DF3">
        <w:rPr>
          <w:rFonts w:ascii="Times New Roman" w:hAnsi="Times New Roman" w:cs="Times New Roman"/>
          <w:sz w:val="20"/>
          <w:szCs w:val="20"/>
        </w:rPr>
        <w:t xml:space="preserve"> aspirations </w:t>
      </w:r>
      <w:r w:rsidR="0080749D" w:rsidRPr="00FC7DF3">
        <w:rPr>
          <w:rFonts w:ascii="Times New Roman" w:hAnsi="Times New Roman" w:cs="Times New Roman"/>
          <w:sz w:val="20"/>
          <w:szCs w:val="20"/>
        </w:rPr>
        <w:t xml:space="preserve">and </w:t>
      </w:r>
      <w:r w:rsidR="00F72A91" w:rsidRPr="00FC7DF3">
        <w:rPr>
          <w:rFonts w:ascii="Times New Roman" w:hAnsi="Times New Roman" w:cs="Times New Roman"/>
          <w:sz w:val="20"/>
          <w:szCs w:val="20"/>
        </w:rPr>
        <w:t xml:space="preserve">occupational attainment in adulthood </w:t>
      </w:r>
      <w:r w:rsidR="00F72A91" w:rsidRPr="00FC7DF3">
        <w:rPr>
          <w:rFonts w:ascii="Times New Roman" w:hAnsi="Times New Roman" w:cs="Times New Roman"/>
          <w:sz w:val="20"/>
          <w:szCs w:val="20"/>
        </w:rPr>
        <w:fldChar w:fldCharType="begin">
          <w:fldData xml:space="preserve">PEVuZE5vdGU+PENpdGU+PEF1dGhvcj5TY2hvb248L0F1dGhvcj48WWVhcj4yMDAxPC9ZZWFyPjxS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</w:fldData>
        </w:fldChar>
      </w:r>
      <w:r w:rsidR="00A2187F">
        <w:rPr>
          <w:rFonts w:ascii="Times New Roman" w:hAnsi="Times New Roman" w:cs="Times New Roman"/>
          <w:sz w:val="20"/>
          <w:szCs w:val="20"/>
        </w:rPr>
        <w:instrText xml:space="preserve"> ADDIN EN.CITE </w:instrText>
      </w:r>
      <w:r w:rsidR="00A2187F">
        <w:rPr>
          <w:rFonts w:ascii="Times New Roman" w:hAnsi="Times New Roman" w:cs="Times New Roman"/>
          <w:sz w:val="20"/>
          <w:szCs w:val="20"/>
        </w:rPr>
        <w:fldChar w:fldCharType="begin">
          <w:fldData xml:space="preserve">PEVuZE5vdGU+PENpdGU+PEF1dGhvcj5TY2hvb248L0F1dGhvcj48WWVhcj4yMDAxPC9ZZWFyPjxS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</w:fldData>
        </w:fldChar>
      </w:r>
      <w:r w:rsidR="00A2187F">
        <w:rPr>
          <w:rFonts w:ascii="Times New Roman" w:hAnsi="Times New Roman" w:cs="Times New Roman"/>
          <w:sz w:val="20"/>
          <w:szCs w:val="20"/>
        </w:rPr>
        <w:instrText xml:space="preserve"> ADDIN EN.CITE.DATA </w:instrText>
      </w:r>
      <w:r w:rsidR="00A2187F">
        <w:rPr>
          <w:rFonts w:ascii="Times New Roman" w:hAnsi="Times New Roman" w:cs="Times New Roman"/>
          <w:sz w:val="20"/>
          <w:szCs w:val="20"/>
        </w:rPr>
      </w:r>
      <w:r w:rsidR="00A2187F">
        <w:rPr>
          <w:rFonts w:ascii="Times New Roman" w:hAnsi="Times New Roman" w:cs="Times New Roman"/>
          <w:sz w:val="20"/>
          <w:szCs w:val="20"/>
        </w:rPr>
        <w:fldChar w:fldCharType="end"/>
      </w:r>
      <w:r w:rsidR="00F72A91" w:rsidRPr="00FC7DF3">
        <w:rPr>
          <w:rFonts w:ascii="Times New Roman" w:hAnsi="Times New Roman" w:cs="Times New Roman"/>
          <w:sz w:val="20"/>
          <w:szCs w:val="20"/>
        </w:rPr>
      </w:r>
      <w:r w:rsidR="00F72A91" w:rsidRPr="00FC7DF3">
        <w:rPr>
          <w:rFonts w:ascii="Times New Roman" w:hAnsi="Times New Roman" w:cs="Times New Roman"/>
          <w:sz w:val="20"/>
          <w:szCs w:val="20"/>
        </w:rPr>
        <w:fldChar w:fldCharType="separate"/>
      </w:r>
      <w:r w:rsidR="008C24F8" w:rsidRPr="00FC7DF3">
        <w:rPr>
          <w:rFonts w:ascii="Times New Roman" w:hAnsi="Times New Roman" w:cs="Times New Roman"/>
          <w:noProof/>
          <w:sz w:val="20"/>
          <w:szCs w:val="20"/>
        </w:rPr>
        <w:t>(Beal &amp; Crockett, 2010; Schoon, 2001)</w:t>
      </w:r>
      <w:r w:rsidR="00F72A91"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 xml:space="preserve">. For example, </w:t>
      </w:r>
      <w:r w:rsidR="00F72A91"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AuthorYear="1"&gt;&lt;Author&gt;Schoon&lt;/Author&gt;&lt;Year&gt;2001&lt;/Year&gt;&lt;RecNum&gt;369&lt;/RecNum&gt;&lt;DisplayText&gt;Schoon (2001)&lt;/DisplayText&gt;&lt;record&gt;&lt;rec-number&gt;369&lt;/rec-number&gt;&lt;foreign-keys&gt;&lt;key app="EN" db-id="dsaftvrxdfdt92era29x9rsn0dsdfrdapd2x" timestamp="1591354207"&gt;369&lt;/key&gt;&lt;/foreign-keys&gt;&lt;ref-type name="Journal Article"&gt;17&lt;/ref-type&gt;&lt;contributors&gt;&lt;authors&gt;&lt;author&gt;Schoon, Ingrid&lt;/author&gt;&lt;/authors&gt;&lt;/contributors&gt;&lt;titles&gt;&lt;title&gt;Teenage job aspirations and career attainment in adulthood: A 17-year follow-up study of teenagers who aspired to become scientists, health professionals, or engineers&lt;/title&gt;&lt;secondary-title&gt;International Journal of Behavioral Development&lt;/secondary-title&gt;&lt;/titles&gt;&lt;periodical&gt;&lt;full-title&gt;International Journal of Behavioral Development&lt;/full-title&gt;&lt;/periodical&gt;&lt;pages&gt;124-132&lt;/pages&gt;&lt;volume&gt;25&lt;/volume&gt;&lt;number&gt;2&lt;/number&gt;&lt;dates&gt;&lt;year&gt;2001&lt;/year&gt;&lt;/dates&gt;&lt;urls&gt;&lt;/urls&gt;&lt;electronic-resource-num&gt;https://doi.org/10.1080/01650250042000186&lt;/electronic-resource-num&gt;&lt;/record&gt;&lt;/Cite&gt;&lt;/EndNote&gt;</w:instrText>
      </w:r>
      <w:r w:rsidR="00F72A91" w:rsidRPr="00FC7DF3">
        <w:rPr>
          <w:rFonts w:ascii="Times New Roman" w:hAnsi="Times New Roman" w:cs="Times New Roman"/>
          <w:sz w:val="20"/>
          <w:szCs w:val="20"/>
        </w:rPr>
        <w:fldChar w:fldCharType="separate"/>
      </w:r>
      <w:r w:rsidR="00F72A91" w:rsidRPr="00FC7DF3">
        <w:rPr>
          <w:rFonts w:ascii="Times New Roman" w:hAnsi="Times New Roman" w:cs="Times New Roman"/>
          <w:noProof/>
          <w:sz w:val="20"/>
          <w:szCs w:val="20"/>
        </w:rPr>
        <w:t>Schoon (2001)</w:t>
      </w:r>
      <w:r w:rsidR="00F72A91"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 xml:space="preserve"> found the </w:t>
      </w:r>
      <w:r w:rsidR="005B25D8" w:rsidRPr="00FC7DF3">
        <w:rPr>
          <w:rFonts w:ascii="Times New Roman" w:hAnsi="Times New Roman" w:cs="Times New Roman"/>
          <w:sz w:val="20"/>
          <w:szCs w:val="20"/>
        </w:rPr>
        <w:t xml:space="preserve">career </w:t>
      </w:r>
      <w:r w:rsidR="00F72A91" w:rsidRPr="00FC7DF3">
        <w:rPr>
          <w:rFonts w:ascii="Times New Roman" w:hAnsi="Times New Roman" w:cs="Times New Roman"/>
          <w:sz w:val="20"/>
          <w:szCs w:val="20"/>
        </w:rPr>
        <w:t xml:space="preserve">aspirations expressed by </w:t>
      </w:r>
      <w:r w:rsidR="005D7666" w:rsidRPr="00FC7DF3">
        <w:rPr>
          <w:rFonts w:ascii="Times New Roman" w:hAnsi="Times New Roman" w:cs="Times New Roman"/>
          <w:sz w:val="20"/>
          <w:szCs w:val="20"/>
        </w:rPr>
        <w:t>British</w:t>
      </w:r>
      <w:r w:rsidR="00F72A91" w:rsidRPr="00FC7DF3">
        <w:rPr>
          <w:rFonts w:ascii="Times New Roman" w:hAnsi="Times New Roman" w:cs="Times New Roman"/>
          <w:sz w:val="20"/>
          <w:szCs w:val="20"/>
        </w:rPr>
        <w:t xml:space="preserve"> students at age 16 were significantly related to their occupational attainment at age 33, including over 50% of participants aspiring to and then obtaining jobs in the natural sciences or healthcare. When </w:t>
      </w:r>
      <w:r w:rsidR="004C1080">
        <w:rPr>
          <w:rFonts w:ascii="Times New Roman" w:hAnsi="Times New Roman" w:cs="Times New Roman"/>
          <w:sz w:val="20"/>
          <w:szCs w:val="20"/>
        </w:rPr>
        <w:t>studying</w:t>
      </w:r>
      <w:r w:rsidR="00A95223">
        <w:rPr>
          <w:rFonts w:ascii="Times New Roman" w:hAnsi="Times New Roman" w:cs="Times New Roman"/>
          <w:sz w:val="20"/>
          <w:szCs w:val="20"/>
        </w:rPr>
        <w:t xml:space="preserve"> </w:t>
      </w:r>
      <w:r w:rsidR="00A95223" w:rsidRPr="00FC7DF3">
        <w:rPr>
          <w:rFonts w:ascii="Times New Roman" w:hAnsi="Times New Roman" w:cs="Times New Roman"/>
          <w:sz w:val="20"/>
          <w:szCs w:val="20"/>
        </w:rPr>
        <w:t xml:space="preserve">adolescents’ occupational aspirations </w:t>
      </w:r>
      <w:r w:rsidR="006A76E1">
        <w:rPr>
          <w:rFonts w:ascii="Times New Roman" w:hAnsi="Times New Roman" w:cs="Times New Roman"/>
          <w:sz w:val="20"/>
          <w:szCs w:val="20"/>
        </w:rPr>
        <w:t>and</w:t>
      </w:r>
      <w:r w:rsidR="00F72A91" w:rsidRPr="00FC7DF3">
        <w:rPr>
          <w:rFonts w:ascii="Times New Roman" w:hAnsi="Times New Roman" w:cs="Times New Roman"/>
          <w:sz w:val="20"/>
          <w:szCs w:val="20"/>
        </w:rPr>
        <w:t xml:space="preserve"> occupational expectations</w:t>
      </w:r>
      <w:r w:rsidR="000332F8">
        <w:rPr>
          <w:rFonts w:ascii="Times New Roman" w:hAnsi="Times New Roman" w:cs="Times New Roman"/>
          <w:sz w:val="20"/>
          <w:szCs w:val="20"/>
        </w:rPr>
        <w:t xml:space="preserve"> together</w:t>
      </w:r>
      <w:r w:rsidR="00F72A91" w:rsidRPr="00FC7DF3">
        <w:rPr>
          <w:rFonts w:ascii="Times New Roman" w:hAnsi="Times New Roman" w:cs="Times New Roman"/>
          <w:sz w:val="20"/>
          <w:szCs w:val="20"/>
        </w:rPr>
        <w:t xml:space="preserve">, evidence indicates </w:t>
      </w:r>
      <w:r w:rsidR="000F44FE">
        <w:rPr>
          <w:rFonts w:ascii="Times New Roman" w:hAnsi="Times New Roman" w:cs="Times New Roman"/>
          <w:sz w:val="20"/>
          <w:szCs w:val="20"/>
        </w:rPr>
        <w:t xml:space="preserve">the former </w:t>
      </w:r>
      <w:r w:rsidR="00F72A91" w:rsidRPr="00FC7DF3">
        <w:rPr>
          <w:rFonts w:ascii="Times New Roman" w:hAnsi="Times New Roman" w:cs="Times New Roman"/>
          <w:sz w:val="20"/>
          <w:szCs w:val="20"/>
        </w:rPr>
        <w:t xml:space="preserve">are comparably or more significantly associated with </w:t>
      </w:r>
      <w:r w:rsidR="00516F2E">
        <w:rPr>
          <w:rFonts w:ascii="Times New Roman" w:hAnsi="Times New Roman" w:cs="Times New Roman"/>
          <w:sz w:val="20"/>
          <w:szCs w:val="20"/>
        </w:rPr>
        <w:t>adolescents</w:t>
      </w:r>
      <w:r w:rsidR="00C774BD">
        <w:rPr>
          <w:rFonts w:ascii="Times New Roman" w:hAnsi="Times New Roman" w:cs="Times New Roman"/>
          <w:sz w:val="20"/>
          <w:szCs w:val="20"/>
        </w:rPr>
        <w:t>’</w:t>
      </w:r>
      <w:r w:rsidR="00950AAD" w:rsidRPr="00FC7DF3">
        <w:rPr>
          <w:rFonts w:ascii="Times New Roman" w:hAnsi="Times New Roman" w:cs="Times New Roman"/>
          <w:sz w:val="20"/>
          <w:szCs w:val="20"/>
        </w:rPr>
        <w:t xml:space="preserve"> future</w:t>
      </w:r>
      <w:r w:rsidR="00F72A91" w:rsidRPr="00FC7DF3">
        <w:rPr>
          <w:rFonts w:ascii="Times New Roman" w:hAnsi="Times New Roman" w:cs="Times New Roman"/>
          <w:sz w:val="20"/>
          <w:szCs w:val="20"/>
        </w:rPr>
        <w:t xml:space="preserve"> career-related activities and attainments </w:t>
      </w:r>
      <w:r w:rsidR="00F72A91" w:rsidRPr="00FC7DF3">
        <w:rPr>
          <w:rFonts w:ascii="Times New Roman" w:hAnsi="Times New Roman" w:cs="Times New Roman"/>
          <w:sz w:val="20"/>
          <w:szCs w:val="20"/>
        </w:rPr>
        <w:fldChar w:fldCharType="begin">
          <w:fldData xml:space="preserve">PEVuZE5vdGU+PENpdGU+PEF1dGhvcj5TY2hvb248L0F1dGhvcj48WWVhcj4yMDAyPC9ZZWFyPjxS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</w:fldData>
        </w:fldChar>
      </w:r>
      <w:r w:rsidR="00A2187F">
        <w:rPr>
          <w:rFonts w:ascii="Times New Roman" w:hAnsi="Times New Roman" w:cs="Times New Roman"/>
          <w:sz w:val="20"/>
          <w:szCs w:val="20"/>
        </w:rPr>
        <w:instrText xml:space="preserve"> ADDIN EN.CITE </w:instrText>
      </w:r>
      <w:r w:rsidR="00A2187F">
        <w:rPr>
          <w:rFonts w:ascii="Times New Roman" w:hAnsi="Times New Roman" w:cs="Times New Roman"/>
          <w:sz w:val="20"/>
          <w:szCs w:val="20"/>
        </w:rPr>
        <w:fldChar w:fldCharType="begin">
          <w:fldData xml:space="preserve">PEVuZE5vdGU+PENpdGU+PEF1dGhvcj5TY2hvb248L0F1dGhvcj48WWVhcj4yMDAyPC9ZZWFyPjxS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</w:fldData>
        </w:fldChar>
      </w:r>
      <w:r w:rsidR="00A2187F">
        <w:rPr>
          <w:rFonts w:ascii="Times New Roman" w:hAnsi="Times New Roman" w:cs="Times New Roman"/>
          <w:sz w:val="20"/>
          <w:szCs w:val="20"/>
        </w:rPr>
        <w:instrText xml:space="preserve"> ADDIN EN.CITE.DATA </w:instrText>
      </w:r>
      <w:r w:rsidR="00A2187F">
        <w:rPr>
          <w:rFonts w:ascii="Times New Roman" w:hAnsi="Times New Roman" w:cs="Times New Roman"/>
          <w:sz w:val="20"/>
          <w:szCs w:val="20"/>
        </w:rPr>
      </w:r>
      <w:r w:rsidR="00A2187F">
        <w:rPr>
          <w:rFonts w:ascii="Times New Roman" w:hAnsi="Times New Roman" w:cs="Times New Roman"/>
          <w:sz w:val="20"/>
          <w:szCs w:val="20"/>
        </w:rPr>
        <w:fldChar w:fldCharType="end"/>
      </w:r>
      <w:r w:rsidR="00F72A91" w:rsidRPr="00FC7DF3">
        <w:rPr>
          <w:rFonts w:ascii="Times New Roman" w:hAnsi="Times New Roman" w:cs="Times New Roman"/>
          <w:sz w:val="20"/>
          <w:szCs w:val="20"/>
        </w:rPr>
      </w:r>
      <w:r w:rsidR="00F72A91" w:rsidRPr="00FC7DF3">
        <w:rPr>
          <w:rFonts w:ascii="Times New Roman" w:hAnsi="Times New Roman" w:cs="Times New Roman"/>
          <w:sz w:val="20"/>
          <w:szCs w:val="20"/>
        </w:rPr>
        <w:fldChar w:fldCharType="separate"/>
      </w:r>
      <w:r w:rsidR="008C1A76" w:rsidRPr="00FC7DF3">
        <w:rPr>
          <w:rFonts w:ascii="Times New Roman" w:hAnsi="Times New Roman" w:cs="Times New Roman"/>
          <w:noProof/>
          <w:sz w:val="20"/>
          <w:szCs w:val="20"/>
        </w:rPr>
        <w:t>(Beal &amp; Crockett, 2010; Schoon &amp; Parsons, 2002)</w:t>
      </w:r>
      <w:r w:rsidR="00F72A91" w:rsidRPr="00FC7DF3">
        <w:rPr>
          <w:rFonts w:ascii="Times New Roman" w:hAnsi="Times New Roman" w:cs="Times New Roman"/>
          <w:sz w:val="20"/>
          <w:szCs w:val="20"/>
        </w:rPr>
        <w:fldChar w:fldCharType="end"/>
      </w:r>
      <w:r w:rsidR="00F72A91" w:rsidRPr="00FC7DF3">
        <w:rPr>
          <w:rFonts w:ascii="Times New Roman" w:hAnsi="Times New Roman" w:cs="Times New Roman"/>
          <w:sz w:val="20"/>
          <w:szCs w:val="20"/>
        </w:rPr>
        <w:t>.</w:t>
      </w:r>
      <w:ins w:id="32" w:author="Author">
        <w:r w:rsidR="00F004E2">
          <w:rPr>
            <w:rFonts w:ascii="Times New Roman" w:hAnsi="Times New Roman" w:cs="Times New Roman"/>
            <w:sz w:val="20"/>
            <w:szCs w:val="20"/>
          </w:rPr>
          <w:t xml:space="preserve"> </w:t>
        </w:r>
        <w:r w:rsidR="008B1DEE">
          <w:rPr>
            <w:rFonts w:ascii="Times New Roman" w:hAnsi="Times New Roman" w:cs="Times New Roman"/>
            <w:sz w:val="20"/>
            <w:szCs w:val="20"/>
          </w:rPr>
          <w:t xml:space="preserve">Career aspirations </w:t>
        </w:r>
        <w:r w:rsidR="00B04F8C">
          <w:rPr>
            <w:rFonts w:ascii="Times New Roman" w:hAnsi="Times New Roman" w:cs="Times New Roman"/>
            <w:sz w:val="20"/>
            <w:szCs w:val="20"/>
          </w:rPr>
          <w:t>may</w:t>
        </w:r>
        <w:r w:rsidR="003549DC">
          <w:rPr>
            <w:rFonts w:ascii="Times New Roman" w:hAnsi="Times New Roman" w:cs="Times New Roman"/>
            <w:sz w:val="20"/>
            <w:szCs w:val="20"/>
          </w:rPr>
          <w:t xml:space="preserve"> there</w:t>
        </w:r>
        <w:r w:rsidR="00B04F8C">
          <w:rPr>
            <w:rFonts w:ascii="Times New Roman" w:hAnsi="Times New Roman" w:cs="Times New Roman"/>
            <w:sz w:val="20"/>
            <w:szCs w:val="20"/>
          </w:rPr>
          <w:t>fore</w:t>
        </w:r>
        <w:r w:rsidR="00993A93">
          <w:rPr>
            <w:rFonts w:ascii="Times New Roman" w:hAnsi="Times New Roman" w:cs="Times New Roman"/>
            <w:sz w:val="20"/>
            <w:szCs w:val="20"/>
          </w:rPr>
          <w:t xml:space="preserve"> help to predict </w:t>
        </w:r>
        <w:r w:rsidR="00BA51AE">
          <w:rPr>
            <w:rFonts w:ascii="Times New Roman" w:hAnsi="Times New Roman" w:cs="Times New Roman"/>
            <w:sz w:val="20"/>
            <w:szCs w:val="20"/>
          </w:rPr>
          <w:t>adolescents’</w:t>
        </w:r>
        <w:r w:rsidR="00993A93">
          <w:rPr>
            <w:rFonts w:ascii="Times New Roman" w:hAnsi="Times New Roman" w:cs="Times New Roman"/>
            <w:sz w:val="20"/>
            <w:szCs w:val="20"/>
          </w:rPr>
          <w:t xml:space="preserve"> </w:t>
        </w:r>
        <w:r w:rsidR="008F7DFB">
          <w:rPr>
            <w:rFonts w:ascii="Times New Roman" w:hAnsi="Times New Roman" w:cs="Times New Roman"/>
            <w:sz w:val="20"/>
            <w:szCs w:val="20"/>
          </w:rPr>
          <w:t xml:space="preserve">career pursuits </w:t>
        </w:r>
        <w:r w:rsidR="00BE1474">
          <w:rPr>
            <w:rFonts w:ascii="Times New Roman" w:hAnsi="Times New Roman" w:cs="Times New Roman"/>
            <w:sz w:val="20"/>
            <w:szCs w:val="20"/>
          </w:rPr>
          <w:t>(</w:t>
        </w:r>
        <w:r w:rsidR="00233D83">
          <w:rPr>
            <w:rFonts w:ascii="Times New Roman" w:hAnsi="Times New Roman" w:cs="Times New Roman"/>
            <w:sz w:val="20"/>
            <w:szCs w:val="20"/>
          </w:rPr>
          <w:t>i</w:t>
        </w:r>
        <w:r w:rsidR="00E12B9A">
          <w:rPr>
            <w:rFonts w:ascii="Times New Roman" w:hAnsi="Times New Roman" w:cs="Times New Roman"/>
            <w:sz w:val="20"/>
            <w:szCs w:val="20"/>
          </w:rPr>
          <w:t>.e.</w:t>
        </w:r>
        <w:r w:rsidR="005C153B">
          <w:rPr>
            <w:rFonts w:ascii="Times New Roman" w:hAnsi="Times New Roman" w:cs="Times New Roman"/>
            <w:sz w:val="20"/>
            <w:szCs w:val="20"/>
          </w:rPr>
          <w:t>,</w:t>
        </w:r>
        <w:r w:rsidR="00E12B9A">
          <w:rPr>
            <w:rFonts w:ascii="Times New Roman" w:hAnsi="Times New Roman" w:cs="Times New Roman"/>
            <w:sz w:val="20"/>
            <w:szCs w:val="20"/>
          </w:rPr>
          <w:t xml:space="preserve"> </w:t>
        </w:r>
        <w:r w:rsidR="00EC2E9F">
          <w:rPr>
            <w:rFonts w:ascii="Times New Roman" w:hAnsi="Times New Roman" w:cs="Times New Roman"/>
            <w:sz w:val="20"/>
            <w:szCs w:val="20"/>
          </w:rPr>
          <w:t xml:space="preserve">their </w:t>
        </w:r>
        <w:r w:rsidR="00E12B9A">
          <w:rPr>
            <w:rFonts w:ascii="Times New Roman" w:hAnsi="Times New Roman" w:cs="Times New Roman"/>
            <w:sz w:val="20"/>
            <w:szCs w:val="20"/>
          </w:rPr>
          <w:t xml:space="preserve">future career-related activities and </w:t>
        </w:r>
        <w:r w:rsidR="009368B2">
          <w:rPr>
            <w:rFonts w:ascii="Times New Roman" w:hAnsi="Times New Roman" w:cs="Times New Roman"/>
            <w:sz w:val="20"/>
            <w:szCs w:val="20"/>
          </w:rPr>
          <w:t>choices</w:t>
        </w:r>
        <w:r w:rsidR="00E12B9A">
          <w:rPr>
            <w:rFonts w:ascii="Times New Roman" w:hAnsi="Times New Roman" w:cs="Times New Roman"/>
            <w:sz w:val="20"/>
            <w:szCs w:val="20"/>
          </w:rPr>
          <w:t>).</w:t>
        </w:r>
      </w:ins>
    </w:p>
    <w:p w14:paraId="611BD8DE" w14:textId="4D75F647" w:rsidR="006D2936" w:rsidRDefault="00F03140" w:rsidP="00FC7DF3">
      <w:pPr>
        <w:tabs>
          <w:tab w:val="clear" w:pos="3068"/>
        </w:tabs>
        <w:rPr>
          <w:rFonts w:ascii="Times New Roman" w:hAnsi="Times New Roman" w:cs="Times New Roman"/>
          <w:sz w:val="20"/>
          <w:szCs w:val="20"/>
        </w:rPr>
      </w:pPr>
      <w:r>
        <w:rPr>
          <w:rFonts w:ascii="Times New Roman" w:hAnsi="Times New Roman" w:cs="Times New Roman"/>
          <w:sz w:val="20"/>
          <w:szCs w:val="20"/>
        </w:rPr>
        <w:t>Using</w:t>
      </w:r>
      <w:r w:rsidR="00C173F0">
        <w:rPr>
          <w:rFonts w:ascii="Times New Roman" w:hAnsi="Times New Roman" w:cs="Times New Roman"/>
          <w:sz w:val="20"/>
          <w:szCs w:val="20"/>
        </w:rPr>
        <w:t xml:space="preserve"> th</w:t>
      </w:r>
      <w:r w:rsidR="0052573A">
        <w:rPr>
          <w:rFonts w:ascii="Times New Roman" w:hAnsi="Times New Roman" w:cs="Times New Roman"/>
          <w:sz w:val="20"/>
          <w:szCs w:val="20"/>
        </w:rPr>
        <w:t xml:space="preserve">e </w:t>
      </w:r>
      <w:r w:rsidR="00783ADD">
        <w:rPr>
          <w:rFonts w:ascii="Times New Roman" w:hAnsi="Times New Roman" w:cs="Times New Roman"/>
          <w:sz w:val="20"/>
          <w:szCs w:val="20"/>
        </w:rPr>
        <w:t xml:space="preserve">predictive </w:t>
      </w:r>
      <w:r w:rsidR="00B34C97">
        <w:rPr>
          <w:rFonts w:ascii="Times New Roman" w:hAnsi="Times New Roman" w:cs="Times New Roman"/>
          <w:sz w:val="20"/>
          <w:szCs w:val="20"/>
        </w:rPr>
        <w:t>power</w:t>
      </w:r>
      <w:r w:rsidR="00676AC3">
        <w:rPr>
          <w:rFonts w:ascii="Times New Roman" w:hAnsi="Times New Roman" w:cs="Times New Roman"/>
          <w:sz w:val="20"/>
          <w:szCs w:val="20"/>
        </w:rPr>
        <w:t xml:space="preserve"> of</w:t>
      </w:r>
      <w:r w:rsidR="0052573A" w:rsidRPr="00FC7DF3">
        <w:rPr>
          <w:rFonts w:ascii="Times New Roman" w:hAnsi="Times New Roman" w:cs="Times New Roman"/>
          <w:sz w:val="20"/>
          <w:szCs w:val="20"/>
        </w:rPr>
        <w:t xml:space="preserve"> </w:t>
      </w:r>
      <w:r w:rsidR="00676AC3">
        <w:rPr>
          <w:rFonts w:ascii="Times New Roman" w:hAnsi="Times New Roman" w:cs="Times New Roman"/>
          <w:sz w:val="20"/>
          <w:szCs w:val="20"/>
        </w:rPr>
        <w:t>career aspirations</w:t>
      </w:r>
      <w:r w:rsidR="0037338B">
        <w:rPr>
          <w:rFonts w:ascii="Times New Roman" w:hAnsi="Times New Roman" w:cs="Times New Roman"/>
          <w:sz w:val="20"/>
          <w:szCs w:val="20"/>
        </w:rPr>
        <w:t xml:space="preserve">, </w:t>
      </w:r>
      <w:r w:rsidR="002452E3">
        <w:rPr>
          <w:rFonts w:ascii="Times New Roman" w:hAnsi="Times New Roman" w:cs="Times New Roman"/>
          <w:sz w:val="20"/>
          <w:szCs w:val="20"/>
        </w:rPr>
        <w:t xml:space="preserve">there </w:t>
      </w:r>
      <w:r w:rsidR="000F3261">
        <w:rPr>
          <w:rFonts w:ascii="Times New Roman" w:hAnsi="Times New Roman" w:cs="Times New Roman"/>
          <w:sz w:val="20"/>
          <w:szCs w:val="20"/>
        </w:rPr>
        <w:t>are</w:t>
      </w:r>
      <w:r w:rsidR="00141D11">
        <w:rPr>
          <w:rFonts w:ascii="Times New Roman" w:hAnsi="Times New Roman" w:cs="Times New Roman"/>
          <w:sz w:val="20"/>
          <w:szCs w:val="20"/>
        </w:rPr>
        <w:t xml:space="preserve"> </w:t>
      </w:r>
      <w:r w:rsidR="00737926">
        <w:rPr>
          <w:rFonts w:ascii="Times New Roman" w:hAnsi="Times New Roman" w:cs="Times New Roman"/>
          <w:sz w:val="20"/>
          <w:szCs w:val="20"/>
        </w:rPr>
        <w:t xml:space="preserve">reasons </w:t>
      </w:r>
      <w:r w:rsidR="009A12BC">
        <w:rPr>
          <w:rFonts w:ascii="Times New Roman" w:hAnsi="Times New Roman" w:cs="Times New Roman"/>
          <w:sz w:val="20"/>
          <w:szCs w:val="20"/>
        </w:rPr>
        <w:t>to</w:t>
      </w:r>
      <w:r w:rsidR="00625B1B">
        <w:rPr>
          <w:rFonts w:ascii="Times New Roman" w:hAnsi="Times New Roman" w:cs="Times New Roman"/>
          <w:sz w:val="20"/>
          <w:szCs w:val="20"/>
        </w:rPr>
        <w:t xml:space="preserve"> potentially</w:t>
      </w:r>
      <w:r w:rsidR="00BF2928" w:rsidRPr="00FC7DF3">
        <w:rPr>
          <w:rFonts w:ascii="Times New Roman" w:hAnsi="Times New Roman" w:cs="Times New Roman"/>
          <w:sz w:val="20"/>
          <w:szCs w:val="20"/>
        </w:rPr>
        <w:t xml:space="preserve"> monitor and</w:t>
      </w:r>
      <w:r w:rsidR="00625B1B">
        <w:rPr>
          <w:rFonts w:ascii="Times New Roman" w:hAnsi="Times New Roman" w:cs="Times New Roman"/>
          <w:sz w:val="20"/>
          <w:szCs w:val="20"/>
        </w:rPr>
        <w:t>/or</w:t>
      </w:r>
      <w:r w:rsidR="00BF2928" w:rsidRPr="00FC7DF3">
        <w:rPr>
          <w:rFonts w:ascii="Times New Roman" w:hAnsi="Times New Roman" w:cs="Times New Roman"/>
          <w:sz w:val="20"/>
          <w:szCs w:val="20"/>
        </w:rPr>
        <w:t xml:space="preserve"> influenc</w:t>
      </w:r>
      <w:r w:rsidR="00AA73EB" w:rsidRPr="00FC7DF3">
        <w:rPr>
          <w:rFonts w:ascii="Times New Roman" w:hAnsi="Times New Roman" w:cs="Times New Roman"/>
          <w:sz w:val="20"/>
          <w:szCs w:val="20"/>
        </w:rPr>
        <w:t>e</w:t>
      </w:r>
      <w:r w:rsidR="00BF2928" w:rsidRPr="00FC7DF3">
        <w:rPr>
          <w:rFonts w:ascii="Times New Roman" w:hAnsi="Times New Roman" w:cs="Times New Roman"/>
          <w:sz w:val="20"/>
          <w:szCs w:val="20"/>
        </w:rPr>
        <w:t xml:space="preserve"> </w:t>
      </w:r>
      <w:r w:rsidR="006F128C">
        <w:rPr>
          <w:rFonts w:ascii="Times New Roman" w:hAnsi="Times New Roman" w:cs="Times New Roman"/>
          <w:sz w:val="20"/>
          <w:szCs w:val="20"/>
        </w:rPr>
        <w:t>young people’s</w:t>
      </w:r>
      <w:r w:rsidR="00A66E7A" w:rsidRPr="00FC7DF3">
        <w:rPr>
          <w:rFonts w:ascii="Times New Roman" w:hAnsi="Times New Roman" w:cs="Times New Roman"/>
          <w:sz w:val="20"/>
          <w:szCs w:val="20"/>
        </w:rPr>
        <w:t xml:space="preserve"> career </w:t>
      </w:r>
      <w:r w:rsidR="007C64E3" w:rsidRPr="00FC7DF3">
        <w:rPr>
          <w:rFonts w:ascii="Times New Roman" w:hAnsi="Times New Roman" w:cs="Times New Roman"/>
          <w:sz w:val="20"/>
          <w:szCs w:val="20"/>
        </w:rPr>
        <w:t xml:space="preserve">aspirations </w:t>
      </w:r>
      <w:r w:rsidR="00E41D18">
        <w:rPr>
          <w:rFonts w:ascii="Times New Roman" w:hAnsi="Times New Roman" w:cs="Times New Roman"/>
          <w:sz w:val="20"/>
          <w:szCs w:val="20"/>
        </w:rPr>
        <w:t>to</w:t>
      </w:r>
      <w:r w:rsidR="007C64E3" w:rsidRPr="00FC7DF3">
        <w:rPr>
          <w:rFonts w:ascii="Times New Roman" w:hAnsi="Times New Roman" w:cs="Times New Roman"/>
          <w:sz w:val="20"/>
          <w:szCs w:val="20"/>
        </w:rPr>
        <w:t xml:space="preserve"> </w:t>
      </w:r>
      <w:r w:rsidR="008518EA">
        <w:rPr>
          <w:rFonts w:ascii="Times New Roman" w:hAnsi="Times New Roman" w:cs="Times New Roman"/>
          <w:sz w:val="20"/>
          <w:szCs w:val="20"/>
        </w:rPr>
        <w:t>support</w:t>
      </w:r>
      <w:r w:rsidR="00E41D18" w:rsidRPr="00FC7DF3">
        <w:rPr>
          <w:rFonts w:ascii="Times New Roman" w:hAnsi="Times New Roman" w:cs="Times New Roman"/>
          <w:sz w:val="20"/>
          <w:szCs w:val="20"/>
        </w:rPr>
        <w:t xml:space="preserve"> </w:t>
      </w:r>
      <w:r w:rsidR="007C64E3" w:rsidRPr="00FC7DF3">
        <w:rPr>
          <w:rFonts w:ascii="Times New Roman" w:hAnsi="Times New Roman" w:cs="Times New Roman"/>
          <w:sz w:val="20"/>
          <w:szCs w:val="20"/>
        </w:rPr>
        <w:t>them</w:t>
      </w:r>
      <w:r w:rsidR="000D7EE5" w:rsidRPr="00FC7DF3">
        <w:rPr>
          <w:rFonts w:ascii="Times New Roman" w:hAnsi="Times New Roman" w:cs="Times New Roman"/>
          <w:sz w:val="20"/>
          <w:szCs w:val="20"/>
        </w:rPr>
        <w:t xml:space="preserve"> toward more </w:t>
      </w:r>
      <w:r w:rsidR="003A7B22" w:rsidRPr="00FC7DF3">
        <w:rPr>
          <w:rFonts w:ascii="Times New Roman" w:hAnsi="Times New Roman" w:cs="Times New Roman"/>
          <w:sz w:val="20"/>
          <w:szCs w:val="20"/>
        </w:rPr>
        <w:t>realistic</w:t>
      </w:r>
      <w:r w:rsidR="00010A4F" w:rsidRPr="00FC7DF3">
        <w:rPr>
          <w:rFonts w:ascii="Times New Roman" w:hAnsi="Times New Roman" w:cs="Times New Roman"/>
          <w:sz w:val="20"/>
          <w:szCs w:val="20"/>
        </w:rPr>
        <w:t xml:space="preserve"> </w:t>
      </w:r>
      <w:r w:rsidR="000D7EE5" w:rsidRPr="00FC7DF3">
        <w:rPr>
          <w:rFonts w:ascii="Times New Roman" w:hAnsi="Times New Roman" w:cs="Times New Roman"/>
          <w:sz w:val="20"/>
          <w:szCs w:val="20"/>
        </w:rPr>
        <w:t xml:space="preserve">jobs </w:t>
      </w:r>
      <w:r w:rsidR="000D7CBC">
        <w:rPr>
          <w:rFonts w:ascii="Times New Roman" w:hAnsi="Times New Roman" w:cs="Times New Roman"/>
          <w:sz w:val="20"/>
          <w:szCs w:val="20"/>
        </w:rPr>
        <w:t xml:space="preserve">or </w:t>
      </w:r>
      <w:r w:rsidR="003E7C3D">
        <w:rPr>
          <w:rFonts w:ascii="Times New Roman" w:hAnsi="Times New Roman" w:cs="Times New Roman"/>
          <w:sz w:val="20"/>
          <w:szCs w:val="20"/>
        </w:rPr>
        <w:t>to</w:t>
      </w:r>
      <w:r w:rsidR="001C276A" w:rsidRPr="00FC7DF3">
        <w:rPr>
          <w:rFonts w:ascii="Times New Roman" w:hAnsi="Times New Roman" w:cs="Times New Roman"/>
          <w:sz w:val="20"/>
          <w:szCs w:val="20"/>
        </w:rPr>
        <w:t xml:space="preserve"> </w:t>
      </w:r>
      <w:r w:rsidR="00AB15B3" w:rsidRPr="00FC7DF3">
        <w:rPr>
          <w:rFonts w:ascii="Times New Roman" w:hAnsi="Times New Roman" w:cs="Times New Roman"/>
          <w:sz w:val="20"/>
          <w:szCs w:val="20"/>
        </w:rPr>
        <w:t xml:space="preserve">achieve </w:t>
      </w:r>
      <w:r w:rsidR="001D0955" w:rsidRPr="00FC7DF3">
        <w:rPr>
          <w:rFonts w:ascii="Times New Roman" w:hAnsi="Times New Roman" w:cs="Times New Roman"/>
          <w:sz w:val="20"/>
          <w:szCs w:val="20"/>
        </w:rPr>
        <w:t xml:space="preserve">more </w:t>
      </w:r>
      <w:r w:rsidR="00C2073A" w:rsidRPr="00FC7DF3">
        <w:rPr>
          <w:rFonts w:ascii="Times New Roman" w:hAnsi="Times New Roman" w:cs="Times New Roman"/>
          <w:sz w:val="20"/>
          <w:szCs w:val="20"/>
        </w:rPr>
        <w:t>socially equitable outcomes</w:t>
      </w:r>
      <w:r w:rsidR="001C276A" w:rsidRPr="00FC7DF3">
        <w:rPr>
          <w:rFonts w:ascii="Times New Roman" w:hAnsi="Times New Roman" w:cs="Times New Roman"/>
          <w:sz w:val="20"/>
          <w:szCs w:val="20"/>
        </w:rPr>
        <w:t>.</w:t>
      </w:r>
      <w:r w:rsidR="00E023B3" w:rsidRPr="00FC7DF3">
        <w:rPr>
          <w:rFonts w:ascii="Times New Roman" w:hAnsi="Times New Roman" w:cs="Times New Roman"/>
          <w:sz w:val="20"/>
          <w:szCs w:val="20"/>
        </w:rPr>
        <w:t xml:space="preserve"> </w:t>
      </w:r>
      <w:r w:rsidR="00E1088C">
        <w:rPr>
          <w:rFonts w:ascii="Times New Roman" w:hAnsi="Times New Roman" w:cs="Times New Roman"/>
          <w:sz w:val="20"/>
          <w:szCs w:val="20"/>
        </w:rPr>
        <w:t>Following this reasoning</w:t>
      </w:r>
      <w:r w:rsidR="00A7490C" w:rsidRPr="00FC7DF3">
        <w:rPr>
          <w:rFonts w:ascii="Times New Roman" w:hAnsi="Times New Roman" w:cs="Times New Roman"/>
          <w:sz w:val="20"/>
          <w:szCs w:val="20"/>
        </w:rPr>
        <w:t xml:space="preserve">, </w:t>
      </w:r>
      <w:r w:rsidR="00E3665A">
        <w:rPr>
          <w:rFonts w:ascii="Times New Roman" w:hAnsi="Times New Roman" w:cs="Times New Roman"/>
          <w:sz w:val="20"/>
          <w:szCs w:val="20"/>
        </w:rPr>
        <w:t xml:space="preserve">various </w:t>
      </w:r>
      <w:r w:rsidR="0030509A" w:rsidRPr="00FC7DF3">
        <w:rPr>
          <w:rFonts w:ascii="Times New Roman" w:hAnsi="Times New Roman" w:cs="Times New Roman"/>
          <w:sz w:val="20"/>
          <w:szCs w:val="20"/>
        </w:rPr>
        <w:t>interventions have been carried out</w:t>
      </w:r>
      <w:r w:rsidR="00E3665A">
        <w:rPr>
          <w:rFonts w:ascii="Times New Roman" w:hAnsi="Times New Roman" w:cs="Times New Roman"/>
          <w:sz w:val="20"/>
          <w:szCs w:val="20"/>
        </w:rPr>
        <w:t xml:space="preserve"> over recent decades</w:t>
      </w:r>
      <w:r w:rsidR="0030509A" w:rsidRPr="00FC7DF3">
        <w:rPr>
          <w:rFonts w:ascii="Times New Roman" w:hAnsi="Times New Roman" w:cs="Times New Roman"/>
          <w:sz w:val="20"/>
          <w:szCs w:val="20"/>
        </w:rPr>
        <w:t xml:space="preserve"> </w:t>
      </w:r>
      <w:r w:rsidR="00911244" w:rsidRPr="00FC7DF3">
        <w:rPr>
          <w:rFonts w:ascii="Times New Roman" w:hAnsi="Times New Roman" w:cs="Times New Roman"/>
          <w:sz w:val="20"/>
          <w:szCs w:val="20"/>
        </w:rPr>
        <w:t>to influence the career aspirations of children and adolescents</w:t>
      </w:r>
      <w:r w:rsidR="004A13AE" w:rsidRPr="00FC7DF3">
        <w:rPr>
          <w:rFonts w:ascii="Times New Roman" w:hAnsi="Times New Roman" w:cs="Times New Roman"/>
          <w:sz w:val="20"/>
          <w:szCs w:val="20"/>
        </w:rPr>
        <w:t xml:space="preserve"> </w:t>
      </w:r>
      <w:r w:rsidR="004A13AE" w:rsidRPr="00FC7DF3">
        <w:rPr>
          <w:rFonts w:ascii="Times New Roman" w:hAnsi="Times New Roman" w:cs="Times New Roman"/>
          <w:sz w:val="20"/>
          <w:szCs w:val="20"/>
        </w:rPr>
        <w:fldChar w:fldCharType="begin">
          <w:fldData xml:space="preserve">PEVuZE5vdGU+PENpdGU+PEF1dGhvcj5Db2xsaW5zPC9BdXRob3I+PFllYXI+MTk4MTwvWWVhcj48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</w:fldData>
        </w:fldChar>
      </w:r>
      <w:r w:rsidR="00D37798">
        <w:rPr>
          <w:rFonts w:ascii="Times New Roman" w:hAnsi="Times New Roman" w:cs="Times New Roman"/>
          <w:sz w:val="20"/>
          <w:szCs w:val="20"/>
        </w:rPr>
        <w:instrText xml:space="preserve"> ADDIN EN.CITE </w:instrText>
      </w:r>
      <w:r w:rsidR="00D37798">
        <w:rPr>
          <w:rFonts w:ascii="Times New Roman" w:hAnsi="Times New Roman" w:cs="Times New Roman"/>
          <w:sz w:val="20"/>
          <w:szCs w:val="20"/>
        </w:rPr>
        <w:fldChar w:fldCharType="begin">
          <w:fldData xml:space="preserve">PEVuZE5vdGU+PENpdGU+PEF1dGhvcj5Db2xsaW5zPC9BdXRob3I+PFllYXI+MTk4MTwvWWVhcj48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</w:fldData>
        </w:fldChar>
      </w:r>
      <w:r w:rsidR="00D37798">
        <w:rPr>
          <w:rFonts w:ascii="Times New Roman" w:hAnsi="Times New Roman" w:cs="Times New Roman"/>
          <w:sz w:val="20"/>
          <w:szCs w:val="20"/>
        </w:rPr>
        <w:instrText xml:space="preserve"> ADDIN EN.CITE.DATA </w:instrText>
      </w:r>
      <w:r w:rsidR="00D37798">
        <w:rPr>
          <w:rFonts w:ascii="Times New Roman" w:hAnsi="Times New Roman" w:cs="Times New Roman"/>
          <w:sz w:val="20"/>
          <w:szCs w:val="20"/>
        </w:rPr>
      </w:r>
      <w:r w:rsidR="00D37798">
        <w:rPr>
          <w:rFonts w:ascii="Times New Roman" w:hAnsi="Times New Roman" w:cs="Times New Roman"/>
          <w:sz w:val="20"/>
          <w:szCs w:val="20"/>
        </w:rPr>
        <w:fldChar w:fldCharType="end"/>
      </w:r>
      <w:r w:rsidR="004A13AE" w:rsidRPr="00FC7DF3">
        <w:rPr>
          <w:rFonts w:ascii="Times New Roman" w:hAnsi="Times New Roman" w:cs="Times New Roman"/>
          <w:sz w:val="20"/>
          <w:szCs w:val="20"/>
        </w:rPr>
      </w:r>
      <w:r w:rsidR="004A13AE" w:rsidRPr="00FC7DF3">
        <w:rPr>
          <w:rFonts w:ascii="Times New Roman" w:hAnsi="Times New Roman" w:cs="Times New Roman"/>
          <w:sz w:val="20"/>
          <w:szCs w:val="20"/>
        </w:rPr>
        <w:fldChar w:fldCharType="separate"/>
      </w:r>
      <w:r w:rsidR="00D37798">
        <w:rPr>
          <w:rFonts w:ascii="Times New Roman" w:hAnsi="Times New Roman" w:cs="Times New Roman"/>
          <w:noProof/>
          <w:sz w:val="20"/>
          <w:szCs w:val="20"/>
        </w:rPr>
        <w:t>(Collins, 1981; Hur et al., 2017)</w:t>
      </w:r>
      <w:r w:rsidR="004A13AE" w:rsidRPr="00FC7DF3">
        <w:rPr>
          <w:rFonts w:ascii="Times New Roman" w:hAnsi="Times New Roman" w:cs="Times New Roman"/>
          <w:sz w:val="20"/>
          <w:szCs w:val="20"/>
        </w:rPr>
        <w:fldChar w:fldCharType="end"/>
      </w:r>
      <w:r w:rsidR="00911244" w:rsidRPr="00FC7DF3">
        <w:rPr>
          <w:rFonts w:ascii="Times New Roman" w:hAnsi="Times New Roman" w:cs="Times New Roman"/>
          <w:sz w:val="20"/>
          <w:szCs w:val="20"/>
        </w:rPr>
        <w:t>.</w:t>
      </w:r>
      <w:r w:rsidR="00101D09">
        <w:rPr>
          <w:rFonts w:ascii="Times New Roman" w:hAnsi="Times New Roman" w:cs="Times New Roman"/>
          <w:sz w:val="20"/>
          <w:szCs w:val="20"/>
        </w:rPr>
        <w:t xml:space="preserve"> </w:t>
      </w:r>
      <w:r w:rsidR="00F15F08">
        <w:rPr>
          <w:rFonts w:ascii="Times New Roman" w:hAnsi="Times New Roman" w:cs="Times New Roman"/>
          <w:sz w:val="20"/>
          <w:szCs w:val="20"/>
        </w:rPr>
        <w:t>Frequently</w:t>
      </w:r>
      <w:r w:rsidR="00101D09">
        <w:rPr>
          <w:rFonts w:ascii="Times New Roman" w:hAnsi="Times New Roman" w:cs="Times New Roman"/>
          <w:sz w:val="20"/>
          <w:szCs w:val="20"/>
        </w:rPr>
        <w:t xml:space="preserve"> </w:t>
      </w:r>
      <w:r w:rsidR="003619BF">
        <w:rPr>
          <w:rFonts w:ascii="Times New Roman" w:hAnsi="Times New Roman" w:cs="Times New Roman"/>
          <w:sz w:val="20"/>
          <w:szCs w:val="20"/>
        </w:rPr>
        <w:t>comprising of career learning activities</w:t>
      </w:r>
      <w:r w:rsidR="00953A12">
        <w:rPr>
          <w:rFonts w:ascii="Times New Roman" w:hAnsi="Times New Roman" w:cs="Times New Roman"/>
          <w:sz w:val="20"/>
          <w:szCs w:val="20"/>
        </w:rPr>
        <w:t>,</w:t>
      </w:r>
      <w:r w:rsidR="006239D1">
        <w:rPr>
          <w:rFonts w:ascii="Times New Roman" w:hAnsi="Times New Roman" w:cs="Times New Roman"/>
          <w:sz w:val="20"/>
          <w:szCs w:val="20"/>
        </w:rPr>
        <w:t xml:space="preserve"> self-</w:t>
      </w:r>
      <w:r w:rsidR="00FA2ED1">
        <w:rPr>
          <w:rFonts w:ascii="Times New Roman" w:hAnsi="Times New Roman" w:cs="Times New Roman"/>
          <w:sz w:val="20"/>
          <w:szCs w:val="20"/>
        </w:rPr>
        <w:t>exploration</w:t>
      </w:r>
      <w:r w:rsidR="00953A12">
        <w:rPr>
          <w:rFonts w:ascii="Times New Roman" w:hAnsi="Times New Roman" w:cs="Times New Roman"/>
          <w:sz w:val="20"/>
          <w:szCs w:val="20"/>
        </w:rPr>
        <w:t>,</w:t>
      </w:r>
      <w:r w:rsidR="00FA2ED1">
        <w:rPr>
          <w:rFonts w:ascii="Times New Roman" w:hAnsi="Times New Roman" w:cs="Times New Roman"/>
          <w:sz w:val="20"/>
          <w:szCs w:val="20"/>
        </w:rPr>
        <w:t xml:space="preserve"> </w:t>
      </w:r>
      <w:r w:rsidR="006020EB">
        <w:rPr>
          <w:rFonts w:ascii="Times New Roman" w:hAnsi="Times New Roman" w:cs="Times New Roman"/>
          <w:sz w:val="20"/>
          <w:szCs w:val="20"/>
        </w:rPr>
        <w:t>and</w:t>
      </w:r>
      <w:r w:rsidR="00953A12">
        <w:rPr>
          <w:rFonts w:ascii="Times New Roman" w:hAnsi="Times New Roman" w:cs="Times New Roman"/>
          <w:sz w:val="20"/>
          <w:szCs w:val="20"/>
        </w:rPr>
        <w:t>/or</w:t>
      </w:r>
      <w:r w:rsidR="00FE1983">
        <w:rPr>
          <w:rFonts w:ascii="Times New Roman" w:hAnsi="Times New Roman" w:cs="Times New Roman"/>
          <w:sz w:val="20"/>
          <w:szCs w:val="20"/>
        </w:rPr>
        <w:t xml:space="preserve"> </w:t>
      </w:r>
      <w:r w:rsidR="002F0618">
        <w:rPr>
          <w:rFonts w:ascii="Times New Roman" w:hAnsi="Times New Roman" w:cs="Times New Roman"/>
          <w:sz w:val="20"/>
          <w:szCs w:val="20"/>
        </w:rPr>
        <w:t xml:space="preserve">other personal </w:t>
      </w:r>
      <w:r w:rsidR="00FE1983">
        <w:rPr>
          <w:rFonts w:ascii="Times New Roman" w:hAnsi="Times New Roman" w:cs="Times New Roman"/>
          <w:sz w:val="20"/>
          <w:szCs w:val="20"/>
        </w:rPr>
        <w:t>development</w:t>
      </w:r>
      <w:r w:rsidR="009B1B23">
        <w:rPr>
          <w:rFonts w:ascii="Times New Roman" w:hAnsi="Times New Roman" w:cs="Times New Roman"/>
          <w:sz w:val="20"/>
          <w:szCs w:val="20"/>
        </w:rPr>
        <w:t xml:space="preserve"> activ</w:t>
      </w:r>
      <w:r w:rsidR="00421318">
        <w:rPr>
          <w:rFonts w:ascii="Times New Roman" w:hAnsi="Times New Roman" w:cs="Times New Roman"/>
          <w:sz w:val="20"/>
          <w:szCs w:val="20"/>
        </w:rPr>
        <w:t>ities</w:t>
      </w:r>
      <w:r w:rsidR="003619BF">
        <w:rPr>
          <w:rFonts w:ascii="Times New Roman" w:hAnsi="Times New Roman" w:cs="Times New Roman"/>
          <w:sz w:val="20"/>
          <w:szCs w:val="20"/>
        </w:rPr>
        <w:t xml:space="preserve">, </w:t>
      </w:r>
      <w:r w:rsidR="00F91DB8">
        <w:rPr>
          <w:rFonts w:ascii="Times New Roman" w:hAnsi="Times New Roman" w:cs="Times New Roman"/>
          <w:sz w:val="20"/>
          <w:szCs w:val="20"/>
        </w:rPr>
        <w:t xml:space="preserve">career aspiration interventions </w:t>
      </w:r>
      <w:r w:rsidR="00806CB1">
        <w:rPr>
          <w:rFonts w:ascii="Times New Roman" w:hAnsi="Times New Roman" w:cs="Times New Roman"/>
          <w:sz w:val="20"/>
          <w:szCs w:val="20"/>
        </w:rPr>
        <w:t>may</w:t>
      </w:r>
      <w:r w:rsidR="004311BB">
        <w:rPr>
          <w:rFonts w:ascii="Times New Roman" w:hAnsi="Times New Roman" w:cs="Times New Roman"/>
          <w:sz w:val="20"/>
          <w:szCs w:val="20"/>
        </w:rPr>
        <w:t xml:space="preserve"> facilitate learning and </w:t>
      </w:r>
      <w:r w:rsidR="00BA1129">
        <w:rPr>
          <w:rFonts w:ascii="Times New Roman" w:hAnsi="Times New Roman" w:cs="Times New Roman"/>
          <w:sz w:val="20"/>
          <w:szCs w:val="20"/>
        </w:rPr>
        <w:t xml:space="preserve">career-related </w:t>
      </w:r>
      <w:r w:rsidR="004A6F9D">
        <w:rPr>
          <w:rFonts w:ascii="Times New Roman" w:hAnsi="Times New Roman" w:cs="Times New Roman"/>
          <w:sz w:val="20"/>
          <w:szCs w:val="20"/>
        </w:rPr>
        <w:t xml:space="preserve">belief and interest changes to </w:t>
      </w:r>
      <w:r w:rsidR="003A54CF">
        <w:rPr>
          <w:rFonts w:ascii="Times New Roman" w:hAnsi="Times New Roman" w:cs="Times New Roman"/>
          <w:sz w:val="20"/>
          <w:szCs w:val="20"/>
        </w:rPr>
        <w:t xml:space="preserve">increase the number </w:t>
      </w:r>
      <w:r w:rsidR="00B10367">
        <w:rPr>
          <w:rFonts w:ascii="Times New Roman" w:hAnsi="Times New Roman" w:cs="Times New Roman"/>
          <w:sz w:val="20"/>
          <w:szCs w:val="20"/>
        </w:rPr>
        <w:t>of participants expressing a particular career goal(s)</w:t>
      </w:r>
      <w:r w:rsidR="00B53824">
        <w:rPr>
          <w:rFonts w:ascii="Times New Roman" w:hAnsi="Times New Roman" w:cs="Times New Roman"/>
          <w:sz w:val="20"/>
          <w:szCs w:val="20"/>
        </w:rPr>
        <w:t xml:space="preserve"> </w:t>
      </w:r>
      <w:r w:rsidR="00AF071C">
        <w:rPr>
          <w:rFonts w:ascii="Times New Roman" w:hAnsi="Times New Roman" w:cs="Times New Roman"/>
          <w:sz w:val="20"/>
          <w:szCs w:val="20"/>
        </w:rPr>
        <w:fldChar w:fldCharType="begin"/>
      </w:r>
      <w:r w:rsidR="00AF071C">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AF071C">
        <w:rPr>
          <w:rFonts w:ascii="Times New Roman" w:hAnsi="Times New Roman" w:cs="Times New Roman"/>
          <w:sz w:val="20"/>
          <w:szCs w:val="20"/>
        </w:rPr>
        <w:fldChar w:fldCharType="separate"/>
      </w:r>
      <w:r w:rsidR="00AF071C">
        <w:rPr>
          <w:rFonts w:ascii="Times New Roman" w:hAnsi="Times New Roman" w:cs="Times New Roman"/>
          <w:noProof/>
          <w:sz w:val="20"/>
          <w:szCs w:val="20"/>
        </w:rPr>
        <w:t>(Lent, 2013b)</w:t>
      </w:r>
      <w:r w:rsidR="00AF071C">
        <w:rPr>
          <w:rFonts w:ascii="Times New Roman" w:hAnsi="Times New Roman" w:cs="Times New Roman"/>
          <w:sz w:val="20"/>
          <w:szCs w:val="20"/>
        </w:rPr>
        <w:fldChar w:fldCharType="end"/>
      </w:r>
      <w:r w:rsidR="00B10367">
        <w:rPr>
          <w:rFonts w:ascii="Times New Roman" w:hAnsi="Times New Roman" w:cs="Times New Roman"/>
          <w:sz w:val="20"/>
          <w:szCs w:val="20"/>
        </w:rPr>
        <w:t>.</w:t>
      </w:r>
    </w:p>
    <w:p w14:paraId="6682D201" w14:textId="54E3F637" w:rsidR="00F61438" w:rsidRPr="00FC7DF3" w:rsidRDefault="00140B20" w:rsidP="006D2936">
      <w:pPr>
        <w:tabs>
          <w:tab w:val="clear" w:pos="3068"/>
        </w:tabs>
        <w:rPr>
          <w:rFonts w:ascii="Times New Roman" w:hAnsi="Times New Roman" w:cs="Times New Roman"/>
          <w:sz w:val="20"/>
          <w:szCs w:val="20"/>
        </w:rPr>
      </w:pPr>
      <w:r>
        <w:rPr>
          <w:rFonts w:ascii="Times New Roman" w:hAnsi="Times New Roman" w:cs="Times New Roman"/>
          <w:sz w:val="20"/>
          <w:szCs w:val="20"/>
        </w:rPr>
        <w:t>C</w:t>
      </w:r>
      <w:r w:rsidR="00FE1CAE">
        <w:rPr>
          <w:rFonts w:ascii="Times New Roman" w:hAnsi="Times New Roman" w:cs="Times New Roman"/>
          <w:sz w:val="20"/>
          <w:szCs w:val="20"/>
        </w:rPr>
        <w:t>areer or educational practitioners and researchers</w:t>
      </w:r>
      <w:r w:rsidR="00F778F1">
        <w:rPr>
          <w:rFonts w:ascii="Times New Roman" w:hAnsi="Times New Roman" w:cs="Times New Roman"/>
          <w:sz w:val="20"/>
          <w:szCs w:val="20"/>
        </w:rPr>
        <w:t xml:space="preserve"> may conduct these intervention</w:t>
      </w:r>
      <w:r w:rsidR="0022568A">
        <w:rPr>
          <w:rFonts w:ascii="Times New Roman" w:hAnsi="Times New Roman" w:cs="Times New Roman"/>
          <w:sz w:val="20"/>
          <w:szCs w:val="20"/>
        </w:rPr>
        <w:t>s</w:t>
      </w:r>
      <w:r w:rsidR="0070777C">
        <w:rPr>
          <w:rFonts w:ascii="Times New Roman" w:hAnsi="Times New Roman" w:cs="Times New Roman"/>
          <w:sz w:val="20"/>
          <w:szCs w:val="20"/>
        </w:rPr>
        <w:t xml:space="preserve"> </w:t>
      </w:r>
      <w:r w:rsidR="00F02028">
        <w:rPr>
          <w:rFonts w:ascii="Times New Roman" w:hAnsi="Times New Roman" w:cs="Times New Roman"/>
          <w:sz w:val="20"/>
          <w:szCs w:val="20"/>
        </w:rPr>
        <w:t xml:space="preserve">with the intention </w:t>
      </w:r>
      <w:r w:rsidR="00FC50E1">
        <w:rPr>
          <w:rFonts w:ascii="Times New Roman" w:hAnsi="Times New Roman" w:cs="Times New Roman"/>
          <w:sz w:val="20"/>
          <w:szCs w:val="20"/>
        </w:rPr>
        <w:t>of</w:t>
      </w:r>
      <w:r w:rsidR="00113D4C">
        <w:rPr>
          <w:rFonts w:ascii="Times New Roman" w:hAnsi="Times New Roman" w:cs="Times New Roman"/>
          <w:sz w:val="20"/>
          <w:szCs w:val="20"/>
        </w:rPr>
        <w:t xml:space="preserve"> </w:t>
      </w:r>
      <w:r w:rsidR="00824514">
        <w:rPr>
          <w:rFonts w:ascii="Times New Roman" w:hAnsi="Times New Roman" w:cs="Times New Roman"/>
          <w:sz w:val="20"/>
          <w:szCs w:val="20"/>
        </w:rPr>
        <w:t xml:space="preserve">more closely aligning </w:t>
      </w:r>
      <w:r w:rsidR="00EE3319">
        <w:rPr>
          <w:rFonts w:ascii="Times New Roman" w:hAnsi="Times New Roman" w:cs="Times New Roman"/>
          <w:sz w:val="20"/>
          <w:szCs w:val="20"/>
        </w:rPr>
        <w:t>children’s</w:t>
      </w:r>
      <w:ins w:id="33" w:author="Author">
        <w:r w:rsidR="00F2690F">
          <w:rPr>
            <w:rFonts w:ascii="Times New Roman" w:hAnsi="Times New Roman" w:cs="Times New Roman"/>
            <w:sz w:val="20"/>
            <w:szCs w:val="20"/>
          </w:rPr>
          <w:t xml:space="preserve"> and adolescents’</w:t>
        </w:r>
      </w:ins>
      <w:r w:rsidR="00EE3319">
        <w:rPr>
          <w:rFonts w:ascii="Times New Roman" w:hAnsi="Times New Roman" w:cs="Times New Roman"/>
          <w:sz w:val="20"/>
          <w:szCs w:val="20"/>
        </w:rPr>
        <w:t xml:space="preserve"> </w:t>
      </w:r>
      <w:r w:rsidR="00167217">
        <w:rPr>
          <w:rFonts w:ascii="Times New Roman" w:hAnsi="Times New Roman" w:cs="Times New Roman"/>
          <w:sz w:val="20"/>
          <w:szCs w:val="20"/>
        </w:rPr>
        <w:t>aspirations</w:t>
      </w:r>
      <w:r w:rsidR="00EE3319">
        <w:rPr>
          <w:rFonts w:ascii="Times New Roman" w:hAnsi="Times New Roman" w:cs="Times New Roman"/>
          <w:sz w:val="20"/>
          <w:szCs w:val="20"/>
        </w:rPr>
        <w:t xml:space="preserve"> with job </w:t>
      </w:r>
      <w:r w:rsidR="00305A08">
        <w:rPr>
          <w:rFonts w:ascii="Times New Roman" w:hAnsi="Times New Roman" w:cs="Times New Roman"/>
          <w:sz w:val="20"/>
          <w:szCs w:val="20"/>
        </w:rPr>
        <w:t>supplies and</w:t>
      </w:r>
      <w:r w:rsidR="00EE3319">
        <w:rPr>
          <w:rFonts w:ascii="Times New Roman" w:hAnsi="Times New Roman" w:cs="Times New Roman"/>
          <w:sz w:val="20"/>
          <w:szCs w:val="20"/>
        </w:rPr>
        <w:t>/or</w:t>
      </w:r>
      <w:r w:rsidR="00F02028">
        <w:rPr>
          <w:rFonts w:ascii="Times New Roman" w:hAnsi="Times New Roman" w:cs="Times New Roman"/>
          <w:sz w:val="20"/>
          <w:szCs w:val="20"/>
        </w:rPr>
        <w:t xml:space="preserve"> reduc</w:t>
      </w:r>
      <w:r w:rsidR="00FC50E1">
        <w:rPr>
          <w:rFonts w:ascii="Times New Roman" w:hAnsi="Times New Roman" w:cs="Times New Roman"/>
          <w:sz w:val="20"/>
          <w:szCs w:val="20"/>
        </w:rPr>
        <w:t>ing</w:t>
      </w:r>
      <w:r w:rsidR="00F02028">
        <w:rPr>
          <w:rFonts w:ascii="Times New Roman" w:hAnsi="Times New Roman" w:cs="Times New Roman"/>
          <w:sz w:val="20"/>
          <w:szCs w:val="20"/>
        </w:rPr>
        <w:t xml:space="preserve"> group occupational disparities, </w:t>
      </w:r>
      <w:r w:rsidR="00FC50E1">
        <w:rPr>
          <w:rFonts w:ascii="Times New Roman" w:hAnsi="Times New Roman" w:cs="Times New Roman"/>
          <w:sz w:val="20"/>
          <w:szCs w:val="20"/>
        </w:rPr>
        <w:t xml:space="preserve">such as </w:t>
      </w:r>
      <w:r w:rsidR="00AD2FAC">
        <w:rPr>
          <w:rFonts w:ascii="Times New Roman" w:hAnsi="Times New Roman" w:cs="Times New Roman"/>
          <w:sz w:val="20"/>
          <w:szCs w:val="20"/>
        </w:rPr>
        <w:t>increasing the number of females in STEM fields</w:t>
      </w:r>
      <w:r w:rsidR="00E0113C">
        <w:rPr>
          <w:rFonts w:ascii="Times New Roman" w:hAnsi="Times New Roman" w:cs="Times New Roman"/>
          <w:sz w:val="20"/>
          <w:szCs w:val="20"/>
        </w:rPr>
        <w:t xml:space="preserve"> </w:t>
      </w:r>
      <w:r w:rsidR="00612132">
        <w:rPr>
          <w:rFonts w:ascii="Times New Roman" w:hAnsi="Times New Roman" w:cs="Times New Roman"/>
          <w:sz w:val="20"/>
          <w:szCs w:val="20"/>
        </w:rPr>
        <w:fldChar w:fldCharType="begin">
          <w:fldData xml:space="preserve">PEVuZE5vdGU+PENpdGU+PEF1dGhvcj5BcmNoZXI8L0F1dGhvcj48WWVhcj4yMDE0PC9ZZWFyPjxS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</w:fldData>
        </w:fldChar>
      </w:r>
      <w:r w:rsidR="00843026">
        <w:rPr>
          <w:rFonts w:ascii="Times New Roman" w:hAnsi="Times New Roman" w:cs="Times New Roman"/>
          <w:sz w:val="20"/>
          <w:szCs w:val="20"/>
        </w:rPr>
        <w:instrText xml:space="preserve"> ADDIN EN.CITE </w:instrText>
      </w:r>
      <w:r w:rsidR="00843026">
        <w:rPr>
          <w:rFonts w:ascii="Times New Roman" w:hAnsi="Times New Roman" w:cs="Times New Roman"/>
          <w:sz w:val="20"/>
          <w:szCs w:val="20"/>
        </w:rPr>
        <w:fldChar w:fldCharType="begin">
          <w:fldData xml:space="preserve">PEVuZE5vdGU+PENpdGU+PEF1dGhvcj5BcmNoZXI8L0F1dGhvcj48WWVhcj4yMDE0PC9ZZWFyPjxS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</w:fldData>
        </w:fldChar>
      </w:r>
      <w:r w:rsidR="00843026">
        <w:rPr>
          <w:rFonts w:ascii="Times New Roman" w:hAnsi="Times New Roman" w:cs="Times New Roman"/>
          <w:sz w:val="20"/>
          <w:szCs w:val="20"/>
        </w:rPr>
        <w:instrText xml:space="preserve"> ADDIN EN.CITE.DATA </w:instrText>
      </w:r>
      <w:r w:rsidR="00843026">
        <w:rPr>
          <w:rFonts w:ascii="Times New Roman" w:hAnsi="Times New Roman" w:cs="Times New Roman"/>
          <w:sz w:val="20"/>
          <w:szCs w:val="20"/>
        </w:rPr>
      </w:r>
      <w:r w:rsidR="00843026">
        <w:rPr>
          <w:rFonts w:ascii="Times New Roman" w:hAnsi="Times New Roman" w:cs="Times New Roman"/>
          <w:sz w:val="20"/>
          <w:szCs w:val="20"/>
        </w:rPr>
        <w:fldChar w:fldCharType="end"/>
      </w:r>
      <w:r w:rsidR="00612132">
        <w:rPr>
          <w:rFonts w:ascii="Times New Roman" w:hAnsi="Times New Roman" w:cs="Times New Roman"/>
          <w:sz w:val="20"/>
          <w:szCs w:val="20"/>
        </w:rPr>
      </w:r>
      <w:r w:rsidR="00612132">
        <w:rPr>
          <w:rFonts w:ascii="Times New Roman" w:hAnsi="Times New Roman" w:cs="Times New Roman"/>
          <w:sz w:val="20"/>
          <w:szCs w:val="20"/>
        </w:rPr>
        <w:fldChar w:fldCharType="separate"/>
      </w:r>
      <w:r w:rsidR="001B3BF5">
        <w:rPr>
          <w:rFonts w:ascii="Times New Roman" w:hAnsi="Times New Roman" w:cs="Times New Roman"/>
          <w:noProof/>
          <w:sz w:val="20"/>
          <w:szCs w:val="20"/>
        </w:rPr>
        <w:t>(Archer et al., 2014; Emembolu et al., 2019)</w:t>
      </w:r>
      <w:r w:rsidR="00612132">
        <w:rPr>
          <w:rFonts w:ascii="Times New Roman" w:hAnsi="Times New Roman" w:cs="Times New Roman"/>
          <w:sz w:val="20"/>
          <w:szCs w:val="20"/>
        </w:rPr>
        <w:fldChar w:fldCharType="end"/>
      </w:r>
      <w:r w:rsidR="001B3BF5">
        <w:rPr>
          <w:rFonts w:ascii="Times New Roman" w:hAnsi="Times New Roman" w:cs="Times New Roman"/>
          <w:sz w:val="20"/>
          <w:szCs w:val="20"/>
        </w:rPr>
        <w:t>.</w:t>
      </w:r>
      <w:r w:rsidR="006D2936">
        <w:rPr>
          <w:rFonts w:ascii="Times New Roman" w:hAnsi="Times New Roman" w:cs="Times New Roman"/>
          <w:sz w:val="20"/>
          <w:szCs w:val="20"/>
        </w:rPr>
        <w:t xml:space="preserve"> </w:t>
      </w:r>
      <w:r w:rsidR="00EF5A56" w:rsidRPr="00FC7DF3">
        <w:rPr>
          <w:rFonts w:ascii="Times New Roman" w:hAnsi="Times New Roman" w:cs="Times New Roman"/>
          <w:sz w:val="20"/>
          <w:szCs w:val="20"/>
        </w:rPr>
        <w:t>Because</w:t>
      </w:r>
      <w:r w:rsidR="00E41D64" w:rsidRPr="00FC7DF3">
        <w:rPr>
          <w:rFonts w:ascii="Times New Roman" w:hAnsi="Times New Roman" w:cs="Times New Roman"/>
          <w:sz w:val="20"/>
          <w:szCs w:val="20"/>
        </w:rPr>
        <w:t xml:space="preserve"> </w:t>
      </w:r>
      <w:r w:rsidR="00A50C97" w:rsidRPr="00FC7DF3">
        <w:rPr>
          <w:rFonts w:ascii="Times New Roman" w:hAnsi="Times New Roman" w:cs="Times New Roman"/>
          <w:sz w:val="20"/>
          <w:szCs w:val="20"/>
        </w:rPr>
        <w:t xml:space="preserve">career aspiration </w:t>
      </w:r>
      <w:r w:rsidR="00413377" w:rsidRPr="00FC7DF3">
        <w:rPr>
          <w:rFonts w:ascii="Times New Roman" w:hAnsi="Times New Roman" w:cs="Times New Roman"/>
          <w:sz w:val="20"/>
          <w:szCs w:val="20"/>
        </w:rPr>
        <w:t>interventions are</w:t>
      </w:r>
      <w:r w:rsidR="00F25D61" w:rsidRPr="00FC7DF3">
        <w:rPr>
          <w:rFonts w:ascii="Times New Roman" w:hAnsi="Times New Roman" w:cs="Times New Roman"/>
          <w:sz w:val="20"/>
          <w:szCs w:val="20"/>
        </w:rPr>
        <w:t xml:space="preserve"> </w:t>
      </w:r>
      <w:r w:rsidR="00E41D64" w:rsidRPr="00FC7DF3">
        <w:rPr>
          <w:rFonts w:ascii="Times New Roman" w:hAnsi="Times New Roman" w:cs="Times New Roman"/>
          <w:sz w:val="20"/>
          <w:szCs w:val="20"/>
        </w:rPr>
        <w:t>designed</w:t>
      </w:r>
      <w:r w:rsidR="00413377" w:rsidRPr="00FC7DF3">
        <w:rPr>
          <w:rFonts w:ascii="Times New Roman" w:hAnsi="Times New Roman" w:cs="Times New Roman"/>
          <w:sz w:val="20"/>
          <w:szCs w:val="20"/>
        </w:rPr>
        <w:t xml:space="preserve"> to influence </w:t>
      </w:r>
      <w:r w:rsidR="00A4785E" w:rsidRPr="00FC7DF3">
        <w:rPr>
          <w:rFonts w:ascii="Times New Roman" w:hAnsi="Times New Roman" w:cs="Times New Roman"/>
          <w:sz w:val="20"/>
          <w:szCs w:val="20"/>
        </w:rPr>
        <w:t xml:space="preserve">children </w:t>
      </w:r>
      <w:r w:rsidR="00BC5AC8" w:rsidRPr="00FC7DF3">
        <w:rPr>
          <w:rFonts w:ascii="Times New Roman" w:hAnsi="Times New Roman" w:cs="Times New Roman"/>
          <w:sz w:val="20"/>
          <w:szCs w:val="20"/>
        </w:rPr>
        <w:t xml:space="preserve">toward specific </w:t>
      </w:r>
      <w:r w:rsidR="00F20985" w:rsidRPr="00FC7DF3">
        <w:rPr>
          <w:rFonts w:ascii="Times New Roman" w:hAnsi="Times New Roman" w:cs="Times New Roman"/>
          <w:sz w:val="20"/>
          <w:szCs w:val="20"/>
        </w:rPr>
        <w:t>occupations</w:t>
      </w:r>
      <w:r w:rsidR="00BC5AC8" w:rsidRPr="00FC7DF3">
        <w:rPr>
          <w:rFonts w:ascii="Times New Roman" w:hAnsi="Times New Roman" w:cs="Times New Roman"/>
          <w:sz w:val="20"/>
          <w:szCs w:val="20"/>
        </w:rPr>
        <w:t xml:space="preserve"> </w:t>
      </w:r>
      <w:r w:rsidR="00F20985" w:rsidRPr="00FC7DF3">
        <w:rPr>
          <w:rFonts w:ascii="Times New Roman" w:hAnsi="Times New Roman" w:cs="Times New Roman"/>
          <w:sz w:val="20"/>
          <w:szCs w:val="20"/>
        </w:rPr>
        <w:t>resid</w:t>
      </w:r>
      <w:r w:rsidR="009C413A">
        <w:rPr>
          <w:rFonts w:ascii="Times New Roman" w:hAnsi="Times New Roman" w:cs="Times New Roman"/>
          <w:sz w:val="20"/>
          <w:szCs w:val="20"/>
        </w:rPr>
        <w:t>ing</w:t>
      </w:r>
      <w:r w:rsidR="00F20985" w:rsidRPr="00FC7DF3">
        <w:rPr>
          <w:rFonts w:ascii="Times New Roman" w:hAnsi="Times New Roman" w:cs="Times New Roman"/>
          <w:sz w:val="20"/>
          <w:szCs w:val="20"/>
        </w:rPr>
        <w:t xml:space="preserve"> in </w:t>
      </w:r>
      <w:r w:rsidR="005D6B3B" w:rsidRPr="00FC7DF3">
        <w:rPr>
          <w:rFonts w:ascii="Times New Roman" w:hAnsi="Times New Roman" w:cs="Times New Roman"/>
          <w:sz w:val="20"/>
          <w:szCs w:val="20"/>
        </w:rPr>
        <w:t>their</w:t>
      </w:r>
      <w:r w:rsidR="00F20985" w:rsidRPr="00FC7DF3">
        <w:rPr>
          <w:rFonts w:ascii="Times New Roman" w:hAnsi="Times New Roman" w:cs="Times New Roman"/>
          <w:sz w:val="20"/>
          <w:szCs w:val="20"/>
        </w:rPr>
        <w:t xml:space="preserve"> future, </w:t>
      </w:r>
      <w:r w:rsidR="00C11002" w:rsidRPr="00FC7DF3">
        <w:rPr>
          <w:rFonts w:ascii="Times New Roman" w:hAnsi="Times New Roman" w:cs="Times New Roman"/>
          <w:sz w:val="20"/>
          <w:szCs w:val="20"/>
        </w:rPr>
        <w:t>j</w:t>
      </w:r>
      <w:r w:rsidR="001369D3" w:rsidRPr="00FC7DF3">
        <w:rPr>
          <w:rFonts w:ascii="Times New Roman" w:hAnsi="Times New Roman" w:cs="Times New Roman"/>
          <w:sz w:val="20"/>
          <w:szCs w:val="20"/>
        </w:rPr>
        <w:t xml:space="preserve">ustifications for </w:t>
      </w:r>
      <w:r w:rsidR="00815EFD" w:rsidRPr="00FC7DF3">
        <w:rPr>
          <w:rFonts w:ascii="Times New Roman" w:hAnsi="Times New Roman" w:cs="Times New Roman"/>
          <w:sz w:val="20"/>
          <w:szCs w:val="20"/>
        </w:rPr>
        <w:t>the</w:t>
      </w:r>
      <w:r w:rsidR="001369D3" w:rsidRPr="00FC7DF3">
        <w:rPr>
          <w:rFonts w:ascii="Times New Roman" w:hAnsi="Times New Roman" w:cs="Times New Roman"/>
          <w:sz w:val="20"/>
          <w:szCs w:val="20"/>
        </w:rPr>
        <w:t xml:space="preserve"> </w:t>
      </w:r>
      <w:r w:rsidR="00BE1201" w:rsidRPr="00FC7DF3">
        <w:rPr>
          <w:rFonts w:ascii="Times New Roman" w:hAnsi="Times New Roman" w:cs="Times New Roman"/>
          <w:sz w:val="20"/>
          <w:szCs w:val="20"/>
        </w:rPr>
        <w:t xml:space="preserve">intervention aims, participants, and content </w:t>
      </w:r>
      <w:r w:rsidR="00D67C37">
        <w:rPr>
          <w:rFonts w:ascii="Times New Roman" w:hAnsi="Times New Roman" w:cs="Times New Roman"/>
          <w:sz w:val="20"/>
          <w:szCs w:val="20"/>
        </w:rPr>
        <w:t>are</w:t>
      </w:r>
      <w:r w:rsidR="00A3556D">
        <w:rPr>
          <w:rFonts w:ascii="Times New Roman" w:hAnsi="Times New Roman" w:cs="Times New Roman"/>
          <w:sz w:val="20"/>
          <w:szCs w:val="20"/>
        </w:rPr>
        <w:t xml:space="preserve"> to </w:t>
      </w:r>
      <w:r w:rsidR="0094680C">
        <w:rPr>
          <w:rFonts w:ascii="Times New Roman" w:hAnsi="Times New Roman" w:cs="Times New Roman"/>
          <w:sz w:val="20"/>
          <w:szCs w:val="20"/>
        </w:rPr>
        <w:t>some</w:t>
      </w:r>
      <w:r w:rsidR="00A3556D">
        <w:rPr>
          <w:rFonts w:ascii="Times New Roman" w:hAnsi="Times New Roman" w:cs="Times New Roman"/>
          <w:sz w:val="20"/>
          <w:szCs w:val="20"/>
        </w:rPr>
        <w:t xml:space="preserve"> extent </w:t>
      </w:r>
      <w:r w:rsidR="00F05133" w:rsidRPr="00FC7DF3">
        <w:rPr>
          <w:rFonts w:ascii="Times New Roman" w:hAnsi="Times New Roman" w:cs="Times New Roman"/>
          <w:sz w:val="20"/>
          <w:szCs w:val="20"/>
        </w:rPr>
        <w:t xml:space="preserve">based </w:t>
      </w:r>
      <w:r w:rsidR="00703785" w:rsidRPr="00FC7DF3">
        <w:rPr>
          <w:rFonts w:ascii="Times New Roman" w:hAnsi="Times New Roman" w:cs="Times New Roman"/>
          <w:sz w:val="20"/>
          <w:szCs w:val="20"/>
        </w:rPr>
        <w:t>upon</w:t>
      </w:r>
      <w:r w:rsidR="00877338" w:rsidRPr="00FC7DF3">
        <w:rPr>
          <w:rFonts w:ascii="Times New Roman" w:hAnsi="Times New Roman" w:cs="Times New Roman"/>
          <w:sz w:val="20"/>
          <w:szCs w:val="20"/>
        </w:rPr>
        <w:t xml:space="preserve"> </w:t>
      </w:r>
      <w:r w:rsidR="00FF0C25" w:rsidRPr="00FC7DF3">
        <w:rPr>
          <w:rFonts w:ascii="Times New Roman" w:hAnsi="Times New Roman" w:cs="Times New Roman"/>
          <w:sz w:val="20"/>
          <w:szCs w:val="20"/>
        </w:rPr>
        <w:t xml:space="preserve">the </w:t>
      </w:r>
      <w:r w:rsidR="00703785" w:rsidRPr="00FC7DF3">
        <w:rPr>
          <w:rFonts w:ascii="Times New Roman" w:hAnsi="Times New Roman" w:cs="Times New Roman"/>
          <w:sz w:val="20"/>
          <w:szCs w:val="20"/>
        </w:rPr>
        <w:t xml:space="preserve">future </w:t>
      </w:r>
      <w:r w:rsidR="00FF0C25" w:rsidRPr="00FC7DF3">
        <w:rPr>
          <w:rFonts w:ascii="Times New Roman" w:hAnsi="Times New Roman" w:cs="Times New Roman"/>
          <w:sz w:val="20"/>
          <w:szCs w:val="20"/>
        </w:rPr>
        <w:t xml:space="preserve">makeup </w:t>
      </w:r>
      <w:r w:rsidR="00AA11B6" w:rsidRPr="00FC7DF3">
        <w:rPr>
          <w:rFonts w:ascii="Times New Roman" w:hAnsi="Times New Roman" w:cs="Times New Roman"/>
          <w:sz w:val="20"/>
          <w:szCs w:val="20"/>
        </w:rPr>
        <w:t xml:space="preserve">of </w:t>
      </w:r>
      <w:r w:rsidR="0091064F">
        <w:rPr>
          <w:rFonts w:ascii="Times New Roman" w:hAnsi="Times New Roman" w:cs="Times New Roman"/>
          <w:sz w:val="20"/>
          <w:szCs w:val="20"/>
        </w:rPr>
        <w:t xml:space="preserve">occupations and </w:t>
      </w:r>
      <w:r w:rsidR="00AA11B6" w:rsidRPr="00FC7DF3">
        <w:rPr>
          <w:rFonts w:ascii="Times New Roman" w:hAnsi="Times New Roman" w:cs="Times New Roman"/>
          <w:sz w:val="20"/>
          <w:szCs w:val="20"/>
        </w:rPr>
        <w:t>job markets.</w:t>
      </w:r>
      <w:r w:rsidR="00757BBA">
        <w:rPr>
          <w:rFonts w:ascii="Times New Roman" w:hAnsi="Times New Roman" w:cs="Times New Roman"/>
          <w:sz w:val="20"/>
          <w:szCs w:val="20"/>
        </w:rPr>
        <w:t xml:space="preserve"> </w:t>
      </w:r>
      <w:r w:rsidR="00294186" w:rsidRPr="00FC7DF3">
        <w:rPr>
          <w:rFonts w:ascii="Times New Roman" w:hAnsi="Times New Roman" w:cs="Times New Roman"/>
          <w:sz w:val="20"/>
          <w:szCs w:val="20"/>
        </w:rPr>
        <w:t>However</w:t>
      </w:r>
      <w:r w:rsidR="00F72A91" w:rsidRPr="00FC7DF3">
        <w:rPr>
          <w:rFonts w:ascii="Times New Roman" w:hAnsi="Times New Roman" w:cs="Times New Roman"/>
          <w:sz w:val="20"/>
          <w:szCs w:val="20"/>
        </w:rPr>
        <w:t>,</w:t>
      </w:r>
      <w:r w:rsidR="00581AFF">
        <w:rPr>
          <w:rFonts w:ascii="Times New Roman" w:hAnsi="Times New Roman" w:cs="Times New Roman"/>
          <w:sz w:val="20"/>
          <w:szCs w:val="20"/>
        </w:rPr>
        <w:t xml:space="preserve"> </w:t>
      </w:r>
      <w:r w:rsidR="00581AFF" w:rsidRPr="00581AFF">
        <w:rPr>
          <w:rFonts w:ascii="Times New Roman" w:hAnsi="Times New Roman" w:cs="Times New Roman"/>
          <w:sz w:val="20"/>
          <w:szCs w:val="20"/>
        </w:rPr>
        <w:t>it is becoming increasing</w:t>
      </w:r>
      <w:r w:rsidR="00487547">
        <w:rPr>
          <w:rFonts w:ascii="Times New Roman" w:hAnsi="Times New Roman" w:cs="Times New Roman"/>
          <w:sz w:val="20"/>
          <w:szCs w:val="20"/>
        </w:rPr>
        <w:t>ly</w:t>
      </w:r>
      <w:r w:rsidR="00581AFF" w:rsidRPr="00581AFF">
        <w:rPr>
          <w:rFonts w:ascii="Times New Roman" w:hAnsi="Times New Roman" w:cs="Times New Roman"/>
          <w:sz w:val="20"/>
          <w:szCs w:val="20"/>
        </w:rPr>
        <w:t xml:space="preserve"> complex to align intervention approaches</w:t>
      </w:r>
      <w:r w:rsidR="00982316">
        <w:rPr>
          <w:rFonts w:ascii="Times New Roman" w:hAnsi="Times New Roman" w:cs="Times New Roman"/>
          <w:sz w:val="20"/>
          <w:szCs w:val="20"/>
        </w:rPr>
        <w:t xml:space="preserve"> </w:t>
      </w:r>
      <w:r w:rsidR="00581AFF" w:rsidRPr="00581AFF">
        <w:rPr>
          <w:rFonts w:ascii="Times New Roman" w:hAnsi="Times New Roman" w:cs="Times New Roman"/>
          <w:sz w:val="20"/>
          <w:szCs w:val="20"/>
        </w:rPr>
        <w:t>with</w:t>
      </w:r>
      <w:r w:rsidR="00D74C5C">
        <w:rPr>
          <w:rFonts w:ascii="Times New Roman" w:hAnsi="Times New Roman" w:cs="Times New Roman"/>
          <w:sz w:val="20"/>
          <w:szCs w:val="20"/>
        </w:rPr>
        <w:t xml:space="preserve"> the</w:t>
      </w:r>
      <w:r w:rsidR="00581AFF" w:rsidRPr="00581AFF">
        <w:rPr>
          <w:rFonts w:ascii="Times New Roman" w:hAnsi="Times New Roman" w:cs="Times New Roman"/>
          <w:sz w:val="20"/>
          <w:szCs w:val="20"/>
        </w:rPr>
        <w:t xml:space="preserve"> </w:t>
      </w:r>
      <w:r w:rsidR="004C4ECC">
        <w:rPr>
          <w:rFonts w:ascii="Times New Roman" w:hAnsi="Times New Roman" w:cs="Times New Roman"/>
          <w:sz w:val="20"/>
          <w:szCs w:val="20"/>
        </w:rPr>
        <w:t>future</w:t>
      </w:r>
      <w:r w:rsidR="00E34BF3">
        <w:rPr>
          <w:rFonts w:ascii="Times New Roman" w:hAnsi="Times New Roman" w:cs="Times New Roman"/>
          <w:sz w:val="20"/>
          <w:szCs w:val="20"/>
        </w:rPr>
        <w:t xml:space="preserve"> career</w:t>
      </w:r>
      <w:r w:rsidR="004C4ECC">
        <w:rPr>
          <w:rFonts w:ascii="Times New Roman" w:hAnsi="Times New Roman" w:cs="Times New Roman"/>
          <w:sz w:val="20"/>
          <w:szCs w:val="20"/>
        </w:rPr>
        <w:t xml:space="preserve"> </w:t>
      </w:r>
      <w:r w:rsidR="00D811CC">
        <w:rPr>
          <w:rFonts w:ascii="Times New Roman" w:hAnsi="Times New Roman" w:cs="Times New Roman"/>
          <w:sz w:val="20"/>
          <w:szCs w:val="20"/>
        </w:rPr>
        <w:t>conditions</w:t>
      </w:r>
      <w:r w:rsidR="00E47426">
        <w:rPr>
          <w:rFonts w:ascii="Times New Roman" w:hAnsi="Times New Roman" w:cs="Times New Roman"/>
          <w:sz w:val="20"/>
          <w:szCs w:val="20"/>
        </w:rPr>
        <w:t xml:space="preserve"> children</w:t>
      </w:r>
      <w:r w:rsidR="00D74C5C">
        <w:rPr>
          <w:rFonts w:ascii="Times New Roman" w:hAnsi="Times New Roman" w:cs="Times New Roman"/>
          <w:sz w:val="20"/>
          <w:szCs w:val="20"/>
        </w:rPr>
        <w:t xml:space="preserve"> will experience</w:t>
      </w:r>
      <w:r w:rsidR="00D811CC" w:rsidRPr="00581AFF">
        <w:rPr>
          <w:rFonts w:ascii="Times New Roman" w:hAnsi="Times New Roman" w:cs="Times New Roman"/>
          <w:sz w:val="20"/>
          <w:szCs w:val="20"/>
        </w:rPr>
        <w:t xml:space="preserve"> </w:t>
      </w:r>
      <w:r w:rsidR="00581AFF" w:rsidRPr="00581AFF">
        <w:rPr>
          <w:rFonts w:ascii="Times New Roman" w:hAnsi="Times New Roman" w:cs="Times New Roman"/>
          <w:sz w:val="20"/>
          <w:szCs w:val="20"/>
        </w:rPr>
        <w:t>because of ongoing</w:t>
      </w:r>
      <w:r w:rsidR="00920F22">
        <w:rPr>
          <w:rFonts w:ascii="Times New Roman" w:hAnsi="Times New Roman" w:cs="Times New Roman"/>
          <w:sz w:val="20"/>
          <w:szCs w:val="20"/>
        </w:rPr>
        <w:t xml:space="preserve"> and </w:t>
      </w:r>
      <w:proofErr w:type="spellStart"/>
      <w:r w:rsidR="00920F22">
        <w:rPr>
          <w:rFonts w:ascii="Times New Roman" w:hAnsi="Times New Roman" w:cs="Times New Roman"/>
          <w:sz w:val="20"/>
          <w:szCs w:val="20"/>
        </w:rPr>
        <w:t>accerlerating</w:t>
      </w:r>
      <w:proofErr w:type="spellEnd"/>
      <w:r w:rsidR="00581AFF" w:rsidRPr="00581AFF">
        <w:rPr>
          <w:rFonts w:ascii="Times New Roman" w:hAnsi="Times New Roman" w:cs="Times New Roman"/>
          <w:sz w:val="20"/>
          <w:szCs w:val="20"/>
        </w:rPr>
        <w:t xml:space="preserve"> changes</w:t>
      </w:r>
      <w:r w:rsidR="00737C48">
        <w:rPr>
          <w:rFonts w:ascii="Times New Roman" w:hAnsi="Times New Roman" w:cs="Times New Roman"/>
          <w:sz w:val="20"/>
          <w:szCs w:val="20"/>
        </w:rPr>
        <w:t xml:space="preserve"> across job markets and</w:t>
      </w:r>
      <w:r w:rsidR="00581AFF" w:rsidRPr="00581AFF">
        <w:rPr>
          <w:rFonts w:ascii="Times New Roman" w:hAnsi="Times New Roman" w:cs="Times New Roman"/>
          <w:sz w:val="20"/>
          <w:szCs w:val="20"/>
        </w:rPr>
        <w:t xml:space="preserve"> within </w:t>
      </w:r>
      <w:proofErr w:type="spellStart"/>
      <w:r w:rsidR="00581AFF" w:rsidRPr="00581AFF">
        <w:rPr>
          <w:rFonts w:ascii="Times New Roman" w:hAnsi="Times New Roman" w:cs="Times New Roman"/>
          <w:sz w:val="20"/>
          <w:szCs w:val="20"/>
        </w:rPr>
        <w:t>occuptations</w:t>
      </w:r>
      <w:proofErr w:type="spellEnd"/>
      <w:r w:rsidR="00F72A91" w:rsidRPr="00FC7DF3">
        <w:rPr>
          <w:rFonts w:ascii="Times New Roman" w:hAnsi="Times New Roman" w:cs="Times New Roman"/>
          <w:sz w:val="20"/>
          <w:szCs w:val="20"/>
        </w:rPr>
        <w:t xml:space="preserve"> </w:t>
      </w:r>
      <w:r w:rsidR="00C23C8B">
        <w:rPr>
          <w:rFonts w:ascii="Times New Roman" w:hAnsi="Times New Roman" w:cs="Times New Roman"/>
          <w:sz w:val="20"/>
          <w:szCs w:val="20"/>
        </w:rPr>
        <w:t>(e.g.</w:t>
      </w:r>
      <w:r w:rsidR="00B211BC">
        <w:rPr>
          <w:rFonts w:ascii="Times New Roman" w:hAnsi="Times New Roman" w:cs="Times New Roman"/>
          <w:sz w:val="20"/>
          <w:szCs w:val="20"/>
        </w:rPr>
        <w:t>,</w:t>
      </w:r>
      <w:r w:rsidR="00C23C8B">
        <w:rPr>
          <w:rFonts w:ascii="Times New Roman" w:hAnsi="Times New Roman" w:cs="Times New Roman"/>
          <w:sz w:val="20"/>
          <w:szCs w:val="20"/>
        </w:rPr>
        <w:t xml:space="preserve"> task and skill requirements)</w:t>
      </w:r>
      <w:r w:rsidR="00F56E66" w:rsidRPr="00FC7DF3">
        <w:rPr>
          <w:rFonts w:ascii="Times New Roman" w:hAnsi="Times New Roman" w:cs="Times New Roman"/>
          <w:sz w:val="20"/>
          <w:szCs w:val="20"/>
        </w:rPr>
        <w:t>.</w:t>
      </w:r>
      <w:r w:rsidR="00EE57AF">
        <w:rPr>
          <w:rFonts w:ascii="Times New Roman" w:hAnsi="Times New Roman" w:cs="Times New Roman"/>
          <w:sz w:val="20"/>
          <w:szCs w:val="20"/>
        </w:rPr>
        <w:t xml:space="preserve"> These changes </w:t>
      </w:r>
      <w:r w:rsidR="000757AA">
        <w:rPr>
          <w:rFonts w:ascii="Times New Roman" w:hAnsi="Times New Roman" w:cs="Times New Roman"/>
          <w:sz w:val="20"/>
          <w:szCs w:val="20"/>
        </w:rPr>
        <w:t>and implications for career aspiration interventions are discussed in the next section.</w:t>
      </w:r>
    </w:p>
    <w:p w14:paraId="71D51E3E" w14:textId="1A9AB196" w:rsidR="00874378" w:rsidRPr="00FC7DF3" w:rsidRDefault="00F80D7B" w:rsidP="00FC7DF3">
      <w:pPr>
        <w:pStyle w:val="Heading2"/>
        <w:rPr>
          <w:rFonts w:ascii="Times New Roman" w:hAnsi="Times New Roman" w:cs="Times New Roman"/>
          <w:sz w:val="20"/>
          <w:szCs w:val="20"/>
        </w:rPr>
      </w:pPr>
      <w:r>
        <w:rPr>
          <w:rFonts w:ascii="Times New Roman" w:hAnsi="Times New Roman" w:cs="Times New Roman"/>
          <w:sz w:val="20"/>
          <w:szCs w:val="20"/>
        </w:rPr>
        <w:t>A</w:t>
      </w:r>
      <w:r w:rsidR="00867245">
        <w:rPr>
          <w:rFonts w:ascii="Times New Roman" w:hAnsi="Times New Roman" w:cs="Times New Roman"/>
          <w:sz w:val="20"/>
          <w:szCs w:val="20"/>
        </w:rPr>
        <w:t xml:space="preserve">ligning </w:t>
      </w:r>
      <w:ins w:id="34" w:author="Author">
        <w:r w:rsidR="006031F8">
          <w:rPr>
            <w:rFonts w:ascii="Times New Roman" w:hAnsi="Times New Roman" w:cs="Times New Roman"/>
            <w:sz w:val="20"/>
            <w:szCs w:val="20"/>
          </w:rPr>
          <w:t>I</w:t>
        </w:r>
      </w:ins>
      <w:del w:id="35" w:author="Author">
        <w:r w:rsidR="00867245" w:rsidDel="006031F8">
          <w:rPr>
            <w:rFonts w:ascii="Times New Roman" w:hAnsi="Times New Roman" w:cs="Times New Roman"/>
            <w:sz w:val="20"/>
            <w:szCs w:val="20"/>
          </w:rPr>
          <w:delText>i</w:delText>
        </w:r>
      </w:del>
      <w:r w:rsidR="00867245">
        <w:rPr>
          <w:rFonts w:ascii="Times New Roman" w:hAnsi="Times New Roman" w:cs="Times New Roman"/>
          <w:sz w:val="20"/>
          <w:szCs w:val="20"/>
        </w:rPr>
        <w:t xml:space="preserve">ntervention </w:t>
      </w:r>
      <w:ins w:id="36" w:author="Author">
        <w:r w:rsidR="006031F8">
          <w:rPr>
            <w:rFonts w:ascii="Times New Roman" w:hAnsi="Times New Roman" w:cs="Times New Roman"/>
            <w:sz w:val="20"/>
            <w:szCs w:val="20"/>
          </w:rPr>
          <w:t>A</w:t>
        </w:r>
      </w:ins>
      <w:del w:id="37" w:author="Author">
        <w:r w:rsidR="00867245" w:rsidDel="006031F8">
          <w:rPr>
            <w:rFonts w:ascii="Times New Roman" w:hAnsi="Times New Roman" w:cs="Times New Roman"/>
            <w:sz w:val="20"/>
            <w:szCs w:val="20"/>
          </w:rPr>
          <w:delText>a</w:delText>
        </w:r>
      </w:del>
      <w:r w:rsidR="00867245">
        <w:rPr>
          <w:rFonts w:ascii="Times New Roman" w:hAnsi="Times New Roman" w:cs="Times New Roman"/>
          <w:sz w:val="20"/>
          <w:szCs w:val="20"/>
        </w:rPr>
        <w:t xml:space="preserve">pproaches with </w:t>
      </w:r>
      <w:ins w:id="38" w:author="Author">
        <w:r w:rsidR="006031F8">
          <w:rPr>
            <w:rFonts w:ascii="Times New Roman" w:hAnsi="Times New Roman" w:cs="Times New Roman"/>
            <w:sz w:val="20"/>
            <w:szCs w:val="20"/>
          </w:rPr>
          <w:t>C</w:t>
        </w:r>
      </w:ins>
      <w:del w:id="39" w:author="Author">
        <w:r w:rsidDel="006031F8">
          <w:rPr>
            <w:rFonts w:ascii="Times New Roman" w:hAnsi="Times New Roman" w:cs="Times New Roman"/>
            <w:sz w:val="20"/>
            <w:szCs w:val="20"/>
          </w:rPr>
          <w:delText>c</w:delText>
        </w:r>
      </w:del>
      <w:r>
        <w:rPr>
          <w:rFonts w:ascii="Times New Roman" w:hAnsi="Times New Roman" w:cs="Times New Roman"/>
          <w:sz w:val="20"/>
          <w:szCs w:val="20"/>
        </w:rPr>
        <w:t xml:space="preserve">hanging </w:t>
      </w:r>
      <w:ins w:id="40" w:author="Author">
        <w:r w:rsidR="006031F8">
          <w:rPr>
            <w:rFonts w:ascii="Times New Roman" w:hAnsi="Times New Roman" w:cs="Times New Roman"/>
            <w:sz w:val="20"/>
            <w:szCs w:val="20"/>
          </w:rPr>
          <w:t>C</w:t>
        </w:r>
      </w:ins>
      <w:del w:id="41" w:author="Author">
        <w:r w:rsidR="00FE7BA1" w:rsidDel="006031F8">
          <w:rPr>
            <w:rFonts w:ascii="Times New Roman" w:hAnsi="Times New Roman" w:cs="Times New Roman"/>
            <w:sz w:val="20"/>
            <w:szCs w:val="20"/>
          </w:rPr>
          <w:delText>c</w:delText>
        </w:r>
      </w:del>
      <w:r w:rsidR="00136B59" w:rsidRPr="00FC7DF3">
        <w:rPr>
          <w:rFonts w:ascii="Times New Roman" w:hAnsi="Times New Roman" w:cs="Times New Roman"/>
          <w:sz w:val="20"/>
          <w:szCs w:val="20"/>
        </w:rPr>
        <w:t xml:space="preserve">areer </w:t>
      </w:r>
      <w:ins w:id="42" w:author="Author">
        <w:r w:rsidR="006031F8">
          <w:rPr>
            <w:rFonts w:ascii="Times New Roman" w:hAnsi="Times New Roman" w:cs="Times New Roman"/>
            <w:sz w:val="20"/>
            <w:szCs w:val="20"/>
          </w:rPr>
          <w:t>C</w:t>
        </w:r>
      </w:ins>
      <w:del w:id="43" w:author="Author">
        <w:r w:rsidR="00F62F92" w:rsidDel="006031F8">
          <w:rPr>
            <w:rFonts w:ascii="Times New Roman" w:hAnsi="Times New Roman" w:cs="Times New Roman"/>
            <w:sz w:val="20"/>
            <w:szCs w:val="20"/>
          </w:rPr>
          <w:delText>c</w:delText>
        </w:r>
      </w:del>
      <w:r w:rsidR="00F62F92">
        <w:rPr>
          <w:rFonts w:ascii="Times New Roman" w:hAnsi="Times New Roman" w:cs="Times New Roman"/>
          <w:sz w:val="20"/>
          <w:szCs w:val="20"/>
        </w:rPr>
        <w:t>onditions</w:t>
      </w:r>
    </w:p>
    <w:p w14:paraId="7187BAD5" w14:textId="6B9273B2" w:rsidR="009908BF" w:rsidRDefault="002F759E" w:rsidP="00EC385A">
      <w:pPr>
        <w:ind w:firstLine="0"/>
        <w:rPr>
          <w:rFonts w:ascii="Times New Roman" w:hAnsi="Times New Roman" w:cs="Times New Roman"/>
          <w:sz w:val="20"/>
          <w:szCs w:val="20"/>
        </w:rPr>
      </w:pPr>
      <w:r>
        <w:rPr>
          <w:rFonts w:ascii="Times New Roman" w:hAnsi="Times New Roman" w:cs="Times New Roman"/>
          <w:sz w:val="20"/>
          <w:szCs w:val="20"/>
        </w:rPr>
        <w:t>O</w:t>
      </w:r>
      <w:r w:rsidR="0037530B" w:rsidRPr="00FC7DF3">
        <w:rPr>
          <w:rFonts w:ascii="Times New Roman" w:hAnsi="Times New Roman" w:cs="Times New Roman"/>
          <w:sz w:val="20"/>
          <w:szCs w:val="20"/>
        </w:rPr>
        <w:t>ver</w:t>
      </w:r>
      <w:r w:rsidR="00FE7BFE" w:rsidRPr="00FC7DF3">
        <w:rPr>
          <w:rFonts w:ascii="Times New Roman" w:hAnsi="Times New Roman" w:cs="Times New Roman"/>
          <w:sz w:val="20"/>
          <w:szCs w:val="20"/>
        </w:rPr>
        <w:t xml:space="preserve"> the past couple of</w:t>
      </w:r>
      <w:r w:rsidR="0037530B" w:rsidRPr="00FC7DF3">
        <w:rPr>
          <w:rFonts w:ascii="Times New Roman" w:hAnsi="Times New Roman" w:cs="Times New Roman"/>
          <w:sz w:val="20"/>
          <w:szCs w:val="20"/>
        </w:rPr>
        <w:t xml:space="preserve"> decades</w:t>
      </w:r>
      <w:r w:rsidR="00E33190">
        <w:rPr>
          <w:rFonts w:ascii="Times New Roman" w:hAnsi="Times New Roman" w:cs="Times New Roman"/>
          <w:sz w:val="20"/>
          <w:szCs w:val="20"/>
        </w:rPr>
        <w:t>,</w:t>
      </w:r>
      <w:r w:rsidR="0037530B" w:rsidRPr="00FC7DF3">
        <w:rPr>
          <w:rFonts w:ascii="Times New Roman" w:hAnsi="Times New Roman" w:cs="Times New Roman"/>
          <w:sz w:val="20"/>
          <w:szCs w:val="20"/>
        </w:rPr>
        <w:t xml:space="preserve"> non-linear career trajectories and multiple career transitions have become more frequent when compared with previous generations </w:t>
      </w:r>
      <w:r w:rsidR="0037530B" w:rsidRPr="00FC7DF3">
        <w:rPr>
          <w:rFonts w:ascii="Times New Roman" w:hAnsi="Times New Roman" w:cs="Times New Roman"/>
          <w:sz w:val="20"/>
          <w:szCs w:val="20"/>
        </w:rPr>
        <w:fldChar w:fldCharType="begin">
          <w:fldData xml:space="preserve">PEVuZE5vdGU+PENpdGU+PEF1dGhvcj5HaW5ldnJhPC9BdXRob3I+PFllYXI+MjAxODwvWWVhcj48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</w:fldData>
        </w:fldChar>
      </w:r>
      <w:r w:rsidR="00E05453">
        <w:rPr>
          <w:rFonts w:ascii="Times New Roman" w:hAnsi="Times New Roman" w:cs="Times New Roman"/>
          <w:sz w:val="20"/>
          <w:szCs w:val="20"/>
        </w:rPr>
        <w:instrText xml:space="preserve"> ADDIN EN.CITE </w:instrText>
      </w:r>
      <w:r w:rsidR="00E05453">
        <w:rPr>
          <w:rFonts w:ascii="Times New Roman" w:hAnsi="Times New Roman" w:cs="Times New Roman"/>
          <w:sz w:val="20"/>
          <w:szCs w:val="20"/>
        </w:rPr>
        <w:fldChar w:fldCharType="begin">
          <w:fldData xml:space="preserve">PEVuZE5vdGU+PENpdGU+PEF1dGhvcj5HaW5ldnJhPC9BdXRob3I+PFllYXI+MjAxODwvWWVhcj48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</w:fldData>
        </w:fldChar>
      </w:r>
      <w:r w:rsidR="00E05453">
        <w:rPr>
          <w:rFonts w:ascii="Times New Roman" w:hAnsi="Times New Roman" w:cs="Times New Roman"/>
          <w:sz w:val="20"/>
          <w:szCs w:val="20"/>
        </w:rPr>
        <w:instrText xml:space="preserve"> ADDIN EN.CITE.DATA </w:instrText>
      </w:r>
      <w:r w:rsidR="00E05453">
        <w:rPr>
          <w:rFonts w:ascii="Times New Roman" w:hAnsi="Times New Roman" w:cs="Times New Roman"/>
          <w:sz w:val="20"/>
          <w:szCs w:val="20"/>
        </w:rPr>
      </w:r>
      <w:r w:rsidR="00E05453">
        <w:rPr>
          <w:rFonts w:ascii="Times New Roman" w:hAnsi="Times New Roman" w:cs="Times New Roman"/>
          <w:sz w:val="20"/>
          <w:szCs w:val="20"/>
        </w:rPr>
        <w:fldChar w:fldCharType="end"/>
      </w:r>
      <w:r w:rsidR="0037530B" w:rsidRPr="00FC7DF3">
        <w:rPr>
          <w:rFonts w:ascii="Times New Roman" w:hAnsi="Times New Roman" w:cs="Times New Roman"/>
          <w:sz w:val="20"/>
          <w:szCs w:val="20"/>
        </w:rPr>
      </w:r>
      <w:r w:rsidR="0037530B" w:rsidRPr="00FC7DF3">
        <w:rPr>
          <w:rFonts w:ascii="Times New Roman" w:hAnsi="Times New Roman" w:cs="Times New Roman"/>
          <w:sz w:val="20"/>
          <w:szCs w:val="20"/>
        </w:rPr>
        <w:fldChar w:fldCharType="separate"/>
      </w:r>
      <w:r w:rsidR="00E05453">
        <w:rPr>
          <w:rFonts w:ascii="Times New Roman" w:hAnsi="Times New Roman" w:cs="Times New Roman"/>
          <w:noProof/>
          <w:sz w:val="20"/>
          <w:szCs w:val="20"/>
        </w:rPr>
        <w:t>(Ginevra &amp; Nota, 2018; Sullivan &amp; Al Ariss, 2021)</w:t>
      </w:r>
      <w:r w:rsidR="0037530B" w:rsidRPr="00FC7DF3">
        <w:rPr>
          <w:rFonts w:ascii="Times New Roman" w:hAnsi="Times New Roman" w:cs="Times New Roman"/>
          <w:sz w:val="20"/>
          <w:szCs w:val="20"/>
        </w:rPr>
        <w:fldChar w:fldCharType="end"/>
      </w:r>
      <w:r w:rsidR="0037530B" w:rsidRPr="00FC7DF3">
        <w:rPr>
          <w:rFonts w:ascii="Times New Roman" w:hAnsi="Times New Roman" w:cs="Times New Roman"/>
          <w:sz w:val="20"/>
          <w:szCs w:val="20"/>
        </w:rPr>
        <w:t>.</w:t>
      </w:r>
      <w:r w:rsidR="0027773A">
        <w:rPr>
          <w:rFonts w:ascii="Times New Roman" w:hAnsi="Times New Roman" w:cs="Times New Roman"/>
          <w:sz w:val="20"/>
          <w:szCs w:val="20"/>
        </w:rPr>
        <w:t xml:space="preserve"> </w:t>
      </w:r>
      <w:r w:rsidR="00460CA4">
        <w:rPr>
          <w:rFonts w:ascii="Times New Roman" w:hAnsi="Times New Roman" w:cs="Times New Roman"/>
          <w:sz w:val="20"/>
          <w:szCs w:val="20"/>
        </w:rPr>
        <w:t>This</w:t>
      </w:r>
      <w:r w:rsidR="00465F31">
        <w:rPr>
          <w:rFonts w:ascii="Times New Roman" w:hAnsi="Times New Roman" w:cs="Times New Roman"/>
          <w:sz w:val="20"/>
          <w:szCs w:val="20"/>
        </w:rPr>
        <w:t xml:space="preserve"> </w:t>
      </w:r>
      <w:r w:rsidR="00C03C0C">
        <w:rPr>
          <w:rFonts w:ascii="Times New Roman" w:hAnsi="Times New Roman" w:cs="Times New Roman"/>
          <w:sz w:val="20"/>
          <w:szCs w:val="20"/>
        </w:rPr>
        <w:t>trend</w:t>
      </w:r>
      <w:r w:rsidR="00460CA4">
        <w:rPr>
          <w:rFonts w:ascii="Times New Roman" w:hAnsi="Times New Roman" w:cs="Times New Roman"/>
          <w:sz w:val="20"/>
          <w:szCs w:val="20"/>
        </w:rPr>
        <w:t xml:space="preserve"> </w:t>
      </w:r>
      <w:r w:rsidR="00BE4F76">
        <w:rPr>
          <w:rFonts w:ascii="Times New Roman" w:hAnsi="Times New Roman" w:cs="Times New Roman"/>
          <w:sz w:val="20"/>
          <w:szCs w:val="20"/>
        </w:rPr>
        <w:t xml:space="preserve">has the potential </w:t>
      </w:r>
      <w:r w:rsidR="00465F31">
        <w:rPr>
          <w:rFonts w:ascii="Times New Roman" w:hAnsi="Times New Roman" w:cs="Times New Roman"/>
          <w:sz w:val="20"/>
          <w:szCs w:val="20"/>
        </w:rPr>
        <w:t xml:space="preserve">to </w:t>
      </w:r>
      <w:r w:rsidR="00081282">
        <w:rPr>
          <w:rFonts w:ascii="Times New Roman" w:hAnsi="Times New Roman" w:cs="Times New Roman"/>
          <w:sz w:val="20"/>
          <w:szCs w:val="20"/>
        </w:rPr>
        <w:t xml:space="preserve">reduce the value of </w:t>
      </w:r>
      <w:r w:rsidR="004C3786">
        <w:rPr>
          <w:rFonts w:ascii="Times New Roman" w:hAnsi="Times New Roman" w:cs="Times New Roman"/>
          <w:sz w:val="20"/>
          <w:szCs w:val="20"/>
        </w:rPr>
        <w:t xml:space="preserve">career aspiration </w:t>
      </w:r>
      <w:r w:rsidR="005F45AE">
        <w:rPr>
          <w:rFonts w:ascii="Times New Roman" w:hAnsi="Times New Roman" w:cs="Times New Roman"/>
          <w:sz w:val="20"/>
          <w:szCs w:val="20"/>
        </w:rPr>
        <w:t>intervention</w:t>
      </w:r>
      <w:r w:rsidR="00054772">
        <w:rPr>
          <w:rFonts w:ascii="Times New Roman" w:hAnsi="Times New Roman" w:cs="Times New Roman"/>
          <w:sz w:val="20"/>
          <w:szCs w:val="20"/>
        </w:rPr>
        <w:t xml:space="preserve">s </w:t>
      </w:r>
      <w:r w:rsidR="005F3062">
        <w:rPr>
          <w:rFonts w:ascii="Times New Roman" w:hAnsi="Times New Roman" w:cs="Times New Roman"/>
          <w:sz w:val="20"/>
          <w:szCs w:val="20"/>
        </w:rPr>
        <w:t>or</w:t>
      </w:r>
      <w:r w:rsidR="00BB7C49">
        <w:rPr>
          <w:rFonts w:ascii="Times New Roman" w:hAnsi="Times New Roman" w:cs="Times New Roman"/>
          <w:sz w:val="20"/>
          <w:szCs w:val="20"/>
        </w:rPr>
        <w:t xml:space="preserve"> person-occupation matching approaches </w:t>
      </w:r>
      <w:r w:rsidR="0006413A">
        <w:rPr>
          <w:rFonts w:ascii="Times New Roman" w:hAnsi="Times New Roman" w:cs="Times New Roman"/>
          <w:sz w:val="20"/>
          <w:szCs w:val="20"/>
        </w:rPr>
        <w:t xml:space="preserve">as </w:t>
      </w:r>
      <w:r w:rsidR="002454D8">
        <w:rPr>
          <w:rFonts w:ascii="Times New Roman" w:hAnsi="Times New Roman" w:cs="Times New Roman"/>
          <w:sz w:val="20"/>
          <w:szCs w:val="20"/>
        </w:rPr>
        <w:t>any initial</w:t>
      </w:r>
      <w:r w:rsidR="00C176A3">
        <w:rPr>
          <w:rFonts w:ascii="Times New Roman" w:hAnsi="Times New Roman" w:cs="Times New Roman"/>
          <w:sz w:val="20"/>
          <w:szCs w:val="20"/>
        </w:rPr>
        <w:t xml:space="preserve"> or desired</w:t>
      </w:r>
      <w:r w:rsidR="002454D8">
        <w:rPr>
          <w:rFonts w:ascii="Times New Roman" w:hAnsi="Times New Roman" w:cs="Times New Roman"/>
          <w:sz w:val="20"/>
          <w:szCs w:val="20"/>
        </w:rPr>
        <w:t xml:space="preserve"> </w:t>
      </w:r>
      <w:r w:rsidR="00A15C03">
        <w:rPr>
          <w:rFonts w:ascii="Times New Roman" w:hAnsi="Times New Roman" w:cs="Times New Roman"/>
          <w:sz w:val="20"/>
          <w:szCs w:val="20"/>
        </w:rPr>
        <w:t xml:space="preserve">alignment between </w:t>
      </w:r>
      <w:r w:rsidR="00424465">
        <w:rPr>
          <w:rFonts w:ascii="Times New Roman" w:hAnsi="Times New Roman" w:cs="Times New Roman"/>
          <w:sz w:val="20"/>
          <w:szCs w:val="20"/>
        </w:rPr>
        <w:t xml:space="preserve">the </w:t>
      </w:r>
      <w:r w:rsidR="00C176A3">
        <w:rPr>
          <w:rFonts w:ascii="Times New Roman" w:hAnsi="Times New Roman" w:cs="Times New Roman"/>
          <w:sz w:val="20"/>
          <w:szCs w:val="20"/>
        </w:rPr>
        <w:t>person</w:t>
      </w:r>
      <w:r w:rsidR="00CC176C">
        <w:rPr>
          <w:rFonts w:ascii="Times New Roman" w:hAnsi="Times New Roman" w:cs="Times New Roman"/>
          <w:sz w:val="20"/>
          <w:szCs w:val="20"/>
        </w:rPr>
        <w:t xml:space="preserve"> </w:t>
      </w:r>
      <w:r w:rsidR="00C40D46">
        <w:rPr>
          <w:rFonts w:ascii="Times New Roman" w:hAnsi="Times New Roman" w:cs="Times New Roman"/>
          <w:sz w:val="20"/>
          <w:szCs w:val="20"/>
        </w:rPr>
        <w:t xml:space="preserve">(i.e., </w:t>
      </w:r>
      <w:r w:rsidR="00424465">
        <w:rPr>
          <w:rFonts w:ascii="Times New Roman" w:hAnsi="Times New Roman" w:cs="Times New Roman"/>
          <w:sz w:val="20"/>
          <w:szCs w:val="20"/>
        </w:rPr>
        <w:t xml:space="preserve">their </w:t>
      </w:r>
      <w:r w:rsidR="00C40D46">
        <w:rPr>
          <w:rFonts w:ascii="Times New Roman" w:hAnsi="Times New Roman" w:cs="Times New Roman"/>
          <w:sz w:val="20"/>
          <w:szCs w:val="20"/>
        </w:rPr>
        <w:t xml:space="preserve">skills, </w:t>
      </w:r>
      <w:r w:rsidR="0083223A">
        <w:rPr>
          <w:rFonts w:ascii="Times New Roman" w:hAnsi="Times New Roman" w:cs="Times New Roman"/>
          <w:sz w:val="20"/>
          <w:szCs w:val="20"/>
        </w:rPr>
        <w:t>values, and</w:t>
      </w:r>
      <w:r w:rsidR="000C364C">
        <w:rPr>
          <w:rFonts w:ascii="Times New Roman" w:hAnsi="Times New Roman" w:cs="Times New Roman"/>
          <w:sz w:val="20"/>
          <w:szCs w:val="20"/>
        </w:rPr>
        <w:t xml:space="preserve"> </w:t>
      </w:r>
      <w:r w:rsidR="00321769">
        <w:rPr>
          <w:rFonts w:ascii="Times New Roman" w:hAnsi="Times New Roman" w:cs="Times New Roman"/>
          <w:sz w:val="20"/>
          <w:szCs w:val="20"/>
        </w:rPr>
        <w:t>aspiration</w:t>
      </w:r>
      <w:r w:rsidR="0083223A">
        <w:rPr>
          <w:rFonts w:ascii="Times New Roman" w:hAnsi="Times New Roman" w:cs="Times New Roman"/>
          <w:sz w:val="20"/>
          <w:szCs w:val="20"/>
        </w:rPr>
        <w:t>s)</w:t>
      </w:r>
      <w:r w:rsidR="00C176A3">
        <w:rPr>
          <w:rFonts w:ascii="Times New Roman" w:hAnsi="Times New Roman" w:cs="Times New Roman"/>
          <w:sz w:val="20"/>
          <w:szCs w:val="20"/>
        </w:rPr>
        <w:t xml:space="preserve"> and</w:t>
      </w:r>
      <w:r w:rsidR="00151E85">
        <w:rPr>
          <w:rFonts w:ascii="Times New Roman" w:hAnsi="Times New Roman" w:cs="Times New Roman"/>
          <w:sz w:val="20"/>
          <w:szCs w:val="20"/>
        </w:rPr>
        <w:t xml:space="preserve"> a</w:t>
      </w:r>
      <w:r w:rsidR="00BE3CF7">
        <w:rPr>
          <w:rFonts w:ascii="Times New Roman" w:hAnsi="Times New Roman" w:cs="Times New Roman"/>
          <w:sz w:val="20"/>
          <w:szCs w:val="20"/>
        </w:rPr>
        <w:t>n</w:t>
      </w:r>
      <w:r w:rsidR="00151E85">
        <w:rPr>
          <w:rFonts w:ascii="Times New Roman" w:hAnsi="Times New Roman" w:cs="Times New Roman"/>
          <w:sz w:val="20"/>
          <w:szCs w:val="20"/>
        </w:rPr>
        <w:t xml:space="preserve"> </w:t>
      </w:r>
      <w:r w:rsidR="00C176A3">
        <w:rPr>
          <w:rFonts w:ascii="Times New Roman" w:hAnsi="Times New Roman" w:cs="Times New Roman"/>
          <w:sz w:val="20"/>
          <w:szCs w:val="20"/>
        </w:rPr>
        <w:t>occupation m</w:t>
      </w:r>
      <w:r w:rsidR="00EB1C08">
        <w:rPr>
          <w:rFonts w:ascii="Times New Roman" w:hAnsi="Times New Roman" w:cs="Times New Roman"/>
          <w:sz w:val="20"/>
          <w:szCs w:val="20"/>
        </w:rPr>
        <w:t xml:space="preserve">ay fail to </w:t>
      </w:r>
      <w:r w:rsidR="004A4282">
        <w:rPr>
          <w:rFonts w:ascii="Times New Roman" w:hAnsi="Times New Roman" w:cs="Times New Roman"/>
          <w:sz w:val="20"/>
          <w:szCs w:val="20"/>
        </w:rPr>
        <w:t>occur</w:t>
      </w:r>
      <w:r w:rsidR="0082589E">
        <w:rPr>
          <w:rFonts w:ascii="Times New Roman" w:hAnsi="Times New Roman" w:cs="Times New Roman"/>
          <w:sz w:val="20"/>
          <w:szCs w:val="20"/>
        </w:rPr>
        <w:t xml:space="preserve"> or continue</w:t>
      </w:r>
      <w:r w:rsidR="00EB1C08">
        <w:rPr>
          <w:rFonts w:ascii="Times New Roman" w:hAnsi="Times New Roman" w:cs="Times New Roman"/>
          <w:sz w:val="20"/>
          <w:szCs w:val="20"/>
        </w:rPr>
        <w:t xml:space="preserve"> as </w:t>
      </w:r>
      <w:r w:rsidR="00500D81">
        <w:rPr>
          <w:rFonts w:ascii="Times New Roman" w:hAnsi="Times New Roman" w:cs="Times New Roman"/>
          <w:sz w:val="20"/>
          <w:szCs w:val="20"/>
        </w:rPr>
        <w:t>an</w:t>
      </w:r>
      <w:r w:rsidR="00EB1C08">
        <w:rPr>
          <w:rFonts w:ascii="Times New Roman" w:hAnsi="Times New Roman" w:cs="Times New Roman"/>
          <w:sz w:val="20"/>
          <w:szCs w:val="20"/>
        </w:rPr>
        <w:t xml:space="preserve"> individual </w:t>
      </w:r>
      <w:r w:rsidR="00FF4826">
        <w:rPr>
          <w:rFonts w:ascii="Times New Roman" w:hAnsi="Times New Roman" w:cs="Times New Roman"/>
          <w:sz w:val="20"/>
          <w:szCs w:val="20"/>
        </w:rPr>
        <w:t>ex</w:t>
      </w:r>
      <w:r w:rsidR="00602546">
        <w:rPr>
          <w:rFonts w:ascii="Times New Roman" w:hAnsi="Times New Roman" w:cs="Times New Roman"/>
          <w:sz w:val="20"/>
          <w:szCs w:val="20"/>
        </w:rPr>
        <w:t xml:space="preserve">periences job loss or </w:t>
      </w:r>
      <w:r w:rsidR="00C90B62">
        <w:rPr>
          <w:rFonts w:ascii="Times New Roman" w:hAnsi="Times New Roman" w:cs="Times New Roman"/>
          <w:sz w:val="20"/>
          <w:szCs w:val="20"/>
        </w:rPr>
        <w:t xml:space="preserve">is </w:t>
      </w:r>
      <w:r w:rsidR="00264807">
        <w:rPr>
          <w:rFonts w:ascii="Times New Roman" w:hAnsi="Times New Roman" w:cs="Times New Roman"/>
          <w:sz w:val="20"/>
          <w:szCs w:val="20"/>
        </w:rPr>
        <w:t xml:space="preserve">forced to shift into </w:t>
      </w:r>
      <w:r w:rsidR="00FF4826">
        <w:rPr>
          <w:rFonts w:ascii="Times New Roman" w:hAnsi="Times New Roman" w:cs="Times New Roman"/>
          <w:sz w:val="20"/>
          <w:szCs w:val="20"/>
        </w:rPr>
        <w:t>a new profession</w:t>
      </w:r>
      <w:r w:rsidR="005F3062">
        <w:rPr>
          <w:rFonts w:ascii="Times New Roman" w:hAnsi="Times New Roman" w:cs="Times New Roman"/>
          <w:sz w:val="20"/>
          <w:szCs w:val="20"/>
        </w:rPr>
        <w:t xml:space="preserve"> </w:t>
      </w:r>
      <w:r w:rsidR="00AE23B9">
        <w:rPr>
          <w:rFonts w:ascii="Times New Roman" w:hAnsi="Times New Roman" w:cs="Times New Roman"/>
          <w:sz w:val="20"/>
          <w:szCs w:val="20"/>
        </w:rPr>
        <w:fldChar w:fldCharType="begin"/>
      </w:r>
      <w:r w:rsidR="00AE23B9">
        <w:rPr>
          <w:rFonts w:ascii="Times New Roman" w:hAnsi="Times New Roman" w:cs="Times New Roman"/>
          <w:sz w:val="20"/>
          <w:szCs w:val="20"/>
        </w:rPr>
        <w:instrText xml:space="preserve"> ADDIN EN.CITE &lt;EndNote&gt;&lt;Cite&gt;&lt;Author&gt;Lent&lt;/Author&gt;&lt;Year&gt;2020&lt;/Year&gt;&lt;RecNum&gt;775&lt;/RecNum&gt;&lt;DisplayText&gt;(Lent &amp;amp; Brown, 2020)&lt;/DisplayText&gt;&lt;record&gt;&lt;rec-number&gt;775&lt;/rec-number&gt;&lt;foreign-keys&gt;&lt;key app="EN" db-id="dsaftvrxdfdt92era29x9rsn0dsdfrdapd2x" timestamp="1666713529"&gt;775&lt;/key&gt;&lt;/foreign-keys&gt;&lt;ref-type name="Journal Article"&gt;17&lt;/ref-type&gt;&lt;contributors&gt;&lt;authors&gt;&lt;author&gt;Lent, Robert W.&lt;/author&gt;&lt;author&gt;Brown, Steven D.&lt;/author&gt;&lt;/authors&gt;&lt;/contributors&gt;&lt;titles&gt;&lt;title&gt;Career decision making, fast and slow: Toward an integrative model of intervention for sustainable career choice&lt;/title&gt;&lt;secondary-title&gt;Journal of Vocational Behavior&lt;/secondary-title&gt;&lt;/titles&gt;&lt;periodical&gt;&lt;full-title&gt;Journal of Vocational Behavior&lt;/full-title&gt;&lt;/periodical&gt;&lt;pages&gt;103448&lt;/pages&gt;&lt;volume&gt;120&lt;/volume&gt;&lt;keywords&gt;&lt;keyword&gt;Career decision-making&lt;/keyword&gt;&lt;keyword&gt;Career self-management&lt;/keyword&gt;&lt;keyword&gt;Social cognitive career theory&lt;/keyword&gt;&lt;keyword&gt;Career preparedness&lt;/keyword&gt;&lt;keyword&gt;Sustainability&lt;/keyword&gt;&lt;keyword&gt;Decisional heuristics&lt;/keyword&gt;&lt;keyword&gt;Cognitive biases&lt;/keyword&gt;&lt;/keywords&gt;&lt;dates&gt;&lt;year&gt;2020&lt;/year&gt;&lt;pub-dates&gt;&lt;date&gt;2020/08/01/&lt;/date&gt;&lt;/pub-dates&gt;&lt;/dates&gt;&lt;isbn&gt;0001-8791&lt;/isbn&gt;&lt;urls&gt;&lt;related-urls&gt;&lt;url&gt;https://www.sciencedirect.com/science/article/pii/S0001879120300737&lt;/url&gt;&lt;/related-urls&gt;&lt;/urls&gt;&lt;electronic-resource-num&gt;https://doi.org/10.1016/j.jvb.2020.103448&lt;/electronic-resource-num&gt;&lt;/record&gt;&lt;/Cite&gt;&lt;/EndNote&gt;</w:instrText>
      </w:r>
      <w:r w:rsidR="00AE23B9">
        <w:rPr>
          <w:rFonts w:ascii="Times New Roman" w:hAnsi="Times New Roman" w:cs="Times New Roman"/>
          <w:sz w:val="20"/>
          <w:szCs w:val="20"/>
        </w:rPr>
        <w:fldChar w:fldCharType="separate"/>
      </w:r>
      <w:r w:rsidR="00AE23B9">
        <w:rPr>
          <w:rFonts w:ascii="Times New Roman" w:hAnsi="Times New Roman" w:cs="Times New Roman"/>
          <w:noProof/>
          <w:sz w:val="20"/>
          <w:szCs w:val="20"/>
        </w:rPr>
        <w:t>(Lent &amp; Brown, 2020)</w:t>
      </w:r>
      <w:r w:rsidR="00AE23B9">
        <w:rPr>
          <w:rFonts w:ascii="Times New Roman" w:hAnsi="Times New Roman" w:cs="Times New Roman"/>
          <w:sz w:val="20"/>
          <w:szCs w:val="20"/>
        </w:rPr>
        <w:fldChar w:fldCharType="end"/>
      </w:r>
      <w:r w:rsidR="00BB3495">
        <w:rPr>
          <w:rFonts w:ascii="Times New Roman" w:hAnsi="Times New Roman" w:cs="Times New Roman"/>
          <w:sz w:val="20"/>
          <w:szCs w:val="20"/>
        </w:rPr>
        <w:t>.</w:t>
      </w:r>
    </w:p>
    <w:p w14:paraId="18F25836" w14:textId="0B1D56E5" w:rsidR="00415D1D" w:rsidRDefault="00415D1D" w:rsidP="00F41A38">
      <w:pPr>
        <w:rPr>
          <w:rFonts w:ascii="Times New Roman" w:hAnsi="Times New Roman" w:cs="Times New Roman"/>
          <w:sz w:val="20"/>
          <w:szCs w:val="20"/>
        </w:rPr>
      </w:pPr>
      <w:r>
        <w:rPr>
          <w:rFonts w:ascii="Times New Roman" w:hAnsi="Times New Roman" w:cs="Times New Roman"/>
          <w:sz w:val="20"/>
          <w:szCs w:val="20"/>
        </w:rPr>
        <w:t xml:space="preserve">Adding to the </w:t>
      </w:r>
      <w:r w:rsidR="00674D39">
        <w:rPr>
          <w:rFonts w:ascii="Times New Roman" w:hAnsi="Times New Roman" w:cs="Times New Roman"/>
          <w:sz w:val="20"/>
          <w:szCs w:val="20"/>
        </w:rPr>
        <w:t xml:space="preserve">growing </w:t>
      </w:r>
      <w:r>
        <w:rPr>
          <w:rFonts w:ascii="Times New Roman" w:hAnsi="Times New Roman" w:cs="Times New Roman"/>
          <w:sz w:val="20"/>
          <w:szCs w:val="20"/>
        </w:rPr>
        <w:t xml:space="preserve">complexity of children’s career pathways, </w:t>
      </w:r>
      <w:r w:rsidRPr="00FC7DF3">
        <w:rPr>
          <w:rFonts w:ascii="Times New Roman" w:hAnsi="Times New Roman" w:cs="Times New Roman"/>
          <w:sz w:val="20"/>
          <w:szCs w:val="20"/>
        </w:rPr>
        <w:t>the</w:t>
      </w:r>
      <w:r>
        <w:rPr>
          <w:rFonts w:ascii="Times New Roman" w:hAnsi="Times New Roman" w:cs="Times New Roman"/>
          <w:sz w:val="20"/>
          <w:szCs w:val="20"/>
        </w:rPr>
        <w:t>re is also the</w:t>
      </w:r>
      <w:r w:rsidRPr="00FC7DF3">
        <w:rPr>
          <w:rFonts w:ascii="Times New Roman" w:hAnsi="Times New Roman" w:cs="Times New Roman"/>
          <w:sz w:val="20"/>
          <w:szCs w:val="20"/>
        </w:rPr>
        <w:t xml:space="preserve"> potential for increasing job automation</w:t>
      </w:r>
      <w:r>
        <w:rPr>
          <w:rFonts w:ascii="Times New Roman" w:hAnsi="Times New Roman" w:cs="Times New Roman"/>
          <w:sz w:val="20"/>
          <w:szCs w:val="20"/>
        </w:rPr>
        <w:t xml:space="preserve">. </w:t>
      </w:r>
      <w:ins w:id="44" w:author="Author">
        <w:r w:rsidR="008A67A7">
          <w:rPr>
            <w:rFonts w:ascii="Times New Roman" w:hAnsi="Times New Roman" w:cs="Times New Roman"/>
            <w:sz w:val="20"/>
            <w:szCs w:val="20"/>
          </w:rPr>
          <w:t>Although</w:t>
        </w:r>
      </w:ins>
      <w:del w:id="45" w:author="Author">
        <w:r w:rsidDel="008A67A7">
          <w:rPr>
            <w:rFonts w:ascii="Times New Roman" w:hAnsi="Times New Roman" w:cs="Times New Roman"/>
            <w:sz w:val="20"/>
            <w:szCs w:val="20"/>
          </w:rPr>
          <w:delText>While</w:delText>
        </w:r>
      </w:del>
      <w:r>
        <w:rPr>
          <w:rFonts w:ascii="Times New Roman" w:hAnsi="Times New Roman" w:cs="Times New Roman"/>
          <w:sz w:val="20"/>
          <w:szCs w:val="20"/>
        </w:rPr>
        <w:t xml:space="preserve"> automation of various routine jobs has occurred since the 1980s </w:t>
      </w:r>
      <w:r>
        <w:rPr>
          <w:rFonts w:ascii="Times New Roman" w:hAnsi="Times New Roman" w:cs="Times New Roman"/>
          <w:sz w:val="20"/>
          <w:szCs w:val="20"/>
        </w:rPr>
        <w:fldChar w:fldCharType="begin"/>
      </w:r>
      <w:r w:rsidR="009926F9">
        <w:rPr>
          <w:rFonts w:ascii="Times New Roman" w:hAnsi="Times New Roman" w:cs="Times New Roman"/>
          <w:sz w:val="20"/>
          <w:szCs w:val="20"/>
        </w:rPr>
        <w:instrText xml:space="preserve"> ADDIN EN.CITE &lt;EndNote&gt;&lt;Cite&gt;&lt;Author&gt;Jaimovich&lt;/Author&gt;&lt;Year&gt;2012&lt;/Year&gt;&lt;RecNum&gt;774&lt;/RecNum&gt;&lt;DisplayText&gt;(Jaimovich &amp;amp; Siu, 2012)&lt;/DisplayText&gt;&lt;record&gt;&lt;rec-number&gt;774&lt;/rec-number&gt;&lt;foreign-keys&gt;&lt;key app="EN" db-id="dsaftvrxdfdt92era29x9rsn0dsdfrdapd2x" timestamp="1666279143"&gt;774&lt;/key&gt;&lt;/foreign-keys&gt;&lt;ref-type name="Report"&gt;27&lt;/ref-type&gt;&lt;contributors&gt;&lt;authors&gt;&lt;author&gt;Jaimovich, Nir&lt;/author&gt;&lt;author&gt;Siu, Henry E&lt;/author&gt;&lt;/authors&gt;&lt;/contributors&gt;&lt;titles&gt;&lt;title&gt;The trend is the cycle: Job polarization and jobless recoveries&lt;/title&gt;&lt;secondary-title&gt;NBER Working Paper Series&lt;/secondary-title&gt;&lt;/titles&gt;&lt;periodical&gt;&lt;full-title&gt;NBER Working Paper Series&lt;/full-title&gt;&lt;/periodical&gt;&lt;dates&gt;&lt;year&gt;2012&lt;/year&gt;&lt;/dates&gt;&lt;urls&gt;&lt;related-urls&gt;&lt;url&gt;https://www.nber.org/system/files/working_papers/w18334/w18334.pdf&lt;/url&gt;&lt;/related-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(Jaimovich &amp; Siu, 2012)</w:t>
      </w:r>
      <w:r>
        <w:rPr>
          <w:rFonts w:ascii="Times New Roman" w:hAnsi="Times New Roman" w:cs="Times New Roman"/>
          <w:sz w:val="20"/>
          <w:szCs w:val="20"/>
        </w:rPr>
        <w:fldChar w:fldCharType="end"/>
      </w:r>
      <w:r>
        <w:rPr>
          <w:rFonts w:ascii="Times New Roman" w:hAnsi="Times New Roman" w:cs="Times New Roman"/>
          <w:sz w:val="20"/>
          <w:szCs w:val="20"/>
        </w:rPr>
        <w:t>,</w:t>
      </w:r>
      <w:r w:rsidRPr="00FC7DF3">
        <w:rPr>
          <w:rFonts w:ascii="Times New Roman" w:hAnsi="Times New Roman" w:cs="Times New Roman"/>
          <w:sz w:val="20"/>
          <w:szCs w:val="20"/>
        </w:rPr>
        <w:t xml:space="preserve"> </w:t>
      </w:r>
      <w:r>
        <w:rPr>
          <w:rFonts w:ascii="Times New Roman" w:hAnsi="Times New Roman" w:cs="Times New Roman"/>
          <w:sz w:val="20"/>
          <w:szCs w:val="20"/>
        </w:rPr>
        <w:t>r</w:t>
      </w:r>
      <w:r w:rsidRPr="00FC7DF3">
        <w:rPr>
          <w:rFonts w:ascii="Times New Roman" w:hAnsi="Times New Roman" w:cs="Times New Roman"/>
          <w:sz w:val="20"/>
          <w:szCs w:val="20"/>
        </w:rPr>
        <w:t xml:space="preserve">ecent technological advances in mobile robotics and machine learning are enabling machines to perform a growing range of non-routine manual and cognitive tasks as well as routine tasks </w:t>
      </w:r>
      <w:r w:rsidRPr="00FC7DF3">
        <w:rPr>
          <w:rFonts w:ascii="Times New Roman" w:hAnsi="Times New Roman" w:cs="Times New Roman"/>
          <w:sz w:val="20"/>
          <w:szCs w:val="20"/>
        </w:rPr>
        <w:fldChar w:fldCharType="begin"/>
      </w:r>
      <w:r w:rsidR="00EB2DE2">
        <w:rPr>
          <w:rFonts w:ascii="Times New Roman" w:hAnsi="Times New Roman" w:cs="Times New Roman"/>
          <w:sz w:val="20"/>
          <w:szCs w:val="20"/>
        </w:rPr>
        <w:instrText xml:space="preserve"> ADDIN EN.CITE &lt;EndNote&gt;&lt;Cite&gt;&lt;Author&gt;OECD&lt;/Author&gt;&lt;Year&gt;2018&lt;/Year&gt;&lt;RecNum&gt;147&lt;/RecNum&gt;&lt;DisplayText&gt;(Frey &amp;amp; Osborne, 2017; OECD, 2018)&lt;/DisplayText&gt;&lt;record&gt;&lt;rec-number&gt;147&lt;/rec-number&gt;&lt;foreign-keys&gt;&lt;key app="EN" db-id="dsaftvrxdfdt92era29x9rsn0dsdfrdapd2x" timestamp="1577045482"&gt;147&lt;/key&gt;&lt;/foreign-keys&gt;&lt;ref-type name="Report"&gt;27&lt;/ref-type&gt;&lt;contributors&gt;&lt;authors&gt;&lt;author&gt;OECD&lt;/author&gt;&lt;/authors&gt;&lt;tertiary-authors&gt;&lt;author&gt;OECD&lt;/author&gt;&lt;/tertiary-authors&gt;&lt;/contributors&gt;&lt;titles&gt;&lt;title&gt;Policy Brief on the Future of Work: Putting Faces to the Jobs at Risk of Automation&lt;/title&gt;&lt;/titles&gt;&lt;pages&gt;1-4&lt;/pages&gt;&lt;dates&gt;&lt;year&gt;2018&lt;/year&gt;&lt;/dates&gt;&lt;urls&gt;&lt;related-urls&gt;&lt;url&gt;https://www.oecd.org/employment/Automation-policy-brief-2018.pdf&lt;/url&gt;&lt;/related-urls&gt;&lt;/urls&gt;&lt;/record&gt;&lt;/Cite&gt;&lt;Cite&gt;&lt;Author&gt;Frey&lt;/Author&gt;&lt;Year&gt;2017&lt;/Year&gt;&lt;RecNum&gt;186&lt;/RecNum&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Pr="00FC7DF3">
        <w:rPr>
          <w:rFonts w:ascii="Times New Roman" w:hAnsi="Times New Roman" w:cs="Times New Roman"/>
          <w:sz w:val="20"/>
          <w:szCs w:val="20"/>
        </w:rPr>
        <w:fldChar w:fldCharType="separate"/>
      </w:r>
      <w:r w:rsidR="00EB2DE2">
        <w:rPr>
          <w:rFonts w:ascii="Times New Roman" w:hAnsi="Times New Roman" w:cs="Times New Roman"/>
          <w:noProof/>
          <w:sz w:val="20"/>
          <w:szCs w:val="20"/>
        </w:rPr>
        <w:t>(Frey &amp; Osborne, 2017; OECD, 2018)</w:t>
      </w:r>
      <w:r w:rsidRPr="00FC7DF3">
        <w:rPr>
          <w:rFonts w:ascii="Times New Roman" w:hAnsi="Times New Roman" w:cs="Times New Roman"/>
          <w:sz w:val="20"/>
          <w:szCs w:val="20"/>
        </w:rPr>
        <w:fldChar w:fldCharType="end"/>
      </w:r>
      <w:r w:rsidRPr="00FC7DF3">
        <w:rPr>
          <w:rFonts w:ascii="Times New Roman" w:hAnsi="Times New Roman" w:cs="Times New Roman"/>
          <w:sz w:val="20"/>
          <w:szCs w:val="20"/>
        </w:rPr>
        <w:t xml:space="preserve">. </w:t>
      </w:r>
      <w:r>
        <w:rPr>
          <w:rFonts w:ascii="Times New Roman" w:hAnsi="Times New Roman" w:cs="Times New Roman"/>
          <w:sz w:val="20"/>
          <w:szCs w:val="20"/>
        </w:rPr>
        <w:t>R</w:t>
      </w:r>
      <w:r w:rsidRPr="00FC7DF3">
        <w:rPr>
          <w:rFonts w:ascii="Times New Roman" w:hAnsi="Times New Roman" w:cs="Times New Roman"/>
          <w:sz w:val="20"/>
          <w:szCs w:val="20"/>
        </w:rPr>
        <w:t xml:space="preserve">esearch by </w:t>
      </w:r>
      <w:r w:rsidRPr="00FC7DF3">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 AuthorYear="1"&gt;&lt;Author&gt;Frey&lt;/Author&gt;&lt;Year&gt;2017&lt;/Year&gt;&lt;RecNum&gt;186&lt;/RecNum&gt;&lt;DisplayText&gt;Frey and Osborne (2017)&lt;/DisplayText&gt;&lt;record&gt;&lt;rec-number&gt;186&lt;/rec-number&gt;&lt;foreign-keys&gt;&lt;key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Pr="00FC7DF3">
        <w:rPr>
          <w:rFonts w:ascii="Times New Roman" w:hAnsi="Times New Roman" w:cs="Times New Roman"/>
          <w:sz w:val="20"/>
          <w:szCs w:val="20"/>
        </w:rPr>
        <w:fldChar w:fldCharType="separate"/>
      </w:r>
      <w:r w:rsidRPr="00FC7DF3">
        <w:rPr>
          <w:rFonts w:ascii="Times New Roman" w:hAnsi="Times New Roman" w:cs="Times New Roman"/>
          <w:noProof/>
          <w:sz w:val="20"/>
          <w:szCs w:val="20"/>
        </w:rPr>
        <w:t>Frey and Osborne (2017)</w:t>
      </w:r>
      <w:r w:rsidRPr="00FC7DF3">
        <w:rPr>
          <w:rFonts w:ascii="Times New Roman" w:hAnsi="Times New Roman" w:cs="Times New Roman"/>
          <w:sz w:val="20"/>
          <w:szCs w:val="20"/>
        </w:rPr>
        <w:fldChar w:fldCharType="end"/>
      </w:r>
      <w:r w:rsidRPr="00FC7DF3">
        <w:rPr>
          <w:rFonts w:ascii="Times New Roman" w:hAnsi="Times New Roman" w:cs="Times New Roman"/>
          <w:sz w:val="20"/>
          <w:szCs w:val="20"/>
        </w:rPr>
        <w:t xml:space="preserve"> develop</w:t>
      </w:r>
      <w:r>
        <w:rPr>
          <w:rFonts w:ascii="Times New Roman" w:hAnsi="Times New Roman" w:cs="Times New Roman"/>
          <w:sz w:val="20"/>
          <w:szCs w:val="20"/>
        </w:rPr>
        <w:t>ed</w:t>
      </w:r>
      <w:r w:rsidRPr="00FC7DF3">
        <w:rPr>
          <w:rFonts w:ascii="Times New Roman" w:hAnsi="Times New Roman" w:cs="Times New Roman"/>
          <w:sz w:val="20"/>
          <w:szCs w:val="20"/>
        </w:rPr>
        <w:t xml:space="preserve"> a model to determine which existing occupations might be more susceptible to automation from a current technical feasibility standpoint. Occupations</w:t>
      </w:r>
      <w:r>
        <w:rPr>
          <w:rFonts w:ascii="Times New Roman" w:hAnsi="Times New Roman" w:cs="Times New Roman"/>
          <w:sz w:val="20"/>
          <w:szCs w:val="20"/>
        </w:rPr>
        <w:t xml:space="preserve"> and tasks</w:t>
      </w:r>
      <w:r w:rsidRPr="00FC7DF3">
        <w:rPr>
          <w:rFonts w:ascii="Times New Roman" w:hAnsi="Times New Roman" w:cs="Times New Roman"/>
          <w:sz w:val="20"/>
          <w:szCs w:val="20"/>
        </w:rPr>
        <w:t xml:space="preserve"> requiring comparatively less social intelligence, creativity, and</w:t>
      </w:r>
      <w:r>
        <w:rPr>
          <w:rFonts w:ascii="Times New Roman" w:hAnsi="Times New Roman" w:cs="Times New Roman"/>
          <w:sz w:val="20"/>
          <w:szCs w:val="20"/>
        </w:rPr>
        <w:t>/or</w:t>
      </w:r>
      <w:r w:rsidRPr="00FC7DF3">
        <w:rPr>
          <w:rFonts w:ascii="Times New Roman" w:hAnsi="Times New Roman" w:cs="Times New Roman"/>
          <w:sz w:val="20"/>
          <w:szCs w:val="20"/>
        </w:rPr>
        <w:t xml:space="preserve"> perception and manipulation in unstructured environments were regarded as </w:t>
      </w:r>
      <w:r>
        <w:rPr>
          <w:rFonts w:ascii="Times New Roman" w:hAnsi="Times New Roman" w:cs="Times New Roman"/>
          <w:sz w:val="20"/>
          <w:szCs w:val="20"/>
        </w:rPr>
        <w:t>more</w:t>
      </w:r>
      <w:r w:rsidRPr="00FC7DF3">
        <w:rPr>
          <w:rFonts w:ascii="Times New Roman" w:hAnsi="Times New Roman" w:cs="Times New Roman"/>
          <w:sz w:val="20"/>
          <w:szCs w:val="20"/>
        </w:rPr>
        <w:t xml:space="preserve"> likely to be subject to automation over the coming decades.</w:t>
      </w:r>
    </w:p>
    <w:p w14:paraId="28221F74" w14:textId="62B4AE54" w:rsidR="00AF4C98" w:rsidRDefault="00356B97" w:rsidP="00AF4C98">
      <w:pPr>
        <w:rPr>
          <w:rFonts w:ascii="Times New Roman" w:hAnsi="Times New Roman" w:cs="Times New Roman"/>
          <w:sz w:val="20"/>
          <w:szCs w:val="20"/>
        </w:rPr>
      </w:pPr>
      <w:r>
        <w:rPr>
          <w:rFonts w:ascii="Times New Roman" w:hAnsi="Times New Roman" w:cs="Times New Roman"/>
          <w:sz w:val="20"/>
          <w:szCs w:val="20"/>
        </w:rPr>
        <w:t>Building on this</w:t>
      </w:r>
      <w:r w:rsidR="00AF4C98" w:rsidRPr="00FC7DF3">
        <w:rPr>
          <w:rFonts w:ascii="Times New Roman" w:hAnsi="Times New Roman" w:cs="Times New Roman"/>
          <w:sz w:val="20"/>
          <w:szCs w:val="20"/>
        </w:rPr>
        <w:t xml:space="preserve"> model, various researchers and organisations have attempted to estimate the potential scale and differential impacts of job automation. </w:t>
      </w:r>
      <w:r w:rsidR="00AF4C98" w:rsidRPr="00FC7DF3">
        <w:rPr>
          <w:rFonts w:ascii="Times New Roman" w:hAnsi="Times New Roman" w:cs="Times New Roman"/>
          <w:sz w:val="20"/>
          <w:szCs w:val="20"/>
        </w:rPr>
        <w:fldChar w:fldCharType="begin"/>
      </w:r>
      <w:r w:rsidR="00A859F1">
        <w:rPr>
          <w:rFonts w:ascii="Times New Roman" w:hAnsi="Times New Roman" w:cs="Times New Roman"/>
          <w:sz w:val="20"/>
          <w:szCs w:val="20"/>
        </w:rPr>
        <w:instrText xml:space="preserve"> ADDIN EN.CITE &lt;EndNote&gt;&lt;Cite AuthorYear="1"&gt;&lt;Author&gt;McKinsey Global Institute&lt;/Author&gt;&lt;Year&gt;2019&lt;/Year&gt;&lt;RecNum&gt;368&lt;/RecNum&gt;&lt;DisplayText&gt;McKinsey Global Institute (2019)&lt;/DisplayText&gt;&lt;record&gt;&lt;rec-number&gt;368&lt;/rec-number&gt;&lt;foreign-keys&gt;&lt;key app="EN" db-id="dsaftvrxdfdt92era29x9rsn0dsdfrdapd2x" timestamp="1591291023"&gt;368&lt;/key&gt;&lt;/foreign-keys&gt;&lt;ref-type name="Report"&gt;27&lt;/ref-type&gt;&lt;contributors&gt;&lt;authors&gt;&lt;author&gt;McKinsey Global Institute,&lt;/author&gt;&lt;/authors&gt;&lt;tertiary-authors&gt;&lt;author&gt;McKinsey &amp;amp; Company&lt;/author&gt;&lt;/tertiary-authors&gt;&lt;/contributors&gt;&lt;titles&gt;&lt;title&gt;The future of women at work: Transitions in the age of automation&lt;/title&gt;&lt;/titles&gt;&lt;dates&gt;&lt;year&gt;2019&lt;/year&gt;&lt;/dates&gt;&lt;urls&gt;&lt;related-urls&gt;&lt;url&gt;https://www.mckinsey.com/featured-insights/gender-equality/the-future-of-women-at-work-transitions-in-the-age-of-automation&lt;/url&gt;&lt;/related-urls&gt;&lt;/urls&gt;&lt;/record&gt;&lt;/Cite&gt;&lt;/EndNote&gt;</w:instrText>
      </w:r>
      <w:r w:rsidR="00AF4C98" w:rsidRPr="00FC7DF3">
        <w:rPr>
          <w:rFonts w:ascii="Times New Roman" w:hAnsi="Times New Roman" w:cs="Times New Roman"/>
          <w:sz w:val="20"/>
          <w:szCs w:val="20"/>
        </w:rPr>
        <w:fldChar w:fldCharType="separate"/>
      </w:r>
      <w:r w:rsidR="00AF4C98" w:rsidRPr="00FC7DF3">
        <w:rPr>
          <w:rFonts w:ascii="Times New Roman" w:hAnsi="Times New Roman" w:cs="Times New Roman"/>
          <w:noProof/>
          <w:sz w:val="20"/>
          <w:szCs w:val="20"/>
        </w:rPr>
        <w:t>McKinsey Global Institute (2019)</w:t>
      </w:r>
      <w:r w:rsidR="00AF4C98" w:rsidRPr="00FC7DF3">
        <w:rPr>
          <w:rFonts w:ascii="Times New Roman" w:hAnsi="Times New Roman" w:cs="Times New Roman"/>
          <w:sz w:val="20"/>
          <w:szCs w:val="20"/>
        </w:rPr>
        <w:fldChar w:fldCharType="end"/>
      </w:r>
      <w:r w:rsidR="00AF4C98" w:rsidRPr="00FC7DF3">
        <w:rPr>
          <w:rFonts w:ascii="Times New Roman" w:hAnsi="Times New Roman" w:cs="Times New Roman"/>
          <w:sz w:val="20"/>
          <w:szCs w:val="20"/>
        </w:rPr>
        <w:t>, for example, concluded that a larger proportion of male workers may encounter increased occupational attainment difficulties in the next few decades</w:t>
      </w:r>
      <w:r w:rsidR="00AF4C98">
        <w:rPr>
          <w:rFonts w:ascii="Times New Roman" w:hAnsi="Times New Roman" w:cs="Times New Roman"/>
          <w:sz w:val="20"/>
          <w:szCs w:val="20"/>
        </w:rPr>
        <w:t>. This is</w:t>
      </w:r>
      <w:r w:rsidR="00AF4C98" w:rsidRPr="00FC7DF3">
        <w:rPr>
          <w:rFonts w:ascii="Times New Roman" w:hAnsi="Times New Roman" w:cs="Times New Roman"/>
          <w:sz w:val="20"/>
          <w:szCs w:val="20"/>
        </w:rPr>
        <w:t xml:space="preserve"> primarily because they occupy the vast majority of highly automatable manual labour intense jobs and fewer socially intens</w:t>
      </w:r>
      <w:r w:rsidR="00AA3091">
        <w:rPr>
          <w:rFonts w:ascii="Times New Roman" w:hAnsi="Times New Roman" w:cs="Times New Roman"/>
          <w:sz w:val="20"/>
          <w:szCs w:val="20"/>
        </w:rPr>
        <w:t>ive</w:t>
      </w:r>
      <w:r w:rsidR="00AF4C98" w:rsidRPr="00FC7DF3">
        <w:rPr>
          <w:rFonts w:ascii="Times New Roman" w:hAnsi="Times New Roman" w:cs="Times New Roman"/>
          <w:sz w:val="20"/>
          <w:szCs w:val="20"/>
        </w:rPr>
        <w:t xml:space="preserve"> roles less susceptible to automation. Similar studies concluded that lower socio-economic groups and young people may especially face greater occupational pursuit/attainment risks as current entry level, low-paid, and low-skill occupations are increasingly subject to automation </w:t>
      </w:r>
      <w:r w:rsidR="00AF4C98" w:rsidRPr="00FC7DF3">
        <w:rPr>
          <w:rFonts w:ascii="Times New Roman" w:hAnsi="Times New Roman" w:cs="Times New Roman"/>
          <w:sz w:val="20"/>
          <w:szCs w:val="20"/>
        </w:rPr>
        <w:fldChar w:fldCharType="begin"/>
      </w:r>
      <w:r w:rsidR="00AF4C98">
        <w:rPr>
          <w:rFonts w:ascii="Times New Roman" w:hAnsi="Times New Roman" w:cs="Times New Roman"/>
          <w:sz w:val="20"/>
          <w:szCs w:val="20"/>
        </w:rPr>
        <w:instrText xml:space="preserve"> ADDIN EN.CITE &lt;EndNote&gt;&lt;Cite&gt;&lt;Author&gt;OECD&lt;/Author&gt;&lt;Year&gt;2018&lt;/Year&gt;&lt;RecNum&gt;147&lt;/RecNum&gt;&lt;DisplayText&gt;(OECD, 2018)&lt;/DisplayText&gt;&lt;record&gt;&lt;rec-number&gt;147&lt;/rec-number&gt;&lt;foreign-keys&gt;&lt;key app="EN" db-id="dsaftvrxdfdt92era29x9rsn0dsdfrdapd2x" timestamp="1577045482"&gt;147&lt;/key&gt;&lt;/foreign-keys&gt;&lt;ref-type name="Report"&gt;27&lt;/ref-type&gt;&lt;contributors&gt;&lt;authors&gt;&lt;author&gt;OECD&lt;/author&gt;&lt;/authors&gt;&lt;tertiary-authors&gt;&lt;author&gt;OECD&lt;/author&gt;&lt;/tertiary-authors&gt;&lt;/contributors&gt;&lt;titles&gt;&lt;title&gt;Policy Brief on the Future of Work: Putting Faces to the Jobs at Risk of Automation&lt;/title&gt;&lt;/titles&gt;&lt;pages&gt;1-4&lt;/pages&gt;&lt;dates&gt;&lt;year&gt;2018&lt;/year&gt;&lt;/dates&gt;&lt;urls&gt;&lt;related-urls&gt;&lt;url&gt;https://www.oecd.org/employment/Automation-policy-brief-2018.pdf&lt;/url&gt;&lt;/related-urls&gt;&lt;/urls&gt;&lt;/record&gt;&lt;/Cite&gt;&lt;/EndNote&gt;</w:instrText>
      </w:r>
      <w:r w:rsidR="00AF4C98" w:rsidRPr="00FC7DF3">
        <w:rPr>
          <w:rFonts w:ascii="Times New Roman" w:hAnsi="Times New Roman" w:cs="Times New Roman"/>
          <w:sz w:val="20"/>
          <w:szCs w:val="20"/>
        </w:rPr>
        <w:fldChar w:fldCharType="separate"/>
      </w:r>
      <w:r w:rsidR="00AF4C98" w:rsidRPr="00FC7DF3">
        <w:rPr>
          <w:rFonts w:ascii="Times New Roman" w:hAnsi="Times New Roman" w:cs="Times New Roman"/>
          <w:noProof/>
          <w:sz w:val="20"/>
          <w:szCs w:val="20"/>
        </w:rPr>
        <w:t>(OECD, 2018)</w:t>
      </w:r>
      <w:r w:rsidR="00AF4C98" w:rsidRPr="00FC7DF3">
        <w:rPr>
          <w:rFonts w:ascii="Times New Roman" w:hAnsi="Times New Roman" w:cs="Times New Roman"/>
          <w:sz w:val="20"/>
          <w:szCs w:val="20"/>
        </w:rPr>
        <w:fldChar w:fldCharType="end"/>
      </w:r>
      <w:r w:rsidR="00AF4C98" w:rsidRPr="00FC7DF3">
        <w:rPr>
          <w:rFonts w:ascii="Times New Roman" w:hAnsi="Times New Roman" w:cs="Times New Roman"/>
          <w:sz w:val="20"/>
          <w:szCs w:val="20"/>
        </w:rPr>
        <w:t xml:space="preserve">. Several scholars have nonetheless sought to raise questions about the methodology employed by </w:t>
      </w:r>
      <w:r w:rsidR="00AF4C98" w:rsidRPr="00FC7DF3">
        <w:rPr>
          <w:rFonts w:ascii="Times New Roman" w:hAnsi="Times New Roman" w:cs="Times New Roman"/>
          <w:sz w:val="20"/>
          <w:szCs w:val="20"/>
        </w:rPr>
        <w:fldChar w:fldCharType="begin"/>
      </w:r>
      <w:r w:rsidR="00AF4C98">
        <w:rPr>
          <w:rFonts w:ascii="Times New Roman" w:hAnsi="Times New Roman" w:cs="Times New Roman"/>
          <w:sz w:val="20"/>
          <w:szCs w:val="20"/>
        </w:rPr>
        <w:instrText xml:space="preserve"> ADDIN EN.CITE &lt;EndNote&gt;&lt;Cite AuthorYear="1"&gt;&lt;Author&gt;Frey&lt;/Author&gt;&lt;Year&gt;2017&lt;/Year&gt;&lt;RecNum&gt;186&lt;/RecNum&gt;&lt;DisplayText&gt;Frey and Osborne (2017)&lt;/DisplayText&gt;&lt;record&gt;&lt;rec-number&gt;186&lt;/rec-number&gt;&lt;foreign-keys&gt;&lt;key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00AF4C98" w:rsidRPr="00FC7DF3">
        <w:rPr>
          <w:rFonts w:ascii="Times New Roman" w:hAnsi="Times New Roman" w:cs="Times New Roman"/>
          <w:sz w:val="20"/>
          <w:szCs w:val="20"/>
        </w:rPr>
        <w:fldChar w:fldCharType="separate"/>
      </w:r>
      <w:r w:rsidR="00AF4C98" w:rsidRPr="00FC7DF3">
        <w:rPr>
          <w:rFonts w:ascii="Times New Roman" w:hAnsi="Times New Roman" w:cs="Times New Roman"/>
          <w:noProof/>
          <w:sz w:val="20"/>
          <w:szCs w:val="20"/>
        </w:rPr>
        <w:t>Frey and Osborne (2017)</w:t>
      </w:r>
      <w:r w:rsidR="00AF4C98" w:rsidRPr="00FC7DF3">
        <w:rPr>
          <w:rFonts w:ascii="Times New Roman" w:hAnsi="Times New Roman" w:cs="Times New Roman"/>
          <w:sz w:val="20"/>
          <w:szCs w:val="20"/>
        </w:rPr>
        <w:fldChar w:fldCharType="end"/>
      </w:r>
      <w:r w:rsidR="00AF4C98" w:rsidRPr="00FC7DF3">
        <w:rPr>
          <w:rFonts w:ascii="Times New Roman" w:hAnsi="Times New Roman" w:cs="Times New Roman"/>
          <w:sz w:val="20"/>
          <w:szCs w:val="20"/>
        </w:rPr>
        <w:t xml:space="preserve">, downplaying the likelihood of mass unemployment, while highlighting the new jobs to be created through gains in productivity and the new occupations branching off newly automated roles </w:t>
      </w:r>
      <w:r w:rsidR="00AF4C98" w:rsidRPr="00FC7DF3">
        <w:rPr>
          <w:rFonts w:ascii="Times New Roman" w:hAnsi="Times New Roman" w:cs="Times New Roman"/>
          <w:sz w:val="20"/>
          <w:szCs w:val="20"/>
        </w:rPr>
        <w:fldChar w:fldCharType="begin"/>
      </w:r>
      <w:r w:rsidR="00CF380F">
        <w:rPr>
          <w:rFonts w:ascii="Times New Roman" w:hAnsi="Times New Roman" w:cs="Times New Roman"/>
          <w:sz w:val="20"/>
          <w:szCs w:val="20"/>
        </w:rPr>
        <w:instrText xml:space="preserve"> ADDIN EN.CITE &lt;EndNote&gt;&lt;Cite&gt;&lt;Author&gt;Autor&lt;/Author&gt;&lt;Year&gt;2015&lt;/Year&gt;&lt;RecNum&gt;148&lt;/RecNum&gt;&lt;DisplayText&gt;(Autor, 2015; Shackleton, 2020)&lt;/DisplayText&gt;&lt;record&gt;&lt;rec-number&gt;148&lt;/rec-number&gt;&lt;foreign-keys&gt;&lt;key app="EN" db-id="dsaftvrxdfdt92era29x9rsn0dsdfrdapd2x" timestamp="1577123609"&gt;148&lt;/key&gt;&lt;/foreign-keys&gt;&lt;ref-type name="Journal Article"&gt;17&lt;/ref-type&gt;&lt;contributors&gt;&lt;authors&gt;&lt;author&gt;Autor, David H&lt;/author&gt;&lt;/authors&gt;&lt;/contributors&gt;&lt;titles&gt;&lt;title&gt;Why are there still so many jobs? The history and future of workplace automation &lt;/title&gt;&lt;secondary-title&gt;Journal of Economic Perspectives&lt;/secondary-title&gt;&lt;/titles&gt;&lt;periodical&gt;&lt;full-title&gt;Journal of Economic Perspectives&lt;/full-title&gt;&lt;/periodical&gt;&lt;pages&gt;3-30&lt;/pages&gt;&lt;volume&gt;29&lt;/volume&gt;&lt;number&gt;3&lt;/number&gt;&lt;keywords&gt;&lt;keyword&gt;Economic Theory&lt;/keyword&gt;&lt;keyword&gt;Automation&lt;/keyword&gt;&lt;keyword&gt;Studies&lt;/keyword&gt;&lt;keyword&gt;Workforce Planning&lt;/keyword&gt;&lt;keyword&gt;United States–Us&lt;/keyword&gt;&lt;/keywords&gt;&lt;dates&gt;&lt;year&gt;2015&lt;/year&gt;&lt;/dates&gt;&lt;urls&gt;&lt;/urls&gt;&lt;electronic-resource-num&gt;10.1257/jep.29.3.3&lt;/electronic-resource-num&gt;&lt;/record&gt;&lt;/Cite&gt;&lt;Cite&gt;&lt;Author&gt;Shackleton&lt;/Author&gt;&lt;Year&gt;2020&lt;/Year&gt;&lt;RecNum&gt;776&lt;/RecNum&gt;&lt;record&gt;&lt;rec-number&gt;776&lt;/rec-number&gt;&lt;foreign-keys&gt;&lt;key app="EN" db-id="dsaftvrxdfdt92era29x9rsn0dsdfrdapd2x" timestamp="1657115946" guid="9712a7ec-b510-465b-b823-358209848a5e"&gt;776&lt;/key&gt;&lt;/foreign-keys&gt;&lt;ref-type name="Journal Article"&gt;17&lt;/ref-type&gt;&lt;contributors&gt;&lt;authors&gt;&lt;author&gt;Shackleton, J R&lt;/author&gt;&lt;/authors&gt;&lt;/contributors&gt;&lt;titles&gt;&lt;title&gt;Worrying about automation and jobs&lt;/title&gt;&lt;secondary-title&gt;Economic Affairs&lt;/secondary-title&gt;&lt;/titles&gt;&lt;periodical&gt;&lt;full-title&gt;Economic Affairs&lt;/full-title&gt;&lt;/periodical&gt;&lt;pages&gt;108-118&lt;/pages&gt;&lt;volume&gt;40&lt;/volume&gt;&lt;number&gt;1&lt;/number&gt;&lt;dates&gt;&lt;year&gt;2020&lt;/year&gt;&lt;/dates&gt;&lt;isbn&gt;0265-0665&lt;/isbn&gt;&lt;urls&gt;&lt;related-urls&gt;&lt;url&gt;https://onlinelibrary.wiley.com/doi/abs/10.1111/ecaf.12392&lt;/url&gt;&lt;/related-urls&gt;&lt;/urls&gt;&lt;electronic-resource-num&gt;https://doi.org/10.1111/ecaf.12392&lt;/electronic-resource-num&gt;&lt;/record&gt;&lt;/Cite&gt;&lt;/EndNote&gt;</w:instrText>
      </w:r>
      <w:r w:rsidR="00AF4C98" w:rsidRPr="00FC7DF3">
        <w:rPr>
          <w:rFonts w:ascii="Times New Roman" w:hAnsi="Times New Roman" w:cs="Times New Roman"/>
          <w:sz w:val="20"/>
          <w:szCs w:val="20"/>
        </w:rPr>
        <w:fldChar w:fldCharType="separate"/>
      </w:r>
      <w:r w:rsidR="00CF380F">
        <w:rPr>
          <w:rFonts w:ascii="Times New Roman" w:hAnsi="Times New Roman" w:cs="Times New Roman"/>
          <w:noProof/>
          <w:sz w:val="20"/>
          <w:szCs w:val="20"/>
        </w:rPr>
        <w:t>(Autor, 2015; Shackleton, 2020)</w:t>
      </w:r>
      <w:r w:rsidR="00AF4C98" w:rsidRPr="00FC7DF3">
        <w:rPr>
          <w:rFonts w:ascii="Times New Roman" w:hAnsi="Times New Roman" w:cs="Times New Roman"/>
          <w:sz w:val="20"/>
          <w:szCs w:val="20"/>
        </w:rPr>
        <w:fldChar w:fldCharType="end"/>
      </w:r>
      <w:r w:rsidR="00AF4C98" w:rsidRPr="00FC7DF3">
        <w:rPr>
          <w:rFonts w:ascii="Times New Roman" w:hAnsi="Times New Roman" w:cs="Times New Roman"/>
          <w:sz w:val="20"/>
          <w:szCs w:val="20"/>
        </w:rPr>
        <w:t>.</w:t>
      </w:r>
    </w:p>
    <w:p w14:paraId="63495F2D" w14:textId="1A54D29A" w:rsidR="00F41A38" w:rsidRDefault="008770B0" w:rsidP="00F41A38">
      <w:pPr>
        <w:rPr>
          <w:rFonts w:ascii="Times New Roman" w:hAnsi="Times New Roman" w:cs="Times New Roman"/>
          <w:sz w:val="20"/>
          <w:szCs w:val="20"/>
        </w:rPr>
      </w:pPr>
      <w:r w:rsidRPr="008770B0">
        <w:rPr>
          <w:rFonts w:ascii="Times New Roman" w:hAnsi="Times New Roman" w:cs="Times New Roman"/>
          <w:sz w:val="20"/>
          <w:szCs w:val="20"/>
        </w:rPr>
        <w:t>Whilst these critiques highlight uncertainties in predicting the scale and precise consequences of job automation, they do not undermine the general claim that jobs markets are undergoing significant change with potentially important consequences for children</w:t>
      </w:r>
      <w:ins w:id="46" w:author="Author">
        <w:r w:rsidR="00B708C4">
          <w:rPr>
            <w:rFonts w:ascii="Times New Roman" w:hAnsi="Times New Roman" w:cs="Times New Roman"/>
            <w:sz w:val="20"/>
            <w:szCs w:val="20"/>
          </w:rPr>
          <w:t xml:space="preserve"> and </w:t>
        </w:r>
        <w:r w:rsidR="00823F31">
          <w:rPr>
            <w:rFonts w:ascii="Times New Roman" w:hAnsi="Times New Roman" w:cs="Times New Roman"/>
            <w:sz w:val="20"/>
            <w:szCs w:val="20"/>
          </w:rPr>
          <w:t>adolescents</w:t>
        </w:r>
      </w:ins>
      <w:r w:rsidRPr="008770B0">
        <w:rPr>
          <w:rFonts w:ascii="Times New Roman" w:hAnsi="Times New Roman" w:cs="Times New Roman"/>
          <w:sz w:val="20"/>
          <w:szCs w:val="20"/>
        </w:rPr>
        <w:t>.</w:t>
      </w:r>
      <w:r w:rsidR="002928D1">
        <w:rPr>
          <w:rFonts w:ascii="Times New Roman" w:hAnsi="Times New Roman" w:cs="Times New Roman"/>
          <w:sz w:val="20"/>
          <w:szCs w:val="20"/>
        </w:rPr>
        <w:t xml:space="preserve"> </w:t>
      </w:r>
      <w:r w:rsidR="005C38F0">
        <w:rPr>
          <w:rFonts w:ascii="Times New Roman" w:hAnsi="Times New Roman" w:cs="Times New Roman"/>
          <w:sz w:val="20"/>
          <w:szCs w:val="20"/>
        </w:rPr>
        <w:t>As a result of</w:t>
      </w:r>
      <w:r w:rsidR="00750F06">
        <w:rPr>
          <w:rFonts w:ascii="Times New Roman" w:hAnsi="Times New Roman" w:cs="Times New Roman"/>
          <w:sz w:val="20"/>
          <w:szCs w:val="20"/>
        </w:rPr>
        <w:t xml:space="preserve"> changes </w:t>
      </w:r>
      <w:r w:rsidR="00C837A1">
        <w:rPr>
          <w:rFonts w:ascii="Times New Roman" w:hAnsi="Times New Roman" w:cs="Times New Roman"/>
          <w:sz w:val="20"/>
          <w:szCs w:val="20"/>
        </w:rPr>
        <w:t xml:space="preserve">to job markets and to the constituent tasks and skill requirements of occupations, </w:t>
      </w:r>
      <w:r w:rsidR="00F10B34">
        <w:rPr>
          <w:rFonts w:ascii="Times New Roman" w:hAnsi="Times New Roman" w:cs="Times New Roman"/>
          <w:sz w:val="20"/>
          <w:szCs w:val="20"/>
        </w:rPr>
        <w:t>chi</w:t>
      </w:r>
      <w:r w:rsidR="009A0821">
        <w:rPr>
          <w:rFonts w:ascii="Times New Roman" w:hAnsi="Times New Roman" w:cs="Times New Roman"/>
          <w:sz w:val="20"/>
          <w:szCs w:val="20"/>
        </w:rPr>
        <w:t>ldren’s</w:t>
      </w:r>
      <w:ins w:id="47" w:author="Author">
        <w:r w:rsidR="00816F05">
          <w:rPr>
            <w:rFonts w:ascii="Times New Roman" w:hAnsi="Times New Roman" w:cs="Times New Roman"/>
            <w:sz w:val="20"/>
            <w:szCs w:val="20"/>
          </w:rPr>
          <w:t xml:space="preserve"> and adolescents’</w:t>
        </w:r>
      </w:ins>
      <w:r w:rsidR="006A2D2C">
        <w:rPr>
          <w:rFonts w:ascii="Times New Roman" w:hAnsi="Times New Roman" w:cs="Times New Roman"/>
          <w:sz w:val="20"/>
          <w:szCs w:val="20"/>
        </w:rPr>
        <w:t xml:space="preserve"> </w:t>
      </w:r>
      <w:r w:rsidR="009A0821">
        <w:rPr>
          <w:rFonts w:ascii="Times New Roman" w:hAnsi="Times New Roman" w:cs="Times New Roman"/>
          <w:sz w:val="20"/>
          <w:szCs w:val="20"/>
        </w:rPr>
        <w:t>career pursuit</w:t>
      </w:r>
      <w:r w:rsidR="007055AF">
        <w:rPr>
          <w:rFonts w:ascii="Times New Roman" w:hAnsi="Times New Roman" w:cs="Times New Roman"/>
          <w:sz w:val="20"/>
          <w:szCs w:val="20"/>
        </w:rPr>
        <w:t xml:space="preserve"> risks and opportunities</w:t>
      </w:r>
      <w:r w:rsidR="005C38F0">
        <w:rPr>
          <w:rFonts w:ascii="Times New Roman" w:hAnsi="Times New Roman" w:cs="Times New Roman"/>
          <w:sz w:val="20"/>
          <w:szCs w:val="20"/>
        </w:rPr>
        <w:t xml:space="preserve"> are changing</w:t>
      </w:r>
      <w:r w:rsidR="009A0821">
        <w:rPr>
          <w:rFonts w:ascii="Times New Roman" w:hAnsi="Times New Roman" w:cs="Times New Roman"/>
          <w:sz w:val="20"/>
          <w:szCs w:val="20"/>
        </w:rPr>
        <w:t>.</w:t>
      </w:r>
      <w:r w:rsidR="000757CE">
        <w:rPr>
          <w:rFonts w:ascii="Times New Roman" w:hAnsi="Times New Roman" w:cs="Times New Roman"/>
          <w:sz w:val="20"/>
          <w:szCs w:val="20"/>
        </w:rPr>
        <w:t xml:space="preserve"> </w:t>
      </w:r>
      <w:r w:rsidR="000757CE" w:rsidRPr="008770B0">
        <w:rPr>
          <w:rFonts w:ascii="Times New Roman" w:hAnsi="Times New Roman" w:cs="Times New Roman"/>
          <w:sz w:val="20"/>
          <w:szCs w:val="20"/>
        </w:rPr>
        <w:t xml:space="preserve">For instance, </w:t>
      </w:r>
      <w:r w:rsidR="000757CE">
        <w:rPr>
          <w:rFonts w:ascii="Times New Roman" w:hAnsi="Times New Roman" w:cs="Times New Roman"/>
          <w:sz w:val="20"/>
          <w:szCs w:val="20"/>
        </w:rPr>
        <w:t>recent research indicates that male school children</w:t>
      </w:r>
      <w:r w:rsidR="006F782E">
        <w:rPr>
          <w:rFonts w:ascii="Times New Roman" w:hAnsi="Times New Roman" w:cs="Times New Roman"/>
          <w:sz w:val="20"/>
          <w:szCs w:val="20"/>
        </w:rPr>
        <w:t>, lower so</w:t>
      </w:r>
      <w:r w:rsidR="00186F45">
        <w:rPr>
          <w:rFonts w:ascii="Times New Roman" w:hAnsi="Times New Roman" w:cs="Times New Roman"/>
          <w:sz w:val="20"/>
          <w:szCs w:val="20"/>
        </w:rPr>
        <w:t>cio-economic groups,</w:t>
      </w:r>
      <w:r w:rsidR="000757CE">
        <w:rPr>
          <w:rFonts w:ascii="Times New Roman" w:hAnsi="Times New Roman" w:cs="Times New Roman"/>
          <w:sz w:val="20"/>
          <w:szCs w:val="20"/>
        </w:rPr>
        <w:t xml:space="preserve"> and students with parents holding jobs which are more highly susceptible to automation may face increased occupational pursuit risks</w:t>
      </w:r>
      <w:r w:rsidR="000757CE" w:rsidRPr="008770B0">
        <w:rPr>
          <w:rFonts w:ascii="Times New Roman" w:hAnsi="Times New Roman" w:cs="Times New Roman"/>
          <w:sz w:val="20"/>
          <w:szCs w:val="20"/>
        </w:rPr>
        <w:t xml:space="preserve"> </w:t>
      </w:r>
      <w:r w:rsidR="000757CE">
        <w:rPr>
          <w:rFonts w:ascii="Times New Roman" w:hAnsi="Times New Roman" w:cs="Times New Roman"/>
          <w:sz w:val="20"/>
          <w:szCs w:val="20"/>
        </w:rPr>
        <w:fldChar w:fldCharType="begin"/>
      </w:r>
      <w:r w:rsidR="00080C80">
        <w:rPr>
          <w:rFonts w:ascii="Times New Roman" w:hAnsi="Times New Roman" w:cs="Times New Roman"/>
          <w:sz w:val="20"/>
          <w:szCs w:val="20"/>
        </w:rPr>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000757CE">
        <w:rPr>
          <w:rFonts w:ascii="Times New Roman" w:hAnsi="Times New Roman" w:cs="Times New Roman"/>
          <w:sz w:val="20"/>
          <w:szCs w:val="20"/>
        </w:rPr>
        <w:fldChar w:fldCharType="separate"/>
      </w:r>
      <w:r w:rsidR="00080C80">
        <w:rPr>
          <w:rFonts w:ascii="Times New Roman" w:hAnsi="Times New Roman" w:cs="Times New Roman"/>
          <w:noProof/>
          <w:sz w:val="20"/>
          <w:szCs w:val="20"/>
        </w:rPr>
        <w:t>(Sowa et al., 2022)</w:t>
      </w:r>
      <w:r w:rsidR="000757CE">
        <w:rPr>
          <w:rFonts w:ascii="Times New Roman" w:hAnsi="Times New Roman" w:cs="Times New Roman"/>
          <w:sz w:val="20"/>
          <w:szCs w:val="20"/>
        </w:rPr>
        <w:fldChar w:fldCharType="end"/>
      </w:r>
      <w:r w:rsidR="000757CE">
        <w:rPr>
          <w:rFonts w:ascii="Times New Roman" w:hAnsi="Times New Roman" w:cs="Times New Roman"/>
          <w:sz w:val="20"/>
          <w:szCs w:val="20"/>
        </w:rPr>
        <w:t>.</w:t>
      </w:r>
      <w:r w:rsidR="007E395D">
        <w:rPr>
          <w:rFonts w:ascii="Times New Roman" w:hAnsi="Times New Roman" w:cs="Times New Roman"/>
          <w:sz w:val="20"/>
          <w:szCs w:val="20"/>
        </w:rPr>
        <w:t xml:space="preserve"> The</w:t>
      </w:r>
      <w:r w:rsidR="00961D59">
        <w:rPr>
          <w:rFonts w:ascii="Times New Roman" w:hAnsi="Times New Roman" w:cs="Times New Roman"/>
          <w:sz w:val="20"/>
          <w:szCs w:val="20"/>
        </w:rPr>
        <w:t xml:space="preserve"> range of these</w:t>
      </w:r>
      <w:r w:rsidR="007E395D">
        <w:rPr>
          <w:rFonts w:ascii="Times New Roman" w:hAnsi="Times New Roman" w:cs="Times New Roman"/>
          <w:sz w:val="20"/>
          <w:szCs w:val="20"/>
        </w:rPr>
        <w:t xml:space="preserve"> risks </w:t>
      </w:r>
      <w:r w:rsidR="00961D59">
        <w:rPr>
          <w:rFonts w:ascii="Times New Roman" w:hAnsi="Times New Roman" w:cs="Times New Roman"/>
          <w:sz w:val="20"/>
          <w:szCs w:val="20"/>
        </w:rPr>
        <w:t xml:space="preserve">may include </w:t>
      </w:r>
      <w:r w:rsidR="004A3220">
        <w:rPr>
          <w:rFonts w:ascii="Times New Roman" w:hAnsi="Times New Roman" w:cs="Times New Roman"/>
          <w:sz w:val="20"/>
          <w:szCs w:val="20"/>
        </w:rPr>
        <w:t xml:space="preserve">unemployment, </w:t>
      </w:r>
      <w:ins w:id="48" w:author="Author">
        <w:r w:rsidR="001B76C9">
          <w:rPr>
            <w:rFonts w:ascii="Times New Roman" w:hAnsi="Times New Roman" w:cs="Times New Roman"/>
            <w:sz w:val="20"/>
            <w:szCs w:val="20"/>
          </w:rPr>
          <w:t xml:space="preserve">or </w:t>
        </w:r>
      </w:ins>
      <w:r w:rsidR="007E395D" w:rsidRPr="00E363FC">
        <w:rPr>
          <w:rFonts w:ascii="Times New Roman" w:hAnsi="Times New Roman" w:cs="Times New Roman"/>
          <w:sz w:val="20"/>
          <w:szCs w:val="20"/>
        </w:rPr>
        <w:t xml:space="preserve">financial, psychological, and time loss impacts </w:t>
      </w:r>
      <w:r w:rsidR="00387BC8">
        <w:rPr>
          <w:rFonts w:ascii="Times New Roman" w:hAnsi="Times New Roman" w:cs="Times New Roman"/>
          <w:sz w:val="20"/>
          <w:szCs w:val="20"/>
        </w:rPr>
        <w:t>due to sub</w:t>
      </w:r>
      <w:r w:rsidR="000A6A69">
        <w:rPr>
          <w:rFonts w:ascii="Times New Roman" w:hAnsi="Times New Roman" w:cs="Times New Roman"/>
          <w:sz w:val="20"/>
          <w:szCs w:val="20"/>
        </w:rPr>
        <w:t xml:space="preserve">optimal </w:t>
      </w:r>
      <w:r w:rsidR="00835FD3">
        <w:rPr>
          <w:rFonts w:ascii="Times New Roman" w:hAnsi="Times New Roman" w:cs="Times New Roman"/>
          <w:sz w:val="20"/>
          <w:szCs w:val="20"/>
        </w:rPr>
        <w:t xml:space="preserve">educational and </w:t>
      </w:r>
      <w:r w:rsidR="000A6A69">
        <w:rPr>
          <w:rFonts w:ascii="Times New Roman" w:hAnsi="Times New Roman" w:cs="Times New Roman"/>
          <w:sz w:val="20"/>
          <w:szCs w:val="20"/>
        </w:rPr>
        <w:t xml:space="preserve">career </w:t>
      </w:r>
      <w:r w:rsidR="000B4FCE">
        <w:rPr>
          <w:rFonts w:ascii="Times New Roman" w:hAnsi="Times New Roman" w:cs="Times New Roman"/>
          <w:sz w:val="20"/>
          <w:szCs w:val="20"/>
        </w:rPr>
        <w:t xml:space="preserve">planning and </w:t>
      </w:r>
      <w:r w:rsidR="000A6A69">
        <w:rPr>
          <w:rFonts w:ascii="Times New Roman" w:hAnsi="Times New Roman" w:cs="Times New Roman"/>
          <w:sz w:val="20"/>
          <w:szCs w:val="20"/>
        </w:rPr>
        <w:t>choic</w:t>
      </w:r>
      <w:r w:rsidR="00D66C0E">
        <w:rPr>
          <w:rFonts w:ascii="Times New Roman" w:hAnsi="Times New Roman" w:cs="Times New Roman"/>
          <w:sz w:val="20"/>
          <w:szCs w:val="20"/>
        </w:rPr>
        <w:t>e making</w:t>
      </w:r>
      <w:r w:rsidR="00F960D2">
        <w:rPr>
          <w:rFonts w:ascii="Times New Roman" w:hAnsi="Times New Roman" w:cs="Times New Roman"/>
          <w:sz w:val="20"/>
          <w:szCs w:val="20"/>
        </w:rPr>
        <w:t xml:space="preserve"> </w:t>
      </w:r>
      <w:r w:rsidR="007E395D" w:rsidRPr="00E363FC">
        <w:rPr>
          <w:rFonts w:ascii="Times New Roman" w:hAnsi="Times New Roman" w:cs="Times New Roman"/>
          <w:sz w:val="20"/>
          <w:szCs w:val="20"/>
        </w:rPr>
        <w:fldChar w:fldCharType="begin"/>
      </w:r>
      <w:r w:rsidR="007E395D">
        <w:rPr>
          <w:rFonts w:ascii="Times New Roman" w:hAnsi="Times New Roman" w:cs="Times New Roman"/>
          <w:sz w:val="20"/>
          <w:szCs w:val="20"/>
        </w:rPr>
        <w:instrText xml:space="preserve"> ADDIN EN.CITE &lt;EndNote&gt;&lt;Cite&gt;&lt;Author&gt;Lent&lt;/Author&gt;&lt;Year&gt;2020&lt;/Year&gt;&lt;RecNum&gt;775&lt;/RecNum&gt;&lt;DisplayText&gt;(Lent &amp;amp; Brown, 2020)&lt;/DisplayText&gt;&lt;record&gt;&lt;rec-number&gt;775&lt;/rec-number&gt;&lt;foreign-keys&gt;&lt;key app="EN" db-id="dsaftvrxdfdt92era29x9rsn0dsdfrdapd2x" timestamp="1666713529"&gt;775&lt;/key&gt;&lt;/foreign-keys&gt;&lt;ref-type name="Journal Article"&gt;17&lt;/ref-type&gt;&lt;contributors&gt;&lt;authors&gt;&lt;author&gt;Lent, Robert W.&lt;/author&gt;&lt;author&gt;Brown, Steven D.&lt;/author&gt;&lt;/authors&gt;&lt;/contributors&gt;&lt;titles&gt;&lt;title&gt;Career decision making, fast and slow: Toward an integrative model of intervention for sustainable career choice&lt;/title&gt;&lt;secondary-title&gt;Journal of Vocational Behavior&lt;/secondary-title&gt;&lt;/titles&gt;&lt;periodical&gt;&lt;full-title&gt;Journal of Vocational Behavior&lt;/full-title&gt;&lt;/periodical&gt;&lt;pages&gt;103448&lt;/pages&gt;&lt;volume&gt;120&lt;/volume&gt;&lt;keywords&gt;&lt;keyword&gt;Career decision-making&lt;/keyword&gt;&lt;keyword&gt;Career self-management&lt;/keyword&gt;&lt;keyword&gt;Social cognitive career theory&lt;/keyword&gt;&lt;keyword&gt;Career preparedness&lt;/keyword&gt;&lt;keyword&gt;Sustainability&lt;/keyword&gt;&lt;keyword&gt;Decisional heuristics&lt;/keyword&gt;&lt;keyword&gt;Cognitive biases&lt;/keyword&gt;&lt;/keywords&gt;&lt;dates&gt;&lt;year&gt;2020&lt;/year&gt;&lt;pub-dates&gt;&lt;date&gt;2020/08/01/&lt;/date&gt;&lt;/pub-dates&gt;&lt;/dates&gt;&lt;isbn&gt;0001-8791&lt;/isbn&gt;&lt;urls&gt;&lt;related-urls&gt;&lt;url&gt;https://www.sciencedirect.com/science/article/pii/S0001879120300737&lt;/url&gt;&lt;/related-urls&gt;&lt;/urls&gt;&lt;electronic-resource-num&gt;https://doi.org/10.1016/j.jvb.2020.103448&lt;/electronic-resource-num&gt;&lt;/record&gt;&lt;/Cite&gt;&lt;/EndNote&gt;</w:instrText>
      </w:r>
      <w:r w:rsidR="007E395D" w:rsidRPr="00E363FC">
        <w:rPr>
          <w:rFonts w:ascii="Times New Roman" w:hAnsi="Times New Roman" w:cs="Times New Roman"/>
          <w:sz w:val="20"/>
          <w:szCs w:val="20"/>
        </w:rPr>
        <w:fldChar w:fldCharType="separate"/>
      </w:r>
      <w:r w:rsidR="007E395D" w:rsidRPr="00E363FC">
        <w:rPr>
          <w:rFonts w:ascii="Times New Roman" w:hAnsi="Times New Roman" w:cs="Times New Roman"/>
          <w:noProof/>
          <w:sz w:val="20"/>
          <w:szCs w:val="20"/>
        </w:rPr>
        <w:t>(Lent &amp; Brown, 2020)</w:t>
      </w:r>
      <w:r w:rsidR="007E395D" w:rsidRPr="00E363FC">
        <w:rPr>
          <w:rFonts w:ascii="Times New Roman" w:hAnsi="Times New Roman" w:cs="Times New Roman"/>
          <w:sz w:val="20"/>
          <w:szCs w:val="20"/>
        </w:rPr>
        <w:fldChar w:fldCharType="end"/>
      </w:r>
      <w:r w:rsidR="007E395D" w:rsidRPr="00E363FC">
        <w:rPr>
          <w:rFonts w:ascii="Times New Roman" w:hAnsi="Times New Roman" w:cs="Times New Roman"/>
          <w:sz w:val="20"/>
          <w:szCs w:val="20"/>
        </w:rPr>
        <w:t>.</w:t>
      </w:r>
      <w:r w:rsidR="0090566F">
        <w:rPr>
          <w:rFonts w:ascii="Times New Roman" w:hAnsi="Times New Roman" w:cs="Times New Roman"/>
          <w:sz w:val="20"/>
          <w:szCs w:val="20"/>
        </w:rPr>
        <w:t xml:space="preserve"> </w:t>
      </w:r>
      <w:r w:rsidR="00495CF3">
        <w:rPr>
          <w:rFonts w:ascii="Times New Roman" w:hAnsi="Times New Roman" w:cs="Times New Roman"/>
          <w:sz w:val="20"/>
          <w:szCs w:val="20"/>
        </w:rPr>
        <w:t>B</w:t>
      </w:r>
      <w:r w:rsidR="006C16AB">
        <w:rPr>
          <w:rFonts w:ascii="Times New Roman" w:hAnsi="Times New Roman" w:cs="Times New Roman"/>
          <w:sz w:val="20"/>
          <w:szCs w:val="20"/>
        </w:rPr>
        <w:t>ecause</w:t>
      </w:r>
      <w:r w:rsidR="00495CF3">
        <w:rPr>
          <w:rFonts w:ascii="Times New Roman" w:hAnsi="Times New Roman" w:cs="Times New Roman"/>
          <w:sz w:val="20"/>
          <w:szCs w:val="20"/>
        </w:rPr>
        <w:t xml:space="preserve"> these risks and opportunities are</w:t>
      </w:r>
      <w:r w:rsidR="006C16AB">
        <w:rPr>
          <w:rFonts w:ascii="Times New Roman" w:hAnsi="Times New Roman" w:cs="Times New Roman"/>
          <w:sz w:val="20"/>
          <w:szCs w:val="20"/>
        </w:rPr>
        <w:t xml:space="preserve"> rapidly evolving</w:t>
      </w:r>
      <w:r w:rsidR="00741562">
        <w:rPr>
          <w:rFonts w:ascii="Times New Roman" w:hAnsi="Times New Roman" w:cs="Times New Roman"/>
          <w:sz w:val="20"/>
          <w:szCs w:val="20"/>
        </w:rPr>
        <w:t xml:space="preserve"> they are</w:t>
      </w:r>
      <w:r w:rsidR="00615FC0">
        <w:rPr>
          <w:rFonts w:ascii="Times New Roman" w:hAnsi="Times New Roman" w:cs="Times New Roman"/>
          <w:sz w:val="20"/>
          <w:szCs w:val="20"/>
        </w:rPr>
        <w:t xml:space="preserve"> </w:t>
      </w:r>
      <w:r w:rsidR="007D7A0D">
        <w:rPr>
          <w:rFonts w:ascii="Times New Roman" w:hAnsi="Times New Roman" w:cs="Times New Roman"/>
          <w:sz w:val="20"/>
          <w:szCs w:val="20"/>
        </w:rPr>
        <w:t>rais</w:t>
      </w:r>
      <w:r w:rsidR="00741562">
        <w:rPr>
          <w:rFonts w:ascii="Times New Roman" w:hAnsi="Times New Roman" w:cs="Times New Roman"/>
          <w:sz w:val="20"/>
          <w:szCs w:val="20"/>
        </w:rPr>
        <w:t>ing</w:t>
      </w:r>
      <w:r w:rsidR="00C863A9">
        <w:rPr>
          <w:rFonts w:ascii="Times New Roman" w:hAnsi="Times New Roman" w:cs="Times New Roman"/>
          <w:sz w:val="20"/>
          <w:szCs w:val="20"/>
        </w:rPr>
        <w:t xml:space="preserve"> </w:t>
      </w:r>
      <w:r w:rsidR="00E7713C">
        <w:rPr>
          <w:rFonts w:ascii="Times New Roman" w:hAnsi="Times New Roman" w:cs="Times New Roman"/>
          <w:sz w:val="20"/>
          <w:szCs w:val="20"/>
        </w:rPr>
        <w:t xml:space="preserve">complexities </w:t>
      </w:r>
      <w:r w:rsidR="005A75B4">
        <w:rPr>
          <w:rFonts w:ascii="Times New Roman" w:hAnsi="Times New Roman" w:cs="Times New Roman"/>
          <w:sz w:val="20"/>
          <w:szCs w:val="20"/>
        </w:rPr>
        <w:t>for</w:t>
      </w:r>
      <w:r w:rsidR="00C90251">
        <w:rPr>
          <w:rFonts w:ascii="Times New Roman" w:hAnsi="Times New Roman" w:cs="Times New Roman"/>
          <w:sz w:val="20"/>
          <w:szCs w:val="20"/>
        </w:rPr>
        <w:t xml:space="preserve"> </w:t>
      </w:r>
      <w:r w:rsidR="00A01A71">
        <w:rPr>
          <w:rFonts w:ascii="Times New Roman" w:hAnsi="Times New Roman" w:cs="Times New Roman"/>
          <w:sz w:val="20"/>
          <w:szCs w:val="20"/>
        </w:rPr>
        <w:t xml:space="preserve">career aspiration </w:t>
      </w:r>
      <w:r w:rsidR="00C90251">
        <w:rPr>
          <w:rFonts w:ascii="Times New Roman" w:hAnsi="Times New Roman" w:cs="Times New Roman"/>
          <w:sz w:val="20"/>
          <w:szCs w:val="20"/>
        </w:rPr>
        <w:t>intervention</w:t>
      </w:r>
      <w:r w:rsidR="0026516E">
        <w:rPr>
          <w:rFonts w:ascii="Times New Roman" w:hAnsi="Times New Roman" w:cs="Times New Roman"/>
          <w:sz w:val="20"/>
          <w:szCs w:val="20"/>
        </w:rPr>
        <w:t xml:space="preserve"> approaches</w:t>
      </w:r>
      <w:r w:rsidR="00C90251">
        <w:rPr>
          <w:rFonts w:ascii="Times New Roman" w:hAnsi="Times New Roman" w:cs="Times New Roman"/>
          <w:sz w:val="20"/>
          <w:szCs w:val="20"/>
        </w:rPr>
        <w:t xml:space="preserve"> </w:t>
      </w:r>
      <w:r w:rsidR="00E7713C">
        <w:rPr>
          <w:rFonts w:ascii="Times New Roman" w:hAnsi="Times New Roman" w:cs="Times New Roman"/>
          <w:sz w:val="20"/>
          <w:szCs w:val="20"/>
        </w:rPr>
        <w:t xml:space="preserve">in </w:t>
      </w:r>
      <w:r w:rsidR="00F31CC0">
        <w:rPr>
          <w:rFonts w:ascii="Times New Roman" w:hAnsi="Times New Roman" w:cs="Times New Roman"/>
          <w:sz w:val="20"/>
          <w:szCs w:val="20"/>
        </w:rPr>
        <w:t>target</w:t>
      </w:r>
      <w:r w:rsidR="00E7713C">
        <w:rPr>
          <w:rFonts w:ascii="Times New Roman" w:hAnsi="Times New Roman" w:cs="Times New Roman"/>
          <w:sz w:val="20"/>
          <w:szCs w:val="20"/>
        </w:rPr>
        <w:t>ing</w:t>
      </w:r>
      <w:r w:rsidR="00F31CC0">
        <w:rPr>
          <w:rFonts w:ascii="Times New Roman" w:hAnsi="Times New Roman" w:cs="Times New Roman"/>
          <w:sz w:val="20"/>
          <w:szCs w:val="20"/>
        </w:rPr>
        <w:t xml:space="preserve"> </w:t>
      </w:r>
      <w:r w:rsidR="00B949DA">
        <w:rPr>
          <w:rFonts w:ascii="Times New Roman" w:hAnsi="Times New Roman" w:cs="Times New Roman"/>
          <w:sz w:val="20"/>
          <w:szCs w:val="20"/>
        </w:rPr>
        <w:t>specific</w:t>
      </w:r>
      <w:r w:rsidR="00F31CC0">
        <w:rPr>
          <w:rFonts w:ascii="Times New Roman" w:hAnsi="Times New Roman" w:cs="Times New Roman"/>
          <w:sz w:val="20"/>
          <w:szCs w:val="20"/>
        </w:rPr>
        <w:t xml:space="preserve"> occupation</w:t>
      </w:r>
      <w:r w:rsidR="004D67E5">
        <w:rPr>
          <w:rFonts w:ascii="Times New Roman" w:hAnsi="Times New Roman" w:cs="Times New Roman"/>
          <w:sz w:val="20"/>
          <w:szCs w:val="20"/>
        </w:rPr>
        <w:t xml:space="preserve">s or </w:t>
      </w:r>
      <w:r w:rsidR="00F31CC0">
        <w:rPr>
          <w:rFonts w:ascii="Times New Roman" w:hAnsi="Times New Roman" w:cs="Times New Roman"/>
          <w:sz w:val="20"/>
          <w:szCs w:val="20"/>
        </w:rPr>
        <w:t>sectors,</w:t>
      </w:r>
      <w:r w:rsidR="00C242EB">
        <w:rPr>
          <w:rFonts w:ascii="Times New Roman" w:hAnsi="Times New Roman" w:cs="Times New Roman"/>
          <w:sz w:val="20"/>
          <w:szCs w:val="20"/>
        </w:rPr>
        <w:t xml:space="preserve"> </w:t>
      </w:r>
      <w:r w:rsidR="00621DEC">
        <w:rPr>
          <w:rFonts w:ascii="Times New Roman" w:hAnsi="Times New Roman" w:cs="Times New Roman"/>
          <w:sz w:val="20"/>
          <w:szCs w:val="20"/>
        </w:rPr>
        <w:t>support</w:t>
      </w:r>
      <w:r w:rsidR="00E7713C">
        <w:rPr>
          <w:rFonts w:ascii="Times New Roman" w:hAnsi="Times New Roman" w:cs="Times New Roman"/>
          <w:sz w:val="20"/>
          <w:szCs w:val="20"/>
        </w:rPr>
        <w:t>ing</w:t>
      </w:r>
      <w:r w:rsidR="00C242EB">
        <w:rPr>
          <w:rFonts w:ascii="Times New Roman" w:hAnsi="Times New Roman" w:cs="Times New Roman"/>
          <w:sz w:val="20"/>
          <w:szCs w:val="20"/>
        </w:rPr>
        <w:t xml:space="preserve"> </w:t>
      </w:r>
      <w:r w:rsidR="00B949DA">
        <w:rPr>
          <w:rFonts w:ascii="Times New Roman" w:hAnsi="Times New Roman" w:cs="Times New Roman"/>
          <w:sz w:val="20"/>
          <w:szCs w:val="20"/>
        </w:rPr>
        <w:t>certain</w:t>
      </w:r>
      <w:r w:rsidR="00F52BC0">
        <w:rPr>
          <w:rFonts w:ascii="Times New Roman" w:hAnsi="Times New Roman" w:cs="Times New Roman"/>
          <w:sz w:val="20"/>
          <w:szCs w:val="20"/>
        </w:rPr>
        <w:t xml:space="preserve"> groups of children</w:t>
      </w:r>
      <w:ins w:id="49" w:author="Author">
        <w:r w:rsidR="00DF18E2">
          <w:rPr>
            <w:rFonts w:ascii="Times New Roman" w:hAnsi="Times New Roman" w:cs="Times New Roman"/>
            <w:sz w:val="20"/>
            <w:szCs w:val="20"/>
          </w:rPr>
          <w:t xml:space="preserve"> or adolescents</w:t>
        </w:r>
      </w:ins>
      <w:r w:rsidR="00F52BC0">
        <w:rPr>
          <w:rFonts w:ascii="Times New Roman" w:hAnsi="Times New Roman" w:cs="Times New Roman"/>
          <w:sz w:val="20"/>
          <w:szCs w:val="20"/>
        </w:rPr>
        <w:t>, and</w:t>
      </w:r>
      <w:r w:rsidR="004D67E5">
        <w:rPr>
          <w:rFonts w:ascii="Times New Roman" w:hAnsi="Times New Roman" w:cs="Times New Roman"/>
          <w:sz w:val="20"/>
          <w:szCs w:val="20"/>
        </w:rPr>
        <w:t xml:space="preserve"> </w:t>
      </w:r>
      <w:r w:rsidR="00F7560C">
        <w:rPr>
          <w:rFonts w:ascii="Times New Roman" w:hAnsi="Times New Roman" w:cs="Times New Roman"/>
          <w:sz w:val="20"/>
          <w:szCs w:val="20"/>
        </w:rPr>
        <w:t>provi</w:t>
      </w:r>
      <w:r w:rsidR="008B6FC3">
        <w:rPr>
          <w:rFonts w:ascii="Times New Roman" w:hAnsi="Times New Roman" w:cs="Times New Roman"/>
          <w:sz w:val="20"/>
          <w:szCs w:val="20"/>
        </w:rPr>
        <w:t>d</w:t>
      </w:r>
      <w:r w:rsidR="00A63C44">
        <w:rPr>
          <w:rFonts w:ascii="Times New Roman" w:hAnsi="Times New Roman" w:cs="Times New Roman"/>
          <w:sz w:val="20"/>
          <w:szCs w:val="20"/>
        </w:rPr>
        <w:t>ing</w:t>
      </w:r>
      <w:r w:rsidR="00F7560C">
        <w:rPr>
          <w:rFonts w:ascii="Times New Roman" w:hAnsi="Times New Roman" w:cs="Times New Roman"/>
          <w:sz w:val="20"/>
          <w:szCs w:val="20"/>
        </w:rPr>
        <w:t xml:space="preserve"> </w:t>
      </w:r>
      <w:r w:rsidR="002928D1">
        <w:rPr>
          <w:rFonts w:ascii="Times New Roman" w:hAnsi="Times New Roman" w:cs="Times New Roman"/>
          <w:sz w:val="20"/>
          <w:szCs w:val="20"/>
        </w:rPr>
        <w:t>learning experience</w:t>
      </w:r>
      <w:r w:rsidR="00BC46E0">
        <w:rPr>
          <w:rFonts w:ascii="Times New Roman" w:hAnsi="Times New Roman" w:cs="Times New Roman"/>
          <w:sz w:val="20"/>
          <w:szCs w:val="20"/>
        </w:rPr>
        <w:t>s</w:t>
      </w:r>
      <w:r w:rsidR="00B34848">
        <w:rPr>
          <w:rFonts w:ascii="Times New Roman" w:hAnsi="Times New Roman" w:cs="Times New Roman"/>
          <w:sz w:val="20"/>
          <w:szCs w:val="20"/>
        </w:rPr>
        <w:t xml:space="preserve"> </w:t>
      </w:r>
      <w:r w:rsidR="00DE05D0">
        <w:rPr>
          <w:rFonts w:ascii="Times New Roman" w:hAnsi="Times New Roman" w:cs="Times New Roman"/>
          <w:sz w:val="20"/>
          <w:szCs w:val="20"/>
        </w:rPr>
        <w:t xml:space="preserve">which </w:t>
      </w:r>
      <w:r w:rsidR="001958CD">
        <w:rPr>
          <w:rFonts w:ascii="Times New Roman" w:hAnsi="Times New Roman" w:cs="Times New Roman"/>
          <w:sz w:val="20"/>
          <w:szCs w:val="20"/>
        </w:rPr>
        <w:t xml:space="preserve">closely </w:t>
      </w:r>
      <w:r w:rsidR="00B34848">
        <w:rPr>
          <w:rFonts w:ascii="Times New Roman" w:hAnsi="Times New Roman" w:cs="Times New Roman"/>
          <w:sz w:val="20"/>
          <w:szCs w:val="20"/>
        </w:rPr>
        <w:t xml:space="preserve">correspond to future </w:t>
      </w:r>
      <w:r w:rsidR="001F54FB">
        <w:rPr>
          <w:rFonts w:ascii="Times New Roman" w:hAnsi="Times New Roman" w:cs="Times New Roman"/>
          <w:sz w:val="20"/>
          <w:szCs w:val="20"/>
        </w:rPr>
        <w:t xml:space="preserve">occupational </w:t>
      </w:r>
      <w:r w:rsidR="00011703">
        <w:rPr>
          <w:rFonts w:ascii="Times New Roman" w:hAnsi="Times New Roman" w:cs="Times New Roman"/>
          <w:sz w:val="20"/>
          <w:szCs w:val="20"/>
        </w:rPr>
        <w:t>demands</w:t>
      </w:r>
      <w:r w:rsidR="00B61BE6">
        <w:rPr>
          <w:rFonts w:ascii="Times New Roman" w:hAnsi="Times New Roman" w:cs="Times New Roman"/>
          <w:sz w:val="20"/>
          <w:szCs w:val="20"/>
        </w:rPr>
        <w:t>.</w:t>
      </w:r>
    </w:p>
    <w:p w14:paraId="587DFB45" w14:textId="1FE802D3" w:rsidR="003D3B12" w:rsidDel="00F411D5" w:rsidRDefault="003A7AA1" w:rsidP="00443BEF">
      <w:pPr>
        <w:rPr>
          <w:del w:id="50" w:author="Author"/>
          <w:rFonts w:ascii="Times New Roman" w:hAnsi="Times New Roman" w:cs="Times New Roman"/>
          <w:sz w:val="20"/>
          <w:szCs w:val="20"/>
        </w:rPr>
      </w:pPr>
      <w:r>
        <w:rPr>
          <w:rFonts w:ascii="Times New Roman" w:hAnsi="Times New Roman" w:cs="Times New Roman"/>
          <w:sz w:val="20"/>
          <w:szCs w:val="20"/>
        </w:rPr>
        <w:t>T</w:t>
      </w:r>
      <w:r w:rsidR="003429C0">
        <w:rPr>
          <w:rFonts w:ascii="Times New Roman" w:hAnsi="Times New Roman" w:cs="Times New Roman"/>
          <w:sz w:val="20"/>
          <w:szCs w:val="20"/>
        </w:rPr>
        <w:t>o</w:t>
      </w:r>
      <w:r>
        <w:rPr>
          <w:rFonts w:ascii="Times New Roman" w:hAnsi="Times New Roman" w:cs="Times New Roman"/>
          <w:sz w:val="20"/>
          <w:szCs w:val="20"/>
        </w:rPr>
        <w:t xml:space="preserve"> </w:t>
      </w:r>
      <w:r w:rsidR="00C9541A">
        <w:rPr>
          <w:rFonts w:ascii="Times New Roman" w:hAnsi="Times New Roman" w:cs="Times New Roman"/>
          <w:sz w:val="20"/>
          <w:szCs w:val="20"/>
        </w:rPr>
        <w:t>contribute to an</w:t>
      </w:r>
      <w:r w:rsidR="00915D39">
        <w:rPr>
          <w:rFonts w:ascii="Times New Roman" w:hAnsi="Times New Roman" w:cs="Times New Roman"/>
          <w:sz w:val="20"/>
          <w:szCs w:val="20"/>
        </w:rPr>
        <w:t xml:space="preserve"> </w:t>
      </w:r>
      <w:r w:rsidR="003429C0">
        <w:rPr>
          <w:rFonts w:ascii="Times New Roman" w:hAnsi="Times New Roman" w:cs="Times New Roman"/>
          <w:sz w:val="20"/>
          <w:szCs w:val="20"/>
        </w:rPr>
        <w:t>understanding</w:t>
      </w:r>
      <w:r w:rsidR="00C9541A">
        <w:rPr>
          <w:rFonts w:ascii="Times New Roman" w:hAnsi="Times New Roman" w:cs="Times New Roman"/>
          <w:sz w:val="20"/>
          <w:szCs w:val="20"/>
        </w:rPr>
        <w:t xml:space="preserve"> of th</w:t>
      </w:r>
      <w:r w:rsidR="00FB41E1">
        <w:rPr>
          <w:rFonts w:ascii="Times New Roman" w:hAnsi="Times New Roman" w:cs="Times New Roman"/>
          <w:sz w:val="20"/>
          <w:szCs w:val="20"/>
        </w:rPr>
        <w:t>e</w:t>
      </w:r>
      <w:r w:rsidR="0031121D">
        <w:rPr>
          <w:rFonts w:ascii="Times New Roman" w:hAnsi="Times New Roman" w:cs="Times New Roman"/>
          <w:sz w:val="20"/>
          <w:szCs w:val="20"/>
        </w:rPr>
        <w:t>se</w:t>
      </w:r>
      <w:r w:rsidR="00C9541A">
        <w:rPr>
          <w:rFonts w:ascii="Times New Roman" w:hAnsi="Times New Roman" w:cs="Times New Roman"/>
          <w:sz w:val="20"/>
          <w:szCs w:val="20"/>
        </w:rPr>
        <w:t xml:space="preserve"> </w:t>
      </w:r>
      <w:r w:rsidR="009C2091">
        <w:rPr>
          <w:rFonts w:ascii="Times New Roman" w:hAnsi="Times New Roman" w:cs="Times New Roman"/>
          <w:sz w:val="20"/>
          <w:szCs w:val="20"/>
        </w:rPr>
        <w:t>complexities</w:t>
      </w:r>
      <w:r w:rsidR="00C762C0">
        <w:rPr>
          <w:rFonts w:ascii="Times New Roman" w:hAnsi="Times New Roman" w:cs="Times New Roman"/>
          <w:sz w:val="20"/>
          <w:szCs w:val="20"/>
        </w:rPr>
        <w:t xml:space="preserve"> </w:t>
      </w:r>
      <w:r w:rsidR="00996DCF">
        <w:rPr>
          <w:rFonts w:ascii="Times New Roman" w:hAnsi="Times New Roman" w:cs="Times New Roman"/>
          <w:sz w:val="20"/>
          <w:szCs w:val="20"/>
        </w:rPr>
        <w:t xml:space="preserve">this study sought to </w:t>
      </w:r>
      <w:r w:rsidR="0044034B">
        <w:rPr>
          <w:rFonts w:ascii="Times New Roman" w:hAnsi="Times New Roman" w:cs="Times New Roman"/>
          <w:sz w:val="20"/>
          <w:szCs w:val="20"/>
        </w:rPr>
        <w:t>critically examine</w:t>
      </w:r>
      <w:r w:rsidR="00915D39">
        <w:rPr>
          <w:rFonts w:ascii="Times New Roman" w:hAnsi="Times New Roman" w:cs="Times New Roman"/>
          <w:sz w:val="20"/>
          <w:szCs w:val="20"/>
        </w:rPr>
        <w:t xml:space="preserve"> </w:t>
      </w:r>
      <w:r w:rsidR="00E77779">
        <w:rPr>
          <w:rFonts w:ascii="Times New Roman" w:hAnsi="Times New Roman" w:cs="Times New Roman"/>
          <w:sz w:val="20"/>
          <w:szCs w:val="20"/>
        </w:rPr>
        <w:t xml:space="preserve">recent </w:t>
      </w:r>
      <w:r w:rsidR="00347B57">
        <w:rPr>
          <w:rFonts w:ascii="Times New Roman" w:hAnsi="Times New Roman" w:cs="Times New Roman"/>
          <w:sz w:val="20"/>
          <w:szCs w:val="20"/>
        </w:rPr>
        <w:t xml:space="preserve">career aspiration </w:t>
      </w:r>
      <w:r w:rsidR="001D01DB">
        <w:rPr>
          <w:rFonts w:ascii="Times New Roman" w:hAnsi="Times New Roman" w:cs="Times New Roman"/>
          <w:sz w:val="20"/>
          <w:szCs w:val="20"/>
        </w:rPr>
        <w:t xml:space="preserve">intervention </w:t>
      </w:r>
      <w:r w:rsidR="00E77779">
        <w:rPr>
          <w:rFonts w:ascii="Times New Roman" w:hAnsi="Times New Roman" w:cs="Times New Roman"/>
          <w:sz w:val="20"/>
          <w:szCs w:val="20"/>
        </w:rPr>
        <w:t>approaches</w:t>
      </w:r>
      <w:r w:rsidR="00770148">
        <w:rPr>
          <w:rFonts w:ascii="Times New Roman" w:hAnsi="Times New Roman" w:cs="Times New Roman"/>
          <w:sz w:val="20"/>
          <w:szCs w:val="20"/>
        </w:rPr>
        <w:t xml:space="preserve"> </w:t>
      </w:r>
      <w:r w:rsidR="00607B62">
        <w:rPr>
          <w:rFonts w:ascii="Times New Roman" w:hAnsi="Times New Roman" w:cs="Times New Roman"/>
          <w:sz w:val="20"/>
          <w:szCs w:val="20"/>
        </w:rPr>
        <w:t xml:space="preserve">in </w:t>
      </w:r>
      <w:r w:rsidR="00A77FF0">
        <w:rPr>
          <w:rFonts w:ascii="Times New Roman" w:hAnsi="Times New Roman" w:cs="Times New Roman"/>
          <w:sz w:val="20"/>
          <w:szCs w:val="20"/>
        </w:rPr>
        <w:t>relation to</w:t>
      </w:r>
      <w:r w:rsidR="009A5CDC">
        <w:rPr>
          <w:rFonts w:ascii="Times New Roman" w:hAnsi="Times New Roman" w:cs="Times New Roman"/>
          <w:sz w:val="20"/>
          <w:szCs w:val="20"/>
        </w:rPr>
        <w:t xml:space="preserve"> the</w:t>
      </w:r>
      <w:r w:rsidR="008160DB">
        <w:rPr>
          <w:rFonts w:ascii="Times New Roman" w:hAnsi="Times New Roman" w:cs="Times New Roman"/>
          <w:sz w:val="20"/>
          <w:szCs w:val="20"/>
        </w:rPr>
        <w:t xml:space="preserve"> </w:t>
      </w:r>
      <w:r w:rsidR="00A77FF0">
        <w:rPr>
          <w:rFonts w:ascii="Times New Roman" w:hAnsi="Times New Roman" w:cs="Times New Roman"/>
          <w:sz w:val="20"/>
          <w:szCs w:val="20"/>
        </w:rPr>
        <w:t>changing career conditions</w:t>
      </w:r>
      <w:r w:rsidR="00691ACF">
        <w:rPr>
          <w:rFonts w:ascii="Times New Roman" w:hAnsi="Times New Roman" w:cs="Times New Roman"/>
          <w:sz w:val="20"/>
          <w:szCs w:val="20"/>
        </w:rPr>
        <w:t>.</w:t>
      </w:r>
      <w:r w:rsidR="003A7E02">
        <w:rPr>
          <w:rFonts w:ascii="Times New Roman" w:hAnsi="Times New Roman" w:cs="Times New Roman"/>
          <w:sz w:val="20"/>
          <w:szCs w:val="20"/>
        </w:rPr>
        <w:t xml:space="preserve"> </w:t>
      </w:r>
      <w:r w:rsidR="008346E1">
        <w:rPr>
          <w:rFonts w:ascii="Times New Roman" w:hAnsi="Times New Roman" w:cs="Times New Roman"/>
          <w:sz w:val="20"/>
          <w:szCs w:val="20"/>
        </w:rPr>
        <w:t xml:space="preserve">By </w:t>
      </w:r>
      <w:r w:rsidR="000D670B">
        <w:rPr>
          <w:rFonts w:ascii="Times New Roman" w:hAnsi="Times New Roman" w:cs="Times New Roman"/>
          <w:sz w:val="20"/>
          <w:szCs w:val="20"/>
        </w:rPr>
        <w:t xml:space="preserve">systematically </w:t>
      </w:r>
      <w:r w:rsidR="00FE3CBB">
        <w:rPr>
          <w:rFonts w:ascii="Times New Roman" w:hAnsi="Times New Roman" w:cs="Times New Roman"/>
          <w:sz w:val="20"/>
          <w:szCs w:val="20"/>
        </w:rPr>
        <w:t>reviewing</w:t>
      </w:r>
      <w:r w:rsidR="00A87786">
        <w:rPr>
          <w:rFonts w:ascii="Times New Roman" w:hAnsi="Times New Roman" w:cs="Times New Roman"/>
          <w:sz w:val="20"/>
          <w:szCs w:val="20"/>
        </w:rPr>
        <w:t xml:space="preserve"> how recent </w:t>
      </w:r>
      <w:r w:rsidR="007E66A2">
        <w:rPr>
          <w:rFonts w:ascii="Times New Roman" w:hAnsi="Times New Roman" w:cs="Times New Roman"/>
          <w:sz w:val="20"/>
          <w:szCs w:val="20"/>
        </w:rPr>
        <w:t xml:space="preserve">intervention </w:t>
      </w:r>
      <w:r w:rsidR="00CA7DE1">
        <w:rPr>
          <w:rFonts w:ascii="Times New Roman" w:hAnsi="Times New Roman" w:cs="Times New Roman"/>
          <w:sz w:val="20"/>
          <w:szCs w:val="20"/>
        </w:rPr>
        <w:t xml:space="preserve">approaches have tried to </w:t>
      </w:r>
      <w:r w:rsidR="00947159">
        <w:rPr>
          <w:rFonts w:ascii="Times New Roman" w:hAnsi="Times New Roman" w:cs="Times New Roman"/>
          <w:sz w:val="20"/>
          <w:szCs w:val="20"/>
        </w:rPr>
        <w:t>support</w:t>
      </w:r>
      <w:r w:rsidR="00CA7DE1">
        <w:rPr>
          <w:rFonts w:ascii="Times New Roman" w:hAnsi="Times New Roman" w:cs="Times New Roman"/>
          <w:sz w:val="20"/>
          <w:szCs w:val="20"/>
        </w:rPr>
        <w:t xml:space="preserve"> children</w:t>
      </w:r>
      <w:ins w:id="51" w:author="Author">
        <w:r w:rsidR="00E91F01">
          <w:rPr>
            <w:rFonts w:ascii="Times New Roman" w:hAnsi="Times New Roman" w:cs="Times New Roman"/>
            <w:sz w:val="20"/>
            <w:szCs w:val="20"/>
          </w:rPr>
          <w:t xml:space="preserve"> and adolescents</w:t>
        </w:r>
      </w:ins>
      <w:r w:rsidR="00CA7DE1">
        <w:rPr>
          <w:rFonts w:ascii="Times New Roman" w:hAnsi="Times New Roman" w:cs="Times New Roman"/>
          <w:sz w:val="20"/>
          <w:szCs w:val="20"/>
        </w:rPr>
        <w:t xml:space="preserve"> </w:t>
      </w:r>
      <w:r w:rsidR="00947159">
        <w:rPr>
          <w:rFonts w:ascii="Times New Roman" w:hAnsi="Times New Roman" w:cs="Times New Roman"/>
          <w:sz w:val="20"/>
          <w:szCs w:val="20"/>
        </w:rPr>
        <w:t>toward</w:t>
      </w:r>
      <w:r w:rsidR="00CA7DE1">
        <w:rPr>
          <w:rFonts w:ascii="Times New Roman" w:hAnsi="Times New Roman" w:cs="Times New Roman"/>
          <w:sz w:val="20"/>
          <w:szCs w:val="20"/>
        </w:rPr>
        <w:t xml:space="preserve"> </w:t>
      </w:r>
      <w:r w:rsidR="00CD6AC4">
        <w:rPr>
          <w:rFonts w:ascii="Times New Roman" w:hAnsi="Times New Roman" w:cs="Times New Roman"/>
          <w:sz w:val="20"/>
          <w:szCs w:val="20"/>
        </w:rPr>
        <w:t xml:space="preserve">their </w:t>
      </w:r>
      <w:r w:rsidR="00CA7DE1">
        <w:rPr>
          <w:rFonts w:ascii="Times New Roman" w:hAnsi="Times New Roman" w:cs="Times New Roman"/>
          <w:sz w:val="20"/>
          <w:szCs w:val="20"/>
        </w:rPr>
        <w:t>futu</w:t>
      </w:r>
      <w:r w:rsidR="00BB3FBE">
        <w:rPr>
          <w:rFonts w:ascii="Times New Roman" w:hAnsi="Times New Roman" w:cs="Times New Roman"/>
          <w:sz w:val="20"/>
          <w:szCs w:val="20"/>
        </w:rPr>
        <w:t xml:space="preserve">re </w:t>
      </w:r>
      <w:r w:rsidR="003A3ABD">
        <w:rPr>
          <w:rFonts w:ascii="Times New Roman" w:hAnsi="Times New Roman" w:cs="Times New Roman"/>
          <w:sz w:val="20"/>
          <w:szCs w:val="20"/>
        </w:rPr>
        <w:t>careers</w:t>
      </w:r>
      <w:r w:rsidR="00BB3FBE">
        <w:rPr>
          <w:rFonts w:ascii="Times New Roman" w:hAnsi="Times New Roman" w:cs="Times New Roman"/>
          <w:sz w:val="20"/>
          <w:szCs w:val="20"/>
        </w:rPr>
        <w:t xml:space="preserve">, </w:t>
      </w:r>
      <w:r w:rsidR="003C4632">
        <w:rPr>
          <w:rFonts w:ascii="Times New Roman" w:hAnsi="Times New Roman" w:cs="Times New Roman"/>
          <w:sz w:val="20"/>
          <w:szCs w:val="20"/>
        </w:rPr>
        <w:t xml:space="preserve">it </w:t>
      </w:r>
      <w:r w:rsidR="007E7C81">
        <w:rPr>
          <w:rFonts w:ascii="Times New Roman" w:hAnsi="Times New Roman" w:cs="Times New Roman"/>
          <w:sz w:val="20"/>
          <w:szCs w:val="20"/>
        </w:rPr>
        <w:t>was</w:t>
      </w:r>
      <w:r w:rsidR="003C4632">
        <w:rPr>
          <w:rFonts w:ascii="Times New Roman" w:hAnsi="Times New Roman" w:cs="Times New Roman"/>
          <w:sz w:val="20"/>
          <w:szCs w:val="20"/>
        </w:rPr>
        <w:t xml:space="preserve"> possible to </w:t>
      </w:r>
      <w:r w:rsidR="00205ED6">
        <w:rPr>
          <w:rFonts w:ascii="Times New Roman" w:hAnsi="Times New Roman" w:cs="Times New Roman"/>
          <w:sz w:val="20"/>
          <w:szCs w:val="20"/>
        </w:rPr>
        <w:t xml:space="preserve">critically </w:t>
      </w:r>
      <w:r w:rsidR="00190ED9">
        <w:rPr>
          <w:rFonts w:ascii="Times New Roman" w:hAnsi="Times New Roman" w:cs="Times New Roman"/>
          <w:sz w:val="20"/>
          <w:szCs w:val="20"/>
        </w:rPr>
        <w:t xml:space="preserve">evaluate </w:t>
      </w:r>
      <w:r w:rsidR="00587A11">
        <w:rPr>
          <w:rFonts w:ascii="Times New Roman" w:hAnsi="Times New Roman" w:cs="Times New Roman"/>
          <w:sz w:val="20"/>
          <w:szCs w:val="20"/>
        </w:rPr>
        <w:t>the ways in which</w:t>
      </w:r>
      <w:r w:rsidR="009544CB">
        <w:rPr>
          <w:rFonts w:ascii="Times New Roman" w:hAnsi="Times New Roman" w:cs="Times New Roman"/>
          <w:sz w:val="20"/>
          <w:szCs w:val="20"/>
        </w:rPr>
        <w:t xml:space="preserve"> </w:t>
      </w:r>
      <w:r w:rsidR="00E12552">
        <w:rPr>
          <w:rFonts w:ascii="Times New Roman" w:hAnsi="Times New Roman" w:cs="Times New Roman"/>
          <w:sz w:val="20"/>
          <w:szCs w:val="20"/>
        </w:rPr>
        <w:t xml:space="preserve">intervention </w:t>
      </w:r>
      <w:r w:rsidR="00D52B22">
        <w:rPr>
          <w:rFonts w:ascii="Times New Roman" w:hAnsi="Times New Roman" w:cs="Times New Roman"/>
          <w:sz w:val="20"/>
          <w:szCs w:val="20"/>
        </w:rPr>
        <w:t>a</w:t>
      </w:r>
      <w:r w:rsidR="00552BD6">
        <w:rPr>
          <w:rFonts w:ascii="Times New Roman" w:hAnsi="Times New Roman" w:cs="Times New Roman"/>
          <w:sz w:val="20"/>
          <w:szCs w:val="20"/>
        </w:rPr>
        <w:t>pproaches</w:t>
      </w:r>
      <w:r w:rsidR="001E3C6B">
        <w:rPr>
          <w:rFonts w:ascii="Times New Roman" w:hAnsi="Times New Roman" w:cs="Times New Roman"/>
          <w:sz w:val="20"/>
          <w:szCs w:val="20"/>
        </w:rPr>
        <w:t xml:space="preserve"> </w:t>
      </w:r>
      <w:r w:rsidR="00601AE9">
        <w:rPr>
          <w:rFonts w:ascii="Times New Roman" w:hAnsi="Times New Roman" w:cs="Times New Roman"/>
          <w:sz w:val="20"/>
          <w:szCs w:val="20"/>
        </w:rPr>
        <w:t>have</w:t>
      </w:r>
      <w:r w:rsidR="00BD008D">
        <w:rPr>
          <w:rFonts w:ascii="Times New Roman" w:hAnsi="Times New Roman" w:cs="Times New Roman"/>
          <w:sz w:val="20"/>
          <w:szCs w:val="20"/>
        </w:rPr>
        <w:t>/</w:t>
      </w:r>
      <w:r w:rsidR="009A30D0">
        <w:rPr>
          <w:rFonts w:ascii="Times New Roman" w:hAnsi="Times New Roman" w:cs="Times New Roman"/>
          <w:sz w:val="20"/>
          <w:szCs w:val="20"/>
        </w:rPr>
        <w:t>have not</w:t>
      </w:r>
      <w:r w:rsidR="00601AE9">
        <w:rPr>
          <w:rFonts w:ascii="Times New Roman" w:hAnsi="Times New Roman" w:cs="Times New Roman"/>
          <w:sz w:val="20"/>
          <w:szCs w:val="20"/>
        </w:rPr>
        <w:t xml:space="preserve"> </w:t>
      </w:r>
      <w:r w:rsidR="002002A5">
        <w:rPr>
          <w:rFonts w:ascii="Times New Roman" w:hAnsi="Times New Roman" w:cs="Times New Roman"/>
          <w:sz w:val="20"/>
          <w:szCs w:val="20"/>
        </w:rPr>
        <w:t xml:space="preserve">addressed </w:t>
      </w:r>
      <w:r w:rsidR="004D081B">
        <w:rPr>
          <w:rFonts w:ascii="Times New Roman" w:hAnsi="Times New Roman" w:cs="Times New Roman"/>
          <w:sz w:val="20"/>
          <w:szCs w:val="20"/>
        </w:rPr>
        <w:t>job</w:t>
      </w:r>
      <w:r w:rsidR="00601AE9">
        <w:rPr>
          <w:rFonts w:ascii="Times New Roman" w:hAnsi="Times New Roman" w:cs="Times New Roman"/>
          <w:sz w:val="20"/>
          <w:szCs w:val="20"/>
        </w:rPr>
        <w:t xml:space="preserve"> change </w:t>
      </w:r>
      <w:r w:rsidR="00587A11">
        <w:rPr>
          <w:rFonts w:ascii="Times New Roman" w:hAnsi="Times New Roman" w:cs="Times New Roman"/>
          <w:sz w:val="20"/>
          <w:szCs w:val="20"/>
        </w:rPr>
        <w:t>within</w:t>
      </w:r>
      <w:r w:rsidR="007B7933">
        <w:rPr>
          <w:rFonts w:ascii="Times New Roman" w:hAnsi="Times New Roman" w:cs="Times New Roman"/>
          <w:sz w:val="20"/>
          <w:szCs w:val="20"/>
        </w:rPr>
        <w:t xml:space="preserve"> the intervention objectives and content</w:t>
      </w:r>
      <w:r w:rsidR="00601AE9">
        <w:rPr>
          <w:rFonts w:ascii="Times New Roman" w:hAnsi="Times New Roman" w:cs="Times New Roman"/>
          <w:sz w:val="20"/>
          <w:szCs w:val="20"/>
        </w:rPr>
        <w:t>,</w:t>
      </w:r>
      <w:r w:rsidR="007B7933">
        <w:rPr>
          <w:rFonts w:ascii="Times New Roman" w:hAnsi="Times New Roman" w:cs="Times New Roman"/>
          <w:sz w:val="20"/>
          <w:szCs w:val="20"/>
        </w:rPr>
        <w:t xml:space="preserve"> </w:t>
      </w:r>
      <w:r w:rsidR="003063FB">
        <w:rPr>
          <w:rFonts w:ascii="Times New Roman" w:hAnsi="Times New Roman" w:cs="Times New Roman"/>
          <w:sz w:val="20"/>
          <w:szCs w:val="20"/>
        </w:rPr>
        <w:t xml:space="preserve">as well as </w:t>
      </w:r>
      <w:r w:rsidR="00C443DA">
        <w:rPr>
          <w:rFonts w:ascii="Times New Roman" w:hAnsi="Times New Roman" w:cs="Times New Roman"/>
          <w:sz w:val="20"/>
          <w:szCs w:val="20"/>
        </w:rPr>
        <w:t>consider</w:t>
      </w:r>
      <w:r w:rsidR="00267A0E">
        <w:rPr>
          <w:rFonts w:ascii="Times New Roman" w:hAnsi="Times New Roman" w:cs="Times New Roman"/>
          <w:sz w:val="20"/>
          <w:szCs w:val="20"/>
        </w:rPr>
        <w:t>ed</w:t>
      </w:r>
      <w:r w:rsidR="00C443DA">
        <w:rPr>
          <w:rFonts w:ascii="Times New Roman" w:hAnsi="Times New Roman" w:cs="Times New Roman"/>
          <w:sz w:val="20"/>
          <w:szCs w:val="20"/>
        </w:rPr>
        <w:t xml:space="preserve"> </w:t>
      </w:r>
      <w:r w:rsidR="00FA75F4">
        <w:rPr>
          <w:rFonts w:ascii="Times New Roman" w:hAnsi="Times New Roman" w:cs="Times New Roman"/>
          <w:sz w:val="20"/>
          <w:szCs w:val="20"/>
        </w:rPr>
        <w:t xml:space="preserve">the differential risks and opportunities </w:t>
      </w:r>
      <w:r w:rsidR="00317C0C">
        <w:rPr>
          <w:rFonts w:ascii="Times New Roman" w:hAnsi="Times New Roman" w:cs="Times New Roman"/>
          <w:sz w:val="20"/>
          <w:szCs w:val="20"/>
        </w:rPr>
        <w:t>across children.</w:t>
      </w:r>
      <w:r w:rsidR="005D7F34">
        <w:rPr>
          <w:rFonts w:ascii="Times New Roman" w:hAnsi="Times New Roman" w:cs="Times New Roman"/>
          <w:sz w:val="20"/>
          <w:szCs w:val="20"/>
        </w:rPr>
        <w:t xml:space="preserve"> Through this </w:t>
      </w:r>
      <w:r w:rsidR="0075785C">
        <w:rPr>
          <w:rFonts w:ascii="Times New Roman" w:hAnsi="Times New Roman" w:cs="Times New Roman"/>
          <w:sz w:val="20"/>
          <w:szCs w:val="20"/>
        </w:rPr>
        <w:t>investigation</w:t>
      </w:r>
      <w:r w:rsidR="005D7F34">
        <w:rPr>
          <w:rFonts w:ascii="Times New Roman" w:hAnsi="Times New Roman" w:cs="Times New Roman"/>
          <w:sz w:val="20"/>
          <w:szCs w:val="20"/>
        </w:rPr>
        <w:t xml:space="preserve"> </w:t>
      </w:r>
      <w:r w:rsidR="0075785C">
        <w:rPr>
          <w:rFonts w:ascii="Times New Roman" w:hAnsi="Times New Roman" w:cs="Times New Roman"/>
          <w:sz w:val="20"/>
          <w:szCs w:val="20"/>
        </w:rPr>
        <w:t xml:space="preserve">important </w:t>
      </w:r>
      <w:r w:rsidR="00E85081">
        <w:rPr>
          <w:rFonts w:ascii="Times New Roman" w:hAnsi="Times New Roman" w:cs="Times New Roman"/>
          <w:sz w:val="20"/>
          <w:szCs w:val="20"/>
        </w:rPr>
        <w:t>insight</w:t>
      </w:r>
      <w:r w:rsidR="0075785C">
        <w:rPr>
          <w:rFonts w:ascii="Times New Roman" w:hAnsi="Times New Roman" w:cs="Times New Roman"/>
          <w:sz w:val="20"/>
          <w:szCs w:val="20"/>
        </w:rPr>
        <w:t>s</w:t>
      </w:r>
      <w:r w:rsidR="00E85081">
        <w:rPr>
          <w:rFonts w:ascii="Times New Roman" w:hAnsi="Times New Roman" w:cs="Times New Roman"/>
          <w:sz w:val="20"/>
          <w:szCs w:val="20"/>
        </w:rPr>
        <w:t xml:space="preserve"> w</w:t>
      </w:r>
      <w:r w:rsidR="00047817">
        <w:rPr>
          <w:rFonts w:ascii="Times New Roman" w:hAnsi="Times New Roman" w:cs="Times New Roman"/>
          <w:sz w:val="20"/>
          <w:szCs w:val="20"/>
        </w:rPr>
        <w:t>ere</w:t>
      </w:r>
      <w:r w:rsidR="00E85081">
        <w:rPr>
          <w:rFonts w:ascii="Times New Roman" w:hAnsi="Times New Roman" w:cs="Times New Roman"/>
          <w:sz w:val="20"/>
          <w:szCs w:val="20"/>
        </w:rPr>
        <w:t xml:space="preserve"> gained into </w:t>
      </w:r>
      <w:r w:rsidR="00424EC8">
        <w:rPr>
          <w:rFonts w:ascii="Times New Roman" w:hAnsi="Times New Roman" w:cs="Times New Roman"/>
          <w:sz w:val="20"/>
          <w:szCs w:val="20"/>
        </w:rPr>
        <w:t xml:space="preserve">how career aspiration interventions can </w:t>
      </w:r>
      <w:r w:rsidR="00EF377D">
        <w:rPr>
          <w:rFonts w:ascii="Times New Roman" w:hAnsi="Times New Roman" w:cs="Times New Roman"/>
          <w:sz w:val="20"/>
          <w:szCs w:val="20"/>
        </w:rPr>
        <w:t xml:space="preserve">prepare </w:t>
      </w:r>
      <w:r w:rsidR="005D1C9D">
        <w:rPr>
          <w:rFonts w:ascii="Times New Roman" w:hAnsi="Times New Roman" w:cs="Times New Roman"/>
          <w:sz w:val="20"/>
          <w:szCs w:val="20"/>
        </w:rPr>
        <w:t xml:space="preserve">children </w:t>
      </w:r>
      <w:ins w:id="52" w:author="Author">
        <w:r w:rsidR="00D57865">
          <w:rPr>
            <w:rFonts w:ascii="Times New Roman" w:hAnsi="Times New Roman" w:cs="Times New Roman"/>
            <w:sz w:val="20"/>
            <w:szCs w:val="20"/>
          </w:rPr>
          <w:t xml:space="preserve">and adolescents </w:t>
        </w:r>
      </w:ins>
      <w:r w:rsidR="005D1C9D">
        <w:rPr>
          <w:rFonts w:ascii="Times New Roman" w:hAnsi="Times New Roman" w:cs="Times New Roman"/>
          <w:sz w:val="20"/>
          <w:szCs w:val="20"/>
        </w:rPr>
        <w:t xml:space="preserve">for future </w:t>
      </w:r>
      <w:r w:rsidR="00047817">
        <w:rPr>
          <w:rFonts w:ascii="Times New Roman" w:hAnsi="Times New Roman" w:cs="Times New Roman"/>
          <w:sz w:val="20"/>
          <w:szCs w:val="20"/>
        </w:rPr>
        <w:t>occupations</w:t>
      </w:r>
      <w:r w:rsidR="00CD51B3">
        <w:rPr>
          <w:rFonts w:ascii="Times New Roman" w:hAnsi="Times New Roman" w:cs="Times New Roman"/>
          <w:sz w:val="20"/>
          <w:szCs w:val="20"/>
        </w:rPr>
        <w:t xml:space="preserve"> and </w:t>
      </w:r>
      <w:r w:rsidR="00F62791">
        <w:rPr>
          <w:rFonts w:ascii="Times New Roman" w:hAnsi="Times New Roman" w:cs="Times New Roman"/>
          <w:sz w:val="20"/>
          <w:szCs w:val="20"/>
        </w:rPr>
        <w:t xml:space="preserve">the </w:t>
      </w:r>
      <w:r w:rsidR="00E865BF">
        <w:rPr>
          <w:rFonts w:ascii="Times New Roman" w:hAnsi="Times New Roman" w:cs="Times New Roman"/>
          <w:sz w:val="20"/>
          <w:szCs w:val="20"/>
        </w:rPr>
        <w:t>complexities of</w:t>
      </w:r>
      <w:r w:rsidR="00F51884">
        <w:rPr>
          <w:rFonts w:ascii="Times New Roman" w:hAnsi="Times New Roman" w:cs="Times New Roman"/>
          <w:sz w:val="20"/>
          <w:szCs w:val="20"/>
        </w:rPr>
        <w:t xml:space="preserve"> </w:t>
      </w:r>
      <w:r w:rsidR="00CD51B3">
        <w:rPr>
          <w:rFonts w:ascii="Times New Roman" w:hAnsi="Times New Roman" w:cs="Times New Roman"/>
          <w:sz w:val="20"/>
          <w:szCs w:val="20"/>
        </w:rPr>
        <w:t xml:space="preserve">job change. </w:t>
      </w:r>
      <w:r w:rsidR="00FD5B59">
        <w:rPr>
          <w:rFonts w:ascii="Times New Roman" w:hAnsi="Times New Roman" w:cs="Times New Roman"/>
          <w:sz w:val="20"/>
          <w:szCs w:val="20"/>
        </w:rPr>
        <w:t xml:space="preserve">In addition, </w:t>
      </w:r>
      <w:r w:rsidR="00D75654">
        <w:rPr>
          <w:rFonts w:ascii="Times New Roman" w:hAnsi="Times New Roman" w:cs="Times New Roman"/>
          <w:sz w:val="20"/>
          <w:szCs w:val="20"/>
        </w:rPr>
        <w:t>p</w:t>
      </w:r>
      <w:r w:rsidR="00FD5B59">
        <w:rPr>
          <w:rFonts w:ascii="Times New Roman" w:hAnsi="Times New Roman" w:cs="Times New Roman"/>
          <w:sz w:val="20"/>
          <w:szCs w:val="20"/>
        </w:rPr>
        <w:t>otential tensions</w:t>
      </w:r>
      <w:r w:rsidR="00D75654">
        <w:rPr>
          <w:rFonts w:ascii="Times New Roman" w:hAnsi="Times New Roman" w:cs="Times New Roman"/>
          <w:sz w:val="20"/>
          <w:szCs w:val="20"/>
        </w:rPr>
        <w:t xml:space="preserve"> and gaps</w:t>
      </w:r>
      <w:r w:rsidR="00FD5B59">
        <w:rPr>
          <w:rFonts w:ascii="Times New Roman" w:hAnsi="Times New Roman" w:cs="Times New Roman"/>
          <w:sz w:val="20"/>
          <w:szCs w:val="20"/>
        </w:rPr>
        <w:t xml:space="preserve"> could be identified </w:t>
      </w:r>
      <w:r w:rsidR="00DC22CE">
        <w:rPr>
          <w:rFonts w:ascii="Times New Roman" w:hAnsi="Times New Roman" w:cs="Times New Roman"/>
          <w:sz w:val="20"/>
          <w:szCs w:val="20"/>
        </w:rPr>
        <w:t xml:space="preserve">between recent intervention approaches and </w:t>
      </w:r>
      <w:r w:rsidR="00F43A36">
        <w:rPr>
          <w:rFonts w:ascii="Times New Roman" w:hAnsi="Times New Roman" w:cs="Times New Roman"/>
          <w:sz w:val="20"/>
          <w:szCs w:val="20"/>
        </w:rPr>
        <w:t xml:space="preserve">the </w:t>
      </w:r>
      <w:r w:rsidR="002C7846">
        <w:rPr>
          <w:rFonts w:ascii="Times New Roman" w:hAnsi="Times New Roman" w:cs="Times New Roman"/>
          <w:sz w:val="20"/>
          <w:szCs w:val="20"/>
        </w:rPr>
        <w:t xml:space="preserve">changing career conditions. </w:t>
      </w:r>
      <w:r w:rsidR="007B72EA">
        <w:rPr>
          <w:rFonts w:ascii="Times New Roman" w:hAnsi="Times New Roman" w:cs="Times New Roman"/>
          <w:sz w:val="20"/>
          <w:szCs w:val="20"/>
        </w:rPr>
        <w:t xml:space="preserve">This knowledge can </w:t>
      </w:r>
      <w:r w:rsidR="00B146F6">
        <w:rPr>
          <w:rFonts w:ascii="Times New Roman" w:hAnsi="Times New Roman" w:cs="Times New Roman"/>
          <w:sz w:val="20"/>
          <w:szCs w:val="20"/>
        </w:rPr>
        <w:t>aid</w:t>
      </w:r>
      <w:r w:rsidR="00FF7273">
        <w:rPr>
          <w:rFonts w:ascii="Times New Roman" w:hAnsi="Times New Roman" w:cs="Times New Roman"/>
          <w:sz w:val="20"/>
          <w:szCs w:val="20"/>
        </w:rPr>
        <w:t xml:space="preserve"> researchers and practitioners in</w:t>
      </w:r>
      <w:r w:rsidR="00314550">
        <w:rPr>
          <w:rFonts w:ascii="Times New Roman" w:hAnsi="Times New Roman" w:cs="Times New Roman"/>
          <w:sz w:val="20"/>
          <w:szCs w:val="20"/>
        </w:rPr>
        <w:t xml:space="preserve"> making </w:t>
      </w:r>
      <w:r w:rsidR="00A8793A">
        <w:rPr>
          <w:rFonts w:ascii="Times New Roman" w:hAnsi="Times New Roman" w:cs="Times New Roman"/>
          <w:sz w:val="20"/>
          <w:szCs w:val="20"/>
        </w:rPr>
        <w:t xml:space="preserve">more informed decisions </w:t>
      </w:r>
      <w:r w:rsidR="00F43A36">
        <w:rPr>
          <w:rFonts w:ascii="Times New Roman" w:hAnsi="Times New Roman" w:cs="Times New Roman"/>
          <w:sz w:val="20"/>
          <w:szCs w:val="20"/>
        </w:rPr>
        <w:t>in</w:t>
      </w:r>
      <w:r w:rsidR="00FF7273">
        <w:rPr>
          <w:rFonts w:ascii="Times New Roman" w:hAnsi="Times New Roman" w:cs="Times New Roman"/>
          <w:sz w:val="20"/>
          <w:szCs w:val="20"/>
        </w:rPr>
        <w:t xml:space="preserve"> </w:t>
      </w:r>
      <w:r w:rsidR="00D90EC1">
        <w:rPr>
          <w:rFonts w:ascii="Times New Roman" w:hAnsi="Times New Roman" w:cs="Times New Roman"/>
          <w:sz w:val="20"/>
          <w:szCs w:val="20"/>
        </w:rPr>
        <w:t xml:space="preserve">supporting children’s career pursuits and </w:t>
      </w:r>
      <w:r w:rsidR="00A40729">
        <w:rPr>
          <w:rFonts w:ascii="Times New Roman" w:hAnsi="Times New Roman" w:cs="Times New Roman"/>
          <w:sz w:val="20"/>
          <w:szCs w:val="20"/>
        </w:rPr>
        <w:t>preparedness for changing career conditions.</w:t>
      </w:r>
      <w:ins w:id="53" w:author="Author">
        <w:r w:rsidR="00F2763B">
          <w:rPr>
            <w:rFonts w:ascii="Times New Roman" w:hAnsi="Times New Roman" w:cs="Times New Roman"/>
            <w:sz w:val="20"/>
            <w:szCs w:val="20"/>
          </w:rPr>
          <w:t xml:space="preserve"> </w:t>
        </w:r>
      </w:ins>
      <w:del w:id="54" w:author="Author">
        <w:r w:rsidR="00C25E3A" w:rsidDel="00F2763B">
          <w:rPr>
            <w:rFonts w:ascii="Times New Roman" w:hAnsi="Times New Roman" w:cs="Times New Roman"/>
            <w:sz w:val="20"/>
            <w:szCs w:val="20"/>
          </w:rPr>
          <w:delText xml:space="preserve"> </w:delText>
        </w:r>
        <w:r w:rsidR="00DC18B1" w:rsidDel="00A92ADA">
          <w:rPr>
            <w:rFonts w:ascii="Times New Roman" w:hAnsi="Times New Roman" w:cs="Times New Roman"/>
            <w:sz w:val="20"/>
            <w:szCs w:val="20"/>
          </w:rPr>
          <w:delText>Because of</w:delText>
        </w:r>
        <w:r w:rsidR="004015C4" w:rsidDel="00A92ADA">
          <w:rPr>
            <w:rFonts w:ascii="Times New Roman" w:hAnsi="Times New Roman" w:cs="Times New Roman"/>
            <w:sz w:val="20"/>
            <w:szCs w:val="20"/>
          </w:rPr>
          <w:delText xml:space="preserve"> </w:delText>
        </w:r>
        <w:r w:rsidR="00E67082" w:rsidDel="00A92ADA">
          <w:rPr>
            <w:rFonts w:ascii="Times New Roman" w:hAnsi="Times New Roman" w:cs="Times New Roman"/>
            <w:sz w:val="20"/>
            <w:szCs w:val="20"/>
          </w:rPr>
          <w:delText xml:space="preserve">the </w:delText>
        </w:r>
        <w:r w:rsidR="00174821" w:rsidDel="00A92ADA">
          <w:rPr>
            <w:rFonts w:ascii="Times New Roman" w:hAnsi="Times New Roman" w:cs="Times New Roman"/>
            <w:sz w:val="20"/>
            <w:szCs w:val="20"/>
          </w:rPr>
          <w:delText xml:space="preserve">significant changes in </w:delText>
        </w:r>
        <w:r w:rsidR="0060017E" w:rsidDel="00A92ADA">
          <w:rPr>
            <w:rFonts w:ascii="Times New Roman" w:hAnsi="Times New Roman" w:cs="Times New Roman"/>
            <w:sz w:val="20"/>
            <w:szCs w:val="20"/>
          </w:rPr>
          <w:delText xml:space="preserve">career conditions, </w:delText>
        </w:r>
        <w:r w:rsidR="00250AC2" w:rsidDel="00A92ADA">
          <w:rPr>
            <w:rFonts w:ascii="Times New Roman" w:hAnsi="Times New Roman" w:cs="Times New Roman"/>
            <w:sz w:val="20"/>
            <w:szCs w:val="20"/>
          </w:rPr>
          <w:delText>t</w:delText>
        </w:r>
        <w:r w:rsidR="00A06A5A" w:rsidDel="00A92ADA">
          <w:rPr>
            <w:rFonts w:ascii="Times New Roman" w:hAnsi="Times New Roman" w:cs="Times New Roman"/>
            <w:sz w:val="20"/>
            <w:szCs w:val="20"/>
          </w:rPr>
          <w:delText xml:space="preserve">he </w:delText>
        </w:r>
        <w:r w:rsidR="001C236C" w:rsidDel="00A92ADA">
          <w:rPr>
            <w:rFonts w:ascii="Times New Roman" w:hAnsi="Times New Roman" w:cs="Times New Roman"/>
            <w:sz w:val="20"/>
            <w:szCs w:val="20"/>
          </w:rPr>
          <w:delText xml:space="preserve">continued </w:delText>
        </w:r>
        <w:r w:rsidR="005D76FA" w:rsidDel="00A92ADA">
          <w:rPr>
            <w:rFonts w:ascii="Times New Roman" w:hAnsi="Times New Roman" w:cs="Times New Roman"/>
            <w:sz w:val="20"/>
            <w:szCs w:val="20"/>
          </w:rPr>
          <w:delText>importance</w:delText>
        </w:r>
        <w:r w:rsidR="009125F9" w:rsidDel="00A92ADA">
          <w:rPr>
            <w:rFonts w:ascii="Times New Roman" w:hAnsi="Times New Roman" w:cs="Times New Roman"/>
            <w:sz w:val="20"/>
            <w:szCs w:val="20"/>
          </w:rPr>
          <w:delText xml:space="preserve"> </w:delText>
        </w:r>
        <w:r w:rsidR="001C236C" w:rsidDel="00A92ADA">
          <w:rPr>
            <w:rFonts w:ascii="Times New Roman" w:hAnsi="Times New Roman" w:cs="Times New Roman"/>
            <w:sz w:val="20"/>
            <w:szCs w:val="20"/>
          </w:rPr>
          <w:delText xml:space="preserve">of career goal </w:delText>
        </w:r>
        <w:r w:rsidR="00D931B1" w:rsidDel="00A92ADA">
          <w:rPr>
            <w:rFonts w:ascii="Times New Roman" w:hAnsi="Times New Roman" w:cs="Times New Roman"/>
            <w:sz w:val="20"/>
            <w:szCs w:val="20"/>
          </w:rPr>
          <w:delText>and choice interventions ha</w:delText>
        </w:r>
        <w:r w:rsidR="00C81627" w:rsidDel="00A92ADA">
          <w:rPr>
            <w:rFonts w:ascii="Times New Roman" w:hAnsi="Times New Roman" w:cs="Times New Roman"/>
            <w:sz w:val="20"/>
            <w:szCs w:val="20"/>
          </w:rPr>
          <w:delText>ve</w:delText>
        </w:r>
        <w:r w:rsidR="00D931B1" w:rsidDel="00A92ADA">
          <w:rPr>
            <w:rFonts w:ascii="Times New Roman" w:hAnsi="Times New Roman" w:cs="Times New Roman"/>
            <w:sz w:val="20"/>
            <w:szCs w:val="20"/>
          </w:rPr>
          <w:delText xml:space="preserve"> faced recent cha</w:delText>
        </w:r>
        <w:r w:rsidR="00E54421" w:rsidDel="00A92ADA">
          <w:rPr>
            <w:rFonts w:ascii="Times New Roman" w:hAnsi="Times New Roman" w:cs="Times New Roman"/>
            <w:sz w:val="20"/>
            <w:szCs w:val="20"/>
          </w:rPr>
          <w:delText>llenges</w:delText>
        </w:r>
        <w:r w:rsidR="00D931B1" w:rsidDel="00A92ADA">
          <w:rPr>
            <w:rFonts w:ascii="Times New Roman" w:hAnsi="Times New Roman" w:cs="Times New Roman"/>
            <w:sz w:val="20"/>
            <w:szCs w:val="20"/>
          </w:rPr>
          <w:delText xml:space="preserve"> </w:delText>
        </w:r>
        <w:r w:rsidR="00812746" w:rsidDel="00A92ADA">
          <w:rPr>
            <w:rFonts w:ascii="Times New Roman" w:hAnsi="Times New Roman" w:cs="Times New Roman"/>
            <w:sz w:val="20"/>
            <w:szCs w:val="20"/>
          </w:rPr>
          <w:fldChar w:fldCharType="begin"/>
        </w:r>
        <w:r w:rsidR="00E66F8D" w:rsidDel="00A92ADA">
          <w:rPr>
            <w:rFonts w:ascii="Times New Roman" w:hAnsi="Times New Roman" w:cs="Times New Roman"/>
            <w:sz w:val="20"/>
            <w:szCs w:val="20"/>
          </w:rPr>
          <w:delInstrText xml:space="preserve"> ADDIN EN.CITE &lt;EndNote&gt;&lt;Cite&gt;&lt;Author&gt;Lent&lt;/Author&gt;&lt;Year&gt;2013&lt;/Year&gt;&lt;RecNum&gt;777&lt;/RecNum&gt;&lt;DisplayText&gt;(Lent, 2013a)&lt;/DisplayText&gt;&lt;record&gt;&lt;rec-number&gt;777&lt;/rec-number&gt;&lt;foreign-keys&gt;&lt;key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EndNote&gt;</w:delInstrText>
        </w:r>
        <w:r w:rsidR="00812746" w:rsidDel="00A92ADA">
          <w:rPr>
            <w:rFonts w:ascii="Times New Roman" w:hAnsi="Times New Roman" w:cs="Times New Roman"/>
            <w:sz w:val="20"/>
            <w:szCs w:val="20"/>
          </w:rPr>
          <w:fldChar w:fldCharType="separate"/>
        </w:r>
        <w:r w:rsidR="00E66F8D" w:rsidDel="00A92ADA">
          <w:rPr>
            <w:rFonts w:ascii="Times New Roman" w:hAnsi="Times New Roman" w:cs="Times New Roman"/>
            <w:noProof/>
            <w:sz w:val="20"/>
            <w:szCs w:val="20"/>
          </w:rPr>
          <w:delText>(Lent, 2013a)</w:delText>
        </w:r>
        <w:r w:rsidR="00812746" w:rsidDel="00A92ADA">
          <w:rPr>
            <w:rFonts w:ascii="Times New Roman" w:hAnsi="Times New Roman" w:cs="Times New Roman"/>
            <w:sz w:val="20"/>
            <w:szCs w:val="20"/>
          </w:rPr>
          <w:fldChar w:fldCharType="end"/>
        </w:r>
        <w:r w:rsidR="00812746" w:rsidDel="00A92ADA">
          <w:rPr>
            <w:rFonts w:ascii="Times New Roman" w:hAnsi="Times New Roman" w:cs="Times New Roman"/>
            <w:sz w:val="20"/>
            <w:szCs w:val="20"/>
          </w:rPr>
          <w:delText xml:space="preserve">. </w:delText>
        </w:r>
        <w:r w:rsidR="005B64EF" w:rsidRPr="00FC7DF3" w:rsidDel="00A92ADA">
          <w:rPr>
            <w:rFonts w:ascii="Times New Roman" w:hAnsi="Times New Roman" w:cs="Times New Roman"/>
            <w:sz w:val="20"/>
            <w:szCs w:val="20"/>
          </w:rPr>
          <w:delText>A</w:delText>
        </w:r>
        <w:r w:rsidR="00256930" w:rsidRPr="00FC7DF3" w:rsidDel="00A92ADA">
          <w:rPr>
            <w:rFonts w:ascii="Times New Roman" w:hAnsi="Times New Roman" w:cs="Times New Roman"/>
            <w:sz w:val="20"/>
            <w:szCs w:val="20"/>
          </w:rPr>
          <w:delText>lternative</w:delText>
        </w:r>
        <w:r w:rsidR="007E485C" w:rsidRPr="00FC7DF3" w:rsidDel="00A92ADA">
          <w:rPr>
            <w:rFonts w:ascii="Times New Roman" w:hAnsi="Times New Roman" w:cs="Times New Roman"/>
            <w:sz w:val="20"/>
            <w:szCs w:val="20"/>
          </w:rPr>
          <w:delText>s</w:delText>
        </w:r>
        <w:r w:rsidR="0022277E" w:rsidDel="00A92ADA">
          <w:rPr>
            <w:rFonts w:ascii="Times New Roman" w:hAnsi="Times New Roman" w:cs="Times New Roman"/>
            <w:sz w:val="20"/>
            <w:szCs w:val="20"/>
          </w:rPr>
          <w:delText xml:space="preserve"> or supplements</w:delText>
        </w:r>
        <w:r w:rsidR="00375D91" w:rsidDel="00A92ADA">
          <w:rPr>
            <w:rFonts w:ascii="Times New Roman" w:hAnsi="Times New Roman" w:cs="Times New Roman"/>
            <w:sz w:val="20"/>
            <w:szCs w:val="20"/>
          </w:rPr>
          <w:delText xml:space="preserve"> </w:delText>
        </w:r>
        <w:r w:rsidR="007E485C" w:rsidRPr="00FC7DF3" w:rsidDel="00A92ADA">
          <w:rPr>
            <w:rFonts w:ascii="Times New Roman" w:hAnsi="Times New Roman" w:cs="Times New Roman"/>
            <w:sz w:val="20"/>
            <w:szCs w:val="20"/>
          </w:rPr>
          <w:delText xml:space="preserve">to career aspiration interventions, </w:delText>
        </w:r>
        <w:r w:rsidR="00CE766F" w:rsidRPr="00FC7DF3" w:rsidDel="00A92ADA">
          <w:rPr>
            <w:rFonts w:ascii="Times New Roman" w:hAnsi="Times New Roman" w:cs="Times New Roman"/>
            <w:sz w:val="20"/>
            <w:szCs w:val="20"/>
          </w:rPr>
          <w:delText>such as</w:delText>
        </w:r>
        <w:r w:rsidR="00493B50" w:rsidRPr="00FC7DF3" w:rsidDel="00A92ADA">
          <w:rPr>
            <w:rFonts w:ascii="Times New Roman" w:hAnsi="Times New Roman" w:cs="Times New Roman"/>
            <w:sz w:val="20"/>
            <w:szCs w:val="20"/>
          </w:rPr>
          <w:delText xml:space="preserve"> </w:delText>
        </w:r>
        <w:r w:rsidR="00691105" w:rsidRPr="00FC7DF3" w:rsidDel="00A92ADA">
          <w:rPr>
            <w:rFonts w:ascii="Times New Roman" w:hAnsi="Times New Roman" w:cs="Times New Roman"/>
            <w:sz w:val="20"/>
            <w:szCs w:val="20"/>
          </w:rPr>
          <w:delText xml:space="preserve">those </w:delText>
        </w:r>
        <w:r w:rsidR="00A30F11" w:rsidRPr="00FC7DF3" w:rsidDel="00A92ADA">
          <w:rPr>
            <w:rFonts w:ascii="Times New Roman" w:hAnsi="Times New Roman" w:cs="Times New Roman"/>
            <w:sz w:val="20"/>
            <w:szCs w:val="20"/>
          </w:rPr>
          <w:delText xml:space="preserve">developing </w:delText>
        </w:r>
        <w:r w:rsidR="00B51674" w:rsidRPr="00FC7DF3" w:rsidDel="00A92ADA">
          <w:rPr>
            <w:rFonts w:ascii="Times New Roman" w:hAnsi="Times New Roman" w:cs="Times New Roman"/>
            <w:sz w:val="20"/>
            <w:szCs w:val="20"/>
          </w:rPr>
          <w:delText>children</w:delText>
        </w:r>
        <w:r w:rsidR="00A30F11" w:rsidRPr="00FC7DF3" w:rsidDel="00A92ADA">
          <w:rPr>
            <w:rFonts w:ascii="Times New Roman" w:hAnsi="Times New Roman" w:cs="Times New Roman"/>
            <w:sz w:val="20"/>
            <w:szCs w:val="20"/>
          </w:rPr>
          <w:delText>’s</w:delText>
        </w:r>
        <w:r w:rsidR="00B51674" w:rsidRPr="00FC7DF3" w:rsidDel="00A92ADA">
          <w:rPr>
            <w:rFonts w:ascii="Times New Roman" w:hAnsi="Times New Roman" w:cs="Times New Roman"/>
            <w:sz w:val="20"/>
            <w:szCs w:val="20"/>
          </w:rPr>
          <w:delText xml:space="preserve"> </w:delText>
        </w:r>
        <w:r w:rsidR="00790059" w:rsidRPr="00FC7DF3" w:rsidDel="00A92ADA">
          <w:rPr>
            <w:rFonts w:ascii="Times New Roman" w:hAnsi="Times New Roman" w:cs="Times New Roman"/>
            <w:sz w:val="20"/>
            <w:szCs w:val="20"/>
          </w:rPr>
          <w:delText xml:space="preserve">career adaptability </w:delText>
        </w:r>
        <w:r w:rsidR="00D70E49" w:rsidRPr="00FC7DF3" w:rsidDel="00A92ADA">
          <w:rPr>
            <w:rFonts w:ascii="Times New Roman" w:hAnsi="Times New Roman" w:cs="Times New Roman"/>
            <w:sz w:val="20"/>
            <w:szCs w:val="20"/>
          </w:rPr>
          <w:delText>resources (e.g., career curiosity and confidence),</w:delText>
        </w:r>
        <w:r w:rsidR="00790059" w:rsidRPr="00FC7DF3" w:rsidDel="00A92ADA">
          <w:rPr>
            <w:rFonts w:ascii="Times New Roman" w:hAnsi="Times New Roman" w:cs="Times New Roman"/>
            <w:sz w:val="20"/>
            <w:szCs w:val="20"/>
          </w:rPr>
          <w:delText xml:space="preserve"> </w:delText>
        </w:r>
        <w:r w:rsidR="00B44938" w:rsidRPr="00FC7DF3" w:rsidDel="00A92ADA">
          <w:rPr>
            <w:rFonts w:ascii="Times New Roman" w:hAnsi="Times New Roman" w:cs="Times New Roman"/>
            <w:sz w:val="20"/>
            <w:szCs w:val="20"/>
          </w:rPr>
          <w:delText xml:space="preserve">offer </w:delText>
        </w:r>
        <w:r w:rsidR="00064E22" w:rsidDel="00A92ADA">
          <w:rPr>
            <w:rFonts w:ascii="Times New Roman" w:hAnsi="Times New Roman" w:cs="Times New Roman"/>
            <w:sz w:val="20"/>
            <w:szCs w:val="20"/>
          </w:rPr>
          <w:delText xml:space="preserve">potential </w:delText>
        </w:r>
        <w:r w:rsidR="00B44938" w:rsidRPr="00FC7DF3" w:rsidDel="00A92ADA">
          <w:rPr>
            <w:rFonts w:ascii="Times New Roman" w:hAnsi="Times New Roman" w:cs="Times New Roman"/>
            <w:sz w:val="20"/>
            <w:szCs w:val="20"/>
          </w:rPr>
          <w:delText>benefits in</w:delText>
        </w:r>
        <w:r w:rsidR="00790059" w:rsidRPr="00FC7DF3" w:rsidDel="00A92ADA">
          <w:rPr>
            <w:rFonts w:ascii="Times New Roman" w:hAnsi="Times New Roman" w:cs="Times New Roman"/>
            <w:sz w:val="20"/>
            <w:szCs w:val="20"/>
          </w:rPr>
          <w:delText xml:space="preserve"> </w:delText>
        </w:r>
        <w:r w:rsidR="00653F4E" w:rsidRPr="00FC7DF3" w:rsidDel="00A92ADA">
          <w:rPr>
            <w:rFonts w:ascii="Times New Roman" w:hAnsi="Times New Roman" w:cs="Times New Roman"/>
            <w:sz w:val="20"/>
            <w:szCs w:val="20"/>
          </w:rPr>
          <w:delText>supporting</w:delText>
        </w:r>
        <w:r w:rsidR="00790059" w:rsidRPr="00FC7DF3" w:rsidDel="00A92ADA">
          <w:rPr>
            <w:rFonts w:ascii="Times New Roman" w:hAnsi="Times New Roman" w:cs="Times New Roman"/>
            <w:sz w:val="20"/>
            <w:szCs w:val="20"/>
          </w:rPr>
          <w:delText xml:space="preserve"> </w:delText>
        </w:r>
        <w:r w:rsidR="00AB1B99" w:rsidRPr="00FC7DF3" w:rsidDel="00A92ADA">
          <w:rPr>
            <w:rFonts w:ascii="Times New Roman" w:hAnsi="Times New Roman" w:cs="Times New Roman"/>
            <w:sz w:val="20"/>
            <w:szCs w:val="20"/>
          </w:rPr>
          <w:delText>children</w:delText>
        </w:r>
        <w:r w:rsidR="00790059" w:rsidRPr="00FC7DF3" w:rsidDel="00A92ADA">
          <w:rPr>
            <w:rFonts w:ascii="Times New Roman" w:hAnsi="Times New Roman" w:cs="Times New Roman"/>
            <w:sz w:val="20"/>
            <w:szCs w:val="20"/>
          </w:rPr>
          <w:delText xml:space="preserve"> </w:delText>
        </w:r>
        <w:r w:rsidR="007B2F64" w:rsidRPr="00FC7DF3" w:rsidDel="00A92ADA">
          <w:rPr>
            <w:rFonts w:ascii="Times New Roman" w:hAnsi="Times New Roman" w:cs="Times New Roman"/>
            <w:sz w:val="20"/>
            <w:szCs w:val="20"/>
          </w:rPr>
          <w:delText>to better</w:delText>
        </w:r>
        <w:r w:rsidR="00790059" w:rsidRPr="00FC7DF3" w:rsidDel="00A92ADA">
          <w:rPr>
            <w:rFonts w:ascii="Times New Roman" w:hAnsi="Times New Roman" w:cs="Times New Roman"/>
            <w:sz w:val="20"/>
            <w:szCs w:val="20"/>
          </w:rPr>
          <w:delText xml:space="preserve"> </w:delText>
        </w:r>
        <w:r w:rsidR="00975918" w:rsidRPr="00FC7DF3" w:rsidDel="00A92ADA">
          <w:rPr>
            <w:rFonts w:ascii="Times New Roman" w:hAnsi="Times New Roman" w:cs="Times New Roman"/>
            <w:sz w:val="20"/>
            <w:szCs w:val="20"/>
          </w:rPr>
          <w:delText>manage</w:delText>
        </w:r>
        <w:r w:rsidR="00E74FAA" w:rsidRPr="00FC7DF3" w:rsidDel="00A92ADA">
          <w:rPr>
            <w:rFonts w:ascii="Times New Roman" w:hAnsi="Times New Roman" w:cs="Times New Roman"/>
            <w:sz w:val="20"/>
            <w:szCs w:val="20"/>
          </w:rPr>
          <w:delText xml:space="preserve"> </w:delText>
        </w:r>
        <w:r w:rsidR="00946889" w:rsidRPr="00FC7DF3" w:rsidDel="00A92ADA">
          <w:rPr>
            <w:rFonts w:ascii="Times New Roman" w:hAnsi="Times New Roman" w:cs="Times New Roman"/>
            <w:sz w:val="20"/>
            <w:szCs w:val="20"/>
          </w:rPr>
          <w:delText>career</w:delText>
        </w:r>
        <w:r w:rsidR="00C11429" w:rsidDel="00A92ADA">
          <w:rPr>
            <w:rFonts w:ascii="Times New Roman" w:hAnsi="Times New Roman" w:cs="Times New Roman"/>
            <w:sz w:val="20"/>
            <w:szCs w:val="20"/>
          </w:rPr>
          <w:delText xml:space="preserve"> uncertainty and</w:delText>
        </w:r>
        <w:r w:rsidR="00975918" w:rsidRPr="00FC7DF3" w:rsidDel="00A92ADA">
          <w:rPr>
            <w:rFonts w:ascii="Times New Roman" w:hAnsi="Times New Roman" w:cs="Times New Roman"/>
            <w:sz w:val="20"/>
            <w:szCs w:val="20"/>
          </w:rPr>
          <w:delText xml:space="preserve"> </w:delText>
        </w:r>
        <w:r w:rsidR="001679D3" w:rsidDel="00A92ADA">
          <w:rPr>
            <w:rFonts w:ascii="Times New Roman" w:hAnsi="Times New Roman" w:cs="Times New Roman"/>
            <w:sz w:val="20"/>
            <w:szCs w:val="20"/>
          </w:rPr>
          <w:delText>transitions</w:delText>
        </w:r>
        <w:r w:rsidR="00975918" w:rsidRPr="00FC7DF3" w:rsidDel="00A92ADA">
          <w:rPr>
            <w:rFonts w:ascii="Times New Roman" w:hAnsi="Times New Roman" w:cs="Times New Roman"/>
            <w:sz w:val="20"/>
            <w:szCs w:val="20"/>
          </w:rPr>
          <w:delText xml:space="preserve"> </w:delText>
        </w:r>
        <w:r w:rsidR="00C14DB2" w:rsidRPr="00FC7DF3" w:rsidDel="00A92ADA">
          <w:rPr>
            <w:rFonts w:ascii="Times New Roman" w:hAnsi="Times New Roman" w:cs="Times New Roman"/>
            <w:sz w:val="20"/>
            <w:szCs w:val="20"/>
          </w:rPr>
          <w:fldChar w:fldCharType="begin"/>
        </w:r>
        <w:r w:rsidR="002C2FBD" w:rsidDel="00A92ADA">
          <w:rPr>
            <w:rFonts w:ascii="Times New Roman" w:hAnsi="Times New Roman" w:cs="Times New Roman"/>
            <w:sz w:val="20"/>
            <w:szCs w:val="20"/>
          </w:rPr>
          <w:delInstrText xml:space="preserve"> ADDIN EN.CITE &lt;EndNote&gt;&lt;Cite&gt;&lt;Author&gt;Ginevra&lt;/Author&gt;&lt;Year&gt;2018&lt;/Year&gt;&lt;RecNum&gt;345&lt;/RecNum&gt;&lt;DisplayText&gt;(Ginevra &amp;amp; Nota, 2018)&lt;/DisplayText&gt;&lt;record&gt;&lt;rec-number&gt;345&lt;/rec-number&gt;&lt;foreign-keys&gt;&lt;key app="EN" db-id="dsaftvrxdfdt92era29x9rsn0dsdfrdapd2x" timestamp="1590073970"&gt;345&lt;/key&gt;&lt;/foreign-keys&gt;&lt;ref-type name="Journal Article"&gt;17&lt;/ref-type&gt;&lt;contributors&gt;&lt;authors&gt;&lt;author&gt;Ginevra, Maria Cristina&lt;/author&gt;&lt;author&gt;Nota, Laura&lt;/author&gt;&lt;/authors&gt;&lt;/contributors&gt;&lt;titles&gt;&lt;title&gt;‘Journey in the world of professions and work’: A career intervention for children&lt;/title&gt;&lt;secondary-title&gt;The Journal of Positive Psychology&lt;/secondary-title&gt;&lt;/titles&gt;&lt;periodical&gt;&lt;full-title&gt;The Journal of Positive Psychology&lt;/full-title&gt;&lt;/periodical&gt;&lt;pages&gt;460-470&lt;/pages&gt;&lt;volume&gt;13&lt;/volume&gt;&lt;number&gt;5&lt;/number&gt;&lt;dates&gt;&lt;year&gt;2018&lt;/year&gt;&lt;/dates&gt;&lt;urls&gt;&lt;/urls&gt;&lt;electronic-resource-num&gt;https://doi.org/10.1080/17439760.2017.1303532&lt;/electronic-resource-num&gt;&lt;/record&gt;&lt;/Cite&gt;&lt;/EndNote&gt;</w:delInstrText>
        </w:r>
        <w:r w:rsidR="00C14DB2" w:rsidRPr="00FC7DF3" w:rsidDel="00A92ADA">
          <w:rPr>
            <w:rFonts w:ascii="Times New Roman" w:hAnsi="Times New Roman" w:cs="Times New Roman"/>
            <w:sz w:val="20"/>
            <w:szCs w:val="20"/>
          </w:rPr>
          <w:fldChar w:fldCharType="separate"/>
        </w:r>
        <w:r w:rsidR="00C14DB2" w:rsidRPr="00FC7DF3" w:rsidDel="00A92ADA">
          <w:rPr>
            <w:rFonts w:ascii="Times New Roman" w:hAnsi="Times New Roman" w:cs="Times New Roman"/>
            <w:noProof/>
            <w:sz w:val="20"/>
            <w:szCs w:val="20"/>
          </w:rPr>
          <w:delText>(Ginevra &amp; Nota, 2018)</w:delText>
        </w:r>
        <w:r w:rsidR="00C14DB2" w:rsidRPr="00FC7DF3" w:rsidDel="00A92ADA">
          <w:rPr>
            <w:rFonts w:ascii="Times New Roman" w:hAnsi="Times New Roman" w:cs="Times New Roman"/>
            <w:sz w:val="20"/>
            <w:szCs w:val="20"/>
          </w:rPr>
          <w:fldChar w:fldCharType="end"/>
        </w:r>
        <w:r w:rsidR="006C6C23" w:rsidDel="00A92ADA">
          <w:rPr>
            <w:rFonts w:ascii="Times New Roman" w:hAnsi="Times New Roman" w:cs="Times New Roman"/>
            <w:sz w:val="20"/>
            <w:szCs w:val="20"/>
          </w:rPr>
          <w:delText>.</w:delText>
        </w:r>
        <w:r w:rsidR="00D44D21" w:rsidDel="00A92ADA">
          <w:rPr>
            <w:rFonts w:ascii="Times New Roman" w:hAnsi="Times New Roman" w:cs="Times New Roman"/>
            <w:sz w:val="20"/>
            <w:szCs w:val="20"/>
          </w:rPr>
          <w:delText xml:space="preserve"> </w:delText>
        </w:r>
        <w:r w:rsidR="00AB700A" w:rsidDel="002D7C40">
          <w:rPr>
            <w:rFonts w:ascii="Times New Roman" w:hAnsi="Times New Roman" w:cs="Times New Roman"/>
            <w:sz w:val="20"/>
            <w:szCs w:val="20"/>
          </w:rPr>
          <w:delText xml:space="preserve">Associated </w:delText>
        </w:r>
        <w:r w:rsidR="007B76D2" w:rsidDel="002D7C40">
          <w:rPr>
            <w:rFonts w:ascii="Times New Roman" w:hAnsi="Times New Roman" w:cs="Times New Roman"/>
            <w:sz w:val="20"/>
            <w:szCs w:val="20"/>
          </w:rPr>
          <w:delText>career theories (e.g., career construction)</w:delText>
        </w:r>
        <w:r w:rsidR="00ED70A7" w:rsidDel="002D7C40">
          <w:rPr>
            <w:rFonts w:ascii="Times New Roman" w:hAnsi="Times New Roman" w:cs="Times New Roman"/>
            <w:sz w:val="20"/>
            <w:szCs w:val="20"/>
          </w:rPr>
          <w:delText xml:space="preserve"> have </w:delText>
        </w:r>
        <w:r w:rsidR="008909DB" w:rsidDel="002D7C40">
          <w:rPr>
            <w:rFonts w:ascii="Times New Roman" w:hAnsi="Times New Roman" w:cs="Times New Roman"/>
            <w:sz w:val="20"/>
            <w:szCs w:val="20"/>
          </w:rPr>
          <w:delText>important</w:delText>
        </w:r>
        <w:r w:rsidR="00ED70A7" w:rsidDel="002D7C40">
          <w:rPr>
            <w:rFonts w:ascii="Times New Roman" w:hAnsi="Times New Roman" w:cs="Times New Roman"/>
            <w:sz w:val="20"/>
            <w:szCs w:val="20"/>
          </w:rPr>
          <w:delText>ly</w:delText>
        </w:r>
        <w:r w:rsidR="008909DB" w:rsidDel="002D7C40">
          <w:rPr>
            <w:rFonts w:ascii="Times New Roman" w:hAnsi="Times New Roman" w:cs="Times New Roman"/>
            <w:sz w:val="20"/>
            <w:szCs w:val="20"/>
          </w:rPr>
          <w:delText xml:space="preserve"> challenge</w:delText>
        </w:r>
        <w:r w:rsidR="00ED70A7" w:rsidDel="002D7C40">
          <w:rPr>
            <w:rFonts w:ascii="Times New Roman" w:hAnsi="Times New Roman" w:cs="Times New Roman"/>
            <w:sz w:val="20"/>
            <w:szCs w:val="20"/>
          </w:rPr>
          <w:delText>d</w:delText>
        </w:r>
        <w:r w:rsidR="00E04A85" w:rsidDel="002D7C40">
          <w:rPr>
            <w:rFonts w:ascii="Times New Roman" w:hAnsi="Times New Roman" w:cs="Times New Roman"/>
            <w:sz w:val="20"/>
            <w:szCs w:val="20"/>
          </w:rPr>
          <w:delText xml:space="preserve"> </w:delText>
        </w:r>
        <w:r w:rsidR="00513D3D" w:rsidDel="002D7C40">
          <w:rPr>
            <w:rFonts w:ascii="Times New Roman" w:hAnsi="Times New Roman" w:cs="Times New Roman"/>
            <w:sz w:val="20"/>
            <w:szCs w:val="20"/>
          </w:rPr>
          <w:delText xml:space="preserve">traditional </w:delText>
        </w:r>
        <w:r w:rsidR="00C20EF3" w:rsidDel="002D7C40">
          <w:rPr>
            <w:rFonts w:ascii="Times New Roman" w:hAnsi="Times New Roman" w:cs="Times New Roman"/>
            <w:sz w:val="20"/>
            <w:szCs w:val="20"/>
          </w:rPr>
          <w:delText xml:space="preserve">person-occupation </w:delText>
        </w:r>
        <w:r w:rsidR="00342C82" w:rsidDel="002D7C40">
          <w:rPr>
            <w:rFonts w:ascii="Times New Roman" w:hAnsi="Times New Roman" w:cs="Times New Roman"/>
            <w:sz w:val="20"/>
            <w:szCs w:val="20"/>
          </w:rPr>
          <w:delText>matching</w:delText>
        </w:r>
        <w:r w:rsidR="00513D3D" w:rsidDel="002D7C40">
          <w:rPr>
            <w:rFonts w:ascii="Times New Roman" w:hAnsi="Times New Roman" w:cs="Times New Roman"/>
            <w:sz w:val="20"/>
            <w:szCs w:val="20"/>
          </w:rPr>
          <w:delText xml:space="preserve"> approaches</w:delText>
        </w:r>
        <w:r w:rsidR="007B574C" w:rsidDel="002D7C40">
          <w:rPr>
            <w:rFonts w:ascii="Times New Roman" w:hAnsi="Times New Roman" w:cs="Times New Roman"/>
            <w:sz w:val="20"/>
            <w:szCs w:val="20"/>
          </w:rPr>
          <w:delText xml:space="preserve"> </w:delText>
        </w:r>
        <w:r w:rsidR="00C20EF3" w:rsidDel="002D7C40">
          <w:rPr>
            <w:rFonts w:ascii="Times New Roman" w:hAnsi="Times New Roman" w:cs="Times New Roman"/>
            <w:sz w:val="20"/>
            <w:szCs w:val="20"/>
          </w:rPr>
          <w:delText>by</w:delText>
        </w:r>
        <w:r w:rsidR="008C67D2" w:rsidDel="002D7C40">
          <w:rPr>
            <w:rFonts w:ascii="Times New Roman" w:hAnsi="Times New Roman" w:cs="Times New Roman"/>
            <w:sz w:val="20"/>
            <w:szCs w:val="20"/>
          </w:rPr>
          <w:delText xml:space="preserve"> </w:delText>
        </w:r>
        <w:r w:rsidR="00090CD5" w:rsidDel="002D7C40">
          <w:rPr>
            <w:rFonts w:ascii="Times New Roman" w:hAnsi="Times New Roman" w:cs="Times New Roman"/>
            <w:sz w:val="20"/>
            <w:szCs w:val="20"/>
          </w:rPr>
          <w:delText xml:space="preserve">scrutinising the </w:delText>
        </w:r>
        <w:r w:rsidR="00BE765E" w:rsidDel="002D7C40">
          <w:rPr>
            <w:rFonts w:ascii="Times New Roman" w:hAnsi="Times New Roman" w:cs="Times New Roman"/>
            <w:sz w:val="20"/>
            <w:szCs w:val="20"/>
          </w:rPr>
          <w:delText xml:space="preserve">assumption </w:delText>
        </w:r>
        <w:r w:rsidR="00FE6E95" w:rsidDel="002D7C40">
          <w:rPr>
            <w:rFonts w:ascii="Times New Roman" w:hAnsi="Times New Roman" w:cs="Times New Roman"/>
            <w:sz w:val="20"/>
            <w:szCs w:val="20"/>
          </w:rPr>
          <w:delText xml:space="preserve">that </w:delText>
        </w:r>
        <w:r w:rsidR="00BE765E" w:rsidDel="002D7C40">
          <w:rPr>
            <w:rFonts w:ascii="Times New Roman" w:hAnsi="Times New Roman" w:cs="Times New Roman"/>
            <w:sz w:val="20"/>
            <w:szCs w:val="20"/>
          </w:rPr>
          <w:delText>a</w:delText>
        </w:r>
        <w:r w:rsidR="00FE6E95" w:rsidDel="002D7C40">
          <w:rPr>
            <w:rFonts w:ascii="Times New Roman" w:hAnsi="Times New Roman" w:cs="Times New Roman"/>
            <w:sz w:val="20"/>
            <w:szCs w:val="20"/>
          </w:rPr>
          <w:delText xml:space="preserve">ny </w:delText>
        </w:r>
        <w:r w:rsidR="00355680" w:rsidDel="002D7C40">
          <w:rPr>
            <w:rFonts w:ascii="Times New Roman" w:hAnsi="Times New Roman" w:cs="Times New Roman"/>
            <w:sz w:val="20"/>
            <w:szCs w:val="20"/>
          </w:rPr>
          <w:delText>pre-</w:delText>
        </w:r>
        <w:r w:rsidR="00F92189" w:rsidDel="002D7C40">
          <w:rPr>
            <w:rFonts w:ascii="Times New Roman" w:hAnsi="Times New Roman" w:cs="Times New Roman"/>
            <w:sz w:val="20"/>
            <w:szCs w:val="20"/>
          </w:rPr>
          <w:delText xml:space="preserve">identified </w:delText>
        </w:r>
        <w:r w:rsidR="00EF3B4D" w:rsidDel="002D7C40">
          <w:rPr>
            <w:rFonts w:ascii="Times New Roman" w:hAnsi="Times New Roman" w:cs="Times New Roman"/>
            <w:sz w:val="20"/>
            <w:szCs w:val="20"/>
          </w:rPr>
          <w:delText xml:space="preserve">person-occupation </w:delText>
        </w:r>
        <w:r w:rsidR="00B90DE4" w:rsidDel="002D7C40">
          <w:rPr>
            <w:rFonts w:ascii="Times New Roman" w:hAnsi="Times New Roman" w:cs="Times New Roman"/>
            <w:sz w:val="20"/>
            <w:szCs w:val="20"/>
          </w:rPr>
          <w:delText xml:space="preserve">pairing </w:delText>
        </w:r>
        <w:r w:rsidR="00FE6E95" w:rsidDel="002D7C40">
          <w:rPr>
            <w:rFonts w:ascii="Times New Roman" w:hAnsi="Times New Roman" w:cs="Times New Roman"/>
            <w:sz w:val="20"/>
            <w:szCs w:val="20"/>
          </w:rPr>
          <w:delText>will likely remain stable</w:delText>
        </w:r>
        <w:r w:rsidR="00482BFB" w:rsidDel="002D7C40">
          <w:rPr>
            <w:rFonts w:ascii="Times New Roman" w:hAnsi="Times New Roman" w:cs="Times New Roman"/>
            <w:sz w:val="20"/>
            <w:szCs w:val="20"/>
          </w:rPr>
          <w:delText xml:space="preserve"> or well fitting</w:delText>
        </w:r>
        <w:r w:rsidR="00FE6E95" w:rsidDel="002D7C40">
          <w:rPr>
            <w:rFonts w:ascii="Times New Roman" w:hAnsi="Times New Roman" w:cs="Times New Roman"/>
            <w:sz w:val="20"/>
            <w:szCs w:val="20"/>
          </w:rPr>
          <w:delText xml:space="preserve"> </w:delText>
        </w:r>
        <w:r w:rsidR="00CD752B" w:rsidDel="002D7C40">
          <w:rPr>
            <w:rFonts w:ascii="Times New Roman" w:hAnsi="Times New Roman" w:cs="Times New Roman"/>
            <w:sz w:val="20"/>
            <w:szCs w:val="20"/>
          </w:rPr>
          <w:delText xml:space="preserve">and </w:delText>
        </w:r>
        <w:r w:rsidR="00DE67E4" w:rsidDel="002D7C40">
          <w:rPr>
            <w:rFonts w:ascii="Times New Roman" w:hAnsi="Times New Roman" w:cs="Times New Roman"/>
            <w:sz w:val="20"/>
            <w:szCs w:val="20"/>
          </w:rPr>
          <w:delText>emphasis</w:delText>
        </w:r>
        <w:r w:rsidR="00574C7C" w:rsidDel="002D7C40">
          <w:rPr>
            <w:rFonts w:ascii="Times New Roman" w:hAnsi="Times New Roman" w:cs="Times New Roman"/>
            <w:sz w:val="20"/>
            <w:szCs w:val="20"/>
          </w:rPr>
          <w:delText>ing</w:delText>
        </w:r>
        <w:r w:rsidR="00DE67E4" w:rsidDel="002D7C40">
          <w:rPr>
            <w:rFonts w:ascii="Times New Roman" w:hAnsi="Times New Roman" w:cs="Times New Roman"/>
            <w:sz w:val="20"/>
            <w:szCs w:val="20"/>
          </w:rPr>
          <w:delText xml:space="preserve"> </w:delText>
        </w:r>
        <w:r w:rsidR="005756C5" w:rsidDel="002D7C40">
          <w:rPr>
            <w:rFonts w:ascii="Times New Roman" w:hAnsi="Times New Roman" w:cs="Times New Roman"/>
            <w:sz w:val="20"/>
            <w:szCs w:val="20"/>
          </w:rPr>
          <w:delText xml:space="preserve">the need </w:delText>
        </w:r>
        <w:r w:rsidR="00DE67E4" w:rsidDel="002D7C40">
          <w:rPr>
            <w:rFonts w:ascii="Times New Roman" w:hAnsi="Times New Roman" w:cs="Times New Roman"/>
            <w:sz w:val="20"/>
            <w:szCs w:val="20"/>
          </w:rPr>
          <w:delText>to</w:delText>
        </w:r>
        <w:r w:rsidR="005756C5" w:rsidDel="002D7C40">
          <w:rPr>
            <w:rFonts w:ascii="Times New Roman" w:hAnsi="Times New Roman" w:cs="Times New Roman"/>
            <w:sz w:val="20"/>
            <w:szCs w:val="20"/>
          </w:rPr>
          <w:delText xml:space="preserve"> promot</w:delText>
        </w:r>
        <w:r w:rsidR="00DE67E4" w:rsidDel="002D7C40">
          <w:rPr>
            <w:rFonts w:ascii="Times New Roman" w:hAnsi="Times New Roman" w:cs="Times New Roman"/>
            <w:sz w:val="20"/>
            <w:szCs w:val="20"/>
          </w:rPr>
          <w:delText>e</w:delText>
        </w:r>
        <w:r w:rsidR="000A2395" w:rsidDel="002D7C40">
          <w:rPr>
            <w:rFonts w:ascii="Times New Roman" w:hAnsi="Times New Roman" w:cs="Times New Roman"/>
            <w:sz w:val="20"/>
            <w:szCs w:val="20"/>
          </w:rPr>
          <w:delText xml:space="preserve"> </w:delText>
        </w:r>
        <w:r w:rsidR="00086B34" w:rsidDel="002D7C40">
          <w:rPr>
            <w:rFonts w:ascii="Times New Roman" w:hAnsi="Times New Roman" w:cs="Times New Roman"/>
            <w:sz w:val="20"/>
            <w:szCs w:val="20"/>
          </w:rPr>
          <w:delText>individuals’</w:delText>
        </w:r>
        <w:r w:rsidR="008C67D2" w:rsidDel="002D7C40">
          <w:rPr>
            <w:rFonts w:ascii="Times New Roman" w:hAnsi="Times New Roman" w:cs="Times New Roman"/>
            <w:sz w:val="20"/>
            <w:szCs w:val="20"/>
          </w:rPr>
          <w:delText xml:space="preserve"> capacities to adapt</w:delText>
        </w:r>
        <w:r w:rsidR="009A1072" w:rsidDel="002D7C40">
          <w:rPr>
            <w:rFonts w:ascii="Times New Roman" w:hAnsi="Times New Roman" w:cs="Times New Roman"/>
            <w:sz w:val="20"/>
            <w:szCs w:val="20"/>
          </w:rPr>
          <w:delText xml:space="preserve"> to change</w:delText>
        </w:r>
      </w:del>
    </w:p>
    <w:p w14:paraId="717B3EFA" w14:textId="62752781" w:rsidR="005154BF" w:rsidRDefault="00FA16DF" w:rsidP="0095059F">
      <w:pPr>
        <w:rPr>
          <w:shd w:val="clear" w:color="auto" w:fill="auto"/>
        </w:rPr>
      </w:pPr>
      <w:del w:id="55" w:author="Author">
        <w:r w:rsidDel="006E7F0A">
          <w:rPr>
            <w:rFonts w:ascii="Times New Roman" w:hAnsi="Times New Roman" w:cs="Times New Roman"/>
            <w:sz w:val="20"/>
            <w:szCs w:val="20"/>
          </w:rPr>
          <w:delText xml:space="preserve">Possessing the </w:delText>
        </w:r>
        <w:r w:rsidR="00C40689" w:rsidDel="006E7F0A">
          <w:rPr>
            <w:rFonts w:ascii="Times New Roman" w:hAnsi="Times New Roman" w:cs="Times New Roman"/>
            <w:sz w:val="20"/>
            <w:szCs w:val="20"/>
          </w:rPr>
          <w:delText>capacit</w:delText>
        </w:r>
        <w:r w:rsidR="00B87031" w:rsidDel="006E7F0A">
          <w:rPr>
            <w:rFonts w:ascii="Times New Roman" w:hAnsi="Times New Roman" w:cs="Times New Roman"/>
            <w:sz w:val="20"/>
            <w:szCs w:val="20"/>
          </w:rPr>
          <w:delText xml:space="preserve">ies to adapt </w:delText>
        </w:r>
        <w:r w:rsidDel="006E7F0A">
          <w:rPr>
            <w:rFonts w:ascii="Times New Roman" w:hAnsi="Times New Roman" w:cs="Times New Roman"/>
            <w:sz w:val="20"/>
            <w:szCs w:val="20"/>
          </w:rPr>
          <w:delText xml:space="preserve">will </w:delText>
        </w:r>
        <w:r w:rsidR="00964339" w:rsidDel="006E7F0A">
          <w:rPr>
            <w:rFonts w:ascii="Times New Roman" w:hAnsi="Times New Roman" w:cs="Times New Roman"/>
            <w:sz w:val="20"/>
            <w:szCs w:val="20"/>
          </w:rPr>
          <w:delText xml:space="preserve">likely </w:delText>
        </w:r>
        <w:r w:rsidDel="006E7F0A">
          <w:rPr>
            <w:rFonts w:ascii="Times New Roman" w:hAnsi="Times New Roman" w:cs="Times New Roman"/>
            <w:sz w:val="20"/>
            <w:szCs w:val="20"/>
          </w:rPr>
          <w:delText xml:space="preserve">be </w:delText>
        </w:r>
        <w:r w:rsidR="00B87031" w:rsidDel="006E7F0A">
          <w:rPr>
            <w:rFonts w:ascii="Times New Roman" w:hAnsi="Times New Roman" w:cs="Times New Roman"/>
            <w:sz w:val="20"/>
            <w:szCs w:val="20"/>
          </w:rPr>
          <w:delText>important</w:delText>
        </w:r>
        <w:r w:rsidDel="006E7F0A">
          <w:rPr>
            <w:rFonts w:ascii="Times New Roman" w:hAnsi="Times New Roman" w:cs="Times New Roman"/>
            <w:sz w:val="20"/>
            <w:szCs w:val="20"/>
          </w:rPr>
          <w:delText xml:space="preserve"> to navigate future career challenges</w:delText>
        </w:r>
        <w:r w:rsidR="00B87031" w:rsidDel="006E7F0A">
          <w:rPr>
            <w:rFonts w:ascii="Times New Roman" w:hAnsi="Times New Roman" w:cs="Times New Roman"/>
            <w:sz w:val="20"/>
            <w:szCs w:val="20"/>
          </w:rPr>
          <w:delText>.</w:delText>
        </w:r>
        <w:r w:rsidDel="006E7F0A">
          <w:rPr>
            <w:rFonts w:ascii="Times New Roman" w:hAnsi="Times New Roman" w:cs="Times New Roman"/>
            <w:sz w:val="20"/>
            <w:szCs w:val="20"/>
          </w:rPr>
          <w:delText xml:space="preserve"> </w:delText>
        </w:r>
        <w:r w:rsidR="008364CC" w:rsidDel="00890E91">
          <w:rPr>
            <w:rFonts w:ascii="Times New Roman" w:hAnsi="Times New Roman" w:cs="Times New Roman"/>
            <w:sz w:val="20"/>
            <w:szCs w:val="20"/>
          </w:rPr>
          <w:delText>As the work cited previously</w:delText>
        </w:r>
        <w:r w:rsidR="00495424" w:rsidDel="00890E91">
          <w:rPr>
            <w:rFonts w:ascii="Times New Roman" w:hAnsi="Times New Roman" w:cs="Times New Roman"/>
            <w:sz w:val="20"/>
            <w:szCs w:val="20"/>
          </w:rPr>
          <w:delText xml:space="preserve"> also</w:delText>
        </w:r>
        <w:r w:rsidR="008364CC" w:rsidDel="00890E91">
          <w:rPr>
            <w:rFonts w:ascii="Times New Roman" w:hAnsi="Times New Roman" w:cs="Times New Roman"/>
            <w:sz w:val="20"/>
            <w:szCs w:val="20"/>
          </w:rPr>
          <w:delText xml:space="preserve"> highlights, career aspiration intervention</w:delText>
        </w:r>
        <w:r w:rsidR="00723497" w:rsidDel="00890E91">
          <w:rPr>
            <w:rFonts w:ascii="Times New Roman" w:hAnsi="Times New Roman" w:cs="Times New Roman"/>
            <w:sz w:val="20"/>
            <w:szCs w:val="20"/>
          </w:rPr>
          <w:delText xml:space="preserve">s </w:delText>
        </w:r>
        <w:r w:rsidR="00495424" w:rsidDel="00890E91">
          <w:rPr>
            <w:rFonts w:ascii="Times New Roman" w:hAnsi="Times New Roman" w:cs="Times New Roman"/>
            <w:sz w:val="20"/>
            <w:szCs w:val="20"/>
          </w:rPr>
          <w:delText>can offer</w:delText>
        </w:r>
        <w:r w:rsidR="00F81D84" w:rsidDel="00890E91">
          <w:rPr>
            <w:rFonts w:ascii="Times New Roman" w:hAnsi="Times New Roman" w:cs="Times New Roman"/>
            <w:sz w:val="20"/>
            <w:szCs w:val="20"/>
          </w:rPr>
          <w:delText xml:space="preserve"> the potential benefit of</w:delText>
        </w:r>
        <w:r w:rsidR="007647A9" w:rsidDel="00890E91">
          <w:rPr>
            <w:rFonts w:ascii="Times New Roman" w:hAnsi="Times New Roman" w:cs="Times New Roman"/>
            <w:sz w:val="20"/>
            <w:szCs w:val="20"/>
          </w:rPr>
          <w:delText xml:space="preserve"> </w:delText>
        </w:r>
        <w:r w:rsidR="00BB725E" w:rsidDel="00890E91">
          <w:rPr>
            <w:rFonts w:ascii="Times New Roman" w:hAnsi="Times New Roman" w:cs="Times New Roman"/>
            <w:sz w:val="20"/>
            <w:szCs w:val="20"/>
          </w:rPr>
          <w:delText>h</w:delText>
        </w:r>
        <w:r w:rsidR="00751B90" w:rsidRPr="00FC7DF3" w:rsidDel="00890E91">
          <w:rPr>
            <w:rFonts w:ascii="Times New Roman" w:hAnsi="Times New Roman" w:cs="Times New Roman"/>
            <w:sz w:val="20"/>
            <w:szCs w:val="20"/>
          </w:rPr>
          <w:delText>elp</w:delText>
        </w:r>
        <w:r w:rsidR="00F81D84" w:rsidDel="00890E91">
          <w:rPr>
            <w:rFonts w:ascii="Times New Roman" w:hAnsi="Times New Roman" w:cs="Times New Roman"/>
            <w:sz w:val="20"/>
            <w:szCs w:val="20"/>
          </w:rPr>
          <w:delText>ing</w:delText>
        </w:r>
        <w:r w:rsidR="00751B90" w:rsidRPr="00FC7DF3" w:rsidDel="00890E91">
          <w:rPr>
            <w:rFonts w:ascii="Times New Roman" w:hAnsi="Times New Roman" w:cs="Times New Roman"/>
            <w:sz w:val="20"/>
            <w:szCs w:val="20"/>
          </w:rPr>
          <w:delText xml:space="preserve"> children</w:delText>
        </w:r>
      </w:del>
      <w:ins w:id="56" w:author="Author">
        <w:del w:id="57" w:author="Author">
          <w:r w:rsidR="00D3369E" w:rsidDel="00890E91">
            <w:rPr>
              <w:rFonts w:ascii="Times New Roman" w:hAnsi="Times New Roman" w:cs="Times New Roman"/>
              <w:sz w:val="20"/>
              <w:szCs w:val="20"/>
            </w:rPr>
            <w:delText xml:space="preserve"> and adolescents</w:delText>
          </w:r>
        </w:del>
      </w:ins>
      <w:del w:id="58" w:author="Author">
        <w:r w:rsidR="00D26D27" w:rsidRPr="00FC7DF3" w:rsidDel="00890E91">
          <w:rPr>
            <w:rFonts w:ascii="Times New Roman" w:hAnsi="Times New Roman" w:cs="Times New Roman"/>
            <w:sz w:val="20"/>
            <w:szCs w:val="20"/>
          </w:rPr>
          <w:delText xml:space="preserve"> </w:delText>
        </w:r>
        <w:r w:rsidR="00E462C2" w:rsidRPr="00FC7DF3" w:rsidDel="00890E91">
          <w:rPr>
            <w:rFonts w:ascii="Times New Roman" w:hAnsi="Times New Roman" w:cs="Times New Roman"/>
            <w:sz w:val="20"/>
            <w:szCs w:val="20"/>
          </w:rPr>
          <w:delText>form</w:delText>
        </w:r>
        <w:r w:rsidR="00D26D27" w:rsidRPr="00FC7DF3" w:rsidDel="00890E91">
          <w:rPr>
            <w:rFonts w:ascii="Times New Roman" w:hAnsi="Times New Roman" w:cs="Times New Roman"/>
            <w:sz w:val="20"/>
            <w:szCs w:val="20"/>
          </w:rPr>
          <w:delText xml:space="preserve"> </w:delText>
        </w:r>
        <w:r w:rsidR="00F03008" w:rsidRPr="00FC7DF3" w:rsidDel="00890E91">
          <w:rPr>
            <w:rFonts w:ascii="Times New Roman" w:hAnsi="Times New Roman" w:cs="Times New Roman"/>
            <w:sz w:val="20"/>
            <w:szCs w:val="20"/>
          </w:rPr>
          <w:delText xml:space="preserve">more </w:delText>
        </w:r>
        <w:r w:rsidR="008B16AC" w:rsidDel="00890E91">
          <w:rPr>
            <w:rFonts w:ascii="Times New Roman" w:hAnsi="Times New Roman" w:cs="Times New Roman"/>
            <w:sz w:val="20"/>
            <w:szCs w:val="20"/>
          </w:rPr>
          <w:delText xml:space="preserve">realistic </w:delText>
        </w:r>
        <w:r w:rsidR="004921D3" w:rsidRPr="00FC7DF3" w:rsidDel="00890E91">
          <w:rPr>
            <w:rFonts w:ascii="Times New Roman" w:hAnsi="Times New Roman" w:cs="Times New Roman"/>
            <w:sz w:val="20"/>
            <w:szCs w:val="20"/>
          </w:rPr>
          <w:delText xml:space="preserve">and </w:delText>
        </w:r>
        <w:r w:rsidR="008900A1" w:rsidRPr="00FC7DF3" w:rsidDel="00890E91">
          <w:rPr>
            <w:rFonts w:ascii="Times New Roman" w:hAnsi="Times New Roman" w:cs="Times New Roman"/>
            <w:sz w:val="20"/>
            <w:szCs w:val="20"/>
          </w:rPr>
          <w:delText xml:space="preserve">socially </w:delText>
        </w:r>
        <w:r w:rsidR="00751B90" w:rsidRPr="00FC7DF3" w:rsidDel="00890E91">
          <w:rPr>
            <w:rFonts w:ascii="Times New Roman" w:hAnsi="Times New Roman" w:cs="Times New Roman"/>
            <w:sz w:val="20"/>
            <w:szCs w:val="20"/>
          </w:rPr>
          <w:delText>desirable</w:delText>
        </w:r>
        <w:r w:rsidR="00F03008" w:rsidRPr="00FC7DF3" w:rsidDel="00890E91">
          <w:rPr>
            <w:rFonts w:ascii="Times New Roman" w:hAnsi="Times New Roman" w:cs="Times New Roman"/>
            <w:sz w:val="20"/>
            <w:szCs w:val="20"/>
          </w:rPr>
          <w:delText xml:space="preserve"> </w:delText>
        </w:r>
        <w:r w:rsidR="00E7354B" w:rsidRPr="00FC7DF3" w:rsidDel="00890E91">
          <w:rPr>
            <w:rFonts w:ascii="Times New Roman" w:hAnsi="Times New Roman" w:cs="Times New Roman"/>
            <w:sz w:val="20"/>
            <w:szCs w:val="20"/>
          </w:rPr>
          <w:delText>career</w:delText>
        </w:r>
        <w:r w:rsidR="00962E16" w:rsidDel="00890E91">
          <w:rPr>
            <w:rFonts w:ascii="Times New Roman" w:hAnsi="Times New Roman" w:cs="Times New Roman"/>
            <w:sz w:val="20"/>
            <w:szCs w:val="20"/>
          </w:rPr>
          <w:delText>-specific</w:delText>
        </w:r>
        <w:r w:rsidR="00E7354B" w:rsidRPr="00FC7DF3" w:rsidDel="00890E91">
          <w:rPr>
            <w:rFonts w:ascii="Times New Roman" w:hAnsi="Times New Roman" w:cs="Times New Roman"/>
            <w:sz w:val="20"/>
            <w:szCs w:val="20"/>
          </w:rPr>
          <w:delText xml:space="preserve"> goals and </w:delText>
        </w:r>
        <w:r w:rsidR="00B24392" w:rsidDel="00890E91">
          <w:rPr>
            <w:rFonts w:ascii="Times New Roman" w:hAnsi="Times New Roman" w:cs="Times New Roman"/>
            <w:sz w:val="20"/>
            <w:szCs w:val="20"/>
          </w:rPr>
          <w:delText>choices</w:delText>
        </w:r>
        <w:r w:rsidR="00F81D84" w:rsidDel="00890E91">
          <w:rPr>
            <w:rFonts w:ascii="Times New Roman" w:hAnsi="Times New Roman" w:cs="Times New Roman"/>
            <w:sz w:val="20"/>
            <w:szCs w:val="20"/>
          </w:rPr>
          <w:delText>.</w:delText>
        </w:r>
        <w:r w:rsidR="00F22F50" w:rsidDel="00890E91">
          <w:rPr>
            <w:rFonts w:ascii="Times New Roman" w:hAnsi="Times New Roman" w:cs="Times New Roman"/>
            <w:sz w:val="20"/>
            <w:szCs w:val="20"/>
          </w:rPr>
          <w:delText xml:space="preserve"> </w:delText>
        </w:r>
      </w:del>
      <w:r w:rsidR="00972995">
        <w:rPr>
          <w:rFonts w:ascii="Times New Roman" w:hAnsi="Times New Roman" w:cs="Times New Roman"/>
          <w:sz w:val="20"/>
          <w:szCs w:val="20"/>
        </w:rPr>
        <w:t>To</w:t>
      </w:r>
      <w:r w:rsidR="00992A0C">
        <w:rPr>
          <w:rFonts w:ascii="Times New Roman" w:hAnsi="Times New Roman" w:cs="Times New Roman"/>
          <w:sz w:val="20"/>
          <w:szCs w:val="20"/>
        </w:rPr>
        <w:t xml:space="preserve"> </w:t>
      </w:r>
      <w:r w:rsidR="001437CB">
        <w:rPr>
          <w:rFonts w:ascii="Times New Roman" w:hAnsi="Times New Roman" w:cs="Times New Roman"/>
          <w:sz w:val="20"/>
          <w:szCs w:val="20"/>
        </w:rPr>
        <w:t>facilitate</w:t>
      </w:r>
      <w:r w:rsidR="0038739B">
        <w:rPr>
          <w:rFonts w:ascii="Times New Roman" w:hAnsi="Times New Roman" w:cs="Times New Roman"/>
          <w:sz w:val="20"/>
          <w:szCs w:val="20"/>
        </w:rPr>
        <w:t xml:space="preserve"> </w:t>
      </w:r>
      <w:r w:rsidR="0037441C">
        <w:rPr>
          <w:rFonts w:ascii="Times New Roman" w:hAnsi="Times New Roman" w:cs="Times New Roman"/>
          <w:sz w:val="20"/>
          <w:szCs w:val="20"/>
        </w:rPr>
        <w:t xml:space="preserve">this line of enquiry </w:t>
      </w:r>
      <w:r w:rsidR="00167CB1">
        <w:rPr>
          <w:rFonts w:ascii="Times New Roman" w:hAnsi="Times New Roman" w:cs="Times New Roman"/>
          <w:sz w:val="20"/>
          <w:szCs w:val="20"/>
        </w:rPr>
        <w:t xml:space="preserve">it </w:t>
      </w:r>
      <w:r w:rsidR="00085C97">
        <w:rPr>
          <w:rFonts w:ascii="Times New Roman" w:hAnsi="Times New Roman" w:cs="Times New Roman"/>
          <w:sz w:val="20"/>
          <w:szCs w:val="20"/>
        </w:rPr>
        <w:t>was benef</w:t>
      </w:r>
      <w:r w:rsidR="00A26720">
        <w:rPr>
          <w:rFonts w:ascii="Times New Roman" w:hAnsi="Times New Roman" w:cs="Times New Roman"/>
          <w:sz w:val="20"/>
          <w:szCs w:val="20"/>
        </w:rPr>
        <w:t>icial to</w:t>
      </w:r>
      <w:r w:rsidR="00085C97">
        <w:rPr>
          <w:rFonts w:ascii="Times New Roman" w:hAnsi="Times New Roman" w:cs="Times New Roman"/>
          <w:sz w:val="20"/>
          <w:szCs w:val="20"/>
        </w:rPr>
        <w:t xml:space="preserve"> draw </w:t>
      </w:r>
      <w:r w:rsidR="00C65AA7">
        <w:rPr>
          <w:rFonts w:ascii="Times New Roman" w:hAnsi="Times New Roman" w:cs="Times New Roman"/>
          <w:sz w:val="20"/>
          <w:szCs w:val="20"/>
        </w:rPr>
        <w:t>on a</w:t>
      </w:r>
      <w:r w:rsidR="004201E6">
        <w:rPr>
          <w:rFonts w:ascii="Times New Roman" w:hAnsi="Times New Roman" w:cs="Times New Roman"/>
          <w:sz w:val="20"/>
          <w:szCs w:val="20"/>
        </w:rPr>
        <w:t xml:space="preserve"> theoretical </w:t>
      </w:r>
      <w:r w:rsidR="00C65AA7">
        <w:rPr>
          <w:rFonts w:ascii="Times New Roman" w:hAnsi="Times New Roman" w:cs="Times New Roman"/>
          <w:sz w:val="20"/>
          <w:szCs w:val="20"/>
        </w:rPr>
        <w:t xml:space="preserve">framework that </w:t>
      </w:r>
      <w:r w:rsidR="00E06586">
        <w:rPr>
          <w:rFonts w:ascii="Times New Roman" w:hAnsi="Times New Roman" w:cs="Times New Roman"/>
          <w:sz w:val="20"/>
          <w:szCs w:val="20"/>
        </w:rPr>
        <w:t xml:space="preserve">synthesises </w:t>
      </w:r>
      <w:r w:rsidR="00777154">
        <w:rPr>
          <w:rFonts w:ascii="Times New Roman" w:hAnsi="Times New Roman" w:cs="Times New Roman"/>
          <w:sz w:val="20"/>
          <w:szCs w:val="20"/>
        </w:rPr>
        <w:t>a</w:t>
      </w:r>
      <w:r w:rsidR="00E06586">
        <w:rPr>
          <w:rFonts w:ascii="Times New Roman" w:hAnsi="Times New Roman" w:cs="Times New Roman"/>
          <w:sz w:val="20"/>
          <w:szCs w:val="20"/>
        </w:rPr>
        <w:t xml:space="preserve"> </w:t>
      </w:r>
      <w:r w:rsidR="001B7F17">
        <w:rPr>
          <w:rFonts w:ascii="Times New Roman" w:hAnsi="Times New Roman" w:cs="Times New Roman"/>
          <w:sz w:val="20"/>
          <w:szCs w:val="20"/>
        </w:rPr>
        <w:t xml:space="preserve">person-occupation </w:t>
      </w:r>
      <w:r w:rsidR="00E42ACC">
        <w:rPr>
          <w:rFonts w:ascii="Times New Roman" w:hAnsi="Times New Roman" w:cs="Times New Roman"/>
          <w:sz w:val="20"/>
          <w:szCs w:val="20"/>
        </w:rPr>
        <w:t xml:space="preserve">alignment </w:t>
      </w:r>
      <w:r w:rsidR="003D3B12">
        <w:rPr>
          <w:rFonts w:ascii="Times New Roman" w:hAnsi="Times New Roman" w:cs="Times New Roman"/>
          <w:sz w:val="20"/>
          <w:szCs w:val="20"/>
        </w:rPr>
        <w:t>approach</w:t>
      </w:r>
      <w:ins w:id="59" w:author="Author">
        <w:r w:rsidR="009A3939">
          <w:rPr>
            <w:rFonts w:ascii="Times New Roman" w:hAnsi="Times New Roman" w:cs="Times New Roman"/>
            <w:sz w:val="20"/>
            <w:szCs w:val="20"/>
          </w:rPr>
          <w:t xml:space="preserve"> to developing career aspirations</w:t>
        </w:r>
      </w:ins>
      <w:r w:rsidR="00027910">
        <w:rPr>
          <w:rFonts w:ascii="Times New Roman" w:hAnsi="Times New Roman" w:cs="Times New Roman"/>
          <w:sz w:val="20"/>
          <w:szCs w:val="20"/>
        </w:rPr>
        <w:t>,</w:t>
      </w:r>
      <w:r w:rsidR="003D3B12">
        <w:rPr>
          <w:rFonts w:ascii="Times New Roman" w:hAnsi="Times New Roman" w:cs="Times New Roman"/>
          <w:sz w:val="20"/>
          <w:szCs w:val="20"/>
        </w:rPr>
        <w:t xml:space="preserve"> </w:t>
      </w:r>
      <w:ins w:id="60" w:author="Author">
        <w:r w:rsidR="004A6D68">
          <w:rPr>
            <w:rFonts w:ascii="Times New Roman" w:hAnsi="Times New Roman" w:cs="Times New Roman"/>
            <w:sz w:val="20"/>
            <w:szCs w:val="20"/>
          </w:rPr>
          <w:t>together</w:t>
        </w:r>
      </w:ins>
      <w:del w:id="61" w:author="Author">
        <w:r w:rsidR="00027910" w:rsidDel="004A6D68">
          <w:rPr>
            <w:rFonts w:ascii="Times New Roman" w:hAnsi="Times New Roman" w:cs="Times New Roman"/>
            <w:sz w:val="20"/>
            <w:szCs w:val="20"/>
          </w:rPr>
          <w:delText>along</w:delText>
        </w:r>
      </w:del>
      <w:r w:rsidR="00027910">
        <w:rPr>
          <w:rFonts w:ascii="Times New Roman" w:hAnsi="Times New Roman" w:cs="Times New Roman"/>
          <w:sz w:val="20"/>
          <w:szCs w:val="20"/>
        </w:rPr>
        <w:t xml:space="preserve"> with</w:t>
      </w:r>
      <w:r w:rsidR="00E42ACC">
        <w:rPr>
          <w:rFonts w:ascii="Times New Roman" w:hAnsi="Times New Roman" w:cs="Times New Roman"/>
          <w:sz w:val="20"/>
          <w:szCs w:val="20"/>
        </w:rPr>
        <w:t xml:space="preserve"> </w:t>
      </w:r>
      <w:r w:rsidR="00575A7F">
        <w:rPr>
          <w:rFonts w:ascii="Times New Roman" w:hAnsi="Times New Roman" w:cs="Times New Roman"/>
          <w:sz w:val="20"/>
          <w:szCs w:val="20"/>
        </w:rPr>
        <w:t>barriers and support</w:t>
      </w:r>
      <w:r w:rsidR="009A57B3">
        <w:rPr>
          <w:rFonts w:ascii="Times New Roman" w:hAnsi="Times New Roman" w:cs="Times New Roman"/>
          <w:sz w:val="20"/>
          <w:szCs w:val="20"/>
        </w:rPr>
        <w:t>s</w:t>
      </w:r>
      <w:r w:rsidR="00B82FAC">
        <w:rPr>
          <w:rFonts w:ascii="Times New Roman" w:hAnsi="Times New Roman" w:cs="Times New Roman"/>
          <w:sz w:val="20"/>
          <w:szCs w:val="20"/>
        </w:rPr>
        <w:t xml:space="preserve"> concerning job change</w:t>
      </w:r>
      <w:r w:rsidR="005E02EF">
        <w:rPr>
          <w:rFonts w:ascii="Times New Roman" w:hAnsi="Times New Roman" w:cs="Times New Roman"/>
          <w:sz w:val="20"/>
          <w:szCs w:val="20"/>
        </w:rPr>
        <w:t xml:space="preserve"> </w:t>
      </w:r>
      <w:r w:rsidR="00B963B6" w:rsidRPr="00FC7DF3">
        <w:rPr>
          <w:rFonts w:ascii="Times New Roman" w:hAnsi="Times New Roman" w:cs="Times New Roman"/>
          <w:sz w:val="20"/>
          <w:szCs w:val="20"/>
        </w:rPr>
        <w:fldChar w:fldCharType="begin"/>
      </w:r>
      <w:r w:rsidR="00992A0C">
        <w:rPr>
          <w:rFonts w:ascii="Times New Roman" w:hAnsi="Times New Roman" w:cs="Times New Roman"/>
          <w:sz w:val="20"/>
          <w:szCs w:val="20"/>
        </w:rPr>
        <w:instrText xml:space="preserve"> ADDIN EN.CITE &lt;EndNote&gt;&lt;Cite&gt;&lt;Author&gt;Lent&lt;/Author&gt;&lt;Year&gt;2013&lt;/Year&gt;&lt;RecNum&gt;777&lt;/RecNum&gt;&lt;DisplayText&gt;(Lent, 2013a)&lt;/DisplayText&gt;&lt;record&gt;&lt;rec-number&gt;777&lt;/rec-number&gt;&lt;foreign-keys&gt;&lt;key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EndNote&gt;</w:instrText>
      </w:r>
      <w:r w:rsidR="00B963B6" w:rsidRPr="00FC7DF3">
        <w:rPr>
          <w:rFonts w:ascii="Times New Roman" w:hAnsi="Times New Roman" w:cs="Times New Roman"/>
          <w:sz w:val="20"/>
          <w:szCs w:val="20"/>
        </w:rPr>
        <w:fldChar w:fldCharType="separate"/>
      </w:r>
      <w:r w:rsidR="00992A0C">
        <w:rPr>
          <w:rFonts w:ascii="Times New Roman" w:hAnsi="Times New Roman" w:cs="Times New Roman"/>
          <w:noProof/>
          <w:sz w:val="20"/>
          <w:szCs w:val="20"/>
        </w:rPr>
        <w:t>(Lent, 2013a)</w:t>
      </w:r>
      <w:r w:rsidR="00B963B6" w:rsidRPr="00FC7DF3">
        <w:rPr>
          <w:rFonts w:ascii="Times New Roman" w:hAnsi="Times New Roman" w:cs="Times New Roman"/>
          <w:sz w:val="20"/>
          <w:szCs w:val="20"/>
        </w:rPr>
        <w:fldChar w:fldCharType="end"/>
      </w:r>
      <w:r w:rsidR="004776D5" w:rsidRPr="00FC7DF3">
        <w:rPr>
          <w:rFonts w:ascii="Times New Roman" w:hAnsi="Times New Roman" w:cs="Times New Roman"/>
          <w:sz w:val="20"/>
          <w:szCs w:val="20"/>
        </w:rPr>
        <w:t>.</w:t>
      </w:r>
    </w:p>
    <w:p w14:paraId="121C2B86" w14:textId="3271F150" w:rsidR="00AA4A24" w:rsidRPr="00FC7DF3" w:rsidRDefault="00677A6F" w:rsidP="00140014">
      <w:pPr>
        <w:pStyle w:val="Heading2"/>
        <w:jc w:val="center"/>
        <w:rPr>
          <w:rFonts w:ascii="Times New Roman" w:hAnsi="Times New Roman" w:cs="Times New Roman"/>
          <w:sz w:val="20"/>
          <w:szCs w:val="20"/>
        </w:rPr>
      </w:pPr>
      <w:r>
        <w:rPr>
          <w:rFonts w:ascii="Times New Roman" w:hAnsi="Times New Roman" w:cs="Times New Roman"/>
          <w:sz w:val="20"/>
          <w:szCs w:val="20"/>
        </w:rPr>
        <w:t xml:space="preserve">Theoretical </w:t>
      </w:r>
      <w:ins w:id="62" w:author="Author">
        <w:r w:rsidR="006031F8">
          <w:rPr>
            <w:rFonts w:ascii="Times New Roman" w:hAnsi="Times New Roman" w:cs="Times New Roman"/>
            <w:sz w:val="20"/>
            <w:szCs w:val="20"/>
          </w:rPr>
          <w:t>F</w:t>
        </w:r>
      </w:ins>
      <w:del w:id="63" w:author="Author">
        <w:r w:rsidR="00617103" w:rsidDel="006031F8">
          <w:rPr>
            <w:rFonts w:ascii="Times New Roman" w:hAnsi="Times New Roman" w:cs="Times New Roman"/>
            <w:sz w:val="20"/>
            <w:szCs w:val="20"/>
          </w:rPr>
          <w:delText>f</w:delText>
        </w:r>
      </w:del>
      <w:r>
        <w:rPr>
          <w:rFonts w:ascii="Times New Roman" w:hAnsi="Times New Roman" w:cs="Times New Roman"/>
          <w:sz w:val="20"/>
          <w:szCs w:val="20"/>
        </w:rPr>
        <w:t>ramework</w:t>
      </w:r>
    </w:p>
    <w:p w14:paraId="04E9B849" w14:textId="7C969F0F" w:rsidR="00D10763" w:rsidRPr="00FC7DF3" w:rsidRDefault="00F72A91" w:rsidP="00B35B94">
      <w:pPr>
        <w:tabs>
          <w:tab w:val="clear" w:pos="3068"/>
        </w:tabs>
        <w:ind w:firstLine="0"/>
        <w:rPr>
          <w:rFonts w:ascii="Times New Roman" w:hAnsi="Times New Roman" w:cs="Times New Roman"/>
          <w:sz w:val="20"/>
          <w:szCs w:val="20"/>
        </w:rPr>
      </w:pPr>
      <w:r w:rsidRPr="00FC7DF3">
        <w:rPr>
          <w:rFonts w:ascii="Times New Roman" w:hAnsi="Times New Roman" w:cs="Times New Roman"/>
          <w:sz w:val="20"/>
          <w:szCs w:val="20"/>
        </w:rPr>
        <w:t xml:space="preserve">Social Cognitive Career Theory (SCCT) </w:t>
      </w:r>
      <w:r w:rsidR="00C923DF" w:rsidRPr="00FC7DF3">
        <w:rPr>
          <w:rFonts w:ascii="Times New Roman" w:hAnsi="Times New Roman" w:cs="Times New Roman"/>
          <w:sz w:val="20"/>
          <w:szCs w:val="20"/>
        </w:rPr>
        <w:t xml:space="preserve">aims to explain </w:t>
      </w:r>
      <w:r w:rsidR="002F4CDC" w:rsidRPr="00FC7DF3">
        <w:rPr>
          <w:rFonts w:ascii="Times New Roman" w:hAnsi="Times New Roman" w:cs="Times New Roman"/>
          <w:sz w:val="20"/>
          <w:szCs w:val="20"/>
        </w:rPr>
        <w:t xml:space="preserve">how individuals </w:t>
      </w:r>
      <w:r w:rsidR="009419D3" w:rsidRPr="00FC7DF3">
        <w:rPr>
          <w:rFonts w:ascii="Times New Roman" w:hAnsi="Times New Roman" w:cs="Times New Roman"/>
          <w:sz w:val="20"/>
          <w:szCs w:val="20"/>
        </w:rPr>
        <w:t>form</w:t>
      </w:r>
      <w:r w:rsidR="002F4CDC" w:rsidRPr="00FC7DF3">
        <w:rPr>
          <w:rFonts w:ascii="Times New Roman" w:hAnsi="Times New Roman" w:cs="Times New Roman"/>
          <w:sz w:val="20"/>
          <w:szCs w:val="20"/>
        </w:rPr>
        <w:t xml:space="preserve"> career </w:t>
      </w:r>
      <w:r w:rsidR="00067F3E" w:rsidRPr="00FC7DF3">
        <w:rPr>
          <w:rFonts w:ascii="Times New Roman" w:hAnsi="Times New Roman" w:cs="Times New Roman"/>
          <w:sz w:val="20"/>
          <w:szCs w:val="20"/>
        </w:rPr>
        <w:t>goals</w:t>
      </w:r>
      <w:r w:rsidR="00D25DBB" w:rsidRPr="00FC7DF3">
        <w:rPr>
          <w:rFonts w:ascii="Times New Roman" w:hAnsi="Times New Roman" w:cs="Times New Roman"/>
          <w:sz w:val="20"/>
          <w:szCs w:val="20"/>
        </w:rPr>
        <w:t xml:space="preserve"> </w:t>
      </w:r>
      <w:r w:rsidR="00067F3E" w:rsidRPr="00FC7DF3">
        <w:rPr>
          <w:rFonts w:ascii="Times New Roman" w:hAnsi="Times New Roman" w:cs="Times New Roman"/>
          <w:sz w:val="20"/>
          <w:szCs w:val="20"/>
        </w:rPr>
        <w:t xml:space="preserve">and </w:t>
      </w:r>
      <w:r w:rsidR="009E1362" w:rsidRPr="00FC7DF3">
        <w:rPr>
          <w:rFonts w:ascii="Times New Roman" w:hAnsi="Times New Roman" w:cs="Times New Roman"/>
          <w:sz w:val="20"/>
          <w:szCs w:val="20"/>
        </w:rPr>
        <w:t xml:space="preserve">make </w:t>
      </w:r>
      <w:r w:rsidR="00067F3E" w:rsidRPr="00FC7DF3">
        <w:rPr>
          <w:rFonts w:ascii="Times New Roman" w:hAnsi="Times New Roman" w:cs="Times New Roman"/>
          <w:sz w:val="20"/>
          <w:szCs w:val="20"/>
        </w:rPr>
        <w:t>career choices</w:t>
      </w:r>
      <w:r w:rsidR="00C525F1" w:rsidRPr="00FC7DF3">
        <w:rPr>
          <w:rFonts w:ascii="Times New Roman" w:hAnsi="Times New Roman" w:cs="Times New Roman"/>
          <w:sz w:val="20"/>
          <w:szCs w:val="20"/>
        </w:rPr>
        <w:t xml:space="preserve"> </w:t>
      </w:r>
      <w:r w:rsidR="002826EA" w:rsidRPr="00FC7DF3">
        <w:rPr>
          <w:rFonts w:ascii="Times New Roman" w:hAnsi="Times New Roman" w:cs="Times New Roman"/>
          <w:sz w:val="20"/>
          <w:szCs w:val="20"/>
        </w:rPr>
        <w:t xml:space="preserve">through </w:t>
      </w:r>
      <w:r w:rsidR="00B25515" w:rsidRPr="00FC7DF3">
        <w:rPr>
          <w:rFonts w:ascii="Times New Roman" w:hAnsi="Times New Roman" w:cs="Times New Roman"/>
          <w:sz w:val="20"/>
          <w:szCs w:val="20"/>
        </w:rPr>
        <w:t>the interplay of personal and environmental factors</w:t>
      </w:r>
      <w:r w:rsidR="009E1362" w:rsidRPr="00FC7DF3">
        <w:rPr>
          <w:rFonts w:ascii="Times New Roman" w:hAnsi="Times New Roman" w:cs="Times New Roman"/>
          <w:sz w:val="20"/>
          <w:szCs w:val="20"/>
        </w:rPr>
        <w:t>.</w:t>
      </w:r>
      <w:r w:rsidR="009C7D55" w:rsidRPr="00FC7DF3">
        <w:rPr>
          <w:rFonts w:ascii="Times New Roman" w:hAnsi="Times New Roman" w:cs="Times New Roman"/>
          <w:sz w:val="20"/>
          <w:szCs w:val="20"/>
        </w:rPr>
        <w:t xml:space="preserve"> According to</w:t>
      </w:r>
      <w:r w:rsidR="00EA09F8">
        <w:rPr>
          <w:rFonts w:ascii="Times New Roman" w:hAnsi="Times New Roman" w:cs="Times New Roman"/>
          <w:sz w:val="20"/>
          <w:szCs w:val="20"/>
        </w:rPr>
        <w:t xml:space="preserve"> </w:t>
      </w:r>
      <w:r w:rsidR="00EA09F8">
        <w:rPr>
          <w:rFonts w:ascii="Times New Roman" w:hAnsi="Times New Roman" w:cs="Times New Roman"/>
          <w:sz w:val="20"/>
          <w:szCs w:val="20"/>
        </w:rPr>
        <w:fldChar w:fldCharType="begin"/>
      </w:r>
      <w:r w:rsidR="00EA09F8">
        <w:rPr>
          <w:rFonts w:ascii="Times New Roman" w:hAnsi="Times New Roman" w:cs="Times New Roman"/>
          <w:sz w:val="20"/>
          <w:szCs w:val="20"/>
        </w:rPr>
        <w:instrText xml:space="preserve"> ADDIN EN.CITE &lt;EndNote&gt;&lt;Cite AuthorYear="1"&gt;&lt;Author&gt;Lent&lt;/Author&gt;&lt;Year&gt;2013&lt;/Year&gt;&lt;RecNum&gt;321&lt;/RecNum&gt;&lt;DisplayText&gt;Lent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EA09F8">
        <w:rPr>
          <w:rFonts w:ascii="Times New Roman" w:hAnsi="Times New Roman" w:cs="Times New Roman"/>
          <w:sz w:val="20"/>
          <w:szCs w:val="20"/>
        </w:rPr>
        <w:fldChar w:fldCharType="separate"/>
      </w:r>
      <w:r w:rsidR="00EA09F8">
        <w:rPr>
          <w:rFonts w:ascii="Times New Roman" w:hAnsi="Times New Roman" w:cs="Times New Roman"/>
          <w:noProof/>
          <w:sz w:val="20"/>
          <w:szCs w:val="20"/>
        </w:rPr>
        <w:t>Lent (2013b)</w:t>
      </w:r>
      <w:r w:rsidR="00EA09F8">
        <w:rPr>
          <w:rFonts w:ascii="Times New Roman" w:hAnsi="Times New Roman" w:cs="Times New Roman"/>
          <w:sz w:val="20"/>
          <w:szCs w:val="20"/>
        </w:rPr>
        <w:fldChar w:fldCharType="end"/>
      </w:r>
      <w:r w:rsidR="009C7D55" w:rsidRPr="00FC7DF3">
        <w:rPr>
          <w:rFonts w:ascii="Times New Roman" w:hAnsi="Times New Roman" w:cs="Times New Roman"/>
          <w:sz w:val="20"/>
          <w:szCs w:val="20"/>
        </w:rPr>
        <w:t>,</w:t>
      </w:r>
      <w:r w:rsidR="0040169B" w:rsidRPr="00FC7DF3">
        <w:rPr>
          <w:rFonts w:ascii="Times New Roman" w:hAnsi="Times New Roman" w:cs="Times New Roman"/>
          <w:sz w:val="20"/>
          <w:szCs w:val="20"/>
        </w:rPr>
        <w:t xml:space="preserve"> </w:t>
      </w:r>
      <w:r w:rsidR="00513EB1" w:rsidRPr="00FC7DF3">
        <w:rPr>
          <w:rFonts w:ascii="Times New Roman" w:hAnsi="Times New Roman" w:cs="Times New Roman"/>
          <w:sz w:val="20"/>
          <w:szCs w:val="20"/>
        </w:rPr>
        <w:t>t</w:t>
      </w:r>
      <w:r w:rsidRPr="00FC7DF3">
        <w:rPr>
          <w:rFonts w:ascii="Times New Roman" w:hAnsi="Times New Roman" w:cs="Times New Roman"/>
          <w:sz w:val="20"/>
          <w:szCs w:val="20"/>
        </w:rPr>
        <w:t xml:space="preserve">his theoretical framework </w:t>
      </w:r>
      <w:r w:rsidR="001605DE" w:rsidRPr="00FC7DF3">
        <w:rPr>
          <w:rFonts w:ascii="Times New Roman" w:hAnsi="Times New Roman" w:cs="Times New Roman"/>
          <w:sz w:val="20"/>
          <w:szCs w:val="20"/>
        </w:rPr>
        <w:t>proposes</w:t>
      </w:r>
      <w:r w:rsidR="00A96F74" w:rsidRPr="00FC7DF3">
        <w:rPr>
          <w:rFonts w:ascii="Times New Roman" w:hAnsi="Times New Roman" w:cs="Times New Roman"/>
          <w:sz w:val="20"/>
          <w:szCs w:val="20"/>
        </w:rPr>
        <w:t xml:space="preserve"> </w:t>
      </w:r>
      <w:r w:rsidR="007F1526" w:rsidRPr="00FC7DF3">
        <w:rPr>
          <w:rFonts w:ascii="Times New Roman" w:hAnsi="Times New Roman" w:cs="Times New Roman"/>
          <w:sz w:val="20"/>
          <w:szCs w:val="20"/>
        </w:rPr>
        <w:t>that</w:t>
      </w:r>
      <w:r w:rsidR="00F27E27" w:rsidRPr="00FC7DF3">
        <w:rPr>
          <w:rFonts w:ascii="Times New Roman" w:hAnsi="Times New Roman" w:cs="Times New Roman"/>
          <w:sz w:val="20"/>
          <w:szCs w:val="20"/>
        </w:rPr>
        <w:t xml:space="preserve"> </w:t>
      </w:r>
      <w:r w:rsidRPr="00FC7DF3">
        <w:rPr>
          <w:rFonts w:ascii="Times New Roman" w:hAnsi="Times New Roman" w:cs="Times New Roman"/>
          <w:sz w:val="20"/>
          <w:szCs w:val="20"/>
        </w:rPr>
        <w:t>a</w:t>
      </w:r>
      <w:r w:rsidR="00EF6B49" w:rsidRPr="00FC7DF3">
        <w:rPr>
          <w:rFonts w:ascii="Times New Roman" w:hAnsi="Times New Roman" w:cs="Times New Roman"/>
          <w:sz w:val="20"/>
          <w:szCs w:val="20"/>
        </w:rPr>
        <w:t xml:space="preserve"> child’s </w:t>
      </w:r>
      <w:r w:rsidRPr="00FC7DF3">
        <w:rPr>
          <w:rFonts w:ascii="Times New Roman" w:hAnsi="Times New Roman" w:cs="Times New Roman"/>
          <w:sz w:val="20"/>
          <w:szCs w:val="20"/>
        </w:rPr>
        <w:t>accumulated learning experiences, as mediated by their personal inputs (e.g. biological predispositions, gender, ethnicity</w:t>
      </w:r>
      <w:del w:id="64" w:author="Author">
        <w:r w:rsidRPr="00FC7DF3" w:rsidDel="00715358">
          <w:rPr>
            <w:rFonts w:ascii="Times New Roman" w:hAnsi="Times New Roman" w:cs="Times New Roman"/>
            <w:sz w:val="20"/>
            <w:szCs w:val="20"/>
          </w:rPr>
          <w:delText>, etc.</w:delText>
        </w:r>
      </w:del>
      <w:r w:rsidRPr="00FC7DF3">
        <w:rPr>
          <w:rFonts w:ascii="Times New Roman" w:hAnsi="Times New Roman" w:cs="Times New Roman"/>
          <w:sz w:val="20"/>
          <w:szCs w:val="20"/>
        </w:rPr>
        <w:t xml:space="preserve">) and environmental affordances, influence the subsequent development of their self-efficacy beliefs and outcomes expectations. These </w:t>
      </w:r>
      <w:r w:rsidR="00235D8F" w:rsidRPr="00FC7DF3">
        <w:rPr>
          <w:rFonts w:ascii="Times New Roman" w:hAnsi="Times New Roman" w:cs="Times New Roman"/>
          <w:sz w:val="20"/>
          <w:szCs w:val="20"/>
        </w:rPr>
        <w:t xml:space="preserve">beliefs </w:t>
      </w:r>
      <w:r w:rsidRPr="00FC7DF3">
        <w:rPr>
          <w:rFonts w:ascii="Times New Roman" w:hAnsi="Times New Roman" w:cs="Times New Roman"/>
          <w:sz w:val="20"/>
          <w:szCs w:val="20"/>
        </w:rPr>
        <w:t xml:space="preserve">in turn shape </w:t>
      </w:r>
      <w:r w:rsidR="00F36CF3" w:rsidRPr="00FC7DF3">
        <w:rPr>
          <w:rFonts w:ascii="Times New Roman" w:hAnsi="Times New Roman" w:cs="Times New Roman"/>
          <w:sz w:val="20"/>
          <w:szCs w:val="20"/>
        </w:rPr>
        <w:t xml:space="preserve">their </w:t>
      </w:r>
      <w:r w:rsidRPr="00FC7DF3">
        <w:rPr>
          <w:rFonts w:ascii="Times New Roman" w:hAnsi="Times New Roman" w:cs="Times New Roman"/>
          <w:sz w:val="20"/>
          <w:szCs w:val="20"/>
        </w:rPr>
        <w:t>career-related interests</w:t>
      </w:r>
      <w:r w:rsidR="00BE794D" w:rsidRPr="00FC7DF3">
        <w:rPr>
          <w:rFonts w:ascii="Times New Roman" w:hAnsi="Times New Roman" w:cs="Times New Roman"/>
          <w:sz w:val="20"/>
          <w:szCs w:val="20"/>
        </w:rPr>
        <w:t xml:space="preserve"> and</w:t>
      </w:r>
      <w:r w:rsidRPr="00FC7DF3">
        <w:rPr>
          <w:rFonts w:ascii="Times New Roman" w:hAnsi="Times New Roman" w:cs="Times New Roman"/>
          <w:sz w:val="20"/>
          <w:szCs w:val="20"/>
        </w:rPr>
        <w:t xml:space="preserve"> goals </w:t>
      </w:r>
      <w:r w:rsidR="00BE794D" w:rsidRPr="00FC7DF3">
        <w:rPr>
          <w:rFonts w:ascii="Times New Roman" w:hAnsi="Times New Roman" w:cs="Times New Roman"/>
          <w:sz w:val="20"/>
          <w:szCs w:val="20"/>
        </w:rPr>
        <w:t xml:space="preserve">which determine </w:t>
      </w:r>
      <w:r w:rsidR="006536B6" w:rsidRPr="00FC7DF3">
        <w:rPr>
          <w:rFonts w:ascii="Times New Roman" w:hAnsi="Times New Roman" w:cs="Times New Roman"/>
          <w:sz w:val="20"/>
          <w:szCs w:val="20"/>
        </w:rPr>
        <w:t xml:space="preserve">their subsequent </w:t>
      </w:r>
      <w:r w:rsidR="00072A82" w:rsidRPr="00FC7DF3">
        <w:rPr>
          <w:rFonts w:ascii="Times New Roman" w:hAnsi="Times New Roman" w:cs="Times New Roman"/>
          <w:sz w:val="20"/>
          <w:szCs w:val="20"/>
        </w:rPr>
        <w:t>choices</w:t>
      </w:r>
      <w:r w:rsidRPr="00FC7DF3">
        <w:rPr>
          <w:rFonts w:ascii="Times New Roman" w:hAnsi="Times New Roman" w:cs="Times New Roman"/>
          <w:sz w:val="20"/>
          <w:szCs w:val="20"/>
        </w:rPr>
        <w:t>.</w:t>
      </w:r>
    </w:p>
    <w:p w14:paraId="19B3A48F" w14:textId="0558C2E7" w:rsidR="004860D7" w:rsidRDefault="00F72A91" w:rsidP="005C7A39">
      <w:pPr>
        <w:tabs>
          <w:tab w:val="clear" w:pos="3068"/>
        </w:tabs>
        <w:rPr>
          <w:rFonts w:ascii="Times New Roman" w:hAnsi="Times New Roman" w:cs="Times New Roman"/>
          <w:sz w:val="20"/>
          <w:szCs w:val="20"/>
        </w:rPr>
      </w:pPr>
      <w:r w:rsidRPr="00FC7DF3">
        <w:rPr>
          <w:rFonts w:ascii="Times New Roman" w:hAnsi="Times New Roman" w:cs="Times New Roman"/>
          <w:sz w:val="20"/>
          <w:szCs w:val="20"/>
        </w:rPr>
        <w:t xml:space="preserve">Perceived and actual barriers and supports from </w:t>
      </w:r>
      <w:r w:rsidR="00553554" w:rsidRPr="00FC7DF3">
        <w:rPr>
          <w:rFonts w:ascii="Times New Roman" w:hAnsi="Times New Roman" w:cs="Times New Roman"/>
          <w:sz w:val="20"/>
          <w:szCs w:val="20"/>
        </w:rPr>
        <w:t>children’s</w:t>
      </w:r>
      <w:r w:rsidRPr="00FC7DF3">
        <w:rPr>
          <w:rFonts w:ascii="Times New Roman" w:hAnsi="Times New Roman" w:cs="Times New Roman"/>
          <w:sz w:val="20"/>
          <w:szCs w:val="20"/>
        </w:rPr>
        <w:t xml:space="preserve"> background environment and </w:t>
      </w:r>
      <w:r w:rsidR="004A659C" w:rsidRPr="00FC7DF3">
        <w:rPr>
          <w:rFonts w:ascii="Times New Roman" w:hAnsi="Times New Roman" w:cs="Times New Roman"/>
          <w:sz w:val="20"/>
          <w:szCs w:val="20"/>
        </w:rPr>
        <w:t>those</w:t>
      </w:r>
      <w:r w:rsidRPr="00FC7DF3">
        <w:rPr>
          <w:rFonts w:ascii="Times New Roman" w:hAnsi="Times New Roman" w:cs="Times New Roman"/>
          <w:sz w:val="20"/>
          <w:szCs w:val="20"/>
        </w:rPr>
        <w:t xml:space="preserve"> from environments </w:t>
      </w:r>
      <w:r w:rsidR="002B4681" w:rsidRPr="00FC7DF3">
        <w:rPr>
          <w:rFonts w:ascii="Times New Roman" w:hAnsi="Times New Roman" w:cs="Times New Roman"/>
          <w:sz w:val="20"/>
          <w:szCs w:val="20"/>
        </w:rPr>
        <w:t>proximal to</w:t>
      </w:r>
      <w:r w:rsidRPr="00FC7DF3">
        <w:rPr>
          <w:rFonts w:ascii="Times New Roman" w:hAnsi="Times New Roman" w:cs="Times New Roman"/>
          <w:sz w:val="20"/>
          <w:szCs w:val="20"/>
        </w:rPr>
        <w:t xml:space="preserve"> choice making (e.g.</w:t>
      </w:r>
      <w:r w:rsidR="00CA2F47">
        <w:rPr>
          <w:rFonts w:ascii="Times New Roman" w:hAnsi="Times New Roman" w:cs="Times New Roman"/>
          <w:sz w:val="20"/>
          <w:szCs w:val="20"/>
        </w:rPr>
        <w:t>,</w:t>
      </w:r>
      <w:r w:rsidRPr="00FC7DF3">
        <w:rPr>
          <w:rFonts w:ascii="Times New Roman" w:hAnsi="Times New Roman" w:cs="Times New Roman"/>
          <w:sz w:val="20"/>
          <w:szCs w:val="20"/>
        </w:rPr>
        <w:t xml:space="preserve"> </w:t>
      </w:r>
      <w:r w:rsidR="00A10BAE" w:rsidRPr="00FC7DF3">
        <w:rPr>
          <w:rFonts w:ascii="Times New Roman" w:hAnsi="Times New Roman" w:cs="Times New Roman"/>
          <w:sz w:val="20"/>
          <w:szCs w:val="20"/>
        </w:rPr>
        <w:t xml:space="preserve">availability of </w:t>
      </w:r>
      <w:r w:rsidRPr="00FC7DF3">
        <w:rPr>
          <w:rFonts w:ascii="Times New Roman" w:hAnsi="Times New Roman" w:cs="Times New Roman"/>
          <w:sz w:val="20"/>
          <w:szCs w:val="20"/>
        </w:rPr>
        <w:t xml:space="preserve">jobs) are additionally relevant for understanding under which conditions </w:t>
      </w:r>
      <w:r w:rsidR="00154195" w:rsidRPr="00FC7DF3">
        <w:rPr>
          <w:rFonts w:ascii="Times New Roman" w:hAnsi="Times New Roman" w:cs="Times New Roman"/>
          <w:sz w:val="20"/>
          <w:szCs w:val="20"/>
        </w:rPr>
        <w:t>they</w:t>
      </w:r>
      <w:r w:rsidRPr="00FC7DF3">
        <w:rPr>
          <w:rFonts w:ascii="Times New Roman" w:hAnsi="Times New Roman" w:cs="Times New Roman"/>
          <w:sz w:val="20"/>
          <w:szCs w:val="20"/>
        </w:rPr>
        <w:t xml:space="preserve"> will form career aspirations and make career choices </w:t>
      </w:r>
      <w:r w:rsidRPr="00FC7DF3">
        <w:rPr>
          <w:rFonts w:ascii="Times New Roman" w:hAnsi="Times New Roman" w:cs="Times New Roman"/>
          <w:sz w:val="20"/>
          <w:szCs w:val="20"/>
        </w:rPr>
        <w:fldChar w:fldCharType="begin">
          <w:fldData xml:space="preserve">PEVuZE5vdGU+PENpdGU+PEF1dGhvcj5MZW50PC9BdXRob3I+PFllYXI+MjAyMDwvWWVhcj48UmVj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</w:fldData>
        </w:fldChar>
      </w:r>
      <w:r w:rsidR="00B75979">
        <w:rPr>
          <w:rFonts w:ascii="Times New Roman" w:hAnsi="Times New Roman" w:cs="Times New Roman"/>
          <w:sz w:val="20"/>
          <w:szCs w:val="20"/>
        </w:rPr>
        <w:instrText xml:space="preserve"> ADDIN EN.CITE </w:instrText>
      </w:r>
      <w:r w:rsidR="00B75979">
        <w:rPr>
          <w:rFonts w:ascii="Times New Roman" w:hAnsi="Times New Roman" w:cs="Times New Roman"/>
          <w:sz w:val="20"/>
          <w:szCs w:val="20"/>
        </w:rPr>
        <w:fldChar w:fldCharType="begin">
          <w:fldData xml:space="preserve">PEVuZE5vdGU+PENpdGU+PEF1dGhvcj5MZW50PC9BdXRob3I+PFllYXI+MjAyMDwvWWVhcj48UmVj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</w:fldData>
        </w:fldChar>
      </w:r>
      <w:r w:rsidR="00B75979">
        <w:rPr>
          <w:rFonts w:ascii="Times New Roman" w:hAnsi="Times New Roman" w:cs="Times New Roman"/>
          <w:sz w:val="20"/>
          <w:szCs w:val="20"/>
        </w:rPr>
        <w:instrText xml:space="preserve"> ADDIN EN.CITE.DATA </w:instrText>
      </w:r>
      <w:r w:rsidR="00B75979">
        <w:rPr>
          <w:rFonts w:ascii="Times New Roman" w:hAnsi="Times New Roman" w:cs="Times New Roman"/>
          <w:sz w:val="20"/>
          <w:szCs w:val="20"/>
        </w:rPr>
      </w:r>
      <w:r w:rsidR="00B75979">
        <w:rPr>
          <w:rFonts w:ascii="Times New Roman" w:hAnsi="Times New Roman" w:cs="Times New Roman"/>
          <w:sz w:val="20"/>
          <w:szCs w:val="20"/>
        </w:rPr>
        <w:fldChar w:fldCharType="end"/>
      </w:r>
      <w:r w:rsidRPr="00FC7DF3">
        <w:rPr>
          <w:rFonts w:ascii="Times New Roman" w:hAnsi="Times New Roman" w:cs="Times New Roman"/>
          <w:sz w:val="20"/>
          <w:szCs w:val="20"/>
        </w:rPr>
      </w:r>
      <w:r w:rsidRPr="00FC7DF3">
        <w:rPr>
          <w:rFonts w:ascii="Times New Roman" w:hAnsi="Times New Roman" w:cs="Times New Roman"/>
          <w:sz w:val="20"/>
          <w:szCs w:val="20"/>
        </w:rPr>
        <w:fldChar w:fldCharType="separate"/>
      </w:r>
      <w:r w:rsidR="00B75979">
        <w:rPr>
          <w:rFonts w:ascii="Times New Roman" w:hAnsi="Times New Roman" w:cs="Times New Roman"/>
          <w:noProof/>
          <w:sz w:val="20"/>
          <w:szCs w:val="20"/>
        </w:rPr>
        <w:t>(Lent, 2013b; Lent &amp; Brown, 2020)</w:t>
      </w:r>
      <w:r w:rsidRPr="00FC7DF3">
        <w:rPr>
          <w:rFonts w:ascii="Times New Roman" w:hAnsi="Times New Roman" w:cs="Times New Roman"/>
          <w:sz w:val="20"/>
          <w:szCs w:val="20"/>
        </w:rPr>
        <w:fldChar w:fldCharType="end"/>
      </w:r>
      <w:r w:rsidRPr="00FC7DF3">
        <w:rPr>
          <w:rFonts w:ascii="Times New Roman" w:hAnsi="Times New Roman" w:cs="Times New Roman"/>
          <w:sz w:val="20"/>
          <w:szCs w:val="20"/>
        </w:rPr>
        <w:t>.</w:t>
      </w:r>
      <w:r w:rsidR="004860D7">
        <w:rPr>
          <w:rFonts w:ascii="Times New Roman" w:hAnsi="Times New Roman" w:cs="Times New Roman"/>
          <w:sz w:val="20"/>
          <w:szCs w:val="20"/>
        </w:rPr>
        <w:t xml:space="preserve"> </w:t>
      </w:r>
      <w:r w:rsidRPr="00FC7DF3">
        <w:rPr>
          <w:rFonts w:ascii="Times New Roman" w:hAnsi="Times New Roman" w:cs="Times New Roman"/>
          <w:sz w:val="20"/>
          <w:szCs w:val="20"/>
        </w:rPr>
        <w:t xml:space="preserve">This </w:t>
      </w:r>
      <w:r w:rsidR="001F2295" w:rsidRPr="00FC7DF3">
        <w:rPr>
          <w:rFonts w:ascii="Times New Roman" w:hAnsi="Times New Roman" w:cs="Times New Roman"/>
          <w:sz w:val="20"/>
          <w:szCs w:val="20"/>
        </w:rPr>
        <w:t xml:space="preserve">means </w:t>
      </w:r>
      <w:r w:rsidR="00DB78A3" w:rsidRPr="00FC7DF3">
        <w:rPr>
          <w:rFonts w:ascii="Times New Roman" w:hAnsi="Times New Roman" w:cs="Times New Roman"/>
          <w:sz w:val="20"/>
          <w:szCs w:val="20"/>
        </w:rPr>
        <w:t>the</w:t>
      </w:r>
      <w:r w:rsidRPr="00FC7DF3">
        <w:rPr>
          <w:rFonts w:ascii="Times New Roman" w:hAnsi="Times New Roman" w:cs="Times New Roman"/>
          <w:sz w:val="20"/>
          <w:szCs w:val="20"/>
        </w:rPr>
        <w:t xml:space="preserve"> occupation</w:t>
      </w:r>
      <w:r w:rsidR="00DB78A3" w:rsidRPr="00FC7DF3">
        <w:rPr>
          <w:rFonts w:ascii="Times New Roman" w:hAnsi="Times New Roman" w:cs="Times New Roman"/>
          <w:sz w:val="20"/>
          <w:szCs w:val="20"/>
        </w:rPr>
        <w:t>al</w:t>
      </w:r>
      <w:r w:rsidR="00992029" w:rsidRPr="00FC7DF3">
        <w:rPr>
          <w:rFonts w:ascii="Times New Roman" w:hAnsi="Times New Roman" w:cs="Times New Roman"/>
          <w:sz w:val="20"/>
          <w:szCs w:val="20"/>
        </w:rPr>
        <w:t xml:space="preserve"> pursuit</w:t>
      </w:r>
      <w:r w:rsidR="00EC05B1" w:rsidRPr="00FC7DF3">
        <w:rPr>
          <w:rFonts w:ascii="Times New Roman" w:hAnsi="Times New Roman" w:cs="Times New Roman"/>
          <w:sz w:val="20"/>
          <w:szCs w:val="20"/>
        </w:rPr>
        <w:t>s</w:t>
      </w:r>
      <w:r w:rsidR="0096744B">
        <w:rPr>
          <w:rFonts w:ascii="Times New Roman" w:hAnsi="Times New Roman" w:cs="Times New Roman"/>
          <w:sz w:val="20"/>
          <w:szCs w:val="20"/>
        </w:rPr>
        <w:t xml:space="preserve"> and preparedness</w:t>
      </w:r>
      <w:r w:rsidR="00EC05B1" w:rsidRPr="00FC7DF3">
        <w:rPr>
          <w:rFonts w:ascii="Times New Roman" w:hAnsi="Times New Roman" w:cs="Times New Roman"/>
          <w:sz w:val="20"/>
          <w:szCs w:val="20"/>
        </w:rPr>
        <w:t xml:space="preserve"> of </w:t>
      </w:r>
      <w:r w:rsidR="00AC031B" w:rsidRPr="00FC7DF3">
        <w:rPr>
          <w:rFonts w:ascii="Times New Roman" w:hAnsi="Times New Roman" w:cs="Times New Roman"/>
          <w:sz w:val="20"/>
          <w:szCs w:val="20"/>
        </w:rPr>
        <w:t>children</w:t>
      </w:r>
      <w:r w:rsidR="00EC05B1" w:rsidRPr="00FC7DF3">
        <w:rPr>
          <w:rFonts w:ascii="Times New Roman" w:hAnsi="Times New Roman" w:cs="Times New Roman"/>
          <w:sz w:val="20"/>
          <w:szCs w:val="20"/>
        </w:rPr>
        <w:t xml:space="preserve"> </w:t>
      </w:r>
      <w:r w:rsidR="00F944BD" w:rsidRPr="00FC7DF3">
        <w:rPr>
          <w:rFonts w:ascii="Times New Roman" w:hAnsi="Times New Roman" w:cs="Times New Roman"/>
          <w:sz w:val="20"/>
          <w:szCs w:val="20"/>
        </w:rPr>
        <w:t>could</w:t>
      </w:r>
      <w:r w:rsidR="00915192" w:rsidRPr="00FC7DF3">
        <w:rPr>
          <w:rFonts w:ascii="Times New Roman" w:hAnsi="Times New Roman" w:cs="Times New Roman"/>
          <w:sz w:val="20"/>
          <w:szCs w:val="20"/>
        </w:rPr>
        <w:t xml:space="preserve"> be</w:t>
      </w:r>
      <w:r w:rsidR="00EC05B1" w:rsidRPr="00FC7DF3">
        <w:rPr>
          <w:rFonts w:ascii="Times New Roman" w:hAnsi="Times New Roman" w:cs="Times New Roman"/>
          <w:sz w:val="20"/>
          <w:szCs w:val="20"/>
        </w:rPr>
        <w:t xml:space="preserve"> modified</w:t>
      </w:r>
      <w:r w:rsidRPr="00FC7DF3">
        <w:rPr>
          <w:rFonts w:ascii="Times New Roman" w:hAnsi="Times New Roman" w:cs="Times New Roman"/>
          <w:sz w:val="20"/>
          <w:szCs w:val="20"/>
        </w:rPr>
        <w:t xml:space="preserve"> </w:t>
      </w:r>
      <w:r w:rsidR="004004FA" w:rsidRPr="00FC7DF3">
        <w:rPr>
          <w:rFonts w:ascii="Times New Roman" w:hAnsi="Times New Roman" w:cs="Times New Roman"/>
          <w:sz w:val="20"/>
          <w:szCs w:val="20"/>
        </w:rPr>
        <w:t>through</w:t>
      </w:r>
      <w:r w:rsidR="00915192" w:rsidRPr="00FC7DF3">
        <w:rPr>
          <w:rFonts w:ascii="Times New Roman" w:hAnsi="Times New Roman" w:cs="Times New Roman"/>
          <w:sz w:val="20"/>
          <w:szCs w:val="20"/>
        </w:rPr>
        <w:t xml:space="preserve"> learning experiences</w:t>
      </w:r>
      <w:r w:rsidR="00F82367" w:rsidRPr="00FC7DF3">
        <w:rPr>
          <w:rFonts w:ascii="Times New Roman" w:hAnsi="Times New Roman" w:cs="Times New Roman"/>
          <w:sz w:val="20"/>
          <w:szCs w:val="20"/>
        </w:rPr>
        <w:t xml:space="preserve"> and</w:t>
      </w:r>
      <w:r w:rsidR="00F944BD" w:rsidRPr="00FC7DF3">
        <w:rPr>
          <w:rFonts w:ascii="Times New Roman" w:hAnsi="Times New Roman" w:cs="Times New Roman"/>
          <w:sz w:val="20"/>
          <w:szCs w:val="20"/>
        </w:rPr>
        <w:t xml:space="preserve"> </w:t>
      </w:r>
      <w:r w:rsidR="00F64818" w:rsidRPr="00FC7DF3">
        <w:rPr>
          <w:rFonts w:ascii="Times New Roman" w:hAnsi="Times New Roman" w:cs="Times New Roman"/>
          <w:sz w:val="20"/>
          <w:szCs w:val="20"/>
        </w:rPr>
        <w:t xml:space="preserve">addressing </w:t>
      </w:r>
      <w:r w:rsidR="00F944BD" w:rsidRPr="00FC7DF3">
        <w:rPr>
          <w:rFonts w:ascii="Times New Roman" w:hAnsi="Times New Roman" w:cs="Times New Roman"/>
          <w:sz w:val="20"/>
          <w:szCs w:val="20"/>
        </w:rPr>
        <w:t>perceived</w:t>
      </w:r>
      <w:r w:rsidR="00840ED7" w:rsidRPr="00FC7DF3">
        <w:rPr>
          <w:rFonts w:ascii="Times New Roman" w:hAnsi="Times New Roman" w:cs="Times New Roman"/>
          <w:sz w:val="20"/>
          <w:szCs w:val="20"/>
        </w:rPr>
        <w:t xml:space="preserve"> barrier</w:t>
      </w:r>
      <w:r w:rsidR="00F944BD" w:rsidRPr="00FC7DF3">
        <w:rPr>
          <w:rFonts w:ascii="Times New Roman" w:hAnsi="Times New Roman" w:cs="Times New Roman"/>
          <w:sz w:val="20"/>
          <w:szCs w:val="20"/>
        </w:rPr>
        <w:t>s</w:t>
      </w:r>
      <w:r w:rsidR="00840ED7" w:rsidRPr="00FC7DF3">
        <w:rPr>
          <w:rFonts w:ascii="Times New Roman" w:hAnsi="Times New Roman" w:cs="Times New Roman"/>
          <w:sz w:val="20"/>
          <w:szCs w:val="20"/>
        </w:rPr>
        <w:t xml:space="preserve"> and supports</w:t>
      </w:r>
      <w:r w:rsidRPr="00FC7DF3">
        <w:rPr>
          <w:rFonts w:ascii="Times New Roman" w:hAnsi="Times New Roman" w:cs="Times New Roman"/>
          <w:sz w:val="20"/>
          <w:szCs w:val="20"/>
        </w:rPr>
        <w:t xml:space="preserve"> </w:t>
      </w:r>
      <w:r w:rsidR="00890E80" w:rsidRPr="00FC7DF3">
        <w:rPr>
          <w:rFonts w:ascii="Times New Roman" w:hAnsi="Times New Roman" w:cs="Times New Roman"/>
          <w:sz w:val="20"/>
          <w:szCs w:val="20"/>
        </w:rPr>
        <w:t xml:space="preserve">concerning </w:t>
      </w:r>
      <w:r w:rsidR="002079F0" w:rsidRPr="00FC7DF3">
        <w:rPr>
          <w:rFonts w:ascii="Times New Roman" w:hAnsi="Times New Roman" w:cs="Times New Roman"/>
          <w:sz w:val="20"/>
          <w:szCs w:val="20"/>
        </w:rPr>
        <w:t xml:space="preserve">emerging </w:t>
      </w:r>
      <w:r w:rsidR="006F64BD" w:rsidRPr="00FC7DF3">
        <w:rPr>
          <w:rFonts w:ascii="Times New Roman" w:hAnsi="Times New Roman" w:cs="Times New Roman"/>
          <w:sz w:val="20"/>
          <w:szCs w:val="20"/>
        </w:rPr>
        <w:t>job markets and</w:t>
      </w:r>
      <w:r w:rsidR="00773A77" w:rsidRPr="00FC7DF3">
        <w:rPr>
          <w:rFonts w:ascii="Times New Roman" w:hAnsi="Times New Roman" w:cs="Times New Roman"/>
          <w:sz w:val="20"/>
          <w:szCs w:val="20"/>
        </w:rPr>
        <w:t xml:space="preserve"> </w:t>
      </w:r>
      <w:r w:rsidRPr="00FC7DF3">
        <w:rPr>
          <w:rFonts w:ascii="Times New Roman" w:hAnsi="Times New Roman" w:cs="Times New Roman"/>
          <w:sz w:val="20"/>
          <w:szCs w:val="20"/>
        </w:rPr>
        <w:t xml:space="preserve">automation </w:t>
      </w:r>
      <w:r w:rsidRPr="00FC7DF3">
        <w:rPr>
          <w:rFonts w:ascii="Times New Roman" w:hAnsi="Times New Roman" w:cs="Times New Roman"/>
          <w:sz w:val="20"/>
          <w:szCs w:val="20"/>
        </w:rPr>
        <w:fldChar w:fldCharType="begin"/>
      </w:r>
      <w:r w:rsidR="00E642AC">
        <w:rPr>
          <w:rFonts w:ascii="Times New Roman" w:hAnsi="Times New Roman" w:cs="Times New Roman"/>
          <w:sz w:val="20"/>
          <w:szCs w:val="20"/>
        </w:rPr>
        <w:instrText xml:space="preserve"> ADDIN EN.CITE &lt;EndNote&gt;&lt;Cite&gt;&lt;Author&gt;Hirschi&lt;/Author&gt;&lt;Year&gt;2018&lt;/Year&gt;&lt;RecNum&gt;171&lt;/RecNum&gt;&lt;DisplayText&gt;(Hirschi, 2018)&lt;/DisplayText&gt;&lt;record&gt;&lt;rec-number&gt;171&lt;/rec-number&gt;&lt;foreign-keys&gt;&lt;key app="EN" db-id="dsaftvrxdfdt92era29x9rsn0dsdfrdapd2x" timestamp="1578994404"&gt;171&lt;/key&gt;&lt;/foreign-keys&gt;&lt;ref-type name="Journal Article"&gt;17&lt;/ref-type&gt;&lt;contributors&gt;&lt;authors&gt;&lt;author&gt;Hirschi, Andreas&lt;/author&gt;&lt;/authors&gt;&lt;/contributors&gt;&lt;titles&gt;&lt;title&gt;The fourth industrial revolution: Issues and implications for career research and practice&lt;/title&gt;&lt;secondary-title&gt;The Career Development Quarterly&lt;/secondary-title&gt;&lt;/titles&gt;&lt;periodical&gt;&lt;full-title&gt;The career development quarterly&lt;/full-title&gt;&lt;/periodical&gt;&lt;pages&gt;192-204&lt;/pages&gt;&lt;volume&gt;66&lt;/volume&gt;&lt;number&gt;3&lt;/number&gt;&lt;dates&gt;&lt;year&gt;2018&lt;/year&gt;&lt;/dates&gt;&lt;urls&gt;&lt;/urls&gt;&lt;electronic-resource-num&gt;https://doi.org/10.1002/cdq.12142&lt;/electronic-resource-num&gt;&lt;/record&gt;&lt;/Cite&gt;&lt;/EndNote&gt;</w:instrText>
      </w:r>
      <w:r w:rsidRPr="00FC7DF3">
        <w:rPr>
          <w:rFonts w:ascii="Times New Roman" w:hAnsi="Times New Roman" w:cs="Times New Roman"/>
          <w:sz w:val="20"/>
          <w:szCs w:val="20"/>
        </w:rPr>
        <w:fldChar w:fldCharType="separate"/>
      </w:r>
      <w:r w:rsidR="00E642AC">
        <w:rPr>
          <w:rFonts w:ascii="Times New Roman" w:hAnsi="Times New Roman" w:cs="Times New Roman"/>
          <w:noProof/>
          <w:sz w:val="20"/>
          <w:szCs w:val="20"/>
        </w:rPr>
        <w:t>(Hirschi, 2018)</w:t>
      </w:r>
      <w:r w:rsidRPr="00FC7DF3">
        <w:rPr>
          <w:rFonts w:ascii="Times New Roman" w:hAnsi="Times New Roman" w:cs="Times New Roman"/>
          <w:sz w:val="20"/>
          <w:szCs w:val="20"/>
        </w:rPr>
        <w:fldChar w:fldCharType="end"/>
      </w:r>
      <w:r w:rsidRPr="00FC7DF3">
        <w:rPr>
          <w:rFonts w:ascii="Times New Roman" w:hAnsi="Times New Roman" w:cs="Times New Roman"/>
          <w:sz w:val="20"/>
          <w:szCs w:val="20"/>
        </w:rPr>
        <w:t>.</w:t>
      </w:r>
    </w:p>
    <w:p w14:paraId="362BE443" w14:textId="2468D9E7" w:rsidR="00F72A91" w:rsidRPr="00FC7DF3" w:rsidRDefault="0080305C" w:rsidP="00FC7DF3">
      <w:pPr>
        <w:tabs>
          <w:tab w:val="clear" w:pos="3068"/>
        </w:tabs>
        <w:rPr>
          <w:rFonts w:ascii="Times New Roman" w:hAnsi="Times New Roman" w:cs="Times New Roman"/>
          <w:sz w:val="20"/>
          <w:szCs w:val="20"/>
        </w:rPr>
      </w:pPr>
      <w:r>
        <w:rPr>
          <w:rFonts w:ascii="Times New Roman" w:hAnsi="Times New Roman" w:cs="Times New Roman"/>
          <w:sz w:val="20"/>
          <w:szCs w:val="20"/>
        </w:rPr>
        <w:t>F</w:t>
      </w:r>
      <w:r w:rsidR="005673A3">
        <w:rPr>
          <w:rFonts w:ascii="Times New Roman" w:hAnsi="Times New Roman" w:cs="Times New Roman"/>
          <w:sz w:val="20"/>
          <w:szCs w:val="20"/>
        </w:rPr>
        <w:t>ollowing the mechanisms set out in SCCT,</w:t>
      </w:r>
      <w:del w:id="65" w:author="Author">
        <w:r w:rsidR="005673A3" w:rsidDel="00AD0991">
          <w:rPr>
            <w:rFonts w:ascii="Times New Roman" w:hAnsi="Times New Roman" w:cs="Times New Roman"/>
            <w:sz w:val="20"/>
            <w:szCs w:val="20"/>
          </w:rPr>
          <w:delText xml:space="preserve"> there </w:delText>
        </w:r>
        <w:r w:rsidR="00F76DA9" w:rsidDel="00AD0991">
          <w:rPr>
            <w:rFonts w:ascii="Times New Roman" w:hAnsi="Times New Roman" w:cs="Times New Roman"/>
            <w:sz w:val="20"/>
            <w:szCs w:val="20"/>
          </w:rPr>
          <w:delText>are</w:delText>
        </w:r>
        <w:r w:rsidR="005673A3" w:rsidDel="00AD0991">
          <w:rPr>
            <w:rFonts w:ascii="Times New Roman" w:hAnsi="Times New Roman" w:cs="Times New Roman"/>
            <w:sz w:val="20"/>
            <w:szCs w:val="20"/>
          </w:rPr>
          <w:delText xml:space="preserve"> a range of personal and environmental factors that interventions can address to </w:delText>
        </w:r>
        <w:r w:rsidR="008815FB" w:rsidDel="00AD0991">
          <w:rPr>
            <w:rFonts w:ascii="Times New Roman" w:hAnsi="Times New Roman" w:cs="Times New Roman"/>
            <w:sz w:val="20"/>
            <w:szCs w:val="20"/>
          </w:rPr>
          <w:delText>support</w:delText>
        </w:r>
        <w:r w:rsidR="005673A3" w:rsidDel="00AD0991">
          <w:rPr>
            <w:rFonts w:ascii="Times New Roman" w:hAnsi="Times New Roman" w:cs="Times New Roman"/>
            <w:sz w:val="20"/>
            <w:szCs w:val="20"/>
          </w:rPr>
          <w:delText xml:space="preserve"> children</w:delText>
        </w:r>
        <w:r w:rsidR="00FA36C3" w:rsidDel="00AD0991">
          <w:rPr>
            <w:rFonts w:ascii="Times New Roman" w:hAnsi="Times New Roman" w:cs="Times New Roman"/>
            <w:sz w:val="20"/>
            <w:szCs w:val="20"/>
          </w:rPr>
          <w:delText>’s aspirations</w:delText>
        </w:r>
        <w:r w:rsidR="00F043D0" w:rsidDel="00AD0991">
          <w:rPr>
            <w:rFonts w:ascii="Times New Roman" w:hAnsi="Times New Roman" w:cs="Times New Roman"/>
            <w:sz w:val="20"/>
            <w:szCs w:val="20"/>
          </w:rPr>
          <w:delText xml:space="preserve"> and preparedness for</w:delText>
        </w:r>
        <w:r w:rsidR="005673A3" w:rsidDel="00AD0991">
          <w:rPr>
            <w:rFonts w:ascii="Times New Roman" w:hAnsi="Times New Roman" w:cs="Times New Roman"/>
            <w:sz w:val="20"/>
            <w:szCs w:val="20"/>
          </w:rPr>
          <w:delText xml:space="preserve"> </w:delText>
        </w:r>
        <w:r w:rsidR="00F043D0" w:rsidDel="00AD0991">
          <w:rPr>
            <w:rFonts w:ascii="Times New Roman" w:hAnsi="Times New Roman" w:cs="Times New Roman"/>
            <w:sz w:val="20"/>
            <w:szCs w:val="20"/>
          </w:rPr>
          <w:delText xml:space="preserve">future </w:delText>
        </w:r>
        <w:r w:rsidR="005673A3" w:rsidDel="00AD0991">
          <w:rPr>
            <w:rFonts w:ascii="Times New Roman" w:hAnsi="Times New Roman" w:cs="Times New Roman"/>
            <w:sz w:val="20"/>
            <w:szCs w:val="20"/>
          </w:rPr>
          <w:delText>career</w:delText>
        </w:r>
        <w:r w:rsidR="000939D1" w:rsidDel="00AD0991">
          <w:rPr>
            <w:rFonts w:ascii="Times New Roman" w:hAnsi="Times New Roman" w:cs="Times New Roman"/>
            <w:sz w:val="20"/>
            <w:szCs w:val="20"/>
          </w:rPr>
          <w:delText>s</w:delText>
        </w:r>
        <w:r w:rsidR="005673A3" w:rsidDel="00AD0991">
          <w:rPr>
            <w:rFonts w:ascii="Times New Roman" w:hAnsi="Times New Roman" w:cs="Times New Roman"/>
            <w:sz w:val="20"/>
            <w:szCs w:val="20"/>
          </w:rPr>
          <w:delText>.</w:delText>
        </w:r>
      </w:del>
      <w:r w:rsidR="00F20141" w:rsidRPr="00FC7DF3">
        <w:rPr>
          <w:rFonts w:ascii="Times New Roman" w:hAnsi="Times New Roman" w:cs="Times New Roman"/>
          <w:sz w:val="20"/>
          <w:szCs w:val="20"/>
        </w:rPr>
        <w:t xml:space="preserve"> </w:t>
      </w:r>
      <w:del w:id="66" w:author="Author">
        <w:r w:rsidR="008B04FC" w:rsidDel="00AD0991">
          <w:rPr>
            <w:rFonts w:ascii="Times New Roman" w:hAnsi="Times New Roman" w:cs="Times New Roman"/>
            <w:sz w:val="20"/>
            <w:szCs w:val="20"/>
          </w:rPr>
          <w:delText>I</w:delText>
        </w:r>
      </w:del>
      <w:ins w:id="67" w:author="Author">
        <w:r w:rsidR="00AD0991">
          <w:rPr>
            <w:rFonts w:ascii="Times New Roman" w:hAnsi="Times New Roman" w:cs="Times New Roman"/>
            <w:sz w:val="20"/>
            <w:szCs w:val="20"/>
          </w:rPr>
          <w:t>i</w:t>
        </w:r>
      </w:ins>
      <w:r w:rsidR="00A518BC" w:rsidRPr="00FC7DF3">
        <w:rPr>
          <w:rFonts w:ascii="Times New Roman" w:hAnsi="Times New Roman" w:cs="Times New Roman"/>
          <w:sz w:val="20"/>
          <w:szCs w:val="20"/>
        </w:rPr>
        <w:t xml:space="preserve">nterventions </w:t>
      </w:r>
      <w:r w:rsidR="00017CD3">
        <w:rPr>
          <w:rFonts w:ascii="Times New Roman" w:hAnsi="Times New Roman" w:cs="Times New Roman"/>
          <w:sz w:val="20"/>
          <w:szCs w:val="20"/>
        </w:rPr>
        <w:t>can</w:t>
      </w:r>
      <w:r w:rsidR="00A518BC" w:rsidRPr="00FC7DF3">
        <w:rPr>
          <w:rFonts w:ascii="Times New Roman" w:hAnsi="Times New Roman" w:cs="Times New Roman"/>
          <w:sz w:val="20"/>
          <w:szCs w:val="20"/>
        </w:rPr>
        <w:t xml:space="preserve"> </w:t>
      </w:r>
      <w:r w:rsidR="009C1ECD" w:rsidRPr="00FC7DF3">
        <w:rPr>
          <w:rFonts w:ascii="Times New Roman" w:hAnsi="Times New Roman" w:cs="Times New Roman"/>
          <w:sz w:val="20"/>
          <w:szCs w:val="20"/>
        </w:rPr>
        <w:t>provide</w:t>
      </w:r>
      <w:r w:rsidR="00426F70" w:rsidRPr="00FC7DF3">
        <w:rPr>
          <w:rFonts w:ascii="Times New Roman" w:hAnsi="Times New Roman" w:cs="Times New Roman"/>
          <w:sz w:val="20"/>
          <w:szCs w:val="20"/>
        </w:rPr>
        <w:t xml:space="preserve"> career</w:t>
      </w:r>
      <w:r w:rsidR="00CB51FA" w:rsidRPr="00FC7DF3">
        <w:rPr>
          <w:rFonts w:ascii="Times New Roman" w:hAnsi="Times New Roman" w:cs="Times New Roman"/>
          <w:sz w:val="20"/>
          <w:szCs w:val="20"/>
        </w:rPr>
        <w:t>-related</w:t>
      </w:r>
      <w:r w:rsidR="00426F70" w:rsidRPr="00FC7DF3">
        <w:rPr>
          <w:rFonts w:ascii="Times New Roman" w:hAnsi="Times New Roman" w:cs="Times New Roman"/>
          <w:sz w:val="20"/>
          <w:szCs w:val="20"/>
        </w:rPr>
        <w:t xml:space="preserve"> information,</w:t>
      </w:r>
      <w:r w:rsidR="00B9528E" w:rsidRPr="00FC7DF3">
        <w:rPr>
          <w:rFonts w:ascii="Times New Roman" w:hAnsi="Times New Roman" w:cs="Times New Roman"/>
          <w:sz w:val="20"/>
          <w:szCs w:val="20"/>
        </w:rPr>
        <w:t xml:space="preserve"> identifiable role models, and/or</w:t>
      </w:r>
      <w:r w:rsidR="009E6706" w:rsidRPr="00FC7DF3">
        <w:rPr>
          <w:rFonts w:ascii="Times New Roman" w:hAnsi="Times New Roman" w:cs="Times New Roman"/>
          <w:sz w:val="20"/>
          <w:szCs w:val="20"/>
        </w:rPr>
        <w:t xml:space="preserve"> learning</w:t>
      </w:r>
      <w:r w:rsidR="005D1488" w:rsidRPr="00FC7DF3">
        <w:rPr>
          <w:rFonts w:ascii="Times New Roman" w:hAnsi="Times New Roman" w:cs="Times New Roman"/>
          <w:sz w:val="20"/>
          <w:szCs w:val="20"/>
        </w:rPr>
        <w:t xml:space="preserve"> opportunities for skill development</w:t>
      </w:r>
      <w:r w:rsidR="00A31ACD" w:rsidRPr="00FC7DF3">
        <w:rPr>
          <w:rFonts w:ascii="Times New Roman" w:hAnsi="Times New Roman" w:cs="Times New Roman"/>
          <w:sz w:val="20"/>
          <w:szCs w:val="20"/>
        </w:rPr>
        <w:t xml:space="preserve"> </w:t>
      </w:r>
      <w:r w:rsidR="009E3217" w:rsidRPr="00FC7DF3">
        <w:rPr>
          <w:rFonts w:ascii="Times New Roman" w:hAnsi="Times New Roman" w:cs="Times New Roman"/>
          <w:sz w:val="20"/>
          <w:szCs w:val="20"/>
        </w:rPr>
        <w:t>which</w:t>
      </w:r>
      <w:r w:rsidR="00233678" w:rsidRPr="00FC7DF3">
        <w:rPr>
          <w:rFonts w:ascii="Times New Roman" w:hAnsi="Times New Roman" w:cs="Times New Roman"/>
          <w:sz w:val="20"/>
          <w:szCs w:val="20"/>
        </w:rPr>
        <w:t xml:space="preserve"> </w:t>
      </w:r>
      <w:r w:rsidR="00B3393D" w:rsidRPr="00FC7DF3">
        <w:rPr>
          <w:rFonts w:ascii="Times New Roman" w:hAnsi="Times New Roman" w:cs="Times New Roman"/>
          <w:sz w:val="20"/>
          <w:szCs w:val="20"/>
        </w:rPr>
        <w:t xml:space="preserve">closely </w:t>
      </w:r>
      <w:r w:rsidR="005B6491" w:rsidRPr="00FC7DF3">
        <w:rPr>
          <w:rFonts w:ascii="Times New Roman" w:hAnsi="Times New Roman" w:cs="Times New Roman"/>
          <w:sz w:val="20"/>
          <w:szCs w:val="20"/>
        </w:rPr>
        <w:t xml:space="preserve">correspond </w:t>
      </w:r>
      <w:r w:rsidR="00F877CC" w:rsidRPr="00FC7DF3">
        <w:rPr>
          <w:rFonts w:ascii="Times New Roman" w:hAnsi="Times New Roman" w:cs="Times New Roman"/>
          <w:sz w:val="20"/>
          <w:szCs w:val="20"/>
        </w:rPr>
        <w:t xml:space="preserve">to </w:t>
      </w:r>
      <w:r w:rsidR="00A33C57" w:rsidRPr="00FC7DF3">
        <w:rPr>
          <w:rFonts w:ascii="Times New Roman" w:hAnsi="Times New Roman" w:cs="Times New Roman"/>
          <w:sz w:val="20"/>
          <w:szCs w:val="20"/>
        </w:rPr>
        <w:t>the</w:t>
      </w:r>
      <w:r w:rsidR="005E6AAB" w:rsidRPr="00FC7DF3">
        <w:rPr>
          <w:rFonts w:ascii="Times New Roman" w:hAnsi="Times New Roman" w:cs="Times New Roman"/>
          <w:sz w:val="20"/>
          <w:szCs w:val="20"/>
        </w:rPr>
        <w:t xml:space="preserve"> </w:t>
      </w:r>
      <w:r w:rsidR="000D7BF4" w:rsidRPr="00FC7DF3">
        <w:rPr>
          <w:rFonts w:ascii="Times New Roman" w:hAnsi="Times New Roman" w:cs="Times New Roman"/>
          <w:sz w:val="20"/>
          <w:szCs w:val="20"/>
        </w:rPr>
        <w:t>target</w:t>
      </w:r>
      <w:r w:rsidR="00A33C57" w:rsidRPr="00FC7DF3">
        <w:rPr>
          <w:rFonts w:ascii="Times New Roman" w:hAnsi="Times New Roman" w:cs="Times New Roman"/>
          <w:sz w:val="20"/>
          <w:szCs w:val="20"/>
        </w:rPr>
        <w:t xml:space="preserve"> occupation </w:t>
      </w:r>
      <w:r w:rsidR="00023DB2" w:rsidRPr="00FC7DF3">
        <w:rPr>
          <w:rFonts w:ascii="Times New Roman" w:hAnsi="Times New Roman" w:cs="Times New Roman"/>
          <w:sz w:val="20"/>
          <w:szCs w:val="20"/>
        </w:rPr>
        <w:t>or sector</w:t>
      </w:r>
      <w:r w:rsidR="00B75979">
        <w:rPr>
          <w:rFonts w:ascii="Times New Roman" w:hAnsi="Times New Roman" w:cs="Times New Roman"/>
          <w:sz w:val="20"/>
          <w:szCs w:val="20"/>
        </w:rPr>
        <w:t xml:space="preserve"> </w:t>
      </w:r>
      <w:r w:rsidR="00B75979">
        <w:rPr>
          <w:rFonts w:ascii="Times New Roman" w:hAnsi="Times New Roman" w:cs="Times New Roman"/>
          <w:sz w:val="20"/>
          <w:szCs w:val="20"/>
        </w:rPr>
        <w:fldChar w:fldCharType="begin"/>
      </w:r>
      <w:r w:rsidR="00B75979">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B75979">
        <w:rPr>
          <w:rFonts w:ascii="Times New Roman" w:hAnsi="Times New Roman" w:cs="Times New Roman"/>
          <w:sz w:val="20"/>
          <w:szCs w:val="20"/>
        </w:rPr>
        <w:fldChar w:fldCharType="separate"/>
      </w:r>
      <w:r w:rsidR="00B75979">
        <w:rPr>
          <w:rFonts w:ascii="Times New Roman" w:hAnsi="Times New Roman" w:cs="Times New Roman"/>
          <w:noProof/>
          <w:sz w:val="20"/>
          <w:szCs w:val="20"/>
        </w:rPr>
        <w:t>(Lent, 2013b)</w:t>
      </w:r>
      <w:r w:rsidR="00B75979">
        <w:rPr>
          <w:rFonts w:ascii="Times New Roman" w:hAnsi="Times New Roman" w:cs="Times New Roman"/>
          <w:sz w:val="20"/>
          <w:szCs w:val="20"/>
        </w:rPr>
        <w:fldChar w:fldCharType="end"/>
      </w:r>
      <w:r w:rsidR="008B04FC">
        <w:rPr>
          <w:rFonts w:ascii="Times New Roman" w:hAnsi="Times New Roman" w:cs="Times New Roman"/>
          <w:sz w:val="20"/>
          <w:szCs w:val="20"/>
        </w:rPr>
        <w:t>.</w:t>
      </w:r>
      <w:r w:rsidR="00572580">
        <w:rPr>
          <w:rFonts w:ascii="Times New Roman" w:hAnsi="Times New Roman" w:cs="Times New Roman"/>
          <w:sz w:val="20"/>
          <w:szCs w:val="20"/>
        </w:rPr>
        <w:t xml:space="preserve"> </w:t>
      </w:r>
      <w:r w:rsidR="00473B36">
        <w:rPr>
          <w:rFonts w:ascii="Times New Roman" w:hAnsi="Times New Roman" w:cs="Times New Roman"/>
          <w:sz w:val="20"/>
          <w:szCs w:val="20"/>
        </w:rPr>
        <w:t>Cop</w:t>
      </w:r>
      <w:r w:rsidR="000D71F6">
        <w:rPr>
          <w:rFonts w:ascii="Times New Roman" w:hAnsi="Times New Roman" w:cs="Times New Roman"/>
          <w:sz w:val="20"/>
          <w:szCs w:val="20"/>
        </w:rPr>
        <w:t xml:space="preserve">ing strategies and environmental supports can be </w:t>
      </w:r>
      <w:r w:rsidR="00193F61">
        <w:rPr>
          <w:rFonts w:ascii="Times New Roman" w:hAnsi="Times New Roman" w:cs="Times New Roman"/>
          <w:sz w:val="20"/>
          <w:szCs w:val="20"/>
        </w:rPr>
        <w:t xml:space="preserve">highlighted </w:t>
      </w:r>
      <w:r w:rsidR="00EB68B2">
        <w:rPr>
          <w:rFonts w:ascii="Times New Roman" w:hAnsi="Times New Roman" w:cs="Times New Roman"/>
          <w:sz w:val="20"/>
          <w:szCs w:val="20"/>
        </w:rPr>
        <w:t xml:space="preserve">to prepare </w:t>
      </w:r>
      <w:r w:rsidR="007D39C6">
        <w:rPr>
          <w:rFonts w:ascii="Times New Roman" w:hAnsi="Times New Roman" w:cs="Times New Roman"/>
          <w:sz w:val="20"/>
          <w:szCs w:val="20"/>
        </w:rPr>
        <w:t xml:space="preserve">children </w:t>
      </w:r>
      <w:r w:rsidR="00EB68B2">
        <w:rPr>
          <w:rFonts w:ascii="Times New Roman" w:hAnsi="Times New Roman" w:cs="Times New Roman"/>
          <w:sz w:val="20"/>
          <w:szCs w:val="20"/>
        </w:rPr>
        <w:t>for</w:t>
      </w:r>
      <w:r w:rsidR="00B11808">
        <w:rPr>
          <w:rFonts w:ascii="Times New Roman" w:hAnsi="Times New Roman" w:cs="Times New Roman"/>
          <w:sz w:val="20"/>
          <w:szCs w:val="20"/>
        </w:rPr>
        <w:t xml:space="preserve"> </w:t>
      </w:r>
      <w:r w:rsidR="00626ED6">
        <w:rPr>
          <w:rFonts w:ascii="Times New Roman" w:hAnsi="Times New Roman" w:cs="Times New Roman"/>
          <w:sz w:val="20"/>
          <w:szCs w:val="20"/>
        </w:rPr>
        <w:t>job change</w:t>
      </w:r>
      <w:r w:rsidR="004B3DAB">
        <w:rPr>
          <w:rFonts w:ascii="Times New Roman" w:hAnsi="Times New Roman" w:cs="Times New Roman"/>
          <w:sz w:val="20"/>
          <w:szCs w:val="20"/>
        </w:rPr>
        <w:t xml:space="preserve"> or other </w:t>
      </w:r>
      <w:r w:rsidR="00D22A19">
        <w:rPr>
          <w:rFonts w:ascii="Times New Roman" w:hAnsi="Times New Roman" w:cs="Times New Roman"/>
          <w:sz w:val="20"/>
          <w:szCs w:val="20"/>
        </w:rPr>
        <w:t xml:space="preserve">environmental </w:t>
      </w:r>
      <w:r w:rsidR="004B3DAB">
        <w:rPr>
          <w:rFonts w:ascii="Times New Roman" w:hAnsi="Times New Roman" w:cs="Times New Roman"/>
          <w:sz w:val="20"/>
          <w:szCs w:val="20"/>
        </w:rPr>
        <w:t>barriers</w:t>
      </w:r>
      <w:r w:rsidR="00EB68B2">
        <w:rPr>
          <w:rFonts w:ascii="Times New Roman" w:hAnsi="Times New Roman" w:cs="Times New Roman"/>
          <w:sz w:val="20"/>
          <w:szCs w:val="20"/>
        </w:rPr>
        <w:t xml:space="preserve"> </w:t>
      </w:r>
      <w:r w:rsidR="00B11808">
        <w:rPr>
          <w:rFonts w:ascii="Times New Roman" w:hAnsi="Times New Roman" w:cs="Times New Roman"/>
          <w:sz w:val="20"/>
          <w:szCs w:val="20"/>
        </w:rPr>
        <w:fldChar w:fldCharType="begin">
          <w:fldData xml:space="preserve">PEVuZE5vdGU+PENpdGU+PEF1dGhvcj5MZW50PC9BdXRob3I+PFllYXI+MjAyMDwvWWVhcj48UmVj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</w:fldData>
        </w:fldChar>
      </w:r>
      <w:r w:rsidR="00E66F8D">
        <w:rPr>
          <w:rFonts w:ascii="Times New Roman" w:hAnsi="Times New Roman" w:cs="Times New Roman"/>
          <w:sz w:val="20"/>
          <w:szCs w:val="20"/>
        </w:rPr>
        <w:instrText xml:space="preserve"> ADDIN EN.CITE </w:instrText>
      </w:r>
      <w:r w:rsidR="00E66F8D">
        <w:rPr>
          <w:rFonts w:ascii="Times New Roman" w:hAnsi="Times New Roman" w:cs="Times New Roman"/>
          <w:sz w:val="20"/>
          <w:szCs w:val="20"/>
        </w:rPr>
        <w:fldChar w:fldCharType="begin">
          <w:fldData xml:space="preserve">PEVuZE5vdGU+PENpdGU+PEF1dGhvcj5MZW50PC9BdXRob3I+PFllYXI+MjAyMDwvWWVhcj48UmVj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</w:fldData>
        </w:fldChar>
      </w:r>
      <w:r w:rsidR="00E66F8D">
        <w:rPr>
          <w:rFonts w:ascii="Times New Roman" w:hAnsi="Times New Roman" w:cs="Times New Roman"/>
          <w:sz w:val="20"/>
          <w:szCs w:val="20"/>
        </w:rPr>
        <w:instrText xml:space="preserve"> ADDIN EN.CITE.DATA </w:instrText>
      </w:r>
      <w:r w:rsidR="00E66F8D">
        <w:rPr>
          <w:rFonts w:ascii="Times New Roman" w:hAnsi="Times New Roman" w:cs="Times New Roman"/>
          <w:sz w:val="20"/>
          <w:szCs w:val="20"/>
        </w:rPr>
      </w:r>
      <w:r w:rsidR="00E66F8D">
        <w:rPr>
          <w:rFonts w:ascii="Times New Roman" w:hAnsi="Times New Roman" w:cs="Times New Roman"/>
          <w:sz w:val="20"/>
          <w:szCs w:val="20"/>
        </w:rPr>
        <w:fldChar w:fldCharType="end"/>
      </w:r>
      <w:r w:rsidR="00B11808">
        <w:rPr>
          <w:rFonts w:ascii="Times New Roman" w:hAnsi="Times New Roman" w:cs="Times New Roman"/>
          <w:sz w:val="20"/>
          <w:szCs w:val="20"/>
        </w:rPr>
      </w:r>
      <w:r w:rsidR="00B11808">
        <w:rPr>
          <w:rFonts w:ascii="Times New Roman" w:hAnsi="Times New Roman" w:cs="Times New Roman"/>
          <w:sz w:val="20"/>
          <w:szCs w:val="20"/>
        </w:rPr>
        <w:fldChar w:fldCharType="separate"/>
      </w:r>
      <w:r w:rsidR="00E66F8D">
        <w:rPr>
          <w:rFonts w:ascii="Times New Roman" w:hAnsi="Times New Roman" w:cs="Times New Roman"/>
          <w:noProof/>
          <w:sz w:val="20"/>
          <w:szCs w:val="20"/>
        </w:rPr>
        <w:t>(Lent, 2013a; Lent &amp; Brown, 2020)</w:t>
      </w:r>
      <w:r w:rsidR="00B11808">
        <w:rPr>
          <w:rFonts w:ascii="Times New Roman" w:hAnsi="Times New Roman" w:cs="Times New Roman"/>
          <w:sz w:val="20"/>
          <w:szCs w:val="20"/>
        </w:rPr>
        <w:fldChar w:fldCharType="end"/>
      </w:r>
      <w:r w:rsidR="00B11808">
        <w:rPr>
          <w:rFonts w:ascii="Times New Roman" w:hAnsi="Times New Roman" w:cs="Times New Roman"/>
          <w:sz w:val="20"/>
          <w:szCs w:val="20"/>
        </w:rPr>
        <w:t>.</w:t>
      </w:r>
      <w:r w:rsidR="00582E29" w:rsidRPr="00FC7DF3">
        <w:rPr>
          <w:rFonts w:ascii="Times New Roman" w:hAnsi="Times New Roman" w:cs="Times New Roman"/>
          <w:sz w:val="20"/>
          <w:szCs w:val="20"/>
        </w:rPr>
        <w:t xml:space="preserve"> </w:t>
      </w:r>
      <w:r w:rsidR="003E4AC0">
        <w:rPr>
          <w:rFonts w:ascii="Times New Roman" w:hAnsi="Times New Roman" w:cs="Times New Roman"/>
          <w:sz w:val="20"/>
          <w:szCs w:val="20"/>
        </w:rPr>
        <w:t>W</w:t>
      </w:r>
      <w:r w:rsidR="00F85DDB">
        <w:rPr>
          <w:rFonts w:ascii="Times New Roman" w:hAnsi="Times New Roman" w:cs="Times New Roman"/>
          <w:sz w:val="20"/>
          <w:szCs w:val="20"/>
        </w:rPr>
        <w:t xml:space="preserve">hilst </w:t>
      </w:r>
      <w:r w:rsidR="0009106C">
        <w:rPr>
          <w:rFonts w:ascii="Times New Roman" w:hAnsi="Times New Roman" w:cs="Times New Roman"/>
          <w:sz w:val="20"/>
          <w:szCs w:val="20"/>
        </w:rPr>
        <w:t>SCCT</w:t>
      </w:r>
      <w:r w:rsidR="00F85DDB">
        <w:rPr>
          <w:rFonts w:ascii="Times New Roman" w:hAnsi="Times New Roman" w:cs="Times New Roman"/>
          <w:sz w:val="20"/>
          <w:szCs w:val="20"/>
        </w:rPr>
        <w:t xml:space="preserve"> </w:t>
      </w:r>
      <w:r w:rsidR="00D37A27">
        <w:rPr>
          <w:rFonts w:ascii="Times New Roman" w:hAnsi="Times New Roman" w:cs="Times New Roman"/>
          <w:sz w:val="20"/>
          <w:szCs w:val="20"/>
        </w:rPr>
        <w:t xml:space="preserve">provides a </w:t>
      </w:r>
      <w:del w:id="68" w:author="Author">
        <w:r w:rsidR="00D37A27" w:rsidDel="00AE7FDD">
          <w:rPr>
            <w:rFonts w:ascii="Times New Roman" w:hAnsi="Times New Roman" w:cs="Times New Roman"/>
            <w:sz w:val="20"/>
            <w:szCs w:val="20"/>
          </w:rPr>
          <w:delText xml:space="preserve">useful </w:delText>
        </w:r>
      </w:del>
      <w:r w:rsidR="00D37A27">
        <w:rPr>
          <w:rFonts w:ascii="Times New Roman" w:hAnsi="Times New Roman" w:cs="Times New Roman"/>
          <w:sz w:val="20"/>
          <w:szCs w:val="20"/>
        </w:rPr>
        <w:t>synthe</w:t>
      </w:r>
      <w:r w:rsidR="00882AE9">
        <w:rPr>
          <w:rFonts w:ascii="Times New Roman" w:hAnsi="Times New Roman" w:cs="Times New Roman"/>
          <w:sz w:val="20"/>
          <w:szCs w:val="20"/>
        </w:rPr>
        <w:t xml:space="preserve">sis of </w:t>
      </w:r>
      <w:r w:rsidR="00942DED">
        <w:rPr>
          <w:rFonts w:ascii="Times New Roman" w:hAnsi="Times New Roman" w:cs="Times New Roman"/>
          <w:sz w:val="20"/>
          <w:szCs w:val="20"/>
        </w:rPr>
        <w:t xml:space="preserve">approaches which could be </w:t>
      </w:r>
      <w:r w:rsidR="00977611">
        <w:rPr>
          <w:rFonts w:ascii="Times New Roman" w:hAnsi="Times New Roman" w:cs="Times New Roman"/>
          <w:sz w:val="20"/>
          <w:szCs w:val="20"/>
        </w:rPr>
        <w:t xml:space="preserve">usefully applied to this study, </w:t>
      </w:r>
      <w:r w:rsidR="007C6C62">
        <w:rPr>
          <w:rFonts w:ascii="Times New Roman" w:hAnsi="Times New Roman" w:cs="Times New Roman"/>
          <w:sz w:val="20"/>
          <w:szCs w:val="20"/>
        </w:rPr>
        <w:t xml:space="preserve">there are </w:t>
      </w:r>
      <w:r w:rsidR="007F03CE">
        <w:rPr>
          <w:rFonts w:ascii="Times New Roman" w:hAnsi="Times New Roman" w:cs="Times New Roman"/>
          <w:sz w:val="20"/>
          <w:szCs w:val="20"/>
        </w:rPr>
        <w:t xml:space="preserve">some limitations which are worth noting </w:t>
      </w:r>
      <w:r w:rsidR="007A7A12">
        <w:rPr>
          <w:rFonts w:ascii="Times New Roman" w:hAnsi="Times New Roman" w:cs="Times New Roman"/>
          <w:sz w:val="20"/>
          <w:szCs w:val="20"/>
        </w:rPr>
        <w:t xml:space="preserve">and </w:t>
      </w:r>
      <w:r w:rsidR="005E12DF">
        <w:rPr>
          <w:rFonts w:ascii="Times New Roman" w:hAnsi="Times New Roman" w:cs="Times New Roman"/>
          <w:sz w:val="20"/>
          <w:szCs w:val="20"/>
        </w:rPr>
        <w:t xml:space="preserve">are </w:t>
      </w:r>
      <w:r w:rsidR="007A7A12">
        <w:rPr>
          <w:rFonts w:ascii="Times New Roman" w:hAnsi="Times New Roman" w:cs="Times New Roman"/>
          <w:sz w:val="20"/>
          <w:szCs w:val="20"/>
        </w:rPr>
        <w:t>elaborated</w:t>
      </w:r>
      <w:r w:rsidR="00201F06">
        <w:rPr>
          <w:rFonts w:ascii="Times New Roman" w:hAnsi="Times New Roman" w:cs="Times New Roman"/>
          <w:sz w:val="20"/>
          <w:szCs w:val="20"/>
        </w:rPr>
        <w:t xml:space="preserve"> on</w:t>
      </w:r>
      <w:r w:rsidR="007A7A12">
        <w:rPr>
          <w:rFonts w:ascii="Times New Roman" w:hAnsi="Times New Roman" w:cs="Times New Roman"/>
          <w:sz w:val="20"/>
          <w:szCs w:val="20"/>
        </w:rPr>
        <w:t xml:space="preserve"> in the discussion</w:t>
      </w:r>
      <w:r w:rsidR="00201F06">
        <w:rPr>
          <w:rFonts w:ascii="Times New Roman" w:hAnsi="Times New Roman" w:cs="Times New Roman"/>
          <w:sz w:val="20"/>
          <w:szCs w:val="20"/>
        </w:rPr>
        <w:t xml:space="preserve"> section</w:t>
      </w:r>
      <w:r w:rsidR="007A7A12">
        <w:rPr>
          <w:rFonts w:ascii="Times New Roman" w:hAnsi="Times New Roman" w:cs="Times New Roman"/>
          <w:sz w:val="20"/>
          <w:szCs w:val="20"/>
        </w:rPr>
        <w:t>.</w:t>
      </w:r>
      <w:r w:rsidR="00E94297">
        <w:rPr>
          <w:rFonts w:ascii="Times New Roman" w:hAnsi="Times New Roman" w:cs="Times New Roman"/>
          <w:sz w:val="20"/>
          <w:szCs w:val="20"/>
        </w:rPr>
        <w:t xml:space="preserve"> These include</w:t>
      </w:r>
      <w:r w:rsidR="002B18AE">
        <w:rPr>
          <w:rFonts w:ascii="Times New Roman" w:hAnsi="Times New Roman" w:cs="Times New Roman"/>
          <w:sz w:val="20"/>
          <w:szCs w:val="20"/>
        </w:rPr>
        <w:t xml:space="preserve"> </w:t>
      </w:r>
      <w:r w:rsidR="003E6C29">
        <w:rPr>
          <w:rFonts w:ascii="Times New Roman" w:hAnsi="Times New Roman" w:cs="Times New Roman"/>
          <w:sz w:val="20"/>
          <w:szCs w:val="20"/>
        </w:rPr>
        <w:t>acceptance</w:t>
      </w:r>
      <w:r w:rsidR="00B81EF6">
        <w:rPr>
          <w:rFonts w:ascii="Times New Roman" w:hAnsi="Times New Roman" w:cs="Times New Roman"/>
          <w:sz w:val="20"/>
          <w:szCs w:val="20"/>
        </w:rPr>
        <w:t xml:space="preserve"> of (to some extent)</w:t>
      </w:r>
      <w:r w:rsidR="003E6C29">
        <w:rPr>
          <w:rFonts w:ascii="Times New Roman" w:hAnsi="Times New Roman" w:cs="Times New Roman"/>
          <w:sz w:val="20"/>
          <w:szCs w:val="20"/>
        </w:rPr>
        <w:t xml:space="preserve"> </w:t>
      </w:r>
      <w:r w:rsidR="00E46AFB">
        <w:rPr>
          <w:rFonts w:ascii="Times New Roman" w:hAnsi="Times New Roman" w:cs="Times New Roman"/>
          <w:sz w:val="20"/>
          <w:szCs w:val="20"/>
        </w:rPr>
        <w:t>a</w:t>
      </w:r>
      <w:r w:rsidR="00B81EF6">
        <w:rPr>
          <w:rFonts w:ascii="Times New Roman" w:hAnsi="Times New Roman" w:cs="Times New Roman"/>
          <w:sz w:val="20"/>
          <w:szCs w:val="20"/>
        </w:rPr>
        <w:t xml:space="preserve"> </w:t>
      </w:r>
      <w:r w:rsidR="00594AEF">
        <w:rPr>
          <w:rFonts w:ascii="Times New Roman" w:hAnsi="Times New Roman" w:cs="Times New Roman"/>
          <w:sz w:val="20"/>
          <w:szCs w:val="20"/>
        </w:rPr>
        <w:t>potential</w:t>
      </w:r>
      <w:r w:rsidR="00A60C21">
        <w:rPr>
          <w:rFonts w:ascii="Times New Roman" w:hAnsi="Times New Roman" w:cs="Times New Roman"/>
          <w:sz w:val="20"/>
          <w:szCs w:val="20"/>
        </w:rPr>
        <w:t>ly</w:t>
      </w:r>
      <w:r w:rsidR="006F4677">
        <w:rPr>
          <w:rFonts w:ascii="Times New Roman" w:hAnsi="Times New Roman" w:cs="Times New Roman"/>
          <w:sz w:val="20"/>
          <w:szCs w:val="20"/>
        </w:rPr>
        <w:t xml:space="preserve"> </w:t>
      </w:r>
      <w:r w:rsidR="00916A6C">
        <w:rPr>
          <w:rFonts w:ascii="Times New Roman" w:hAnsi="Times New Roman" w:cs="Times New Roman"/>
          <w:sz w:val="20"/>
          <w:szCs w:val="20"/>
        </w:rPr>
        <w:t>viable matching</w:t>
      </w:r>
      <w:r w:rsidR="006F4677">
        <w:rPr>
          <w:rFonts w:ascii="Times New Roman" w:hAnsi="Times New Roman" w:cs="Times New Roman"/>
          <w:sz w:val="20"/>
          <w:szCs w:val="20"/>
        </w:rPr>
        <w:t xml:space="preserve"> between person</w:t>
      </w:r>
      <w:r w:rsidR="003E6C29">
        <w:rPr>
          <w:rFonts w:ascii="Times New Roman" w:hAnsi="Times New Roman" w:cs="Times New Roman"/>
          <w:sz w:val="20"/>
          <w:szCs w:val="20"/>
        </w:rPr>
        <w:t xml:space="preserve"> </w:t>
      </w:r>
      <w:r w:rsidR="006F4677">
        <w:rPr>
          <w:rFonts w:ascii="Times New Roman" w:hAnsi="Times New Roman" w:cs="Times New Roman"/>
          <w:sz w:val="20"/>
          <w:szCs w:val="20"/>
        </w:rPr>
        <w:t>and o</w:t>
      </w:r>
      <w:r w:rsidR="00B20ED8">
        <w:rPr>
          <w:rFonts w:ascii="Times New Roman" w:hAnsi="Times New Roman" w:cs="Times New Roman"/>
          <w:sz w:val="20"/>
          <w:szCs w:val="20"/>
        </w:rPr>
        <w:t>ccupation</w:t>
      </w:r>
      <w:r w:rsidR="001A0419">
        <w:rPr>
          <w:rFonts w:ascii="Times New Roman" w:hAnsi="Times New Roman" w:cs="Times New Roman"/>
          <w:sz w:val="20"/>
          <w:szCs w:val="20"/>
        </w:rPr>
        <w:t xml:space="preserve"> </w:t>
      </w:r>
      <w:r w:rsidR="001A0419">
        <w:rPr>
          <w:rFonts w:ascii="Times New Roman" w:hAnsi="Times New Roman" w:cs="Times New Roman"/>
          <w:sz w:val="20"/>
          <w:szCs w:val="20"/>
        </w:rPr>
        <w:fldChar w:fldCharType="begin"/>
      </w:r>
      <w:r w:rsidR="00E66F8D">
        <w:rPr>
          <w:rFonts w:ascii="Times New Roman" w:hAnsi="Times New Roman" w:cs="Times New Roman"/>
          <w:sz w:val="20"/>
          <w:szCs w:val="20"/>
        </w:rPr>
        <w:instrText xml:space="preserve"> ADDIN EN.CITE &lt;EndNote&gt;&lt;Cite&gt;&lt;Author&gt;Lent&lt;/Author&gt;&lt;Year&gt;2013&lt;/Year&gt;&lt;RecNum&gt;777&lt;/RecNum&gt;&lt;DisplayText&gt;(Lent, 2013a)&lt;/DisplayText&gt;&lt;record&gt;&lt;rec-number&gt;777&lt;/rec-number&gt;&lt;foreign-keys&gt;&lt;key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EndNote&gt;</w:instrText>
      </w:r>
      <w:r w:rsidR="001A0419">
        <w:rPr>
          <w:rFonts w:ascii="Times New Roman" w:hAnsi="Times New Roman" w:cs="Times New Roman"/>
          <w:sz w:val="20"/>
          <w:szCs w:val="20"/>
        </w:rPr>
        <w:fldChar w:fldCharType="separate"/>
      </w:r>
      <w:r w:rsidR="00E66F8D">
        <w:rPr>
          <w:rFonts w:ascii="Times New Roman" w:hAnsi="Times New Roman" w:cs="Times New Roman"/>
          <w:noProof/>
          <w:sz w:val="20"/>
          <w:szCs w:val="20"/>
        </w:rPr>
        <w:t>(Lent, 2013a)</w:t>
      </w:r>
      <w:r w:rsidR="001A0419">
        <w:rPr>
          <w:rFonts w:ascii="Times New Roman" w:hAnsi="Times New Roman" w:cs="Times New Roman"/>
          <w:sz w:val="20"/>
          <w:szCs w:val="20"/>
        </w:rPr>
        <w:fldChar w:fldCharType="end"/>
      </w:r>
      <w:r w:rsidR="006F4677">
        <w:rPr>
          <w:rFonts w:ascii="Times New Roman" w:hAnsi="Times New Roman" w:cs="Times New Roman"/>
          <w:sz w:val="20"/>
          <w:szCs w:val="20"/>
        </w:rPr>
        <w:t>,</w:t>
      </w:r>
      <w:r w:rsidR="00B20ED8">
        <w:rPr>
          <w:rFonts w:ascii="Times New Roman" w:hAnsi="Times New Roman" w:cs="Times New Roman"/>
          <w:sz w:val="20"/>
          <w:szCs w:val="20"/>
        </w:rPr>
        <w:t xml:space="preserve"> </w:t>
      </w:r>
      <w:r w:rsidR="006B3D7A">
        <w:rPr>
          <w:rFonts w:ascii="Times New Roman" w:hAnsi="Times New Roman" w:cs="Times New Roman"/>
          <w:sz w:val="20"/>
          <w:szCs w:val="20"/>
        </w:rPr>
        <w:t>as well as</w:t>
      </w:r>
      <w:r w:rsidR="00D3364F">
        <w:rPr>
          <w:rFonts w:ascii="Times New Roman" w:hAnsi="Times New Roman" w:cs="Times New Roman"/>
          <w:sz w:val="20"/>
          <w:szCs w:val="20"/>
        </w:rPr>
        <w:t xml:space="preserve"> </w:t>
      </w:r>
      <w:r w:rsidR="005C6053">
        <w:rPr>
          <w:rFonts w:ascii="Times New Roman" w:hAnsi="Times New Roman" w:cs="Times New Roman"/>
          <w:sz w:val="20"/>
          <w:szCs w:val="20"/>
        </w:rPr>
        <w:t xml:space="preserve">unspecified </w:t>
      </w:r>
      <w:r w:rsidR="002B18AE">
        <w:rPr>
          <w:rFonts w:ascii="Times New Roman" w:hAnsi="Times New Roman" w:cs="Times New Roman"/>
          <w:sz w:val="20"/>
          <w:szCs w:val="20"/>
        </w:rPr>
        <w:t xml:space="preserve">age-specific factors </w:t>
      </w:r>
      <w:r w:rsidR="00432E51">
        <w:rPr>
          <w:rFonts w:ascii="Times New Roman" w:hAnsi="Times New Roman" w:cs="Times New Roman"/>
          <w:sz w:val="20"/>
          <w:szCs w:val="20"/>
        </w:rPr>
        <w:t>relevant to children’s career aspiration</w:t>
      </w:r>
      <w:r w:rsidR="00D568E5">
        <w:rPr>
          <w:rFonts w:ascii="Times New Roman" w:hAnsi="Times New Roman" w:cs="Times New Roman"/>
          <w:sz w:val="20"/>
          <w:szCs w:val="20"/>
        </w:rPr>
        <w:t xml:space="preserve"> development</w:t>
      </w:r>
      <w:r w:rsidR="00432E51">
        <w:rPr>
          <w:rFonts w:ascii="Times New Roman" w:hAnsi="Times New Roman" w:cs="Times New Roman"/>
          <w:sz w:val="20"/>
          <w:szCs w:val="20"/>
        </w:rPr>
        <w:t xml:space="preserve"> and </w:t>
      </w:r>
      <w:r w:rsidR="00CD27D3">
        <w:rPr>
          <w:rFonts w:ascii="Times New Roman" w:hAnsi="Times New Roman" w:cs="Times New Roman"/>
          <w:sz w:val="20"/>
          <w:szCs w:val="20"/>
        </w:rPr>
        <w:t xml:space="preserve">future </w:t>
      </w:r>
      <w:r w:rsidR="00432E51">
        <w:rPr>
          <w:rFonts w:ascii="Times New Roman" w:hAnsi="Times New Roman" w:cs="Times New Roman"/>
          <w:sz w:val="20"/>
          <w:szCs w:val="20"/>
        </w:rPr>
        <w:t>preparedness.</w:t>
      </w:r>
    </w:p>
    <w:p w14:paraId="072043EA" w14:textId="7AB7C6AA" w:rsidR="00AA4A24" w:rsidRPr="00FC7DF3" w:rsidRDefault="001E0E94" w:rsidP="0010182C">
      <w:pPr>
        <w:pStyle w:val="Heading2"/>
        <w:jc w:val="center"/>
        <w:rPr>
          <w:rFonts w:ascii="Times New Roman" w:hAnsi="Times New Roman" w:cs="Times New Roman"/>
          <w:sz w:val="20"/>
          <w:szCs w:val="20"/>
        </w:rPr>
      </w:pPr>
      <w:r w:rsidRPr="00FC7DF3">
        <w:rPr>
          <w:rFonts w:ascii="Times New Roman" w:hAnsi="Times New Roman" w:cs="Times New Roman"/>
          <w:sz w:val="20"/>
          <w:szCs w:val="20"/>
        </w:rPr>
        <w:t xml:space="preserve">Research </w:t>
      </w:r>
      <w:ins w:id="69" w:author="Author">
        <w:r w:rsidR="006031F8">
          <w:rPr>
            <w:rFonts w:ascii="Times New Roman" w:hAnsi="Times New Roman" w:cs="Times New Roman"/>
            <w:sz w:val="20"/>
            <w:szCs w:val="20"/>
          </w:rPr>
          <w:t>G</w:t>
        </w:r>
      </w:ins>
      <w:del w:id="70" w:author="Author">
        <w:r w:rsidR="0010182C" w:rsidDel="006031F8">
          <w:rPr>
            <w:rFonts w:ascii="Times New Roman" w:hAnsi="Times New Roman" w:cs="Times New Roman"/>
            <w:sz w:val="20"/>
            <w:szCs w:val="20"/>
          </w:rPr>
          <w:delText>g</w:delText>
        </w:r>
      </w:del>
      <w:r w:rsidR="0010182C">
        <w:rPr>
          <w:rFonts w:ascii="Times New Roman" w:hAnsi="Times New Roman" w:cs="Times New Roman"/>
          <w:sz w:val="20"/>
          <w:szCs w:val="20"/>
        </w:rPr>
        <w:t>oal</w:t>
      </w:r>
    </w:p>
    <w:p w14:paraId="3084C473" w14:textId="7299647D" w:rsidR="00CC1427" w:rsidRDefault="00926779" w:rsidP="009E55F9">
      <w:pPr>
        <w:ind w:firstLine="0"/>
        <w:rPr>
          <w:ins w:id="71" w:author="Author"/>
          <w:rFonts w:ascii="Times New Roman" w:hAnsi="Times New Roman" w:cs="Times New Roman"/>
          <w:sz w:val="20"/>
          <w:szCs w:val="20"/>
        </w:rPr>
      </w:pPr>
      <w:r w:rsidRPr="00B5608C">
        <w:rPr>
          <w:rFonts w:ascii="Times New Roman" w:hAnsi="Times New Roman" w:cs="Times New Roman"/>
          <w:sz w:val="20"/>
          <w:szCs w:val="20"/>
        </w:rPr>
        <w:t xml:space="preserve">Career aspiration </w:t>
      </w:r>
      <w:r w:rsidR="00C927AC" w:rsidRPr="00B5608C">
        <w:rPr>
          <w:rFonts w:ascii="Times New Roman" w:hAnsi="Times New Roman" w:cs="Times New Roman"/>
          <w:sz w:val="20"/>
          <w:szCs w:val="20"/>
        </w:rPr>
        <w:t>i</w:t>
      </w:r>
      <w:r w:rsidR="00F3229A" w:rsidRPr="00B5608C">
        <w:rPr>
          <w:rFonts w:ascii="Times New Roman" w:hAnsi="Times New Roman" w:cs="Times New Roman"/>
          <w:sz w:val="20"/>
          <w:szCs w:val="20"/>
        </w:rPr>
        <w:t>nterventions</w:t>
      </w:r>
      <w:r w:rsidRPr="00B5608C">
        <w:rPr>
          <w:rFonts w:ascii="Times New Roman" w:hAnsi="Times New Roman" w:cs="Times New Roman"/>
          <w:sz w:val="20"/>
          <w:szCs w:val="20"/>
        </w:rPr>
        <w:t xml:space="preserve"> </w:t>
      </w:r>
      <w:r w:rsidR="002B79F1" w:rsidRPr="00B5608C">
        <w:rPr>
          <w:rFonts w:ascii="Times New Roman" w:hAnsi="Times New Roman" w:cs="Times New Roman"/>
          <w:sz w:val="20"/>
          <w:szCs w:val="20"/>
        </w:rPr>
        <w:t>may serve a</w:t>
      </w:r>
      <w:r w:rsidR="00DA0EEC" w:rsidRPr="00B5608C">
        <w:rPr>
          <w:rFonts w:ascii="Times New Roman" w:hAnsi="Times New Roman" w:cs="Times New Roman"/>
          <w:sz w:val="20"/>
          <w:szCs w:val="20"/>
        </w:rPr>
        <w:t>n important</w:t>
      </w:r>
      <w:r w:rsidR="002B79F1" w:rsidRPr="00B5608C">
        <w:rPr>
          <w:rFonts w:ascii="Times New Roman" w:hAnsi="Times New Roman" w:cs="Times New Roman"/>
          <w:sz w:val="20"/>
          <w:szCs w:val="20"/>
        </w:rPr>
        <w:t xml:space="preserve"> role in</w:t>
      </w:r>
      <w:r w:rsidR="008819C8" w:rsidRPr="00B5608C">
        <w:rPr>
          <w:rFonts w:ascii="Times New Roman" w:hAnsi="Times New Roman" w:cs="Times New Roman"/>
          <w:sz w:val="20"/>
          <w:szCs w:val="20"/>
        </w:rPr>
        <w:t xml:space="preserve"> supporting children’s</w:t>
      </w:r>
      <w:ins w:id="72" w:author="Author">
        <w:r w:rsidR="00102EAC">
          <w:rPr>
            <w:rFonts w:ascii="Times New Roman" w:hAnsi="Times New Roman" w:cs="Times New Roman"/>
            <w:sz w:val="20"/>
            <w:szCs w:val="20"/>
          </w:rPr>
          <w:t xml:space="preserve"> and adolescents’</w:t>
        </w:r>
      </w:ins>
      <w:r w:rsidR="008819C8" w:rsidRPr="00B5608C">
        <w:rPr>
          <w:rFonts w:ascii="Times New Roman" w:hAnsi="Times New Roman" w:cs="Times New Roman"/>
          <w:sz w:val="20"/>
          <w:szCs w:val="20"/>
        </w:rPr>
        <w:t xml:space="preserve"> career pursuits and</w:t>
      </w:r>
      <w:r w:rsidR="006E084B" w:rsidRPr="00B5608C">
        <w:rPr>
          <w:rFonts w:ascii="Times New Roman" w:hAnsi="Times New Roman" w:cs="Times New Roman"/>
          <w:sz w:val="20"/>
          <w:szCs w:val="20"/>
        </w:rPr>
        <w:t xml:space="preserve"> </w:t>
      </w:r>
      <w:r w:rsidR="00036719" w:rsidRPr="00B5608C">
        <w:rPr>
          <w:rFonts w:ascii="Times New Roman" w:hAnsi="Times New Roman" w:cs="Times New Roman"/>
          <w:sz w:val="20"/>
          <w:szCs w:val="20"/>
        </w:rPr>
        <w:t>addressing</w:t>
      </w:r>
      <w:r w:rsidR="005D0DCE" w:rsidRPr="00B5608C">
        <w:rPr>
          <w:rFonts w:ascii="Times New Roman" w:hAnsi="Times New Roman" w:cs="Times New Roman"/>
          <w:sz w:val="20"/>
          <w:szCs w:val="20"/>
        </w:rPr>
        <w:t xml:space="preserve"> </w:t>
      </w:r>
      <w:r w:rsidR="00036719" w:rsidRPr="00B5608C">
        <w:rPr>
          <w:rFonts w:ascii="Times New Roman" w:hAnsi="Times New Roman" w:cs="Times New Roman"/>
          <w:sz w:val="20"/>
          <w:szCs w:val="20"/>
        </w:rPr>
        <w:t xml:space="preserve">persisting </w:t>
      </w:r>
      <w:r w:rsidR="005D0DCE" w:rsidRPr="00B5608C">
        <w:rPr>
          <w:rFonts w:ascii="Times New Roman" w:hAnsi="Times New Roman" w:cs="Times New Roman"/>
          <w:sz w:val="20"/>
          <w:szCs w:val="20"/>
        </w:rPr>
        <w:t>issues such as</w:t>
      </w:r>
      <w:r w:rsidR="006E084B" w:rsidRPr="00B5608C">
        <w:rPr>
          <w:rFonts w:ascii="Times New Roman" w:hAnsi="Times New Roman" w:cs="Times New Roman"/>
          <w:sz w:val="20"/>
          <w:szCs w:val="20"/>
        </w:rPr>
        <w:t xml:space="preserve"> </w:t>
      </w:r>
      <w:r w:rsidR="005A0A5A" w:rsidRPr="00B5608C">
        <w:rPr>
          <w:rFonts w:ascii="Times New Roman" w:hAnsi="Times New Roman" w:cs="Times New Roman"/>
          <w:sz w:val="20"/>
          <w:szCs w:val="20"/>
        </w:rPr>
        <w:t xml:space="preserve">misalignments between </w:t>
      </w:r>
      <w:r w:rsidR="006E084B" w:rsidRPr="00B5608C">
        <w:rPr>
          <w:rFonts w:ascii="Times New Roman" w:hAnsi="Times New Roman" w:cs="Times New Roman"/>
          <w:sz w:val="20"/>
          <w:szCs w:val="20"/>
        </w:rPr>
        <w:t>aspiration</w:t>
      </w:r>
      <w:r w:rsidR="005A0A5A" w:rsidRPr="00B5608C">
        <w:rPr>
          <w:rFonts w:ascii="Times New Roman" w:hAnsi="Times New Roman" w:cs="Times New Roman"/>
          <w:sz w:val="20"/>
          <w:szCs w:val="20"/>
        </w:rPr>
        <w:t xml:space="preserve">s and </w:t>
      </w:r>
      <w:r w:rsidR="006E084B" w:rsidRPr="00B5608C">
        <w:rPr>
          <w:rFonts w:ascii="Times New Roman" w:hAnsi="Times New Roman" w:cs="Times New Roman"/>
          <w:sz w:val="20"/>
          <w:szCs w:val="20"/>
        </w:rPr>
        <w:t>job market</w:t>
      </w:r>
      <w:r w:rsidR="005A0A5A" w:rsidRPr="00B5608C">
        <w:rPr>
          <w:rFonts w:ascii="Times New Roman" w:hAnsi="Times New Roman" w:cs="Times New Roman"/>
          <w:sz w:val="20"/>
          <w:szCs w:val="20"/>
        </w:rPr>
        <w:t>s</w:t>
      </w:r>
      <w:r w:rsidR="006E084B" w:rsidRPr="00B5608C">
        <w:rPr>
          <w:rFonts w:ascii="Times New Roman" w:hAnsi="Times New Roman" w:cs="Times New Roman"/>
          <w:sz w:val="20"/>
          <w:szCs w:val="20"/>
        </w:rPr>
        <w:t xml:space="preserve"> </w:t>
      </w:r>
      <w:r w:rsidR="00BB42E4" w:rsidRPr="00B5608C">
        <w:rPr>
          <w:rFonts w:ascii="Times New Roman" w:hAnsi="Times New Roman" w:cs="Times New Roman"/>
          <w:sz w:val="20"/>
          <w:szCs w:val="20"/>
        </w:rPr>
        <w:t>and</w:t>
      </w:r>
      <w:r w:rsidR="006E084B" w:rsidRPr="00B5608C">
        <w:rPr>
          <w:rFonts w:ascii="Times New Roman" w:hAnsi="Times New Roman" w:cs="Times New Roman"/>
          <w:sz w:val="20"/>
          <w:szCs w:val="20"/>
        </w:rPr>
        <w:t xml:space="preserve"> </w:t>
      </w:r>
      <w:r w:rsidR="0096182D" w:rsidRPr="00B5608C">
        <w:rPr>
          <w:rFonts w:ascii="Times New Roman" w:hAnsi="Times New Roman" w:cs="Times New Roman"/>
          <w:sz w:val="20"/>
          <w:szCs w:val="20"/>
        </w:rPr>
        <w:t>group</w:t>
      </w:r>
      <w:r w:rsidR="006E084B" w:rsidRPr="00B5608C">
        <w:rPr>
          <w:rFonts w:ascii="Times New Roman" w:hAnsi="Times New Roman" w:cs="Times New Roman"/>
          <w:sz w:val="20"/>
          <w:szCs w:val="20"/>
        </w:rPr>
        <w:t xml:space="preserve"> </w:t>
      </w:r>
      <w:r w:rsidR="000C75D4" w:rsidRPr="00B5608C">
        <w:rPr>
          <w:rFonts w:ascii="Times New Roman" w:hAnsi="Times New Roman" w:cs="Times New Roman"/>
          <w:sz w:val="20"/>
          <w:szCs w:val="20"/>
        </w:rPr>
        <w:t>disparities in occupational attainment</w:t>
      </w:r>
      <w:r w:rsidR="00E3659C" w:rsidRPr="00B5608C">
        <w:rPr>
          <w:rFonts w:ascii="Times New Roman" w:hAnsi="Times New Roman" w:cs="Times New Roman"/>
          <w:sz w:val="20"/>
          <w:szCs w:val="20"/>
        </w:rPr>
        <w:t>s</w:t>
      </w:r>
      <w:r w:rsidR="00BB42E4" w:rsidRPr="00B5608C">
        <w:rPr>
          <w:rFonts w:ascii="Times New Roman" w:hAnsi="Times New Roman" w:cs="Times New Roman"/>
          <w:sz w:val="20"/>
          <w:szCs w:val="20"/>
        </w:rPr>
        <w:t>.</w:t>
      </w:r>
      <w:r w:rsidR="004D7E76" w:rsidRPr="00B5608C">
        <w:rPr>
          <w:rFonts w:ascii="Times New Roman" w:hAnsi="Times New Roman" w:cs="Times New Roman"/>
          <w:sz w:val="20"/>
          <w:szCs w:val="20"/>
        </w:rPr>
        <w:t xml:space="preserve"> </w:t>
      </w:r>
      <w:r w:rsidR="000928CF" w:rsidRPr="00B5608C">
        <w:rPr>
          <w:rFonts w:ascii="Times New Roman" w:hAnsi="Times New Roman" w:cs="Times New Roman"/>
          <w:sz w:val="20"/>
          <w:szCs w:val="20"/>
        </w:rPr>
        <w:t>To a</w:t>
      </w:r>
      <w:r w:rsidR="00AC7E02" w:rsidRPr="00B5608C">
        <w:rPr>
          <w:rFonts w:ascii="Times New Roman" w:hAnsi="Times New Roman" w:cs="Times New Roman"/>
          <w:sz w:val="20"/>
          <w:szCs w:val="20"/>
        </w:rPr>
        <w:t>chiev</w:t>
      </w:r>
      <w:r w:rsidR="000928CF" w:rsidRPr="00B5608C">
        <w:rPr>
          <w:rFonts w:ascii="Times New Roman" w:hAnsi="Times New Roman" w:cs="Times New Roman"/>
          <w:sz w:val="20"/>
          <w:szCs w:val="20"/>
        </w:rPr>
        <w:t xml:space="preserve">e </w:t>
      </w:r>
      <w:r w:rsidR="00AC7E02" w:rsidRPr="00B5608C">
        <w:rPr>
          <w:rFonts w:ascii="Times New Roman" w:hAnsi="Times New Roman" w:cs="Times New Roman"/>
          <w:sz w:val="20"/>
          <w:szCs w:val="20"/>
        </w:rPr>
        <w:t>these goals</w:t>
      </w:r>
      <w:r w:rsidR="00C1488C" w:rsidRPr="00B5608C">
        <w:rPr>
          <w:rFonts w:ascii="Times New Roman" w:hAnsi="Times New Roman" w:cs="Times New Roman"/>
          <w:sz w:val="20"/>
          <w:szCs w:val="20"/>
        </w:rPr>
        <w:t>,</w:t>
      </w:r>
      <w:r w:rsidR="006739D0" w:rsidRPr="00B5608C">
        <w:rPr>
          <w:rFonts w:ascii="Times New Roman" w:hAnsi="Times New Roman" w:cs="Times New Roman"/>
          <w:sz w:val="20"/>
          <w:szCs w:val="20"/>
        </w:rPr>
        <w:t xml:space="preserve"> </w:t>
      </w:r>
      <w:r w:rsidR="00856FE3" w:rsidRPr="00B5608C">
        <w:rPr>
          <w:rFonts w:ascii="Times New Roman" w:hAnsi="Times New Roman" w:cs="Times New Roman"/>
          <w:sz w:val="20"/>
          <w:szCs w:val="20"/>
        </w:rPr>
        <w:t xml:space="preserve">intervention approaches </w:t>
      </w:r>
      <w:r w:rsidR="00461338" w:rsidRPr="00B5608C">
        <w:rPr>
          <w:rFonts w:ascii="Times New Roman" w:hAnsi="Times New Roman" w:cs="Times New Roman"/>
          <w:sz w:val="20"/>
          <w:szCs w:val="20"/>
        </w:rPr>
        <w:t xml:space="preserve">may </w:t>
      </w:r>
      <w:r w:rsidR="00D47790" w:rsidRPr="00B5608C">
        <w:rPr>
          <w:rFonts w:ascii="Times New Roman" w:hAnsi="Times New Roman" w:cs="Times New Roman"/>
          <w:sz w:val="20"/>
          <w:szCs w:val="20"/>
        </w:rPr>
        <w:t>benefit from</w:t>
      </w:r>
      <w:r w:rsidR="00C530EF" w:rsidRPr="00B5608C">
        <w:rPr>
          <w:rFonts w:ascii="Times New Roman" w:hAnsi="Times New Roman" w:cs="Times New Roman"/>
          <w:sz w:val="20"/>
          <w:szCs w:val="20"/>
        </w:rPr>
        <w:t xml:space="preserve"> </w:t>
      </w:r>
      <w:r w:rsidR="002C4812" w:rsidRPr="00B5608C">
        <w:rPr>
          <w:rFonts w:ascii="Times New Roman" w:hAnsi="Times New Roman" w:cs="Times New Roman"/>
          <w:sz w:val="20"/>
          <w:szCs w:val="20"/>
        </w:rPr>
        <w:t>more closely aligning with</w:t>
      </w:r>
      <w:r w:rsidR="00DD1416" w:rsidRPr="00B5608C">
        <w:rPr>
          <w:rFonts w:ascii="Times New Roman" w:hAnsi="Times New Roman" w:cs="Times New Roman"/>
          <w:sz w:val="20"/>
          <w:szCs w:val="20"/>
        </w:rPr>
        <w:t xml:space="preserve"> changing career conditions </w:t>
      </w:r>
      <w:r w:rsidR="00F45F7B" w:rsidRPr="00B5608C">
        <w:rPr>
          <w:rFonts w:ascii="Times New Roman" w:hAnsi="Times New Roman" w:cs="Times New Roman"/>
          <w:sz w:val="20"/>
          <w:szCs w:val="20"/>
        </w:rPr>
        <w:t xml:space="preserve">which </w:t>
      </w:r>
      <w:r w:rsidR="00013935" w:rsidRPr="00B5608C">
        <w:rPr>
          <w:rFonts w:ascii="Times New Roman" w:hAnsi="Times New Roman" w:cs="Times New Roman"/>
          <w:sz w:val="20"/>
          <w:szCs w:val="20"/>
        </w:rPr>
        <w:t>have become</w:t>
      </w:r>
      <w:r w:rsidR="00F45F7B" w:rsidRPr="00B5608C">
        <w:rPr>
          <w:rFonts w:ascii="Times New Roman" w:hAnsi="Times New Roman" w:cs="Times New Roman"/>
          <w:sz w:val="20"/>
          <w:szCs w:val="20"/>
        </w:rPr>
        <w:t xml:space="preserve"> increasing</w:t>
      </w:r>
      <w:r w:rsidR="006A5A56" w:rsidRPr="00B5608C">
        <w:rPr>
          <w:rFonts w:ascii="Times New Roman" w:hAnsi="Times New Roman" w:cs="Times New Roman"/>
          <w:sz w:val="20"/>
          <w:szCs w:val="20"/>
        </w:rPr>
        <w:t>ly</w:t>
      </w:r>
      <w:r w:rsidR="00F45F7B" w:rsidRPr="00B5608C">
        <w:rPr>
          <w:rFonts w:ascii="Times New Roman" w:hAnsi="Times New Roman" w:cs="Times New Roman"/>
          <w:sz w:val="20"/>
          <w:szCs w:val="20"/>
        </w:rPr>
        <w:t xml:space="preserve"> </w:t>
      </w:r>
      <w:r w:rsidR="003D43B2" w:rsidRPr="00B5608C">
        <w:rPr>
          <w:rFonts w:ascii="Times New Roman" w:hAnsi="Times New Roman" w:cs="Times New Roman"/>
          <w:sz w:val="20"/>
          <w:szCs w:val="20"/>
        </w:rPr>
        <w:t>complex due to</w:t>
      </w:r>
      <w:r w:rsidR="006A5A56" w:rsidRPr="00B5608C">
        <w:rPr>
          <w:rFonts w:ascii="Times New Roman" w:hAnsi="Times New Roman" w:cs="Times New Roman"/>
          <w:sz w:val="20"/>
          <w:szCs w:val="20"/>
        </w:rPr>
        <w:t xml:space="preserve"> </w:t>
      </w:r>
      <w:r w:rsidR="009A7D00" w:rsidRPr="00B5608C">
        <w:rPr>
          <w:rFonts w:ascii="Times New Roman" w:hAnsi="Times New Roman" w:cs="Times New Roman"/>
          <w:sz w:val="20"/>
          <w:szCs w:val="20"/>
        </w:rPr>
        <w:t xml:space="preserve">job </w:t>
      </w:r>
      <w:r w:rsidR="00F45F7B" w:rsidRPr="00B5608C">
        <w:rPr>
          <w:rFonts w:ascii="Times New Roman" w:hAnsi="Times New Roman" w:cs="Times New Roman"/>
          <w:sz w:val="20"/>
          <w:szCs w:val="20"/>
        </w:rPr>
        <w:t>automation and multiple career transitions.</w:t>
      </w:r>
      <w:ins w:id="73" w:author="Author">
        <w:r w:rsidR="00F432E7" w:rsidRPr="00B5608C">
          <w:rPr>
            <w:rFonts w:ascii="Times New Roman" w:hAnsi="Times New Roman" w:cs="Times New Roman"/>
            <w:sz w:val="20"/>
            <w:szCs w:val="20"/>
          </w:rPr>
          <w:t xml:space="preserve"> </w:t>
        </w:r>
        <w:r w:rsidR="003F111A">
          <w:rPr>
            <w:rFonts w:ascii="Times New Roman" w:hAnsi="Times New Roman" w:cs="Times New Roman"/>
            <w:sz w:val="20"/>
            <w:szCs w:val="20"/>
          </w:rPr>
          <w:t>Past r</w:t>
        </w:r>
        <w:r w:rsidR="00284596" w:rsidRPr="00B5608C">
          <w:rPr>
            <w:rFonts w:ascii="Times New Roman" w:hAnsi="Times New Roman" w:cs="Times New Roman"/>
            <w:sz w:val="20"/>
            <w:szCs w:val="20"/>
          </w:rPr>
          <w:t xml:space="preserve">eviews </w:t>
        </w:r>
        <w:r w:rsidR="00500CF4" w:rsidRPr="00B5608C">
          <w:rPr>
            <w:rFonts w:ascii="Times New Roman" w:hAnsi="Times New Roman" w:cs="Times New Roman"/>
            <w:sz w:val="20"/>
            <w:szCs w:val="20"/>
          </w:rPr>
          <w:t xml:space="preserve">of </w:t>
        </w:r>
        <w:r w:rsidR="00007BA0" w:rsidRPr="00B5608C">
          <w:rPr>
            <w:rFonts w:ascii="Times New Roman" w:hAnsi="Times New Roman" w:cs="Times New Roman"/>
            <w:sz w:val="20"/>
            <w:szCs w:val="20"/>
          </w:rPr>
          <w:t>career inter</w:t>
        </w:r>
        <w:r w:rsidR="007A471A" w:rsidRPr="00B5608C">
          <w:rPr>
            <w:rFonts w:ascii="Times New Roman" w:hAnsi="Times New Roman" w:cs="Times New Roman"/>
            <w:sz w:val="20"/>
            <w:szCs w:val="20"/>
          </w:rPr>
          <w:t>ventions involving children</w:t>
        </w:r>
        <w:r w:rsidR="004A3F80">
          <w:rPr>
            <w:rFonts w:ascii="Times New Roman" w:hAnsi="Times New Roman" w:cs="Times New Roman"/>
            <w:sz w:val="20"/>
            <w:szCs w:val="20"/>
          </w:rPr>
          <w:t xml:space="preserve"> and adolescents</w:t>
        </w:r>
        <w:r w:rsidR="007A471A" w:rsidRPr="00B5608C">
          <w:rPr>
            <w:rFonts w:ascii="Times New Roman" w:hAnsi="Times New Roman" w:cs="Times New Roman"/>
            <w:sz w:val="20"/>
            <w:szCs w:val="20"/>
          </w:rPr>
          <w:t xml:space="preserve"> have </w:t>
        </w:r>
        <w:r w:rsidR="00BA5621" w:rsidRPr="00B5608C">
          <w:rPr>
            <w:rFonts w:ascii="Times New Roman" w:hAnsi="Times New Roman" w:cs="Times New Roman"/>
            <w:sz w:val="20"/>
            <w:szCs w:val="20"/>
          </w:rPr>
          <w:t>reported</w:t>
        </w:r>
        <w:r w:rsidR="00AB4367" w:rsidRPr="00B5608C">
          <w:rPr>
            <w:rFonts w:ascii="Times New Roman" w:hAnsi="Times New Roman" w:cs="Times New Roman"/>
            <w:sz w:val="20"/>
            <w:szCs w:val="20"/>
          </w:rPr>
          <w:t xml:space="preserve"> the impact of interventi</w:t>
        </w:r>
        <w:r w:rsidR="00645257" w:rsidRPr="00B5608C">
          <w:rPr>
            <w:rFonts w:ascii="Times New Roman" w:hAnsi="Times New Roman" w:cs="Times New Roman"/>
            <w:sz w:val="20"/>
            <w:szCs w:val="20"/>
          </w:rPr>
          <w:t>ons on various career constructs, including career exploration, knowledge, attitudes, and adap</w:t>
        </w:r>
        <w:r w:rsidR="009E55F9" w:rsidRPr="00B5608C">
          <w:rPr>
            <w:rFonts w:ascii="Times New Roman" w:hAnsi="Times New Roman" w:cs="Times New Roman"/>
            <w:sz w:val="20"/>
            <w:szCs w:val="20"/>
          </w:rPr>
          <w:t>tability</w:t>
        </w:r>
        <w:r w:rsidR="009005D3" w:rsidRPr="00965A83">
          <w:rPr>
            <w:rFonts w:ascii="Times New Roman" w:hAnsi="Times New Roman" w:cs="Times New Roman"/>
            <w:sz w:val="20"/>
            <w:szCs w:val="20"/>
          </w:rPr>
          <w:t xml:space="preserve"> </w:t>
        </w:r>
        <w:r w:rsidR="00CC1427" w:rsidRPr="00965A83">
          <w:rPr>
            <w:rFonts w:ascii="Times New Roman" w:hAnsi="Times New Roman" w:cs="Times New Roman"/>
            <w:sz w:val="20"/>
            <w:szCs w:val="20"/>
          </w:rPr>
          <w:fldChar w:fldCharType="begin"/>
        </w:r>
      </w:ins>
      <w:r w:rsidR="00425AE3">
        <w:rPr>
          <w:rFonts w:ascii="Times New Roman" w:hAnsi="Times New Roman" w:cs="Times New Roman"/>
          <w:sz w:val="20"/>
          <w:szCs w:val="20"/>
        </w:rPr>
        <w:instrText xml:space="preserve"> ADDIN EN.CITE &lt;EndNote&gt;&lt;Cite&gt;&lt;Author&gt;Kashefpakdel&lt;/Author&gt;&lt;Year&gt;2018&lt;/Year&gt;&lt;RecNum&gt;289&lt;/RecNum&gt;&lt;DisplayText&gt;(Hughes et al., 2016; Kashefpakdel et al., 2018)&lt;/DisplayText&gt;&lt;record&gt;&lt;rec-number&gt;289&lt;/rec-number&gt;&lt;foreign-keys&gt;&lt;key app="EN" db-id="dsaftvrxdfdt92era29x9rsn0dsdfrdapd2x" timestamp="1584954679"&gt;289&lt;/key&gt;&lt;/foreign-keys&gt;&lt;ref-type name="Report"&gt;27&lt;/ref-type&gt;&lt;contributors&gt;&lt;authors&gt;&lt;author&gt;Kashefpakdel,&lt;/author&gt;&lt;author&gt;Rehill, Jordan&lt;/author&gt;&lt;author&gt;Hughes, Deirdre&lt;/author&gt;&lt;/authors&gt;&lt;tertiary-authors&gt;&lt;author&gt;The Careers and Enterprise Company&lt;/author&gt;&lt;/tertiary-authors&gt;&lt;/contributors&gt;&lt;titles&gt;&lt;title&gt;What works? Career-related learning in primary schools&lt;/title&gt;&lt;/titles&gt;&lt;pages&gt;1-45&lt;/pages&gt;&lt;dates&gt;&lt;year&gt;2018&lt;/year&gt;&lt;/dates&gt;&lt;urls&gt;&lt;related-urls&gt;&lt;url&gt;https://cica.org.au/wp-content/uploads/What-works-in-Primary.pdf&lt;/url&gt;&lt;/related-urls&gt;&lt;/urls&gt;&lt;/record&gt;&lt;/Cite&gt;&lt;Cite&gt;&lt;Author&gt;Hughes&lt;/Author&gt;&lt;Year&gt;2016&lt;/Year&gt;&lt;RecNum&gt;281&lt;/RecNum&gt;&lt;record&gt;&lt;rec-number&gt;281&lt;/rec-number&gt;&lt;foreign-keys&gt;&lt;key app="EN" db-id="dsaftvrxdfdt92era29x9rsn0dsdfrdapd2x" timestamp="1583828697"&gt;281&lt;/key&gt;&lt;/foreign-keys&gt;&lt;ref-type name="Report"&gt;27&lt;/ref-type&gt;&lt;contributors&gt;&lt;authors&gt;&lt;author&gt;Hughes, Deirdre.&lt;/author&gt;&lt;author&gt;Mann, Anthony.&lt;/author&gt;&lt;author&gt;Barnes, Sally-Anne.&lt;/author&gt;&lt;author&gt;Baldauf, Beate.&lt;/author&gt;&lt;author&gt;McKeown, Rachel.&lt;/author&gt;&lt;/authors&gt;&lt;tertiary-authors&gt;&lt;author&gt;Education Endowment Foundation&lt;/author&gt;&lt;/tertiary-authors&gt;&lt;/contributors&gt;&lt;titles&gt;&lt;title&gt;Careers education: International literature review&lt;/title&gt;&lt;/titles&gt;&lt;dates&gt;&lt;year&gt;2016&lt;/year&gt;&lt;/dates&gt;&lt;urls&gt;&lt;related-urls&gt;&lt;url&gt;http://hdl.voced.edu.au/10707/408886&lt;/url&gt;&lt;/related-urls&gt;&lt;/urls&gt;&lt;/record&gt;&lt;/Cite&gt;&lt;/EndNote&gt;</w:instrText>
      </w:r>
      <w:ins w:id="74" w:author="Author">
        <w:r w:rsidR="00CC1427" w:rsidRPr="00965A83">
          <w:rPr>
            <w:rFonts w:ascii="Times New Roman" w:hAnsi="Times New Roman" w:cs="Times New Roman"/>
            <w:sz w:val="20"/>
            <w:szCs w:val="20"/>
          </w:rPr>
          <w:fldChar w:fldCharType="separate"/>
        </w:r>
      </w:ins>
      <w:r w:rsidR="00D859FD" w:rsidRPr="00965A83">
        <w:rPr>
          <w:rFonts w:ascii="Times New Roman" w:hAnsi="Times New Roman" w:cs="Times New Roman"/>
          <w:noProof/>
          <w:sz w:val="20"/>
          <w:szCs w:val="20"/>
        </w:rPr>
        <w:t>(Hughes et al., 2016; Kashefpakdel et al., 2018)</w:t>
      </w:r>
      <w:ins w:id="75" w:author="Author">
        <w:r w:rsidR="00CC1427" w:rsidRPr="00965A83">
          <w:rPr>
            <w:rFonts w:ascii="Times New Roman" w:hAnsi="Times New Roman" w:cs="Times New Roman"/>
            <w:sz w:val="20"/>
            <w:szCs w:val="20"/>
          </w:rPr>
          <w:fldChar w:fldCharType="end"/>
        </w:r>
        <w:r w:rsidR="00CC1427" w:rsidRPr="00965A83">
          <w:rPr>
            <w:rFonts w:ascii="Times New Roman" w:hAnsi="Times New Roman" w:cs="Times New Roman"/>
            <w:sz w:val="20"/>
            <w:szCs w:val="20"/>
          </w:rPr>
          <w:t xml:space="preserve">. However, because these reviews have not </w:t>
        </w:r>
        <w:r w:rsidR="008B0A32" w:rsidRPr="00965A83">
          <w:rPr>
            <w:rFonts w:ascii="Times New Roman" w:hAnsi="Times New Roman" w:cs="Times New Roman"/>
            <w:sz w:val="20"/>
            <w:szCs w:val="20"/>
          </w:rPr>
          <w:t xml:space="preserve">extensively </w:t>
        </w:r>
        <w:r w:rsidR="00CC1427" w:rsidRPr="00965A83">
          <w:rPr>
            <w:rFonts w:ascii="Times New Roman" w:hAnsi="Times New Roman" w:cs="Times New Roman"/>
            <w:sz w:val="20"/>
            <w:szCs w:val="20"/>
          </w:rPr>
          <w:t xml:space="preserve">aggregated and examined interventions </w:t>
        </w:r>
        <w:r w:rsidR="00AB7BB6" w:rsidRPr="00965A83">
          <w:rPr>
            <w:rFonts w:ascii="Times New Roman" w:hAnsi="Times New Roman" w:cs="Times New Roman"/>
            <w:sz w:val="20"/>
            <w:szCs w:val="20"/>
          </w:rPr>
          <w:t>targeting</w:t>
        </w:r>
        <w:r w:rsidR="003A1D84" w:rsidRPr="00965A83">
          <w:rPr>
            <w:rFonts w:ascii="Times New Roman" w:hAnsi="Times New Roman" w:cs="Times New Roman"/>
            <w:sz w:val="20"/>
            <w:szCs w:val="20"/>
          </w:rPr>
          <w:t xml:space="preserve"> children’s</w:t>
        </w:r>
        <w:r w:rsidR="004544BF">
          <w:rPr>
            <w:rFonts w:ascii="Times New Roman" w:hAnsi="Times New Roman" w:cs="Times New Roman"/>
            <w:sz w:val="20"/>
            <w:szCs w:val="20"/>
          </w:rPr>
          <w:t xml:space="preserve"> or adolescents’</w:t>
        </w:r>
        <w:r w:rsidR="003A1D84" w:rsidRPr="00965A83">
          <w:rPr>
            <w:rFonts w:ascii="Times New Roman" w:hAnsi="Times New Roman" w:cs="Times New Roman"/>
            <w:sz w:val="20"/>
            <w:szCs w:val="20"/>
          </w:rPr>
          <w:t xml:space="preserve"> </w:t>
        </w:r>
        <w:r w:rsidR="00CC1427" w:rsidRPr="00965A83">
          <w:rPr>
            <w:rFonts w:ascii="Times New Roman" w:hAnsi="Times New Roman" w:cs="Times New Roman"/>
            <w:sz w:val="20"/>
            <w:szCs w:val="20"/>
          </w:rPr>
          <w:t>career aspiration</w:t>
        </w:r>
        <w:r w:rsidR="00C604F6" w:rsidRPr="00965A83">
          <w:rPr>
            <w:rFonts w:ascii="Times New Roman" w:hAnsi="Times New Roman" w:cs="Times New Roman"/>
            <w:sz w:val="20"/>
            <w:szCs w:val="20"/>
          </w:rPr>
          <w:t>s</w:t>
        </w:r>
        <w:r w:rsidR="00CC1427" w:rsidRPr="00965A83">
          <w:rPr>
            <w:rFonts w:ascii="Times New Roman" w:hAnsi="Times New Roman" w:cs="Times New Roman"/>
            <w:sz w:val="20"/>
            <w:szCs w:val="20"/>
          </w:rPr>
          <w:t xml:space="preserve">, a strong predictor of </w:t>
        </w:r>
        <w:r w:rsidR="00D759AF" w:rsidRPr="00965A83">
          <w:rPr>
            <w:rFonts w:ascii="Times New Roman" w:hAnsi="Times New Roman" w:cs="Times New Roman"/>
            <w:sz w:val="20"/>
            <w:szCs w:val="20"/>
          </w:rPr>
          <w:t>their</w:t>
        </w:r>
        <w:r w:rsidR="00CC1427" w:rsidRPr="00965A83">
          <w:rPr>
            <w:rFonts w:ascii="Times New Roman" w:hAnsi="Times New Roman" w:cs="Times New Roman"/>
            <w:sz w:val="20"/>
            <w:szCs w:val="20"/>
          </w:rPr>
          <w:t xml:space="preserve"> future career choices </w:t>
        </w:r>
        <w:r w:rsidR="00CC1427" w:rsidRPr="00965A83">
          <w:rPr>
            <w:rFonts w:ascii="Times New Roman" w:hAnsi="Times New Roman" w:cs="Times New Roman"/>
            <w:sz w:val="20"/>
            <w:szCs w:val="20"/>
          </w:rPr>
          <w:fldChar w:fldCharType="begin"/>
        </w:r>
        <w:r w:rsidR="00CC1427" w:rsidRPr="00965A83">
          <w:rPr>
            <w:rFonts w:ascii="Times New Roman" w:hAnsi="Times New Roman" w:cs="Times New Roman"/>
            <w:sz w:val="20"/>
            <w:szCs w:val="20"/>
          </w:rPr>
          <w:instrText xml:space="preserve"> ADDIN EN.CITE &lt;EndNote&gt;&lt;Cite&gt;&lt;Author&gt;Schoon&lt;/Author&gt;&lt;Year&gt;2001&lt;/Year&gt;&lt;RecNum&gt;369&lt;/RecNum&gt;&lt;DisplayText&gt;(Schoon, 2001)&lt;/DisplayText&gt;&lt;record&gt;&lt;rec-number&gt;369&lt;/rec-number&gt;&lt;foreign-keys&gt;&lt;key app="EN" db-id="dsaftvrxdfdt92era29x9rsn0dsdfrdapd2x" timestamp="1591354207"&gt;369&lt;/key&gt;&lt;/foreign-keys&gt;&lt;ref-type name="Journal Article"&gt;17&lt;/ref-type&gt;&lt;contributors&gt;&lt;authors&gt;&lt;author&gt;Schoon, Ingrid&lt;/author&gt;&lt;/authors&gt;&lt;/contributors&gt;&lt;titles&gt;&lt;title&gt;Teenage job aspirations and career attainment in adulthood: A 17-year follow-up study of teenagers who aspired to become scientists, health professionals, or engineers&lt;/title&gt;&lt;secondary-title&gt;International Journal of Behavioral Development&lt;/secondary-title&gt;&lt;/titles&gt;&lt;periodical&gt;&lt;full-title&gt;International Journal of Behavioral Development&lt;/full-title&gt;&lt;/periodical&gt;&lt;pages&gt;124-132&lt;/pages&gt;&lt;volume&gt;25&lt;/volume&gt;&lt;number&gt;2&lt;/number&gt;&lt;dates&gt;&lt;year&gt;2001&lt;/year&gt;&lt;/dates&gt;&lt;urls&gt;&lt;/urls&gt;&lt;electronic-resource-num&gt;https://doi.org/10.1080/01650250042000186&lt;/electronic-resource-num&gt;&lt;/record&gt;&lt;/Cite&gt;&lt;/EndNote&gt;</w:instrText>
        </w:r>
        <w:r w:rsidR="00CC1427" w:rsidRPr="00965A83">
          <w:rPr>
            <w:rFonts w:ascii="Times New Roman" w:hAnsi="Times New Roman" w:cs="Times New Roman"/>
            <w:sz w:val="20"/>
            <w:szCs w:val="20"/>
          </w:rPr>
          <w:fldChar w:fldCharType="separate"/>
        </w:r>
        <w:r w:rsidR="00CC1427" w:rsidRPr="00965A83">
          <w:rPr>
            <w:rFonts w:ascii="Times New Roman" w:hAnsi="Times New Roman" w:cs="Times New Roman"/>
            <w:noProof/>
            <w:sz w:val="20"/>
            <w:szCs w:val="20"/>
          </w:rPr>
          <w:t>(Schoon, 2001)</w:t>
        </w:r>
        <w:r w:rsidR="00CC1427" w:rsidRPr="00965A83">
          <w:rPr>
            <w:rFonts w:ascii="Times New Roman" w:hAnsi="Times New Roman" w:cs="Times New Roman"/>
            <w:sz w:val="20"/>
            <w:szCs w:val="20"/>
          </w:rPr>
          <w:fldChar w:fldCharType="end"/>
        </w:r>
        <w:r w:rsidR="00CC1427" w:rsidRPr="00965A83">
          <w:rPr>
            <w:rFonts w:ascii="Times New Roman" w:hAnsi="Times New Roman" w:cs="Times New Roman"/>
            <w:sz w:val="20"/>
            <w:szCs w:val="20"/>
          </w:rPr>
          <w:t xml:space="preserve">, little is known about </w:t>
        </w:r>
        <w:r w:rsidR="00EC04F6" w:rsidRPr="00965A83">
          <w:rPr>
            <w:rFonts w:ascii="Times New Roman" w:hAnsi="Times New Roman" w:cs="Times New Roman"/>
            <w:sz w:val="20"/>
            <w:szCs w:val="20"/>
          </w:rPr>
          <w:t>how</w:t>
        </w:r>
        <w:r w:rsidR="00011385" w:rsidRPr="00965A83">
          <w:rPr>
            <w:rFonts w:ascii="Times New Roman" w:hAnsi="Times New Roman" w:cs="Times New Roman"/>
            <w:sz w:val="20"/>
            <w:szCs w:val="20"/>
          </w:rPr>
          <w:t xml:space="preserve"> </w:t>
        </w:r>
        <w:r w:rsidR="009335EA">
          <w:rPr>
            <w:rFonts w:ascii="Times New Roman" w:hAnsi="Times New Roman" w:cs="Times New Roman"/>
            <w:sz w:val="20"/>
            <w:szCs w:val="20"/>
          </w:rPr>
          <w:t xml:space="preserve">recent </w:t>
        </w:r>
        <w:r w:rsidR="00735289" w:rsidRPr="00965A83">
          <w:rPr>
            <w:rFonts w:ascii="Times New Roman" w:hAnsi="Times New Roman" w:cs="Times New Roman"/>
            <w:sz w:val="20"/>
            <w:szCs w:val="20"/>
          </w:rPr>
          <w:t xml:space="preserve">intervention </w:t>
        </w:r>
        <w:r w:rsidR="00CC1427" w:rsidRPr="00965A83">
          <w:rPr>
            <w:rFonts w:ascii="Times New Roman" w:hAnsi="Times New Roman" w:cs="Times New Roman"/>
            <w:sz w:val="20"/>
            <w:szCs w:val="20"/>
          </w:rPr>
          <w:t xml:space="preserve">approaches are </w:t>
        </w:r>
        <w:r w:rsidR="005C6B64" w:rsidRPr="00965A83">
          <w:rPr>
            <w:rFonts w:ascii="Times New Roman" w:hAnsi="Times New Roman" w:cs="Times New Roman"/>
            <w:sz w:val="20"/>
            <w:szCs w:val="20"/>
          </w:rPr>
          <w:t>support</w:t>
        </w:r>
        <w:r w:rsidR="00925A86" w:rsidRPr="00965A83">
          <w:rPr>
            <w:rFonts w:ascii="Times New Roman" w:hAnsi="Times New Roman" w:cs="Times New Roman"/>
            <w:sz w:val="20"/>
            <w:szCs w:val="20"/>
          </w:rPr>
          <w:t>ing</w:t>
        </w:r>
        <w:r w:rsidR="00891FB5" w:rsidRPr="00965A83">
          <w:rPr>
            <w:rFonts w:ascii="Times New Roman" w:hAnsi="Times New Roman" w:cs="Times New Roman"/>
            <w:sz w:val="20"/>
            <w:szCs w:val="20"/>
          </w:rPr>
          <w:t xml:space="preserve"> </w:t>
        </w:r>
        <w:r w:rsidR="006F16DC">
          <w:rPr>
            <w:rFonts w:ascii="Times New Roman" w:hAnsi="Times New Roman" w:cs="Times New Roman"/>
            <w:sz w:val="20"/>
            <w:szCs w:val="20"/>
          </w:rPr>
          <w:t>their</w:t>
        </w:r>
        <w:del w:id="76" w:author="Author">
          <w:r w:rsidR="00891FB5" w:rsidRPr="00965A83" w:rsidDel="006F16DC">
            <w:rPr>
              <w:rFonts w:ascii="Times New Roman" w:hAnsi="Times New Roman" w:cs="Times New Roman"/>
              <w:sz w:val="20"/>
              <w:szCs w:val="20"/>
            </w:rPr>
            <w:delText>children’s</w:delText>
          </w:r>
        </w:del>
        <w:r w:rsidR="00891FB5" w:rsidRPr="00965A83">
          <w:rPr>
            <w:rFonts w:ascii="Times New Roman" w:hAnsi="Times New Roman" w:cs="Times New Roman"/>
            <w:sz w:val="20"/>
            <w:szCs w:val="20"/>
          </w:rPr>
          <w:t xml:space="preserve"> career </w:t>
        </w:r>
        <w:r w:rsidR="00330E42">
          <w:rPr>
            <w:rFonts w:ascii="Times New Roman" w:hAnsi="Times New Roman" w:cs="Times New Roman"/>
            <w:sz w:val="20"/>
            <w:szCs w:val="20"/>
          </w:rPr>
          <w:t xml:space="preserve">pursuits </w:t>
        </w:r>
        <w:r w:rsidR="00B24F47">
          <w:rPr>
            <w:rFonts w:ascii="Times New Roman" w:hAnsi="Times New Roman" w:cs="Times New Roman"/>
            <w:sz w:val="20"/>
            <w:szCs w:val="20"/>
          </w:rPr>
          <w:t>under</w:t>
        </w:r>
        <w:r w:rsidR="00CC1427" w:rsidRPr="00965A83">
          <w:rPr>
            <w:rFonts w:ascii="Times New Roman" w:hAnsi="Times New Roman" w:cs="Times New Roman"/>
            <w:sz w:val="20"/>
            <w:szCs w:val="20"/>
          </w:rPr>
          <w:t xml:space="preserve"> changing </w:t>
        </w:r>
        <w:r w:rsidR="00B24F47">
          <w:rPr>
            <w:rFonts w:ascii="Times New Roman" w:hAnsi="Times New Roman" w:cs="Times New Roman"/>
            <w:sz w:val="20"/>
            <w:szCs w:val="20"/>
          </w:rPr>
          <w:t xml:space="preserve">career </w:t>
        </w:r>
        <w:r w:rsidR="00CC1427" w:rsidRPr="00965A83">
          <w:rPr>
            <w:rFonts w:ascii="Times New Roman" w:hAnsi="Times New Roman" w:cs="Times New Roman"/>
            <w:sz w:val="20"/>
            <w:szCs w:val="20"/>
          </w:rPr>
          <w:t>conditions.</w:t>
        </w:r>
      </w:ins>
    </w:p>
    <w:p w14:paraId="59F568AD" w14:textId="0D7D0936" w:rsidR="007059B8" w:rsidRPr="00FC7DF3" w:rsidRDefault="00940E88">
      <w:pPr>
        <w:tabs>
          <w:tab w:val="clear" w:pos="3068"/>
        </w:tabs>
        <w:rPr>
          <w:rFonts w:ascii="Times New Roman" w:hAnsi="Times New Roman" w:cs="Times New Roman"/>
          <w:sz w:val="20"/>
          <w:szCs w:val="20"/>
        </w:rPr>
        <w:pPrChange w:id="77" w:author="Author">
          <w:pPr>
            <w:ind w:firstLine="0"/>
          </w:pPr>
        </w:pPrChange>
      </w:pPr>
      <w:r>
        <w:rPr>
          <w:rFonts w:ascii="Times New Roman" w:hAnsi="Times New Roman" w:cs="Times New Roman"/>
          <w:sz w:val="20"/>
          <w:szCs w:val="20"/>
        </w:rPr>
        <w:t xml:space="preserve">The </w:t>
      </w:r>
      <w:r w:rsidR="009F2B1C">
        <w:rPr>
          <w:rFonts w:ascii="Times New Roman" w:hAnsi="Times New Roman" w:cs="Times New Roman"/>
          <w:sz w:val="20"/>
          <w:szCs w:val="20"/>
        </w:rPr>
        <w:t>aim of this study was</w:t>
      </w:r>
      <w:r w:rsidR="006F40AB">
        <w:rPr>
          <w:rFonts w:ascii="Times New Roman" w:hAnsi="Times New Roman" w:cs="Times New Roman"/>
          <w:sz w:val="20"/>
          <w:szCs w:val="20"/>
        </w:rPr>
        <w:t xml:space="preserve"> </w:t>
      </w:r>
      <w:r w:rsidR="00D06BAD">
        <w:rPr>
          <w:rFonts w:ascii="Times New Roman" w:hAnsi="Times New Roman" w:cs="Times New Roman"/>
          <w:sz w:val="20"/>
          <w:szCs w:val="20"/>
        </w:rPr>
        <w:t xml:space="preserve">to </w:t>
      </w:r>
      <w:r w:rsidR="009A7D00" w:rsidRPr="009A7D00">
        <w:rPr>
          <w:rFonts w:ascii="Times New Roman" w:hAnsi="Times New Roman" w:cs="Times New Roman"/>
          <w:sz w:val="20"/>
          <w:szCs w:val="20"/>
        </w:rPr>
        <w:t>critically evaluat</w:t>
      </w:r>
      <w:r w:rsidR="00EF59A2">
        <w:rPr>
          <w:rFonts w:ascii="Times New Roman" w:hAnsi="Times New Roman" w:cs="Times New Roman"/>
          <w:sz w:val="20"/>
          <w:szCs w:val="20"/>
        </w:rPr>
        <w:t>e</w:t>
      </w:r>
      <w:r w:rsidR="009A7D00" w:rsidRPr="009A7D00">
        <w:rPr>
          <w:rFonts w:ascii="Times New Roman" w:hAnsi="Times New Roman" w:cs="Times New Roman"/>
          <w:sz w:val="20"/>
          <w:szCs w:val="20"/>
        </w:rPr>
        <w:t xml:space="preserve"> the ways in which </w:t>
      </w:r>
      <w:r w:rsidR="0055040F">
        <w:rPr>
          <w:rFonts w:ascii="Times New Roman" w:hAnsi="Times New Roman" w:cs="Times New Roman"/>
          <w:sz w:val="20"/>
          <w:szCs w:val="20"/>
        </w:rPr>
        <w:t xml:space="preserve">recent </w:t>
      </w:r>
      <w:r w:rsidR="00EB7029">
        <w:rPr>
          <w:rFonts w:ascii="Times New Roman" w:hAnsi="Times New Roman" w:cs="Times New Roman"/>
          <w:sz w:val="20"/>
          <w:szCs w:val="20"/>
        </w:rPr>
        <w:t xml:space="preserve">career aspiration </w:t>
      </w:r>
      <w:r w:rsidR="009A7D00" w:rsidRPr="009A7D00">
        <w:rPr>
          <w:rFonts w:ascii="Times New Roman" w:hAnsi="Times New Roman" w:cs="Times New Roman"/>
          <w:sz w:val="20"/>
          <w:szCs w:val="20"/>
        </w:rPr>
        <w:t xml:space="preserve">intervention approaches have/have not addressed </w:t>
      </w:r>
      <w:r w:rsidR="00186C08">
        <w:rPr>
          <w:rFonts w:ascii="Times New Roman" w:hAnsi="Times New Roman" w:cs="Times New Roman"/>
          <w:sz w:val="20"/>
          <w:szCs w:val="20"/>
        </w:rPr>
        <w:t xml:space="preserve">career-related </w:t>
      </w:r>
      <w:r w:rsidR="009A7D00" w:rsidRPr="009A7D00">
        <w:rPr>
          <w:rFonts w:ascii="Times New Roman" w:hAnsi="Times New Roman" w:cs="Times New Roman"/>
          <w:sz w:val="20"/>
          <w:szCs w:val="20"/>
        </w:rPr>
        <w:t>change</w:t>
      </w:r>
      <w:r w:rsidR="00EB7029">
        <w:rPr>
          <w:rFonts w:ascii="Times New Roman" w:hAnsi="Times New Roman" w:cs="Times New Roman"/>
          <w:sz w:val="20"/>
          <w:szCs w:val="20"/>
        </w:rPr>
        <w:t xml:space="preserve"> </w:t>
      </w:r>
      <w:r w:rsidR="00C456A4">
        <w:rPr>
          <w:rFonts w:ascii="Times New Roman" w:hAnsi="Times New Roman" w:cs="Times New Roman"/>
          <w:sz w:val="20"/>
          <w:szCs w:val="20"/>
        </w:rPr>
        <w:t xml:space="preserve">to </w:t>
      </w:r>
      <w:r w:rsidR="00D25BB4">
        <w:rPr>
          <w:rFonts w:ascii="Times New Roman" w:hAnsi="Times New Roman" w:cs="Times New Roman"/>
          <w:sz w:val="20"/>
          <w:szCs w:val="20"/>
        </w:rPr>
        <w:t xml:space="preserve">gain </w:t>
      </w:r>
      <w:r w:rsidR="00F86F10">
        <w:rPr>
          <w:rFonts w:ascii="Times New Roman" w:hAnsi="Times New Roman" w:cs="Times New Roman"/>
          <w:sz w:val="20"/>
          <w:szCs w:val="20"/>
        </w:rPr>
        <w:t xml:space="preserve">valuable </w:t>
      </w:r>
      <w:r w:rsidR="00282C58">
        <w:rPr>
          <w:rFonts w:ascii="Times New Roman" w:hAnsi="Times New Roman" w:cs="Times New Roman"/>
          <w:sz w:val="20"/>
          <w:szCs w:val="20"/>
        </w:rPr>
        <w:t>insights and identify gaps in how children</w:t>
      </w:r>
      <w:r w:rsidR="00BF0880">
        <w:rPr>
          <w:rFonts w:ascii="Times New Roman" w:hAnsi="Times New Roman" w:cs="Times New Roman"/>
          <w:sz w:val="20"/>
          <w:szCs w:val="20"/>
        </w:rPr>
        <w:t>’s</w:t>
      </w:r>
      <w:ins w:id="78" w:author="Author">
        <w:r w:rsidR="005523C8">
          <w:rPr>
            <w:rFonts w:ascii="Times New Roman" w:hAnsi="Times New Roman" w:cs="Times New Roman"/>
            <w:sz w:val="20"/>
            <w:szCs w:val="20"/>
          </w:rPr>
          <w:t xml:space="preserve"> and adolescents’</w:t>
        </w:r>
      </w:ins>
      <w:r w:rsidR="00BF0880">
        <w:rPr>
          <w:rFonts w:ascii="Times New Roman" w:hAnsi="Times New Roman" w:cs="Times New Roman"/>
          <w:sz w:val="20"/>
          <w:szCs w:val="20"/>
        </w:rPr>
        <w:t xml:space="preserve"> career pursuits</w:t>
      </w:r>
      <w:r w:rsidR="005736FD">
        <w:rPr>
          <w:rFonts w:ascii="Times New Roman" w:hAnsi="Times New Roman" w:cs="Times New Roman"/>
          <w:sz w:val="20"/>
          <w:szCs w:val="20"/>
        </w:rPr>
        <w:t xml:space="preserve"> </w:t>
      </w:r>
      <w:r w:rsidR="00E919A7">
        <w:rPr>
          <w:rFonts w:ascii="Times New Roman" w:hAnsi="Times New Roman" w:cs="Times New Roman"/>
          <w:sz w:val="20"/>
          <w:szCs w:val="20"/>
        </w:rPr>
        <w:t>are</w:t>
      </w:r>
      <w:r w:rsidR="00BF0880">
        <w:rPr>
          <w:rFonts w:ascii="Times New Roman" w:hAnsi="Times New Roman" w:cs="Times New Roman"/>
          <w:sz w:val="20"/>
          <w:szCs w:val="20"/>
        </w:rPr>
        <w:t xml:space="preserve"> </w:t>
      </w:r>
      <w:r w:rsidR="001143E9">
        <w:rPr>
          <w:rFonts w:ascii="Times New Roman" w:hAnsi="Times New Roman" w:cs="Times New Roman"/>
          <w:sz w:val="20"/>
          <w:szCs w:val="20"/>
        </w:rPr>
        <w:t xml:space="preserve">supported for </w:t>
      </w:r>
      <w:r w:rsidR="006473EC">
        <w:rPr>
          <w:rFonts w:ascii="Times New Roman" w:hAnsi="Times New Roman" w:cs="Times New Roman"/>
          <w:sz w:val="20"/>
          <w:szCs w:val="20"/>
        </w:rPr>
        <w:t>the complexities of changing job markets</w:t>
      </w:r>
      <w:r w:rsidR="009A7D00">
        <w:rPr>
          <w:rFonts w:ascii="Times New Roman" w:hAnsi="Times New Roman" w:cs="Times New Roman"/>
          <w:sz w:val="20"/>
          <w:szCs w:val="20"/>
        </w:rPr>
        <w:t>.</w:t>
      </w:r>
      <w:ins w:id="79" w:author="Author">
        <w:r w:rsidR="00C91AD5">
          <w:rPr>
            <w:rFonts w:ascii="Times New Roman" w:hAnsi="Times New Roman" w:cs="Times New Roman"/>
            <w:sz w:val="20"/>
            <w:szCs w:val="20"/>
          </w:rPr>
          <w:t xml:space="preserve"> Th</w:t>
        </w:r>
        <w:r w:rsidR="00830A04">
          <w:rPr>
            <w:rFonts w:ascii="Times New Roman" w:hAnsi="Times New Roman" w:cs="Times New Roman"/>
            <w:sz w:val="20"/>
            <w:szCs w:val="20"/>
          </w:rPr>
          <w:t xml:space="preserve">is is important to investigate </w:t>
        </w:r>
        <w:r w:rsidR="00F71E9D">
          <w:rPr>
            <w:rFonts w:ascii="Times New Roman" w:hAnsi="Times New Roman" w:cs="Times New Roman"/>
            <w:sz w:val="20"/>
            <w:szCs w:val="20"/>
          </w:rPr>
          <w:t xml:space="preserve">as </w:t>
        </w:r>
        <w:r w:rsidR="00A03147">
          <w:rPr>
            <w:rFonts w:ascii="Times New Roman" w:hAnsi="Times New Roman" w:cs="Times New Roman"/>
            <w:sz w:val="20"/>
            <w:szCs w:val="20"/>
          </w:rPr>
          <w:t xml:space="preserve">automation and job change </w:t>
        </w:r>
        <w:r w:rsidR="004B7663">
          <w:rPr>
            <w:rFonts w:ascii="Times New Roman" w:hAnsi="Times New Roman" w:cs="Times New Roman"/>
            <w:sz w:val="20"/>
            <w:szCs w:val="20"/>
          </w:rPr>
          <w:t>may create</w:t>
        </w:r>
        <w:r w:rsidR="00B52950">
          <w:rPr>
            <w:rFonts w:ascii="Times New Roman" w:hAnsi="Times New Roman" w:cs="Times New Roman"/>
            <w:sz w:val="20"/>
            <w:szCs w:val="20"/>
          </w:rPr>
          <w:t xml:space="preserve"> new</w:t>
        </w:r>
        <w:r w:rsidR="004B7663">
          <w:rPr>
            <w:rFonts w:ascii="Times New Roman" w:hAnsi="Times New Roman" w:cs="Times New Roman"/>
            <w:sz w:val="20"/>
            <w:szCs w:val="20"/>
          </w:rPr>
          <w:t xml:space="preserve"> unemployment risks or opportunity costs</w:t>
        </w:r>
        <w:r w:rsidR="00B80CF4">
          <w:rPr>
            <w:rFonts w:ascii="Times New Roman" w:hAnsi="Times New Roman" w:cs="Times New Roman"/>
            <w:sz w:val="20"/>
            <w:szCs w:val="20"/>
          </w:rPr>
          <w:t xml:space="preserve"> for children</w:t>
        </w:r>
        <w:r w:rsidR="008C6774">
          <w:rPr>
            <w:rFonts w:ascii="Times New Roman" w:hAnsi="Times New Roman" w:cs="Times New Roman"/>
            <w:sz w:val="20"/>
            <w:szCs w:val="20"/>
          </w:rPr>
          <w:t xml:space="preserve"> and adolescents</w:t>
        </w:r>
        <w:r w:rsidR="00B80CF4">
          <w:rPr>
            <w:rFonts w:ascii="Times New Roman" w:hAnsi="Times New Roman" w:cs="Times New Roman"/>
            <w:sz w:val="20"/>
            <w:szCs w:val="20"/>
          </w:rPr>
          <w:t xml:space="preserve"> as</w:t>
        </w:r>
        <w:r w:rsidR="00B52950">
          <w:rPr>
            <w:rFonts w:ascii="Times New Roman" w:hAnsi="Times New Roman" w:cs="Times New Roman"/>
            <w:sz w:val="20"/>
            <w:szCs w:val="20"/>
          </w:rPr>
          <w:t xml:space="preserve"> future workers</w:t>
        </w:r>
        <w:r w:rsidR="001522E1">
          <w:rPr>
            <w:rFonts w:ascii="Times New Roman" w:hAnsi="Times New Roman" w:cs="Times New Roman"/>
            <w:sz w:val="20"/>
            <w:szCs w:val="20"/>
          </w:rPr>
          <w:t xml:space="preserve"> </w:t>
        </w:r>
      </w:ins>
      <w:r w:rsidR="004F6A76">
        <w:rPr>
          <w:rFonts w:ascii="Times New Roman" w:hAnsi="Times New Roman" w:cs="Times New Roman"/>
          <w:sz w:val="20"/>
          <w:szCs w:val="20"/>
        </w:rPr>
        <w:fldChar w:fldCharType="begin"/>
      </w:r>
      <w:r w:rsidR="004F6A76">
        <w:rPr>
          <w:rFonts w:ascii="Times New Roman" w:hAnsi="Times New Roman" w:cs="Times New Roman"/>
          <w:sz w:val="20"/>
          <w:szCs w:val="20"/>
        </w:rPr>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004F6A76">
        <w:rPr>
          <w:rFonts w:ascii="Times New Roman" w:hAnsi="Times New Roman" w:cs="Times New Roman"/>
          <w:sz w:val="20"/>
          <w:szCs w:val="20"/>
        </w:rPr>
        <w:fldChar w:fldCharType="separate"/>
      </w:r>
      <w:r w:rsidR="004F6A76">
        <w:rPr>
          <w:rFonts w:ascii="Times New Roman" w:hAnsi="Times New Roman" w:cs="Times New Roman"/>
          <w:noProof/>
          <w:sz w:val="20"/>
          <w:szCs w:val="20"/>
        </w:rPr>
        <w:t>(Sowa et al., 2022)</w:t>
      </w:r>
      <w:r w:rsidR="004F6A76">
        <w:rPr>
          <w:rFonts w:ascii="Times New Roman" w:hAnsi="Times New Roman" w:cs="Times New Roman"/>
          <w:sz w:val="20"/>
          <w:szCs w:val="20"/>
        </w:rPr>
        <w:fldChar w:fldCharType="end"/>
      </w:r>
      <w:ins w:id="80" w:author="Author">
        <w:r w:rsidR="00B52950">
          <w:rPr>
            <w:rFonts w:ascii="Times New Roman" w:hAnsi="Times New Roman" w:cs="Times New Roman"/>
            <w:sz w:val="20"/>
            <w:szCs w:val="20"/>
          </w:rPr>
          <w:t>.</w:t>
        </w:r>
      </w:ins>
      <w:r w:rsidR="00F62410">
        <w:rPr>
          <w:rFonts w:ascii="Times New Roman" w:hAnsi="Times New Roman" w:cs="Times New Roman"/>
          <w:sz w:val="20"/>
          <w:szCs w:val="20"/>
        </w:rPr>
        <w:t xml:space="preserve"> </w:t>
      </w:r>
      <w:r w:rsidR="000836CF">
        <w:rPr>
          <w:rFonts w:ascii="Times New Roman" w:hAnsi="Times New Roman" w:cs="Times New Roman"/>
          <w:sz w:val="20"/>
          <w:szCs w:val="20"/>
        </w:rPr>
        <w:t xml:space="preserve">To </w:t>
      </w:r>
      <w:r w:rsidR="00622C55">
        <w:rPr>
          <w:rFonts w:ascii="Times New Roman" w:hAnsi="Times New Roman" w:cs="Times New Roman"/>
          <w:sz w:val="20"/>
          <w:szCs w:val="20"/>
        </w:rPr>
        <w:t xml:space="preserve">gain a broad overview of recent </w:t>
      </w:r>
      <w:r w:rsidR="002F4B0D">
        <w:rPr>
          <w:rFonts w:ascii="Times New Roman" w:hAnsi="Times New Roman" w:cs="Times New Roman"/>
          <w:sz w:val="20"/>
          <w:szCs w:val="20"/>
        </w:rPr>
        <w:t xml:space="preserve">intervention </w:t>
      </w:r>
      <w:r w:rsidR="00622C55">
        <w:rPr>
          <w:rFonts w:ascii="Times New Roman" w:hAnsi="Times New Roman" w:cs="Times New Roman"/>
          <w:sz w:val="20"/>
          <w:szCs w:val="20"/>
        </w:rPr>
        <w:t>approaches</w:t>
      </w:r>
      <w:r w:rsidR="003C1D47">
        <w:rPr>
          <w:rFonts w:ascii="Times New Roman" w:hAnsi="Times New Roman" w:cs="Times New Roman"/>
          <w:sz w:val="20"/>
          <w:szCs w:val="20"/>
        </w:rPr>
        <w:t xml:space="preserve"> across different contexts</w:t>
      </w:r>
      <w:r w:rsidR="00E52F67">
        <w:rPr>
          <w:rFonts w:ascii="Times New Roman" w:hAnsi="Times New Roman" w:cs="Times New Roman"/>
          <w:sz w:val="20"/>
          <w:szCs w:val="20"/>
        </w:rPr>
        <w:t>,</w:t>
      </w:r>
      <w:r w:rsidR="00C81BBE">
        <w:rPr>
          <w:rFonts w:ascii="Times New Roman" w:hAnsi="Times New Roman" w:cs="Times New Roman"/>
          <w:sz w:val="20"/>
          <w:szCs w:val="20"/>
        </w:rPr>
        <w:t xml:space="preserve"> including their objectives, target groups, and content,</w:t>
      </w:r>
      <w:r w:rsidR="00622C55">
        <w:rPr>
          <w:rFonts w:ascii="Times New Roman" w:hAnsi="Times New Roman" w:cs="Times New Roman"/>
          <w:sz w:val="20"/>
          <w:szCs w:val="20"/>
        </w:rPr>
        <w:t xml:space="preserve"> </w:t>
      </w:r>
      <w:r w:rsidR="005F5953">
        <w:rPr>
          <w:rFonts w:ascii="Times New Roman" w:hAnsi="Times New Roman" w:cs="Times New Roman"/>
          <w:sz w:val="20"/>
          <w:szCs w:val="20"/>
        </w:rPr>
        <w:t>it was</w:t>
      </w:r>
      <w:r w:rsidR="00350AA7" w:rsidRPr="00FC7DF3">
        <w:rPr>
          <w:rFonts w:ascii="Times New Roman" w:hAnsi="Times New Roman" w:cs="Times New Roman"/>
          <w:sz w:val="20"/>
          <w:szCs w:val="20"/>
        </w:rPr>
        <w:t xml:space="preserve"> </w:t>
      </w:r>
      <w:r w:rsidR="0090148D">
        <w:rPr>
          <w:rFonts w:ascii="Times New Roman" w:hAnsi="Times New Roman" w:cs="Times New Roman"/>
          <w:sz w:val="20"/>
          <w:szCs w:val="20"/>
        </w:rPr>
        <w:t xml:space="preserve">determined </w:t>
      </w:r>
      <w:r w:rsidR="00863C20">
        <w:rPr>
          <w:rFonts w:ascii="Times New Roman" w:hAnsi="Times New Roman" w:cs="Times New Roman"/>
          <w:sz w:val="20"/>
          <w:szCs w:val="20"/>
        </w:rPr>
        <w:t xml:space="preserve">that </w:t>
      </w:r>
      <w:r w:rsidR="001F5851">
        <w:rPr>
          <w:rFonts w:ascii="Times New Roman" w:hAnsi="Times New Roman" w:cs="Times New Roman"/>
          <w:sz w:val="20"/>
          <w:szCs w:val="20"/>
        </w:rPr>
        <w:t xml:space="preserve">a </w:t>
      </w:r>
      <w:r w:rsidR="006D6BC3">
        <w:rPr>
          <w:rFonts w:ascii="Times New Roman" w:hAnsi="Times New Roman" w:cs="Times New Roman"/>
          <w:sz w:val="20"/>
          <w:szCs w:val="20"/>
        </w:rPr>
        <w:t>review</w:t>
      </w:r>
      <w:r w:rsidR="007A4079">
        <w:rPr>
          <w:rFonts w:ascii="Times New Roman" w:hAnsi="Times New Roman" w:cs="Times New Roman"/>
          <w:sz w:val="20"/>
          <w:szCs w:val="20"/>
        </w:rPr>
        <w:t xml:space="preserve"> </w:t>
      </w:r>
      <w:r w:rsidR="001F5851">
        <w:rPr>
          <w:rFonts w:ascii="Times New Roman" w:hAnsi="Times New Roman" w:cs="Times New Roman"/>
          <w:sz w:val="20"/>
          <w:szCs w:val="20"/>
        </w:rPr>
        <w:t xml:space="preserve">of </w:t>
      </w:r>
      <w:r w:rsidR="007A4079">
        <w:rPr>
          <w:rFonts w:ascii="Times New Roman" w:hAnsi="Times New Roman" w:cs="Times New Roman"/>
          <w:sz w:val="20"/>
          <w:szCs w:val="20"/>
        </w:rPr>
        <w:t xml:space="preserve">published </w:t>
      </w:r>
      <w:r w:rsidR="00DB0E65">
        <w:rPr>
          <w:rFonts w:ascii="Times New Roman" w:hAnsi="Times New Roman" w:cs="Times New Roman"/>
          <w:sz w:val="20"/>
          <w:szCs w:val="20"/>
        </w:rPr>
        <w:t xml:space="preserve">career aspiration </w:t>
      </w:r>
      <w:r w:rsidR="006D2A7E" w:rsidRPr="00FC7DF3">
        <w:rPr>
          <w:rFonts w:ascii="Times New Roman" w:hAnsi="Times New Roman" w:cs="Times New Roman"/>
          <w:sz w:val="20"/>
          <w:szCs w:val="20"/>
        </w:rPr>
        <w:t>intervention</w:t>
      </w:r>
      <w:r w:rsidR="00FB19E3">
        <w:rPr>
          <w:rFonts w:ascii="Times New Roman" w:hAnsi="Times New Roman" w:cs="Times New Roman"/>
          <w:sz w:val="20"/>
          <w:szCs w:val="20"/>
        </w:rPr>
        <w:t xml:space="preserve"> studies</w:t>
      </w:r>
      <w:r w:rsidR="001F5851">
        <w:rPr>
          <w:rFonts w:ascii="Times New Roman" w:hAnsi="Times New Roman" w:cs="Times New Roman"/>
          <w:sz w:val="20"/>
          <w:szCs w:val="20"/>
        </w:rPr>
        <w:t xml:space="preserve"> would </w:t>
      </w:r>
      <w:r w:rsidR="00E059D6">
        <w:rPr>
          <w:rFonts w:ascii="Times New Roman" w:hAnsi="Times New Roman" w:cs="Times New Roman"/>
          <w:sz w:val="20"/>
          <w:szCs w:val="20"/>
        </w:rPr>
        <w:t>offer</w:t>
      </w:r>
      <w:r w:rsidR="001F5851">
        <w:rPr>
          <w:rFonts w:ascii="Times New Roman" w:hAnsi="Times New Roman" w:cs="Times New Roman"/>
          <w:sz w:val="20"/>
          <w:szCs w:val="20"/>
        </w:rPr>
        <w:t xml:space="preserve"> </w:t>
      </w:r>
      <w:r w:rsidR="00687D5A">
        <w:rPr>
          <w:rFonts w:ascii="Times New Roman" w:hAnsi="Times New Roman" w:cs="Times New Roman"/>
          <w:sz w:val="20"/>
          <w:szCs w:val="20"/>
        </w:rPr>
        <w:t>an</w:t>
      </w:r>
      <w:r w:rsidR="001F5851">
        <w:rPr>
          <w:rFonts w:ascii="Times New Roman" w:hAnsi="Times New Roman" w:cs="Times New Roman"/>
          <w:sz w:val="20"/>
          <w:szCs w:val="20"/>
        </w:rPr>
        <w:t xml:space="preserve"> extensive </w:t>
      </w:r>
      <w:r w:rsidR="00F5239A">
        <w:rPr>
          <w:rFonts w:ascii="Times New Roman" w:hAnsi="Times New Roman" w:cs="Times New Roman"/>
          <w:sz w:val="20"/>
          <w:szCs w:val="20"/>
        </w:rPr>
        <w:t xml:space="preserve">aggregation </w:t>
      </w:r>
      <w:r w:rsidR="003560C5">
        <w:rPr>
          <w:rFonts w:ascii="Times New Roman" w:hAnsi="Times New Roman" w:cs="Times New Roman"/>
          <w:sz w:val="20"/>
          <w:szCs w:val="20"/>
        </w:rPr>
        <w:t xml:space="preserve">and </w:t>
      </w:r>
      <w:r w:rsidR="009B5242">
        <w:rPr>
          <w:rFonts w:ascii="Times New Roman" w:hAnsi="Times New Roman" w:cs="Times New Roman"/>
          <w:sz w:val="20"/>
          <w:szCs w:val="20"/>
        </w:rPr>
        <w:t>analysis</w:t>
      </w:r>
      <w:r w:rsidR="003560C5">
        <w:rPr>
          <w:rFonts w:ascii="Times New Roman" w:hAnsi="Times New Roman" w:cs="Times New Roman"/>
          <w:sz w:val="20"/>
          <w:szCs w:val="20"/>
        </w:rPr>
        <w:t xml:space="preserve"> of </w:t>
      </w:r>
      <w:r w:rsidR="006A054F">
        <w:rPr>
          <w:rFonts w:ascii="Times New Roman" w:hAnsi="Times New Roman" w:cs="Times New Roman"/>
          <w:sz w:val="20"/>
          <w:szCs w:val="20"/>
        </w:rPr>
        <w:t xml:space="preserve">intervention </w:t>
      </w:r>
      <w:r w:rsidR="00711E26">
        <w:rPr>
          <w:rFonts w:ascii="Times New Roman" w:hAnsi="Times New Roman" w:cs="Times New Roman"/>
          <w:sz w:val="20"/>
          <w:szCs w:val="20"/>
        </w:rPr>
        <w:t>approach</w:t>
      </w:r>
      <w:r w:rsidR="00644649">
        <w:rPr>
          <w:rFonts w:ascii="Times New Roman" w:hAnsi="Times New Roman" w:cs="Times New Roman"/>
          <w:sz w:val="20"/>
          <w:szCs w:val="20"/>
        </w:rPr>
        <w:t>es</w:t>
      </w:r>
      <w:r w:rsidR="006B484C" w:rsidRPr="00FC7DF3">
        <w:rPr>
          <w:rFonts w:ascii="Times New Roman" w:hAnsi="Times New Roman" w:cs="Times New Roman"/>
          <w:sz w:val="20"/>
          <w:szCs w:val="20"/>
        </w:rPr>
        <w:t>.</w:t>
      </w:r>
      <w:r w:rsidR="00D27CC9">
        <w:rPr>
          <w:rFonts w:ascii="Times New Roman" w:hAnsi="Times New Roman" w:cs="Times New Roman"/>
          <w:sz w:val="20"/>
          <w:szCs w:val="20"/>
        </w:rPr>
        <w:t xml:space="preserve"> </w:t>
      </w:r>
      <w:ins w:id="81" w:author="Author">
        <w:r w:rsidR="0082253C">
          <w:rPr>
            <w:rFonts w:ascii="Times New Roman" w:hAnsi="Times New Roman" w:cs="Times New Roman"/>
            <w:sz w:val="20"/>
            <w:szCs w:val="20"/>
          </w:rPr>
          <w:t>T</w:t>
        </w:r>
        <w:r w:rsidR="008461BD">
          <w:rPr>
            <w:rFonts w:ascii="Times New Roman" w:hAnsi="Times New Roman" w:cs="Times New Roman"/>
            <w:sz w:val="20"/>
            <w:szCs w:val="20"/>
          </w:rPr>
          <w:t xml:space="preserve">his </w:t>
        </w:r>
        <w:r w:rsidR="00804A56">
          <w:rPr>
            <w:rFonts w:ascii="Times New Roman" w:hAnsi="Times New Roman" w:cs="Times New Roman"/>
            <w:sz w:val="20"/>
            <w:szCs w:val="20"/>
          </w:rPr>
          <w:t>review</w:t>
        </w:r>
        <w:r w:rsidR="008461BD">
          <w:rPr>
            <w:rFonts w:ascii="Times New Roman" w:hAnsi="Times New Roman" w:cs="Times New Roman"/>
            <w:sz w:val="20"/>
            <w:szCs w:val="20"/>
          </w:rPr>
          <w:t xml:space="preserve"> </w:t>
        </w:r>
        <w:r w:rsidR="000C679B">
          <w:rPr>
            <w:rFonts w:ascii="Times New Roman" w:hAnsi="Times New Roman" w:cs="Times New Roman"/>
            <w:sz w:val="20"/>
            <w:szCs w:val="20"/>
          </w:rPr>
          <w:t>contribute</w:t>
        </w:r>
        <w:r w:rsidR="00BE6B6B">
          <w:rPr>
            <w:rFonts w:ascii="Times New Roman" w:hAnsi="Times New Roman" w:cs="Times New Roman"/>
            <w:sz w:val="20"/>
            <w:szCs w:val="20"/>
          </w:rPr>
          <w:t>s</w:t>
        </w:r>
        <w:r w:rsidR="000C679B">
          <w:rPr>
            <w:rFonts w:ascii="Times New Roman" w:hAnsi="Times New Roman" w:cs="Times New Roman"/>
            <w:sz w:val="20"/>
            <w:szCs w:val="20"/>
          </w:rPr>
          <w:t xml:space="preserve"> </w:t>
        </w:r>
        <w:r w:rsidR="00F42F65">
          <w:rPr>
            <w:rFonts w:ascii="Times New Roman" w:hAnsi="Times New Roman" w:cs="Times New Roman"/>
            <w:sz w:val="20"/>
            <w:szCs w:val="20"/>
          </w:rPr>
          <w:t xml:space="preserve">to an understanding </w:t>
        </w:r>
        <w:r w:rsidR="00010E95">
          <w:rPr>
            <w:rFonts w:ascii="Times New Roman" w:hAnsi="Times New Roman" w:cs="Times New Roman"/>
            <w:sz w:val="20"/>
            <w:szCs w:val="20"/>
          </w:rPr>
          <w:t>of</w:t>
        </w:r>
        <w:r w:rsidR="000B461D">
          <w:rPr>
            <w:rFonts w:ascii="Times New Roman" w:hAnsi="Times New Roman" w:cs="Times New Roman"/>
            <w:sz w:val="20"/>
            <w:szCs w:val="20"/>
          </w:rPr>
          <w:t xml:space="preserve"> the</w:t>
        </w:r>
        <w:r w:rsidR="00010E95">
          <w:rPr>
            <w:rFonts w:ascii="Times New Roman" w:hAnsi="Times New Roman" w:cs="Times New Roman"/>
            <w:sz w:val="20"/>
            <w:szCs w:val="20"/>
          </w:rPr>
          <w:t xml:space="preserve"> </w:t>
        </w:r>
        <w:r w:rsidR="00E12EBD">
          <w:rPr>
            <w:rFonts w:ascii="Times New Roman" w:hAnsi="Times New Roman" w:cs="Times New Roman"/>
            <w:sz w:val="20"/>
            <w:szCs w:val="20"/>
          </w:rPr>
          <w:t xml:space="preserve">possible </w:t>
        </w:r>
        <w:r w:rsidR="0020099E">
          <w:rPr>
            <w:rFonts w:ascii="Times New Roman" w:hAnsi="Times New Roman" w:cs="Times New Roman"/>
            <w:sz w:val="20"/>
            <w:szCs w:val="20"/>
          </w:rPr>
          <w:t>alignments</w:t>
        </w:r>
        <w:r w:rsidR="00CB7695">
          <w:rPr>
            <w:rFonts w:ascii="Times New Roman" w:hAnsi="Times New Roman" w:cs="Times New Roman"/>
            <w:sz w:val="20"/>
            <w:szCs w:val="20"/>
          </w:rPr>
          <w:t xml:space="preserve">/misalignments between </w:t>
        </w:r>
        <w:r w:rsidR="00842396">
          <w:rPr>
            <w:rFonts w:ascii="Times New Roman" w:hAnsi="Times New Roman" w:cs="Times New Roman"/>
            <w:sz w:val="20"/>
            <w:szCs w:val="20"/>
          </w:rPr>
          <w:t>recent</w:t>
        </w:r>
        <w:r w:rsidR="000458F6">
          <w:rPr>
            <w:rFonts w:ascii="Times New Roman" w:hAnsi="Times New Roman" w:cs="Times New Roman"/>
            <w:sz w:val="20"/>
            <w:szCs w:val="20"/>
          </w:rPr>
          <w:t xml:space="preserve"> </w:t>
        </w:r>
        <w:r w:rsidR="009178F4">
          <w:rPr>
            <w:rFonts w:ascii="Times New Roman" w:hAnsi="Times New Roman" w:cs="Times New Roman"/>
            <w:sz w:val="20"/>
            <w:szCs w:val="20"/>
          </w:rPr>
          <w:t xml:space="preserve">intervention approaches and </w:t>
        </w:r>
        <w:r w:rsidR="009464AC">
          <w:rPr>
            <w:rFonts w:ascii="Times New Roman" w:hAnsi="Times New Roman" w:cs="Times New Roman"/>
            <w:sz w:val="20"/>
            <w:szCs w:val="20"/>
          </w:rPr>
          <w:t>the changing career conditions</w:t>
        </w:r>
        <w:r w:rsidR="006056C4">
          <w:rPr>
            <w:rFonts w:ascii="Times New Roman" w:hAnsi="Times New Roman" w:cs="Times New Roman"/>
            <w:sz w:val="20"/>
            <w:szCs w:val="20"/>
          </w:rPr>
          <w:t>,</w:t>
        </w:r>
        <w:r w:rsidR="00D74465">
          <w:rPr>
            <w:rFonts w:ascii="Times New Roman" w:hAnsi="Times New Roman" w:cs="Times New Roman"/>
            <w:sz w:val="20"/>
            <w:szCs w:val="20"/>
          </w:rPr>
          <w:t xml:space="preserve"> </w:t>
        </w:r>
        <w:r w:rsidR="006B3978">
          <w:rPr>
            <w:rFonts w:ascii="Times New Roman" w:hAnsi="Times New Roman" w:cs="Times New Roman"/>
            <w:sz w:val="20"/>
            <w:szCs w:val="20"/>
          </w:rPr>
          <w:t xml:space="preserve">along with </w:t>
        </w:r>
        <w:r w:rsidR="00375EBD">
          <w:rPr>
            <w:rFonts w:ascii="Times New Roman" w:hAnsi="Times New Roman" w:cs="Times New Roman"/>
            <w:sz w:val="20"/>
            <w:szCs w:val="20"/>
          </w:rPr>
          <w:t>proposing s</w:t>
        </w:r>
        <w:r w:rsidR="00B84720">
          <w:rPr>
            <w:rFonts w:ascii="Times New Roman" w:hAnsi="Times New Roman" w:cs="Times New Roman"/>
            <w:sz w:val="20"/>
            <w:szCs w:val="20"/>
          </w:rPr>
          <w:t>upplementary approaches</w:t>
        </w:r>
        <w:r w:rsidR="00F02050">
          <w:rPr>
            <w:rFonts w:ascii="Times New Roman" w:hAnsi="Times New Roman" w:cs="Times New Roman"/>
            <w:sz w:val="20"/>
            <w:szCs w:val="20"/>
          </w:rPr>
          <w:t xml:space="preserve"> to </w:t>
        </w:r>
        <w:r w:rsidR="00AC27A6">
          <w:rPr>
            <w:rFonts w:ascii="Times New Roman" w:hAnsi="Times New Roman" w:cs="Times New Roman"/>
            <w:sz w:val="20"/>
            <w:szCs w:val="20"/>
          </w:rPr>
          <w:t>address</w:t>
        </w:r>
        <w:r w:rsidR="004B353A">
          <w:rPr>
            <w:rFonts w:ascii="Times New Roman" w:hAnsi="Times New Roman" w:cs="Times New Roman"/>
            <w:sz w:val="20"/>
            <w:szCs w:val="20"/>
          </w:rPr>
          <w:t xml:space="preserve"> changes within occupations </w:t>
        </w:r>
        <w:r w:rsidR="00C16AF4">
          <w:rPr>
            <w:rFonts w:ascii="Times New Roman" w:hAnsi="Times New Roman" w:cs="Times New Roman"/>
            <w:sz w:val="20"/>
            <w:szCs w:val="20"/>
          </w:rPr>
          <w:t>and job markets</w:t>
        </w:r>
        <w:r w:rsidR="00051C8B">
          <w:rPr>
            <w:rFonts w:ascii="Times New Roman" w:hAnsi="Times New Roman" w:cs="Times New Roman"/>
            <w:sz w:val="20"/>
            <w:szCs w:val="20"/>
          </w:rPr>
          <w:t>.</w:t>
        </w:r>
      </w:ins>
      <w:r w:rsidR="005F5EC3">
        <w:rPr>
          <w:rFonts w:ascii="Times New Roman" w:hAnsi="Times New Roman" w:cs="Times New Roman"/>
          <w:sz w:val="20"/>
          <w:szCs w:val="20"/>
        </w:rPr>
        <w:t xml:space="preserve"> </w:t>
      </w:r>
      <w:r w:rsidR="00956774">
        <w:rPr>
          <w:rFonts w:ascii="Times New Roman" w:hAnsi="Times New Roman" w:cs="Times New Roman"/>
          <w:sz w:val="20"/>
          <w:szCs w:val="20"/>
        </w:rPr>
        <w:t>T</w:t>
      </w:r>
      <w:r w:rsidR="007059B8" w:rsidRPr="00FC7DF3">
        <w:rPr>
          <w:rFonts w:ascii="Times New Roman" w:hAnsi="Times New Roman" w:cs="Times New Roman"/>
          <w:sz w:val="20"/>
          <w:szCs w:val="20"/>
        </w:rPr>
        <w:t>he following</w:t>
      </w:r>
      <w:r w:rsidR="009918B7" w:rsidRPr="00FC7DF3">
        <w:rPr>
          <w:rFonts w:ascii="Times New Roman" w:hAnsi="Times New Roman" w:cs="Times New Roman"/>
          <w:sz w:val="20"/>
          <w:szCs w:val="20"/>
        </w:rPr>
        <w:t xml:space="preserve"> two</w:t>
      </w:r>
      <w:r w:rsidR="007059B8" w:rsidRPr="00FC7DF3">
        <w:rPr>
          <w:rFonts w:ascii="Times New Roman" w:hAnsi="Times New Roman" w:cs="Times New Roman"/>
          <w:sz w:val="20"/>
          <w:szCs w:val="20"/>
        </w:rPr>
        <w:t xml:space="preserve"> research questions</w:t>
      </w:r>
      <w:r w:rsidR="0075358B" w:rsidRPr="00FC7DF3">
        <w:rPr>
          <w:rFonts w:ascii="Times New Roman" w:hAnsi="Times New Roman" w:cs="Times New Roman"/>
          <w:sz w:val="20"/>
          <w:szCs w:val="20"/>
        </w:rPr>
        <w:t xml:space="preserve"> were</w:t>
      </w:r>
      <w:r w:rsidR="00F30851" w:rsidRPr="00FC7DF3">
        <w:rPr>
          <w:rFonts w:ascii="Times New Roman" w:hAnsi="Times New Roman" w:cs="Times New Roman"/>
          <w:sz w:val="20"/>
          <w:szCs w:val="20"/>
        </w:rPr>
        <w:t xml:space="preserve"> addressed</w:t>
      </w:r>
      <w:r w:rsidR="007059B8" w:rsidRPr="00FC7DF3">
        <w:rPr>
          <w:rFonts w:ascii="Times New Roman" w:hAnsi="Times New Roman" w:cs="Times New Roman"/>
          <w:sz w:val="20"/>
          <w:szCs w:val="20"/>
        </w:rPr>
        <w:t>:</w:t>
      </w:r>
    </w:p>
    <w:p w14:paraId="2F5E2536" w14:textId="0878271D" w:rsidR="007059B8" w:rsidRPr="00FC7DF3" w:rsidRDefault="007D06D4" w:rsidP="00FC7DF3">
      <w:pPr>
        <w:pStyle w:val="ListParagraph"/>
        <w:numPr>
          <w:ilvl w:val="0"/>
          <w:numId w:val="3"/>
        </w:numPr>
        <w:tabs>
          <w:tab w:val="clear" w:pos="3068"/>
        </w:tabs>
        <w:rPr>
          <w:rFonts w:ascii="Times New Roman" w:hAnsi="Times New Roman" w:cs="Times New Roman"/>
          <w:sz w:val="20"/>
          <w:szCs w:val="20"/>
        </w:rPr>
      </w:pPr>
      <w:r>
        <w:rPr>
          <w:rFonts w:ascii="Times New Roman" w:hAnsi="Times New Roman" w:cs="Times New Roman"/>
          <w:sz w:val="20"/>
          <w:szCs w:val="20"/>
        </w:rPr>
        <w:t>In what ways a</w:t>
      </w:r>
      <w:r w:rsidR="00E65949">
        <w:rPr>
          <w:rFonts w:ascii="Times New Roman" w:hAnsi="Times New Roman" w:cs="Times New Roman"/>
          <w:sz w:val="20"/>
          <w:szCs w:val="20"/>
        </w:rPr>
        <w:t xml:space="preserve">re </w:t>
      </w:r>
      <w:r w:rsidR="00463048">
        <w:rPr>
          <w:rFonts w:ascii="Times New Roman" w:hAnsi="Times New Roman" w:cs="Times New Roman"/>
          <w:sz w:val="20"/>
          <w:szCs w:val="20"/>
        </w:rPr>
        <w:t xml:space="preserve">the </w:t>
      </w:r>
      <w:r w:rsidR="00FA08C0" w:rsidRPr="00FC7DF3">
        <w:rPr>
          <w:rFonts w:ascii="Times New Roman" w:hAnsi="Times New Roman" w:cs="Times New Roman"/>
          <w:sz w:val="20"/>
          <w:szCs w:val="20"/>
        </w:rPr>
        <w:t xml:space="preserve">approaches </w:t>
      </w:r>
      <w:r w:rsidR="00F36934">
        <w:rPr>
          <w:rFonts w:ascii="Times New Roman" w:hAnsi="Times New Roman" w:cs="Times New Roman"/>
          <w:sz w:val="20"/>
          <w:szCs w:val="20"/>
        </w:rPr>
        <w:t>used in career aspiration</w:t>
      </w:r>
      <w:r w:rsidR="00761451" w:rsidRPr="00FC7DF3">
        <w:rPr>
          <w:rFonts w:ascii="Times New Roman" w:hAnsi="Times New Roman" w:cs="Times New Roman"/>
          <w:sz w:val="20"/>
          <w:szCs w:val="20"/>
        </w:rPr>
        <w:t xml:space="preserve"> </w:t>
      </w:r>
      <w:r w:rsidR="007059B8" w:rsidRPr="00FC7DF3">
        <w:rPr>
          <w:rFonts w:ascii="Times New Roman" w:hAnsi="Times New Roman" w:cs="Times New Roman"/>
          <w:sz w:val="20"/>
          <w:szCs w:val="20"/>
        </w:rPr>
        <w:t>intervention</w:t>
      </w:r>
      <w:r w:rsidR="00B735A8" w:rsidRPr="00FC7DF3">
        <w:rPr>
          <w:rFonts w:ascii="Times New Roman" w:hAnsi="Times New Roman" w:cs="Times New Roman"/>
          <w:sz w:val="20"/>
          <w:szCs w:val="20"/>
        </w:rPr>
        <w:t xml:space="preserve"> studies</w:t>
      </w:r>
      <w:r w:rsidR="00A9461E">
        <w:rPr>
          <w:rFonts w:ascii="Times New Roman" w:hAnsi="Times New Roman" w:cs="Times New Roman"/>
          <w:sz w:val="20"/>
          <w:szCs w:val="20"/>
        </w:rPr>
        <w:t xml:space="preserve"> involving children</w:t>
      </w:r>
      <w:ins w:id="82" w:author="Author">
        <w:r w:rsidR="004D7C67">
          <w:rPr>
            <w:rFonts w:ascii="Times New Roman" w:hAnsi="Times New Roman" w:cs="Times New Roman"/>
            <w:sz w:val="20"/>
            <w:szCs w:val="20"/>
          </w:rPr>
          <w:t xml:space="preserve"> and adolescents</w:t>
        </w:r>
      </w:ins>
      <w:r w:rsidR="004771D4">
        <w:rPr>
          <w:rFonts w:ascii="Times New Roman" w:hAnsi="Times New Roman" w:cs="Times New Roman"/>
          <w:sz w:val="20"/>
          <w:szCs w:val="20"/>
        </w:rPr>
        <w:t xml:space="preserve"> </w:t>
      </w:r>
      <w:r w:rsidR="00D54DA3">
        <w:rPr>
          <w:rFonts w:ascii="Times New Roman" w:hAnsi="Times New Roman" w:cs="Times New Roman"/>
          <w:sz w:val="20"/>
          <w:szCs w:val="20"/>
        </w:rPr>
        <w:t xml:space="preserve">addressing changing career </w:t>
      </w:r>
      <w:r w:rsidR="00610F49">
        <w:rPr>
          <w:rFonts w:ascii="Times New Roman" w:hAnsi="Times New Roman" w:cs="Times New Roman"/>
          <w:sz w:val="20"/>
          <w:szCs w:val="20"/>
        </w:rPr>
        <w:t>conditions</w:t>
      </w:r>
      <w:r w:rsidR="007059B8" w:rsidRPr="00FC7DF3">
        <w:rPr>
          <w:rFonts w:ascii="Times New Roman" w:hAnsi="Times New Roman" w:cs="Times New Roman"/>
          <w:sz w:val="20"/>
          <w:szCs w:val="20"/>
        </w:rPr>
        <w:t>?</w:t>
      </w:r>
    </w:p>
    <w:p w14:paraId="49C65E56" w14:textId="68B1F3BD" w:rsidR="007059B8" w:rsidRPr="00FC7DF3" w:rsidRDefault="00350778" w:rsidP="00FC7DF3">
      <w:pPr>
        <w:pStyle w:val="ListParagraph"/>
        <w:numPr>
          <w:ilvl w:val="0"/>
          <w:numId w:val="3"/>
        </w:numPr>
        <w:tabs>
          <w:tab w:val="clear" w:pos="3068"/>
        </w:tabs>
        <w:rPr>
          <w:rFonts w:ascii="Times New Roman" w:hAnsi="Times New Roman" w:cs="Times New Roman"/>
          <w:sz w:val="20"/>
          <w:szCs w:val="20"/>
        </w:rPr>
      </w:pPr>
      <w:r>
        <w:rPr>
          <w:rFonts w:ascii="Times New Roman" w:hAnsi="Times New Roman" w:cs="Times New Roman"/>
          <w:sz w:val="20"/>
          <w:szCs w:val="20"/>
        </w:rPr>
        <w:t>W</w:t>
      </w:r>
      <w:r w:rsidR="00666DD0" w:rsidRPr="00FC7DF3">
        <w:rPr>
          <w:rFonts w:ascii="Times New Roman" w:hAnsi="Times New Roman" w:cs="Times New Roman"/>
          <w:sz w:val="20"/>
          <w:szCs w:val="20"/>
        </w:rPr>
        <w:t>hat</w:t>
      </w:r>
      <w:r w:rsidR="001320C6">
        <w:rPr>
          <w:rFonts w:ascii="Times New Roman" w:hAnsi="Times New Roman" w:cs="Times New Roman"/>
          <w:sz w:val="20"/>
          <w:szCs w:val="20"/>
        </w:rPr>
        <w:t xml:space="preserve"> </w:t>
      </w:r>
      <w:r w:rsidR="003F28C3">
        <w:rPr>
          <w:rFonts w:ascii="Times New Roman" w:hAnsi="Times New Roman" w:cs="Times New Roman"/>
          <w:sz w:val="20"/>
          <w:szCs w:val="20"/>
        </w:rPr>
        <w:t>tensions</w:t>
      </w:r>
      <w:r w:rsidR="0010662D">
        <w:rPr>
          <w:rFonts w:ascii="Times New Roman" w:hAnsi="Times New Roman" w:cs="Times New Roman"/>
          <w:sz w:val="20"/>
          <w:szCs w:val="20"/>
        </w:rPr>
        <w:t xml:space="preserve"> and gaps</w:t>
      </w:r>
      <w:r w:rsidR="003F28C3">
        <w:rPr>
          <w:rFonts w:ascii="Times New Roman" w:hAnsi="Times New Roman" w:cs="Times New Roman"/>
          <w:sz w:val="20"/>
          <w:szCs w:val="20"/>
        </w:rPr>
        <w:t xml:space="preserve"> </w:t>
      </w:r>
      <w:r w:rsidR="00DE1840">
        <w:rPr>
          <w:rFonts w:ascii="Times New Roman" w:hAnsi="Times New Roman" w:cs="Times New Roman"/>
          <w:sz w:val="20"/>
          <w:szCs w:val="20"/>
        </w:rPr>
        <w:t>e</w:t>
      </w:r>
      <w:r w:rsidR="00601DF0">
        <w:rPr>
          <w:rFonts w:ascii="Times New Roman" w:hAnsi="Times New Roman" w:cs="Times New Roman"/>
          <w:sz w:val="20"/>
          <w:szCs w:val="20"/>
        </w:rPr>
        <w:t>xist</w:t>
      </w:r>
      <w:r w:rsidR="00A42BED">
        <w:rPr>
          <w:rFonts w:ascii="Times New Roman" w:hAnsi="Times New Roman" w:cs="Times New Roman"/>
          <w:sz w:val="20"/>
          <w:szCs w:val="20"/>
        </w:rPr>
        <w:t xml:space="preserve"> between </w:t>
      </w:r>
      <w:r w:rsidR="001320C6">
        <w:rPr>
          <w:rFonts w:ascii="Times New Roman" w:hAnsi="Times New Roman" w:cs="Times New Roman"/>
          <w:sz w:val="20"/>
          <w:szCs w:val="20"/>
        </w:rPr>
        <w:t xml:space="preserve">career aspiration </w:t>
      </w:r>
      <w:r w:rsidR="007059B8" w:rsidRPr="00FC7DF3">
        <w:rPr>
          <w:rFonts w:ascii="Times New Roman" w:hAnsi="Times New Roman" w:cs="Times New Roman"/>
          <w:sz w:val="20"/>
          <w:szCs w:val="20"/>
        </w:rPr>
        <w:t xml:space="preserve">intervention </w:t>
      </w:r>
      <w:r w:rsidR="00803329" w:rsidRPr="00FC7DF3">
        <w:rPr>
          <w:rFonts w:ascii="Times New Roman" w:hAnsi="Times New Roman" w:cs="Times New Roman"/>
          <w:sz w:val="20"/>
          <w:szCs w:val="20"/>
        </w:rPr>
        <w:t>approaches</w:t>
      </w:r>
      <w:r w:rsidR="00FC17EF">
        <w:rPr>
          <w:rFonts w:ascii="Times New Roman" w:hAnsi="Times New Roman" w:cs="Times New Roman"/>
          <w:sz w:val="20"/>
          <w:szCs w:val="20"/>
        </w:rPr>
        <w:t xml:space="preserve"> </w:t>
      </w:r>
      <w:r w:rsidR="00A42BED">
        <w:rPr>
          <w:rFonts w:ascii="Times New Roman" w:hAnsi="Times New Roman" w:cs="Times New Roman"/>
          <w:sz w:val="20"/>
          <w:szCs w:val="20"/>
        </w:rPr>
        <w:t>and</w:t>
      </w:r>
      <w:r w:rsidR="00B26B5F">
        <w:rPr>
          <w:rFonts w:ascii="Times New Roman" w:hAnsi="Times New Roman" w:cs="Times New Roman"/>
          <w:sz w:val="20"/>
          <w:szCs w:val="20"/>
        </w:rPr>
        <w:t xml:space="preserve"> the</w:t>
      </w:r>
      <w:r w:rsidR="001320C6">
        <w:rPr>
          <w:rFonts w:ascii="Times New Roman" w:hAnsi="Times New Roman" w:cs="Times New Roman"/>
          <w:sz w:val="20"/>
          <w:szCs w:val="20"/>
        </w:rPr>
        <w:t xml:space="preserve"> </w:t>
      </w:r>
      <w:r w:rsidR="001F29C0" w:rsidRPr="00FC7DF3">
        <w:rPr>
          <w:rFonts w:ascii="Times New Roman" w:hAnsi="Times New Roman" w:cs="Times New Roman"/>
          <w:sz w:val="20"/>
          <w:szCs w:val="20"/>
        </w:rPr>
        <w:t xml:space="preserve">changing </w:t>
      </w:r>
      <w:r w:rsidR="00370805">
        <w:rPr>
          <w:rFonts w:ascii="Times New Roman" w:hAnsi="Times New Roman" w:cs="Times New Roman"/>
          <w:sz w:val="20"/>
          <w:szCs w:val="20"/>
        </w:rPr>
        <w:t>career conditions</w:t>
      </w:r>
      <w:r w:rsidR="007059B8" w:rsidRPr="00FC7DF3">
        <w:rPr>
          <w:rFonts w:ascii="Times New Roman" w:hAnsi="Times New Roman" w:cs="Times New Roman"/>
          <w:sz w:val="20"/>
          <w:szCs w:val="20"/>
        </w:rPr>
        <w:t>?</w:t>
      </w:r>
    </w:p>
    <w:p w14:paraId="77F0DE14" w14:textId="58A1F638" w:rsidR="00E102C3" w:rsidRPr="00FC7DF3" w:rsidRDefault="00E102C3" w:rsidP="00FC7DF3">
      <w:pPr>
        <w:pStyle w:val="Heading1"/>
        <w:rPr>
          <w:rFonts w:ascii="Times New Roman" w:hAnsi="Times New Roman" w:cs="Times New Roman"/>
          <w:sz w:val="20"/>
          <w:szCs w:val="20"/>
        </w:rPr>
      </w:pPr>
      <w:r w:rsidRPr="00FC7DF3">
        <w:rPr>
          <w:rFonts w:ascii="Times New Roman" w:hAnsi="Times New Roman" w:cs="Times New Roman"/>
          <w:sz w:val="20"/>
          <w:szCs w:val="20"/>
        </w:rPr>
        <w:t>Method</w:t>
      </w:r>
      <w:r w:rsidR="006E323E">
        <w:rPr>
          <w:rFonts w:ascii="Times New Roman" w:hAnsi="Times New Roman" w:cs="Times New Roman"/>
          <w:sz w:val="20"/>
          <w:szCs w:val="20"/>
        </w:rPr>
        <w:t>s</w:t>
      </w:r>
    </w:p>
    <w:p w14:paraId="0894A464" w14:textId="47E6195C" w:rsidR="007059B8" w:rsidRPr="00FC7DF3" w:rsidRDefault="00EE4AA6" w:rsidP="006E323E">
      <w:pPr>
        <w:tabs>
          <w:tab w:val="clear" w:pos="3068"/>
        </w:tabs>
        <w:ind w:firstLine="0"/>
        <w:rPr>
          <w:rFonts w:ascii="Times New Roman" w:hAnsi="Times New Roman" w:cs="Times New Roman"/>
          <w:sz w:val="20"/>
          <w:szCs w:val="20"/>
        </w:rPr>
      </w:pPr>
      <w:r>
        <w:rPr>
          <w:rFonts w:ascii="Times New Roman" w:hAnsi="Times New Roman" w:cs="Times New Roman"/>
          <w:sz w:val="20"/>
          <w:szCs w:val="20"/>
        </w:rPr>
        <w:t xml:space="preserve">To address </w:t>
      </w:r>
      <w:r w:rsidR="00A06C67" w:rsidRPr="00FC7DF3">
        <w:rPr>
          <w:rFonts w:ascii="Times New Roman" w:hAnsi="Times New Roman" w:cs="Times New Roman"/>
          <w:sz w:val="20"/>
          <w:szCs w:val="20"/>
        </w:rPr>
        <w:t>the</w:t>
      </w:r>
      <w:r w:rsidR="003D398C" w:rsidRPr="00FC7DF3">
        <w:rPr>
          <w:rFonts w:ascii="Times New Roman" w:hAnsi="Times New Roman" w:cs="Times New Roman"/>
          <w:sz w:val="20"/>
          <w:szCs w:val="20"/>
        </w:rPr>
        <w:t xml:space="preserve"> </w:t>
      </w:r>
      <w:r w:rsidR="00160091" w:rsidRPr="00FC7DF3">
        <w:rPr>
          <w:rFonts w:ascii="Times New Roman" w:hAnsi="Times New Roman" w:cs="Times New Roman"/>
          <w:sz w:val="20"/>
          <w:szCs w:val="20"/>
        </w:rPr>
        <w:t>research question</w:t>
      </w:r>
      <w:r w:rsidR="003C2424" w:rsidRPr="00FC7DF3">
        <w:rPr>
          <w:rFonts w:ascii="Times New Roman" w:hAnsi="Times New Roman" w:cs="Times New Roman"/>
          <w:sz w:val="20"/>
          <w:szCs w:val="20"/>
        </w:rPr>
        <w:t>s</w:t>
      </w:r>
      <w:r w:rsidR="00CA0708">
        <w:rPr>
          <w:rFonts w:ascii="Times New Roman" w:hAnsi="Times New Roman" w:cs="Times New Roman"/>
          <w:sz w:val="20"/>
          <w:szCs w:val="20"/>
        </w:rPr>
        <w:t xml:space="preserve"> a systematic review of literature was undertaken</w:t>
      </w:r>
      <w:r w:rsidR="0089315A" w:rsidRPr="00FC7DF3">
        <w:rPr>
          <w:rFonts w:ascii="Times New Roman" w:hAnsi="Times New Roman" w:cs="Times New Roman"/>
          <w:sz w:val="20"/>
          <w:szCs w:val="20"/>
        </w:rPr>
        <w:t xml:space="preserve"> </w:t>
      </w:r>
      <w:r w:rsidR="00D42F5B">
        <w:rPr>
          <w:rFonts w:ascii="Times New Roman" w:hAnsi="Times New Roman" w:cs="Times New Roman"/>
          <w:sz w:val="20"/>
          <w:szCs w:val="20"/>
        </w:rPr>
        <w:t xml:space="preserve">to </w:t>
      </w:r>
      <w:r w:rsidR="00BF4A42" w:rsidRPr="00FC7DF3">
        <w:rPr>
          <w:rFonts w:ascii="Times New Roman" w:hAnsi="Times New Roman" w:cs="Times New Roman"/>
          <w:sz w:val="20"/>
          <w:szCs w:val="20"/>
        </w:rPr>
        <w:t>extensive</w:t>
      </w:r>
      <w:r w:rsidR="00D42F5B">
        <w:rPr>
          <w:rFonts w:ascii="Times New Roman" w:hAnsi="Times New Roman" w:cs="Times New Roman"/>
          <w:sz w:val="20"/>
          <w:szCs w:val="20"/>
        </w:rPr>
        <w:t>ly</w:t>
      </w:r>
      <w:r w:rsidR="00BF4A42" w:rsidRPr="00FC7DF3">
        <w:rPr>
          <w:rFonts w:ascii="Times New Roman" w:hAnsi="Times New Roman" w:cs="Times New Roman"/>
          <w:sz w:val="20"/>
          <w:szCs w:val="20"/>
        </w:rPr>
        <w:t xml:space="preserve"> search and collat</w:t>
      </w:r>
      <w:r w:rsidR="00D42F5B">
        <w:rPr>
          <w:rFonts w:ascii="Times New Roman" w:hAnsi="Times New Roman" w:cs="Times New Roman"/>
          <w:sz w:val="20"/>
          <w:szCs w:val="20"/>
        </w:rPr>
        <w:t xml:space="preserve">e </w:t>
      </w:r>
      <w:r w:rsidR="00BF4A42" w:rsidRPr="00FC7DF3">
        <w:rPr>
          <w:rFonts w:ascii="Times New Roman" w:hAnsi="Times New Roman" w:cs="Times New Roman"/>
          <w:sz w:val="20"/>
          <w:szCs w:val="20"/>
        </w:rPr>
        <w:t>career aspiration intervention studies</w:t>
      </w:r>
      <w:r w:rsidR="00AA7558">
        <w:rPr>
          <w:rFonts w:ascii="Times New Roman" w:hAnsi="Times New Roman" w:cs="Times New Roman"/>
          <w:sz w:val="20"/>
          <w:szCs w:val="20"/>
        </w:rPr>
        <w:t xml:space="preserve"> across different contexts</w:t>
      </w:r>
      <w:r w:rsidR="003E2E76" w:rsidRPr="00FC7DF3">
        <w:rPr>
          <w:rFonts w:ascii="Times New Roman" w:hAnsi="Times New Roman" w:cs="Times New Roman"/>
          <w:sz w:val="20"/>
          <w:szCs w:val="20"/>
        </w:rPr>
        <w:t>.</w:t>
      </w:r>
      <w:r w:rsidR="005C4396" w:rsidRPr="00FC7DF3">
        <w:rPr>
          <w:rFonts w:ascii="Times New Roman" w:hAnsi="Times New Roman" w:cs="Times New Roman"/>
          <w:sz w:val="20"/>
          <w:szCs w:val="20"/>
        </w:rPr>
        <w:t xml:space="preserve"> </w:t>
      </w:r>
      <w:r w:rsidR="00BF4A42" w:rsidRPr="00FC7DF3">
        <w:rPr>
          <w:rFonts w:ascii="Times New Roman" w:hAnsi="Times New Roman" w:cs="Times New Roman"/>
          <w:sz w:val="20"/>
          <w:szCs w:val="20"/>
        </w:rPr>
        <w:t>This</w:t>
      </w:r>
      <w:r w:rsidR="00895A1E" w:rsidRPr="00FC7DF3">
        <w:rPr>
          <w:rFonts w:ascii="Times New Roman" w:hAnsi="Times New Roman" w:cs="Times New Roman"/>
          <w:sz w:val="20"/>
          <w:szCs w:val="20"/>
        </w:rPr>
        <w:t xml:space="preserve"> approach</w:t>
      </w:r>
      <w:r w:rsidR="00BF4A42" w:rsidRPr="00FC7DF3">
        <w:rPr>
          <w:rFonts w:ascii="Times New Roman" w:hAnsi="Times New Roman" w:cs="Times New Roman"/>
          <w:sz w:val="20"/>
          <w:szCs w:val="20"/>
        </w:rPr>
        <w:t xml:space="preserve"> helps to</w:t>
      </w:r>
      <w:r w:rsidR="00874220" w:rsidRPr="00FC7DF3">
        <w:rPr>
          <w:rFonts w:ascii="Times New Roman" w:hAnsi="Times New Roman" w:cs="Times New Roman"/>
          <w:sz w:val="20"/>
          <w:szCs w:val="20"/>
        </w:rPr>
        <w:t xml:space="preserve"> reduce</w:t>
      </w:r>
      <w:r w:rsidR="007321EC" w:rsidRPr="00FC7DF3">
        <w:rPr>
          <w:rFonts w:ascii="Times New Roman" w:hAnsi="Times New Roman" w:cs="Times New Roman"/>
          <w:sz w:val="20"/>
          <w:szCs w:val="20"/>
        </w:rPr>
        <w:t xml:space="preserve"> </w:t>
      </w:r>
      <w:r w:rsidR="00594C71" w:rsidRPr="00FC7DF3">
        <w:rPr>
          <w:rFonts w:ascii="Times New Roman" w:hAnsi="Times New Roman" w:cs="Times New Roman"/>
          <w:sz w:val="20"/>
          <w:szCs w:val="20"/>
        </w:rPr>
        <w:t>possible</w:t>
      </w:r>
      <w:r w:rsidR="007321EC" w:rsidRPr="00FC7DF3">
        <w:rPr>
          <w:rFonts w:ascii="Times New Roman" w:hAnsi="Times New Roman" w:cs="Times New Roman"/>
          <w:sz w:val="20"/>
          <w:szCs w:val="20"/>
        </w:rPr>
        <w:t xml:space="preserve"> biases and</w:t>
      </w:r>
      <w:r w:rsidR="00874220" w:rsidRPr="00FC7DF3">
        <w:rPr>
          <w:rFonts w:ascii="Times New Roman" w:hAnsi="Times New Roman" w:cs="Times New Roman"/>
          <w:sz w:val="20"/>
          <w:szCs w:val="20"/>
        </w:rPr>
        <w:t xml:space="preserve"> </w:t>
      </w:r>
      <w:r w:rsidR="0008555B" w:rsidRPr="00FC7DF3">
        <w:rPr>
          <w:rFonts w:ascii="Times New Roman" w:hAnsi="Times New Roman" w:cs="Times New Roman"/>
          <w:sz w:val="20"/>
          <w:szCs w:val="20"/>
        </w:rPr>
        <w:t>the likelihood of</w:t>
      </w:r>
      <w:r w:rsidR="007059B8" w:rsidRPr="00FC7DF3">
        <w:rPr>
          <w:rFonts w:ascii="Times New Roman" w:hAnsi="Times New Roman" w:cs="Times New Roman"/>
          <w:sz w:val="20"/>
          <w:szCs w:val="20"/>
        </w:rPr>
        <w:t xml:space="preserve"> overlook</w:t>
      </w:r>
      <w:r w:rsidR="0008555B" w:rsidRPr="00FC7DF3">
        <w:rPr>
          <w:rFonts w:ascii="Times New Roman" w:hAnsi="Times New Roman" w:cs="Times New Roman"/>
          <w:sz w:val="20"/>
          <w:szCs w:val="20"/>
        </w:rPr>
        <w:t>ing</w:t>
      </w:r>
      <w:r w:rsidR="007059B8" w:rsidRPr="00FC7DF3">
        <w:rPr>
          <w:rFonts w:ascii="Times New Roman" w:hAnsi="Times New Roman" w:cs="Times New Roman"/>
          <w:sz w:val="20"/>
          <w:szCs w:val="20"/>
        </w:rPr>
        <w:t xml:space="preserve"> relevant </w:t>
      </w:r>
      <w:r w:rsidR="001B3962" w:rsidRPr="00FC7DF3">
        <w:rPr>
          <w:rFonts w:ascii="Times New Roman" w:hAnsi="Times New Roman" w:cs="Times New Roman"/>
          <w:sz w:val="20"/>
          <w:szCs w:val="20"/>
        </w:rPr>
        <w:t xml:space="preserve">intervention </w:t>
      </w:r>
      <w:r w:rsidR="007059B8" w:rsidRPr="00FC7DF3">
        <w:rPr>
          <w:rFonts w:ascii="Times New Roman" w:hAnsi="Times New Roman" w:cs="Times New Roman"/>
          <w:sz w:val="20"/>
          <w:szCs w:val="20"/>
        </w:rPr>
        <w:t xml:space="preserve">studies </w:t>
      </w:r>
      <w:r w:rsidR="000C4213" w:rsidRPr="00FC7DF3">
        <w:rPr>
          <w:rFonts w:ascii="Times New Roman" w:hAnsi="Times New Roman" w:cs="Times New Roman"/>
          <w:sz w:val="20"/>
          <w:szCs w:val="20"/>
        </w:rPr>
        <w:t xml:space="preserve">using an </w:t>
      </w:r>
      <w:r w:rsidR="00A960CB" w:rsidRPr="00FC7DF3">
        <w:rPr>
          <w:rFonts w:ascii="Times New Roman" w:hAnsi="Times New Roman" w:cs="Times New Roman"/>
          <w:sz w:val="20"/>
          <w:szCs w:val="20"/>
        </w:rPr>
        <w:t>e</w:t>
      </w:r>
      <w:r w:rsidR="007059B8" w:rsidRPr="00FC7DF3">
        <w:rPr>
          <w:rFonts w:ascii="Times New Roman" w:hAnsi="Times New Roman" w:cs="Times New Roman"/>
          <w:sz w:val="20"/>
          <w:szCs w:val="20"/>
        </w:rPr>
        <w:t>xhaustive search approach</w:t>
      </w:r>
      <w:r w:rsidR="004F0D4D" w:rsidRPr="00FC7DF3">
        <w:rPr>
          <w:rFonts w:ascii="Times New Roman" w:hAnsi="Times New Roman" w:cs="Times New Roman"/>
          <w:sz w:val="20"/>
          <w:szCs w:val="20"/>
        </w:rPr>
        <w:t xml:space="preserve"> </w:t>
      </w:r>
      <w:r w:rsidR="004F0D4D"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&lt;EndNote&gt;&lt;Cite&gt;&lt;Author&gt;Grant&lt;/Author&gt;&lt;Year&gt;2009&lt;/Year&gt;&lt;RecNum&gt;469&lt;/RecNum&gt;&lt;DisplayText&gt;(Grant &amp;amp; Booth, 2009)&lt;/DisplayText&gt;&lt;record&gt;&lt;rec-number&gt;469&lt;/rec-number&gt;&lt;foreign-keys&gt;&lt;key app="EN" db-id="dsaftvrxdfdt92era29x9rsn0dsdfrdapd2x" timestamp="1629709518"&gt;469&lt;/key&gt;&lt;/foreign-keys&gt;&lt;ref-type name="Journal Article"&gt;17&lt;/ref-type&gt;&lt;contributors&gt;&lt;authors&gt;&lt;author&gt;Grant, Maria J.&lt;/author&gt;&lt;author&gt;Booth, Andrew&lt;/author&gt;&lt;/authors&gt;&lt;/contributors&gt;&lt;titles&gt;&lt;title&gt;A typology of reviews: an analysis of 14 review types and associated methodologies&lt;/title&gt;&lt;secondary-title&gt;Health Information &amp;amp; Libraries Journal&lt;/secondary-title&gt;&lt;/titles&gt;&lt;periodical&gt;&lt;full-title&gt;Health information &amp;amp; libraries journal&lt;/full-title&gt;&lt;/periodical&gt;&lt;pages&gt;91-108&lt;/pages&gt;&lt;volume&gt;26&lt;/volume&gt;&lt;number&gt;2&lt;/number&gt;&lt;dates&gt;&lt;year&gt;2009&lt;/year&gt;&lt;/dates&gt;&lt;publisher&gt;Wiley&lt;/publisher&gt;&lt;isbn&gt;1471-1834&lt;/isbn&gt;&lt;urls&gt;&lt;related-urls&gt;&lt;url&gt;https://dx.doi.org/10.1111/j.1471-1842.2009.00848.x&lt;/url&gt;&lt;/related-urls&gt;&lt;/urls&gt;&lt;electronic-resource-num&gt;10.1111/j.1471-1842.2009.00848.x&lt;/electronic-resource-num&gt;&lt;/record&gt;&lt;/Cite&gt;&lt;/EndNote&gt;</w:instrText>
      </w:r>
      <w:r w:rsidR="004F0D4D" w:rsidRPr="00FC7DF3">
        <w:rPr>
          <w:rFonts w:ascii="Times New Roman" w:hAnsi="Times New Roman" w:cs="Times New Roman"/>
          <w:sz w:val="20"/>
          <w:szCs w:val="20"/>
        </w:rPr>
        <w:fldChar w:fldCharType="separate"/>
      </w:r>
      <w:r w:rsidR="004F0D4D" w:rsidRPr="00FC7DF3">
        <w:rPr>
          <w:rFonts w:ascii="Times New Roman" w:hAnsi="Times New Roman" w:cs="Times New Roman"/>
          <w:noProof/>
          <w:sz w:val="20"/>
          <w:szCs w:val="20"/>
        </w:rPr>
        <w:t>(Grant &amp; Booth, 2009)</w:t>
      </w:r>
      <w:r w:rsidR="004F0D4D" w:rsidRPr="00FC7DF3">
        <w:rPr>
          <w:rFonts w:ascii="Times New Roman" w:hAnsi="Times New Roman" w:cs="Times New Roman"/>
          <w:sz w:val="20"/>
          <w:szCs w:val="20"/>
        </w:rPr>
        <w:fldChar w:fldCharType="end"/>
      </w:r>
      <w:r w:rsidR="007059B8" w:rsidRPr="00FC7DF3">
        <w:rPr>
          <w:rFonts w:ascii="Times New Roman" w:hAnsi="Times New Roman" w:cs="Times New Roman"/>
          <w:sz w:val="20"/>
          <w:szCs w:val="20"/>
        </w:rPr>
        <w:t xml:space="preserve">. </w:t>
      </w:r>
      <w:r w:rsidR="00C418E0">
        <w:rPr>
          <w:rFonts w:ascii="Times New Roman" w:hAnsi="Times New Roman" w:cs="Times New Roman"/>
          <w:sz w:val="20"/>
          <w:szCs w:val="20"/>
        </w:rPr>
        <w:t xml:space="preserve">A mixed studies review </w:t>
      </w:r>
      <w:r w:rsidR="004956EE">
        <w:rPr>
          <w:rFonts w:ascii="Times New Roman" w:hAnsi="Times New Roman" w:cs="Times New Roman"/>
          <w:sz w:val="20"/>
          <w:szCs w:val="20"/>
        </w:rPr>
        <w:t>approach</w:t>
      </w:r>
      <w:r w:rsidR="00D060AA">
        <w:rPr>
          <w:rFonts w:ascii="Times New Roman" w:hAnsi="Times New Roman" w:cs="Times New Roman"/>
          <w:sz w:val="20"/>
          <w:szCs w:val="20"/>
        </w:rPr>
        <w:t xml:space="preserve"> was used, </w:t>
      </w:r>
      <w:r w:rsidR="00CF3C4A">
        <w:rPr>
          <w:rFonts w:ascii="Times New Roman" w:hAnsi="Times New Roman" w:cs="Times New Roman"/>
          <w:sz w:val="20"/>
          <w:szCs w:val="20"/>
        </w:rPr>
        <w:t>combi</w:t>
      </w:r>
      <w:ins w:id="83" w:author="Author">
        <w:r w:rsidR="00AB29CE">
          <w:rPr>
            <w:rFonts w:ascii="Times New Roman" w:hAnsi="Times New Roman" w:cs="Times New Roman"/>
            <w:sz w:val="20"/>
            <w:szCs w:val="20"/>
          </w:rPr>
          <w:t>n</w:t>
        </w:r>
        <w:r w:rsidR="00B96D2B">
          <w:rPr>
            <w:rFonts w:ascii="Times New Roman" w:hAnsi="Times New Roman" w:cs="Times New Roman"/>
            <w:sz w:val="20"/>
            <w:szCs w:val="20"/>
          </w:rPr>
          <w:t>i</w:t>
        </w:r>
      </w:ins>
      <w:r w:rsidR="00CF3C4A">
        <w:rPr>
          <w:rFonts w:ascii="Times New Roman" w:hAnsi="Times New Roman" w:cs="Times New Roman"/>
          <w:sz w:val="20"/>
          <w:szCs w:val="20"/>
        </w:rPr>
        <w:t>ng</w:t>
      </w:r>
      <w:r w:rsidR="00D060AA">
        <w:rPr>
          <w:rFonts w:ascii="Times New Roman" w:hAnsi="Times New Roman" w:cs="Times New Roman"/>
          <w:sz w:val="20"/>
          <w:szCs w:val="20"/>
        </w:rPr>
        <w:t xml:space="preserve"> both</w:t>
      </w:r>
      <w:r w:rsidR="00BF6440">
        <w:rPr>
          <w:rFonts w:ascii="Times New Roman" w:hAnsi="Times New Roman" w:cs="Times New Roman"/>
          <w:sz w:val="20"/>
          <w:szCs w:val="20"/>
        </w:rPr>
        <w:t xml:space="preserve"> </w:t>
      </w:r>
      <w:r w:rsidR="0016432D">
        <w:rPr>
          <w:rFonts w:ascii="Times New Roman" w:hAnsi="Times New Roman" w:cs="Times New Roman"/>
          <w:sz w:val="20"/>
          <w:szCs w:val="20"/>
        </w:rPr>
        <w:t>qualitative and quantitative studies</w:t>
      </w:r>
      <w:r w:rsidR="00D060AA">
        <w:rPr>
          <w:rFonts w:ascii="Times New Roman" w:hAnsi="Times New Roman" w:cs="Times New Roman"/>
          <w:sz w:val="20"/>
          <w:szCs w:val="20"/>
        </w:rPr>
        <w:t>,</w:t>
      </w:r>
      <w:r w:rsidR="0016432D">
        <w:rPr>
          <w:rFonts w:ascii="Times New Roman" w:hAnsi="Times New Roman" w:cs="Times New Roman"/>
          <w:sz w:val="20"/>
          <w:szCs w:val="20"/>
        </w:rPr>
        <w:t xml:space="preserve"> </w:t>
      </w:r>
      <w:r w:rsidR="00E76216" w:rsidRPr="00FC7DF3">
        <w:rPr>
          <w:rFonts w:ascii="Times New Roman" w:hAnsi="Times New Roman" w:cs="Times New Roman"/>
          <w:sz w:val="20"/>
          <w:szCs w:val="20"/>
        </w:rPr>
        <w:t xml:space="preserve">to ensure </w:t>
      </w:r>
      <w:r w:rsidR="007059B8" w:rsidRPr="00FC7DF3">
        <w:rPr>
          <w:rFonts w:ascii="Times New Roman" w:hAnsi="Times New Roman" w:cs="Times New Roman"/>
          <w:sz w:val="20"/>
          <w:szCs w:val="20"/>
        </w:rPr>
        <w:t>all relevant intervention studies</w:t>
      </w:r>
      <w:r w:rsidR="002A221C" w:rsidRPr="00FC7DF3">
        <w:rPr>
          <w:rFonts w:ascii="Times New Roman" w:hAnsi="Times New Roman" w:cs="Times New Roman"/>
          <w:sz w:val="20"/>
          <w:szCs w:val="20"/>
        </w:rPr>
        <w:t xml:space="preserve"> </w:t>
      </w:r>
      <w:r w:rsidR="007059B8" w:rsidRPr="00FC7DF3">
        <w:rPr>
          <w:rFonts w:ascii="Times New Roman" w:hAnsi="Times New Roman" w:cs="Times New Roman"/>
          <w:sz w:val="20"/>
          <w:szCs w:val="20"/>
        </w:rPr>
        <w:t xml:space="preserve">could be </w:t>
      </w:r>
      <w:r w:rsidR="00B4153B">
        <w:rPr>
          <w:rFonts w:ascii="Times New Roman" w:hAnsi="Times New Roman" w:cs="Times New Roman"/>
          <w:sz w:val="20"/>
          <w:szCs w:val="20"/>
        </w:rPr>
        <w:t>identified</w:t>
      </w:r>
      <w:r w:rsidR="00C067F7" w:rsidRPr="00FC7DF3">
        <w:rPr>
          <w:rFonts w:ascii="Times New Roman" w:hAnsi="Times New Roman" w:cs="Times New Roman"/>
          <w:sz w:val="20"/>
          <w:szCs w:val="20"/>
        </w:rPr>
        <w:t xml:space="preserve"> </w:t>
      </w:r>
      <w:r w:rsidR="00C067F7"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&lt;EndNote&gt;&lt;Cite&gt;&lt;Author&gt;Thomas&lt;/Author&gt;&lt;Year&gt;2017&lt;/Year&gt;&lt;RecNum&gt;475&lt;/RecNum&gt;&lt;DisplayText&gt;(Thomas et al., 2017)&lt;/DisplayText&gt;&lt;record&gt;&lt;rec-number&gt;475&lt;/rec-number&gt;&lt;foreign-keys&gt;&lt;key app="EN" db-id="dsaftvrxdfdt92era29x9rsn0dsdfrdapd2x" timestamp="1637100523"&gt;475&lt;/key&gt;&lt;/foreign-keys&gt;&lt;ref-type name="Book Section"&gt;5&lt;/ref-type&gt;&lt;contributors&gt;&lt;authors&gt;&lt;author&gt;Thomas, James&lt;/author&gt;&lt;author&gt;O&amp;apos;Mara-Eves, Alison&lt;/author&gt;&lt;author&gt;Harden, Angela&lt;/author&gt;&lt;author&gt;Newman, Mark&lt;/author&gt;&lt;/authors&gt;&lt;secondary-authors&gt;&lt;author&gt;Gough, David&lt;/author&gt;&lt;author&gt;Oliver, Sandy&lt;/author&gt;&lt;author&gt;Thomas, James&lt;/author&gt;&lt;/secondary-authors&gt;&lt;/contributors&gt;&lt;titles&gt;&lt;title&gt;Synthesis methods for combining configuring textual or mixed methods data&lt;/title&gt;&lt;secondary-title&gt;An introduction to systematic reviews&lt;/secondary-title&gt;&lt;/titles&gt;&lt;pages&gt;181-209&lt;/pages&gt;&lt;edition&gt;2nd&lt;/edition&gt;&lt;dates&gt;&lt;year&gt;2017&lt;/year&gt;&lt;/dates&gt;&lt;pub-location&gt;London&lt;/pub-location&gt;&lt;publisher&gt;Sage&lt;/publisher&gt;&lt;isbn&gt;1473968216&lt;/isbn&gt;&lt;urls&gt;&lt;/urls&gt;&lt;/record&gt;&lt;/Cite&gt;&lt;/EndNote&gt;</w:instrText>
      </w:r>
      <w:r w:rsidR="00C067F7" w:rsidRPr="00FC7DF3">
        <w:rPr>
          <w:rFonts w:ascii="Times New Roman" w:hAnsi="Times New Roman" w:cs="Times New Roman"/>
          <w:sz w:val="20"/>
          <w:szCs w:val="20"/>
        </w:rPr>
        <w:fldChar w:fldCharType="separate"/>
      </w:r>
      <w:r w:rsidR="00C067F7" w:rsidRPr="00FC7DF3">
        <w:rPr>
          <w:rFonts w:ascii="Times New Roman" w:hAnsi="Times New Roman" w:cs="Times New Roman"/>
          <w:noProof/>
          <w:sz w:val="20"/>
          <w:szCs w:val="20"/>
        </w:rPr>
        <w:t>(Thomas et al., 2017)</w:t>
      </w:r>
      <w:r w:rsidR="00C067F7" w:rsidRPr="00FC7DF3">
        <w:rPr>
          <w:rFonts w:ascii="Times New Roman" w:hAnsi="Times New Roman" w:cs="Times New Roman"/>
          <w:sz w:val="20"/>
          <w:szCs w:val="20"/>
        </w:rPr>
        <w:fldChar w:fldCharType="end"/>
      </w:r>
      <w:r w:rsidR="007059B8" w:rsidRPr="00FC7DF3">
        <w:rPr>
          <w:rFonts w:ascii="Times New Roman" w:hAnsi="Times New Roman" w:cs="Times New Roman"/>
          <w:sz w:val="20"/>
          <w:szCs w:val="20"/>
        </w:rPr>
        <w:t>.</w:t>
      </w:r>
    </w:p>
    <w:p w14:paraId="65BECD49" w14:textId="32CA08FC" w:rsidR="007059B8" w:rsidRPr="00FC7DF3" w:rsidRDefault="007059B8"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Search </w:t>
      </w:r>
      <w:ins w:id="84" w:author="Author">
        <w:r w:rsidR="006031F8">
          <w:rPr>
            <w:rFonts w:ascii="Times New Roman" w:hAnsi="Times New Roman" w:cs="Times New Roman"/>
            <w:sz w:val="20"/>
            <w:szCs w:val="20"/>
          </w:rPr>
          <w:t>S</w:t>
        </w:r>
      </w:ins>
      <w:del w:id="85" w:author="Author">
        <w:r w:rsidR="00F8493D" w:rsidDel="006031F8">
          <w:rPr>
            <w:rFonts w:ascii="Times New Roman" w:hAnsi="Times New Roman" w:cs="Times New Roman"/>
            <w:sz w:val="20"/>
            <w:szCs w:val="20"/>
          </w:rPr>
          <w:delText>s</w:delText>
        </w:r>
      </w:del>
      <w:r w:rsidRPr="00FC7DF3">
        <w:rPr>
          <w:rFonts w:ascii="Times New Roman" w:hAnsi="Times New Roman" w:cs="Times New Roman"/>
          <w:sz w:val="20"/>
          <w:szCs w:val="20"/>
        </w:rPr>
        <w:t>trateg</w:t>
      </w:r>
      <w:r w:rsidR="00B11D30" w:rsidRPr="00FC7DF3">
        <w:rPr>
          <w:rFonts w:ascii="Times New Roman" w:hAnsi="Times New Roman" w:cs="Times New Roman"/>
          <w:sz w:val="20"/>
          <w:szCs w:val="20"/>
        </w:rPr>
        <w:t>y</w:t>
      </w:r>
    </w:p>
    <w:p w14:paraId="70867501" w14:textId="69FFBAC1" w:rsidR="007059B8" w:rsidRPr="00FC7DF3" w:rsidRDefault="007059B8" w:rsidP="00FC7DF3">
      <w:pPr>
        <w:pStyle w:val="Heading3"/>
        <w:rPr>
          <w:rFonts w:ascii="Times New Roman" w:hAnsi="Times New Roman" w:cs="Times New Roman"/>
          <w:bCs/>
          <w:sz w:val="20"/>
          <w:szCs w:val="20"/>
        </w:rPr>
      </w:pPr>
      <w:r w:rsidRPr="00FC7DF3">
        <w:rPr>
          <w:rFonts w:ascii="Times New Roman" w:hAnsi="Times New Roman" w:cs="Times New Roman"/>
          <w:sz w:val="20"/>
          <w:szCs w:val="20"/>
        </w:rPr>
        <w:t xml:space="preserve">Sources of </w:t>
      </w:r>
      <w:ins w:id="86" w:author="Author">
        <w:r w:rsidR="006031F8">
          <w:rPr>
            <w:rFonts w:ascii="Times New Roman" w:hAnsi="Times New Roman" w:cs="Times New Roman"/>
            <w:sz w:val="20"/>
            <w:szCs w:val="20"/>
          </w:rPr>
          <w:t>L</w:t>
        </w:r>
      </w:ins>
      <w:del w:id="87" w:author="Author">
        <w:r w:rsidR="00291201" w:rsidDel="006031F8">
          <w:rPr>
            <w:rFonts w:ascii="Times New Roman" w:hAnsi="Times New Roman" w:cs="Times New Roman"/>
            <w:sz w:val="20"/>
            <w:szCs w:val="20"/>
          </w:rPr>
          <w:delText>l</w:delText>
        </w:r>
      </w:del>
      <w:r w:rsidRPr="00FC7DF3">
        <w:rPr>
          <w:rFonts w:ascii="Times New Roman" w:hAnsi="Times New Roman" w:cs="Times New Roman"/>
          <w:sz w:val="20"/>
          <w:szCs w:val="20"/>
        </w:rPr>
        <w:t>iterature</w:t>
      </w:r>
    </w:p>
    <w:p w14:paraId="5C7F89ED" w14:textId="3B41892A" w:rsidR="007059B8" w:rsidRPr="00FC7DF3" w:rsidRDefault="008D15CE" w:rsidP="00291201">
      <w:pPr>
        <w:tabs>
          <w:tab w:val="clear" w:pos="3068"/>
        </w:tabs>
        <w:ind w:firstLine="0"/>
        <w:rPr>
          <w:rFonts w:ascii="Times New Roman" w:hAnsi="Times New Roman" w:cs="Times New Roman"/>
          <w:sz w:val="20"/>
          <w:szCs w:val="20"/>
        </w:rPr>
      </w:pPr>
      <w:r>
        <w:rPr>
          <w:rFonts w:ascii="Times New Roman" w:hAnsi="Times New Roman" w:cs="Times New Roman"/>
          <w:sz w:val="20"/>
          <w:szCs w:val="20"/>
        </w:rPr>
        <w:t>T</w:t>
      </w:r>
      <w:r w:rsidR="007059B8" w:rsidRPr="00FC7DF3">
        <w:rPr>
          <w:rFonts w:ascii="Times New Roman" w:hAnsi="Times New Roman" w:cs="Times New Roman"/>
          <w:sz w:val="20"/>
          <w:szCs w:val="20"/>
        </w:rPr>
        <w:t>he following electronic databases were</w:t>
      </w:r>
      <w:r w:rsidR="0009694A" w:rsidRPr="00FC7DF3">
        <w:rPr>
          <w:rFonts w:ascii="Times New Roman" w:hAnsi="Times New Roman" w:cs="Times New Roman"/>
          <w:sz w:val="20"/>
          <w:szCs w:val="20"/>
        </w:rPr>
        <w:t xml:space="preserve"> </w:t>
      </w:r>
      <w:r w:rsidR="007059B8" w:rsidRPr="00FC7DF3">
        <w:rPr>
          <w:rFonts w:ascii="Times New Roman" w:hAnsi="Times New Roman" w:cs="Times New Roman"/>
          <w:sz w:val="20"/>
          <w:szCs w:val="20"/>
        </w:rPr>
        <w:t>searched: ERIC</w:t>
      </w:r>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Scopus</w:t>
      </w:r>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w:t>
      </w:r>
      <w:proofErr w:type="spellStart"/>
      <w:r w:rsidR="007059B8" w:rsidRPr="00FC7DF3">
        <w:rPr>
          <w:rFonts w:ascii="Times New Roman" w:hAnsi="Times New Roman" w:cs="Times New Roman"/>
          <w:sz w:val="20"/>
          <w:szCs w:val="20"/>
        </w:rPr>
        <w:t>PsychInfo</w:t>
      </w:r>
      <w:proofErr w:type="spellEnd"/>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Education database (via ProQuest)</w:t>
      </w:r>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Australian Education Index</w:t>
      </w:r>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British Education Index</w:t>
      </w:r>
      <w:r w:rsidR="008B0FA0"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and Web of Science (Core Collection). </w:t>
      </w:r>
      <w:r w:rsidR="004E5698" w:rsidRPr="00FC7DF3">
        <w:rPr>
          <w:rFonts w:ascii="Times New Roman" w:hAnsi="Times New Roman" w:cs="Times New Roman"/>
          <w:sz w:val="20"/>
          <w:szCs w:val="20"/>
        </w:rPr>
        <w:t>A</w:t>
      </w:r>
      <w:r w:rsidR="00FD4AF9">
        <w:rPr>
          <w:rFonts w:ascii="Times New Roman" w:hAnsi="Times New Roman" w:cs="Times New Roman"/>
          <w:sz w:val="20"/>
          <w:szCs w:val="20"/>
        </w:rPr>
        <w:t>s well as these,</w:t>
      </w:r>
      <w:r w:rsidR="007059B8" w:rsidRPr="00FC7DF3">
        <w:rPr>
          <w:rFonts w:ascii="Times New Roman" w:hAnsi="Times New Roman" w:cs="Times New Roman"/>
          <w:sz w:val="20"/>
          <w:szCs w:val="20"/>
        </w:rPr>
        <w:t xml:space="preserve"> Google scholar</w:t>
      </w:r>
      <w:r w:rsidR="00FD4AF9">
        <w:rPr>
          <w:rFonts w:ascii="Times New Roman" w:hAnsi="Times New Roman" w:cs="Times New Roman"/>
          <w:sz w:val="20"/>
          <w:szCs w:val="20"/>
        </w:rPr>
        <w:t xml:space="preserve"> and</w:t>
      </w:r>
      <w:r w:rsidR="007059B8" w:rsidRPr="00FC7DF3">
        <w:rPr>
          <w:rFonts w:ascii="Times New Roman" w:hAnsi="Times New Roman" w:cs="Times New Roman"/>
          <w:sz w:val="20"/>
          <w:szCs w:val="20"/>
        </w:rPr>
        <w:t xml:space="preserve"> </w:t>
      </w:r>
      <w:r w:rsidR="00E27813" w:rsidRPr="00FC7DF3">
        <w:rPr>
          <w:rFonts w:ascii="Times New Roman" w:hAnsi="Times New Roman" w:cs="Times New Roman"/>
          <w:sz w:val="20"/>
          <w:szCs w:val="20"/>
        </w:rPr>
        <w:t>prominent</w:t>
      </w:r>
      <w:r w:rsidR="007059B8" w:rsidRPr="00FC7DF3">
        <w:rPr>
          <w:rFonts w:ascii="Times New Roman" w:hAnsi="Times New Roman" w:cs="Times New Roman"/>
          <w:sz w:val="20"/>
          <w:szCs w:val="20"/>
        </w:rPr>
        <w:t xml:space="preserve"> career development journals were</w:t>
      </w:r>
      <w:r w:rsidR="00433255" w:rsidRPr="00FC7DF3">
        <w:rPr>
          <w:rFonts w:ascii="Times New Roman" w:hAnsi="Times New Roman" w:cs="Times New Roman"/>
          <w:sz w:val="20"/>
          <w:szCs w:val="20"/>
        </w:rPr>
        <w:t xml:space="preserve"> </w:t>
      </w:r>
      <w:r w:rsidR="007059B8" w:rsidRPr="00FC7DF3">
        <w:rPr>
          <w:rFonts w:ascii="Times New Roman" w:hAnsi="Times New Roman" w:cs="Times New Roman"/>
          <w:sz w:val="20"/>
          <w:szCs w:val="20"/>
        </w:rPr>
        <w:t>searched</w:t>
      </w:r>
      <w:r w:rsidR="00BA0582">
        <w:rPr>
          <w:rFonts w:ascii="Times New Roman" w:hAnsi="Times New Roman" w:cs="Times New Roman"/>
          <w:sz w:val="20"/>
          <w:szCs w:val="20"/>
        </w:rPr>
        <w:t>:</w:t>
      </w:r>
      <w:r w:rsidR="007059B8" w:rsidRPr="00FC7DF3">
        <w:rPr>
          <w:rFonts w:ascii="Times New Roman" w:hAnsi="Times New Roman" w:cs="Times New Roman"/>
          <w:sz w:val="20"/>
          <w:szCs w:val="20"/>
        </w:rPr>
        <w:t xml:space="preserve"> </w:t>
      </w:r>
      <w:r w:rsidR="007059B8" w:rsidRPr="00AC481A">
        <w:rPr>
          <w:rFonts w:ascii="Times New Roman" w:hAnsi="Times New Roman" w:cs="Times New Roman"/>
          <w:i/>
          <w:iCs/>
          <w:sz w:val="20"/>
          <w:szCs w:val="20"/>
          <w:rPrChange w:id="88" w:author="Author">
            <w:rPr>
              <w:rFonts w:ascii="Times New Roman" w:hAnsi="Times New Roman" w:cs="Times New Roman"/>
              <w:sz w:val="20"/>
              <w:szCs w:val="20"/>
            </w:rPr>
          </w:rPrChange>
        </w:rPr>
        <w:t>Career Development Quarterly</w:t>
      </w:r>
      <w:r w:rsidR="00BA0582" w:rsidRPr="00AC481A">
        <w:rPr>
          <w:rFonts w:ascii="Times New Roman" w:hAnsi="Times New Roman" w:cs="Times New Roman"/>
          <w:i/>
          <w:iCs/>
          <w:sz w:val="20"/>
          <w:szCs w:val="20"/>
          <w:rPrChange w:id="89" w:author="Author">
            <w:rPr>
              <w:rFonts w:ascii="Times New Roman" w:hAnsi="Times New Roman" w:cs="Times New Roman"/>
              <w:sz w:val="20"/>
              <w:szCs w:val="20"/>
            </w:rPr>
          </w:rPrChange>
        </w:rPr>
        <w:t>;</w:t>
      </w:r>
      <w:r w:rsidR="007059B8" w:rsidRPr="00AC481A">
        <w:rPr>
          <w:rFonts w:ascii="Times New Roman" w:hAnsi="Times New Roman" w:cs="Times New Roman"/>
          <w:i/>
          <w:iCs/>
          <w:sz w:val="20"/>
          <w:szCs w:val="20"/>
          <w:rPrChange w:id="90" w:author="Author">
            <w:rPr>
              <w:rFonts w:ascii="Times New Roman" w:hAnsi="Times New Roman" w:cs="Times New Roman"/>
              <w:sz w:val="20"/>
              <w:szCs w:val="20"/>
            </w:rPr>
          </w:rPrChange>
        </w:rPr>
        <w:t xml:space="preserve"> Journal of Career Assessment</w:t>
      </w:r>
      <w:r w:rsidR="00BA0582" w:rsidRPr="00AC481A">
        <w:rPr>
          <w:rFonts w:ascii="Times New Roman" w:hAnsi="Times New Roman" w:cs="Times New Roman"/>
          <w:i/>
          <w:iCs/>
          <w:sz w:val="20"/>
          <w:szCs w:val="20"/>
          <w:rPrChange w:id="91" w:author="Author">
            <w:rPr>
              <w:rFonts w:ascii="Times New Roman" w:hAnsi="Times New Roman" w:cs="Times New Roman"/>
              <w:sz w:val="20"/>
              <w:szCs w:val="20"/>
            </w:rPr>
          </w:rPrChange>
        </w:rPr>
        <w:t>;</w:t>
      </w:r>
      <w:r w:rsidR="007059B8" w:rsidRPr="00AC481A">
        <w:rPr>
          <w:rFonts w:ascii="Times New Roman" w:hAnsi="Times New Roman" w:cs="Times New Roman"/>
          <w:i/>
          <w:iCs/>
          <w:sz w:val="20"/>
          <w:szCs w:val="20"/>
          <w:rPrChange w:id="92" w:author="Author">
            <w:rPr>
              <w:rFonts w:ascii="Times New Roman" w:hAnsi="Times New Roman" w:cs="Times New Roman"/>
              <w:sz w:val="20"/>
              <w:szCs w:val="20"/>
            </w:rPr>
          </w:rPrChange>
        </w:rPr>
        <w:t xml:space="preserve"> Journal of Career Development</w:t>
      </w:r>
      <w:r w:rsidR="00BA0582" w:rsidRPr="00AC481A">
        <w:rPr>
          <w:rFonts w:ascii="Times New Roman" w:hAnsi="Times New Roman" w:cs="Times New Roman"/>
          <w:i/>
          <w:iCs/>
          <w:sz w:val="20"/>
          <w:szCs w:val="20"/>
          <w:rPrChange w:id="93" w:author="Author">
            <w:rPr>
              <w:rFonts w:ascii="Times New Roman" w:hAnsi="Times New Roman" w:cs="Times New Roman"/>
              <w:sz w:val="20"/>
              <w:szCs w:val="20"/>
            </w:rPr>
          </w:rPrChange>
        </w:rPr>
        <w:t>;</w:t>
      </w:r>
      <w:r w:rsidR="007059B8" w:rsidRPr="00AC481A">
        <w:rPr>
          <w:rFonts w:ascii="Times New Roman" w:hAnsi="Times New Roman" w:cs="Times New Roman"/>
          <w:i/>
          <w:iCs/>
          <w:sz w:val="20"/>
          <w:szCs w:val="20"/>
          <w:rPrChange w:id="94" w:author="Author">
            <w:rPr>
              <w:rFonts w:ascii="Times New Roman" w:hAnsi="Times New Roman" w:cs="Times New Roman"/>
              <w:sz w:val="20"/>
              <w:szCs w:val="20"/>
            </w:rPr>
          </w:rPrChange>
        </w:rPr>
        <w:t xml:space="preserve"> Journal of </w:t>
      </w:r>
      <w:proofErr w:type="spellStart"/>
      <w:r w:rsidR="007059B8" w:rsidRPr="00AC481A">
        <w:rPr>
          <w:rFonts w:ascii="Times New Roman" w:hAnsi="Times New Roman" w:cs="Times New Roman"/>
          <w:i/>
          <w:iCs/>
          <w:sz w:val="20"/>
          <w:szCs w:val="20"/>
          <w:rPrChange w:id="95" w:author="Author">
            <w:rPr>
              <w:rFonts w:ascii="Times New Roman" w:hAnsi="Times New Roman" w:cs="Times New Roman"/>
              <w:sz w:val="20"/>
              <w:szCs w:val="20"/>
            </w:rPr>
          </w:rPrChange>
        </w:rPr>
        <w:t>Counseling</w:t>
      </w:r>
      <w:proofErr w:type="spellEnd"/>
      <w:r w:rsidR="007059B8" w:rsidRPr="00AC481A">
        <w:rPr>
          <w:rFonts w:ascii="Times New Roman" w:hAnsi="Times New Roman" w:cs="Times New Roman"/>
          <w:i/>
          <w:iCs/>
          <w:sz w:val="20"/>
          <w:szCs w:val="20"/>
          <w:rPrChange w:id="96" w:author="Author">
            <w:rPr>
              <w:rFonts w:ascii="Times New Roman" w:hAnsi="Times New Roman" w:cs="Times New Roman"/>
              <w:sz w:val="20"/>
              <w:szCs w:val="20"/>
            </w:rPr>
          </w:rPrChange>
        </w:rPr>
        <w:t xml:space="preserve"> Psychology</w:t>
      </w:r>
      <w:r w:rsidR="00BA0582" w:rsidRPr="00AC481A">
        <w:rPr>
          <w:rFonts w:ascii="Times New Roman" w:hAnsi="Times New Roman" w:cs="Times New Roman"/>
          <w:i/>
          <w:iCs/>
          <w:sz w:val="20"/>
          <w:szCs w:val="20"/>
          <w:rPrChange w:id="97" w:author="Author">
            <w:rPr>
              <w:rFonts w:ascii="Times New Roman" w:hAnsi="Times New Roman" w:cs="Times New Roman"/>
              <w:sz w:val="20"/>
              <w:szCs w:val="20"/>
            </w:rPr>
          </w:rPrChange>
        </w:rPr>
        <w:t>;</w:t>
      </w:r>
      <w:r w:rsidR="007059B8" w:rsidRPr="00AC481A">
        <w:rPr>
          <w:rFonts w:ascii="Times New Roman" w:hAnsi="Times New Roman" w:cs="Times New Roman"/>
          <w:i/>
          <w:iCs/>
          <w:sz w:val="20"/>
          <w:szCs w:val="20"/>
          <w:rPrChange w:id="98" w:author="Author">
            <w:rPr>
              <w:rFonts w:ascii="Times New Roman" w:hAnsi="Times New Roman" w:cs="Times New Roman"/>
              <w:sz w:val="20"/>
              <w:szCs w:val="20"/>
            </w:rPr>
          </w:rPrChange>
        </w:rPr>
        <w:t xml:space="preserve"> </w:t>
      </w:r>
      <w:r w:rsidR="00BB5332" w:rsidRPr="00AC481A">
        <w:rPr>
          <w:rFonts w:ascii="Times New Roman" w:hAnsi="Times New Roman" w:cs="Times New Roman"/>
          <w:i/>
          <w:iCs/>
          <w:sz w:val="20"/>
          <w:szCs w:val="20"/>
          <w:rPrChange w:id="99" w:author="Author">
            <w:rPr>
              <w:rFonts w:ascii="Times New Roman" w:hAnsi="Times New Roman" w:cs="Times New Roman"/>
              <w:sz w:val="20"/>
              <w:szCs w:val="20"/>
            </w:rPr>
          </w:rPrChange>
        </w:rPr>
        <w:t xml:space="preserve">and </w:t>
      </w:r>
      <w:r w:rsidR="007059B8" w:rsidRPr="00AC481A">
        <w:rPr>
          <w:rFonts w:ascii="Times New Roman" w:hAnsi="Times New Roman" w:cs="Times New Roman"/>
          <w:i/>
          <w:iCs/>
          <w:sz w:val="20"/>
          <w:szCs w:val="20"/>
          <w:rPrChange w:id="100" w:author="Author">
            <w:rPr>
              <w:rFonts w:ascii="Times New Roman" w:hAnsi="Times New Roman" w:cs="Times New Roman"/>
              <w:sz w:val="20"/>
              <w:szCs w:val="20"/>
            </w:rPr>
          </w:rPrChange>
        </w:rPr>
        <w:t xml:space="preserve">Journal of Vocational </w:t>
      </w:r>
      <w:proofErr w:type="spellStart"/>
      <w:r w:rsidR="007059B8" w:rsidRPr="00AC481A">
        <w:rPr>
          <w:rFonts w:ascii="Times New Roman" w:hAnsi="Times New Roman" w:cs="Times New Roman"/>
          <w:i/>
          <w:iCs/>
          <w:sz w:val="20"/>
          <w:szCs w:val="20"/>
          <w:rPrChange w:id="101" w:author="Author">
            <w:rPr>
              <w:rFonts w:ascii="Times New Roman" w:hAnsi="Times New Roman" w:cs="Times New Roman"/>
              <w:sz w:val="20"/>
              <w:szCs w:val="20"/>
            </w:rPr>
          </w:rPrChange>
        </w:rPr>
        <w:t>Behavior</w:t>
      </w:r>
      <w:proofErr w:type="spellEnd"/>
      <w:r w:rsidR="007059B8" w:rsidRPr="00FC7DF3">
        <w:rPr>
          <w:rFonts w:ascii="Times New Roman" w:hAnsi="Times New Roman" w:cs="Times New Roman"/>
          <w:sz w:val="20"/>
          <w:szCs w:val="20"/>
        </w:rPr>
        <w:t>.</w:t>
      </w:r>
      <w:r w:rsidR="003D18A6" w:rsidRPr="00FC7DF3">
        <w:rPr>
          <w:rFonts w:ascii="Times New Roman" w:hAnsi="Times New Roman" w:cs="Times New Roman"/>
          <w:sz w:val="20"/>
          <w:szCs w:val="20"/>
        </w:rPr>
        <w:t xml:space="preserve"> These databases and journals were selected </w:t>
      </w:r>
      <w:r w:rsidR="0008753A" w:rsidRPr="00FC7DF3">
        <w:rPr>
          <w:rFonts w:ascii="Times New Roman" w:hAnsi="Times New Roman" w:cs="Times New Roman"/>
          <w:sz w:val="20"/>
          <w:szCs w:val="20"/>
        </w:rPr>
        <w:t xml:space="preserve">on the basis of being </w:t>
      </w:r>
      <w:r w:rsidR="00D51F55">
        <w:rPr>
          <w:rFonts w:ascii="Times New Roman" w:hAnsi="Times New Roman" w:cs="Times New Roman"/>
          <w:sz w:val="20"/>
          <w:szCs w:val="20"/>
        </w:rPr>
        <w:t xml:space="preserve">some of </w:t>
      </w:r>
      <w:r w:rsidR="0008753A" w:rsidRPr="00FC7DF3">
        <w:rPr>
          <w:rFonts w:ascii="Times New Roman" w:hAnsi="Times New Roman" w:cs="Times New Roman"/>
          <w:sz w:val="20"/>
          <w:szCs w:val="20"/>
        </w:rPr>
        <w:t xml:space="preserve">the most </w:t>
      </w:r>
      <w:r w:rsidR="00316DF5" w:rsidRPr="00FC7DF3">
        <w:rPr>
          <w:rFonts w:ascii="Times New Roman" w:hAnsi="Times New Roman" w:cs="Times New Roman"/>
          <w:sz w:val="20"/>
          <w:szCs w:val="20"/>
        </w:rPr>
        <w:t>comprehensive</w:t>
      </w:r>
      <w:r w:rsidR="0008753A" w:rsidRPr="00FC7DF3">
        <w:rPr>
          <w:rFonts w:ascii="Times New Roman" w:hAnsi="Times New Roman" w:cs="Times New Roman"/>
          <w:sz w:val="20"/>
          <w:szCs w:val="20"/>
        </w:rPr>
        <w:t xml:space="preserve"> </w:t>
      </w:r>
      <w:r w:rsidR="0082495A" w:rsidRPr="00FC7DF3">
        <w:rPr>
          <w:rFonts w:ascii="Times New Roman" w:hAnsi="Times New Roman" w:cs="Times New Roman"/>
          <w:sz w:val="20"/>
          <w:szCs w:val="20"/>
        </w:rPr>
        <w:t>sources of career intervention literature</w:t>
      </w:r>
      <w:r w:rsidR="001C6EAD" w:rsidRPr="00FC7DF3">
        <w:rPr>
          <w:rFonts w:ascii="Times New Roman" w:hAnsi="Times New Roman" w:cs="Times New Roman"/>
          <w:sz w:val="20"/>
          <w:szCs w:val="20"/>
        </w:rPr>
        <w:t xml:space="preserve"> across psychology, education, and the social sciences more broadly</w:t>
      </w:r>
      <w:r w:rsidR="0082495A"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w:t>
      </w:r>
      <w:r w:rsidR="00AD35C5" w:rsidRPr="00FC7DF3">
        <w:rPr>
          <w:rFonts w:ascii="Times New Roman" w:hAnsi="Times New Roman" w:cs="Times New Roman"/>
          <w:sz w:val="20"/>
          <w:szCs w:val="20"/>
        </w:rPr>
        <w:t>T</w:t>
      </w:r>
      <w:r w:rsidR="007059B8" w:rsidRPr="00FC7DF3">
        <w:rPr>
          <w:rFonts w:ascii="Times New Roman" w:hAnsi="Times New Roman" w:cs="Times New Roman"/>
          <w:sz w:val="20"/>
          <w:szCs w:val="20"/>
        </w:rPr>
        <w:t>he reference list</w:t>
      </w:r>
      <w:r w:rsidR="00471423" w:rsidRPr="00FC7DF3">
        <w:rPr>
          <w:rFonts w:ascii="Times New Roman" w:hAnsi="Times New Roman" w:cs="Times New Roman"/>
          <w:sz w:val="20"/>
          <w:szCs w:val="20"/>
        </w:rPr>
        <w:t>s</w:t>
      </w:r>
      <w:r w:rsidR="007059B8" w:rsidRPr="00FC7DF3">
        <w:rPr>
          <w:rFonts w:ascii="Times New Roman" w:hAnsi="Times New Roman" w:cs="Times New Roman"/>
          <w:sz w:val="20"/>
          <w:szCs w:val="20"/>
        </w:rPr>
        <w:t xml:space="preserve"> </w:t>
      </w:r>
      <w:r w:rsidR="00471423" w:rsidRPr="00FC7DF3">
        <w:rPr>
          <w:rFonts w:ascii="Times New Roman" w:hAnsi="Times New Roman" w:cs="Times New Roman"/>
          <w:sz w:val="20"/>
          <w:szCs w:val="20"/>
        </w:rPr>
        <w:t xml:space="preserve">of </w:t>
      </w:r>
      <w:r w:rsidR="007059B8" w:rsidRPr="00FC7DF3">
        <w:rPr>
          <w:rFonts w:ascii="Times New Roman" w:hAnsi="Times New Roman" w:cs="Times New Roman"/>
          <w:sz w:val="20"/>
          <w:szCs w:val="20"/>
        </w:rPr>
        <w:t xml:space="preserve">previous reviews of career intervention literature were also scanned </w:t>
      </w:r>
      <w:r w:rsidR="00084DEC" w:rsidRPr="00FC7DF3">
        <w:rPr>
          <w:rFonts w:ascii="Times New Roman" w:hAnsi="Times New Roman" w:cs="Times New Roman"/>
          <w:sz w:val="20"/>
          <w:szCs w:val="20"/>
        </w:rPr>
        <w:t>to identify</w:t>
      </w:r>
      <w:r w:rsidR="007059B8" w:rsidRPr="00FC7DF3">
        <w:rPr>
          <w:rFonts w:ascii="Times New Roman" w:hAnsi="Times New Roman" w:cs="Times New Roman"/>
          <w:sz w:val="20"/>
          <w:szCs w:val="20"/>
        </w:rPr>
        <w:t xml:space="preserve"> relevant studies.</w:t>
      </w:r>
    </w:p>
    <w:p w14:paraId="2CFFEF14" w14:textId="525BD1ED" w:rsidR="007059B8" w:rsidRPr="00FC7DF3" w:rsidRDefault="007059B8" w:rsidP="00FC7DF3">
      <w:pPr>
        <w:pStyle w:val="Heading3"/>
        <w:rPr>
          <w:rFonts w:ascii="Times New Roman" w:hAnsi="Times New Roman" w:cs="Times New Roman"/>
          <w:bCs/>
          <w:sz w:val="20"/>
          <w:szCs w:val="20"/>
        </w:rPr>
      </w:pPr>
      <w:r w:rsidRPr="00FC7DF3">
        <w:rPr>
          <w:rFonts w:ascii="Times New Roman" w:hAnsi="Times New Roman" w:cs="Times New Roman"/>
          <w:sz w:val="20"/>
          <w:szCs w:val="20"/>
        </w:rPr>
        <w:t xml:space="preserve">Inclusion </w:t>
      </w:r>
      <w:ins w:id="102" w:author="Author">
        <w:r w:rsidR="00527045">
          <w:rPr>
            <w:rFonts w:ascii="Times New Roman" w:hAnsi="Times New Roman" w:cs="Times New Roman"/>
            <w:sz w:val="20"/>
            <w:szCs w:val="20"/>
          </w:rPr>
          <w:t>C</w:t>
        </w:r>
      </w:ins>
      <w:del w:id="103" w:author="Author">
        <w:r w:rsidR="00291201" w:rsidDel="00527045">
          <w:rPr>
            <w:rFonts w:ascii="Times New Roman" w:hAnsi="Times New Roman" w:cs="Times New Roman"/>
            <w:sz w:val="20"/>
            <w:szCs w:val="20"/>
          </w:rPr>
          <w:delText>c</w:delText>
        </w:r>
      </w:del>
      <w:r w:rsidRPr="00FC7DF3">
        <w:rPr>
          <w:rFonts w:ascii="Times New Roman" w:hAnsi="Times New Roman" w:cs="Times New Roman"/>
          <w:sz w:val="20"/>
          <w:szCs w:val="20"/>
        </w:rPr>
        <w:t>riteria</w:t>
      </w:r>
    </w:p>
    <w:p w14:paraId="5A671B1B" w14:textId="54E9FC6B" w:rsidR="004A2676" w:rsidRDefault="002A0276" w:rsidP="00291201">
      <w:pPr>
        <w:tabs>
          <w:tab w:val="clear" w:pos="3068"/>
        </w:tabs>
        <w:ind w:firstLine="0"/>
        <w:rPr>
          <w:ins w:id="104" w:author="Author"/>
          <w:rFonts w:ascii="Times New Roman" w:hAnsi="Times New Roman" w:cs="Times New Roman"/>
          <w:sz w:val="20"/>
          <w:szCs w:val="20"/>
        </w:rPr>
      </w:pPr>
      <w:r>
        <w:rPr>
          <w:rFonts w:ascii="Times New Roman" w:hAnsi="Times New Roman" w:cs="Times New Roman"/>
          <w:sz w:val="20"/>
          <w:szCs w:val="20"/>
        </w:rPr>
        <w:t>I</w:t>
      </w:r>
      <w:r w:rsidR="00CB3ADF">
        <w:rPr>
          <w:rFonts w:ascii="Times New Roman" w:hAnsi="Times New Roman" w:cs="Times New Roman"/>
          <w:sz w:val="20"/>
          <w:szCs w:val="20"/>
        </w:rPr>
        <w:t>ncluded s</w:t>
      </w:r>
      <w:r w:rsidR="00A534BE" w:rsidRPr="00FC7DF3">
        <w:rPr>
          <w:rFonts w:ascii="Times New Roman" w:hAnsi="Times New Roman" w:cs="Times New Roman"/>
          <w:sz w:val="20"/>
          <w:szCs w:val="20"/>
        </w:rPr>
        <w:t>tudies</w:t>
      </w:r>
      <w:r w:rsidR="007059B8" w:rsidRPr="00FC7DF3">
        <w:rPr>
          <w:rFonts w:ascii="Times New Roman" w:hAnsi="Times New Roman" w:cs="Times New Roman"/>
          <w:sz w:val="20"/>
          <w:szCs w:val="20"/>
        </w:rPr>
        <w:t xml:space="preserve"> </w:t>
      </w:r>
      <w:r w:rsidR="00A534BE" w:rsidRPr="00FC7DF3">
        <w:rPr>
          <w:rFonts w:ascii="Times New Roman" w:hAnsi="Times New Roman" w:cs="Times New Roman"/>
          <w:sz w:val="20"/>
          <w:szCs w:val="20"/>
        </w:rPr>
        <w:t>had to</w:t>
      </w:r>
      <w:r w:rsidR="007059B8" w:rsidRPr="00FC7DF3">
        <w:rPr>
          <w:rFonts w:ascii="Times New Roman" w:hAnsi="Times New Roman" w:cs="Times New Roman"/>
          <w:sz w:val="20"/>
          <w:szCs w:val="20"/>
        </w:rPr>
        <w:t xml:space="preserve"> report </w:t>
      </w:r>
      <w:r w:rsidR="00E8701A" w:rsidRPr="00FC7DF3">
        <w:rPr>
          <w:rFonts w:ascii="Times New Roman" w:hAnsi="Times New Roman" w:cs="Times New Roman"/>
          <w:sz w:val="20"/>
          <w:szCs w:val="20"/>
        </w:rPr>
        <w:t xml:space="preserve">intervention </w:t>
      </w:r>
      <w:r w:rsidR="007059B8" w:rsidRPr="00FC7DF3">
        <w:rPr>
          <w:rFonts w:ascii="Times New Roman" w:hAnsi="Times New Roman" w:cs="Times New Roman"/>
          <w:sz w:val="20"/>
          <w:szCs w:val="20"/>
        </w:rPr>
        <w:t>objectives,</w:t>
      </w:r>
      <w:r w:rsidR="00362379" w:rsidRPr="00FC7DF3">
        <w:rPr>
          <w:rFonts w:ascii="Times New Roman" w:hAnsi="Times New Roman" w:cs="Times New Roman"/>
          <w:sz w:val="20"/>
          <w:szCs w:val="20"/>
        </w:rPr>
        <w:t xml:space="preserve"> participant</w:t>
      </w:r>
      <w:r w:rsidR="00674914" w:rsidRPr="00FC7DF3">
        <w:rPr>
          <w:rFonts w:ascii="Times New Roman" w:hAnsi="Times New Roman" w:cs="Times New Roman"/>
          <w:sz w:val="20"/>
          <w:szCs w:val="20"/>
        </w:rPr>
        <w:t>s</w:t>
      </w:r>
      <w:r w:rsidR="003D3C1C" w:rsidRPr="00FC7DF3">
        <w:rPr>
          <w:rFonts w:ascii="Times New Roman" w:hAnsi="Times New Roman" w:cs="Times New Roman"/>
          <w:sz w:val="20"/>
          <w:szCs w:val="20"/>
        </w:rPr>
        <w:t>’</w:t>
      </w:r>
      <w:r w:rsidR="00674914" w:rsidRPr="00FC7DF3">
        <w:rPr>
          <w:rFonts w:ascii="Times New Roman" w:hAnsi="Times New Roman" w:cs="Times New Roman"/>
          <w:sz w:val="20"/>
          <w:szCs w:val="20"/>
        </w:rPr>
        <w:t xml:space="preserve"> demographic</w:t>
      </w:r>
      <w:r w:rsidR="00362379" w:rsidRPr="00FC7DF3">
        <w:rPr>
          <w:rFonts w:ascii="Times New Roman" w:hAnsi="Times New Roman" w:cs="Times New Roman"/>
          <w:sz w:val="20"/>
          <w:szCs w:val="20"/>
        </w:rPr>
        <w:t xml:space="preserve"> informatio</w:t>
      </w:r>
      <w:r w:rsidR="00336443" w:rsidRPr="00FC7DF3">
        <w:rPr>
          <w:rFonts w:ascii="Times New Roman" w:hAnsi="Times New Roman" w:cs="Times New Roman"/>
          <w:sz w:val="20"/>
          <w:szCs w:val="20"/>
        </w:rPr>
        <w:t>n</w:t>
      </w:r>
      <w:r w:rsidR="00772418" w:rsidRPr="00FC7DF3">
        <w:rPr>
          <w:rFonts w:ascii="Times New Roman" w:hAnsi="Times New Roman" w:cs="Times New Roman"/>
          <w:sz w:val="20"/>
          <w:szCs w:val="20"/>
        </w:rPr>
        <w:t>,</w:t>
      </w:r>
      <w:r w:rsidR="007059B8" w:rsidRPr="00FC7DF3">
        <w:rPr>
          <w:rFonts w:ascii="Times New Roman" w:hAnsi="Times New Roman" w:cs="Times New Roman"/>
          <w:sz w:val="20"/>
          <w:szCs w:val="20"/>
        </w:rPr>
        <w:t xml:space="preserve"> intervention content, methodology, and quantitative and/or qualitative data </w:t>
      </w:r>
      <w:r w:rsidR="00137B23" w:rsidRPr="00FC7DF3">
        <w:rPr>
          <w:rFonts w:ascii="Times New Roman" w:hAnsi="Times New Roman" w:cs="Times New Roman"/>
          <w:sz w:val="20"/>
          <w:szCs w:val="20"/>
        </w:rPr>
        <w:t>on</w:t>
      </w:r>
      <w:r w:rsidR="007059B8" w:rsidRPr="00FC7DF3">
        <w:rPr>
          <w:rFonts w:ascii="Times New Roman" w:hAnsi="Times New Roman" w:cs="Times New Roman"/>
          <w:sz w:val="20"/>
          <w:szCs w:val="20"/>
        </w:rPr>
        <w:t xml:space="preserve"> </w:t>
      </w:r>
      <w:r w:rsidR="00137B23" w:rsidRPr="00FC7DF3">
        <w:rPr>
          <w:rFonts w:ascii="Times New Roman" w:hAnsi="Times New Roman" w:cs="Times New Roman"/>
          <w:sz w:val="20"/>
          <w:szCs w:val="20"/>
        </w:rPr>
        <w:t xml:space="preserve">the </w:t>
      </w:r>
      <w:r w:rsidR="007059B8" w:rsidRPr="00FC7DF3">
        <w:rPr>
          <w:rFonts w:ascii="Times New Roman" w:hAnsi="Times New Roman" w:cs="Times New Roman"/>
          <w:sz w:val="20"/>
          <w:szCs w:val="20"/>
        </w:rPr>
        <w:t xml:space="preserve">career aspirations of children </w:t>
      </w:r>
      <w:r w:rsidR="00F97F1E" w:rsidRPr="00FC7DF3">
        <w:rPr>
          <w:rFonts w:ascii="Times New Roman" w:hAnsi="Times New Roman" w:cs="Times New Roman"/>
          <w:sz w:val="20"/>
          <w:szCs w:val="20"/>
        </w:rPr>
        <w:t>aged between 5-18 years of age (inclusive)</w:t>
      </w:r>
      <w:r w:rsidR="007059B8" w:rsidRPr="00FC7DF3">
        <w:rPr>
          <w:rFonts w:ascii="Times New Roman" w:hAnsi="Times New Roman" w:cs="Times New Roman"/>
          <w:sz w:val="20"/>
          <w:szCs w:val="20"/>
        </w:rPr>
        <w:t xml:space="preserve">. </w:t>
      </w:r>
      <w:r w:rsidR="000765C8" w:rsidRPr="00FC7DF3">
        <w:rPr>
          <w:rFonts w:ascii="Times New Roman" w:hAnsi="Times New Roman" w:cs="Times New Roman"/>
          <w:sz w:val="20"/>
          <w:szCs w:val="20"/>
        </w:rPr>
        <w:t>T</w:t>
      </w:r>
      <w:r w:rsidR="002736AC" w:rsidRPr="00FC7DF3">
        <w:rPr>
          <w:rFonts w:ascii="Times New Roman" w:hAnsi="Times New Roman" w:cs="Times New Roman"/>
          <w:sz w:val="20"/>
          <w:szCs w:val="20"/>
        </w:rPr>
        <w:t>reating</w:t>
      </w:r>
      <w:r w:rsidR="000765C8" w:rsidRPr="00FC7DF3">
        <w:rPr>
          <w:rFonts w:ascii="Times New Roman" w:hAnsi="Times New Roman" w:cs="Times New Roman"/>
          <w:sz w:val="20"/>
          <w:szCs w:val="20"/>
        </w:rPr>
        <w:t xml:space="preserve"> career aspirations as a distinct construct</w:t>
      </w:r>
      <w:ins w:id="105" w:author="Author">
        <w:r w:rsidR="00E41CA5">
          <w:rPr>
            <w:rFonts w:ascii="Times New Roman" w:hAnsi="Times New Roman" w:cs="Times New Roman"/>
            <w:sz w:val="20"/>
            <w:szCs w:val="20"/>
          </w:rPr>
          <w:t xml:space="preserve"> </w:t>
        </w:r>
        <w:r w:rsidR="00CF0FB8">
          <w:rPr>
            <w:rFonts w:ascii="Times New Roman" w:hAnsi="Times New Roman" w:cs="Times New Roman"/>
            <w:sz w:val="20"/>
            <w:szCs w:val="20"/>
          </w:rPr>
          <w:t xml:space="preserve">(i.e., </w:t>
        </w:r>
        <w:r w:rsidR="000D2FAD">
          <w:rPr>
            <w:rFonts w:ascii="Times New Roman" w:hAnsi="Times New Roman" w:cs="Times New Roman"/>
            <w:sz w:val="20"/>
            <w:szCs w:val="20"/>
          </w:rPr>
          <w:t>a</w:t>
        </w:r>
        <w:r w:rsidR="006C7828">
          <w:rPr>
            <w:rFonts w:ascii="Times New Roman" w:hAnsi="Times New Roman" w:cs="Times New Roman"/>
            <w:sz w:val="20"/>
            <w:szCs w:val="20"/>
          </w:rPr>
          <w:t xml:space="preserve">n </w:t>
        </w:r>
        <w:r w:rsidR="00A87B0D">
          <w:rPr>
            <w:rFonts w:ascii="Times New Roman" w:hAnsi="Times New Roman" w:cs="Times New Roman"/>
            <w:sz w:val="20"/>
            <w:szCs w:val="20"/>
          </w:rPr>
          <w:t>individual’s</w:t>
        </w:r>
        <w:r w:rsidR="000D2FAD">
          <w:rPr>
            <w:rFonts w:ascii="Times New Roman" w:hAnsi="Times New Roman" w:cs="Times New Roman"/>
            <w:sz w:val="20"/>
            <w:szCs w:val="20"/>
          </w:rPr>
          <w:t xml:space="preserve"> </w:t>
        </w:r>
        <w:r w:rsidR="002211C9">
          <w:rPr>
            <w:rFonts w:ascii="Times New Roman" w:hAnsi="Times New Roman" w:cs="Times New Roman"/>
            <w:sz w:val="20"/>
            <w:szCs w:val="20"/>
          </w:rPr>
          <w:t xml:space="preserve">expressed </w:t>
        </w:r>
        <w:r w:rsidR="000D2FAD">
          <w:rPr>
            <w:rFonts w:ascii="Times New Roman" w:hAnsi="Times New Roman" w:cs="Times New Roman"/>
            <w:sz w:val="20"/>
            <w:szCs w:val="20"/>
          </w:rPr>
          <w:t>career-related goal that refers to attaining a</w:t>
        </w:r>
        <w:r w:rsidR="00080B27">
          <w:rPr>
            <w:rFonts w:ascii="Times New Roman" w:hAnsi="Times New Roman" w:cs="Times New Roman"/>
            <w:sz w:val="20"/>
            <w:szCs w:val="20"/>
          </w:rPr>
          <w:t xml:space="preserve"> specific</w:t>
        </w:r>
        <w:r w:rsidR="006C7828">
          <w:rPr>
            <w:rFonts w:ascii="Times New Roman" w:hAnsi="Times New Roman" w:cs="Times New Roman"/>
            <w:sz w:val="20"/>
            <w:szCs w:val="20"/>
          </w:rPr>
          <w:t xml:space="preserve"> occupation or a job </w:t>
        </w:r>
        <w:r w:rsidR="002F326D">
          <w:rPr>
            <w:rFonts w:ascii="Times New Roman" w:hAnsi="Times New Roman" w:cs="Times New Roman"/>
            <w:sz w:val="20"/>
            <w:szCs w:val="20"/>
          </w:rPr>
          <w:t xml:space="preserve">in a </w:t>
        </w:r>
        <w:r w:rsidR="0047479D">
          <w:rPr>
            <w:rFonts w:ascii="Times New Roman" w:hAnsi="Times New Roman" w:cs="Times New Roman"/>
            <w:sz w:val="20"/>
            <w:szCs w:val="20"/>
          </w:rPr>
          <w:t>particular</w:t>
        </w:r>
        <w:r w:rsidR="002F326D">
          <w:rPr>
            <w:rFonts w:ascii="Times New Roman" w:hAnsi="Times New Roman" w:cs="Times New Roman"/>
            <w:sz w:val="20"/>
            <w:szCs w:val="20"/>
          </w:rPr>
          <w:t xml:space="preserve"> occupational field)</w:t>
        </w:r>
      </w:ins>
      <w:r w:rsidR="000765C8" w:rsidRPr="00FC7DF3">
        <w:rPr>
          <w:rFonts w:ascii="Times New Roman" w:hAnsi="Times New Roman" w:cs="Times New Roman"/>
          <w:sz w:val="20"/>
          <w:szCs w:val="20"/>
        </w:rPr>
        <w:t xml:space="preserve">, </w:t>
      </w:r>
      <w:r w:rsidR="00464EA5" w:rsidRPr="00FC7DF3">
        <w:rPr>
          <w:rFonts w:ascii="Times New Roman" w:hAnsi="Times New Roman" w:cs="Times New Roman"/>
          <w:sz w:val="20"/>
          <w:szCs w:val="20"/>
        </w:rPr>
        <w:t xml:space="preserve">intervention </w:t>
      </w:r>
      <w:r w:rsidR="000765C8" w:rsidRPr="00FC7DF3">
        <w:rPr>
          <w:rFonts w:ascii="Times New Roman" w:hAnsi="Times New Roman" w:cs="Times New Roman"/>
          <w:sz w:val="20"/>
          <w:szCs w:val="20"/>
        </w:rPr>
        <w:t>s</w:t>
      </w:r>
      <w:r w:rsidR="007059B8" w:rsidRPr="00FC7DF3">
        <w:rPr>
          <w:rFonts w:ascii="Times New Roman" w:hAnsi="Times New Roman" w:cs="Times New Roman"/>
          <w:sz w:val="20"/>
          <w:szCs w:val="20"/>
        </w:rPr>
        <w:t>tudies reporting</w:t>
      </w:r>
      <w:r w:rsidR="00156A0A" w:rsidRPr="00FC7DF3">
        <w:rPr>
          <w:rFonts w:ascii="Times New Roman" w:hAnsi="Times New Roman" w:cs="Times New Roman"/>
          <w:sz w:val="20"/>
          <w:szCs w:val="20"/>
        </w:rPr>
        <w:t xml:space="preserve"> only participants’</w:t>
      </w:r>
      <w:r w:rsidR="007059B8" w:rsidRPr="00FC7DF3">
        <w:rPr>
          <w:rFonts w:ascii="Times New Roman" w:hAnsi="Times New Roman" w:cs="Times New Roman"/>
          <w:sz w:val="20"/>
          <w:szCs w:val="20"/>
        </w:rPr>
        <w:t xml:space="preserve"> career interests or career expectations </w:t>
      </w:r>
      <w:r w:rsidR="00033EF7" w:rsidRPr="00FC7DF3">
        <w:rPr>
          <w:rFonts w:ascii="Times New Roman" w:hAnsi="Times New Roman" w:cs="Times New Roman"/>
          <w:sz w:val="20"/>
          <w:szCs w:val="20"/>
        </w:rPr>
        <w:t>were not included</w:t>
      </w:r>
      <w:r w:rsidR="007059B8" w:rsidRPr="00FC7DF3">
        <w:rPr>
          <w:rFonts w:ascii="Times New Roman" w:hAnsi="Times New Roman" w:cs="Times New Roman"/>
          <w:sz w:val="20"/>
          <w:szCs w:val="20"/>
        </w:rPr>
        <w:t>.</w:t>
      </w:r>
      <w:r w:rsidR="00BB6EE3" w:rsidRPr="00FC7DF3">
        <w:rPr>
          <w:rFonts w:ascii="Times New Roman" w:hAnsi="Times New Roman" w:cs="Times New Roman"/>
          <w:sz w:val="20"/>
          <w:szCs w:val="20"/>
        </w:rPr>
        <w:t xml:space="preserve"> </w:t>
      </w:r>
      <w:r w:rsidR="00B744DA" w:rsidRPr="00FC7DF3">
        <w:rPr>
          <w:rFonts w:ascii="Times New Roman" w:hAnsi="Times New Roman" w:cs="Times New Roman"/>
          <w:sz w:val="20"/>
          <w:szCs w:val="20"/>
        </w:rPr>
        <w:t>This</w:t>
      </w:r>
      <w:r w:rsidR="00DD0340" w:rsidRPr="00FC7DF3">
        <w:rPr>
          <w:rFonts w:ascii="Times New Roman" w:hAnsi="Times New Roman" w:cs="Times New Roman"/>
          <w:sz w:val="20"/>
          <w:szCs w:val="20"/>
        </w:rPr>
        <w:t xml:space="preserve"> decision </w:t>
      </w:r>
      <w:r w:rsidR="00FB7697" w:rsidRPr="00FC7DF3">
        <w:rPr>
          <w:rFonts w:ascii="Times New Roman" w:hAnsi="Times New Roman" w:cs="Times New Roman"/>
          <w:sz w:val="20"/>
          <w:szCs w:val="20"/>
        </w:rPr>
        <w:t xml:space="preserve">was made as </w:t>
      </w:r>
      <w:r w:rsidR="00C97872" w:rsidRPr="00FC7DF3">
        <w:rPr>
          <w:rFonts w:ascii="Times New Roman" w:hAnsi="Times New Roman" w:cs="Times New Roman"/>
          <w:sz w:val="20"/>
          <w:szCs w:val="20"/>
        </w:rPr>
        <w:t xml:space="preserve">career aspirations </w:t>
      </w:r>
      <w:r w:rsidR="009C3808" w:rsidRPr="00FC7DF3">
        <w:rPr>
          <w:rFonts w:ascii="Times New Roman" w:hAnsi="Times New Roman" w:cs="Times New Roman"/>
          <w:sz w:val="20"/>
          <w:szCs w:val="20"/>
        </w:rPr>
        <w:t xml:space="preserve">are </w:t>
      </w:r>
      <w:r w:rsidR="008B368B" w:rsidRPr="00FC7DF3">
        <w:rPr>
          <w:rFonts w:ascii="Times New Roman" w:hAnsi="Times New Roman" w:cs="Times New Roman"/>
          <w:sz w:val="20"/>
          <w:szCs w:val="20"/>
        </w:rPr>
        <w:t>more</w:t>
      </w:r>
      <w:r w:rsidR="009C3808" w:rsidRPr="00FC7DF3">
        <w:rPr>
          <w:rFonts w:ascii="Times New Roman" w:hAnsi="Times New Roman" w:cs="Times New Roman"/>
          <w:sz w:val="20"/>
          <w:szCs w:val="20"/>
        </w:rPr>
        <w:t xml:space="preserve"> </w:t>
      </w:r>
      <w:r w:rsidR="0032650D" w:rsidRPr="00FC7DF3">
        <w:rPr>
          <w:rFonts w:ascii="Times New Roman" w:hAnsi="Times New Roman" w:cs="Times New Roman"/>
          <w:sz w:val="20"/>
          <w:szCs w:val="20"/>
        </w:rPr>
        <w:t>closely associated with career choices</w:t>
      </w:r>
      <w:r w:rsidR="00F02607" w:rsidRPr="00FC7DF3">
        <w:rPr>
          <w:rFonts w:ascii="Times New Roman" w:hAnsi="Times New Roman" w:cs="Times New Roman"/>
          <w:sz w:val="20"/>
          <w:szCs w:val="20"/>
        </w:rPr>
        <w:t xml:space="preserve">/attainments </w:t>
      </w:r>
      <w:r w:rsidR="00EE7CBD" w:rsidRPr="00FC7DF3">
        <w:rPr>
          <w:rFonts w:ascii="Times New Roman" w:hAnsi="Times New Roman" w:cs="Times New Roman"/>
          <w:sz w:val="20"/>
          <w:szCs w:val="20"/>
        </w:rPr>
        <w:t xml:space="preserve">in adulthood </w:t>
      </w:r>
      <w:r w:rsidR="003C4885" w:rsidRPr="00FC7DF3">
        <w:rPr>
          <w:rFonts w:ascii="Times New Roman" w:hAnsi="Times New Roman" w:cs="Times New Roman"/>
          <w:sz w:val="20"/>
          <w:szCs w:val="20"/>
        </w:rPr>
        <w:fldChar w:fldCharType="begin"/>
      </w:r>
      <w:r w:rsidR="00AE5249">
        <w:rPr>
          <w:rFonts w:ascii="Times New Roman" w:hAnsi="Times New Roman" w:cs="Times New Roman"/>
          <w:sz w:val="20"/>
          <w:szCs w:val="20"/>
        </w:rPr>
        <w:instrText xml:space="preserve"> ADDIN EN.CITE &lt;EndNote&gt;&lt;Cite&gt;&lt;Author&gt;Schoon&lt;/Author&gt;&lt;Year&gt;2001&lt;/Year&gt;&lt;RecNum&gt;369&lt;/RecNum&gt;&lt;DisplayText&gt;(Lent, 2013b; Schoon, 2001)&lt;/DisplayText&gt;&lt;record&gt;&lt;rec-number&gt;369&lt;/rec-number&gt;&lt;foreign-keys&gt;&lt;key app="EN" db-id="dsaftvrxdfdt92era29x9rsn0dsdfrdapd2x" timestamp="1591354207"&gt;369&lt;/key&gt;&lt;/foreign-keys&gt;&lt;ref-type name="Journal Article"&gt;17&lt;/ref-type&gt;&lt;contributors&gt;&lt;authors&gt;&lt;author&gt;Schoon, Ingrid&lt;/author&gt;&lt;/authors&gt;&lt;/contributors&gt;&lt;titles&gt;&lt;title&gt;Teenage job aspirations and career attainment in adulthood: A 17-year follow-up study of teenagers who aspired to become scientists, health professionals, or engineers&lt;/title&gt;&lt;secondary-title&gt;International Journal of Behavioral Development&lt;/secondary-title&gt;&lt;/titles&gt;&lt;periodical&gt;&lt;full-title&gt;International Journal of Behavioral Development&lt;/full-title&gt;&lt;/periodical&gt;&lt;pages&gt;124-132&lt;/pages&gt;&lt;volume&gt;25&lt;/volume&gt;&lt;number&gt;2&lt;/number&gt;&lt;dates&gt;&lt;year&gt;2001&lt;/year&gt;&lt;/dates&gt;&lt;urls&gt;&lt;/urls&gt;&lt;electronic-resource-num&gt;https://doi.org/10.1080/01650250042000186&lt;/electronic-resource-num&gt;&lt;/record&gt;&lt;/Cite&gt;&lt;Cite&gt;&lt;Author&gt;Lent&lt;/Author&gt;&lt;Year&gt;2013&lt;/Year&gt;&lt;RecNum&gt;321&lt;/RecNum&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3C4885" w:rsidRPr="00FC7DF3">
        <w:rPr>
          <w:rFonts w:ascii="Times New Roman" w:hAnsi="Times New Roman" w:cs="Times New Roman"/>
          <w:sz w:val="20"/>
          <w:szCs w:val="20"/>
        </w:rPr>
        <w:fldChar w:fldCharType="separate"/>
      </w:r>
      <w:r w:rsidR="00AE5249">
        <w:rPr>
          <w:rFonts w:ascii="Times New Roman" w:hAnsi="Times New Roman" w:cs="Times New Roman"/>
          <w:noProof/>
          <w:sz w:val="20"/>
          <w:szCs w:val="20"/>
        </w:rPr>
        <w:t>(Lent, 2013b; Schoon, 2001)</w:t>
      </w:r>
      <w:r w:rsidR="003C4885" w:rsidRPr="00FC7DF3">
        <w:rPr>
          <w:rFonts w:ascii="Times New Roman" w:hAnsi="Times New Roman" w:cs="Times New Roman"/>
          <w:sz w:val="20"/>
          <w:szCs w:val="20"/>
        </w:rPr>
        <w:fldChar w:fldCharType="end"/>
      </w:r>
      <w:r w:rsidR="005E79F3" w:rsidRPr="00FC7DF3">
        <w:rPr>
          <w:rFonts w:ascii="Times New Roman" w:hAnsi="Times New Roman" w:cs="Times New Roman"/>
          <w:sz w:val="20"/>
          <w:szCs w:val="20"/>
        </w:rPr>
        <w:t xml:space="preserve"> </w:t>
      </w:r>
      <w:r w:rsidR="00EE7CBD" w:rsidRPr="00FC7DF3">
        <w:rPr>
          <w:rFonts w:ascii="Times New Roman" w:hAnsi="Times New Roman" w:cs="Times New Roman"/>
          <w:sz w:val="20"/>
          <w:szCs w:val="20"/>
        </w:rPr>
        <w:t xml:space="preserve">and </w:t>
      </w:r>
      <w:r w:rsidR="003A4E3B" w:rsidRPr="00FC7DF3">
        <w:rPr>
          <w:rFonts w:ascii="Times New Roman" w:hAnsi="Times New Roman" w:cs="Times New Roman"/>
          <w:sz w:val="20"/>
          <w:szCs w:val="20"/>
        </w:rPr>
        <w:t xml:space="preserve">they </w:t>
      </w:r>
      <w:r w:rsidR="00EE7CBD" w:rsidRPr="00FC7DF3">
        <w:rPr>
          <w:rFonts w:ascii="Times New Roman" w:hAnsi="Times New Roman" w:cs="Times New Roman"/>
          <w:sz w:val="20"/>
          <w:szCs w:val="20"/>
        </w:rPr>
        <w:t xml:space="preserve">therefore </w:t>
      </w:r>
      <w:r w:rsidR="007F7390" w:rsidRPr="00FC7DF3">
        <w:rPr>
          <w:rFonts w:ascii="Times New Roman" w:hAnsi="Times New Roman" w:cs="Times New Roman"/>
          <w:sz w:val="20"/>
          <w:szCs w:val="20"/>
        </w:rPr>
        <w:t>indicate</w:t>
      </w:r>
      <w:r w:rsidR="00175B85" w:rsidRPr="00FC7DF3">
        <w:rPr>
          <w:rFonts w:ascii="Times New Roman" w:hAnsi="Times New Roman" w:cs="Times New Roman"/>
          <w:sz w:val="20"/>
          <w:szCs w:val="20"/>
        </w:rPr>
        <w:t xml:space="preserve"> a clearer intent to </w:t>
      </w:r>
      <w:r w:rsidR="00F42A70" w:rsidRPr="00FC7DF3">
        <w:rPr>
          <w:rFonts w:ascii="Times New Roman" w:hAnsi="Times New Roman" w:cs="Times New Roman"/>
          <w:sz w:val="20"/>
          <w:szCs w:val="20"/>
        </w:rPr>
        <w:t>influence participants’ career pursuits.</w:t>
      </w:r>
    </w:p>
    <w:p w14:paraId="7200C7AF" w14:textId="7309CF6A" w:rsidR="007059B8" w:rsidRPr="00FC7DF3" w:rsidRDefault="007059B8" w:rsidP="00022BA5">
      <w:pPr>
        <w:tabs>
          <w:tab w:val="clear" w:pos="3068"/>
        </w:tabs>
        <w:rPr>
          <w:rFonts w:ascii="Times New Roman" w:hAnsi="Times New Roman" w:cs="Times New Roman"/>
          <w:sz w:val="20"/>
          <w:szCs w:val="20"/>
        </w:rPr>
      </w:pPr>
      <w:del w:id="106" w:author="Author">
        <w:r w:rsidRPr="00FC7DF3" w:rsidDel="004A2676">
          <w:rPr>
            <w:rFonts w:ascii="Times New Roman" w:hAnsi="Times New Roman" w:cs="Times New Roman"/>
            <w:sz w:val="20"/>
            <w:szCs w:val="20"/>
          </w:rPr>
          <w:delText xml:space="preserve"> </w:delText>
        </w:r>
      </w:del>
      <w:r w:rsidR="00E65AF1" w:rsidRPr="00FC7DF3">
        <w:rPr>
          <w:rFonts w:ascii="Times New Roman" w:hAnsi="Times New Roman" w:cs="Times New Roman"/>
          <w:sz w:val="20"/>
          <w:szCs w:val="20"/>
        </w:rPr>
        <w:t>S</w:t>
      </w:r>
      <w:r w:rsidRPr="00FC7DF3">
        <w:rPr>
          <w:rFonts w:ascii="Times New Roman" w:hAnsi="Times New Roman" w:cs="Times New Roman"/>
          <w:sz w:val="20"/>
          <w:szCs w:val="20"/>
        </w:rPr>
        <w:t>tudies report</w:t>
      </w:r>
      <w:r w:rsidR="00792912" w:rsidRPr="00FC7DF3">
        <w:rPr>
          <w:rFonts w:ascii="Times New Roman" w:hAnsi="Times New Roman" w:cs="Times New Roman"/>
          <w:sz w:val="20"/>
          <w:szCs w:val="20"/>
        </w:rPr>
        <w:t>ing</w:t>
      </w:r>
      <w:r w:rsidR="00557B4C" w:rsidRPr="00FC7DF3">
        <w:rPr>
          <w:rFonts w:ascii="Times New Roman" w:hAnsi="Times New Roman" w:cs="Times New Roman"/>
          <w:sz w:val="20"/>
          <w:szCs w:val="20"/>
        </w:rPr>
        <w:t xml:space="preserve"> only</w:t>
      </w:r>
      <w:r w:rsidRPr="00FC7DF3">
        <w:rPr>
          <w:rFonts w:ascii="Times New Roman" w:hAnsi="Times New Roman" w:cs="Times New Roman"/>
          <w:sz w:val="20"/>
          <w:szCs w:val="20"/>
        </w:rPr>
        <w:t xml:space="preserve"> a natural process or unplanned </w:t>
      </w:r>
      <w:r w:rsidR="00D12012">
        <w:rPr>
          <w:rFonts w:ascii="Times New Roman" w:hAnsi="Times New Roman" w:cs="Times New Roman"/>
          <w:sz w:val="20"/>
          <w:szCs w:val="20"/>
        </w:rPr>
        <w:t>act</w:t>
      </w:r>
      <w:r w:rsidRPr="00FC7DF3">
        <w:rPr>
          <w:rFonts w:ascii="Times New Roman" w:hAnsi="Times New Roman" w:cs="Times New Roman"/>
          <w:sz w:val="20"/>
          <w:szCs w:val="20"/>
        </w:rPr>
        <w:t xml:space="preserve"> </w:t>
      </w:r>
      <w:r w:rsidR="001C7178">
        <w:rPr>
          <w:rFonts w:ascii="Times New Roman" w:hAnsi="Times New Roman" w:cs="Times New Roman"/>
          <w:sz w:val="20"/>
          <w:szCs w:val="20"/>
        </w:rPr>
        <w:t>which</w:t>
      </w:r>
      <w:r w:rsidRPr="00FC7DF3">
        <w:rPr>
          <w:rFonts w:ascii="Times New Roman" w:hAnsi="Times New Roman" w:cs="Times New Roman"/>
          <w:sz w:val="20"/>
          <w:szCs w:val="20"/>
        </w:rPr>
        <w:t xml:space="preserve"> </w:t>
      </w:r>
      <w:r w:rsidR="00D63F37" w:rsidRPr="00FC7DF3">
        <w:rPr>
          <w:rFonts w:ascii="Times New Roman" w:hAnsi="Times New Roman" w:cs="Times New Roman"/>
          <w:sz w:val="20"/>
          <w:szCs w:val="20"/>
        </w:rPr>
        <w:t>influence</w:t>
      </w:r>
      <w:r w:rsidR="001C7178">
        <w:rPr>
          <w:rFonts w:ascii="Times New Roman" w:hAnsi="Times New Roman" w:cs="Times New Roman"/>
          <w:sz w:val="20"/>
          <w:szCs w:val="20"/>
        </w:rPr>
        <w:t>d</w:t>
      </w:r>
      <w:r w:rsidRPr="00FC7DF3">
        <w:rPr>
          <w:rFonts w:ascii="Times New Roman" w:hAnsi="Times New Roman" w:cs="Times New Roman"/>
          <w:sz w:val="20"/>
          <w:szCs w:val="20"/>
        </w:rPr>
        <w:t xml:space="preserve"> the career aspirations of children </w:t>
      </w:r>
      <w:ins w:id="107" w:author="Author">
        <w:r w:rsidR="00D66618">
          <w:rPr>
            <w:rFonts w:ascii="Times New Roman" w:hAnsi="Times New Roman" w:cs="Times New Roman"/>
            <w:sz w:val="20"/>
            <w:szCs w:val="20"/>
          </w:rPr>
          <w:t xml:space="preserve">or adolescents </w:t>
        </w:r>
      </w:ins>
      <w:r w:rsidR="00407118" w:rsidRPr="00FC7DF3">
        <w:rPr>
          <w:rFonts w:ascii="Times New Roman" w:hAnsi="Times New Roman" w:cs="Times New Roman"/>
          <w:sz w:val="20"/>
          <w:szCs w:val="20"/>
        </w:rPr>
        <w:t>were</w:t>
      </w:r>
      <w:r w:rsidR="00C41C14" w:rsidRPr="00FC7DF3">
        <w:rPr>
          <w:rFonts w:ascii="Times New Roman" w:hAnsi="Times New Roman" w:cs="Times New Roman"/>
          <w:sz w:val="20"/>
          <w:szCs w:val="20"/>
        </w:rPr>
        <w:t xml:space="preserve"> not included</w:t>
      </w:r>
      <w:r w:rsidRPr="00FC7DF3">
        <w:rPr>
          <w:rFonts w:ascii="Times New Roman" w:hAnsi="Times New Roman" w:cs="Times New Roman"/>
          <w:sz w:val="20"/>
          <w:szCs w:val="20"/>
        </w:rPr>
        <w:t xml:space="preserve">. </w:t>
      </w:r>
      <w:r w:rsidR="00FA444A" w:rsidRPr="00FC7DF3">
        <w:rPr>
          <w:rFonts w:ascii="Times New Roman" w:hAnsi="Times New Roman" w:cs="Times New Roman"/>
          <w:sz w:val="20"/>
          <w:szCs w:val="20"/>
        </w:rPr>
        <w:t>Included s</w:t>
      </w:r>
      <w:r w:rsidRPr="00FC7DF3">
        <w:rPr>
          <w:rFonts w:ascii="Times New Roman" w:hAnsi="Times New Roman" w:cs="Times New Roman"/>
          <w:sz w:val="20"/>
          <w:szCs w:val="20"/>
        </w:rPr>
        <w:t xml:space="preserve">tudies </w:t>
      </w:r>
      <w:r w:rsidR="00D10D7B" w:rsidRPr="00FC7DF3">
        <w:rPr>
          <w:rFonts w:ascii="Times New Roman" w:hAnsi="Times New Roman" w:cs="Times New Roman"/>
          <w:sz w:val="20"/>
          <w:szCs w:val="20"/>
        </w:rPr>
        <w:t>could</w:t>
      </w:r>
      <w:r w:rsidRPr="00FC7DF3">
        <w:rPr>
          <w:rFonts w:ascii="Times New Roman" w:hAnsi="Times New Roman" w:cs="Times New Roman"/>
          <w:sz w:val="20"/>
          <w:szCs w:val="20"/>
        </w:rPr>
        <w:t xml:space="preserve"> involve a</w:t>
      </w:r>
      <w:r w:rsidR="00D81BDE" w:rsidRPr="00FC7DF3">
        <w:rPr>
          <w:rFonts w:ascii="Times New Roman" w:hAnsi="Times New Roman" w:cs="Times New Roman"/>
          <w:sz w:val="20"/>
          <w:szCs w:val="20"/>
        </w:rPr>
        <w:t>ny</w:t>
      </w:r>
      <w:r w:rsidRPr="00FC7DF3">
        <w:rPr>
          <w:rFonts w:ascii="Times New Roman" w:hAnsi="Times New Roman" w:cs="Times New Roman"/>
          <w:sz w:val="20"/>
          <w:szCs w:val="20"/>
        </w:rPr>
        <w:t xml:space="preserve"> pretest</w:t>
      </w:r>
      <w:r w:rsidR="00D81BDE" w:rsidRPr="00FC7DF3">
        <w:rPr>
          <w:rFonts w:ascii="Times New Roman" w:hAnsi="Times New Roman" w:cs="Times New Roman"/>
          <w:sz w:val="20"/>
          <w:szCs w:val="20"/>
        </w:rPr>
        <w:t>/</w:t>
      </w:r>
      <w:proofErr w:type="spellStart"/>
      <w:r w:rsidRPr="00FC7DF3">
        <w:rPr>
          <w:rFonts w:ascii="Times New Roman" w:hAnsi="Times New Roman" w:cs="Times New Roman"/>
          <w:sz w:val="20"/>
          <w:szCs w:val="20"/>
        </w:rPr>
        <w:t>posttest</w:t>
      </w:r>
      <w:proofErr w:type="spellEnd"/>
      <w:r w:rsidRPr="00FC7DF3">
        <w:rPr>
          <w:rFonts w:ascii="Times New Roman" w:hAnsi="Times New Roman" w:cs="Times New Roman"/>
          <w:sz w:val="20"/>
          <w:szCs w:val="20"/>
        </w:rPr>
        <w:t xml:space="preserve"> only design or an</w:t>
      </w:r>
      <w:r w:rsidR="00D64999" w:rsidRPr="00FC7DF3">
        <w:rPr>
          <w:rFonts w:ascii="Times New Roman" w:hAnsi="Times New Roman" w:cs="Times New Roman"/>
          <w:sz w:val="20"/>
          <w:szCs w:val="20"/>
        </w:rPr>
        <w:t xml:space="preserve">y </w:t>
      </w:r>
      <w:r w:rsidRPr="00FC7DF3">
        <w:rPr>
          <w:rFonts w:ascii="Times New Roman" w:hAnsi="Times New Roman" w:cs="Times New Roman"/>
          <w:sz w:val="20"/>
          <w:szCs w:val="20"/>
        </w:rPr>
        <w:t>pretest-</w:t>
      </w:r>
      <w:proofErr w:type="spellStart"/>
      <w:r w:rsidRPr="00FC7DF3">
        <w:rPr>
          <w:rFonts w:ascii="Times New Roman" w:hAnsi="Times New Roman" w:cs="Times New Roman"/>
          <w:sz w:val="20"/>
          <w:szCs w:val="20"/>
        </w:rPr>
        <w:t>posttest</w:t>
      </w:r>
      <w:proofErr w:type="spellEnd"/>
      <w:r w:rsidRPr="00FC7DF3">
        <w:rPr>
          <w:rFonts w:ascii="Times New Roman" w:hAnsi="Times New Roman" w:cs="Times New Roman"/>
          <w:sz w:val="20"/>
          <w:szCs w:val="20"/>
        </w:rPr>
        <w:t xml:space="preserve"> design.</w:t>
      </w:r>
      <w:ins w:id="108" w:author="Author">
        <w:r w:rsidR="00F67A20">
          <w:rPr>
            <w:rFonts w:ascii="Times New Roman" w:hAnsi="Times New Roman" w:cs="Times New Roman"/>
            <w:sz w:val="20"/>
            <w:szCs w:val="20"/>
          </w:rPr>
          <w:t xml:space="preserve"> </w:t>
        </w:r>
        <w:r w:rsidR="00110618">
          <w:rPr>
            <w:rFonts w:ascii="Times New Roman" w:hAnsi="Times New Roman" w:cs="Times New Roman"/>
            <w:sz w:val="20"/>
            <w:szCs w:val="20"/>
          </w:rPr>
          <w:t xml:space="preserve">The </w:t>
        </w:r>
        <w:r w:rsidR="00E8486D">
          <w:rPr>
            <w:rFonts w:ascii="Times New Roman" w:hAnsi="Times New Roman" w:cs="Times New Roman"/>
            <w:sz w:val="20"/>
            <w:szCs w:val="20"/>
          </w:rPr>
          <w:t xml:space="preserve">intervention studies could draw on any </w:t>
        </w:r>
        <w:r w:rsidR="008919D5">
          <w:rPr>
            <w:rFonts w:ascii="Times New Roman" w:hAnsi="Times New Roman" w:cs="Times New Roman"/>
            <w:sz w:val="20"/>
            <w:szCs w:val="20"/>
          </w:rPr>
          <w:t xml:space="preserve">theoretical framework to inform their design (e.g., SCCT or </w:t>
        </w:r>
        <w:r w:rsidR="00C66315">
          <w:rPr>
            <w:rFonts w:ascii="Times New Roman" w:hAnsi="Times New Roman" w:cs="Times New Roman"/>
            <w:sz w:val="20"/>
            <w:szCs w:val="20"/>
          </w:rPr>
          <w:t xml:space="preserve">any </w:t>
        </w:r>
        <w:r w:rsidR="008919D5">
          <w:rPr>
            <w:rFonts w:ascii="Times New Roman" w:hAnsi="Times New Roman" w:cs="Times New Roman"/>
            <w:sz w:val="20"/>
            <w:szCs w:val="20"/>
          </w:rPr>
          <w:t>other</w:t>
        </w:r>
        <w:r w:rsidR="00C66315">
          <w:rPr>
            <w:rFonts w:ascii="Times New Roman" w:hAnsi="Times New Roman" w:cs="Times New Roman"/>
            <w:sz w:val="20"/>
            <w:szCs w:val="20"/>
          </w:rPr>
          <w:t>)</w:t>
        </w:r>
        <w:r w:rsidR="00AC458E">
          <w:rPr>
            <w:rFonts w:ascii="Times New Roman" w:hAnsi="Times New Roman" w:cs="Times New Roman"/>
            <w:sz w:val="20"/>
            <w:szCs w:val="20"/>
          </w:rPr>
          <w:t>.</w:t>
        </w:r>
      </w:ins>
      <w:r w:rsidRPr="00FC7DF3">
        <w:rPr>
          <w:rFonts w:ascii="Times New Roman" w:hAnsi="Times New Roman" w:cs="Times New Roman"/>
          <w:sz w:val="20"/>
          <w:szCs w:val="20"/>
        </w:rPr>
        <w:t xml:space="preserve"> </w:t>
      </w:r>
      <w:r w:rsidR="00D914D0" w:rsidRPr="00FC7DF3">
        <w:rPr>
          <w:rFonts w:ascii="Times New Roman" w:hAnsi="Times New Roman" w:cs="Times New Roman"/>
          <w:sz w:val="20"/>
          <w:szCs w:val="20"/>
        </w:rPr>
        <w:t>The l</w:t>
      </w:r>
      <w:r w:rsidRPr="00FC7DF3">
        <w:rPr>
          <w:rFonts w:ascii="Times New Roman" w:hAnsi="Times New Roman" w:cs="Times New Roman"/>
          <w:sz w:val="20"/>
          <w:szCs w:val="20"/>
        </w:rPr>
        <w:t>iterature must have been published between 1980-202</w:t>
      </w:r>
      <w:r w:rsidR="00B46FE6" w:rsidRPr="00FC7DF3">
        <w:rPr>
          <w:rFonts w:ascii="Times New Roman" w:hAnsi="Times New Roman" w:cs="Times New Roman"/>
          <w:sz w:val="20"/>
          <w:szCs w:val="20"/>
        </w:rPr>
        <w:t>1</w:t>
      </w:r>
      <w:r w:rsidRPr="00FC7DF3">
        <w:rPr>
          <w:rFonts w:ascii="Times New Roman" w:hAnsi="Times New Roman" w:cs="Times New Roman"/>
          <w:sz w:val="20"/>
          <w:szCs w:val="20"/>
        </w:rPr>
        <w:t xml:space="preserve"> (inclusive)</w:t>
      </w:r>
      <w:r w:rsidR="001720FB" w:rsidRPr="00FC7DF3">
        <w:rPr>
          <w:rFonts w:ascii="Times New Roman" w:hAnsi="Times New Roman" w:cs="Times New Roman"/>
          <w:sz w:val="20"/>
          <w:szCs w:val="20"/>
        </w:rPr>
        <w:t xml:space="preserve"> </w:t>
      </w:r>
      <w:r w:rsidRPr="00FC7DF3">
        <w:rPr>
          <w:rFonts w:ascii="Times New Roman" w:hAnsi="Times New Roman" w:cs="Times New Roman"/>
          <w:sz w:val="20"/>
          <w:szCs w:val="20"/>
        </w:rPr>
        <w:t>in the English language.</w:t>
      </w:r>
      <w:r w:rsidR="00544D4A">
        <w:rPr>
          <w:rFonts w:ascii="Times New Roman" w:hAnsi="Times New Roman" w:cs="Times New Roman"/>
          <w:sz w:val="20"/>
          <w:szCs w:val="20"/>
        </w:rPr>
        <w:t xml:space="preserve"> </w:t>
      </w:r>
      <w:r w:rsidR="00F344B1">
        <w:rPr>
          <w:rFonts w:ascii="Times New Roman" w:hAnsi="Times New Roman" w:cs="Times New Roman"/>
          <w:sz w:val="20"/>
          <w:szCs w:val="20"/>
        </w:rPr>
        <w:t xml:space="preserve">This time period was selected as </w:t>
      </w:r>
      <w:r w:rsidR="00C60D8D">
        <w:rPr>
          <w:rFonts w:ascii="Times New Roman" w:hAnsi="Times New Roman" w:cs="Times New Roman"/>
          <w:sz w:val="20"/>
          <w:szCs w:val="20"/>
        </w:rPr>
        <w:t>significant</w:t>
      </w:r>
      <w:r w:rsidR="007A342E">
        <w:rPr>
          <w:rFonts w:ascii="Times New Roman" w:hAnsi="Times New Roman" w:cs="Times New Roman"/>
          <w:sz w:val="20"/>
          <w:szCs w:val="20"/>
        </w:rPr>
        <w:t xml:space="preserve"> </w:t>
      </w:r>
      <w:r w:rsidR="00F344B1">
        <w:rPr>
          <w:rFonts w:ascii="Times New Roman" w:hAnsi="Times New Roman" w:cs="Times New Roman"/>
          <w:sz w:val="20"/>
          <w:szCs w:val="20"/>
        </w:rPr>
        <w:t>automation and</w:t>
      </w:r>
      <w:r w:rsidR="00BF24BB">
        <w:rPr>
          <w:rFonts w:ascii="Times New Roman" w:hAnsi="Times New Roman" w:cs="Times New Roman"/>
          <w:sz w:val="20"/>
          <w:szCs w:val="20"/>
        </w:rPr>
        <w:t xml:space="preserve"> job change has </w:t>
      </w:r>
      <w:r w:rsidR="00C60D8D">
        <w:rPr>
          <w:rFonts w:ascii="Times New Roman" w:hAnsi="Times New Roman" w:cs="Times New Roman"/>
          <w:sz w:val="20"/>
          <w:szCs w:val="20"/>
        </w:rPr>
        <w:t>occurred since the 1980s</w:t>
      </w:r>
      <w:r w:rsidR="00BF24BB">
        <w:rPr>
          <w:rFonts w:ascii="Times New Roman" w:hAnsi="Times New Roman" w:cs="Times New Roman"/>
          <w:sz w:val="20"/>
          <w:szCs w:val="20"/>
        </w:rPr>
        <w:t xml:space="preserve"> </w:t>
      </w:r>
      <w:r w:rsidR="00BF24BB">
        <w:rPr>
          <w:rFonts w:ascii="Times New Roman" w:hAnsi="Times New Roman" w:cs="Times New Roman"/>
          <w:sz w:val="20"/>
          <w:szCs w:val="20"/>
        </w:rPr>
        <w:fldChar w:fldCharType="begin"/>
      </w:r>
      <w:r w:rsidR="009926F9">
        <w:rPr>
          <w:rFonts w:ascii="Times New Roman" w:hAnsi="Times New Roman" w:cs="Times New Roman"/>
          <w:sz w:val="20"/>
          <w:szCs w:val="20"/>
        </w:rPr>
        <w:instrText xml:space="preserve"> ADDIN EN.CITE &lt;EndNote&gt;&lt;Cite&gt;&lt;Author&gt;Jaimovich&lt;/Author&gt;&lt;Year&gt;2012&lt;/Year&gt;&lt;RecNum&gt;774&lt;/RecNum&gt;&lt;DisplayText&gt;(Jaimovich &amp;amp; Siu, 2012)&lt;/DisplayText&gt;&lt;record&gt;&lt;rec-number&gt;774&lt;/rec-number&gt;&lt;foreign-keys&gt;&lt;key app="EN" db-id="dsaftvrxdfdt92era29x9rsn0dsdfrdapd2x" timestamp="1666279143"&gt;774&lt;/key&gt;&lt;/foreign-keys&gt;&lt;ref-type name="Report"&gt;27&lt;/ref-type&gt;&lt;contributors&gt;&lt;authors&gt;&lt;author&gt;Jaimovich, Nir&lt;/author&gt;&lt;author&gt;Siu, Henry E&lt;/author&gt;&lt;/authors&gt;&lt;/contributors&gt;&lt;titles&gt;&lt;title&gt;The trend is the cycle: Job polarization and jobless recoveries&lt;/title&gt;&lt;secondary-title&gt;NBER Working Paper Series&lt;/secondary-title&gt;&lt;/titles&gt;&lt;periodical&gt;&lt;full-title&gt;NBER Working Paper Series&lt;/full-title&gt;&lt;/periodical&gt;&lt;dates&gt;&lt;year&gt;2012&lt;/year&gt;&lt;/dates&gt;&lt;urls&gt;&lt;related-urls&gt;&lt;url&gt;https://www.nber.org/system/files/working_papers/w18334/w18334.pdf&lt;/url&gt;&lt;/related-urls&gt;&lt;/urls&gt;&lt;/record&gt;&lt;/Cite&gt;&lt;/EndNote&gt;</w:instrText>
      </w:r>
      <w:r w:rsidR="00BF24BB">
        <w:rPr>
          <w:rFonts w:ascii="Times New Roman" w:hAnsi="Times New Roman" w:cs="Times New Roman"/>
          <w:sz w:val="20"/>
          <w:szCs w:val="20"/>
        </w:rPr>
        <w:fldChar w:fldCharType="separate"/>
      </w:r>
      <w:r w:rsidR="00BF24BB">
        <w:rPr>
          <w:rFonts w:ascii="Times New Roman" w:hAnsi="Times New Roman" w:cs="Times New Roman"/>
          <w:noProof/>
          <w:sz w:val="20"/>
          <w:szCs w:val="20"/>
        </w:rPr>
        <w:t>(Jaimovich &amp; Siu, 2012)</w:t>
      </w:r>
      <w:r w:rsidR="00BF24BB">
        <w:rPr>
          <w:rFonts w:ascii="Times New Roman" w:hAnsi="Times New Roman" w:cs="Times New Roman"/>
          <w:sz w:val="20"/>
          <w:szCs w:val="20"/>
        </w:rPr>
        <w:fldChar w:fldCharType="end"/>
      </w:r>
      <w:r w:rsidR="00C60D8D">
        <w:rPr>
          <w:rFonts w:ascii="Times New Roman" w:hAnsi="Times New Roman" w:cs="Times New Roman"/>
          <w:sz w:val="20"/>
          <w:szCs w:val="20"/>
        </w:rPr>
        <w:t>.</w:t>
      </w:r>
      <w:r w:rsidRPr="00FC7DF3">
        <w:rPr>
          <w:rFonts w:ascii="Times New Roman" w:hAnsi="Times New Roman" w:cs="Times New Roman"/>
          <w:sz w:val="20"/>
          <w:szCs w:val="20"/>
        </w:rPr>
        <w:t xml:space="preserve"> A more detailed </w:t>
      </w:r>
      <w:r w:rsidR="00554A59" w:rsidRPr="00FC7DF3">
        <w:rPr>
          <w:rFonts w:ascii="Times New Roman" w:hAnsi="Times New Roman" w:cs="Times New Roman"/>
          <w:sz w:val="20"/>
          <w:szCs w:val="20"/>
        </w:rPr>
        <w:t>description</w:t>
      </w:r>
      <w:r w:rsidRPr="00FC7DF3">
        <w:rPr>
          <w:rFonts w:ascii="Times New Roman" w:hAnsi="Times New Roman" w:cs="Times New Roman"/>
          <w:sz w:val="20"/>
          <w:szCs w:val="20"/>
        </w:rPr>
        <w:t xml:space="preserve"> of the inclusion criteria used in this study can be found in the specified data repository</w:t>
      </w:r>
      <w:r w:rsidR="00D36F13" w:rsidRPr="00FC7DF3">
        <w:rPr>
          <w:rFonts w:ascii="Times New Roman" w:hAnsi="Times New Roman" w:cs="Times New Roman"/>
          <w:sz w:val="20"/>
          <w:szCs w:val="20"/>
        </w:rPr>
        <w:t>.</w:t>
      </w:r>
    </w:p>
    <w:p w14:paraId="23C66919" w14:textId="55D6B1C2" w:rsidR="00E102C3" w:rsidRPr="00FC7DF3" w:rsidRDefault="007059B8" w:rsidP="00FC7DF3">
      <w:pPr>
        <w:pStyle w:val="Heading3"/>
        <w:rPr>
          <w:rFonts w:ascii="Times New Roman" w:hAnsi="Times New Roman" w:cs="Times New Roman"/>
          <w:bCs/>
          <w:sz w:val="20"/>
          <w:szCs w:val="20"/>
        </w:rPr>
      </w:pPr>
      <w:r w:rsidRPr="00FC7DF3">
        <w:rPr>
          <w:rFonts w:ascii="Times New Roman" w:hAnsi="Times New Roman" w:cs="Times New Roman"/>
          <w:sz w:val="20"/>
          <w:szCs w:val="20"/>
        </w:rPr>
        <w:t xml:space="preserve">Search </w:t>
      </w:r>
      <w:ins w:id="109" w:author="Author">
        <w:r w:rsidR="00527045">
          <w:rPr>
            <w:rFonts w:ascii="Times New Roman" w:hAnsi="Times New Roman" w:cs="Times New Roman"/>
            <w:sz w:val="20"/>
            <w:szCs w:val="20"/>
          </w:rPr>
          <w:t>T</w:t>
        </w:r>
      </w:ins>
      <w:del w:id="110" w:author="Author">
        <w:r w:rsidR="000067B4" w:rsidDel="00527045">
          <w:rPr>
            <w:rFonts w:ascii="Times New Roman" w:hAnsi="Times New Roman" w:cs="Times New Roman"/>
            <w:sz w:val="20"/>
            <w:szCs w:val="20"/>
          </w:rPr>
          <w:delText>t</w:delText>
        </w:r>
      </w:del>
      <w:r w:rsidRPr="00FC7DF3">
        <w:rPr>
          <w:rFonts w:ascii="Times New Roman" w:hAnsi="Times New Roman" w:cs="Times New Roman"/>
          <w:sz w:val="20"/>
          <w:szCs w:val="20"/>
        </w:rPr>
        <w:t>erms</w:t>
      </w:r>
    </w:p>
    <w:p w14:paraId="18CE4EA7" w14:textId="0FCA554C" w:rsidR="00A31DD3" w:rsidRPr="00FC7DF3" w:rsidRDefault="00CC3D84" w:rsidP="000067B4">
      <w:pPr>
        <w:tabs>
          <w:tab w:val="clear" w:pos="3068"/>
        </w:tabs>
        <w:ind w:firstLine="0"/>
        <w:rPr>
          <w:rFonts w:ascii="Times New Roman" w:hAnsi="Times New Roman" w:cs="Times New Roman"/>
          <w:sz w:val="20"/>
          <w:szCs w:val="20"/>
        </w:rPr>
      </w:pPr>
      <w:r w:rsidRPr="00FC7DF3">
        <w:rPr>
          <w:rFonts w:ascii="Times New Roman" w:hAnsi="Times New Roman" w:cs="Times New Roman"/>
          <w:sz w:val="20"/>
          <w:szCs w:val="20"/>
        </w:rPr>
        <w:t>For each</w:t>
      </w:r>
      <w:r w:rsidR="00FB1366" w:rsidRPr="00FC7DF3">
        <w:rPr>
          <w:rFonts w:ascii="Times New Roman" w:hAnsi="Times New Roman" w:cs="Times New Roman"/>
          <w:sz w:val="20"/>
          <w:szCs w:val="20"/>
        </w:rPr>
        <w:t xml:space="preserve"> database </w:t>
      </w:r>
      <w:r w:rsidR="0003111A" w:rsidRPr="00FC7DF3">
        <w:rPr>
          <w:rFonts w:ascii="Times New Roman" w:hAnsi="Times New Roman" w:cs="Times New Roman"/>
          <w:sz w:val="20"/>
          <w:szCs w:val="20"/>
        </w:rPr>
        <w:t>a</w:t>
      </w:r>
      <w:r w:rsidR="006D458E" w:rsidRPr="00FC7DF3">
        <w:rPr>
          <w:rFonts w:ascii="Times New Roman" w:hAnsi="Times New Roman" w:cs="Times New Roman"/>
          <w:sz w:val="20"/>
          <w:szCs w:val="20"/>
        </w:rPr>
        <w:t xml:space="preserve"> </w:t>
      </w:r>
      <w:r w:rsidR="0082548C" w:rsidRPr="00FC7DF3">
        <w:rPr>
          <w:rFonts w:ascii="Times New Roman" w:hAnsi="Times New Roman" w:cs="Times New Roman"/>
          <w:sz w:val="20"/>
          <w:szCs w:val="20"/>
        </w:rPr>
        <w:t>range</w:t>
      </w:r>
      <w:r w:rsidR="0034777F" w:rsidRPr="00FC7DF3">
        <w:rPr>
          <w:rFonts w:ascii="Times New Roman" w:hAnsi="Times New Roman" w:cs="Times New Roman"/>
          <w:sz w:val="20"/>
          <w:szCs w:val="20"/>
        </w:rPr>
        <w:t xml:space="preserve"> </w:t>
      </w:r>
      <w:r w:rsidR="000C73C2" w:rsidRPr="00FC7DF3">
        <w:rPr>
          <w:rFonts w:ascii="Times New Roman" w:hAnsi="Times New Roman" w:cs="Times New Roman"/>
          <w:sz w:val="20"/>
          <w:szCs w:val="20"/>
        </w:rPr>
        <w:t>of</w:t>
      </w:r>
      <w:r w:rsidR="00FB1366" w:rsidRPr="00FC7DF3">
        <w:rPr>
          <w:rFonts w:ascii="Times New Roman" w:hAnsi="Times New Roman" w:cs="Times New Roman"/>
          <w:sz w:val="20"/>
          <w:szCs w:val="20"/>
        </w:rPr>
        <w:t xml:space="preserve"> search terms</w:t>
      </w:r>
      <w:r w:rsidR="008D7A80" w:rsidRPr="00FC7DF3">
        <w:rPr>
          <w:rFonts w:ascii="Times New Roman" w:hAnsi="Times New Roman" w:cs="Times New Roman"/>
          <w:sz w:val="20"/>
          <w:szCs w:val="20"/>
        </w:rPr>
        <w:t xml:space="preserve"> including synonyms and international spelling variations</w:t>
      </w:r>
      <w:r w:rsidR="00FB1366" w:rsidRPr="00FC7DF3">
        <w:rPr>
          <w:rFonts w:ascii="Times New Roman" w:hAnsi="Times New Roman" w:cs="Times New Roman"/>
          <w:sz w:val="20"/>
          <w:szCs w:val="20"/>
        </w:rPr>
        <w:t>, search fields, Boolean operators, and special characters were</w:t>
      </w:r>
      <w:r w:rsidR="00E64FC5" w:rsidRPr="00FC7DF3">
        <w:rPr>
          <w:rFonts w:ascii="Times New Roman" w:hAnsi="Times New Roman" w:cs="Times New Roman"/>
          <w:sz w:val="20"/>
          <w:szCs w:val="20"/>
        </w:rPr>
        <w:t xml:space="preserve"> tested and </w:t>
      </w:r>
      <w:r w:rsidR="00FB1366" w:rsidRPr="00FC7DF3">
        <w:rPr>
          <w:rFonts w:ascii="Times New Roman" w:hAnsi="Times New Roman" w:cs="Times New Roman"/>
          <w:sz w:val="20"/>
          <w:szCs w:val="20"/>
        </w:rPr>
        <w:t>finalis</w:t>
      </w:r>
      <w:r w:rsidR="00F06DD4" w:rsidRPr="00FC7DF3">
        <w:rPr>
          <w:rFonts w:ascii="Times New Roman" w:hAnsi="Times New Roman" w:cs="Times New Roman"/>
          <w:sz w:val="20"/>
          <w:szCs w:val="20"/>
        </w:rPr>
        <w:t>ed</w:t>
      </w:r>
      <w:r w:rsidR="00FB1366" w:rsidRPr="00FC7DF3">
        <w:rPr>
          <w:rFonts w:ascii="Times New Roman" w:hAnsi="Times New Roman" w:cs="Times New Roman"/>
          <w:sz w:val="20"/>
          <w:szCs w:val="20"/>
        </w:rPr>
        <w:t xml:space="preserve"> to</w:t>
      </w:r>
      <w:r w:rsidR="00B2655E" w:rsidRPr="00FC7DF3">
        <w:rPr>
          <w:rFonts w:ascii="Times New Roman" w:hAnsi="Times New Roman" w:cs="Times New Roman"/>
          <w:sz w:val="20"/>
          <w:szCs w:val="20"/>
        </w:rPr>
        <w:t xml:space="preserve"> </w:t>
      </w:r>
      <w:r w:rsidR="00BD564E" w:rsidRPr="00FC7DF3">
        <w:rPr>
          <w:rFonts w:ascii="Times New Roman" w:hAnsi="Times New Roman" w:cs="Times New Roman"/>
          <w:sz w:val="20"/>
          <w:szCs w:val="20"/>
        </w:rPr>
        <w:t>achieve</w:t>
      </w:r>
      <w:r w:rsidR="00037D22" w:rsidRPr="00FC7DF3">
        <w:rPr>
          <w:rFonts w:ascii="Times New Roman" w:hAnsi="Times New Roman" w:cs="Times New Roman"/>
          <w:sz w:val="20"/>
          <w:szCs w:val="20"/>
        </w:rPr>
        <w:t xml:space="preserve"> a</w:t>
      </w:r>
      <w:r w:rsidR="00FB1366" w:rsidRPr="00FC7DF3">
        <w:rPr>
          <w:rFonts w:ascii="Times New Roman" w:hAnsi="Times New Roman" w:cs="Times New Roman"/>
          <w:sz w:val="20"/>
          <w:szCs w:val="20"/>
        </w:rPr>
        <w:t xml:space="preserve"> </w:t>
      </w:r>
      <w:r w:rsidR="0039472F" w:rsidRPr="00FC7DF3">
        <w:rPr>
          <w:rFonts w:ascii="Times New Roman" w:hAnsi="Times New Roman" w:cs="Times New Roman"/>
          <w:sz w:val="20"/>
          <w:szCs w:val="20"/>
        </w:rPr>
        <w:t xml:space="preserve">high </w:t>
      </w:r>
      <w:r w:rsidR="00374DFA" w:rsidRPr="00FC7DF3">
        <w:rPr>
          <w:rFonts w:ascii="Times New Roman" w:hAnsi="Times New Roman" w:cs="Times New Roman"/>
          <w:sz w:val="20"/>
          <w:szCs w:val="20"/>
        </w:rPr>
        <w:t xml:space="preserve">level </w:t>
      </w:r>
      <w:r w:rsidR="00FB1366" w:rsidRPr="00FC7DF3">
        <w:rPr>
          <w:rFonts w:ascii="Times New Roman" w:hAnsi="Times New Roman" w:cs="Times New Roman"/>
          <w:sz w:val="20"/>
          <w:szCs w:val="20"/>
        </w:rPr>
        <w:t xml:space="preserve">of </w:t>
      </w:r>
      <w:r w:rsidR="00637F40" w:rsidRPr="00FC7DF3">
        <w:rPr>
          <w:rFonts w:ascii="Times New Roman" w:hAnsi="Times New Roman" w:cs="Times New Roman"/>
          <w:sz w:val="20"/>
          <w:szCs w:val="20"/>
        </w:rPr>
        <w:t xml:space="preserve">both </w:t>
      </w:r>
      <w:r w:rsidR="00FB1366" w:rsidRPr="00FC7DF3">
        <w:rPr>
          <w:rFonts w:ascii="Times New Roman" w:hAnsi="Times New Roman" w:cs="Times New Roman"/>
          <w:sz w:val="20"/>
          <w:szCs w:val="20"/>
        </w:rPr>
        <w:t>sensitivity</w:t>
      </w:r>
      <w:r w:rsidR="0082066B" w:rsidRPr="00FC7DF3">
        <w:rPr>
          <w:rFonts w:ascii="Times New Roman" w:hAnsi="Times New Roman" w:cs="Times New Roman"/>
          <w:sz w:val="20"/>
          <w:szCs w:val="20"/>
        </w:rPr>
        <w:t xml:space="preserve"> </w:t>
      </w:r>
      <w:r w:rsidR="00D66A08" w:rsidRPr="00FC7DF3">
        <w:rPr>
          <w:rFonts w:ascii="Times New Roman" w:hAnsi="Times New Roman" w:cs="Times New Roman"/>
          <w:sz w:val="20"/>
          <w:szCs w:val="20"/>
        </w:rPr>
        <w:t>and precision</w:t>
      </w:r>
      <w:r w:rsidR="00B96A78" w:rsidRPr="00FC7DF3">
        <w:rPr>
          <w:rFonts w:ascii="Times New Roman" w:hAnsi="Times New Roman" w:cs="Times New Roman"/>
          <w:sz w:val="20"/>
          <w:szCs w:val="20"/>
        </w:rPr>
        <w:t xml:space="preserve"> –</w:t>
      </w:r>
      <w:r w:rsidR="005D67F3" w:rsidRPr="00FC7DF3">
        <w:rPr>
          <w:rFonts w:ascii="Times New Roman" w:hAnsi="Times New Roman" w:cs="Times New Roman"/>
          <w:sz w:val="20"/>
          <w:szCs w:val="20"/>
        </w:rPr>
        <w:t xml:space="preserve"> </w:t>
      </w:r>
      <w:r w:rsidR="00C4330C" w:rsidRPr="00FC7DF3">
        <w:rPr>
          <w:rFonts w:ascii="Times New Roman" w:hAnsi="Times New Roman" w:cs="Times New Roman"/>
          <w:sz w:val="20"/>
          <w:szCs w:val="20"/>
        </w:rPr>
        <w:t>retriev</w:t>
      </w:r>
      <w:r w:rsidR="005D67F3" w:rsidRPr="00FC7DF3">
        <w:rPr>
          <w:rFonts w:ascii="Times New Roman" w:hAnsi="Times New Roman" w:cs="Times New Roman"/>
          <w:sz w:val="20"/>
          <w:szCs w:val="20"/>
        </w:rPr>
        <w:t>ing</w:t>
      </w:r>
      <w:r w:rsidR="00C4330C" w:rsidRPr="00FC7DF3">
        <w:rPr>
          <w:rFonts w:ascii="Times New Roman" w:hAnsi="Times New Roman" w:cs="Times New Roman"/>
          <w:sz w:val="20"/>
          <w:szCs w:val="20"/>
        </w:rPr>
        <w:t xml:space="preserve"> </w:t>
      </w:r>
      <w:r w:rsidR="002F6155" w:rsidRPr="00FC7DF3">
        <w:rPr>
          <w:rFonts w:ascii="Times New Roman" w:hAnsi="Times New Roman" w:cs="Times New Roman"/>
          <w:sz w:val="20"/>
          <w:szCs w:val="20"/>
        </w:rPr>
        <w:t xml:space="preserve">as many relevant </w:t>
      </w:r>
      <w:r w:rsidR="00692789" w:rsidRPr="00FC7DF3">
        <w:rPr>
          <w:rFonts w:ascii="Times New Roman" w:hAnsi="Times New Roman" w:cs="Times New Roman"/>
          <w:sz w:val="20"/>
          <w:szCs w:val="20"/>
        </w:rPr>
        <w:t>r</w:t>
      </w:r>
      <w:r w:rsidR="0082066B" w:rsidRPr="00FC7DF3">
        <w:rPr>
          <w:rFonts w:ascii="Times New Roman" w:hAnsi="Times New Roman" w:cs="Times New Roman"/>
          <w:sz w:val="20"/>
          <w:szCs w:val="20"/>
        </w:rPr>
        <w:t>ecords</w:t>
      </w:r>
      <w:r w:rsidR="00692789" w:rsidRPr="00FC7DF3">
        <w:rPr>
          <w:rFonts w:ascii="Times New Roman" w:hAnsi="Times New Roman" w:cs="Times New Roman"/>
          <w:sz w:val="20"/>
          <w:szCs w:val="20"/>
        </w:rPr>
        <w:t xml:space="preserve"> as possible while</w:t>
      </w:r>
      <w:r w:rsidR="002F6155" w:rsidRPr="00FC7DF3">
        <w:rPr>
          <w:rFonts w:ascii="Times New Roman" w:hAnsi="Times New Roman" w:cs="Times New Roman"/>
          <w:sz w:val="20"/>
          <w:szCs w:val="20"/>
        </w:rPr>
        <w:t xml:space="preserve"> limiting the </w:t>
      </w:r>
      <w:r w:rsidR="00FB1366" w:rsidRPr="00FC7DF3">
        <w:rPr>
          <w:rFonts w:ascii="Times New Roman" w:hAnsi="Times New Roman" w:cs="Times New Roman"/>
          <w:sz w:val="20"/>
          <w:szCs w:val="20"/>
        </w:rPr>
        <w:t>total number of records to an appropriately manageable numbe</w:t>
      </w:r>
      <w:r w:rsidR="005254B2" w:rsidRPr="00FC7DF3">
        <w:rPr>
          <w:rFonts w:ascii="Times New Roman" w:hAnsi="Times New Roman" w:cs="Times New Roman"/>
          <w:sz w:val="20"/>
          <w:szCs w:val="20"/>
        </w:rPr>
        <w:t>r</w:t>
      </w:r>
      <w:r w:rsidR="00FB1366" w:rsidRPr="00FC7DF3">
        <w:rPr>
          <w:rFonts w:ascii="Times New Roman" w:hAnsi="Times New Roman" w:cs="Times New Roman"/>
          <w:sz w:val="20"/>
          <w:szCs w:val="20"/>
        </w:rPr>
        <w:t xml:space="preserve">. </w:t>
      </w:r>
      <w:r w:rsidR="000A50E3" w:rsidRPr="00FC7DF3">
        <w:rPr>
          <w:rFonts w:ascii="Times New Roman" w:hAnsi="Times New Roman" w:cs="Times New Roman"/>
          <w:sz w:val="20"/>
          <w:szCs w:val="20"/>
        </w:rPr>
        <w:t xml:space="preserve">For instance, </w:t>
      </w:r>
      <w:r w:rsidR="00616C99" w:rsidRPr="00FC7DF3">
        <w:rPr>
          <w:rFonts w:ascii="Times New Roman" w:hAnsi="Times New Roman" w:cs="Times New Roman"/>
          <w:sz w:val="20"/>
          <w:szCs w:val="20"/>
        </w:rPr>
        <w:t>certain</w:t>
      </w:r>
      <w:r w:rsidR="00FB1366" w:rsidRPr="00FC7DF3">
        <w:rPr>
          <w:rFonts w:ascii="Times New Roman" w:hAnsi="Times New Roman" w:cs="Times New Roman"/>
          <w:sz w:val="20"/>
          <w:szCs w:val="20"/>
        </w:rPr>
        <w:t xml:space="preserve"> synonyms</w:t>
      </w:r>
      <w:r w:rsidR="007C0B12" w:rsidRPr="00FC7DF3">
        <w:rPr>
          <w:rFonts w:ascii="Times New Roman" w:hAnsi="Times New Roman" w:cs="Times New Roman"/>
          <w:sz w:val="20"/>
          <w:szCs w:val="20"/>
        </w:rPr>
        <w:t xml:space="preserve"> of career aspiration</w:t>
      </w:r>
      <w:r w:rsidR="00247718" w:rsidRPr="00FC7DF3">
        <w:rPr>
          <w:rFonts w:ascii="Times New Roman" w:hAnsi="Times New Roman" w:cs="Times New Roman"/>
          <w:sz w:val="20"/>
          <w:szCs w:val="20"/>
        </w:rPr>
        <w:t xml:space="preserve"> (</w:t>
      </w:r>
      <w:r w:rsidR="002A7E08" w:rsidRPr="00FC7DF3">
        <w:rPr>
          <w:rFonts w:ascii="Times New Roman" w:hAnsi="Times New Roman" w:cs="Times New Roman"/>
          <w:sz w:val="20"/>
          <w:szCs w:val="20"/>
        </w:rPr>
        <w:t>i.e.</w:t>
      </w:r>
      <w:r w:rsidR="00626251" w:rsidRPr="00FC7DF3">
        <w:rPr>
          <w:rFonts w:ascii="Times New Roman" w:hAnsi="Times New Roman" w:cs="Times New Roman"/>
          <w:sz w:val="20"/>
          <w:szCs w:val="20"/>
        </w:rPr>
        <w:t>,</w:t>
      </w:r>
      <w:r w:rsidR="002A7E08" w:rsidRPr="00FC7DF3">
        <w:rPr>
          <w:rFonts w:ascii="Times New Roman" w:hAnsi="Times New Roman" w:cs="Times New Roman"/>
          <w:sz w:val="20"/>
          <w:szCs w:val="20"/>
        </w:rPr>
        <w:t xml:space="preserve"> </w:t>
      </w:r>
      <w:r w:rsidR="00247718" w:rsidRPr="00FC7DF3">
        <w:rPr>
          <w:rFonts w:ascii="Times New Roman" w:hAnsi="Times New Roman" w:cs="Times New Roman"/>
          <w:sz w:val="20"/>
          <w:szCs w:val="20"/>
        </w:rPr>
        <w:t>career* goal* OR occupation* goal* OR vocation* goal* OR job* goal*)</w:t>
      </w:r>
      <w:r w:rsidR="00FB1366" w:rsidRPr="00FC7DF3">
        <w:rPr>
          <w:rFonts w:ascii="Times New Roman" w:hAnsi="Times New Roman" w:cs="Times New Roman"/>
          <w:sz w:val="20"/>
          <w:szCs w:val="20"/>
        </w:rPr>
        <w:t xml:space="preserve"> </w:t>
      </w:r>
      <w:r w:rsidR="00D21FD8" w:rsidRPr="00FC7DF3">
        <w:rPr>
          <w:rFonts w:ascii="Times New Roman" w:hAnsi="Times New Roman" w:cs="Times New Roman"/>
          <w:sz w:val="20"/>
          <w:szCs w:val="20"/>
        </w:rPr>
        <w:t xml:space="preserve">were </w:t>
      </w:r>
      <w:r w:rsidR="008026C7" w:rsidRPr="00FC7DF3">
        <w:rPr>
          <w:rFonts w:ascii="Times New Roman" w:hAnsi="Times New Roman" w:cs="Times New Roman"/>
          <w:sz w:val="20"/>
          <w:szCs w:val="20"/>
        </w:rPr>
        <w:t xml:space="preserve">tested and </w:t>
      </w:r>
      <w:r w:rsidR="00861376" w:rsidRPr="00FC7DF3">
        <w:rPr>
          <w:rFonts w:ascii="Times New Roman" w:hAnsi="Times New Roman" w:cs="Times New Roman"/>
          <w:sz w:val="20"/>
          <w:szCs w:val="20"/>
        </w:rPr>
        <w:t>disregarded</w:t>
      </w:r>
      <w:r w:rsidR="00D21FD8" w:rsidRPr="00FC7DF3">
        <w:rPr>
          <w:rFonts w:ascii="Times New Roman" w:hAnsi="Times New Roman" w:cs="Times New Roman"/>
          <w:sz w:val="20"/>
          <w:szCs w:val="20"/>
        </w:rPr>
        <w:t xml:space="preserve"> </w:t>
      </w:r>
      <w:r w:rsidR="00EF733E" w:rsidRPr="00FC7DF3">
        <w:rPr>
          <w:rFonts w:ascii="Times New Roman" w:hAnsi="Times New Roman" w:cs="Times New Roman"/>
          <w:sz w:val="20"/>
          <w:szCs w:val="20"/>
        </w:rPr>
        <w:t xml:space="preserve">on the ERIC database because they </w:t>
      </w:r>
      <w:r w:rsidR="00FB1366" w:rsidRPr="00FC7DF3">
        <w:rPr>
          <w:rFonts w:ascii="Times New Roman" w:hAnsi="Times New Roman" w:cs="Times New Roman"/>
          <w:sz w:val="20"/>
          <w:szCs w:val="20"/>
        </w:rPr>
        <w:t>did not increase the sensitivity significantly and reduced precision substantially</w:t>
      </w:r>
      <w:r w:rsidR="00A6764E" w:rsidRPr="00FC7DF3">
        <w:rPr>
          <w:rFonts w:ascii="Times New Roman" w:hAnsi="Times New Roman" w:cs="Times New Roman"/>
          <w:sz w:val="20"/>
          <w:szCs w:val="20"/>
        </w:rPr>
        <w:t xml:space="preserve"> by</w:t>
      </w:r>
      <w:r w:rsidR="006100B7" w:rsidRPr="00FC7DF3">
        <w:rPr>
          <w:rFonts w:ascii="Times New Roman" w:hAnsi="Times New Roman" w:cs="Times New Roman"/>
          <w:sz w:val="20"/>
          <w:szCs w:val="20"/>
        </w:rPr>
        <w:t xml:space="preserve"> doubling the number of results</w:t>
      </w:r>
      <w:r w:rsidR="00FB1366" w:rsidRPr="00FC7DF3">
        <w:rPr>
          <w:rFonts w:ascii="Times New Roman" w:hAnsi="Times New Roman" w:cs="Times New Roman"/>
          <w:sz w:val="20"/>
          <w:szCs w:val="20"/>
        </w:rPr>
        <w:t>.</w:t>
      </w:r>
      <w:r w:rsidR="0080638B" w:rsidRPr="00FC7DF3">
        <w:rPr>
          <w:rFonts w:ascii="Times New Roman" w:hAnsi="Times New Roman" w:cs="Times New Roman"/>
          <w:sz w:val="20"/>
          <w:szCs w:val="20"/>
        </w:rPr>
        <w:t xml:space="preserve"> </w:t>
      </w:r>
      <w:r w:rsidR="002B0319" w:rsidRPr="00FC7DF3">
        <w:rPr>
          <w:rFonts w:ascii="Times New Roman" w:hAnsi="Times New Roman" w:cs="Times New Roman"/>
          <w:sz w:val="20"/>
          <w:szCs w:val="20"/>
        </w:rPr>
        <w:t>Alt</w:t>
      </w:r>
      <w:r w:rsidR="00FB1366" w:rsidRPr="00FC7DF3">
        <w:rPr>
          <w:rFonts w:ascii="Times New Roman" w:hAnsi="Times New Roman" w:cs="Times New Roman"/>
          <w:sz w:val="20"/>
          <w:szCs w:val="20"/>
        </w:rPr>
        <w:t xml:space="preserve">hough search terms were </w:t>
      </w:r>
      <w:r w:rsidR="008026C7" w:rsidRPr="00FC7DF3">
        <w:rPr>
          <w:rFonts w:ascii="Times New Roman" w:hAnsi="Times New Roman" w:cs="Times New Roman"/>
          <w:sz w:val="20"/>
          <w:szCs w:val="20"/>
        </w:rPr>
        <w:t>largely consistent</w:t>
      </w:r>
      <w:r w:rsidR="00FB1366" w:rsidRPr="00FC7DF3">
        <w:rPr>
          <w:rFonts w:ascii="Times New Roman" w:hAnsi="Times New Roman" w:cs="Times New Roman"/>
          <w:sz w:val="20"/>
          <w:szCs w:val="20"/>
        </w:rPr>
        <w:t xml:space="preserve"> across the databases, slight changes were made </w:t>
      </w:r>
      <w:r w:rsidR="0080638B" w:rsidRPr="00FC7DF3">
        <w:rPr>
          <w:rFonts w:ascii="Times New Roman" w:hAnsi="Times New Roman" w:cs="Times New Roman"/>
          <w:sz w:val="20"/>
          <w:szCs w:val="20"/>
        </w:rPr>
        <w:t>on different databases to</w:t>
      </w:r>
      <w:r w:rsidR="00FB1366" w:rsidRPr="00FC7DF3">
        <w:rPr>
          <w:rFonts w:ascii="Times New Roman" w:hAnsi="Times New Roman" w:cs="Times New Roman"/>
          <w:sz w:val="20"/>
          <w:szCs w:val="20"/>
        </w:rPr>
        <w:t xml:space="preserve"> ensure an optimal balance of sensitivity and precision and to work within the functionality</w:t>
      </w:r>
      <w:r w:rsidR="00C335FB" w:rsidRPr="00FC7DF3">
        <w:rPr>
          <w:rFonts w:ascii="Times New Roman" w:hAnsi="Times New Roman" w:cs="Times New Roman"/>
          <w:sz w:val="20"/>
          <w:szCs w:val="20"/>
        </w:rPr>
        <w:t xml:space="preserve"> of each platform</w:t>
      </w:r>
      <w:r w:rsidR="00FB1366" w:rsidRPr="00FC7DF3">
        <w:rPr>
          <w:rFonts w:ascii="Times New Roman" w:hAnsi="Times New Roman" w:cs="Times New Roman"/>
          <w:sz w:val="20"/>
          <w:szCs w:val="20"/>
        </w:rPr>
        <w:t>.</w:t>
      </w:r>
    </w:p>
    <w:p w14:paraId="1E080012" w14:textId="6AC241CA" w:rsidR="000762B1" w:rsidRPr="00FC7DF3" w:rsidRDefault="00E73A75" w:rsidP="00FC7DF3">
      <w:pPr>
        <w:tabs>
          <w:tab w:val="clear" w:pos="3068"/>
        </w:tabs>
        <w:rPr>
          <w:rFonts w:ascii="Times New Roman" w:hAnsi="Times New Roman" w:cs="Times New Roman"/>
          <w:sz w:val="20"/>
          <w:szCs w:val="20"/>
        </w:rPr>
      </w:pPr>
      <w:r w:rsidRPr="00FC7DF3">
        <w:rPr>
          <w:rFonts w:ascii="Times New Roman" w:hAnsi="Times New Roman" w:cs="Times New Roman"/>
          <w:sz w:val="20"/>
          <w:szCs w:val="20"/>
        </w:rPr>
        <w:t xml:space="preserve">The search strategy </w:t>
      </w:r>
      <w:r w:rsidR="00E05A6E" w:rsidRPr="00FC7DF3">
        <w:rPr>
          <w:rFonts w:ascii="Times New Roman" w:hAnsi="Times New Roman" w:cs="Times New Roman"/>
          <w:sz w:val="20"/>
          <w:szCs w:val="20"/>
        </w:rPr>
        <w:t xml:space="preserve">used </w:t>
      </w:r>
      <w:r w:rsidRPr="00FC7DF3">
        <w:rPr>
          <w:rFonts w:ascii="Times New Roman" w:hAnsi="Times New Roman" w:cs="Times New Roman"/>
          <w:sz w:val="20"/>
          <w:szCs w:val="20"/>
        </w:rPr>
        <w:t>for the ERIC database involved the following c</w:t>
      </w:r>
      <w:r w:rsidR="00A31DD3" w:rsidRPr="00FC7DF3">
        <w:rPr>
          <w:rFonts w:ascii="Times New Roman" w:hAnsi="Times New Roman" w:cs="Times New Roman"/>
          <w:sz w:val="20"/>
          <w:szCs w:val="20"/>
        </w:rPr>
        <w:t>ommand line search:</w:t>
      </w:r>
      <w:r w:rsidR="00C4593C" w:rsidRPr="00FC7DF3">
        <w:rPr>
          <w:rFonts w:ascii="Times New Roman" w:hAnsi="Times New Roman" w:cs="Times New Roman"/>
          <w:sz w:val="20"/>
          <w:szCs w:val="20"/>
        </w:rPr>
        <w:t xml:space="preserve"> </w:t>
      </w:r>
      <w:r w:rsidR="00A31DD3" w:rsidRPr="00FC7DF3">
        <w:rPr>
          <w:rFonts w:ascii="Times New Roman" w:hAnsi="Times New Roman" w:cs="Times New Roman"/>
          <w:sz w:val="20"/>
          <w:szCs w:val="20"/>
        </w:rPr>
        <w:t>YR(1980-2020) AND LA(English) AND TI,AB,SU(career* aspiration* OR occupation* aspiration* OR vocation* aspiration* OR job* aspiration*) AND TI,AB(children OR child* OR adolescent* OR teen* OR youth* OR young people OR pupil* OR student* OR learner* OR boy* OR girl* NOT higher education OR tertiary education OR university student* OR college student* OR graduate* OR undergraduate* OR postgraduate*) AND TI,AB(intervention* OR experiment* OR trial* OR program* NEAR/6 aspiration*)</w:t>
      </w:r>
      <w:r w:rsidR="005C0264" w:rsidRPr="00FC7DF3">
        <w:rPr>
          <w:rFonts w:ascii="Times New Roman" w:hAnsi="Times New Roman" w:cs="Times New Roman"/>
          <w:sz w:val="20"/>
          <w:szCs w:val="20"/>
        </w:rPr>
        <w:t>.</w:t>
      </w:r>
      <w:r w:rsidR="00BB291E" w:rsidRPr="00FC7DF3">
        <w:rPr>
          <w:rFonts w:ascii="Times New Roman" w:hAnsi="Times New Roman" w:cs="Times New Roman"/>
          <w:sz w:val="20"/>
          <w:szCs w:val="20"/>
        </w:rPr>
        <w:t xml:space="preserve"> </w:t>
      </w:r>
      <w:r w:rsidR="002C6844" w:rsidRPr="00FC7DF3">
        <w:rPr>
          <w:rFonts w:ascii="Times New Roman" w:hAnsi="Times New Roman" w:cs="Times New Roman"/>
          <w:sz w:val="20"/>
          <w:szCs w:val="20"/>
        </w:rPr>
        <w:t>A</w:t>
      </w:r>
      <w:r w:rsidR="008C72E0" w:rsidRPr="00FC7DF3">
        <w:rPr>
          <w:rFonts w:ascii="Times New Roman" w:hAnsi="Times New Roman" w:cs="Times New Roman"/>
          <w:sz w:val="20"/>
          <w:szCs w:val="20"/>
        </w:rPr>
        <w:t>bbreviations</w:t>
      </w:r>
      <w:r w:rsidR="009D68A4">
        <w:rPr>
          <w:rFonts w:ascii="Times New Roman" w:hAnsi="Times New Roman" w:cs="Times New Roman"/>
          <w:sz w:val="20"/>
          <w:szCs w:val="20"/>
        </w:rPr>
        <w:t xml:space="preserve"> include</w:t>
      </w:r>
      <w:r w:rsidR="008C72E0" w:rsidRPr="00FC7DF3">
        <w:rPr>
          <w:rFonts w:ascii="Times New Roman" w:hAnsi="Times New Roman" w:cs="Times New Roman"/>
          <w:sz w:val="20"/>
          <w:szCs w:val="20"/>
        </w:rPr>
        <w:t xml:space="preserve">: </w:t>
      </w:r>
      <w:r w:rsidR="00BB291E" w:rsidRPr="00FC7DF3">
        <w:rPr>
          <w:rFonts w:ascii="Times New Roman" w:hAnsi="Times New Roman" w:cs="Times New Roman"/>
          <w:sz w:val="20"/>
          <w:szCs w:val="20"/>
        </w:rPr>
        <w:t>YR = restrict search by year(s) of publication; LA = restrict search by language of publication; TI,AB,SU = restrict search to title, abstract, or subject; NEAR/6 = finds terms within six words of each other; * = truncates term to find variations of the search term</w:t>
      </w:r>
      <w:r w:rsidR="00135C26" w:rsidRPr="00FC7DF3">
        <w:rPr>
          <w:rFonts w:ascii="Times New Roman" w:hAnsi="Times New Roman" w:cs="Times New Roman"/>
          <w:sz w:val="20"/>
          <w:szCs w:val="20"/>
        </w:rPr>
        <w:t>.</w:t>
      </w:r>
    </w:p>
    <w:p w14:paraId="392EEDC5" w14:textId="151646D9" w:rsidR="000762B1" w:rsidRPr="00FC7DF3" w:rsidRDefault="000762B1" w:rsidP="00FC7DF3">
      <w:pPr>
        <w:pStyle w:val="Heading3"/>
        <w:rPr>
          <w:rFonts w:ascii="Times New Roman" w:hAnsi="Times New Roman" w:cs="Times New Roman"/>
          <w:bCs/>
          <w:sz w:val="20"/>
          <w:szCs w:val="20"/>
        </w:rPr>
      </w:pPr>
      <w:r w:rsidRPr="00FC7DF3">
        <w:rPr>
          <w:rFonts w:ascii="Times New Roman" w:hAnsi="Times New Roman" w:cs="Times New Roman"/>
          <w:sz w:val="20"/>
          <w:szCs w:val="20"/>
        </w:rPr>
        <w:t xml:space="preserve">Managing and </w:t>
      </w:r>
      <w:ins w:id="111" w:author="Author">
        <w:r w:rsidR="00527045">
          <w:rPr>
            <w:rFonts w:ascii="Times New Roman" w:hAnsi="Times New Roman" w:cs="Times New Roman"/>
            <w:sz w:val="20"/>
            <w:szCs w:val="20"/>
          </w:rPr>
          <w:t>S</w:t>
        </w:r>
      </w:ins>
      <w:del w:id="112" w:author="Author">
        <w:r w:rsidR="000067B4" w:rsidDel="00527045">
          <w:rPr>
            <w:rFonts w:ascii="Times New Roman" w:hAnsi="Times New Roman" w:cs="Times New Roman"/>
            <w:sz w:val="20"/>
            <w:szCs w:val="20"/>
          </w:rPr>
          <w:delText>s</w:delText>
        </w:r>
      </w:del>
      <w:r w:rsidRPr="00FC7DF3">
        <w:rPr>
          <w:rFonts w:ascii="Times New Roman" w:hAnsi="Times New Roman" w:cs="Times New Roman"/>
          <w:sz w:val="20"/>
          <w:szCs w:val="20"/>
        </w:rPr>
        <w:t xml:space="preserve">creening </w:t>
      </w:r>
      <w:ins w:id="113" w:author="Author">
        <w:r w:rsidR="00527045">
          <w:rPr>
            <w:rFonts w:ascii="Times New Roman" w:hAnsi="Times New Roman" w:cs="Times New Roman"/>
            <w:sz w:val="20"/>
            <w:szCs w:val="20"/>
          </w:rPr>
          <w:t>S</w:t>
        </w:r>
      </w:ins>
      <w:del w:id="114" w:author="Author">
        <w:r w:rsidR="000067B4" w:rsidDel="00527045">
          <w:rPr>
            <w:rFonts w:ascii="Times New Roman" w:hAnsi="Times New Roman" w:cs="Times New Roman"/>
            <w:sz w:val="20"/>
            <w:szCs w:val="20"/>
          </w:rPr>
          <w:delText>s</w:delText>
        </w:r>
      </w:del>
      <w:r w:rsidRPr="00FC7DF3">
        <w:rPr>
          <w:rFonts w:ascii="Times New Roman" w:hAnsi="Times New Roman" w:cs="Times New Roman"/>
          <w:sz w:val="20"/>
          <w:szCs w:val="20"/>
        </w:rPr>
        <w:t xml:space="preserve">earch </w:t>
      </w:r>
      <w:ins w:id="115" w:author="Author">
        <w:r w:rsidR="00527045">
          <w:rPr>
            <w:rFonts w:ascii="Times New Roman" w:hAnsi="Times New Roman" w:cs="Times New Roman"/>
            <w:sz w:val="20"/>
            <w:szCs w:val="20"/>
          </w:rPr>
          <w:t>R</w:t>
        </w:r>
      </w:ins>
      <w:del w:id="116" w:author="Author">
        <w:r w:rsidR="000067B4" w:rsidDel="00527045">
          <w:rPr>
            <w:rFonts w:ascii="Times New Roman" w:hAnsi="Times New Roman" w:cs="Times New Roman"/>
            <w:sz w:val="20"/>
            <w:szCs w:val="20"/>
          </w:rPr>
          <w:delText>r</w:delText>
        </w:r>
      </w:del>
      <w:r w:rsidRPr="00FC7DF3">
        <w:rPr>
          <w:rFonts w:ascii="Times New Roman" w:hAnsi="Times New Roman" w:cs="Times New Roman"/>
          <w:sz w:val="20"/>
          <w:szCs w:val="20"/>
        </w:rPr>
        <w:t>esults</w:t>
      </w:r>
    </w:p>
    <w:p w14:paraId="4A523576" w14:textId="0505E437" w:rsidR="005C0592" w:rsidRDefault="005B1766" w:rsidP="00AF693B">
      <w:pPr>
        <w:tabs>
          <w:tab w:val="clear" w:pos="3068"/>
        </w:tabs>
        <w:ind w:firstLine="0"/>
        <w:rPr>
          <w:rFonts w:ascii="Times New Roman" w:hAnsi="Times New Roman" w:cs="Times New Roman"/>
          <w:sz w:val="20"/>
          <w:szCs w:val="20"/>
        </w:rPr>
      </w:pPr>
      <w:r w:rsidRPr="00FC7DF3">
        <w:rPr>
          <w:rFonts w:ascii="Times New Roman" w:hAnsi="Times New Roman" w:cs="Times New Roman"/>
          <w:sz w:val="20"/>
          <w:szCs w:val="20"/>
        </w:rPr>
        <w:t xml:space="preserve">To </w:t>
      </w:r>
      <w:r w:rsidR="00E5465A" w:rsidRPr="00FC7DF3">
        <w:rPr>
          <w:rFonts w:ascii="Times New Roman" w:hAnsi="Times New Roman" w:cs="Times New Roman"/>
          <w:sz w:val="20"/>
          <w:szCs w:val="20"/>
        </w:rPr>
        <w:t xml:space="preserve">screen and select studies </w:t>
      </w:r>
      <w:r w:rsidR="00727B8D" w:rsidRPr="00FC7DF3">
        <w:rPr>
          <w:rFonts w:ascii="Times New Roman" w:hAnsi="Times New Roman" w:cs="Times New Roman"/>
          <w:sz w:val="20"/>
          <w:szCs w:val="20"/>
        </w:rPr>
        <w:t xml:space="preserve">for the review </w:t>
      </w:r>
      <w:r w:rsidR="00E02531" w:rsidRPr="00FC7DF3">
        <w:rPr>
          <w:rFonts w:ascii="Times New Roman" w:hAnsi="Times New Roman" w:cs="Times New Roman"/>
          <w:sz w:val="20"/>
          <w:szCs w:val="20"/>
        </w:rPr>
        <w:t>an</w:t>
      </w:r>
      <w:r w:rsidR="000762B1" w:rsidRPr="00FC7DF3">
        <w:rPr>
          <w:rFonts w:ascii="Times New Roman" w:hAnsi="Times New Roman" w:cs="Times New Roman"/>
          <w:sz w:val="20"/>
          <w:szCs w:val="20"/>
        </w:rPr>
        <w:t xml:space="preserve"> independent double screening procedure was </w:t>
      </w:r>
      <w:r w:rsidR="00B708C2" w:rsidRPr="00FC7DF3">
        <w:rPr>
          <w:rFonts w:ascii="Times New Roman" w:hAnsi="Times New Roman" w:cs="Times New Roman"/>
          <w:sz w:val="20"/>
          <w:szCs w:val="20"/>
        </w:rPr>
        <w:t>employed</w:t>
      </w:r>
      <w:r w:rsidR="002B3BF0" w:rsidRPr="00FC7DF3">
        <w:rPr>
          <w:rFonts w:ascii="Times New Roman" w:hAnsi="Times New Roman" w:cs="Times New Roman"/>
          <w:sz w:val="20"/>
          <w:szCs w:val="20"/>
        </w:rPr>
        <w:t>, with initial abstract screening followed by</w:t>
      </w:r>
      <w:r w:rsidR="00901739" w:rsidRPr="00FC7DF3">
        <w:rPr>
          <w:rFonts w:ascii="Times New Roman" w:hAnsi="Times New Roman" w:cs="Times New Roman"/>
          <w:sz w:val="20"/>
          <w:szCs w:val="20"/>
        </w:rPr>
        <w:t xml:space="preserve"> full </w:t>
      </w:r>
      <w:r w:rsidR="00504E3F" w:rsidRPr="00FC7DF3">
        <w:rPr>
          <w:rFonts w:ascii="Times New Roman" w:hAnsi="Times New Roman" w:cs="Times New Roman"/>
          <w:sz w:val="20"/>
          <w:szCs w:val="20"/>
        </w:rPr>
        <w:t xml:space="preserve">document </w:t>
      </w:r>
      <w:r w:rsidR="00901739" w:rsidRPr="00FC7DF3">
        <w:rPr>
          <w:rFonts w:ascii="Times New Roman" w:hAnsi="Times New Roman" w:cs="Times New Roman"/>
          <w:sz w:val="20"/>
          <w:szCs w:val="20"/>
        </w:rPr>
        <w:t>screening</w:t>
      </w:r>
      <w:r w:rsidR="003C114A">
        <w:rPr>
          <w:rFonts w:ascii="Times New Roman" w:hAnsi="Times New Roman" w:cs="Times New Roman"/>
          <w:sz w:val="20"/>
          <w:szCs w:val="20"/>
        </w:rPr>
        <w:t xml:space="preserve"> (Figure 1)</w:t>
      </w:r>
      <w:r w:rsidR="00602D83" w:rsidRPr="00FC7DF3">
        <w:rPr>
          <w:rFonts w:ascii="Times New Roman" w:hAnsi="Times New Roman" w:cs="Times New Roman"/>
          <w:sz w:val="20"/>
          <w:szCs w:val="20"/>
        </w:rPr>
        <w:t>.</w:t>
      </w:r>
      <w:r w:rsidR="000762B1" w:rsidRPr="00FC7DF3">
        <w:rPr>
          <w:rFonts w:ascii="Times New Roman" w:hAnsi="Times New Roman" w:cs="Times New Roman"/>
          <w:sz w:val="20"/>
          <w:szCs w:val="20"/>
        </w:rPr>
        <w:t xml:space="preserve"> </w:t>
      </w:r>
      <w:r w:rsidR="00602D83" w:rsidRPr="00FC7DF3">
        <w:rPr>
          <w:rFonts w:ascii="Times New Roman" w:hAnsi="Times New Roman" w:cs="Times New Roman"/>
          <w:sz w:val="20"/>
          <w:szCs w:val="20"/>
        </w:rPr>
        <w:t>T</w:t>
      </w:r>
      <w:r w:rsidR="000762B1" w:rsidRPr="00FC7DF3">
        <w:rPr>
          <w:rFonts w:ascii="Times New Roman" w:hAnsi="Times New Roman" w:cs="Times New Roman"/>
          <w:sz w:val="20"/>
          <w:szCs w:val="20"/>
        </w:rPr>
        <w:t xml:space="preserve">he lead researcher screened all </w:t>
      </w:r>
      <w:r w:rsidR="00780E3F" w:rsidRPr="00FC7DF3">
        <w:rPr>
          <w:rFonts w:ascii="Times New Roman" w:hAnsi="Times New Roman" w:cs="Times New Roman"/>
          <w:sz w:val="20"/>
          <w:szCs w:val="20"/>
        </w:rPr>
        <w:t>6</w:t>
      </w:r>
      <w:r w:rsidR="00116FBF" w:rsidRPr="00FC7DF3">
        <w:rPr>
          <w:rFonts w:ascii="Times New Roman" w:hAnsi="Times New Roman" w:cs="Times New Roman"/>
          <w:sz w:val="20"/>
          <w:szCs w:val="20"/>
        </w:rPr>
        <w:t>7</w:t>
      </w:r>
      <w:r w:rsidR="00083F96" w:rsidRPr="00FC7DF3">
        <w:rPr>
          <w:rFonts w:ascii="Times New Roman" w:hAnsi="Times New Roman" w:cs="Times New Roman"/>
          <w:sz w:val="20"/>
          <w:szCs w:val="20"/>
        </w:rPr>
        <w:t>1</w:t>
      </w:r>
      <w:r w:rsidR="000762B1" w:rsidRPr="00FC7DF3">
        <w:rPr>
          <w:rFonts w:ascii="Times New Roman" w:hAnsi="Times New Roman" w:cs="Times New Roman"/>
          <w:sz w:val="20"/>
          <w:szCs w:val="20"/>
        </w:rPr>
        <w:t xml:space="preserve"> </w:t>
      </w:r>
      <w:r w:rsidR="0071675E" w:rsidRPr="00FC7DF3">
        <w:rPr>
          <w:rFonts w:ascii="Times New Roman" w:hAnsi="Times New Roman" w:cs="Times New Roman"/>
          <w:sz w:val="20"/>
          <w:szCs w:val="20"/>
        </w:rPr>
        <w:t>search results</w:t>
      </w:r>
      <w:r w:rsidR="00780E3F" w:rsidRPr="00FC7DF3">
        <w:rPr>
          <w:rFonts w:ascii="Times New Roman" w:hAnsi="Times New Roman" w:cs="Times New Roman"/>
          <w:sz w:val="20"/>
          <w:szCs w:val="20"/>
        </w:rPr>
        <w:t xml:space="preserve"> </w:t>
      </w:r>
      <w:r w:rsidR="006964BD" w:rsidRPr="00FC7DF3">
        <w:rPr>
          <w:rFonts w:ascii="Times New Roman" w:hAnsi="Times New Roman" w:cs="Times New Roman"/>
          <w:sz w:val="20"/>
          <w:szCs w:val="20"/>
        </w:rPr>
        <w:t>from the identified databases</w:t>
      </w:r>
      <w:r w:rsidR="0071675E" w:rsidRPr="00FC7DF3">
        <w:rPr>
          <w:rFonts w:ascii="Times New Roman" w:hAnsi="Times New Roman" w:cs="Times New Roman"/>
          <w:sz w:val="20"/>
          <w:szCs w:val="20"/>
        </w:rPr>
        <w:t xml:space="preserve"> </w:t>
      </w:r>
      <w:r w:rsidR="000762B1" w:rsidRPr="00FC7DF3">
        <w:rPr>
          <w:rFonts w:ascii="Times New Roman" w:hAnsi="Times New Roman" w:cs="Times New Roman"/>
          <w:sz w:val="20"/>
          <w:szCs w:val="20"/>
        </w:rPr>
        <w:t>against the inclusion criteria</w:t>
      </w:r>
      <w:r w:rsidR="00707067">
        <w:rPr>
          <w:rFonts w:ascii="Times New Roman" w:hAnsi="Times New Roman" w:cs="Times New Roman"/>
          <w:sz w:val="20"/>
          <w:szCs w:val="20"/>
        </w:rPr>
        <w:t>.</w:t>
      </w:r>
      <w:r w:rsidR="000762B1" w:rsidRPr="00FC7DF3">
        <w:rPr>
          <w:rFonts w:ascii="Times New Roman" w:hAnsi="Times New Roman" w:cs="Times New Roman"/>
          <w:sz w:val="20"/>
          <w:szCs w:val="20"/>
        </w:rPr>
        <w:t xml:space="preserve"> </w:t>
      </w:r>
      <w:r w:rsidR="00DB5B23">
        <w:rPr>
          <w:rFonts w:ascii="Times New Roman" w:hAnsi="Times New Roman" w:cs="Times New Roman"/>
          <w:sz w:val="20"/>
          <w:szCs w:val="20"/>
        </w:rPr>
        <w:t>A</w:t>
      </w:r>
      <w:r w:rsidR="000762B1" w:rsidRPr="00FC7DF3">
        <w:rPr>
          <w:rFonts w:ascii="Times New Roman" w:hAnsi="Times New Roman" w:cs="Times New Roman"/>
          <w:sz w:val="20"/>
          <w:szCs w:val="20"/>
        </w:rPr>
        <w:t xml:space="preserve">nother </w:t>
      </w:r>
      <w:r w:rsidR="0089107F" w:rsidRPr="00FC7DF3">
        <w:rPr>
          <w:rFonts w:ascii="Times New Roman" w:hAnsi="Times New Roman" w:cs="Times New Roman"/>
          <w:sz w:val="20"/>
          <w:szCs w:val="20"/>
        </w:rPr>
        <w:t xml:space="preserve">author </w:t>
      </w:r>
      <w:r w:rsidR="000762B1" w:rsidRPr="00FC7DF3">
        <w:rPr>
          <w:rFonts w:ascii="Times New Roman" w:hAnsi="Times New Roman" w:cs="Times New Roman"/>
          <w:sz w:val="20"/>
          <w:szCs w:val="20"/>
        </w:rPr>
        <w:t>independently screened a random sample of studies</w:t>
      </w:r>
      <w:r w:rsidR="000F0170" w:rsidRPr="00FC7DF3">
        <w:rPr>
          <w:rFonts w:ascii="Times New Roman" w:hAnsi="Times New Roman" w:cs="Times New Roman"/>
          <w:sz w:val="20"/>
          <w:szCs w:val="20"/>
        </w:rPr>
        <w:t xml:space="preserve"> (33</w:t>
      </w:r>
      <w:r w:rsidR="004F727D" w:rsidRPr="00FC7DF3">
        <w:rPr>
          <w:rFonts w:ascii="Times New Roman" w:hAnsi="Times New Roman" w:cs="Times New Roman"/>
          <w:sz w:val="20"/>
          <w:szCs w:val="20"/>
        </w:rPr>
        <w:t>.</w:t>
      </w:r>
      <w:r w:rsidR="00737B46" w:rsidRPr="00FC7DF3">
        <w:rPr>
          <w:rFonts w:ascii="Times New Roman" w:hAnsi="Times New Roman" w:cs="Times New Roman"/>
          <w:sz w:val="20"/>
          <w:szCs w:val="20"/>
        </w:rPr>
        <w:t>3</w:t>
      </w:r>
      <w:r w:rsidR="007D7EAD" w:rsidRPr="00FC7DF3">
        <w:rPr>
          <w:rFonts w:ascii="Times New Roman" w:hAnsi="Times New Roman" w:cs="Times New Roman"/>
          <w:sz w:val="20"/>
          <w:szCs w:val="20"/>
        </w:rPr>
        <w:t>8</w:t>
      </w:r>
      <w:r w:rsidR="000F0170" w:rsidRPr="00FC7DF3">
        <w:rPr>
          <w:rFonts w:ascii="Times New Roman" w:hAnsi="Times New Roman" w:cs="Times New Roman"/>
          <w:sz w:val="20"/>
          <w:szCs w:val="20"/>
        </w:rPr>
        <w:t>% of studies)</w:t>
      </w:r>
      <w:r w:rsidR="000762B1" w:rsidRPr="00FC7DF3">
        <w:rPr>
          <w:rFonts w:ascii="Times New Roman" w:hAnsi="Times New Roman" w:cs="Times New Roman"/>
          <w:sz w:val="20"/>
          <w:szCs w:val="20"/>
        </w:rPr>
        <w:t xml:space="preserve"> to minimise </w:t>
      </w:r>
      <w:r w:rsidR="00123149" w:rsidRPr="00FC7DF3">
        <w:rPr>
          <w:rFonts w:ascii="Times New Roman" w:hAnsi="Times New Roman" w:cs="Times New Roman"/>
          <w:sz w:val="20"/>
          <w:szCs w:val="20"/>
        </w:rPr>
        <w:t xml:space="preserve">individual </w:t>
      </w:r>
      <w:r w:rsidR="000762B1" w:rsidRPr="00FC7DF3">
        <w:rPr>
          <w:rFonts w:ascii="Times New Roman" w:hAnsi="Times New Roman" w:cs="Times New Roman"/>
          <w:sz w:val="20"/>
          <w:szCs w:val="20"/>
        </w:rPr>
        <w:t xml:space="preserve">errors and biases. </w:t>
      </w:r>
      <w:r w:rsidR="008144E1" w:rsidRPr="00FC7DF3">
        <w:rPr>
          <w:rFonts w:ascii="Times New Roman" w:hAnsi="Times New Roman" w:cs="Times New Roman"/>
          <w:sz w:val="20"/>
          <w:szCs w:val="20"/>
        </w:rPr>
        <w:t>I</w:t>
      </w:r>
      <w:r w:rsidR="000762B1" w:rsidRPr="00FC7DF3">
        <w:rPr>
          <w:rFonts w:ascii="Times New Roman" w:hAnsi="Times New Roman" w:cs="Times New Roman"/>
          <w:sz w:val="20"/>
          <w:szCs w:val="20"/>
        </w:rPr>
        <w:t>nter-rater reliability</w:t>
      </w:r>
      <w:r w:rsidR="007401C9" w:rsidRPr="00FC7DF3">
        <w:rPr>
          <w:rFonts w:ascii="Times New Roman" w:hAnsi="Times New Roman" w:cs="Times New Roman"/>
          <w:sz w:val="20"/>
          <w:szCs w:val="20"/>
        </w:rPr>
        <w:t xml:space="preserve">, </w:t>
      </w:r>
      <w:r w:rsidR="000762B1" w:rsidRPr="00FC7DF3">
        <w:rPr>
          <w:rFonts w:ascii="Times New Roman" w:hAnsi="Times New Roman" w:cs="Times New Roman"/>
          <w:sz w:val="20"/>
          <w:szCs w:val="20"/>
        </w:rPr>
        <w:t>Cohen’s k</w:t>
      </w:r>
      <w:r w:rsidR="007401C9" w:rsidRPr="00FC7DF3">
        <w:rPr>
          <w:rFonts w:ascii="Times New Roman" w:hAnsi="Times New Roman" w:cs="Times New Roman"/>
          <w:sz w:val="20"/>
          <w:szCs w:val="20"/>
        </w:rPr>
        <w:t>,</w:t>
      </w:r>
      <w:r w:rsidR="00390D81" w:rsidRPr="00FC7DF3">
        <w:rPr>
          <w:rFonts w:ascii="Times New Roman" w:hAnsi="Times New Roman" w:cs="Times New Roman"/>
          <w:sz w:val="20"/>
          <w:szCs w:val="20"/>
        </w:rPr>
        <w:t xml:space="preserve"> was</w:t>
      </w:r>
      <w:r w:rsidR="0027289F" w:rsidRPr="00FC7DF3">
        <w:rPr>
          <w:rFonts w:ascii="Times New Roman" w:hAnsi="Times New Roman" w:cs="Times New Roman"/>
          <w:sz w:val="20"/>
          <w:szCs w:val="20"/>
        </w:rPr>
        <w:t xml:space="preserve"> calculated as</w:t>
      </w:r>
      <w:r w:rsidR="000762B1" w:rsidRPr="00FC7DF3">
        <w:rPr>
          <w:rFonts w:ascii="Times New Roman" w:hAnsi="Times New Roman" w:cs="Times New Roman"/>
          <w:sz w:val="20"/>
          <w:szCs w:val="20"/>
        </w:rPr>
        <w:t xml:space="preserve"> 0.73 (94.</w:t>
      </w:r>
      <w:r w:rsidR="00A15483" w:rsidRPr="00FC7DF3">
        <w:rPr>
          <w:rFonts w:ascii="Times New Roman" w:hAnsi="Times New Roman" w:cs="Times New Roman"/>
          <w:sz w:val="20"/>
          <w:szCs w:val="20"/>
        </w:rPr>
        <w:t>62</w:t>
      </w:r>
      <w:r w:rsidR="004720C5" w:rsidRPr="00FC7DF3">
        <w:rPr>
          <w:rFonts w:ascii="Times New Roman" w:hAnsi="Times New Roman" w:cs="Times New Roman"/>
          <w:sz w:val="20"/>
          <w:szCs w:val="20"/>
        </w:rPr>
        <w:t>%</w:t>
      </w:r>
      <w:r w:rsidR="000E0FFA" w:rsidRPr="00FC7DF3">
        <w:rPr>
          <w:rFonts w:ascii="Times New Roman" w:hAnsi="Times New Roman" w:cs="Times New Roman"/>
          <w:sz w:val="20"/>
          <w:szCs w:val="20"/>
        </w:rPr>
        <w:t xml:space="preserve"> agreement</w:t>
      </w:r>
      <w:r w:rsidR="000762B1" w:rsidRPr="00FC7DF3">
        <w:rPr>
          <w:rFonts w:ascii="Times New Roman" w:hAnsi="Times New Roman" w:cs="Times New Roman"/>
          <w:sz w:val="20"/>
          <w:szCs w:val="20"/>
        </w:rPr>
        <w:t xml:space="preserve">). </w:t>
      </w:r>
      <w:r w:rsidR="00123149" w:rsidRPr="00FC7DF3">
        <w:rPr>
          <w:rFonts w:ascii="Times New Roman" w:hAnsi="Times New Roman" w:cs="Times New Roman"/>
          <w:sz w:val="20"/>
          <w:szCs w:val="20"/>
        </w:rPr>
        <w:t>R</w:t>
      </w:r>
      <w:r w:rsidR="000762B1" w:rsidRPr="00FC7DF3">
        <w:rPr>
          <w:rFonts w:ascii="Times New Roman" w:hAnsi="Times New Roman" w:cs="Times New Roman"/>
          <w:sz w:val="20"/>
          <w:szCs w:val="20"/>
        </w:rPr>
        <w:t>emaining disagreements</w:t>
      </w:r>
      <w:r w:rsidR="00105E03" w:rsidRPr="00FC7DF3">
        <w:rPr>
          <w:rFonts w:ascii="Times New Roman" w:hAnsi="Times New Roman" w:cs="Times New Roman"/>
          <w:sz w:val="20"/>
          <w:szCs w:val="20"/>
        </w:rPr>
        <w:t xml:space="preserve"> </w:t>
      </w:r>
      <w:r w:rsidR="008B0133" w:rsidRPr="00FC7DF3">
        <w:rPr>
          <w:rFonts w:ascii="Times New Roman" w:hAnsi="Times New Roman" w:cs="Times New Roman"/>
          <w:sz w:val="20"/>
          <w:szCs w:val="20"/>
        </w:rPr>
        <w:t>regarding</w:t>
      </w:r>
      <w:r w:rsidR="00105E03" w:rsidRPr="00FC7DF3">
        <w:rPr>
          <w:rFonts w:ascii="Times New Roman" w:hAnsi="Times New Roman" w:cs="Times New Roman"/>
          <w:sz w:val="20"/>
          <w:szCs w:val="20"/>
        </w:rPr>
        <w:t xml:space="preserve"> </w:t>
      </w:r>
      <w:r w:rsidR="00C60BFF" w:rsidRPr="00FC7DF3">
        <w:rPr>
          <w:rFonts w:ascii="Times New Roman" w:hAnsi="Times New Roman" w:cs="Times New Roman"/>
          <w:sz w:val="20"/>
          <w:szCs w:val="20"/>
        </w:rPr>
        <w:t xml:space="preserve">which </w:t>
      </w:r>
      <w:r w:rsidR="00105E03" w:rsidRPr="00FC7DF3">
        <w:rPr>
          <w:rFonts w:ascii="Times New Roman" w:hAnsi="Times New Roman" w:cs="Times New Roman"/>
          <w:sz w:val="20"/>
          <w:szCs w:val="20"/>
        </w:rPr>
        <w:t>studie</w:t>
      </w:r>
      <w:r w:rsidR="00C60BFF" w:rsidRPr="00FC7DF3">
        <w:rPr>
          <w:rFonts w:ascii="Times New Roman" w:hAnsi="Times New Roman" w:cs="Times New Roman"/>
          <w:sz w:val="20"/>
          <w:szCs w:val="20"/>
        </w:rPr>
        <w:t>s</w:t>
      </w:r>
      <w:r w:rsidR="008B0133" w:rsidRPr="00FC7DF3">
        <w:rPr>
          <w:rFonts w:ascii="Times New Roman" w:hAnsi="Times New Roman" w:cs="Times New Roman"/>
          <w:sz w:val="20"/>
          <w:szCs w:val="20"/>
        </w:rPr>
        <w:t xml:space="preserve"> met the inclusion criteria</w:t>
      </w:r>
      <w:r w:rsidR="000762B1" w:rsidRPr="00FC7DF3">
        <w:rPr>
          <w:rFonts w:ascii="Times New Roman" w:hAnsi="Times New Roman" w:cs="Times New Roman"/>
          <w:sz w:val="20"/>
          <w:szCs w:val="20"/>
        </w:rPr>
        <w:t xml:space="preserve"> were resolved through in-person discussion. A record keeping log</w:t>
      </w:r>
      <w:r w:rsidR="007968FF" w:rsidRPr="00FC7DF3">
        <w:rPr>
          <w:rFonts w:ascii="Times New Roman" w:hAnsi="Times New Roman" w:cs="Times New Roman"/>
          <w:sz w:val="20"/>
          <w:szCs w:val="20"/>
        </w:rPr>
        <w:t xml:space="preserve"> </w:t>
      </w:r>
      <w:r w:rsidR="000762B1" w:rsidRPr="00FC7DF3">
        <w:rPr>
          <w:rFonts w:ascii="Times New Roman" w:hAnsi="Times New Roman" w:cs="Times New Roman"/>
          <w:sz w:val="20"/>
          <w:szCs w:val="20"/>
        </w:rPr>
        <w:t>of the search and screening process</w:t>
      </w:r>
      <w:r w:rsidR="007968FF" w:rsidRPr="00FC7DF3">
        <w:rPr>
          <w:rFonts w:ascii="Times New Roman" w:hAnsi="Times New Roman" w:cs="Times New Roman"/>
          <w:sz w:val="20"/>
          <w:szCs w:val="20"/>
        </w:rPr>
        <w:t xml:space="preserve"> is</w:t>
      </w:r>
      <w:r w:rsidR="00A15856" w:rsidRPr="00FC7DF3">
        <w:rPr>
          <w:rFonts w:ascii="Times New Roman" w:hAnsi="Times New Roman" w:cs="Times New Roman"/>
          <w:sz w:val="20"/>
          <w:szCs w:val="20"/>
        </w:rPr>
        <w:t xml:space="preserve"> available in the specified data repository</w:t>
      </w:r>
      <w:ins w:id="117" w:author="Author">
        <w:r w:rsidR="00937932">
          <w:rPr>
            <w:rFonts w:ascii="Times New Roman" w:hAnsi="Times New Roman" w:cs="Times New Roman"/>
            <w:sz w:val="20"/>
            <w:szCs w:val="20"/>
          </w:rPr>
          <w:t xml:space="preserve"> and a list of included studies is </w:t>
        </w:r>
        <w:r w:rsidR="00996EB2">
          <w:rPr>
            <w:rFonts w:ascii="Times New Roman" w:hAnsi="Times New Roman" w:cs="Times New Roman"/>
            <w:sz w:val="20"/>
            <w:szCs w:val="20"/>
          </w:rPr>
          <w:t>attached as a supplementary file</w:t>
        </w:r>
      </w:ins>
      <w:r w:rsidR="000762B1" w:rsidRPr="00FC7DF3">
        <w:rPr>
          <w:rFonts w:ascii="Times New Roman" w:hAnsi="Times New Roman" w:cs="Times New Roman"/>
          <w:sz w:val="20"/>
          <w:szCs w:val="20"/>
        </w:rPr>
        <w:t>.</w:t>
      </w:r>
    </w:p>
    <w:p w14:paraId="76821751" w14:textId="77777777" w:rsidR="005D4065" w:rsidRDefault="005D4065" w:rsidP="00BB3BBF">
      <w:pPr>
        <w:tabs>
          <w:tab w:val="clear" w:pos="3068"/>
        </w:tabs>
        <w:ind w:firstLine="0"/>
        <w:rPr>
          <w:rFonts w:ascii="Times New Roman" w:hAnsi="Times New Roman" w:cs="Times New Roman"/>
          <w:b/>
          <w:bCs/>
          <w:sz w:val="20"/>
          <w:szCs w:val="20"/>
        </w:rPr>
      </w:pPr>
    </w:p>
    <w:p w14:paraId="5A028D4B" w14:textId="7A8C616A" w:rsidR="00BB3BBF" w:rsidRPr="00BB3BBF" w:rsidRDefault="00BB3BBF" w:rsidP="00BB3BBF">
      <w:pPr>
        <w:tabs>
          <w:tab w:val="clear" w:pos="3068"/>
        </w:tabs>
        <w:ind w:firstLine="0"/>
        <w:rPr>
          <w:rFonts w:ascii="Times New Roman" w:hAnsi="Times New Roman" w:cs="Times New Roman"/>
          <w:sz w:val="20"/>
          <w:szCs w:val="20"/>
        </w:rPr>
      </w:pPr>
      <w:r w:rsidRPr="00BB3BBF">
        <w:rPr>
          <w:rFonts w:ascii="Times New Roman" w:hAnsi="Times New Roman" w:cs="Times New Roman"/>
          <w:b/>
          <w:bCs/>
          <w:sz w:val="20"/>
          <w:szCs w:val="20"/>
        </w:rPr>
        <w:t>Fig. 1</w:t>
      </w:r>
      <w:r w:rsidRPr="00BB3BBF">
        <w:rPr>
          <w:rFonts w:ascii="Times New Roman" w:hAnsi="Times New Roman" w:cs="Times New Roman"/>
          <w:sz w:val="20"/>
          <w:szCs w:val="20"/>
        </w:rPr>
        <w:t xml:space="preserve"> </w:t>
      </w:r>
      <w:r w:rsidR="000E2ADB">
        <w:rPr>
          <w:rFonts w:ascii="Times New Roman" w:hAnsi="Times New Roman" w:cs="Times New Roman"/>
          <w:sz w:val="20"/>
          <w:szCs w:val="20"/>
        </w:rPr>
        <w:t>Overview of the search and s</w:t>
      </w:r>
      <w:r w:rsidR="00F2782C">
        <w:rPr>
          <w:rFonts w:ascii="Times New Roman" w:hAnsi="Times New Roman" w:cs="Times New Roman"/>
          <w:sz w:val="20"/>
          <w:szCs w:val="20"/>
        </w:rPr>
        <w:t>creening process</w:t>
      </w:r>
    </w:p>
    <w:p w14:paraId="0ECEA17A" w14:textId="77777777" w:rsidR="00A67082" w:rsidRPr="00FC7DF3" w:rsidRDefault="00A67082" w:rsidP="00AF693B">
      <w:pPr>
        <w:tabs>
          <w:tab w:val="clear" w:pos="3068"/>
        </w:tabs>
        <w:ind w:firstLine="0"/>
        <w:rPr>
          <w:rFonts w:ascii="Times New Roman" w:hAnsi="Times New Roman" w:cs="Times New Roman"/>
          <w:sz w:val="20"/>
          <w:szCs w:val="20"/>
        </w:rPr>
      </w:pPr>
    </w:p>
    <w:p w14:paraId="263F0359" w14:textId="6C60C9D1" w:rsidR="00E102C3" w:rsidRPr="00FC7DF3" w:rsidRDefault="00945D6A"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Coding and </w:t>
      </w:r>
      <w:ins w:id="118" w:author="Author">
        <w:r w:rsidR="00527045">
          <w:rPr>
            <w:rFonts w:ascii="Times New Roman" w:hAnsi="Times New Roman" w:cs="Times New Roman"/>
            <w:sz w:val="20"/>
            <w:szCs w:val="20"/>
          </w:rPr>
          <w:t>S</w:t>
        </w:r>
      </w:ins>
      <w:del w:id="119" w:author="Author">
        <w:r w:rsidR="00AF693B" w:rsidDel="00527045">
          <w:rPr>
            <w:rFonts w:ascii="Times New Roman" w:hAnsi="Times New Roman" w:cs="Times New Roman"/>
            <w:sz w:val="20"/>
            <w:szCs w:val="20"/>
          </w:rPr>
          <w:delText>s</w:delText>
        </w:r>
      </w:del>
      <w:r w:rsidRPr="00FC7DF3">
        <w:rPr>
          <w:rFonts w:ascii="Times New Roman" w:hAnsi="Times New Roman" w:cs="Times New Roman"/>
          <w:sz w:val="20"/>
          <w:szCs w:val="20"/>
        </w:rPr>
        <w:t>ynthesis</w:t>
      </w:r>
    </w:p>
    <w:p w14:paraId="6B51CF4D" w14:textId="6C27D704" w:rsidR="00945D6A" w:rsidRPr="00FC7DF3" w:rsidRDefault="006C72A6" w:rsidP="00AF693B">
      <w:pPr>
        <w:tabs>
          <w:tab w:val="clear" w:pos="3068"/>
        </w:tabs>
        <w:ind w:firstLine="0"/>
        <w:rPr>
          <w:rFonts w:ascii="Times New Roman" w:hAnsi="Times New Roman" w:cs="Times New Roman"/>
          <w:sz w:val="20"/>
          <w:szCs w:val="20"/>
        </w:rPr>
      </w:pPr>
      <w:r>
        <w:rPr>
          <w:rFonts w:ascii="Times New Roman" w:hAnsi="Times New Roman" w:cs="Times New Roman"/>
          <w:bCs/>
          <w:iCs/>
          <w:sz w:val="20"/>
          <w:szCs w:val="20"/>
        </w:rPr>
        <w:t>The first step in the coding process involved</w:t>
      </w:r>
      <w:r w:rsidR="000A1E5B">
        <w:rPr>
          <w:rFonts w:ascii="Times New Roman" w:hAnsi="Times New Roman" w:cs="Times New Roman"/>
          <w:bCs/>
          <w:iCs/>
          <w:sz w:val="20"/>
          <w:szCs w:val="20"/>
        </w:rPr>
        <w:t xml:space="preserve"> </w:t>
      </w:r>
      <w:r w:rsidR="007E449D">
        <w:rPr>
          <w:rFonts w:ascii="Times New Roman" w:hAnsi="Times New Roman" w:cs="Times New Roman"/>
          <w:bCs/>
          <w:iCs/>
          <w:sz w:val="20"/>
          <w:szCs w:val="20"/>
        </w:rPr>
        <w:t xml:space="preserve">creating textual summarises of </w:t>
      </w:r>
      <w:r w:rsidR="00A33282">
        <w:rPr>
          <w:rFonts w:ascii="Times New Roman" w:hAnsi="Times New Roman" w:cs="Times New Roman"/>
          <w:bCs/>
          <w:iCs/>
          <w:sz w:val="20"/>
          <w:szCs w:val="20"/>
        </w:rPr>
        <w:t xml:space="preserve">the features </w:t>
      </w:r>
      <w:r w:rsidR="000312F2">
        <w:rPr>
          <w:rFonts w:ascii="Times New Roman" w:hAnsi="Times New Roman" w:cs="Times New Roman"/>
          <w:bCs/>
          <w:iCs/>
          <w:sz w:val="20"/>
          <w:szCs w:val="20"/>
        </w:rPr>
        <w:t>of each</w:t>
      </w:r>
      <w:r w:rsidR="007E449D">
        <w:rPr>
          <w:rFonts w:ascii="Times New Roman" w:hAnsi="Times New Roman" w:cs="Times New Roman"/>
          <w:bCs/>
          <w:iCs/>
          <w:sz w:val="20"/>
          <w:szCs w:val="20"/>
        </w:rPr>
        <w:t xml:space="preserve"> intervention</w:t>
      </w:r>
      <w:r w:rsidR="00B1306B">
        <w:rPr>
          <w:rFonts w:ascii="Times New Roman" w:hAnsi="Times New Roman" w:cs="Times New Roman"/>
          <w:bCs/>
          <w:iCs/>
          <w:sz w:val="20"/>
          <w:szCs w:val="20"/>
        </w:rPr>
        <w:t xml:space="preserve"> study</w:t>
      </w:r>
      <w:r w:rsidR="007E449D">
        <w:rPr>
          <w:rFonts w:ascii="Times New Roman" w:hAnsi="Times New Roman" w:cs="Times New Roman"/>
          <w:bCs/>
          <w:iCs/>
          <w:sz w:val="20"/>
          <w:szCs w:val="20"/>
        </w:rPr>
        <w:t xml:space="preserve"> to</w:t>
      </w:r>
      <w:r>
        <w:rPr>
          <w:rFonts w:ascii="Times New Roman" w:hAnsi="Times New Roman" w:cs="Times New Roman"/>
          <w:bCs/>
          <w:iCs/>
          <w:sz w:val="20"/>
          <w:szCs w:val="20"/>
        </w:rPr>
        <w:t xml:space="preserve"> </w:t>
      </w:r>
      <w:r w:rsidR="00945D6A" w:rsidRPr="00FC7DF3">
        <w:rPr>
          <w:rFonts w:ascii="Times New Roman" w:hAnsi="Times New Roman" w:cs="Times New Roman"/>
          <w:bCs/>
          <w:iCs/>
          <w:sz w:val="20"/>
          <w:szCs w:val="20"/>
        </w:rPr>
        <w:t xml:space="preserve">build </w:t>
      </w:r>
      <w:r w:rsidR="00C252B3" w:rsidRPr="00FC7DF3">
        <w:rPr>
          <w:rFonts w:ascii="Times New Roman" w:hAnsi="Times New Roman" w:cs="Times New Roman"/>
          <w:bCs/>
          <w:iCs/>
          <w:sz w:val="20"/>
          <w:szCs w:val="20"/>
        </w:rPr>
        <w:t xml:space="preserve">up </w:t>
      </w:r>
      <w:r w:rsidR="004723E8" w:rsidRPr="00FC7DF3">
        <w:rPr>
          <w:rFonts w:ascii="Times New Roman" w:hAnsi="Times New Roman" w:cs="Times New Roman"/>
          <w:bCs/>
          <w:iCs/>
          <w:sz w:val="20"/>
          <w:szCs w:val="20"/>
        </w:rPr>
        <w:t xml:space="preserve">categories </w:t>
      </w:r>
      <w:r w:rsidR="00545B54">
        <w:rPr>
          <w:rFonts w:ascii="Times New Roman" w:hAnsi="Times New Roman" w:cs="Times New Roman"/>
          <w:bCs/>
          <w:iCs/>
          <w:sz w:val="20"/>
          <w:szCs w:val="20"/>
        </w:rPr>
        <w:t>covering</w:t>
      </w:r>
      <w:r w:rsidR="00945D6A" w:rsidRPr="00FC7DF3">
        <w:rPr>
          <w:rFonts w:ascii="Times New Roman" w:hAnsi="Times New Roman" w:cs="Times New Roman"/>
          <w:bCs/>
          <w:iCs/>
          <w:sz w:val="20"/>
          <w:szCs w:val="20"/>
        </w:rPr>
        <w:t xml:space="preserve"> </w:t>
      </w:r>
      <w:r w:rsidR="00397979" w:rsidRPr="00FC7DF3">
        <w:rPr>
          <w:rFonts w:ascii="Times New Roman" w:hAnsi="Times New Roman" w:cs="Times New Roman"/>
          <w:bCs/>
          <w:iCs/>
          <w:sz w:val="20"/>
          <w:szCs w:val="20"/>
        </w:rPr>
        <w:t xml:space="preserve">the </w:t>
      </w:r>
      <w:r w:rsidR="00945D6A" w:rsidRPr="00FC7DF3">
        <w:rPr>
          <w:rFonts w:ascii="Times New Roman" w:hAnsi="Times New Roman" w:cs="Times New Roman"/>
          <w:bCs/>
          <w:iCs/>
          <w:sz w:val="20"/>
          <w:szCs w:val="20"/>
        </w:rPr>
        <w:t xml:space="preserve">intervention </w:t>
      </w:r>
      <w:r w:rsidR="00EC0E45" w:rsidRPr="00FC7DF3">
        <w:rPr>
          <w:rFonts w:ascii="Times New Roman" w:hAnsi="Times New Roman" w:cs="Times New Roman"/>
          <w:bCs/>
          <w:iCs/>
          <w:sz w:val="20"/>
          <w:szCs w:val="20"/>
        </w:rPr>
        <w:t>approach</w:t>
      </w:r>
      <w:r w:rsidR="00B741AE" w:rsidRPr="00FC7DF3">
        <w:rPr>
          <w:rFonts w:ascii="Times New Roman" w:hAnsi="Times New Roman" w:cs="Times New Roman"/>
          <w:bCs/>
          <w:iCs/>
          <w:sz w:val="20"/>
          <w:szCs w:val="20"/>
        </w:rPr>
        <w:t>es</w:t>
      </w:r>
      <w:r w:rsidR="00945D6A" w:rsidRPr="00FC7DF3">
        <w:rPr>
          <w:rFonts w:ascii="Times New Roman" w:hAnsi="Times New Roman" w:cs="Times New Roman"/>
          <w:bCs/>
          <w:iCs/>
          <w:sz w:val="20"/>
          <w:szCs w:val="20"/>
        </w:rPr>
        <w:t xml:space="preserve"> </w:t>
      </w:r>
      <w:r w:rsidR="00F82277">
        <w:rPr>
          <w:rFonts w:ascii="Times New Roman" w:hAnsi="Times New Roman" w:cs="Times New Roman"/>
          <w:bCs/>
          <w:iCs/>
          <w:sz w:val="20"/>
          <w:szCs w:val="20"/>
        </w:rPr>
        <w:t xml:space="preserve">and </w:t>
      </w:r>
      <w:r w:rsidR="00D4567D">
        <w:rPr>
          <w:rFonts w:ascii="Times New Roman" w:hAnsi="Times New Roman" w:cs="Times New Roman"/>
          <w:bCs/>
          <w:iCs/>
          <w:sz w:val="20"/>
          <w:szCs w:val="20"/>
        </w:rPr>
        <w:t xml:space="preserve">to </w:t>
      </w:r>
      <w:r w:rsidR="00945D6A" w:rsidRPr="00FC7DF3">
        <w:rPr>
          <w:rFonts w:ascii="Times New Roman" w:hAnsi="Times New Roman" w:cs="Times New Roman"/>
          <w:bCs/>
          <w:iCs/>
          <w:sz w:val="20"/>
          <w:szCs w:val="20"/>
        </w:rPr>
        <w:t>map their presence or absence</w:t>
      </w:r>
      <w:r w:rsidR="00E575B0" w:rsidRPr="00FC7DF3">
        <w:rPr>
          <w:rFonts w:ascii="Times New Roman" w:hAnsi="Times New Roman" w:cs="Times New Roman"/>
          <w:bCs/>
          <w:iCs/>
          <w:sz w:val="20"/>
          <w:szCs w:val="20"/>
        </w:rPr>
        <w:t>.</w:t>
      </w:r>
      <w:r w:rsidR="00DB0E0E" w:rsidRPr="00FC7DF3">
        <w:rPr>
          <w:rFonts w:ascii="Times New Roman" w:hAnsi="Times New Roman" w:cs="Times New Roman"/>
          <w:bCs/>
          <w:iCs/>
          <w:sz w:val="20"/>
          <w:szCs w:val="20"/>
        </w:rPr>
        <w:t xml:space="preserve"> </w:t>
      </w:r>
      <w:r w:rsidR="001D79E3" w:rsidRPr="00FC7DF3">
        <w:rPr>
          <w:rFonts w:ascii="Times New Roman" w:hAnsi="Times New Roman" w:cs="Times New Roman"/>
          <w:bCs/>
          <w:iCs/>
          <w:sz w:val="20"/>
          <w:szCs w:val="20"/>
        </w:rPr>
        <w:t>Th</w:t>
      </w:r>
      <w:r w:rsidR="004E445C" w:rsidRPr="00FC7DF3">
        <w:rPr>
          <w:rFonts w:ascii="Times New Roman" w:hAnsi="Times New Roman" w:cs="Times New Roman"/>
          <w:bCs/>
          <w:iCs/>
          <w:sz w:val="20"/>
          <w:szCs w:val="20"/>
        </w:rPr>
        <w:t>e</w:t>
      </w:r>
      <w:r w:rsidR="001D79E3" w:rsidRPr="00FC7DF3">
        <w:rPr>
          <w:rFonts w:ascii="Times New Roman" w:hAnsi="Times New Roman" w:cs="Times New Roman"/>
          <w:bCs/>
          <w:iCs/>
          <w:sz w:val="20"/>
          <w:szCs w:val="20"/>
        </w:rPr>
        <w:t>s</w:t>
      </w:r>
      <w:r w:rsidR="004E445C" w:rsidRPr="00FC7DF3">
        <w:rPr>
          <w:rFonts w:ascii="Times New Roman" w:hAnsi="Times New Roman" w:cs="Times New Roman"/>
          <w:bCs/>
          <w:iCs/>
          <w:sz w:val="20"/>
          <w:szCs w:val="20"/>
        </w:rPr>
        <w:t>e</w:t>
      </w:r>
      <w:r w:rsidR="008730D5">
        <w:rPr>
          <w:rFonts w:ascii="Times New Roman" w:hAnsi="Times New Roman" w:cs="Times New Roman"/>
          <w:bCs/>
          <w:iCs/>
          <w:sz w:val="20"/>
          <w:szCs w:val="20"/>
        </w:rPr>
        <w:t xml:space="preserve"> features</w:t>
      </w:r>
      <w:r w:rsidR="001D79E3" w:rsidRPr="00FC7DF3">
        <w:rPr>
          <w:rFonts w:ascii="Times New Roman" w:hAnsi="Times New Roman" w:cs="Times New Roman"/>
          <w:bCs/>
          <w:iCs/>
          <w:sz w:val="20"/>
          <w:szCs w:val="20"/>
        </w:rPr>
        <w:t xml:space="preserve"> </w:t>
      </w:r>
      <w:r w:rsidR="00DB0E0E" w:rsidRPr="00FC7DF3">
        <w:rPr>
          <w:rFonts w:ascii="Times New Roman" w:hAnsi="Times New Roman" w:cs="Times New Roman"/>
          <w:bCs/>
          <w:iCs/>
          <w:sz w:val="20"/>
          <w:szCs w:val="20"/>
        </w:rPr>
        <w:t>includ</w:t>
      </w:r>
      <w:r w:rsidR="001D79E3" w:rsidRPr="00FC7DF3">
        <w:rPr>
          <w:rFonts w:ascii="Times New Roman" w:hAnsi="Times New Roman" w:cs="Times New Roman"/>
          <w:bCs/>
          <w:iCs/>
          <w:sz w:val="20"/>
          <w:szCs w:val="20"/>
        </w:rPr>
        <w:t>ed</w:t>
      </w:r>
      <w:r w:rsidR="00DB0E0E" w:rsidRPr="00FC7DF3">
        <w:rPr>
          <w:rFonts w:ascii="Times New Roman" w:hAnsi="Times New Roman" w:cs="Times New Roman"/>
          <w:bCs/>
          <w:iCs/>
          <w:sz w:val="20"/>
          <w:szCs w:val="20"/>
        </w:rPr>
        <w:t xml:space="preserve"> the </w:t>
      </w:r>
      <w:r w:rsidR="00F2031A" w:rsidRPr="00FC7DF3">
        <w:rPr>
          <w:rFonts w:ascii="Times New Roman" w:hAnsi="Times New Roman" w:cs="Times New Roman"/>
          <w:bCs/>
          <w:iCs/>
          <w:sz w:val="20"/>
          <w:szCs w:val="20"/>
        </w:rPr>
        <w:t>inter</w:t>
      </w:r>
      <w:r w:rsidR="00F70620" w:rsidRPr="00FC7DF3">
        <w:rPr>
          <w:rFonts w:ascii="Times New Roman" w:hAnsi="Times New Roman" w:cs="Times New Roman"/>
          <w:bCs/>
          <w:iCs/>
          <w:sz w:val="20"/>
          <w:szCs w:val="20"/>
        </w:rPr>
        <w:t xml:space="preserve">vention topic and </w:t>
      </w:r>
      <w:r w:rsidR="00DB0E0E" w:rsidRPr="00FC7DF3">
        <w:rPr>
          <w:rFonts w:ascii="Times New Roman" w:hAnsi="Times New Roman" w:cs="Times New Roman"/>
          <w:bCs/>
          <w:iCs/>
          <w:sz w:val="20"/>
          <w:szCs w:val="20"/>
        </w:rPr>
        <w:t xml:space="preserve">objectives, participant </w:t>
      </w:r>
      <w:r w:rsidR="001D79E3" w:rsidRPr="00FC7DF3">
        <w:rPr>
          <w:rFonts w:ascii="Times New Roman" w:hAnsi="Times New Roman" w:cs="Times New Roman"/>
          <w:bCs/>
          <w:iCs/>
          <w:sz w:val="20"/>
          <w:szCs w:val="20"/>
        </w:rPr>
        <w:t>information</w:t>
      </w:r>
      <w:r w:rsidR="00DB0E0E" w:rsidRPr="00FC7DF3">
        <w:rPr>
          <w:rFonts w:ascii="Times New Roman" w:hAnsi="Times New Roman" w:cs="Times New Roman"/>
          <w:bCs/>
          <w:iCs/>
          <w:sz w:val="20"/>
          <w:szCs w:val="20"/>
        </w:rPr>
        <w:t>, measurement categories, intervention content,</w:t>
      </w:r>
      <w:r w:rsidR="00CF7060" w:rsidRPr="00FC7DF3">
        <w:rPr>
          <w:rFonts w:ascii="Times New Roman" w:hAnsi="Times New Roman" w:cs="Times New Roman"/>
          <w:bCs/>
          <w:iCs/>
          <w:sz w:val="20"/>
          <w:szCs w:val="20"/>
        </w:rPr>
        <w:t xml:space="preserve"> </w:t>
      </w:r>
      <w:r w:rsidR="00DB0E0E" w:rsidRPr="00FC7DF3">
        <w:rPr>
          <w:rFonts w:ascii="Times New Roman" w:hAnsi="Times New Roman" w:cs="Times New Roman"/>
          <w:bCs/>
          <w:iCs/>
          <w:sz w:val="20"/>
          <w:szCs w:val="20"/>
        </w:rPr>
        <w:t xml:space="preserve">and publication </w:t>
      </w:r>
      <w:r w:rsidR="001D79E3" w:rsidRPr="00FC7DF3">
        <w:rPr>
          <w:rFonts w:ascii="Times New Roman" w:hAnsi="Times New Roman" w:cs="Times New Roman"/>
          <w:bCs/>
          <w:iCs/>
          <w:sz w:val="20"/>
          <w:szCs w:val="20"/>
        </w:rPr>
        <w:t>details</w:t>
      </w:r>
      <w:r w:rsidR="00DB0E0E" w:rsidRPr="00FC7DF3">
        <w:rPr>
          <w:rFonts w:ascii="Times New Roman" w:hAnsi="Times New Roman" w:cs="Times New Roman"/>
          <w:bCs/>
          <w:iCs/>
          <w:sz w:val="20"/>
          <w:szCs w:val="20"/>
        </w:rPr>
        <w:t>.</w:t>
      </w:r>
      <w:r w:rsidR="00945D6A" w:rsidRPr="00FC7DF3">
        <w:rPr>
          <w:rFonts w:ascii="Times New Roman" w:hAnsi="Times New Roman" w:cs="Times New Roman"/>
          <w:bCs/>
          <w:iCs/>
          <w:sz w:val="20"/>
          <w:szCs w:val="20"/>
        </w:rPr>
        <w:t xml:space="preserve"> </w:t>
      </w:r>
      <w:r w:rsidR="00343122">
        <w:rPr>
          <w:rFonts w:ascii="Times New Roman" w:hAnsi="Times New Roman" w:cs="Times New Roman"/>
          <w:bCs/>
          <w:iCs/>
          <w:sz w:val="20"/>
          <w:szCs w:val="20"/>
        </w:rPr>
        <w:t>T</w:t>
      </w:r>
      <w:r w:rsidR="00AE5780" w:rsidRPr="00FC7DF3">
        <w:rPr>
          <w:rFonts w:ascii="Times New Roman" w:hAnsi="Times New Roman" w:cs="Times New Roman"/>
          <w:bCs/>
          <w:iCs/>
          <w:sz w:val="20"/>
          <w:szCs w:val="20"/>
        </w:rPr>
        <w:t xml:space="preserve">o </w:t>
      </w:r>
      <w:r w:rsidR="00945D6A" w:rsidRPr="00FC7DF3">
        <w:rPr>
          <w:rFonts w:ascii="Times New Roman" w:hAnsi="Times New Roman" w:cs="Times New Roman"/>
          <w:bCs/>
          <w:iCs/>
          <w:sz w:val="20"/>
          <w:szCs w:val="20"/>
        </w:rPr>
        <w:t xml:space="preserve">compare different </w:t>
      </w:r>
      <w:r w:rsidR="003D29F5">
        <w:rPr>
          <w:rFonts w:ascii="Times New Roman" w:hAnsi="Times New Roman" w:cs="Times New Roman"/>
          <w:bCs/>
          <w:iCs/>
          <w:sz w:val="20"/>
          <w:szCs w:val="20"/>
        </w:rPr>
        <w:t>features</w:t>
      </w:r>
      <w:r w:rsidR="00945D6A" w:rsidRPr="00FC7DF3">
        <w:rPr>
          <w:rFonts w:ascii="Times New Roman" w:hAnsi="Times New Roman" w:cs="Times New Roman"/>
          <w:bCs/>
          <w:iCs/>
          <w:sz w:val="20"/>
          <w:szCs w:val="20"/>
        </w:rPr>
        <w:t xml:space="preserve"> of the interventions</w:t>
      </w:r>
      <w:r w:rsidR="00E76835">
        <w:rPr>
          <w:rFonts w:ascii="Times New Roman" w:hAnsi="Times New Roman" w:cs="Times New Roman"/>
          <w:bCs/>
          <w:iCs/>
          <w:sz w:val="20"/>
          <w:szCs w:val="20"/>
        </w:rPr>
        <w:t>,</w:t>
      </w:r>
      <w:r w:rsidR="00343122">
        <w:rPr>
          <w:rFonts w:ascii="Times New Roman" w:hAnsi="Times New Roman" w:cs="Times New Roman"/>
          <w:bCs/>
          <w:iCs/>
          <w:sz w:val="20"/>
          <w:szCs w:val="20"/>
        </w:rPr>
        <w:t xml:space="preserve"> </w:t>
      </w:r>
      <w:r w:rsidR="00E76835">
        <w:rPr>
          <w:rFonts w:ascii="Times New Roman" w:hAnsi="Times New Roman" w:cs="Times New Roman"/>
          <w:bCs/>
          <w:iCs/>
          <w:sz w:val="20"/>
          <w:szCs w:val="20"/>
        </w:rPr>
        <w:t>d</w:t>
      </w:r>
      <w:r w:rsidR="00343122" w:rsidRPr="00FC7DF3">
        <w:rPr>
          <w:rFonts w:ascii="Times New Roman" w:hAnsi="Times New Roman" w:cs="Times New Roman"/>
          <w:bCs/>
          <w:iCs/>
          <w:sz w:val="20"/>
          <w:szCs w:val="20"/>
        </w:rPr>
        <w:t>escriptive statistics were produced</w:t>
      </w:r>
      <w:r w:rsidR="0031190D">
        <w:rPr>
          <w:rFonts w:ascii="Times New Roman" w:hAnsi="Times New Roman" w:cs="Times New Roman"/>
          <w:bCs/>
          <w:iCs/>
          <w:sz w:val="20"/>
          <w:szCs w:val="20"/>
        </w:rPr>
        <w:t xml:space="preserve"> and </w:t>
      </w:r>
      <w:r w:rsidR="008E3870">
        <w:rPr>
          <w:rFonts w:ascii="Times New Roman" w:hAnsi="Times New Roman" w:cs="Times New Roman"/>
          <w:bCs/>
          <w:iCs/>
          <w:sz w:val="20"/>
          <w:szCs w:val="20"/>
        </w:rPr>
        <w:t>qualitative themes</w:t>
      </w:r>
      <w:r w:rsidR="00D41CBA">
        <w:rPr>
          <w:rFonts w:ascii="Times New Roman" w:hAnsi="Times New Roman" w:cs="Times New Roman"/>
          <w:bCs/>
          <w:iCs/>
          <w:sz w:val="20"/>
          <w:szCs w:val="20"/>
        </w:rPr>
        <w:t xml:space="preserve"> </w:t>
      </w:r>
      <w:r w:rsidR="005F4DC4">
        <w:rPr>
          <w:rFonts w:ascii="Times New Roman" w:hAnsi="Times New Roman" w:cs="Times New Roman"/>
          <w:bCs/>
          <w:iCs/>
          <w:sz w:val="20"/>
          <w:szCs w:val="20"/>
        </w:rPr>
        <w:t>covering the</w:t>
      </w:r>
      <w:r w:rsidR="00D41CBA">
        <w:rPr>
          <w:rFonts w:ascii="Times New Roman" w:hAnsi="Times New Roman" w:cs="Times New Roman"/>
          <w:bCs/>
          <w:iCs/>
          <w:sz w:val="20"/>
          <w:szCs w:val="20"/>
        </w:rPr>
        <w:t xml:space="preserve"> intervention approaches</w:t>
      </w:r>
      <w:r w:rsidR="008E3870">
        <w:rPr>
          <w:rFonts w:ascii="Times New Roman" w:hAnsi="Times New Roman" w:cs="Times New Roman"/>
          <w:bCs/>
          <w:iCs/>
          <w:sz w:val="20"/>
          <w:szCs w:val="20"/>
        </w:rPr>
        <w:t xml:space="preserve"> </w:t>
      </w:r>
      <w:r w:rsidR="009A0E07">
        <w:rPr>
          <w:rFonts w:ascii="Times New Roman" w:hAnsi="Times New Roman" w:cs="Times New Roman"/>
          <w:bCs/>
          <w:iCs/>
          <w:sz w:val="20"/>
          <w:szCs w:val="20"/>
        </w:rPr>
        <w:t>were developed</w:t>
      </w:r>
      <w:r w:rsidR="00945D6A" w:rsidRPr="00FC7DF3">
        <w:rPr>
          <w:rFonts w:ascii="Times New Roman" w:hAnsi="Times New Roman" w:cs="Times New Roman"/>
          <w:bCs/>
          <w:iCs/>
          <w:sz w:val="20"/>
          <w:szCs w:val="20"/>
        </w:rPr>
        <w:t xml:space="preserve">. </w:t>
      </w:r>
      <w:r w:rsidR="00945D6A" w:rsidRPr="00FC7DF3">
        <w:rPr>
          <w:rFonts w:ascii="Times New Roman" w:hAnsi="Times New Roman" w:cs="Times New Roman"/>
          <w:sz w:val="20"/>
          <w:szCs w:val="20"/>
        </w:rPr>
        <w:t xml:space="preserve">In synthesising the quantitative </w:t>
      </w:r>
      <w:r w:rsidR="0001492E" w:rsidRPr="00FC7DF3">
        <w:rPr>
          <w:rFonts w:ascii="Times New Roman" w:hAnsi="Times New Roman" w:cs="Times New Roman"/>
          <w:sz w:val="20"/>
          <w:szCs w:val="20"/>
        </w:rPr>
        <w:t>data</w:t>
      </w:r>
      <w:r w:rsidR="00945D6A" w:rsidRPr="00FC7DF3">
        <w:rPr>
          <w:rFonts w:ascii="Times New Roman" w:hAnsi="Times New Roman" w:cs="Times New Roman"/>
          <w:sz w:val="20"/>
          <w:szCs w:val="20"/>
        </w:rPr>
        <w:t xml:space="preserve"> and qualitative </w:t>
      </w:r>
      <w:r w:rsidR="0001492E" w:rsidRPr="00FC7DF3">
        <w:rPr>
          <w:rFonts w:ascii="Times New Roman" w:hAnsi="Times New Roman" w:cs="Times New Roman"/>
          <w:sz w:val="20"/>
          <w:szCs w:val="20"/>
        </w:rPr>
        <w:t>themes</w:t>
      </w:r>
      <w:r w:rsidR="00945D6A" w:rsidRPr="00FC7DF3">
        <w:rPr>
          <w:rFonts w:ascii="Times New Roman" w:hAnsi="Times New Roman" w:cs="Times New Roman"/>
          <w:sz w:val="20"/>
          <w:szCs w:val="20"/>
        </w:rPr>
        <w:t xml:space="preserve"> into a coherent analysis</w:t>
      </w:r>
      <w:r w:rsidR="00335DF1" w:rsidRPr="00FC7DF3">
        <w:rPr>
          <w:rFonts w:ascii="Times New Roman" w:hAnsi="Times New Roman" w:cs="Times New Roman"/>
          <w:sz w:val="20"/>
          <w:szCs w:val="20"/>
        </w:rPr>
        <w:t xml:space="preserve"> of the </w:t>
      </w:r>
      <w:r w:rsidR="00A52439" w:rsidRPr="00FC7DF3">
        <w:rPr>
          <w:rFonts w:ascii="Times New Roman" w:hAnsi="Times New Roman" w:cs="Times New Roman"/>
          <w:sz w:val="20"/>
          <w:szCs w:val="20"/>
        </w:rPr>
        <w:t xml:space="preserve">tensions between the </w:t>
      </w:r>
      <w:r w:rsidR="00F93E21" w:rsidRPr="00FC7DF3">
        <w:rPr>
          <w:rFonts w:ascii="Times New Roman" w:hAnsi="Times New Roman" w:cs="Times New Roman"/>
          <w:sz w:val="20"/>
          <w:szCs w:val="20"/>
        </w:rPr>
        <w:t xml:space="preserve">identified intervention approaches and </w:t>
      </w:r>
      <w:r w:rsidR="0052562D" w:rsidRPr="00FC7DF3">
        <w:rPr>
          <w:rFonts w:ascii="Times New Roman" w:hAnsi="Times New Roman" w:cs="Times New Roman"/>
          <w:sz w:val="20"/>
          <w:szCs w:val="20"/>
        </w:rPr>
        <w:t xml:space="preserve">changing career </w:t>
      </w:r>
      <w:r w:rsidR="006D50F8">
        <w:rPr>
          <w:rFonts w:ascii="Times New Roman" w:hAnsi="Times New Roman" w:cs="Times New Roman"/>
          <w:sz w:val="20"/>
          <w:szCs w:val="20"/>
        </w:rPr>
        <w:t>conditions</w:t>
      </w:r>
      <w:r w:rsidR="00945D6A" w:rsidRPr="00FC7DF3">
        <w:rPr>
          <w:rFonts w:ascii="Times New Roman" w:hAnsi="Times New Roman" w:cs="Times New Roman"/>
          <w:sz w:val="20"/>
          <w:szCs w:val="20"/>
        </w:rPr>
        <w:t xml:space="preserve">, SCCT was </w:t>
      </w:r>
      <w:r w:rsidR="005E1024" w:rsidRPr="00FC7DF3">
        <w:rPr>
          <w:rFonts w:ascii="Times New Roman" w:hAnsi="Times New Roman" w:cs="Times New Roman"/>
          <w:sz w:val="20"/>
          <w:szCs w:val="20"/>
        </w:rPr>
        <w:t>used</w:t>
      </w:r>
      <w:r w:rsidR="00192570"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 xml:space="preserve">to structure the </w:t>
      </w:r>
      <w:r w:rsidR="0028760D" w:rsidRPr="00FC7DF3">
        <w:rPr>
          <w:rFonts w:ascii="Times New Roman" w:hAnsi="Times New Roman" w:cs="Times New Roman"/>
          <w:sz w:val="20"/>
          <w:szCs w:val="20"/>
        </w:rPr>
        <w:t>analysis</w:t>
      </w:r>
      <w:r w:rsidR="00945D6A" w:rsidRPr="00FC7DF3">
        <w:rPr>
          <w:rFonts w:ascii="Times New Roman" w:hAnsi="Times New Roman" w:cs="Times New Roman"/>
          <w:sz w:val="20"/>
          <w:szCs w:val="20"/>
        </w:rPr>
        <w:t xml:space="preserve"> around</w:t>
      </w:r>
      <w:r w:rsidR="009956BE" w:rsidRPr="00FC7DF3">
        <w:rPr>
          <w:rFonts w:ascii="Times New Roman" w:hAnsi="Times New Roman" w:cs="Times New Roman"/>
          <w:sz w:val="20"/>
          <w:szCs w:val="20"/>
        </w:rPr>
        <w:t xml:space="preserve"> </w:t>
      </w:r>
      <w:r w:rsidR="00F9694C">
        <w:rPr>
          <w:rFonts w:ascii="Times New Roman" w:hAnsi="Times New Roman" w:cs="Times New Roman"/>
          <w:sz w:val="20"/>
          <w:szCs w:val="20"/>
        </w:rPr>
        <w:t>key</w:t>
      </w:r>
      <w:r w:rsidR="00945D6A" w:rsidRPr="00FC7DF3">
        <w:rPr>
          <w:rFonts w:ascii="Times New Roman" w:hAnsi="Times New Roman" w:cs="Times New Roman"/>
          <w:sz w:val="20"/>
          <w:szCs w:val="20"/>
        </w:rPr>
        <w:t xml:space="preserve"> </w:t>
      </w:r>
      <w:r w:rsidR="00AF01ED" w:rsidRPr="00FC7DF3">
        <w:rPr>
          <w:rFonts w:ascii="Times New Roman" w:hAnsi="Times New Roman" w:cs="Times New Roman"/>
          <w:sz w:val="20"/>
          <w:szCs w:val="20"/>
        </w:rPr>
        <w:t xml:space="preserve">personal and environmental </w:t>
      </w:r>
      <w:r w:rsidR="00945D6A" w:rsidRPr="00FC7DF3">
        <w:rPr>
          <w:rFonts w:ascii="Times New Roman" w:hAnsi="Times New Roman" w:cs="Times New Roman"/>
          <w:sz w:val="20"/>
          <w:szCs w:val="20"/>
        </w:rPr>
        <w:t xml:space="preserve">factors </w:t>
      </w:r>
      <w:r w:rsidR="008A6CB4" w:rsidRPr="00FC7DF3">
        <w:rPr>
          <w:rFonts w:ascii="Times New Roman" w:hAnsi="Times New Roman" w:cs="Times New Roman"/>
          <w:sz w:val="20"/>
          <w:szCs w:val="20"/>
        </w:rPr>
        <w:t xml:space="preserve">relevant to influencing </w:t>
      </w:r>
      <w:r w:rsidR="00945D6A" w:rsidRPr="00FC7DF3">
        <w:rPr>
          <w:rFonts w:ascii="Times New Roman" w:hAnsi="Times New Roman" w:cs="Times New Roman"/>
          <w:sz w:val="20"/>
          <w:szCs w:val="20"/>
        </w:rPr>
        <w:t>children’s career aspirations</w:t>
      </w:r>
      <w:r w:rsidR="00586373">
        <w:rPr>
          <w:rFonts w:ascii="Times New Roman" w:hAnsi="Times New Roman" w:cs="Times New Roman"/>
          <w:sz w:val="20"/>
          <w:szCs w:val="20"/>
        </w:rPr>
        <w:t>.</w:t>
      </w:r>
    </w:p>
    <w:p w14:paraId="59DB18FB" w14:textId="77777777" w:rsidR="00E102C3" w:rsidRPr="00FC7DF3" w:rsidRDefault="00E102C3" w:rsidP="00FC7DF3">
      <w:pPr>
        <w:pStyle w:val="Heading1"/>
        <w:rPr>
          <w:rFonts w:ascii="Times New Roman" w:hAnsi="Times New Roman" w:cs="Times New Roman"/>
          <w:sz w:val="20"/>
          <w:szCs w:val="20"/>
        </w:rPr>
      </w:pPr>
      <w:r w:rsidRPr="00FC7DF3">
        <w:rPr>
          <w:rFonts w:ascii="Times New Roman" w:hAnsi="Times New Roman" w:cs="Times New Roman"/>
          <w:sz w:val="20"/>
          <w:szCs w:val="20"/>
        </w:rPr>
        <w:t>Results</w:t>
      </w:r>
    </w:p>
    <w:p w14:paraId="455A334B" w14:textId="7A907766" w:rsidR="00E102C3" w:rsidRPr="00FC7DF3" w:rsidRDefault="00945D6A"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Publication </w:t>
      </w:r>
      <w:ins w:id="120" w:author="Author">
        <w:r w:rsidR="00527045">
          <w:rPr>
            <w:rFonts w:ascii="Times New Roman" w:hAnsi="Times New Roman" w:cs="Times New Roman"/>
            <w:sz w:val="20"/>
            <w:szCs w:val="20"/>
          </w:rPr>
          <w:t>D</w:t>
        </w:r>
      </w:ins>
      <w:del w:id="121" w:author="Author">
        <w:r w:rsidR="00E101F6" w:rsidDel="00527045">
          <w:rPr>
            <w:rFonts w:ascii="Times New Roman" w:hAnsi="Times New Roman" w:cs="Times New Roman"/>
            <w:sz w:val="20"/>
            <w:szCs w:val="20"/>
          </w:rPr>
          <w:delText>d</w:delText>
        </w:r>
      </w:del>
      <w:r w:rsidR="0005328F" w:rsidRPr="00FC7DF3">
        <w:rPr>
          <w:rFonts w:ascii="Times New Roman" w:hAnsi="Times New Roman" w:cs="Times New Roman"/>
          <w:sz w:val="20"/>
          <w:szCs w:val="20"/>
        </w:rPr>
        <w:t>etails</w:t>
      </w:r>
      <w:r w:rsidRPr="00FC7DF3">
        <w:rPr>
          <w:rFonts w:ascii="Times New Roman" w:hAnsi="Times New Roman" w:cs="Times New Roman"/>
          <w:sz w:val="20"/>
          <w:szCs w:val="20"/>
        </w:rPr>
        <w:t xml:space="preserve"> of the </w:t>
      </w:r>
      <w:ins w:id="122" w:author="Author">
        <w:r w:rsidR="00527045">
          <w:rPr>
            <w:rFonts w:ascii="Times New Roman" w:hAnsi="Times New Roman" w:cs="Times New Roman"/>
            <w:sz w:val="20"/>
            <w:szCs w:val="20"/>
          </w:rPr>
          <w:t>I</w:t>
        </w:r>
      </w:ins>
      <w:del w:id="123" w:author="Author">
        <w:r w:rsidR="00E101F6" w:rsidDel="00527045">
          <w:rPr>
            <w:rFonts w:ascii="Times New Roman" w:hAnsi="Times New Roman" w:cs="Times New Roman"/>
            <w:sz w:val="20"/>
            <w:szCs w:val="20"/>
          </w:rPr>
          <w:delText>i</w:delText>
        </w:r>
      </w:del>
      <w:r w:rsidRPr="00FC7DF3">
        <w:rPr>
          <w:rFonts w:ascii="Times New Roman" w:hAnsi="Times New Roman" w:cs="Times New Roman"/>
          <w:sz w:val="20"/>
          <w:szCs w:val="20"/>
        </w:rPr>
        <w:t xml:space="preserve">ncluded </w:t>
      </w:r>
      <w:ins w:id="124" w:author="Author">
        <w:r w:rsidR="00527045">
          <w:rPr>
            <w:rFonts w:ascii="Times New Roman" w:hAnsi="Times New Roman" w:cs="Times New Roman"/>
            <w:sz w:val="20"/>
            <w:szCs w:val="20"/>
          </w:rPr>
          <w:t>S</w:t>
        </w:r>
      </w:ins>
      <w:del w:id="125" w:author="Author">
        <w:r w:rsidR="00E101F6" w:rsidDel="00527045">
          <w:rPr>
            <w:rFonts w:ascii="Times New Roman" w:hAnsi="Times New Roman" w:cs="Times New Roman"/>
            <w:sz w:val="20"/>
            <w:szCs w:val="20"/>
          </w:rPr>
          <w:delText>s</w:delText>
        </w:r>
      </w:del>
      <w:r w:rsidRPr="00FC7DF3">
        <w:rPr>
          <w:rFonts w:ascii="Times New Roman" w:hAnsi="Times New Roman" w:cs="Times New Roman"/>
          <w:sz w:val="20"/>
          <w:szCs w:val="20"/>
        </w:rPr>
        <w:t>tudies</w:t>
      </w:r>
    </w:p>
    <w:p w14:paraId="2233297F" w14:textId="64EB00F1" w:rsidR="00945D6A" w:rsidRDefault="00342772" w:rsidP="00E101F6">
      <w:pPr>
        <w:ind w:firstLine="0"/>
        <w:rPr>
          <w:rFonts w:ascii="Times New Roman" w:hAnsi="Times New Roman" w:cs="Times New Roman"/>
          <w:sz w:val="20"/>
          <w:szCs w:val="20"/>
        </w:rPr>
      </w:pPr>
      <w:r w:rsidRPr="00FC7DF3">
        <w:rPr>
          <w:rFonts w:ascii="Times New Roman" w:hAnsi="Times New Roman" w:cs="Times New Roman"/>
          <w:sz w:val="20"/>
          <w:szCs w:val="20"/>
        </w:rPr>
        <w:t xml:space="preserve">Before reporting the </w:t>
      </w:r>
      <w:r w:rsidR="004F48CF" w:rsidRPr="00FC7DF3">
        <w:rPr>
          <w:rFonts w:ascii="Times New Roman" w:hAnsi="Times New Roman" w:cs="Times New Roman"/>
          <w:sz w:val="20"/>
          <w:szCs w:val="20"/>
        </w:rPr>
        <w:t>aims</w:t>
      </w:r>
      <w:r w:rsidR="005B1955">
        <w:rPr>
          <w:rFonts w:ascii="Times New Roman" w:hAnsi="Times New Roman" w:cs="Times New Roman"/>
          <w:sz w:val="20"/>
          <w:szCs w:val="20"/>
        </w:rPr>
        <w:t>, target groups,</w:t>
      </w:r>
      <w:r w:rsidR="00191F0C" w:rsidRPr="00FC7DF3">
        <w:rPr>
          <w:rFonts w:ascii="Times New Roman" w:hAnsi="Times New Roman" w:cs="Times New Roman"/>
          <w:sz w:val="20"/>
          <w:szCs w:val="20"/>
        </w:rPr>
        <w:t xml:space="preserve"> and content of the interventions, publication information is presented</w:t>
      </w:r>
      <w:r w:rsidR="001F778A">
        <w:rPr>
          <w:rFonts w:ascii="Times New Roman" w:hAnsi="Times New Roman" w:cs="Times New Roman"/>
          <w:sz w:val="20"/>
          <w:szCs w:val="20"/>
        </w:rPr>
        <w:t xml:space="preserve"> to highlight the </w:t>
      </w:r>
      <w:r w:rsidR="00792E1D">
        <w:rPr>
          <w:rFonts w:ascii="Times New Roman" w:hAnsi="Times New Roman" w:cs="Times New Roman"/>
          <w:sz w:val="20"/>
          <w:szCs w:val="20"/>
        </w:rPr>
        <w:t>geo</w:t>
      </w:r>
      <w:r w:rsidR="00E107A8">
        <w:rPr>
          <w:rFonts w:ascii="Times New Roman" w:hAnsi="Times New Roman" w:cs="Times New Roman"/>
          <w:sz w:val="20"/>
          <w:szCs w:val="20"/>
        </w:rPr>
        <w:t>graphic</w:t>
      </w:r>
      <w:r w:rsidR="001F778A">
        <w:rPr>
          <w:rFonts w:ascii="Times New Roman" w:hAnsi="Times New Roman" w:cs="Times New Roman"/>
          <w:sz w:val="20"/>
          <w:szCs w:val="20"/>
        </w:rPr>
        <w:t xml:space="preserve"> and temporal breadth</w:t>
      </w:r>
      <w:r w:rsidR="00A0093C">
        <w:rPr>
          <w:rFonts w:ascii="Times New Roman" w:hAnsi="Times New Roman" w:cs="Times New Roman"/>
          <w:sz w:val="20"/>
          <w:szCs w:val="20"/>
        </w:rPr>
        <w:t xml:space="preserve"> of the interventions</w:t>
      </w:r>
      <w:r w:rsidR="00191F0C" w:rsidRPr="00FC7DF3">
        <w:rPr>
          <w:rFonts w:ascii="Times New Roman" w:hAnsi="Times New Roman" w:cs="Times New Roman"/>
          <w:sz w:val="20"/>
          <w:szCs w:val="20"/>
        </w:rPr>
        <w:t xml:space="preserve">. </w:t>
      </w:r>
      <w:r w:rsidR="00781049" w:rsidRPr="00FC7DF3">
        <w:rPr>
          <w:rFonts w:ascii="Times New Roman" w:hAnsi="Times New Roman" w:cs="Times New Roman"/>
          <w:sz w:val="20"/>
          <w:szCs w:val="20"/>
        </w:rPr>
        <w:t>O</w:t>
      </w:r>
      <w:r w:rsidR="00945D6A" w:rsidRPr="00FC7DF3">
        <w:rPr>
          <w:rFonts w:ascii="Times New Roman" w:hAnsi="Times New Roman" w:cs="Times New Roman"/>
          <w:sz w:val="20"/>
          <w:szCs w:val="20"/>
        </w:rPr>
        <w:t>f the 4</w:t>
      </w:r>
      <w:r w:rsidR="00EE15EC" w:rsidRPr="00FC7DF3">
        <w:rPr>
          <w:rFonts w:ascii="Times New Roman" w:hAnsi="Times New Roman" w:cs="Times New Roman"/>
          <w:sz w:val="20"/>
          <w:szCs w:val="20"/>
        </w:rPr>
        <w:t>5</w:t>
      </w:r>
      <w:r w:rsidR="00945D6A" w:rsidRPr="00FC7DF3">
        <w:rPr>
          <w:rFonts w:ascii="Times New Roman" w:hAnsi="Times New Roman" w:cs="Times New Roman"/>
          <w:sz w:val="20"/>
          <w:szCs w:val="20"/>
        </w:rPr>
        <w:t xml:space="preserve"> </w:t>
      </w:r>
      <w:r w:rsidR="00045774" w:rsidRPr="00FC7DF3">
        <w:rPr>
          <w:rFonts w:ascii="Times New Roman" w:hAnsi="Times New Roman" w:cs="Times New Roman"/>
          <w:sz w:val="20"/>
          <w:szCs w:val="20"/>
        </w:rPr>
        <w:t>c</w:t>
      </w:r>
      <w:r w:rsidR="00907BE4" w:rsidRPr="00FC7DF3">
        <w:rPr>
          <w:rFonts w:ascii="Times New Roman" w:hAnsi="Times New Roman" w:cs="Times New Roman"/>
          <w:sz w:val="20"/>
          <w:szCs w:val="20"/>
        </w:rPr>
        <w:t xml:space="preserve">areer aspiration </w:t>
      </w:r>
      <w:r w:rsidR="00045774" w:rsidRPr="00FC7DF3">
        <w:rPr>
          <w:rFonts w:ascii="Times New Roman" w:hAnsi="Times New Roman" w:cs="Times New Roman"/>
          <w:sz w:val="20"/>
          <w:szCs w:val="20"/>
        </w:rPr>
        <w:t xml:space="preserve">intervention </w:t>
      </w:r>
      <w:r w:rsidR="00945D6A" w:rsidRPr="00FC7DF3">
        <w:rPr>
          <w:rFonts w:ascii="Times New Roman" w:hAnsi="Times New Roman" w:cs="Times New Roman"/>
          <w:sz w:val="20"/>
          <w:szCs w:val="20"/>
        </w:rPr>
        <w:t xml:space="preserve">studies </w:t>
      </w:r>
      <w:r w:rsidR="00426226" w:rsidRPr="00FC7DF3">
        <w:rPr>
          <w:rFonts w:ascii="Times New Roman" w:hAnsi="Times New Roman" w:cs="Times New Roman"/>
          <w:sz w:val="20"/>
          <w:szCs w:val="20"/>
        </w:rPr>
        <w:t>meeting the inclusion criteria</w:t>
      </w:r>
      <w:r w:rsidR="00945D6A" w:rsidRPr="00FC7DF3">
        <w:rPr>
          <w:rFonts w:ascii="Times New Roman" w:hAnsi="Times New Roman" w:cs="Times New Roman"/>
          <w:sz w:val="20"/>
          <w:szCs w:val="20"/>
        </w:rPr>
        <w:t xml:space="preserve">, </w:t>
      </w:r>
      <w:r w:rsidR="00D76CCB" w:rsidRPr="00FC7DF3">
        <w:rPr>
          <w:rFonts w:ascii="Times New Roman" w:hAnsi="Times New Roman" w:cs="Times New Roman"/>
          <w:sz w:val="20"/>
          <w:szCs w:val="20"/>
        </w:rPr>
        <w:t>32</w:t>
      </w:r>
      <w:r w:rsidR="00DF31F9" w:rsidRPr="00FC7DF3">
        <w:rPr>
          <w:rFonts w:ascii="Times New Roman" w:hAnsi="Times New Roman" w:cs="Times New Roman"/>
          <w:sz w:val="20"/>
          <w:szCs w:val="20"/>
        </w:rPr>
        <w:t xml:space="preserve"> studies </w:t>
      </w:r>
      <w:r w:rsidR="00945D6A" w:rsidRPr="00FC7DF3">
        <w:rPr>
          <w:rFonts w:ascii="Times New Roman" w:hAnsi="Times New Roman" w:cs="Times New Roman"/>
          <w:sz w:val="20"/>
          <w:szCs w:val="20"/>
        </w:rPr>
        <w:t xml:space="preserve">were published </w:t>
      </w:r>
      <w:r w:rsidR="005123B4" w:rsidRPr="00FC7DF3">
        <w:rPr>
          <w:rFonts w:ascii="Times New Roman" w:hAnsi="Times New Roman" w:cs="Times New Roman"/>
          <w:sz w:val="20"/>
          <w:szCs w:val="20"/>
        </w:rPr>
        <w:t>between 2010-2021</w:t>
      </w:r>
      <w:r w:rsidR="006A314A">
        <w:rPr>
          <w:rFonts w:ascii="Times New Roman" w:hAnsi="Times New Roman" w:cs="Times New Roman"/>
          <w:sz w:val="20"/>
          <w:szCs w:val="20"/>
        </w:rPr>
        <w:t>,</w:t>
      </w:r>
      <w:r w:rsidR="00086A93">
        <w:rPr>
          <w:rFonts w:ascii="Times New Roman" w:hAnsi="Times New Roman" w:cs="Times New Roman"/>
          <w:sz w:val="20"/>
          <w:szCs w:val="20"/>
        </w:rPr>
        <w:t xml:space="preserve"> </w:t>
      </w:r>
      <w:r w:rsidR="006A314A">
        <w:rPr>
          <w:rFonts w:ascii="Times New Roman" w:hAnsi="Times New Roman" w:cs="Times New Roman"/>
          <w:sz w:val="20"/>
          <w:szCs w:val="20"/>
        </w:rPr>
        <w:t>f</w:t>
      </w:r>
      <w:r w:rsidR="00086A93" w:rsidRPr="00FC7DF3">
        <w:rPr>
          <w:rFonts w:ascii="Times New Roman" w:hAnsi="Times New Roman" w:cs="Times New Roman"/>
          <w:sz w:val="20"/>
          <w:szCs w:val="20"/>
        </w:rPr>
        <w:t>ive studies</w:t>
      </w:r>
      <w:r w:rsidR="00433046">
        <w:rPr>
          <w:rFonts w:ascii="Times New Roman" w:hAnsi="Times New Roman" w:cs="Times New Roman"/>
          <w:sz w:val="20"/>
          <w:szCs w:val="20"/>
        </w:rPr>
        <w:t xml:space="preserve"> were published</w:t>
      </w:r>
      <w:r w:rsidR="00086A93" w:rsidRPr="00FC7DF3">
        <w:rPr>
          <w:rFonts w:ascii="Times New Roman" w:hAnsi="Times New Roman" w:cs="Times New Roman"/>
          <w:sz w:val="20"/>
          <w:szCs w:val="20"/>
        </w:rPr>
        <w:t xml:space="preserve"> between 2000-2009</w:t>
      </w:r>
      <w:r w:rsidR="00E71862" w:rsidRPr="00FC7DF3">
        <w:rPr>
          <w:rFonts w:ascii="Times New Roman" w:hAnsi="Times New Roman" w:cs="Times New Roman"/>
          <w:sz w:val="20"/>
          <w:szCs w:val="20"/>
        </w:rPr>
        <w:t xml:space="preserve">, </w:t>
      </w:r>
      <w:r w:rsidR="004C2050" w:rsidRPr="00FC7DF3">
        <w:rPr>
          <w:rFonts w:ascii="Times New Roman" w:hAnsi="Times New Roman" w:cs="Times New Roman"/>
          <w:sz w:val="20"/>
          <w:szCs w:val="20"/>
        </w:rPr>
        <w:t>six studies between 1990-1999, and</w:t>
      </w:r>
      <w:r w:rsidR="00433046" w:rsidRPr="00433046">
        <w:rPr>
          <w:rFonts w:ascii="Times New Roman" w:hAnsi="Times New Roman" w:cs="Times New Roman"/>
          <w:sz w:val="20"/>
          <w:szCs w:val="20"/>
        </w:rPr>
        <w:t xml:space="preserve"> </w:t>
      </w:r>
      <w:r w:rsidR="00433046">
        <w:rPr>
          <w:rFonts w:ascii="Times New Roman" w:hAnsi="Times New Roman" w:cs="Times New Roman"/>
          <w:sz w:val="20"/>
          <w:szCs w:val="20"/>
        </w:rPr>
        <w:t>t</w:t>
      </w:r>
      <w:r w:rsidR="00433046" w:rsidRPr="00FC7DF3">
        <w:rPr>
          <w:rFonts w:ascii="Times New Roman" w:hAnsi="Times New Roman" w:cs="Times New Roman"/>
          <w:sz w:val="20"/>
          <w:szCs w:val="20"/>
        </w:rPr>
        <w:t>wo studies between 1980-1989</w:t>
      </w:r>
      <w:r w:rsidR="00A76349">
        <w:rPr>
          <w:rFonts w:ascii="Times New Roman" w:hAnsi="Times New Roman" w:cs="Times New Roman"/>
          <w:sz w:val="20"/>
          <w:szCs w:val="20"/>
        </w:rPr>
        <w:t xml:space="preserve"> </w:t>
      </w:r>
      <w:r w:rsidR="00C05F07">
        <w:rPr>
          <w:rFonts w:ascii="Times New Roman" w:hAnsi="Times New Roman" w:cs="Times New Roman"/>
          <w:sz w:val="20"/>
          <w:szCs w:val="20"/>
        </w:rPr>
        <w:t>(Figure 2)</w:t>
      </w:r>
      <w:r w:rsidR="004D2DF6" w:rsidRPr="00FC7DF3">
        <w:rPr>
          <w:rFonts w:ascii="Times New Roman" w:hAnsi="Times New Roman" w:cs="Times New Roman"/>
          <w:sz w:val="20"/>
          <w:szCs w:val="20"/>
        </w:rPr>
        <w:t>.</w:t>
      </w:r>
      <w:r w:rsidR="00C34A22" w:rsidRPr="00FC7DF3">
        <w:rPr>
          <w:rFonts w:ascii="Times New Roman" w:hAnsi="Times New Roman" w:cs="Times New Roman"/>
          <w:sz w:val="20"/>
          <w:szCs w:val="20"/>
        </w:rPr>
        <w:t xml:space="preserve"> </w:t>
      </w:r>
      <w:r w:rsidR="00D52644" w:rsidRPr="00FC7DF3">
        <w:rPr>
          <w:rFonts w:ascii="Times New Roman" w:hAnsi="Times New Roman" w:cs="Times New Roman"/>
          <w:sz w:val="20"/>
          <w:szCs w:val="20"/>
        </w:rPr>
        <w:t>S</w:t>
      </w:r>
      <w:r w:rsidR="00945D6A" w:rsidRPr="00FC7DF3">
        <w:rPr>
          <w:rFonts w:ascii="Times New Roman" w:hAnsi="Times New Roman" w:cs="Times New Roman"/>
          <w:sz w:val="20"/>
          <w:szCs w:val="20"/>
        </w:rPr>
        <w:t>tudies were</w:t>
      </w:r>
      <w:r w:rsidR="00D52644" w:rsidRPr="00FC7DF3">
        <w:rPr>
          <w:rFonts w:ascii="Times New Roman" w:hAnsi="Times New Roman" w:cs="Times New Roman"/>
          <w:sz w:val="20"/>
          <w:szCs w:val="20"/>
        </w:rPr>
        <w:t xml:space="preserve"> mostly</w:t>
      </w:r>
      <w:r w:rsidR="00945D6A" w:rsidRPr="00FC7DF3">
        <w:rPr>
          <w:rFonts w:ascii="Times New Roman" w:hAnsi="Times New Roman" w:cs="Times New Roman"/>
          <w:sz w:val="20"/>
          <w:szCs w:val="20"/>
        </w:rPr>
        <w:t xml:space="preserve"> conducted in predominantly English-speaking countries, including the United States (22 studies), United Kingdom (7 studies), and Australia (3 studies). </w:t>
      </w:r>
      <w:r w:rsidR="006F1436" w:rsidRPr="00FC7DF3">
        <w:rPr>
          <w:rFonts w:ascii="Times New Roman" w:hAnsi="Times New Roman" w:cs="Times New Roman"/>
          <w:sz w:val="20"/>
          <w:szCs w:val="20"/>
        </w:rPr>
        <w:t>T</w:t>
      </w:r>
      <w:r w:rsidR="00945D6A" w:rsidRPr="00FC7DF3">
        <w:rPr>
          <w:rFonts w:ascii="Times New Roman" w:hAnsi="Times New Roman" w:cs="Times New Roman"/>
          <w:sz w:val="20"/>
          <w:szCs w:val="20"/>
        </w:rPr>
        <w:t>here</w:t>
      </w:r>
      <w:r w:rsidR="006F1436" w:rsidRPr="00FC7DF3">
        <w:rPr>
          <w:rFonts w:ascii="Times New Roman" w:hAnsi="Times New Roman" w:cs="Times New Roman"/>
          <w:sz w:val="20"/>
          <w:szCs w:val="20"/>
        </w:rPr>
        <w:t xml:space="preserve"> nevertheless</w:t>
      </w:r>
      <w:r w:rsidR="00945D6A" w:rsidRPr="00FC7DF3">
        <w:rPr>
          <w:rFonts w:ascii="Times New Roman" w:hAnsi="Times New Roman" w:cs="Times New Roman"/>
          <w:sz w:val="20"/>
          <w:szCs w:val="20"/>
        </w:rPr>
        <w:t xml:space="preserve"> remain intervention studies </w:t>
      </w:r>
      <w:r w:rsidR="00E565AC" w:rsidRPr="00FC7DF3">
        <w:rPr>
          <w:rFonts w:ascii="Times New Roman" w:hAnsi="Times New Roman" w:cs="Times New Roman"/>
          <w:sz w:val="20"/>
          <w:szCs w:val="20"/>
        </w:rPr>
        <w:t>conducted in</w:t>
      </w:r>
      <w:r w:rsidR="00945D6A" w:rsidRPr="00FC7DF3">
        <w:rPr>
          <w:rFonts w:ascii="Times New Roman" w:hAnsi="Times New Roman" w:cs="Times New Roman"/>
          <w:sz w:val="20"/>
          <w:szCs w:val="20"/>
        </w:rPr>
        <w:t xml:space="preserve"> a range of low-, middle-, and high-income countr</w:t>
      </w:r>
      <w:r w:rsidR="00E565AC" w:rsidRPr="00FC7DF3">
        <w:rPr>
          <w:rFonts w:ascii="Times New Roman" w:hAnsi="Times New Roman" w:cs="Times New Roman"/>
          <w:sz w:val="20"/>
          <w:szCs w:val="20"/>
        </w:rPr>
        <w:t xml:space="preserve">ies </w:t>
      </w:r>
      <w:r w:rsidR="00945D6A" w:rsidRPr="00FC7DF3">
        <w:rPr>
          <w:rFonts w:ascii="Times New Roman" w:hAnsi="Times New Roman" w:cs="Times New Roman"/>
          <w:sz w:val="20"/>
          <w:szCs w:val="20"/>
        </w:rPr>
        <w:t>(1</w:t>
      </w:r>
      <w:r w:rsidR="00350969" w:rsidRPr="00FC7DF3">
        <w:rPr>
          <w:rFonts w:ascii="Times New Roman" w:hAnsi="Times New Roman" w:cs="Times New Roman"/>
          <w:sz w:val="20"/>
          <w:szCs w:val="20"/>
        </w:rPr>
        <w:t>6</w:t>
      </w:r>
      <w:r w:rsidR="00945D6A" w:rsidRPr="00FC7DF3">
        <w:rPr>
          <w:rFonts w:ascii="Times New Roman" w:hAnsi="Times New Roman" w:cs="Times New Roman"/>
          <w:sz w:val="20"/>
          <w:szCs w:val="20"/>
        </w:rPr>
        <w:t xml:space="preserve"> different countries).</w:t>
      </w:r>
    </w:p>
    <w:p w14:paraId="71FB5E97" w14:textId="77777777" w:rsidR="000D6AD0" w:rsidRDefault="000D6AD0" w:rsidP="00E101F6">
      <w:pPr>
        <w:ind w:firstLine="0"/>
        <w:rPr>
          <w:rFonts w:ascii="Times New Roman" w:hAnsi="Times New Roman" w:cs="Times New Roman"/>
          <w:b/>
          <w:bCs/>
          <w:sz w:val="20"/>
          <w:szCs w:val="20"/>
        </w:rPr>
      </w:pPr>
    </w:p>
    <w:p w14:paraId="5F2110B1" w14:textId="7BAE8A44" w:rsidR="0046716D" w:rsidRDefault="007C6D54" w:rsidP="00E101F6">
      <w:pPr>
        <w:ind w:firstLine="0"/>
        <w:rPr>
          <w:rFonts w:ascii="Times New Roman" w:hAnsi="Times New Roman" w:cs="Times New Roman"/>
          <w:sz w:val="20"/>
          <w:szCs w:val="20"/>
        </w:rPr>
      </w:pPr>
      <w:r w:rsidRPr="00BB3BBF">
        <w:rPr>
          <w:rFonts w:ascii="Times New Roman" w:hAnsi="Times New Roman" w:cs="Times New Roman"/>
          <w:b/>
          <w:bCs/>
          <w:sz w:val="20"/>
          <w:szCs w:val="20"/>
        </w:rPr>
        <w:t xml:space="preserve">Fig. </w:t>
      </w:r>
      <w:r w:rsidR="00245DDA">
        <w:rPr>
          <w:rFonts w:ascii="Times New Roman" w:hAnsi="Times New Roman" w:cs="Times New Roman"/>
          <w:b/>
          <w:bCs/>
          <w:sz w:val="20"/>
          <w:szCs w:val="20"/>
        </w:rPr>
        <w:t>2</w:t>
      </w:r>
      <w:r w:rsidRPr="00BB3BBF">
        <w:rPr>
          <w:rFonts w:ascii="Times New Roman" w:hAnsi="Times New Roman" w:cs="Times New Roman"/>
          <w:sz w:val="20"/>
          <w:szCs w:val="20"/>
        </w:rPr>
        <w:t xml:space="preserve"> </w:t>
      </w:r>
      <w:r w:rsidR="009542F8" w:rsidRPr="009542F8">
        <w:rPr>
          <w:rFonts w:ascii="Times New Roman" w:hAnsi="Times New Roman" w:cs="Times New Roman"/>
          <w:sz w:val="20"/>
          <w:szCs w:val="20"/>
        </w:rPr>
        <w:t>Number of included studies by location of the intervention</w:t>
      </w:r>
    </w:p>
    <w:p w14:paraId="70CBA11F" w14:textId="77777777" w:rsidR="007C6D54" w:rsidRPr="00FC7DF3" w:rsidRDefault="007C6D54" w:rsidP="00E101F6">
      <w:pPr>
        <w:ind w:firstLine="0"/>
        <w:rPr>
          <w:rFonts w:ascii="Times New Roman" w:hAnsi="Times New Roman" w:cs="Times New Roman"/>
          <w:sz w:val="20"/>
          <w:szCs w:val="20"/>
        </w:rPr>
      </w:pPr>
    </w:p>
    <w:p w14:paraId="1F827A5B" w14:textId="2D38F1C3" w:rsidR="00E102C3" w:rsidRPr="00FC7DF3" w:rsidRDefault="00945D6A" w:rsidP="00FC7DF3">
      <w:pPr>
        <w:pStyle w:val="Heading2"/>
        <w:rPr>
          <w:rFonts w:ascii="Times New Roman" w:hAnsi="Times New Roman" w:cs="Times New Roman"/>
          <w:sz w:val="20"/>
          <w:szCs w:val="20"/>
        </w:rPr>
      </w:pPr>
      <w:r w:rsidRPr="00FC7DF3">
        <w:rPr>
          <w:rFonts w:ascii="Times New Roman" w:hAnsi="Times New Roman" w:cs="Times New Roman"/>
          <w:sz w:val="20"/>
          <w:szCs w:val="20"/>
        </w:rPr>
        <w:t>Demographic</w:t>
      </w:r>
      <w:r w:rsidR="002C0379" w:rsidRPr="00FC7DF3">
        <w:rPr>
          <w:rFonts w:ascii="Times New Roman" w:hAnsi="Times New Roman" w:cs="Times New Roman"/>
          <w:sz w:val="20"/>
          <w:szCs w:val="20"/>
        </w:rPr>
        <w:t xml:space="preserve"> </w:t>
      </w:r>
      <w:ins w:id="126" w:author="Author">
        <w:r w:rsidR="00527045">
          <w:rPr>
            <w:rFonts w:ascii="Times New Roman" w:hAnsi="Times New Roman" w:cs="Times New Roman"/>
            <w:sz w:val="20"/>
            <w:szCs w:val="20"/>
          </w:rPr>
          <w:t>I</w:t>
        </w:r>
      </w:ins>
      <w:del w:id="127" w:author="Author">
        <w:r w:rsidR="00ED0E41" w:rsidDel="00527045">
          <w:rPr>
            <w:rFonts w:ascii="Times New Roman" w:hAnsi="Times New Roman" w:cs="Times New Roman"/>
            <w:sz w:val="20"/>
            <w:szCs w:val="20"/>
          </w:rPr>
          <w:delText>i</w:delText>
        </w:r>
      </w:del>
      <w:r w:rsidR="002C0379" w:rsidRPr="00FC7DF3">
        <w:rPr>
          <w:rFonts w:ascii="Times New Roman" w:hAnsi="Times New Roman" w:cs="Times New Roman"/>
          <w:sz w:val="20"/>
          <w:szCs w:val="20"/>
        </w:rPr>
        <w:t>nformation</w:t>
      </w:r>
      <w:r w:rsidRPr="00FC7DF3">
        <w:rPr>
          <w:rFonts w:ascii="Times New Roman" w:hAnsi="Times New Roman" w:cs="Times New Roman"/>
          <w:sz w:val="20"/>
          <w:szCs w:val="20"/>
        </w:rPr>
        <w:t xml:space="preserve"> o</w:t>
      </w:r>
      <w:r w:rsidR="002C0379" w:rsidRPr="00FC7DF3">
        <w:rPr>
          <w:rFonts w:ascii="Times New Roman" w:hAnsi="Times New Roman" w:cs="Times New Roman"/>
          <w:sz w:val="20"/>
          <w:szCs w:val="20"/>
        </w:rPr>
        <w:t>n</w:t>
      </w:r>
      <w:r w:rsidRPr="00FC7DF3">
        <w:rPr>
          <w:rFonts w:ascii="Times New Roman" w:hAnsi="Times New Roman" w:cs="Times New Roman"/>
          <w:sz w:val="20"/>
          <w:szCs w:val="20"/>
        </w:rPr>
        <w:t xml:space="preserve"> the </w:t>
      </w:r>
      <w:ins w:id="128" w:author="Author">
        <w:r w:rsidR="00527045">
          <w:rPr>
            <w:rFonts w:ascii="Times New Roman" w:hAnsi="Times New Roman" w:cs="Times New Roman"/>
            <w:sz w:val="20"/>
            <w:szCs w:val="20"/>
          </w:rPr>
          <w:t>S</w:t>
        </w:r>
      </w:ins>
      <w:del w:id="129" w:author="Author">
        <w:r w:rsidR="00ED0E41" w:rsidDel="00527045">
          <w:rPr>
            <w:rFonts w:ascii="Times New Roman" w:hAnsi="Times New Roman" w:cs="Times New Roman"/>
            <w:sz w:val="20"/>
            <w:szCs w:val="20"/>
          </w:rPr>
          <w:delText>s</w:delText>
        </w:r>
      </w:del>
      <w:r w:rsidRPr="00FC7DF3">
        <w:rPr>
          <w:rFonts w:ascii="Times New Roman" w:hAnsi="Times New Roman" w:cs="Times New Roman"/>
          <w:sz w:val="20"/>
          <w:szCs w:val="20"/>
        </w:rPr>
        <w:t xml:space="preserve">tudy </w:t>
      </w:r>
      <w:ins w:id="130" w:author="Author">
        <w:r w:rsidR="008B62D8">
          <w:rPr>
            <w:rFonts w:ascii="Times New Roman" w:hAnsi="Times New Roman" w:cs="Times New Roman"/>
            <w:sz w:val="20"/>
            <w:szCs w:val="20"/>
          </w:rPr>
          <w:t>P</w:t>
        </w:r>
      </w:ins>
      <w:del w:id="131" w:author="Author">
        <w:r w:rsidR="00ED0E41" w:rsidDel="008B62D8">
          <w:rPr>
            <w:rFonts w:ascii="Times New Roman" w:hAnsi="Times New Roman" w:cs="Times New Roman"/>
            <w:sz w:val="20"/>
            <w:szCs w:val="20"/>
          </w:rPr>
          <w:delText>p</w:delText>
        </w:r>
      </w:del>
      <w:r w:rsidRPr="00FC7DF3">
        <w:rPr>
          <w:rFonts w:ascii="Times New Roman" w:hAnsi="Times New Roman" w:cs="Times New Roman"/>
          <w:sz w:val="20"/>
          <w:szCs w:val="20"/>
        </w:rPr>
        <w:t>articipants</w:t>
      </w:r>
    </w:p>
    <w:p w14:paraId="380E0002" w14:textId="40BDB383" w:rsidR="00511224" w:rsidRDefault="00F24B2B" w:rsidP="0007434C">
      <w:pPr>
        <w:ind w:firstLine="0"/>
        <w:rPr>
          <w:rFonts w:ascii="Times New Roman" w:hAnsi="Times New Roman" w:cs="Times New Roman"/>
          <w:sz w:val="20"/>
          <w:szCs w:val="20"/>
        </w:rPr>
      </w:pPr>
      <w:r w:rsidRPr="00FC7DF3">
        <w:rPr>
          <w:rFonts w:ascii="Times New Roman" w:hAnsi="Times New Roman" w:cs="Times New Roman"/>
          <w:sz w:val="20"/>
          <w:szCs w:val="20"/>
        </w:rPr>
        <w:t>Most</w:t>
      </w:r>
      <w:r w:rsidR="00945D6A" w:rsidRPr="00FC7DF3">
        <w:rPr>
          <w:rFonts w:ascii="Times New Roman" w:hAnsi="Times New Roman" w:cs="Times New Roman"/>
          <w:sz w:val="20"/>
          <w:szCs w:val="20"/>
        </w:rPr>
        <w:t xml:space="preserve"> studies (</w:t>
      </w:r>
      <w:r w:rsidR="007C0151" w:rsidRPr="00FC7DF3">
        <w:rPr>
          <w:rFonts w:ascii="Times New Roman" w:hAnsi="Times New Roman" w:cs="Times New Roman"/>
          <w:sz w:val="20"/>
          <w:szCs w:val="20"/>
        </w:rPr>
        <w:t>30</w:t>
      </w:r>
      <w:r w:rsidR="00945D6A" w:rsidRPr="00FC7DF3">
        <w:rPr>
          <w:rFonts w:ascii="Times New Roman" w:hAnsi="Times New Roman" w:cs="Times New Roman"/>
          <w:sz w:val="20"/>
          <w:szCs w:val="20"/>
        </w:rPr>
        <w:t xml:space="preserve"> out of 4</w:t>
      </w:r>
      <w:r w:rsidR="00B7456B" w:rsidRPr="00FC7DF3">
        <w:rPr>
          <w:rFonts w:ascii="Times New Roman" w:hAnsi="Times New Roman" w:cs="Times New Roman"/>
          <w:sz w:val="20"/>
          <w:szCs w:val="20"/>
        </w:rPr>
        <w:t>5</w:t>
      </w:r>
      <w:r w:rsidR="00945D6A" w:rsidRPr="00FC7DF3">
        <w:rPr>
          <w:rFonts w:ascii="Times New Roman" w:hAnsi="Times New Roman" w:cs="Times New Roman"/>
          <w:sz w:val="20"/>
          <w:szCs w:val="20"/>
        </w:rPr>
        <w:t xml:space="preserve"> studies)</w:t>
      </w:r>
      <w:r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involved participants</w:t>
      </w:r>
      <w:r w:rsidR="00965268" w:rsidRPr="00FC7DF3">
        <w:rPr>
          <w:rFonts w:ascii="Times New Roman" w:hAnsi="Times New Roman" w:cs="Times New Roman"/>
          <w:sz w:val="20"/>
          <w:szCs w:val="20"/>
        </w:rPr>
        <w:t xml:space="preserve"> primarily</w:t>
      </w:r>
      <w:r w:rsidR="00945D6A" w:rsidRPr="00FC7DF3">
        <w:rPr>
          <w:rFonts w:ascii="Times New Roman" w:hAnsi="Times New Roman" w:cs="Times New Roman"/>
          <w:sz w:val="20"/>
          <w:szCs w:val="20"/>
        </w:rPr>
        <w:t xml:space="preserve"> between the ages of 11 and 18 years </w:t>
      </w:r>
      <w:r w:rsidR="0007003C" w:rsidRPr="00FC7DF3">
        <w:rPr>
          <w:rFonts w:ascii="Times New Roman" w:hAnsi="Times New Roman" w:cs="Times New Roman"/>
          <w:sz w:val="20"/>
          <w:szCs w:val="20"/>
        </w:rPr>
        <w:t>old, including</w:t>
      </w:r>
      <w:r w:rsidR="005F4187"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2</w:t>
      </w:r>
      <w:r w:rsidR="00FC2298" w:rsidRPr="00FC7DF3">
        <w:rPr>
          <w:rFonts w:ascii="Times New Roman" w:hAnsi="Times New Roman" w:cs="Times New Roman"/>
          <w:sz w:val="20"/>
          <w:szCs w:val="20"/>
        </w:rPr>
        <w:t>1</w:t>
      </w:r>
      <w:r w:rsidR="00945D6A" w:rsidRPr="00FC7DF3">
        <w:rPr>
          <w:rFonts w:ascii="Times New Roman" w:hAnsi="Times New Roman" w:cs="Times New Roman"/>
          <w:sz w:val="20"/>
          <w:szCs w:val="20"/>
        </w:rPr>
        <w:t xml:space="preserve"> studies involv</w:t>
      </w:r>
      <w:r w:rsidR="005F4187" w:rsidRPr="00FC7DF3">
        <w:rPr>
          <w:rFonts w:ascii="Times New Roman" w:hAnsi="Times New Roman" w:cs="Times New Roman"/>
          <w:sz w:val="20"/>
          <w:szCs w:val="20"/>
        </w:rPr>
        <w:t>ing</w:t>
      </w:r>
      <w:r w:rsidR="00945D6A" w:rsidRPr="00FC7DF3">
        <w:rPr>
          <w:rFonts w:ascii="Times New Roman" w:hAnsi="Times New Roman" w:cs="Times New Roman"/>
          <w:sz w:val="20"/>
          <w:szCs w:val="20"/>
        </w:rPr>
        <w:t xml:space="preserve"> </w:t>
      </w:r>
      <w:ins w:id="132" w:author="Author">
        <w:r w:rsidR="00D13CD5">
          <w:rPr>
            <w:rFonts w:ascii="Times New Roman" w:hAnsi="Times New Roman" w:cs="Times New Roman"/>
            <w:sz w:val="20"/>
            <w:szCs w:val="20"/>
          </w:rPr>
          <w:t>adolescents</w:t>
        </w:r>
      </w:ins>
      <w:del w:id="133" w:author="Author">
        <w:r w:rsidR="007A36B3" w:rsidRPr="00FC7DF3" w:rsidDel="00D13CD5">
          <w:rPr>
            <w:rFonts w:ascii="Times New Roman" w:hAnsi="Times New Roman" w:cs="Times New Roman"/>
            <w:sz w:val="20"/>
            <w:szCs w:val="20"/>
          </w:rPr>
          <w:delText>c</w:delText>
        </w:r>
        <w:r w:rsidR="00E3639B" w:rsidRPr="00FC7DF3" w:rsidDel="00D13CD5">
          <w:rPr>
            <w:rFonts w:ascii="Times New Roman" w:hAnsi="Times New Roman" w:cs="Times New Roman"/>
            <w:sz w:val="20"/>
            <w:szCs w:val="20"/>
          </w:rPr>
          <w:delText>hildren</w:delText>
        </w:r>
      </w:del>
      <w:r w:rsidR="00945D6A" w:rsidRPr="00FC7DF3">
        <w:rPr>
          <w:rFonts w:ascii="Times New Roman" w:hAnsi="Times New Roman" w:cs="Times New Roman"/>
          <w:sz w:val="20"/>
          <w:szCs w:val="20"/>
        </w:rPr>
        <w:t xml:space="preserve"> between the ages of 11</w:t>
      </w:r>
      <w:r w:rsidR="005F4187" w:rsidRPr="00FC7DF3">
        <w:rPr>
          <w:rFonts w:ascii="Times New Roman" w:hAnsi="Times New Roman" w:cs="Times New Roman"/>
          <w:sz w:val="20"/>
          <w:szCs w:val="20"/>
        </w:rPr>
        <w:t>-</w:t>
      </w:r>
      <w:r w:rsidR="00945D6A" w:rsidRPr="00FC7DF3">
        <w:rPr>
          <w:rFonts w:ascii="Times New Roman" w:hAnsi="Times New Roman" w:cs="Times New Roman"/>
          <w:sz w:val="20"/>
          <w:szCs w:val="20"/>
        </w:rPr>
        <w:t>15 years old</w:t>
      </w:r>
      <w:r w:rsidR="0093453D">
        <w:rPr>
          <w:rFonts w:ascii="Times New Roman" w:hAnsi="Times New Roman" w:cs="Times New Roman"/>
          <w:sz w:val="20"/>
          <w:szCs w:val="20"/>
        </w:rPr>
        <w:t xml:space="preserve"> (Table 1)</w:t>
      </w:r>
      <w:r w:rsidR="00945D6A" w:rsidRPr="00FC7DF3">
        <w:rPr>
          <w:rFonts w:ascii="Times New Roman" w:hAnsi="Times New Roman" w:cs="Times New Roman"/>
          <w:sz w:val="20"/>
          <w:szCs w:val="20"/>
        </w:rPr>
        <w:t xml:space="preserve">. </w:t>
      </w:r>
      <w:r w:rsidR="005F4B3D" w:rsidRPr="00FC7DF3">
        <w:rPr>
          <w:rFonts w:ascii="Times New Roman" w:hAnsi="Times New Roman" w:cs="Times New Roman"/>
          <w:sz w:val="20"/>
          <w:szCs w:val="20"/>
        </w:rPr>
        <w:t xml:space="preserve">There were </w:t>
      </w:r>
      <w:r w:rsidR="00945D6A" w:rsidRPr="00FC7DF3">
        <w:rPr>
          <w:rFonts w:ascii="Times New Roman" w:hAnsi="Times New Roman" w:cs="Times New Roman"/>
          <w:sz w:val="20"/>
          <w:szCs w:val="20"/>
        </w:rPr>
        <w:t>1</w:t>
      </w:r>
      <w:r w:rsidR="00FC2298" w:rsidRPr="00FC7DF3">
        <w:rPr>
          <w:rFonts w:ascii="Times New Roman" w:hAnsi="Times New Roman" w:cs="Times New Roman"/>
          <w:sz w:val="20"/>
          <w:szCs w:val="20"/>
        </w:rPr>
        <w:t>5</w:t>
      </w:r>
      <w:r w:rsidR="00945D6A" w:rsidRPr="00FC7DF3">
        <w:rPr>
          <w:rFonts w:ascii="Times New Roman" w:hAnsi="Times New Roman" w:cs="Times New Roman"/>
          <w:sz w:val="20"/>
          <w:szCs w:val="20"/>
        </w:rPr>
        <w:t xml:space="preserve"> </w:t>
      </w:r>
      <w:r w:rsidR="005F4B3D" w:rsidRPr="00FC7DF3">
        <w:rPr>
          <w:rFonts w:ascii="Times New Roman" w:hAnsi="Times New Roman" w:cs="Times New Roman"/>
          <w:sz w:val="20"/>
          <w:szCs w:val="20"/>
        </w:rPr>
        <w:t xml:space="preserve">intervention </w:t>
      </w:r>
      <w:r w:rsidR="00945D6A" w:rsidRPr="00FC7DF3">
        <w:rPr>
          <w:rFonts w:ascii="Times New Roman" w:hAnsi="Times New Roman" w:cs="Times New Roman"/>
          <w:sz w:val="20"/>
          <w:szCs w:val="20"/>
        </w:rPr>
        <w:t>studies</w:t>
      </w:r>
      <w:r w:rsidR="00EB14A9"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involv</w:t>
      </w:r>
      <w:r w:rsidR="005F4B3D" w:rsidRPr="00FC7DF3">
        <w:rPr>
          <w:rFonts w:ascii="Times New Roman" w:hAnsi="Times New Roman" w:cs="Times New Roman"/>
          <w:sz w:val="20"/>
          <w:szCs w:val="20"/>
        </w:rPr>
        <w:t>ing</w:t>
      </w:r>
      <w:r w:rsidR="00945D6A" w:rsidRPr="00FC7DF3">
        <w:rPr>
          <w:rFonts w:ascii="Times New Roman" w:hAnsi="Times New Roman" w:cs="Times New Roman"/>
          <w:sz w:val="20"/>
          <w:szCs w:val="20"/>
        </w:rPr>
        <w:t xml:space="preserve"> participants between the ages of 5-11 years old. </w:t>
      </w:r>
      <w:r w:rsidR="0075363C" w:rsidRPr="00FC7DF3">
        <w:rPr>
          <w:rFonts w:ascii="Times New Roman" w:hAnsi="Times New Roman" w:cs="Times New Roman"/>
          <w:sz w:val="20"/>
          <w:szCs w:val="20"/>
        </w:rPr>
        <w:t>R</w:t>
      </w:r>
      <w:r w:rsidR="000D3235" w:rsidRPr="00FC7DF3">
        <w:rPr>
          <w:rFonts w:ascii="Times New Roman" w:hAnsi="Times New Roman" w:cs="Times New Roman"/>
          <w:sz w:val="20"/>
          <w:szCs w:val="20"/>
        </w:rPr>
        <w:t xml:space="preserve">easons for focusing on </w:t>
      </w:r>
      <w:r w:rsidR="008F717A" w:rsidRPr="00FC7DF3">
        <w:rPr>
          <w:rFonts w:ascii="Times New Roman" w:hAnsi="Times New Roman" w:cs="Times New Roman"/>
          <w:sz w:val="20"/>
          <w:szCs w:val="20"/>
        </w:rPr>
        <w:t>particular</w:t>
      </w:r>
      <w:r w:rsidR="0044406E" w:rsidRPr="00FC7DF3">
        <w:rPr>
          <w:rFonts w:ascii="Times New Roman" w:hAnsi="Times New Roman" w:cs="Times New Roman"/>
          <w:sz w:val="20"/>
          <w:szCs w:val="20"/>
        </w:rPr>
        <w:t xml:space="preserve"> </w:t>
      </w:r>
      <w:r w:rsidR="000D3235" w:rsidRPr="00FC7DF3">
        <w:rPr>
          <w:rFonts w:ascii="Times New Roman" w:hAnsi="Times New Roman" w:cs="Times New Roman"/>
          <w:sz w:val="20"/>
          <w:szCs w:val="20"/>
        </w:rPr>
        <w:t xml:space="preserve">age groups </w:t>
      </w:r>
      <w:r w:rsidR="0044406E" w:rsidRPr="00FC7DF3">
        <w:rPr>
          <w:rFonts w:ascii="Times New Roman" w:hAnsi="Times New Roman" w:cs="Times New Roman"/>
          <w:sz w:val="20"/>
          <w:szCs w:val="20"/>
        </w:rPr>
        <w:t>were largely not articulated in the studies</w:t>
      </w:r>
      <w:r w:rsidR="00175BA3" w:rsidRPr="00FC7DF3">
        <w:rPr>
          <w:rFonts w:ascii="Times New Roman" w:hAnsi="Times New Roman" w:cs="Times New Roman"/>
          <w:sz w:val="20"/>
          <w:szCs w:val="20"/>
        </w:rPr>
        <w:t xml:space="preserve">. </w:t>
      </w:r>
      <w:r w:rsidR="0044406E" w:rsidRPr="00FC7DF3">
        <w:rPr>
          <w:rFonts w:ascii="Times New Roman" w:hAnsi="Times New Roman" w:cs="Times New Roman"/>
          <w:sz w:val="20"/>
          <w:szCs w:val="20"/>
        </w:rPr>
        <w:t xml:space="preserve">However, </w:t>
      </w:r>
      <w:r w:rsidR="00043718" w:rsidRPr="00FC7DF3">
        <w:rPr>
          <w:rFonts w:ascii="Times New Roman" w:hAnsi="Times New Roman" w:cs="Times New Roman"/>
          <w:sz w:val="20"/>
          <w:szCs w:val="20"/>
        </w:rPr>
        <w:t>in</w:t>
      </w:r>
      <w:r w:rsidR="000059EF" w:rsidRPr="00FC7DF3">
        <w:rPr>
          <w:rFonts w:ascii="Times New Roman" w:hAnsi="Times New Roman" w:cs="Times New Roman"/>
          <w:sz w:val="20"/>
          <w:szCs w:val="20"/>
        </w:rPr>
        <w:t xml:space="preserve"> one </w:t>
      </w:r>
      <w:r w:rsidR="00D314D5" w:rsidRPr="00FC7DF3">
        <w:rPr>
          <w:rFonts w:ascii="Times New Roman" w:hAnsi="Times New Roman" w:cs="Times New Roman"/>
          <w:sz w:val="20"/>
          <w:szCs w:val="20"/>
        </w:rPr>
        <w:t xml:space="preserve">study </w:t>
      </w:r>
      <w:r w:rsidR="0044406E" w:rsidRPr="00FC7DF3">
        <w:rPr>
          <w:rFonts w:ascii="Times New Roman" w:hAnsi="Times New Roman" w:cs="Times New Roman"/>
          <w:sz w:val="20"/>
          <w:szCs w:val="20"/>
        </w:rPr>
        <w:t xml:space="preserve">involving </w:t>
      </w:r>
      <w:r w:rsidR="001F1CE2" w:rsidRPr="00FC7DF3">
        <w:rPr>
          <w:rFonts w:ascii="Times New Roman" w:hAnsi="Times New Roman" w:cs="Times New Roman"/>
          <w:sz w:val="20"/>
          <w:szCs w:val="20"/>
        </w:rPr>
        <w:t>students</w:t>
      </w:r>
      <w:r w:rsidR="00694D73" w:rsidRPr="00FC7DF3">
        <w:rPr>
          <w:rFonts w:ascii="Times New Roman" w:hAnsi="Times New Roman" w:cs="Times New Roman"/>
          <w:sz w:val="20"/>
          <w:szCs w:val="20"/>
        </w:rPr>
        <w:t xml:space="preserve"> ranging from 13-18 years old</w:t>
      </w:r>
      <w:r w:rsidR="001F1CE2" w:rsidRPr="00FC7DF3">
        <w:rPr>
          <w:rFonts w:ascii="Times New Roman" w:hAnsi="Times New Roman" w:cs="Times New Roman"/>
          <w:sz w:val="20"/>
          <w:szCs w:val="20"/>
        </w:rPr>
        <w:t xml:space="preserve"> </w:t>
      </w:r>
      <w:r w:rsidR="00694D73" w:rsidRPr="00FC7DF3">
        <w:rPr>
          <w:rFonts w:ascii="Times New Roman" w:hAnsi="Times New Roman" w:cs="Times New Roman"/>
          <w:sz w:val="20"/>
          <w:szCs w:val="20"/>
        </w:rPr>
        <w:t>(</w:t>
      </w:r>
      <w:r w:rsidR="001F1CE2" w:rsidRPr="00FC7DF3">
        <w:rPr>
          <w:rFonts w:ascii="Times New Roman" w:hAnsi="Times New Roman" w:cs="Times New Roman"/>
          <w:sz w:val="20"/>
          <w:szCs w:val="20"/>
        </w:rPr>
        <w:t>mean age 14.63 years</w:t>
      </w:r>
      <w:r w:rsidR="00694D73" w:rsidRPr="00FC7DF3">
        <w:rPr>
          <w:rFonts w:ascii="Times New Roman" w:hAnsi="Times New Roman" w:cs="Times New Roman"/>
          <w:sz w:val="20"/>
          <w:szCs w:val="20"/>
        </w:rPr>
        <w:t>)</w:t>
      </w:r>
      <w:r w:rsidR="0066009B" w:rsidRPr="00FC7DF3">
        <w:rPr>
          <w:rFonts w:ascii="Times New Roman" w:hAnsi="Times New Roman" w:cs="Times New Roman"/>
          <w:sz w:val="20"/>
          <w:szCs w:val="20"/>
        </w:rPr>
        <w:t xml:space="preserve"> </w:t>
      </w:r>
      <w:r w:rsidR="00AD7616" w:rsidRPr="00FC7DF3">
        <w:rPr>
          <w:rFonts w:ascii="Times New Roman" w:hAnsi="Times New Roman" w:cs="Times New Roman"/>
          <w:sz w:val="20"/>
          <w:szCs w:val="20"/>
        </w:rPr>
        <w:t xml:space="preserve">the researchers </w:t>
      </w:r>
      <w:r w:rsidR="00945D6A" w:rsidRPr="00FC7DF3">
        <w:rPr>
          <w:rFonts w:ascii="Times New Roman" w:hAnsi="Times New Roman" w:cs="Times New Roman"/>
          <w:sz w:val="20"/>
          <w:szCs w:val="20"/>
        </w:rPr>
        <w:t>emphasise</w:t>
      </w:r>
      <w:r w:rsidR="00AD7616" w:rsidRPr="00FC7DF3">
        <w:rPr>
          <w:rFonts w:ascii="Times New Roman" w:hAnsi="Times New Roman" w:cs="Times New Roman"/>
          <w:sz w:val="20"/>
          <w:szCs w:val="20"/>
        </w:rPr>
        <w:t>d</w:t>
      </w:r>
      <w:r w:rsidR="00945D6A" w:rsidRPr="00FC7DF3">
        <w:rPr>
          <w:rFonts w:ascii="Times New Roman" w:hAnsi="Times New Roman" w:cs="Times New Roman"/>
          <w:sz w:val="20"/>
          <w:szCs w:val="20"/>
        </w:rPr>
        <w:t xml:space="preserve"> the important subject and career choices young people</w:t>
      </w:r>
      <w:r w:rsidR="00742229"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have to make during adolescence</w:t>
      </w:r>
      <w:r w:rsidR="00043718" w:rsidRPr="00FC7DF3">
        <w:rPr>
          <w:rFonts w:ascii="Times New Roman" w:hAnsi="Times New Roman" w:cs="Times New Roman"/>
          <w:sz w:val="20"/>
          <w:szCs w:val="20"/>
        </w:rPr>
        <w:t xml:space="preserve"> as part of their rationale for the intervention</w:t>
      </w:r>
      <w:r w:rsidR="00C026F1" w:rsidRPr="00FC7DF3">
        <w:rPr>
          <w:rFonts w:ascii="Times New Roman" w:hAnsi="Times New Roman" w:cs="Times New Roman"/>
          <w:sz w:val="20"/>
          <w:szCs w:val="20"/>
        </w:rPr>
        <w:t xml:space="preserve"> </w:t>
      </w:r>
      <w:r w:rsidR="00731ECA"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&lt;EndNote&gt;&lt;Cite&gt;&lt;Author&gt;Piesch&lt;/Author&gt;&lt;Year&gt;2020&lt;/Year&gt;&lt;RecNum&gt;483&lt;/RecNum&gt;&lt;DisplayText&gt;(Piesch et al., 2020)&lt;/DisplayText&gt;&lt;record&gt;&lt;rec-number&gt;483&lt;/rec-number&gt;&lt;foreign-keys&gt;&lt;key app="EN" db-id="dsaftvrxdfdt92era29x9rsn0dsdfrdapd2x" timestamp="1650987046"&gt;483&lt;/key&gt;&lt;/foreign-keys&gt;&lt;ref-type name="Journal Article"&gt;17&lt;/ref-type&gt;&lt;contributors&gt;&lt;authors&gt;&lt;author&gt;Piesch, Heide&lt;/author&gt;&lt;author&gt;Gaspard, Hanna&lt;/author&gt;&lt;author&gt;Parrisius, Cora&lt;/author&gt;&lt;author&gt;Wille, Eike&lt;/author&gt;&lt;author&gt;Nagengast, Benjamin&lt;/author&gt;&lt;/authors&gt;&lt;/contributors&gt;&lt;titles&gt;&lt;title&gt;How can a relevance intervention in math support students&amp;apos; career choices?&lt;/title&gt;&lt;secondary-title&gt;Journal of Applied Developmental Psychology&lt;/secondary-title&gt;&lt;/titles&gt;&lt;periodical&gt;&lt;full-title&gt;Journal of Applied Developmental Psychology&lt;/full-title&gt;&lt;/periodical&gt;&lt;pages&gt;101185&lt;/pages&gt;&lt;volume&gt;71&lt;/volume&gt;&lt;keywords&gt;&lt;keyword&gt;Career choice&lt;/keyword&gt;&lt;keyword&gt;Relevance intervention&lt;/keyword&gt;&lt;keyword&gt;STEM&lt;/keyword&gt;&lt;keyword&gt;Cluster-randomized trial&lt;/keyword&gt;&lt;keyword&gt;Expectancy-value theory&lt;/keyword&gt;&lt;/keywords&gt;&lt;dates&gt;&lt;year&gt;2020&lt;/year&gt;&lt;pub-dates&gt;&lt;date&gt;2020/11/01/&lt;/date&gt;&lt;/pub-dates&gt;&lt;/dates&gt;&lt;isbn&gt;0193-3973&lt;/isbn&gt;&lt;urls&gt;&lt;related-urls&gt;&lt;url&gt;https://www.sciencedirect.com/science/article/pii/S0193397320301775&lt;/url&gt;&lt;/related-urls&gt;&lt;/urls&gt;&lt;electronic-resource-num&gt;https://doi.org/10.1016/j.appdev.2020.101185&lt;/electronic-resource-num&gt;&lt;/record&gt;&lt;/Cite&gt;&lt;/EndNote&gt;</w:instrText>
      </w:r>
      <w:r w:rsidR="00731ECA" w:rsidRPr="00FC7DF3">
        <w:rPr>
          <w:rFonts w:ascii="Times New Roman" w:hAnsi="Times New Roman" w:cs="Times New Roman"/>
          <w:sz w:val="20"/>
          <w:szCs w:val="20"/>
        </w:rPr>
        <w:fldChar w:fldCharType="separate"/>
      </w:r>
      <w:r w:rsidR="00731ECA" w:rsidRPr="00FC7DF3">
        <w:rPr>
          <w:rFonts w:ascii="Times New Roman" w:hAnsi="Times New Roman" w:cs="Times New Roman"/>
          <w:noProof/>
          <w:sz w:val="20"/>
          <w:szCs w:val="20"/>
        </w:rPr>
        <w:t>(Piesch et al., 2020)</w:t>
      </w:r>
      <w:r w:rsidR="00731ECA" w:rsidRPr="00FC7DF3">
        <w:rPr>
          <w:rFonts w:ascii="Times New Roman" w:hAnsi="Times New Roman" w:cs="Times New Roman"/>
          <w:sz w:val="20"/>
          <w:szCs w:val="20"/>
        </w:rPr>
        <w:fldChar w:fldCharType="end"/>
      </w:r>
      <w:r w:rsidR="00945D6A" w:rsidRPr="00FC7DF3">
        <w:rPr>
          <w:rFonts w:ascii="Times New Roman" w:hAnsi="Times New Roman" w:cs="Times New Roman"/>
          <w:sz w:val="20"/>
          <w:szCs w:val="20"/>
        </w:rPr>
        <w:t>.</w:t>
      </w:r>
      <w:r w:rsidR="00742229" w:rsidRPr="00FC7DF3">
        <w:rPr>
          <w:rFonts w:ascii="Times New Roman" w:hAnsi="Times New Roman" w:cs="Times New Roman"/>
          <w:sz w:val="20"/>
          <w:szCs w:val="20"/>
        </w:rPr>
        <w:t xml:space="preserve"> </w:t>
      </w:r>
      <w:r w:rsidR="00945D6A" w:rsidRPr="00FC7DF3">
        <w:rPr>
          <w:rFonts w:ascii="Times New Roman" w:hAnsi="Times New Roman" w:cs="Times New Roman"/>
          <w:sz w:val="20"/>
          <w:szCs w:val="20"/>
        </w:rPr>
        <w:t xml:space="preserve">Conversely, </w:t>
      </w:r>
      <w:r w:rsidR="002E4264" w:rsidRPr="00FC7DF3">
        <w:rPr>
          <w:rFonts w:ascii="Times New Roman" w:hAnsi="Times New Roman" w:cs="Times New Roman"/>
          <w:sz w:val="20"/>
          <w:szCs w:val="20"/>
        </w:rPr>
        <w:t xml:space="preserve">in </w:t>
      </w:r>
      <w:r w:rsidR="00945D6A" w:rsidRPr="00FC7DF3">
        <w:rPr>
          <w:rFonts w:ascii="Times New Roman" w:hAnsi="Times New Roman" w:cs="Times New Roman"/>
          <w:sz w:val="20"/>
          <w:szCs w:val="20"/>
        </w:rPr>
        <w:t xml:space="preserve">a study involving </w:t>
      </w:r>
      <w:r w:rsidR="0013473D" w:rsidRPr="00FC7DF3">
        <w:rPr>
          <w:rFonts w:ascii="Times New Roman" w:hAnsi="Times New Roman" w:cs="Times New Roman"/>
          <w:sz w:val="20"/>
          <w:szCs w:val="20"/>
        </w:rPr>
        <w:t>children aged</w:t>
      </w:r>
      <w:r w:rsidR="00AB774E" w:rsidRPr="00FC7DF3">
        <w:rPr>
          <w:rFonts w:ascii="Times New Roman" w:hAnsi="Times New Roman" w:cs="Times New Roman"/>
          <w:sz w:val="20"/>
          <w:szCs w:val="20"/>
        </w:rPr>
        <w:t xml:space="preserve"> between </w:t>
      </w:r>
      <w:r w:rsidR="0013473D" w:rsidRPr="00FC7DF3">
        <w:rPr>
          <w:rFonts w:ascii="Times New Roman" w:hAnsi="Times New Roman" w:cs="Times New Roman"/>
          <w:sz w:val="20"/>
          <w:szCs w:val="20"/>
        </w:rPr>
        <w:t>7-11</w:t>
      </w:r>
      <w:r w:rsidR="00AB774E" w:rsidRPr="00FC7DF3">
        <w:rPr>
          <w:rFonts w:ascii="Times New Roman" w:hAnsi="Times New Roman" w:cs="Times New Roman"/>
          <w:sz w:val="20"/>
          <w:szCs w:val="20"/>
        </w:rPr>
        <w:t xml:space="preserve"> years old, </w:t>
      </w:r>
      <w:r w:rsidR="002E4264" w:rsidRPr="00FC7DF3">
        <w:rPr>
          <w:rFonts w:ascii="Times New Roman" w:hAnsi="Times New Roman" w:cs="Times New Roman"/>
          <w:sz w:val="20"/>
          <w:szCs w:val="20"/>
        </w:rPr>
        <w:t xml:space="preserve">the authors </w:t>
      </w:r>
      <w:r w:rsidR="003B231B" w:rsidRPr="00FC7DF3">
        <w:rPr>
          <w:rFonts w:ascii="Times New Roman" w:hAnsi="Times New Roman" w:cs="Times New Roman"/>
          <w:sz w:val="20"/>
          <w:szCs w:val="20"/>
        </w:rPr>
        <w:t>explained</w:t>
      </w:r>
      <w:r w:rsidR="00945D6A" w:rsidRPr="00FC7DF3">
        <w:rPr>
          <w:rFonts w:ascii="Times New Roman" w:hAnsi="Times New Roman" w:cs="Times New Roman"/>
          <w:sz w:val="20"/>
          <w:szCs w:val="20"/>
        </w:rPr>
        <w:t xml:space="preserve"> that intervening with this younger age group could be valuable in guiding children’s developing career aspirations in order to reduce persistent group disparities in job aspirations and aspiration-vacancy gaps</w:t>
      </w:r>
      <w:r w:rsidR="00345731" w:rsidRPr="00FC7DF3">
        <w:rPr>
          <w:rFonts w:ascii="Times New Roman" w:hAnsi="Times New Roman" w:cs="Times New Roman"/>
          <w:sz w:val="20"/>
          <w:szCs w:val="20"/>
        </w:rPr>
        <w:t xml:space="preserve"> </w:t>
      </w:r>
      <w:r w:rsidR="005A4227"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&lt;EndNote&gt;&lt;Cite&gt;&lt;Author&gt;Emembolu&lt;/Author&gt;&lt;Year&gt;2019&lt;/Year&gt;&lt;RecNum&gt;494&lt;/RecNum&gt;&lt;DisplayText&gt;(Emembolu et al., 2019)&lt;/DisplayText&gt;&lt;record&gt;&lt;rec-number&gt;494&lt;/rec-number&gt;&lt;foreign-keys&gt;&lt;key app="EN" db-id="dsaftvrxdfdt92era29x9rsn0dsdfrdapd2x" timestamp="1651073641"&gt;494&lt;/key&gt;&lt;/foreign-keys&gt;&lt;ref-type name="Journal Article"&gt;17&lt;/ref-type&gt;&lt;contributors&gt;&lt;authors&gt;&lt;author&gt;Emembolu, Itoro&lt;/author&gt;&lt;author&gt;Strachan, Rebecca&lt;/author&gt;&lt;author&gt;Davenport, Carol&lt;/author&gt;&lt;author&gt;Dele-Ajayi, Opeyemi&lt;/author&gt;&lt;author&gt;Shimwell, Joe&lt;/author&gt;&lt;/authors&gt;&lt;/contributors&gt;&lt;titles&gt;&lt;title&gt;Encouraging Diversity in Computer Science among Young People: Using a Games Design Intervention based on an Integrated Pedagogical Framework&lt;/title&gt;&lt;secondary-title&gt;2019 IEEE Frontiers in Education Conference (FIE)&lt;/secondary-title&gt;&lt;/titles&gt;&lt;periodical&gt;&lt;full-title&gt;2019 IEEE Frontiers in Education Conference (FIE)&lt;/full-title&gt;&lt;/periodical&gt;&lt;pages&gt;1-8&lt;/pages&gt;&lt;dates&gt;&lt;year&gt;2019&lt;/year&gt;&lt;/dates&gt;&lt;urls&gt;&lt;/urls&gt;&lt;/record&gt;&lt;/Cite&gt;&lt;/EndNote&gt;</w:instrText>
      </w:r>
      <w:r w:rsidR="005A4227" w:rsidRPr="00FC7DF3">
        <w:rPr>
          <w:rFonts w:ascii="Times New Roman" w:hAnsi="Times New Roman" w:cs="Times New Roman"/>
          <w:sz w:val="20"/>
          <w:szCs w:val="20"/>
        </w:rPr>
        <w:fldChar w:fldCharType="separate"/>
      </w:r>
      <w:r w:rsidR="005A4227" w:rsidRPr="00FC7DF3">
        <w:rPr>
          <w:rFonts w:ascii="Times New Roman" w:hAnsi="Times New Roman" w:cs="Times New Roman"/>
          <w:noProof/>
          <w:sz w:val="20"/>
          <w:szCs w:val="20"/>
        </w:rPr>
        <w:t>(Emembolu et al., 2019)</w:t>
      </w:r>
      <w:r w:rsidR="005A4227" w:rsidRPr="00FC7DF3">
        <w:rPr>
          <w:rFonts w:ascii="Times New Roman" w:hAnsi="Times New Roman" w:cs="Times New Roman"/>
          <w:sz w:val="20"/>
          <w:szCs w:val="20"/>
        </w:rPr>
        <w:fldChar w:fldCharType="end"/>
      </w:r>
      <w:r w:rsidR="00945D6A" w:rsidRPr="00FC7DF3">
        <w:rPr>
          <w:rFonts w:ascii="Times New Roman" w:hAnsi="Times New Roman" w:cs="Times New Roman"/>
          <w:sz w:val="20"/>
          <w:szCs w:val="20"/>
        </w:rPr>
        <w:t>.</w:t>
      </w:r>
    </w:p>
    <w:p w14:paraId="0D2F5462" w14:textId="77777777" w:rsidR="00336132" w:rsidRDefault="00336132" w:rsidP="0007434C">
      <w:pPr>
        <w:ind w:firstLine="0"/>
        <w:rPr>
          <w:rFonts w:ascii="Times New Roman" w:hAnsi="Times New Roman" w:cs="Times New Roman"/>
          <w:sz w:val="20"/>
          <w:szCs w:val="20"/>
        </w:rPr>
      </w:pPr>
    </w:p>
    <w:p w14:paraId="5EDD41AC" w14:textId="075D835B" w:rsidR="004F0B02" w:rsidRPr="004F0B02" w:rsidRDefault="004F0B02" w:rsidP="004F0B02">
      <w:pPr>
        <w:ind w:firstLine="0"/>
        <w:rPr>
          <w:rFonts w:ascii="Times New Roman" w:hAnsi="Times New Roman" w:cs="Times New Roman"/>
          <w:iCs/>
          <w:sz w:val="20"/>
          <w:szCs w:val="20"/>
        </w:rPr>
      </w:pPr>
      <w:r w:rsidRPr="004F0B02">
        <w:rPr>
          <w:rFonts w:ascii="Times New Roman" w:hAnsi="Times New Roman" w:cs="Times New Roman"/>
          <w:iCs/>
          <w:sz w:val="20"/>
          <w:szCs w:val="20"/>
        </w:rPr>
        <w:t xml:space="preserve">Table </w:t>
      </w:r>
      <w:r w:rsidRPr="004F0B02">
        <w:rPr>
          <w:rFonts w:ascii="Times New Roman" w:hAnsi="Times New Roman" w:cs="Times New Roman"/>
          <w:iCs/>
          <w:sz w:val="20"/>
          <w:szCs w:val="20"/>
          <w:lang w:val="en-US"/>
        </w:rPr>
        <w:fldChar w:fldCharType="begin"/>
      </w:r>
      <w:r w:rsidRPr="004F0B02">
        <w:rPr>
          <w:rFonts w:ascii="Times New Roman" w:hAnsi="Times New Roman" w:cs="Times New Roman"/>
          <w:iCs/>
          <w:sz w:val="20"/>
          <w:szCs w:val="20"/>
        </w:rPr>
        <w:instrText xml:space="preserve"> SEQ Table \* ARABIC </w:instrText>
      </w:r>
      <w:r w:rsidRPr="004F0B02">
        <w:rPr>
          <w:rFonts w:ascii="Times New Roman" w:hAnsi="Times New Roman" w:cs="Times New Roman"/>
          <w:iCs/>
          <w:sz w:val="20"/>
          <w:szCs w:val="20"/>
          <w:lang w:val="en-US"/>
        </w:rPr>
        <w:fldChar w:fldCharType="separate"/>
      </w:r>
      <w:r w:rsidRPr="004F0B02">
        <w:rPr>
          <w:rFonts w:ascii="Times New Roman" w:hAnsi="Times New Roman" w:cs="Times New Roman"/>
          <w:iCs/>
          <w:sz w:val="20"/>
          <w:szCs w:val="20"/>
        </w:rPr>
        <w:t>1</w:t>
      </w:r>
      <w:r w:rsidRPr="004F0B02">
        <w:rPr>
          <w:rFonts w:ascii="Times New Roman" w:hAnsi="Times New Roman" w:cs="Times New Roman"/>
          <w:sz w:val="20"/>
          <w:szCs w:val="20"/>
        </w:rPr>
        <w:fldChar w:fldCharType="end"/>
      </w:r>
      <w:r w:rsidRPr="004F0B02">
        <w:rPr>
          <w:rFonts w:ascii="Times New Roman" w:hAnsi="Times New Roman" w:cs="Times New Roman"/>
          <w:iCs/>
          <w:sz w:val="20"/>
          <w:szCs w:val="20"/>
        </w:rPr>
        <w:t>. D</w:t>
      </w:r>
      <w:r w:rsidR="00C30068">
        <w:rPr>
          <w:rFonts w:ascii="Times New Roman" w:hAnsi="Times New Roman" w:cs="Times New Roman"/>
          <w:iCs/>
          <w:sz w:val="20"/>
          <w:szCs w:val="20"/>
        </w:rPr>
        <w:t>emographic information on the partic</w:t>
      </w:r>
      <w:r w:rsidR="00870125">
        <w:rPr>
          <w:rFonts w:ascii="Times New Roman" w:hAnsi="Times New Roman" w:cs="Times New Roman"/>
          <w:iCs/>
          <w:sz w:val="20"/>
          <w:szCs w:val="20"/>
        </w:rPr>
        <w:t>ipants of the intervention studies</w:t>
      </w:r>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1940"/>
        <w:gridCol w:w="1333"/>
        <w:gridCol w:w="1033"/>
        <w:gridCol w:w="1333"/>
        <w:gridCol w:w="2227"/>
        <w:gridCol w:w="1333"/>
      </w:tblGrid>
      <w:tr w:rsidR="003E2C0E" w:rsidRPr="004F0B02" w14:paraId="4A447CE7" w14:textId="5887127D" w:rsidTr="00AC471D">
        <w:trPr>
          <w:trHeight w:val="423"/>
        </w:trPr>
        <w:tc>
          <w:tcPr>
            <w:tcW w:w="0" w:type="auto"/>
          </w:tcPr>
          <w:p w14:paraId="692D5BAB" w14:textId="11B678BD" w:rsidR="00AC7F82" w:rsidRPr="004F0B0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Average age</w:t>
            </w:r>
          </w:p>
        </w:tc>
        <w:tc>
          <w:tcPr>
            <w:tcW w:w="0" w:type="auto"/>
          </w:tcPr>
          <w:p w14:paraId="0C229673" w14:textId="04F2E381" w:rsidR="00AC7F82" w:rsidRPr="004F0B0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No. of studies</w:t>
            </w:r>
          </w:p>
        </w:tc>
        <w:tc>
          <w:tcPr>
            <w:tcW w:w="0" w:type="auto"/>
          </w:tcPr>
          <w:p w14:paraId="25F27FC3" w14:textId="5D696001" w:rsidR="00AC7F82" w:rsidRPr="004F0B0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Gender</w:t>
            </w:r>
          </w:p>
        </w:tc>
        <w:tc>
          <w:tcPr>
            <w:tcW w:w="0" w:type="auto"/>
          </w:tcPr>
          <w:p w14:paraId="631C2857" w14:textId="0DD1E10D" w:rsidR="00AC7F82" w:rsidRPr="004F0B0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No. of studies</w:t>
            </w:r>
          </w:p>
        </w:tc>
        <w:tc>
          <w:tcPr>
            <w:tcW w:w="0" w:type="auto"/>
          </w:tcPr>
          <w:p w14:paraId="0DF1AAE3" w14:textId="6BB6B852" w:rsidR="00AC7F8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Socio-economic</w:t>
            </w:r>
            <w:r w:rsidR="00E668D6">
              <w:rPr>
                <w:rFonts w:ascii="Times New Roman" w:hAnsi="Times New Roman" w:cs="Times New Roman"/>
                <w:sz w:val="20"/>
                <w:szCs w:val="20"/>
              </w:rPr>
              <w:t xml:space="preserve"> </w:t>
            </w:r>
            <w:r w:rsidR="00EA6DC0">
              <w:rPr>
                <w:rFonts w:ascii="Times New Roman" w:hAnsi="Times New Roman" w:cs="Times New Roman"/>
                <w:sz w:val="20"/>
                <w:szCs w:val="20"/>
              </w:rPr>
              <w:t>group</w:t>
            </w:r>
          </w:p>
        </w:tc>
        <w:tc>
          <w:tcPr>
            <w:tcW w:w="0" w:type="auto"/>
          </w:tcPr>
          <w:p w14:paraId="50DD3474" w14:textId="3133C71D" w:rsidR="00AC7F82" w:rsidRDefault="00AC7F82" w:rsidP="004F0B02">
            <w:pPr>
              <w:ind w:firstLine="0"/>
              <w:rPr>
                <w:rFonts w:ascii="Times New Roman" w:hAnsi="Times New Roman" w:cs="Times New Roman"/>
                <w:sz w:val="20"/>
                <w:szCs w:val="20"/>
              </w:rPr>
            </w:pPr>
            <w:r>
              <w:rPr>
                <w:rFonts w:ascii="Times New Roman" w:hAnsi="Times New Roman" w:cs="Times New Roman"/>
                <w:sz w:val="20"/>
                <w:szCs w:val="20"/>
              </w:rPr>
              <w:t>No. of studies</w:t>
            </w:r>
          </w:p>
        </w:tc>
      </w:tr>
      <w:tr w:rsidR="003E2C0E" w:rsidRPr="004F0B02" w14:paraId="0A903FEB" w14:textId="1205813C" w:rsidTr="00AC471D">
        <w:tc>
          <w:tcPr>
            <w:tcW w:w="0" w:type="auto"/>
          </w:tcPr>
          <w:p w14:paraId="0F60F93A" w14:textId="77777777" w:rsidR="00AC7F82" w:rsidRPr="007B5DBA" w:rsidRDefault="00AC7F82" w:rsidP="007B5DBA">
            <w:pPr>
              <w:ind w:firstLine="0"/>
              <w:rPr>
                <w:rFonts w:ascii="Times New Roman" w:hAnsi="Times New Roman" w:cs="Times New Roman"/>
                <w:sz w:val="20"/>
                <w:szCs w:val="20"/>
              </w:rPr>
            </w:pPr>
            <w:r w:rsidRPr="007B5DBA">
              <w:rPr>
                <w:rFonts w:ascii="Times New Roman" w:hAnsi="Times New Roman" w:cs="Times New Roman"/>
                <w:sz w:val="20"/>
                <w:szCs w:val="20"/>
              </w:rPr>
              <w:t>Age &lt; 6</w:t>
            </w:r>
          </w:p>
          <w:p w14:paraId="1645E3E4" w14:textId="77777777" w:rsidR="00AC7F82" w:rsidRPr="007B5DBA" w:rsidRDefault="00AC7F82" w:rsidP="007B5DBA">
            <w:pPr>
              <w:ind w:firstLine="0"/>
              <w:rPr>
                <w:rFonts w:ascii="Times New Roman" w:hAnsi="Times New Roman" w:cs="Times New Roman"/>
                <w:sz w:val="20"/>
                <w:szCs w:val="20"/>
              </w:rPr>
            </w:pPr>
            <w:r w:rsidRPr="007B5DBA">
              <w:rPr>
                <w:rFonts w:ascii="Times New Roman" w:hAnsi="Times New Roman" w:cs="Times New Roman"/>
                <w:sz w:val="20"/>
                <w:szCs w:val="20"/>
              </w:rPr>
              <w:t>Age &gt;= 6 and &lt; 11</w:t>
            </w:r>
          </w:p>
          <w:p w14:paraId="12444FB0" w14:textId="77777777" w:rsidR="00AC7F82" w:rsidRPr="007B5DBA" w:rsidRDefault="00AC7F82" w:rsidP="007B5DBA">
            <w:pPr>
              <w:ind w:firstLine="0"/>
              <w:rPr>
                <w:rFonts w:ascii="Times New Roman" w:hAnsi="Times New Roman" w:cs="Times New Roman"/>
                <w:sz w:val="20"/>
                <w:szCs w:val="20"/>
              </w:rPr>
            </w:pPr>
            <w:r w:rsidRPr="007B5DBA">
              <w:rPr>
                <w:rFonts w:ascii="Times New Roman" w:hAnsi="Times New Roman" w:cs="Times New Roman"/>
                <w:sz w:val="20"/>
                <w:szCs w:val="20"/>
              </w:rPr>
              <w:t>Age &gt;= 11 and &lt; 15</w:t>
            </w:r>
          </w:p>
          <w:p w14:paraId="122BD905" w14:textId="61B1CCB5" w:rsidR="00AC7F82" w:rsidRPr="004F0B02" w:rsidRDefault="00AC7F82" w:rsidP="007B5DBA">
            <w:pPr>
              <w:ind w:firstLine="0"/>
              <w:rPr>
                <w:rFonts w:ascii="Times New Roman" w:hAnsi="Times New Roman" w:cs="Times New Roman"/>
                <w:sz w:val="20"/>
                <w:szCs w:val="20"/>
              </w:rPr>
            </w:pPr>
            <w:r w:rsidRPr="007B5DBA">
              <w:rPr>
                <w:rFonts w:ascii="Times New Roman" w:hAnsi="Times New Roman" w:cs="Times New Roman"/>
                <w:sz w:val="20"/>
                <w:szCs w:val="20"/>
              </w:rPr>
              <w:t>Age &gt;= 15 and &lt;= 18</w:t>
            </w:r>
          </w:p>
        </w:tc>
        <w:tc>
          <w:tcPr>
            <w:tcW w:w="0" w:type="auto"/>
          </w:tcPr>
          <w:p w14:paraId="6A1927CE" w14:textId="77777777" w:rsidR="00AC7F82" w:rsidRPr="003D661B" w:rsidRDefault="00AC7F82" w:rsidP="003D661B">
            <w:pPr>
              <w:ind w:firstLine="0"/>
              <w:rPr>
                <w:rFonts w:ascii="Times New Roman" w:hAnsi="Times New Roman" w:cs="Times New Roman"/>
                <w:sz w:val="20"/>
                <w:szCs w:val="20"/>
              </w:rPr>
            </w:pPr>
            <w:r w:rsidRPr="003D661B">
              <w:rPr>
                <w:rFonts w:ascii="Times New Roman" w:hAnsi="Times New Roman" w:cs="Times New Roman"/>
                <w:sz w:val="20"/>
                <w:szCs w:val="20"/>
              </w:rPr>
              <w:t>2</w:t>
            </w:r>
          </w:p>
          <w:p w14:paraId="6218F13C" w14:textId="77777777" w:rsidR="00AC7F82" w:rsidRPr="003D661B" w:rsidRDefault="00AC7F82" w:rsidP="003D661B">
            <w:pPr>
              <w:ind w:firstLine="0"/>
              <w:rPr>
                <w:rFonts w:ascii="Times New Roman" w:hAnsi="Times New Roman" w:cs="Times New Roman"/>
                <w:sz w:val="20"/>
                <w:szCs w:val="20"/>
              </w:rPr>
            </w:pPr>
            <w:r w:rsidRPr="003D661B">
              <w:rPr>
                <w:rFonts w:ascii="Times New Roman" w:hAnsi="Times New Roman" w:cs="Times New Roman"/>
                <w:sz w:val="20"/>
                <w:szCs w:val="20"/>
              </w:rPr>
              <w:t>13</w:t>
            </w:r>
          </w:p>
          <w:p w14:paraId="71EB7E1C" w14:textId="77777777" w:rsidR="00AC7F82" w:rsidRPr="003D661B" w:rsidRDefault="00AC7F82" w:rsidP="003D661B">
            <w:pPr>
              <w:ind w:firstLine="0"/>
              <w:rPr>
                <w:rFonts w:ascii="Times New Roman" w:hAnsi="Times New Roman" w:cs="Times New Roman"/>
                <w:sz w:val="20"/>
                <w:szCs w:val="20"/>
              </w:rPr>
            </w:pPr>
            <w:r w:rsidRPr="003D661B">
              <w:rPr>
                <w:rFonts w:ascii="Times New Roman" w:hAnsi="Times New Roman" w:cs="Times New Roman"/>
                <w:sz w:val="20"/>
                <w:szCs w:val="20"/>
              </w:rPr>
              <w:t>21</w:t>
            </w:r>
          </w:p>
          <w:p w14:paraId="16EC2BBA" w14:textId="2F526F1F" w:rsidR="00AC7F82" w:rsidRPr="004F0B02" w:rsidRDefault="00AC7F82" w:rsidP="004F0B02">
            <w:pPr>
              <w:ind w:firstLine="0"/>
              <w:rPr>
                <w:rFonts w:ascii="Times New Roman" w:hAnsi="Times New Roman" w:cs="Times New Roman"/>
                <w:sz w:val="20"/>
                <w:szCs w:val="20"/>
              </w:rPr>
            </w:pPr>
            <w:r w:rsidRPr="003D661B">
              <w:rPr>
                <w:rFonts w:ascii="Times New Roman" w:hAnsi="Times New Roman" w:cs="Times New Roman"/>
                <w:sz w:val="20"/>
                <w:szCs w:val="20"/>
              </w:rPr>
              <w:t>9</w:t>
            </w:r>
          </w:p>
        </w:tc>
        <w:tc>
          <w:tcPr>
            <w:tcW w:w="0" w:type="auto"/>
          </w:tcPr>
          <w:p w14:paraId="3D2E92F8" w14:textId="6412AD3D" w:rsidR="008C56BC" w:rsidRPr="006F19A1" w:rsidRDefault="00F73377" w:rsidP="006F19A1">
            <w:pPr>
              <w:ind w:firstLine="0"/>
              <w:rPr>
                <w:rFonts w:ascii="Times New Roman" w:hAnsi="Times New Roman" w:cs="Times New Roman"/>
                <w:sz w:val="20"/>
                <w:szCs w:val="20"/>
              </w:rPr>
            </w:pPr>
            <w:r>
              <w:rPr>
                <w:rFonts w:ascii="Times New Roman" w:hAnsi="Times New Roman" w:cs="Times New Roman"/>
                <w:sz w:val="20"/>
                <w:szCs w:val="20"/>
              </w:rPr>
              <w:t xml:space="preserve">Girls </w:t>
            </w:r>
            <w:r w:rsidR="00AC7F82" w:rsidRPr="006F19A1">
              <w:rPr>
                <w:rFonts w:ascii="Times New Roman" w:hAnsi="Times New Roman" w:cs="Times New Roman"/>
                <w:sz w:val="20"/>
                <w:szCs w:val="20"/>
              </w:rPr>
              <w:t>only</w:t>
            </w:r>
          </w:p>
          <w:p w14:paraId="1A6DE02D" w14:textId="26CFFE71" w:rsidR="00AC7F82" w:rsidRPr="006F19A1" w:rsidRDefault="00F73377" w:rsidP="006F19A1">
            <w:pPr>
              <w:ind w:firstLine="0"/>
              <w:rPr>
                <w:rFonts w:ascii="Times New Roman" w:hAnsi="Times New Roman" w:cs="Times New Roman"/>
                <w:sz w:val="20"/>
                <w:szCs w:val="20"/>
              </w:rPr>
            </w:pPr>
            <w:r>
              <w:rPr>
                <w:rFonts w:ascii="Times New Roman" w:hAnsi="Times New Roman" w:cs="Times New Roman"/>
                <w:sz w:val="20"/>
                <w:szCs w:val="20"/>
              </w:rPr>
              <w:t>Boys</w:t>
            </w:r>
            <w:r w:rsidR="00AC7F82" w:rsidRPr="006F19A1">
              <w:rPr>
                <w:rFonts w:ascii="Times New Roman" w:hAnsi="Times New Roman" w:cs="Times New Roman"/>
                <w:sz w:val="20"/>
                <w:szCs w:val="20"/>
              </w:rPr>
              <w:t xml:space="preserve"> only</w:t>
            </w:r>
          </w:p>
          <w:p w14:paraId="0E23BD43" w14:textId="043DD01B" w:rsidR="00AC7F82" w:rsidRPr="004F0B02" w:rsidRDefault="00AC7F82" w:rsidP="006F19A1">
            <w:pPr>
              <w:ind w:firstLine="0"/>
              <w:rPr>
                <w:rFonts w:ascii="Times New Roman" w:hAnsi="Times New Roman" w:cs="Times New Roman"/>
                <w:sz w:val="20"/>
                <w:szCs w:val="20"/>
              </w:rPr>
            </w:pPr>
            <w:r w:rsidRPr="006F19A1">
              <w:rPr>
                <w:rFonts w:ascii="Times New Roman" w:hAnsi="Times New Roman" w:cs="Times New Roman"/>
                <w:sz w:val="20"/>
                <w:szCs w:val="20"/>
              </w:rPr>
              <w:t>Mixed</w:t>
            </w:r>
          </w:p>
        </w:tc>
        <w:tc>
          <w:tcPr>
            <w:tcW w:w="0" w:type="auto"/>
          </w:tcPr>
          <w:p w14:paraId="4DAC1058" w14:textId="77777777" w:rsidR="00AC7F82" w:rsidRPr="000C0B17" w:rsidRDefault="00AC7F82" w:rsidP="000C0B17">
            <w:pPr>
              <w:ind w:firstLine="0"/>
              <w:rPr>
                <w:rFonts w:ascii="Times New Roman" w:hAnsi="Times New Roman" w:cs="Times New Roman"/>
                <w:sz w:val="20"/>
                <w:szCs w:val="20"/>
              </w:rPr>
            </w:pPr>
            <w:r w:rsidRPr="000C0B17">
              <w:rPr>
                <w:rFonts w:ascii="Times New Roman" w:hAnsi="Times New Roman" w:cs="Times New Roman"/>
                <w:sz w:val="20"/>
                <w:szCs w:val="20"/>
              </w:rPr>
              <w:t>9</w:t>
            </w:r>
          </w:p>
          <w:p w14:paraId="5CFBDDA1" w14:textId="77777777" w:rsidR="00AC7F82" w:rsidRPr="000C0B17" w:rsidRDefault="00AC7F82" w:rsidP="000C0B17">
            <w:pPr>
              <w:ind w:firstLine="0"/>
              <w:rPr>
                <w:rFonts w:ascii="Times New Roman" w:hAnsi="Times New Roman" w:cs="Times New Roman"/>
                <w:sz w:val="20"/>
                <w:szCs w:val="20"/>
              </w:rPr>
            </w:pPr>
            <w:r w:rsidRPr="000C0B17">
              <w:rPr>
                <w:rFonts w:ascii="Times New Roman" w:hAnsi="Times New Roman" w:cs="Times New Roman"/>
                <w:sz w:val="20"/>
                <w:szCs w:val="20"/>
              </w:rPr>
              <w:t>0</w:t>
            </w:r>
          </w:p>
          <w:p w14:paraId="184AD9BF" w14:textId="45724547" w:rsidR="00AC7F82" w:rsidRPr="004F0B02" w:rsidRDefault="00AC7F82" w:rsidP="000C0B17">
            <w:pPr>
              <w:ind w:firstLine="0"/>
              <w:rPr>
                <w:rFonts w:ascii="Times New Roman" w:hAnsi="Times New Roman" w:cs="Times New Roman"/>
                <w:sz w:val="20"/>
                <w:szCs w:val="20"/>
              </w:rPr>
            </w:pPr>
            <w:r w:rsidRPr="000C0B17">
              <w:rPr>
                <w:rFonts w:ascii="Times New Roman" w:hAnsi="Times New Roman" w:cs="Times New Roman"/>
                <w:sz w:val="20"/>
                <w:szCs w:val="20"/>
              </w:rPr>
              <w:t>36</w:t>
            </w:r>
          </w:p>
        </w:tc>
        <w:tc>
          <w:tcPr>
            <w:tcW w:w="0" w:type="auto"/>
          </w:tcPr>
          <w:p w14:paraId="4CC43169" w14:textId="77777777" w:rsidR="00AC7F82" w:rsidRPr="00AC7F82" w:rsidRDefault="00AC7F82" w:rsidP="00AC7F82">
            <w:pPr>
              <w:ind w:firstLine="0"/>
              <w:rPr>
                <w:rFonts w:ascii="Times New Roman" w:hAnsi="Times New Roman" w:cs="Times New Roman"/>
                <w:sz w:val="20"/>
                <w:szCs w:val="20"/>
              </w:rPr>
            </w:pPr>
            <w:r w:rsidRPr="00AC7F82">
              <w:rPr>
                <w:rFonts w:ascii="Times New Roman" w:hAnsi="Times New Roman" w:cs="Times New Roman"/>
                <w:sz w:val="20"/>
                <w:szCs w:val="20"/>
              </w:rPr>
              <w:t>Lower-income</w:t>
            </w:r>
          </w:p>
          <w:p w14:paraId="1DA859EC" w14:textId="126393A1" w:rsidR="00AC7F82" w:rsidRPr="00AC7F82" w:rsidRDefault="00AC7F82" w:rsidP="00AC7F82">
            <w:pPr>
              <w:ind w:firstLine="0"/>
              <w:rPr>
                <w:rFonts w:ascii="Times New Roman" w:hAnsi="Times New Roman" w:cs="Times New Roman"/>
                <w:sz w:val="20"/>
                <w:szCs w:val="20"/>
              </w:rPr>
            </w:pPr>
            <w:r w:rsidRPr="00AC7F82">
              <w:rPr>
                <w:rFonts w:ascii="Times New Roman" w:hAnsi="Times New Roman" w:cs="Times New Roman"/>
                <w:sz w:val="20"/>
                <w:szCs w:val="20"/>
              </w:rPr>
              <w:t>Middle</w:t>
            </w:r>
            <w:r w:rsidR="004C53D6">
              <w:rPr>
                <w:rFonts w:ascii="Times New Roman" w:hAnsi="Times New Roman" w:cs="Times New Roman"/>
                <w:sz w:val="20"/>
                <w:szCs w:val="20"/>
              </w:rPr>
              <w:t>-</w:t>
            </w:r>
            <w:r w:rsidR="000676AA">
              <w:rPr>
                <w:rFonts w:ascii="Times New Roman" w:hAnsi="Times New Roman" w:cs="Times New Roman"/>
                <w:sz w:val="20"/>
                <w:szCs w:val="20"/>
              </w:rPr>
              <w:t>higher</w:t>
            </w:r>
            <w:r w:rsidRPr="00AC7F82">
              <w:rPr>
                <w:rFonts w:ascii="Times New Roman" w:hAnsi="Times New Roman" w:cs="Times New Roman"/>
                <w:sz w:val="20"/>
                <w:szCs w:val="20"/>
              </w:rPr>
              <w:t xml:space="preserve"> income</w:t>
            </w:r>
          </w:p>
          <w:p w14:paraId="5E8E75DE" w14:textId="52BE4DAB" w:rsidR="00AC7F82" w:rsidRPr="00AC7F82" w:rsidRDefault="00AC7F82" w:rsidP="00AC7F82">
            <w:pPr>
              <w:ind w:firstLine="0"/>
              <w:rPr>
                <w:rFonts w:ascii="Times New Roman" w:hAnsi="Times New Roman" w:cs="Times New Roman"/>
                <w:sz w:val="20"/>
                <w:szCs w:val="20"/>
              </w:rPr>
            </w:pPr>
            <w:r w:rsidRPr="00AC7F82">
              <w:rPr>
                <w:rFonts w:ascii="Times New Roman" w:hAnsi="Times New Roman" w:cs="Times New Roman"/>
                <w:sz w:val="20"/>
                <w:szCs w:val="20"/>
              </w:rPr>
              <w:t xml:space="preserve">Lower- </w:t>
            </w:r>
            <w:r w:rsidR="000676AA">
              <w:rPr>
                <w:rFonts w:ascii="Times New Roman" w:hAnsi="Times New Roman" w:cs="Times New Roman"/>
                <w:sz w:val="20"/>
                <w:szCs w:val="20"/>
              </w:rPr>
              <w:t>&amp;</w:t>
            </w:r>
            <w:r w:rsidRPr="00AC7F82">
              <w:rPr>
                <w:rFonts w:ascii="Times New Roman" w:hAnsi="Times New Roman" w:cs="Times New Roman"/>
                <w:sz w:val="20"/>
                <w:szCs w:val="20"/>
              </w:rPr>
              <w:t xml:space="preserve"> </w:t>
            </w:r>
            <w:r w:rsidR="000676AA">
              <w:rPr>
                <w:rFonts w:ascii="Times New Roman" w:hAnsi="Times New Roman" w:cs="Times New Roman"/>
                <w:sz w:val="20"/>
                <w:szCs w:val="20"/>
              </w:rPr>
              <w:t>higher</w:t>
            </w:r>
            <w:r w:rsidRPr="00AC7F82">
              <w:rPr>
                <w:rFonts w:ascii="Times New Roman" w:hAnsi="Times New Roman" w:cs="Times New Roman"/>
                <w:sz w:val="20"/>
                <w:szCs w:val="20"/>
              </w:rPr>
              <w:t>-income</w:t>
            </w:r>
          </w:p>
          <w:p w14:paraId="514C4825" w14:textId="7AD96F61" w:rsidR="00AC7F82" w:rsidRPr="000C0B17" w:rsidRDefault="00AC7F82" w:rsidP="000C0B17">
            <w:pPr>
              <w:ind w:firstLine="0"/>
              <w:rPr>
                <w:rFonts w:ascii="Times New Roman" w:hAnsi="Times New Roman" w:cs="Times New Roman"/>
                <w:sz w:val="20"/>
                <w:szCs w:val="20"/>
              </w:rPr>
            </w:pPr>
            <w:r w:rsidRPr="00AC7F82">
              <w:rPr>
                <w:rFonts w:ascii="Times New Roman" w:hAnsi="Times New Roman" w:cs="Times New Roman"/>
                <w:sz w:val="20"/>
                <w:szCs w:val="20"/>
              </w:rPr>
              <w:t>Unspecified</w:t>
            </w:r>
          </w:p>
        </w:tc>
        <w:tc>
          <w:tcPr>
            <w:tcW w:w="0" w:type="auto"/>
          </w:tcPr>
          <w:p w14:paraId="4E286DC9" w14:textId="0F66E22E" w:rsidR="00AC7F82" w:rsidRDefault="000630BA" w:rsidP="00AC7F82">
            <w:pPr>
              <w:ind w:firstLine="0"/>
              <w:rPr>
                <w:rFonts w:ascii="Times New Roman" w:hAnsi="Times New Roman" w:cs="Times New Roman"/>
                <w:sz w:val="20"/>
                <w:szCs w:val="20"/>
              </w:rPr>
            </w:pPr>
            <w:r>
              <w:rPr>
                <w:rFonts w:ascii="Times New Roman" w:hAnsi="Times New Roman" w:cs="Times New Roman"/>
                <w:sz w:val="20"/>
                <w:szCs w:val="20"/>
              </w:rPr>
              <w:t>13</w:t>
            </w:r>
          </w:p>
          <w:p w14:paraId="6423D2D7" w14:textId="78FFC225" w:rsidR="00AC7F82" w:rsidRDefault="000630BA" w:rsidP="00AC7F82">
            <w:pPr>
              <w:ind w:firstLine="0"/>
              <w:rPr>
                <w:rFonts w:ascii="Times New Roman" w:hAnsi="Times New Roman" w:cs="Times New Roman"/>
                <w:sz w:val="20"/>
                <w:szCs w:val="20"/>
              </w:rPr>
            </w:pPr>
            <w:r>
              <w:rPr>
                <w:rFonts w:ascii="Times New Roman" w:hAnsi="Times New Roman" w:cs="Times New Roman"/>
                <w:sz w:val="20"/>
                <w:szCs w:val="20"/>
              </w:rPr>
              <w:t>4</w:t>
            </w:r>
          </w:p>
          <w:p w14:paraId="70451869" w14:textId="06C7F191" w:rsidR="00AC7F82" w:rsidRDefault="000630BA" w:rsidP="00AC7F82">
            <w:pPr>
              <w:ind w:firstLine="0"/>
              <w:rPr>
                <w:rFonts w:ascii="Times New Roman" w:hAnsi="Times New Roman" w:cs="Times New Roman"/>
                <w:sz w:val="20"/>
                <w:szCs w:val="20"/>
              </w:rPr>
            </w:pPr>
            <w:r>
              <w:rPr>
                <w:rFonts w:ascii="Times New Roman" w:hAnsi="Times New Roman" w:cs="Times New Roman"/>
                <w:sz w:val="20"/>
                <w:szCs w:val="20"/>
              </w:rPr>
              <w:t>7</w:t>
            </w:r>
          </w:p>
          <w:p w14:paraId="783BA75F" w14:textId="5272D199" w:rsidR="00AC7F82" w:rsidRPr="00AC7F82" w:rsidRDefault="000630BA" w:rsidP="00AC7F82">
            <w:pPr>
              <w:ind w:firstLine="0"/>
              <w:rPr>
                <w:rFonts w:ascii="Times New Roman" w:hAnsi="Times New Roman" w:cs="Times New Roman"/>
                <w:sz w:val="20"/>
                <w:szCs w:val="20"/>
              </w:rPr>
            </w:pPr>
            <w:r>
              <w:rPr>
                <w:rFonts w:ascii="Times New Roman" w:hAnsi="Times New Roman" w:cs="Times New Roman"/>
                <w:sz w:val="20"/>
                <w:szCs w:val="20"/>
              </w:rPr>
              <w:t>21</w:t>
            </w:r>
          </w:p>
        </w:tc>
      </w:tr>
    </w:tbl>
    <w:p w14:paraId="3A8F5F4B" w14:textId="77777777" w:rsidR="008872CB" w:rsidRPr="00FC7DF3" w:rsidRDefault="008872CB" w:rsidP="0007434C">
      <w:pPr>
        <w:ind w:firstLine="0"/>
        <w:rPr>
          <w:rFonts w:ascii="Times New Roman" w:hAnsi="Times New Roman" w:cs="Times New Roman"/>
          <w:sz w:val="20"/>
          <w:szCs w:val="20"/>
        </w:rPr>
      </w:pPr>
    </w:p>
    <w:p w14:paraId="7EBEFDE8" w14:textId="4E462027" w:rsidR="00A36D61" w:rsidRPr="00FC7DF3" w:rsidRDefault="00003A36" w:rsidP="00CC69A6">
      <w:pPr>
        <w:rPr>
          <w:rFonts w:ascii="Times New Roman" w:hAnsi="Times New Roman" w:cs="Times New Roman"/>
          <w:sz w:val="20"/>
          <w:szCs w:val="20"/>
        </w:rPr>
      </w:pPr>
      <w:r w:rsidRPr="00FC7DF3">
        <w:rPr>
          <w:rFonts w:ascii="Times New Roman" w:hAnsi="Times New Roman" w:cs="Times New Roman"/>
          <w:sz w:val="20"/>
          <w:szCs w:val="20"/>
        </w:rPr>
        <w:t>Whi</w:t>
      </w:r>
      <w:r w:rsidR="00BB5F14" w:rsidRPr="00FC7DF3">
        <w:rPr>
          <w:rFonts w:ascii="Times New Roman" w:hAnsi="Times New Roman" w:cs="Times New Roman"/>
          <w:sz w:val="20"/>
          <w:szCs w:val="20"/>
        </w:rPr>
        <w:t>lst t</w:t>
      </w:r>
      <w:r w:rsidR="00511224" w:rsidRPr="00FC7DF3">
        <w:rPr>
          <w:rFonts w:ascii="Times New Roman" w:hAnsi="Times New Roman" w:cs="Times New Roman"/>
          <w:sz w:val="20"/>
          <w:szCs w:val="20"/>
        </w:rPr>
        <w:t>he vast majority of studies (3</w:t>
      </w:r>
      <w:r w:rsidR="00D63FD3" w:rsidRPr="00FC7DF3">
        <w:rPr>
          <w:rFonts w:ascii="Times New Roman" w:hAnsi="Times New Roman" w:cs="Times New Roman"/>
          <w:sz w:val="20"/>
          <w:szCs w:val="20"/>
        </w:rPr>
        <w:t>6</w:t>
      </w:r>
      <w:r w:rsidR="00511224" w:rsidRPr="00FC7DF3">
        <w:rPr>
          <w:rFonts w:ascii="Times New Roman" w:hAnsi="Times New Roman" w:cs="Times New Roman"/>
          <w:sz w:val="20"/>
          <w:szCs w:val="20"/>
        </w:rPr>
        <w:t xml:space="preserve"> studies) involved male and female participants</w:t>
      </w:r>
      <w:r w:rsidR="00BB5F14" w:rsidRPr="00FC7DF3">
        <w:rPr>
          <w:rFonts w:ascii="Times New Roman" w:hAnsi="Times New Roman" w:cs="Times New Roman"/>
          <w:sz w:val="20"/>
          <w:szCs w:val="20"/>
        </w:rPr>
        <w:t>,</w:t>
      </w:r>
      <w:r w:rsidR="00511224" w:rsidRPr="00FC7DF3">
        <w:rPr>
          <w:rFonts w:ascii="Times New Roman" w:hAnsi="Times New Roman" w:cs="Times New Roman"/>
          <w:sz w:val="20"/>
          <w:szCs w:val="20"/>
        </w:rPr>
        <w:t xml:space="preserve"> nine studies involved female participants exclusively</w:t>
      </w:r>
      <w:r w:rsidR="000B680E" w:rsidRPr="00FC7DF3">
        <w:rPr>
          <w:rFonts w:ascii="Times New Roman" w:hAnsi="Times New Roman" w:cs="Times New Roman"/>
          <w:sz w:val="20"/>
          <w:szCs w:val="20"/>
        </w:rPr>
        <w:t>,</w:t>
      </w:r>
      <w:r w:rsidR="0010222B" w:rsidRPr="00FC7DF3">
        <w:rPr>
          <w:rFonts w:ascii="Times New Roman" w:hAnsi="Times New Roman" w:cs="Times New Roman"/>
          <w:sz w:val="20"/>
          <w:szCs w:val="20"/>
        </w:rPr>
        <w:t xml:space="preserve"> and none involved</w:t>
      </w:r>
      <w:r w:rsidR="00511224" w:rsidRPr="00FC7DF3">
        <w:rPr>
          <w:rFonts w:ascii="Times New Roman" w:hAnsi="Times New Roman" w:cs="Times New Roman"/>
          <w:sz w:val="20"/>
          <w:szCs w:val="20"/>
        </w:rPr>
        <w:t xml:space="preserve"> exclusively male participants.</w:t>
      </w:r>
      <w:r w:rsidR="00E8498E" w:rsidRPr="00FC7DF3">
        <w:rPr>
          <w:rFonts w:ascii="Times New Roman" w:hAnsi="Times New Roman" w:cs="Times New Roman"/>
          <w:sz w:val="20"/>
          <w:szCs w:val="20"/>
        </w:rPr>
        <w:t xml:space="preserve"> </w:t>
      </w:r>
      <w:r w:rsidR="00903B27" w:rsidRPr="00FC7DF3">
        <w:rPr>
          <w:rFonts w:ascii="Times New Roman" w:hAnsi="Times New Roman" w:cs="Times New Roman"/>
          <w:sz w:val="20"/>
          <w:szCs w:val="20"/>
        </w:rPr>
        <w:t xml:space="preserve">The </w:t>
      </w:r>
      <w:r w:rsidR="006D4DF5" w:rsidRPr="00FC7DF3">
        <w:rPr>
          <w:rFonts w:ascii="Times New Roman" w:hAnsi="Times New Roman" w:cs="Times New Roman"/>
          <w:sz w:val="20"/>
          <w:szCs w:val="20"/>
        </w:rPr>
        <w:t xml:space="preserve">most common </w:t>
      </w:r>
      <w:r w:rsidR="00903B27" w:rsidRPr="00FC7DF3">
        <w:rPr>
          <w:rFonts w:ascii="Times New Roman" w:hAnsi="Times New Roman" w:cs="Times New Roman"/>
          <w:sz w:val="20"/>
          <w:szCs w:val="20"/>
        </w:rPr>
        <w:t xml:space="preserve">rationale </w:t>
      </w:r>
      <w:r w:rsidR="00DE34CE" w:rsidRPr="00FC7DF3">
        <w:rPr>
          <w:rFonts w:ascii="Times New Roman" w:hAnsi="Times New Roman" w:cs="Times New Roman"/>
          <w:sz w:val="20"/>
          <w:szCs w:val="20"/>
        </w:rPr>
        <w:t xml:space="preserve">for </w:t>
      </w:r>
      <w:r w:rsidR="00C802A8" w:rsidRPr="00FC7DF3">
        <w:rPr>
          <w:rFonts w:ascii="Times New Roman" w:hAnsi="Times New Roman" w:cs="Times New Roman"/>
          <w:sz w:val="20"/>
          <w:szCs w:val="20"/>
        </w:rPr>
        <w:t>an</w:t>
      </w:r>
      <w:r w:rsidR="00DE34CE" w:rsidRPr="00FC7DF3">
        <w:rPr>
          <w:rFonts w:ascii="Times New Roman" w:hAnsi="Times New Roman" w:cs="Times New Roman"/>
          <w:sz w:val="20"/>
          <w:szCs w:val="20"/>
        </w:rPr>
        <w:t xml:space="preserve"> exclusive </w:t>
      </w:r>
      <w:r w:rsidR="006E4409" w:rsidRPr="00FC7DF3">
        <w:rPr>
          <w:rFonts w:ascii="Times New Roman" w:hAnsi="Times New Roman" w:cs="Times New Roman"/>
          <w:sz w:val="20"/>
          <w:szCs w:val="20"/>
        </w:rPr>
        <w:t xml:space="preserve">focus on female </w:t>
      </w:r>
      <w:r w:rsidR="00511224" w:rsidRPr="00FC7DF3">
        <w:rPr>
          <w:rFonts w:ascii="Times New Roman" w:hAnsi="Times New Roman" w:cs="Times New Roman"/>
          <w:sz w:val="20"/>
          <w:szCs w:val="20"/>
        </w:rPr>
        <w:t>participants</w:t>
      </w:r>
      <w:r w:rsidR="005A49B4">
        <w:rPr>
          <w:rFonts w:ascii="Times New Roman" w:hAnsi="Times New Roman" w:cs="Times New Roman"/>
          <w:sz w:val="20"/>
          <w:szCs w:val="20"/>
        </w:rPr>
        <w:t>,</w:t>
      </w:r>
      <w:r w:rsidR="00E35D00" w:rsidRPr="00FC7DF3">
        <w:rPr>
          <w:rFonts w:ascii="Times New Roman" w:hAnsi="Times New Roman" w:cs="Times New Roman"/>
          <w:sz w:val="20"/>
          <w:szCs w:val="20"/>
        </w:rPr>
        <w:t xml:space="preserve"> </w:t>
      </w:r>
      <w:r w:rsidR="00C17B0A" w:rsidRPr="00FC7DF3">
        <w:rPr>
          <w:rFonts w:ascii="Times New Roman" w:hAnsi="Times New Roman" w:cs="Times New Roman"/>
          <w:sz w:val="20"/>
          <w:szCs w:val="20"/>
        </w:rPr>
        <w:t xml:space="preserve">both </w:t>
      </w:r>
      <w:r w:rsidR="004424DE" w:rsidRPr="00FC7DF3">
        <w:rPr>
          <w:rFonts w:ascii="Times New Roman" w:hAnsi="Times New Roman" w:cs="Times New Roman"/>
          <w:sz w:val="20"/>
          <w:szCs w:val="20"/>
        </w:rPr>
        <w:t>younger and older age groups</w:t>
      </w:r>
      <w:r w:rsidR="005A49B4">
        <w:rPr>
          <w:rFonts w:ascii="Times New Roman" w:hAnsi="Times New Roman" w:cs="Times New Roman"/>
          <w:sz w:val="20"/>
          <w:szCs w:val="20"/>
        </w:rPr>
        <w:t>,</w:t>
      </w:r>
      <w:r w:rsidR="00511224" w:rsidRPr="00FC7DF3">
        <w:rPr>
          <w:rFonts w:ascii="Times New Roman" w:hAnsi="Times New Roman" w:cs="Times New Roman"/>
          <w:sz w:val="20"/>
          <w:szCs w:val="20"/>
        </w:rPr>
        <w:t xml:space="preserve"> </w:t>
      </w:r>
      <w:r w:rsidR="001D5697" w:rsidRPr="00FC7DF3">
        <w:rPr>
          <w:rFonts w:ascii="Times New Roman" w:hAnsi="Times New Roman" w:cs="Times New Roman"/>
          <w:sz w:val="20"/>
          <w:szCs w:val="20"/>
        </w:rPr>
        <w:t xml:space="preserve">was </w:t>
      </w:r>
      <w:r w:rsidR="00511224" w:rsidRPr="00FC7DF3">
        <w:rPr>
          <w:rFonts w:ascii="Times New Roman" w:hAnsi="Times New Roman" w:cs="Times New Roman"/>
          <w:sz w:val="20"/>
          <w:szCs w:val="20"/>
        </w:rPr>
        <w:t>to reduce occupational sex stereotyping and/or address gender-based employment disparities in job fields such as STEM</w:t>
      </w:r>
      <w:r w:rsidR="005A4227" w:rsidRPr="00FC7DF3">
        <w:rPr>
          <w:rFonts w:ascii="Times New Roman" w:hAnsi="Times New Roman" w:cs="Times New Roman"/>
          <w:sz w:val="20"/>
          <w:szCs w:val="20"/>
        </w:rPr>
        <w:t xml:space="preserve"> </w:t>
      </w:r>
      <w:r w:rsidR="0086169C" w:rsidRPr="00FC7DF3">
        <w:rPr>
          <w:rFonts w:ascii="Times New Roman" w:hAnsi="Times New Roman" w:cs="Times New Roman"/>
          <w:sz w:val="20"/>
          <w:szCs w:val="20"/>
        </w:rPr>
        <w:fldChar w:fldCharType="begin"/>
      </w:r>
      <w:r w:rsidR="00832975">
        <w:rPr>
          <w:rFonts w:ascii="Times New Roman" w:hAnsi="Times New Roman" w:cs="Times New Roman"/>
          <w:sz w:val="20"/>
          <w:szCs w:val="20"/>
        </w:rPr>
        <w:instrText xml:space="preserve"> ADDIN EN.CITE &lt;EndNote&gt;&lt;Cite&gt;&lt;Author&gt;Archer&lt;/Author&gt;&lt;Year&gt;2014&lt;/Year&gt;&lt;RecNum&gt;490&lt;/RecNum&gt;&lt;DisplayText&gt;(Archer et al., 2014)&lt;/DisplayText&gt;&lt;record&gt;&lt;rec-number&gt;490&lt;/rec-number&gt;&lt;foreign-keys&gt;&lt;key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86169C" w:rsidRPr="00FC7DF3">
        <w:rPr>
          <w:rFonts w:ascii="Times New Roman" w:hAnsi="Times New Roman" w:cs="Times New Roman"/>
          <w:sz w:val="20"/>
          <w:szCs w:val="20"/>
        </w:rPr>
        <w:fldChar w:fldCharType="separate"/>
      </w:r>
      <w:r w:rsidR="00832975">
        <w:rPr>
          <w:rFonts w:ascii="Times New Roman" w:hAnsi="Times New Roman" w:cs="Times New Roman"/>
          <w:noProof/>
          <w:sz w:val="20"/>
          <w:szCs w:val="20"/>
        </w:rPr>
        <w:t>(Archer et al., 2014)</w:t>
      </w:r>
      <w:r w:rsidR="0086169C" w:rsidRPr="00FC7DF3">
        <w:rPr>
          <w:rFonts w:ascii="Times New Roman" w:hAnsi="Times New Roman" w:cs="Times New Roman"/>
          <w:sz w:val="20"/>
          <w:szCs w:val="20"/>
        </w:rPr>
        <w:fldChar w:fldCharType="end"/>
      </w:r>
      <w:r w:rsidR="00511224" w:rsidRPr="00FC7DF3">
        <w:rPr>
          <w:rFonts w:ascii="Times New Roman" w:hAnsi="Times New Roman" w:cs="Times New Roman"/>
          <w:sz w:val="20"/>
          <w:szCs w:val="20"/>
        </w:rPr>
        <w:t>.</w:t>
      </w:r>
      <w:r w:rsidR="00CC69A6">
        <w:rPr>
          <w:rFonts w:ascii="Times New Roman" w:hAnsi="Times New Roman" w:cs="Times New Roman"/>
          <w:sz w:val="20"/>
          <w:szCs w:val="20"/>
        </w:rPr>
        <w:t xml:space="preserve"> </w:t>
      </w:r>
      <w:r w:rsidR="00D8179E" w:rsidRPr="00FC7DF3">
        <w:rPr>
          <w:rFonts w:ascii="Times New Roman" w:hAnsi="Times New Roman" w:cs="Times New Roman"/>
          <w:sz w:val="20"/>
          <w:szCs w:val="20"/>
        </w:rPr>
        <w:t xml:space="preserve">The </w:t>
      </w:r>
      <w:r w:rsidR="003B6BD3" w:rsidRPr="00FC7DF3">
        <w:rPr>
          <w:rFonts w:ascii="Times New Roman" w:hAnsi="Times New Roman" w:cs="Times New Roman"/>
          <w:sz w:val="20"/>
          <w:szCs w:val="20"/>
        </w:rPr>
        <w:t xml:space="preserve">socio-economic </w:t>
      </w:r>
      <w:r w:rsidR="00D02B0C" w:rsidRPr="00FC7DF3">
        <w:rPr>
          <w:rFonts w:ascii="Times New Roman" w:hAnsi="Times New Roman" w:cs="Times New Roman"/>
          <w:sz w:val="20"/>
          <w:szCs w:val="20"/>
        </w:rPr>
        <w:t>background</w:t>
      </w:r>
      <w:r w:rsidR="00D8179E" w:rsidRPr="00FC7DF3">
        <w:rPr>
          <w:rFonts w:ascii="Times New Roman" w:hAnsi="Times New Roman" w:cs="Times New Roman"/>
          <w:sz w:val="20"/>
          <w:szCs w:val="20"/>
        </w:rPr>
        <w:t xml:space="preserve"> of participants</w:t>
      </w:r>
      <w:r w:rsidR="005308BC" w:rsidRPr="00FC7DF3">
        <w:rPr>
          <w:rFonts w:ascii="Times New Roman" w:hAnsi="Times New Roman" w:cs="Times New Roman"/>
          <w:sz w:val="20"/>
          <w:szCs w:val="20"/>
        </w:rPr>
        <w:t xml:space="preserve"> </w:t>
      </w:r>
      <w:r w:rsidR="00663810" w:rsidRPr="00FC7DF3">
        <w:rPr>
          <w:rFonts w:ascii="Times New Roman" w:hAnsi="Times New Roman" w:cs="Times New Roman"/>
          <w:sz w:val="20"/>
          <w:szCs w:val="20"/>
        </w:rPr>
        <w:t xml:space="preserve">was not reported </w:t>
      </w:r>
      <w:r w:rsidR="00511224" w:rsidRPr="00FC7DF3">
        <w:rPr>
          <w:rFonts w:ascii="Times New Roman" w:hAnsi="Times New Roman" w:cs="Times New Roman"/>
          <w:sz w:val="20"/>
          <w:szCs w:val="20"/>
        </w:rPr>
        <w:t xml:space="preserve">in </w:t>
      </w:r>
      <w:r w:rsidR="00663810" w:rsidRPr="00FC7DF3">
        <w:rPr>
          <w:rFonts w:ascii="Times New Roman" w:hAnsi="Times New Roman" w:cs="Times New Roman"/>
          <w:sz w:val="20"/>
          <w:szCs w:val="20"/>
        </w:rPr>
        <w:t>2</w:t>
      </w:r>
      <w:r w:rsidR="00817CD4" w:rsidRPr="00FC7DF3">
        <w:rPr>
          <w:rFonts w:ascii="Times New Roman" w:hAnsi="Times New Roman" w:cs="Times New Roman"/>
          <w:sz w:val="20"/>
          <w:szCs w:val="20"/>
        </w:rPr>
        <w:t>1</w:t>
      </w:r>
      <w:r w:rsidR="00663810" w:rsidRPr="00FC7DF3">
        <w:rPr>
          <w:rFonts w:ascii="Times New Roman" w:hAnsi="Times New Roman" w:cs="Times New Roman"/>
          <w:sz w:val="20"/>
          <w:szCs w:val="20"/>
        </w:rPr>
        <w:t xml:space="preserve"> studies included in this</w:t>
      </w:r>
      <w:r w:rsidR="00511224" w:rsidRPr="00FC7DF3">
        <w:rPr>
          <w:rFonts w:ascii="Times New Roman" w:hAnsi="Times New Roman" w:cs="Times New Roman"/>
          <w:sz w:val="20"/>
          <w:szCs w:val="20"/>
        </w:rPr>
        <w:t xml:space="preserve"> review. </w:t>
      </w:r>
      <w:r w:rsidR="003C4C3B" w:rsidRPr="00FC7DF3">
        <w:rPr>
          <w:rFonts w:ascii="Times New Roman" w:hAnsi="Times New Roman" w:cs="Times New Roman"/>
          <w:sz w:val="20"/>
          <w:szCs w:val="20"/>
        </w:rPr>
        <w:t>However</w:t>
      </w:r>
      <w:r w:rsidR="00313496" w:rsidRPr="00FC7DF3">
        <w:rPr>
          <w:rFonts w:ascii="Times New Roman" w:hAnsi="Times New Roman" w:cs="Times New Roman"/>
          <w:sz w:val="20"/>
          <w:szCs w:val="20"/>
        </w:rPr>
        <w:t>, of the studies reporting</w:t>
      </w:r>
      <w:r w:rsidR="003C4C3B" w:rsidRPr="00FC7DF3">
        <w:rPr>
          <w:rFonts w:ascii="Times New Roman" w:hAnsi="Times New Roman" w:cs="Times New Roman"/>
          <w:sz w:val="20"/>
          <w:szCs w:val="20"/>
        </w:rPr>
        <w:t xml:space="preserve"> the socio-economic status of participants,</w:t>
      </w:r>
      <w:r w:rsidR="00F43BF1" w:rsidRPr="00FC7DF3">
        <w:rPr>
          <w:rFonts w:ascii="Times New Roman" w:hAnsi="Times New Roman" w:cs="Times New Roman"/>
          <w:sz w:val="20"/>
          <w:szCs w:val="20"/>
        </w:rPr>
        <w:t xml:space="preserve"> </w:t>
      </w:r>
      <w:r w:rsidR="00C312C3" w:rsidRPr="00FC7DF3">
        <w:rPr>
          <w:rFonts w:ascii="Times New Roman" w:hAnsi="Times New Roman" w:cs="Times New Roman"/>
          <w:sz w:val="20"/>
          <w:szCs w:val="20"/>
        </w:rPr>
        <w:t>more</w:t>
      </w:r>
      <w:r w:rsidR="00511224" w:rsidRPr="00FC7DF3">
        <w:rPr>
          <w:rFonts w:ascii="Times New Roman" w:hAnsi="Times New Roman" w:cs="Times New Roman"/>
          <w:sz w:val="20"/>
          <w:szCs w:val="20"/>
        </w:rPr>
        <w:t xml:space="preserve"> studies involved lower-income participants (13 studies) </w:t>
      </w:r>
      <w:r w:rsidR="00C312C3" w:rsidRPr="00FC7DF3">
        <w:rPr>
          <w:rFonts w:ascii="Times New Roman" w:hAnsi="Times New Roman" w:cs="Times New Roman"/>
          <w:sz w:val="20"/>
          <w:szCs w:val="20"/>
        </w:rPr>
        <w:t>when compared with those</w:t>
      </w:r>
      <w:r w:rsidR="00511224" w:rsidRPr="00FC7DF3">
        <w:rPr>
          <w:rFonts w:ascii="Times New Roman" w:hAnsi="Times New Roman" w:cs="Times New Roman"/>
          <w:sz w:val="20"/>
          <w:szCs w:val="20"/>
        </w:rPr>
        <w:t xml:space="preserve"> involving participants from middle to upper income backgrounds (</w:t>
      </w:r>
      <w:r w:rsidR="00565F6E" w:rsidRPr="00FC7DF3">
        <w:rPr>
          <w:rFonts w:ascii="Times New Roman" w:hAnsi="Times New Roman" w:cs="Times New Roman"/>
          <w:sz w:val="20"/>
          <w:szCs w:val="20"/>
        </w:rPr>
        <w:t>four</w:t>
      </w:r>
      <w:r w:rsidR="00511224" w:rsidRPr="00FC7DF3">
        <w:rPr>
          <w:rFonts w:ascii="Times New Roman" w:hAnsi="Times New Roman" w:cs="Times New Roman"/>
          <w:sz w:val="20"/>
          <w:szCs w:val="20"/>
        </w:rPr>
        <w:t xml:space="preserve"> studies). </w:t>
      </w:r>
      <w:r w:rsidR="008C24A8" w:rsidRPr="00FC7DF3">
        <w:rPr>
          <w:rFonts w:ascii="Times New Roman" w:hAnsi="Times New Roman" w:cs="Times New Roman"/>
          <w:sz w:val="20"/>
          <w:szCs w:val="20"/>
        </w:rPr>
        <w:t>Though</w:t>
      </w:r>
      <w:r w:rsidR="00DE137C" w:rsidRPr="00FC7DF3">
        <w:rPr>
          <w:rFonts w:ascii="Times New Roman" w:hAnsi="Times New Roman" w:cs="Times New Roman"/>
          <w:sz w:val="20"/>
          <w:szCs w:val="20"/>
        </w:rPr>
        <w:t xml:space="preserve"> </w:t>
      </w:r>
      <w:r w:rsidR="00B82325" w:rsidRPr="00FC7DF3">
        <w:rPr>
          <w:rFonts w:ascii="Times New Roman" w:hAnsi="Times New Roman" w:cs="Times New Roman"/>
          <w:sz w:val="20"/>
          <w:szCs w:val="20"/>
        </w:rPr>
        <w:t xml:space="preserve">most studies did not </w:t>
      </w:r>
      <w:r w:rsidR="00EA27A4" w:rsidRPr="00FC7DF3">
        <w:rPr>
          <w:rFonts w:ascii="Times New Roman" w:hAnsi="Times New Roman" w:cs="Times New Roman"/>
          <w:sz w:val="20"/>
          <w:szCs w:val="20"/>
        </w:rPr>
        <w:t>provide</w:t>
      </w:r>
      <w:r w:rsidR="00B82325" w:rsidRPr="00FC7DF3">
        <w:rPr>
          <w:rFonts w:ascii="Times New Roman" w:hAnsi="Times New Roman" w:cs="Times New Roman"/>
          <w:sz w:val="20"/>
          <w:szCs w:val="20"/>
        </w:rPr>
        <w:t xml:space="preserve"> </w:t>
      </w:r>
      <w:r w:rsidR="00DE137C" w:rsidRPr="00FC7DF3">
        <w:rPr>
          <w:rFonts w:ascii="Times New Roman" w:hAnsi="Times New Roman" w:cs="Times New Roman"/>
          <w:sz w:val="20"/>
          <w:szCs w:val="20"/>
        </w:rPr>
        <w:t>e</w:t>
      </w:r>
      <w:r w:rsidR="00511224" w:rsidRPr="00FC7DF3">
        <w:rPr>
          <w:rFonts w:ascii="Times New Roman" w:hAnsi="Times New Roman" w:cs="Times New Roman"/>
          <w:sz w:val="20"/>
          <w:szCs w:val="20"/>
        </w:rPr>
        <w:t xml:space="preserve">xplicit justifications for </w:t>
      </w:r>
      <w:r w:rsidR="000A1F2A" w:rsidRPr="00FC7DF3">
        <w:rPr>
          <w:rFonts w:ascii="Times New Roman" w:hAnsi="Times New Roman" w:cs="Times New Roman"/>
          <w:sz w:val="20"/>
          <w:szCs w:val="20"/>
        </w:rPr>
        <w:t xml:space="preserve">why </w:t>
      </w:r>
      <w:r w:rsidR="00511224" w:rsidRPr="00FC7DF3">
        <w:rPr>
          <w:rFonts w:ascii="Times New Roman" w:hAnsi="Times New Roman" w:cs="Times New Roman"/>
          <w:sz w:val="20"/>
          <w:szCs w:val="20"/>
        </w:rPr>
        <w:t>the</w:t>
      </w:r>
      <w:r w:rsidR="001B4FB2" w:rsidRPr="00FC7DF3">
        <w:rPr>
          <w:rFonts w:ascii="Times New Roman" w:hAnsi="Times New Roman" w:cs="Times New Roman"/>
          <w:sz w:val="20"/>
          <w:szCs w:val="20"/>
        </w:rPr>
        <w:t xml:space="preserve">y involved </w:t>
      </w:r>
      <w:r w:rsidR="00F04FFE" w:rsidRPr="00FC7DF3">
        <w:rPr>
          <w:rFonts w:ascii="Times New Roman" w:hAnsi="Times New Roman" w:cs="Times New Roman"/>
          <w:sz w:val="20"/>
          <w:szCs w:val="20"/>
        </w:rPr>
        <w:t>participants from</w:t>
      </w:r>
      <w:r w:rsidR="00511224" w:rsidRPr="00FC7DF3">
        <w:rPr>
          <w:rFonts w:ascii="Times New Roman" w:hAnsi="Times New Roman" w:cs="Times New Roman"/>
          <w:sz w:val="20"/>
          <w:szCs w:val="20"/>
        </w:rPr>
        <w:t xml:space="preserve"> </w:t>
      </w:r>
      <w:r w:rsidR="00F00B23" w:rsidRPr="00FC7DF3">
        <w:rPr>
          <w:rFonts w:ascii="Times New Roman" w:hAnsi="Times New Roman" w:cs="Times New Roman"/>
          <w:sz w:val="20"/>
          <w:szCs w:val="20"/>
        </w:rPr>
        <w:t xml:space="preserve">certain </w:t>
      </w:r>
      <w:r w:rsidR="00511224" w:rsidRPr="00FC7DF3">
        <w:rPr>
          <w:rFonts w:ascii="Times New Roman" w:hAnsi="Times New Roman" w:cs="Times New Roman"/>
          <w:sz w:val="20"/>
          <w:szCs w:val="20"/>
        </w:rPr>
        <w:t>income groups</w:t>
      </w:r>
      <w:r w:rsidR="00DD33D3" w:rsidRPr="00FC7DF3">
        <w:rPr>
          <w:rFonts w:ascii="Times New Roman" w:hAnsi="Times New Roman" w:cs="Times New Roman"/>
          <w:sz w:val="20"/>
          <w:szCs w:val="20"/>
        </w:rPr>
        <w:t xml:space="preserve">, </w:t>
      </w:r>
      <w:r w:rsidR="00B768EF" w:rsidRPr="00FC7DF3">
        <w:rPr>
          <w:rFonts w:ascii="Times New Roman" w:hAnsi="Times New Roman" w:cs="Times New Roman"/>
          <w:sz w:val="20"/>
          <w:szCs w:val="20"/>
        </w:rPr>
        <w:t>some</w:t>
      </w:r>
      <w:r w:rsidR="00511224" w:rsidRPr="00FC7DF3">
        <w:rPr>
          <w:rFonts w:ascii="Times New Roman" w:hAnsi="Times New Roman" w:cs="Times New Roman"/>
          <w:sz w:val="20"/>
          <w:szCs w:val="20"/>
        </w:rPr>
        <w:t xml:space="preserve"> studies </w:t>
      </w:r>
      <w:r w:rsidR="00CE400A" w:rsidRPr="00FC7DF3">
        <w:rPr>
          <w:rFonts w:ascii="Times New Roman" w:hAnsi="Times New Roman" w:cs="Times New Roman"/>
          <w:sz w:val="20"/>
          <w:szCs w:val="20"/>
        </w:rPr>
        <w:t>involving low</w:t>
      </w:r>
      <w:r w:rsidR="00456CEA" w:rsidRPr="00FC7DF3">
        <w:rPr>
          <w:rFonts w:ascii="Times New Roman" w:hAnsi="Times New Roman" w:cs="Times New Roman"/>
          <w:sz w:val="20"/>
          <w:szCs w:val="20"/>
        </w:rPr>
        <w:t>er</w:t>
      </w:r>
      <w:r w:rsidR="00CE400A" w:rsidRPr="00FC7DF3">
        <w:rPr>
          <w:rFonts w:ascii="Times New Roman" w:hAnsi="Times New Roman" w:cs="Times New Roman"/>
          <w:sz w:val="20"/>
          <w:szCs w:val="20"/>
        </w:rPr>
        <w:t xml:space="preserve">-income participants </w:t>
      </w:r>
      <w:r w:rsidR="00FD6952" w:rsidRPr="00FC7DF3">
        <w:rPr>
          <w:rFonts w:ascii="Times New Roman" w:hAnsi="Times New Roman" w:cs="Times New Roman"/>
          <w:sz w:val="20"/>
          <w:szCs w:val="20"/>
        </w:rPr>
        <w:t>specified</w:t>
      </w:r>
      <w:r w:rsidR="00511224" w:rsidRPr="00FC7DF3">
        <w:rPr>
          <w:rFonts w:ascii="Times New Roman" w:hAnsi="Times New Roman" w:cs="Times New Roman"/>
          <w:sz w:val="20"/>
          <w:szCs w:val="20"/>
        </w:rPr>
        <w:t xml:space="preserve"> aim</w:t>
      </w:r>
      <w:r w:rsidR="00B768EF" w:rsidRPr="00FC7DF3">
        <w:rPr>
          <w:rFonts w:ascii="Times New Roman" w:hAnsi="Times New Roman" w:cs="Times New Roman"/>
          <w:sz w:val="20"/>
          <w:szCs w:val="20"/>
        </w:rPr>
        <w:t>s</w:t>
      </w:r>
      <w:r w:rsidR="00511224" w:rsidRPr="00FC7DF3">
        <w:rPr>
          <w:rFonts w:ascii="Times New Roman" w:hAnsi="Times New Roman" w:cs="Times New Roman"/>
          <w:sz w:val="20"/>
          <w:szCs w:val="20"/>
        </w:rPr>
        <w:t xml:space="preserve"> to reduce unemployment and/or to raise the occupational status/earnings </w:t>
      </w:r>
      <w:r w:rsidR="00DF4A45">
        <w:rPr>
          <w:rFonts w:ascii="Times New Roman" w:hAnsi="Times New Roman" w:cs="Times New Roman"/>
          <w:sz w:val="20"/>
          <w:szCs w:val="20"/>
        </w:rPr>
        <w:t>among</w:t>
      </w:r>
      <w:r w:rsidR="00511224" w:rsidRPr="00FC7DF3">
        <w:rPr>
          <w:rFonts w:ascii="Times New Roman" w:hAnsi="Times New Roman" w:cs="Times New Roman"/>
          <w:sz w:val="20"/>
          <w:szCs w:val="20"/>
        </w:rPr>
        <w:t xml:space="preserve"> the target population</w:t>
      </w:r>
      <w:r w:rsidR="00AD3777" w:rsidRPr="00FC7DF3">
        <w:rPr>
          <w:rFonts w:ascii="Times New Roman" w:hAnsi="Times New Roman" w:cs="Times New Roman"/>
          <w:sz w:val="20"/>
          <w:szCs w:val="20"/>
        </w:rPr>
        <w:t xml:space="preserve"> </w:t>
      </w:r>
      <w:r w:rsidR="00DE4539" w:rsidRPr="00FC7DF3">
        <w:rPr>
          <w:rFonts w:ascii="Times New Roman" w:hAnsi="Times New Roman" w:cs="Times New Roman"/>
          <w:sz w:val="20"/>
          <w:szCs w:val="20"/>
        </w:rPr>
        <w:fldChar w:fldCharType="begin"/>
      </w:r>
      <w:r w:rsidR="000D1E11">
        <w:rPr>
          <w:rFonts w:ascii="Times New Roman" w:hAnsi="Times New Roman" w:cs="Times New Roman"/>
          <w:sz w:val="20"/>
          <w:szCs w:val="20"/>
        </w:rPr>
        <w:instrText xml:space="preserve"> ADDIN EN.CITE &lt;EndNote&gt;&lt;Cite&gt;&lt;Author&gt;Collins&lt;/Author&gt;&lt;Year&gt;1981&lt;/Year&gt;&lt;RecNum&gt;496&lt;/RecNum&gt;&lt;DisplayText&gt;(Collins, 1981)&lt;/DisplayText&gt;&lt;record&gt;&lt;rec-number&gt;496&lt;/rec-number&gt;&lt;foreign-keys&gt;&lt;key app="EN" db-id="dsaftvrxdfdt92era29x9rsn0dsdfrdapd2x" timestamp="1651334667"&gt;496&lt;/key&gt;&lt;/foreign-keys&gt;&lt;ref-type name="Journal Article"&gt;17&lt;/ref-type&gt;&lt;contributors&gt;&lt;authors&gt;&lt;author&gt;Collins, Edwin T.&lt;/author&gt;&lt;/authors&gt;&lt;/contributors&gt;&lt;titles&gt;&lt;title&gt;Career education for bilingual students: Attitudinal effect&lt;/title&gt;&lt;secondary-title&gt;Bilingual Review / La Revista Bilingüe&lt;/secondary-title&gt;&lt;/titles&gt;&lt;periodical&gt;&lt;full-title&gt;Bilingual Review / La Revista Bilingüe&lt;/full-title&gt;&lt;/periodical&gt;&lt;pages&gt;14-19&lt;/pages&gt;&lt;volume&gt;8&lt;/volume&gt;&lt;number&gt;1&lt;/number&gt;&lt;dates&gt;&lt;year&gt;1981&lt;/year&gt;&lt;/dates&gt;&lt;publisher&gt;Bilingual Press / Editorial Bilingüe&lt;/publisher&gt;&lt;isbn&gt;00945366&lt;/isbn&gt;&lt;urls&gt;&lt;related-urls&gt;&lt;url&gt;http://www.jstor.org/stable/25743922&lt;/url&gt;&lt;/related-urls&gt;&lt;/urls&gt;&lt;custom1&gt;Full publication date: January - April 1981&lt;/custom1&gt;&lt;remote-database-name&gt;JSTOR&lt;/remote-database-name&gt;&lt;access-date&gt;2022/04/30/&lt;/access-date&gt;&lt;/record&gt;&lt;/Cite&gt;&lt;/EndNote&gt;</w:instrText>
      </w:r>
      <w:r w:rsidR="00DE4539" w:rsidRPr="00FC7DF3">
        <w:rPr>
          <w:rFonts w:ascii="Times New Roman" w:hAnsi="Times New Roman" w:cs="Times New Roman"/>
          <w:sz w:val="20"/>
          <w:szCs w:val="20"/>
        </w:rPr>
        <w:fldChar w:fldCharType="separate"/>
      </w:r>
      <w:r w:rsidR="003767DF" w:rsidRPr="00FC7DF3">
        <w:rPr>
          <w:rFonts w:ascii="Times New Roman" w:hAnsi="Times New Roman" w:cs="Times New Roman"/>
          <w:noProof/>
          <w:sz w:val="20"/>
          <w:szCs w:val="20"/>
        </w:rPr>
        <w:t>(Collins, 1981)</w:t>
      </w:r>
      <w:r w:rsidR="00DE4539" w:rsidRPr="00FC7DF3">
        <w:rPr>
          <w:rFonts w:ascii="Times New Roman" w:hAnsi="Times New Roman" w:cs="Times New Roman"/>
          <w:sz w:val="20"/>
          <w:szCs w:val="20"/>
        </w:rPr>
        <w:fldChar w:fldCharType="end"/>
      </w:r>
      <w:r w:rsidR="00511224" w:rsidRPr="00FC7DF3">
        <w:rPr>
          <w:rFonts w:ascii="Times New Roman" w:hAnsi="Times New Roman" w:cs="Times New Roman"/>
          <w:sz w:val="20"/>
          <w:szCs w:val="20"/>
        </w:rPr>
        <w:t>.</w:t>
      </w:r>
    </w:p>
    <w:p w14:paraId="673ACB39" w14:textId="44730EB4" w:rsidR="00E102C3" w:rsidRPr="00FC7DF3" w:rsidRDefault="00511224"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Career </w:t>
      </w:r>
      <w:ins w:id="134" w:author="Author">
        <w:r w:rsidR="008B62D8">
          <w:rPr>
            <w:rFonts w:ascii="Times New Roman" w:hAnsi="Times New Roman" w:cs="Times New Roman"/>
            <w:sz w:val="20"/>
            <w:szCs w:val="20"/>
          </w:rPr>
          <w:t>A</w:t>
        </w:r>
      </w:ins>
      <w:del w:id="135" w:author="Author">
        <w:r w:rsidR="00695CC2" w:rsidDel="008B62D8">
          <w:rPr>
            <w:rFonts w:ascii="Times New Roman" w:hAnsi="Times New Roman" w:cs="Times New Roman"/>
            <w:sz w:val="20"/>
            <w:szCs w:val="20"/>
          </w:rPr>
          <w:delText>a</w:delText>
        </w:r>
      </w:del>
      <w:r w:rsidRPr="00FC7DF3">
        <w:rPr>
          <w:rFonts w:ascii="Times New Roman" w:hAnsi="Times New Roman" w:cs="Times New Roman"/>
          <w:sz w:val="20"/>
          <w:szCs w:val="20"/>
        </w:rPr>
        <w:t xml:space="preserve">spiration </w:t>
      </w:r>
      <w:ins w:id="136" w:author="Author">
        <w:r w:rsidR="008B62D8">
          <w:rPr>
            <w:rFonts w:ascii="Times New Roman" w:hAnsi="Times New Roman" w:cs="Times New Roman"/>
            <w:sz w:val="20"/>
            <w:szCs w:val="20"/>
          </w:rPr>
          <w:t>I</w:t>
        </w:r>
      </w:ins>
      <w:del w:id="137" w:author="Author">
        <w:r w:rsidR="00695CC2" w:rsidDel="008B62D8">
          <w:rPr>
            <w:rFonts w:ascii="Times New Roman" w:hAnsi="Times New Roman" w:cs="Times New Roman"/>
            <w:sz w:val="20"/>
            <w:szCs w:val="20"/>
          </w:rPr>
          <w:delText>i</w:delText>
        </w:r>
      </w:del>
      <w:r w:rsidRPr="00FC7DF3">
        <w:rPr>
          <w:rFonts w:ascii="Times New Roman" w:hAnsi="Times New Roman" w:cs="Times New Roman"/>
          <w:sz w:val="20"/>
          <w:szCs w:val="20"/>
        </w:rPr>
        <w:t>ntervention</w:t>
      </w:r>
      <w:r w:rsidR="00A60887" w:rsidRPr="00FC7DF3">
        <w:rPr>
          <w:rFonts w:ascii="Times New Roman" w:hAnsi="Times New Roman" w:cs="Times New Roman"/>
          <w:sz w:val="20"/>
          <w:szCs w:val="20"/>
        </w:rPr>
        <w:t xml:space="preserve"> </w:t>
      </w:r>
      <w:ins w:id="138" w:author="Author">
        <w:r w:rsidR="008B62D8">
          <w:rPr>
            <w:rFonts w:ascii="Times New Roman" w:hAnsi="Times New Roman" w:cs="Times New Roman"/>
            <w:sz w:val="20"/>
            <w:szCs w:val="20"/>
          </w:rPr>
          <w:t>O</w:t>
        </w:r>
      </w:ins>
      <w:del w:id="139" w:author="Author">
        <w:r w:rsidR="00695CC2" w:rsidDel="008B62D8">
          <w:rPr>
            <w:rFonts w:ascii="Times New Roman" w:hAnsi="Times New Roman" w:cs="Times New Roman"/>
            <w:sz w:val="20"/>
            <w:szCs w:val="20"/>
          </w:rPr>
          <w:delText>o</w:delText>
        </w:r>
      </w:del>
      <w:r w:rsidR="003C168B" w:rsidRPr="00FC7DF3">
        <w:rPr>
          <w:rFonts w:ascii="Times New Roman" w:hAnsi="Times New Roman" w:cs="Times New Roman"/>
          <w:sz w:val="20"/>
          <w:szCs w:val="20"/>
        </w:rPr>
        <w:t>bjectives</w:t>
      </w:r>
    </w:p>
    <w:p w14:paraId="0438DADA" w14:textId="194B1B2F" w:rsidR="003C2485" w:rsidRPr="00FC7DF3" w:rsidRDefault="004770B5" w:rsidP="00695CC2">
      <w:pPr>
        <w:ind w:firstLine="0"/>
        <w:rPr>
          <w:rFonts w:ascii="Times New Roman" w:hAnsi="Times New Roman" w:cs="Times New Roman"/>
          <w:sz w:val="20"/>
          <w:szCs w:val="20"/>
        </w:rPr>
      </w:pPr>
      <w:r w:rsidRPr="00FC7DF3">
        <w:rPr>
          <w:rFonts w:ascii="Times New Roman" w:hAnsi="Times New Roman" w:cs="Times New Roman"/>
          <w:sz w:val="20"/>
          <w:szCs w:val="20"/>
        </w:rPr>
        <w:t>To</w:t>
      </w:r>
      <w:r w:rsidR="00710DE2" w:rsidRPr="00FC7DF3">
        <w:rPr>
          <w:rFonts w:ascii="Times New Roman" w:hAnsi="Times New Roman" w:cs="Times New Roman"/>
          <w:sz w:val="20"/>
          <w:szCs w:val="20"/>
        </w:rPr>
        <w:t xml:space="preserve"> </w:t>
      </w:r>
      <w:r w:rsidR="006334DD" w:rsidRPr="00FC7DF3">
        <w:rPr>
          <w:rFonts w:ascii="Times New Roman" w:hAnsi="Times New Roman" w:cs="Times New Roman"/>
          <w:sz w:val="20"/>
          <w:szCs w:val="20"/>
        </w:rPr>
        <w:t>address the first research question and</w:t>
      </w:r>
      <w:r w:rsidR="00DD3DDF" w:rsidRPr="00FC7DF3">
        <w:rPr>
          <w:rFonts w:ascii="Times New Roman" w:hAnsi="Times New Roman" w:cs="Times New Roman"/>
          <w:sz w:val="20"/>
          <w:szCs w:val="20"/>
        </w:rPr>
        <w:t xml:space="preserve"> </w:t>
      </w:r>
      <w:r w:rsidR="00B01729" w:rsidRPr="00FC7DF3">
        <w:rPr>
          <w:rFonts w:ascii="Times New Roman" w:hAnsi="Times New Roman" w:cs="Times New Roman"/>
          <w:sz w:val="20"/>
          <w:szCs w:val="20"/>
        </w:rPr>
        <w:t>identify</w:t>
      </w:r>
      <w:r w:rsidR="0096455D" w:rsidRPr="00FC7DF3">
        <w:rPr>
          <w:rFonts w:ascii="Times New Roman" w:hAnsi="Times New Roman" w:cs="Times New Roman"/>
          <w:sz w:val="20"/>
          <w:szCs w:val="20"/>
        </w:rPr>
        <w:t xml:space="preserve"> </w:t>
      </w:r>
      <w:r w:rsidR="00B5684B" w:rsidRPr="00FC7DF3">
        <w:rPr>
          <w:rFonts w:ascii="Times New Roman" w:hAnsi="Times New Roman" w:cs="Times New Roman"/>
          <w:sz w:val="20"/>
          <w:szCs w:val="20"/>
        </w:rPr>
        <w:t xml:space="preserve">the </w:t>
      </w:r>
      <w:r w:rsidR="0096455D" w:rsidRPr="00FC7DF3">
        <w:rPr>
          <w:rFonts w:ascii="Times New Roman" w:hAnsi="Times New Roman" w:cs="Times New Roman"/>
          <w:sz w:val="20"/>
          <w:szCs w:val="20"/>
        </w:rPr>
        <w:t>approaches</w:t>
      </w:r>
      <w:r w:rsidR="006A1DB0" w:rsidRPr="00FC7DF3">
        <w:rPr>
          <w:rFonts w:ascii="Times New Roman" w:hAnsi="Times New Roman" w:cs="Times New Roman"/>
          <w:sz w:val="20"/>
          <w:szCs w:val="20"/>
        </w:rPr>
        <w:t xml:space="preserve"> taken </w:t>
      </w:r>
      <w:r w:rsidR="00091FD6" w:rsidRPr="00FC7DF3">
        <w:rPr>
          <w:rFonts w:ascii="Times New Roman" w:hAnsi="Times New Roman" w:cs="Times New Roman"/>
          <w:sz w:val="20"/>
          <w:szCs w:val="20"/>
        </w:rPr>
        <w:t xml:space="preserve">in the intervention studies, </w:t>
      </w:r>
      <w:r w:rsidR="00723F26" w:rsidRPr="00FC7DF3">
        <w:rPr>
          <w:rFonts w:ascii="Times New Roman" w:hAnsi="Times New Roman" w:cs="Times New Roman"/>
          <w:sz w:val="20"/>
          <w:szCs w:val="20"/>
        </w:rPr>
        <w:t>it</w:t>
      </w:r>
      <w:r w:rsidR="00AC30F9" w:rsidRPr="00FC7DF3">
        <w:rPr>
          <w:rFonts w:ascii="Times New Roman" w:hAnsi="Times New Roman" w:cs="Times New Roman"/>
          <w:sz w:val="20"/>
          <w:szCs w:val="20"/>
        </w:rPr>
        <w:t xml:space="preserve"> was </w:t>
      </w:r>
      <w:r w:rsidR="0014242C" w:rsidRPr="00FC7DF3">
        <w:rPr>
          <w:rFonts w:ascii="Times New Roman" w:hAnsi="Times New Roman" w:cs="Times New Roman"/>
          <w:sz w:val="20"/>
          <w:szCs w:val="20"/>
        </w:rPr>
        <w:t xml:space="preserve">important to consider </w:t>
      </w:r>
      <w:r w:rsidR="00762BD0" w:rsidRPr="00FC7DF3">
        <w:rPr>
          <w:rFonts w:ascii="Times New Roman" w:hAnsi="Times New Roman" w:cs="Times New Roman"/>
          <w:sz w:val="20"/>
          <w:szCs w:val="20"/>
        </w:rPr>
        <w:t>the</w:t>
      </w:r>
      <w:r w:rsidR="00184F6B" w:rsidRPr="00FC7DF3">
        <w:rPr>
          <w:rFonts w:ascii="Times New Roman" w:hAnsi="Times New Roman" w:cs="Times New Roman"/>
          <w:sz w:val="20"/>
          <w:szCs w:val="20"/>
        </w:rPr>
        <w:t>ir</w:t>
      </w:r>
      <w:r w:rsidR="00305031" w:rsidRPr="00FC7DF3">
        <w:rPr>
          <w:rFonts w:ascii="Times New Roman" w:hAnsi="Times New Roman" w:cs="Times New Roman"/>
          <w:sz w:val="20"/>
          <w:szCs w:val="20"/>
        </w:rPr>
        <w:t xml:space="preserve"> stated</w:t>
      </w:r>
      <w:r w:rsidR="0014242C" w:rsidRPr="00FC7DF3">
        <w:rPr>
          <w:rFonts w:ascii="Times New Roman" w:hAnsi="Times New Roman" w:cs="Times New Roman"/>
          <w:sz w:val="20"/>
          <w:szCs w:val="20"/>
        </w:rPr>
        <w:t xml:space="preserve"> objectives, measurement</w:t>
      </w:r>
      <w:r w:rsidR="00FF1E3D" w:rsidRPr="00FC7DF3">
        <w:rPr>
          <w:rFonts w:ascii="Times New Roman" w:hAnsi="Times New Roman" w:cs="Times New Roman"/>
          <w:sz w:val="20"/>
          <w:szCs w:val="20"/>
        </w:rPr>
        <w:t xml:space="preserve"> </w:t>
      </w:r>
      <w:r w:rsidR="00305031" w:rsidRPr="00FC7DF3">
        <w:rPr>
          <w:rFonts w:ascii="Times New Roman" w:hAnsi="Times New Roman" w:cs="Times New Roman"/>
          <w:sz w:val="20"/>
          <w:szCs w:val="20"/>
        </w:rPr>
        <w:t>cate</w:t>
      </w:r>
      <w:r w:rsidR="00A537D9" w:rsidRPr="00FC7DF3">
        <w:rPr>
          <w:rFonts w:ascii="Times New Roman" w:hAnsi="Times New Roman" w:cs="Times New Roman"/>
          <w:sz w:val="20"/>
          <w:szCs w:val="20"/>
        </w:rPr>
        <w:t>gories</w:t>
      </w:r>
      <w:r w:rsidR="00FF1E3D" w:rsidRPr="00FC7DF3">
        <w:rPr>
          <w:rFonts w:ascii="Times New Roman" w:hAnsi="Times New Roman" w:cs="Times New Roman"/>
          <w:sz w:val="20"/>
          <w:szCs w:val="20"/>
        </w:rPr>
        <w:t xml:space="preserve">, and </w:t>
      </w:r>
      <w:r w:rsidR="007F15D5" w:rsidRPr="00FC7DF3">
        <w:rPr>
          <w:rFonts w:ascii="Times New Roman" w:hAnsi="Times New Roman" w:cs="Times New Roman"/>
          <w:sz w:val="20"/>
          <w:szCs w:val="20"/>
        </w:rPr>
        <w:t xml:space="preserve">intervention </w:t>
      </w:r>
      <w:r w:rsidR="00FF1E3D" w:rsidRPr="00FC7DF3">
        <w:rPr>
          <w:rFonts w:ascii="Times New Roman" w:hAnsi="Times New Roman" w:cs="Times New Roman"/>
          <w:sz w:val="20"/>
          <w:szCs w:val="20"/>
        </w:rPr>
        <w:t>co</w:t>
      </w:r>
      <w:r w:rsidR="008A44F4" w:rsidRPr="00FC7DF3">
        <w:rPr>
          <w:rFonts w:ascii="Times New Roman" w:hAnsi="Times New Roman" w:cs="Times New Roman"/>
          <w:sz w:val="20"/>
          <w:szCs w:val="20"/>
        </w:rPr>
        <w:t>ntent</w:t>
      </w:r>
      <w:r w:rsidR="009A7EB9" w:rsidRPr="00FC7DF3">
        <w:rPr>
          <w:rFonts w:ascii="Times New Roman" w:hAnsi="Times New Roman" w:cs="Times New Roman"/>
          <w:sz w:val="20"/>
          <w:szCs w:val="20"/>
        </w:rPr>
        <w:t xml:space="preserve"> separately</w:t>
      </w:r>
      <w:r w:rsidR="0021373C" w:rsidRPr="00FC7DF3">
        <w:rPr>
          <w:rFonts w:ascii="Times New Roman" w:hAnsi="Times New Roman" w:cs="Times New Roman"/>
          <w:sz w:val="20"/>
          <w:szCs w:val="20"/>
        </w:rPr>
        <w:t xml:space="preserve">, </w:t>
      </w:r>
      <w:r w:rsidR="00A537D9" w:rsidRPr="00FC7DF3">
        <w:rPr>
          <w:rFonts w:ascii="Times New Roman" w:hAnsi="Times New Roman" w:cs="Times New Roman"/>
          <w:sz w:val="20"/>
          <w:szCs w:val="20"/>
        </w:rPr>
        <w:t>as well as the alignment between these different elements</w:t>
      </w:r>
      <w:r w:rsidR="00E2525C" w:rsidRPr="00FC7DF3">
        <w:rPr>
          <w:rFonts w:ascii="Times New Roman" w:hAnsi="Times New Roman" w:cs="Times New Roman"/>
          <w:sz w:val="20"/>
          <w:szCs w:val="20"/>
        </w:rPr>
        <w:t>.</w:t>
      </w:r>
      <w:r w:rsidR="00586F80">
        <w:rPr>
          <w:rFonts w:ascii="Times New Roman" w:hAnsi="Times New Roman" w:cs="Times New Roman"/>
          <w:sz w:val="20"/>
          <w:szCs w:val="20"/>
        </w:rPr>
        <w:t xml:space="preserve"> </w:t>
      </w:r>
      <w:r w:rsidR="006E790D">
        <w:rPr>
          <w:rFonts w:ascii="Times New Roman" w:hAnsi="Times New Roman" w:cs="Times New Roman"/>
          <w:sz w:val="20"/>
          <w:szCs w:val="20"/>
        </w:rPr>
        <w:t xml:space="preserve">Because </w:t>
      </w:r>
      <w:r w:rsidR="006C3268">
        <w:rPr>
          <w:rFonts w:ascii="Times New Roman" w:hAnsi="Times New Roman" w:cs="Times New Roman"/>
          <w:sz w:val="20"/>
          <w:szCs w:val="20"/>
        </w:rPr>
        <w:t>the intention</w:t>
      </w:r>
      <w:r w:rsidR="00992D25">
        <w:rPr>
          <w:rFonts w:ascii="Times New Roman" w:hAnsi="Times New Roman" w:cs="Times New Roman"/>
          <w:sz w:val="20"/>
          <w:szCs w:val="20"/>
        </w:rPr>
        <w:t>s</w:t>
      </w:r>
      <w:r w:rsidR="006C3268">
        <w:rPr>
          <w:rFonts w:ascii="Times New Roman" w:hAnsi="Times New Roman" w:cs="Times New Roman"/>
          <w:sz w:val="20"/>
          <w:szCs w:val="20"/>
        </w:rPr>
        <w:t xml:space="preserve"> </w:t>
      </w:r>
      <w:r w:rsidR="003D1485">
        <w:rPr>
          <w:rFonts w:ascii="Times New Roman" w:hAnsi="Times New Roman" w:cs="Times New Roman"/>
          <w:sz w:val="20"/>
          <w:szCs w:val="20"/>
        </w:rPr>
        <w:t>of</w:t>
      </w:r>
      <w:r w:rsidR="009F36AC">
        <w:rPr>
          <w:rFonts w:ascii="Times New Roman" w:hAnsi="Times New Roman" w:cs="Times New Roman"/>
          <w:sz w:val="20"/>
          <w:szCs w:val="20"/>
        </w:rPr>
        <w:t xml:space="preserve"> </w:t>
      </w:r>
      <w:r w:rsidR="001278CA">
        <w:rPr>
          <w:rFonts w:ascii="Times New Roman" w:hAnsi="Times New Roman" w:cs="Times New Roman"/>
          <w:sz w:val="20"/>
          <w:szCs w:val="20"/>
        </w:rPr>
        <w:t xml:space="preserve">these interventions </w:t>
      </w:r>
      <w:r w:rsidR="009750C7">
        <w:rPr>
          <w:rFonts w:ascii="Times New Roman" w:hAnsi="Times New Roman" w:cs="Times New Roman"/>
          <w:sz w:val="20"/>
          <w:szCs w:val="20"/>
        </w:rPr>
        <w:t>are</w:t>
      </w:r>
      <w:r w:rsidR="001278CA">
        <w:rPr>
          <w:rFonts w:ascii="Times New Roman" w:hAnsi="Times New Roman" w:cs="Times New Roman"/>
          <w:sz w:val="20"/>
          <w:szCs w:val="20"/>
        </w:rPr>
        <w:t xml:space="preserve"> not necessarily made explicit</w:t>
      </w:r>
      <w:r w:rsidR="00D914C9">
        <w:rPr>
          <w:rFonts w:ascii="Times New Roman" w:hAnsi="Times New Roman" w:cs="Times New Roman"/>
          <w:sz w:val="20"/>
          <w:szCs w:val="20"/>
        </w:rPr>
        <w:t xml:space="preserve"> or </w:t>
      </w:r>
      <w:r w:rsidR="001771F1">
        <w:rPr>
          <w:rFonts w:ascii="Times New Roman" w:hAnsi="Times New Roman" w:cs="Times New Roman"/>
          <w:sz w:val="20"/>
          <w:szCs w:val="20"/>
        </w:rPr>
        <w:t>discrepancies</w:t>
      </w:r>
      <w:r w:rsidR="00D914C9">
        <w:rPr>
          <w:rFonts w:ascii="Times New Roman" w:hAnsi="Times New Roman" w:cs="Times New Roman"/>
          <w:sz w:val="20"/>
          <w:szCs w:val="20"/>
        </w:rPr>
        <w:t xml:space="preserve"> </w:t>
      </w:r>
      <w:r w:rsidR="006F5444">
        <w:rPr>
          <w:rFonts w:ascii="Times New Roman" w:hAnsi="Times New Roman" w:cs="Times New Roman"/>
          <w:sz w:val="20"/>
          <w:szCs w:val="20"/>
        </w:rPr>
        <w:t xml:space="preserve">exist </w:t>
      </w:r>
      <w:r w:rsidR="007B4A0D">
        <w:rPr>
          <w:rFonts w:ascii="Times New Roman" w:hAnsi="Times New Roman" w:cs="Times New Roman"/>
          <w:sz w:val="20"/>
          <w:szCs w:val="20"/>
        </w:rPr>
        <w:t xml:space="preserve">between </w:t>
      </w:r>
      <w:r w:rsidR="00937323">
        <w:rPr>
          <w:rFonts w:ascii="Times New Roman" w:hAnsi="Times New Roman" w:cs="Times New Roman"/>
          <w:sz w:val="20"/>
          <w:szCs w:val="20"/>
        </w:rPr>
        <w:t>objectives</w:t>
      </w:r>
      <w:r w:rsidR="00321160">
        <w:rPr>
          <w:rFonts w:ascii="Times New Roman" w:hAnsi="Times New Roman" w:cs="Times New Roman"/>
          <w:sz w:val="20"/>
          <w:szCs w:val="20"/>
        </w:rPr>
        <w:t>, participants,</w:t>
      </w:r>
      <w:r w:rsidR="00937323">
        <w:rPr>
          <w:rFonts w:ascii="Times New Roman" w:hAnsi="Times New Roman" w:cs="Times New Roman"/>
          <w:sz w:val="20"/>
          <w:szCs w:val="20"/>
        </w:rPr>
        <w:t xml:space="preserve"> and content</w:t>
      </w:r>
      <w:r w:rsidR="00392A60">
        <w:rPr>
          <w:rFonts w:ascii="Times New Roman" w:hAnsi="Times New Roman" w:cs="Times New Roman"/>
          <w:sz w:val="20"/>
          <w:szCs w:val="20"/>
        </w:rPr>
        <w:t xml:space="preserve">, </w:t>
      </w:r>
      <w:r w:rsidR="002C466F">
        <w:rPr>
          <w:rFonts w:ascii="Times New Roman" w:hAnsi="Times New Roman" w:cs="Times New Roman"/>
          <w:sz w:val="20"/>
          <w:szCs w:val="20"/>
        </w:rPr>
        <w:t>c</w:t>
      </w:r>
      <w:r w:rsidR="004877BC" w:rsidRPr="00FC7DF3">
        <w:rPr>
          <w:rFonts w:ascii="Times New Roman" w:hAnsi="Times New Roman" w:cs="Times New Roman"/>
          <w:sz w:val="20"/>
          <w:szCs w:val="20"/>
        </w:rPr>
        <w:t xml:space="preserve">onsistency between </w:t>
      </w:r>
      <w:r w:rsidR="00CA7FE8" w:rsidRPr="00FC7DF3">
        <w:rPr>
          <w:rFonts w:ascii="Times New Roman" w:hAnsi="Times New Roman" w:cs="Times New Roman"/>
          <w:sz w:val="20"/>
          <w:szCs w:val="20"/>
        </w:rPr>
        <w:t>these</w:t>
      </w:r>
      <w:r w:rsidR="005D5DA9" w:rsidRPr="00FC7DF3">
        <w:rPr>
          <w:rFonts w:ascii="Times New Roman" w:hAnsi="Times New Roman" w:cs="Times New Roman"/>
          <w:sz w:val="20"/>
          <w:szCs w:val="20"/>
        </w:rPr>
        <w:t xml:space="preserve"> elements</w:t>
      </w:r>
      <w:r w:rsidR="00486350" w:rsidRPr="00FC7DF3">
        <w:rPr>
          <w:rFonts w:ascii="Times New Roman" w:hAnsi="Times New Roman" w:cs="Times New Roman"/>
          <w:sz w:val="20"/>
          <w:szCs w:val="20"/>
        </w:rPr>
        <w:t xml:space="preserve"> </w:t>
      </w:r>
      <w:r w:rsidR="007531E5" w:rsidRPr="00FC7DF3">
        <w:rPr>
          <w:rFonts w:ascii="Times New Roman" w:hAnsi="Times New Roman" w:cs="Times New Roman"/>
          <w:sz w:val="20"/>
          <w:szCs w:val="20"/>
        </w:rPr>
        <w:t>with</w:t>
      </w:r>
      <w:r w:rsidR="00486350" w:rsidRPr="00FC7DF3">
        <w:rPr>
          <w:rFonts w:ascii="Times New Roman" w:hAnsi="Times New Roman" w:cs="Times New Roman"/>
          <w:sz w:val="20"/>
          <w:szCs w:val="20"/>
        </w:rPr>
        <w:t xml:space="preserve">in </w:t>
      </w:r>
      <w:r w:rsidR="004C3D2C" w:rsidRPr="00FC7DF3">
        <w:rPr>
          <w:rFonts w:ascii="Times New Roman" w:hAnsi="Times New Roman" w:cs="Times New Roman"/>
          <w:sz w:val="20"/>
          <w:szCs w:val="20"/>
        </w:rPr>
        <w:t>each study</w:t>
      </w:r>
      <w:r w:rsidR="005D5DA9" w:rsidRPr="00FC7DF3">
        <w:rPr>
          <w:rFonts w:ascii="Times New Roman" w:hAnsi="Times New Roman" w:cs="Times New Roman"/>
          <w:sz w:val="20"/>
          <w:szCs w:val="20"/>
        </w:rPr>
        <w:t xml:space="preserve"> </w:t>
      </w:r>
      <w:r w:rsidR="008C6FEE" w:rsidRPr="00FC7DF3">
        <w:rPr>
          <w:rFonts w:ascii="Times New Roman" w:hAnsi="Times New Roman" w:cs="Times New Roman"/>
          <w:sz w:val="20"/>
          <w:szCs w:val="20"/>
        </w:rPr>
        <w:t xml:space="preserve">may </w:t>
      </w:r>
      <w:r w:rsidR="00375A37" w:rsidRPr="00FC7DF3">
        <w:rPr>
          <w:rFonts w:ascii="Times New Roman" w:hAnsi="Times New Roman" w:cs="Times New Roman"/>
          <w:sz w:val="20"/>
          <w:szCs w:val="20"/>
        </w:rPr>
        <w:t xml:space="preserve">more strongly </w:t>
      </w:r>
      <w:r w:rsidR="001B025F" w:rsidRPr="00FC7DF3">
        <w:rPr>
          <w:rFonts w:ascii="Times New Roman" w:hAnsi="Times New Roman" w:cs="Times New Roman"/>
          <w:sz w:val="20"/>
          <w:szCs w:val="20"/>
        </w:rPr>
        <w:t>corroborate</w:t>
      </w:r>
      <w:r w:rsidR="00800E24" w:rsidRPr="00FC7DF3">
        <w:rPr>
          <w:rFonts w:ascii="Times New Roman" w:hAnsi="Times New Roman" w:cs="Times New Roman"/>
          <w:sz w:val="20"/>
          <w:szCs w:val="20"/>
        </w:rPr>
        <w:t xml:space="preserve"> conclusions about</w:t>
      </w:r>
      <w:r w:rsidR="00375A37" w:rsidRPr="00FC7DF3">
        <w:rPr>
          <w:rFonts w:ascii="Times New Roman" w:hAnsi="Times New Roman" w:cs="Times New Roman"/>
          <w:sz w:val="20"/>
          <w:szCs w:val="20"/>
        </w:rPr>
        <w:t xml:space="preserve"> </w:t>
      </w:r>
      <w:r w:rsidR="00DC1B06" w:rsidRPr="00FC7DF3">
        <w:rPr>
          <w:rFonts w:ascii="Times New Roman" w:hAnsi="Times New Roman" w:cs="Times New Roman"/>
          <w:sz w:val="20"/>
          <w:szCs w:val="20"/>
        </w:rPr>
        <w:t xml:space="preserve">its </w:t>
      </w:r>
      <w:r w:rsidR="006D35F9" w:rsidRPr="00FC7DF3">
        <w:rPr>
          <w:rFonts w:ascii="Times New Roman" w:hAnsi="Times New Roman" w:cs="Times New Roman"/>
          <w:sz w:val="20"/>
          <w:szCs w:val="20"/>
        </w:rPr>
        <w:t>intended</w:t>
      </w:r>
      <w:r w:rsidR="00375A37" w:rsidRPr="00FC7DF3">
        <w:rPr>
          <w:rFonts w:ascii="Times New Roman" w:hAnsi="Times New Roman" w:cs="Times New Roman"/>
          <w:sz w:val="20"/>
          <w:szCs w:val="20"/>
        </w:rPr>
        <w:t xml:space="preserve"> focus</w:t>
      </w:r>
      <w:r w:rsidR="00281F7C" w:rsidRPr="00FC7DF3">
        <w:rPr>
          <w:rFonts w:ascii="Times New Roman" w:hAnsi="Times New Roman" w:cs="Times New Roman"/>
          <w:sz w:val="20"/>
          <w:szCs w:val="20"/>
        </w:rPr>
        <w:t xml:space="preserve"> and design</w:t>
      </w:r>
      <w:r w:rsidR="001944A4">
        <w:rPr>
          <w:rFonts w:ascii="Times New Roman" w:hAnsi="Times New Roman" w:cs="Times New Roman"/>
          <w:sz w:val="20"/>
          <w:szCs w:val="20"/>
        </w:rPr>
        <w:t xml:space="preserve"> </w:t>
      </w:r>
      <w:r w:rsidR="008F3EA5">
        <w:rPr>
          <w:rFonts w:ascii="Times New Roman" w:hAnsi="Times New Roman" w:cs="Times New Roman"/>
          <w:sz w:val="20"/>
          <w:szCs w:val="20"/>
        </w:rPr>
        <w:t xml:space="preserve">to </w:t>
      </w:r>
      <w:r w:rsidR="00F806BB">
        <w:rPr>
          <w:rFonts w:ascii="Times New Roman" w:hAnsi="Times New Roman" w:cs="Times New Roman"/>
          <w:sz w:val="20"/>
          <w:szCs w:val="20"/>
        </w:rPr>
        <w:t>support</w:t>
      </w:r>
      <w:r w:rsidR="008F3EA5">
        <w:rPr>
          <w:rFonts w:ascii="Times New Roman" w:hAnsi="Times New Roman" w:cs="Times New Roman"/>
          <w:sz w:val="20"/>
          <w:szCs w:val="20"/>
        </w:rPr>
        <w:t xml:space="preserve"> children’s career pursuit</w:t>
      </w:r>
      <w:r w:rsidR="00F806BB">
        <w:rPr>
          <w:rFonts w:ascii="Times New Roman" w:hAnsi="Times New Roman" w:cs="Times New Roman"/>
          <w:sz w:val="20"/>
          <w:szCs w:val="20"/>
        </w:rPr>
        <w:t>s</w:t>
      </w:r>
      <w:r w:rsidR="00BA7123" w:rsidRPr="00FC7DF3">
        <w:rPr>
          <w:rFonts w:ascii="Times New Roman" w:hAnsi="Times New Roman" w:cs="Times New Roman"/>
          <w:sz w:val="20"/>
          <w:szCs w:val="20"/>
        </w:rPr>
        <w:t>.</w:t>
      </w:r>
      <w:r w:rsidR="00214179" w:rsidRPr="00FC7DF3">
        <w:rPr>
          <w:rFonts w:ascii="Times New Roman" w:hAnsi="Times New Roman" w:cs="Times New Roman"/>
          <w:sz w:val="20"/>
          <w:szCs w:val="20"/>
        </w:rPr>
        <w:t xml:space="preserve"> </w:t>
      </w:r>
      <w:r w:rsidR="00393135">
        <w:rPr>
          <w:rFonts w:ascii="Times New Roman" w:hAnsi="Times New Roman" w:cs="Times New Roman"/>
          <w:sz w:val="20"/>
          <w:szCs w:val="20"/>
        </w:rPr>
        <w:t>To c</w:t>
      </w:r>
      <w:r w:rsidR="00E30200" w:rsidRPr="00FC7DF3">
        <w:rPr>
          <w:rFonts w:ascii="Times New Roman" w:hAnsi="Times New Roman" w:cs="Times New Roman"/>
          <w:sz w:val="20"/>
          <w:szCs w:val="20"/>
        </w:rPr>
        <w:t>ollat</w:t>
      </w:r>
      <w:r w:rsidR="00393135">
        <w:rPr>
          <w:rFonts w:ascii="Times New Roman" w:hAnsi="Times New Roman" w:cs="Times New Roman"/>
          <w:sz w:val="20"/>
          <w:szCs w:val="20"/>
        </w:rPr>
        <w:t>e</w:t>
      </w:r>
      <w:r w:rsidR="00833000" w:rsidRPr="00FC7DF3">
        <w:rPr>
          <w:rFonts w:ascii="Times New Roman" w:hAnsi="Times New Roman" w:cs="Times New Roman"/>
          <w:sz w:val="20"/>
          <w:szCs w:val="20"/>
        </w:rPr>
        <w:t xml:space="preserve"> the</w:t>
      </w:r>
      <w:r w:rsidR="009629FD" w:rsidRPr="00FC7DF3">
        <w:rPr>
          <w:rFonts w:ascii="Times New Roman" w:hAnsi="Times New Roman" w:cs="Times New Roman"/>
          <w:sz w:val="20"/>
          <w:szCs w:val="20"/>
        </w:rPr>
        <w:t xml:space="preserve"> </w:t>
      </w:r>
      <w:r w:rsidR="00E73CAA" w:rsidRPr="00FC7DF3">
        <w:rPr>
          <w:rFonts w:ascii="Times New Roman" w:hAnsi="Times New Roman" w:cs="Times New Roman"/>
          <w:sz w:val="20"/>
          <w:szCs w:val="20"/>
        </w:rPr>
        <w:t xml:space="preserve">intervention </w:t>
      </w:r>
      <w:r w:rsidR="0020218D" w:rsidRPr="00FC7DF3">
        <w:rPr>
          <w:rFonts w:ascii="Times New Roman" w:hAnsi="Times New Roman" w:cs="Times New Roman"/>
          <w:sz w:val="20"/>
          <w:szCs w:val="20"/>
        </w:rPr>
        <w:t>objectives</w:t>
      </w:r>
      <w:r w:rsidR="00E73CAA" w:rsidRPr="00FC7DF3">
        <w:rPr>
          <w:rFonts w:ascii="Times New Roman" w:hAnsi="Times New Roman" w:cs="Times New Roman"/>
          <w:sz w:val="20"/>
          <w:szCs w:val="20"/>
        </w:rPr>
        <w:t xml:space="preserve"> </w:t>
      </w:r>
      <w:r w:rsidR="006856FD" w:rsidRPr="00FC7DF3">
        <w:rPr>
          <w:rFonts w:ascii="Times New Roman" w:hAnsi="Times New Roman" w:cs="Times New Roman"/>
          <w:sz w:val="20"/>
          <w:szCs w:val="20"/>
        </w:rPr>
        <w:t xml:space="preserve">as </w:t>
      </w:r>
      <w:r w:rsidR="00865BD6">
        <w:rPr>
          <w:rFonts w:ascii="Times New Roman" w:hAnsi="Times New Roman" w:cs="Times New Roman"/>
          <w:sz w:val="20"/>
          <w:szCs w:val="20"/>
        </w:rPr>
        <w:t>a</w:t>
      </w:r>
      <w:r w:rsidR="00C61308" w:rsidRPr="00FC7DF3">
        <w:rPr>
          <w:rFonts w:ascii="Times New Roman" w:hAnsi="Times New Roman" w:cs="Times New Roman"/>
          <w:sz w:val="20"/>
          <w:szCs w:val="20"/>
        </w:rPr>
        <w:t xml:space="preserve"> source of information</w:t>
      </w:r>
      <w:r w:rsidR="006856FD" w:rsidRPr="00FC7DF3">
        <w:rPr>
          <w:rFonts w:ascii="Times New Roman" w:hAnsi="Times New Roman" w:cs="Times New Roman"/>
          <w:sz w:val="20"/>
          <w:szCs w:val="20"/>
        </w:rPr>
        <w:t xml:space="preserve">, </w:t>
      </w:r>
      <w:r w:rsidR="0020218D" w:rsidRPr="00FC7DF3">
        <w:rPr>
          <w:rFonts w:ascii="Times New Roman" w:hAnsi="Times New Roman" w:cs="Times New Roman"/>
          <w:sz w:val="20"/>
          <w:szCs w:val="20"/>
        </w:rPr>
        <w:t>a</w:t>
      </w:r>
      <w:r w:rsidR="008B351E" w:rsidRPr="00FC7DF3">
        <w:rPr>
          <w:rFonts w:ascii="Times New Roman" w:hAnsi="Times New Roman" w:cs="Times New Roman"/>
          <w:sz w:val="20"/>
          <w:szCs w:val="20"/>
        </w:rPr>
        <w:t xml:space="preserve"> c</w:t>
      </w:r>
      <w:r w:rsidR="00BA653A" w:rsidRPr="00FC7DF3">
        <w:rPr>
          <w:rFonts w:ascii="Times New Roman" w:hAnsi="Times New Roman" w:cs="Times New Roman"/>
          <w:sz w:val="20"/>
          <w:szCs w:val="20"/>
        </w:rPr>
        <w:t>lassif</w:t>
      </w:r>
      <w:r w:rsidR="008B351E" w:rsidRPr="00FC7DF3">
        <w:rPr>
          <w:rFonts w:ascii="Times New Roman" w:hAnsi="Times New Roman" w:cs="Times New Roman"/>
          <w:sz w:val="20"/>
          <w:szCs w:val="20"/>
        </w:rPr>
        <w:t>ication of</w:t>
      </w:r>
      <w:r w:rsidR="00BA653A" w:rsidRPr="00FC7DF3">
        <w:rPr>
          <w:rFonts w:ascii="Times New Roman" w:hAnsi="Times New Roman" w:cs="Times New Roman"/>
          <w:sz w:val="20"/>
          <w:szCs w:val="20"/>
        </w:rPr>
        <w:t xml:space="preserve"> t</w:t>
      </w:r>
      <w:r w:rsidR="00511224" w:rsidRPr="00FC7DF3">
        <w:rPr>
          <w:rFonts w:ascii="Times New Roman" w:hAnsi="Times New Roman" w:cs="Times New Roman"/>
          <w:sz w:val="20"/>
          <w:szCs w:val="20"/>
        </w:rPr>
        <w:t xml:space="preserve">he career aspiration objectives </w:t>
      </w:r>
      <w:r w:rsidR="00BC2D39" w:rsidRPr="00FC7DF3">
        <w:rPr>
          <w:rFonts w:ascii="Times New Roman" w:hAnsi="Times New Roman" w:cs="Times New Roman"/>
          <w:sz w:val="20"/>
          <w:szCs w:val="20"/>
        </w:rPr>
        <w:t xml:space="preserve">was </w:t>
      </w:r>
      <w:r w:rsidR="00084CF6" w:rsidRPr="00FC7DF3">
        <w:rPr>
          <w:rFonts w:ascii="Times New Roman" w:hAnsi="Times New Roman" w:cs="Times New Roman"/>
          <w:sz w:val="20"/>
          <w:szCs w:val="20"/>
        </w:rPr>
        <w:t>undertaken</w:t>
      </w:r>
      <w:r w:rsidR="00762324" w:rsidRPr="00FC7DF3">
        <w:rPr>
          <w:rFonts w:ascii="Times New Roman" w:hAnsi="Times New Roman" w:cs="Times New Roman"/>
          <w:sz w:val="20"/>
          <w:szCs w:val="20"/>
        </w:rPr>
        <w:t xml:space="preserve"> based</w:t>
      </w:r>
      <w:r w:rsidR="00511224" w:rsidRPr="00FC7DF3">
        <w:rPr>
          <w:rFonts w:ascii="Times New Roman" w:hAnsi="Times New Roman" w:cs="Times New Roman"/>
          <w:sz w:val="20"/>
          <w:szCs w:val="20"/>
        </w:rPr>
        <w:t xml:space="preserve"> o</w:t>
      </w:r>
      <w:r w:rsidR="00762324" w:rsidRPr="00FC7DF3">
        <w:rPr>
          <w:rFonts w:ascii="Times New Roman" w:hAnsi="Times New Roman" w:cs="Times New Roman"/>
          <w:sz w:val="20"/>
          <w:szCs w:val="20"/>
        </w:rPr>
        <w:t>n</w:t>
      </w:r>
      <w:r w:rsidR="00511224" w:rsidRPr="00FC7DF3">
        <w:rPr>
          <w:rFonts w:ascii="Times New Roman" w:hAnsi="Times New Roman" w:cs="Times New Roman"/>
          <w:sz w:val="20"/>
          <w:szCs w:val="20"/>
        </w:rPr>
        <w:t xml:space="preserve"> their specificity toward occupatio</w:t>
      </w:r>
      <w:r w:rsidR="00F5742F" w:rsidRPr="00FC7DF3">
        <w:rPr>
          <w:rFonts w:ascii="Times New Roman" w:hAnsi="Times New Roman" w:cs="Times New Roman"/>
          <w:sz w:val="20"/>
          <w:szCs w:val="20"/>
        </w:rPr>
        <w:t xml:space="preserve">nal </w:t>
      </w:r>
      <w:r w:rsidR="003C50D9" w:rsidRPr="00FC7DF3">
        <w:rPr>
          <w:rFonts w:ascii="Times New Roman" w:hAnsi="Times New Roman" w:cs="Times New Roman"/>
          <w:sz w:val="20"/>
          <w:szCs w:val="20"/>
        </w:rPr>
        <w:t>sectors</w:t>
      </w:r>
      <w:r w:rsidR="00BB32A0" w:rsidRPr="00FC7DF3">
        <w:rPr>
          <w:rFonts w:ascii="Times New Roman" w:hAnsi="Times New Roman" w:cs="Times New Roman"/>
          <w:sz w:val="20"/>
          <w:szCs w:val="20"/>
        </w:rPr>
        <w:t>/</w:t>
      </w:r>
      <w:r w:rsidR="00DC702D" w:rsidRPr="00FC7DF3">
        <w:rPr>
          <w:rFonts w:ascii="Times New Roman" w:hAnsi="Times New Roman" w:cs="Times New Roman"/>
          <w:sz w:val="20"/>
          <w:szCs w:val="20"/>
        </w:rPr>
        <w:t>types</w:t>
      </w:r>
      <w:r w:rsidR="00511224" w:rsidRPr="00FC7DF3">
        <w:rPr>
          <w:rFonts w:ascii="Times New Roman" w:hAnsi="Times New Roman" w:cs="Times New Roman"/>
          <w:sz w:val="20"/>
          <w:szCs w:val="20"/>
        </w:rPr>
        <w:t>.</w:t>
      </w:r>
    </w:p>
    <w:p w14:paraId="1E9027E9" w14:textId="3025CDDE" w:rsidR="00D677E6" w:rsidRPr="00FC7DF3" w:rsidRDefault="00D677E6" w:rsidP="00FC7DF3">
      <w:pPr>
        <w:pStyle w:val="Heading3"/>
        <w:rPr>
          <w:rFonts w:ascii="Times New Roman" w:hAnsi="Times New Roman" w:cs="Times New Roman"/>
          <w:bCs/>
          <w:sz w:val="20"/>
          <w:szCs w:val="20"/>
        </w:rPr>
      </w:pPr>
      <w:r w:rsidRPr="00FC7DF3">
        <w:rPr>
          <w:rFonts w:ascii="Times New Roman" w:hAnsi="Times New Roman" w:cs="Times New Roman"/>
          <w:sz w:val="20"/>
          <w:szCs w:val="20"/>
        </w:rPr>
        <w:t xml:space="preserve">Interventions with </w:t>
      </w:r>
      <w:ins w:id="140" w:author="Author">
        <w:r w:rsidR="008B62D8">
          <w:rPr>
            <w:rFonts w:ascii="Times New Roman" w:hAnsi="Times New Roman" w:cs="Times New Roman"/>
            <w:sz w:val="20"/>
            <w:szCs w:val="20"/>
          </w:rPr>
          <w:t>S</w:t>
        </w:r>
      </w:ins>
      <w:del w:id="141" w:author="Author">
        <w:r w:rsidR="00695CC2" w:rsidDel="008B62D8">
          <w:rPr>
            <w:rFonts w:ascii="Times New Roman" w:hAnsi="Times New Roman" w:cs="Times New Roman"/>
            <w:sz w:val="20"/>
            <w:szCs w:val="20"/>
          </w:rPr>
          <w:delText>s</w:delText>
        </w:r>
      </w:del>
      <w:r w:rsidRPr="00FC7DF3">
        <w:rPr>
          <w:rFonts w:ascii="Times New Roman" w:hAnsi="Times New Roman" w:cs="Times New Roman"/>
          <w:sz w:val="20"/>
          <w:szCs w:val="20"/>
        </w:rPr>
        <w:t xml:space="preserve">ector </w:t>
      </w:r>
      <w:ins w:id="142" w:author="Author">
        <w:r w:rsidR="008B62D8">
          <w:rPr>
            <w:rFonts w:ascii="Times New Roman" w:hAnsi="Times New Roman" w:cs="Times New Roman"/>
            <w:sz w:val="20"/>
            <w:szCs w:val="20"/>
          </w:rPr>
          <w:t>N</w:t>
        </w:r>
      </w:ins>
      <w:del w:id="143" w:author="Author">
        <w:r w:rsidR="00695CC2" w:rsidDel="008B62D8">
          <w:rPr>
            <w:rFonts w:ascii="Times New Roman" w:hAnsi="Times New Roman" w:cs="Times New Roman"/>
            <w:sz w:val="20"/>
            <w:szCs w:val="20"/>
          </w:rPr>
          <w:delText>n</w:delText>
        </w:r>
      </w:del>
      <w:r w:rsidRPr="00FC7DF3">
        <w:rPr>
          <w:rFonts w:ascii="Times New Roman" w:hAnsi="Times New Roman" w:cs="Times New Roman"/>
          <w:sz w:val="20"/>
          <w:szCs w:val="20"/>
        </w:rPr>
        <w:t>on-</w:t>
      </w:r>
      <w:ins w:id="144" w:author="Author">
        <w:r w:rsidR="008B62D8">
          <w:rPr>
            <w:rFonts w:ascii="Times New Roman" w:hAnsi="Times New Roman" w:cs="Times New Roman"/>
            <w:sz w:val="20"/>
            <w:szCs w:val="20"/>
          </w:rPr>
          <w:t>S</w:t>
        </w:r>
      </w:ins>
      <w:del w:id="145" w:author="Author">
        <w:r w:rsidR="00695CC2" w:rsidDel="008B62D8">
          <w:rPr>
            <w:rFonts w:ascii="Times New Roman" w:hAnsi="Times New Roman" w:cs="Times New Roman"/>
            <w:sz w:val="20"/>
            <w:szCs w:val="20"/>
          </w:rPr>
          <w:delText>s</w:delText>
        </w:r>
      </w:del>
      <w:r w:rsidRPr="00FC7DF3">
        <w:rPr>
          <w:rFonts w:ascii="Times New Roman" w:hAnsi="Times New Roman" w:cs="Times New Roman"/>
          <w:sz w:val="20"/>
          <w:szCs w:val="20"/>
        </w:rPr>
        <w:t xml:space="preserve">pecific </w:t>
      </w:r>
      <w:ins w:id="146" w:author="Author">
        <w:r w:rsidR="008B62D8">
          <w:rPr>
            <w:rFonts w:ascii="Times New Roman" w:hAnsi="Times New Roman" w:cs="Times New Roman"/>
            <w:sz w:val="20"/>
            <w:szCs w:val="20"/>
          </w:rPr>
          <w:t>O</w:t>
        </w:r>
      </w:ins>
      <w:del w:id="147" w:author="Author">
        <w:r w:rsidR="00695CC2" w:rsidDel="008B62D8">
          <w:rPr>
            <w:rFonts w:ascii="Times New Roman" w:hAnsi="Times New Roman" w:cs="Times New Roman"/>
            <w:sz w:val="20"/>
            <w:szCs w:val="20"/>
          </w:rPr>
          <w:delText>o</w:delText>
        </w:r>
      </w:del>
      <w:r w:rsidRPr="00FC7DF3">
        <w:rPr>
          <w:rFonts w:ascii="Times New Roman" w:hAnsi="Times New Roman" w:cs="Times New Roman"/>
          <w:sz w:val="20"/>
          <w:szCs w:val="20"/>
        </w:rPr>
        <w:t>bjectives</w:t>
      </w:r>
    </w:p>
    <w:p w14:paraId="7943C632" w14:textId="46F1F2F7" w:rsidR="00D677E6" w:rsidRPr="00FC7DF3" w:rsidRDefault="00E1333F" w:rsidP="0089764D">
      <w:pPr>
        <w:ind w:firstLine="0"/>
        <w:rPr>
          <w:rFonts w:ascii="Times New Roman" w:hAnsi="Times New Roman" w:cs="Times New Roman"/>
          <w:sz w:val="20"/>
          <w:szCs w:val="20"/>
        </w:rPr>
      </w:pPr>
      <w:r w:rsidRPr="00FC7DF3">
        <w:rPr>
          <w:rFonts w:ascii="Times New Roman" w:hAnsi="Times New Roman" w:cs="Times New Roman"/>
          <w:sz w:val="20"/>
          <w:szCs w:val="20"/>
        </w:rPr>
        <w:t>Around one third of studies</w:t>
      </w:r>
      <w:r w:rsidR="00741AAD" w:rsidRPr="00FC7DF3">
        <w:rPr>
          <w:rFonts w:ascii="Times New Roman" w:hAnsi="Times New Roman" w:cs="Times New Roman"/>
          <w:sz w:val="20"/>
          <w:szCs w:val="20"/>
        </w:rPr>
        <w:t xml:space="preserve"> (</w:t>
      </w:r>
      <w:r w:rsidR="00D677E6" w:rsidRPr="00FC7DF3">
        <w:rPr>
          <w:rFonts w:ascii="Times New Roman" w:hAnsi="Times New Roman" w:cs="Times New Roman"/>
          <w:sz w:val="20"/>
          <w:szCs w:val="20"/>
        </w:rPr>
        <w:t>16 out of 4</w:t>
      </w:r>
      <w:r w:rsidR="00B7456B" w:rsidRPr="00FC7DF3">
        <w:rPr>
          <w:rFonts w:ascii="Times New Roman" w:hAnsi="Times New Roman" w:cs="Times New Roman"/>
          <w:sz w:val="20"/>
          <w:szCs w:val="20"/>
        </w:rPr>
        <w:t>5</w:t>
      </w:r>
      <w:r w:rsidR="00AB7F41" w:rsidRPr="00FC7DF3">
        <w:rPr>
          <w:rFonts w:ascii="Times New Roman" w:hAnsi="Times New Roman" w:cs="Times New Roman"/>
          <w:sz w:val="20"/>
          <w:szCs w:val="20"/>
        </w:rPr>
        <w:t>)</w:t>
      </w:r>
      <w:r w:rsidR="00D677E6" w:rsidRPr="00FC7DF3">
        <w:rPr>
          <w:rFonts w:ascii="Times New Roman" w:hAnsi="Times New Roman" w:cs="Times New Roman"/>
          <w:sz w:val="20"/>
          <w:szCs w:val="20"/>
        </w:rPr>
        <w:t xml:space="preserve"> specified an objective to measure, improve, widen, and/or change the career aspirations of the target population without reference to a particular occupation or sector. </w:t>
      </w:r>
      <w:r w:rsidR="00961F5E"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AuthorYear="1"&gt;&lt;Author&gt;Lester&lt;/Author&gt;&lt;Year&gt;2000&lt;/Year&gt;&lt;RecNum&gt;484&lt;/RecNum&gt;&lt;DisplayText&gt;Lester (2000)&lt;/DisplayText&gt;&lt;record&gt;&lt;rec-number&gt;484&lt;/rec-number&gt;&lt;foreign-keys&gt;&lt;key app="EN" db-id="dsaftvrxdfdt92era29x9rsn0dsdfrdapd2x" timestamp="1651048411"&gt;484&lt;/key&gt;&lt;/foreign-keys&gt;&lt;ref-type name="Report"&gt;27&lt;/ref-type&gt;&lt;contributors&gt;&lt;authors&gt;&lt;author&gt;Lester, John&lt;/author&gt;&lt;/authors&gt;&lt;tertiary-authors&gt;&lt;author&gt;Office of the Board of Studies, NSW&lt;/author&gt;&lt;/tertiary-authors&gt;&lt;/contributors&gt;&lt;titles&gt;&lt;title&gt;Evaluative Research Into the Office of the Board of Studies&amp;apos;, Aboriginal Careers Aspiration Program for Aboriginal Students in NSW High Schools&lt;/title&gt;&lt;/titles&gt;&lt;dates&gt;&lt;year&gt;2000&lt;/year&gt;&lt;/dates&gt;&lt;pub-location&gt;Sydney, Australia&lt;/pub-location&gt;&lt;urls&gt;&lt;related-urls&gt;&lt;url&gt;https://ab-ed.nesa.nsw.edu.au/files/acap_cooee_koori_report.pdf&lt;/url&gt;&lt;/related-urls&gt;&lt;/urls&gt;&lt;/record&gt;&lt;/Cite&gt;&lt;/EndNote&gt;</w:instrText>
      </w:r>
      <w:r w:rsidR="00961F5E" w:rsidRPr="00FC7DF3">
        <w:rPr>
          <w:rFonts w:ascii="Times New Roman" w:hAnsi="Times New Roman" w:cs="Times New Roman"/>
          <w:sz w:val="20"/>
          <w:szCs w:val="20"/>
        </w:rPr>
        <w:fldChar w:fldCharType="separate"/>
      </w:r>
      <w:r w:rsidR="00961F5E" w:rsidRPr="00FC7DF3">
        <w:rPr>
          <w:rFonts w:ascii="Times New Roman" w:hAnsi="Times New Roman" w:cs="Times New Roman"/>
          <w:noProof/>
          <w:sz w:val="20"/>
          <w:szCs w:val="20"/>
        </w:rPr>
        <w:t>Lester (2000)</w:t>
      </w:r>
      <w:r w:rsidR="00961F5E" w:rsidRPr="00FC7DF3">
        <w:rPr>
          <w:rFonts w:ascii="Times New Roman" w:hAnsi="Times New Roman" w:cs="Times New Roman"/>
          <w:sz w:val="20"/>
          <w:szCs w:val="20"/>
        </w:rPr>
        <w:fldChar w:fldCharType="end"/>
      </w:r>
      <w:r w:rsidR="00D677E6" w:rsidRPr="00FC7DF3">
        <w:rPr>
          <w:rFonts w:ascii="Times New Roman" w:hAnsi="Times New Roman" w:cs="Times New Roman"/>
          <w:sz w:val="20"/>
          <w:szCs w:val="20"/>
        </w:rPr>
        <w:t xml:space="preserve">, for example, reported a program with the objective to broaden the career goals of </w:t>
      </w:r>
      <w:ins w:id="148" w:author="Author">
        <w:r w:rsidR="005A54FD">
          <w:rPr>
            <w:rFonts w:ascii="Times New Roman" w:hAnsi="Times New Roman" w:cs="Times New Roman"/>
            <w:sz w:val="20"/>
            <w:szCs w:val="20"/>
          </w:rPr>
          <w:t>I</w:t>
        </w:r>
      </w:ins>
      <w:del w:id="149" w:author="Author">
        <w:r w:rsidR="00D677E6" w:rsidRPr="00FC7DF3" w:rsidDel="005A54FD">
          <w:rPr>
            <w:rFonts w:ascii="Times New Roman" w:hAnsi="Times New Roman" w:cs="Times New Roman"/>
            <w:sz w:val="20"/>
            <w:szCs w:val="20"/>
          </w:rPr>
          <w:delText>i</w:delText>
        </w:r>
      </w:del>
      <w:r w:rsidR="00D677E6" w:rsidRPr="00FC7DF3">
        <w:rPr>
          <w:rFonts w:ascii="Times New Roman" w:hAnsi="Times New Roman" w:cs="Times New Roman"/>
          <w:sz w:val="20"/>
          <w:szCs w:val="20"/>
        </w:rPr>
        <w:t>ndigenous high school students in Australia. After citing empirical evidence regarding the target group’s high unemployment and participation in part-time, low-paid, and insecure employment, the author affirmed “the importance of creating opportunities for [</w:t>
      </w:r>
      <w:ins w:id="150" w:author="Author">
        <w:r w:rsidR="001A2EEA">
          <w:rPr>
            <w:rFonts w:ascii="Times New Roman" w:hAnsi="Times New Roman" w:cs="Times New Roman"/>
            <w:sz w:val="20"/>
            <w:szCs w:val="20"/>
          </w:rPr>
          <w:t>I</w:t>
        </w:r>
      </w:ins>
      <w:del w:id="151" w:author="Author">
        <w:r w:rsidR="00D677E6" w:rsidRPr="00FC7DF3" w:rsidDel="001A2EEA">
          <w:rPr>
            <w:rFonts w:ascii="Times New Roman" w:hAnsi="Times New Roman" w:cs="Times New Roman"/>
            <w:sz w:val="20"/>
            <w:szCs w:val="20"/>
          </w:rPr>
          <w:delText>i</w:delText>
        </w:r>
      </w:del>
      <w:r w:rsidR="00D677E6" w:rsidRPr="00FC7DF3">
        <w:rPr>
          <w:rFonts w:ascii="Times New Roman" w:hAnsi="Times New Roman" w:cs="Times New Roman"/>
          <w:sz w:val="20"/>
          <w:szCs w:val="20"/>
        </w:rPr>
        <w:t xml:space="preserve">ndigenous students to] transition to work in an attempt to reduce future disadvantage” </w:t>
      </w:r>
      <w:r w:rsidR="008F0E9E"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&lt;EndNote&gt;&lt;Cite&gt;&lt;Author&gt;Lester&lt;/Author&gt;&lt;Year&gt;2000&lt;/Year&gt;&lt;RecNum&gt;484&lt;/RecNum&gt;&lt;Pages&gt;14&lt;/Pages&gt;&lt;DisplayText&gt;(Lester, 2000, p. 14)&lt;/DisplayText&gt;&lt;record&gt;&lt;rec-number&gt;484&lt;/rec-number&gt;&lt;foreign-keys&gt;&lt;key app="EN" db-id="dsaftvrxdfdt92era29x9rsn0dsdfrdapd2x" timestamp="1651048411"&gt;484&lt;/key&gt;&lt;/foreign-keys&gt;&lt;ref-type name="Report"&gt;27&lt;/ref-type&gt;&lt;contributors&gt;&lt;authors&gt;&lt;author&gt;Lester, John&lt;/author&gt;&lt;/authors&gt;&lt;tertiary-authors&gt;&lt;author&gt;Office of the Board of Studies, NSW&lt;/author&gt;&lt;/tertiary-authors&gt;&lt;/contributors&gt;&lt;titles&gt;&lt;title&gt;Evaluative Research Into the Office of the Board of Studies&amp;apos;, Aboriginal Careers Aspiration Program for Aboriginal Students in NSW High Schools&lt;/title&gt;&lt;/titles&gt;&lt;dates&gt;&lt;year&gt;2000&lt;/year&gt;&lt;/dates&gt;&lt;pub-location&gt;Sydney, Australia&lt;/pub-location&gt;&lt;urls&gt;&lt;related-urls&gt;&lt;url&gt;https://ab-ed.nesa.nsw.edu.au/files/acap_cooee_koori_report.pdf&lt;/url&gt;&lt;/related-urls&gt;&lt;/urls&gt;&lt;/record&gt;&lt;/Cite&gt;&lt;/EndNote&gt;</w:instrText>
      </w:r>
      <w:r w:rsidR="008F0E9E" w:rsidRPr="00FC7DF3">
        <w:rPr>
          <w:rFonts w:ascii="Times New Roman" w:hAnsi="Times New Roman" w:cs="Times New Roman"/>
          <w:sz w:val="20"/>
          <w:szCs w:val="20"/>
        </w:rPr>
        <w:fldChar w:fldCharType="separate"/>
      </w:r>
      <w:r w:rsidR="008F0E9E" w:rsidRPr="00FC7DF3">
        <w:rPr>
          <w:rFonts w:ascii="Times New Roman" w:hAnsi="Times New Roman" w:cs="Times New Roman"/>
          <w:noProof/>
          <w:sz w:val="20"/>
          <w:szCs w:val="20"/>
        </w:rPr>
        <w:t>(Lester, 2000, p. 14)</w:t>
      </w:r>
      <w:r w:rsidR="008F0E9E" w:rsidRPr="00FC7DF3">
        <w:rPr>
          <w:rFonts w:ascii="Times New Roman" w:hAnsi="Times New Roman" w:cs="Times New Roman"/>
          <w:sz w:val="20"/>
          <w:szCs w:val="20"/>
        </w:rPr>
        <w:fldChar w:fldCharType="end"/>
      </w:r>
      <w:r w:rsidR="00D677E6" w:rsidRPr="00FC7DF3">
        <w:rPr>
          <w:rFonts w:ascii="Times New Roman" w:hAnsi="Times New Roman" w:cs="Times New Roman"/>
          <w:sz w:val="20"/>
          <w:szCs w:val="20"/>
        </w:rPr>
        <w:t>.</w:t>
      </w:r>
      <w:r w:rsidR="0089764D">
        <w:rPr>
          <w:rFonts w:ascii="Times New Roman" w:hAnsi="Times New Roman" w:cs="Times New Roman"/>
          <w:sz w:val="20"/>
          <w:szCs w:val="20"/>
        </w:rPr>
        <w:t xml:space="preserve"> </w:t>
      </w:r>
      <w:r w:rsidR="000C041E" w:rsidRPr="00FC7DF3">
        <w:rPr>
          <w:rFonts w:ascii="Times New Roman" w:hAnsi="Times New Roman" w:cs="Times New Roman"/>
          <w:sz w:val="20"/>
          <w:szCs w:val="20"/>
        </w:rPr>
        <w:t>Aside from referen</w:t>
      </w:r>
      <w:r w:rsidR="00865047" w:rsidRPr="00FC7DF3">
        <w:rPr>
          <w:rFonts w:ascii="Times New Roman" w:hAnsi="Times New Roman" w:cs="Times New Roman"/>
          <w:sz w:val="20"/>
          <w:szCs w:val="20"/>
        </w:rPr>
        <w:t xml:space="preserve">ce to current employment </w:t>
      </w:r>
      <w:r w:rsidR="00263289" w:rsidRPr="00FC7DF3">
        <w:rPr>
          <w:rFonts w:ascii="Times New Roman" w:hAnsi="Times New Roman" w:cs="Times New Roman"/>
          <w:sz w:val="20"/>
          <w:szCs w:val="20"/>
        </w:rPr>
        <w:t>challenges in the target group</w:t>
      </w:r>
      <w:r w:rsidR="00865047" w:rsidRPr="00FC7DF3">
        <w:rPr>
          <w:rFonts w:ascii="Times New Roman" w:hAnsi="Times New Roman" w:cs="Times New Roman"/>
          <w:sz w:val="20"/>
          <w:szCs w:val="20"/>
        </w:rPr>
        <w:t>, some</w:t>
      </w:r>
      <w:r w:rsidR="00D677E6" w:rsidRPr="00FC7DF3">
        <w:rPr>
          <w:rFonts w:ascii="Times New Roman" w:hAnsi="Times New Roman" w:cs="Times New Roman"/>
          <w:sz w:val="20"/>
          <w:szCs w:val="20"/>
        </w:rPr>
        <w:t xml:space="preserve"> studies with sector non-specific objectives describe</w:t>
      </w:r>
      <w:r w:rsidR="00263289" w:rsidRPr="00FC7DF3">
        <w:rPr>
          <w:rFonts w:ascii="Times New Roman" w:hAnsi="Times New Roman" w:cs="Times New Roman"/>
          <w:sz w:val="20"/>
          <w:szCs w:val="20"/>
        </w:rPr>
        <w:t>d</w:t>
      </w:r>
      <w:r w:rsidR="00D677E6" w:rsidRPr="00FC7DF3">
        <w:rPr>
          <w:rFonts w:ascii="Times New Roman" w:hAnsi="Times New Roman" w:cs="Times New Roman"/>
          <w:sz w:val="20"/>
          <w:szCs w:val="20"/>
        </w:rPr>
        <w:t xml:space="preserve"> historical changes in the target population’s local job market when articulating a case for intervention. </w:t>
      </w:r>
      <w:r w:rsidR="008F566C"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AuthorYear="1"&gt;&lt;Author&gt;Reaburn&lt;/Author&gt;&lt;Year&gt;2017&lt;/Year&gt;&lt;RecNum&gt;486&lt;/RecNum&gt;&lt;DisplayText&gt;Reaburn et al. (2017)&lt;/DisplayText&gt;&lt;record&gt;&lt;rec-number&gt;486&lt;/rec-number&gt;&lt;foreign-keys&gt;&lt;key app="EN" db-id="dsaftvrxdfdt92era29x9rsn0dsdfrdapd2x" timestamp="1651050968"&gt;486&lt;/key&gt;&lt;/foreign-keys&gt;&lt;ref-type name="Journal Article"&gt;17&lt;/ref-type&gt;&lt;contributors&gt;&lt;authors&gt;&lt;author&gt;Reaburn, R.&lt;/author&gt;&lt;author&gt;Fraser, S.&lt;/author&gt;&lt;author&gt;Smith, H.&lt;/author&gt;&lt;author&gt;Roberts, J.&lt;/author&gt;&lt;author&gt;Fielding-Wells, J.&lt;/author&gt;&lt;author&gt;Corbett, M.&lt;/author&gt;&lt;/authors&gt;&lt;/contributors&gt;&lt;titles&gt;&lt;title&gt;Aspire High: Impacting Student Aspirations In A Regional Community&lt;/title&gt;&lt;secondary-title&gt;Australian and International Journal of Rural Education&lt;/secondary-title&gt;&lt;/titles&gt;&lt;periodical&gt;&lt;full-title&gt;Australian and International Journal of Rural Education&lt;/full-title&gt;&lt;/periodical&gt;&lt;pages&gt;73-89&lt;/pages&gt;&lt;volume&gt;27&lt;/volume&gt;&lt;number&gt;3&lt;/number&gt;&lt;dates&gt;&lt;year&gt;2017&lt;/year&gt;&lt;/dates&gt;&lt;urls&gt;&lt;/urls&gt;&lt;electronic-resource-num&gt;https://doi.org/10.47381/aijre.v27i3.136&lt;/electronic-resource-num&gt;&lt;/record&gt;&lt;/Cite&gt;&lt;/EndNote&gt;</w:instrText>
      </w:r>
      <w:r w:rsidR="008F566C" w:rsidRPr="00FC7DF3">
        <w:rPr>
          <w:rFonts w:ascii="Times New Roman" w:hAnsi="Times New Roman" w:cs="Times New Roman"/>
          <w:sz w:val="20"/>
          <w:szCs w:val="20"/>
        </w:rPr>
        <w:fldChar w:fldCharType="separate"/>
      </w:r>
      <w:r w:rsidR="008F566C" w:rsidRPr="00FC7DF3">
        <w:rPr>
          <w:rFonts w:ascii="Times New Roman" w:hAnsi="Times New Roman" w:cs="Times New Roman"/>
          <w:noProof/>
          <w:sz w:val="20"/>
          <w:szCs w:val="20"/>
        </w:rPr>
        <w:t>Reaburn et al. (2017)</w:t>
      </w:r>
      <w:r w:rsidR="008F566C" w:rsidRPr="00FC7DF3">
        <w:rPr>
          <w:rFonts w:ascii="Times New Roman" w:hAnsi="Times New Roman" w:cs="Times New Roman"/>
          <w:sz w:val="20"/>
          <w:szCs w:val="20"/>
        </w:rPr>
        <w:fldChar w:fldCharType="end"/>
      </w:r>
      <w:r w:rsidR="00D677E6" w:rsidRPr="00FC7DF3">
        <w:rPr>
          <w:rFonts w:ascii="Times New Roman" w:hAnsi="Times New Roman" w:cs="Times New Roman"/>
          <w:sz w:val="20"/>
          <w:szCs w:val="20"/>
        </w:rPr>
        <w:t xml:space="preserve"> described the lower levels of disposable income and higher unemployment rates among Tasmanians, </w:t>
      </w:r>
      <w:r w:rsidR="00CB6D7D" w:rsidRPr="00FC7DF3">
        <w:rPr>
          <w:rFonts w:ascii="Times New Roman" w:hAnsi="Times New Roman" w:cs="Times New Roman"/>
          <w:sz w:val="20"/>
          <w:szCs w:val="20"/>
        </w:rPr>
        <w:t>as well as</w:t>
      </w:r>
      <w:r w:rsidR="00D677E6" w:rsidRPr="00FC7DF3">
        <w:rPr>
          <w:rFonts w:ascii="Times New Roman" w:hAnsi="Times New Roman" w:cs="Times New Roman"/>
          <w:sz w:val="20"/>
          <w:szCs w:val="20"/>
        </w:rPr>
        <w:t xml:space="preserve"> the closing down of formerly prominent industries such as forestry and manufacturing over past decades.</w:t>
      </w:r>
      <w:r w:rsidR="00E94B49">
        <w:rPr>
          <w:rFonts w:ascii="Times New Roman" w:hAnsi="Times New Roman" w:cs="Times New Roman"/>
          <w:sz w:val="20"/>
          <w:szCs w:val="20"/>
        </w:rPr>
        <w:t xml:space="preserve"> Future </w:t>
      </w:r>
      <w:r w:rsidR="000A6DF5">
        <w:rPr>
          <w:rFonts w:ascii="Times New Roman" w:hAnsi="Times New Roman" w:cs="Times New Roman"/>
          <w:sz w:val="20"/>
          <w:szCs w:val="20"/>
        </w:rPr>
        <w:t xml:space="preserve">job market changes were not </w:t>
      </w:r>
      <w:r w:rsidR="00134AD0">
        <w:rPr>
          <w:rFonts w:ascii="Times New Roman" w:hAnsi="Times New Roman" w:cs="Times New Roman"/>
          <w:sz w:val="20"/>
          <w:szCs w:val="20"/>
        </w:rPr>
        <w:t>referred to</w:t>
      </w:r>
      <w:r w:rsidR="008674C7">
        <w:rPr>
          <w:rFonts w:ascii="Times New Roman" w:hAnsi="Times New Roman" w:cs="Times New Roman"/>
          <w:sz w:val="20"/>
          <w:szCs w:val="20"/>
        </w:rPr>
        <w:t xml:space="preserve"> in these interventions.</w:t>
      </w:r>
    </w:p>
    <w:p w14:paraId="381772F6" w14:textId="5CF23249" w:rsidR="00D677E6" w:rsidRPr="00FC7DF3" w:rsidRDefault="00512373" w:rsidP="00FC7DF3">
      <w:pPr>
        <w:rPr>
          <w:rFonts w:ascii="Times New Roman" w:hAnsi="Times New Roman" w:cs="Times New Roman"/>
          <w:sz w:val="20"/>
          <w:szCs w:val="20"/>
        </w:rPr>
      </w:pPr>
      <w:r w:rsidRPr="00FC7DF3">
        <w:rPr>
          <w:rFonts w:ascii="Times New Roman" w:hAnsi="Times New Roman" w:cs="Times New Roman"/>
          <w:sz w:val="20"/>
          <w:szCs w:val="20"/>
        </w:rPr>
        <w:t>The factor of g</w:t>
      </w:r>
      <w:r w:rsidR="005D1924" w:rsidRPr="00FC7DF3">
        <w:rPr>
          <w:rFonts w:ascii="Times New Roman" w:hAnsi="Times New Roman" w:cs="Times New Roman"/>
          <w:sz w:val="20"/>
          <w:szCs w:val="20"/>
        </w:rPr>
        <w:t xml:space="preserve">ender </w:t>
      </w:r>
      <w:r w:rsidR="00AE593A" w:rsidRPr="00FC7DF3">
        <w:rPr>
          <w:rFonts w:ascii="Times New Roman" w:hAnsi="Times New Roman" w:cs="Times New Roman"/>
          <w:sz w:val="20"/>
          <w:szCs w:val="20"/>
        </w:rPr>
        <w:t xml:space="preserve">was </w:t>
      </w:r>
      <w:r w:rsidR="005B5035" w:rsidRPr="00FC7DF3">
        <w:rPr>
          <w:rFonts w:ascii="Times New Roman" w:hAnsi="Times New Roman" w:cs="Times New Roman"/>
          <w:sz w:val="20"/>
          <w:szCs w:val="20"/>
        </w:rPr>
        <w:t>referenced</w:t>
      </w:r>
      <w:r w:rsidR="00903672" w:rsidRPr="00FC7DF3">
        <w:rPr>
          <w:rFonts w:ascii="Times New Roman" w:hAnsi="Times New Roman" w:cs="Times New Roman"/>
          <w:sz w:val="20"/>
          <w:szCs w:val="20"/>
        </w:rPr>
        <w:t xml:space="preserve"> </w:t>
      </w:r>
      <w:r w:rsidRPr="00FC7DF3">
        <w:rPr>
          <w:rFonts w:ascii="Times New Roman" w:hAnsi="Times New Roman" w:cs="Times New Roman"/>
          <w:sz w:val="20"/>
          <w:szCs w:val="20"/>
        </w:rPr>
        <w:t xml:space="preserve">in some intervention objectives. </w:t>
      </w:r>
      <w:r w:rsidR="00A21A52" w:rsidRPr="00FC7DF3">
        <w:rPr>
          <w:rFonts w:ascii="Times New Roman" w:hAnsi="Times New Roman" w:cs="Times New Roman"/>
          <w:sz w:val="20"/>
          <w:szCs w:val="20"/>
        </w:rPr>
        <w:t>T</w:t>
      </w:r>
      <w:r w:rsidR="00D677E6" w:rsidRPr="00FC7DF3">
        <w:rPr>
          <w:rFonts w:ascii="Times New Roman" w:hAnsi="Times New Roman" w:cs="Times New Roman"/>
          <w:sz w:val="20"/>
          <w:szCs w:val="20"/>
        </w:rPr>
        <w:t xml:space="preserve">hree studies included in this review stated objectives to influence and/or measure changes in participants’ career aspirations toward gender non-traditional occupations. In one study this entailed exposing primary school children to </w:t>
      </w:r>
      <w:r w:rsidR="00561D5E" w:rsidRPr="00FC7DF3">
        <w:rPr>
          <w:rFonts w:ascii="Times New Roman" w:hAnsi="Times New Roman" w:cs="Times New Roman"/>
          <w:sz w:val="20"/>
          <w:szCs w:val="20"/>
        </w:rPr>
        <w:t xml:space="preserve">gender </w:t>
      </w:r>
      <w:r w:rsidR="00D677E6" w:rsidRPr="00FC7DF3">
        <w:rPr>
          <w:rFonts w:ascii="Times New Roman" w:hAnsi="Times New Roman" w:cs="Times New Roman"/>
          <w:sz w:val="20"/>
          <w:szCs w:val="20"/>
        </w:rPr>
        <w:t>non</w:t>
      </w:r>
      <w:r w:rsidR="00987C30" w:rsidRPr="00FC7DF3">
        <w:rPr>
          <w:rFonts w:ascii="Times New Roman" w:hAnsi="Times New Roman" w:cs="Times New Roman"/>
          <w:sz w:val="20"/>
          <w:szCs w:val="20"/>
        </w:rPr>
        <w:t>-</w:t>
      </w:r>
      <w:r w:rsidR="00D677E6" w:rsidRPr="00FC7DF3">
        <w:rPr>
          <w:rFonts w:ascii="Times New Roman" w:hAnsi="Times New Roman" w:cs="Times New Roman"/>
          <w:sz w:val="20"/>
          <w:szCs w:val="20"/>
        </w:rPr>
        <w:t xml:space="preserve">traditional </w:t>
      </w:r>
      <w:r w:rsidR="00B0168C" w:rsidRPr="00FC7DF3">
        <w:rPr>
          <w:rFonts w:ascii="Times New Roman" w:hAnsi="Times New Roman" w:cs="Times New Roman"/>
          <w:sz w:val="20"/>
          <w:szCs w:val="20"/>
        </w:rPr>
        <w:t>role models</w:t>
      </w:r>
      <w:r w:rsidR="00D677E6" w:rsidRPr="00FC7DF3">
        <w:rPr>
          <w:rFonts w:ascii="Times New Roman" w:hAnsi="Times New Roman" w:cs="Times New Roman"/>
          <w:sz w:val="20"/>
          <w:szCs w:val="20"/>
        </w:rPr>
        <w:t xml:space="preserve"> and reviewing the impact on </w:t>
      </w:r>
      <w:r w:rsidR="002A2148" w:rsidRPr="00FC7DF3">
        <w:rPr>
          <w:rFonts w:ascii="Times New Roman" w:hAnsi="Times New Roman" w:cs="Times New Roman"/>
          <w:sz w:val="20"/>
          <w:szCs w:val="20"/>
        </w:rPr>
        <w:t xml:space="preserve">their </w:t>
      </w:r>
      <w:r w:rsidR="00D677E6" w:rsidRPr="00FC7DF3">
        <w:rPr>
          <w:rFonts w:ascii="Times New Roman" w:hAnsi="Times New Roman" w:cs="Times New Roman"/>
          <w:sz w:val="20"/>
          <w:szCs w:val="20"/>
        </w:rPr>
        <w:t xml:space="preserve">occupational stereotyping and aspirations </w:t>
      </w:r>
      <w:r w:rsidR="00F84755" w:rsidRPr="00FC7DF3">
        <w:rPr>
          <w:rFonts w:ascii="Times New Roman" w:hAnsi="Times New Roman" w:cs="Times New Roman"/>
          <w:sz w:val="20"/>
          <w:szCs w:val="20"/>
        </w:rPr>
        <w:fldChar w:fldCharType="begin"/>
      </w:r>
      <w:r w:rsidR="00A2187F">
        <w:rPr>
          <w:rFonts w:ascii="Times New Roman" w:hAnsi="Times New Roman" w:cs="Times New Roman"/>
          <w:sz w:val="20"/>
          <w:szCs w:val="20"/>
        </w:rPr>
        <w:instrText xml:space="preserve"> ADDIN EN.CITE &lt;EndNote&gt;&lt;Cite&gt;&lt;Author&gt;Bailey&lt;/Author&gt;&lt;Year&gt;1990&lt;/Year&gt;&lt;RecNum&gt;487&lt;/RecNum&gt;&lt;DisplayText&gt;(Bailey &amp;amp; Nihlen, 1990)&lt;/DisplayText&gt;&lt;record&gt;&lt;rec-number&gt;487&lt;/rec-number&gt;&lt;foreign-keys&gt;&lt;key app="EN" db-id="dsaftvrxdfdt92era29x9rsn0dsdfrdapd2x" timestamp="1651052330"&gt;487&lt;/key&gt;&lt;/foreign-keys&gt;&lt;ref-type name="Journal Article"&gt;17&lt;/ref-type&gt;&lt;contributors&gt;&lt;authors&gt;&lt;author&gt;Bailey, B. A.&lt;/author&gt;&lt;author&gt;Nihlen, A. S.&lt;/author&gt;&lt;/authors&gt;&lt;/contributors&gt;&lt;auth-address&gt;Instructional Program, College of Education, University of Central Florida, Orlando 32816-0250.&lt;/auth-address&gt;&lt;titles&gt;&lt;title&gt;Effect of experience with nontraditional workers on psychological and social dimensions of occupational sex-role stereotyping by elementary school children&lt;/title&gt;&lt;secondary-title&gt;Psychological Reports&lt;/secondary-title&gt;&lt;/titles&gt;&lt;periodical&gt;&lt;full-title&gt;Psychological Reports&lt;/full-title&gt;&lt;/periodical&gt;&lt;pages&gt;1273-82&lt;/pages&gt;&lt;volume&gt;66&lt;/volume&gt;&lt;number&gt;3 Pt 2&lt;/number&gt;&lt;edition&gt;1990/06/01&lt;/edition&gt;&lt;keywords&gt;&lt;keyword&gt;*Career Choice&lt;/keyword&gt;&lt;keyword&gt;Child&lt;/keyword&gt;&lt;keyword&gt;Female&lt;/keyword&gt;&lt;keyword&gt;*Gender Identity&lt;/keyword&gt;&lt;keyword&gt;Hispanic or Latino/*psychology&lt;/keyword&gt;&lt;keyword&gt;Humans&lt;/keyword&gt;&lt;keyword&gt;*Identification, Psychological&lt;/keyword&gt;&lt;keyword&gt;Male&lt;/keyword&gt;&lt;keyword&gt;*Stereotyping&lt;/keyword&gt;&lt;/keywords&gt;&lt;dates&gt;&lt;year&gt;1990&lt;/year&gt;&lt;pub-dates&gt;&lt;date&gt;Jun&lt;/date&gt;&lt;/pub-dates&gt;&lt;/dates&gt;&lt;isbn&gt;0033-2941 (Print)&amp;#xD;0033-2941&lt;/isbn&gt;&lt;accession-num&gt;2385717&lt;/accession-num&gt;&lt;urls&gt;&lt;/urls&gt;&lt;electronic-resource-num&gt;10.2466/pr0.1990.66.3c.1273&lt;/electronic-resource-num&gt;&lt;remote-database-provider&gt;NLM&lt;/remote-database-provider&gt;&lt;language&gt;eng&lt;/language&gt;&lt;/record&gt;&lt;/Cite&gt;&lt;/EndNote&gt;</w:instrText>
      </w:r>
      <w:r w:rsidR="00F84755" w:rsidRPr="00FC7DF3">
        <w:rPr>
          <w:rFonts w:ascii="Times New Roman" w:hAnsi="Times New Roman" w:cs="Times New Roman"/>
          <w:sz w:val="20"/>
          <w:szCs w:val="20"/>
        </w:rPr>
        <w:fldChar w:fldCharType="separate"/>
      </w:r>
      <w:r w:rsidR="00F84755" w:rsidRPr="00FC7DF3">
        <w:rPr>
          <w:rFonts w:ascii="Times New Roman" w:hAnsi="Times New Roman" w:cs="Times New Roman"/>
          <w:noProof/>
          <w:sz w:val="20"/>
          <w:szCs w:val="20"/>
        </w:rPr>
        <w:t>(Bailey &amp; Nihlen, 1990)</w:t>
      </w:r>
      <w:r w:rsidR="00F84755" w:rsidRPr="00FC7DF3">
        <w:rPr>
          <w:rFonts w:ascii="Times New Roman" w:hAnsi="Times New Roman" w:cs="Times New Roman"/>
          <w:sz w:val="20"/>
          <w:szCs w:val="20"/>
        </w:rPr>
        <w:fldChar w:fldCharType="end"/>
      </w:r>
      <w:r w:rsidR="00D677E6" w:rsidRPr="00FC7DF3">
        <w:rPr>
          <w:rFonts w:ascii="Times New Roman" w:hAnsi="Times New Roman" w:cs="Times New Roman"/>
          <w:sz w:val="20"/>
          <w:szCs w:val="20"/>
        </w:rPr>
        <w:t>. The rationale for these intervention objectives mentioned</w:t>
      </w:r>
      <w:r w:rsidR="00517878" w:rsidRPr="00FC7DF3">
        <w:rPr>
          <w:rFonts w:ascii="Times New Roman" w:hAnsi="Times New Roman" w:cs="Times New Roman"/>
          <w:sz w:val="20"/>
          <w:szCs w:val="20"/>
        </w:rPr>
        <w:t xml:space="preserve"> the need to</w:t>
      </w:r>
      <w:r w:rsidR="00D677E6" w:rsidRPr="00FC7DF3">
        <w:rPr>
          <w:rFonts w:ascii="Times New Roman" w:hAnsi="Times New Roman" w:cs="Times New Roman"/>
          <w:sz w:val="20"/>
          <w:szCs w:val="20"/>
        </w:rPr>
        <w:t xml:space="preserve"> address </w:t>
      </w:r>
      <w:r w:rsidR="00037559" w:rsidRPr="00FC7DF3">
        <w:rPr>
          <w:rFonts w:ascii="Times New Roman" w:hAnsi="Times New Roman" w:cs="Times New Roman"/>
          <w:sz w:val="20"/>
          <w:szCs w:val="20"/>
        </w:rPr>
        <w:t>pre-</w:t>
      </w:r>
      <w:r w:rsidR="00BB4DE0" w:rsidRPr="00FC7DF3">
        <w:rPr>
          <w:rFonts w:ascii="Times New Roman" w:hAnsi="Times New Roman" w:cs="Times New Roman"/>
          <w:sz w:val="20"/>
          <w:szCs w:val="20"/>
        </w:rPr>
        <w:t xml:space="preserve">existing </w:t>
      </w:r>
      <w:r w:rsidR="00D677E6" w:rsidRPr="00FC7DF3">
        <w:rPr>
          <w:rFonts w:ascii="Times New Roman" w:hAnsi="Times New Roman" w:cs="Times New Roman"/>
          <w:sz w:val="20"/>
          <w:szCs w:val="20"/>
        </w:rPr>
        <w:t>gender-based differences in occupational attainment</w:t>
      </w:r>
      <w:r w:rsidR="00BB4DE0" w:rsidRPr="00FC7DF3">
        <w:rPr>
          <w:rFonts w:ascii="Times New Roman" w:hAnsi="Times New Roman" w:cs="Times New Roman"/>
          <w:sz w:val="20"/>
          <w:szCs w:val="20"/>
        </w:rPr>
        <w:t>s</w:t>
      </w:r>
      <w:r w:rsidR="00E715DC" w:rsidRPr="00FC7DF3">
        <w:rPr>
          <w:rFonts w:ascii="Times New Roman" w:hAnsi="Times New Roman" w:cs="Times New Roman"/>
          <w:sz w:val="20"/>
          <w:szCs w:val="20"/>
        </w:rPr>
        <w:t xml:space="preserve"> </w:t>
      </w:r>
      <w:r w:rsidR="009F0E9B">
        <w:rPr>
          <w:rFonts w:ascii="Times New Roman" w:hAnsi="Times New Roman" w:cs="Times New Roman"/>
          <w:sz w:val="20"/>
          <w:szCs w:val="20"/>
        </w:rPr>
        <w:t xml:space="preserve">such as </w:t>
      </w:r>
      <w:r w:rsidR="003A32AB" w:rsidRPr="00FC7DF3">
        <w:rPr>
          <w:rFonts w:ascii="Times New Roman" w:hAnsi="Times New Roman" w:cs="Times New Roman"/>
          <w:sz w:val="20"/>
          <w:szCs w:val="20"/>
        </w:rPr>
        <w:t>STEM</w:t>
      </w:r>
      <w:r w:rsidR="00D677E6" w:rsidRPr="00FC7DF3">
        <w:rPr>
          <w:rFonts w:ascii="Times New Roman" w:hAnsi="Times New Roman" w:cs="Times New Roman"/>
          <w:sz w:val="20"/>
          <w:szCs w:val="20"/>
        </w:rPr>
        <w:t xml:space="preserve"> rather than referring directly to the future composition of labour markets.</w:t>
      </w:r>
    </w:p>
    <w:p w14:paraId="43934EED" w14:textId="1957C798" w:rsidR="00D677E6" w:rsidRPr="00FC7DF3" w:rsidRDefault="00F57139" w:rsidP="00FC7DF3">
      <w:pPr>
        <w:pStyle w:val="Heading3"/>
        <w:rPr>
          <w:rFonts w:ascii="Times New Roman" w:hAnsi="Times New Roman" w:cs="Times New Roman"/>
          <w:sz w:val="20"/>
          <w:szCs w:val="20"/>
        </w:rPr>
      </w:pPr>
      <w:r w:rsidRPr="00FC7DF3">
        <w:rPr>
          <w:rFonts w:ascii="Times New Roman" w:hAnsi="Times New Roman" w:cs="Times New Roman"/>
          <w:sz w:val="20"/>
          <w:szCs w:val="20"/>
        </w:rPr>
        <w:t xml:space="preserve">Interventions with </w:t>
      </w:r>
      <w:ins w:id="152" w:author="Author">
        <w:r w:rsidR="008B62D8">
          <w:rPr>
            <w:rFonts w:ascii="Times New Roman" w:hAnsi="Times New Roman" w:cs="Times New Roman"/>
            <w:sz w:val="20"/>
            <w:szCs w:val="20"/>
          </w:rPr>
          <w:t>S</w:t>
        </w:r>
      </w:ins>
      <w:del w:id="153" w:author="Author">
        <w:r w:rsidR="00695CC2" w:rsidDel="008B62D8">
          <w:rPr>
            <w:rFonts w:ascii="Times New Roman" w:hAnsi="Times New Roman" w:cs="Times New Roman"/>
            <w:sz w:val="20"/>
            <w:szCs w:val="20"/>
          </w:rPr>
          <w:delText>s</w:delText>
        </w:r>
      </w:del>
      <w:r w:rsidR="003B5C9D" w:rsidRPr="00FC7DF3">
        <w:rPr>
          <w:rFonts w:ascii="Times New Roman" w:hAnsi="Times New Roman" w:cs="Times New Roman"/>
          <w:sz w:val="20"/>
          <w:szCs w:val="20"/>
        </w:rPr>
        <w:t>ector-</w:t>
      </w:r>
      <w:ins w:id="154" w:author="Author">
        <w:r w:rsidR="008B62D8">
          <w:rPr>
            <w:rFonts w:ascii="Times New Roman" w:hAnsi="Times New Roman" w:cs="Times New Roman"/>
            <w:sz w:val="20"/>
            <w:szCs w:val="20"/>
          </w:rPr>
          <w:t>S</w:t>
        </w:r>
      </w:ins>
      <w:del w:id="155" w:author="Author">
        <w:r w:rsidR="00695CC2" w:rsidDel="008B62D8">
          <w:rPr>
            <w:rFonts w:ascii="Times New Roman" w:hAnsi="Times New Roman" w:cs="Times New Roman"/>
            <w:sz w:val="20"/>
            <w:szCs w:val="20"/>
          </w:rPr>
          <w:delText>s</w:delText>
        </w:r>
      </w:del>
      <w:r w:rsidR="003B5C9D" w:rsidRPr="00FC7DF3">
        <w:rPr>
          <w:rFonts w:ascii="Times New Roman" w:hAnsi="Times New Roman" w:cs="Times New Roman"/>
          <w:sz w:val="20"/>
          <w:szCs w:val="20"/>
        </w:rPr>
        <w:t xml:space="preserve">pecific </w:t>
      </w:r>
      <w:ins w:id="156" w:author="Author">
        <w:r w:rsidR="008B62D8">
          <w:rPr>
            <w:rFonts w:ascii="Times New Roman" w:hAnsi="Times New Roman" w:cs="Times New Roman"/>
            <w:sz w:val="20"/>
            <w:szCs w:val="20"/>
          </w:rPr>
          <w:t>O</w:t>
        </w:r>
      </w:ins>
      <w:del w:id="157" w:author="Author">
        <w:r w:rsidR="00695CC2" w:rsidDel="008B62D8">
          <w:rPr>
            <w:rFonts w:ascii="Times New Roman" w:hAnsi="Times New Roman" w:cs="Times New Roman"/>
            <w:sz w:val="20"/>
            <w:szCs w:val="20"/>
          </w:rPr>
          <w:delText>o</w:delText>
        </w:r>
      </w:del>
      <w:r w:rsidR="003B5C9D" w:rsidRPr="00FC7DF3">
        <w:rPr>
          <w:rFonts w:ascii="Times New Roman" w:hAnsi="Times New Roman" w:cs="Times New Roman"/>
          <w:sz w:val="20"/>
          <w:szCs w:val="20"/>
        </w:rPr>
        <w:t>bjectives</w:t>
      </w:r>
    </w:p>
    <w:p w14:paraId="0547C553" w14:textId="67767B82" w:rsidR="00D677E6" w:rsidRPr="00FC7DF3" w:rsidRDefault="00D677E6" w:rsidP="00695CC2">
      <w:pPr>
        <w:ind w:firstLine="0"/>
        <w:rPr>
          <w:rFonts w:ascii="Times New Roman" w:hAnsi="Times New Roman" w:cs="Times New Roman"/>
          <w:sz w:val="20"/>
          <w:szCs w:val="20"/>
        </w:rPr>
      </w:pPr>
      <w:r w:rsidRPr="00FC7DF3">
        <w:rPr>
          <w:rFonts w:ascii="Times New Roman" w:hAnsi="Times New Roman" w:cs="Times New Roman"/>
          <w:sz w:val="20"/>
          <w:szCs w:val="20"/>
        </w:rPr>
        <w:t xml:space="preserve">Intervention studies with objectives to </w:t>
      </w:r>
      <w:r w:rsidR="00AB3A01" w:rsidRPr="00FC7DF3">
        <w:rPr>
          <w:rFonts w:ascii="Times New Roman" w:hAnsi="Times New Roman" w:cs="Times New Roman"/>
          <w:sz w:val="20"/>
          <w:szCs w:val="20"/>
        </w:rPr>
        <w:t>influence</w:t>
      </w:r>
      <w:r w:rsidR="002D6C94" w:rsidRPr="00FC7DF3">
        <w:rPr>
          <w:rFonts w:ascii="Times New Roman" w:hAnsi="Times New Roman" w:cs="Times New Roman"/>
          <w:sz w:val="20"/>
          <w:szCs w:val="20"/>
        </w:rPr>
        <w:t xml:space="preserve"> </w:t>
      </w:r>
      <w:r w:rsidR="008269B7" w:rsidRPr="00FC7DF3">
        <w:rPr>
          <w:rFonts w:ascii="Times New Roman" w:hAnsi="Times New Roman" w:cs="Times New Roman"/>
          <w:sz w:val="20"/>
          <w:szCs w:val="20"/>
        </w:rPr>
        <w:t>and/</w:t>
      </w:r>
      <w:r w:rsidR="002D6C94" w:rsidRPr="00FC7DF3">
        <w:rPr>
          <w:rFonts w:ascii="Times New Roman" w:hAnsi="Times New Roman" w:cs="Times New Roman"/>
          <w:sz w:val="20"/>
          <w:szCs w:val="20"/>
        </w:rPr>
        <w:t>or measure</w:t>
      </w:r>
      <w:r w:rsidRPr="00FC7DF3">
        <w:rPr>
          <w:rFonts w:ascii="Times New Roman" w:hAnsi="Times New Roman" w:cs="Times New Roman"/>
          <w:sz w:val="20"/>
          <w:szCs w:val="20"/>
        </w:rPr>
        <w:t xml:space="preserve"> children</w:t>
      </w:r>
      <w:r w:rsidR="009A22FE" w:rsidRPr="00FC7DF3">
        <w:rPr>
          <w:rFonts w:ascii="Times New Roman" w:hAnsi="Times New Roman" w:cs="Times New Roman"/>
          <w:sz w:val="20"/>
          <w:szCs w:val="20"/>
        </w:rPr>
        <w:t>’s</w:t>
      </w:r>
      <w:ins w:id="158" w:author="Author">
        <w:r w:rsidR="00C63A14">
          <w:rPr>
            <w:rFonts w:ascii="Times New Roman" w:hAnsi="Times New Roman" w:cs="Times New Roman"/>
            <w:sz w:val="20"/>
            <w:szCs w:val="20"/>
          </w:rPr>
          <w:t xml:space="preserve"> or adolescents’</w:t>
        </w:r>
      </w:ins>
      <w:r w:rsidR="009A22FE" w:rsidRPr="00FC7DF3">
        <w:rPr>
          <w:rFonts w:ascii="Times New Roman" w:hAnsi="Times New Roman" w:cs="Times New Roman"/>
          <w:sz w:val="20"/>
          <w:szCs w:val="20"/>
        </w:rPr>
        <w:t xml:space="preserve"> </w:t>
      </w:r>
      <w:r w:rsidRPr="00FC7DF3">
        <w:rPr>
          <w:rFonts w:ascii="Times New Roman" w:hAnsi="Times New Roman" w:cs="Times New Roman"/>
          <w:sz w:val="20"/>
          <w:szCs w:val="20"/>
        </w:rPr>
        <w:t>career aspirations toward specific job sectors were common</w:t>
      </w:r>
      <w:r w:rsidR="00FD653A" w:rsidRPr="00FC7DF3">
        <w:rPr>
          <w:rFonts w:ascii="Times New Roman" w:hAnsi="Times New Roman" w:cs="Times New Roman"/>
          <w:sz w:val="20"/>
          <w:szCs w:val="20"/>
        </w:rPr>
        <w:t>ly found</w:t>
      </w:r>
      <w:r w:rsidRPr="00FC7DF3">
        <w:rPr>
          <w:rFonts w:ascii="Times New Roman" w:hAnsi="Times New Roman" w:cs="Times New Roman"/>
          <w:sz w:val="20"/>
          <w:szCs w:val="20"/>
        </w:rPr>
        <w:t xml:space="preserve"> in this review (2</w:t>
      </w:r>
      <w:r w:rsidR="00A219CD" w:rsidRPr="00FC7DF3">
        <w:rPr>
          <w:rFonts w:ascii="Times New Roman" w:hAnsi="Times New Roman" w:cs="Times New Roman"/>
          <w:sz w:val="20"/>
          <w:szCs w:val="20"/>
        </w:rPr>
        <w:t>6</w:t>
      </w:r>
      <w:r w:rsidRPr="00FC7DF3">
        <w:rPr>
          <w:rFonts w:ascii="Times New Roman" w:hAnsi="Times New Roman" w:cs="Times New Roman"/>
          <w:sz w:val="20"/>
          <w:szCs w:val="20"/>
        </w:rPr>
        <w:t xml:space="preserve"> out of 4</w:t>
      </w:r>
      <w:r w:rsidR="00B7456B" w:rsidRPr="00FC7DF3">
        <w:rPr>
          <w:rFonts w:ascii="Times New Roman" w:hAnsi="Times New Roman" w:cs="Times New Roman"/>
          <w:sz w:val="20"/>
          <w:szCs w:val="20"/>
        </w:rPr>
        <w:t>5</w:t>
      </w:r>
      <w:r w:rsidRPr="00FC7DF3">
        <w:rPr>
          <w:rFonts w:ascii="Times New Roman" w:hAnsi="Times New Roman" w:cs="Times New Roman"/>
          <w:sz w:val="20"/>
          <w:szCs w:val="20"/>
        </w:rPr>
        <w:t xml:space="preserve"> studies).</w:t>
      </w:r>
      <w:r w:rsidR="00B0267E" w:rsidRPr="00FC7DF3">
        <w:rPr>
          <w:rFonts w:ascii="Times New Roman" w:hAnsi="Times New Roman" w:cs="Times New Roman"/>
          <w:sz w:val="20"/>
          <w:szCs w:val="20"/>
        </w:rPr>
        <w:t xml:space="preserve"> </w:t>
      </w:r>
      <w:r w:rsidRPr="00FC7DF3">
        <w:rPr>
          <w:rFonts w:ascii="Times New Roman" w:hAnsi="Times New Roman" w:cs="Times New Roman"/>
          <w:sz w:val="20"/>
          <w:szCs w:val="20"/>
        </w:rPr>
        <w:t xml:space="preserve">These study objectives referred to </w:t>
      </w:r>
      <w:r w:rsidR="00070A7C" w:rsidRPr="00FC7DF3">
        <w:rPr>
          <w:rFonts w:ascii="Times New Roman" w:hAnsi="Times New Roman" w:cs="Times New Roman"/>
          <w:sz w:val="20"/>
          <w:szCs w:val="20"/>
        </w:rPr>
        <w:t>STEM</w:t>
      </w:r>
      <w:r w:rsidRPr="00FC7DF3">
        <w:rPr>
          <w:rFonts w:ascii="Times New Roman" w:hAnsi="Times New Roman" w:cs="Times New Roman"/>
          <w:sz w:val="20"/>
          <w:szCs w:val="20"/>
        </w:rPr>
        <w:t xml:space="preserve"> careers in 2</w:t>
      </w:r>
      <w:r w:rsidR="00A219CD" w:rsidRPr="00FC7DF3">
        <w:rPr>
          <w:rFonts w:ascii="Times New Roman" w:hAnsi="Times New Roman" w:cs="Times New Roman"/>
          <w:sz w:val="20"/>
          <w:szCs w:val="20"/>
        </w:rPr>
        <w:t>4</w:t>
      </w:r>
      <w:r w:rsidRPr="00FC7DF3">
        <w:rPr>
          <w:rFonts w:ascii="Times New Roman" w:hAnsi="Times New Roman" w:cs="Times New Roman"/>
          <w:sz w:val="20"/>
          <w:szCs w:val="20"/>
        </w:rPr>
        <w:t xml:space="preserve"> studies, including </w:t>
      </w:r>
      <w:r w:rsidR="00070A7C" w:rsidRPr="00FC7DF3">
        <w:rPr>
          <w:rFonts w:ascii="Times New Roman" w:hAnsi="Times New Roman" w:cs="Times New Roman"/>
          <w:sz w:val="20"/>
          <w:szCs w:val="20"/>
        </w:rPr>
        <w:t>one</w:t>
      </w:r>
      <w:r w:rsidR="00D31661" w:rsidRPr="00FC7DF3">
        <w:rPr>
          <w:rFonts w:ascii="Times New Roman" w:hAnsi="Times New Roman" w:cs="Times New Roman"/>
          <w:sz w:val="20"/>
          <w:szCs w:val="20"/>
        </w:rPr>
        <w:t xml:space="preserve"> STEM plus arts</w:t>
      </w:r>
      <w:r w:rsidRPr="00FC7DF3">
        <w:rPr>
          <w:rFonts w:ascii="Times New Roman" w:hAnsi="Times New Roman" w:cs="Times New Roman"/>
          <w:sz w:val="20"/>
          <w:szCs w:val="20"/>
        </w:rPr>
        <w:t xml:space="preserve"> </w:t>
      </w:r>
      <w:r w:rsidR="00D31661" w:rsidRPr="00FC7DF3">
        <w:rPr>
          <w:rFonts w:ascii="Times New Roman" w:hAnsi="Times New Roman" w:cs="Times New Roman"/>
          <w:sz w:val="20"/>
          <w:szCs w:val="20"/>
        </w:rPr>
        <w:t>(</w:t>
      </w:r>
      <w:r w:rsidRPr="00FC7DF3">
        <w:rPr>
          <w:rFonts w:ascii="Times New Roman" w:hAnsi="Times New Roman" w:cs="Times New Roman"/>
          <w:sz w:val="20"/>
          <w:szCs w:val="20"/>
        </w:rPr>
        <w:t>STEAM</w:t>
      </w:r>
      <w:r w:rsidR="00D31661" w:rsidRPr="00FC7DF3">
        <w:rPr>
          <w:rFonts w:ascii="Times New Roman" w:hAnsi="Times New Roman" w:cs="Times New Roman"/>
          <w:sz w:val="20"/>
          <w:szCs w:val="20"/>
        </w:rPr>
        <w:t>)</w:t>
      </w:r>
      <w:r w:rsidR="00AB3188" w:rsidRPr="00FC7DF3">
        <w:rPr>
          <w:rFonts w:ascii="Times New Roman" w:hAnsi="Times New Roman" w:cs="Times New Roman"/>
          <w:sz w:val="20"/>
          <w:szCs w:val="20"/>
        </w:rPr>
        <w:t xml:space="preserve"> </w:t>
      </w:r>
      <w:r w:rsidRPr="00FC7DF3">
        <w:rPr>
          <w:rFonts w:ascii="Times New Roman" w:hAnsi="Times New Roman" w:cs="Times New Roman"/>
          <w:sz w:val="20"/>
          <w:szCs w:val="20"/>
        </w:rPr>
        <w:t>focused intervention. Two additional studies expressed objectives mentioning</w:t>
      </w:r>
      <w:r w:rsidR="00351E66" w:rsidRPr="00FC7DF3">
        <w:rPr>
          <w:rFonts w:ascii="Times New Roman" w:hAnsi="Times New Roman" w:cs="Times New Roman"/>
          <w:sz w:val="20"/>
          <w:szCs w:val="20"/>
        </w:rPr>
        <w:t xml:space="preserve"> both</w:t>
      </w:r>
      <w:r w:rsidRPr="00FC7DF3">
        <w:rPr>
          <w:rFonts w:ascii="Times New Roman" w:hAnsi="Times New Roman" w:cs="Times New Roman"/>
          <w:sz w:val="20"/>
          <w:szCs w:val="20"/>
        </w:rPr>
        <w:t xml:space="preserve"> healthcare and STEM careers.</w:t>
      </w:r>
      <w:r w:rsidR="00644739" w:rsidRPr="00FC7DF3">
        <w:rPr>
          <w:rFonts w:ascii="Times New Roman" w:hAnsi="Times New Roman" w:cs="Times New Roman"/>
          <w:sz w:val="20"/>
          <w:szCs w:val="20"/>
        </w:rPr>
        <w:t xml:space="preserve"> </w:t>
      </w:r>
      <w:r w:rsidRPr="00FC7DF3">
        <w:rPr>
          <w:rFonts w:ascii="Times New Roman" w:hAnsi="Times New Roman" w:cs="Times New Roman"/>
          <w:sz w:val="20"/>
          <w:szCs w:val="20"/>
        </w:rPr>
        <w:t xml:space="preserve">While </w:t>
      </w:r>
      <w:r w:rsidR="00410314" w:rsidRPr="00FC7DF3">
        <w:rPr>
          <w:rFonts w:ascii="Times New Roman" w:hAnsi="Times New Roman" w:cs="Times New Roman"/>
          <w:sz w:val="20"/>
          <w:szCs w:val="20"/>
        </w:rPr>
        <w:t xml:space="preserve">most </w:t>
      </w:r>
      <w:r w:rsidRPr="00FC7DF3">
        <w:rPr>
          <w:rFonts w:ascii="Times New Roman" w:hAnsi="Times New Roman" w:cs="Times New Roman"/>
          <w:sz w:val="20"/>
          <w:szCs w:val="20"/>
        </w:rPr>
        <w:t xml:space="preserve">of these STEM-focused career </w:t>
      </w:r>
      <w:r w:rsidR="00053E61" w:rsidRPr="00FC7DF3">
        <w:rPr>
          <w:rFonts w:ascii="Times New Roman" w:hAnsi="Times New Roman" w:cs="Times New Roman"/>
          <w:sz w:val="20"/>
          <w:szCs w:val="20"/>
        </w:rPr>
        <w:t xml:space="preserve">aspiration </w:t>
      </w:r>
      <w:r w:rsidRPr="00FC7DF3">
        <w:rPr>
          <w:rFonts w:ascii="Times New Roman" w:hAnsi="Times New Roman" w:cs="Times New Roman"/>
          <w:sz w:val="20"/>
          <w:szCs w:val="20"/>
        </w:rPr>
        <w:t>interventions</w:t>
      </w:r>
      <w:r w:rsidR="00410314" w:rsidRPr="00FC7DF3">
        <w:rPr>
          <w:rFonts w:ascii="Times New Roman" w:hAnsi="Times New Roman" w:cs="Times New Roman"/>
          <w:sz w:val="20"/>
          <w:szCs w:val="20"/>
        </w:rPr>
        <w:t xml:space="preserve"> involved both male and female participants</w:t>
      </w:r>
      <w:r w:rsidR="00282223" w:rsidRPr="00FC7DF3">
        <w:rPr>
          <w:rFonts w:ascii="Times New Roman" w:hAnsi="Times New Roman" w:cs="Times New Roman"/>
          <w:sz w:val="20"/>
          <w:szCs w:val="20"/>
        </w:rPr>
        <w:t>,</w:t>
      </w:r>
      <w:r w:rsidRPr="00FC7DF3">
        <w:rPr>
          <w:rFonts w:ascii="Times New Roman" w:hAnsi="Times New Roman" w:cs="Times New Roman"/>
          <w:sz w:val="20"/>
          <w:szCs w:val="20"/>
        </w:rPr>
        <w:t xml:space="preserve"> specific subgroups of children</w:t>
      </w:r>
      <w:r w:rsidR="00E24E4A" w:rsidRPr="00FC7DF3">
        <w:rPr>
          <w:rFonts w:ascii="Times New Roman" w:hAnsi="Times New Roman" w:cs="Times New Roman"/>
          <w:sz w:val="20"/>
          <w:szCs w:val="20"/>
        </w:rPr>
        <w:t xml:space="preserve"> </w:t>
      </w:r>
      <w:r w:rsidR="00B469AD" w:rsidRPr="00FC7DF3">
        <w:rPr>
          <w:rFonts w:ascii="Times New Roman" w:hAnsi="Times New Roman" w:cs="Times New Roman"/>
          <w:sz w:val="20"/>
          <w:szCs w:val="20"/>
        </w:rPr>
        <w:t>were</w:t>
      </w:r>
      <w:r w:rsidR="00B02452" w:rsidRPr="00FC7DF3">
        <w:rPr>
          <w:rFonts w:ascii="Times New Roman" w:hAnsi="Times New Roman" w:cs="Times New Roman"/>
          <w:sz w:val="20"/>
          <w:szCs w:val="20"/>
        </w:rPr>
        <w:t xml:space="preserve"> often</w:t>
      </w:r>
      <w:r w:rsidR="00B469AD" w:rsidRPr="00FC7DF3">
        <w:rPr>
          <w:rFonts w:ascii="Times New Roman" w:hAnsi="Times New Roman" w:cs="Times New Roman"/>
          <w:sz w:val="20"/>
          <w:szCs w:val="20"/>
        </w:rPr>
        <w:t xml:space="preserve"> targeted.</w:t>
      </w:r>
      <w:r w:rsidR="00ED1DE7" w:rsidRPr="00FC7DF3">
        <w:rPr>
          <w:rFonts w:ascii="Times New Roman" w:hAnsi="Times New Roman" w:cs="Times New Roman"/>
          <w:sz w:val="20"/>
          <w:szCs w:val="20"/>
        </w:rPr>
        <w:t xml:space="preserve"> </w:t>
      </w:r>
      <w:r w:rsidR="00732EC8" w:rsidRPr="00FC7DF3">
        <w:rPr>
          <w:rFonts w:ascii="Times New Roman" w:hAnsi="Times New Roman" w:cs="Times New Roman"/>
          <w:sz w:val="20"/>
          <w:szCs w:val="20"/>
        </w:rPr>
        <w:t>Most</w:t>
      </w:r>
      <w:r w:rsidR="006438C0" w:rsidRPr="00FC7DF3">
        <w:rPr>
          <w:rFonts w:ascii="Times New Roman" w:hAnsi="Times New Roman" w:cs="Times New Roman"/>
          <w:sz w:val="20"/>
          <w:szCs w:val="20"/>
        </w:rPr>
        <w:t xml:space="preserve"> of these</w:t>
      </w:r>
      <w:r w:rsidR="00F11136" w:rsidRPr="00FC7DF3">
        <w:rPr>
          <w:rFonts w:ascii="Times New Roman" w:hAnsi="Times New Roman" w:cs="Times New Roman"/>
          <w:sz w:val="20"/>
          <w:szCs w:val="20"/>
        </w:rPr>
        <w:t xml:space="preserve"> </w:t>
      </w:r>
      <w:r w:rsidR="00732EC8" w:rsidRPr="00FC7DF3">
        <w:rPr>
          <w:rFonts w:ascii="Times New Roman" w:hAnsi="Times New Roman" w:cs="Times New Roman"/>
          <w:sz w:val="20"/>
          <w:szCs w:val="20"/>
        </w:rPr>
        <w:t xml:space="preserve">studies </w:t>
      </w:r>
      <w:r w:rsidR="006438C0" w:rsidRPr="00FC7DF3">
        <w:rPr>
          <w:rFonts w:ascii="Times New Roman" w:hAnsi="Times New Roman" w:cs="Times New Roman"/>
          <w:sz w:val="20"/>
          <w:szCs w:val="20"/>
        </w:rPr>
        <w:t>involved</w:t>
      </w:r>
      <w:r w:rsidR="00F11136" w:rsidRPr="00FC7DF3">
        <w:rPr>
          <w:rFonts w:ascii="Times New Roman" w:hAnsi="Times New Roman" w:cs="Times New Roman"/>
          <w:sz w:val="20"/>
          <w:szCs w:val="20"/>
        </w:rPr>
        <w:t xml:space="preserve"> </w:t>
      </w:r>
      <w:r w:rsidR="006438C0" w:rsidRPr="00FC7DF3">
        <w:rPr>
          <w:rFonts w:ascii="Times New Roman" w:hAnsi="Times New Roman" w:cs="Times New Roman"/>
          <w:sz w:val="20"/>
          <w:szCs w:val="20"/>
        </w:rPr>
        <w:t xml:space="preserve">children </w:t>
      </w:r>
      <w:r w:rsidR="00FC7278" w:rsidRPr="00FC7DF3">
        <w:rPr>
          <w:rFonts w:ascii="Times New Roman" w:hAnsi="Times New Roman" w:cs="Times New Roman"/>
          <w:sz w:val="20"/>
          <w:szCs w:val="20"/>
        </w:rPr>
        <w:t>in adolescence</w:t>
      </w:r>
      <w:r w:rsidRPr="00FC7DF3">
        <w:rPr>
          <w:rFonts w:ascii="Times New Roman" w:hAnsi="Times New Roman" w:cs="Times New Roman"/>
          <w:sz w:val="20"/>
          <w:szCs w:val="20"/>
        </w:rPr>
        <w:t xml:space="preserve">, </w:t>
      </w:r>
      <w:r w:rsidR="000F4383" w:rsidRPr="00FC7DF3">
        <w:rPr>
          <w:rFonts w:ascii="Times New Roman" w:hAnsi="Times New Roman" w:cs="Times New Roman"/>
          <w:sz w:val="20"/>
          <w:szCs w:val="20"/>
        </w:rPr>
        <w:t xml:space="preserve">as well as </w:t>
      </w:r>
      <w:r w:rsidR="00101FD0" w:rsidRPr="00FC7DF3">
        <w:rPr>
          <w:rFonts w:ascii="Times New Roman" w:hAnsi="Times New Roman" w:cs="Times New Roman"/>
          <w:sz w:val="20"/>
          <w:szCs w:val="20"/>
        </w:rPr>
        <w:t>more female exclusive interventions</w:t>
      </w:r>
      <w:r w:rsidRPr="00FC7DF3">
        <w:rPr>
          <w:rFonts w:ascii="Times New Roman" w:hAnsi="Times New Roman" w:cs="Times New Roman"/>
          <w:sz w:val="20"/>
          <w:szCs w:val="20"/>
        </w:rPr>
        <w:t>, lower socio-economic groups, and</w:t>
      </w:r>
      <w:r w:rsidR="007F7718" w:rsidRPr="00FC7DF3">
        <w:rPr>
          <w:rFonts w:ascii="Times New Roman" w:hAnsi="Times New Roman" w:cs="Times New Roman"/>
          <w:sz w:val="20"/>
          <w:szCs w:val="20"/>
        </w:rPr>
        <w:t>/or</w:t>
      </w:r>
      <w:r w:rsidRPr="00FC7DF3">
        <w:rPr>
          <w:rFonts w:ascii="Times New Roman" w:hAnsi="Times New Roman" w:cs="Times New Roman"/>
          <w:sz w:val="20"/>
          <w:szCs w:val="20"/>
        </w:rPr>
        <w:t xml:space="preserve"> historically underrepresented ethnic groups (</w:t>
      </w:r>
      <w:r w:rsidR="0007003C" w:rsidRPr="00FC7DF3">
        <w:rPr>
          <w:rFonts w:ascii="Times New Roman" w:hAnsi="Times New Roman" w:cs="Times New Roman"/>
          <w:sz w:val="20"/>
          <w:szCs w:val="20"/>
        </w:rPr>
        <w:t>e.g.,</w:t>
      </w:r>
      <w:r w:rsidRPr="00FC7DF3">
        <w:rPr>
          <w:rFonts w:ascii="Times New Roman" w:hAnsi="Times New Roman" w:cs="Times New Roman"/>
          <w:sz w:val="20"/>
          <w:szCs w:val="20"/>
        </w:rPr>
        <w:t xml:space="preserve"> African-American children)</w:t>
      </w:r>
      <w:r w:rsidR="000F4383" w:rsidRPr="00FC7DF3">
        <w:rPr>
          <w:rFonts w:ascii="Times New Roman" w:hAnsi="Times New Roman" w:cs="Times New Roman"/>
          <w:sz w:val="20"/>
          <w:szCs w:val="20"/>
        </w:rPr>
        <w:t>.</w:t>
      </w:r>
    </w:p>
    <w:p w14:paraId="17BE06A1" w14:textId="67D28AE5" w:rsidR="00C208A5" w:rsidRPr="00FC7DF3" w:rsidRDefault="00FD64C9" w:rsidP="00FC7DF3">
      <w:pPr>
        <w:rPr>
          <w:rFonts w:ascii="Times New Roman" w:hAnsi="Times New Roman" w:cs="Times New Roman"/>
          <w:sz w:val="20"/>
          <w:szCs w:val="20"/>
        </w:rPr>
      </w:pPr>
      <w:r w:rsidRPr="00FC7DF3">
        <w:rPr>
          <w:rFonts w:ascii="Times New Roman" w:hAnsi="Times New Roman" w:cs="Times New Roman"/>
          <w:sz w:val="20"/>
          <w:szCs w:val="20"/>
        </w:rPr>
        <w:t xml:space="preserve">Several </w:t>
      </w:r>
      <w:r w:rsidR="00F25335" w:rsidRPr="00FC7DF3">
        <w:rPr>
          <w:rFonts w:ascii="Times New Roman" w:hAnsi="Times New Roman" w:cs="Times New Roman"/>
          <w:sz w:val="20"/>
          <w:szCs w:val="20"/>
        </w:rPr>
        <w:t>justifications</w:t>
      </w:r>
      <w:r w:rsidR="00A31B2B" w:rsidRPr="00FC7DF3">
        <w:rPr>
          <w:rFonts w:ascii="Times New Roman" w:hAnsi="Times New Roman" w:cs="Times New Roman"/>
          <w:sz w:val="20"/>
          <w:szCs w:val="20"/>
        </w:rPr>
        <w:t xml:space="preserve"> for</w:t>
      </w:r>
      <w:r w:rsidR="00AD67DD" w:rsidRPr="00FC7DF3">
        <w:rPr>
          <w:rFonts w:ascii="Times New Roman" w:hAnsi="Times New Roman" w:cs="Times New Roman"/>
          <w:sz w:val="20"/>
          <w:szCs w:val="20"/>
        </w:rPr>
        <w:t xml:space="preserve"> </w:t>
      </w:r>
      <w:r w:rsidR="002E42DD" w:rsidRPr="00FC7DF3">
        <w:rPr>
          <w:rFonts w:ascii="Times New Roman" w:hAnsi="Times New Roman" w:cs="Times New Roman"/>
          <w:sz w:val="20"/>
          <w:szCs w:val="20"/>
        </w:rPr>
        <w:t xml:space="preserve">these STEM-focused objectives </w:t>
      </w:r>
      <w:r w:rsidR="00C01761" w:rsidRPr="00FC7DF3">
        <w:rPr>
          <w:rFonts w:ascii="Times New Roman" w:hAnsi="Times New Roman" w:cs="Times New Roman"/>
          <w:sz w:val="20"/>
          <w:szCs w:val="20"/>
        </w:rPr>
        <w:t>were expressed</w:t>
      </w:r>
      <w:r w:rsidRPr="00FC7DF3">
        <w:rPr>
          <w:rFonts w:ascii="Times New Roman" w:hAnsi="Times New Roman" w:cs="Times New Roman"/>
          <w:sz w:val="20"/>
          <w:szCs w:val="20"/>
        </w:rPr>
        <w:t>, spanning</w:t>
      </w:r>
      <w:r w:rsidR="00FE27D1" w:rsidRPr="00FC7DF3">
        <w:rPr>
          <w:rFonts w:ascii="Times New Roman" w:hAnsi="Times New Roman" w:cs="Times New Roman"/>
          <w:sz w:val="20"/>
          <w:szCs w:val="20"/>
        </w:rPr>
        <w:t xml:space="preserve"> references to labour market </w:t>
      </w:r>
      <w:r w:rsidR="0072186D" w:rsidRPr="00FC7DF3">
        <w:rPr>
          <w:rFonts w:ascii="Times New Roman" w:hAnsi="Times New Roman" w:cs="Times New Roman"/>
          <w:sz w:val="20"/>
          <w:szCs w:val="20"/>
        </w:rPr>
        <w:t>realities</w:t>
      </w:r>
      <w:r w:rsidR="00143650">
        <w:rPr>
          <w:rFonts w:ascii="Times New Roman" w:hAnsi="Times New Roman" w:cs="Times New Roman"/>
          <w:sz w:val="20"/>
          <w:szCs w:val="20"/>
        </w:rPr>
        <w:t>,</w:t>
      </w:r>
      <w:r w:rsidR="00FE27D1" w:rsidRPr="00FC7DF3">
        <w:rPr>
          <w:rFonts w:ascii="Times New Roman" w:hAnsi="Times New Roman" w:cs="Times New Roman"/>
          <w:sz w:val="20"/>
          <w:szCs w:val="20"/>
        </w:rPr>
        <w:t xml:space="preserve"> </w:t>
      </w:r>
      <w:r w:rsidR="00D01819" w:rsidRPr="00FC7DF3">
        <w:rPr>
          <w:rFonts w:ascii="Times New Roman" w:hAnsi="Times New Roman" w:cs="Times New Roman"/>
          <w:sz w:val="20"/>
          <w:szCs w:val="20"/>
        </w:rPr>
        <w:t>and</w:t>
      </w:r>
      <w:r w:rsidR="00FE27D1" w:rsidRPr="00FC7DF3">
        <w:rPr>
          <w:rFonts w:ascii="Times New Roman" w:hAnsi="Times New Roman" w:cs="Times New Roman"/>
          <w:sz w:val="20"/>
          <w:szCs w:val="20"/>
        </w:rPr>
        <w:t xml:space="preserve"> </w:t>
      </w:r>
      <w:r w:rsidR="00C01761" w:rsidRPr="00FC7DF3">
        <w:rPr>
          <w:rFonts w:ascii="Times New Roman" w:hAnsi="Times New Roman" w:cs="Times New Roman"/>
          <w:sz w:val="20"/>
          <w:szCs w:val="20"/>
        </w:rPr>
        <w:t xml:space="preserve">addressing </w:t>
      </w:r>
      <w:r w:rsidR="00FE27D1" w:rsidRPr="00FC7DF3">
        <w:rPr>
          <w:rFonts w:ascii="Times New Roman" w:hAnsi="Times New Roman" w:cs="Times New Roman"/>
          <w:sz w:val="20"/>
          <w:szCs w:val="20"/>
        </w:rPr>
        <w:t>group</w:t>
      </w:r>
      <w:r w:rsidR="00143650">
        <w:rPr>
          <w:rFonts w:ascii="Times New Roman" w:hAnsi="Times New Roman" w:cs="Times New Roman"/>
          <w:sz w:val="20"/>
          <w:szCs w:val="20"/>
        </w:rPr>
        <w:t xml:space="preserve"> attainment</w:t>
      </w:r>
      <w:r w:rsidR="00FE27D1" w:rsidRPr="00FC7DF3">
        <w:rPr>
          <w:rFonts w:ascii="Times New Roman" w:hAnsi="Times New Roman" w:cs="Times New Roman"/>
          <w:sz w:val="20"/>
          <w:szCs w:val="20"/>
        </w:rPr>
        <w:t xml:space="preserve"> differences</w:t>
      </w:r>
      <w:r w:rsidR="002E42DD" w:rsidRPr="00FC7DF3">
        <w:rPr>
          <w:rFonts w:ascii="Times New Roman" w:hAnsi="Times New Roman" w:cs="Times New Roman"/>
          <w:sz w:val="20"/>
          <w:szCs w:val="20"/>
        </w:rPr>
        <w:t>.</w:t>
      </w:r>
      <w:r w:rsidR="00020990" w:rsidRPr="00FC7DF3">
        <w:rPr>
          <w:rFonts w:ascii="Times New Roman" w:hAnsi="Times New Roman" w:cs="Times New Roman"/>
          <w:sz w:val="20"/>
          <w:szCs w:val="20"/>
        </w:rPr>
        <w:t xml:space="preserve"> </w:t>
      </w:r>
      <w:r w:rsidR="003C746C" w:rsidRPr="00FC7DF3">
        <w:rPr>
          <w:rFonts w:ascii="Times New Roman" w:hAnsi="Times New Roman" w:cs="Times New Roman"/>
          <w:sz w:val="20"/>
          <w:szCs w:val="20"/>
        </w:rPr>
        <w:t>I</w:t>
      </w:r>
      <w:r w:rsidR="00267649" w:rsidRPr="00FC7DF3">
        <w:rPr>
          <w:rFonts w:ascii="Times New Roman" w:hAnsi="Times New Roman" w:cs="Times New Roman"/>
          <w:sz w:val="20"/>
          <w:szCs w:val="20"/>
        </w:rPr>
        <w:t>nvestigating</w:t>
      </w:r>
      <w:r w:rsidR="00D979FC" w:rsidRPr="00FC7DF3">
        <w:rPr>
          <w:rFonts w:ascii="Times New Roman" w:hAnsi="Times New Roman" w:cs="Times New Roman"/>
          <w:sz w:val="20"/>
          <w:szCs w:val="20"/>
        </w:rPr>
        <w:t xml:space="preserve"> </w:t>
      </w:r>
      <w:r w:rsidR="0024003A" w:rsidRPr="00FC7DF3">
        <w:rPr>
          <w:rFonts w:ascii="Times New Roman" w:hAnsi="Times New Roman" w:cs="Times New Roman"/>
          <w:sz w:val="20"/>
          <w:szCs w:val="20"/>
        </w:rPr>
        <w:t>a</w:t>
      </w:r>
      <w:r w:rsidR="00D979FC" w:rsidRPr="00FC7DF3">
        <w:rPr>
          <w:rFonts w:ascii="Times New Roman" w:hAnsi="Times New Roman" w:cs="Times New Roman"/>
          <w:sz w:val="20"/>
          <w:szCs w:val="20"/>
        </w:rPr>
        <w:t xml:space="preserve"> technology-enhanced intervention</w:t>
      </w:r>
      <w:r w:rsidR="000A50D4" w:rsidRPr="00FC7DF3">
        <w:rPr>
          <w:rFonts w:ascii="Times New Roman" w:hAnsi="Times New Roman" w:cs="Times New Roman"/>
          <w:sz w:val="20"/>
          <w:szCs w:val="20"/>
        </w:rPr>
        <w:t>’s</w:t>
      </w:r>
      <w:r w:rsidR="0024003A" w:rsidRPr="00FC7DF3">
        <w:rPr>
          <w:rFonts w:ascii="Times New Roman" w:hAnsi="Times New Roman" w:cs="Times New Roman"/>
          <w:sz w:val="20"/>
          <w:szCs w:val="20"/>
        </w:rPr>
        <w:t xml:space="preserve"> </w:t>
      </w:r>
      <w:r w:rsidR="00440C14" w:rsidRPr="00FC7DF3">
        <w:rPr>
          <w:rFonts w:ascii="Times New Roman" w:hAnsi="Times New Roman" w:cs="Times New Roman"/>
          <w:sz w:val="20"/>
          <w:szCs w:val="20"/>
        </w:rPr>
        <w:t>impact</w:t>
      </w:r>
      <w:r w:rsidR="000A50D4" w:rsidRPr="00FC7DF3">
        <w:rPr>
          <w:rFonts w:ascii="Times New Roman" w:hAnsi="Times New Roman" w:cs="Times New Roman"/>
          <w:sz w:val="20"/>
          <w:szCs w:val="20"/>
        </w:rPr>
        <w:t xml:space="preserve"> on</w:t>
      </w:r>
      <w:r w:rsidR="00440C14" w:rsidRPr="00FC7DF3">
        <w:rPr>
          <w:rFonts w:ascii="Times New Roman" w:hAnsi="Times New Roman" w:cs="Times New Roman"/>
          <w:sz w:val="20"/>
          <w:szCs w:val="20"/>
        </w:rPr>
        <w:t xml:space="preserve"> the IT/STEM learning and career aspirations</w:t>
      </w:r>
      <w:r w:rsidR="005009E0" w:rsidRPr="00FC7DF3">
        <w:rPr>
          <w:rFonts w:ascii="Times New Roman" w:hAnsi="Times New Roman" w:cs="Times New Roman"/>
          <w:sz w:val="20"/>
          <w:szCs w:val="20"/>
        </w:rPr>
        <w:t xml:space="preserve"> o</w:t>
      </w:r>
      <w:r w:rsidR="00440C14" w:rsidRPr="00FC7DF3">
        <w:rPr>
          <w:rFonts w:ascii="Times New Roman" w:hAnsi="Times New Roman" w:cs="Times New Roman"/>
          <w:sz w:val="20"/>
          <w:szCs w:val="20"/>
        </w:rPr>
        <w:t>f</w:t>
      </w:r>
      <w:r w:rsidR="005009E0" w:rsidRPr="00FC7DF3">
        <w:rPr>
          <w:rFonts w:ascii="Times New Roman" w:hAnsi="Times New Roman" w:cs="Times New Roman"/>
          <w:sz w:val="20"/>
          <w:szCs w:val="20"/>
        </w:rPr>
        <w:t xml:space="preserve"> </w:t>
      </w:r>
      <w:r w:rsidR="00771AD1" w:rsidRPr="00FC7DF3">
        <w:rPr>
          <w:rFonts w:ascii="Times New Roman" w:hAnsi="Times New Roman" w:cs="Times New Roman"/>
          <w:sz w:val="20"/>
          <w:szCs w:val="20"/>
        </w:rPr>
        <w:t>US</w:t>
      </w:r>
      <w:r w:rsidR="005009E0" w:rsidRPr="00FC7DF3">
        <w:rPr>
          <w:rFonts w:ascii="Times New Roman" w:hAnsi="Times New Roman" w:cs="Times New Roman"/>
          <w:sz w:val="20"/>
          <w:szCs w:val="20"/>
        </w:rPr>
        <w:t xml:space="preserve"> high school students</w:t>
      </w:r>
      <w:r w:rsidR="00440C14" w:rsidRPr="00FC7DF3">
        <w:rPr>
          <w:rFonts w:ascii="Times New Roman" w:hAnsi="Times New Roman" w:cs="Times New Roman"/>
          <w:sz w:val="20"/>
          <w:szCs w:val="20"/>
        </w:rPr>
        <w:t xml:space="preserve"> from the Industrial Midwest</w:t>
      </w:r>
      <w:r w:rsidR="00260505" w:rsidRPr="00FC7DF3">
        <w:rPr>
          <w:rFonts w:ascii="Times New Roman" w:hAnsi="Times New Roman" w:cs="Times New Roman"/>
          <w:sz w:val="20"/>
          <w:szCs w:val="20"/>
        </w:rPr>
        <w:t>,</w:t>
      </w:r>
      <w:r w:rsidR="001E0B15" w:rsidRPr="00FC7DF3">
        <w:rPr>
          <w:rFonts w:ascii="Times New Roman" w:hAnsi="Times New Roman" w:cs="Times New Roman"/>
          <w:sz w:val="20"/>
          <w:szCs w:val="20"/>
        </w:rPr>
        <w:t xml:space="preserve"> </w:t>
      </w:r>
      <w:r w:rsidR="00387899" w:rsidRPr="00FC7DF3">
        <w:rPr>
          <w:rFonts w:ascii="Times New Roman" w:hAnsi="Times New Roman" w:cs="Times New Roman"/>
          <w:sz w:val="20"/>
          <w:szCs w:val="20"/>
        </w:rPr>
        <w:fldChar w:fldCharType="begin"/>
      </w:r>
      <w:r w:rsidR="00370000">
        <w:rPr>
          <w:rFonts w:ascii="Times New Roman" w:hAnsi="Times New Roman" w:cs="Times New Roman"/>
          <w:sz w:val="20"/>
          <w:szCs w:val="20"/>
        </w:rPr>
        <w:instrText xml:space="preserve"> ADDIN EN.CITE &lt;EndNote&gt;&lt;Cite AuthorYear="1"&gt;&lt;Author&gt;Duran&lt;/Author&gt;&lt;Year&gt;2014&lt;/Year&gt;&lt;RecNum&gt;489&lt;/RecNum&gt;&lt;Pages&gt;116-117&lt;/Pages&gt;&lt;DisplayText&gt;Duran et al. (2014, pp. 116-117)&lt;/DisplayText&gt;&lt;record&gt;&lt;rec-number&gt;489&lt;/rec-number&gt;&lt;foreign-keys&gt;&lt;key app="EN" db-id="dsaftvrxdfdt92era29x9rsn0dsdfrdapd2x" timestamp="1651059327"&gt;489&lt;/key&gt;&lt;/foreign-keys&gt;&lt;ref-type name="Journal Article"&gt;17&lt;/ref-type&gt;&lt;contributors&gt;&lt;authors&gt;&lt;author&gt;Duran, Mesut&lt;/author&gt;&lt;author&gt;Höft, Margret&lt;/author&gt;&lt;author&gt;Lawson, Dan&lt;/author&gt;&lt;author&gt;Medjahed, Brahim&lt;/author&gt;&lt;author&gt;Orady, Elsayed&lt;/author&gt;&lt;/authors&gt;&lt;/contributors&gt;&lt;titles&gt;&lt;title&gt;Urban High School Students&amp;apos; IT/STEM Learning: Findings from a Collaborative Inquiry- and Design-Based Afterschool Program&lt;/title&gt;&lt;secondary-title&gt;Journal of Science Education &amp;amp; Technology&lt;/secondary-title&gt;&lt;/titles&gt;&lt;periodical&gt;&lt;full-title&gt;Journal of Science Education &amp;amp; Technology&lt;/full-title&gt;&lt;/periodical&gt;&lt;pages&gt;116-137&lt;/pages&gt;&lt;volume&gt;23&lt;/volume&gt;&lt;number&gt;1&lt;/number&gt;&lt;keywords&gt;&lt;keyword&gt;Urban education&lt;/keyword&gt;&lt;keyword&gt;High school students&lt;/keyword&gt;&lt;keyword&gt;After school programs&lt;/keyword&gt;&lt;keyword&gt;Information technology&lt;/keyword&gt;&lt;keyword&gt;Cohort analysis&lt;/keyword&gt;&lt;keyword&gt;Inquiry-based learning&lt;/keyword&gt;&lt;keyword&gt;Secondary education&lt;/keyword&gt;&lt;/keywords&gt;&lt;dates&gt;&lt;year&gt;2014&lt;/year&gt;&lt;/dates&gt;&lt;isbn&gt;10590145&lt;/isbn&gt;&lt;accession-num&gt;94095487&lt;/accession-num&gt;&lt;urls&gt;&lt;related-urls&gt;&lt;url&gt;https://search.ebscohost.com/login.aspx?direct=true&amp;amp;db=eue&amp;amp;AN=94095487&amp;amp;site=ehost-live&lt;/url&gt;&lt;/related-urls&gt;&lt;/urls&gt;&lt;electronic-resource-num&gt;10.1007/s10956-013-9457-5&lt;/electronic-resource-num&gt;&lt;remote-database-name&gt;Education Source&lt;/remote-database-name&gt;&lt;remote-database-provider&gt;EBSCOhost&lt;/remote-database-provider&gt;&lt;/record&gt;&lt;/Cite&gt;&lt;/EndNote&gt;</w:instrText>
      </w:r>
      <w:r w:rsidR="00387899" w:rsidRPr="00FC7DF3">
        <w:rPr>
          <w:rFonts w:ascii="Times New Roman" w:hAnsi="Times New Roman" w:cs="Times New Roman"/>
          <w:sz w:val="20"/>
          <w:szCs w:val="20"/>
        </w:rPr>
        <w:fldChar w:fldCharType="separate"/>
      </w:r>
      <w:r w:rsidR="00E52760" w:rsidRPr="00FC7DF3">
        <w:rPr>
          <w:rFonts w:ascii="Times New Roman" w:hAnsi="Times New Roman" w:cs="Times New Roman"/>
          <w:noProof/>
          <w:sz w:val="20"/>
          <w:szCs w:val="20"/>
        </w:rPr>
        <w:t>Duran et al. (2014, pp. 116-117)</w:t>
      </w:r>
      <w:r w:rsidR="00387899" w:rsidRPr="00FC7DF3">
        <w:rPr>
          <w:rFonts w:ascii="Times New Roman" w:hAnsi="Times New Roman" w:cs="Times New Roman"/>
          <w:sz w:val="20"/>
          <w:szCs w:val="20"/>
        </w:rPr>
        <w:fldChar w:fldCharType="end"/>
      </w:r>
      <w:r w:rsidR="00597E46" w:rsidRPr="00FC7DF3">
        <w:rPr>
          <w:rFonts w:ascii="Times New Roman" w:hAnsi="Times New Roman" w:cs="Times New Roman"/>
          <w:sz w:val="20"/>
          <w:szCs w:val="20"/>
        </w:rPr>
        <w:t xml:space="preserve"> </w:t>
      </w:r>
      <w:r w:rsidR="00C56D14" w:rsidRPr="00FC7DF3">
        <w:rPr>
          <w:rFonts w:ascii="Times New Roman" w:hAnsi="Times New Roman" w:cs="Times New Roman"/>
          <w:sz w:val="20"/>
          <w:szCs w:val="20"/>
        </w:rPr>
        <w:t>d</w:t>
      </w:r>
      <w:r w:rsidR="00D677E6" w:rsidRPr="00FC7DF3">
        <w:rPr>
          <w:rFonts w:ascii="Times New Roman" w:hAnsi="Times New Roman" w:cs="Times New Roman"/>
          <w:sz w:val="20"/>
          <w:szCs w:val="20"/>
        </w:rPr>
        <w:t xml:space="preserve">escribed </w:t>
      </w:r>
      <w:r w:rsidR="005632EE" w:rsidRPr="00FC7DF3">
        <w:rPr>
          <w:rFonts w:ascii="Times New Roman" w:hAnsi="Times New Roman" w:cs="Times New Roman"/>
          <w:sz w:val="20"/>
          <w:szCs w:val="20"/>
        </w:rPr>
        <w:t xml:space="preserve">how advances in global IT developments have “decimated the region’s traditional manufacturing–based workforce” and </w:t>
      </w:r>
      <w:r w:rsidR="00E52760" w:rsidRPr="00FC7DF3">
        <w:rPr>
          <w:rFonts w:ascii="Times New Roman" w:hAnsi="Times New Roman" w:cs="Times New Roman"/>
          <w:sz w:val="20"/>
          <w:szCs w:val="20"/>
        </w:rPr>
        <w:t xml:space="preserve">to </w:t>
      </w:r>
      <w:r w:rsidR="00D677E6" w:rsidRPr="00FC7DF3">
        <w:rPr>
          <w:rFonts w:ascii="Times New Roman" w:hAnsi="Times New Roman" w:cs="Times New Roman"/>
          <w:sz w:val="20"/>
          <w:szCs w:val="20"/>
        </w:rPr>
        <w:t>compet</w:t>
      </w:r>
      <w:r w:rsidR="00E52760" w:rsidRPr="00FC7DF3">
        <w:rPr>
          <w:rFonts w:ascii="Times New Roman" w:hAnsi="Times New Roman" w:cs="Times New Roman"/>
          <w:sz w:val="20"/>
          <w:szCs w:val="20"/>
        </w:rPr>
        <w:t>e</w:t>
      </w:r>
      <w:r w:rsidR="00D677E6" w:rsidRPr="00FC7DF3">
        <w:rPr>
          <w:rFonts w:ascii="Times New Roman" w:hAnsi="Times New Roman" w:cs="Times New Roman"/>
          <w:sz w:val="20"/>
          <w:szCs w:val="20"/>
        </w:rPr>
        <w:t xml:space="preserve"> in a global economy</w:t>
      </w:r>
      <w:r w:rsidR="00E52760" w:rsidRPr="00FC7DF3">
        <w:rPr>
          <w:rFonts w:ascii="Times New Roman" w:hAnsi="Times New Roman" w:cs="Times New Roman"/>
          <w:sz w:val="20"/>
          <w:szCs w:val="20"/>
        </w:rPr>
        <w:t xml:space="preserve"> requires</w:t>
      </w:r>
      <w:r w:rsidR="00D677E6" w:rsidRPr="00FC7DF3">
        <w:rPr>
          <w:rFonts w:ascii="Times New Roman" w:hAnsi="Times New Roman" w:cs="Times New Roman"/>
          <w:sz w:val="20"/>
          <w:szCs w:val="20"/>
        </w:rPr>
        <w:t xml:space="preserve"> “helping students and teachers build skills needed to succeed in a science and technology–driven world</w:t>
      </w:r>
      <w:ins w:id="159" w:author="Author">
        <w:r w:rsidR="00087901">
          <w:rPr>
            <w:rFonts w:ascii="Times New Roman" w:hAnsi="Times New Roman" w:cs="Times New Roman"/>
            <w:sz w:val="20"/>
            <w:szCs w:val="20"/>
          </w:rPr>
          <w:t>.</w:t>
        </w:r>
      </w:ins>
      <w:r w:rsidR="00D677E6" w:rsidRPr="00FC7DF3">
        <w:rPr>
          <w:rFonts w:ascii="Times New Roman" w:hAnsi="Times New Roman" w:cs="Times New Roman"/>
          <w:sz w:val="20"/>
          <w:szCs w:val="20"/>
        </w:rPr>
        <w:t>”</w:t>
      </w:r>
      <w:del w:id="160" w:author="Author">
        <w:r w:rsidR="00D677E6" w:rsidRPr="00FC7DF3" w:rsidDel="00A625C8">
          <w:rPr>
            <w:rFonts w:ascii="Times New Roman" w:hAnsi="Times New Roman" w:cs="Times New Roman"/>
            <w:sz w:val="20"/>
            <w:szCs w:val="20"/>
          </w:rPr>
          <w:delText>.</w:delText>
        </w:r>
      </w:del>
      <w:r w:rsidR="00CA153E" w:rsidRPr="00FC7DF3">
        <w:rPr>
          <w:rFonts w:ascii="Times New Roman" w:hAnsi="Times New Roman" w:cs="Times New Roman"/>
          <w:sz w:val="20"/>
          <w:szCs w:val="20"/>
        </w:rPr>
        <w:t xml:space="preserve"> </w:t>
      </w:r>
      <w:r w:rsidR="00C208A5" w:rsidRPr="00FC7DF3">
        <w:rPr>
          <w:rFonts w:ascii="Times New Roman" w:hAnsi="Times New Roman" w:cs="Times New Roman"/>
          <w:sz w:val="20"/>
          <w:szCs w:val="20"/>
        </w:rPr>
        <w:t>It was suggested IT/STEM initiatives</w:t>
      </w:r>
      <w:r w:rsidR="00CB39B6">
        <w:rPr>
          <w:rFonts w:ascii="Times New Roman" w:hAnsi="Times New Roman" w:cs="Times New Roman"/>
          <w:sz w:val="20"/>
          <w:szCs w:val="20"/>
        </w:rPr>
        <w:t>,</w:t>
      </w:r>
      <w:r w:rsidR="00C208A5" w:rsidRPr="00FC7DF3">
        <w:rPr>
          <w:rFonts w:ascii="Times New Roman" w:hAnsi="Times New Roman" w:cs="Times New Roman"/>
          <w:sz w:val="20"/>
          <w:szCs w:val="20"/>
        </w:rPr>
        <w:t xml:space="preserve"> including peer collaborations and interactions with practicing experts</w:t>
      </w:r>
      <w:r w:rsidR="00CB39B6">
        <w:rPr>
          <w:rFonts w:ascii="Times New Roman" w:hAnsi="Times New Roman" w:cs="Times New Roman"/>
          <w:sz w:val="20"/>
          <w:szCs w:val="20"/>
        </w:rPr>
        <w:t>,</w:t>
      </w:r>
      <w:r w:rsidR="00C208A5" w:rsidRPr="00FC7DF3">
        <w:rPr>
          <w:rFonts w:ascii="Times New Roman" w:hAnsi="Times New Roman" w:cs="Times New Roman"/>
          <w:sz w:val="20"/>
          <w:szCs w:val="20"/>
        </w:rPr>
        <w:t xml:space="preserve"> could open up innovative 21</w:t>
      </w:r>
      <w:r w:rsidR="00C208A5" w:rsidRPr="00FC7DF3">
        <w:rPr>
          <w:rFonts w:ascii="Times New Roman" w:hAnsi="Times New Roman" w:cs="Times New Roman"/>
          <w:sz w:val="20"/>
          <w:szCs w:val="20"/>
          <w:vertAlign w:val="superscript"/>
        </w:rPr>
        <w:t>st</w:t>
      </w:r>
      <w:r w:rsidR="00C208A5" w:rsidRPr="00FC7DF3">
        <w:rPr>
          <w:rFonts w:ascii="Times New Roman" w:hAnsi="Times New Roman" w:cs="Times New Roman"/>
          <w:sz w:val="20"/>
          <w:szCs w:val="20"/>
        </w:rPr>
        <w:t xml:space="preserve"> century career pathways, particularly for African American, Latino, and female students.</w:t>
      </w:r>
    </w:p>
    <w:p w14:paraId="355C3D15" w14:textId="13904D3C" w:rsidR="004D0262" w:rsidRPr="00FC7DF3" w:rsidRDefault="005570B7" w:rsidP="00AA4537">
      <w:pPr>
        <w:rPr>
          <w:rFonts w:ascii="Times New Roman" w:hAnsi="Times New Roman" w:cs="Times New Roman"/>
          <w:sz w:val="20"/>
          <w:szCs w:val="20"/>
        </w:rPr>
      </w:pPr>
      <w:r w:rsidRPr="00FC7DF3">
        <w:rPr>
          <w:rFonts w:ascii="Times New Roman" w:hAnsi="Times New Roman" w:cs="Times New Roman"/>
          <w:sz w:val="20"/>
          <w:szCs w:val="20"/>
        </w:rPr>
        <w:t xml:space="preserve">Unlike studies specifying sector non-specific objectives, some studies with sector-specific objectives referenced future labour market realities when detailing a rationale for intervention. </w:t>
      </w:r>
      <w:r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AuthorYear="1"&gt;&lt;Author&gt;Emembolu&lt;/Author&gt;&lt;Year&gt;2019&lt;/Year&gt;&lt;RecNum&gt;494&lt;/RecNum&gt;&lt;Pages&gt;764&lt;/Pages&gt;&lt;DisplayText&gt;Emembolu et al. (2019, p. 764)&lt;/DisplayText&gt;&lt;record&gt;&lt;rec-number&gt;494&lt;/rec-number&gt;&lt;foreign-keys&gt;&lt;key app="EN" db-id="dsaftvrxdfdt92era29x9rsn0dsdfrdapd2x" timestamp="1651073641"&gt;494&lt;/key&gt;&lt;/foreign-keys&gt;&lt;ref-type name="Journal Article"&gt;17&lt;/ref-type&gt;&lt;contributors&gt;&lt;authors&gt;&lt;author&gt;Emembolu, Itoro&lt;/author&gt;&lt;author&gt;Strachan, Rebecca&lt;/author&gt;&lt;author&gt;Davenport, Carol&lt;/author&gt;&lt;author&gt;Dele-Ajayi, Opeyemi&lt;/author&gt;&lt;author&gt;Shimwell, Joe&lt;/author&gt;&lt;/authors&gt;&lt;/contributors&gt;&lt;titles&gt;&lt;title&gt;Encouraging Diversity in Computer Science among Young People: Using a Games Design Intervention based on an Integrated Pedagogical Framework&lt;/title&gt;&lt;secondary-title&gt;2019 IEEE Frontiers in Education Conference (FIE)&lt;/secondary-title&gt;&lt;/titles&gt;&lt;periodical&gt;&lt;full-title&gt;2019 IEEE Frontiers in Education Conference (FIE)&lt;/full-title&gt;&lt;/periodical&gt;&lt;pages&gt;1-8&lt;/pages&gt;&lt;dates&gt;&lt;year&gt;2019&lt;/year&gt;&lt;/dates&gt;&lt;urls&gt;&lt;/urls&gt;&lt;/record&gt;&lt;/Cite&gt;&lt;/EndNote&gt;</w:instrText>
      </w:r>
      <w:r w:rsidRPr="00FC7DF3">
        <w:rPr>
          <w:rFonts w:ascii="Times New Roman" w:hAnsi="Times New Roman" w:cs="Times New Roman"/>
          <w:sz w:val="20"/>
          <w:szCs w:val="20"/>
        </w:rPr>
        <w:fldChar w:fldCharType="separate"/>
      </w:r>
      <w:r w:rsidRPr="00FC7DF3">
        <w:rPr>
          <w:rFonts w:ascii="Times New Roman" w:hAnsi="Times New Roman" w:cs="Times New Roman"/>
          <w:noProof/>
          <w:sz w:val="20"/>
          <w:szCs w:val="20"/>
        </w:rPr>
        <w:t>Emembolu et al. (2019, p. 764)</w:t>
      </w:r>
      <w:r w:rsidRPr="00FC7DF3">
        <w:rPr>
          <w:rFonts w:ascii="Times New Roman" w:hAnsi="Times New Roman" w:cs="Times New Roman"/>
          <w:sz w:val="20"/>
          <w:szCs w:val="20"/>
        </w:rPr>
        <w:fldChar w:fldCharType="end"/>
      </w:r>
      <w:r w:rsidRPr="00FC7DF3">
        <w:rPr>
          <w:rFonts w:ascii="Times New Roman" w:hAnsi="Times New Roman" w:cs="Times New Roman"/>
          <w:sz w:val="20"/>
          <w:szCs w:val="20"/>
        </w:rPr>
        <w:t xml:space="preserve"> in their study targeting primary school children cited evidence demonstrating the “importance of STEM and the need to increase the numbers and diversity of those choosing these disciplines to meet future workforce demands</w:t>
      </w:r>
      <w:ins w:id="161" w:author="Author">
        <w:r w:rsidR="006363D2">
          <w:rPr>
            <w:rFonts w:ascii="Times New Roman" w:hAnsi="Times New Roman" w:cs="Times New Roman"/>
            <w:sz w:val="20"/>
            <w:szCs w:val="20"/>
          </w:rPr>
          <w:t>.</w:t>
        </w:r>
      </w:ins>
      <w:r w:rsidRPr="00FC7DF3">
        <w:rPr>
          <w:rFonts w:ascii="Times New Roman" w:hAnsi="Times New Roman" w:cs="Times New Roman"/>
          <w:sz w:val="20"/>
          <w:szCs w:val="20"/>
        </w:rPr>
        <w:t>”</w:t>
      </w:r>
      <w:del w:id="162" w:author="Author">
        <w:r w:rsidRPr="00FC7DF3" w:rsidDel="006363D2">
          <w:rPr>
            <w:rFonts w:ascii="Times New Roman" w:hAnsi="Times New Roman" w:cs="Times New Roman"/>
            <w:sz w:val="20"/>
            <w:szCs w:val="20"/>
          </w:rPr>
          <w:delText>.</w:delText>
        </w:r>
      </w:del>
      <w:r w:rsidRPr="00FC7DF3">
        <w:rPr>
          <w:rFonts w:ascii="Times New Roman" w:hAnsi="Times New Roman" w:cs="Times New Roman"/>
          <w:sz w:val="20"/>
          <w:szCs w:val="20"/>
        </w:rPr>
        <w:t xml:space="preserve"> </w:t>
      </w:r>
      <w:r w:rsidR="004E385C">
        <w:rPr>
          <w:rFonts w:ascii="Times New Roman" w:hAnsi="Times New Roman" w:cs="Times New Roman"/>
          <w:sz w:val="20"/>
          <w:szCs w:val="20"/>
        </w:rPr>
        <w:t>In</w:t>
      </w:r>
      <w:r w:rsidR="00D677E6" w:rsidRPr="00FC7DF3">
        <w:rPr>
          <w:rFonts w:ascii="Times New Roman" w:hAnsi="Times New Roman" w:cs="Times New Roman"/>
          <w:sz w:val="20"/>
          <w:szCs w:val="20"/>
        </w:rPr>
        <w:t xml:space="preserve"> a </w:t>
      </w:r>
      <w:ins w:id="163" w:author="Author">
        <w:r w:rsidR="00AB5691">
          <w:rPr>
            <w:rFonts w:ascii="Times New Roman" w:hAnsi="Times New Roman" w:cs="Times New Roman"/>
            <w:sz w:val="20"/>
            <w:szCs w:val="20"/>
          </w:rPr>
          <w:t>6</w:t>
        </w:r>
      </w:ins>
      <w:del w:id="164" w:author="Author">
        <w:r w:rsidR="00D677E6" w:rsidRPr="00FC7DF3" w:rsidDel="00AB5691">
          <w:rPr>
            <w:rFonts w:ascii="Times New Roman" w:hAnsi="Times New Roman" w:cs="Times New Roman"/>
            <w:sz w:val="20"/>
            <w:szCs w:val="20"/>
          </w:rPr>
          <w:delText>six</w:delText>
        </w:r>
      </w:del>
      <w:r w:rsidR="00D677E6" w:rsidRPr="00FC7DF3">
        <w:rPr>
          <w:rFonts w:ascii="Times New Roman" w:hAnsi="Times New Roman" w:cs="Times New Roman"/>
          <w:sz w:val="20"/>
          <w:szCs w:val="20"/>
        </w:rPr>
        <w:t xml:space="preserve">-week pilot STEM careers intervention </w:t>
      </w:r>
      <w:r w:rsidR="00177C34">
        <w:rPr>
          <w:rFonts w:ascii="Times New Roman" w:hAnsi="Times New Roman" w:cs="Times New Roman"/>
          <w:sz w:val="20"/>
          <w:szCs w:val="20"/>
        </w:rPr>
        <w:t>involving</w:t>
      </w:r>
      <w:r w:rsidR="00D677E6" w:rsidRPr="00FC7DF3">
        <w:rPr>
          <w:rFonts w:ascii="Times New Roman" w:hAnsi="Times New Roman" w:cs="Times New Roman"/>
          <w:sz w:val="20"/>
          <w:szCs w:val="20"/>
        </w:rPr>
        <w:t xml:space="preserve"> British female students’</w:t>
      </w:r>
      <w:r w:rsidR="006B74E4" w:rsidRPr="00FC7DF3">
        <w:rPr>
          <w:rFonts w:ascii="Times New Roman" w:hAnsi="Times New Roman" w:cs="Times New Roman"/>
          <w:sz w:val="20"/>
          <w:szCs w:val="20"/>
        </w:rPr>
        <w:t xml:space="preserve"> aged 13-14 and a high </w:t>
      </w:r>
      <w:r w:rsidR="000879C0">
        <w:rPr>
          <w:rFonts w:ascii="Times New Roman" w:hAnsi="Times New Roman" w:cs="Times New Roman"/>
          <w:sz w:val="20"/>
          <w:szCs w:val="20"/>
        </w:rPr>
        <w:t>proportion</w:t>
      </w:r>
      <w:r w:rsidR="006B74E4" w:rsidRPr="00FC7DF3">
        <w:rPr>
          <w:rFonts w:ascii="Times New Roman" w:hAnsi="Times New Roman" w:cs="Times New Roman"/>
          <w:sz w:val="20"/>
          <w:szCs w:val="20"/>
        </w:rPr>
        <w:t xml:space="preserve"> of ethnic minorities</w:t>
      </w:r>
      <w:r w:rsidR="001F7E3F">
        <w:rPr>
          <w:rFonts w:ascii="Times New Roman" w:hAnsi="Times New Roman" w:cs="Times New Roman"/>
          <w:sz w:val="20"/>
          <w:szCs w:val="20"/>
        </w:rPr>
        <w:t>,</w:t>
      </w:r>
      <w:r w:rsidR="00554DF4" w:rsidRPr="00FC7DF3">
        <w:rPr>
          <w:rFonts w:ascii="Times New Roman" w:hAnsi="Times New Roman" w:cs="Times New Roman"/>
          <w:sz w:val="20"/>
          <w:szCs w:val="20"/>
        </w:rPr>
        <w:t xml:space="preserve"> </w:t>
      </w:r>
      <w:r w:rsidR="00F812A9">
        <w:rPr>
          <w:rFonts w:ascii="Times New Roman" w:hAnsi="Times New Roman" w:cs="Times New Roman"/>
          <w:sz w:val="20"/>
          <w:szCs w:val="20"/>
        </w:rPr>
        <w:t>t</w:t>
      </w:r>
      <w:r w:rsidR="00D677E6" w:rsidRPr="00FC7DF3">
        <w:rPr>
          <w:rFonts w:ascii="Times New Roman" w:hAnsi="Times New Roman" w:cs="Times New Roman"/>
          <w:sz w:val="20"/>
          <w:szCs w:val="20"/>
        </w:rPr>
        <w:t>he researchers pointed to research indicating that “STEM industries are predicted to grow” in the UK and to a possible “lack of appropriately qualified people to fill key jobs”</w:t>
      </w:r>
      <w:r w:rsidR="007F4078" w:rsidRPr="00FC7DF3">
        <w:rPr>
          <w:rFonts w:ascii="Times New Roman" w:hAnsi="Times New Roman" w:cs="Times New Roman"/>
          <w:sz w:val="20"/>
          <w:szCs w:val="20"/>
        </w:rPr>
        <w:t xml:space="preserve"> </w:t>
      </w:r>
      <w:r w:rsidR="00EC338B" w:rsidRPr="00FC7DF3">
        <w:rPr>
          <w:rFonts w:ascii="Times New Roman" w:hAnsi="Times New Roman" w:cs="Times New Roman"/>
          <w:sz w:val="20"/>
          <w:szCs w:val="20"/>
        </w:rPr>
        <w:fldChar w:fldCharType="begin"/>
      </w:r>
      <w:r w:rsidR="00843026">
        <w:rPr>
          <w:rFonts w:ascii="Times New Roman" w:hAnsi="Times New Roman" w:cs="Times New Roman"/>
          <w:sz w:val="20"/>
          <w:szCs w:val="20"/>
        </w:rPr>
        <w:instrText xml:space="preserve"> ADDIN EN.CITE &lt;EndNote&gt;&lt;Cite&gt;&lt;Author&gt;Archer&lt;/Author&gt;&lt;Year&gt;2014&lt;/Year&gt;&lt;RecNum&gt;490&lt;/RecNum&gt;&lt;Pages&gt;35-36&lt;/Pages&gt;&lt;DisplayText&gt;(Archer et al., 2014, pp. 35-36)&lt;/DisplayText&gt;&lt;record&gt;&lt;rec-number&gt;490&lt;/rec-number&gt;&lt;foreign-keys&gt;&lt;key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EC338B" w:rsidRPr="00FC7DF3">
        <w:rPr>
          <w:rFonts w:ascii="Times New Roman" w:hAnsi="Times New Roman" w:cs="Times New Roman"/>
          <w:sz w:val="20"/>
          <w:szCs w:val="20"/>
        </w:rPr>
        <w:fldChar w:fldCharType="separate"/>
      </w:r>
      <w:r w:rsidR="007F4078" w:rsidRPr="00FC7DF3">
        <w:rPr>
          <w:rFonts w:ascii="Times New Roman" w:hAnsi="Times New Roman" w:cs="Times New Roman"/>
          <w:noProof/>
          <w:sz w:val="20"/>
          <w:szCs w:val="20"/>
        </w:rPr>
        <w:t>(Archer et al., 2014, pp. 35-36)</w:t>
      </w:r>
      <w:r w:rsidR="00EC338B" w:rsidRPr="00FC7DF3">
        <w:rPr>
          <w:rFonts w:ascii="Times New Roman" w:hAnsi="Times New Roman" w:cs="Times New Roman"/>
          <w:sz w:val="20"/>
          <w:szCs w:val="20"/>
        </w:rPr>
        <w:fldChar w:fldCharType="end"/>
      </w:r>
      <w:r w:rsidR="00D677E6" w:rsidRPr="00FC7DF3">
        <w:rPr>
          <w:rFonts w:ascii="Times New Roman" w:hAnsi="Times New Roman" w:cs="Times New Roman"/>
          <w:sz w:val="20"/>
          <w:szCs w:val="20"/>
        </w:rPr>
        <w:t>.</w:t>
      </w:r>
      <w:r w:rsidR="00232510">
        <w:rPr>
          <w:rFonts w:ascii="Times New Roman" w:hAnsi="Times New Roman" w:cs="Times New Roman"/>
          <w:sz w:val="20"/>
          <w:szCs w:val="20"/>
        </w:rPr>
        <w:t xml:space="preserve"> </w:t>
      </w:r>
      <w:r w:rsidR="00AA4537">
        <w:rPr>
          <w:rFonts w:ascii="Times New Roman" w:hAnsi="Times New Roman" w:cs="Times New Roman"/>
          <w:sz w:val="20"/>
          <w:szCs w:val="20"/>
        </w:rPr>
        <w:t xml:space="preserve">Despite </w:t>
      </w:r>
      <w:r w:rsidR="009D226B">
        <w:rPr>
          <w:rFonts w:ascii="Times New Roman" w:hAnsi="Times New Roman" w:cs="Times New Roman"/>
          <w:sz w:val="20"/>
          <w:szCs w:val="20"/>
        </w:rPr>
        <w:t xml:space="preserve">occasional </w:t>
      </w:r>
      <w:r w:rsidR="00BC7607">
        <w:rPr>
          <w:rFonts w:ascii="Times New Roman" w:hAnsi="Times New Roman" w:cs="Times New Roman"/>
          <w:sz w:val="20"/>
          <w:szCs w:val="20"/>
        </w:rPr>
        <w:t>r</w:t>
      </w:r>
      <w:r w:rsidR="009D226B">
        <w:rPr>
          <w:rFonts w:ascii="Times New Roman" w:hAnsi="Times New Roman" w:cs="Times New Roman"/>
          <w:sz w:val="20"/>
          <w:szCs w:val="20"/>
        </w:rPr>
        <w:t>eferences</w:t>
      </w:r>
      <w:r w:rsidR="00BC7607">
        <w:rPr>
          <w:rFonts w:ascii="Times New Roman" w:hAnsi="Times New Roman" w:cs="Times New Roman"/>
          <w:sz w:val="20"/>
          <w:szCs w:val="20"/>
        </w:rPr>
        <w:t xml:space="preserve"> to job </w:t>
      </w:r>
      <w:r w:rsidR="00562896">
        <w:rPr>
          <w:rFonts w:ascii="Times New Roman" w:hAnsi="Times New Roman" w:cs="Times New Roman"/>
          <w:sz w:val="20"/>
          <w:szCs w:val="20"/>
        </w:rPr>
        <w:t>developments in STEM</w:t>
      </w:r>
      <w:r w:rsidR="00226983" w:rsidRPr="00FC7DF3">
        <w:rPr>
          <w:rFonts w:ascii="Times New Roman" w:hAnsi="Times New Roman" w:cs="Times New Roman"/>
          <w:sz w:val="20"/>
          <w:szCs w:val="20"/>
        </w:rPr>
        <w:t>,</w:t>
      </w:r>
      <w:r w:rsidR="00F14251" w:rsidRPr="00FC7DF3">
        <w:rPr>
          <w:rFonts w:ascii="Times New Roman" w:hAnsi="Times New Roman" w:cs="Times New Roman"/>
          <w:sz w:val="20"/>
          <w:szCs w:val="20"/>
        </w:rPr>
        <w:t xml:space="preserve"> </w:t>
      </w:r>
      <w:r w:rsidR="0023603F" w:rsidRPr="00FC7DF3">
        <w:rPr>
          <w:rFonts w:ascii="Times New Roman" w:hAnsi="Times New Roman" w:cs="Times New Roman"/>
          <w:sz w:val="20"/>
          <w:szCs w:val="20"/>
        </w:rPr>
        <w:t>analogous</w:t>
      </w:r>
      <w:r w:rsidR="003A350D" w:rsidRPr="00FC7DF3">
        <w:rPr>
          <w:rFonts w:ascii="Times New Roman" w:hAnsi="Times New Roman" w:cs="Times New Roman"/>
          <w:sz w:val="20"/>
          <w:szCs w:val="20"/>
        </w:rPr>
        <w:t xml:space="preserve"> </w:t>
      </w:r>
      <w:r w:rsidR="00F33A02" w:rsidRPr="00FC7DF3">
        <w:rPr>
          <w:rFonts w:ascii="Times New Roman" w:hAnsi="Times New Roman" w:cs="Times New Roman"/>
          <w:sz w:val="20"/>
          <w:szCs w:val="20"/>
        </w:rPr>
        <w:t xml:space="preserve">reasoning applied to </w:t>
      </w:r>
      <w:r w:rsidR="003A350D" w:rsidRPr="00FC7DF3">
        <w:rPr>
          <w:rFonts w:ascii="Times New Roman" w:hAnsi="Times New Roman" w:cs="Times New Roman"/>
          <w:sz w:val="20"/>
          <w:szCs w:val="20"/>
        </w:rPr>
        <w:t>other sectors</w:t>
      </w:r>
      <w:r w:rsidR="005E571C" w:rsidRPr="00FC7DF3">
        <w:rPr>
          <w:rFonts w:ascii="Times New Roman" w:hAnsi="Times New Roman" w:cs="Times New Roman"/>
          <w:sz w:val="20"/>
          <w:szCs w:val="20"/>
        </w:rPr>
        <w:t>, such as education</w:t>
      </w:r>
      <w:r w:rsidR="00D44F78" w:rsidRPr="00FC7DF3">
        <w:rPr>
          <w:rFonts w:ascii="Times New Roman" w:hAnsi="Times New Roman" w:cs="Times New Roman"/>
          <w:sz w:val="20"/>
          <w:szCs w:val="20"/>
        </w:rPr>
        <w:t xml:space="preserve"> or </w:t>
      </w:r>
      <w:r w:rsidR="00543310">
        <w:rPr>
          <w:rFonts w:ascii="Times New Roman" w:hAnsi="Times New Roman" w:cs="Times New Roman"/>
          <w:sz w:val="20"/>
          <w:szCs w:val="20"/>
        </w:rPr>
        <w:t>health</w:t>
      </w:r>
      <w:r w:rsidR="00D44F78" w:rsidRPr="00FC7DF3">
        <w:rPr>
          <w:rFonts w:ascii="Times New Roman" w:hAnsi="Times New Roman" w:cs="Times New Roman"/>
          <w:sz w:val="20"/>
          <w:szCs w:val="20"/>
        </w:rPr>
        <w:t xml:space="preserve">care, </w:t>
      </w:r>
      <w:r w:rsidR="002179E9" w:rsidRPr="00FC7DF3">
        <w:rPr>
          <w:rFonts w:ascii="Times New Roman" w:hAnsi="Times New Roman" w:cs="Times New Roman"/>
          <w:sz w:val="20"/>
          <w:szCs w:val="20"/>
        </w:rPr>
        <w:t>was</w:t>
      </w:r>
      <w:r w:rsidR="0023603F" w:rsidRPr="00FC7DF3">
        <w:rPr>
          <w:rFonts w:ascii="Times New Roman" w:hAnsi="Times New Roman" w:cs="Times New Roman"/>
          <w:sz w:val="20"/>
          <w:szCs w:val="20"/>
        </w:rPr>
        <w:t xml:space="preserve"> not</w:t>
      </w:r>
      <w:r w:rsidR="004A0427" w:rsidRPr="00FC7DF3">
        <w:rPr>
          <w:rFonts w:ascii="Times New Roman" w:hAnsi="Times New Roman" w:cs="Times New Roman"/>
          <w:sz w:val="20"/>
          <w:szCs w:val="20"/>
        </w:rPr>
        <w:t xml:space="preserve"> </w:t>
      </w:r>
      <w:r w:rsidR="0023603F" w:rsidRPr="00FC7DF3">
        <w:rPr>
          <w:rFonts w:ascii="Times New Roman" w:hAnsi="Times New Roman" w:cs="Times New Roman"/>
          <w:sz w:val="20"/>
          <w:szCs w:val="20"/>
        </w:rPr>
        <w:t>evident</w:t>
      </w:r>
      <w:r w:rsidR="00A311CB" w:rsidRPr="00FC7DF3">
        <w:rPr>
          <w:rFonts w:ascii="Times New Roman" w:hAnsi="Times New Roman" w:cs="Times New Roman"/>
          <w:sz w:val="20"/>
          <w:szCs w:val="20"/>
        </w:rPr>
        <w:t xml:space="preserve"> in the</w:t>
      </w:r>
      <w:r w:rsidR="00051FAD" w:rsidRPr="00FC7DF3">
        <w:rPr>
          <w:rFonts w:ascii="Times New Roman" w:hAnsi="Times New Roman" w:cs="Times New Roman"/>
          <w:sz w:val="20"/>
          <w:szCs w:val="20"/>
        </w:rPr>
        <w:t xml:space="preserve"> </w:t>
      </w:r>
      <w:r w:rsidR="00ED718A" w:rsidRPr="00FC7DF3">
        <w:rPr>
          <w:rFonts w:ascii="Times New Roman" w:hAnsi="Times New Roman" w:cs="Times New Roman"/>
          <w:sz w:val="20"/>
          <w:szCs w:val="20"/>
        </w:rPr>
        <w:t xml:space="preserve">intervention </w:t>
      </w:r>
      <w:r w:rsidR="002179E9" w:rsidRPr="00FC7DF3">
        <w:rPr>
          <w:rFonts w:ascii="Times New Roman" w:hAnsi="Times New Roman" w:cs="Times New Roman"/>
          <w:sz w:val="20"/>
          <w:szCs w:val="20"/>
        </w:rPr>
        <w:t xml:space="preserve">studies’ </w:t>
      </w:r>
      <w:r w:rsidR="00051FAD" w:rsidRPr="00FC7DF3">
        <w:rPr>
          <w:rFonts w:ascii="Times New Roman" w:hAnsi="Times New Roman" w:cs="Times New Roman"/>
          <w:sz w:val="20"/>
          <w:szCs w:val="20"/>
        </w:rPr>
        <w:t>objectives</w:t>
      </w:r>
      <w:r w:rsidR="00E06855">
        <w:rPr>
          <w:rFonts w:ascii="Times New Roman" w:hAnsi="Times New Roman" w:cs="Times New Roman"/>
          <w:sz w:val="20"/>
          <w:szCs w:val="20"/>
        </w:rPr>
        <w:t xml:space="preserve"> or supporting rationale</w:t>
      </w:r>
      <w:r w:rsidR="00051FAD" w:rsidRPr="00FC7DF3">
        <w:rPr>
          <w:rFonts w:ascii="Times New Roman" w:hAnsi="Times New Roman" w:cs="Times New Roman"/>
          <w:sz w:val="20"/>
          <w:szCs w:val="20"/>
        </w:rPr>
        <w:t>.</w:t>
      </w:r>
    </w:p>
    <w:p w14:paraId="1DF3CFC9" w14:textId="6909460C" w:rsidR="00D677E6" w:rsidRPr="00FC7DF3" w:rsidRDefault="00DD078C"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Career </w:t>
      </w:r>
      <w:ins w:id="165" w:author="Author">
        <w:r w:rsidR="00AF153D">
          <w:rPr>
            <w:rFonts w:ascii="Times New Roman" w:hAnsi="Times New Roman" w:cs="Times New Roman"/>
            <w:sz w:val="20"/>
            <w:szCs w:val="20"/>
          </w:rPr>
          <w:t>A</w:t>
        </w:r>
      </w:ins>
      <w:del w:id="166" w:author="Author">
        <w:r w:rsidR="0009440A" w:rsidDel="00AF153D">
          <w:rPr>
            <w:rFonts w:ascii="Times New Roman" w:hAnsi="Times New Roman" w:cs="Times New Roman"/>
            <w:sz w:val="20"/>
            <w:szCs w:val="20"/>
          </w:rPr>
          <w:delText>a</w:delText>
        </w:r>
      </w:del>
      <w:r w:rsidRPr="00FC7DF3">
        <w:rPr>
          <w:rFonts w:ascii="Times New Roman" w:hAnsi="Times New Roman" w:cs="Times New Roman"/>
          <w:sz w:val="20"/>
          <w:szCs w:val="20"/>
        </w:rPr>
        <w:t xml:space="preserve">spiration </w:t>
      </w:r>
      <w:ins w:id="167" w:author="Author">
        <w:r w:rsidR="00AF153D">
          <w:rPr>
            <w:rFonts w:ascii="Times New Roman" w:hAnsi="Times New Roman" w:cs="Times New Roman"/>
            <w:sz w:val="20"/>
            <w:szCs w:val="20"/>
          </w:rPr>
          <w:t>M</w:t>
        </w:r>
      </w:ins>
      <w:del w:id="168" w:author="Author">
        <w:r w:rsidR="0009440A" w:rsidDel="00AF153D">
          <w:rPr>
            <w:rFonts w:ascii="Times New Roman" w:hAnsi="Times New Roman" w:cs="Times New Roman"/>
            <w:sz w:val="20"/>
            <w:szCs w:val="20"/>
          </w:rPr>
          <w:delText>m</w:delText>
        </w:r>
      </w:del>
      <w:r w:rsidRPr="00FC7DF3">
        <w:rPr>
          <w:rFonts w:ascii="Times New Roman" w:hAnsi="Times New Roman" w:cs="Times New Roman"/>
          <w:sz w:val="20"/>
          <w:szCs w:val="20"/>
        </w:rPr>
        <w:t xml:space="preserve">easurement </w:t>
      </w:r>
      <w:ins w:id="169" w:author="Author">
        <w:r w:rsidR="00AF153D">
          <w:rPr>
            <w:rFonts w:ascii="Times New Roman" w:hAnsi="Times New Roman" w:cs="Times New Roman"/>
            <w:sz w:val="20"/>
            <w:szCs w:val="20"/>
          </w:rPr>
          <w:t>C</w:t>
        </w:r>
      </w:ins>
      <w:del w:id="170" w:author="Author">
        <w:r w:rsidR="0009440A" w:rsidDel="00AF153D">
          <w:rPr>
            <w:rFonts w:ascii="Times New Roman" w:hAnsi="Times New Roman" w:cs="Times New Roman"/>
            <w:sz w:val="20"/>
            <w:szCs w:val="20"/>
          </w:rPr>
          <w:delText>c</w:delText>
        </w:r>
      </w:del>
      <w:r w:rsidRPr="00FC7DF3">
        <w:rPr>
          <w:rFonts w:ascii="Times New Roman" w:hAnsi="Times New Roman" w:cs="Times New Roman"/>
          <w:sz w:val="20"/>
          <w:szCs w:val="20"/>
        </w:rPr>
        <w:t>ategories</w:t>
      </w:r>
    </w:p>
    <w:p w14:paraId="061EB130" w14:textId="269B9203" w:rsidR="007F3B6B" w:rsidRDefault="00AA19C2" w:rsidP="00FA3559">
      <w:pPr>
        <w:ind w:firstLine="0"/>
        <w:rPr>
          <w:rFonts w:ascii="Times New Roman" w:hAnsi="Times New Roman" w:cs="Times New Roman"/>
          <w:sz w:val="20"/>
          <w:szCs w:val="20"/>
        </w:rPr>
      </w:pPr>
      <w:ins w:id="171" w:author="Author">
        <w:r>
          <w:rPr>
            <w:rFonts w:ascii="Times New Roman" w:hAnsi="Times New Roman" w:cs="Times New Roman"/>
            <w:sz w:val="20"/>
            <w:szCs w:val="20"/>
          </w:rPr>
          <w:t xml:space="preserve">Though </w:t>
        </w:r>
        <w:r w:rsidR="00533C65">
          <w:rPr>
            <w:rFonts w:ascii="Times New Roman" w:hAnsi="Times New Roman" w:cs="Times New Roman"/>
            <w:sz w:val="20"/>
            <w:szCs w:val="20"/>
          </w:rPr>
          <w:t xml:space="preserve">many studies did not </w:t>
        </w:r>
        <w:r w:rsidR="00621A60">
          <w:rPr>
            <w:rFonts w:ascii="Times New Roman" w:hAnsi="Times New Roman" w:cs="Times New Roman"/>
            <w:sz w:val="20"/>
            <w:szCs w:val="20"/>
          </w:rPr>
          <w:t xml:space="preserve">provide an explicit definition of career aspirations, </w:t>
        </w:r>
        <w:r w:rsidR="00D248A8">
          <w:rPr>
            <w:rFonts w:ascii="Times New Roman" w:hAnsi="Times New Roman" w:cs="Times New Roman"/>
            <w:sz w:val="20"/>
            <w:szCs w:val="20"/>
          </w:rPr>
          <w:t>those</w:t>
        </w:r>
        <w:r w:rsidR="007700E4">
          <w:rPr>
            <w:rFonts w:ascii="Times New Roman" w:hAnsi="Times New Roman" w:cs="Times New Roman"/>
            <w:sz w:val="20"/>
            <w:szCs w:val="20"/>
          </w:rPr>
          <w:t xml:space="preserve"> that did often defined career aspirations as</w:t>
        </w:r>
        <w:r w:rsidR="00E8511A">
          <w:rPr>
            <w:rFonts w:ascii="Times New Roman" w:hAnsi="Times New Roman" w:cs="Times New Roman"/>
            <w:sz w:val="20"/>
            <w:szCs w:val="20"/>
          </w:rPr>
          <w:t xml:space="preserve"> </w:t>
        </w:r>
        <w:r w:rsidR="00B43FFB">
          <w:rPr>
            <w:rFonts w:ascii="Times New Roman" w:hAnsi="Times New Roman" w:cs="Times New Roman"/>
            <w:sz w:val="20"/>
            <w:szCs w:val="20"/>
          </w:rPr>
          <w:t xml:space="preserve">a person’s </w:t>
        </w:r>
        <w:r w:rsidR="0084560E">
          <w:rPr>
            <w:rFonts w:ascii="Times New Roman" w:hAnsi="Times New Roman" w:cs="Times New Roman"/>
            <w:sz w:val="20"/>
            <w:szCs w:val="20"/>
          </w:rPr>
          <w:t>career goals or plans</w:t>
        </w:r>
        <w:r w:rsidR="00620372">
          <w:rPr>
            <w:rFonts w:ascii="Times New Roman" w:hAnsi="Times New Roman" w:cs="Times New Roman"/>
            <w:sz w:val="20"/>
            <w:szCs w:val="20"/>
          </w:rPr>
          <w:t xml:space="preserve"> </w:t>
        </w:r>
      </w:ins>
      <w:r w:rsidR="00620372">
        <w:rPr>
          <w:rFonts w:ascii="Times New Roman" w:hAnsi="Times New Roman" w:cs="Times New Roman"/>
          <w:sz w:val="20"/>
          <w:szCs w:val="20"/>
        </w:rPr>
        <w:fldChar w:fldCharType="begin">
          <w:fldData xml:space="preserve">PEVuZE5vdGU+PENpdGU+PEF1dGhvcj5SZWFidXJuPC9BdXRob3I+PFllYXI+MjAxNzwvWWVhcj48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</w:fldData>
        </w:fldChar>
      </w:r>
      <w:r w:rsidR="002F327B">
        <w:rPr>
          <w:rFonts w:ascii="Times New Roman" w:hAnsi="Times New Roman" w:cs="Times New Roman"/>
          <w:sz w:val="20"/>
          <w:szCs w:val="20"/>
        </w:rPr>
        <w:instrText xml:space="preserve"> ADDIN EN.CITE </w:instrText>
      </w:r>
      <w:r w:rsidR="002F327B">
        <w:rPr>
          <w:rFonts w:ascii="Times New Roman" w:hAnsi="Times New Roman" w:cs="Times New Roman"/>
          <w:sz w:val="20"/>
          <w:szCs w:val="20"/>
        </w:rPr>
        <w:fldChar w:fldCharType="begin">
          <w:fldData xml:space="preserve">PEVuZE5vdGU+PENpdGU+PEF1dGhvcj5SZWFidXJuPC9BdXRob3I+PFllYXI+MjAxNzwvWWVhcj48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</w:fldData>
        </w:fldChar>
      </w:r>
      <w:r w:rsidR="002F327B">
        <w:rPr>
          <w:rFonts w:ascii="Times New Roman" w:hAnsi="Times New Roman" w:cs="Times New Roman"/>
          <w:sz w:val="20"/>
          <w:szCs w:val="20"/>
        </w:rPr>
        <w:instrText xml:space="preserve"> ADDIN EN.CITE.DATA </w:instrText>
      </w:r>
      <w:r w:rsidR="002F327B">
        <w:rPr>
          <w:rFonts w:ascii="Times New Roman" w:hAnsi="Times New Roman" w:cs="Times New Roman"/>
          <w:sz w:val="20"/>
          <w:szCs w:val="20"/>
        </w:rPr>
      </w:r>
      <w:r w:rsidR="002F327B">
        <w:rPr>
          <w:rFonts w:ascii="Times New Roman" w:hAnsi="Times New Roman" w:cs="Times New Roman"/>
          <w:sz w:val="20"/>
          <w:szCs w:val="20"/>
        </w:rPr>
        <w:fldChar w:fldCharType="end"/>
      </w:r>
      <w:r w:rsidR="00620372">
        <w:rPr>
          <w:rFonts w:ascii="Times New Roman" w:hAnsi="Times New Roman" w:cs="Times New Roman"/>
          <w:sz w:val="20"/>
          <w:szCs w:val="20"/>
        </w:rPr>
      </w:r>
      <w:r w:rsidR="00620372">
        <w:rPr>
          <w:rFonts w:ascii="Times New Roman" w:hAnsi="Times New Roman" w:cs="Times New Roman"/>
          <w:sz w:val="20"/>
          <w:szCs w:val="20"/>
        </w:rPr>
        <w:fldChar w:fldCharType="separate"/>
      </w:r>
      <w:r w:rsidR="002F327B">
        <w:rPr>
          <w:rFonts w:ascii="Times New Roman" w:hAnsi="Times New Roman" w:cs="Times New Roman"/>
          <w:noProof/>
          <w:sz w:val="20"/>
          <w:szCs w:val="20"/>
        </w:rPr>
        <w:t>(Piesch et al., 2020; Reaburn et al., 2017)</w:t>
      </w:r>
      <w:r w:rsidR="00620372">
        <w:rPr>
          <w:rFonts w:ascii="Times New Roman" w:hAnsi="Times New Roman" w:cs="Times New Roman"/>
          <w:sz w:val="20"/>
          <w:szCs w:val="20"/>
        </w:rPr>
        <w:fldChar w:fldCharType="end"/>
      </w:r>
      <w:r w:rsidR="00F94A4E">
        <w:rPr>
          <w:rFonts w:ascii="Times New Roman" w:hAnsi="Times New Roman" w:cs="Times New Roman"/>
          <w:sz w:val="20"/>
          <w:szCs w:val="20"/>
        </w:rPr>
        <w:t xml:space="preserve">. </w:t>
      </w:r>
      <w:r w:rsidR="004E781F" w:rsidRPr="00FC7DF3">
        <w:rPr>
          <w:rFonts w:ascii="Times New Roman" w:hAnsi="Times New Roman" w:cs="Times New Roman"/>
          <w:sz w:val="20"/>
          <w:szCs w:val="20"/>
        </w:rPr>
        <w:t>S</w:t>
      </w:r>
      <w:r w:rsidR="00B238B8" w:rsidRPr="00FC7DF3">
        <w:rPr>
          <w:rFonts w:ascii="Times New Roman" w:hAnsi="Times New Roman" w:cs="Times New Roman"/>
          <w:sz w:val="20"/>
          <w:szCs w:val="20"/>
        </w:rPr>
        <w:t>tudies used career aspiration measurement categories ranging from binary categories such as high and low prestige occupations, to occupational aspirations labelled by multiple types or sectors (</w:t>
      </w:r>
      <w:r w:rsidR="0007003C" w:rsidRPr="00FC7DF3">
        <w:rPr>
          <w:rFonts w:ascii="Times New Roman" w:hAnsi="Times New Roman" w:cs="Times New Roman"/>
          <w:sz w:val="20"/>
          <w:szCs w:val="20"/>
        </w:rPr>
        <w:t>e.g.,</w:t>
      </w:r>
      <w:r w:rsidR="00B238B8" w:rsidRPr="00FC7DF3">
        <w:rPr>
          <w:rFonts w:ascii="Times New Roman" w:hAnsi="Times New Roman" w:cs="Times New Roman"/>
          <w:sz w:val="20"/>
          <w:szCs w:val="20"/>
        </w:rPr>
        <w:t xml:space="preserve"> arts, science, agriculture), as well as studies reporting participants’ discrete occupational aspirations</w:t>
      </w:r>
      <w:r w:rsidR="00842DA3" w:rsidRPr="00FC7DF3">
        <w:rPr>
          <w:rFonts w:ascii="Times New Roman" w:hAnsi="Times New Roman" w:cs="Times New Roman"/>
          <w:sz w:val="20"/>
          <w:szCs w:val="20"/>
        </w:rPr>
        <w:t xml:space="preserve"> (</w:t>
      </w:r>
      <w:r w:rsidR="002559E6" w:rsidRPr="00FC7DF3">
        <w:rPr>
          <w:rFonts w:ascii="Times New Roman" w:hAnsi="Times New Roman" w:cs="Times New Roman"/>
          <w:sz w:val="20"/>
          <w:szCs w:val="20"/>
        </w:rPr>
        <w:t>e.g.,</w:t>
      </w:r>
      <w:r w:rsidR="00842DA3" w:rsidRPr="00FC7DF3">
        <w:rPr>
          <w:rFonts w:ascii="Times New Roman" w:hAnsi="Times New Roman" w:cs="Times New Roman"/>
          <w:sz w:val="20"/>
          <w:szCs w:val="20"/>
        </w:rPr>
        <w:t xml:space="preserve"> nurse, </w:t>
      </w:r>
      <w:r w:rsidR="007362D7" w:rsidRPr="00FC7DF3">
        <w:rPr>
          <w:rFonts w:ascii="Times New Roman" w:hAnsi="Times New Roman" w:cs="Times New Roman"/>
          <w:sz w:val="20"/>
          <w:szCs w:val="20"/>
        </w:rPr>
        <w:t>teacher</w:t>
      </w:r>
      <w:ins w:id="172" w:author="Author">
        <w:r w:rsidR="00783D3F">
          <w:rPr>
            <w:rFonts w:ascii="Times New Roman" w:hAnsi="Times New Roman" w:cs="Times New Roman"/>
            <w:sz w:val="20"/>
            <w:szCs w:val="20"/>
          </w:rPr>
          <w:t>;</w:t>
        </w:r>
      </w:ins>
      <w:del w:id="173" w:author="Author">
        <w:r w:rsidR="007362D7" w:rsidRPr="00FC7DF3" w:rsidDel="00403AC8">
          <w:rPr>
            <w:rFonts w:ascii="Times New Roman" w:hAnsi="Times New Roman" w:cs="Times New Roman"/>
            <w:sz w:val="20"/>
            <w:szCs w:val="20"/>
          </w:rPr>
          <w:delText>)</w:delText>
        </w:r>
      </w:del>
      <w:r w:rsidR="00E703F8">
        <w:rPr>
          <w:rFonts w:ascii="Times New Roman" w:hAnsi="Times New Roman" w:cs="Times New Roman"/>
          <w:sz w:val="20"/>
          <w:szCs w:val="20"/>
        </w:rPr>
        <w:t xml:space="preserve"> </w:t>
      </w:r>
      <w:del w:id="174" w:author="Author">
        <w:r w:rsidR="00E703F8" w:rsidDel="00403AC8">
          <w:rPr>
            <w:rFonts w:ascii="Times New Roman" w:hAnsi="Times New Roman" w:cs="Times New Roman"/>
            <w:sz w:val="20"/>
            <w:szCs w:val="20"/>
          </w:rPr>
          <w:delText>(</w:delText>
        </w:r>
      </w:del>
      <w:r w:rsidR="00E703F8">
        <w:rPr>
          <w:rFonts w:ascii="Times New Roman" w:hAnsi="Times New Roman" w:cs="Times New Roman"/>
          <w:sz w:val="20"/>
          <w:szCs w:val="20"/>
        </w:rPr>
        <w:t>Figure 3)</w:t>
      </w:r>
      <w:r w:rsidR="00B238B8" w:rsidRPr="00FC7DF3">
        <w:rPr>
          <w:rFonts w:ascii="Times New Roman" w:hAnsi="Times New Roman" w:cs="Times New Roman"/>
          <w:sz w:val="20"/>
          <w:szCs w:val="20"/>
        </w:rPr>
        <w:t>. The most common measurement category used was STEM versus non-STEM occupations (</w:t>
      </w:r>
      <w:r w:rsidR="00FE1DD6" w:rsidRPr="00FC7DF3">
        <w:rPr>
          <w:rFonts w:ascii="Times New Roman" w:hAnsi="Times New Roman" w:cs="Times New Roman"/>
          <w:sz w:val="20"/>
          <w:szCs w:val="20"/>
        </w:rPr>
        <w:t>20</w:t>
      </w:r>
      <w:r w:rsidR="00B238B8" w:rsidRPr="00FC7DF3">
        <w:rPr>
          <w:rFonts w:ascii="Times New Roman" w:hAnsi="Times New Roman" w:cs="Times New Roman"/>
          <w:sz w:val="20"/>
          <w:szCs w:val="20"/>
        </w:rPr>
        <w:t xml:space="preserve"> out of 4</w:t>
      </w:r>
      <w:r w:rsidR="00B7456B" w:rsidRPr="00FC7DF3">
        <w:rPr>
          <w:rFonts w:ascii="Times New Roman" w:hAnsi="Times New Roman" w:cs="Times New Roman"/>
          <w:sz w:val="20"/>
          <w:szCs w:val="20"/>
        </w:rPr>
        <w:t>5</w:t>
      </w:r>
      <w:r w:rsidR="00B238B8" w:rsidRPr="00FC7DF3">
        <w:rPr>
          <w:rFonts w:ascii="Times New Roman" w:hAnsi="Times New Roman" w:cs="Times New Roman"/>
          <w:sz w:val="20"/>
          <w:szCs w:val="20"/>
        </w:rPr>
        <w:t xml:space="preserve"> studies).</w:t>
      </w:r>
      <w:r w:rsidR="005E3175" w:rsidRPr="00FC7DF3">
        <w:rPr>
          <w:rFonts w:ascii="Times New Roman" w:hAnsi="Times New Roman" w:cs="Times New Roman"/>
          <w:sz w:val="20"/>
          <w:szCs w:val="20"/>
        </w:rPr>
        <w:t xml:space="preserve"> </w:t>
      </w:r>
      <w:r w:rsidR="00B238B8" w:rsidRPr="00FC7DF3">
        <w:rPr>
          <w:rFonts w:ascii="Times New Roman" w:hAnsi="Times New Roman" w:cs="Times New Roman"/>
          <w:sz w:val="20"/>
          <w:szCs w:val="20"/>
        </w:rPr>
        <w:t>All of the studies using STEM measurement categories also reported STEM-specific intervention objectives.</w:t>
      </w:r>
      <w:r w:rsidR="00C82338" w:rsidRPr="00FC7DF3">
        <w:rPr>
          <w:rFonts w:ascii="Times New Roman" w:hAnsi="Times New Roman" w:cs="Times New Roman"/>
          <w:sz w:val="20"/>
          <w:szCs w:val="20"/>
        </w:rPr>
        <w:t xml:space="preserve"> </w:t>
      </w:r>
      <w:r w:rsidR="007F3B6B" w:rsidRPr="00FC7DF3">
        <w:rPr>
          <w:rFonts w:ascii="Times New Roman" w:hAnsi="Times New Roman" w:cs="Times New Roman"/>
          <w:sz w:val="20"/>
          <w:szCs w:val="20"/>
        </w:rPr>
        <w:t xml:space="preserve">Studies reporting sector non-specific objectives correspondingly </w:t>
      </w:r>
      <w:r w:rsidR="009C0409" w:rsidRPr="00FC7DF3">
        <w:rPr>
          <w:rFonts w:ascii="Times New Roman" w:hAnsi="Times New Roman" w:cs="Times New Roman"/>
          <w:sz w:val="20"/>
          <w:szCs w:val="20"/>
        </w:rPr>
        <w:t xml:space="preserve">employed </w:t>
      </w:r>
      <w:r w:rsidR="00E016A1" w:rsidRPr="00FC7DF3">
        <w:rPr>
          <w:rFonts w:ascii="Times New Roman" w:hAnsi="Times New Roman" w:cs="Times New Roman"/>
          <w:sz w:val="20"/>
          <w:szCs w:val="20"/>
        </w:rPr>
        <w:t xml:space="preserve">one </w:t>
      </w:r>
      <w:r w:rsidR="007F3B6B" w:rsidRPr="00FC7DF3">
        <w:rPr>
          <w:rFonts w:ascii="Times New Roman" w:hAnsi="Times New Roman" w:cs="Times New Roman"/>
          <w:sz w:val="20"/>
          <w:szCs w:val="20"/>
        </w:rPr>
        <w:t>of the</w:t>
      </w:r>
      <w:r w:rsidR="00B20A5D" w:rsidRPr="00FC7DF3">
        <w:rPr>
          <w:rFonts w:ascii="Times New Roman" w:hAnsi="Times New Roman" w:cs="Times New Roman"/>
          <w:sz w:val="20"/>
          <w:szCs w:val="20"/>
        </w:rPr>
        <w:t xml:space="preserve"> </w:t>
      </w:r>
      <w:r w:rsidR="00CA6DB8" w:rsidRPr="00FC7DF3">
        <w:rPr>
          <w:rFonts w:ascii="Times New Roman" w:hAnsi="Times New Roman" w:cs="Times New Roman"/>
          <w:sz w:val="20"/>
          <w:szCs w:val="20"/>
        </w:rPr>
        <w:t>non-STEM</w:t>
      </w:r>
      <w:r w:rsidR="007F3B6B" w:rsidRPr="00FC7DF3">
        <w:rPr>
          <w:rFonts w:ascii="Times New Roman" w:hAnsi="Times New Roman" w:cs="Times New Roman"/>
          <w:sz w:val="20"/>
          <w:szCs w:val="20"/>
        </w:rPr>
        <w:t xml:space="preserve"> binary measurement categories</w:t>
      </w:r>
      <w:r w:rsidR="00CA6DB8" w:rsidRPr="00FC7DF3">
        <w:rPr>
          <w:rFonts w:ascii="Times New Roman" w:hAnsi="Times New Roman" w:cs="Times New Roman"/>
          <w:sz w:val="20"/>
          <w:szCs w:val="20"/>
        </w:rPr>
        <w:t xml:space="preserve"> (</w:t>
      </w:r>
      <w:r w:rsidR="0007003C" w:rsidRPr="00FC7DF3">
        <w:rPr>
          <w:rFonts w:ascii="Times New Roman" w:hAnsi="Times New Roman" w:cs="Times New Roman"/>
          <w:sz w:val="20"/>
          <w:szCs w:val="20"/>
        </w:rPr>
        <w:t>e.g.,</w:t>
      </w:r>
      <w:r w:rsidR="00CA6DB8" w:rsidRPr="00FC7DF3">
        <w:rPr>
          <w:rFonts w:ascii="Times New Roman" w:hAnsi="Times New Roman" w:cs="Times New Roman"/>
          <w:sz w:val="20"/>
          <w:szCs w:val="20"/>
        </w:rPr>
        <w:t xml:space="preserve"> </w:t>
      </w:r>
      <w:r w:rsidR="009F512B" w:rsidRPr="00FC7DF3">
        <w:rPr>
          <w:rFonts w:ascii="Times New Roman" w:hAnsi="Times New Roman" w:cs="Times New Roman"/>
          <w:sz w:val="20"/>
          <w:szCs w:val="20"/>
        </w:rPr>
        <w:t>professional versus non-professional)</w:t>
      </w:r>
      <w:r w:rsidR="007F3B6B" w:rsidRPr="00FC7DF3">
        <w:rPr>
          <w:rFonts w:ascii="Times New Roman" w:hAnsi="Times New Roman" w:cs="Times New Roman"/>
          <w:sz w:val="20"/>
          <w:szCs w:val="20"/>
        </w:rPr>
        <w:t xml:space="preserve">, multiple occupation types, and/or reported the </w:t>
      </w:r>
      <w:r w:rsidR="006441CE" w:rsidRPr="00FC7DF3">
        <w:rPr>
          <w:rFonts w:ascii="Times New Roman" w:hAnsi="Times New Roman" w:cs="Times New Roman"/>
          <w:sz w:val="20"/>
          <w:szCs w:val="20"/>
        </w:rPr>
        <w:t>discrete</w:t>
      </w:r>
      <w:r w:rsidR="007F3B6B" w:rsidRPr="00FC7DF3">
        <w:rPr>
          <w:rFonts w:ascii="Times New Roman" w:hAnsi="Times New Roman" w:cs="Times New Roman"/>
          <w:sz w:val="20"/>
          <w:szCs w:val="20"/>
        </w:rPr>
        <w:t xml:space="preserve"> occupations expressed by the participants. The three studies reporting gender </w:t>
      </w:r>
      <w:r w:rsidR="00E75DF2" w:rsidRPr="00FC7DF3">
        <w:rPr>
          <w:rFonts w:ascii="Times New Roman" w:hAnsi="Times New Roman" w:cs="Times New Roman"/>
          <w:sz w:val="20"/>
          <w:szCs w:val="20"/>
        </w:rPr>
        <w:t>counter stereotypical</w:t>
      </w:r>
      <w:r w:rsidR="007F3B6B" w:rsidRPr="00FC7DF3">
        <w:rPr>
          <w:rFonts w:ascii="Times New Roman" w:hAnsi="Times New Roman" w:cs="Times New Roman"/>
          <w:sz w:val="20"/>
          <w:szCs w:val="20"/>
        </w:rPr>
        <w:t xml:space="preserve"> objectives remained consistent by </w:t>
      </w:r>
      <w:r w:rsidR="00AC7025" w:rsidRPr="00FC7DF3">
        <w:rPr>
          <w:rFonts w:ascii="Times New Roman" w:hAnsi="Times New Roman" w:cs="Times New Roman"/>
          <w:sz w:val="20"/>
          <w:szCs w:val="20"/>
        </w:rPr>
        <w:t>categorising par</w:t>
      </w:r>
      <w:r w:rsidR="00C66F80" w:rsidRPr="00FC7DF3">
        <w:rPr>
          <w:rFonts w:ascii="Times New Roman" w:hAnsi="Times New Roman" w:cs="Times New Roman"/>
          <w:sz w:val="20"/>
          <w:szCs w:val="20"/>
        </w:rPr>
        <w:t>ticipants’ career aspiration</w:t>
      </w:r>
      <w:r w:rsidR="00750089" w:rsidRPr="00FC7DF3">
        <w:rPr>
          <w:rFonts w:ascii="Times New Roman" w:hAnsi="Times New Roman" w:cs="Times New Roman"/>
          <w:sz w:val="20"/>
          <w:szCs w:val="20"/>
        </w:rPr>
        <w:t>s</w:t>
      </w:r>
      <w:r w:rsidR="00C66F80" w:rsidRPr="00FC7DF3">
        <w:rPr>
          <w:rFonts w:ascii="Times New Roman" w:hAnsi="Times New Roman" w:cs="Times New Roman"/>
          <w:sz w:val="20"/>
          <w:szCs w:val="20"/>
        </w:rPr>
        <w:t xml:space="preserve"> using</w:t>
      </w:r>
      <w:r w:rsidR="007F3B6B" w:rsidRPr="00FC7DF3">
        <w:rPr>
          <w:rFonts w:ascii="Times New Roman" w:hAnsi="Times New Roman" w:cs="Times New Roman"/>
          <w:sz w:val="20"/>
          <w:szCs w:val="20"/>
        </w:rPr>
        <w:t xml:space="preserve"> gender traditional</w:t>
      </w:r>
      <w:r w:rsidR="00DB0406" w:rsidRPr="00FC7DF3">
        <w:rPr>
          <w:rFonts w:ascii="Times New Roman" w:hAnsi="Times New Roman" w:cs="Times New Roman"/>
          <w:sz w:val="20"/>
          <w:szCs w:val="20"/>
        </w:rPr>
        <w:t>/non-traditional</w:t>
      </w:r>
      <w:r w:rsidR="007F3B6B" w:rsidRPr="00FC7DF3">
        <w:rPr>
          <w:rFonts w:ascii="Times New Roman" w:hAnsi="Times New Roman" w:cs="Times New Roman"/>
          <w:sz w:val="20"/>
          <w:szCs w:val="20"/>
        </w:rPr>
        <w:t xml:space="preserve"> measurement categories.</w:t>
      </w:r>
    </w:p>
    <w:p w14:paraId="76206838" w14:textId="77777777" w:rsidR="00466B14" w:rsidRDefault="00466B14" w:rsidP="0009440A">
      <w:pPr>
        <w:ind w:firstLine="0"/>
        <w:rPr>
          <w:rFonts w:ascii="Times New Roman" w:hAnsi="Times New Roman" w:cs="Times New Roman"/>
          <w:sz w:val="20"/>
          <w:szCs w:val="20"/>
        </w:rPr>
      </w:pPr>
    </w:p>
    <w:p w14:paraId="54FDFC31" w14:textId="28D46AA5" w:rsidR="00466B14" w:rsidRDefault="00466B14" w:rsidP="00466B14">
      <w:pPr>
        <w:ind w:firstLine="0"/>
        <w:rPr>
          <w:rFonts w:ascii="Times New Roman" w:hAnsi="Times New Roman" w:cs="Times New Roman"/>
          <w:sz w:val="20"/>
          <w:szCs w:val="20"/>
        </w:rPr>
      </w:pPr>
      <w:r w:rsidRPr="00BB3BBF">
        <w:rPr>
          <w:rFonts w:ascii="Times New Roman" w:hAnsi="Times New Roman" w:cs="Times New Roman"/>
          <w:b/>
          <w:bCs/>
          <w:sz w:val="20"/>
          <w:szCs w:val="20"/>
        </w:rPr>
        <w:t xml:space="preserve">Fig. </w:t>
      </w:r>
      <w:r w:rsidR="00CA4847">
        <w:rPr>
          <w:rFonts w:ascii="Times New Roman" w:hAnsi="Times New Roman" w:cs="Times New Roman"/>
          <w:b/>
          <w:bCs/>
          <w:sz w:val="20"/>
          <w:szCs w:val="20"/>
        </w:rPr>
        <w:t>3</w:t>
      </w:r>
      <w:r w:rsidRPr="00BB3BBF">
        <w:rPr>
          <w:rFonts w:ascii="Times New Roman" w:hAnsi="Times New Roman" w:cs="Times New Roman"/>
          <w:sz w:val="20"/>
          <w:szCs w:val="20"/>
        </w:rPr>
        <w:t xml:space="preserve"> </w:t>
      </w:r>
      <w:r w:rsidR="006C0DBF">
        <w:rPr>
          <w:rFonts w:ascii="Times New Roman" w:hAnsi="Times New Roman" w:cs="Times New Roman"/>
          <w:sz w:val="20"/>
          <w:szCs w:val="20"/>
        </w:rPr>
        <w:t>Measurement categories used in the intervention studies</w:t>
      </w:r>
    </w:p>
    <w:p w14:paraId="2511DBD6" w14:textId="77777777" w:rsidR="00E35A2C" w:rsidRPr="00FC7DF3" w:rsidRDefault="00E35A2C" w:rsidP="0009440A">
      <w:pPr>
        <w:ind w:firstLine="0"/>
        <w:rPr>
          <w:rFonts w:ascii="Times New Roman" w:hAnsi="Times New Roman" w:cs="Times New Roman"/>
          <w:sz w:val="20"/>
          <w:szCs w:val="20"/>
        </w:rPr>
      </w:pPr>
    </w:p>
    <w:p w14:paraId="33F9158D" w14:textId="676819A1" w:rsidR="00D677E6" w:rsidRPr="00FC7DF3" w:rsidRDefault="00DD078C" w:rsidP="00FC7DF3">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Intervention </w:t>
      </w:r>
      <w:ins w:id="175" w:author="Author">
        <w:r w:rsidR="00AF153D">
          <w:rPr>
            <w:rFonts w:ascii="Times New Roman" w:hAnsi="Times New Roman" w:cs="Times New Roman"/>
            <w:sz w:val="20"/>
            <w:szCs w:val="20"/>
          </w:rPr>
          <w:t>C</w:t>
        </w:r>
      </w:ins>
      <w:del w:id="176" w:author="Author">
        <w:r w:rsidR="0009440A" w:rsidDel="00AF153D">
          <w:rPr>
            <w:rFonts w:ascii="Times New Roman" w:hAnsi="Times New Roman" w:cs="Times New Roman"/>
            <w:sz w:val="20"/>
            <w:szCs w:val="20"/>
          </w:rPr>
          <w:delText>c</w:delText>
        </w:r>
      </w:del>
      <w:r w:rsidRPr="00FC7DF3">
        <w:rPr>
          <w:rFonts w:ascii="Times New Roman" w:hAnsi="Times New Roman" w:cs="Times New Roman"/>
          <w:sz w:val="20"/>
          <w:szCs w:val="20"/>
        </w:rPr>
        <w:t>onten</w:t>
      </w:r>
      <w:r w:rsidR="0046001F" w:rsidRPr="00FC7DF3">
        <w:rPr>
          <w:rFonts w:ascii="Times New Roman" w:hAnsi="Times New Roman" w:cs="Times New Roman"/>
          <w:sz w:val="20"/>
          <w:szCs w:val="20"/>
        </w:rPr>
        <w:t>t</w:t>
      </w:r>
    </w:p>
    <w:p w14:paraId="1C4572BA" w14:textId="258CFE27" w:rsidR="00DD078C" w:rsidRDefault="00167C6A" w:rsidP="0009440A">
      <w:pPr>
        <w:ind w:firstLine="0"/>
        <w:rPr>
          <w:rFonts w:ascii="Times New Roman" w:hAnsi="Times New Roman" w:cs="Times New Roman"/>
          <w:sz w:val="20"/>
          <w:szCs w:val="20"/>
        </w:rPr>
      </w:pPr>
      <w:r w:rsidRPr="00FC7DF3">
        <w:rPr>
          <w:rFonts w:ascii="Times New Roman" w:hAnsi="Times New Roman" w:cs="Times New Roman"/>
          <w:sz w:val="20"/>
          <w:szCs w:val="20"/>
        </w:rPr>
        <w:t xml:space="preserve">This section </w:t>
      </w:r>
      <w:r w:rsidR="005E0957">
        <w:rPr>
          <w:rFonts w:ascii="Times New Roman" w:hAnsi="Times New Roman" w:cs="Times New Roman"/>
          <w:sz w:val="20"/>
          <w:szCs w:val="20"/>
        </w:rPr>
        <w:t>reports</w:t>
      </w:r>
      <w:r w:rsidR="009B00E1" w:rsidRPr="00FC7DF3">
        <w:rPr>
          <w:rFonts w:ascii="Times New Roman" w:hAnsi="Times New Roman" w:cs="Times New Roman"/>
          <w:sz w:val="20"/>
          <w:szCs w:val="20"/>
        </w:rPr>
        <w:t xml:space="preserve"> </w:t>
      </w:r>
      <w:r w:rsidR="00185058" w:rsidRPr="00FC7DF3">
        <w:rPr>
          <w:rFonts w:ascii="Times New Roman" w:hAnsi="Times New Roman" w:cs="Times New Roman"/>
          <w:sz w:val="20"/>
          <w:szCs w:val="20"/>
        </w:rPr>
        <w:t xml:space="preserve">the </w:t>
      </w:r>
      <w:r w:rsidR="00622BC1" w:rsidRPr="00FC7DF3">
        <w:rPr>
          <w:rFonts w:ascii="Times New Roman" w:hAnsi="Times New Roman" w:cs="Times New Roman"/>
          <w:sz w:val="20"/>
          <w:szCs w:val="20"/>
        </w:rPr>
        <w:t>content</w:t>
      </w:r>
      <w:r w:rsidR="004B09A0" w:rsidRPr="00FC7DF3">
        <w:rPr>
          <w:rFonts w:ascii="Times New Roman" w:hAnsi="Times New Roman" w:cs="Times New Roman"/>
          <w:sz w:val="20"/>
          <w:szCs w:val="20"/>
        </w:rPr>
        <w:t xml:space="preserve"> </w:t>
      </w:r>
      <w:r w:rsidR="00CB30EC" w:rsidRPr="00FC7DF3">
        <w:rPr>
          <w:rFonts w:ascii="Times New Roman" w:hAnsi="Times New Roman" w:cs="Times New Roman"/>
          <w:sz w:val="20"/>
          <w:szCs w:val="20"/>
        </w:rPr>
        <w:t>covered</w:t>
      </w:r>
      <w:r w:rsidR="004B09A0" w:rsidRPr="00FC7DF3">
        <w:rPr>
          <w:rFonts w:ascii="Times New Roman" w:hAnsi="Times New Roman" w:cs="Times New Roman"/>
          <w:sz w:val="20"/>
          <w:szCs w:val="20"/>
        </w:rPr>
        <w:t xml:space="preserve"> </w:t>
      </w:r>
      <w:r w:rsidR="00F2562E" w:rsidRPr="00FC7DF3">
        <w:rPr>
          <w:rFonts w:ascii="Times New Roman" w:hAnsi="Times New Roman" w:cs="Times New Roman"/>
          <w:sz w:val="20"/>
          <w:szCs w:val="20"/>
        </w:rPr>
        <w:t>in the interventions</w:t>
      </w:r>
      <w:r w:rsidR="00622BC1" w:rsidRPr="00FC7DF3">
        <w:rPr>
          <w:rFonts w:ascii="Times New Roman" w:hAnsi="Times New Roman" w:cs="Times New Roman"/>
          <w:sz w:val="20"/>
          <w:szCs w:val="20"/>
        </w:rPr>
        <w:t xml:space="preserve"> </w:t>
      </w:r>
      <w:r w:rsidR="00F2562E" w:rsidRPr="00FC7DF3">
        <w:rPr>
          <w:rFonts w:ascii="Times New Roman" w:hAnsi="Times New Roman" w:cs="Times New Roman"/>
          <w:sz w:val="20"/>
          <w:szCs w:val="20"/>
        </w:rPr>
        <w:t xml:space="preserve">and </w:t>
      </w:r>
      <w:r w:rsidR="00625DCA">
        <w:rPr>
          <w:rFonts w:ascii="Times New Roman" w:hAnsi="Times New Roman" w:cs="Times New Roman"/>
          <w:sz w:val="20"/>
          <w:szCs w:val="20"/>
        </w:rPr>
        <w:t xml:space="preserve">the </w:t>
      </w:r>
      <w:r w:rsidR="003F7122">
        <w:rPr>
          <w:rFonts w:ascii="Times New Roman" w:hAnsi="Times New Roman" w:cs="Times New Roman"/>
          <w:sz w:val="20"/>
          <w:szCs w:val="20"/>
        </w:rPr>
        <w:t>ways in</w:t>
      </w:r>
      <w:r w:rsidR="00625DCA">
        <w:rPr>
          <w:rFonts w:ascii="Times New Roman" w:hAnsi="Times New Roman" w:cs="Times New Roman"/>
          <w:sz w:val="20"/>
          <w:szCs w:val="20"/>
        </w:rPr>
        <w:t xml:space="preserve"> which </w:t>
      </w:r>
      <w:r w:rsidR="00F549F7" w:rsidRPr="00FC7DF3">
        <w:rPr>
          <w:rFonts w:ascii="Times New Roman" w:hAnsi="Times New Roman" w:cs="Times New Roman"/>
          <w:sz w:val="20"/>
          <w:szCs w:val="20"/>
        </w:rPr>
        <w:t>children’s</w:t>
      </w:r>
      <w:ins w:id="177" w:author="Author">
        <w:r w:rsidR="009C6E74">
          <w:rPr>
            <w:rFonts w:ascii="Times New Roman" w:hAnsi="Times New Roman" w:cs="Times New Roman"/>
            <w:sz w:val="20"/>
            <w:szCs w:val="20"/>
          </w:rPr>
          <w:t xml:space="preserve"> </w:t>
        </w:r>
        <w:r w:rsidR="000111BB">
          <w:rPr>
            <w:rFonts w:ascii="Times New Roman" w:hAnsi="Times New Roman" w:cs="Times New Roman"/>
            <w:sz w:val="20"/>
            <w:szCs w:val="20"/>
          </w:rPr>
          <w:t>and adolescents’</w:t>
        </w:r>
      </w:ins>
      <w:r w:rsidR="00F549F7" w:rsidRPr="00FC7DF3">
        <w:rPr>
          <w:rFonts w:ascii="Times New Roman" w:hAnsi="Times New Roman" w:cs="Times New Roman"/>
          <w:sz w:val="20"/>
          <w:szCs w:val="20"/>
        </w:rPr>
        <w:t xml:space="preserve"> career </w:t>
      </w:r>
      <w:r w:rsidR="00207E1F">
        <w:rPr>
          <w:rFonts w:ascii="Times New Roman" w:hAnsi="Times New Roman" w:cs="Times New Roman"/>
          <w:sz w:val="20"/>
          <w:szCs w:val="20"/>
        </w:rPr>
        <w:t>aspirations</w:t>
      </w:r>
      <w:r w:rsidR="003F7122">
        <w:rPr>
          <w:rFonts w:ascii="Times New Roman" w:hAnsi="Times New Roman" w:cs="Times New Roman"/>
          <w:sz w:val="20"/>
          <w:szCs w:val="20"/>
        </w:rPr>
        <w:t xml:space="preserve"> and preparedness for</w:t>
      </w:r>
      <w:r w:rsidR="00F2562E" w:rsidRPr="00FC7DF3">
        <w:rPr>
          <w:rFonts w:ascii="Times New Roman" w:hAnsi="Times New Roman" w:cs="Times New Roman"/>
          <w:sz w:val="20"/>
          <w:szCs w:val="20"/>
        </w:rPr>
        <w:t xml:space="preserve"> </w:t>
      </w:r>
      <w:r w:rsidR="003474EC" w:rsidRPr="00FC7DF3">
        <w:rPr>
          <w:rFonts w:ascii="Times New Roman" w:hAnsi="Times New Roman" w:cs="Times New Roman"/>
          <w:sz w:val="20"/>
          <w:szCs w:val="20"/>
        </w:rPr>
        <w:t>a changing job market</w:t>
      </w:r>
      <w:r w:rsidR="00372E2A">
        <w:rPr>
          <w:rFonts w:ascii="Times New Roman" w:hAnsi="Times New Roman" w:cs="Times New Roman"/>
          <w:sz w:val="20"/>
          <w:szCs w:val="20"/>
        </w:rPr>
        <w:t xml:space="preserve"> are addressed</w:t>
      </w:r>
      <w:r w:rsidR="001B2C63" w:rsidRPr="00FC7DF3">
        <w:rPr>
          <w:rFonts w:ascii="Times New Roman" w:hAnsi="Times New Roman" w:cs="Times New Roman"/>
          <w:sz w:val="20"/>
          <w:szCs w:val="20"/>
        </w:rPr>
        <w:t>.</w:t>
      </w:r>
      <w:r w:rsidR="00AA6298" w:rsidRPr="00FC7DF3">
        <w:rPr>
          <w:rFonts w:ascii="Times New Roman" w:hAnsi="Times New Roman" w:cs="Times New Roman"/>
          <w:sz w:val="20"/>
          <w:szCs w:val="20"/>
        </w:rPr>
        <w:t xml:space="preserve"> </w:t>
      </w:r>
      <w:r w:rsidR="00B64890" w:rsidRPr="00FC7DF3">
        <w:rPr>
          <w:rFonts w:ascii="Times New Roman" w:hAnsi="Times New Roman" w:cs="Times New Roman"/>
          <w:sz w:val="20"/>
          <w:szCs w:val="20"/>
        </w:rPr>
        <w:t>I</w:t>
      </w:r>
      <w:r w:rsidR="00125415" w:rsidRPr="00FC7DF3">
        <w:rPr>
          <w:rFonts w:ascii="Times New Roman" w:hAnsi="Times New Roman" w:cs="Times New Roman"/>
          <w:sz w:val="20"/>
          <w:szCs w:val="20"/>
        </w:rPr>
        <w:t>ntervention c</w:t>
      </w:r>
      <w:r w:rsidR="0055189E" w:rsidRPr="00FC7DF3">
        <w:rPr>
          <w:rFonts w:ascii="Times New Roman" w:hAnsi="Times New Roman" w:cs="Times New Roman"/>
          <w:sz w:val="20"/>
          <w:szCs w:val="20"/>
        </w:rPr>
        <w:t>ontent</w:t>
      </w:r>
      <w:r w:rsidR="00B84CE5" w:rsidRPr="00FC7DF3">
        <w:rPr>
          <w:rFonts w:ascii="Times New Roman" w:hAnsi="Times New Roman" w:cs="Times New Roman"/>
          <w:sz w:val="20"/>
          <w:szCs w:val="20"/>
        </w:rPr>
        <w:t xml:space="preserve"> </w:t>
      </w:r>
      <w:r w:rsidR="0046436E" w:rsidRPr="00FC7DF3">
        <w:rPr>
          <w:rFonts w:ascii="Times New Roman" w:hAnsi="Times New Roman" w:cs="Times New Roman"/>
          <w:sz w:val="20"/>
          <w:szCs w:val="20"/>
        </w:rPr>
        <w:t>f</w:t>
      </w:r>
      <w:r w:rsidR="0055189E" w:rsidRPr="00FC7DF3">
        <w:rPr>
          <w:rFonts w:ascii="Times New Roman" w:hAnsi="Times New Roman" w:cs="Times New Roman"/>
          <w:sz w:val="20"/>
          <w:szCs w:val="20"/>
        </w:rPr>
        <w:t xml:space="preserve">rom </w:t>
      </w:r>
      <w:r w:rsidR="00B64890" w:rsidRPr="00FC7DF3">
        <w:rPr>
          <w:rFonts w:ascii="Times New Roman" w:hAnsi="Times New Roman" w:cs="Times New Roman"/>
          <w:sz w:val="20"/>
          <w:szCs w:val="20"/>
        </w:rPr>
        <w:t>t</w:t>
      </w:r>
      <w:r w:rsidR="0055189E" w:rsidRPr="00FC7DF3">
        <w:rPr>
          <w:rFonts w:ascii="Times New Roman" w:hAnsi="Times New Roman" w:cs="Times New Roman"/>
          <w:sz w:val="20"/>
          <w:szCs w:val="20"/>
        </w:rPr>
        <w:t xml:space="preserve">he studies </w:t>
      </w:r>
      <w:r w:rsidR="00B62DB4" w:rsidRPr="00FC7DF3">
        <w:rPr>
          <w:rFonts w:ascii="Times New Roman" w:hAnsi="Times New Roman" w:cs="Times New Roman"/>
          <w:sz w:val="20"/>
          <w:szCs w:val="20"/>
        </w:rPr>
        <w:t>was cat</w:t>
      </w:r>
      <w:r w:rsidR="007351F7" w:rsidRPr="00FC7DF3">
        <w:rPr>
          <w:rFonts w:ascii="Times New Roman" w:hAnsi="Times New Roman" w:cs="Times New Roman"/>
          <w:sz w:val="20"/>
          <w:szCs w:val="20"/>
        </w:rPr>
        <w:t>egorised</w:t>
      </w:r>
      <w:r w:rsidR="0046436E" w:rsidRPr="00FC7DF3">
        <w:rPr>
          <w:rFonts w:ascii="Times New Roman" w:hAnsi="Times New Roman" w:cs="Times New Roman"/>
          <w:sz w:val="20"/>
          <w:szCs w:val="20"/>
        </w:rPr>
        <w:t xml:space="preserve"> into </w:t>
      </w:r>
      <w:r w:rsidR="00705CC5">
        <w:rPr>
          <w:rFonts w:ascii="Times New Roman" w:hAnsi="Times New Roman" w:cs="Times New Roman"/>
          <w:sz w:val="20"/>
          <w:szCs w:val="20"/>
        </w:rPr>
        <w:t>different</w:t>
      </w:r>
      <w:r w:rsidR="00D41003" w:rsidRPr="00FC7DF3">
        <w:rPr>
          <w:rFonts w:ascii="Times New Roman" w:hAnsi="Times New Roman" w:cs="Times New Roman"/>
          <w:sz w:val="20"/>
          <w:szCs w:val="20"/>
        </w:rPr>
        <w:t xml:space="preserve"> </w:t>
      </w:r>
      <w:r w:rsidR="0046436E" w:rsidRPr="00FC7DF3">
        <w:rPr>
          <w:rFonts w:ascii="Times New Roman" w:hAnsi="Times New Roman" w:cs="Times New Roman"/>
          <w:sz w:val="20"/>
          <w:szCs w:val="20"/>
        </w:rPr>
        <w:t>content</w:t>
      </w:r>
      <w:r w:rsidR="00A426A4">
        <w:rPr>
          <w:rFonts w:ascii="Times New Roman" w:hAnsi="Times New Roman" w:cs="Times New Roman"/>
          <w:sz w:val="20"/>
          <w:szCs w:val="20"/>
        </w:rPr>
        <w:t xml:space="preserve"> topics and</w:t>
      </w:r>
      <w:r w:rsidR="0046436E" w:rsidRPr="00FC7DF3">
        <w:rPr>
          <w:rFonts w:ascii="Times New Roman" w:hAnsi="Times New Roman" w:cs="Times New Roman"/>
          <w:sz w:val="20"/>
          <w:szCs w:val="20"/>
        </w:rPr>
        <w:t xml:space="preserve"> domains</w:t>
      </w:r>
      <w:r w:rsidR="007351F7" w:rsidRPr="00FC7DF3">
        <w:rPr>
          <w:rFonts w:ascii="Times New Roman" w:hAnsi="Times New Roman" w:cs="Times New Roman"/>
          <w:sz w:val="20"/>
          <w:szCs w:val="20"/>
        </w:rPr>
        <w:t xml:space="preserve"> according to </w:t>
      </w:r>
      <w:r w:rsidR="00B84CE5" w:rsidRPr="00FC7DF3">
        <w:rPr>
          <w:rFonts w:ascii="Times New Roman" w:hAnsi="Times New Roman" w:cs="Times New Roman"/>
          <w:sz w:val="20"/>
          <w:szCs w:val="20"/>
        </w:rPr>
        <w:t>their</w:t>
      </w:r>
      <w:r w:rsidR="00F64CBF" w:rsidRPr="00FC7DF3">
        <w:rPr>
          <w:rFonts w:ascii="Times New Roman" w:hAnsi="Times New Roman" w:cs="Times New Roman"/>
          <w:sz w:val="20"/>
          <w:szCs w:val="20"/>
        </w:rPr>
        <w:t xml:space="preserve"> specificity toward particular sectors and </w:t>
      </w:r>
      <w:r w:rsidR="00B76E07" w:rsidRPr="00FC7DF3">
        <w:rPr>
          <w:rFonts w:ascii="Times New Roman" w:hAnsi="Times New Roman" w:cs="Times New Roman"/>
          <w:sz w:val="20"/>
          <w:szCs w:val="20"/>
        </w:rPr>
        <w:t>the type of</w:t>
      </w:r>
      <w:r w:rsidR="00B84CE5" w:rsidRPr="00FC7DF3">
        <w:rPr>
          <w:rFonts w:ascii="Times New Roman" w:hAnsi="Times New Roman" w:cs="Times New Roman"/>
          <w:sz w:val="20"/>
          <w:szCs w:val="20"/>
        </w:rPr>
        <w:t xml:space="preserve"> information</w:t>
      </w:r>
      <w:r w:rsidR="003B6E9C" w:rsidRPr="00FC7DF3">
        <w:rPr>
          <w:rFonts w:ascii="Times New Roman" w:hAnsi="Times New Roman" w:cs="Times New Roman"/>
          <w:sz w:val="20"/>
          <w:szCs w:val="20"/>
        </w:rPr>
        <w:t>, knowledge/skills</w:t>
      </w:r>
      <w:r w:rsidR="001B1850" w:rsidRPr="00FC7DF3">
        <w:rPr>
          <w:rFonts w:ascii="Times New Roman" w:hAnsi="Times New Roman" w:cs="Times New Roman"/>
          <w:sz w:val="20"/>
          <w:szCs w:val="20"/>
        </w:rPr>
        <w:t>,</w:t>
      </w:r>
      <w:r w:rsidR="00B84CE5" w:rsidRPr="00FC7DF3">
        <w:rPr>
          <w:rFonts w:ascii="Times New Roman" w:hAnsi="Times New Roman" w:cs="Times New Roman"/>
          <w:sz w:val="20"/>
          <w:szCs w:val="20"/>
        </w:rPr>
        <w:t xml:space="preserve"> </w:t>
      </w:r>
      <w:r w:rsidR="00C44E1E" w:rsidRPr="00FC7DF3">
        <w:rPr>
          <w:rFonts w:ascii="Times New Roman" w:hAnsi="Times New Roman" w:cs="Times New Roman"/>
          <w:sz w:val="20"/>
          <w:szCs w:val="20"/>
        </w:rPr>
        <w:t>or practical work experience</w:t>
      </w:r>
      <w:r w:rsidR="00C321B7" w:rsidRPr="00FC7DF3">
        <w:rPr>
          <w:rFonts w:ascii="Times New Roman" w:hAnsi="Times New Roman" w:cs="Times New Roman"/>
          <w:sz w:val="20"/>
          <w:szCs w:val="20"/>
        </w:rPr>
        <w:t xml:space="preserve"> opportunities </w:t>
      </w:r>
      <w:r w:rsidR="00E74A53" w:rsidRPr="00FC7DF3">
        <w:rPr>
          <w:rFonts w:ascii="Times New Roman" w:hAnsi="Times New Roman" w:cs="Times New Roman"/>
          <w:sz w:val="20"/>
          <w:szCs w:val="20"/>
        </w:rPr>
        <w:t>provided</w:t>
      </w:r>
      <w:r w:rsidR="00C168BD">
        <w:rPr>
          <w:rFonts w:ascii="Times New Roman" w:hAnsi="Times New Roman" w:cs="Times New Roman"/>
          <w:sz w:val="20"/>
          <w:szCs w:val="20"/>
        </w:rPr>
        <w:t xml:space="preserve"> (Figure</w:t>
      </w:r>
      <w:del w:id="178" w:author="Author">
        <w:r w:rsidR="00D33009" w:rsidDel="009D646E">
          <w:rPr>
            <w:rFonts w:ascii="Times New Roman" w:hAnsi="Times New Roman" w:cs="Times New Roman"/>
            <w:sz w:val="20"/>
            <w:szCs w:val="20"/>
          </w:rPr>
          <w:delText>s</w:delText>
        </w:r>
      </w:del>
      <w:r w:rsidR="00C168BD">
        <w:rPr>
          <w:rFonts w:ascii="Times New Roman" w:hAnsi="Times New Roman" w:cs="Times New Roman"/>
          <w:sz w:val="20"/>
          <w:szCs w:val="20"/>
        </w:rPr>
        <w:t xml:space="preserve"> 4</w:t>
      </w:r>
      <w:del w:id="179" w:author="Author">
        <w:r w:rsidR="00D33009" w:rsidDel="009D646E">
          <w:rPr>
            <w:rFonts w:ascii="Times New Roman" w:hAnsi="Times New Roman" w:cs="Times New Roman"/>
            <w:sz w:val="20"/>
            <w:szCs w:val="20"/>
          </w:rPr>
          <w:delText>, 5</w:delText>
        </w:r>
      </w:del>
      <w:r w:rsidR="00C168BD">
        <w:rPr>
          <w:rFonts w:ascii="Times New Roman" w:hAnsi="Times New Roman" w:cs="Times New Roman"/>
          <w:sz w:val="20"/>
          <w:szCs w:val="20"/>
        </w:rPr>
        <w:t>).</w:t>
      </w:r>
      <w:r w:rsidR="00BD24E4" w:rsidRPr="00FC7DF3">
        <w:rPr>
          <w:rFonts w:ascii="Times New Roman" w:hAnsi="Times New Roman" w:cs="Times New Roman"/>
          <w:sz w:val="20"/>
          <w:szCs w:val="20"/>
        </w:rPr>
        <w:t xml:space="preserve"> </w:t>
      </w:r>
      <w:r w:rsidR="00D677E6" w:rsidRPr="00FC7DF3">
        <w:rPr>
          <w:rFonts w:ascii="Times New Roman" w:hAnsi="Times New Roman" w:cs="Times New Roman"/>
          <w:sz w:val="20"/>
          <w:szCs w:val="20"/>
        </w:rPr>
        <w:t>Most intervention studies meeting the inclusion criteria offered content from more than one of the seven domains (33 out of 4</w:t>
      </w:r>
      <w:r w:rsidR="00B7456B" w:rsidRPr="00FC7DF3">
        <w:rPr>
          <w:rFonts w:ascii="Times New Roman" w:hAnsi="Times New Roman" w:cs="Times New Roman"/>
          <w:sz w:val="20"/>
          <w:szCs w:val="20"/>
        </w:rPr>
        <w:t>5</w:t>
      </w:r>
      <w:r w:rsidR="00D677E6" w:rsidRPr="00FC7DF3">
        <w:rPr>
          <w:rFonts w:ascii="Times New Roman" w:hAnsi="Times New Roman" w:cs="Times New Roman"/>
          <w:sz w:val="20"/>
          <w:szCs w:val="20"/>
        </w:rPr>
        <w:t xml:space="preserve"> studies).</w:t>
      </w:r>
    </w:p>
    <w:p w14:paraId="596016A9" w14:textId="77777777" w:rsidR="002431ED" w:rsidRDefault="002431ED" w:rsidP="002431ED">
      <w:pPr>
        <w:ind w:firstLine="0"/>
        <w:rPr>
          <w:rFonts w:ascii="Times New Roman" w:hAnsi="Times New Roman" w:cs="Times New Roman"/>
          <w:b/>
          <w:bCs/>
          <w:sz w:val="20"/>
          <w:szCs w:val="20"/>
        </w:rPr>
      </w:pPr>
    </w:p>
    <w:p w14:paraId="2B849B38" w14:textId="15073C1B" w:rsidR="002431ED" w:rsidDel="009D646E" w:rsidRDefault="002431ED" w:rsidP="002431ED">
      <w:pPr>
        <w:ind w:firstLine="0"/>
        <w:rPr>
          <w:del w:id="180" w:author="Author"/>
          <w:rFonts w:ascii="Times New Roman" w:hAnsi="Times New Roman" w:cs="Times New Roman"/>
          <w:sz w:val="20"/>
          <w:szCs w:val="20"/>
        </w:rPr>
      </w:pPr>
      <w:r w:rsidRPr="00BB3BBF">
        <w:rPr>
          <w:rFonts w:ascii="Times New Roman" w:hAnsi="Times New Roman" w:cs="Times New Roman"/>
          <w:b/>
          <w:bCs/>
          <w:sz w:val="20"/>
          <w:szCs w:val="20"/>
        </w:rPr>
        <w:t xml:space="preserve">Fig. </w:t>
      </w:r>
      <w:r>
        <w:rPr>
          <w:rFonts w:ascii="Times New Roman" w:hAnsi="Times New Roman" w:cs="Times New Roman"/>
          <w:b/>
          <w:bCs/>
          <w:sz w:val="20"/>
          <w:szCs w:val="20"/>
        </w:rPr>
        <w:t>4</w:t>
      </w:r>
      <w:r w:rsidRPr="00BB3BBF">
        <w:rPr>
          <w:rFonts w:ascii="Times New Roman" w:hAnsi="Times New Roman" w:cs="Times New Roman"/>
          <w:sz w:val="20"/>
          <w:szCs w:val="20"/>
        </w:rPr>
        <w:t xml:space="preserve"> </w:t>
      </w:r>
      <w:r w:rsidR="007E6CD2">
        <w:rPr>
          <w:rFonts w:ascii="Times New Roman" w:hAnsi="Times New Roman" w:cs="Times New Roman"/>
          <w:sz w:val="20"/>
          <w:szCs w:val="20"/>
        </w:rPr>
        <w:t>Intervention content domains of the included studies</w:t>
      </w:r>
    </w:p>
    <w:p w14:paraId="11E4FDCC" w14:textId="77777777" w:rsidR="009F6AAC" w:rsidDel="009D646E" w:rsidRDefault="009F6AAC" w:rsidP="0009440A">
      <w:pPr>
        <w:ind w:firstLine="0"/>
        <w:rPr>
          <w:del w:id="181" w:author="Author"/>
          <w:rFonts w:ascii="Times New Roman" w:hAnsi="Times New Roman" w:cs="Times New Roman"/>
          <w:sz w:val="20"/>
          <w:szCs w:val="20"/>
        </w:rPr>
      </w:pPr>
    </w:p>
    <w:p w14:paraId="4B604A30" w14:textId="57166D1B" w:rsidR="00285930" w:rsidRDefault="00285930" w:rsidP="0009440A">
      <w:pPr>
        <w:ind w:firstLine="0"/>
        <w:rPr>
          <w:rFonts w:ascii="Times New Roman" w:hAnsi="Times New Roman" w:cs="Times New Roman"/>
          <w:sz w:val="20"/>
          <w:szCs w:val="20"/>
        </w:rPr>
      </w:pPr>
      <w:del w:id="182" w:author="Author">
        <w:r w:rsidRPr="00BB3BBF" w:rsidDel="004F1678">
          <w:rPr>
            <w:rFonts w:ascii="Times New Roman" w:hAnsi="Times New Roman" w:cs="Times New Roman"/>
            <w:b/>
            <w:bCs/>
            <w:sz w:val="20"/>
            <w:szCs w:val="20"/>
          </w:rPr>
          <w:delText xml:space="preserve">Fig. </w:delText>
        </w:r>
        <w:r w:rsidR="00BD20BA" w:rsidDel="004F1678">
          <w:rPr>
            <w:rFonts w:ascii="Times New Roman" w:hAnsi="Times New Roman" w:cs="Times New Roman"/>
            <w:b/>
            <w:bCs/>
            <w:sz w:val="20"/>
            <w:szCs w:val="20"/>
          </w:rPr>
          <w:delText>5</w:delText>
        </w:r>
        <w:r w:rsidRPr="00BB3BBF" w:rsidDel="004F1678">
          <w:rPr>
            <w:rFonts w:ascii="Times New Roman" w:hAnsi="Times New Roman" w:cs="Times New Roman"/>
            <w:sz w:val="20"/>
            <w:szCs w:val="20"/>
          </w:rPr>
          <w:delText xml:space="preserve"> </w:delText>
        </w:r>
        <w:r w:rsidRPr="00285930" w:rsidDel="004F1678">
          <w:rPr>
            <w:rFonts w:ascii="Times New Roman" w:hAnsi="Times New Roman" w:cs="Times New Roman"/>
            <w:sz w:val="20"/>
            <w:szCs w:val="20"/>
          </w:rPr>
          <w:delText>Primary content topics of the included studies</w:delText>
        </w:r>
      </w:del>
    </w:p>
    <w:p w14:paraId="342A9A2D" w14:textId="77777777" w:rsidR="00BD20BA" w:rsidRPr="00FC7DF3" w:rsidRDefault="00BD20BA" w:rsidP="0009440A">
      <w:pPr>
        <w:ind w:firstLine="0"/>
        <w:rPr>
          <w:rFonts w:ascii="Times New Roman" w:hAnsi="Times New Roman" w:cs="Times New Roman"/>
          <w:sz w:val="20"/>
          <w:szCs w:val="20"/>
        </w:rPr>
      </w:pPr>
    </w:p>
    <w:p w14:paraId="6F6F144F" w14:textId="7A3BE32B" w:rsidR="00DD078C" w:rsidRPr="00FC7DF3" w:rsidRDefault="00286F31" w:rsidP="00FC7DF3">
      <w:pPr>
        <w:rPr>
          <w:rFonts w:ascii="Times New Roman" w:hAnsi="Times New Roman" w:cs="Times New Roman"/>
          <w:sz w:val="20"/>
          <w:szCs w:val="20"/>
        </w:rPr>
      </w:pPr>
      <w:r w:rsidRPr="00FC7DF3">
        <w:rPr>
          <w:rFonts w:ascii="Times New Roman" w:hAnsi="Times New Roman" w:cs="Times New Roman"/>
          <w:sz w:val="20"/>
          <w:szCs w:val="20"/>
        </w:rPr>
        <w:t>The most common types of content included in the intervention studies covered sector-specific skills/knowledge and work experience domains, with STEM-related topics being the most common topics</w:t>
      </w:r>
      <w:ins w:id="183" w:author="Author">
        <w:r w:rsidR="00AC45E5">
          <w:rPr>
            <w:rFonts w:ascii="Times New Roman" w:hAnsi="Times New Roman" w:cs="Times New Roman"/>
            <w:sz w:val="20"/>
            <w:szCs w:val="20"/>
          </w:rPr>
          <w:t xml:space="preserve"> (24 out of 45 studies)</w:t>
        </w:r>
      </w:ins>
      <w:r>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For </w:t>
      </w:r>
      <w:r w:rsidR="0021214F">
        <w:rPr>
          <w:rFonts w:ascii="Times New Roman" w:hAnsi="Times New Roman" w:cs="Times New Roman"/>
          <w:sz w:val="20"/>
          <w:szCs w:val="20"/>
        </w:rPr>
        <w:t>example</w:t>
      </w:r>
      <w:r w:rsidR="00DD078C" w:rsidRPr="00FC7DF3">
        <w:rPr>
          <w:rFonts w:ascii="Times New Roman" w:hAnsi="Times New Roman" w:cs="Times New Roman"/>
          <w:sz w:val="20"/>
          <w:szCs w:val="20"/>
        </w:rPr>
        <w:t xml:space="preserve">, </w:t>
      </w:r>
      <w:r w:rsidR="000121C9"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AuthorYear="1"&gt;&lt;Author&gt;Emembolu&lt;/Author&gt;&lt;Year&gt;2019&lt;/Year&gt;&lt;RecNum&gt;494&lt;/RecNum&gt;&lt;DisplayText&gt;Emembolu et al. (2019)&lt;/DisplayText&gt;&lt;record&gt;&lt;rec-number&gt;494&lt;/rec-number&gt;&lt;foreign-keys&gt;&lt;key app="EN" db-id="dsaftvrxdfdt92era29x9rsn0dsdfrdapd2x" timestamp="1651073641"&gt;494&lt;/key&gt;&lt;/foreign-keys&gt;&lt;ref-type name="Journal Article"&gt;17&lt;/ref-type&gt;&lt;contributors&gt;&lt;authors&gt;&lt;author&gt;Emembolu, Itoro&lt;/author&gt;&lt;author&gt;Strachan, Rebecca&lt;/author&gt;&lt;author&gt;Davenport, Carol&lt;/author&gt;&lt;author&gt;Dele-Ajayi, Opeyemi&lt;/author&gt;&lt;author&gt;Shimwell, Joe&lt;/author&gt;&lt;/authors&gt;&lt;/contributors&gt;&lt;titles&gt;&lt;title&gt;Encouraging Diversity in Computer Science among Young People: Using a Games Design Intervention based on an Integrated Pedagogical Framework&lt;/title&gt;&lt;secondary-title&gt;2019 IEEE Frontiers in Education Conference (FIE)&lt;/secondary-title&gt;&lt;/titles&gt;&lt;periodical&gt;&lt;full-title&gt;2019 IEEE Frontiers in Education Conference (FIE)&lt;/full-title&gt;&lt;/periodical&gt;&lt;pages&gt;1-8&lt;/pages&gt;&lt;dates&gt;&lt;year&gt;2019&lt;/year&gt;&lt;/dates&gt;&lt;urls&gt;&lt;/urls&gt;&lt;/record&gt;&lt;/Cite&gt;&lt;/EndNote&gt;</w:instrText>
      </w:r>
      <w:r w:rsidR="000121C9" w:rsidRPr="00FC7DF3">
        <w:rPr>
          <w:rFonts w:ascii="Times New Roman" w:hAnsi="Times New Roman" w:cs="Times New Roman"/>
          <w:sz w:val="20"/>
          <w:szCs w:val="20"/>
        </w:rPr>
        <w:fldChar w:fldCharType="separate"/>
      </w:r>
      <w:r w:rsidR="000121C9" w:rsidRPr="00FC7DF3">
        <w:rPr>
          <w:rFonts w:ascii="Times New Roman" w:hAnsi="Times New Roman" w:cs="Times New Roman"/>
          <w:noProof/>
          <w:sz w:val="20"/>
          <w:szCs w:val="20"/>
        </w:rPr>
        <w:t>Emembolu et al. (2019)</w:t>
      </w:r>
      <w:r w:rsidR="000121C9"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 xml:space="preserve"> reported an intervention in which children participated in computer games design activities and used computer software in creating their own game. The participants were supported to learn skills and knowledge specific to computer science and games design. After introducing participants to different STEM professionals, an</w:t>
      </w:r>
      <w:r w:rsidR="00CA634B">
        <w:rPr>
          <w:rFonts w:ascii="Times New Roman" w:hAnsi="Times New Roman" w:cs="Times New Roman"/>
          <w:sz w:val="20"/>
          <w:szCs w:val="20"/>
        </w:rPr>
        <w:t>other</w:t>
      </w:r>
      <w:r w:rsidR="00DD078C" w:rsidRPr="00FC7DF3">
        <w:rPr>
          <w:rFonts w:ascii="Times New Roman" w:hAnsi="Times New Roman" w:cs="Times New Roman"/>
          <w:sz w:val="20"/>
          <w:szCs w:val="20"/>
        </w:rPr>
        <w:t xml:space="preserve"> intervention reported by </w:t>
      </w:r>
      <w:r w:rsidR="00CA6808" w:rsidRPr="00FC7DF3">
        <w:rPr>
          <w:rFonts w:ascii="Times New Roman" w:hAnsi="Times New Roman" w:cs="Times New Roman"/>
          <w:sz w:val="20"/>
          <w:szCs w:val="20"/>
        </w:rPr>
        <w:fldChar w:fldCharType="begin"/>
      </w:r>
      <w:r w:rsidR="00843026">
        <w:rPr>
          <w:rFonts w:ascii="Times New Roman" w:hAnsi="Times New Roman" w:cs="Times New Roman"/>
          <w:sz w:val="20"/>
          <w:szCs w:val="20"/>
        </w:rPr>
        <w:instrText xml:space="preserve"> ADDIN EN.CITE &lt;EndNote&gt;&lt;Cite AuthorYear="1"&gt;&lt;Author&gt;Archer&lt;/Author&gt;&lt;Year&gt;2014&lt;/Year&gt;&lt;RecNum&gt;490&lt;/RecNum&gt;&lt;DisplayText&gt;Archer et al. (2014)&lt;/DisplayText&gt;&lt;record&gt;&lt;rec-number&gt;490&lt;/rec-number&gt;&lt;foreign-keys&gt;&lt;key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CA6808" w:rsidRPr="00FC7DF3">
        <w:rPr>
          <w:rFonts w:ascii="Times New Roman" w:hAnsi="Times New Roman" w:cs="Times New Roman"/>
          <w:sz w:val="20"/>
          <w:szCs w:val="20"/>
        </w:rPr>
        <w:fldChar w:fldCharType="separate"/>
      </w:r>
      <w:r w:rsidR="002615F3" w:rsidRPr="00FC7DF3">
        <w:rPr>
          <w:rFonts w:ascii="Times New Roman" w:hAnsi="Times New Roman" w:cs="Times New Roman"/>
          <w:noProof/>
          <w:sz w:val="20"/>
          <w:szCs w:val="20"/>
        </w:rPr>
        <w:t>Archer et al. (2014)</w:t>
      </w:r>
      <w:r w:rsidR="00CA6808"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 xml:space="preserve"> encouraged the secondary school students to acquire information about STEM careers by conducting in-depth research into one particular area of interest, including researching on a STEM careers website and creating a presentation about a STEM career.</w:t>
      </w:r>
    </w:p>
    <w:p w14:paraId="2AAACB53" w14:textId="62DD8033" w:rsidR="00B356EA" w:rsidRPr="00FC7DF3" w:rsidRDefault="00DD078C" w:rsidP="00FC7DF3">
      <w:pPr>
        <w:rPr>
          <w:rFonts w:ascii="Times New Roman" w:hAnsi="Times New Roman" w:cs="Times New Roman"/>
          <w:bCs/>
          <w:sz w:val="20"/>
          <w:szCs w:val="20"/>
        </w:rPr>
      </w:pPr>
      <w:r w:rsidRPr="00FC7DF3">
        <w:rPr>
          <w:rFonts w:ascii="Times New Roman" w:hAnsi="Times New Roman" w:cs="Times New Roman"/>
          <w:bCs/>
          <w:sz w:val="20"/>
          <w:szCs w:val="20"/>
        </w:rPr>
        <w:t>As consistent with the findings of the study objectives and measurement categories, studies with intervention content domains</w:t>
      </w:r>
      <w:r w:rsidR="009676E5" w:rsidRPr="00FC7DF3">
        <w:rPr>
          <w:rFonts w:ascii="Times New Roman" w:hAnsi="Times New Roman" w:cs="Times New Roman"/>
          <w:bCs/>
          <w:sz w:val="20"/>
          <w:szCs w:val="20"/>
        </w:rPr>
        <w:t xml:space="preserve"> and topics</w:t>
      </w:r>
      <w:r w:rsidRPr="00FC7DF3">
        <w:rPr>
          <w:rFonts w:ascii="Times New Roman" w:hAnsi="Times New Roman" w:cs="Times New Roman"/>
          <w:bCs/>
          <w:sz w:val="20"/>
          <w:szCs w:val="20"/>
        </w:rPr>
        <w:t xml:space="preserve"> covering multiple occupations/sectors were found less frequently than sector-specific content. Ten studies </w:t>
      </w:r>
      <w:r w:rsidRPr="00FC7DF3">
        <w:rPr>
          <w:rFonts w:ascii="Times New Roman" w:hAnsi="Times New Roman" w:cs="Times New Roman"/>
          <w:sz w:val="20"/>
          <w:szCs w:val="20"/>
        </w:rPr>
        <w:t xml:space="preserve">reported use of multiple career/work experiences in the interventions and 12 studies provided information about multiple occupations. </w:t>
      </w:r>
      <w:r w:rsidR="00BB7437"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 AuthorYear="1"&gt;&lt;Author&gt;Lester&lt;/Author&gt;&lt;Year&gt;2000&lt;/Year&gt;&lt;RecNum&gt;484&lt;/RecNum&gt;&lt;DisplayText&gt;Lester (2000)&lt;/DisplayText&gt;&lt;record&gt;&lt;rec-number&gt;484&lt;/rec-number&gt;&lt;foreign-keys&gt;&lt;key app="EN" db-id="dsaftvrxdfdt92era29x9rsn0dsdfrdapd2x" timestamp="1651048411"&gt;484&lt;/key&gt;&lt;/foreign-keys&gt;&lt;ref-type name="Report"&gt;27&lt;/ref-type&gt;&lt;contributors&gt;&lt;authors&gt;&lt;author&gt;Lester, John&lt;/author&gt;&lt;/authors&gt;&lt;tertiary-authors&gt;&lt;author&gt;Office of the Board of Studies, NSW&lt;/author&gt;&lt;/tertiary-authors&gt;&lt;/contributors&gt;&lt;titles&gt;&lt;title&gt;Evaluative Research Into the Office of the Board of Studies&amp;apos;, Aboriginal Careers Aspiration Program for Aboriginal Students in NSW High Schools&lt;/title&gt;&lt;/titles&gt;&lt;dates&gt;&lt;year&gt;2000&lt;/year&gt;&lt;/dates&gt;&lt;pub-location&gt;Sydney, Australia&lt;/pub-location&gt;&lt;urls&gt;&lt;related-urls&gt;&lt;url&gt;https://ab-ed.nesa.nsw.edu.au/files/acap_cooee_koori_report.pdf&lt;/url&gt;&lt;/related-urls&gt;&lt;/urls&gt;&lt;/record&gt;&lt;/Cite&gt;&lt;/EndNote&gt;</w:instrText>
      </w:r>
      <w:r w:rsidR="00BB7437" w:rsidRPr="00FC7DF3">
        <w:rPr>
          <w:rFonts w:ascii="Times New Roman" w:hAnsi="Times New Roman" w:cs="Times New Roman"/>
          <w:sz w:val="20"/>
          <w:szCs w:val="20"/>
        </w:rPr>
        <w:fldChar w:fldCharType="separate"/>
      </w:r>
      <w:r w:rsidR="00BB7437" w:rsidRPr="00FC7DF3">
        <w:rPr>
          <w:rFonts w:ascii="Times New Roman" w:hAnsi="Times New Roman" w:cs="Times New Roman"/>
          <w:noProof/>
          <w:sz w:val="20"/>
          <w:szCs w:val="20"/>
        </w:rPr>
        <w:t>Lester (2000)</w:t>
      </w:r>
      <w:r w:rsidR="00BB7437" w:rsidRPr="00FC7DF3">
        <w:rPr>
          <w:rFonts w:ascii="Times New Roman" w:hAnsi="Times New Roman" w:cs="Times New Roman"/>
          <w:sz w:val="20"/>
          <w:szCs w:val="20"/>
        </w:rPr>
        <w:fldChar w:fldCharType="end"/>
      </w:r>
      <w:r w:rsidRPr="00FC7DF3">
        <w:rPr>
          <w:rFonts w:ascii="Times New Roman" w:hAnsi="Times New Roman" w:cs="Times New Roman"/>
          <w:sz w:val="20"/>
          <w:szCs w:val="20"/>
        </w:rPr>
        <w:t>, for example, exposed participants to a broad range of career examples and options outside of the local domain, including exposure to role models and multiple workplace visits.</w:t>
      </w:r>
      <w:r w:rsidR="00B356EA" w:rsidRPr="00FC7DF3">
        <w:rPr>
          <w:rFonts w:ascii="Times New Roman" w:hAnsi="Times New Roman" w:cs="Times New Roman"/>
          <w:bCs/>
          <w:sz w:val="20"/>
          <w:szCs w:val="20"/>
        </w:rPr>
        <w:t xml:space="preserve"> </w:t>
      </w:r>
      <w:r w:rsidRPr="00FC7DF3">
        <w:rPr>
          <w:rFonts w:ascii="Times New Roman" w:hAnsi="Times New Roman" w:cs="Times New Roman"/>
          <w:sz w:val="20"/>
          <w:szCs w:val="20"/>
        </w:rPr>
        <w:t>Meta career knowledge or skills (</w:t>
      </w:r>
      <w:r w:rsidR="00355C04" w:rsidRPr="00FC7DF3">
        <w:rPr>
          <w:rFonts w:ascii="Times New Roman" w:hAnsi="Times New Roman" w:cs="Times New Roman"/>
          <w:sz w:val="20"/>
          <w:szCs w:val="20"/>
        </w:rPr>
        <w:t>e.g.,</w:t>
      </w:r>
      <w:r w:rsidRPr="00FC7DF3">
        <w:rPr>
          <w:rFonts w:ascii="Times New Roman" w:hAnsi="Times New Roman" w:cs="Times New Roman"/>
          <w:sz w:val="20"/>
          <w:szCs w:val="20"/>
        </w:rPr>
        <w:t xml:space="preserve"> </w:t>
      </w:r>
      <w:r w:rsidR="00D21CE8" w:rsidRPr="00FC7DF3">
        <w:rPr>
          <w:rFonts w:ascii="Times New Roman" w:hAnsi="Times New Roman" w:cs="Times New Roman"/>
          <w:sz w:val="20"/>
          <w:szCs w:val="20"/>
        </w:rPr>
        <w:t>career management skills</w:t>
      </w:r>
      <w:r w:rsidR="00355C04" w:rsidRPr="00FC7DF3">
        <w:rPr>
          <w:rFonts w:ascii="Times New Roman" w:hAnsi="Times New Roman" w:cs="Times New Roman"/>
          <w:sz w:val="20"/>
          <w:szCs w:val="20"/>
        </w:rPr>
        <w:t xml:space="preserve"> or</w:t>
      </w:r>
      <w:r w:rsidR="001963B4" w:rsidRPr="00FC7DF3">
        <w:rPr>
          <w:rFonts w:ascii="Times New Roman" w:hAnsi="Times New Roman" w:cs="Times New Roman"/>
          <w:sz w:val="20"/>
          <w:szCs w:val="20"/>
        </w:rPr>
        <w:t xml:space="preserve"> knowledge of </w:t>
      </w:r>
      <w:r w:rsidR="003327A6" w:rsidRPr="00FC7DF3">
        <w:rPr>
          <w:rFonts w:ascii="Times New Roman" w:hAnsi="Times New Roman" w:cs="Times New Roman"/>
          <w:sz w:val="20"/>
          <w:szCs w:val="20"/>
        </w:rPr>
        <w:t>job</w:t>
      </w:r>
      <w:r w:rsidR="0068647D" w:rsidRPr="00FC7DF3">
        <w:rPr>
          <w:rFonts w:ascii="Times New Roman" w:hAnsi="Times New Roman" w:cs="Times New Roman"/>
          <w:sz w:val="20"/>
          <w:szCs w:val="20"/>
        </w:rPr>
        <w:t xml:space="preserve"> markets</w:t>
      </w:r>
      <w:r w:rsidRPr="00FC7DF3">
        <w:rPr>
          <w:rFonts w:ascii="Times New Roman" w:hAnsi="Times New Roman" w:cs="Times New Roman"/>
          <w:sz w:val="20"/>
          <w:szCs w:val="20"/>
        </w:rPr>
        <w:t xml:space="preserve">) were a part of 12 intervention studies. </w:t>
      </w:r>
      <w:r w:rsidR="00AF1C71" w:rsidRPr="00FC7DF3">
        <w:rPr>
          <w:rFonts w:ascii="Times New Roman" w:hAnsi="Times New Roman" w:cs="Times New Roman"/>
          <w:sz w:val="20"/>
          <w:szCs w:val="20"/>
        </w:rPr>
        <w:t>In o</w:t>
      </w:r>
      <w:r w:rsidR="001C460E" w:rsidRPr="00FC7DF3">
        <w:rPr>
          <w:rFonts w:ascii="Times New Roman" w:hAnsi="Times New Roman" w:cs="Times New Roman"/>
          <w:sz w:val="20"/>
          <w:szCs w:val="20"/>
        </w:rPr>
        <w:t>ne</w:t>
      </w:r>
      <w:r w:rsidRPr="00FC7DF3">
        <w:rPr>
          <w:rFonts w:ascii="Times New Roman" w:hAnsi="Times New Roman" w:cs="Times New Roman"/>
          <w:sz w:val="20"/>
          <w:szCs w:val="20"/>
        </w:rPr>
        <w:t xml:space="preserve"> program </w:t>
      </w:r>
      <w:r w:rsidR="00AF1C71" w:rsidRPr="00FC7DF3">
        <w:rPr>
          <w:rFonts w:ascii="Times New Roman" w:hAnsi="Times New Roman" w:cs="Times New Roman"/>
          <w:sz w:val="20"/>
          <w:szCs w:val="20"/>
        </w:rPr>
        <w:t>this involved</w:t>
      </w:r>
      <w:r w:rsidRPr="00FC7DF3">
        <w:rPr>
          <w:rFonts w:ascii="Times New Roman" w:hAnsi="Times New Roman" w:cs="Times New Roman"/>
          <w:sz w:val="20"/>
          <w:szCs w:val="20"/>
        </w:rPr>
        <w:t xml:space="preserve"> learning about the world of work</w:t>
      </w:r>
      <w:r w:rsidR="00F245E0" w:rsidRPr="00FC7DF3">
        <w:rPr>
          <w:rFonts w:ascii="Times New Roman" w:hAnsi="Times New Roman" w:cs="Times New Roman"/>
          <w:sz w:val="20"/>
          <w:szCs w:val="20"/>
        </w:rPr>
        <w:t>,</w:t>
      </w:r>
      <w:r w:rsidRPr="00FC7DF3">
        <w:rPr>
          <w:rFonts w:ascii="Times New Roman" w:hAnsi="Times New Roman" w:cs="Times New Roman"/>
          <w:sz w:val="20"/>
          <w:szCs w:val="20"/>
        </w:rPr>
        <w:t xml:space="preserve"> learning to make career plans and pathway decisions</w:t>
      </w:r>
      <w:r w:rsidR="00A4453E" w:rsidRPr="00FC7DF3">
        <w:rPr>
          <w:rFonts w:ascii="Times New Roman" w:hAnsi="Times New Roman" w:cs="Times New Roman"/>
          <w:sz w:val="20"/>
          <w:szCs w:val="20"/>
        </w:rPr>
        <w:t>,</w:t>
      </w:r>
      <w:r w:rsidRPr="00FC7DF3">
        <w:rPr>
          <w:rFonts w:ascii="Times New Roman" w:hAnsi="Times New Roman" w:cs="Times New Roman"/>
          <w:sz w:val="20"/>
          <w:szCs w:val="20"/>
        </w:rPr>
        <w:t xml:space="preserve"> and learning skills required to implement career decisions and manage study-to-work transitions </w:t>
      </w:r>
      <w:r w:rsidR="00285F2B"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&lt;EndNote&gt;&lt;Cite&gt;&lt;Author&gt;Lester&lt;/Author&gt;&lt;Year&gt;2000&lt;/Year&gt;&lt;RecNum&gt;484&lt;/RecNum&gt;&lt;DisplayText&gt;(Lester, 2000)&lt;/DisplayText&gt;&lt;record&gt;&lt;rec-number&gt;484&lt;/rec-number&gt;&lt;foreign-keys&gt;&lt;key app="EN" db-id="dsaftvrxdfdt92era29x9rsn0dsdfrdapd2x" timestamp="1651048411"&gt;484&lt;/key&gt;&lt;/foreign-keys&gt;&lt;ref-type name="Report"&gt;27&lt;/ref-type&gt;&lt;contributors&gt;&lt;authors&gt;&lt;author&gt;Lester, John&lt;/author&gt;&lt;/authors&gt;&lt;tertiary-authors&gt;&lt;author&gt;Office of the Board of Studies, NSW&lt;/author&gt;&lt;/tertiary-authors&gt;&lt;/contributors&gt;&lt;titles&gt;&lt;title&gt;Evaluative Research Into the Office of the Board of Studies&amp;apos;, Aboriginal Careers Aspiration Program for Aboriginal Students in NSW High Schools&lt;/title&gt;&lt;/titles&gt;&lt;dates&gt;&lt;year&gt;2000&lt;/year&gt;&lt;/dates&gt;&lt;pub-location&gt;Sydney, Australia&lt;/pub-location&gt;&lt;urls&gt;&lt;related-urls&gt;&lt;url&gt;https://ab-ed.nesa.nsw.edu.au/files/acap_cooee_koori_report.pdf&lt;/url&gt;&lt;/related-urls&gt;&lt;/urls&gt;&lt;/record&gt;&lt;/Cite&gt;&lt;/EndNote&gt;</w:instrText>
      </w:r>
      <w:r w:rsidR="00285F2B" w:rsidRPr="00FC7DF3">
        <w:rPr>
          <w:rFonts w:ascii="Times New Roman" w:hAnsi="Times New Roman" w:cs="Times New Roman"/>
          <w:sz w:val="20"/>
          <w:szCs w:val="20"/>
        </w:rPr>
        <w:fldChar w:fldCharType="separate"/>
      </w:r>
      <w:r w:rsidR="00285F2B" w:rsidRPr="00FC7DF3">
        <w:rPr>
          <w:rFonts w:ascii="Times New Roman" w:hAnsi="Times New Roman" w:cs="Times New Roman"/>
          <w:noProof/>
          <w:sz w:val="20"/>
          <w:szCs w:val="20"/>
        </w:rPr>
        <w:t>(Lester, 2000)</w:t>
      </w:r>
      <w:r w:rsidR="00285F2B" w:rsidRPr="00FC7DF3">
        <w:rPr>
          <w:rFonts w:ascii="Times New Roman" w:hAnsi="Times New Roman" w:cs="Times New Roman"/>
          <w:sz w:val="20"/>
          <w:szCs w:val="20"/>
        </w:rPr>
        <w:fldChar w:fldCharType="end"/>
      </w:r>
      <w:r w:rsidRPr="00FC7DF3">
        <w:rPr>
          <w:rFonts w:ascii="Times New Roman" w:hAnsi="Times New Roman" w:cs="Times New Roman"/>
          <w:sz w:val="20"/>
          <w:szCs w:val="20"/>
        </w:rPr>
        <w:t>.</w:t>
      </w:r>
    </w:p>
    <w:p w14:paraId="5F176D47" w14:textId="0A01351A" w:rsidR="00B356EA" w:rsidRPr="00FC7DF3" w:rsidRDefault="00AC00FC" w:rsidP="00FC7DF3">
      <w:pPr>
        <w:rPr>
          <w:rFonts w:ascii="Times New Roman" w:hAnsi="Times New Roman" w:cs="Times New Roman"/>
          <w:sz w:val="20"/>
          <w:szCs w:val="20"/>
        </w:rPr>
      </w:pPr>
      <w:r w:rsidRPr="00FC7DF3">
        <w:rPr>
          <w:rFonts w:ascii="Times New Roman" w:hAnsi="Times New Roman" w:cs="Times New Roman"/>
          <w:sz w:val="20"/>
          <w:szCs w:val="20"/>
        </w:rPr>
        <w:t xml:space="preserve">Meta </w:t>
      </w:r>
      <w:r w:rsidR="000A206D" w:rsidRPr="00FC7DF3">
        <w:rPr>
          <w:rFonts w:ascii="Times New Roman" w:hAnsi="Times New Roman" w:cs="Times New Roman"/>
          <w:sz w:val="20"/>
          <w:szCs w:val="20"/>
        </w:rPr>
        <w:t xml:space="preserve">career knowledge </w:t>
      </w:r>
      <w:r w:rsidR="00E51DE9" w:rsidRPr="00FC7DF3">
        <w:rPr>
          <w:rFonts w:ascii="Times New Roman" w:hAnsi="Times New Roman" w:cs="Times New Roman"/>
          <w:sz w:val="20"/>
          <w:szCs w:val="20"/>
        </w:rPr>
        <w:t xml:space="preserve">covering </w:t>
      </w:r>
      <w:r w:rsidR="00432F46" w:rsidRPr="00FC7DF3">
        <w:rPr>
          <w:rFonts w:ascii="Times New Roman" w:hAnsi="Times New Roman" w:cs="Times New Roman"/>
          <w:sz w:val="20"/>
          <w:szCs w:val="20"/>
        </w:rPr>
        <w:t>technology</w:t>
      </w:r>
      <w:r w:rsidR="00DB4B8D" w:rsidRPr="00FC7DF3">
        <w:rPr>
          <w:rFonts w:ascii="Times New Roman" w:hAnsi="Times New Roman" w:cs="Times New Roman"/>
          <w:sz w:val="20"/>
          <w:szCs w:val="20"/>
        </w:rPr>
        <w:t xml:space="preserve"> and work</w:t>
      </w:r>
      <w:r w:rsidR="00432F46" w:rsidRPr="00FC7DF3">
        <w:rPr>
          <w:rFonts w:ascii="Times New Roman" w:hAnsi="Times New Roman" w:cs="Times New Roman"/>
          <w:sz w:val="20"/>
          <w:szCs w:val="20"/>
        </w:rPr>
        <w:t xml:space="preserve"> was</w:t>
      </w:r>
      <w:r w:rsidR="004A267B" w:rsidRPr="00FC7DF3">
        <w:rPr>
          <w:rFonts w:ascii="Times New Roman" w:hAnsi="Times New Roman" w:cs="Times New Roman"/>
          <w:sz w:val="20"/>
          <w:szCs w:val="20"/>
        </w:rPr>
        <w:t xml:space="preserve"> </w:t>
      </w:r>
      <w:r w:rsidR="000B5AE5" w:rsidRPr="00FC7DF3">
        <w:rPr>
          <w:rFonts w:ascii="Times New Roman" w:hAnsi="Times New Roman" w:cs="Times New Roman"/>
          <w:sz w:val="20"/>
          <w:szCs w:val="20"/>
        </w:rPr>
        <w:t>largely absent from the interventions</w:t>
      </w:r>
      <w:r w:rsidR="00F33D37" w:rsidRPr="00FC7DF3">
        <w:rPr>
          <w:rFonts w:ascii="Times New Roman" w:hAnsi="Times New Roman" w:cs="Times New Roman"/>
          <w:sz w:val="20"/>
          <w:szCs w:val="20"/>
        </w:rPr>
        <w:t xml:space="preserve">, </w:t>
      </w:r>
      <w:r w:rsidR="004A267B" w:rsidRPr="00FC7DF3">
        <w:rPr>
          <w:rFonts w:ascii="Times New Roman" w:hAnsi="Times New Roman" w:cs="Times New Roman"/>
          <w:sz w:val="20"/>
          <w:szCs w:val="20"/>
        </w:rPr>
        <w:t xml:space="preserve">but </w:t>
      </w:r>
      <w:r w:rsidR="009C5A21" w:rsidRPr="00FC7DF3">
        <w:rPr>
          <w:rFonts w:ascii="Times New Roman" w:hAnsi="Times New Roman" w:cs="Times New Roman"/>
          <w:sz w:val="20"/>
          <w:szCs w:val="20"/>
        </w:rPr>
        <w:t>a couple of examples were</w:t>
      </w:r>
      <w:r w:rsidR="00DE5854" w:rsidRPr="00FC7DF3">
        <w:rPr>
          <w:rFonts w:ascii="Times New Roman" w:hAnsi="Times New Roman" w:cs="Times New Roman"/>
          <w:sz w:val="20"/>
          <w:szCs w:val="20"/>
        </w:rPr>
        <w:t xml:space="preserve"> identified.</w:t>
      </w:r>
      <w:r w:rsidR="006F726A" w:rsidRPr="00FC7DF3">
        <w:rPr>
          <w:rFonts w:ascii="Times New Roman" w:hAnsi="Times New Roman" w:cs="Times New Roman"/>
          <w:sz w:val="20"/>
          <w:szCs w:val="20"/>
        </w:rPr>
        <w:t xml:space="preserve"> </w:t>
      </w:r>
      <w:r w:rsidR="00C0710E" w:rsidRPr="00FC7DF3">
        <w:rPr>
          <w:rFonts w:ascii="Times New Roman" w:hAnsi="Times New Roman" w:cs="Times New Roman"/>
          <w:sz w:val="20"/>
          <w:szCs w:val="20"/>
        </w:rPr>
        <w:fldChar w:fldCharType="begin"/>
      </w:r>
      <w:r w:rsidR="000D1E11">
        <w:rPr>
          <w:rFonts w:ascii="Times New Roman" w:hAnsi="Times New Roman" w:cs="Times New Roman"/>
          <w:sz w:val="20"/>
          <w:szCs w:val="20"/>
        </w:rPr>
        <w:instrText xml:space="preserve"> ADDIN EN.CITE &lt;EndNote&gt;&lt;Cite AuthorYear="1"&gt;&lt;Author&gt;Barrett&lt;/Author&gt;&lt;Year&gt;2017&lt;/Year&gt;&lt;RecNum&gt;491&lt;/RecNum&gt;&lt;DisplayText&gt;Barrett (2017)&lt;/DisplayText&gt;&lt;record&gt;&lt;rec-number&gt;491&lt;/rec-number&gt;&lt;foreign-keys&gt;&lt;key app="EN" db-id="dsaftvrxdfdt92era29x9rsn0dsdfrdapd2x" timestamp="1651071468"&gt;491&lt;/key&gt;&lt;/foreign-keys&gt;&lt;ref-type name="Thesis"&gt;32&lt;/ref-type&gt;&lt;contributors&gt;&lt;authors&gt;&lt;author&gt;Barrett, Joanne R.&lt;/author&gt;&lt;/authors&gt;&lt;/contributors&gt;&lt;titles&gt;&lt;title&gt;Considering the global impacts of technology to alter the perceptions of middle school students about the field of computer science: Reconsidering stereotypes&lt;/title&gt;&lt;/titles&gt;&lt;pages&gt;211&lt;/pages&gt;&lt;number&gt;10902775&lt;/number&gt;&lt;keywords&gt;&lt;keyword&gt;Pure sciences&lt;/keyword&gt;&lt;keyword&gt;Education&lt;/keyword&gt;&lt;keyword&gt;Computer science&lt;/keyword&gt;&lt;keyword&gt;Global impact of technology&lt;/keyword&gt;&lt;keyword&gt;Middle school stem&lt;/keyword&gt;&lt;keyword&gt;Stereotypes&lt;/keyword&gt;&lt;keyword&gt;Student perceptions&lt;/keyword&gt;&lt;keyword&gt;Understanding computer science fields&lt;/keyword&gt;&lt;keyword&gt;Pedagogy&lt;/keyword&gt;&lt;keyword&gt;Biochemistry&lt;/keyword&gt;&lt;keyword&gt;Educational technology&lt;/keyword&gt;&lt;keyword&gt;0487:Biochemistry&lt;/keyword&gt;&lt;keyword&gt;0710:Educational technology&lt;/keyword&gt;&lt;keyword&gt;0456:Pedagogy&lt;/keyword&gt;&lt;/keywords&gt;&lt;dates&gt;&lt;year&gt;2017&lt;/year&gt;&lt;pub-dates&gt;&lt;date&gt;2017&lt;/date&gt;&lt;/pub-dates&gt;&lt;/dates&gt;&lt;pub-location&gt;Ann Arbor&lt;/pub-location&gt;&lt;publisher&gt;University of Florida&lt;/publisher&gt;&lt;isbn&gt;978-0-438-12030-3&lt;/isbn&gt;&lt;accession-num&gt;2068074328&lt;/accession-num&gt;&lt;work-type&gt;Ph.D.&lt;/work-type&gt;&lt;urls&gt;&lt;related-urls&gt;&lt;url&gt;https://www.proquest.com/dissertations-theses/considering-global-impacts-technology-alter/docview/2068074328/se-2?accountid=10673&lt;/url&gt;&lt;/related-urls&gt;&lt;/urls&gt;&lt;remote-database-name&gt;ProQuest Dissertations &amp;amp; Theses Global&lt;/remote-database-name&gt;&lt;language&gt;English&lt;/language&gt;&lt;/record&gt;&lt;/Cite&gt;&lt;/EndNote&gt;</w:instrText>
      </w:r>
      <w:r w:rsidR="00C0710E" w:rsidRPr="00FC7DF3">
        <w:rPr>
          <w:rFonts w:ascii="Times New Roman" w:hAnsi="Times New Roman" w:cs="Times New Roman"/>
          <w:sz w:val="20"/>
          <w:szCs w:val="20"/>
        </w:rPr>
        <w:fldChar w:fldCharType="separate"/>
      </w:r>
      <w:r w:rsidR="00C0710E" w:rsidRPr="00FC7DF3">
        <w:rPr>
          <w:rFonts w:ascii="Times New Roman" w:hAnsi="Times New Roman" w:cs="Times New Roman"/>
          <w:noProof/>
          <w:sz w:val="20"/>
          <w:szCs w:val="20"/>
        </w:rPr>
        <w:t>Barrett (2017)</w:t>
      </w:r>
      <w:r w:rsidR="00C0710E" w:rsidRPr="00FC7DF3">
        <w:rPr>
          <w:rFonts w:ascii="Times New Roman" w:hAnsi="Times New Roman" w:cs="Times New Roman"/>
          <w:sz w:val="20"/>
          <w:szCs w:val="20"/>
        </w:rPr>
        <w:fldChar w:fldCharType="end"/>
      </w:r>
      <w:r w:rsidR="004A267B"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reported </w:t>
      </w:r>
      <w:r w:rsidR="002018E5" w:rsidRPr="00FC7DF3">
        <w:rPr>
          <w:rFonts w:ascii="Times New Roman" w:hAnsi="Times New Roman" w:cs="Times New Roman"/>
          <w:sz w:val="20"/>
          <w:szCs w:val="20"/>
        </w:rPr>
        <w:t xml:space="preserve">an intervention in which </w:t>
      </w:r>
      <w:r w:rsidR="00DD078C" w:rsidRPr="00FC7DF3">
        <w:rPr>
          <w:rFonts w:ascii="Times New Roman" w:hAnsi="Times New Roman" w:cs="Times New Roman"/>
          <w:sz w:val="20"/>
          <w:szCs w:val="20"/>
        </w:rPr>
        <w:t>participants not only obtain</w:t>
      </w:r>
      <w:r w:rsidR="002018E5" w:rsidRPr="00FC7DF3">
        <w:rPr>
          <w:rFonts w:ascii="Times New Roman" w:hAnsi="Times New Roman" w:cs="Times New Roman"/>
          <w:sz w:val="20"/>
          <w:szCs w:val="20"/>
        </w:rPr>
        <w:t>ed</w:t>
      </w:r>
      <w:r w:rsidR="00DD078C" w:rsidRPr="00FC7DF3">
        <w:rPr>
          <w:rFonts w:ascii="Times New Roman" w:hAnsi="Times New Roman" w:cs="Times New Roman"/>
          <w:sz w:val="20"/>
          <w:szCs w:val="20"/>
        </w:rPr>
        <w:t xml:space="preserve"> job information in general and information about computer science fields, but also learn</w:t>
      </w:r>
      <w:r w:rsidR="007E09C0">
        <w:rPr>
          <w:rFonts w:ascii="Times New Roman" w:hAnsi="Times New Roman" w:cs="Times New Roman"/>
          <w:sz w:val="20"/>
          <w:szCs w:val="20"/>
        </w:rPr>
        <w:t>t</w:t>
      </w:r>
      <w:r w:rsidR="00DD078C" w:rsidRPr="00FC7DF3">
        <w:rPr>
          <w:rFonts w:ascii="Times New Roman" w:hAnsi="Times New Roman" w:cs="Times New Roman"/>
          <w:sz w:val="20"/>
          <w:szCs w:val="20"/>
        </w:rPr>
        <w:t xml:space="preserve"> about how technology has and can revolutionise people’s lives and positively and negatively impact society. Furthermore, </w:t>
      </w:r>
      <w:r w:rsidR="00DA4AF1" w:rsidRPr="00FC7DF3">
        <w:rPr>
          <w:rFonts w:ascii="Times New Roman" w:hAnsi="Times New Roman" w:cs="Times New Roman"/>
          <w:sz w:val="20"/>
          <w:szCs w:val="20"/>
        </w:rPr>
        <w:fldChar w:fldCharType="begin"/>
      </w:r>
      <w:r w:rsidR="004D7866">
        <w:rPr>
          <w:rFonts w:ascii="Times New Roman" w:hAnsi="Times New Roman" w:cs="Times New Roman"/>
          <w:sz w:val="20"/>
          <w:szCs w:val="20"/>
        </w:rPr>
        <w:instrText xml:space="preserve"> ADDIN EN.CITE &lt;EndNote&gt;&lt;Cite AuthorYear="1"&gt;&lt;Author&gt;Hur&lt;/Author&gt;&lt;Year&gt;2017&lt;/Year&gt;&lt;RecNum&gt;492&lt;/RecNum&gt;&lt;DisplayText&gt;Hur et al. (2017)&lt;/DisplayText&gt;&lt;record&gt;&lt;rec-number&gt;492&lt;/rec-number&gt;&lt;foreign-keys&gt;&lt;key app="EN" db-id="dsaftvrxdfdt92era29x9rsn0dsdfrdapd2x" timestamp="1651071561"&gt;492&lt;/key&gt;&lt;/foreign-keys&gt;&lt;ref-type name="Journal Article"&gt;17&lt;/ref-type&gt;&lt;contributors&gt;&lt;authors&gt;&lt;author&gt;Hur, Jung Won&lt;/author&gt;&lt;author&gt;Andrzejewski, Carey E.&lt;/author&gt;&lt;author&gt;Marghitu, Daniela&lt;/author&gt;&lt;/authors&gt;&lt;/contributors&gt;&lt;titles&gt;&lt;title&gt;Girls and computer science: Experiences, perceptions, and career aspirations&lt;/title&gt;&lt;secondary-title&gt;Computer Science Education&lt;/secondary-title&gt;&lt;/titles&gt;&lt;periodical&gt;&lt;full-title&gt;Computer Science Education&lt;/full-title&gt;&lt;/periodical&gt;&lt;pages&gt;100-120&lt;/pages&gt;&lt;volume&gt;27&lt;/volume&gt;&lt;number&gt;2&lt;/number&gt;&lt;dates&gt;&lt;year&gt;2017&lt;/year&gt;&lt;pub-dates&gt;&lt;date&gt;2017/04/03&lt;/date&gt;&lt;/pub-dates&gt;&lt;/dates&gt;&lt;publisher&gt;Routledge&lt;/publisher&gt;&lt;isbn&gt;0899-3408&lt;/isbn&gt;&lt;urls&gt;&lt;related-urls&gt;&lt;url&gt;https://doi.org/10.1080/08993408.2017.1376385&lt;/url&gt;&lt;/related-urls&gt;&lt;/urls&gt;&lt;electronic-resource-num&gt;10.1080/08993408.2017.1376385&lt;/electronic-resource-num&gt;&lt;/record&gt;&lt;/Cite&gt;&lt;/EndNote&gt;</w:instrText>
      </w:r>
      <w:r w:rsidR="00DA4AF1" w:rsidRPr="00FC7DF3">
        <w:rPr>
          <w:rFonts w:ascii="Times New Roman" w:hAnsi="Times New Roman" w:cs="Times New Roman"/>
          <w:sz w:val="20"/>
          <w:szCs w:val="20"/>
        </w:rPr>
        <w:fldChar w:fldCharType="separate"/>
      </w:r>
      <w:r w:rsidR="00DA4AF1" w:rsidRPr="00FC7DF3">
        <w:rPr>
          <w:rFonts w:ascii="Times New Roman" w:hAnsi="Times New Roman" w:cs="Times New Roman"/>
          <w:noProof/>
          <w:sz w:val="20"/>
          <w:szCs w:val="20"/>
        </w:rPr>
        <w:t>Hur et al. (2017)</w:t>
      </w:r>
      <w:r w:rsidR="00DA4AF1"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 xml:space="preserve"> described an intervention in which several robots were demonstrated, and supplementary explanations were provided on how robots can support human work.</w:t>
      </w:r>
      <w:r w:rsidR="00B356EA"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While </w:t>
      </w:r>
      <w:r w:rsidR="000D549A" w:rsidRPr="00FC7DF3">
        <w:rPr>
          <w:rFonts w:ascii="Times New Roman" w:hAnsi="Times New Roman" w:cs="Times New Roman"/>
          <w:sz w:val="20"/>
          <w:szCs w:val="20"/>
        </w:rPr>
        <w:t>these</w:t>
      </w:r>
      <w:r w:rsidR="00CD1645" w:rsidRPr="00FC7DF3">
        <w:rPr>
          <w:rFonts w:ascii="Times New Roman" w:hAnsi="Times New Roman" w:cs="Times New Roman"/>
          <w:sz w:val="20"/>
          <w:szCs w:val="20"/>
        </w:rPr>
        <w:t xml:space="preserve"> few intervention</w:t>
      </w:r>
      <w:r w:rsidR="00DD078C" w:rsidRPr="00FC7DF3">
        <w:rPr>
          <w:rFonts w:ascii="Times New Roman" w:hAnsi="Times New Roman" w:cs="Times New Roman"/>
          <w:sz w:val="20"/>
          <w:szCs w:val="20"/>
        </w:rPr>
        <w:t xml:space="preserve"> studies d</w:t>
      </w:r>
      <w:r w:rsidR="000B662B" w:rsidRPr="00FC7DF3">
        <w:rPr>
          <w:rFonts w:ascii="Times New Roman" w:hAnsi="Times New Roman" w:cs="Times New Roman"/>
          <w:sz w:val="20"/>
          <w:szCs w:val="20"/>
        </w:rPr>
        <w:t>id</w:t>
      </w:r>
      <w:r w:rsidR="00DD078C" w:rsidRPr="00FC7DF3">
        <w:rPr>
          <w:rFonts w:ascii="Times New Roman" w:hAnsi="Times New Roman" w:cs="Times New Roman"/>
          <w:sz w:val="20"/>
          <w:szCs w:val="20"/>
        </w:rPr>
        <w:t xml:space="preserve"> </w:t>
      </w:r>
      <w:r w:rsidR="000B662B" w:rsidRPr="00FC7DF3">
        <w:rPr>
          <w:rFonts w:ascii="Times New Roman" w:hAnsi="Times New Roman" w:cs="Times New Roman"/>
          <w:sz w:val="20"/>
          <w:szCs w:val="20"/>
        </w:rPr>
        <w:t>highlight</w:t>
      </w:r>
      <w:r w:rsidR="00DD078C" w:rsidRPr="00FC7DF3">
        <w:rPr>
          <w:rFonts w:ascii="Times New Roman" w:hAnsi="Times New Roman" w:cs="Times New Roman"/>
          <w:sz w:val="20"/>
          <w:szCs w:val="20"/>
        </w:rPr>
        <w:t xml:space="preserve"> the potential impact of technology on society and human work, th</w:t>
      </w:r>
      <w:r w:rsidR="00A85297" w:rsidRPr="00FC7DF3">
        <w:rPr>
          <w:rFonts w:ascii="Times New Roman" w:hAnsi="Times New Roman" w:cs="Times New Roman"/>
          <w:sz w:val="20"/>
          <w:szCs w:val="20"/>
        </w:rPr>
        <w:t>is</w:t>
      </w:r>
      <w:r w:rsidR="00DD078C" w:rsidRPr="00FC7DF3">
        <w:rPr>
          <w:rFonts w:ascii="Times New Roman" w:hAnsi="Times New Roman" w:cs="Times New Roman"/>
          <w:sz w:val="20"/>
          <w:szCs w:val="20"/>
        </w:rPr>
        <w:t xml:space="preserve"> content d</w:t>
      </w:r>
      <w:r w:rsidR="00A85297" w:rsidRPr="00FC7DF3">
        <w:rPr>
          <w:rFonts w:ascii="Times New Roman" w:hAnsi="Times New Roman" w:cs="Times New Roman"/>
          <w:sz w:val="20"/>
          <w:szCs w:val="20"/>
        </w:rPr>
        <w:t>id</w:t>
      </w:r>
      <w:r w:rsidR="00DD078C" w:rsidRPr="00FC7DF3">
        <w:rPr>
          <w:rFonts w:ascii="Times New Roman" w:hAnsi="Times New Roman" w:cs="Times New Roman"/>
          <w:sz w:val="20"/>
          <w:szCs w:val="20"/>
        </w:rPr>
        <w:t xml:space="preserve"> not explicitly </w:t>
      </w:r>
      <w:r w:rsidR="00791FF5" w:rsidRPr="00FC7DF3">
        <w:rPr>
          <w:rFonts w:ascii="Times New Roman" w:hAnsi="Times New Roman" w:cs="Times New Roman"/>
          <w:sz w:val="20"/>
          <w:szCs w:val="20"/>
        </w:rPr>
        <w:t>examine</w:t>
      </w:r>
      <w:r w:rsidR="00DD078C" w:rsidRPr="00FC7DF3">
        <w:rPr>
          <w:rFonts w:ascii="Times New Roman" w:hAnsi="Times New Roman" w:cs="Times New Roman"/>
          <w:sz w:val="20"/>
          <w:szCs w:val="20"/>
        </w:rPr>
        <w:t xml:space="preserve"> how the availability, makeup, or requirements of jobs could be subject to change over subsequent decades and the role technology can play in shaping future job markets.</w:t>
      </w:r>
    </w:p>
    <w:p w14:paraId="5C11863B" w14:textId="4F2616D9" w:rsidR="00DD078C" w:rsidRPr="00FC7DF3" w:rsidRDefault="00DD078C" w:rsidP="00FC7DF3">
      <w:pPr>
        <w:rPr>
          <w:rFonts w:ascii="Times New Roman" w:hAnsi="Times New Roman" w:cs="Times New Roman"/>
          <w:sz w:val="20"/>
          <w:szCs w:val="20"/>
        </w:rPr>
      </w:pPr>
      <w:r w:rsidRPr="00FC7DF3">
        <w:rPr>
          <w:rFonts w:ascii="Times New Roman" w:hAnsi="Times New Roman" w:cs="Times New Roman"/>
          <w:sz w:val="20"/>
          <w:szCs w:val="20"/>
        </w:rPr>
        <w:t>Consider</w:t>
      </w:r>
      <w:r w:rsidR="00225303" w:rsidRPr="00FC7DF3">
        <w:rPr>
          <w:rFonts w:ascii="Times New Roman" w:hAnsi="Times New Roman" w:cs="Times New Roman"/>
          <w:sz w:val="20"/>
          <w:szCs w:val="20"/>
        </w:rPr>
        <w:t>ed collectively</w:t>
      </w:r>
      <w:r w:rsidRPr="00FC7DF3">
        <w:rPr>
          <w:rFonts w:ascii="Times New Roman" w:hAnsi="Times New Roman" w:cs="Times New Roman"/>
          <w:sz w:val="20"/>
          <w:szCs w:val="20"/>
        </w:rPr>
        <w:t xml:space="preserve"> the intervention</w:t>
      </w:r>
      <w:r w:rsidR="00E42D2C">
        <w:rPr>
          <w:rFonts w:ascii="Times New Roman" w:hAnsi="Times New Roman" w:cs="Times New Roman"/>
          <w:sz w:val="20"/>
          <w:szCs w:val="20"/>
        </w:rPr>
        <w:t xml:space="preserve"> content,</w:t>
      </w:r>
      <w:r w:rsidRPr="00FC7DF3">
        <w:rPr>
          <w:rFonts w:ascii="Times New Roman" w:hAnsi="Times New Roman" w:cs="Times New Roman"/>
          <w:sz w:val="20"/>
          <w:szCs w:val="20"/>
        </w:rPr>
        <w:t xml:space="preserve"> objectives</w:t>
      </w:r>
      <w:r w:rsidR="00E42D2C">
        <w:rPr>
          <w:rFonts w:ascii="Times New Roman" w:hAnsi="Times New Roman" w:cs="Times New Roman"/>
          <w:sz w:val="20"/>
          <w:szCs w:val="20"/>
        </w:rPr>
        <w:t xml:space="preserve">, </w:t>
      </w:r>
      <w:r w:rsidRPr="00FC7DF3">
        <w:rPr>
          <w:rFonts w:ascii="Times New Roman" w:hAnsi="Times New Roman" w:cs="Times New Roman"/>
          <w:sz w:val="20"/>
          <w:szCs w:val="20"/>
        </w:rPr>
        <w:t xml:space="preserve">measurement categories, </w:t>
      </w:r>
      <w:r w:rsidR="00CA6794">
        <w:rPr>
          <w:rFonts w:ascii="Times New Roman" w:hAnsi="Times New Roman" w:cs="Times New Roman"/>
          <w:sz w:val="20"/>
          <w:szCs w:val="20"/>
        </w:rPr>
        <w:t xml:space="preserve">and </w:t>
      </w:r>
      <w:r w:rsidR="002762DA">
        <w:rPr>
          <w:rFonts w:ascii="Times New Roman" w:hAnsi="Times New Roman" w:cs="Times New Roman"/>
          <w:sz w:val="20"/>
          <w:szCs w:val="20"/>
        </w:rPr>
        <w:t xml:space="preserve">target groups </w:t>
      </w:r>
      <w:r w:rsidR="00F3112D" w:rsidRPr="00FC7DF3">
        <w:rPr>
          <w:rFonts w:ascii="Times New Roman" w:hAnsi="Times New Roman" w:cs="Times New Roman"/>
          <w:sz w:val="20"/>
          <w:szCs w:val="20"/>
        </w:rPr>
        <w:t>provide</w:t>
      </w:r>
      <w:r w:rsidRPr="00FC7DF3">
        <w:rPr>
          <w:rFonts w:ascii="Times New Roman" w:hAnsi="Times New Roman" w:cs="Times New Roman"/>
          <w:sz w:val="20"/>
          <w:szCs w:val="20"/>
        </w:rPr>
        <w:t xml:space="preserve"> converging lines of evidence </w:t>
      </w:r>
      <w:r w:rsidR="0013598C">
        <w:rPr>
          <w:rFonts w:ascii="Times New Roman" w:hAnsi="Times New Roman" w:cs="Times New Roman"/>
          <w:sz w:val="20"/>
          <w:szCs w:val="20"/>
        </w:rPr>
        <w:t xml:space="preserve">pointing </w:t>
      </w:r>
      <w:r w:rsidRPr="00FC7DF3">
        <w:rPr>
          <w:rFonts w:ascii="Times New Roman" w:hAnsi="Times New Roman" w:cs="Times New Roman"/>
          <w:sz w:val="20"/>
          <w:szCs w:val="20"/>
        </w:rPr>
        <w:t>to</w:t>
      </w:r>
      <w:r w:rsidR="00596A55">
        <w:rPr>
          <w:rFonts w:ascii="Times New Roman" w:hAnsi="Times New Roman" w:cs="Times New Roman"/>
          <w:sz w:val="20"/>
          <w:szCs w:val="20"/>
        </w:rPr>
        <w:t>ward</w:t>
      </w:r>
      <w:r w:rsidRPr="00FC7DF3">
        <w:rPr>
          <w:rFonts w:ascii="Times New Roman" w:hAnsi="Times New Roman" w:cs="Times New Roman"/>
          <w:sz w:val="20"/>
          <w:szCs w:val="20"/>
        </w:rPr>
        <w:t xml:space="preserve"> </w:t>
      </w:r>
      <w:r w:rsidR="00CD377E" w:rsidRPr="00FC7DF3">
        <w:rPr>
          <w:rFonts w:ascii="Times New Roman" w:hAnsi="Times New Roman" w:cs="Times New Roman"/>
          <w:sz w:val="20"/>
          <w:szCs w:val="20"/>
        </w:rPr>
        <w:t>a</w:t>
      </w:r>
      <w:r w:rsidR="00802FB0" w:rsidRPr="00FC7DF3">
        <w:rPr>
          <w:rFonts w:ascii="Times New Roman" w:hAnsi="Times New Roman" w:cs="Times New Roman"/>
          <w:sz w:val="20"/>
          <w:szCs w:val="20"/>
        </w:rPr>
        <w:t xml:space="preserve"> </w:t>
      </w:r>
      <w:r w:rsidR="00814145">
        <w:rPr>
          <w:rFonts w:ascii="Times New Roman" w:hAnsi="Times New Roman" w:cs="Times New Roman"/>
          <w:sz w:val="20"/>
          <w:szCs w:val="20"/>
        </w:rPr>
        <w:t>broadly</w:t>
      </w:r>
      <w:r w:rsidRPr="00FC7DF3">
        <w:rPr>
          <w:rFonts w:ascii="Times New Roman" w:hAnsi="Times New Roman" w:cs="Times New Roman"/>
          <w:sz w:val="20"/>
          <w:szCs w:val="20"/>
        </w:rPr>
        <w:t xml:space="preserve"> </w:t>
      </w:r>
      <w:r w:rsidR="004339DF">
        <w:rPr>
          <w:rFonts w:ascii="Times New Roman" w:hAnsi="Times New Roman" w:cs="Times New Roman"/>
          <w:sz w:val="20"/>
          <w:szCs w:val="20"/>
        </w:rPr>
        <w:t xml:space="preserve">internally </w:t>
      </w:r>
      <w:r w:rsidR="00CD377E" w:rsidRPr="00FC7DF3">
        <w:rPr>
          <w:rFonts w:ascii="Times New Roman" w:hAnsi="Times New Roman" w:cs="Times New Roman"/>
          <w:sz w:val="20"/>
          <w:szCs w:val="20"/>
        </w:rPr>
        <w:t>consistent</w:t>
      </w:r>
      <w:r w:rsidRPr="00FC7DF3">
        <w:rPr>
          <w:rFonts w:ascii="Times New Roman" w:hAnsi="Times New Roman" w:cs="Times New Roman"/>
          <w:sz w:val="20"/>
          <w:szCs w:val="20"/>
        </w:rPr>
        <w:t xml:space="preserve"> set of </w:t>
      </w:r>
      <w:r w:rsidR="00857EAF" w:rsidRPr="00FC7DF3">
        <w:rPr>
          <w:rFonts w:ascii="Times New Roman" w:hAnsi="Times New Roman" w:cs="Times New Roman"/>
          <w:sz w:val="20"/>
          <w:szCs w:val="20"/>
        </w:rPr>
        <w:t>intervention approaches</w:t>
      </w:r>
      <w:r w:rsidRPr="00FC7DF3">
        <w:rPr>
          <w:rFonts w:ascii="Times New Roman" w:hAnsi="Times New Roman" w:cs="Times New Roman"/>
          <w:sz w:val="20"/>
          <w:szCs w:val="20"/>
        </w:rPr>
        <w:t>.</w:t>
      </w:r>
      <w:r w:rsidR="0005799E">
        <w:rPr>
          <w:rFonts w:ascii="Times New Roman" w:hAnsi="Times New Roman" w:cs="Times New Roman"/>
          <w:sz w:val="20"/>
          <w:szCs w:val="20"/>
        </w:rPr>
        <w:t xml:space="preserve"> </w:t>
      </w:r>
      <w:r w:rsidR="00C722A9">
        <w:rPr>
          <w:rFonts w:ascii="Times New Roman" w:hAnsi="Times New Roman" w:cs="Times New Roman"/>
          <w:sz w:val="20"/>
          <w:szCs w:val="20"/>
        </w:rPr>
        <w:t>The</w:t>
      </w:r>
      <w:r w:rsidR="009F5CE3">
        <w:rPr>
          <w:rFonts w:ascii="Times New Roman" w:hAnsi="Times New Roman" w:cs="Times New Roman"/>
          <w:sz w:val="20"/>
          <w:szCs w:val="20"/>
        </w:rPr>
        <w:t>se approaches</w:t>
      </w:r>
      <w:r w:rsidR="00C722A9">
        <w:rPr>
          <w:rFonts w:ascii="Times New Roman" w:hAnsi="Times New Roman" w:cs="Times New Roman"/>
          <w:sz w:val="20"/>
          <w:szCs w:val="20"/>
        </w:rPr>
        <w:t xml:space="preserve"> </w:t>
      </w:r>
      <w:r w:rsidR="00394504">
        <w:rPr>
          <w:rFonts w:ascii="Times New Roman" w:hAnsi="Times New Roman" w:cs="Times New Roman"/>
          <w:sz w:val="20"/>
          <w:szCs w:val="20"/>
        </w:rPr>
        <w:t>focus on</w:t>
      </w:r>
      <w:r w:rsidR="00C722A9">
        <w:rPr>
          <w:rFonts w:ascii="Times New Roman" w:hAnsi="Times New Roman" w:cs="Times New Roman"/>
          <w:sz w:val="20"/>
          <w:szCs w:val="20"/>
        </w:rPr>
        <w:t xml:space="preserve"> a relatively narrow </w:t>
      </w:r>
      <w:r w:rsidR="00E42D2C">
        <w:rPr>
          <w:rFonts w:ascii="Times New Roman" w:hAnsi="Times New Roman" w:cs="Times New Roman"/>
          <w:sz w:val="20"/>
          <w:szCs w:val="20"/>
        </w:rPr>
        <w:t>range</w:t>
      </w:r>
      <w:r w:rsidR="009F5CE3">
        <w:rPr>
          <w:rFonts w:ascii="Times New Roman" w:hAnsi="Times New Roman" w:cs="Times New Roman"/>
          <w:sz w:val="20"/>
          <w:szCs w:val="20"/>
        </w:rPr>
        <w:t xml:space="preserve"> of occupations</w:t>
      </w:r>
      <w:r w:rsidR="009E1293">
        <w:rPr>
          <w:rFonts w:ascii="Times New Roman" w:hAnsi="Times New Roman" w:cs="Times New Roman"/>
          <w:sz w:val="20"/>
          <w:szCs w:val="20"/>
        </w:rPr>
        <w:t>, including</w:t>
      </w:r>
      <w:r w:rsidRPr="00FC7DF3">
        <w:rPr>
          <w:rFonts w:ascii="Times New Roman" w:hAnsi="Times New Roman" w:cs="Times New Roman"/>
          <w:sz w:val="20"/>
          <w:szCs w:val="20"/>
        </w:rPr>
        <w:t xml:space="preserve"> influencing children’s career aspirations toward STEM</w:t>
      </w:r>
      <w:r w:rsidR="009769C8" w:rsidRPr="00FC7DF3">
        <w:rPr>
          <w:rFonts w:ascii="Times New Roman" w:hAnsi="Times New Roman" w:cs="Times New Roman"/>
          <w:sz w:val="20"/>
          <w:szCs w:val="20"/>
        </w:rPr>
        <w:t xml:space="preserve"> careers</w:t>
      </w:r>
      <w:r w:rsidRPr="00FC7DF3">
        <w:rPr>
          <w:rFonts w:ascii="Times New Roman" w:hAnsi="Times New Roman" w:cs="Times New Roman"/>
          <w:sz w:val="20"/>
          <w:szCs w:val="20"/>
        </w:rPr>
        <w:t>, gender</w:t>
      </w:r>
      <w:r w:rsidR="00CF17E3" w:rsidRPr="00FC7DF3">
        <w:rPr>
          <w:rFonts w:ascii="Times New Roman" w:hAnsi="Times New Roman" w:cs="Times New Roman"/>
          <w:sz w:val="20"/>
          <w:szCs w:val="20"/>
        </w:rPr>
        <w:t xml:space="preserve"> non-traditional</w:t>
      </w:r>
      <w:r w:rsidR="002B532A" w:rsidRPr="00FC7DF3">
        <w:rPr>
          <w:rFonts w:ascii="Times New Roman" w:hAnsi="Times New Roman" w:cs="Times New Roman"/>
          <w:sz w:val="20"/>
          <w:szCs w:val="20"/>
        </w:rPr>
        <w:t xml:space="preserve"> </w:t>
      </w:r>
      <w:r w:rsidRPr="00FC7DF3">
        <w:rPr>
          <w:rFonts w:ascii="Times New Roman" w:hAnsi="Times New Roman" w:cs="Times New Roman"/>
          <w:sz w:val="20"/>
          <w:szCs w:val="20"/>
        </w:rPr>
        <w:t xml:space="preserve">professions, </w:t>
      </w:r>
      <w:r w:rsidR="009769C8" w:rsidRPr="00FC7DF3">
        <w:rPr>
          <w:rFonts w:ascii="Times New Roman" w:hAnsi="Times New Roman" w:cs="Times New Roman"/>
          <w:sz w:val="20"/>
          <w:szCs w:val="20"/>
        </w:rPr>
        <w:t>as w</w:t>
      </w:r>
      <w:r w:rsidRPr="00FC7DF3">
        <w:rPr>
          <w:rFonts w:ascii="Times New Roman" w:hAnsi="Times New Roman" w:cs="Times New Roman"/>
          <w:sz w:val="20"/>
          <w:szCs w:val="20"/>
        </w:rPr>
        <w:t>ell as</w:t>
      </w:r>
      <w:r w:rsidR="0010380C" w:rsidRPr="00FC7DF3">
        <w:rPr>
          <w:rFonts w:ascii="Times New Roman" w:hAnsi="Times New Roman" w:cs="Times New Roman"/>
          <w:sz w:val="20"/>
          <w:szCs w:val="20"/>
        </w:rPr>
        <w:t xml:space="preserve"> focusing on</w:t>
      </w:r>
      <w:r w:rsidRPr="00FC7DF3">
        <w:rPr>
          <w:rFonts w:ascii="Times New Roman" w:hAnsi="Times New Roman" w:cs="Times New Roman"/>
          <w:sz w:val="20"/>
          <w:szCs w:val="20"/>
        </w:rPr>
        <w:t xml:space="preserve"> sector non-specific aspirational changes</w:t>
      </w:r>
      <w:r w:rsidR="00696DAA" w:rsidRPr="00FC7DF3">
        <w:rPr>
          <w:rFonts w:ascii="Times New Roman" w:hAnsi="Times New Roman" w:cs="Times New Roman"/>
          <w:sz w:val="20"/>
          <w:szCs w:val="20"/>
        </w:rPr>
        <w:t xml:space="preserve"> (e.g., raised </w:t>
      </w:r>
      <w:r w:rsidR="00411298" w:rsidRPr="00FC7DF3">
        <w:rPr>
          <w:rFonts w:ascii="Times New Roman" w:hAnsi="Times New Roman" w:cs="Times New Roman"/>
          <w:sz w:val="20"/>
          <w:szCs w:val="20"/>
        </w:rPr>
        <w:t>occupational</w:t>
      </w:r>
      <w:r w:rsidR="00696DAA" w:rsidRPr="00FC7DF3">
        <w:rPr>
          <w:rFonts w:ascii="Times New Roman" w:hAnsi="Times New Roman" w:cs="Times New Roman"/>
          <w:sz w:val="20"/>
          <w:szCs w:val="20"/>
        </w:rPr>
        <w:t xml:space="preserve"> status)</w:t>
      </w:r>
      <w:r w:rsidRPr="00FC7DF3">
        <w:rPr>
          <w:rFonts w:ascii="Times New Roman" w:hAnsi="Times New Roman" w:cs="Times New Roman"/>
          <w:sz w:val="20"/>
          <w:szCs w:val="20"/>
        </w:rPr>
        <w:t>.</w:t>
      </w:r>
      <w:r w:rsidR="00737CCC">
        <w:rPr>
          <w:rFonts w:ascii="Times New Roman" w:hAnsi="Times New Roman" w:cs="Times New Roman"/>
          <w:sz w:val="20"/>
          <w:szCs w:val="20"/>
        </w:rPr>
        <w:t xml:space="preserve"> </w:t>
      </w:r>
      <w:r w:rsidR="00DA2D56">
        <w:rPr>
          <w:rFonts w:ascii="Times New Roman" w:hAnsi="Times New Roman" w:cs="Times New Roman"/>
          <w:sz w:val="20"/>
          <w:szCs w:val="20"/>
        </w:rPr>
        <w:t>Female</w:t>
      </w:r>
      <w:r w:rsidR="00BE63B3">
        <w:rPr>
          <w:rFonts w:ascii="Times New Roman" w:hAnsi="Times New Roman" w:cs="Times New Roman"/>
          <w:sz w:val="20"/>
          <w:szCs w:val="20"/>
        </w:rPr>
        <w:t xml:space="preserve"> participants</w:t>
      </w:r>
      <w:r w:rsidR="00DA2D56">
        <w:rPr>
          <w:rFonts w:ascii="Times New Roman" w:hAnsi="Times New Roman" w:cs="Times New Roman"/>
          <w:sz w:val="20"/>
          <w:szCs w:val="20"/>
        </w:rPr>
        <w:t xml:space="preserve"> and lower-income </w:t>
      </w:r>
      <w:r w:rsidR="00581502">
        <w:rPr>
          <w:rFonts w:ascii="Times New Roman" w:hAnsi="Times New Roman" w:cs="Times New Roman"/>
          <w:sz w:val="20"/>
          <w:szCs w:val="20"/>
        </w:rPr>
        <w:t xml:space="preserve">groups were targeted </w:t>
      </w:r>
      <w:r w:rsidR="00F66AC8">
        <w:rPr>
          <w:rFonts w:ascii="Times New Roman" w:hAnsi="Times New Roman" w:cs="Times New Roman"/>
          <w:sz w:val="20"/>
          <w:szCs w:val="20"/>
        </w:rPr>
        <w:t>relatively</w:t>
      </w:r>
      <w:r w:rsidR="00916CD6">
        <w:rPr>
          <w:rFonts w:ascii="Times New Roman" w:hAnsi="Times New Roman" w:cs="Times New Roman"/>
          <w:sz w:val="20"/>
          <w:szCs w:val="20"/>
        </w:rPr>
        <w:t xml:space="preserve"> </w:t>
      </w:r>
      <w:r w:rsidR="00EC1991">
        <w:rPr>
          <w:rFonts w:ascii="Times New Roman" w:hAnsi="Times New Roman" w:cs="Times New Roman"/>
          <w:sz w:val="20"/>
          <w:szCs w:val="20"/>
        </w:rPr>
        <w:t>frequently</w:t>
      </w:r>
      <w:r w:rsidR="00CB177A">
        <w:rPr>
          <w:rFonts w:ascii="Times New Roman" w:hAnsi="Times New Roman" w:cs="Times New Roman"/>
          <w:sz w:val="20"/>
          <w:szCs w:val="20"/>
        </w:rPr>
        <w:t>, whereas m</w:t>
      </w:r>
      <w:r w:rsidR="00BE63B3">
        <w:rPr>
          <w:rFonts w:ascii="Times New Roman" w:hAnsi="Times New Roman" w:cs="Times New Roman"/>
          <w:sz w:val="20"/>
          <w:szCs w:val="20"/>
        </w:rPr>
        <w:t>ale</w:t>
      </w:r>
      <w:r w:rsidR="004E7752">
        <w:rPr>
          <w:rFonts w:ascii="Times New Roman" w:hAnsi="Times New Roman" w:cs="Times New Roman"/>
          <w:sz w:val="20"/>
          <w:szCs w:val="20"/>
        </w:rPr>
        <w:t xml:space="preserve"> participants</w:t>
      </w:r>
      <w:r w:rsidR="00FF66A2">
        <w:rPr>
          <w:rFonts w:ascii="Times New Roman" w:hAnsi="Times New Roman" w:cs="Times New Roman"/>
          <w:sz w:val="20"/>
          <w:szCs w:val="20"/>
        </w:rPr>
        <w:t xml:space="preserve"> </w:t>
      </w:r>
      <w:r w:rsidR="00391B14">
        <w:rPr>
          <w:rFonts w:ascii="Times New Roman" w:hAnsi="Times New Roman" w:cs="Times New Roman"/>
          <w:sz w:val="20"/>
          <w:szCs w:val="20"/>
        </w:rPr>
        <w:t>were not exclusively targeted</w:t>
      </w:r>
      <w:r w:rsidR="00FE07D8">
        <w:rPr>
          <w:rFonts w:ascii="Times New Roman" w:hAnsi="Times New Roman" w:cs="Times New Roman"/>
          <w:sz w:val="20"/>
          <w:szCs w:val="20"/>
        </w:rPr>
        <w:t xml:space="preserve"> and younger age groups</w:t>
      </w:r>
      <w:r w:rsidR="0041117D">
        <w:rPr>
          <w:rFonts w:ascii="Times New Roman" w:hAnsi="Times New Roman" w:cs="Times New Roman"/>
          <w:sz w:val="20"/>
          <w:szCs w:val="20"/>
        </w:rPr>
        <w:t xml:space="preserve"> were </w:t>
      </w:r>
      <w:r w:rsidR="0042328E">
        <w:rPr>
          <w:rFonts w:ascii="Times New Roman" w:hAnsi="Times New Roman" w:cs="Times New Roman"/>
          <w:sz w:val="20"/>
          <w:szCs w:val="20"/>
        </w:rPr>
        <w:t xml:space="preserve">involved less </w:t>
      </w:r>
      <w:r w:rsidR="006D337D">
        <w:rPr>
          <w:rFonts w:ascii="Times New Roman" w:hAnsi="Times New Roman" w:cs="Times New Roman"/>
          <w:sz w:val="20"/>
          <w:szCs w:val="20"/>
        </w:rPr>
        <w:t>frequently</w:t>
      </w:r>
      <w:r w:rsidR="00BE63B3">
        <w:rPr>
          <w:rFonts w:ascii="Times New Roman" w:hAnsi="Times New Roman" w:cs="Times New Roman"/>
          <w:sz w:val="20"/>
          <w:szCs w:val="20"/>
        </w:rPr>
        <w:t>.</w:t>
      </w:r>
      <w:r w:rsidR="004E7752">
        <w:rPr>
          <w:rFonts w:ascii="Times New Roman" w:hAnsi="Times New Roman" w:cs="Times New Roman"/>
          <w:sz w:val="20"/>
          <w:szCs w:val="20"/>
        </w:rPr>
        <w:t xml:space="preserve"> </w:t>
      </w:r>
      <w:r w:rsidR="00975A96">
        <w:rPr>
          <w:rFonts w:ascii="Times New Roman" w:hAnsi="Times New Roman" w:cs="Times New Roman"/>
          <w:sz w:val="20"/>
          <w:szCs w:val="20"/>
        </w:rPr>
        <w:t xml:space="preserve">The </w:t>
      </w:r>
      <w:r w:rsidR="000D3D7D">
        <w:rPr>
          <w:rFonts w:ascii="Times New Roman" w:hAnsi="Times New Roman" w:cs="Times New Roman"/>
          <w:sz w:val="20"/>
          <w:szCs w:val="20"/>
        </w:rPr>
        <w:t>i</w:t>
      </w:r>
      <w:r w:rsidR="009C761E">
        <w:rPr>
          <w:rFonts w:ascii="Times New Roman" w:hAnsi="Times New Roman" w:cs="Times New Roman"/>
          <w:sz w:val="20"/>
          <w:szCs w:val="20"/>
        </w:rPr>
        <w:t>ntervention content</w:t>
      </w:r>
      <w:r w:rsidR="004A1C75">
        <w:rPr>
          <w:rFonts w:ascii="Times New Roman" w:hAnsi="Times New Roman" w:cs="Times New Roman"/>
          <w:sz w:val="20"/>
          <w:szCs w:val="20"/>
        </w:rPr>
        <w:t xml:space="preserve"> </w:t>
      </w:r>
      <w:r w:rsidR="00EC1991">
        <w:rPr>
          <w:rFonts w:ascii="Times New Roman" w:hAnsi="Times New Roman" w:cs="Times New Roman"/>
          <w:sz w:val="20"/>
          <w:szCs w:val="20"/>
        </w:rPr>
        <w:t>often</w:t>
      </w:r>
      <w:r w:rsidR="009B1553">
        <w:rPr>
          <w:rFonts w:ascii="Times New Roman" w:hAnsi="Times New Roman" w:cs="Times New Roman"/>
          <w:sz w:val="20"/>
          <w:szCs w:val="20"/>
        </w:rPr>
        <w:t xml:space="preserve"> </w:t>
      </w:r>
      <w:r w:rsidR="00A13789">
        <w:rPr>
          <w:rFonts w:ascii="Times New Roman" w:hAnsi="Times New Roman" w:cs="Times New Roman"/>
          <w:sz w:val="20"/>
          <w:szCs w:val="20"/>
        </w:rPr>
        <w:t>covered</w:t>
      </w:r>
      <w:r w:rsidR="00FA768E">
        <w:rPr>
          <w:rFonts w:ascii="Times New Roman" w:hAnsi="Times New Roman" w:cs="Times New Roman"/>
          <w:sz w:val="20"/>
          <w:szCs w:val="20"/>
        </w:rPr>
        <w:t xml:space="preserve"> </w:t>
      </w:r>
      <w:r w:rsidR="00F753E1">
        <w:rPr>
          <w:rFonts w:ascii="Times New Roman" w:hAnsi="Times New Roman" w:cs="Times New Roman"/>
          <w:sz w:val="20"/>
          <w:szCs w:val="20"/>
        </w:rPr>
        <w:t>learning</w:t>
      </w:r>
      <w:r w:rsidR="00263816">
        <w:rPr>
          <w:rFonts w:ascii="Times New Roman" w:hAnsi="Times New Roman" w:cs="Times New Roman"/>
          <w:sz w:val="20"/>
          <w:szCs w:val="20"/>
        </w:rPr>
        <w:t xml:space="preserve"> sector-specific skills</w:t>
      </w:r>
      <w:r w:rsidR="00437C53">
        <w:rPr>
          <w:rFonts w:ascii="Times New Roman" w:hAnsi="Times New Roman" w:cs="Times New Roman"/>
          <w:sz w:val="20"/>
          <w:szCs w:val="20"/>
        </w:rPr>
        <w:t xml:space="preserve"> or knowledge</w:t>
      </w:r>
      <w:r w:rsidR="00263816">
        <w:rPr>
          <w:rFonts w:ascii="Times New Roman" w:hAnsi="Times New Roman" w:cs="Times New Roman"/>
          <w:sz w:val="20"/>
          <w:szCs w:val="20"/>
        </w:rPr>
        <w:t xml:space="preserve"> </w:t>
      </w:r>
      <w:r w:rsidR="00ED6C54">
        <w:rPr>
          <w:rFonts w:ascii="Times New Roman" w:hAnsi="Times New Roman" w:cs="Times New Roman"/>
          <w:sz w:val="20"/>
          <w:szCs w:val="20"/>
        </w:rPr>
        <w:t xml:space="preserve">and </w:t>
      </w:r>
      <w:r w:rsidR="008F5E9E">
        <w:rPr>
          <w:rFonts w:ascii="Times New Roman" w:hAnsi="Times New Roman" w:cs="Times New Roman"/>
          <w:sz w:val="20"/>
          <w:szCs w:val="20"/>
        </w:rPr>
        <w:t xml:space="preserve">generally </w:t>
      </w:r>
      <w:r w:rsidR="00ED6C54">
        <w:rPr>
          <w:rFonts w:ascii="Times New Roman" w:hAnsi="Times New Roman" w:cs="Times New Roman"/>
          <w:sz w:val="20"/>
          <w:szCs w:val="20"/>
        </w:rPr>
        <w:t xml:space="preserve">did not </w:t>
      </w:r>
      <w:r w:rsidR="00F753E1">
        <w:rPr>
          <w:rFonts w:ascii="Times New Roman" w:hAnsi="Times New Roman" w:cs="Times New Roman"/>
          <w:sz w:val="20"/>
          <w:szCs w:val="20"/>
        </w:rPr>
        <w:t xml:space="preserve">cover changes within occupations or </w:t>
      </w:r>
      <w:r w:rsidR="00152263">
        <w:rPr>
          <w:rFonts w:ascii="Times New Roman" w:hAnsi="Times New Roman" w:cs="Times New Roman"/>
          <w:sz w:val="20"/>
          <w:szCs w:val="20"/>
        </w:rPr>
        <w:t>those</w:t>
      </w:r>
      <w:r w:rsidR="00E7627E">
        <w:rPr>
          <w:rFonts w:ascii="Times New Roman" w:hAnsi="Times New Roman" w:cs="Times New Roman"/>
          <w:sz w:val="20"/>
          <w:szCs w:val="20"/>
        </w:rPr>
        <w:t xml:space="preserve"> </w:t>
      </w:r>
      <w:r w:rsidR="00B00478">
        <w:rPr>
          <w:rFonts w:ascii="Times New Roman" w:hAnsi="Times New Roman" w:cs="Times New Roman"/>
          <w:sz w:val="20"/>
          <w:szCs w:val="20"/>
        </w:rPr>
        <w:t xml:space="preserve">from </w:t>
      </w:r>
      <w:r w:rsidR="00B85846">
        <w:rPr>
          <w:rFonts w:ascii="Times New Roman" w:hAnsi="Times New Roman" w:cs="Times New Roman"/>
          <w:sz w:val="20"/>
          <w:szCs w:val="20"/>
        </w:rPr>
        <w:t xml:space="preserve">changing </w:t>
      </w:r>
      <w:r w:rsidR="001374BB">
        <w:rPr>
          <w:rFonts w:ascii="Times New Roman" w:hAnsi="Times New Roman" w:cs="Times New Roman"/>
          <w:sz w:val="20"/>
          <w:szCs w:val="20"/>
        </w:rPr>
        <w:t>job market</w:t>
      </w:r>
      <w:r w:rsidR="00B00478">
        <w:rPr>
          <w:rFonts w:ascii="Times New Roman" w:hAnsi="Times New Roman" w:cs="Times New Roman"/>
          <w:sz w:val="20"/>
          <w:szCs w:val="20"/>
        </w:rPr>
        <w:t>s</w:t>
      </w:r>
      <w:r w:rsidR="00B85846">
        <w:rPr>
          <w:rFonts w:ascii="Times New Roman" w:hAnsi="Times New Roman" w:cs="Times New Roman"/>
          <w:sz w:val="20"/>
          <w:szCs w:val="20"/>
        </w:rPr>
        <w:t>.</w:t>
      </w:r>
      <w:r w:rsidR="00540DBA">
        <w:rPr>
          <w:rFonts w:ascii="Times New Roman" w:hAnsi="Times New Roman" w:cs="Times New Roman"/>
          <w:sz w:val="20"/>
          <w:szCs w:val="20"/>
        </w:rPr>
        <w:t xml:space="preserve"> </w:t>
      </w:r>
      <w:r w:rsidR="00D9260B">
        <w:rPr>
          <w:rFonts w:ascii="Times New Roman" w:hAnsi="Times New Roman" w:cs="Times New Roman"/>
          <w:sz w:val="20"/>
          <w:szCs w:val="20"/>
        </w:rPr>
        <w:t>T</w:t>
      </w:r>
      <w:r w:rsidR="003E0C5D">
        <w:rPr>
          <w:rFonts w:ascii="Times New Roman" w:hAnsi="Times New Roman" w:cs="Times New Roman"/>
          <w:sz w:val="20"/>
          <w:szCs w:val="20"/>
        </w:rPr>
        <w:t>he</w:t>
      </w:r>
      <w:r w:rsidR="00815E3F">
        <w:rPr>
          <w:rFonts w:ascii="Times New Roman" w:hAnsi="Times New Roman" w:cs="Times New Roman"/>
          <w:sz w:val="20"/>
          <w:szCs w:val="20"/>
        </w:rPr>
        <w:t>se</w:t>
      </w:r>
      <w:r w:rsidR="00CD78EA">
        <w:rPr>
          <w:rFonts w:ascii="Times New Roman" w:hAnsi="Times New Roman" w:cs="Times New Roman"/>
          <w:sz w:val="20"/>
          <w:szCs w:val="20"/>
        </w:rPr>
        <w:t xml:space="preserve"> </w:t>
      </w:r>
      <w:r w:rsidR="0064422B">
        <w:rPr>
          <w:rFonts w:ascii="Times New Roman" w:hAnsi="Times New Roman" w:cs="Times New Roman"/>
          <w:sz w:val="20"/>
          <w:szCs w:val="20"/>
        </w:rPr>
        <w:t>un</w:t>
      </w:r>
      <w:r w:rsidR="00A01D31">
        <w:rPr>
          <w:rFonts w:ascii="Times New Roman" w:hAnsi="Times New Roman" w:cs="Times New Roman"/>
          <w:sz w:val="20"/>
          <w:szCs w:val="20"/>
        </w:rPr>
        <w:t>a</w:t>
      </w:r>
      <w:r w:rsidR="0064422B">
        <w:rPr>
          <w:rFonts w:ascii="Times New Roman" w:hAnsi="Times New Roman" w:cs="Times New Roman"/>
          <w:sz w:val="20"/>
          <w:szCs w:val="20"/>
        </w:rPr>
        <w:t xml:space="preserve">ddressed areas </w:t>
      </w:r>
      <w:r w:rsidR="00C96113">
        <w:rPr>
          <w:rFonts w:ascii="Times New Roman" w:hAnsi="Times New Roman" w:cs="Times New Roman"/>
          <w:sz w:val="20"/>
          <w:szCs w:val="20"/>
        </w:rPr>
        <w:t>across</w:t>
      </w:r>
      <w:r w:rsidR="00EF47EB">
        <w:rPr>
          <w:rFonts w:ascii="Times New Roman" w:hAnsi="Times New Roman" w:cs="Times New Roman"/>
          <w:sz w:val="20"/>
          <w:szCs w:val="20"/>
        </w:rPr>
        <w:t xml:space="preserve"> the</w:t>
      </w:r>
      <w:r w:rsidR="00023BCF">
        <w:rPr>
          <w:rFonts w:ascii="Times New Roman" w:hAnsi="Times New Roman" w:cs="Times New Roman"/>
          <w:sz w:val="20"/>
          <w:szCs w:val="20"/>
        </w:rPr>
        <w:t xml:space="preserve"> intervention </w:t>
      </w:r>
      <w:r w:rsidR="00057833">
        <w:rPr>
          <w:rFonts w:ascii="Times New Roman" w:hAnsi="Times New Roman" w:cs="Times New Roman"/>
          <w:sz w:val="20"/>
          <w:szCs w:val="20"/>
        </w:rPr>
        <w:t xml:space="preserve">aims, </w:t>
      </w:r>
      <w:r w:rsidR="00023BCF">
        <w:rPr>
          <w:rFonts w:ascii="Times New Roman" w:hAnsi="Times New Roman" w:cs="Times New Roman"/>
          <w:sz w:val="20"/>
          <w:szCs w:val="20"/>
        </w:rPr>
        <w:t xml:space="preserve">target groups, and </w:t>
      </w:r>
      <w:r w:rsidR="00057833">
        <w:rPr>
          <w:rFonts w:ascii="Times New Roman" w:hAnsi="Times New Roman" w:cs="Times New Roman"/>
          <w:sz w:val="20"/>
          <w:szCs w:val="20"/>
        </w:rPr>
        <w:t>content</w:t>
      </w:r>
      <w:r w:rsidR="00D9260B">
        <w:rPr>
          <w:rFonts w:ascii="Times New Roman" w:hAnsi="Times New Roman" w:cs="Times New Roman"/>
          <w:sz w:val="20"/>
          <w:szCs w:val="20"/>
        </w:rPr>
        <w:t xml:space="preserve"> </w:t>
      </w:r>
      <w:r w:rsidR="00DA07A1">
        <w:rPr>
          <w:rFonts w:ascii="Times New Roman" w:hAnsi="Times New Roman" w:cs="Times New Roman"/>
          <w:sz w:val="20"/>
          <w:szCs w:val="20"/>
        </w:rPr>
        <w:t>indicate</w:t>
      </w:r>
      <w:r w:rsidR="00013487">
        <w:rPr>
          <w:rFonts w:ascii="Times New Roman" w:hAnsi="Times New Roman" w:cs="Times New Roman"/>
          <w:sz w:val="20"/>
          <w:szCs w:val="20"/>
        </w:rPr>
        <w:t xml:space="preserve"> </w:t>
      </w:r>
      <w:r w:rsidR="00E709C6">
        <w:rPr>
          <w:rFonts w:ascii="Times New Roman" w:hAnsi="Times New Roman" w:cs="Times New Roman"/>
          <w:sz w:val="20"/>
          <w:szCs w:val="20"/>
        </w:rPr>
        <w:t>modified</w:t>
      </w:r>
      <w:r w:rsidR="00626C19">
        <w:rPr>
          <w:rFonts w:ascii="Times New Roman" w:hAnsi="Times New Roman" w:cs="Times New Roman"/>
          <w:sz w:val="20"/>
          <w:szCs w:val="20"/>
        </w:rPr>
        <w:t xml:space="preserve"> or</w:t>
      </w:r>
      <w:r w:rsidR="00626C19" w:rsidRPr="00626C19">
        <w:rPr>
          <w:rFonts w:ascii="Times New Roman" w:hAnsi="Times New Roman" w:cs="Times New Roman"/>
          <w:sz w:val="20"/>
          <w:szCs w:val="20"/>
        </w:rPr>
        <w:t xml:space="preserve"> </w:t>
      </w:r>
      <w:r w:rsidR="00626C19">
        <w:rPr>
          <w:rFonts w:ascii="Times New Roman" w:hAnsi="Times New Roman" w:cs="Times New Roman"/>
          <w:sz w:val="20"/>
          <w:szCs w:val="20"/>
        </w:rPr>
        <w:t>supplementary</w:t>
      </w:r>
      <w:r w:rsidR="001E261C">
        <w:rPr>
          <w:rFonts w:ascii="Times New Roman" w:hAnsi="Times New Roman" w:cs="Times New Roman"/>
          <w:sz w:val="20"/>
          <w:szCs w:val="20"/>
        </w:rPr>
        <w:t xml:space="preserve"> </w:t>
      </w:r>
      <w:r w:rsidR="00547CEE">
        <w:rPr>
          <w:rFonts w:ascii="Times New Roman" w:hAnsi="Times New Roman" w:cs="Times New Roman"/>
          <w:sz w:val="20"/>
          <w:szCs w:val="20"/>
        </w:rPr>
        <w:t>approaches</w:t>
      </w:r>
      <w:r w:rsidR="001E261C">
        <w:rPr>
          <w:rFonts w:ascii="Times New Roman" w:hAnsi="Times New Roman" w:cs="Times New Roman"/>
          <w:sz w:val="20"/>
          <w:szCs w:val="20"/>
        </w:rPr>
        <w:t xml:space="preserve"> could </w:t>
      </w:r>
      <w:r w:rsidR="00B44D15">
        <w:rPr>
          <w:rFonts w:ascii="Times New Roman" w:hAnsi="Times New Roman" w:cs="Times New Roman"/>
          <w:sz w:val="20"/>
          <w:szCs w:val="20"/>
        </w:rPr>
        <w:t xml:space="preserve">add value </w:t>
      </w:r>
      <w:r w:rsidR="000E03C5">
        <w:rPr>
          <w:rFonts w:ascii="Times New Roman" w:hAnsi="Times New Roman" w:cs="Times New Roman"/>
          <w:sz w:val="20"/>
          <w:szCs w:val="20"/>
        </w:rPr>
        <w:t>to</w:t>
      </w:r>
      <w:r w:rsidR="000B0593">
        <w:rPr>
          <w:rFonts w:ascii="Times New Roman" w:hAnsi="Times New Roman" w:cs="Times New Roman"/>
          <w:sz w:val="20"/>
          <w:szCs w:val="20"/>
        </w:rPr>
        <w:t xml:space="preserve"> </w:t>
      </w:r>
      <w:r w:rsidR="00F9445B">
        <w:rPr>
          <w:rFonts w:ascii="Times New Roman" w:hAnsi="Times New Roman" w:cs="Times New Roman"/>
          <w:sz w:val="20"/>
          <w:szCs w:val="20"/>
        </w:rPr>
        <w:t xml:space="preserve">career aspiration </w:t>
      </w:r>
      <w:r w:rsidR="000B0593">
        <w:rPr>
          <w:rFonts w:ascii="Times New Roman" w:hAnsi="Times New Roman" w:cs="Times New Roman"/>
          <w:sz w:val="20"/>
          <w:szCs w:val="20"/>
        </w:rPr>
        <w:t>interventions</w:t>
      </w:r>
      <w:r w:rsidR="001E261C">
        <w:rPr>
          <w:rFonts w:ascii="Times New Roman" w:hAnsi="Times New Roman" w:cs="Times New Roman"/>
          <w:sz w:val="20"/>
          <w:szCs w:val="20"/>
        </w:rPr>
        <w:t xml:space="preserve"> </w:t>
      </w:r>
      <w:r w:rsidR="00C11AE2">
        <w:rPr>
          <w:rFonts w:ascii="Times New Roman" w:hAnsi="Times New Roman" w:cs="Times New Roman"/>
          <w:sz w:val="20"/>
          <w:szCs w:val="20"/>
        </w:rPr>
        <w:t>in</w:t>
      </w:r>
      <w:r w:rsidR="00AA416E">
        <w:rPr>
          <w:rFonts w:ascii="Times New Roman" w:hAnsi="Times New Roman" w:cs="Times New Roman"/>
          <w:sz w:val="20"/>
          <w:szCs w:val="20"/>
        </w:rPr>
        <w:t xml:space="preserve"> </w:t>
      </w:r>
      <w:r w:rsidR="00875A47">
        <w:rPr>
          <w:rFonts w:ascii="Times New Roman" w:hAnsi="Times New Roman" w:cs="Times New Roman"/>
          <w:sz w:val="20"/>
          <w:szCs w:val="20"/>
        </w:rPr>
        <w:t>supporting</w:t>
      </w:r>
      <w:r w:rsidR="001E261C">
        <w:rPr>
          <w:rFonts w:ascii="Times New Roman" w:hAnsi="Times New Roman" w:cs="Times New Roman"/>
          <w:sz w:val="20"/>
          <w:szCs w:val="20"/>
        </w:rPr>
        <w:t xml:space="preserve"> </w:t>
      </w:r>
      <w:r w:rsidR="00013487">
        <w:rPr>
          <w:rFonts w:ascii="Times New Roman" w:hAnsi="Times New Roman" w:cs="Times New Roman"/>
          <w:sz w:val="20"/>
          <w:szCs w:val="20"/>
        </w:rPr>
        <w:t xml:space="preserve">children’s </w:t>
      </w:r>
      <w:r w:rsidR="00E207C5" w:rsidRPr="00FC7DF3">
        <w:rPr>
          <w:rFonts w:ascii="Times New Roman" w:hAnsi="Times New Roman" w:cs="Times New Roman"/>
          <w:sz w:val="20"/>
          <w:szCs w:val="20"/>
        </w:rPr>
        <w:t xml:space="preserve">career </w:t>
      </w:r>
      <w:r w:rsidR="00E54469">
        <w:rPr>
          <w:rFonts w:ascii="Times New Roman" w:hAnsi="Times New Roman" w:cs="Times New Roman"/>
          <w:sz w:val="20"/>
          <w:szCs w:val="20"/>
        </w:rPr>
        <w:t xml:space="preserve">pursuits </w:t>
      </w:r>
      <w:r w:rsidR="00620BEB">
        <w:rPr>
          <w:rFonts w:ascii="Times New Roman" w:hAnsi="Times New Roman" w:cs="Times New Roman"/>
          <w:sz w:val="20"/>
          <w:szCs w:val="20"/>
        </w:rPr>
        <w:t>under</w:t>
      </w:r>
      <w:r w:rsidR="00AC4EDD">
        <w:rPr>
          <w:rFonts w:ascii="Times New Roman" w:hAnsi="Times New Roman" w:cs="Times New Roman"/>
          <w:sz w:val="20"/>
          <w:szCs w:val="20"/>
        </w:rPr>
        <w:t xml:space="preserve"> changing </w:t>
      </w:r>
      <w:r w:rsidR="00A36357">
        <w:rPr>
          <w:rFonts w:ascii="Times New Roman" w:hAnsi="Times New Roman" w:cs="Times New Roman"/>
          <w:sz w:val="20"/>
          <w:szCs w:val="20"/>
        </w:rPr>
        <w:t>career conditions</w:t>
      </w:r>
      <w:r w:rsidR="00080869">
        <w:rPr>
          <w:rFonts w:ascii="Times New Roman" w:hAnsi="Times New Roman" w:cs="Times New Roman"/>
          <w:sz w:val="20"/>
          <w:szCs w:val="20"/>
        </w:rPr>
        <w:t>.</w:t>
      </w:r>
      <w:r w:rsidR="006C227B">
        <w:rPr>
          <w:rFonts w:ascii="Times New Roman" w:hAnsi="Times New Roman" w:cs="Times New Roman"/>
          <w:sz w:val="20"/>
          <w:szCs w:val="20"/>
        </w:rPr>
        <w:t xml:space="preserve"> </w:t>
      </w:r>
      <w:r w:rsidR="008417FB">
        <w:rPr>
          <w:rFonts w:ascii="Times New Roman" w:hAnsi="Times New Roman" w:cs="Times New Roman"/>
          <w:sz w:val="20"/>
          <w:szCs w:val="20"/>
        </w:rPr>
        <w:t>T</w:t>
      </w:r>
      <w:r w:rsidR="006C227B" w:rsidRPr="006C227B">
        <w:rPr>
          <w:rFonts w:ascii="Times New Roman" w:hAnsi="Times New Roman" w:cs="Times New Roman"/>
          <w:sz w:val="20"/>
          <w:szCs w:val="20"/>
        </w:rPr>
        <w:t xml:space="preserve">he next section discusses </w:t>
      </w:r>
      <w:r w:rsidR="004E6292">
        <w:rPr>
          <w:rFonts w:ascii="Times New Roman" w:hAnsi="Times New Roman" w:cs="Times New Roman"/>
          <w:sz w:val="20"/>
          <w:szCs w:val="20"/>
        </w:rPr>
        <w:t>the</w:t>
      </w:r>
      <w:r w:rsidR="00F801DD">
        <w:rPr>
          <w:rFonts w:ascii="Times New Roman" w:hAnsi="Times New Roman" w:cs="Times New Roman"/>
          <w:sz w:val="20"/>
          <w:szCs w:val="20"/>
        </w:rPr>
        <w:t>se</w:t>
      </w:r>
      <w:r w:rsidR="004E6292">
        <w:rPr>
          <w:rFonts w:ascii="Times New Roman" w:hAnsi="Times New Roman" w:cs="Times New Roman"/>
          <w:sz w:val="20"/>
          <w:szCs w:val="20"/>
        </w:rPr>
        <w:t xml:space="preserve"> </w:t>
      </w:r>
      <w:r w:rsidR="005556EB">
        <w:rPr>
          <w:rFonts w:ascii="Times New Roman" w:hAnsi="Times New Roman" w:cs="Times New Roman"/>
          <w:sz w:val="20"/>
          <w:szCs w:val="20"/>
        </w:rPr>
        <w:t>potential</w:t>
      </w:r>
      <w:r w:rsidR="009515A7">
        <w:rPr>
          <w:rFonts w:ascii="Times New Roman" w:hAnsi="Times New Roman" w:cs="Times New Roman"/>
          <w:sz w:val="20"/>
          <w:szCs w:val="20"/>
        </w:rPr>
        <w:t xml:space="preserve"> </w:t>
      </w:r>
      <w:r w:rsidR="004E6292">
        <w:rPr>
          <w:rFonts w:ascii="Times New Roman" w:hAnsi="Times New Roman" w:cs="Times New Roman"/>
          <w:sz w:val="20"/>
          <w:szCs w:val="20"/>
        </w:rPr>
        <w:t xml:space="preserve">gaps and future possibilities for </w:t>
      </w:r>
      <w:r w:rsidR="006C227B" w:rsidRPr="006C227B">
        <w:rPr>
          <w:rFonts w:ascii="Times New Roman" w:hAnsi="Times New Roman" w:cs="Times New Roman"/>
          <w:sz w:val="20"/>
          <w:szCs w:val="20"/>
        </w:rPr>
        <w:t>intervention approaches as they relate to the personal and environmental factors specified in SCCT.</w:t>
      </w:r>
    </w:p>
    <w:p w14:paraId="0E594364" w14:textId="7A49B693" w:rsidR="00B40BBE" w:rsidRPr="00FC7DF3" w:rsidRDefault="00B40BBE" w:rsidP="00FC7DF3">
      <w:pPr>
        <w:pStyle w:val="Heading1"/>
        <w:rPr>
          <w:rFonts w:ascii="Times New Roman" w:hAnsi="Times New Roman" w:cs="Times New Roman"/>
          <w:sz w:val="20"/>
          <w:szCs w:val="20"/>
        </w:rPr>
      </w:pPr>
      <w:r w:rsidRPr="00FC7DF3">
        <w:rPr>
          <w:rFonts w:ascii="Times New Roman" w:hAnsi="Times New Roman" w:cs="Times New Roman"/>
          <w:sz w:val="20"/>
          <w:szCs w:val="20"/>
        </w:rPr>
        <w:t>Discussion</w:t>
      </w:r>
    </w:p>
    <w:p w14:paraId="332238E2" w14:textId="313C0E01" w:rsidR="005556EB" w:rsidRPr="0000606F" w:rsidRDefault="003F452E" w:rsidP="00AD6297">
      <w:pPr>
        <w:ind w:firstLine="0"/>
        <w:rPr>
          <w:rStyle w:val="cf01"/>
          <w:rFonts w:ascii="Times New Roman" w:hAnsi="Times New Roman" w:cs="Times New Roman"/>
          <w:sz w:val="20"/>
          <w:szCs w:val="20"/>
        </w:rPr>
      </w:pPr>
      <w:r w:rsidRPr="0000606F">
        <w:rPr>
          <w:rStyle w:val="cf01"/>
          <w:rFonts w:ascii="Times New Roman" w:hAnsi="Times New Roman" w:cs="Times New Roman"/>
          <w:sz w:val="20"/>
          <w:szCs w:val="20"/>
        </w:rPr>
        <w:t xml:space="preserve">This research set out to </w:t>
      </w:r>
      <w:r w:rsidR="00AD6297" w:rsidRPr="0000606F">
        <w:rPr>
          <w:rStyle w:val="cf01"/>
          <w:rFonts w:ascii="Times New Roman" w:hAnsi="Times New Roman" w:cs="Times New Roman"/>
          <w:sz w:val="20"/>
          <w:szCs w:val="20"/>
        </w:rPr>
        <w:t xml:space="preserve">critically evaluate the ways in which career aspiration intervention approaches have/have not addressed </w:t>
      </w:r>
      <w:r w:rsidR="00E26ECF">
        <w:rPr>
          <w:rStyle w:val="cf01"/>
          <w:rFonts w:ascii="Times New Roman" w:hAnsi="Times New Roman" w:cs="Times New Roman"/>
          <w:sz w:val="20"/>
          <w:szCs w:val="20"/>
        </w:rPr>
        <w:t>the changing career con</w:t>
      </w:r>
      <w:r w:rsidR="00EC147E">
        <w:rPr>
          <w:rStyle w:val="cf01"/>
          <w:rFonts w:ascii="Times New Roman" w:hAnsi="Times New Roman" w:cs="Times New Roman"/>
          <w:sz w:val="20"/>
          <w:szCs w:val="20"/>
        </w:rPr>
        <w:t>ditions</w:t>
      </w:r>
      <w:r w:rsidR="007C5941">
        <w:rPr>
          <w:rStyle w:val="cf01"/>
          <w:rFonts w:ascii="Times New Roman" w:hAnsi="Times New Roman" w:cs="Times New Roman"/>
          <w:sz w:val="20"/>
          <w:szCs w:val="20"/>
        </w:rPr>
        <w:t xml:space="preserve"> </w:t>
      </w:r>
      <w:r w:rsidR="00AD6297" w:rsidRPr="0000606F">
        <w:rPr>
          <w:rStyle w:val="cf01"/>
          <w:rFonts w:ascii="Times New Roman" w:hAnsi="Times New Roman" w:cs="Times New Roman"/>
          <w:sz w:val="20"/>
          <w:szCs w:val="20"/>
        </w:rPr>
        <w:t>to gain insights and identify gaps in how children’s</w:t>
      </w:r>
      <w:ins w:id="184" w:author="Author">
        <w:r w:rsidR="007F2947">
          <w:rPr>
            <w:rStyle w:val="cf01"/>
            <w:rFonts w:ascii="Times New Roman" w:hAnsi="Times New Roman" w:cs="Times New Roman"/>
            <w:sz w:val="20"/>
            <w:szCs w:val="20"/>
          </w:rPr>
          <w:t xml:space="preserve"> and adolescents’</w:t>
        </w:r>
      </w:ins>
      <w:r w:rsidR="00AD6297" w:rsidRPr="0000606F">
        <w:rPr>
          <w:rStyle w:val="cf01"/>
          <w:rFonts w:ascii="Times New Roman" w:hAnsi="Times New Roman" w:cs="Times New Roman"/>
          <w:sz w:val="20"/>
          <w:szCs w:val="20"/>
        </w:rPr>
        <w:t xml:space="preserve"> career pursuits </w:t>
      </w:r>
      <w:r w:rsidR="008B6F1F">
        <w:rPr>
          <w:rStyle w:val="cf01"/>
          <w:rFonts w:ascii="Times New Roman" w:hAnsi="Times New Roman" w:cs="Times New Roman"/>
          <w:sz w:val="20"/>
          <w:szCs w:val="20"/>
        </w:rPr>
        <w:t>are</w:t>
      </w:r>
      <w:r w:rsidR="00130A9E">
        <w:rPr>
          <w:rStyle w:val="cf01"/>
          <w:rFonts w:ascii="Times New Roman" w:hAnsi="Times New Roman" w:cs="Times New Roman"/>
          <w:sz w:val="20"/>
          <w:szCs w:val="20"/>
        </w:rPr>
        <w:t xml:space="preserve"> </w:t>
      </w:r>
      <w:r w:rsidR="00AD6297" w:rsidRPr="0000606F">
        <w:rPr>
          <w:rStyle w:val="cf01"/>
          <w:rFonts w:ascii="Times New Roman" w:hAnsi="Times New Roman" w:cs="Times New Roman"/>
          <w:sz w:val="20"/>
          <w:szCs w:val="20"/>
        </w:rPr>
        <w:t>supported</w:t>
      </w:r>
      <w:r w:rsidR="002E4C27" w:rsidRPr="0000606F">
        <w:rPr>
          <w:rStyle w:val="cf01"/>
          <w:rFonts w:ascii="Times New Roman" w:hAnsi="Times New Roman" w:cs="Times New Roman"/>
          <w:sz w:val="20"/>
          <w:szCs w:val="20"/>
        </w:rPr>
        <w:t xml:space="preserve">. </w:t>
      </w:r>
      <w:r w:rsidR="00E7685B">
        <w:rPr>
          <w:rStyle w:val="cf01"/>
          <w:rFonts w:ascii="Times New Roman" w:hAnsi="Times New Roman" w:cs="Times New Roman"/>
          <w:sz w:val="20"/>
          <w:szCs w:val="20"/>
        </w:rPr>
        <w:t>Beginning with</w:t>
      </w:r>
      <w:r w:rsidR="00D14DE2">
        <w:rPr>
          <w:rStyle w:val="cf01"/>
          <w:rFonts w:ascii="Times New Roman" w:hAnsi="Times New Roman" w:cs="Times New Roman"/>
          <w:sz w:val="20"/>
          <w:szCs w:val="20"/>
        </w:rPr>
        <w:t xml:space="preserve"> the i</w:t>
      </w:r>
      <w:r w:rsidR="00E51526">
        <w:rPr>
          <w:rStyle w:val="cf01"/>
          <w:rFonts w:ascii="Times New Roman" w:hAnsi="Times New Roman" w:cs="Times New Roman"/>
          <w:sz w:val="20"/>
          <w:szCs w:val="20"/>
        </w:rPr>
        <w:t>dentified</w:t>
      </w:r>
      <w:r w:rsidR="00E7685B">
        <w:rPr>
          <w:rStyle w:val="cf01"/>
          <w:rFonts w:ascii="Times New Roman" w:hAnsi="Times New Roman" w:cs="Times New Roman"/>
          <w:sz w:val="20"/>
          <w:szCs w:val="20"/>
        </w:rPr>
        <w:t xml:space="preserve"> age-related </w:t>
      </w:r>
      <w:r w:rsidR="00DB7F43">
        <w:rPr>
          <w:rStyle w:val="cf01"/>
          <w:rFonts w:ascii="Times New Roman" w:hAnsi="Times New Roman" w:cs="Times New Roman"/>
          <w:sz w:val="20"/>
          <w:szCs w:val="20"/>
        </w:rPr>
        <w:t>approaches</w:t>
      </w:r>
      <w:r w:rsidR="00E7685B">
        <w:rPr>
          <w:rStyle w:val="cf01"/>
          <w:rFonts w:ascii="Times New Roman" w:hAnsi="Times New Roman" w:cs="Times New Roman"/>
          <w:sz w:val="20"/>
          <w:szCs w:val="20"/>
        </w:rPr>
        <w:t xml:space="preserve">, </w:t>
      </w:r>
      <w:r w:rsidR="002B1CF1">
        <w:rPr>
          <w:rStyle w:val="cf01"/>
          <w:rFonts w:ascii="Times New Roman" w:hAnsi="Times New Roman" w:cs="Times New Roman"/>
          <w:sz w:val="20"/>
          <w:szCs w:val="20"/>
        </w:rPr>
        <w:t>the</w:t>
      </w:r>
      <w:r w:rsidR="008E0B06">
        <w:rPr>
          <w:rStyle w:val="cf01"/>
          <w:rFonts w:ascii="Times New Roman" w:hAnsi="Times New Roman" w:cs="Times New Roman"/>
          <w:sz w:val="20"/>
          <w:szCs w:val="20"/>
        </w:rPr>
        <w:t xml:space="preserve"> </w:t>
      </w:r>
      <w:r w:rsidR="00944EE9">
        <w:rPr>
          <w:rStyle w:val="cf01"/>
          <w:rFonts w:ascii="Times New Roman" w:hAnsi="Times New Roman" w:cs="Times New Roman"/>
          <w:sz w:val="20"/>
          <w:szCs w:val="20"/>
        </w:rPr>
        <w:t>potential need to</w:t>
      </w:r>
      <w:r w:rsidR="007E36F9">
        <w:rPr>
          <w:rStyle w:val="cf01"/>
          <w:rFonts w:ascii="Times New Roman" w:hAnsi="Times New Roman" w:cs="Times New Roman"/>
          <w:sz w:val="20"/>
          <w:szCs w:val="20"/>
        </w:rPr>
        <w:t xml:space="preserve"> shift attention</w:t>
      </w:r>
      <w:r w:rsidR="009428CB">
        <w:rPr>
          <w:rStyle w:val="cf01"/>
          <w:rFonts w:ascii="Times New Roman" w:hAnsi="Times New Roman" w:cs="Times New Roman"/>
          <w:sz w:val="20"/>
          <w:szCs w:val="20"/>
        </w:rPr>
        <w:t xml:space="preserve"> more</w:t>
      </w:r>
      <w:r w:rsidR="007E36F9">
        <w:rPr>
          <w:rStyle w:val="cf01"/>
          <w:rFonts w:ascii="Times New Roman" w:hAnsi="Times New Roman" w:cs="Times New Roman"/>
          <w:sz w:val="20"/>
          <w:szCs w:val="20"/>
        </w:rPr>
        <w:t xml:space="preserve"> </w:t>
      </w:r>
      <w:r w:rsidR="00D24FBF">
        <w:rPr>
          <w:rStyle w:val="cf01"/>
          <w:rFonts w:ascii="Times New Roman" w:hAnsi="Times New Roman" w:cs="Times New Roman"/>
          <w:sz w:val="20"/>
          <w:szCs w:val="20"/>
        </w:rPr>
        <w:t>toward</w:t>
      </w:r>
      <w:r w:rsidR="007B4B6E">
        <w:rPr>
          <w:rStyle w:val="cf01"/>
          <w:rFonts w:ascii="Times New Roman" w:hAnsi="Times New Roman" w:cs="Times New Roman"/>
          <w:sz w:val="20"/>
          <w:szCs w:val="20"/>
        </w:rPr>
        <w:t xml:space="preserve"> </w:t>
      </w:r>
      <w:r w:rsidR="00157EF6">
        <w:rPr>
          <w:rStyle w:val="cf01"/>
          <w:rFonts w:ascii="Times New Roman" w:hAnsi="Times New Roman" w:cs="Times New Roman"/>
          <w:sz w:val="20"/>
          <w:szCs w:val="20"/>
        </w:rPr>
        <w:t>earl</w:t>
      </w:r>
      <w:r w:rsidR="00BD03EC">
        <w:rPr>
          <w:rStyle w:val="cf01"/>
          <w:rFonts w:ascii="Times New Roman" w:hAnsi="Times New Roman" w:cs="Times New Roman"/>
          <w:sz w:val="20"/>
          <w:szCs w:val="20"/>
        </w:rPr>
        <w:t>ier</w:t>
      </w:r>
      <w:r w:rsidR="00D24FBF">
        <w:rPr>
          <w:rStyle w:val="cf01"/>
          <w:rFonts w:ascii="Times New Roman" w:hAnsi="Times New Roman" w:cs="Times New Roman"/>
          <w:sz w:val="20"/>
          <w:szCs w:val="20"/>
        </w:rPr>
        <w:t xml:space="preserve"> interventions </w:t>
      </w:r>
      <w:r w:rsidR="00C657D7">
        <w:rPr>
          <w:rStyle w:val="cf01"/>
          <w:rFonts w:ascii="Times New Roman" w:hAnsi="Times New Roman" w:cs="Times New Roman"/>
          <w:sz w:val="20"/>
          <w:szCs w:val="20"/>
        </w:rPr>
        <w:t>with children</w:t>
      </w:r>
      <w:r w:rsidR="006C75F7">
        <w:rPr>
          <w:rStyle w:val="cf01"/>
          <w:rFonts w:ascii="Times New Roman" w:hAnsi="Times New Roman" w:cs="Times New Roman"/>
          <w:sz w:val="20"/>
          <w:szCs w:val="20"/>
        </w:rPr>
        <w:t xml:space="preserve"> to </w:t>
      </w:r>
      <w:r w:rsidR="008953D8">
        <w:rPr>
          <w:rStyle w:val="cf01"/>
          <w:rFonts w:ascii="Times New Roman" w:hAnsi="Times New Roman" w:cs="Times New Roman"/>
          <w:sz w:val="20"/>
          <w:szCs w:val="20"/>
        </w:rPr>
        <w:t>counteract</w:t>
      </w:r>
      <w:r w:rsidR="006C75F7">
        <w:rPr>
          <w:rStyle w:val="cf01"/>
          <w:rFonts w:ascii="Times New Roman" w:hAnsi="Times New Roman" w:cs="Times New Roman"/>
          <w:sz w:val="20"/>
          <w:szCs w:val="20"/>
        </w:rPr>
        <w:t xml:space="preserve"> their narrowing of career option</w:t>
      </w:r>
      <w:r w:rsidR="00D154F1">
        <w:rPr>
          <w:rStyle w:val="cf01"/>
          <w:rFonts w:ascii="Times New Roman" w:hAnsi="Times New Roman" w:cs="Times New Roman"/>
          <w:sz w:val="20"/>
          <w:szCs w:val="20"/>
        </w:rPr>
        <w:t>s</w:t>
      </w:r>
      <w:r w:rsidR="00C657D7">
        <w:rPr>
          <w:rStyle w:val="cf01"/>
          <w:rFonts w:ascii="Times New Roman" w:hAnsi="Times New Roman" w:cs="Times New Roman"/>
          <w:sz w:val="20"/>
          <w:szCs w:val="20"/>
        </w:rPr>
        <w:t xml:space="preserve"> </w:t>
      </w:r>
      <w:r w:rsidR="005A31C0">
        <w:rPr>
          <w:rStyle w:val="cf01"/>
          <w:rFonts w:ascii="Times New Roman" w:hAnsi="Times New Roman" w:cs="Times New Roman"/>
          <w:sz w:val="20"/>
          <w:szCs w:val="20"/>
        </w:rPr>
        <w:t>is discussed</w:t>
      </w:r>
      <w:r w:rsidR="008A07CA">
        <w:rPr>
          <w:rStyle w:val="cf01"/>
          <w:rFonts w:ascii="Times New Roman" w:hAnsi="Times New Roman" w:cs="Times New Roman"/>
          <w:sz w:val="20"/>
          <w:szCs w:val="20"/>
        </w:rPr>
        <w:t xml:space="preserve"> in conjunction with the</w:t>
      </w:r>
      <w:r w:rsidR="009B5A1E">
        <w:rPr>
          <w:rStyle w:val="cf01"/>
          <w:rFonts w:ascii="Times New Roman" w:hAnsi="Times New Roman" w:cs="Times New Roman"/>
          <w:sz w:val="20"/>
          <w:szCs w:val="20"/>
        </w:rPr>
        <w:t xml:space="preserve"> </w:t>
      </w:r>
      <w:r w:rsidR="00E14519">
        <w:rPr>
          <w:rStyle w:val="cf01"/>
          <w:rFonts w:ascii="Times New Roman" w:hAnsi="Times New Roman" w:cs="Times New Roman"/>
          <w:sz w:val="20"/>
          <w:szCs w:val="20"/>
        </w:rPr>
        <w:t>cognitive</w:t>
      </w:r>
      <w:r w:rsidR="009B5A1E">
        <w:rPr>
          <w:rStyle w:val="cf01"/>
          <w:rFonts w:ascii="Times New Roman" w:hAnsi="Times New Roman" w:cs="Times New Roman"/>
          <w:sz w:val="20"/>
          <w:szCs w:val="20"/>
        </w:rPr>
        <w:t xml:space="preserve"> and emotional </w:t>
      </w:r>
      <w:r w:rsidR="00E14519">
        <w:rPr>
          <w:rStyle w:val="cf01"/>
          <w:rFonts w:ascii="Times New Roman" w:hAnsi="Times New Roman" w:cs="Times New Roman"/>
          <w:sz w:val="20"/>
          <w:szCs w:val="20"/>
        </w:rPr>
        <w:t>challenges</w:t>
      </w:r>
      <w:r w:rsidR="009B5A1E">
        <w:rPr>
          <w:rStyle w:val="cf01"/>
          <w:rFonts w:ascii="Times New Roman" w:hAnsi="Times New Roman" w:cs="Times New Roman"/>
          <w:sz w:val="20"/>
          <w:szCs w:val="20"/>
        </w:rPr>
        <w:t xml:space="preserve"> of learning about job change</w:t>
      </w:r>
      <w:r w:rsidR="006A526F">
        <w:rPr>
          <w:rStyle w:val="cf01"/>
          <w:rFonts w:ascii="Times New Roman" w:hAnsi="Times New Roman" w:cs="Times New Roman"/>
          <w:sz w:val="20"/>
          <w:szCs w:val="20"/>
        </w:rPr>
        <w:t xml:space="preserve"> and making informed decisions</w:t>
      </w:r>
      <w:r w:rsidR="009B5A1E">
        <w:rPr>
          <w:rStyle w:val="cf01"/>
          <w:rFonts w:ascii="Times New Roman" w:hAnsi="Times New Roman" w:cs="Times New Roman"/>
          <w:sz w:val="20"/>
          <w:szCs w:val="20"/>
        </w:rPr>
        <w:t>.</w:t>
      </w:r>
    </w:p>
    <w:p w14:paraId="133D5FA6" w14:textId="6539B7E1" w:rsidR="002C7F05" w:rsidRDefault="00DD078C" w:rsidP="002C7F05">
      <w:pPr>
        <w:pStyle w:val="Heading2"/>
        <w:rPr>
          <w:rFonts w:ascii="Times New Roman" w:hAnsi="Times New Roman" w:cs="Times New Roman"/>
          <w:sz w:val="20"/>
          <w:szCs w:val="20"/>
        </w:rPr>
      </w:pPr>
      <w:r w:rsidRPr="00FC7DF3">
        <w:rPr>
          <w:rFonts w:ascii="Times New Roman" w:hAnsi="Times New Roman" w:cs="Times New Roman"/>
          <w:sz w:val="20"/>
          <w:szCs w:val="20"/>
        </w:rPr>
        <w:t xml:space="preserve">Personal </w:t>
      </w:r>
      <w:ins w:id="185" w:author="Author">
        <w:r w:rsidR="00AF153D">
          <w:rPr>
            <w:rFonts w:ascii="Times New Roman" w:hAnsi="Times New Roman" w:cs="Times New Roman"/>
            <w:sz w:val="20"/>
            <w:szCs w:val="20"/>
          </w:rPr>
          <w:t>F</w:t>
        </w:r>
      </w:ins>
      <w:del w:id="186" w:author="Author">
        <w:r w:rsidR="00FC5DD7" w:rsidDel="00AF153D">
          <w:rPr>
            <w:rFonts w:ascii="Times New Roman" w:hAnsi="Times New Roman" w:cs="Times New Roman"/>
            <w:sz w:val="20"/>
            <w:szCs w:val="20"/>
          </w:rPr>
          <w:delText>f</w:delText>
        </w:r>
      </w:del>
      <w:r w:rsidRPr="00FC7DF3">
        <w:rPr>
          <w:rFonts w:ascii="Times New Roman" w:hAnsi="Times New Roman" w:cs="Times New Roman"/>
          <w:sz w:val="20"/>
          <w:szCs w:val="20"/>
        </w:rPr>
        <w:t>actors</w:t>
      </w:r>
    </w:p>
    <w:p w14:paraId="1689F920" w14:textId="4D29857B" w:rsidR="002C7F05" w:rsidRPr="002C7F05" w:rsidRDefault="002C7F05" w:rsidP="000A7568">
      <w:pPr>
        <w:pStyle w:val="Heading3"/>
        <w:rPr>
          <w:rFonts w:ascii="Times New Roman" w:hAnsi="Times New Roman" w:cs="Times New Roman"/>
          <w:sz w:val="20"/>
          <w:szCs w:val="20"/>
        </w:rPr>
      </w:pPr>
      <w:r>
        <w:rPr>
          <w:rFonts w:ascii="Times New Roman" w:hAnsi="Times New Roman" w:cs="Times New Roman"/>
          <w:sz w:val="20"/>
          <w:szCs w:val="20"/>
        </w:rPr>
        <w:t>Age</w:t>
      </w:r>
      <w:r w:rsidR="00291DDD">
        <w:rPr>
          <w:rFonts w:ascii="Times New Roman" w:hAnsi="Times New Roman" w:cs="Times New Roman"/>
          <w:sz w:val="20"/>
          <w:szCs w:val="20"/>
        </w:rPr>
        <w:t>-</w:t>
      </w:r>
      <w:ins w:id="187" w:author="Author">
        <w:r w:rsidR="00AF153D">
          <w:rPr>
            <w:rFonts w:ascii="Times New Roman" w:hAnsi="Times New Roman" w:cs="Times New Roman"/>
            <w:sz w:val="20"/>
            <w:szCs w:val="20"/>
          </w:rPr>
          <w:t>R</w:t>
        </w:r>
      </w:ins>
      <w:del w:id="188" w:author="Author">
        <w:r w:rsidR="00291DDD" w:rsidDel="00AF153D">
          <w:rPr>
            <w:rFonts w:ascii="Times New Roman" w:hAnsi="Times New Roman" w:cs="Times New Roman"/>
            <w:sz w:val="20"/>
            <w:szCs w:val="20"/>
          </w:rPr>
          <w:delText>r</w:delText>
        </w:r>
      </w:del>
      <w:r w:rsidR="00291DDD">
        <w:rPr>
          <w:rFonts w:ascii="Times New Roman" w:hAnsi="Times New Roman" w:cs="Times New Roman"/>
          <w:sz w:val="20"/>
          <w:szCs w:val="20"/>
        </w:rPr>
        <w:t xml:space="preserve">elated </w:t>
      </w:r>
      <w:ins w:id="189" w:author="Author">
        <w:r w:rsidR="00AF153D">
          <w:rPr>
            <w:rFonts w:ascii="Times New Roman" w:hAnsi="Times New Roman" w:cs="Times New Roman"/>
            <w:sz w:val="20"/>
            <w:szCs w:val="20"/>
          </w:rPr>
          <w:t>A</w:t>
        </w:r>
      </w:ins>
      <w:del w:id="190" w:author="Author">
        <w:r w:rsidR="00DB7F43" w:rsidDel="00AF153D">
          <w:rPr>
            <w:rFonts w:ascii="Times New Roman" w:hAnsi="Times New Roman" w:cs="Times New Roman"/>
            <w:sz w:val="20"/>
            <w:szCs w:val="20"/>
          </w:rPr>
          <w:delText>a</w:delText>
        </w:r>
      </w:del>
      <w:r w:rsidR="00DB7F43">
        <w:rPr>
          <w:rFonts w:ascii="Times New Roman" w:hAnsi="Times New Roman" w:cs="Times New Roman"/>
          <w:sz w:val="20"/>
          <w:szCs w:val="20"/>
        </w:rPr>
        <w:t>pproaches</w:t>
      </w:r>
    </w:p>
    <w:p w14:paraId="07508E3A" w14:textId="634EBD35" w:rsidR="00DD078C" w:rsidRPr="00FC7DF3" w:rsidRDefault="0065371F" w:rsidP="0055431D">
      <w:pPr>
        <w:ind w:firstLine="0"/>
        <w:rPr>
          <w:rFonts w:ascii="Times New Roman" w:hAnsi="Times New Roman" w:cs="Times New Roman"/>
          <w:sz w:val="20"/>
          <w:szCs w:val="20"/>
        </w:rPr>
      </w:pPr>
      <w:r>
        <w:rPr>
          <w:rFonts w:ascii="Times New Roman" w:hAnsi="Times New Roman" w:cs="Times New Roman"/>
          <w:sz w:val="20"/>
          <w:szCs w:val="20"/>
        </w:rPr>
        <w:t xml:space="preserve">As highlighted in the </w:t>
      </w:r>
      <w:r w:rsidR="00030D29">
        <w:rPr>
          <w:rFonts w:ascii="Times New Roman" w:hAnsi="Times New Roman" w:cs="Times New Roman"/>
          <w:sz w:val="20"/>
          <w:szCs w:val="20"/>
        </w:rPr>
        <w:t xml:space="preserve">review </w:t>
      </w:r>
      <w:r>
        <w:rPr>
          <w:rFonts w:ascii="Times New Roman" w:hAnsi="Times New Roman" w:cs="Times New Roman"/>
          <w:sz w:val="20"/>
          <w:szCs w:val="20"/>
        </w:rPr>
        <w:t>findings, t</w:t>
      </w:r>
      <w:r w:rsidR="00F3495C">
        <w:rPr>
          <w:rFonts w:ascii="Times New Roman" w:hAnsi="Times New Roman" w:cs="Times New Roman"/>
          <w:sz w:val="20"/>
          <w:szCs w:val="20"/>
        </w:rPr>
        <w:t>here a</w:t>
      </w:r>
      <w:r w:rsidR="00082D3E">
        <w:rPr>
          <w:rFonts w:ascii="Times New Roman" w:hAnsi="Times New Roman" w:cs="Times New Roman"/>
          <w:sz w:val="20"/>
          <w:szCs w:val="20"/>
        </w:rPr>
        <w:t>re</w:t>
      </w:r>
      <w:r w:rsidR="00F3495C">
        <w:rPr>
          <w:rFonts w:ascii="Times New Roman" w:hAnsi="Times New Roman" w:cs="Times New Roman"/>
          <w:sz w:val="20"/>
          <w:szCs w:val="20"/>
        </w:rPr>
        <w:t xml:space="preserve"> several reasons </w:t>
      </w:r>
      <w:r w:rsidR="00EF77E9">
        <w:rPr>
          <w:rFonts w:ascii="Times New Roman" w:hAnsi="Times New Roman" w:cs="Times New Roman"/>
          <w:sz w:val="20"/>
          <w:szCs w:val="20"/>
        </w:rPr>
        <w:t xml:space="preserve">interventions could </w:t>
      </w:r>
      <w:r w:rsidR="001A2F27">
        <w:rPr>
          <w:rFonts w:ascii="Times New Roman" w:hAnsi="Times New Roman" w:cs="Times New Roman"/>
          <w:sz w:val="20"/>
          <w:szCs w:val="20"/>
        </w:rPr>
        <w:t xml:space="preserve">target </w:t>
      </w:r>
      <w:r w:rsidR="00656980">
        <w:rPr>
          <w:rFonts w:ascii="Times New Roman" w:hAnsi="Times New Roman" w:cs="Times New Roman"/>
          <w:sz w:val="20"/>
          <w:szCs w:val="20"/>
        </w:rPr>
        <w:t xml:space="preserve">children prior to and/or during </w:t>
      </w:r>
      <w:r w:rsidR="002D4585">
        <w:rPr>
          <w:rFonts w:ascii="Times New Roman" w:hAnsi="Times New Roman" w:cs="Times New Roman"/>
          <w:sz w:val="20"/>
          <w:szCs w:val="20"/>
        </w:rPr>
        <w:t>adolescen</w:t>
      </w:r>
      <w:r w:rsidR="00F04872">
        <w:rPr>
          <w:rFonts w:ascii="Times New Roman" w:hAnsi="Times New Roman" w:cs="Times New Roman"/>
          <w:sz w:val="20"/>
          <w:szCs w:val="20"/>
        </w:rPr>
        <w:t>ce</w:t>
      </w:r>
      <w:r w:rsidR="002D4585">
        <w:rPr>
          <w:rFonts w:ascii="Times New Roman" w:hAnsi="Times New Roman" w:cs="Times New Roman"/>
          <w:sz w:val="20"/>
          <w:szCs w:val="20"/>
        </w:rPr>
        <w:t>.</w:t>
      </w:r>
      <w:r w:rsidR="00CB0ED3" w:rsidRPr="00FC7DF3">
        <w:rPr>
          <w:rFonts w:ascii="Times New Roman" w:hAnsi="Times New Roman" w:cs="Times New Roman"/>
          <w:sz w:val="20"/>
          <w:szCs w:val="20"/>
        </w:rPr>
        <w:t xml:space="preserve"> </w:t>
      </w:r>
      <w:r w:rsidR="006F31E7" w:rsidRPr="00FC7DF3">
        <w:rPr>
          <w:rFonts w:ascii="Times New Roman" w:hAnsi="Times New Roman" w:cs="Times New Roman"/>
          <w:sz w:val="20"/>
          <w:szCs w:val="20"/>
        </w:rPr>
        <w:t>Un</w:t>
      </w:r>
      <w:r w:rsidR="00B85BF9" w:rsidRPr="00FC7DF3">
        <w:rPr>
          <w:rFonts w:ascii="Times New Roman" w:hAnsi="Times New Roman" w:cs="Times New Roman"/>
          <w:sz w:val="20"/>
          <w:szCs w:val="20"/>
        </w:rPr>
        <w:t>like pre-adolescent children, a</w:t>
      </w:r>
      <w:r w:rsidR="00243C82" w:rsidRPr="00FC7DF3">
        <w:rPr>
          <w:rFonts w:ascii="Times New Roman" w:hAnsi="Times New Roman" w:cs="Times New Roman"/>
          <w:sz w:val="20"/>
          <w:szCs w:val="20"/>
        </w:rPr>
        <w:t>dolescen</w:t>
      </w:r>
      <w:r w:rsidR="00B85BF9" w:rsidRPr="00FC7DF3">
        <w:rPr>
          <w:rFonts w:ascii="Times New Roman" w:hAnsi="Times New Roman" w:cs="Times New Roman"/>
          <w:sz w:val="20"/>
          <w:szCs w:val="20"/>
        </w:rPr>
        <w:t>ts</w:t>
      </w:r>
      <w:r w:rsidR="00243C82" w:rsidRPr="00FC7DF3">
        <w:rPr>
          <w:rFonts w:ascii="Times New Roman" w:hAnsi="Times New Roman" w:cs="Times New Roman"/>
          <w:sz w:val="20"/>
          <w:szCs w:val="20"/>
        </w:rPr>
        <w:t xml:space="preserve"> are</w:t>
      </w:r>
      <w:r w:rsidR="0060232A" w:rsidRPr="00FC7DF3">
        <w:rPr>
          <w:rFonts w:ascii="Times New Roman" w:hAnsi="Times New Roman" w:cs="Times New Roman"/>
          <w:sz w:val="20"/>
          <w:szCs w:val="20"/>
        </w:rPr>
        <w:t xml:space="preserve"> </w:t>
      </w:r>
      <w:r w:rsidR="00CF2C97" w:rsidRPr="00FC7DF3">
        <w:rPr>
          <w:rFonts w:ascii="Times New Roman" w:hAnsi="Times New Roman" w:cs="Times New Roman"/>
          <w:sz w:val="20"/>
          <w:szCs w:val="20"/>
        </w:rPr>
        <w:t>closer to</w:t>
      </w:r>
      <w:r w:rsidR="00DD078C" w:rsidRPr="00FC7DF3">
        <w:rPr>
          <w:rFonts w:ascii="Times New Roman" w:hAnsi="Times New Roman" w:cs="Times New Roman"/>
          <w:sz w:val="20"/>
          <w:szCs w:val="20"/>
        </w:rPr>
        <w:t xml:space="preserve"> important subject and career </w:t>
      </w:r>
      <w:r w:rsidR="0060232A" w:rsidRPr="00FC7DF3">
        <w:rPr>
          <w:rFonts w:ascii="Times New Roman" w:hAnsi="Times New Roman" w:cs="Times New Roman"/>
          <w:sz w:val="20"/>
          <w:szCs w:val="20"/>
        </w:rPr>
        <w:t>decision</w:t>
      </w:r>
      <w:ins w:id="191" w:author="Author">
        <w:r w:rsidR="006B6F86">
          <w:rPr>
            <w:rFonts w:ascii="Times New Roman" w:hAnsi="Times New Roman" w:cs="Times New Roman"/>
            <w:sz w:val="20"/>
            <w:szCs w:val="20"/>
          </w:rPr>
          <w:t>-</w:t>
        </w:r>
      </w:ins>
      <w:del w:id="192" w:author="Author">
        <w:r w:rsidR="0060232A" w:rsidRPr="00FC7DF3" w:rsidDel="001759F6">
          <w:rPr>
            <w:rFonts w:ascii="Times New Roman" w:hAnsi="Times New Roman" w:cs="Times New Roman"/>
            <w:sz w:val="20"/>
            <w:szCs w:val="20"/>
          </w:rPr>
          <w:delText xml:space="preserve"> </w:delText>
        </w:r>
      </w:del>
      <w:r w:rsidR="0060232A" w:rsidRPr="00FC7DF3">
        <w:rPr>
          <w:rFonts w:ascii="Times New Roman" w:hAnsi="Times New Roman" w:cs="Times New Roman"/>
          <w:sz w:val="20"/>
          <w:szCs w:val="20"/>
        </w:rPr>
        <w:t>making points</w:t>
      </w:r>
      <w:r w:rsidR="00DD078C" w:rsidRPr="00FC7DF3">
        <w:rPr>
          <w:rFonts w:ascii="Times New Roman" w:hAnsi="Times New Roman" w:cs="Times New Roman"/>
          <w:sz w:val="20"/>
          <w:szCs w:val="20"/>
        </w:rPr>
        <w:t xml:space="preserve"> </w:t>
      </w:r>
      <w:r w:rsidR="001C76CF"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&lt;EndNote&gt;&lt;Cite&gt;&lt;Author&gt;Piesch&lt;/Author&gt;&lt;Year&gt;2020&lt;/Year&gt;&lt;RecNum&gt;483&lt;/RecNum&gt;&lt;DisplayText&gt;(Piesch et al., 2020)&lt;/DisplayText&gt;&lt;record&gt;&lt;rec-number&gt;483&lt;/rec-number&gt;&lt;foreign-keys&gt;&lt;key app="EN" db-id="dsaftvrxdfdt92era29x9rsn0dsdfrdapd2x" timestamp="1650987046"&gt;483&lt;/key&gt;&lt;/foreign-keys&gt;&lt;ref-type name="Journal Article"&gt;17&lt;/ref-type&gt;&lt;contributors&gt;&lt;authors&gt;&lt;author&gt;Piesch, Heide&lt;/author&gt;&lt;author&gt;Gaspard, Hanna&lt;/author&gt;&lt;author&gt;Parrisius, Cora&lt;/author&gt;&lt;author&gt;Wille, Eike&lt;/author&gt;&lt;author&gt;Nagengast, Benjamin&lt;/author&gt;&lt;/authors&gt;&lt;/contributors&gt;&lt;titles&gt;&lt;title&gt;How can a relevance intervention in math support students&amp;apos; career choices?&lt;/title&gt;&lt;secondary-title&gt;Journal of Applied Developmental Psychology&lt;/secondary-title&gt;&lt;/titles&gt;&lt;periodical&gt;&lt;full-title&gt;Journal of Applied Developmental Psychology&lt;/full-title&gt;&lt;/periodical&gt;&lt;pages&gt;101185&lt;/pages&gt;&lt;volume&gt;71&lt;/volume&gt;&lt;keywords&gt;&lt;keyword&gt;Career choice&lt;/keyword&gt;&lt;keyword&gt;Relevance intervention&lt;/keyword&gt;&lt;keyword&gt;STEM&lt;/keyword&gt;&lt;keyword&gt;Cluster-randomized trial&lt;/keyword&gt;&lt;keyword&gt;Expectancy-value theory&lt;/keyword&gt;&lt;/keywords&gt;&lt;dates&gt;&lt;year&gt;2020&lt;/year&gt;&lt;pub-dates&gt;&lt;date&gt;2020/11/01/&lt;/date&gt;&lt;/pub-dates&gt;&lt;/dates&gt;&lt;isbn&gt;0193-3973&lt;/isbn&gt;&lt;urls&gt;&lt;related-urls&gt;&lt;url&gt;https://www.sciencedirect.com/science/article/pii/S0193397320301775&lt;/url&gt;&lt;/related-urls&gt;&lt;/urls&gt;&lt;electronic-resource-num&gt;https://doi.org/10.1016/j.appdev.2020.101185&lt;/electronic-resource-num&gt;&lt;/record&gt;&lt;/Cite&gt;&lt;/EndNote&gt;</w:instrText>
      </w:r>
      <w:r w:rsidR="001C76CF" w:rsidRPr="00FC7DF3">
        <w:rPr>
          <w:rFonts w:ascii="Times New Roman" w:hAnsi="Times New Roman" w:cs="Times New Roman"/>
          <w:sz w:val="20"/>
          <w:szCs w:val="20"/>
        </w:rPr>
        <w:fldChar w:fldCharType="separate"/>
      </w:r>
      <w:r w:rsidR="001C76CF" w:rsidRPr="00FC7DF3">
        <w:rPr>
          <w:rFonts w:ascii="Times New Roman" w:hAnsi="Times New Roman" w:cs="Times New Roman"/>
          <w:noProof/>
          <w:sz w:val="20"/>
          <w:szCs w:val="20"/>
        </w:rPr>
        <w:t>(Piesch et al., 2020)</w:t>
      </w:r>
      <w:r w:rsidR="001C76CF" w:rsidRPr="00FC7DF3">
        <w:rPr>
          <w:rFonts w:ascii="Times New Roman" w:hAnsi="Times New Roman" w:cs="Times New Roman"/>
          <w:sz w:val="20"/>
          <w:szCs w:val="20"/>
        </w:rPr>
        <w:fldChar w:fldCharType="end"/>
      </w:r>
      <w:r w:rsidR="009800E8">
        <w:rPr>
          <w:rFonts w:ascii="Times New Roman" w:hAnsi="Times New Roman" w:cs="Times New Roman"/>
          <w:sz w:val="20"/>
          <w:szCs w:val="20"/>
        </w:rPr>
        <w:t xml:space="preserve"> and they </w:t>
      </w:r>
      <w:r w:rsidR="00594AB5">
        <w:rPr>
          <w:rFonts w:ascii="Times New Roman" w:hAnsi="Times New Roman" w:cs="Times New Roman"/>
          <w:sz w:val="20"/>
          <w:szCs w:val="20"/>
        </w:rPr>
        <w:t xml:space="preserve">likely possess more </w:t>
      </w:r>
      <w:r w:rsidR="00594AB5" w:rsidRPr="00FC7DF3">
        <w:rPr>
          <w:rFonts w:ascii="Times New Roman" w:hAnsi="Times New Roman" w:cs="Times New Roman"/>
          <w:sz w:val="20"/>
          <w:szCs w:val="20"/>
        </w:rPr>
        <w:t xml:space="preserve">career knowledge </w:t>
      </w:r>
      <w:r w:rsidR="003F0129">
        <w:rPr>
          <w:rFonts w:ascii="Times New Roman" w:hAnsi="Times New Roman" w:cs="Times New Roman"/>
          <w:sz w:val="20"/>
          <w:szCs w:val="20"/>
        </w:rPr>
        <w:t xml:space="preserve">and </w:t>
      </w:r>
      <w:r w:rsidR="00261B85">
        <w:rPr>
          <w:rFonts w:ascii="Times New Roman" w:hAnsi="Times New Roman" w:cs="Times New Roman"/>
          <w:sz w:val="20"/>
          <w:szCs w:val="20"/>
        </w:rPr>
        <w:t>understanding</w:t>
      </w:r>
      <w:r w:rsidR="004F2701">
        <w:rPr>
          <w:rFonts w:ascii="Times New Roman" w:hAnsi="Times New Roman" w:cs="Times New Roman"/>
          <w:sz w:val="20"/>
          <w:szCs w:val="20"/>
        </w:rPr>
        <w:t xml:space="preserve"> of</w:t>
      </w:r>
      <w:r w:rsidR="003F0129">
        <w:rPr>
          <w:rFonts w:ascii="Times New Roman" w:hAnsi="Times New Roman" w:cs="Times New Roman"/>
          <w:sz w:val="20"/>
          <w:szCs w:val="20"/>
        </w:rPr>
        <w:t xml:space="preserve"> their aspirations to make </w:t>
      </w:r>
      <w:r w:rsidR="004D0B91">
        <w:rPr>
          <w:rFonts w:ascii="Times New Roman" w:hAnsi="Times New Roman" w:cs="Times New Roman"/>
          <w:sz w:val="20"/>
          <w:szCs w:val="20"/>
        </w:rPr>
        <w:t xml:space="preserve">more </w:t>
      </w:r>
      <w:r w:rsidR="003F0129">
        <w:rPr>
          <w:rFonts w:ascii="Times New Roman" w:hAnsi="Times New Roman" w:cs="Times New Roman"/>
          <w:sz w:val="20"/>
          <w:szCs w:val="20"/>
        </w:rPr>
        <w:t>informed decisions</w:t>
      </w:r>
      <w:r w:rsidR="00594AB5" w:rsidRPr="00FC7DF3">
        <w:rPr>
          <w:rFonts w:ascii="Times New Roman" w:hAnsi="Times New Roman" w:cs="Times New Roman"/>
          <w:sz w:val="20"/>
          <w:szCs w:val="20"/>
        </w:rPr>
        <w:t xml:space="preserve"> </w:t>
      </w:r>
      <w:r w:rsidR="00594AB5" w:rsidRPr="00FC7DF3">
        <w:rPr>
          <w:rFonts w:ascii="Times New Roman" w:hAnsi="Times New Roman" w:cs="Times New Roman"/>
          <w:sz w:val="20"/>
          <w:szCs w:val="20"/>
        </w:rPr>
        <w:fldChar w:fldCharType="begin"/>
      </w:r>
      <w:r w:rsidR="00594AB5">
        <w:rPr>
          <w:rFonts w:ascii="Times New Roman" w:hAnsi="Times New Roman" w:cs="Times New Roman"/>
          <w:sz w:val="20"/>
          <w:szCs w:val="20"/>
        </w:rPr>
        <w:instrText xml:space="preserve"> ADDIN EN.CITE &lt;EndNote&gt;&lt;Cite&gt;&lt;Author&gt;Helwig&lt;/Author&gt;&lt;Year&gt;2003&lt;/Year&gt;&lt;RecNum&gt;339&lt;/RecNum&gt;&lt;DisplayText&gt;(Helwig, 2003)&lt;/DisplayText&gt;&lt;record&gt;&lt;rec-number&gt;339&lt;/rec-number&gt;&lt;foreign-keys&gt;&lt;key app="EN" db-id="dsaftvrxdfdt92era29x9rsn0dsdfrdapd2x" timestamp="1589984312"&gt;339&lt;/key&gt;&lt;/foreign-keys&gt;&lt;ref-type name="Journal Article"&gt;17&lt;/ref-type&gt;&lt;contributors&gt;&lt;authors&gt;&lt;author&gt;Helwig, Andrew A&lt;/author&gt;&lt;/authors&gt;&lt;/contributors&gt;&lt;titles&gt;&lt;title&gt;The measurement of Holland Types in a 10-year longitudinal study of a sample of students&lt;/title&gt;&lt;secondary-title&gt;Journal of Employment Counseling&lt;/secondary-title&gt;&lt;/titles&gt;&lt;periodical&gt;&lt;full-title&gt;Journal of Employment Counseling&lt;/full-title&gt;&lt;/periodical&gt;&lt;pages&gt;24-32&lt;/pages&gt;&lt;volume&gt;40&lt;/volume&gt;&lt;number&gt;1&lt;/number&gt;&lt;keywords&gt;&lt;keyword&gt;Hollands Theory of Occupational Choice&lt;/keyword&gt;&lt;keyword&gt;ERIC, Current Index to Journals in Education (CIJE)&lt;/keyword&gt;&lt;keyword&gt;Elementary Secondary Education&lt;/keyword&gt;&lt;keyword&gt;Career Exploration&lt;/keyword&gt;&lt;keyword&gt;Interest Inventories&lt;/keyword&gt;&lt;keyword&gt;Vocational Interests&lt;/keyword&gt;&lt;keyword&gt;Longitudinal Studies&lt;/keyword&gt;&lt;/keywords&gt;&lt;dates&gt;&lt;year&gt;2003&lt;/year&gt;&lt;/dates&gt;&lt;urls&gt;&lt;/urls&gt;&lt;electronic-resource-num&gt;https://doi.org/10.1002/j.2161-1920.2003.tb00853.x&lt;/electronic-resource-num&gt;&lt;/record&gt;&lt;/Cite&gt;&lt;/EndNote&gt;</w:instrText>
      </w:r>
      <w:r w:rsidR="00594AB5" w:rsidRPr="00FC7DF3">
        <w:rPr>
          <w:rFonts w:ascii="Times New Roman" w:hAnsi="Times New Roman" w:cs="Times New Roman"/>
          <w:sz w:val="20"/>
          <w:szCs w:val="20"/>
        </w:rPr>
        <w:fldChar w:fldCharType="separate"/>
      </w:r>
      <w:r w:rsidR="00594AB5" w:rsidRPr="00FC7DF3">
        <w:rPr>
          <w:rFonts w:ascii="Times New Roman" w:hAnsi="Times New Roman" w:cs="Times New Roman"/>
          <w:noProof/>
          <w:sz w:val="20"/>
          <w:szCs w:val="20"/>
        </w:rPr>
        <w:t>(Helwig, 2003)</w:t>
      </w:r>
      <w:r w:rsidR="00594AB5"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r w:rsidR="005079F3" w:rsidRPr="00FC7DF3">
        <w:rPr>
          <w:rFonts w:ascii="Times New Roman" w:hAnsi="Times New Roman" w:cs="Times New Roman"/>
          <w:sz w:val="20"/>
          <w:szCs w:val="20"/>
        </w:rPr>
        <w:t xml:space="preserve"> I</w:t>
      </w:r>
      <w:r w:rsidR="00B431F5" w:rsidRPr="00FC7DF3">
        <w:rPr>
          <w:rFonts w:ascii="Times New Roman" w:hAnsi="Times New Roman" w:cs="Times New Roman"/>
          <w:sz w:val="20"/>
          <w:szCs w:val="20"/>
        </w:rPr>
        <w:t>ntervention</w:t>
      </w:r>
      <w:r w:rsidR="00B00F82" w:rsidRPr="00FC7DF3">
        <w:rPr>
          <w:rFonts w:ascii="Times New Roman" w:hAnsi="Times New Roman" w:cs="Times New Roman"/>
          <w:sz w:val="20"/>
          <w:szCs w:val="20"/>
        </w:rPr>
        <w:t>s</w:t>
      </w:r>
      <w:r w:rsidR="00B431F5" w:rsidRPr="00FC7DF3">
        <w:rPr>
          <w:rFonts w:ascii="Times New Roman" w:hAnsi="Times New Roman" w:cs="Times New Roman"/>
          <w:sz w:val="20"/>
          <w:szCs w:val="20"/>
        </w:rPr>
        <w:t xml:space="preserve"> focused on </w:t>
      </w:r>
      <w:r w:rsidR="005D4F20" w:rsidRPr="00FC7DF3">
        <w:rPr>
          <w:rFonts w:ascii="Times New Roman" w:hAnsi="Times New Roman" w:cs="Times New Roman"/>
          <w:sz w:val="20"/>
          <w:szCs w:val="20"/>
        </w:rPr>
        <w:t xml:space="preserve">children at this stage of development </w:t>
      </w:r>
      <w:r w:rsidR="000B2CC8" w:rsidRPr="00FC7DF3">
        <w:rPr>
          <w:rFonts w:ascii="Times New Roman" w:hAnsi="Times New Roman" w:cs="Times New Roman"/>
          <w:sz w:val="20"/>
          <w:szCs w:val="20"/>
        </w:rPr>
        <w:t>can</w:t>
      </w:r>
      <w:r w:rsidR="005079F3" w:rsidRPr="00FC7DF3">
        <w:rPr>
          <w:rFonts w:ascii="Times New Roman" w:hAnsi="Times New Roman" w:cs="Times New Roman"/>
          <w:sz w:val="20"/>
          <w:szCs w:val="20"/>
        </w:rPr>
        <w:t xml:space="preserve"> therefore</w:t>
      </w:r>
      <w:r w:rsidR="000B2CC8" w:rsidRPr="00FC7DF3">
        <w:rPr>
          <w:rFonts w:ascii="Times New Roman" w:hAnsi="Times New Roman" w:cs="Times New Roman"/>
          <w:sz w:val="20"/>
          <w:szCs w:val="20"/>
        </w:rPr>
        <w:t xml:space="preserve"> potentially affect aspirational change</w:t>
      </w:r>
      <w:r w:rsidR="0085052D" w:rsidRPr="00FC7DF3">
        <w:rPr>
          <w:rFonts w:ascii="Times New Roman" w:hAnsi="Times New Roman" w:cs="Times New Roman"/>
          <w:sz w:val="20"/>
          <w:szCs w:val="20"/>
        </w:rPr>
        <w:t xml:space="preserve"> that </w:t>
      </w:r>
      <w:r w:rsidR="00753003">
        <w:rPr>
          <w:rFonts w:ascii="Times New Roman" w:hAnsi="Times New Roman" w:cs="Times New Roman"/>
          <w:sz w:val="20"/>
          <w:szCs w:val="20"/>
        </w:rPr>
        <w:t>need only</w:t>
      </w:r>
      <w:r w:rsidR="0085052D" w:rsidRPr="00FC7DF3">
        <w:rPr>
          <w:rFonts w:ascii="Times New Roman" w:hAnsi="Times New Roman" w:cs="Times New Roman"/>
          <w:sz w:val="20"/>
          <w:szCs w:val="20"/>
        </w:rPr>
        <w:t xml:space="preserve"> be </w:t>
      </w:r>
      <w:r w:rsidR="001E0DFA" w:rsidRPr="00FC7DF3">
        <w:rPr>
          <w:rFonts w:ascii="Times New Roman" w:hAnsi="Times New Roman" w:cs="Times New Roman"/>
          <w:sz w:val="20"/>
          <w:szCs w:val="20"/>
        </w:rPr>
        <w:t>sustained</w:t>
      </w:r>
      <w:r w:rsidR="0085052D" w:rsidRPr="00FC7DF3">
        <w:rPr>
          <w:rFonts w:ascii="Times New Roman" w:hAnsi="Times New Roman" w:cs="Times New Roman"/>
          <w:sz w:val="20"/>
          <w:szCs w:val="20"/>
        </w:rPr>
        <w:t xml:space="preserve"> </w:t>
      </w:r>
      <w:r w:rsidR="00723232" w:rsidRPr="00FC7DF3">
        <w:rPr>
          <w:rFonts w:ascii="Times New Roman" w:hAnsi="Times New Roman" w:cs="Times New Roman"/>
          <w:sz w:val="20"/>
          <w:szCs w:val="20"/>
        </w:rPr>
        <w:t>over a</w:t>
      </w:r>
      <w:r w:rsidR="00480486" w:rsidRPr="00FC7DF3">
        <w:rPr>
          <w:rFonts w:ascii="Times New Roman" w:hAnsi="Times New Roman" w:cs="Times New Roman"/>
          <w:sz w:val="20"/>
          <w:szCs w:val="20"/>
        </w:rPr>
        <w:t xml:space="preserve"> comparably</w:t>
      </w:r>
      <w:r w:rsidR="00723232" w:rsidRPr="00FC7DF3">
        <w:rPr>
          <w:rFonts w:ascii="Times New Roman" w:hAnsi="Times New Roman" w:cs="Times New Roman"/>
          <w:sz w:val="20"/>
          <w:szCs w:val="20"/>
        </w:rPr>
        <w:t xml:space="preserve"> shorter </w:t>
      </w:r>
      <w:r w:rsidR="00683AC0" w:rsidRPr="00FC7DF3">
        <w:rPr>
          <w:rFonts w:ascii="Times New Roman" w:hAnsi="Times New Roman" w:cs="Times New Roman"/>
          <w:sz w:val="20"/>
          <w:szCs w:val="20"/>
        </w:rPr>
        <w:t>duration</w:t>
      </w:r>
      <w:r w:rsidR="00723232" w:rsidRPr="00FC7DF3">
        <w:rPr>
          <w:rFonts w:ascii="Times New Roman" w:hAnsi="Times New Roman" w:cs="Times New Roman"/>
          <w:sz w:val="20"/>
          <w:szCs w:val="20"/>
        </w:rPr>
        <w:t xml:space="preserve"> of time</w:t>
      </w:r>
      <w:r w:rsidR="00480486" w:rsidRPr="00FC7DF3">
        <w:rPr>
          <w:rFonts w:ascii="Times New Roman" w:hAnsi="Times New Roman" w:cs="Times New Roman"/>
          <w:sz w:val="20"/>
          <w:szCs w:val="20"/>
        </w:rPr>
        <w:t xml:space="preserve"> </w:t>
      </w:r>
      <w:r w:rsidR="00A450DE" w:rsidRPr="00FC7DF3">
        <w:rPr>
          <w:rFonts w:ascii="Times New Roman" w:hAnsi="Times New Roman" w:cs="Times New Roman"/>
          <w:sz w:val="20"/>
          <w:szCs w:val="20"/>
        </w:rPr>
        <w:t>t</w:t>
      </w:r>
      <w:r w:rsidR="007D1F57" w:rsidRPr="00FC7DF3">
        <w:rPr>
          <w:rFonts w:ascii="Times New Roman" w:hAnsi="Times New Roman" w:cs="Times New Roman"/>
          <w:sz w:val="20"/>
          <w:szCs w:val="20"/>
        </w:rPr>
        <w:t xml:space="preserve">o </w:t>
      </w:r>
      <w:r w:rsidR="00BF4440">
        <w:rPr>
          <w:rFonts w:ascii="Times New Roman" w:hAnsi="Times New Roman" w:cs="Times New Roman"/>
          <w:sz w:val="20"/>
          <w:szCs w:val="20"/>
        </w:rPr>
        <w:t>result in</w:t>
      </w:r>
      <w:r w:rsidR="00FA6F4E" w:rsidRPr="00FC7DF3">
        <w:rPr>
          <w:rFonts w:ascii="Times New Roman" w:hAnsi="Times New Roman" w:cs="Times New Roman"/>
          <w:sz w:val="20"/>
          <w:szCs w:val="20"/>
        </w:rPr>
        <w:t xml:space="preserve"> career-related </w:t>
      </w:r>
      <w:r w:rsidR="004F730D" w:rsidRPr="00FC7DF3">
        <w:rPr>
          <w:rFonts w:ascii="Times New Roman" w:hAnsi="Times New Roman" w:cs="Times New Roman"/>
          <w:sz w:val="20"/>
          <w:szCs w:val="20"/>
        </w:rPr>
        <w:t>choices</w:t>
      </w:r>
      <w:r w:rsidR="00814E7A">
        <w:rPr>
          <w:rFonts w:ascii="Times New Roman" w:hAnsi="Times New Roman" w:cs="Times New Roman"/>
          <w:sz w:val="20"/>
          <w:szCs w:val="20"/>
        </w:rPr>
        <w:t xml:space="preserve"> </w:t>
      </w:r>
      <w:r w:rsidR="00F776DF">
        <w:rPr>
          <w:rFonts w:ascii="Times New Roman" w:hAnsi="Times New Roman" w:cs="Times New Roman"/>
          <w:sz w:val="20"/>
          <w:szCs w:val="20"/>
        </w:rPr>
        <w:t>corresponding to</w:t>
      </w:r>
      <w:r w:rsidR="00B82AEA">
        <w:rPr>
          <w:rFonts w:ascii="Times New Roman" w:hAnsi="Times New Roman" w:cs="Times New Roman"/>
          <w:sz w:val="20"/>
          <w:szCs w:val="20"/>
        </w:rPr>
        <w:t xml:space="preserve"> </w:t>
      </w:r>
      <w:r w:rsidR="006E0410">
        <w:rPr>
          <w:rFonts w:ascii="Times New Roman" w:hAnsi="Times New Roman" w:cs="Times New Roman"/>
          <w:sz w:val="20"/>
          <w:szCs w:val="20"/>
        </w:rPr>
        <w:t>emerging</w:t>
      </w:r>
      <w:r w:rsidR="00080E60">
        <w:rPr>
          <w:rFonts w:ascii="Times New Roman" w:hAnsi="Times New Roman" w:cs="Times New Roman"/>
          <w:sz w:val="20"/>
          <w:szCs w:val="20"/>
        </w:rPr>
        <w:t xml:space="preserve"> career conditions</w:t>
      </w:r>
      <w:r w:rsidR="00FA6F4E" w:rsidRPr="00FC7DF3">
        <w:rPr>
          <w:rFonts w:ascii="Times New Roman" w:hAnsi="Times New Roman" w:cs="Times New Roman"/>
          <w:sz w:val="20"/>
          <w:szCs w:val="20"/>
        </w:rPr>
        <w:t>.</w:t>
      </w:r>
      <w:r w:rsidR="007F4CBF">
        <w:rPr>
          <w:rFonts w:ascii="Times New Roman" w:hAnsi="Times New Roman" w:cs="Times New Roman"/>
          <w:sz w:val="20"/>
          <w:szCs w:val="20"/>
        </w:rPr>
        <w:t xml:space="preserve"> </w:t>
      </w:r>
      <w:r w:rsidR="00577F41">
        <w:rPr>
          <w:rFonts w:ascii="Times New Roman" w:hAnsi="Times New Roman" w:cs="Times New Roman"/>
          <w:sz w:val="20"/>
          <w:szCs w:val="20"/>
        </w:rPr>
        <w:t xml:space="preserve">This </w:t>
      </w:r>
      <w:r w:rsidR="000D663F">
        <w:rPr>
          <w:rFonts w:ascii="Times New Roman" w:hAnsi="Times New Roman" w:cs="Times New Roman"/>
          <w:sz w:val="20"/>
          <w:szCs w:val="20"/>
        </w:rPr>
        <w:t>intervention</w:t>
      </w:r>
      <w:r w:rsidR="0024690D">
        <w:rPr>
          <w:rFonts w:ascii="Times New Roman" w:hAnsi="Times New Roman" w:cs="Times New Roman"/>
          <w:sz w:val="20"/>
          <w:szCs w:val="20"/>
        </w:rPr>
        <w:t xml:space="preserve"> timing</w:t>
      </w:r>
      <w:r w:rsidR="000D663F">
        <w:rPr>
          <w:rFonts w:ascii="Times New Roman" w:hAnsi="Times New Roman" w:cs="Times New Roman"/>
          <w:sz w:val="20"/>
          <w:szCs w:val="20"/>
        </w:rPr>
        <w:t xml:space="preserve"> </w:t>
      </w:r>
      <w:r w:rsidR="0024690D">
        <w:rPr>
          <w:rFonts w:ascii="Times New Roman" w:hAnsi="Times New Roman" w:cs="Times New Roman"/>
          <w:sz w:val="20"/>
          <w:szCs w:val="20"/>
        </w:rPr>
        <w:t>may</w:t>
      </w:r>
      <w:r w:rsidR="00D46852">
        <w:rPr>
          <w:rFonts w:ascii="Times New Roman" w:hAnsi="Times New Roman" w:cs="Times New Roman"/>
          <w:sz w:val="20"/>
          <w:szCs w:val="20"/>
        </w:rPr>
        <w:t xml:space="preserve"> </w:t>
      </w:r>
      <w:r w:rsidR="00FB2FA6">
        <w:rPr>
          <w:rFonts w:ascii="Times New Roman" w:hAnsi="Times New Roman" w:cs="Times New Roman"/>
          <w:sz w:val="20"/>
          <w:szCs w:val="20"/>
        </w:rPr>
        <w:t xml:space="preserve">also </w:t>
      </w:r>
      <w:r w:rsidR="00D46852">
        <w:rPr>
          <w:rFonts w:ascii="Times New Roman" w:hAnsi="Times New Roman" w:cs="Times New Roman"/>
          <w:sz w:val="20"/>
          <w:szCs w:val="20"/>
        </w:rPr>
        <w:t xml:space="preserve">be consistent </w:t>
      </w:r>
      <w:r w:rsidR="00FB2FA6">
        <w:rPr>
          <w:rFonts w:ascii="Times New Roman" w:hAnsi="Times New Roman" w:cs="Times New Roman"/>
          <w:sz w:val="20"/>
          <w:szCs w:val="20"/>
        </w:rPr>
        <w:t>with insights</w:t>
      </w:r>
      <w:r w:rsidR="00C9531E">
        <w:rPr>
          <w:rFonts w:ascii="Times New Roman" w:hAnsi="Times New Roman" w:cs="Times New Roman"/>
          <w:sz w:val="20"/>
          <w:szCs w:val="20"/>
        </w:rPr>
        <w:t xml:space="preserve"> </w:t>
      </w:r>
      <w:r w:rsidR="00B177BB">
        <w:rPr>
          <w:rFonts w:ascii="Times New Roman" w:hAnsi="Times New Roman" w:cs="Times New Roman"/>
          <w:sz w:val="20"/>
          <w:szCs w:val="20"/>
        </w:rPr>
        <w:t xml:space="preserve">on how </w:t>
      </w:r>
      <w:r w:rsidR="00916564">
        <w:rPr>
          <w:rFonts w:ascii="Times New Roman" w:hAnsi="Times New Roman" w:cs="Times New Roman"/>
          <w:sz w:val="20"/>
          <w:szCs w:val="20"/>
        </w:rPr>
        <w:t xml:space="preserve">individuals </w:t>
      </w:r>
      <w:r w:rsidR="00A706E1">
        <w:rPr>
          <w:rFonts w:ascii="Times New Roman" w:hAnsi="Times New Roman" w:cs="Times New Roman"/>
          <w:sz w:val="20"/>
          <w:szCs w:val="20"/>
        </w:rPr>
        <w:t xml:space="preserve">tend to use availability heuristics </w:t>
      </w:r>
      <w:r w:rsidR="000959F5">
        <w:rPr>
          <w:rFonts w:ascii="Times New Roman" w:hAnsi="Times New Roman" w:cs="Times New Roman"/>
          <w:sz w:val="20"/>
          <w:szCs w:val="20"/>
        </w:rPr>
        <w:t>when forming</w:t>
      </w:r>
      <w:r w:rsidR="00B016D6">
        <w:rPr>
          <w:rFonts w:ascii="Times New Roman" w:hAnsi="Times New Roman" w:cs="Times New Roman"/>
          <w:sz w:val="20"/>
          <w:szCs w:val="20"/>
        </w:rPr>
        <w:t xml:space="preserve"> a decision by drawing on information that </w:t>
      </w:r>
      <w:r w:rsidR="001C1A52">
        <w:rPr>
          <w:rFonts w:ascii="Times New Roman" w:hAnsi="Times New Roman" w:cs="Times New Roman"/>
          <w:sz w:val="20"/>
          <w:szCs w:val="20"/>
        </w:rPr>
        <w:t xml:space="preserve">can </w:t>
      </w:r>
      <w:r w:rsidR="00761840">
        <w:rPr>
          <w:rFonts w:ascii="Times New Roman" w:hAnsi="Times New Roman" w:cs="Times New Roman"/>
          <w:sz w:val="20"/>
          <w:szCs w:val="20"/>
        </w:rPr>
        <w:t xml:space="preserve">be </w:t>
      </w:r>
      <w:r w:rsidR="00B016D6">
        <w:rPr>
          <w:rFonts w:ascii="Times New Roman" w:hAnsi="Times New Roman" w:cs="Times New Roman"/>
          <w:sz w:val="20"/>
          <w:szCs w:val="20"/>
        </w:rPr>
        <w:t>more readily</w:t>
      </w:r>
      <w:r w:rsidR="00FC4FD8">
        <w:rPr>
          <w:rFonts w:ascii="Times New Roman" w:hAnsi="Times New Roman" w:cs="Times New Roman"/>
          <w:sz w:val="20"/>
          <w:szCs w:val="20"/>
        </w:rPr>
        <w:t xml:space="preserve"> </w:t>
      </w:r>
      <w:r w:rsidR="00B016D6">
        <w:rPr>
          <w:rFonts w:ascii="Times New Roman" w:hAnsi="Times New Roman" w:cs="Times New Roman"/>
          <w:sz w:val="20"/>
          <w:szCs w:val="20"/>
        </w:rPr>
        <w:t>recalled from memory</w:t>
      </w:r>
      <w:r w:rsidR="00091732">
        <w:rPr>
          <w:rFonts w:ascii="Times New Roman" w:hAnsi="Times New Roman" w:cs="Times New Roman"/>
          <w:sz w:val="20"/>
          <w:szCs w:val="20"/>
        </w:rPr>
        <w:t xml:space="preserve"> </w:t>
      </w:r>
      <w:r w:rsidR="00D03C0C">
        <w:rPr>
          <w:rFonts w:ascii="Times New Roman" w:hAnsi="Times New Roman" w:cs="Times New Roman"/>
          <w:sz w:val="20"/>
          <w:szCs w:val="20"/>
        </w:rPr>
        <w:fldChar w:fldCharType="begin"/>
      </w:r>
      <w:r w:rsidR="00D03C0C">
        <w:rPr>
          <w:rFonts w:ascii="Times New Roman" w:hAnsi="Times New Roman" w:cs="Times New Roman"/>
          <w:sz w:val="20"/>
          <w:szCs w:val="20"/>
        </w:rPr>
        <w:instrText xml:space="preserve"> ADDIN EN.CITE &lt;EndNote&gt;&lt;Cite&gt;&lt;Author&gt;Kahneman&lt;/Author&gt;&lt;Year&gt;2011&lt;/Year&gt;&lt;RecNum&gt;795&lt;/RecNum&gt;&lt;DisplayText&gt;(Kahneman, 2011)&lt;/DisplayText&gt;&lt;record&gt;&lt;rec-number&gt;795&lt;/rec-number&gt;&lt;foreign-keys&gt;&lt;key app="EN" db-id="dsaftvrxdfdt92era29x9rsn0dsdfrdapd2x" timestamp="1667645763"&gt;795&lt;/key&gt;&lt;/foreign-keys&gt;&lt;ref-type name="Book"&gt;6&lt;/ref-type&gt;&lt;contributors&gt;&lt;authors&gt;&lt;author&gt;Kahneman, D.&lt;/author&gt;&lt;/authors&gt;&lt;/contributors&gt;&lt;titles&gt;&lt;title&gt;Thinking, fast and slow&lt;/title&gt;&lt;/titles&gt;&lt;dates&gt;&lt;year&gt;2011&lt;/year&gt;&lt;/dates&gt;&lt;pub-location&gt;New York&lt;/pub-location&gt;&lt;publisher&gt;Farrar, Straus and Giroux&lt;/publisher&gt;&lt;urls&gt;&lt;/urls&gt;&lt;/record&gt;&lt;/Cite&gt;&lt;/EndNote&gt;</w:instrText>
      </w:r>
      <w:r w:rsidR="00D03C0C">
        <w:rPr>
          <w:rFonts w:ascii="Times New Roman" w:hAnsi="Times New Roman" w:cs="Times New Roman"/>
          <w:sz w:val="20"/>
          <w:szCs w:val="20"/>
        </w:rPr>
        <w:fldChar w:fldCharType="separate"/>
      </w:r>
      <w:r w:rsidR="00D03C0C">
        <w:rPr>
          <w:rFonts w:ascii="Times New Roman" w:hAnsi="Times New Roman" w:cs="Times New Roman"/>
          <w:noProof/>
          <w:sz w:val="20"/>
          <w:szCs w:val="20"/>
        </w:rPr>
        <w:t>(Kahneman, 2011)</w:t>
      </w:r>
      <w:r w:rsidR="00D03C0C">
        <w:rPr>
          <w:rFonts w:ascii="Times New Roman" w:hAnsi="Times New Roman" w:cs="Times New Roman"/>
          <w:sz w:val="20"/>
          <w:szCs w:val="20"/>
        </w:rPr>
        <w:fldChar w:fldCharType="end"/>
      </w:r>
      <w:r w:rsidR="00C069E2">
        <w:rPr>
          <w:rFonts w:ascii="Times New Roman" w:hAnsi="Times New Roman" w:cs="Times New Roman"/>
          <w:sz w:val="20"/>
          <w:szCs w:val="20"/>
        </w:rPr>
        <w:t xml:space="preserve">, such as </w:t>
      </w:r>
      <w:r w:rsidR="00FF7031">
        <w:rPr>
          <w:rFonts w:ascii="Times New Roman" w:hAnsi="Times New Roman" w:cs="Times New Roman"/>
          <w:sz w:val="20"/>
          <w:szCs w:val="20"/>
        </w:rPr>
        <w:t xml:space="preserve">career </w:t>
      </w:r>
      <w:r w:rsidR="00C069E2">
        <w:rPr>
          <w:rFonts w:ascii="Times New Roman" w:hAnsi="Times New Roman" w:cs="Times New Roman"/>
          <w:sz w:val="20"/>
          <w:szCs w:val="20"/>
        </w:rPr>
        <w:t>information acquired close to decision</w:t>
      </w:r>
      <w:ins w:id="193" w:author="Author">
        <w:r w:rsidR="00584509">
          <w:rPr>
            <w:rFonts w:ascii="Times New Roman" w:hAnsi="Times New Roman" w:cs="Times New Roman"/>
            <w:sz w:val="20"/>
            <w:szCs w:val="20"/>
          </w:rPr>
          <w:t>-</w:t>
        </w:r>
      </w:ins>
      <w:del w:id="194" w:author="Author">
        <w:r w:rsidR="00C069E2" w:rsidDel="00584509">
          <w:rPr>
            <w:rFonts w:ascii="Times New Roman" w:hAnsi="Times New Roman" w:cs="Times New Roman"/>
            <w:sz w:val="20"/>
            <w:szCs w:val="20"/>
          </w:rPr>
          <w:delText xml:space="preserve"> </w:delText>
        </w:r>
      </w:del>
      <w:r w:rsidR="00C069E2">
        <w:rPr>
          <w:rFonts w:ascii="Times New Roman" w:hAnsi="Times New Roman" w:cs="Times New Roman"/>
          <w:sz w:val="20"/>
          <w:szCs w:val="20"/>
        </w:rPr>
        <w:t>making points</w:t>
      </w:r>
      <w:r w:rsidR="00D03C0C">
        <w:rPr>
          <w:rFonts w:ascii="Times New Roman" w:hAnsi="Times New Roman" w:cs="Times New Roman"/>
          <w:sz w:val="20"/>
          <w:szCs w:val="20"/>
        </w:rPr>
        <w:t>.</w:t>
      </w:r>
    </w:p>
    <w:p w14:paraId="34D8B045" w14:textId="3CB2C8AE" w:rsidR="00141AAC" w:rsidRDefault="00854BF3" w:rsidP="00FC7DF3">
      <w:pPr>
        <w:rPr>
          <w:rFonts w:ascii="Times New Roman" w:hAnsi="Times New Roman" w:cs="Times New Roman"/>
          <w:sz w:val="20"/>
          <w:szCs w:val="20"/>
        </w:rPr>
      </w:pPr>
      <w:r>
        <w:rPr>
          <w:rFonts w:ascii="Times New Roman" w:hAnsi="Times New Roman" w:cs="Times New Roman"/>
          <w:sz w:val="20"/>
          <w:szCs w:val="20"/>
        </w:rPr>
        <w:t>Emphasising</w:t>
      </w:r>
      <w:r w:rsidR="00415A4C" w:rsidRPr="00FC7DF3">
        <w:rPr>
          <w:rFonts w:ascii="Times New Roman" w:hAnsi="Times New Roman" w:cs="Times New Roman"/>
          <w:sz w:val="20"/>
          <w:szCs w:val="20"/>
        </w:rPr>
        <w:t xml:space="preserve"> an alternative viewpoint</w:t>
      </w:r>
      <w:r w:rsidR="00DD078C" w:rsidRPr="00FC7DF3">
        <w:rPr>
          <w:rFonts w:ascii="Times New Roman" w:hAnsi="Times New Roman" w:cs="Times New Roman"/>
          <w:sz w:val="20"/>
          <w:szCs w:val="20"/>
        </w:rPr>
        <w:t xml:space="preserve">, some intervention studies involving pre-adolescent children articulated the reasoning that it is valuable to support </w:t>
      </w:r>
      <w:r w:rsidR="008B7DB4">
        <w:rPr>
          <w:rFonts w:ascii="Times New Roman" w:hAnsi="Times New Roman" w:cs="Times New Roman"/>
          <w:sz w:val="20"/>
          <w:szCs w:val="20"/>
        </w:rPr>
        <w:t xml:space="preserve">younger </w:t>
      </w:r>
      <w:r w:rsidR="00DD078C" w:rsidRPr="00FC7DF3">
        <w:rPr>
          <w:rFonts w:ascii="Times New Roman" w:hAnsi="Times New Roman" w:cs="Times New Roman"/>
          <w:sz w:val="20"/>
          <w:szCs w:val="20"/>
        </w:rPr>
        <w:t>children in forming their career aspiration</w:t>
      </w:r>
      <w:r w:rsidR="00CE0DDC" w:rsidRPr="00FC7DF3">
        <w:rPr>
          <w:rFonts w:ascii="Times New Roman" w:hAnsi="Times New Roman" w:cs="Times New Roman"/>
          <w:sz w:val="20"/>
          <w:szCs w:val="20"/>
        </w:rPr>
        <w:t>s</w:t>
      </w:r>
      <w:r w:rsidR="00DD078C" w:rsidRPr="00FC7DF3">
        <w:rPr>
          <w:rFonts w:ascii="Times New Roman" w:hAnsi="Times New Roman" w:cs="Times New Roman"/>
          <w:sz w:val="20"/>
          <w:szCs w:val="20"/>
        </w:rPr>
        <w:t xml:space="preserve"> to </w:t>
      </w:r>
      <w:r w:rsidR="00BF1612">
        <w:rPr>
          <w:rFonts w:ascii="Times New Roman" w:hAnsi="Times New Roman" w:cs="Times New Roman"/>
          <w:sz w:val="20"/>
          <w:szCs w:val="20"/>
        </w:rPr>
        <w:t>overcome</w:t>
      </w:r>
      <w:r w:rsidR="00DD078C" w:rsidRPr="00FC7DF3">
        <w:rPr>
          <w:rFonts w:ascii="Times New Roman" w:hAnsi="Times New Roman" w:cs="Times New Roman"/>
          <w:sz w:val="20"/>
          <w:szCs w:val="20"/>
        </w:rPr>
        <w:t xml:space="preserve"> persistent group disparities in job aspirations and aspiration-vacancy gaps </w:t>
      </w:r>
      <w:r w:rsidR="00226412"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&lt;EndNote&gt;&lt;Cite&gt;&lt;Author&gt;Emembolu&lt;/Author&gt;&lt;Year&gt;2019&lt;/Year&gt;&lt;RecNum&gt;494&lt;/RecNum&gt;&lt;DisplayText&gt;(Emembolu et al., 2019)&lt;/DisplayText&gt;&lt;record&gt;&lt;rec-number&gt;494&lt;/rec-number&gt;&lt;foreign-keys&gt;&lt;key app="EN" db-id="dsaftvrxdfdt92era29x9rsn0dsdfrdapd2x" timestamp="1651073641"&gt;494&lt;/key&gt;&lt;/foreign-keys&gt;&lt;ref-type name="Journal Article"&gt;17&lt;/ref-type&gt;&lt;contributors&gt;&lt;authors&gt;&lt;author&gt;Emembolu, Itoro&lt;/author&gt;&lt;author&gt;Strachan, Rebecca&lt;/author&gt;&lt;author&gt;Davenport, Carol&lt;/author&gt;&lt;author&gt;Dele-Ajayi, Opeyemi&lt;/author&gt;&lt;author&gt;Shimwell, Joe&lt;/author&gt;&lt;/authors&gt;&lt;/contributors&gt;&lt;titles&gt;&lt;title&gt;Encouraging Diversity in Computer Science among Young People: Using a Games Design Intervention based on an Integrated Pedagogical Framework&lt;/title&gt;&lt;secondary-title&gt;2019 IEEE Frontiers in Education Conference (FIE)&lt;/secondary-title&gt;&lt;/titles&gt;&lt;periodical&gt;&lt;full-title&gt;2019 IEEE Frontiers in Education Conference (FIE)&lt;/full-title&gt;&lt;/periodical&gt;&lt;pages&gt;1-8&lt;/pages&gt;&lt;dates&gt;&lt;year&gt;2019&lt;/year&gt;&lt;/dates&gt;&lt;urls&gt;&lt;/urls&gt;&lt;/record&gt;&lt;/Cite&gt;&lt;/EndNote&gt;</w:instrText>
      </w:r>
      <w:r w:rsidR="00226412" w:rsidRPr="00FC7DF3">
        <w:rPr>
          <w:rFonts w:ascii="Times New Roman" w:hAnsi="Times New Roman" w:cs="Times New Roman"/>
          <w:sz w:val="20"/>
          <w:szCs w:val="20"/>
        </w:rPr>
        <w:fldChar w:fldCharType="separate"/>
      </w:r>
      <w:r w:rsidR="00226412" w:rsidRPr="00FC7DF3">
        <w:rPr>
          <w:rFonts w:ascii="Times New Roman" w:hAnsi="Times New Roman" w:cs="Times New Roman"/>
          <w:noProof/>
          <w:sz w:val="20"/>
          <w:szCs w:val="20"/>
        </w:rPr>
        <w:t>(Emembolu et al., 2019)</w:t>
      </w:r>
      <w:r w:rsidR="00226412"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r w:rsidR="00B41BBC">
        <w:rPr>
          <w:rFonts w:ascii="Times New Roman" w:hAnsi="Times New Roman" w:cs="Times New Roman"/>
          <w:sz w:val="20"/>
          <w:szCs w:val="20"/>
        </w:rPr>
        <w:t xml:space="preserve"> Because children’s </w:t>
      </w:r>
      <w:r w:rsidR="008B725B" w:rsidRPr="00FC7DF3">
        <w:rPr>
          <w:rFonts w:ascii="Times New Roman" w:hAnsi="Times New Roman" w:cs="Times New Roman"/>
          <w:sz w:val="20"/>
          <w:szCs w:val="20"/>
        </w:rPr>
        <w:t xml:space="preserve">aspirations become more </w:t>
      </w:r>
      <w:r w:rsidR="00585268">
        <w:rPr>
          <w:rFonts w:ascii="Times New Roman" w:hAnsi="Times New Roman" w:cs="Times New Roman"/>
          <w:sz w:val="20"/>
          <w:szCs w:val="20"/>
        </w:rPr>
        <w:t>stable</w:t>
      </w:r>
      <w:r w:rsidR="008B725B" w:rsidRPr="00FC7DF3">
        <w:rPr>
          <w:rFonts w:ascii="Times New Roman" w:hAnsi="Times New Roman" w:cs="Times New Roman"/>
          <w:sz w:val="20"/>
          <w:szCs w:val="20"/>
        </w:rPr>
        <w:t xml:space="preserve"> in adolescence</w:t>
      </w:r>
      <w:r w:rsidR="00B41BBC">
        <w:rPr>
          <w:rFonts w:ascii="Times New Roman" w:hAnsi="Times New Roman" w:cs="Times New Roman"/>
          <w:sz w:val="20"/>
          <w:szCs w:val="20"/>
        </w:rPr>
        <w:t>,</w:t>
      </w:r>
      <w:r w:rsidR="00BA47D8">
        <w:rPr>
          <w:rFonts w:ascii="Times New Roman" w:hAnsi="Times New Roman" w:cs="Times New Roman"/>
          <w:sz w:val="20"/>
          <w:szCs w:val="20"/>
        </w:rPr>
        <w:t xml:space="preserve"> </w:t>
      </w:r>
      <w:r w:rsidR="00B41BBC">
        <w:rPr>
          <w:rFonts w:ascii="Times New Roman" w:hAnsi="Times New Roman" w:cs="Times New Roman"/>
          <w:sz w:val="20"/>
          <w:szCs w:val="20"/>
        </w:rPr>
        <w:t xml:space="preserve">and </w:t>
      </w:r>
      <w:r w:rsidR="00DE09B9">
        <w:rPr>
          <w:rFonts w:ascii="Times New Roman" w:hAnsi="Times New Roman" w:cs="Times New Roman"/>
          <w:sz w:val="20"/>
          <w:szCs w:val="20"/>
        </w:rPr>
        <w:t xml:space="preserve">stereotyping and </w:t>
      </w:r>
      <w:r w:rsidR="00FC531D">
        <w:rPr>
          <w:rFonts w:ascii="Times New Roman" w:hAnsi="Times New Roman" w:cs="Times New Roman"/>
          <w:sz w:val="20"/>
          <w:szCs w:val="20"/>
        </w:rPr>
        <w:t>narrowing</w:t>
      </w:r>
      <w:r w:rsidR="009E746D">
        <w:rPr>
          <w:rFonts w:ascii="Times New Roman" w:hAnsi="Times New Roman" w:cs="Times New Roman"/>
          <w:sz w:val="20"/>
          <w:szCs w:val="20"/>
        </w:rPr>
        <w:t xml:space="preserve"> of</w:t>
      </w:r>
      <w:r w:rsidR="00DE09B9">
        <w:rPr>
          <w:rFonts w:ascii="Times New Roman" w:hAnsi="Times New Roman" w:cs="Times New Roman"/>
          <w:sz w:val="20"/>
          <w:szCs w:val="20"/>
        </w:rPr>
        <w:t xml:space="preserve"> </w:t>
      </w:r>
      <w:r w:rsidR="002D3761">
        <w:rPr>
          <w:rFonts w:ascii="Times New Roman" w:hAnsi="Times New Roman" w:cs="Times New Roman"/>
          <w:sz w:val="20"/>
          <w:szCs w:val="20"/>
        </w:rPr>
        <w:t xml:space="preserve">career options </w:t>
      </w:r>
      <w:r w:rsidR="00F7773C">
        <w:rPr>
          <w:rFonts w:ascii="Times New Roman" w:hAnsi="Times New Roman" w:cs="Times New Roman"/>
          <w:sz w:val="20"/>
          <w:szCs w:val="20"/>
        </w:rPr>
        <w:t>can</w:t>
      </w:r>
      <w:r w:rsidR="009E746D">
        <w:rPr>
          <w:rFonts w:ascii="Times New Roman" w:hAnsi="Times New Roman" w:cs="Times New Roman"/>
          <w:sz w:val="20"/>
          <w:szCs w:val="20"/>
        </w:rPr>
        <w:t xml:space="preserve"> </w:t>
      </w:r>
      <w:r w:rsidR="00D57CD7">
        <w:rPr>
          <w:rFonts w:ascii="Times New Roman" w:hAnsi="Times New Roman" w:cs="Times New Roman"/>
          <w:sz w:val="20"/>
          <w:szCs w:val="20"/>
        </w:rPr>
        <w:t>begin</w:t>
      </w:r>
      <w:r w:rsidR="009E746D">
        <w:rPr>
          <w:rFonts w:ascii="Times New Roman" w:hAnsi="Times New Roman" w:cs="Times New Roman"/>
          <w:sz w:val="20"/>
          <w:szCs w:val="20"/>
        </w:rPr>
        <w:t xml:space="preserve"> from</w:t>
      </w:r>
      <w:r w:rsidR="002D3761">
        <w:rPr>
          <w:rFonts w:ascii="Times New Roman" w:hAnsi="Times New Roman" w:cs="Times New Roman"/>
          <w:sz w:val="20"/>
          <w:szCs w:val="20"/>
        </w:rPr>
        <w:t xml:space="preserve"> an early age</w:t>
      </w:r>
      <w:r w:rsidR="008B7DB4">
        <w:rPr>
          <w:rFonts w:ascii="Times New Roman" w:hAnsi="Times New Roman" w:cs="Times New Roman"/>
          <w:sz w:val="20"/>
          <w:szCs w:val="20"/>
        </w:rPr>
        <w:t xml:space="preserve"> </w:t>
      </w:r>
      <w:r w:rsidR="00E5579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&lt;EndNote&gt;&lt;Cite&gt;&lt;Author&gt;Lee&lt;/Author&gt;&lt;Year&gt;2012&lt;/Year&gt;&lt;RecNum&gt;335&lt;/RecNum&gt;&lt;DisplayText&gt;(Lee, 2012)&lt;/DisplayText&gt;&lt;record&gt;&lt;rec-number&gt;335&lt;/rec-number&gt;&lt;foreign-keys&gt;&lt;key app="EN" db-id="dsaftvrxdfdt92era29x9rsn0dsdfrdapd2x" timestamp="1589960525"&gt;335&lt;/key&gt;&lt;/foreign-keys&gt;&lt;ref-type name="Journal Article"&gt;17&lt;/ref-type&gt;&lt;contributors&gt;&lt;authors&gt;&lt;author&gt;Lee, Hung-Chang&lt;/author&gt;&lt;/authors&gt;&lt;/contributors&gt;&lt;titles&gt;&lt;title&gt;&amp;quot;What do you want to do when you grow up?&amp;quot; Occupational aspirations of Taiwanese preschool children&lt;/title&gt;&lt;secondary-title&gt;Social Behavior and Personality: An International Journal&lt;/secondary-title&gt;&lt;/titles&gt;&lt;periodical&gt;&lt;full-title&gt;Social Behavior and Personality: an international journal&lt;/full-title&gt;&lt;/periodical&gt;&lt;pages&gt;115-127&lt;/pages&gt;&lt;volume&gt;40&lt;/volume&gt;&lt;number&gt;1&lt;/number&gt;&lt;dates&gt;&lt;year&gt;2012&lt;/year&gt;&lt;/dates&gt;&lt;urls&gt;&lt;/urls&gt;&lt;electronic-resource-num&gt;https://doi.org/10.2224/sbp.2012.40.1.115&lt;/electronic-resource-num&gt;&lt;/record&gt;&lt;/Cite&gt;&lt;/EndNote&gt;</w:instrText>
      </w:r>
      <w:r w:rsidR="00E55793">
        <w:rPr>
          <w:rFonts w:ascii="Times New Roman" w:hAnsi="Times New Roman" w:cs="Times New Roman"/>
          <w:sz w:val="20"/>
          <w:szCs w:val="20"/>
        </w:rPr>
        <w:fldChar w:fldCharType="separate"/>
      </w:r>
      <w:r w:rsidR="00E55793">
        <w:rPr>
          <w:rFonts w:ascii="Times New Roman" w:hAnsi="Times New Roman" w:cs="Times New Roman"/>
          <w:noProof/>
          <w:sz w:val="20"/>
          <w:szCs w:val="20"/>
        </w:rPr>
        <w:t>(Lee, 2012)</w:t>
      </w:r>
      <w:r w:rsidR="00E55793">
        <w:rPr>
          <w:rFonts w:ascii="Times New Roman" w:hAnsi="Times New Roman" w:cs="Times New Roman"/>
          <w:sz w:val="20"/>
          <w:szCs w:val="20"/>
        </w:rPr>
        <w:fldChar w:fldCharType="end"/>
      </w:r>
      <w:r w:rsidR="009E746D">
        <w:rPr>
          <w:rFonts w:ascii="Times New Roman" w:hAnsi="Times New Roman" w:cs="Times New Roman"/>
          <w:sz w:val="20"/>
          <w:szCs w:val="20"/>
        </w:rPr>
        <w:t>,</w:t>
      </w:r>
      <w:r w:rsidR="00DD078C" w:rsidRPr="00FC7DF3">
        <w:rPr>
          <w:rFonts w:ascii="Times New Roman" w:hAnsi="Times New Roman" w:cs="Times New Roman"/>
          <w:sz w:val="20"/>
          <w:szCs w:val="20"/>
        </w:rPr>
        <w:t xml:space="preserve"> </w:t>
      </w:r>
      <w:r w:rsidR="009E746D">
        <w:rPr>
          <w:rFonts w:ascii="Times New Roman" w:hAnsi="Times New Roman" w:cs="Times New Roman"/>
          <w:sz w:val="20"/>
          <w:szCs w:val="20"/>
        </w:rPr>
        <w:t xml:space="preserve">it is </w:t>
      </w:r>
      <w:r w:rsidR="00F7773C">
        <w:rPr>
          <w:rFonts w:ascii="Times New Roman" w:hAnsi="Times New Roman" w:cs="Times New Roman"/>
          <w:sz w:val="20"/>
          <w:szCs w:val="20"/>
        </w:rPr>
        <w:t xml:space="preserve">plausible </w:t>
      </w:r>
      <w:r w:rsidR="00987B45">
        <w:rPr>
          <w:rFonts w:ascii="Times New Roman" w:hAnsi="Times New Roman" w:cs="Times New Roman"/>
          <w:sz w:val="20"/>
          <w:szCs w:val="20"/>
        </w:rPr>
        <w:t>that</w:t>
      </w:r>
      <w:r w:rsidR="00DD078C" w:rsidRPr="00FC7DF3">
        <w:rPr>
          <w:rFonts w:ascii="Times New Roman" w:hAnsi="Times New Roman" w:cs="Times New Roman"/>
          <w:sz w:val="20"/>
          <w:szCs w:val="20"/>
        </w:rPr>
        <w:t xml:space="preserve"> earlier interventions </w:t>
      </w:r>
      <w:r w:rsidR="00F916ED">
        <w:rPr>
          <w:rFonts w:ascii="Times New Roman" w:hAnsi="Times New Roman" w:cs="Times New Roman"/>
          <w:sz w:val="20"/>
          <w:szCs w:val="20"/>
        </w:rPr>
        <w:t>with</w:t>
      </w:r>
      <w:r w:rsidR="00DD078C" w:rsidRPr="00FC7DF3">
        <w:rPr>
          <w:rFonts w:ascii="Times New Roman" w:hAnsi="Times New Roman" w:cs="Times New Roman"/>
          <w:sz w:val="20"/>
          <w:szCs w:val="20"/>
        </w:rPr>
        <w:t xml:space="preserve"> </w:t>
      </w:r>
      <w:r w:rsidR="00A87926" w:rsidRPr="00FC7DF3">
        <w:rPr>
          <w:rFonts w:ascii="Times New Roman" w:hAnsi="Times New Roman" w:cs="Times New Roman"/>
          <w:sz w:val="20"/>
          <w:szCs w:val="20"/>
        </w:rPr>
        <w:t xml:space="preserve">pre-adolescent </w:t>
      </w:r>
      <w:r w:rsidR="00DD078C" w:rsidRPr="00FC7DF3">
        <w:rPr>
          <w:rFonts w:ascii="Times New Roman" w:hAnsi="Times New Roman" w:cs="Times New Roman"/>
          <w:sz w:val="20"/>
          <w:szCs w:val="20"/>
        </w:rPr>
        <w:t>children may be necessary to</w:t>
      </w:r>
      <w:r w:rsidR="00FB5A23">
        <w:rPr>
          <w:rFonts w:ascii="Times New Roman" w:hAnsi="Times New Roman" w:cs="Times New Roman"/>
          <w:sz w:val="20"/>
          <w:szCs w:val="20"/>
        </w:rPr>
        <w:t xml:space="preserve"> reduce career </w:t>
      </w:r>
      <w:r w:rsidR="00B43A91">
        <w:rPr>
          <w:rFonts w:ascii="Times New Roman" w:hAnsi="Times New Roman" w:cs="Times New Roman"/>
          <w:sz w:val="20"/>
          <w:szCs w:val="20"/>
        </w:rPr>
        <w:t>option narrowing</w:t>
      </w:r>
      <w:r w:rsidR="00F9154B">
        <w:rPr>
          <w:rFonts w:ascii="Times New Roman" w:hAnsi="Times New Roman" w:cs="Times New Roman"/>
          <w:sz w:val="20"/>
          <w:szCs w:val="20"/>
        </w:rPr>
        <w:t xml:space="preserve"> and</w:t>
      </w:r>
      <w:r w:rsidR="00B43A91">
        <w:rPr>
          <w:rFonts w:ascii="Times New Roman" w:hAnsi="Times New Roman" w:cs="Times New Roman"/>
          <w:sz w:val="20"/>
          <w:szCs w:val="20"/>
        </w:rPr>
        <w:t>/or</w:t>
      </w:r>
      <w:r w:rsidR="00DD078C" w:rsidRPr="00FC7DF3">
        <w:rPr>
          <w:rFonts w:ascii="Times New Roman" w:hAnsi="Times New Roman" w:cs="Times New Roman"/>
          <w:sz w:val="20"/>
          <w:szCs w:val="20"/>
        </w:rPr>
        <w:t xml:space="preserve"> </w:t>
      </w:r>
      <w:r w:rsidR="00915133">
        <w:rPr>
          <w:rFonts w:ascii="Times New Roman" w:hAnsi="Times New Roman" w:cs="Times New Roman"/>
          <w:sz w:val="20"/>
          <w:szCs w:val="20"/>
        </w:rPr>
        <w:t xml:space="preserve">affect </w:t>
      </w:r>
      <w:r w:rsidR="00DD078C" w:rsidRPr="00FC7DF3">
        <w:rPr>
          <w:rFonts w:ascii="Times New Roman" w:hAnsi="Times New Roman" w:cs="Times New Roman"/>
          <w:sz w:val="20"/>
          <w:szCs w:val="20"/>
        </w:rPr>
        <w:t>s</w:t>
      </w:r>
      <w:r w:rsidR="00611B6E" w:rsidRPr="00FC7DF3">
        <w:rPr>
          <w:rFonts w:ascii="Times New Roman" w:hAnsi="Times New Roman" w:cs="Times New Roman"/>
          <w:sz w:val="20"/>
          <w:szCs w:val="20"/>
        </w:rPr>
        <w:t>ufficient</w:t>
      </w:r>
      <w:r w:rsidR="009B1EBA" w:rsidRPr="00FC7DF3">
        <w:rPr>
          <w:rFonts w:ascii="Times New Roman" w:hAnsi="Times New Roman" w:cs="Times New Roman"/>
          <w:sz w:val="20"/>
          <w:szCs w:val="20"/>
        </w:rPr>
        <w:t xml:space="preserve"> belief</w:t>
      </w:r>
      <w:r w:rsidR="00F9154B">
        <w:rPr>
          <w:rFonts w:ascii="Times New Roman" w:hAnsi="Times New Roman" w:cs="Times New Roman"/>
          <w:sz w:val="20"/>
          <w:szCs w:val="20"/>
        </w:rPr>
        <w:t xml:space="preserve"> and</w:t>
      </w:r>
      <w:r w:rsidR="00D35911" w:rsidRPr="00FC7DF3">
        <w:rPr>
          <w:rFonts w:ascii="Times New Roman" w:hAnsi="Times New Roman" w:cs="Times New Roman"/>
          <w:sz w:val="20"/>
          <w:szCs w:val="20"/>
        </w:rPr>
        <w:t xml:space="preserve"> interest</w:t>
      </w:r>
      <w:r w:rsidR="00F9154B">
        <w:rPr>
          <w:rFonts w:ascii="Times New Roman" w:hAnsi="Times New Roman" w:cs="Times New Roman"/>
          <w:sz w:val="20"/>
          <w:szCs w:val="20"/>
        </w:rPr>
        <w:t xml:space="preserve"> </w:t>
      </w:r>
      <w:r w:rsidR="00663A1D">
        <w:rPr>
          <w:rFonts w:ascii="Times New Roman" w:hAnsi="Times New Roman" w:cs="Times New Roman"/>
          <w:sz w:val="20"/>
          <w:szCs w:val="20"/>
        </w:rPr>
        <w:t>change to</w:t>
      </w:r>
      <w:r w:rsidR="00B43A91">
        <w:rPr>
          <w:rFonts w:ascii="Times New Roman" w:hAnsi="Times New Roman" w:cs="Times New Roman"/>
          <w:sz w:val="20"/>
          <w:szCs w:val="20"/>
        </w:rPr>
        <w:t xml:space="preserve"> </w:t>
      </w:r>
      <w:r w:rsidR="001D0436">
        <w:rPr>
          <w:rFonts w:ascii="Times New Roman" w:hAnsi="Times New Roman" w:cs="Times New Roman"/>
          <w:sz w:val="20"/>
          <w:szCs w:val="20"/>
        </w:rPr>
        <w:t>produce</w:t>
      </w:r>
      <w:r w:rsidR="009B1EBA" w:rsidRPr="00FC7DF3">
        <w:rPr>
          <w:rFonts w:ascii="Times New Roman" w:hAnsi="Times New Roman" w:cs="Times New Roman"/>
          <w:sz w:val="20"/>
          <w:szCs w:val="20"/>
        </w:rPr>
        <w:t xml:space="preserve"> </w:t>
      </w:r>
      <w:r w:rsidR="006D45C7">
        <w:rPr>
          <w:rFonts w:ascii="Times New Roman" w:hAnsi="Times New Roman" w:cs="Times New Roman"/>
          <w:sz w:val="20"/>
          <w:szCs w:val="20"/>
        </w:rPr>
        <w:t xml:space="preserve">career </w:t>
      </w:r>
      <w:r w:rsidR="00922B45" w:rsidRPr="00FC7DF3">
        <w:rPr>
          <w:rFonts w:ascii="Times New Roman" w:hAnsi="Times New Roman" w:cs="Times New Roman"/>
          <w:sz w:val="20"/>
          <w:szCs w:val="20"/>
        </w:rPr>
        <w:t>aspiration</w:t>
      </w:r>
      <w:r w:rsidR="00FF0DAA">
        <w:rPr>
          <w:rFonts w:ascii="Times New Roman" w:hAnsi="Times New Roman" w:cs="Times New Roman"/>
          <w:sz w:val="20"/>
          <w:szCs w:val="20"/>
        </w:rPr>
        <w:t xml:space="preserve"> </w:t>
      </w:r>
      <w:r w:rsidR="00AC35E6">
        <w:rPr>
          <w:rFonts w:ascii="Times New Roman" w:hAnsi="Times New Roman" w:cs="Times New Roman"/>
          <w:sz w:val="20"/>
          <w:szCs w:val="20"/>
        </w:rPr>
        <w:t>changes</w:t>
      </w:r>
      <w:r w:rsidR="00FF0DAA">
        <w:rPr>
          <w:rFonts w:ascii="Times New Roman" w:hAnsi="Times New Roman" w:cs="Times New Roman"/>
          <w:sz w:val="20"/>
          <w:szCs w:val="20"/>
        </w:rPr>
        <w:t xml:space="preserve"> </w:t>
      </w:r>
      <w:r w:rsidR="001D0436">
        <w:rPr>
          <w:rFonts w:ascii="Times New Roman" w:hAnsi="Times New Roman" w:cs="Times New Roman"/>
          <w:sz w:val="20"/>
          <w:szCs w:val="20"/>
        </w:rPr>
        <w:t>over the long-term</w:t>
      </w:r>
      <w:r w:rsidR="00C76C21" w:rsidRPr="00FC7DF3">
        <w:rPr>
          <w:rFonts w:ascii="Times New Roman" w:hAnsi="Times New Roman" w:cs="Times New Roman"/>
          <w:sz w:val="20"/>
          <w:szCs w:val="20"/>
        </w:rPr>
        <w:t xml:space="preserve"> </w:t>
      </w:r>
      <w:r w:rsidR="003B192E" w:rsidRPr="00FC7DF3">
        <w:rPr>
          <w:rFonts w:ascii="Times New Roman" w:hAnsi="Times New Roman" w:cs="Times New Roman"/>
          <w:sz w:val="20"/>
          <w:szCs w:val="20"/>
        </w:rPr>
        <w:fldChar w:fldCharType="begin"/>
      </w:r>
      <w:r w:rsidR="00843026">
        <w:rPr>
          <w:rFonts w:ascii="Times New Roman" w:hAnsi="Times New Roman" w:cs="Times New Roman"/>
          <w:sz w:val="20"/>
          <w:szCs w:val="20"/>
        </w:rPr>
        <w:instrText xml:space="preserve"> ADDIN EN.CITE &lt;EndNote&gt;&lt;Cite&gt;&lt;Author&gt;Archer&lt;/Author&gt;&lt;Year&gt;2014&lt;/Year&gt;&lt;RecNum&gt;490&lt;/RecNum&gt;&lt;DisplayText&gt;(Archer et al., 2014)&lt;/DisplayText&gt;&lt;record&gt;&lt;rec-number&gt;490&lt;/rec-number&gt;&lt;foreign-keys&gt;&lt;key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3B192E" w:rsidRPr="00FC7DF3">
        <w:rPr>
          <w:rFonts w:ascii="Times New Roman" w:hAnsi="Times New Roman" w:cs="Times New Roman"/>
          <w:sz w:val="20"/>
          <w:szCs w:val="20"/>
        </w:rPr>
        <w:fldChar w:fldCharType="separate"/>
      </w:r>
      <w:r w:rsidR="003B192E" w:rsidRPr="00FC7DF3">
        <w:rPr>
          <w:rFonts w:ascii="Times New Roman" w:hAnsi="Times New Roman" w:cs="Times New Roman"/>
          <w:noProof/>
          <w:sz w:val="20"/>
          <w:szCs w:val="20"/>
        </w:rPr>
        <w:t>(Archer et al., 2014)</w:t>
      </w:r>
      <w:r w:rsidR="003B192E"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r w:rsidR="00DA42E7">
        <w:rPr>
          <w:rFonts w:ascii="Times New Roman" w:hAnsi="Times New Roman" w:cs="Times New Roman"/>
          <w:sz w:val="20"/>
          <w:szCs w:val="20"/>
        </w:rPr>
        <w:t xml:space="preserve"> However, </w:t>
      </w:r>
      <w:r w:rsidR="00DA42E7" w:rsidRPr="00FC7DF3">
        <w:rPr>
          <w:rFonts w:ascii="Times New Roman" w:hAnsi="Times New Roman" w:cs="Times New Roman"/>
          <w:sz w:val="20"/>
          <w:szCs w:val="20"/>
        </w:rPr>
        <w:t>findings</w:t>
      </w:r>
      <w:r w:rsidR="004A31D7">
        <w:rPr>
          <w:rFonts w:ascii="Times New Roman" w:hAnsi="Times New Roman" w:cs="Times New Roman"/>
          <w:sz w:val="20"/>
          <w:szCs w:val="20"/>
        </w:rPr>
        <w:t xml:space="preserve"> from this review </w:t>
      </w:r>
      <w:r w:rsidR="006260D2">
        <w:rPr>
          <w:rFonts w:ascii="Times New Roman" w:hAnsi="Times New Roman" w:cs="Times New Roman"/>
          <w:sz w:val="20"/>
          <w:szCs w:val="20"/>
        </w:rPr>
        <w:t>indicate a possible tension in that</w:t>
      </w:r>
      <w:r w:rsidR="00DA42E7" w:rsidRPr="00FC7DF3">
        <w:rPr>
          <w:rFonts w:ascii="Times New Roman" w:hAnsi="Times New Roman" w:cs="Times New Roman"/>
          <w:sz w:val="20"/>
          <w:szCs w:val="20"/>
        </w:rPr>
        <w:t xml:space="preserve"> most intervention studies involved participants between the ages of 11-18 and often provided learning experiences focused on specific occupations or sectors</w:t>
      </w:r>
      <w:r w:rsidR="00DA42E7">
        <w:rPr>
          <w:rFonts w:ascii="Times New Roman" w:hAnsi="Times New Roman" w:cs="Times New Roman"/>
          <w:sz w:val="20"/>
          <w:szCs w:val="20"/>
        </w:rPr>
        <w:t xml:space="preserve"> such as</w:t>
      </w:r>
      <w:r w:rsidR="00DA42E7" w:rsidRPr="00FC7DF3">
        <w:rPr>
          <w:rFonts w:ascii="Times New Roman" w:hAnsi="Times New Roman" w:cs="Times New Roman"/>
          <w:sz w:val="20"/>
          <w:szCs w:val="20"/>
        </w:rPr>
        <w:t xml:space="preserve"> STEM.</w:t>
      </w:r>
    </w:p>
    <w:p w14:paraId="30183A10" w14:textId="19F41506" w:rsidR="00B80D92" w:rsidRDefault="00CD3C47" w:rsidP="0017134E">
      <w:r>
        <w:rPr>
          <w:rFonts w:ascii="Times New Roman" w:hAnsi="Times New Roman" w:cs="Times New Roman"/>
          <w:sz w:val="20"/>
          <w:szCs w:val="20"/>
        </w:rPr>
        <w:t>E</w:t>
      </w:r>
      <w:r w:rsidR="009A7229">
        <w:rPr>
          <w:rFonts w:ascii="Times New Roman" w:hAnsi="Times New Roman" w:cs="Times New Roman"/>
          <w:sz w:val="20"/>
          <w:szCs w:val="20"/>
        </w:rPr>
        <w:t xml:space="preserve">arlier interventions may be </w:t>
      </w:r>
      <w:r w:rsidR="00033414">
        <w:rPr>
          <w:rFonts w:ascii="Times New Roman" w:hAnsi="Times New Roman" w:cs="Times New Roman"/>
          <w:sz w:val="20"/>
          <w:szCs w:val="20"/>
        </w:rPr>
        <w:t xml:space="preserve">increasingly </w:t>
      </w:r>
      <w:r w:rsidR="009A7229">
        <w:rPr>
          <w:rFonts w:ascii="Times New Roman" w:hAnsi="Times New Roman" w:cs="Times New Roman"/>
          <w:sz w:val="20"/>
          <w:szCs w:val="20"/>
        </w:rPr>
        <w:t xml:space="preserve">beneficial to help broaden children’s career options and </w:t>
      </w:r>
      <w:r w:rsidR="00424668">
        <w:rPr>
          <w:rFonts w:ascii="Times New Roman" w:hAnsi="Times New Roman" w:cs="Times New Roman"/>
          <w:sz w:val="20"/>
          <w:szCs w:val="20"/>
        </w:rPr>
        <w:t>support</w:t>
      </w:r>
      <w:r w:rsidR="009A7229">
        <w:rPr>
          <w:rFonts w:ascii="Times New Roman" w:hAnsi="Times New Roman" w:cs="Times New Roman"/>
          <w:sz w:val="20"/>
          <w:szCs w:val="20"/>
        </w:rPr>
        <w:t xml:space="preserve"> </w:t>
      </w:r>
      <w:r w:rsidR="009A0DFF">
        <w:rPr>
          <w:rFonts w:ascii="Times New Roman" w:hAnsi="Times New Roman" w:cs="Times New Roman"/>
          <w:sz w:val="20"/>
          <w:szCs w:val="20"/>
        </w:rPr>
        <w:t xml:space="preserve">their </w:t>
      </w:r>
      <w:r w:rsidR="009A7229">
        <w:rPr>
          <w:rFonts w:ascii="Times New Roman" w:hAnsi="Times New Roman" w:cs="Times New Roman"/>
          <w:sz w:val="20"/>
          <w:szCs w:val="20"/>
        </w:rPr>
        <w:t xml:space="preserve">career goals and choices to take advantage of new and shifting career opportunities created by automation and job market change. </w:t>
      </w:r>
      <w:r w:rsidR="00424668">
        <w:rPr>
          <w:rFonts w:ascii="Times New Roman" w:hAnsi="Times New Roman" w:cs="Times New Roman"/>
          <w:sz w:val="20"/>
          <w:szCs w:val="20"/>
        </w:rPr>
        <w:t>In</w:t>
      </w:r>
      <w:r w:rsidR="001D0182" w:rsidRPr="00FC7DF3">
        <w:rPr>
          <w:rFonts w:ascii="Times New Roman" w:hAnsi="Times New Roman" w:cs="Times New Roman"/>
          <w:sz w:val="20"/>
          <w:szCs w:val="20"/>
        </w:rPr>
        <w:t xml:space="preserve"> </w:t>
      </w:r>
      <w:r w:rsidR="003041F6">
        <w:rPr>
          <w:rFonts w:ascii="Times New Roman" w:hAnsi="Times New Roman" w:cs="Times New Roman"/>
          <w:sz w:val="20"/>
          <w:szCs w:val="20"/>
        </w:rPr>
        <w:t>address</w:t>
      </w:r>
      <w:r w:rsidR="00424668">
        <w:rPr>
          <w:rFonts w:ascii="Times New Roman" w:hAnsi="Times New Roman" w:cs="Times New Roman"/>
          <w:sz w:val="20"/>
          <w:szCs w:val="20"/>
        </w:rPr>
        <w:t>ing</w:t>
      </w:r>
      <w:r w:rsidR="001D0182" w:rsidRPr="00FC7DF3">
        <w:rPr>
          <w:rFonts w:ascii="Times New Roman" w:hAnsi="Times New Roman" w:cs="Times New Roman"/>
          <w:sz w:val="20"/>
          <w:szCs w:val="20"/>
        </w:rPr>
        <w:t xml:space="preserve"> group </w:t>
      </w:r>
      <w:r w:rsidR="001D0182">
        <w:rPr>
          <w:rFonts w:ascii="Times New Roman" w:hAnsi="Times New Roman" w:cs="Times New Roman"/>
          <w:sz w:val="20"/>
          <w:szCs w:val="20"/>
        </w:rPr>
        <w:t xml:space="preserve">occupational </w:t>
      </w:r>
      <w:r w:rsidR="001D0182" w:rsidRPr="00FC7DF3">
        <w:rPr>
          <w:rFonts w:ascii="Times New Roman" w:hAnsi="Times New Roman" w:cs="Times New Roman"/>
          <w:sz w:val="20"/>
          <w:szCs w:val="20"/>
        </w:rPr>
        <w:t xml:space="preserve">disparities and potential </w:t>
      </w:r>
      <w:r w:rsidR="001D0182">
        <w:rPr>
          <w:rFonts w:ascii="Times New Roman" w:hAnsi="Times New Roman" w:cs="Times New Roman"/>
          <w:sz w:val="20"/>
          <w:szCs w:val="20"/>
        </w:rPr>
        <w:t>aspiration-</w:t>
      </w:r>
      <w:r w:rsidR="001D0182" w:rsidRPr="00FC7DF3">
        <w:rPr>
          <w:rFonts w:ascii="Times New Roman" w:hAnsi="Times New Roman" w:cs="Times New Roman"/>
          <w:sz w:val="20"/>
          <w:szCs w:val="20"/>
        </w:rPr>
        <w:t xml:space="preserve">job market </w:t>
      </w:r>
      <w:r w:rsidR="001D0182">
        <w:rPr>
          <w:rFonts w:ascii="Times New Roman" w:hAnsi="Times New Roman" w:cs="Times New Roman"/>
          <w:sz w:val="20"/>
          <w:szCs w:val="20"/>
        </w:rPr>
        <w:t>misalignments</w:t>
      </w:r>
      <w:r w:rsidR="003041F6">
        <w:rPr>
          <w:rFonts w:ascii="Times New Roman" w:hAnsi="Times New Roman" w:cs="Times New Roman"/>
          <w:sz w:val="20"/>
          <w:szCs w:val="20"/>
        </w:rPr>
        <w:t>,</w:t>
      </w:r>
      <w:r w:rsidR="001D0182" w:rsidRPr="00FC7DF3" w:rsidDel="00F91E12">
        <w:rPr>
          <w:rFonts w:ascii="Times New Roman" w:hAnsi="Times New Roman" w:cs="Times New Roman"/>
          <w:sz w:val="20"/>
          <w:szCs w:val="20"/>
        </w:rPr>
        <w:t xml:space="preserve"> </w:t>
      </w:r>
      <w:r w:rsidR="003041F6">
        <w:rPr>
          <w:rFonts w:ascii="Times New Roman" w:hAnsi="Times New Roman" w:cs="Times New Roman"/>
          <w:sz w:val="20"/>
          <w:szCs w:val="20"/>
        </w:rPr>
        <w:t>d</w:t>
      </w:r>
      <w:r w:rsidR="00391897" w:rsidRPr="00FC7DF3">
        <w:rPr>
          <w:rFonts w:ascii="Times New Roman" w:hAnsi="Times New Roman" w:cs="Times New Roman"/>
          <w:sz w:val="20"/>
          <w:szCs w:val="20"/>
        </w:rPr>
        <w:t>edicated</w:t>
      </w:r>
      <w:r w:rsidR="00804A8C" w:rsidRPr="00FC7DF3">
        <w:rPr>
          <w:rFonts w:ascii="Times New Roman" w:hAnsi="Times New Roman" w:cs="Times New Roman"/>
          <w:sz w:val="20"/>
          <w:szCs w:val="20"/>
        </w:rPr>
        <w:t xml:space="preserve"> and sustained</w:t>
      </w:r>
      <w:r w:rsidR="005C396D" w:rsidRPr="00FC7DF3">
        <w:rPr>
          <w:rFonts w:ascii="Times New Roman" w:hAnsi="Times New Roman" w:cs="Times New Roman"/>
          <w:sz w:val="20"/>
          <w:szCs w:val="20"/>
        </w:rPr>
        <w:t xml:space="preserve"> sector-specific </w:t>
      </w:r>
      <w:r w:rsidR="00892415" w:rsidRPr="00FC7DF3">
        <w:rPr>
          <w:rFonts w:ascii="Times New Roman" w:hAnsi="Times New Roman" w:cs="Times New Roman"/>
          <w:sz w:val="20"/>
          <w:szCs w:val="20"/>
        </w:rPr>
        <w:t>interventions with pre-adolescent</w:t>
      </w:r>
      <w:r w:rsidR="009A15E9" w:rsidRPr="00FC7DF3">
        <w:rPr>
          <w:rFonts w:ascii="Times New Roman" w:hAnsi="Times New Roman" w:cs="Times New Roman"/>
          <w:sz w:val="20"/>
          <w:szCs w:val="20"/>
        </w:rPr>
        <w:t xml:space="preserve"> children</w:t>
      </w:r>
      <w:r w:rsidR="00892415" w:rsidRPr="00FC7DF3">
        <w:rPr>
          <w:rFonts w:ascii="Times New Roman" w:hAnsi="Times New Roman" w:cs="Times New Roman"/>
          <w:sz w:val="20"/>
          <w:szCs w:val="20"/>
        </w:rPr>
        <w:t xml:space="preserve"> </w:t>
      </w:r>
      <w:r w:rsidR="00F211D0" w:rsidRPr="00FC7DF3">
        <w:rPr>
          <w:rFonts w:ascii="Times New Roman" w:hAnsi="Times New Roman" w:cs="Times New Roman"/>
          <w:sz w:val="20"/>
          <w:szCs w:val="20"/>
        </w:rPr>
        <w:t>may be necessary to</w:t>
      </w:r>
      <w:r w:rsidR="00391897" w:rsidRPr="00FC7DF3">
        <w:rPr>
          <w:rFonts w:ascii="Times New Roman" w:hAnsi="Times New Roman" w:cs="Times New Roman"/>
          <w:sz w:val="20"/>
          <w:szCs w:val="20"/>
        </w:rPr>
        <w:t xml:space="preserve"> </w:t>
      </w:r>
      <w:r w:rsidR="00F43D8A" w:rsidRPr="00FC7DF3">
        <w:rPr>
          <w:rFonts w:ascii="Times New Roman" w:hAnsi="Times New Roman" w:cs="Times New Roman"/>
          <w:sz w:val="20"/>
          <w:szCs w:val="20"/>
        </w:rPr>
        <w:t>affect</w:t>
      </w:r>
      <w:r w:rsidR="00751D90" w:rsidRPr="00FC7DF3">
        <w:rPr>
          <w:rFonts w:ascii="Times New Roman" w:hAnsi="Times New Roman" w:cs="Times New Roman"/>
          <w:sz w:val="20"/>
          <w:szCs w:val="20"/>
        </w:rPr>
        <w:t xml:space="preserve"> sufficient </w:t>
      </w:r>
      <w:r w:rsidR="00A77E43">
        <w:rPr>
          <w:rFonts w:ascii="Times New Roman" w:hAnsi="Times New Roman" w:cs="Times New Roman"/>
          <w:sz w:val="20"/>
          <w:szCs w:val="20"/>
        </w:rPr>
        <w:t xml:space="preserve">interest and </w:t>
      </w:r>
      <w:r w:rsidR="00751D90" w:rsidRPr="00FC7DF3">
        <w:rPr>
          <w:rFonts w:ascii="Times New Roman" w:hAnsi="Times New Roman" w:cs="Times New Roman"/>
          <w:sz w:val="20"/>
          <w:szCs w:val="20"/>
        </w:rPr>
        <w:t>aspirational</w:t>
      </w:r>
      <w:r w:rsidR="00F43D8A" w:rsidRPr="00FC7DF3">
        <w:rPr>
          <w:rFonts w:ascii="Times New Roman" w:hAnsi="Times New Roman" w:cs="Times New Roman"/>
          <w:sz w:val="20"/>
          <w:szCs w:val="20"/>
        </w:rPr>
        <w:t xml:space="preserve"> change</w:t>
      </w:r>
      <w:r w:rsidR="00F16F7C" w:rsidRPr="00FC7DF3">
        <w:rPr>
          <w:rFonts w:ascii="Times New Roman" w:hAnsi="Times New Roman" w:cs="Times New Roman"/>
          <w:sz w:val="20"/>
          <w:szCs w:val="20"/>
        </w:rPr>
        <w:t>.</w:t>
      </w:r>
      <w:r w:rsidR="00AA50AA" w:rsidRPr="00FC7DF3">
        <w:rPr>
          <w:rFonts w:ascii="Times New Roman" w:hAnsi="Times New Roman" w:cs="Times New Roman"/>
          <w:sz w:val="20"/>
          <w:szCs w:val="20"/>
        </w:rPr>
        <w:t xml:space="preserve"> </w:t>
      </w:r>
      <w:r w:rsidR="009E3D80">
        <w:rPr>
          <w:rFonts w:ascii="Times New Roman" w:hAnsi="Times New Roman" w:cs="Times New Roman"/>
          <w:sz w:val="20"/>
          <w:szCs w:val="20"/>
        </w:rPr>
        <w:t xml:space="preserve">As </w:t>
      </w:r>
      <w:r w:rsidR="006E7DB3" w:rsidRPr="00FC7DF3">
        <w:rPr>
          <w:rFonts w:ascii="Times New Roman" w:hAnsi="Times New Roman" w:cs="Times New Roman"/>
          <w:sz w:val="20"/>
          <w:szCs w:val="20"/>
        </w:rPr>
        <w:t xml:space="preserve">new </w:t>
      </w:r>
      <w:r w:rsidR="003E3C98" w:rsidRPr="00FC7DF3">
        <w:rPr>
          <w:rFonts w:ascii="Times New Roman" w:hAnsi="Times New Roman" w:cs="Times New Roman"/>
          <w:sz w:val="20"/>
          <w:szCs w:val="20"/>
        </w:rPr>
        <w:t>jobs</w:t>
      </w:r>
      <w:r w:rsidR="006E7DB3" w:rsidRPr="00FC7DF3">
        <w:rPr>
          <w:rFonts w:ascii="Times New Roman" w:hAnsi="Times New Roman" w:cs="Times New Roman"/>
          <w:sz w:val="20"/>
          <w:szCs w:val="20"/>
        </w:rPr>
        <w:t xml:space="preserve"> emerge </w:t>
      </w:r>
      <w:r w:rsidR="00610E30">
        <w:rPr>
          <w:rFonts w:ascii="Times New Roman" w:hAnsi="Times New Roman" w:cs="Times New Roman"/>
          <w:sz w:val="20"/>
          <w:szCs w:val="20"/>
        </w:rPr>
        <w:t>and</w:t>
      </w:r>
      <w:r w:rsidR="00D2669B" w:rsidRPr="00FC7DF3">
        <w:rPr>
          <w:rFonts w:ascii="Times New Roman" w:hAnsi="Times New Roman" w:cs="Times New Roman"/>
          <w:sz w:val="20"/>
          <w:szCs w:val="20"/>
        </w:rPr>
        <w:t xml:space="preserve"> </w:t>
      </w:r>
      <w:r w:rsidR="00AA50AA" w:rsidRPr="00FC7DF3">
        <w:rPr>
          <w:rFonts w:ascii="Times New Roman" w:hAnsi="Times New Roman" w:cs="Times New Roman"/>
          <w:sz w:val="20"/>
          <w:szCs w:val="20"/>
        </w:rPr>
        <w:t>certain types</w:t>
      </w:r>
      <w:r w:rsidR="009B4182" w:rsidRPr="00FC7DF3">
        <w:rPr>
          <w:rFonts w:ascii="Times New Roman" w:hAnsi="Times New Roman" w:cs="Times New Roman"/>
          <w:sz w:val="20"/>
          <w:szCs w:val="20"/>
        </w:rPr>
        <w:t xml:space="preserve"> of </w:t>
      </w:r>
      <w:r w:rsidR="00BE6900" w:rsidRPr="00FC7DF3">
        <w:rPr>
          <w:rFonts w:ascii="Times New Roman" w:hAnsi="Times New Roman" w:cs="Times New Roman"/>
          <w:sz w:val="20"/>
          <w:szCs w:val="20"/>
        </w:rPr>
        <w:t>occupations become increasingly subject to automation</w:t>
      </w:r>
      <w:r w:rsidR="00610E30">
        <w:rPr>
          <w:rFonts w:ascii="Times New Roman" w:hAnsi="Times New Roman" w:cs="Times New Roman"/>
          <w:sz w:val="20"/>
          <w:szCs w:val="20"/>
        </w:rPr>
        <w:t>,</w:t>
      </w:r>
      <w:r w:rsidR="00E02150" w:rsidRPr="00FC7DF3">
        <w:rPr>
          <w:rFonts w:ascii="Times New Roman" w:hAnsi="Times New Roman" w:cs="Times New Roman"/>
          <w:sz w:val="20"/>
          <w:szCs w:val="20"/>
        </w:rPr>
        <w:t xml:space="preserve"> </w:t>
      </w:r>
      <w:r w:rsidR="00916975">
        <w:rPr>
          <w:rFonts w:ascii="Times New Roman" w:hAnsi="Times New Roman" w:cs="Times New Roman"/>
          <w:sz w:val="20"/>
          <w:szCs w:val="20"/>
        </w:rPr>
        <w:t>such as</w:t>
      </w:r>
      <w:r w:rsidR="00E02150" w:rsidRPr="00FC7DF3">
        <w:rPr>
          <w:rFonts w:ascii="Times New Roman" w:hAnsi="Times New Roman" w:cs="Times New Roman"/>
          <w:sz w:val="20"/>
          <w:szCs w:val="20"/>
        </w:rPr>
        <w:t xml:space="preserve"> various </w:t>
      </w:r>
      <w:r w:rsidR="00BE6900" w:rsidRPr="00FC7DF3">
        <w:rPr>
          <w:rFonts w:ascii="Times New Roman" w:hAnsi="Times New Roman" w:cs="Times New Roman"/>
          <w:sz w:val="20"/>
          <w:szCs w:val="20"/>
        </w:rPr>
        <w:t>manual labour</w:t>
      </w:r>
      <w:r w:rsidR="00BD098E" w:rsidRPr="00FC7DF3">
        <w:rPr>
          <w:rFonts w:ascii="Times New Roman" w:hAnsi="Times New Roman" w:cs="Times New Roman"/>
          <w:sz w:val="20"/>
          <w:szCs w:val="20"/>
        </w:rPr>
        <w:t xml:space="preserve"> roles</w:t>
      </w:r>
      <w:r w:rsidR="00BE6900" w:rsidRPr="00FC7DF3">
        <w:rPr>
          <w:rFonts w:ascii="Times New Roman" w:hAnsi="Times New Roman" w:cs="Times New Roman"/>
          <w:sz w:val="20"/>
          <w:szCs w:val="20"/>
        </w:rPr>
        <w:t xml:space="preserve"> </w:t>
      </w:r>
      <w:r w:rsidR="004F6E78" w:rsidRPr="00FC7DF3">
        <w:rPr>
          <w:rFonts w:ascii="Times New Roman" w:hAnsi="Times New Roman" w:cs="Times New Roman"/>
          <w:sz w:val="20"/>
          <w:szCs w:val="20"/>
        </w:rPr>
        <w:t>or</w:t>
      </w:r>
      <w:r w:rsidR="00D2232B" w:rsidRPr="00FC7DF3">
        <w:rPr>
          <w:rFonts w:ascii="Times New Roman" w:hAnsi="Times New Roman" w:cs="Times New Roman"/>
          <w:sz w:val="20"/>
          <w:szCs w:val="20"/>
        </w:rPr>
        <w:t xml:space="preserve"> </w:t>
      </w:r>
      <w:r w:rsidR="00883C3D">
        <w:rPr>
          <w:rFonts w:ascii="Times New Roman" w:hAnsi="Times New Roman" w:cs="Times New Roman"/>
          <w:sz w:val="20"/>
          <w:szCs w:val="20"/>
        </w:rPr>
        <w:t xml:space="preserve">certain </w:t>
      </w:r>
      <w:r w:rsidR="004D6446">
        <w:rPr>
          <w:rFonts w:ascii="Times New Roman" w:hAnsi="Times New Roman" w:cs="Times New Roman"/>
          <w:sz w:val="20"/>
          <w:szCs w:val="20"/>
        </w:rPr>
        <w:t>routine</w:t>
      </w:r>
      <w:r w:rsidR="00D2232B" w:rsidRPr="00FC7DF3">
        <w:rPr>
          <w:rFonts w:ascii="Times New Roman" w:hAnsi="Times New Roman" w:cs="Times New Roman"/>
          <w:sz w:val="20"/>
          <w:szCs w:val="20"/>
        </w:rPr>
        <w:t xml:space="preserve"> cognitive roles</w:t>
      </w:r>
      <w:r w:rsidR="00356B13" w:rsidRPr="00FC7DF3">
        <w:rPr>
          <w:rFonts w:ascii="Times New Roman" w:hAnsi="Times New Roman" w:cs="Times New Roman"/>
          <w:sz w:val="20"/>
          <w:szCs w:val="20"/>
        </w:rPr>
        <w:t>,</w:t>
      </w:r>
      <w:r w:rsidR="00B56454" w:rsidRPr="00FC7DF3">
        <w:rPr>
          <w:rFonts w:ascii="Times New Roman" w:hAnsi="Times New Roman" w:cs="Times New Roman"/>
          <w:sz w:val="20"/>
          <w:szCs w:val="20"/>
        </w:rPr>
        <w:t xml:space="preserve"> </w:t>
      </w:r>
      <w:r w:rsidR="00766624" w:rsidRPr="00FC7DF3">
        <w:rPr>
          <w:rFonts w:ascii="Times New Roman" w:hAnsi="Times New Roman" w:cs="Times New Roman"/>
          <w:sz w:val="20"/>
          <w:szCs w:val="20"/>
        </w:rPr>
        <w:t>sector</w:t>
      </w:r>
      <w:r w:rsidR="00D57241" w:rsidRPr="00FC7DF3">
        <w:rPr>
          <w:rFonts w:ascii="Times New Roman" w:hAnsi="Times New Roman" w:cs="Times New Roman"/>
          <w:sz w:val="20"/>
          <w:szCs w:val="20"/>
        </w:rPr>
        <w:t>-</w:t>
      </w:r>
      <w:r w:rsidR="00766624" w:rsidRPr="00FC7DF3">
        <w:rPr>
          <w:rFonts w:ascii="Times New Roman" w:hAnsi="Times New Roman" w:cs="Times New Roman"/>
          <w:sz w:val="20"/>
          <w:szCs w:val="20"/>
        </w:rPr>
        <w:t xml:space="preserve">specific </w:t>
      </w:r>
      <w:r w:rsidR="002036A8" w:rsidRPr="00FC7DF3">
        <w:rPr>
          <w:rFonts w:ascii="Times New Roman" w:hAnsi="Times New Roman" w:cs="Times New Roman"/>
          <w:sz w:val="20"/>
          <w:szCs w:val="20"/>
        </w:rPr>
        <w:t xml:space="preserve">interventions may </w:t>
      </w:r>
      <w:r w:rsidR="007213D5" w:rsidRPr="00FC7DF3">
        <w:rPr>
          <w:rFonts w:ascii="Times New Roman" w:hAnsi="Times New Roman" w:cs="Times New Roman"/>
          <w:sz w:val="20"/>
          <w:szCs w:val="20"/>
        </w:rPr>
        <w:t xml:space="preserve">become </w:t>
      </w:r>
      <w:r w:rsidR="00C04FC6" w:rsidRPr="00FC7DF3">
        <w:rPr>
          <w:rFonts w:ascii="Times New Roman" w:hAnsi="Times New Roman" w:cs="Times New Roman"/>
          <w:sz w:val="20"/>
          <w:szCs w:val="20"/>
        </w:rPr>
        <w:t>increasingly</w:t>
      </w:r>
      <w:r w:rsidR="00DD7FDD" w:rsidRPr="00FC7DF3">
        <w:rPr>
          <w:rFonts w:ascii="Times New Roman" w:hAnsi="Times New Roman" w:cs="Times New Roman"/>
          <w:sz w:val="20"/>
          <w:szCs w:val="20"/>
        </w:rPr>
        <w:t xml:space="preserve"> necessary to</w:t>
      </w:r>
      <w:r w:rsidR="007213D5" w:rsidRPr="00FC7DF3">
        <w:rPr>
          <w:rFonts w:ascii="Times New Roman" w:hAnsi="Times New Roman" w:cs="Times New Roman"/>
          <w:sz w:val="20"/>
          <w:szCs w:val="20"/>
        </w:rPr>
        <w:t xml:space="preserve"> m</w:t>
      </w:r>
      <w:r w:rsidR="00C06FF0">
        <w:rPr>
          <w:rFonts w:ascii="Times New Roman" w:hAnsi="Times New Roman" w:cs="Times New Roman"/>
          <w:sz w:val="20"/>
          <w:szCs w:val="20"/>
        </w:rPr>
        <w:t>eet</w:t>
      </w:r>
      <w:r w:rsidR="00C228A8" w:rsidRPr="00FC7DF3">
        <w:rPr>
          <w:rFonts w:ascii="Times New Roman" w:hAnsi="Times New Roman" w:cs="Times New Roman"/>
          <w:sz w:val="20"/>
          <w:szCs w:val="20"/>
        </w:rPr>
        <w:t xml:space="preserve"> </w:t>
      </w:r>
      <w:r w:rsidR="00A37B15" w:rsidRPr="00FC7DF3">
        <w:rPr>
          <w:rFonts w:ascii="Times New Roman" w:hAnsi="Times New Roman" w:cs="Times New Roman"/>
          <w:sz w:val="20"/>
          <w:szCs w:val="20"/>
        </w:rPr>
        <w:t xml:space="preserve">specialised </w:t>
      </w:r>
      <w:r w:rsidR="008335BF" w:rsidRPr="00FC7DF3">
        <w:rPr>
          <w:rFonts w:ascii="Times New Roman" w:hAnsi="Times New Roman" w:cs="Times New Roman"/>
          <w:sz w:val="20"/>
          <w:szCs w:val="20"/>
        </w:rPr>
        <w:t>job suppl</w:t>
      </w:r>
      <w:r w:rsidR="00A37B15" w:rsidRPr="00FC7DF3">
        <w:rPr>
          <w:rFonts w:ascii="Times New Roman" w:hAnsi="Times New Roman" w:cs="Times New Roman"/>
          <w:sz w:val="20"/>
          <w:szCs w:val="20"/>
        </w:rPr>
        <w:t>ies</w:t>
      </w:r>
      <w:r w:rsidR="00A86EE5" w:rsidRPr="00FC7DF3">
        <w:rPr>
          <w:rFonts w:ascii="Times New Roman" w:hAnsi="Times New Roman" w:cs="Times New Roman"/>
          <w:sz w:val="20"/>
          <w:szCs w:val="20"/>
        </w:rPr>
        <w:t>.</w:t>
      </w:r>
      <w:r w:rsidR="000C7BAD">
        <w:rPr>
          <w:rFonts w:ascii="Times New Roman" w:hAnsi="Times New Roman" w:cs="Times New Roman"/>
          <w:sz w:val="20"/>
          <w:szCs w:val="20"/>
        </w:rPr>
        <w:t xml:space="preserve"> </w:t>
      </w:r>
      <w:r w:rsidR="00152B2D">
        <w:rPr>
          <w:rFonts w:ascii="Times New Roman" w:hAnsi="Times New Roman" w:cs="Times New Roman"/>
          <w:sz w:val="20"/>
          <w:szCs w:val="20"/>
        </w:rPr>
        <w:t xml:space="preserve">SCCT </w:t>
      </w:r>
      <w:r w:rsidR="00673767">
        <w:rPr>
          <w:rFonts w:ascii="Times New Roman" w:hAnsi="Times New Roman" w:cs="Times New Roman"/>
          <w:sz w:val="20"/>
          <w:szCs w:val="20"/>
        </w:rPr>
        <w:t xml:space="preserve">provides a useful </w:t>
      </w:r>
      <w:r w:rsidR="000D122A">
        <w:rPr>
          <w:rFonts w:ascii="Times New Roman" w:hAnsi="Times New Roman" w:cs="Times New Roman"/>
          <w:sz w:val="20"/>
          <w:szCs w:val="20"/>
        </w:rPr>
        <w:t>framework to aid in the development of ch</w:t>
      </w:r>
      <w:r w:rsidR="006D2AAF">
        <w:rPr>
          <w:rFonts w:ascii="Times New Roman" w:hAnsi="Times New Roman" w:cs="Times New Roman"/>
          <w:sz w:val="20"/>
          <w:szCs w:val="20"/>
        </w:rPr>
        <w:t>ildren’s career-</w:t>
      </w:r>
      <w:r w:rsidR="00A60ACE">
        <w:rPr>
          <w:rFonts w:ascii="Times New Roman" w:hAnsi="Times New Roman" w:cs="Times New Roman"/>
          <w:sz w:val="20"/>
          <w:szCs w:val="20"/>
        </w:rPr>
        <w:t>specific</w:t>
      </w:r>
      <w:r w:rsidR="006D2AAF">
        <w:rPr>
          <w:rFonts w:ascii="Times New Roman" w:hAnsi="Times New Roman" w:cs="Times New Roman"/>
          <w:sz w:val="20"/>
          <w:szCs w:val="20"/>
        </w:rPr>
        <w:t xml:space="preserve"> learning, </w:t>
      </w:r>
      <w:r w:rsidR="007A11FB">
        <w:rPr>
          <w:rFonts w:ascii="Times New Roman" w:hAnsi="Times New Roman" w:cs="Times New Roman"/>
          <w:sz w:val="20"/>
          <w:szCs w:val="20"/>
        </w:rPr>
        <w:t>self-</w:t>
      </w:r>
      <w:r w:rsidR="006D2AAF">
        <w:rPr>
          <w:rFonts w:ascii="Times New Roman" w:hAnsi="Times New Roman" w:cs="Times New Roman"/>
          <w:sz w:val="20"/>
          <w:szCs w:val="20"/>
        </w:rPr>
        <w:t>beliefs</w:t>
      </w:r>
      <w:r w:rsidR="000901AD">
        <w:rPr>
          <w:rFonts w:ascii="Times New Roman" w:hAnsi="Times New Roman" w:cs="Times New Roman"/>
          <w:sz w:val="20"/>
          <w:szCs w:val="20"/>
        </w:rPr>
        <w:t>,</w:t>
      </w:r>
      <w:r w:rsidR="006D2AAF">
        <w:rPr>
          <w:rFonts w:ascii="Times New Roman" w:hAnsi="Times New Roman" w:cs="Times New Roman"/>
          <w:sz w:val="20"/>
          <w:szCs w:val="20"/>
        </w:rPr>
        <w:t xml:space="preserve"> and goals </w:t>
      </w:r>
      <w:r w:rsidR="00CB0E2B">
        <w:rPr>
          <w:rFonts w:ascii="Times New Roman" w:hAnsi="Times New Roman" w:cs="Times New Roman"/>
          <w:sz w:val="20"/>
          <w:szCs w:val="20"/>
        </w:rPr>
        <w:t xml:space="preserve">through the provision of </w:t>
      </w:r>
      <w:r w:rsidR="004E1F8F">
        <w:rPr>
          <w:rFonts w:ascii="Times New Roman" w:hAnsi="Times New Roman" w:cs="Times New Roman"/>
          <w:sz w:val="20"/>
          <w:szCs w:val="20"/>
        </w:rPr>
        <w:t xml:space="preserve">role </w:t>
      </w:r>
      <w:r w:rsidR="00D21336">
        <w:rPr>
          <w:rFonts w:ascii="Times New Roman" w:hAnsi="Times New Roman" w:cs="Times New Roman"/>
          <w:sz w:val="20"/>
          <w:szCs w:val="20"/>
        </w:rPr>
        <w:t>models</w:t>
      </w:r>
      <w:r w:rsidR="009C445C">
        <w:rPr>
          <w:rFonts w:ascii="Times New Roman" w:hAnsi="Times New Roman" w:cs="Times New Roman"/>
          <w:sz w:val="20"/>
          <w:szCs w:val="20"/>
        </w:rPr>
        <w:t xml:space="preserve">, </w:t>
      </w:r>
      <w:r w:rsidR="0044218F">
        <w:rPr>
          <w:rFonts w:ascii="Times New Roman" w:hAnsi="Times New Roman" w:cs="Times New Roman"/>
          <w:sz w:val="20"/>
          <w:szCs w:val="20"/>
        </w:rPr>
        <w:t>work-</w:t>
      </w:r>
      <w:r w:rsidR="00645F7F">
        <w:rPr>
          <w:rFonts w:ascii="Times New Roman" w:hAnsi="Times New Roman" w:cs="Times New Roman"/>
          <w:sz w:val="20"/>
          <w:szCs w:val="20"/>
        </w:rPr>
        <w:t xml:space="preserve">realistic </w:t>
      </w:r>
      <w:r w:rsidR="00D3195E">
        <w:rPr>
          <w:rFonts w:ascii="Times New Roman" w:hAnsi="Times New Roman" w:cs="Times New Roman"/>
          <w:sz w:val="20"/>
          <w:szCs w:val="20"/>
        </w:rPr>
        <w:t>learning opportunities</w:t>
      </w:r>
      <w:r w:rsidR="009C445C">
        <w:rPr>
          <w:rFonts w:ascii="Times New Roman" w:hAnsi="Times New Roman" w:cs="Times New Roman"/>
          <w:sz w:val="20"/>
          <w:szCs w:val="20"/>
        </w:rPr>
        <w:t>,</w:t>
      </w:r>
      <w:r w:rsidR="00D21336">
        <w:rPr>
          <w:rFonts w:ascii="Times New Roman" w:hAnsi="Times New Roman" w:cs="Times New Roman"/>
          <w:sz w:val="20"/>
          <w:szCs w:val="20"/>
        </w:rPr>
        <w:t xml:space="preserve"> and</w:t>
      </w:r>
      <w:r w:rsidR="009C445C">
        <w:rPr>
          <w:rFonts w:ascii="Times New Roman" w:hAnsi="Times New Roman" w:cs="Times New Roman"/>
          <w:sz w:val="20"/>
          <w:szCs w:val="20"/>
        </w:rPr>
        <w:t xml:space="preserve"> other sources of information</w:t>
      </w:r>
      <w:r w:rsidR="006D2AAF">
        <w:rPr>
          <w:rFonts w:ascii="Times New Roman" w:hAnsi="Times New Roman" w:cs="Times New Roman"/>
          <w:sz w:val="20"/>
          <w:szCs w:val="20"/>
        </w:rPr>
        <w:t xml:space="preserve"> </w:t>
      </w:r>
      <w:r w:rsidR="00F11283">
        <w:rPr>
          <w:rFonts w:ascii="Times New Roman" w:hAnsi="Times New Roman" w:cs="Times New Roman"/>
          <w:sz w:val="20"/>
          <w:szCs w:val="20"/>
        </w:rPr>
        <w:fldChar w:fldCharType="begin"/>
      </w:r>
      <w:r w:rsidR="00BF3287">
        <w:rPr>
          <w:rFonts w:ascii="Times New Roman" w:hAnsi="Times New Roman" w:cs="Times New Roman"/>
          <w:sz w:val="20"/>
          <w:szCs w:val="20"/>
        </w:rPr>
        <w:instrText xml:space="preserve"> ADDIN EN.CITE &lt;EndNote&gt;&lt;Cite&gt;&lt;Author&gt;Lent&lt;/Author&gt;&lt;Year&gt;2013&lt;/Year&gt;&lt;RecNum&gt;777&lt;/RecNum&gt;&lt;DisplayText&gt;(Lent, 2013a, 2013b)&lt;/DisplayText&gt;&lt;record&gt;&lt;rec-number&gt;777&lt;/rec-number&gt;&lt;foreign-keys&gt;&lt;key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Cite&gt;&lt;Author&gt;Lent&lt;/Author&gt;&lt;Year&gt;2013&lt;/Year&gt;&lt;RecNum&gt;321&lt;/RecNum&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F11283">
        <w:rPr>
          <w:rFonts w:ascii="Times New Roman" w:hAnsi="Times New Roman" w:cs="Times New Roman"/>
          <w:sz w:val="20"/>
          <w:szCs w:val="20"/>
        </w:rPr>
        <w:fldChar w:fldCharType="separate"/>
      </w:r>
      <w:r w:rsidR="00BF3287">
        <w:rPr>
          <w:rFonts w:ascii="Times New Roman" w:hAnsi="Times New Roman" w:cs="Times New Roman"/>
          <w:noProof/>
          <w:sz w:val="20"/>
          <w:szCs w:val="20"/>
        </w:rPr>
        <w:t>(Lent, 2013a, 2013b)</w:t>
      </w:r>
      <w:r w:rsidR="00F11283">
        <w:rPr>
          <w:rFonts w:ascii="Times New Roman" w:hAnsi="Times New Roman" w:cs="Times New Roman"/>
          <w:sz w:val="20"/>
          <w:szCs w:val="20"/>
        </w:rPr>
        <w:fldChar w:fldCharType="end"/>
      </w:r>
      <w:r w:rsidR="009C445C">
        <w:rPr>
          <w:rFonts w:ascii="Times New Roman" w:hAnsi="Times New Roman" w:cs="Times New Roman"/>
          <w:sz w:val="20"/>
          <w:szCs w:val="20"/>
        </w:rPr>
        <w:t>.</w:t>
      </w:r>
      <w:r w:rsidR="0063508C">
        <w:rPr>
          <w:rFonts w:ascii="Times New Roman" w:hAnsi="Times New Roman" w:cs="Times New Roman"/>
          <w:sz w:val="20"/>
          <w:szCs w:val="20"/>
        </w:rPr>
        <w:t xml:space="preserve"> </w:t>
      </w:r>
      <w:r w:rsidR="00C01DE2">
        <w:rPr>
          <w:rFonts w:ascii="Times New Roman" w:hAnsi="Times New Roman" w:cs="Times New Roman"/>
          <w:sz w:val="20"/>
          <w:szCs w:val="20"/>
        </w:rPr>
        <w:t>The theory, however,</w:t>
      </w:r>
      <w:r w:rsidR="003C785B">
        <w:rPr>
          <w:rFonts w:ascii="Times New Roman" w:hAnsi="Times New Roman" w:cs="Times New Roman"/>
          <w:sz w:val="20"/>
          <w:szCs w:val="20"/>
        </w:rPr>
        <w:t xml:space="preserve"> </w:t>
      </w:r>
      <w:r w:rsidR="00006406">
        <w:rPr>
          <w:rFonts w:ascii="Times New Roman" w:hAnsi="Times New Roman" w:cs="Times New Roman"/>
          <w:sz w:val="20"/>
          <w:szCs w:val="20"/>
        </w:rPr>
        <w:t xml:space="preserve">does not </w:t>
      </w:r>
      <w:r w:rsidR="00676BC1">
        <w:rPr>
          <w:rFonts w:ascii="Times New Roman" w:hAnsi="Times New Roman" w:cs="Times New Roman"/>
          <w:sz w:val="20"/>
          <w:szCs w:val="20"/>
        </w:rPr>
        <w:t>spe</w:t>
      </w:r>
      <w:r w:rsidR="00BD1E12">
        <w:rPr>
          <w:rFonts w:ascii="Times New Roman" w:hAnsi="Times New Roman" w:cs="Times New Roman"/>
          <w:sz w:val="20"/>
          <w:szCs w:val="20"/>
        </w:rPr>
        <w:t xml:space="preserve">cify the developmental </w:t>
      </w:r>
      <w:r w:rsidR="0077661A">
        <w:rPr>
          <w:rFonts w:ascii="Times New Roman" w:hAnsi="Times New Roman" w:cs="Times New Roman"/>
          <w:sz w:val="20"/>
          <w:szCs w:val="20"/>
        </w:rPr>
        <w:t>factors shaping children’s career aspirational development.</w:t>
      </w:r>
      <w:r w:rsidR="0057144D">
        <w:rPr>
          <w:rFonts w:ascii="Times New Roman" w:hAnsi="Times New Roman" w:cs="Times New Roman"/>
          <w:sz w:val="20"/>
          <w:szCs w:val="20"/>
        </w:rPr>
        <w:t xml:space="preserve"> </w:t>
      </w:r>
      <w:r w:rsidR="00A1517D">
        <w:rPr>
          <w:rFonts w:ascii="Times New Roman" w:hAnsi="Times New Roman" w:cs="Times New Roman"/>
          <w:sz w:val="20"/>
          <w:szCs w:val="20"/>
        </w:rPr>
        <w:t>SCCT could</w:t>
      </w:r>
      <w:r w:rsidR="00C01DE2">
        <w:rPr>
          <w:rFonts w:ascii="Times New Roman" w:hAnsi="Times New Roman" w:cs="Times New Roman"/>
          <w:sz w:val="20"/>
          <w:szCs w:val="20"/>
        </w:rPr>
        <w:t xml:space="preserve"> </w:t>
      </w:r>
      <w:r w:rsidR="001A0FCA">
        <w:rPr>
          <w:rFonts w:ascii="Times New Roman" w:hAnsi="Times New Roman" w:cs="Times New Roman"/>
          <w:sz w:val="20"/>
          <w:szCs w:val="20"/>
        </w:rPr>
        <w:t xml:space="preserve">benefit from further </w:t>
      </w:r>
      <w:r w:rsidR="005113B7">
        <w:rPr>
          <w:rFonts w:ascii="Times New Roman" w:hAnsi="Times New Roman" w:cs="Times New Roman"/>
          <w:sz w:val="20"/>
          <w:szCs w:val="20"/>
        </w:rPr>
        <w:t xml:space="preserve">empirical </w:t>
      </w:r>
      <w:r w:rsidR="001A0FCA">
        <w:rPr>
          <w:rFonts w:ascii="Times New Roman" w:hAnsi="Times New Roman" w:cs="Times New Roman"/>
          <w:sz w:val="20"/>
          <w:szCs w:val="20"/>
        </w:rPr>
        <w:t xml:space="preserve">research into the age-specific </w:t>
      </w:r>
      <w:r w:rsidR="00151BC6">
        <w:rPr>
          <w:rFonts w:ascii="Times New Roman" w:hAnsi="Times New Roman" w:cs="Times New Roman"/>
          <w:sz w:val="20"/>
          <w:szCs w:val="20"/>
        </w:rPr>
        <w:t>complexities of supporting children’s career pursuits</w:t>
      </w:r>
      <w:r w:rsidR="00546561">
        <w:rPr>
          <w:rFonts w:ascii="Times New Roman" w:hAnsi="Times New Roman" w:cs="Times New Roman"/>
          <w:sz w:val="20"/>
          <w:szCs w:val="20"/>
        </w:rPr>
        <w:t xml:space="preserve"> and preparedness</w:t>
      </w:r>
      <w:r w:rsidR="00151BC6">
        <w:rPr>
          <w:rFonts w:ascii="Times New Roman" w:hAnsi="Times New Roman" w:cs="Times New Roman"/>
          <w:sz w:val="20"/>
          <w:szCs w:val="20"/>
        </w:rPr>
        <w:t xml:space="preserve"> </w:t>
      </w:r>
      <w:r w:rsidR="00546561">
        <w:rPr>
          <w:rFonts w:ascii="Times New Roman" w:hAnsi="Times New Roman" w:cs="Times New Roman"/>
          <w:sz w:val="20"/>
          <w:szCs w:val="20"/>
        </w:rPr>
        <w:t>for changing career conditions.</w:t>
      </w:r>
    </w:p>
    <w:p w14:paraId="17AC5C4E" w14:textId="5AA529D4" w:rsidR="00467CF3" w:rsidRPr="00467CF3" w:rsidRDefault="00467CF3" w:rsidP="0017134E">
      <w:pPr>
        <w:pStyle w:val="Heading3"/>
        <w:rPr>
          <w:rFonts w:ascii="Times New Roman" w:hAnsi="Times New Roman" w:cs="Times New Roman"/>
          <w:sz w:val="20"/>
          <w:szCs w:val="20"/>
        </w:rPr>
      </w:pPr>
      <w:r>
        <w:rPr>
          <w:rFonts w:ascii="Times New Roman" w:hAnsi="Times New Roman" w:cs="Times New Roman"/>
          <w:sz w:val="20"/>
          <w:szCs w:val="20"/>
        </w:rPr>
        <w:t>Gender</w:t>
      </w:r>
      <w:r w:rsidR="002E545F">
        <w:rPr>
          <w:rFonts w:ascii="Times New Roman" w:hAnsi="Times New Roman" w:cs="Times New Roman"/>
          <w:sz w:val="20"/>
          <w:szCs w:val="20"/>
        </w:rPr>
        <w:t>-</w:t>
      </w:r>
      <w:ins w:id="195" w:author="Author">
        <w:r w:rsidR="00AF153D">
          <w:rPr>
            <w:rFonts w:ascii="Times New Roman" w:hAnsi="Times New Roman" w:cs="Times New Roman"/>
            <w:sz w:val="20"/>
            <w:szCs w:val="20"/>
          </w:rPr>
          <w:t>R</w:t>
        </w:r>
      </w:ins>
      <w:del w:id="196" w:author="Author">
        <w:r w:rsidR="002E545F" w:rsidDel="00AF153D">
          <w:rPr>
            <w:rFonts w:ascii="Times New Roman" w:hAnsi="Times New Roman" w:cs="Times New Roman"/>
            <w:sz w:val="20"/>
            <w:szCs w:val="20"/>
          </w:rPr>
          <w:delText>r</w:delText>
        </w:r>
      </w:del>
      <w:r w:rsidR="002E545F">
        <w:rPr>
          <w:rFonts w:ascii="Times New Roman" w:hAnsi="Times New Roman" w:cs="Times New Roman"/>
          <w:sz w:val="20"/>
          <w:szCs w:val="20"/>
        </w:rPr>
        <w:t xml:space="preserve">elated </w:t>
      </w:r>
      <w:ins w:id="197" w:author="Author">
        <w:r w:rsidR="00AF153D">
          <w:rPr>
            <w:rFonts w:ascii="Times New Roman" w:hAnsi="Times New Roman" w:cs="Times New Roman"/>
            <w:sz w:val="20"/>
            <w:szCs w:val="20"/>
          </w:rPr>
          <w:t>A</w:t>
        </w:r>
      </w:ins>
      <w:del w:id="198" w:author="Author">
        <w:r w:rsidR="00DB7F43" w:rsidDel="00AF153D">
          <w:rPr>
            <w:rFonts w:ascii="Times New Roman" w:hAnsi="Times New Roman" w:cs="Times New Roman"/>
            <w:sz w:val="20"/>
            <w:szCs w:val="20"/>
          </w:rPr>
          <w:delText>a</w:delText>
        </w:r>
      </w:del>
      <w:r w:rsidR="00DB7F43">
        <w:rPr>
          <w:rFonts w:ascii="Times New Roman" w:hAnsi="Times New Roman" w:cs="Times New Roman"/>
          <w:sz w:val="20"/>
          <w:szCs w:val="20"/>
        </w:rPr>
        <w:t>pproaches</w:t>
      </w:r>
    </w:p>
    <w:p w14:paraId="7EE8204A" w14:textId="50674097" w:rsidR="00814869" w:rsidRDefault="000D1C9D" w:rsidP="00FD69C1">
      <w:pPr>
        <w:ind w:firstLine="0"/>
        <w:rPr>
          <w:rFonts w:ascii="Times New Roman" w:hAnsi="Times New Roman" w:cs="Times New Roman"/>
          <w:sz w:val="20"/>
          <w:szCs w:val="20"/>
        </w:rPr>
      </w:pPr>
      <w:r>
        <w:rPr>
          <w:rFonts w:ascii="Times New Roman" w:hAnsi="Times New Roman" w:cs="Times New Roman"/>
          <w:sz w:val="20"/>
          <w:szCs w:val="20"/>
        </w:rPr>
        <w:t xml:space="preserve">Another personal factor of importance </w:t>
      </w:r>
      <w:r w:rsidR="00C66C39">
        <w:rPr>
          <w:rFonts w:ascii="Times New Roman" w:hAnsi="Times New Roman" w:cs="Times New Roman"/>
          <w:sz w:val="20"/>
          <w:szCs w:val="20"/>
        </w:rPr>
        <w:t>for career aspiration interventions concern</w:t>
      </w:r>
      <w:r w:rsidR="00D46E74">
        <w:rPr>
          <w:rFonts w:ascii="Times New Roman" w:hAnsi="Times New Roman" w:cs="Times New Roman"/>
          <w:sz w:val="20"/>
          <w:szCs w:val="20"/>
        </w:rPr>
        <w:t>s</w:t>
      </w:r>
      <w:r w:rsidR="00C66C39">
        <w:rPr>
          <w:rFonts w:ascii="Times New Roman" w:hAnsi="Times New Roman" w:cs="Times New Roman"/>
          <w:sz w:val="20"/>
          <w:szCs w:val="20"/>
        </w:rPr>
        <w:t xml:space="preserve"> gender. </w:t>
      </w:r>
      <w:r w:rsidR="00AF1943">
        <w:rPr>
          <w:rFonts w:ascii="Times New Roman" w:hAnsi="Times New Roman" w:cs="Times New Roman"/>
          <w:sz w:val="20"/>
          <w:szCs w:val="20"/>
        </w:rPr>
        <w:t>F</w:t>
      </w:r>
      <w:r w:rsidR="00DD078C" w:rsidRPr="00FC7DF3">
        <w:rPr>
          <w:rFonts w:ascii="Times New Roman" w:hAnsi="Times New Roman" w:cs="Times New Roman"/>
          <w:sz w:val="20"/>
          <w:szCs w:val="20"/>
        </w:rPr>
        <w:t xml:space="preserve">indings from this review </w:t>
      </w:r>
      <w:r w:rsidR="00B37E9D" w:rsidRPr="00FC7DF3">
        <w:rPr>
          <w:rFonts w:ascii="Times New Roman" w:hAnsi="Times New Roman" w:cs="Times New Roman"/>
          <w:sz w:val="20"/>
          <w:szCs w:val="20"/>
        </w:rPr>
        <w:t xml:space="preserve">showed most </w:t>
      </w:r>
      <w:r w:rsidR="00313AE5" w:rsidRPr="00FC7DF3">
        <w:rPr>
          <w:rFonts w:ascii="Times New Roman" w:hAnsi="Times New Roman" w:cs="Times New Roman"/>
          <w:sz w:val="20"/>
          <w:szCs w:val="20"/>
        </w:rPr>
        <w:t xml:space="preserve">intervention studies </w:t>
      </w:r>
      <w:r w:rsidR="00DD078C" w:rsidRPr="00FC7DF3">
        <w:rPr>
          <w:rFonts w:ascii="Times New Roman" w:hAnsi="Times New Roman" w:cs="Times New Roman"/>
          <w:sz w:val="20"/>
          <w:szCs w:val="20"/>
        </w:rPr>
        <w:t>include</w:t>
      </w:r>
      <w:r w:rsidR="00B37E9D" w:rsidRPr="00FC7DF3">
        <w:rPr>
          <w:rFonts w:ascii="Times New Roman" w:hAnsi="Times New Roman" w:cs="Times New Roman"/>
          <w:sz w:val="20"/>
          <w:szCs w:val="20"/>
        </w:rPr>
        <w:t>d</w:t>
      </w:r>
      <w:r w:rsidR="00DD078C" w:rsidRPr="00FC7DF3">
        <w:rPr>
          <w:rFonts w:ascii="Times New Roman" w:hAnsi="Times New Roman" w:cs="Times New Roman"/>
          <w:sz w:val="20"/>
          <w:szCs w:val="20"/>
        </w:rPr>
        <w:t xml:space="preserve"> both male and female participants</w:t>
      </w:r>
      <w:r w:rsidR="00B37E9D" w:rsidRPr="00FC7DF3">
        <w:rPr>
          <w:rFonts w:ascii="Times New Roman" w:hAnsi="Times New Roman" w:cs="Times New Roman"/>
          <w:sz w:val="20"/>
          <w:szCs w:val="20"/>
        </w:rPr>
        <w:t>,</w:t>
      </w:r>
      <w:r w:rsidR="00AF1943">
        <w:rPr>
          <w:rFonts w:ascii="Times New Roman" w:hAnsi="Times New Roman" w:cs="Times New Roman"/>
          <w:sz w:val="20"/>
          <w:szCs w:val="20"/>
        </w:rPr>
        <w:t xml:space="preserve"> but</w:t>
      </w:r>
      <w:r w:rsidR="00DD078C" w:rsidRPr="00FC7DF3">
        <w:rPr>
          <w:rFonts w:ascii="Times New Roman" w:hAnsi="Times New Roman" w:cs="Times New Roman"/>
          <w:sz w:val="20"/>
          <w:szCs w:val="20"/>
        </w:rPr>
        <w:t xml:space="preserve"> in cases where one gender was exclusively focused on, it was </w:t>
      </w:r>
      <w:r w:rsidR="005D57F8" w:rsidRPr="00FC7DF3">
        <w:rPr>
          <w:rFonts w:ascii="Times New Roman" w:hAnsi="Times New Roman" w:cs="Times New Roman"/>
          <w:sz w:val="20"/>
          <w:szCs w:val="20"/>
        </w:rPr>
        <w:t>solely</w:t>
      </w:r>
      <w:r w:rsidR="00640DDB" w:rsidRPr="00FC7DF3">
        <w:rPr>
          <w:rFonts w:ascii="Times New Roman" w:hAnsi="Times New Roman" w:cs="Times New Roman"/>
          <w:sz w:val="20"/>
          <w:szCs w:val="20"/>
        </w:rPr>
        <w:t xml:space="preserve"> found to be</w:t>
      </w:r>
      <w:r w:rsidR="00DD078C" w:rsidRPr="00FC7DF3">
        <w:rPr>
          <w:rFonts w:ascii="Times New Roman" w:hAnsi="Times New Roman" w:cs="Times New Roman"/>
          <w:sz w:val="20"/>
          <w:szCs w:val="20"/>
        </w:rPr>
        <w:t xml:space="preserve"> female participants. </w:t>
      </w:r>
      <w:r w:rsidR="00E27B09">
        <w:rPr>
          <w:rFonts w:ascii="Times New Roman" w:hAnsi="Times New Roman" w:cs="Times New Roman"/>
          <w:sz w:val="20"/>
          <w:szCs w:val="20"/>
        </w:rPr>
        <w:t xml:space="preserve">Justifications for </w:t>
      </w:r>
      <w:r w:rsidR="00D51631">
        <w:rPr>
          <w:rFonts w:ascii="Times New Roman" w:hAnsi="Times New Roman" w:cs="Times New Roman"/>
          <w:sz w:val="20"/>
          <w:szCs w:val="20"/>
        </w:rPr>
        <w:t>these female-focused studies most often r</w:t>
      </w:r>
      <w:r w:rsidR="00DD078C" w:rsidRPr="00FC7DF3">
        <w:rPr>
          <w:rFonts w:ascii="Times New Roman" w:hAnsi="Times New Roman" w:cs="Times New Roman"/>
          <w:sz w:val="20"/>
          <w:szCs w:val="20"/>
        </w:rPr>
        <w:t>eference</w:t>
      </w:r>
      <w:r w:rsidR="00D51631">
        <w:rPr>
          <w:rFonts w:ascii="Times New Roman" w:hAnsi="Times New Roman" w:cs="Times New Roman"/>
          <w:sz w:val="20"/>
          <w:szCs w:val="20"/>
        </w:rPr>
        <w:t>d</w:t>
      </w:r>
      <w:r w:rsidR="00DD078C" w:rsidRPr="00FC7DF3">
        <w:rPr>
          <w:rFonts w:ascii="Times New Roman" w:hAnsi="Times New Roman" w:cs="Times New Roman"/>
          <w:sz w:val="20"/>
          <w:szCs w:val="20"/>
        </w:rPr>
        <w:t xml:space="preserve"> existing gender-based disparities in STEM employment or subject choices</w:t>
      </w:r>
      <w:r w:rsidR="00D51631">
        <w:rPr>
          <w:rFonts w:ascii="Times New Roman" w:hAnsi="Times New Roman" w:cs="Times New Roman"/>
          <w:sz w:val="20"/>
          <w:szCs w:val="20"/>
        </w:rPr>
        <w:t>.</w:t>
      </w:r>
      <w:r w:rsidR="00DD078C" w:rsidRPr="00FC7DF3">
        <w:rPr>
          <w:rFonts w:ascii="Times New Roman" w:hAnsi="Times New Roman" w:cs="Times New Roman"/>
          <w:sz w:val="20"/>
          <w:szCs w:val="20"/>
        </w:rPr>
        <w:t xml:space="preserve"> </w:t>
      </w:r>
      <w:r w:rsidR="00E7295E" w:rsidRPr="00FC7DF3">
        <w:rPr>
          <w:rFonts w:ascii="Times New Roman" w:hAnsi="Times New Roman" w:cs="Times New Roman"/>
          <w:sz w:val="20"/>
          <w:szCs w:val="20"/>
        </w:rPr>
        <w:t>I</w:t>
      </w:r>
      <w:r w:rsidR="00DD078C" w:rsidRPr="00FC7DF3">
        <w:rPr>
          <w:rFonts w:ascii="Times New Roman" w:hAnsi="Times New Roman" w:cs="Times New Roman"/>
          <w:sz w:val="20"/>
          <w:szCs w:val="20"/>
        </w:rPr>
        <w:t xml:space="preserve">ncreasing young females’ aspirations for STEM occupations remains a plausible intervention </w:t>
      </w:r>
      <w:r w:rsidR="002C1C65">
        <w:rPr>
          <w:rFonts w:ascii="Times New Roman" w:hAnsi="Times New Roman" w:cs="Times New Roman"/>
          <w:sz w:val="20"/>
          <w:szCs w:val="20"/>
        </w:rPr>
        <w:t xml:space="preserve">approach </w:t>
      </w:r>
      <w:r w:rsidR="00DD078C" w:rsidRPr="00FC7DF3">
        <w:rPr>
          <w:rFonts w:ascii="Times New Roman" w:hAnsi="Times New Roman" w:cs="Times New Roman"/>
          <w:sz w:val="20"/>
          <w:szCs w:val="20"/>
        </w:rPr>
        <w:t>in</w:t>
      </w:r>
      <w:r w:rsidR="00B750BD"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many country contexts due to persisting gender-based </w:t>
      </w:r>
      <w:r w:rsidR="009F2A92" w:rsidRPr="00FC7DF3">
        <w:rPr>
          <w:rFonts w:ascii="Times New Roman" w:hAnsi="Times New Roman" w:cs="Times New Roman"/>
          <w:sz w:val="20"/>
          <w:szCs w:val="20"/>
        </w:rPr>
        <w:t>employment</w:t>
      </w:r>
      <w:r w:rsidR="00DD078C" w:rsidRPr="00FC7DF3">
        <w:rPr>
          <w:rFonts w:ascii="Times New Roman" w:hAnsi="Times New Roman" w:cs="Times New Roman"/>
          <w:sz w:val="20"/>
          <w:szCs w:val="20"/>
        </w:rPr>
        <w:t xml:space="preserve"> differences in many STEM fields</w:t>
      </w:r>
      <w:r w:rsidR="00B750BD" w:rsidRPr="00FC7DF3">
        <w:rPr>
          <w:rFonts w:ascii="Times New Roman" w:hAnsi="Times New Roman" w:cs="Times New Roman"/>
          <w:sz w:val="20"/>
          <w:szCs w:val="20"/>
        </w:rPr>
        <w:t xml:space="preserve"> </w:t>
      </w:r>
      <w:r w:rsidR="00B750BD" w:rsidRPr="00FC7DF3">
        <w:rPr>
          <w:rFonts w:ascii="Times New Roman" w:hAnsi="Times New Roman" w:cs="Times New Roman"/>
          <w:sz w:val="20"/>
          <w:szCs w:val="20"/>
        </w:rPr>
        <w:fldChar w:fldCharType="begin"/>
      </w:r>
      <w:r w:rsidR="00843026">
        <w:rPr>
          <w:rFonts w:ascii="Times New Roman" w:hAnsi="Times New Roman" w:cs="Times New Roman"/>
          <w:sz w:val="20"/>
          <w:szCs w:val="20"/>
        </w:rPr>
        <w:instrText xml:space="preserve"> ADDIN EN.CITE &lt;EndNote&gt;&lt;Cite&gt;&lt;Author&gt;Archer&lt;/Author&gt;&lt;Year&gt;2014&lt;/Year&gt;&lt;RecNum&gt;490&lt;/RecNum&gt;&lt;DisplayText&gt;(Archer et al., 2014)&lt;/DisplayText&gt;&lt;record&gt;&lt;rec-number&gt;490&lt;/rec-number&gt;&lt;foreign-keys&gt;&lt;key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B750BD" w:rsidRPr="00FC7DF3">
        <w:rPr>
          <w:rFonts w:ascii="Times New Roman" w:hAnsi="Times New Roman" w:cs="Times New Roman"/>
          <w:sz w:val="20"/>
          <w:szCs w:val="20"/>
        </w:rPr>
        <w:fldChar w:fldCharType="separate"/>
      </w:r>
      <w:r w:rsidR="00B750BD" w:rsidRPr="00FC7DF3">
        <w:rPr>
          <w:rFonts w:ascii="Times New Roman" w:hAnsi="Times New Roman" w:cs="Times New Roman"/>
          <w:noProof/>
          <w:sz w:val="20"/>
          <w:szCs w:val="20"/>
        </w:rPr>
        <w:t>(Archer et al., 2014)</w:t>
      </w:r>
      <w:r w:rsidR="00B750BD" w:rsidRPr="00FC7DF3">
        <w:rPr>
          <w:rFonts w:ascii="Times New Roman" w:hAnsi="Times New Roman" w:cs="Times New Roman"/>
          <w:sz w:val="20"/>
          <w:szCs w:val="20"/>
        </w:rPr>
        <w:fldChar w:fldCharType="end"/>
      </w:r>
      <w:r w:rsidR="00CF340B" w:rsidRPr="00FC7DF3">
        <w:rPr>
          <w:rFonts w:ascii="Times New Roman" w:hAnsi="Times New Roman" w:cs="Times New Roman"/>
          <w:sz w:val="20"/>
          <w:szCs w:val="20"/>
        </w:rPr>
        <w:t xml:space="preserve"> and the </w:t>
      </w:r>
      <w:r w:rsidR="00A42A04">
        <w:rPr>
          <w:rFonts w:ascii="Times New Roman" w:hAnsi="Times New Roman" w:cs="Times New Roman"/>
          <w:sz w:val="20"/>
          <w:szCs w:val="20"/>
        </w:rPr>
        <w:t>technically</w:t>
      </w:r>
      <w:r w:rsidR="00CF340B" w:rsidRPr="00FC7DF3">
        <w:rPr>
          <w:rFonts w:ascii="Times New Roman" w:hAnsi="Times New Roman" w:cs="Times New Roman"/>
          <w:sz w:val="20"/>
          <w:szCs w:val="20"/>
        </w:rPr>
        <w:t xml:space="preserve"> low susceptibility of many STEM role</w:t>
      </w:r>
      <w:r w:rsidR="00EB703C" w:rsidRPr="00FC7DF3">
        <w:rPr>
          <w:rFonts w:ascii="Times New Roman" w:hAnsi="Times New Roman" w:cs="Times New Roman"/>
          <w:sz w:val="20"/>
          <w:szCs w:val="20"/>
        </w:rPr>
        <w:t>s</w:t>
      </w:r>
      <w:r w:rsidR="00CF340B" w:rsidRPr="00FC7DF3">
        <w:rPr>
          <w:rFonts w:ascii="Times New Roman" w:hAnsi="Times New Roman" w:cs="Times New Roman"/>
          <w:sz w:val="20"/>
          <w:szCs w:val="20"/>
        </w:rPr>
        <w:t xml:space="preserve"> to be automated </w:t>
      </w:r>
      <w:r w:rsidR="00731ECA"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&lt;EndNote&gt;&lt;Cite&gt;&lt;Author&gt;Frey&lt;/Author&gt;&lt;Year&gt;2017&lt;/Year&gt;&lt;RecNum&gt;186&lt;/RecNum&gt;&lt;DisplayText&gt;(Frey &amp;amp; Osborne, 2017)&lt;/DisplayText&gt;&lt;record&gt;&lt;rec-number&gt;186&lt;/rec-number&gt;&lt;foreign-keys&gt;&lt;key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00731ECA" w:rsidRPr="00FC7DF3">
        <w:rPr>
          <w:rFonts w:ascii="Times New Roman" w:hAnsi="Times New Roman" w:cs="Times New Roman"/>
          <w:sz w:val="20"/>
          <w:szCs w:val="20"/>
        </w:rPr>
        <w:fldChar w:fldCharType="separate"/>
      </w:r>
      <w:r w:rsidR="00731ECA" w:rsidRPr="00FC7DF3">
        <w:rPr>
          <w:rFonts w:ascii="Times New Roman" w:hAnsi="Times New Roman" w:cs="Times New Roman"/>
          <w:noProof/>
          <w:sz w:val="20"/>
          <w:szCs w:val="20"/>
        </w:rPr>
        <w:t>(Frey &amp; Osborne, 2017)</w:t>
      </w:r>
      <w:r w:rsidR="00731ECA"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p>
    <w:p w14:paraId="7FA45B78" w14:textId="368DC181" w:rsidR="00710AEB" w:rsidRDefault="00D77345" w:rsidP="00FC7DF3">
      <w:pPr>
        <w:rPr>
          <w:rFonts w:ascii="Times New Roman" w:hAnsi="Times New Roman" w:cs="Times New Roman"/>
          <w:sz w:val="20"/>
          <w:szCs w:val="20"/>
        </w:rPr>
      </w:pPr>
      <w:r>
        <w:rPr>
          <w:rFonts w:ascii="Times New Roman" w:hAnsi="Times New Roman" w:cs="Times New Roman"/>
          <w:sz w:val="20"/>
          <w:szCs w:val="20"/>
        </w:rPr>
        <w:t>A n</w:t>
      </w:r>
      <w:r w:rsidR="00CC2AEE" w:rsidRPr="00CC2AEE">
        <w:rPr>
          <w:rFonts w:ascii="Times New Roman" w:hAnsi="Times New Roman" w:cs="Times New Roman"/>
          <w:sz w:val="20"/>
          <w:szCs w:val="20"/>
        </w:rPr>
        <w:t>arrow gender-focused approach to interventions may</w:t>
      </w:r>
      <w:r w:rsidR="00C86FBC">
        <w:rPr>
          <w:rFonts w:ascii="Times New Roman" w:hAnsi="Times New Roman" w:cs="Times New Roman"/>
          <w:sz w:val="20"/>
          <w:szCs w:val="20"/>
        </w:rPr>
        <w:t>, however,</w:t>
      </w:r>
      <w:r w:rsidR="005D0CD2">
        <w:rPr>
          <w:rFonts w:ascii="Times New Roman" w:hAnsi="Times New Roman" w:cs="Times New Roman"/>
          <w:sz w:val="20"/>
          <w:szCs w:val="20"/>
        </w:rPr>
        <w:t xml:space="preserve"> overlook </w:t>
      </w:r>
      <w:r w:rsidR="0055332C">
        <w:rPr>
          <w:rFonts w:ascii="Times New Roman" w:hAnsi="Times New Roman" w:cs="Times New Roman"/>
          <w:sz w:val="20"/>
          <w:szCs w:val="20"/>
        </w:rPr>
        <w:t>some of the</w:t>
      </w:r>
      <w:r w:rsidR="00CC2AEE" w:rsidRPr="00CC2AEE">
        <w:rPr>
          <w:rFonts w:ascii="Times New Roman" w:hAnsi="Times New Roman" w:cs="Times New Roman"/>
          <w:sz w:val="20"/>
          <w:szCs w:val="20"/>
        </w:rPr>
        <w:t xml:space="preserve"> emerging </w:t>
      </w:r>
      <w:r w:rsidR="00C2103C">
        <w:rPr>
          <w:rFonts w:ascii="Times New Roman" w:hAnsi="Times New Roman" w:cs="Times New Roman"/>
          <w:sz w:val="20"/>
          <w:szCs w:val="20"/>
        </w:rPr>
        <w:t>car</w:t>
      </w:r>
      <w:ins w:id="199" w:author="Author">
        <w:r w:rsidR="006B5FD8">
          <w:rPr>
            <w:rFonts w:ascii="Times New Roman" w:hAnsi="Times New Roman" w:cs="Times New Roman"/>
            <w:sz w:val="20"/>
            <w:szCs w:val="20"/>
          </w:rPr>
          <w:t>e</w:t>
        </w:r>
      </w:ins>
      <w:del w:id="200" w:author="Author">
        <w:r w:rsidR="00C2103C" w:rsidDel="006B5FD8">
          <w:rPr>
            <w:rFonts w:ascii="Times New Roman" w:hAnsi="Times New Roman" w:cs="Times New Roman"/>
            <w:sz w:val="20"/>
            <w:szCs w:val="20"/>
          </w:rPr>
          <w:delText>r</w:delText>
        </w:r>
      </w:del>
      <w:r w:rsidR="00C2103C">
        <w:rPr>
          <w:rFonts w:ascii="Times New Roman" w:hAnsi="Times New Roman" w:cs="Times New Roman"/>
          <w:sz w:val="20"/>
          <w:szCs w:val="20"/>
        </w:rPr>
        <w:t xml:space="preserve">er </w:t>
      </w:r>
      <w:r w:rsidR="00CC2AEE" w:rsidRPr="00CC2AEE">
        <w:rPr>
          <w:rFonts w:ascii="Times New Roman" w:hAnsi="Times New Roman" w:cs="Times New Roman"/>
          <w:sz w:val="20"/>
          <w:szCs w:val="20"/>
        </w:rPr>
        <w:t>complexities.</w:t>
      </w:r>
      <w:r w:rsidR="00CC2AEE">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According to one model of job automation, </w:t>
      </w:r>
      <w:r w:rsidR="006A46BB" w:rsidRPr="00FC7DF3">
        <w:rPr>
          <w:rFonts w:ascii="Times New Roman" w:hAnsi="Times New Roman" w:cs="Times New Roman"/>
          <w:sz w:val="20"/>
          <w:szCs w:val="20"/>
        </w:rPr>
        <w:t>a</w:t>
      </w:r>
      <w:r w:rsidR="0035039A">
        <w:rPr>
          <w:rFonts w:ascii="Times New Roman" w:hAnsi="Times New Roman" w:cs="Times New Roman"/>
          <w:sz w:val="20"/>
          <w:szCs w:val="20"/>
        </w:rPr>
        <w:t xml:space="preserve"> low proportion of socially-in</w:t>
      </w:r>
      <w:r w:rsidR="00A21046">
        <w:rPr>
          <w:rFonts w:ascii="Times New Roman" w:hAnsi="Times New Roman" w:cs="Times New Roman"/>
          <w:sz w:val="20"/>
          <w:szCs w:val="20"/>
        </w:rPr>
        <w:t>tensive occupations and</w:t>
      </w:r>
      <w:r w:rsidR="006A46BB" w:rsidRPr="00FC7DF3">
        <w:rPr>
          <w:rFonts w:ascii="Times New Roman" w:hAnsi="Times New Roman" w:cs="Times New Roman"/>
          <w:sz w:val="20"/>
          <w:szCs w:val="20"/>
        </w:rPr>
        <w:t xml:space="preserve"> large proportion of</w:t>
      </w:r>
      <w:r w:rsidR="00DD078C" w:rsidRPr="00FC7DF3">
        <w:rPr>
          <w:rFonts w:ascii="Times New Roman" w:hAnsi="Times New Roman" w:cs="Times New Roman"/>
          <w:sz w:val="20"/>
          <w:szCs w:val="20"/>
        </w:rPr>
        <w:t xml:space="preserve"> manual labour-intensive roles are potentially high</w:t>
      </w:r>
      <w:r w:rsidR="00A21046">
        <w:rPr>
          <w:rFonts w:ascii="Times New Roman" w:hAnsi="Times New Roman" w:cs="Times New Roman"/>
          <w:sz w:val="20"/>
          <w:szCs w:val="20"/>
        </w:rPr>
        <w:t>ly</w:t>
      </w:r>
      <w:r w:rsidR="00DD078C" w:rsidRPr="00FC7DF3">
        <w:rPr>
          <w:rFonts w:ascii="Times New Roman" w:hAnsi="Times New Roman" w:cs="Times New Roman"/>
          <w:sz w:val="20"/>
          <w:szCs w:val="20"/>
        </w:rPr>
        <w:t xml:space="preserve"> </w:t>
      </w:r>
      <w:proofErr w:type="spellStart"/>
      <w:r w:rsidR="00DD078C" w:rsidRPr="00FC7DF3">
        <w:rPr>
          <w:rFonts w:ascii="Times New Roman" w:hAnsi="Times New Roman" w:cs="Times New Roman"/>
          <w:sz w:val="20"/>
          <w:szCs w:val="20"/>
        </w:rPr>
        <w:t>suscepti</w:t>
      </w:r>
      <w:r w:rsidR="00F47D81">
        <w:rPr>
          <w:rFonts w:ascii="Times New Roman" w:hAnsi="Times New Roman" w:cs="Times New Roman"/>
          <w:sz w:val="20"/>
          <w:szCs w:val="20"/>
        </w:rPr>
        <w:t>bil</w:t>
      </w:r>
      <w:r w:rsidR="00EB676B">
        <w:rPr>
          <w:rFonts w:ascii="Times New Roman" w:hAnsi="Times New Roman" w:cs="Times New Roman"/>
          <w:sz w:val="20"/>
          <w:szCs w:val="20"/>
        </w:rPr>
        <w:t>e</w:t>
      </w:r>
      <w:proofErr w:type="spellEnd"/>
      <w:r w:rsidR="00DD078C" w:rsidRPr="00FC7DF3">
        <w:rPr>
          <w:rFonts w:ascii="Times New Roman" w:hAnsi="Times New Roman" w:cs="Times New Roman"/>
          <w:sz w:val="20"/>
          <w:szCs w:val="20"/>
        </w:rPr>
        <w:t xml:space="preserve"> to automation over the coming decades </w:t>
      </w:r>
      <w:r w:rsidR="00FA0ECE"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&lt;EndNote&gt;&lt;Cite&gt;&lt;Author&gt;Frey&lt;/Author&gt;&lt;Year&gt;2017&lt;/Year&gt;&lt;RecNum&gt;186&lt;/RecNum&gt;&lt;DisplayText&gt;(Frey &amp;amp; Osborne, 2017)&lt;/DisplayText&gt;&lt;record&gt;&lt;rec-number&gt;186&lt;/rec-number&gt;&lt;foreign-keys&gt;&lt;key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00FA0ECE" w:rsidRPr="00FC7DF3">
        <w:rPr>
          <w:rFonts w:ascii="Times New Roman" w:hAnsi="Times New Roman" w:cs="Times New Roman"/>
          <w:sz w:val="20"/>
          <w:szCs w:val="20"/>
        </w:rPr>
        <w:fldChar w:fldCharType="separate"/>
      </w:r>
      <w:r w:rsidR="00FA0ECE" w:rsidRPr="00FC7DF3">
        <w:rPr>
          <w:rFonts w:ascii="Times New Roman" w:hAnsi="Times New Roman" w:cs="Times New Roman"/>
          <w:noProof/>
          <w:sz w:val="20"/>
          <w:szCs w:val="20"/>
        </w:rPr>
        <w:t>(Frey &amp; Osborne, 2017)</w:t>
      </w:r>
      <w:r w:rsidR="00FA0ECE" w:rsidRPr="00FC7DF3">
        <w:rPr>
          <w:rFonts w:ascii="Times New Roman" w:hAnsi="Times New Roman" w:cs="Times New Roman"/>
          <w:sz w:val="20"/>
          <w:szCs w:val="20"/>
        </w:rPr>
        <w:fldChar w:fldCharType="end"/>
      </w:r>
      <w:r w:rsidR="00DD078C" w:rsidRPr="00FC7DF3">
        <w:rPr>
          <w:rFonts w:ascii="Times New Roman" w:hAnsi="Times New Roman" w:cs="Times New Roman"/>
          <w:sz w:val="20"/>
          <w:szCs w:val="20"/>
        </w:rPr>
        <w:t xml:space="preserve">. </w:t>
      </w:r>
      <w:r w:rsidR="00D51B90" w:rsidRPr="00FC7DF3">
        <w:rPr>
          <w:rFonts w:ascii="Times New Roman" w:hAnsi="Times New Roman" w:cs="Times New Roman"/>
          <w:sz w:val="20"/>
          <w:szCs w:val="20"/>
        </w:rPr>
        <w:t>As a result of y</w:t>
      </w:r>
      <w:r w:rsidR="00DD078C" w:rsidRPr="00FC7DF3">
        <w:rPr>
          <w:rFonts w:ascii="Times New Roman" w:hAnsi="Times New Roman" w:cs="Times New Roman"/>
          <w:sz w:val="20"/>
          <w:szCs w:val="20"/>
        </w:rPr>
        <w:t>oung males</w:t>
      </w:r>
      <w:ins w:id="201" w:author="Author">
        <w:r w:rsidR="00F92543">
          <w:rPr>
            <w:rFonts w:ascii="Times New Roman" w:hAnsi="Times New Roman" w:cs="Times New Roman"/>
            <w:sz w:val="20"/>
            <w:szCs w:val="20"/>
          </w:rPr>
          <w:t>’</w:t>
        </w:r>
      </w:ins>
      <w:r w:rsidR="00DD078C" w:rsidRPr="00FC7DF3">
        <w:rPr>
          <w:rFonts w:ascii="Times New Roman" w:hAnsi="Times New Roman" w:cs="Times New Roman"/>
          <w:sz w:val="20"/>
          <w:szCs w:val="20"/>
        </w:rPr>
        <w:t xml:space="preserve"> greater tendency to aspire to </w:t>
      </w:r>
      <w:r w:rsidR="008D2284">
        <w:rPr>
          <w:rFonts w:ascii="Times New Roman" w:hAnsi="Times New Roman" w:cs="Times New Roman"/>
          <w:sz w:val="20"/>
          <w:szCs w:val="20"/>
        </w:rPr>
        <w:t>manual</w:t>
      </w:r>
      <w:r w:rsidR="001F24AA">
        <w:rPr>
          <w:rFonts w:ascii="Times New Roman" w:hAnsi="Times New Roman" w:cs="Times New Roman"/>
          <w:sz w:val="20"/>
          <w:szCs w:val="20"/>
        </w:rPr>
        <w:t xml:space="preserve"> labour</w:t>
      </w:r>
      <w:r w:rsidR="008D2284">
        <w:rPr>
          <w:rFonts w:ascii="Times New Roman" w:hAnsi="Times New Roman" w:cs="Times New Roman"/>
          <w:sz w:val="20"/>
          <w:szCs w:val="20"/>
        </w:rPr>
        <w:t xml:space="preserve"> </w:t>
      </w:r>
      <w:r w:rsidR="001F24AA">
        <w:rPr>
          <w:rFonts w:ascii="Times New Roman" w:hAnsi="Times New Roman" w:cs="Times New Roman"/>
          <w:sz w:val="20"/>
          <w:szCs w:val="20"/>
        </w:rPr>
        <w:t xml:space="preserve">or </w:t>
      </w:r>
      <w:r w:rsidR="00DD078C" w:rsidRPr="00FC7DF3">
        <w:rPr>
          <w:rFonts w:ascii="Times New Roman" w:hAnsi="Times New Roman" w:cs="Times New Roman"/>
          <w:sz w:val="20"/>
          <w:szCs w:val="20"/>
        </w:rPr>
        <w:t>thing-centred roles</w:t>
      </w:r>
      <w:r w:rsidR="00676962" w:rsidRPr="00FC7DF3">
        <w:rPr>
          <w:rFonts w:ascii="Times New Roman" w:hAnsi="Times New Roman" w:cs="Times New Roman"/>
          <w:sz w:val="20"/>
          <w:szCs w:val="20"/>
        </w:rPr>
        <w:t xml:space="preserve"> </w:t>
      </w:r>
      <w:r w:rsidR="004B00FA" w:rsidRPr="00FC7DF3">
        <w:rPr>
          <w:rFonts w:ascii="Times New Roman" w:hAnsi="Times New Roman" w:cs="Times New Roman"/>
          <w:sz w:val="20"/>
          <w:szCs w:val="20"/>
        </w:rPr>
        <w:t xml:space="preserve">versus </w:t>
      </w:r>
      <w:r w:rsidR="00DD078C" w:rsidRPr="00FC7DF3">
        <w:rPr>
          <w:rFonts w:ascii="Times New Roman" w:hAnsi="Times New Roman" w:cs="Times New Roman"/>
          <w:sz w:val="20"/>
          <w:szCs w:val="20"/>
        </w:rPr>
        <w:t>people-centred jobs</w:t>
      </w:r>
      <w:r w:rsidR="00F1466F" w:rsidRPr="00FC7DF3">
        <w:rPr>
          <w:rFonts w:ascii="Times New Roman" w:hAnsi="Times New Roman" w:cs="Times New Roman"/>
          <w:sz w:val="20"/>
          <w:szCs w:val="20"/>
        </w:rPr>
        <w:t xml:space="preserve"> </w:t>
      </w:r>
      <w:r w:rsidR="00731ECA"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&lt;EndNote&gt;&lt;Cite&gt;&lt;Author&gt;Helwig&lt;/Author&gt;&lt;Year&gt;2003&lt;/Year&gt;&lt;RecNum&gt;339&lt;/RecNum&gt;&lt;DisplayText&gt;(Helwig, 2003)&lt;/DisplayText&gt;&lt;record&gt;&lt;rec-number&gt;339&lt;/rec-number&gt;&lt;foreign-keys&gt;&lt;key app="EN" db-id="dsaftvrxdfdt92era29x9rsn0dsdfrdapd2x" timestamp="1589984312"&gt;339&lt;/key&gt;&lt;/foreign-keys&gt;&lt;ref-type name="Journal Article"&gt;17&lt;/ref-type&gt;&lt;contributors&gt;&lt;authors&gt;&lt;author&gt;Helwig, Andrew A&lt;/author&gt;&lt;/authors&gt;&lt;/contributors&gt;&lt;titles&gt;&lt;title&gt;The measurement of Holland Types in a 10-year longitudinal study of a sample of students&lt;/title&gt;&lt;secondary-title&gt;Journal of Employment Counseling&lt;/secondary-title&gt;&lt;/titles&gt;&lt;periodical&gt;&lt;full-title&gt;Journal of Employment Counseling&lt;/full-title&gt;&lt;/periodical&gt;&lt;pages&gt;24-32&lt;/pages&gt;&lt;volume&gt;40&lt;/volume&gt;&lt;number&gt;1&lt;/number&gt;&lt;keywords&gt;&lt;keyword&gt;Hollands Theory of Occupational Choice&lt;/keyword&gt;&lt;keyword&gt;ERIC, Current Index to Journals in Education (CIJE)&lt;/keyword&gt;&lt;keyword&gt;Elementary Secondary Education&lt;/keyword&gt;&lt;keyword&gt;Career Exploration&lt;/keyword&gt;&lt;keyword&gt;Interest Inventories&lt;/keyword&gt;&lt;keyword&gt;Vocational Interests&lt;/keyword&gt;&lt;keyword&gt;Longitudinal Studies&lt;/keyword&gt;&lt;/keywords&gt;&lt;dates&gt;&lt;year&gt;2003&lt;/year&gt;&lt;/dates&gt;&lt;urls&gt;&lt;/urls&gt;&lt;electronic-resource-num&gt;https://doi.org/10.1002/j.2161-1920.2003.tb00853.x&lt;/electronic-resource-num&gt;&lt;/record&gt;&lt;/Cite&gt;&lt;/EndNote&gt;</w:instrText>
      </w:r>
      <w:r w:rsidR="00731ECA" w:rsidRPr="00FC7DF3">
        <w:rPr>
          <w:rFonts w:ascii="Times New Roman" w:hAnsi="Times New Roman" w:cs="Times New Roman"/>
          <w:sz w:val="20"/>
          <w:szCs w:val="20"/>
        </w:rPr>
        <w:fldChar w:fldCharType="separate"/>
      </w:r>
      <w:r w:rsidR="00731ECA" w:rsidRPr="00FC7DF3">
        <w:rPr>
          <w:rFonts w:ascii="Times New Roman" w:hAnsi="Times New Roman" w:cs="Times New Roman"/>
          <w:noProof/>
          <w:sz w:val="20"/>
          <w:szCs w:val="20"/>
        </w:rPr>
        <w:t>(Helwig, 2003)</w:t>
      </w:r>
      <w:r w:rsidR="00731ECA" w:rsidRPr="00FC7DF3">
        <w:rPr>
          <w:rFonts w:ascii="Times New Roman" w:hAnsi="Times New Roman" w:cs="Times New Roman"/>
          <w:sz w:val="20"/>
          <w:szCs w:val="20"/>
        </w:rPr>
        <w:fldChar w:fldCharType="end"/>
      </w:r>
      <w:r w:rsidR="00D51B90" w:rsidRPr="00FC7DF3">
        <w:rPr>
          <w:rFonts w:ascii="Times New Roman" w:hAnsi="Times New Roman" w:cs="Times New Roman"/>
          <w:sz w:val="20"/>
          <w:szCs w:val="20"/>
        </w:rPr>
        <w:t xml:space="preserve">, </w:t>
      </w:r>
      <w:r w:rsidR="00AB45E0" w:rsidRPr="00FC7DF3">
        <w:rPr>
          <w:rFonts w:ascii="Times New Roman" w:hAnsi="Times New Roman" w:cs="Times New Roman"/>
          <w:sz w:val="20"/>
          <w:szCs w:val="20"/>
        </w:rPr>
        <w:t xml:space="preserve">increasing </w:t>
      </w:r>
      <w:r w:rsidR="00DD078C" w:rsidRPr="00FC7DF3">
        <w:rPr>
          <w:rFonts w:ascii="Times New Roman" w:hAnsi="Times New Roman" w:cs="Times New Roman"/>
          <w:sz w:val="20"/>
          <w:szCs w:val="20"/>
        </w:rPr>
        <w:t>discrepancies</w:t>
      </w:r>
      <w:r w:rsidR="00323C16"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between their </w:t>
      </w:r>
      <w:r w:rsidR="003E6917" w:rsidRPr="00FC7DF3">
        <w:rPr>
          <w:rFonts w:ascii="Times New Roman" w:hAnsi="Times New Roman" w:cs="Times New Roman"/>
          <w:sz w:val="20"/>
          <w:szCs w:val="20"/>
        </w:rPr>
        <w:t xml:space="preserve">job </w:t>
      </w:r>
      <w:r w:rsidR="00DD078C" w:rsidRPr="00FC7DF3">
        <w:rPr>
          <w:rFonts w:ascii="Times New Roman" w:hAnsi="Times New Roman" w:cs="Times New Roman"/>
          <w:sz w:val="20"/>
          <w:szCs w:val="20"/>
        </w:rPr>
        <w:t>aspirations</w:t>
      </w:r>
      <w:r w:rsidR="00941FDA">
        <w:rPr>
          <w:rFonts w:ascii="Times New Roman" w:hAnsi="Times New Roman" w:cs="Times New Roman"/>
          <w:sz w:val="20"/>
          <w:szCs w:val="20"/>
        </w:rPr>
        <w:t xml:space="preserve">, </w:t>
      </w:r>
      <w:r w:rsidR="00DB3FC4" w:rsidRPr="00FC7DF3">
        <w:rPr>
          <w:rFonts w:ascii="Times New Roman" w:hAnsi="Times New Roman" w:cs="Times New Roman"/>
          <w:sz w:val="20"/>
          <w:szCs w:val="20"/>
        </w:rPr>
        <w:t>attainments</w:t>
      </w:r>
      <w:r w:rsidR="006E45AF">
        <w:rPr>
          <w:rFonts w:ascii="Times New Roman" w:hAnsi="Times New Roman" w:cs="Times New Roman"/>
          <w:sz w:val="20"/>
          <w:szCs w:val="20"/>
        </w:rPr>
        <w:t>,</w:t>
      </w:r>
      <w:r w:rsidR="00A31E81"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 xml:space="preserve">and the </w:t>
      </w:r>
      <w:r w:rsidR="003E30C3" w:rsidRPr="00FC7DF3">
        <w:rPr>
          <w:rFonts w:ascii="Times New Roman" w:hAnsi="Times New Roman" w:cs="Times New Roman"/>
          <w:sz w:val="20"/>
          <w:szCs w:val="20"/>
        </w:rPr>
        <w:t xml:space="preserve">future </w:t>
      </w:r>
      <w:r w:rsidR="00DD078C" w:rsidRPr="00FC7DF3">
        <w:rPr>
          <w:rFonts w:ascii="Times New Roman" w:hAnsi="Times New Roman" w:cs="Times New Roman"/>
          <w:sz w:val="20"/>
          <w:szCs w:val="20"/>
        </w:rPr>
        <w:t xml:space="preserve">job supply </w:t>
      </w:r>
      <w:r w:rsidR="0096573B" w:rsidRPr="00FC7DF3">
        <w:rPr>
          <w:rFonts w:ascii="Times New Roman" w:hAnsi="Times New Roman" w:cs="Times New Roman"/>
          <w:sz w:val="20"/>
          <w:szCs w:val="20"/>
        </w:rPr>
        <w:t xml:space="preserve">may </w:t>
      </w:r>
      <w:r w:rsidR="009D43AD" w:rsidRPr="00FC7DF3">
        <w:rPr>
          <w:rFonts w:ascii="Times New Roman" w:hAnsi="Times New Roman" w:cs="Times New Roman"/>
          <w:sz w:val="20"/>
          <w:szCs w:val="20"/>
        </w:rPr>
        <w:t>occur</w:t>
      </w:r>
      <w:r w:rsidR="00DA1FEC" w:rsidRPr="00FC7DF3">
        <w:rPr>
          <w:rFonts w:ascii="Times New Roman" w:hAnsi="Times New Roman" w:cs="Times New Roman"/>
          <w:sz w:val="20"/>
          <w:szCs w:val="20"/>
        </w:rPr>
        <w:t xml:space="preserve"> </w:t>
      </w:r>
      <w:r w:rsidR="00DD078C" w:rsidRPr="00FC7DF3">
        <w:rPr>
          <w:rFonts w:ascii="Times New Roman" w:hAnsi="Times New Roman" w:cs="Times New Roman"/>
          <w:sz w:val="20"/>
          <w:szCs w:val="20"/>
        </w:rPr>
        <w:t>over the coming decades</w:t>
      </w:r>
      <w:r w:rsidR="002424F9">
        <w:rPr>
          <w:rFonts w:ascii="Times New Roman" w:hAnsi="Times New Roman" w:cs="Times New Roman"/>
          <w:sz w:val="20"/>
          <w:szCs w:val="20"/>
        </w:rPr>
        <w:t xml:space="preserve"> </w:t>
      </w:r>
      <w:r w:rsidR="002424F9">
        <w:rPr>
          <w:rFonts w:ascii="Times New Roman" w:hAnsi="Times New Roman" w:cs="Times New Roman"/>
          <w:sz w:val="20"/>
          <w:szCs w:val="20"/>
        </w:rPr>
        <w:fldChar w:fldCharType="begin"/>
      </w:r>
      <w:r w:rsidR="00080C80">
        <w:rPr>
          <w:rFonts w:ascii="Times New Roman" w:hAnsi="Times New Roman" w:cs="Times New Roman"/>
          <w:sz w:val="20"/>
          <w:szCs w:val="20"/>
        </w:rPr>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002424F9">
        <w:rPr>
          <w:rFonts w:ascii="Times New Roman" w:hAnsi="Times New Roman" w:cs="Times New Roman"/>
          <w:sz w:val="20"/>
          <w:szCs w:val="20"/>
        </w:rPr>
        <w:fldChar w:fldCharType="separate"/>
      </w:r>
      <w:r w:rsidR="00080C80">
        <w:rPr>
          <w:rFonts w:ascii="Times New Roman" w:hAnsi="Times New Roman" w:cs="Times New Roman"/>
          <w:noProof/>
          <w:sz w:val="20"/>
          <w:szCs w:val="20"/>
        </w:rPr>
        <w:t>(Sowa et al., 2022)</w:t>
      </w:r>
      <w:r w:rsidR="002424F9">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p>
    <w:p w14:paraId="65584B60" w14:textId="63160EBA" w:rsidR="00DD078C" w:rsidRPr="00FC7DF3" w:rsidRDefault="00B81977" w:rsidP="00FC7DF3">
      <w:pPr>
        <w:rPr>
          <w:rFonts w:ascii="Times New Roman" w:hAnsi="Times New Roman" w:cs="Times New Roman"/>
          <w:sz w:val="20"/>
          <w:szCs w:val="20"/>
        </w:rPr>
      </w:pPr>
      <w:r>
        <w:rPr>
          <w:rFonts w:ascii="Times New Roman" w:hAnsi="Times New Roman" w:cs="Times New Roman"/>
          <w:sz w:val="20"/>
          <w:szCs w:val="20"/>
        </w:rPr>
        <w:t>For researchers and practitioners to</w:t>
      </w:r>
      <w:r w:rsidR="001903A2" w:rsidRPr="00FC7DF3">
        <w:rPr>
          <w:rFonts w:ascii="Times New Roman" w:hAnsi="Times New Roman" w:cs="Times New Roman"/>
          <w:sz w:val="20"/>
          <w:szCs w:val="20"/>
        </w:rPr>
        <w:t xml:space="preserve"> </w:t>
      </w:r>
      <w:r w:rsidR="007E5FD7">
        <w:rPr>
          <w:rFonts w:ascii="Times New Roman" w:hAnsi="Times New Roman" w:cs="Times New Roman"/>
          <w:sz w:val="20"/>
          <w:szCs w:val="20"/>
        </w:rPr>
        <w:t xml:space="preserve">better address </w:t>
      </w:r>
      <w:r w:rsidR="00F9090B">
        <w:rPr>
          <w:rFonts w:ascii="Times New Roman" w:hAnsi="Times New Roman" w:cs="Times New Roman"/>
          <w:sz w:val="20"/>
          <w:szCs w:val="20"/>
        </w:rPr>
        <w:t>boys</w:t>
      </w:r>
      <w:r w:rsidR="007C3A4E">
        <w:rPr>
          <w:rFonts w:ascii="Times New Roman" w:hAnsi="Times New Roman" w:cs="Times New Roman"/>
          <w:sz w:val="20"/>
          <w:szCs w:val="20"/>
        </w:rPr>
        <w:t>’</w:t>
      </w:r>
      <w:r w:rsidR="00F9090B">
        <w:rPr>
          <w:rFonts w:ascii="Times New Roman" w:hAnsi="Times New Roman" w:cs="Times New Roman"/>
          <w:sz w:val="20"/>
          <w:szCs w:val="20"/>
        </w:rPr>
        <w:t xml:space="preserve"> and girls</w:t>
      </w:r>
      <w:r w:rsidR="007C3A4E">
        <w:rPr>
          <w:rFonts w:ascii="Times New Roman" w:hAnsi="Times New Roman" w:cs="Times New Roman"/>
          <w:sz w:val="20"/>
          <w:szCs w:val="20"/>
        </w:rPr>
        <w:t>’</w:t>
      </w:r>
      <w:r w:rsidR="00F9090B">
        <w:rPr>
          <w:rFonts w:ascii="Times New Roman" w:hAnsi="Times New Roman" w:cs="Times New Roman"/>
          <w:sz w:val="20"/>
          <w:szCs w:val="20"/>
        </w:rPr>
        <w:t xml:space="preserve"> career pursuit</w:t>
      </w:r>
      <w:r w:rsidR="00C92054">
        <w:rPr>
          <w:rFonts w:ascii="Times New Roman" w:hAnsi="Times New Roman" w:cs="Times New Roman"/>
          <w:sz w:val="20"/>
          <w:szCs w:val="20"/>
        </w:rPr>
        <w:t>s and preparedness for changing career conditions</w:t>
      </w:r>
      <w:r w:rsidR="001903A2" w:rsidRPr="00FC7DF3">
        <w:rPr>
          <w:rFonts w:ascii="Times New Roman" w:hAnsi="Times New Roman" w:cs="Times New Roman"/>
          <w:sz w:val="20"/>
          <w:szCs w:val="20"/>
        </w:rPr>
        <w:t xml:space="preserve">, </w:t>
      </w:r>
      <w:r w:rsidR="005B68FC">
        <w:rPr>
          <w:rFonts w:ascii="Times New Roman" w:hAnsi="Times New Roman" w:cs="Times New Roman"/>
          <w:sz w:val="20"/>
          <w:szCs w:val="20"/>
        </w:rPr>
        <w:t xml:space="preserve">interventions </w:t>
      </w:r>
      <w:r w:rsidR="002F11D4">
        <w:rPr>
          <w:rFonts w:ascii="Times New Roman" w:hAnsi="Times New Roman" w:cs="Times New Roman"/>
          <w:sz w:val="20"/>
          <w:szCs w:val="20"/>
        </w:rPr>
        <w:t>should</w:t>
      </w:r>
      <w:r w:rsidR="00185CA1" w:rsidRPr="00FC7DF3">
        <w:rPr>
          <w:rFonts w:ascii="Times New Roman" w:hAnsi="Times New Roman" w:cs="Times New Roman"/>
          <w:sz w:val="20"/>
          <w:szCs w:val="20"/>
        </w:rPr>
        <w:t xml:space="preserve"> </w:t>
      </w:r>
      <w:r w:rsidR="00872C21" w:rsidRPr="00FC7DF3">
        <w:rPr>
          <w:rFonts w:ascii="Times New Roman" w:hAnsi="Times New Roman" w:cs="Times New Roman"/>
          <w:sz w:val="20"/>
          <w:szCs w:val="20"/>
        </w:rPr>
        <w:t>not only e</w:t>
      </w:r>
      <w:r w:rsidR="00DD078C" w:rsidRPr="00FC7DF3">
        <w:rPr>
          <w:rFonts w:ascii="Times New Roman" w:hAnsi="Times New Roman" w:cs="Times New Roman"/>
          <w:sz w:val="20"/>
          <w:szCs w:val="20"/>
        </w:rPr>
        <w:t>ngag</w:t>
      </w:r>
      <w:r w:rsidR="002F11D4">
        <w:rPr>
          <w:rFonts w:ascii="Times New Roman" w:hAnsi="Times New Roman" w:cs="Times New Roman"/>
          <w:sz w:val="20"/>
          <w:szCs w:val="20"/>
        </w:rPr>
        <w:t>e</w:t>
      </w:r>
      <w:r w:rsidR="00DD078C" w:rsidRPr="00FC7DF3">
        <w:rPr>
          <w:rFonts w:ascii="Times New Roman" w:hAnsi="Times New Roman" w:cs="Times New Roman"/>
          <w:sz w:val="20"/>
          <w:szCs w:val="20"/>
        </w:rPr>
        <w:t xml:space="preserve"> </w:t>
      </w:r>
      <w:r w:rsidR="00216C82">
        <w:rPr>
          <w:rFonts w:ascii="Times New Roman" w:hAnsi="Times New Roman" w:cs="Times New Roman"/>
          <w:sz w:val="20"/>
          <w:szCs w:val="20"/>
        </w:rPr>
        <w:t>them</w:t>
      </w:r>
      <w:r w:rsidR="00DD078C" w:rsidRPr="00FC7DF3">
        <w:rPr>
          <w:rFonts w:ascii="Times New Roman" w:hAnsi="Times New Roman" w:cs="Times New Roman"/>
          <w:sz w:val="20"/>
          <w:szCs w:val="20"/>
        </w:rPr>
        <w:t xml:space="preserve"> in learning about </w:t>
      </w:r>
      <w:r w:rsidR="005661C4">
        <w:rPr>
          <w:rFonts w:ascii="Times New Roman" w:hAnsi="Times New Roman" w:cs="Times New Roman"/>
          <w:sz w:val="20"/>
          <w:szCs w:val="20"/>
        </w:rPr>
        <w:t xml:space="preserve">traditional </w:t>
      </w:r>
      <w:r w:rsidR="00DD078C" w:rsidRPr="00FC7DF3">
        <w:rPr>
          <w:rFonts w:ascii="Times New Roman" w:hAnsi="Times New Roman" w:cs="Times New Roman"/>
          <w:sz w:val="20"/>
          <w:szCs w:val="20"/>
        </w:rPr>
        <w:t>gender-related career stereotyping,</w:t>
      </w:r>
      <w:r w:rsidR="00BB302A" w:rsidRPr="00FC7DF3">
        <w:rPr>
          <w:rFonts w:ascii="Times New Roman" w:hAnsi="Times New Roman" w:cs="Times New Roman"/>
          <w:sz w:val="20"/>
          <w:szCs w:val="20"/>
        </w:rPr>
        <w:t xml:space="preserve"> but also</w:t>
      </w:r>
      <w:r w:rsidR="00EA4F22">
        <w:rPr>
          <w:rFonts w:ascii="Times New Roman" w:hAnsi="Times New Roman" w:cs="Times New Roman"/>
          <w:sz w:val="20"/>
          <w:szCs w:val="20"/>
        </w:rPr>
        <w:t xml:space="preserve"> in </w:t>
      </w:r>
      <w:r w:rsidR="00F73F7D">
        <w:rPr>
          <w:rFonts w:ascii="Times New Roman" w:hAnsi="Times New Roman" w:cs="Times New Roman"/>
          <w:sz w:val="20"/>
          <w:szCs w:val="20"/>
        </w:rPr>
        <w:t>exploring</w:t>
      </w:r>
      <w:r w:rsidR="009E4541">
        <w:rPr>
          <w:rFonts w:ascii="Times New Roman" w:hAnsi="Times New Roman" w:cs="Times New Roman"/>
          <w:sz w:val="20"/>
          <w:szCs w:val="20"/>
        </w:rPr>
        <w:t xml:space="preserve"> </w:t>
      </w:r>
      <w:r w:rsidR="00E83703">
        <w:rPr>
          <w:rFonts w:ascii="Times New Roman" w:hAnsi="Times New Roman" w:cs="Times New Roman"/>
          <w:sz w:val="20"/>
          <w:szCs w:val="20"/>
        </w:rPr>
        <w:t xml:space="preserve">the </w:t>
      </w:r>
      <w:r w:rsidR="005661C4">
        <w:rPr>
          <w:rFonts w:ascii="Times New Roman" w:hAnsi="Times New Roman" w:cs="Times New Roman"/>
          <w:sz w:val="20"/>
          <w:szCs w:val="20"/>
        </w:rPr>
        <w:t>changing</w:t>
      </w:r>
      <w:r w:rsidR="00E83703">
        <w:rPr>
          <w:rFonts w:ascii="Times New Roman" w:hAnsi="Times New Roman" w:cs="Times New Roman"/>
          <w:sz w:val="20"/>
          <w:szCs w:val="20"/>
        </w:rPr>
        <w:t xml:space="preserve"> </w:t>
      </w:r>
      <w:r w:rsidR="006D0B25">
        <w:rPr>
          <w:rFonts w:ascii="Times New Roman" w:hAnsi="Times New Roman" w:cs="Times New Roman"/>
          <w:sz w:val="20"/>
          <w:szCs w:val="20"/>
        </w:rPr>
        <w:t>j</w:t>
      </w:r>
      <w:r w:rsidR="00DD078C" w:rsidRPr="00FC7DF3">
        <w:rPr>
          <w:rFonts w:ascii="Times New Roman" w:hAnsi="Times New Roman" w:cs="Times New Roman"/>
          <w:sz w:val="20"/>
          <w:szCs w:val="20"/>
        </w:rPr>
        <w:t xml:space="preserve">ob market </w:t>
      </w:r>
      <w:r w:rsidR="006D0B25">
        <w:rPr>
          <w:rFonts w:ascii="Times New Roman" w:hAnsi="Times New Roman" w:cs="Times New Roman"/>
          <w:sz w:val="20"/>
          <w:szCs w:val="20"/>
        </w:rPr>
        <w:t>opportunities</w:t>
      </w:r>
      <w:r w:rsidR="00DD078C" w:rsidRPr="00FC7DF3">
        <w:rPr>
          <w:rFonts w:ascii="Times New Roman" w:hAnsi="Times New Roman" w:cs="Times New Roman"/>
          <w:sz w:val="20"/>
          <w:szCs w:val="20"/>
        </w:rPr>
        <w:t xml:space="preserve"> and </w:t>
      </w:r>
      <w:r w:rsidR="00CF1A25" w:rsidRPr="00FC7DF3">
        <w:rPr>
          <w:rFonts w:ascii="Times New Roman" w:hAnsi="Times New Roman" w:cs="Times New Roman"/>
          <w:sz w:val="20"/>
          <w:szCs w:val="20"/>
        </w:rPr>
        <w:t>barriers</w:t>
      </w:r>
      <w:r w:rsidR="00DD078C" w:rsidRPr="00FC7DF3">
        <w:rPr>
          <w:rFonts w:ascii="Times New Roman" w:hAnsi="Times New Roman" w:cs="Times New Roman"/>
          <w:sz w:val="20"/>
          <w:szCs w:val="20"/>
        </w:rPr>
        <w:t xml:space="preserve"> proximal to career decision-making points</w:t>
      </w:r>
      <w:r w:rsidR="00427DE4">
        <w:rPr>
          <w:rFonts w:ascii="Times New Roman" w:hAnsi="Times New Roman" w:cs="Times New Roman"/>
          <w:sz w:val="20"/>
          <w:szCs w:val="20"/>
        </w:rPr>
        <w:t xml:space="preserve"> </w:t>
      </w:r>
      <w:r w:rsidR="00427DE4">
        <w:rPr>
          <w:rFonts w:ascii="Times New Roman" w:hAnsi="Times New Roman" w:cs="Times New Roman"/>
          <w:sz w:val="20"/>
          <w:szCs w:val="20"/>
        </w:rPr>
        <w:fldChar w:fldCharType="begin"/>
      </w:r>
      <w:r w:rsidR="00050C89">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427DE4">
        <w:rPr>
          <w:rFonts w:ascii="Times New Roman" w:hAnsi="Times New Roman" w:cs="Times New Roman"/>
          <w:sz w:val="20"/>
          <w:szCs w:val="20"/>
        </w:rPr>
        <w:fldChar w:fldCharType="separate"/>
      </w:r>
      <w:r w:rsidR="00050C89">
        <w:rPr>
          <w:rFonts w:ascii="Times New Roman" w:hAnsi="Times New Roman" w:cs="Times New Roman"/>
          <w:noProof/>
          <w:sz w:val="20"/>
          <w:szCs w:val="20"/>
        </w:rPr>
        <w:t>(Lent, 2013b)</w:t>
      </w:r>
      <w:r w:rsidR="00427DE4">
        <w:rPr>
          <w:rFonts w:ascii="Times New Roman" w:hAnsi="Times New Roman" w:cs="Times New Roman"/>
          <w:sz w:val="20"/>
          <w:szCs w:val="20"/>
        </w:rPr>
        <w:fldChar w:fldCharType="end"/>
      </w:r>
      <w:r w:rsidR="00DD078C" w:rsidRPr="00FC7DF3">
        <w:rPr>
          <w:rFonts w:ascii="Times New Roman" w:hAnsi="Times New Roman" w:cs="Times New Roman"/>
          <w:sz w:val="20"/>
          <w:szCs w:val="20"/>
        </w:rPr>
        <w:t>.</w:t>
      </w:r>
      <w:r w:rsidR="00CF5E9B">
        <w:rPr>
          <w:rFonts w:ascii="Times New Roman" w:hAnsi="Times New Roman" w:cs="Times New Roman"/>
          <w:sz w:val="20"/>
          <w:szCs w:val="20"/>
        </w:rPr>
        <w:t xml:space="preserve"> </w:t>
      </w:r>
      <w:r w:rsidR="000216B5">
        <w:rPr>
          <w:rFonts w:ascii="Times New Roman" w:hAnsi="Times New Roman" w:cs="Times New Roman"/>
          <w:sz w:val="20"/>
          <w:szCs w:val="20"/>
        </w:rPr>
        <w:t>Learning</w:t>
      </w:r>
      <w:r w:rsidR="00DA0ECF">
        <w:rPr>
          <w:rFonts w:ascii="Times New Roman" w:hAnsi="Times New Roman" w:cs="Times New Roman"/>
          <w:sz w:val="20"/>
          <w:szCs w:val="20"/>
        </w:rPr>
        <w:t xml:space="preserve"> c</w:t>
      </w:r>
      <w:r w:rsidR="00892A1F">
        <w:rPr>
          <w:rFonts w:ascii="Times New Roman" w:hAnsi="Times New Roman" w:cs="Times New Roman"/>
          <w:sz w:val="20"/>
          <w:szCs w:val="20"/>
        </w:rPr>
        <w:t xml:space="preserve">oping strategies to manage potential job loss or </w:t>
      </w:r>
      <w:r w:rsidR="00331128">
        <w:rPr>
          <w:rFonts w:ascii="Times New Roman" w:hAnsi="Times New Roman" w:cs="Times New Roman"/>
          <w:sz w:val="20"/>
          <w:szCs w:val="20"/>
        </w:rPr>
        <w:t xml:space="preserve">future </w:t>
      </w:r>
      <w:r w:rsidR="00DA0ECF">
        <w:rPr>
          <w:rFonts w:ascii="Times New Roman" w:hAnsi="Times New Roman" w:cs="Times New Roman"/>
          <w:sz w:val="20"/>
          <w:szCs w:val="20"/>
        </w:rPr>
        <w:t>upskill</w:t>
      </w:r>
      <w:r w:rsidR="001A4DBF">
        <w:rPr>
          <w:rFonts w:ascii="Times New Roman" w:hAnsi="Times New Roman" w:cs="Times New Roman"/>
          <w:sz w:val="20"/>
          <w:szCs w:val="20"/>
        </w:rPr>
        <w:t>ing</w:t>
      </w:r>
      <w:r w:rsidR="00DA0ECF">
        <w:rPr>
          <w:rFonts w:ascii="Times New Roman" w:hAnsi="Times New Roman" w:cs="Times New Roman"/>
          <w:sz w:val="20"/>
          <w:szCs w:val="20"/>
        </w:rPr>
        <w:t xml:space="preserve"> demands </w:t>
      </w:r>
      <w:r w:rsidR="001A4DBF">
        <w:rPr>
          <w:rFonts w:ascii="Times New Roman" w:hAnsi="Times New Roman" w:cs="Times New Roman"/>
          <w:sz w:val="20"/>
          <w:szCs w:val="20"/>
        </w:rPr>
        <w:t xml:space="preserve">may further support </w:t>
      </w:r>
      <w:r w:rsidR="00031B99">
        <w:rPr>
          <w:rFonts w:ascii="Times New Roman" w:hAnsi="Times New Roman" w:cs="Times New Roman"/>
          <w:sz w:val="20"/>
          <w:szCs w:val="20"/>
        </w:rPr>
        <w:t>children from different groups</w:t>
      </w:r>
      <w:r w:rsidR="00F612F9">
        <w:rPr>
          <w:rFonts w:ascii="Times New Roman" w:hAnsi="Times New Roman" w:cs="Times New Roman"/>
          <w:sz w:val="20"/>
          <w:szCs w:val="20"/>
        </w:rPr>
        <w:t xml:space="preserve"> </w:t>
      </w:r>
      <w:r w:rsidR="00F612F9">
        <w:rPr>
          <w:rFonts w:ascii="Times New Roman" w:hAnsi="Times New Roman" w:cs="Times New Roman"/>
          <w:sz w:val="20"/>
          <w:szCs w:val="20"/>
        </w:rPr>
        <w:fldChar w:fldCharType="begin"/>
      </w:r>
      <w:r w:rsidR="00E66F8D">
        <w:rPr>
          <w:rFonts w:ascii="Times New Roman" w:hAnsi="Times New Roman" w:cs="Times New Roman"/>
          <w:sz w:val="20"/>
          <w:szCs w:val="20"/>
        </w:rPr>
        <w:instrText xml:space="preserve"> ADDIN EN.CITE &lt;EndNote&gt;&lt;Cite&gt;&lt;Author&gt;Lent&lt;/Author&gt;&lt;Year&gt;2013&lt;/Year&gt;&lt;RecNum&gt;777&lt;/RecNum&gt;&lt;DisplayText&gt;(Lent, 2013a)&lt;/DisplayText&gt;&lt;record&gt;&lt;rec-number&gt;777&lt;/rec-number&gt;&lt;foreign-keys&gt;&lt;key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EndNote&gt;</w:instrText>
      </w:r>
      <w:r w:rsidR="00F612F9">
        <w:rPr>
          <w:rFonts w:ascii="Times New Roman" w:hAnsi="Times New Roman" w:cs="Times New Roman"/>
          <w:sz w:val="20"/>
          <w:szCs w:val="20"/>
        </w:rPr>
        <w:fldChar w:fldCharType="separate"/>
      </w:r>
      <w:r w:rsidR="00E66F8D">
        <w:rPr>
          <w:rFonts w:ascii="Times New Roman" w:hAnsi="Times New Roman" w:cs="Times New Roman"/>
          <w:noProof/>
          <w:sz w:val="20"/>
          <w:szCs w:val="20"/>
        </w:rPr>
        <w:t>(Lent, 2013a)</w:t>
      </w:r>
      <w:r w:rsidR="00F612F9">
        <w:rPr>
          <w:rFonts w:ascii="Times New Roman" w:hAnsi="Times New Roman" w:cs="Times New Roman"/>
          <w:sz w:val="20"/>
          <w:szCs w:val="20"/>
        </w:rPr>
        <w:fldChar w:fldCharType="end"/>
      </w:r>
      <w:r w:rsidR="000216B5">
        <w:rPr>
          <w:rFonts w:ascii="Times New Roman" w:hAnsi="Times New Roman" w:cs="Times New Roman"/>
          <w:sz w:val="20"/>
          <w:szCs w:val="20"/>
        </w:rPr>
        <w:t>.</w:t>
      </w:r>
    </w:p>
    <w:p w14:paraId="33B62076" w14:textId="2E624380" w:rsidR="00680D7E" w:rsidRPr="00FC7DF3" w:rsidRDefault="00680D7E" w:rsidP="00680D7E">
      <w:pPr>
        <w:pStyle w:val="Heading2"/>
        <w:rPr>
          <w:rFonts w:ascii="Times New Roman" w:hAnsi="Times New Roman" w:cs="Times New Roman"/>
          <w:sz w:val="20"/>
          <w:szCs w:val="20"/>
        </w:rPr>
      </w:pPr>
      <w:r>
        <w:rPr>
          <w:rFonts w:ascii="Times New Roman" w:hAnsi="Times New Roman" w:cs="Times New Roman"/>
          <w:sz w:val="20"/>
          <w:szCs w:val="20"/>
        </w:rPr>
        <w:t xml:space="preserve">Environmental </w:t>
      </w:r>
      <w:ins w:id="202" w:author="Author">
        <w:r w:rsidR="00AF153D">
          <w:rPr>
            <w:rFonts w:ascii="Times New Roman" w:hAnsi="Times New Roman" w:cs="Times New Roman"/>
            <w:sz w:val="20"/>
            <w:szCs w:val="20"/>
          </w:rPr>
          <w:t>F</w:t>
        </w:r>
      </w:ins>
      <w:del w:id="203" w:author="Author">
        <w:r w:rsidDel="00AF153D">
          <w:rPr>
            <w:rFonts w:ascii="Times New Roman" w:hAnsi="Times New Roman" w:cs="Times New Roman"/>
            <w:sz w:val="20"/>
            <w:szCs w:val="20"/>
          </w:rPr>
          <w:delText>f</w:delText>
        </w:r>
      </w:del>
      <w:r>
        <w:rPr>
          <w:rFonts w:ascii="Times New Roman" w:hAnsi="Times New Roman" w:cs="Times New Roman"/>
          <w:sz w:val="20"/>
          <w:szCs w:val="20"/>
        </w:rPr>
        <w:t>actors</w:t>
      </w:r>
    </w:p>
    <w:p w14:paraId="6D08300C" w14:textId="5568DE60" w:rsidR="00680D7E" w:rsidRPr="00FC7DF3" w:rsidRDefault="00680D7E" w:rsidP="00680D7E">
      <w:pPr>
        <w:pStyle w:val="Heading3"/>
        <w:rPr>
          <w:rFonts w:ascii="Times New Roman" w:hAnsi="Times New Roman" w:cs="Times New Roman"/>
          <w:sz w:val="20"/>
          <w:szCs w:val="20"/>
        </w:rPr>
      </w:pPr>
      <w:r w:rsidRPr="00FC7DF3">
        <w:rPr>
          <w:rFonts w:ascii="Times New Roman" w:hAnsi="Times New Roman" w:cs="Times New Roman"/>
          <w:sz w:val="20"/>
          <w:szCs w:val="20"/>
        </w:rPr>
        <w:t>S</w:t>
      </w:r>
      <w:r w:rsidR="00555D99">
        <w:rPr>
          <w:rFonts w:ascii="Times New Roman" w:hAnsi="Times New Roman" w:cs="Times New Roman"/>
          <w:sz w:val="20"/>
          <w:szCs w:val="20"/>
        </w:rPr>
        <w:t>ocioeconomic-</w:t>
      </w:r>
      <w:ins w:id="204" w:author="Author">
        <w:r w:rsidR="00AF153D">
          <w:rPr>
            <w:rFonts w:ascii="Times New Roman" w:hAnsi="Times New Roman" w:cs="Times New Roman"/>
            <w:sz w:val="20"/>
            <w:szCs w:val="20"/>
          </w:rPr>
          <w:t>R</w:t>
        </w:r>
      </w:ins>
      <w:del w:id="205" w:author="Author">
        <w:r w:rsidR="00555D99" w:rsidDel="00AF153D">
          <w:rPr>
            <w:rFonts w:ascii="Times New Roman" w:hAnsi="Times New Roman" w:cs="Times New Roman"/>
            <w:sz w:val="20"/>
            <w:szCs w:val="20"/>
          </w:rPr>
          <w:delText>r</w:delText>
        </w:r>
      </w:del>
      <w:r w:rsidR="00555D99">
        <w:rPr>
          <w:rFonts w:ascii="Times New Roman" w:hAnsi="Times New Roman" w:cs="Times New Roman"/>
          <w:sz w:val="20"/>
          <w:szCs w:val="20"/>
        </w:rPr>
        <w:t xml:space="preserve">elated </w:t>
      </w:r>
      <w:ins w:id="206" w:author="Author">
        <w:r w:rsidR="00AF153D">
          <w:rPr>
            <w:rFonts w:ascii="Times New Roman" w:hAnsi="Times New Roman" w:cs="Times New Roman"/>
            <w:sz w:val="20"/>
            <w:szCs w:val="20"/>
          </w:rPr>
          <w:t>A</w:t>
        </w:r>
      </w:ins>
      <w:del w:id="207" w:author="Author">
        <w:r w:rsidR="00555D99" w:rsidDel="00AF153D">
          <w:rPr>
            <w:rFonts w:ascii="Times New Roman" w:hAnsi="Times New Roman" w:cs="Times New Roman"/>
            <w:sz w:val="20"/>
            <w:szCs w:val="20"/>
          </w:rPr>
          <w:delText>a</w:delText>
        </w:r>
      </w:del>
      <w:r w:rsidR="00555D99">
        <w:rPr>
          <w:rFonts w:ascii="Times New Roman" w:hAnsi="Times New Roman" w:cs="Times New Roman"/>
          <w:sz w:val="20"/>
          <w:szCs w:val="20"/>
        </w:rPr>
        <w:t>pproaches</w:t>
      </w:r>
    </w:p>
    <w:p w14:paraId="3938BD3B" w14:textId="3C747A5D" w:rsidR="009A0021" w:rsidRPr="009A0021" w:rsidRDefault="00C210D3" w:rsidP="009A0021">
      <w:pPr>
        <w:ind w:firstLine="0"/>
        <w:rPr>
          <w:rFonts w:ascii="Times New Roman" w:hAnsi="Times New Roman" w:cs="Times New Roman"/>
          <w:sz w:val="20"/>
          <w:szCs w:val="20"/>
        </w:rPr>
      </w:pPr>
      <w:r w:rsidRPr="00FC7DF3">
        <w:rPr>
          <w:rFonts w:ascii="Times New Roman" w:hAnsi="Times New Roman" w:cs="Times New Roman"/>
          <w:sz w:val="20"/>
          <w:szCs w:val="20"/>
        </w:rPr>
        <w:t xml:space="preserve">In conjunction with personal factors, </w:t>
      </w:r>
      <w:r w:rsidR="0098793C" w:rsidRPr="00FC7DF3">
        <w:rPr>
          <w:rFonts w:ascii="Times New Roman" w:hAnsi="Times New Roman" w:cs="Times New Roman"/>
          <w:sz w:val="20"/>
          <w:szCs w:val="20"/>
        </w:rPr>
        <w:t>influences deriving from children’s background environment contribute to the</w:t>
      </w:r>
      <w:r w:rsidR="00033B9D">
        <w:rPr>
          <w:rFonts w:ascii="Times New Roman" w:hAnsi="Times New Roman" w:cs="Times New Roman"/>
          <w:sz w:val="20"/>
          <w:szCs w:val="20"/>
        </w:rPr>
        <w:t xml:space="preserve">ir career-related learning and </w:t>
      </w:r>
      <w:r w:rsidR="0098793C" w:rsidRPr="00FC7DF3">
        <w:rPr>
          <w:rFonts w:ascii="Times New Roman" w:hAnsi="Times New Roman" w:cs="Times New Roman"/>
          <w:sz w:val="20"/>
          <w:szCs w:val="20"/>
        </w:rPr>
        <w:t xml:space="preserve">aspirations. </w:t>
      </w:r>
      <w:r w:rsidR="00144C26">
        <w:rPr>
          <w:rFonts w:ascii="Times New Roman" w:hAnsi="Times New Roman" w:cs="Times New Roman"/>
          <w:sz w:val="20"/>
          <w:szCs w:val="20"/>
        </w:rPr>
        <w:t>O</w:t>
      </w:r>
      <w:r w:rsidR="0098793C" w:rsidRPr="00FC7DF3">
        <w:rPr>
          <w:rFonts w:ascii="Times New Roman" w:hAnsi="Times New Roman" w:cs="Times New Roman"/>
          <w:sz w:val="20"/>
          <w:szCs w:val="20"/>
        </w:rPr>
        <w:t xml:space="preserve">f the </w:t>
      </w:r>
      <w:r w:rsidR="008D450F">
        <w:rPr>
          <w:rFonts w:ascii="Times New Roman" w:hAnsi="Times New Roman" w:cs="Times New Roman"/>
          <w:sz w:val="20"/>
          <w:szCs w:val="20"/>
        </w:rPr>
        <w:t xml:space="preserve">intervention </w:t>
      </w:r>
      <w:r w:rsidR="0098793C" w:rsidRPr="00FC7DF3">
        <w:rPr>
          <w:rFonts w:ascii="Times New Roman" w:hAnsi="Times New Roman" w:cs="Times New Roman"/>
          <w:sz w:val="20"/>
          <w:szCs w:val="20"/>
        </w:rPr>
        <w:t xml:space="preserve">studies reporting the socio-economic background of the participants, </w:t>
      </w:r>
      <w:r w:rsidR="001C5075" w:rsidRPr="00FC7DF3">
        <w:rPr>
          <w:rFonts w:ascii="Times New Roman" w:hAnsi="Times New Roman" w:cs="Times New Roman"/>
          <w:sz w:val="20"/>
          <w:szCs w:val="20"/>
        </w:rPr>
        <w:t>a</w:t>
      </w:r>
      <w:r w:rsidR="0098793C" w:rsidRPr="00FC7DF3">
        <w:rPr>
          <w:rFonts w:ascii="Times New Roman" w:hAnsi="Times New Roman" w:cs="Times New Roman"/>
          <w:sz w:val="20"/>
          <w:szCs w:val="20"/>
        </w:rPr>
        <w:t xml:space="preserve"> large</w:t>
      </w:r>
      <w:r w:rsidR="001C5075" w:rsidRPr="00FC7DF3">
        <w:rPr>
          <w:rFonts w:ascii="Times New Roman" w:hAnsi="Times New Roman" w:cs="Times New Roman"/>
          <w:sz w:val="20"/>
          <w:szCs w:val="20"/>
        </w:rPr>
        <w:t>r</w:t>
      </w:r>
      <w:r w:rsidR="0098793C" w:rsidRPr="00FC7DF3">
        <w:rPr>
          <w:rFonts w:ascii="Times New Roman" w:hAnsi="Times New Roman" w:cs="Times New Roman"/>
          <w:sz w:val="20"/>
          <w:szCs w:val="20"/>
        </w:rPr>
        <w:t xml:space="preserve"> proportion involved </w:t>
      </w:r>
      <w:r w:rsidR="00650BCD" w:rsidRPr="00FC7DF3">
        <w:rPr>
          <w:rFonts w:ascii="Times New Roman" w:hAnsi="Times New Roman" w:cs="Times New Roman"/>
          <w:sz w:val="20"/>
          <w:szCs w:val="20"/>
        </w:rPr>
        <w:t>children</w:t>
      </w:r>
      <w:ins w:id="208" w:author="Author">
        <w:r w:rsidR="00BB70A8">
          <w:rPr>
            <w:rFonts w:ascii="Times New Roman" w:hAnsi="Times New Roman" w:cs="Times New Roman"/>
            <w:sz w:val="20"/>
            <w:szCs w:val="20"/>
          </w:rPr>
          <w:t xml:space="preserve"> or adolescents</w:t>
        </w:r>
      </w:ins>
      <w:r w:rsidR="0098793C" w:rsidRPr="00FC7DF3">
        <w:rPr>
          <w:rFonts w:ascii="Times New Roman" w:hAnsi="Times New Roman" w:cs="Times New Roman"/>
          <w:sz w:val="20"/>
          <w:szCs w:val="20"/>
        </w:rPr>
        <w:t xml:space="preserve"> from primarily lower-income backgrounds.</w:t>
      </w:r>
      <w:r w:rsidR="00790690">
        <w:rPr>
          <w:rFonts w:ascii="Times New Roman" w:hAnsi="Times New Roman" w:cs="Times New Roman"/>
          <w:sz w:val="20"/>
          <w:szCs w:val="20"/>
        </w:rPr>
        <w:t xml:space="preserve"> Because of the changing makeup of occupations and job markets, there </w:t>
      </w:r>
      <w:r w:rsidR="006F7BF6">
        <w:rPr>
          <w:rFonts w:ascii="Times New Roman" w:hAnsi="Times New Roman" w:cs="Times New Roman"/>
          <w:sz w:val="20"/>
          <w:szCs w:val="20"/>
        </w:rPr>
        <w:t>are</w:t>
      </w:r>
      <w:r w:rsidR="00790690">
        <w:rPr>
          <w:rFonts w:ascii="Times New Roman" w:hAnsi="Times New Roman" w:cs="Times New Roman"/>
          <w:sz w:val="20"/>
          <w:szCs w:val="20"/>
        </w:rPr>
        <w:t xml:space="preserve"> add</w:t>
      </w:r>
      <w:r w:rsidR="006F7BF6">
        <w:rPr>
          <w:rFonts w:ascii="Times New Roman" w:hAnsi="Times New Roman" w:cs="Times New Roman"/>
          <w:sz w:val="20"/>
          <w:szCs w:val="20"/>
        </w:rPr>
        <w:t>itional</w:t>
      </w:r>
      <w:r w:rsidR="00790690">
        <w:rPr>
          <w:rFonts w:ascii="Times New Roman" w:hAnsi="Times New Roman" w:cs="Times New Roman"/>
          <w:sz w:val="20"/>
          <w:szCs w:val="20"/>
        </w:rPr>
        <w:t xml:space="preserve"> reason</w:t>
      </w:r>
      <w:r w:rsidR="006F7BF6">
        <w:rPr>
          <w:rFonts w:ascii="Times New Roman" w:hAnsi="Times New Roman" w:cs="Times New Roman"/>
          <w:sz w:val="20"/>
          <w:szCs w:val="20"/>
        </w:rPr>
        <w:t>s</w:t>
      </w:r>
      <w:r w:rsidR="00790690">
        <w:rPr>
          <w:rFonts w:ascii="Times New Roman" w:hAnsi="Times New Roman" w:cs="Times New Roman"/>
          <w:sz w:val="20"/>
          <w:szCs w:val="20"/>
        </w:rPr>
        <w:t xml:space="preserve"> to target lower-income groups to help them attain higher</w:t>
      </w:r>
      <w:r w:rsidR="00790690" w:rsidRPr="00FC7DF3">
        <w:rPr>
          <w:rFonts w:ascii="Times New Roman" w:hAnsi="Times New Roman" w:cs="Times New Roman"/>
          <w:sz w:val="20"/>
          <w:szCs w:val="20"/>
        </w:rPr>
        <w:t>-wage</w:t>
      </w:r>
      <w:r w:rsidR="00790690">
        <w:rPr>
          <w:rFonts w:ascii="Times New Roman" w:hAnsi="Times New Roman" w:cs="Times New Roman"/>
          <w:sz w:val="20"/>
          <w:szCs w:val="20"/>
        </w:rPr>
        <w:t xml:space="preserve"> and</w:t>
      </w:r>
      <w:r w:rsidR="00790690" w:rsidRPr="00FC7DF3">
        <w:rPr>
          <w:rFonts w:ascii="Times New Roman" w:hAnsi="Times New Roman" w:cs="Times New Roman"/>
          <w:sz w:val="20"/>
          <w:szCs w:val="20"/>
        </w:rPr>
        <w:t xml:space="preserve"> </w:t>
      </w:r>
      <w:r w:rsidR="00790690">
        <w:rPr>
          <w:rFonts w:ascii="Times New Roman" w:hAnsi="Times New Roman" w:cs="Times New Roman"/>
          <w:sz w:val="20"/>
          <w:szCs w:val="20"/>
        </w:rPr>
        <w:t>high</w:t>
      </w:r>
      <w:r w:rsidR="00790690" w:rsidRPr="00FC7DF3">
        <w:rPr>
          <w:rFonts w:ascii="Times New Roman" w:hAnsi="Times New Roman" w:cs="Times New Roman"/>
          <w:sz w:val="20"/>
          <w:szCs w:val="20"/>
        </w:rPr>
        <w:t xml:space="preserve">-skilled occupations </w:t>
      </w:r>
      <w:r w:rsidR="00790690">
        <w:rPr>
          <w:rFonts w:ascii="Times New Roman" w:hAnsi="Times New Roman" w:cs="Times New Roman"/>
          <w:sz w:val="20"/>
          <w:szCs w:val="20"/>
        </w:rPr>
        <w:t xml:space="preserve">which are potentially less </w:t>
      </w:r>
      <w:r w:rsidR="00790690" w:rsidRPr="00FC7DF3">
        <w:rPr>
          <w:rFonts w:ascii="Times New Roman" w:hAnsi="Times New Roman" w:cs="Times New Roman"/>
          <w:sz w:val="20"/>
          <w:szCs w:val="20"/>
        </w:rPr>
        <w:t>susceptib</w:t>
      </w:r>
      <w:r w:rsidR="00790690">
        <w:rPr>
          <w:rFonts w:ascii="Times New Roman" w:hAnsi="Times New Roman" w:cs="Times New Roman"/>
          <w:sz w:val="20"/>
          <w:szCs w:val="20"/>
        </w:rPr>
        <w:t>le</w:t>
      </w:r>
      <w:r w:rsidR="00790690" w:rsidRPr="00FC7DF3">
        <w:rPr>
          <w:rFonts w:ascii="Times New Roman" w:hAnsi="Times New Roman" w:cs="Times New Roman"/>
          <w:sz w:val="20"/>
          <w:szCs w:val="20"/>
        </w:rPr>
        <w:t xml:space="preserve"> to automation </w:t>
      </w:r>
      <w:r w:rsidR="00790690" w:rsidRPr="00FC7DF3">
        <w:rPr>
          <w:rFonts w:ascii="Times New Roman" w:hAnsi="Times New Roman" w:cs="Times New Roman"/>
          <w:sz w:val="20"/>
          <w:szCs w:val="20"/>
        </w:rPr>
        <w:fldChar w:fldCharType="begin"/>
      </w:r>
      <w:r w:rsidR="00790690">
        <w:rPr>
          <w:rFonts w:ascii="Times New Roman" w:hAnsi="Times New Roman" w:cs="Times New Roman"/>
          <w:sz w:val="20"/>
          <w:szCs w:val="20"/>
        </w:rPr>
        <w:instrText xml:space="preserve"> ADDIN EN.CITE &lt;EndNote&gt;&lt;Cite&gt;&lt;Author&gt;OECD&lt;/Author&gt;&lt;Year&gt;2018&lt;/Year&gt;&lt;RecNum&gt;147&lt;/RecNum&gt;&lt;DisplayText&gt;(OECD, 2018)&lt;/DisplayText&gt;&lt;record&gt;&lt;rec-number&gt;147&lt;/rec-number&gt;&lt;foreign-keys&gt;&lt;key app="EN" db-id="dsaftvrxdfdt92era29x9rsn0dsdfrdapd2x" timestamp="1577045482"&gt;147&lt;/key&gt;&lt;/foreign-keys&gt;&lt;ref-type name="Report"&gt;27&lt;/ref-type&gt;&lt;contributors&gt;&lt;authors&gt;&lt;author&gt;OECD&lt;/author&gt;&lt;/authors&gt;&lt;tertiary-authors&gt;&lt;author&gt;OECD&lt;/author&gt;&lt;/tertiary-authors&gt;&lt;/contributors&gt;&lt;titles&gt;&lt;title&gt;Policy Brief on the Future of Work: Putting Faces to the Jobs at Risk of Automation&lt;/title&gt;&lt;/titles&gt;&lt;pages&gt;1-4&lt;/pages&gt;&lt;dates&gt;&lt;year&gt;2018&lt;/year&gt;&lt;/dates&gt;&lt;urls&gt;&lt;related-urls&gt;&lt;url&gt;https://www.oecd.org/employment/Automation-policy-brief-2018.pdf&lt;/url&gt;&lt;/related-urls&gt;&lt;/urls&gt;&lt;/record&gt;&lt;/Cite&gt;&lt;/EndNote&gt;</w:instrText>
      </w:r>
      <w:r w:rsidR="00790690" w:rsidRPr="00FC7DF3">
        <w:rPr>
          <w:rFonts w:ascii="Times New Roman" w:hAnsi="Times New Roman" w:cs="Times New Roman"/>
          <w:sz w:val="20"/>
          <w:szCs w:val="20"/>
        </w:rPr>
        <w:fldChar w:fldCharType="separate"/>
      </w:r>
      <w:r w:rsidR="00790690">
        <w:rPr>
          <w:rFonts w:ascii="Times New Roman" w:hAnsi="Times New Roman" w:cs="Times New Roman"/>
          <w:noProof/>
          <w:sz w:val="20"/>
          <w:szCs w:val="20"/>
        </w:rPr>
        <w:t>(OECD, 2018)</w:t>
      </w:r>
      <w:r w:rsidR="00790690" w:rsidRPr="00FC7DF3">
        <w:rPr>
          <w:rFonts w:ascii="Times New Roman" w:hAnsi="Times New Roman" w:cs="Times New Roman"/>
          <w:sz w:val="20"/>
          <w:szCs w:val="20"/>
        </w:rPr>
        <w:fldChar w:fldCharType="end"/>
      </w:r>
      <w:r w:rsidR="00790690" w:rsidRPr="00FC7DF3">
        <w:rPr>
          <w:rFonts w:ascii="Times New Roman" w:hAnsi="Times New Roman" w:cs="Times New Roman"/>
          <w:sz w:val="20"/>
          <w:szCs w:val="20"/>
        </w:rPr>
        <w:t>.</w:t>
      </w:r>
      <w:r w:rsidR="00CD2558">
        <w:rPr>
          <w:rFonts w:ascii="Times New Roman" w:hAnsi="Times New Roman" w:cs="Times New Roman"/>
          <w:sz w:val="20"/>
          <w:szCs w:val="20"/>
        </w:rPr>
        <w:t xml:space="preserve"> </w:t>
      </w:r>
      <w:r w:rsidR="00D3578E">
        <w:rPr>
          <w:rFonts w:ascii="Times New Roman" w:hAnsi="Times New Roman" w:cs="Times New Roman"/>
          <w:sz w:val="20"/>
          <w:szCs w:val="20"/>
        </w:rPr>
        <w:t>B</w:t>
      </w:r>
      <w:r w:rsidR="00D8215D" w:rsidRPr="00FC7DF3">
        <w:rPr>
          <w:rFonts w:ascii="Times New Roman" w:hAnsi="Times New Roman" w:cs="Times New Roman"/>
          <w:sz w:val="20"/>
          <w:szCs w:val="20"/>
        </w:rPr>
        <w:t xml:space="preserve">y providing </w:t>
      </w:r>
      <w:r w:rsidR="00A27FD9" w:rsidRPr="00FC7DF3">
        <w:rPr>
          <w:rFonts w:ascii="Times New Roman" w:hAnsi="Times New Roman" w:cs="Times New Roman"/>
          <w:sz w:val="20"/>
          <w:szCs w:val="20"/>
        </w:rPr>
        <w:t xml:space="preserve">learning </w:t>
      </w:r>
      <w:r w:rsidR="00D8215D" w:rsidRPr="00FC7DF3">
        <w:rPr>
          <w:rFonts w:ascii="Times New Roman" w:hAnsi="Times New Roman" w:cs="Times New Roman"/>
          <w:sz w:val="20"/>
          <w:szCs w:val="20"/>
        </w:rPr>
        <w:t>opportunities for</w:t>
      </w:r>
      <w:r w:rsidR="006E359F" w:rsidRPr="00FC7DF3">
        <w:rPr>
          <w:rFonts w:ascii="Times New Roman" w:hAnsi="Times New Roman" w:cs="Times New Roman"/>
          <w:sz w:val="20"/>
          <w:szCs w:val="20"/>
        </w:rPr>
        <w:t xml:space="preserve"> occupation-related</w:t>
      </w:r>
      <w:r w:rsidR="00D8215D" w:rsidRPr="00FC7DF3">
        <w:rPr>
          <w:rFonts w:ascii="Times New Roman" w:hAnsi="Times New Roman" w:cs="Times New Roman"/>
          <w:sz w:val="20"/>
          <w:szCs w:val="20"/>
        </w:rPr>
        <w:t xml:space="preserve"> skill development</w:t>
      </w:r>
      <w:r w:rsidR="00634EDA" w:rsidRPr="00FC7DF3">
        <w:rPr>
          <w:rFonts w:ascii="Times New Roman" w:hAnsi="Times New Roman" w:cs="Times New Roman"/>
          <w:sz w:val="20"/>
          <w:szCs w:val="20"/>
        </w:rPr>
        <w:t xml:space="preserve"> </w:t>
      </w:r>
      <w:r w:rsidR="00D8215D" w:rsidRPr="00FC7DF3">
        <w:rPr>
          <w:rFonts w:ascii="Times New Roman" w:hAnsi="Times New Roman" w:cs="Times New Roman"/>
          <w:sz w:val="20"/>
          <w:szCs w:val="20"/>
        </w:rPr>
        <w:t xml:space="preserve">and career role models not commonly available in </w:t>
      </w:r>
      <w:r w:rsidR="006E657C" w:rsidRPr="00FC7DF3">
        <w:rPr>
          <w:rFonts w:ascii="Times New Roman" w:hAnsi="Times New Roman" w:cs="Times New Roman"/>
          <w:sz w:val="20"/>
          <w:szCs w:val="20"/>
        </w:rPr>
        <w:t xml:space="preserve">low-income </w:t>
      </w:r>
      <w:r w:rsidR="00D8215D" w:rsidRPr="00FC7DF3">
        <w:rPr>
          <w:rFonts w:ascii="Times New Roman" w:hAnsi="Times New Roman" w:cs="Times New Roman"/>
          <w:sz w:val="20"/>
          <w:szCs w:val="20"/>
        </w:rPr>
        <w:t>chil</w:t>
      </w:r>
      <w:r w:rsidR="006E657C" w:rsidRPr="00FC7DF3">
        <w:rPr>
          <w:rFonts w:ascii="Times New Roman" w:hAnsi="Times New Roman" w:cs="Times New Roman"/>
          <w:sz w:val="20"/>
          <w:szCs w:val="20"/>
        </w:rPr>
        <w:t>dren’</w:t>
      </w:r>
      <w:r w:rsidR="00D8215D" w:rsidRPr="00FC7DF3">
        <w:rPr>
          <w:rFonts w:ascii="Times New Roman" w:hAnsi="Times New Roman" w:cs="Times New Roman"/>
          <w:sz w:val="20"/>
          <w:szCs w:val="20"/>
        </w:rPr>
        <w:t>s socio-economic environment</w:t>
      </w:r>
      <w:r w:rsidR="004757A0">
        <w:rPr>
          <w:rFonts w:ascii="Times New Roman" w:hAnsi="Times New Roman" w:cs="Times New Roman"/>
          <w:sz w:val="20"/>
          <w:szCs w:val="20"/>
        </w:rPr>
        <w:t>,</w:t>
      </w:r>
      <w:r w:rsidR="00240BE0" w:rsidRPr="00FC7DF3">
        <w:rPr>
          <w:rFonts w:ascii="Times New Roman" w:hAnsi="Times New Roman" w:cs="Times New Roman"/>
          <w:sz w:val="20"/>
          <w:szCs w:val="20"/>
        </w:rPr>
        <w:t xml:space="preserve"> SCCT suggests</w:t>
      </w:r>
      <w:r w:rsidR="00D8215D" w:rsidRPr="00FC7DF3">
        <w:rPr>
          <w:rFonts w:ascii="Times New Roman" w:hAnsi="Times New Roman" w:cs="Times New Roman"/>
          <w:sz w:val="20"/>
          <w:szCs w:val="20"/>
        </w:rPr>
        <w:t xml:space="preserve"> new</w:t>
      </w:r>
      <w:r w:rsidR="00FD6844" w:rsidRPr="00FC7DF3">
        <w:rPr>
          <w:rFonts w:ascii="Times New Roman" w:hAnsi="Times New Roman" w:cs="Times New Roman"/>
          <w:sz w:val="20"/>
          <w:szCs w:val="20"/>
        </w:rPr>
        <w:t xml:space="preserve"> </w:t>
      </w:r>
      <w:r w:rsidR="00D41A19" w:rsidRPr="00FC7DF3">
        <w:rPr>
          <w:rFonts w:ascii="Times New Roman" w:hAnsi="Times New Roman" w:cs="Times New Roman"/>
          <w:sz w:val="20"/>
          <w:szCs w:val="20"/>
        </w:rPr>
        <w:t xml:space="preserve">self-efficacy </w:t>
      </w:r>
      <w:r w:rsidR="00FD6844" w:rsidRPr="00FC7DF3">
        <w:rPr>
          <w:rFonts w:ascii="Times New Roman" w:hAnsi="Times New Roman" w:cs="Times New Roman"/>
          <w:sz w:val="20"/>
          <w:szCs w:val="20"/>
        </w:rPr>
        <w:t>beliefs</w:t>
      </w:r>
      <w:r w:rsidR="0085713E">
        <w:rPr>
          <w:rFonts w:ascii="Times New Roman" w:hAnsi="Times New Roman" w:cs="Times New Roman"/>
          <w:sz w:val="20"/>
          <w:szCs w:val="20"/>
        </w:rPr>
        <w:t xml:space="preserve">, </w:t>
      </w:r>
      <w:r w:rsidR="00BC4943">
        <w:rPr>
          <w:rFonts w:ascii="Times New Roman" w:hAnsi="Times New Roman" w:cs="Times New Roman"/>
          <w:sz w:val="20"/>
          <w:szCs w:val="20"/>
        </w:rPr>
        <w:t xml:space="preserve">outcome </w:t>
      </w:r>
      <w:r w:rsidR="0085713E">
        <w:rPr>
          <w:rFonts w:ascii="Times New Roman" w:hAnsi="Times New Roman" w:cs="Times New Roman"/>
          <w:sz w:val="20"/>
          <w:szCs w:val="20"/>
        </w:rPr>
        <w:t>expectations,</w:t>
      </w:r>
      <w:r w:rsidR="00FD6844" w:rsidRPr="00FC7DF3">
        <w:rPr>
          <w:rFonts w:ascii="Times New Roman" w:hAnsi="Times New Roman" w:cs="Times New Roman"/>
          <w:sz w:val="20"/>
          <w:szCs w:val="20"/>
        </w:rPr>
        <w:t xml:space="preserve"> and</w:t>
      </w:r>
      <w:r w:rsidR="00D8215D" w:rsidRPr="00FC7DF3">
        <w:rPr>
          <w:rFonts w:ascii="Times New Roman" w:hAnsi="Times New Roman" w:cs="Times New Roman"/>
          <w:sz w:val="20"/>
          <w:szCs w:val="20"/>
        </w:rPr>
        <w:t xml:space="preserve"> aspirations toward higher status careers can </w:t>
      </w:r>
      <w:r w:rsidR="0085713E">
        <w:rPr>
          <w:rFonts w:ascii="Times New Roman" w:hAnsi="Times New Roman" w:cs="Times New Roman"/>
          <w:sz w:val="20"/>
          <w:szCs w:val="20"/>
        </w:rPr>
        <w:t>emerge</w:t>
      </w:r>
      <w:r w:rsidR="00F93AA1" w:rsidRPr="00FC7DF3">
        <w:rPr>
          <w:rFonts w:ascii="Times New Roman" w:hAnsi="Times New Roman" w:cs="Times New Roman"/>
          <w:sz w:val="20"/>
          <w:szCs w:val="20"/>
        </w:rPr>
        <w:t xml:space="preserve"> </w:t>
      </w:r>
      <w:r w:rsidR="00731ECA" w:rsidRPr="00FC7DF3">
        <w:rPr>
          <w:rFonts w:ascii="Times New Roman" w:hAnsi="Times New Roman" w:cs="Times New Roman"/>
          <w:sz w:val="20"/>
          <w:szCs w:val="20"/>
        </w:rPr>
        <w:fldChar w:fldCharType="begin"/>
      </w:r>
      <w:r w:rsidR="00050C89">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731ECA" w:rsidRPr="00FC7DF3">
        <w:rPr>
          <w:rFonts w:ascii="Times New Roman" w:hAnsi="Times New Roman" w:cs="Times New Roman"/>
          <w:sz w:val="20"/>
          <w:szCs w:val="20"/>
        </w:rPr>
        <w:fldChar w:fldCharType="separate"/>
      </w:r>
      <w:r w:rsidR="00050C89">
        <w:rPr>
          <w:rFonts w:ascii="Times New Roman" w:hAnsi="Times New Roman" w:cs="Times New Roman"/>
          <w:noProof/>
          <w:sz w:val="20"/>
          <w:szCs w:val="20"/>
        </w:rPr>
        <w:t>(Lent, 2013b)</w:t>
      </w:r>
      <w:r w:rsidR="00731ECA" w:rsidRPr="00FC7DF3">
        <w:rPr>
          <w:rFonts w:ascii="Times New Roman" w:hAnsi="Times New Roman" w:cs="Times New Roman"/>
          <w:sz w:val="20"/>
          <w:szCs w:val="20"/>
        </w:rPr>
        <w:fldChar w:fldCharType="end"/>
      </w:r>
      <w:r w:rsidR="001324D9" w:rsidRPr="00FC7DF3">
        <w:rPr>
          <w:rFonts w:ascii="Times New Roman" w:hAnsi="Times New Roman" w:cs="Times New Roman"/>
          <w:sz w:val="20"/>
          <w:szCs w:val="20"/>
        </w:rPr>
        <w:t>.</w:t>
      </w:r>
      <w:r w:rsidR="009A0021">
        <w:rPr>
          <w:rFonts w:ascii="Times New Roman" w:hAnsi="Times New Roman" w:cs="Times New Roman"/>
          <w:sz w:val="20"/>
          <w:szCs w:val="20"/>
        </w:rPr>
        <w:t xml:space="preserve"> </w:t>
      </w:r>
    </w:p>
    <w:p w14:paraId="73DDC666" w14:textId="662ABA5E" w:rsidR="0098793C" w:rsidRPr="003E7989" w:rsidRDefault="00385E32" w:rsidP="003E7989">
      <w:pPr>
        <w:rPr>
          <w:rFonts w:ascii="Times New Roman" w:hAnsi="Times New Roman" w:cs="Times New Roman"/>
          <w:sz w:val="20"/>
          <w:szCs w:val="20"/>
        </w:rPr>
      </w:pPr>
      <w:r>
        <w:rPr>
          <w:rFonts w:ascii="Times New Roman" w:hAnsi="Times New Roman" w:cs="Times New Roman"/>
          <w:sz w:val="20"/>
          <w:szCs w:val="20"/>
        </w:rPr>
        <w:t xml:space="preserve">The task of </w:t>
      </w:r>
      <w:r w:rsidR="0065326E">
        <w:rPr>
          <w:rFonts w:ascii="Times New Roman" w:hAnsi="Times New Roman" w:cs="Times New Roman"/>
          <w:sz w:val="20"/>
          <w:szCs w:val="20"/>
        </w:rPr>
        <w:t>supporting low-income children</w:t>
      </w:r>
      <w:ins w:id="209" w:author="Author">
        <w:r w:rsidR="00D90CEC">
          <w:rPr>
            <w:rFonts w:ascii="Times New Roman" w:hAnsi="Times New Roman" w:cs="Times New Roman"/>
            <w:sz w:val="20"/>
            <w:szCs w:val="20"/>
          </w:rPr>
          <w:t xml:space="preserve"> or adolescents</w:t>
        </w:r>
      </w:ins>
      <w:r w:rsidR="0065326E">
        <w:rPr>
          <w:rFonts w:ascii="Times New Roman" w:hAnsi="Times New Roman" w:cs="Times New Roman"/>
          <w:sz w:val="20"/>
          <w:szCs w:val="20"/>
        </w:rPr>
        <w:t xml:space="preserve"> toward higher-wage/status roles i</w:t>
      </w:r>
      <w:r w:rsidR="00E01DAA">
        <w:rPr>
          <w:rFonts w:ascii="Times New Roman" w:hAnsi="Times New Roman" w:cs="Times New Roman"/>
          <w:sz w:val="20"/>
          <w:szCs w:val="20"/>
        </w:rPr>
        <w:t>s</w:t>
      </w:r>
      <w:r w:rsidR="0065326E">
        <w:rPr>
          <w:rFonts w:ascii="Times New Roman" w:hAnsi="Times New Roman" w:cs="Times New Roman"/>
          <w:sz w:val="20"/>
          <w:szCs w:val="20"/>
        </w:rPr>
        <w:t xml:space="preserve"> </w:t>
      </w:r>
      <w:r w:rsidR="002E3866">
        <w:rPr>
          <w:rFonts w:ascii="Times New Roman" w:hAnsi="Times New Roman" w:cs="Times New Roman"/>
          <w:sz w:val="20"/>
          <w:szCs w:val="20"/>
        </w:rPr>
        <w:t>not</w:t>
      </w:r>
      <w:r w:rsidR="00CD2558">
        <w:rPr>
          <w:rFonts w:ascii="Times New Roman" w:hAnsi="Times New Roman" w:cs="Times New Roman"/>
          <w:sz w:val="20"/>
          <w:szCs w:val="20"/>
        </w:rPr>
        <w:t xml:space="preserve"> without its </w:t>
      </w:r>
      <w:proofErr w:type="spellStart"/>
      <w:r w:rsidR="00CD2558">
        <w:rPr>
          <w:rFonts w:ascii="Times New Roman" w:hAnsi="Times New Roman" w:cs="Times New Roman"/>
          <w:sz w:val="20"/>
          <w:szCs w:val="20"/>
        </w:rPr>
        <w:t>complexitites</w:t>
      </w:r>
      <w:proofErr w:type="spellEnd"/>
      <w:r w:rsidR="00CD2558">
        <w:rPr>
          <w:rFonts w:ascii="Times New Roman" w:hAnsi="Times New Roman" w:cs="Times New Roman"/>
          <w:sz w:val="20"/>
          <w:szCs w:val="20"/>
        </w:rPr>
        <w:t>. B</w:t>
      </w:r>
      <w:r w:rsidR="00C568F2">
        <w:rPr>
          <w:rFonts w:ascii="Times New Roman" w:hAnsi="Times New Roman" w:cs="Times New Roman"/>
          <w:sz w:val="20"/>
          <w:szCs w:val="20"/>
        </w:rPr>
        <w:t xml:space="preserve">ecause </w:t>
      </w:r>
      <w:r w:rsidR="001A4010">
        <w:rPr>
          <w:rFonts w:ascii="Times New Roman" w:hAnsi="Times New Roman" w:cs="Times New Roman"/>
          <w:sz w:val="20"/>
          <w:szCs w:val="20"/>
        </w:rPr>
        <w:t xml:space="preserve">occupational </w:t>
      </w:r>
      <w:r w:rsidR="00C568F2">
        <w:rPr>
          <w:rFonts w:ascii="Times New Roman" w:hAnsi="Times New Roman" w:cs="Times New Roman"/>
          <w:sz w:val="20"/>
          <w:szCs w:val="20"/>
        </w:rPr>
        <w:t>skill requirements are changing</w:t>
      </w:r>
      <w:r w:rsidR="00622BCF">
        <w:rPr>
          <w:rFonts w:ascii="Times New Roman" w:hAnsi="Times New Roman" w:cs="Times New Roman"/>
          <w:sz w:val="20"/>
          <w:szCs w:val="20"/>
        </w:rPr>
        <w:t xml:space="preserve"> rapidly</w:t>
      </w:r>
      <w:r w:rsidR="00C568F2">
        <w:rPr>
          <w:rFonts w:ascii="Times New Roman" w:hAnsi="Times New Roman" w:cs="Times New Roman"/>
          <w:sz w:val="20"/>
          <w:szCs w:val="20"/>
        </w:rPr>
        <w:t xml:space="preserve"> </w:t>
      </w:r>
      <w:r w:rsidR="001A4010">
        <w:rPr>
          <w:rFonts w:ascii="Times New Roman" w:hAnsi="Times New Roman" w:cs="Times New Roman"/>
          <w:sz w:val="20"/>
          <w:szCs w:val="20"/>
        </w:rPr>
        <w:t xml:space="preserve">and </w:t>
      </w:r>
      <w:r w:rsidR="00943A23">
        <w:rPr>
          <w:rFonts w:ascii="Times New Roman" w:hAnsi="Times New Roman" w:cs="Times New Roman"/>
          <w:sz w:val="20"/>
          <w:szCs w:val="20"/>
        </w:rPr>
        <w:t xml:space="preserve">finding </w:t>
      </w:r>
      <w:r w:rsidR="00C568F2">
        <w:rPr>
          <w:rFonts w:ascii="Times New Roman" w:hAnsi="Times New Roman" w:cs="Times New Roman"/>
          <w:sz w:val="20"/>
          <w:szCs w:val="20"/>
        </w:rPr>
        <w:t xml:space="preserve">role models for </w:t>
      </w:r>
      <w:r w:rsidR="00622BCF">
        <w:rPr>
          <w:rFonts w:ascii="Times New Roman" w:hAnsi="Times New Roman" w:cs="Times New Roman"/>
          <w:sz w:val="20"/>
          <w:szCs w:val="20"/>
        </w:rPr>
        <w:t>emerging</w:t>
      </w:r>
      <w:r w:rsidR="00C568F2">
        <w:rPr>
          <w:rFonts w:ascii="Times New Roman" w:hAnsi="Times New Roman" w:cs="Times New Roman"/>
          <w:sz w:val="20"/>
          <w:szCs w:val="20"/>
        </w:rPr>
        <w:t xml:space="preserve"> careers</w:t>
      </w:r>
      <w:r w:rsidR="001A4010">
        <w:rPr>
          <w:rFonts w:ascii="Times New Roman" w:hAnsi="Times New Roman" w:cs="Times New Roman"/>
          <w:sz w:val="20"/>
          <w:szCs w:val="20"/>
        </w:rPr>
        <w:t xml:space="preserve"> </w:t>
      </w:r>
      <w:r w:rsidR="0081472C">
        <w:rPr>
          <w:rFonts w:ascii="Times New Roman" w:hAnsi="Times New Roman" w:cs="Times New Roman"/>
          <w:sz w:val="20"/>
          <w:szCs w:val="20"/>
        </w:rPr>
        <w:t>may</w:t>
      </w:r>
      <w:r w:rsidR="00943A23">
        <w:rPr>
          <w:rFonts w:ascii="Times New Roman" w:hAnsi="Times New Roman" w:cs="Times New Roman"/>
          <w:sz w:val="20"/>
          <w:szCs w:val="20"/>
        </w:rPr>
        <w:t xml:space="preserve"> </w:t>
      </w:r>
      <w:r w:rsidR="005D0297">
        <w:rPr>
          <w:rFonts w:ascii="Times New Roman" w:hAnsi="Times New Roman" w:cs="Times New Roman"/>
          <w:sz w:val="20"/>
          <w:szCs w:val="20"/>
        </w:rPr>
        <w:t>not</w:t>
      </w:r>
      <w:r w:rsidR="00943A23">
        <w:rPr>
          <w:rFonts w:ascii="Times New Roman" w:hAnsi="Times New Roman" w:cs="Times New Roman"/>
          <w:sz w:val="20"/>
          <w:szCs w:val="20"/>
        </w:rPr>
        <w:t xml:space="preserve"> be</w:t>
      </w:r>
      <w:r w:rsidR="005D0297">
        <w:rPr>
          <w:rFonts w:ascii="Times New Roman" w:hAnsi="Times New Roman" w:cs="Times New Roman"/>
          <w:sz w:val="20"/>
          <w:szCs w:val="20"/>
        </w:rPr>
        <w:t xml:space="preserve"> </w:t>
      </w:r>
      <w:r w:rsidR="00E069E5">
        <w:rPr>
          <w:rFonts w:ascii="Times New Roman" w:hAnsi="Times New Roman" w:cs="Times New Roman"/>
          <w:sz w:val="20"/>
          <w:szCs w:val="20"/>
        </w:rPr>
        <w:t>easily achieved</w:t>
      </w:r>
      <w:r w:rsidR="004B5198">
        <w:rPr>
          <w:rFonts w:ascii="Times New Roman" w:hAnsi="Times New Roman" w:cs="Times New Roman"/>
          <w:sz w:val="20"/>
          <w:szCs w:val="20"/>
        </w:rPr>
        <w:t>, practitioners will</w:t>
      </w:r>
      <w:r w:rsidR="005C4E07">
        <w:rPr>
          <w:rFonts w:ascii="Times New Roman" w:hAnsi="Times New Roman" w:cs="Times New Roman"/>
          <w:sz w:val="20"/>
          <w:szCs w:val="20"/>
        </w:rPr>
        <w:t xml:space="preserve"> </w:t>
      </w:r>
      <w:r w:rsidR="0096297E">
        <w:rPr>
          <w:rFonts w:ascii="Times New Roman" w:hAnsi="Times New Roman" w:cs="Times New Roman"/>
          <w:sz w:val="20"/>
          <w:szCs w:val="20"/>
        </w:rPr>
        <w:t>need to</w:t>
      </w:r>
      <w:r w:rsidR="00113CB7">
        <w:rPr>
          <w:rFonts w:ascii="Times New Roman" w:hAnsi="Times New Roman" w:cs="Times New Roman"/>
          <w:sz w:val="20"/>
          <w:szCs w:val="20"/>
        </w:rPr>
        <w:t xml:space="preserve"> </w:t>
      </w:r>
      <w:r w:rsidR="00E00689">
        <w:rPr>
          <w:rFonts w:ascii="Times New Roman" w:hAnsi="Times New Roman" w:cs="Times New Roman"/>
          <w:sz w:val="20"/>
          <w:szCs w:val="20"/>
        </w:rPr>
        <w:t>find ways</w:t>
      </w:r>
      <w:r w:rsidR="00D856FF">
        <w:rPr>
          <w:rFonts w:ascii="Times New Roman" w:hAnsi="Times New Roman" w:cs="Times New Roman"/>
          <w:sz w:val="20"/>
          <w:szCs w:val="20"/>
        </w:rPr>
        <w:t xml:space="preserve"> (e.g., using technology)</w:t>
      </w:r>
      <w:r w:rsidR="00E00689">
        <w:rPr>
          <w:rFonts w:ascii="Times New Roman" w:hAnsi="Times New Roman" w:cs="Times New Roman"/>
          <w:sz w:val="20"/>
          <w:szCs w:val="20"/>
        </w:rPr>
        <w:t xml:space="preserve"> to </w:t>
      </w:r>
      <w:r w:rsidR="00921720">
        <w:rPr>
          <w:rFonts w:ascii="Times New Roman" w:hAnsi="Times New Roman" w:cs="Times New Roman"/>
          <w:sz w:val="20"/>
          <w:szCs w:val="20"/>
        </w:rPr>
        <w:t xml:space="preserve">provide lower-income children with learning experiences that closely correspond to the </w:t>
      </w:r>
      <w:r w:rsidR="00853E09">
        <w:rPr>
          <w:rFonts w:ascii="Times New Roman" w:hAnsi="Times New Roman" w:cs="Times New Roman"/>
          <w:sz w:val="20"/>
          <w:szCs w:val="20"/>
        </w:rPr>
        <w:t>demands of new higher-status and skilled work.</w:t>
      </w:r>
      <w:r w:rsidR="0077167F">
        <w:rPr>
          <w:rFonts w:ascii="Times New Roman" w:hAnsi="Times New Roman" w:cs="Times New Roman"/>
          <w:sz w:val="20"/>
          <w:szCs w:val="20"/>
        </w:rPr>
        <w:t xml:space="preserve"> </w:t>
      </w:r>
      <w:r w:rsidR="004A7E0E">
        <w:rPr>
          <w:rFonts w:ascii="Times New Roman" w:hAnsi="Times New Roman" w:cs="Times New Roman"/>
          <w:sz w:val="20"/>
          <w:szCs w:val="20"/>
        </w:rPr>
        <w:t>Adding to these complexities, i</w:t>
      </w:r>
      <w:r w:rsidR="0077167F">
        <w:rPr>
          <w:rFonts w:ascii="Times New Roman" w:hAnsi="Times New Roman" w:cs="Times New Roman"/>
          <w:sz w:val="20"/>
          <w:szCs w:val="20"/>
        </w:rPr>
        <w:t xml:space="preserve">t is </w:t>
      </w:r>
      <w:r w:rsidR="006A0A27">
        <w:rPr>
          <w:rFonts w:ascii="Times New Roman" w:hAnsi="Times New Roman" w:cs="Times New Roman"/>
          <w:sz w:val="20"/>
          <w:szCs w:val="20"/>
        </w:rPr>
        <w:t xml:space="preserve">also possible </w:t>
      </w:r>
      <w:r w:rsidR="00673277">
        <w:rPr>
          <w:rFonts w:ascii="Times New Roman" w:hAnsi="Times New Roman" w:cs="Times New Roman"/>
          <w:sz w:val="20"/>
          <w:szCs w:val="20"/>
        </w:rPr>
        <w:t>some</w:t>
      </w:r>
      <w:r w:rsidR="006A0A27">
        <w:rPr>
          <w:rFonts w:ascii="Times New Roman" w:hAnsi="Times New Roman" w:cs="Times New Roman"/>
          <w:sz w:val="20"/>
          <w:szCs w:val="20"/>
        </w:rPr>
        <w:t xml:space="preserve"> traditionally high</w:t>
      </w:r>
      <w:r w:rsidR="0086046B">
        <w:rPr>
          <w:rFonts w:ascii="Times New Roman" w:hAnsi="Times New Roman" w:cs="Times New Roman"/>
          <w:sz w:val="20"/>
          <w:szCs w:val="20"/>
        </w:rPr>
        <w:t>er</w:t>
      </w:r>
      <w:r w:rsidR="006A0A27">
        <w:rPr>
          <w:rFonts w:ascii="Times New Roman" w:hAnsi="Times New Roman" w:cs="Times New Roman"/>
          <w:sz w:val="20"/>
          <w:szCs w:val="20"/>
        </w:rPr>
        <w:t xml:space="preserve">-status </w:t>
      </w:r>
      <w:r w:rsidR="00433354">
        <w:rPr>
          <w:rFonts w:ascii="Times New Roman" w:hAnsi="Times New Roman" w:cs="Times New Roman"/>
          <w:sz w:val="20"/>
          <w:szCs w:val="20"/>
        </w:rPr>
        <w:t xml:space="preserve">occupations </w:t>
      </w:r>
      <w:r w:rsidR="0086046B">
        <w:rPr>
          <w:rFonts w:ascii="Times New Roman" w:hAnsi="Times New Roman" w:cs="Times New Roman"/>
          <w:sz w:val="20"/>
          <w:szCs w:val="20"/>
        </w:rPr>
        <w:t xml:space="preserve">could be </w:t>
      </w:r>
      <w:r w:rsidR="006F67F6">
        <w:rPr>
          <w:rFonts w:ascii="Times New Roman" w:hAnsi="Times New Roman" w:cs="Times New Roman"/>
          <w:sz w:val="20"/>
          <w:szCs w:val="20"/>
        </w:rPr>
        <w:t xml:space="preserve">increasingly </w:t>
      </w:r>
      <w:r w:rsidR="0086046B">
        <w:rPr>
          <w:rFonts w:ascii="Times New Roman" w:hAnsi="Times New Roman" w:cs="Times New Roman"/>
          <w:sz w:val="20"/>
          <w:szCs w:val="20"/>
        </w:rPr>
        <w:t>subject to automation</w:t>
      </w:r>
      <w:r w:rsidR="00673277">
        <w:rPr>
          <w:rFonts w:ascii="Times New Roman" w:hAnsi="Times New Roman" w:cs="Times New Roman"/>
          <w:sz w:val="20"/>
          <w:szCs w:val="20"/>
        </w:rPr>
        <w:t xml:space="preserve"> </w:t>
      </w:r>
      <w:r w:rsidR="006F67F6">
        <w:rPr>
          <w:rFonts w:ascii="Times New Roman" w:hAnsi="Times New Roman" w:cs="Times New Roman"/>
          <w:sz w:val="20"/>
          <w:szCs w:val="20"/>
        </w:rPr>
        <w:t>over</w:t>
      </w:r>
      <w:r w:rsidR="00673277">
        <w:rPr>
          <w:rFonts w:ascii="Times New Roman" w:hAnsi="Times New Roman" w:cs="Times New Roman"/>
          <w:sz w:val="20"/>
          <w:szCs w:val="20"/>
        </w:rPr>
        <w:t xml:space="preserve"> the coming decades </w:t>
      </w:r>
      <w:r w:rsidR="00673277">
        <w:rPr>
          <w:rFonts w:ascii="Times New Roman" w:hAnsi="Times New Roman" w:cs="Times New Roman"/>
          <w:sz w:val="20"/>
          <w:szCs w:val="20"/>
        </w:rPr>
        <w:fldChar w:fldCharType="begin"/>
      </w:r>
      <w:r w:rsidR="00673277">
        <w:rPr>
          <w:rFonts w:ascii="Times New Roman" w:hAnsi="Times New Roman" w:cs="Times New Roman"/>
          <w:sz w:val="20"/>
          <w:szCs w:val="20"/>
        </w:rPr>
        <w:instrText xml:space="preserve"> ADDIN EN.CITE &lt;EndNote&gt;&lt;Cite&gt;&lt;Author&gt;Frey&lt;/Author&gt;&lt;Year&gt;2017&lt;/Year&gt;&lt;RecNum&gt;186&lt;/RecNum&gt;&lt;DisplayText&gt;(Frey &amp;amp; Osborne, 2017)&lt;/DisplayText&gt;&lt;record&gt;&lt;rec-number&gt;186&lt;/rec-number&gt;&lt;foreign-keys&gt;&lt;key app="EN" db-id="dsaftvrxdfdt92era29x9rsn0dsdfrdapd2x" timestamp="1580121582"&gt;186&lt;/key&gt;&lt;/foreign-keys&gt;&lt;ref-type name="Journal Article"&gt;17&lt;/ref-type&gt;&lt;contributors&gt;&lt;authors&gt;&lt;author&gt;Frey, Carl Benedikt&lt;/author&gt;&lt;author&gt;Osborne, Michael A&lt;/author&gt;&lt;/authors&gt;&lt;/contributors&gt;&lt;titles&gt;&lt;title&gt;The future of employment: How susceptible are jobs to computerisation?&lt;/title&gt;&lt;secondary-title&gt;Technological Forecasting &amp;amp; Social Change&lt;/secondary-title&gt;&lt;/titles&gt;&lt;periodical&gt;&lt;full-title&gt;Technological Forecasting &amp;amp; Social Change&lt;/full-title&gt;&lt;/periodical&gt;&lt;pages&gt;254-280&lt;/pages&gt;&lt;volume&gt;114&lt;/volume&gt;&lt;number&gt;C&lt;/number&gt;&lt;keywords&gt;&lt;keyword&gt;Occupational Choice&lt;/keyword&gt;&lt;keyword&gt;Technological Change&lt;/keyword&gt;&lt;keyword&gt;Wage Inequality&lt;/keyword&gt;&lt;keyword&gt;Employment&lt;/keyword&gt;&lt;keyword&gt;Skill Demand&lt;/keyword&gt;&lt;keyword&gt;Engineering&lt;/keyword&gt;&lt;/keywords&gt;&lt;dates&gt;&lt;year&gt;2017&lt;/year&gt;&lt;/dates&gt;&lt;urls&gt;&lt;/urls&gt;&lt;electronic-resource-num&gt;https://doi.org/10.1016/j.techfore.2016.08.019&lt;/electronic-resource-num&gt;&lt;/record&gt;&lt;/Cite&gt;&lt;/EndNote&gt;</w:instrText>
      </w:r>
      <w:r w:rsidR="00673277">
        <w:rPr>
          <w:rFonts w:ascii="Times New Roman" w:hAnsi="Times New Roman" w:cs="Times New Roman"/>
          <w:sz w:val="20"/>
          <w:szCs w:val="20"/>
        </w:rPr>
        <w:fldChar w:fldCharType="separate"/>
      </w:r>
      <w:r w:rsidR="00673277">
        <w:rPr>
          <w:rFonts w:ascii="Times New Roman" w:hAnsi="Times New Roman" w:cs="Times New Roman"/>
          <w:noProof/>
          <w:sz w:val="20"/>
          <w:szCs w:val="20"/>
        </w:rPr>
        <w:t>(Frey &amp; Osborne, 2017)</w:t>
      </w:r>
      <w:r w:rsidR="00673277">
        <w:rPr>
          <w:rFonts w:ascii="Times New Roman" w:hAnsi="Times New Roman" w:cs="Times New Roman"/>
          <w:sz w:val="20"/>
          <w:szCs w:val="20"/>
        </w:rPr>
        <w:fldChar w:fldCharType="end"/>
      </w:r>
      <w:r w:rsidR="00673277">
        <w:rPr>
          <w:rFonts w:ascii="Times New Roman" w:hAnsi="Times New Roman" w:cs="Times New Roman"/>
          <w:sz w:val="20"/>
          <w:szCs w:val="20"/>
        </w:rPr>
        <w:t>.</w:t>
      </w:r>
      <w:r w:rsidR="00F723A2" w:rsidRPr="00FC7DF3">
        <w:rPr>
          <w:rFonts w:ascii="Times New Roman" w:hAnsi="Times New Roman" w:cs="Times New Roman"/>
          <w:sz w:val="20"/>
          <w:szCs w:val="20"/>
        </w:rPr>
        <w:t xml:space="preserve"> </w:t>
      </w:r>
      <w:r w:rsidR="00725B1E">
        <w:rPr>
          <w:rFonts w:ascii="Times New Roman" w:hAnsi="Times New Roman" w:cs="Times New Roman"/>
          <w:sz w:val="20"/>
          <w:szCs w:val="20"/>
        </w:rPr>
        <w:t>Carefully p</w:t>
      </w:r>
      <w:r w:rsidR="009F322A" w:rsidRPr="00FC7DF3">
        <w:rPr>
          <w:rFonts w:ascii="Times New Roman" w:hAnsi="Times New Roman" w:cs="Times New Roman"/>
          <w:sz w:val="20"/>
          <w:szCs w:val="20"/>
        </w:rPr>
        <w:t>resenting</w:t>
      </w:r>
      <w:r w:rsidR="00C63101" w:rsidRPr="00FC7DF3">
        <w:rPr>
          <w:rFonts w:ascii="Times New Roman" w:hAnsi="Times New Roman" w:cs="Times New Roman"/>
          <w:sz w:val="20"/>
          <w:szCs w:val="20"/>
        </w:rPr>
        <w:t xml:space="preserve"> t</w:t>
      </w:r>
      <w:r w:rsidR="000B7A16" w:rsidRPr="00FC7DF3">
        <w:rPr>
          <w:rFonts w:ascii="Times New Roman" w:hAnsi="Times New Roman" w:cs="Times New Roman"/>
          <w:sz w:val="20"/>
          <w:szCs w:val="20"/>
        </w:rPr>
        <w:t>his</w:t>
      </w:r>
      <w:r w:rsidR="007256D4" w:rsidRPr="00FC7DF3">
        <w:rPr>
          <w:rFonts w:ascii="Times New Roman" w:hAnsi="Times New Roman" w:cs="Times New Roman"/>
          <w:sz w:val="20"/>
          <w:szCs w:val="20"/>
        </w:rPr>
        <w:t xml:space="preserve"> </w:t>
      </w:r>
      <w:r w:rsidR="00C044BA">
        <w:rPr>
          <w:rFonts w:ascii="Times New Roman" w:hAnsi="Times New Roman" w:cs="Times New Roman"/>
          <w:sz w:val="20"/>
          <w:szCs w:val="20"/>
        </w:rPr>
        <w:t>nuanced</w:t>
      </w:r>
      <w:r w:rsidR="000B7A16" w:rsidRPr="00FC7DF3">
        <w:rPr>
          <w:rFonts w:ascii="Times New Roman" w:hAnsi="Times New Roman" w:cs="Times New Roman"/>
          <w:sz w:val="20"/>
          <w:szCs w:val="20"/>
        </w:rPr>
        <w:t xml:space="preserve"> information</w:t>
      </w:r>
      <w:r w:rsidR="00A85931">
        <w:rPr>
          <w:rFonts w:ascii="Times New Roman" w:hAnsi="Times New Roman" w:cs="Times New Roman"/>
          <w:sz w:val="20"/>
          <w:szCs w:val="20"/>
        </w:rPr>
        <w:t xml:space="preserve"> may </w:t>
      </w:r>
      <w:r w:rsidR="00C044BA">
        <w:rPr>
          <w:rFonts w:ascii="Times New Roman" w:hAnsi="Times New Roman" w:cs="Times New Roman"/>
          <w:sz w:val="20"/>
          <w:szCs w:val="20"/>
        </w:rPr>
        <w:t>aid children’s</w:t>
      </w:r>
      <w:ins w:id="210" w:author="Author">
        <w:r w:rsidR="001F1B73">
          <w:rPr>
            <w:rFonts w:ascii="Times New Roman" w:hAnsi="Times New Roman" w:cs="Times New Roman"/>
            <w:sz w:val="20"/>
            <w:szCs w:val="20"/>
          </w:rPr>
          <w:t xml:space="preserve"> and adolescents’</w:t>
        </w:r>
      </w:ins>
      <w:r w:rsidR="00F257C9">
        <w:rPr>
          <w:rFonts w:ascii="Times New Roman" w:hAnsi="Times New Roman" w:cs="Times New Roman"/>
          <w:sz w:val="20"/>
          <w:szCs w:val="20"/>
        </w:rPr>
        <w:t xml:space="preserve"> </w:t>
      </w:r>
      <w:r w:rsidR="005C2903">
        <w:rPr>
          <w:rFonts w:ascii="Times New Roman" w:hAnsi="Times New Roman" w:cs="Times New Roman"/>
          <w:sz w:val="20"/>
          <w:szCs w:val="20"/>
        </w:rPr>
        <w:t xml:space="preserve">future </w:t>
      </w:r>
      <w:r w:rsidR="00465EBD">
        <w:rPr>
          <w:rFonts w:ascii="Times New Roman" w:hAnsi="Times New Roman" w:cs="Times New Roman"/>
          <w:sz w:val="20"/>
          <w:szCs w:val="20"/>
        </w:rPr>
        <w:t>career planning.</w:t>
      </w:r>
      <w:r w:rsidR="000B7A16" w:rsidRPr="00FC7DF3">
        <w:rPr>
          <w:rFonts w:ascii="Times New Roman" w:hAnsi="Times New Roman" w:cs="Times New Roman"/>
          <w:sz w:val="20"/>
          <w:szCs w:val="20"/>
        </w:rPr>
        <w:t xml:space="preserve"> </w:t>
      </w:r>
      <w:r w:rsidR="00465EBD">
        <w:rPr>
          <w:rFonts w:ascii="Times New Roman" w:hAnsi="Times New Roman" w:cs="Times New Roman"/>
          <w:sz w:val="20"/>
          <w:szCs w:val="20"/>
        </w:rPr>
        <w:t>H</w:t>
      </w:r>
      <w:r w:rsidR="000B7A16" w:rsidRPr="00FC7DF3">
        <w:rPr>
          <w:rFonts w:ascii="Times New Roman" w:hAnsi="Times New Roman" w:cs="Times New Roman"/>
          <w:sz w:val="20"/>
          <w:szCs w:val="20"/>
        </w:rPr>
        <w:t xml:space="preserve">owever, </w:t>
      </w:r>
      <w:r w:rsidR="005864F3">
        <w:rPr>
          <w:rFonts w:ascii="Times New Roman" w:hAnsi="Times New Roman" w:cs="Times New Roman"/>
          <w:sz w:val="20"/>
          <w:szCs w:val="20"/>
        </w:rPr>
        <w:t xml:space="preserve">it also carries the risk of </w:t>
      </w:r>
      <w:r w:rsidR="009612E0" w:rsidRPr="00FC7DF3">
        <w:rPr>
          <w:rFonts w:ascii="Times New Roman" w:hAnsi="Times New Roman" w:cs="Times New Roman"/>
          <w:sz w:val="20"/>
          <w:szCs w:val="20"/>
        </w:rPr>
        <w:t>caus</w:t>
      </w:r>
      <w:r w:rsidR="005864F3">
        <w:rPr>
          <w:rFonts w:ascii="Times New Roman" w:hAnsi="Times New Roman" w:cs="Times New Roman"/>
          <w:sz w:val="20"/>
          <w:szCs w:val="20"/>
        </w:rPr>
        <w:t>ing</w:t>
      </w:r>
      <w:r w:rsidR="00B636F3" w:rsidRPr="00FC7DF3">
        <w:rPr>
          <w:rFonts w:ascii="Times New Roman" w:hAnsi="Times New Roman" w:cs="Times New Roman"/>
          <w:sz w:val="20"/>
          <w:szCs w:val="20"/>
        </w:rPr>
        <w:t xml:space="preserve"> </w:t>
      </w:r>
      <w:r w:rsidR="009612E0" w:rsidRPr="00FC7DF3">
        <w:rPr>
          <w:rFonts w:ascii="Times New Roman" w:hAnsi="Times New Roman" w:cs="Times New Roman"/>
          <w:sz w:val="20"/>
          <w:szCs w:val="20"/>
        </w:rPr>
        <w:t>misunderstanding</w:t>
      </w:r>
      <w:r w:rsidR="00C63101" w:rsidRPr="00FC7DF3">
        <w:rPr>
          <w:rFonts w:ascii="Times New Roman" w:hAnsi="Times New Roman" w:cs="Times New Roman"/>
          <w:sz w:val="20"/>
          <w:szCs w:val="20"/>
        </w:rPr>
        <w:t>s</w:t>
      </w:r>
      <w:r w:rsidR="00B636F3" w:rsidRPr="00FC7DF3">
        <w:rPr>
          <w:rFonts w:ascii="Times New Roman" w:hAnsi="Times New Roman" w:cs="Times New Roman"/>
          <w:sz w:val="20"/>
          <w:szCs w:val="20"/>
        </w:rPr>
        <w:t xml:space="preserve"> or provok</w:t>
      </w:r>
      <w:r w:rsidR="005864F3">
        <w:rPr>
          <w:rFonts w:ascii="Times New Roman" w:hAnsi="Times New Roman" w:cs="Times New Roman"/>
          <w:sz w:val="20"/>
          <w:szCs w:val="20"/>
        </w:rPr>
        <w:t>ing</w:t>
      </w:r>
      <w:r w:rsidR="00B636F3" w:rsidRPr="00FC7DF3">
        <w:rPr>
          <w:rFonts w:ascii="Times New Roman" w:hAnsi="Times New Roman" w:cs="Times New Roman"/>
          <w:sz w:val="20"/>
          <w:szCs w:val="20"/>
        </w:rPr>
        <w:t xml:space="preserve"> anxieties</w:t>
      </w:r>
      <w:r w:rsidR="009612E0" w:rsidRPr="00FC7DF3">
        <w:rPr>
          <w:rFonts w:ascii="Times New Roman" w:hAnsi="Times New Roman" w:cs="Times New Roman"/>
          <w:sz w:val="20"/>
          <w:szCs w:val="20"/>
        </w:rPr>
        <w:t xml:space="preserve"> which</w:t>
      </w:r>
      <w:r w:rsidR="00B636F3" w:rsidRPr="00FC7DF3">
        <w:rPr>
          <w:rFonts w:ascii="Times New Roman" w:hAnsi="Times New Roman" w:cs="Times New Roman"/>
          <w:sz w:val="20"/>
          <w:szCs w:val="20"/>
        </w:rPr>
        <w:t xml:space="preserve"> </w:t>
      </w:r>
      <w:r w:rsidR="0024255E" w:rsidRPr="00FC7DF3">
        <w:rPr>
          <w:rFonts w:ascii="Times New Roman" w:hAnsi="Times New Roman" w:cs="Times New Roman"/>
          <w:sz w:val="20"/>
          <w:szCs w:val="20"/>
        </w:rPr>
        <w:t xml:space="preserve">could </w:t>
      </w:r>
      <w:r w:rsidR="00B636F3" w:rsidRPr="00FC7DF3">
        <w:rPr>
          <w:rFonts w:ascii="Times New Roman" w:hAnsi="Times New Roman" w:cs="Times New Roman"/>
          <w:sz w:val="20"/>
          <w:szCs w:val="20"/>
        </w:rPr>
        <w:t>compromise</w:t>
      </w:r>
      <w:r w:rsidR="00BC3C22" w:rsidRPr="00FC7DF3">
        <w:rPr>
          <w:rFonts w:ascii="Times New Roman" w:hAnsi="Times New Roman" w:cs="Times New Roman"/>
          <w:sz w:val="20"/>
          <w:szCs w:val="20"/>
        </w:rPr>
        <w:t xml:space="preserve"> their</w:t>
      </w:r>
      <w:r w:rsidR="00B636F3" w:rsidRPr="00FC7DF3">
        <w:rPr>
          <w:rFonts w:ascii="Times New Roman" w:hAnsi="Times New Roman" w:cs="Times New Roman"/>
          <w:sz w:val="20"/>
          <w:szCs w:val="20"/>
        </w:rPr>
        <w:t xml:space="preserve"> </w:t>
      </w:r>
      <w:r w:rsidR="005864F3">
        <w:rPr>
          <w:rFonts w:ascii="Times New Roman" w:hAnsi="Times New Roman" w:cs="Times New Roman"/>
          <w:sz w:val="20"/>
          <w:szCs w:val="20"/>
        </w:rPr>
        <w:t>career preparedness</w:t>
      </w:r>
      <w:r w:rsidR="001B1CF1" w:rsidRPr="00FC7DF3">
        <w:rPr>
          <w:rFonts w:ascii="Times New Roman" w:hAnsi="Times New Roman" w:cs="Times New Roman"/>
          <w:sz w:val="20"/>
          <w:szCs w:val="20"/>
        </w:rPr>
        <w:t>.</w:t>
      </w:r>
    </w:p>
    <w:p w14:paraId="29F1FBD7" w14:textId="619F53DB" w:rsidR="00CC1F36" w:rsidRPr="00FC7DF3" w:rsidRDefault="003E7989" w:rsidP="00FC7DF3">
      <w:pPr>
        <w:pStyle w:val="Heading3"/>
        <w:rPr>
          <w:rFonts w:ascii="Times New Roman" w:hAnsi="Times New Roman" w:cs="Times New Roman"/>
          <w:sz w:val="20"/>
          <w:szCs w:val="20"/>
        </w:rPr>
      </w:pPr>
      <w:r>
        <w:rPr>
          <w:rFonts w:ascii="Times New Roman" w:hAnsi="Times New Roman" w:cs="Times New Roman"/>
          <w:sz w:val="20"/>
          <w:szCs w:val="20"/>
        </w:rPr>
        <w:t>C</w:t>
      </w:r>
      <w:r w:rsidR="0098793C" w:rsidRPr="00FC7DF3">
        <w:rPr>
          <w:rFonts w:ascii="Times New Roman" w:hAnsi="Times New Roman" w:cs="Times New Roman"/>
          <w:sz w:val="20"/>
          <w:szCs w:val="20"/>
        </w:rPr>
        <w:t>aree</w:t>
      </w:r>
      <w:r w:rsidR="004639F3" w:rsidRPr="00FC7DF3">
        <w:rPr>
          <w:rFonts w:ascii="Times New Roman" w:hAnsi="Times New Roman" w:cs="Times New Roman"/>
          <w:sz w:val="20"/>
          <w:szCs w:val="20"/>
        </w:rPr>
        <w:t xml:space="preserve">r </w:t>
      </w:r>
      <w:ins w:id="211" w:author="Author">
        <w:r w:rsidR="00AF153D">
          <w:rPr>
            <w:rFonts w:ascii="Times New Roman" w:hAnsi="Times New Roman" w:cs="Times New Roman"/>
            <w:sz w:val="20"/>
            <w:szCs w:val="20"/>
          </w:rPr>
          <w:t>L</w:t>
        </w:r>
      </w:ins>
      <w:del w:id="212" w:author="Author">
        <w:r w:rsidR="008123F3" w:rsidDel="00AF153D">
          <w:rPr>
            <w:rFonts w:ascii="Times New Roman" w:hAnsi="Times New Roman" w:cs="Times New Roman"/>
            <w:sz w:val="20"/>
            <w:szCs w:val="20"/>
          </w:rPr>
          <w:delText>l</w:delText>
        </w:r>
      </w:del>
      <w:r w:rsidR="004639F3" w:rsidRPr="00FC7DF3">
        <w:rPr>
          <w:rFonts w:ascii="Times New Roman" w:hAnsi="Times New Roman" w:cs="Times New Roman"/>
          <w:sz w:val="20"/>
          <w:szCs w:val="20"/>
        </w:rPr>
        <w:t>earning</w:t>
      </w:r>
      <w:r w:rsidR="007F086B" w:rsidRPr="00FC7DF3">
        <w:rPr>
          <w:rFonts w:ascii="Times New Roman" w:hAnsi="Times New Roman" w:cs="Times New Roman"/>
          <w:sz w:val="20"/>
          <w:szCs w:val="20"/>
        </w:rPr>
        <w:t xml:space="preserve"> </w:t>
      </w:r>
      <w:ins w:id="213" w:author="Author">
        <w:r w:rsidR="00AF153D">
          <w:rPr>
            <w:rFonts w:ascii="Times New Roman" w:hAnsi="Times New Roman" w:cs="Times New Roman"/>
            <w:sz w:val="20"/>
            <w:szCs w:val="20"/>
          </w:rPr>
          <w:t>A</w:t>
        </w:r>
      </w:ins>
      <w:del w:id="214" w:author="Author">
        <w:r w:rsidDel="00AF153D">
          <w:rPr>
            <w:rFonts w:ascii="Times New Roman" w:hAnsi="Times New Roman" w:cs="Times New Roman"/>
            <w:sz w:val="20"/>
            <w:szCs w:val="20"/>
          </w:rPr>
          <w:delText>a</w:delText>
        </w:r>
      </w:del>
      <w:r>
        <w:rPr>
          <w:rFonts w:ascii="Times New Roman" w:hAnsi="Times New Roman" w:cs="Times New Roman"/>
          <w:sz w:val="20"/>
          <w:szCs w:val="20"/>
        </w:rPr>
        <w:t>pproaches</w:t>
      </w:r>
    </w:p>
    <w:p w14:paraId="7EBACE8A" w14:textId="09AA26F5" w:rsidR="006C64DC" w:rsidRDefault="00B81C42" w:rsidP="008123F3">
      <w:pPr>
        <w:ind w:firstLine="0"/>
        <w:rPr>
          <w:rFonts w:ascii="Times New Roman" w:hAnsi="Times New Roman" w:cs="Times New Roman"/>
          <w:bCs/>
          <w:sz w:val="20"/>
          <w:szCs w:val="20"/>
        </w:rPr>
      </w:pPr>
      <w:r>
        <w:rPr>
          <w:rFonts w:ascii="Times New Roman" w:hAnsi="Times New Roman" w:cs="Times New Roman"/>
          <w:sz w:val="20"/>
          <w:szCs w:val="20"/>
        </w:rPr>
        <w:t>To</w:t>
      </w:r>
      <w:r w:rsidR="00A73F26">
        <w:rPr>
          <w:rFonts w:ascii="Times New Roman" w:hAnsi="Times New Roman" w:cs="Times New Roman"/>
          <w:sz w:val="20"/>
          <w:szCs w:val="20"/>
        </w:rPr>
        <w:t xml:space="preserve"> </w:t>
      </w:r>
      <w:r w:rsidR="0025553E">
        <w:rPr>
          <w:rFonts w:ascii="Times New Roman" w:hAnsi="Times New Roman" w:cs="Times New Roman"/>
          <w:sz w:val="20"/>
          <w:szCs w:val="20"/>
        </w:rPr>
        <w:t>support children’s</w:t>
      </w:r>
      <w:ins w:id="215" w:author="Author">
        <w:r w:rsidR="00162E63">
          <w:rPr>
            <w:rFonts w:ascii="Times New Roman" w:hAnsi="Times New Roman" w:cs="Times New Roman"/>
            <w:sz w:val="20"/>
            <w:szCs w:val="20"/>
          </w:rPr>
          <w:t xml:space="preserve"> and adolescents’</w:t>
        </w:r>
      </w:ins>
      <w:r w:rsidR="0025553E">
        <w:rPr>
          <w:rFonts w:ascii="Times New Roman" w:hAnsi="Times New Roman" w:cs="Times New Roman"/>
          <w:sz w:val="20"/>
          <w:szCs w:val="20"/>
        </w:rPr>
        <w:t xml:space="preserve"> career aspirations</w:t>
      </w:r>
      <w:r w:rsidR="00622B56">
        <w:rPr>
          <w:rFonts w:ascii="Times New Roman" w:hAnsi="Times New Roman" w:cs="Times New Roman"/>
          <w:sz w:val="20"/>
          <w:szCs w:val="20"/>
        </w:rPr>
        <w:t xml:space="preserve"> and preparedness</w:t>
      </w:r>
      <w:r w:rsidR="0025553E">
        <w:rPr>
          <w:rFonts w:ascii="Times New Roman" w:hAnsi="Times New Roman" w:cs="Times New Roman"/>
          <w:sz w:val="20"/>
          <w:szCs w:val="20"/>
        </w:rPr>
        <w:t xml:space="preserve"> for</w:t>
      </w:r>
      <w:r w:rsidR="00AE3673">
        <w:rPr>
          <w:rFonts w:ascii="Times New Roman" w:hAnsi="Times New Roman" w:cs="Times New Roman"/>
          <w:sz w:val="20"/>
          <w:szCs w:val="20"/>
        </w:rPr>
        <w:t xml:space="preserve"> </w:t>
      </w:r>
      <w:r>
        <w:rPr>
          <w:rFonts w:ascii="Times New Roman" w:hAnsi="Times New Roman" w:cs="Times New Roman"/>
          <w:sz w:val="20"/>
          <w:szCs w:val="20"/>
        </w:rPr>
        <w:t xml:space="preserve">changing career conditions, </w:t>
      </w:r>
      <w:r w:rsidR="00643174">
        <w:rPr>
          <w:rFonts w:ascii="Times New Roman" w:hAnsi="Times New Roman" w:cs="Times New Roman"/>
          <w:sz w:val="20"/>
          <w:szCs w:val="20"/>
        </w:rPr>
        <w:t>the</w:t>
      </w:r>
      <w:r w:rsidR="0001798F">
        <w:rPr>
          <w:rFonts w:ascii="Times New Roman" w:hAnsi="Times New Roman" w:cs="Times New Roman"/>
          <w:sz w:val="20"/>
          <w:szCs w:val="20"/>
        </w:rPr>
        <w:t xml:space="preserve"> </w:t>
      </w:r>
      <w:r>
        <w:rPr>
          <w:rFonts w:ascii="Times New Roman" w:hAnsi="Times New Roman" w:cs="Times New Roman"/>
          <w:sz w:val="20"/>
          <w:szCs w:val="20"/>
        </w:rPr>
        <w:t xml:space="preserve">learning </w:t>
      </w:r>
      <w:r w:rsidR="00CC4223">
        <w:rPr>
          <w:rFonts w:ascii="Times New Roman" w:hAnsi="Times New Roman" w:cs="Times New Roman"/>
          <w:sz w:val="20"/>
          <w:szCs w:val="20"/>
        </w:rPr>
        <w:t xml:space="preserve">content within interventions </w:t>
      </w:r>
      <w:r w:rsidR="0001798F">
        <w:rPr>
          <w:rFonts w:ascii="Times New Roman" w:hAnsi="Times New Roman" w:cs="Times New Roman"/>
          <w:sz w:val="20"/>
          <w:szCs w:val="20"/>
        </w:rPr>
        <w:t>can serve an important role</w:t>
      </w:r>
      <w:r w:rsidR="00643174">
        <w:rPr>
          <w:rFonts w:ascii="Times New Roman" w:hAnsi="Times New Roman" w:cs="Times New Roman"/>
          <w:sz w:val="20"/>
          <w:szCs w:val="20"/>
        </w:rPr>
        <w:t xml:space="preserve"> </w:t>
      </w:r>
      <w:r w:rsidR="00ED61AB">
        <w:rPr>
          <w:rFonts w:ascii="Times New Roman" w:hAnsi="Times New Roman" w:cs="Times New Roman"/>
          <w:sz w:val="20"/>
          <w:szCs w:val="20"/>
        </w:rPr>
        <w:fldChar w:fldCharType="begin"/>
      </w:r>
      <w:r w:rsidR="0053009F">
        <w:rPr>
          <w:rFonts w:ascii="Times New Roman" w:hAnsi="Times New Roman" w:cs="Times New Roman"/>
          <w:sz w:val="20"/>
          <w:szCs w:val="20"/>
        </w:rPr>
        <w:instrText xml:space="preserve"> ADDIN EN.CITE &lt;EndNote&gt;&lt;Cite&gt;&lt;Author&gt;Lent&lt;/Author&gt;&lt;Year&gt;2013&lt;/Year&gt;&lt;RecNum&gt;321&lt;/RecNum&gt;&lt;DisplayText&gt;(Lent, 2013b)&lt;/DisplayText&gt;&lt;record&gt;&lt;rec-number&gt;321&lt;/rec-number&gt;&lt;foreign-keys&gt;&lt;key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ED61AB">
        <w:rPr>
          <w:rFonts w:ascii="Times New Roman" w:hAnsi="Times New Roman" w:cs="Times New Roman"/>
          <w:sz w:val="20"/>
          <w:szCs w:val="20"/>
        </w:rPr>
        <w:fldChar w:fldCharType="separate"/>
      </w:r>
      <w:r w:rsidR="0053009F">
        <w:rPr>
          <w:rFonts w:ascii="Times New Roman" w:hAnsi="Times New Roman" w:cs="Times New Roman"/>
          <w:noProof/>
          <w:sz w:val="20"/>
          <w:szCs w:val="20"/>
        </w:rPr>
        <w:t>(Lent, 2013b)</w:t>
      </w:r>
      <w:r w:rsidR="00ED61AB">
        <w:rPr>
          <w:rFonts w:ascii="Times New Roman" w:hAnsi="Times New Roman" w:cs="Times New Roman"/>
          <w:sz w:val="20"/>
          <w:szCs w:val="20"/>
        </w:rPr>
        <w:fldChar w:fldCharType="end"/>
      </w:r>
      <w:r w:rsidR="0001798F">
        <w:rPr>
          <w:rFonts w:ascii="Times New Roman" w:hAnsi="Times New Roman" w:cs="Times New Roman"/>
          <w:sz w:val="20"/>
          <w:szCs w:val="20"/>
        </w:rPr>
        <w:t xml:space="preserve">. </w:t>
      </w:r>
      <w:r w:rsidR="0074006F">
        <w:rPr>
          <w:rFonts w:ascii="Times New Roman" w:hAnsi="Times New Roman" w:cs="Times New Roman"/>
          <w:sz w:val="20"/>
          <w:szCs w:val="20"/>
        </w:rPr>
        <w:t xml:space="preserve">Review findings </w:t>
      </w:r>
      <w:r w:rsidR="0043742F" w:rsidRPr="00FC7DF3">
        <w:rPr>
          <w:rFonts w:ascii="Times New Roman" w:hAnsi="Times New Roman" w:cs="Times New Roman"/>
          <w:sz w:val="20"/>
          <w:szCs w:val="20"/>
        </w:rPr>
        <w:t xml:space="preserve">revealed </w:t>
      </w:r>
      <w:r w:rsidR="00D47B9C" w:rsidRPr="00FC7DF3">
        <w:rPr>
          <w:rFonts w:ascii="Times New Roman" w:hAnsi="Times New Roman" w:cs="Times New Roman"/>
          <w:sz w:val="20"/>
          <w:szCs w:val="20"/>
        </w:rPr>
        <w:t xml:space="preserve">most </w:t>
      </w:r>
      <w:r w:rsidR="00F5707F" w:rsidRPr="00FC7DF3">
        <w:rPr>
          <w:rFonts w:ascii="Times New Roman" w:hAnsi="Times New Roman" w:cs="Times New Roman"/>
          <w:sz w:val="20"/>
          <w:szCs w:val="20"/>
        </w:rPr>
        <w:t>i</w:t>
      </w:r>
      <w:r w:rsidR="001150BA" w:rsidRPr="00FC7DF3">
        <w:rPr>
          <w:rFonts w:ascii="Times New Roman" w:hAnsi="Times New Roman" w:cs="Times New Roman"/>
          <w:sz w:val="20"/>
          <w:szCs w:val="20"/>
        </w:rPr>
        <w:t>nterventions provid</w:t>
      </w:r>
      <w:r w:rsidR="0043742F" w:rsidRPr="00FC7DF3">
        <w:rPr>
          <w:rFonts w:ascii="Times New Roman" w:hAnsi="Times New Roman" w:cs="Times New Roman"/>
          <w:sz w:val="20"/>
          <w:szCs w:val="20"/>
        </w:rPr>
        <w:t>ed</w:t>
      </w:r>
      <w:r w:rsidR="0098793C" w:rsidRPr="00FC7DF3">
        <w:rPr>
          <w:rFonts w:ascii="Times New Roman" w:hAnsi="Times New Roman" w:cs="Times New Roman"/>
          <w:sz w:val="20"/>
          <w:szCs w:val="20"/>
        </w:rPr>
        <w:t xml:space="preserve"> learning </w:t>
      </w:r>
      <w:r w:rsidR="00A924CB" w:rsidRPr="00FC7DF3">
        <w:rPr>
          <w:rFonts w:ascii="Times New Roman" w:hAnsi="Times New Roman" w:cs="Times New Roman"/>
          <w:sz w:val="20"/>
          <w:szCs w:val="20"/>
        </w:rPr>
        <w:t xml:space="preserve">experiences </w:t>
      </w:r>
      <w:r w:rsidR="0001643D" w:rsidRPr="00FC7DF3">
        <w:rPr>
          <w:rFonts w:ascii="Times New Roman" w:hAnsi="Times New Roman" w:cs="Times New Roman"/>
          <w:sz w:val="20"/>
          <w:szCs w:val="20"/>
        </w:rPr>
        <w:t xml:space="preserve">designed </w:t>
      </w:r>
      <w:r w:rsidR="007F0B3D" w:rsidRPr="00FC7DF3">
        <w:rPr>
          <w:rFonts w:ascii="Times New Roman" w:hAnsi="Times New Roman" w:cs="Times New Roman"/>
          <w:sz w:val="20"/>
          <w:szCs w:val="20"/>
        </w:rPr>
        <w:t xml:space="preserve">around </w:t>
      </w:r>
      <w:r w:rsidR="0098793C" w:rsidRPr="00FC7DF3">
        <w:rPr>
          <w:rFonts w:ascii="Times New Roman" w:hAnsi="Times New Roman" w:cs="Times New Roman"/>
          <w:sz w:val="20"/>
          <w:szCs w:val="20"/>
        </w:rPr>
        <w:t xml:space="preserve">sector-specific </w:t>
      </w:r>
      <w:r w:rsidR="004D1C6C" w:rsidRPr="00FC7DF3">
        <w:rPr>
          <w:rFonts w:ascii="Times New Roman" w:hAnsi="Times New Roman" w:cs="Times New Roman"/>
          <w:sz w:val="20"/>
          <w:szCs w:val="20"/>
        </w:rPr>
        <w:t xml:space="preserve">skills and </w:t>
      </w:r>
      <w:r w:rsidR="00BD35AD" w:rsidRPr="00FC7DF3">
        <w:rPr>
          <w:rFonts w:ascii="Times New Roman" w:hAnsi="Times New Roman" w:cs="Times New Roman"/>
          <w:sz w:val="20"/>
          <w:szCs w:val="20"/>
        </w:rPr>
        <w:t>experiences</w:t>
      </w:r>
      <w:r w:rsidR="00B30CB9" w:rsidRPr="00FC7DF3">
        <w:rPr>
          <w:rFonts w:ascii="Times New Roman" w:hAnsi="Times New Roman" w:cs="Times New Roman"/>
          <w:sz w:val="20"/>
          <w:szCs w:val="20"/>
        </w:rPr>
        <w:t>,</w:t>
      </w:r>
      <w:r w:rsidR="00BD35AD" w:rsidRPr="00FC7DF3">
        <w:rPr>
          <w:rFonts w:ascii="Times New Roman" w:hAnsi="Times New Roman" w:cs="Times New Roman"/>
          <w:sz w:val="20"/>
          <w:szCs w:val="20"/>
        </w:rPr>
        <w:t xml:space="preserve"> </w:t>
      </w:r>
      <w:r w:rsidR="0011137C" w:rsidRPr="00FC7DF3">
        <w:rPr>
          <w:rFonts w:ascii="Times New Roman" w:hAnsi="Times New Roman" w:cs="Times New Roman"/>
          <w:sz w:val="20"/>
          <w:szCs w:val="20"/>
        </w:rPr>
        <w:t>c</w:t>
      </w:r>
      <w:r w:rsidR="00BD35AD" w:rsidRPr="00FC7DF3">
        <w:rPr>
          <w:rFonts w:ascii="Times New Roman" w:hAnsi="Times New Roman" w:cs="Times New Roman"/>
          <w:sz w:val="20"/>
          <w:szCs w:val="20"/>
        </w:rPr>
        <w:t>over</w:t>
      </w:r>
      <w:r w:rsidR="0011137C" w:rsidRPr="00FC7DF3">
        <w:rPr>
          <w:rFonts w:ascii="Times New Roman" w:hAnsi="Times New Roman" w:cs="Times New Roman"/>
          <w:sz w:val="20"/>
          <w:szCs w:val="20"/>
        </w:rPr>
        <w:t>ing</w:t>
      </w:r>
      <w:r w:rsidR="00322D68" w:rsidRPr="00FC7DF3">
        <w:rPr>
          <w:rFonts w:ascii="Times New Roman" w:hAnsi="Times New Roman" w:cs="Times New Roman"/>
          <w:sz w:val="20"/>
          <w:szCs w:val="20"/>
        </w:rPr>
        <w:t xml:space="preserve"> </w:t>
      </w:r>
      <w:r w:rsidR="0098793C" w:rsidRPr="00FC7DF3">
        <w:rPr>
          <w:rFonts w:ascii="Times New Roman" w:hAnsi="Times New Roman" w:cs="Times New Roman"/>
          <w:sz w:val="20"/>
          <w:szCs w:val="20"/>
        </w:rPr>
        <w:t>STEM topics</w:t>
      </w:r>
      <w:r w:rsidR="00BF1E30" w:rsidRPr="00FC7DF3">
        <w:rPr>
          <w:rFonts w:ascii="Times New Roman" w:hAnsi="Times New Roman" w:cs="Times New Roman"/>
          <w:sz w:val="20"/>
          <w:szCs w:val="20"/>
        </w:rPr>
        <w:t xml:space="preserve"> in particular</w:t>
      </w:r>
      <w:r w:rsidR="00DF5E7E">
        <w:rPr>
          <w:rFonts w:ascii="Times New Roman" w:hAnsi="Times New Roman" w:cs="Times New Roman"/>
          <w:sz w:val="20"/>
          <w:szCs w:val="20"/>
        </w:rPr>
        <w:t xml:space="preserve">. </w:t>
      </w:r>
      <w:r w:rsidR="00AE5234" w:rsidRPr="00FC7DF3">
        <w:rPr>
          <w:rFonts w:ascii="Times New Roman" w:hAnsi="Times New Roman" w:cs="Times New Roman"/>
          <w:sz w:val="20"/>
          <w:szCs w:val="20"/>
        </w:rPr>
        <w:t>As a case in point</w:t>
      </w:r>
      <w:r w:rsidR="0098793C" w:rsidRPr="00FC7DF3">
        <w:rPr>
          <w:rFonts w:ascii="Times New Roman" w:hAnsi="Times New Roman" w:cs="Times New Roman"/>
          <w:sz w:val="20"/>
          <w:szCs w:val="20"/>
        </w:rPr>
        <w:t>, one intervention supported participants to use a storyboard and software</w:t>
      </w:r>
      <w:r w:rsidR="0098793C" w:rsidRPr="00FC7DF3">
        <w:rPr>
          <w:rFonts w:ascii="Times New Roman" w:hAnsi="Times New Roman" w:cs="Times New Roman"/>
          <w:bCs/>
          <w:sz w:val="20"/>
          <w:szCs w:val="20"/>
        </w:rPr>
        <w:t xml:space="preserve"> to plan and design a computer game</w:t>
      </w:r>
      <w:r w:rsidR="00992AD8" w:rsidRPr="00FC7DF3">
        <w:rPr>
          <w:rFonts w:ascii="Times New Roman" w:hAnsi="Times New Roman" w:cs="Times New Roman"/>
          <w:bCs/>
          <w:sz w:val="20"/>
          <w:szCs w:val="20"/>
        </w:rPr>
        <w:t xml:space="preserve"> </w:t>
      </w:r>
      <w:r w:rsidR="00C215BA" w:rsidRPr="00FC7DF3">
        <w:rPr>
          <w:rFonts w:ascii="Times New Roman" w:hAnsi="Times New Roman" w:cs="Times New Roman"/>
          <w:bCs/>
          <w:sz w:val="20"/>
          <w:szCs w:val="20"/>
        </w:rPr>
        <w:fldChar w:fldCharType="begin"/>
      </w:r>
      <w:r w:rsidR="002C2FBD">
        <w:rPr>
          <w:rFonts w:ascii="Times New Roman" w:hAnsi="Times New Roman" w:cs="Times New Roman"/>
          <w:bCs/>
          <w:sz w:val="20"/>
          <w:szCs w:val="20"/>
        </w:rPr>
        <w:instrText xml:space="preserve"> ADDIN EN.CITE &lt;EndNote&gt;&lt;Cite&gt;&lt;Author&gt;Emembolu&lt;/Author&gt;&lt;Year&gt;2019&lt;/Year&gt;&lt;RecNum&gt;494&lt;/RecNum&gt;&lt;DisplayText&gt;(Emembolu et al., 2019)&lt;/DisplayText&gt;&lt;record&gt;&lt;rec-number&gt;494&lt;/rec-number&gt;&lt;foreign-keys&gt;&lt;key app="EN" db-id="dsaftvrxdfdt92era29x9rsn0dsdfrdapd2x" timestamp="1651073641"&gt;494&lt;/key&gt;&lt;/foreign-keys&gt;&lt;ref-type name="Journal Article"&gt;17&lt;/ref-type&gt;&lt;contributors&gt;&lt;authors&gt;&lt;author&gt;Emembolu, Itoro&lt;/author&gt;&lt;author&gt;Strachan, Rebecca&lt;/author&gt;&lt;author&gt;Davenport, Carol&lt;/author&gt;&lt;author&gt;Dele-Ajayi, Opeyemi&lt;/author&gt;&lt;author&gt;Shimwell, Joe&lt;/author&gt;&lt;/authors&gt;&lt;/contributors&gt;&lt;titles&gt;&lt;title&gt;Encouraging Diversity in Computer Science among Young People: Using a Games Design Intervention based on an Integrated Pedagogical Framework&lt;/title&gt;&lt;secondary-title&gt;2019 IEEE Frontiers in Education Conference (FIE)&lt;/secondary-title&gt;&lt;/titles&gt;&lt;periodical&gt;&lt;full-title&gt;2019 IEEE Frontiers in Education Conference (FIE)&lt;/full-title&gt;&lt;/periodical&gt;&lt;pages&gt;1-8&lt;/pages&gt;&lt;dates&gt;&lt;year&gt;2019&lt;/year&gt;&lt;/dates&gt;&lt;urls&gt;&lt;/urls&gt;&lt;/record&gt;&lt;/Cite&gt;&lt;/EndNote&gt;</w:instrText>
      </w:r>
      <w:r w:rsidR="00C215BA" w:rsidRPr="00FC7DF3">
        <w:rPr>
          <w:rFonts w:ascii="Times New Roman" w:hAnsi="Times New Roman" w:cs="Times New Roman"/>
          <w:bCs/>
          <w:sz w:val="20"/>
          <w:szCs w:val="20"/>
        </w:rPr>
        <w:fldChar w:fldCharType="separate"/>
      </w:r>
      <w:r w:rsidR="00C215BA" w:rsidRPr="00FC7DF3">
        <w:rPr>
          <w:rFonts w:ascii="Times New Roman" w:hAnsi="Times New Roman" w:cs="Times New Roman"/>
          <w:bCs/>
          <w:noProof/>
          <w:sz w:val="20"/>
          <w:szCs w:val="20"/>
        </w:rPr>
        <w:t>(Emembolu et al., 2019)</w:t>
      </w:r>
      <w:r w:rsidR="00C215BA" w:rsidRPr="00FC7DF3">
        <w:rPr>
          <w:rFonts w:ascii="Times New Roman" w:hAnsi="Times New Roman" w:cs="Times New Roman"/>
          <w:bCs/>
          <w:sz w:val="20"/>
          <w:szCs w:val="20"/>
        </w:rPr>
        <w:fldChar w:fldCharType="end"/>
      </w:r>
      <w:r w:rsidR="0098793C" w:rsidRPr="00FC7DF3">
        <w:rPr>
          <w:rFonts w:ascii="Times New Roman" w:hAnsi="Times New Roman" w:cs="Times New Roman"/>
          <w:bCs/>
          <w:sz w:val="20"/>
          <w:szCs w:val="20"/>
        </w:rPr>
        <w:t xml:space="preserve">. </w:t>
      </w:r>
      <w:r w:rsidR="00C157FD">
        <w:rPr>
          <w:rFonts w:ascii="Times New Roman" w:hAnsi="Times New Roman" w:cs="Times New Roman"/>
          <w:bCs/>
          <w:sz w:val="20"/>
          <w:szCs w:val="20"/>
        </w:rPr>
        <w:t>Nonetheless, i</w:t>
      </w:r>
      <w:r w:rsidR="0098793C" w:rsidRPr="00FC7DF3">
        <w:rPr>
          <w:rFonts w:ascii="Times New Roman" w:hAnsi="Times New Roman" w:cs="Times New Roman"/>
          <w:bCs/>
          <w:sz w:val="20"/>
          <w:szCs w:val="20"/>
        </w:rPr>
        <w:t xml:space="preserve">f the constituent tasks of </w:t>
      </w:r>
      <w:r w:rsidR="00C157FD">
        <w:rPr>
          <w:rFonts w:ascii="Times New Roman" w:hAnsi="Times New Roman" w:cs="Times New Roman"/>
          <w:bCs/>
          <w:sz w:val="20"/>
          <w:szCs w:val="20"/>
        </w:rPr>
        <w:t xml:space="preserve">a </w:t>
      </w:r>
      <w:r w:rsidR="0098793C" w:rsidRPr="00FC7DF3">
        <w:rPr>
          <w:rFonts w:ascii="Times New Roman" w:hAnsi="Times New Roman" w:cs="Times New Roman"/>
          <w:bCs/>
          <w:sz w:val="20"/>
          <w:szCs w:val="20"/>
        </w:rPr>
        <w:t>computer game designer change markedly</w:t>
      </w:r>
      <w:r w:rsidR="001202D8" w:rsidRPr="00FC7DF3">
        <w:rPr>
          <w:rFonts w:ascii="Times New Roman" w:hAnsi="Times New Roman" w:cs="Times New Roman"/>
          <w:bCs/>
          <w:sz w:val="20"/>
          <w:szCs w:val="20"/>
        </w:rPr>
        <w:t xml:space="preserve"> (</w:t>
      </w:r>
      <w:r w:rsidR="002559E6" w:rsidRPr="00FC7DF3">
        <w:rPr>
          <w:rFonts w:ascii="Times New Roman" w:hAnsi="Times New Roman" w:cs="Times New Roman"/>
          <w:bCs/>
          <w:sz w:val="20"/>
          <w:szCs w:val="20"/>
        </w:rPr>
        <w:t>e.g.,</w:t>
      </w:r>
      <w:r w:rsidR="001202D8" w:rsidRPr="00FC7DF3">
        <w:rPr>
          <w:rFonts w:ascii="Times New Roman" w:hAnsi="Times New Roman" w:cs="Times New Roman"/>
          <w:bCs/>
          <w:sz w:val="20"/>
          <w:szCs w:val="20"/>
        </w:rPr>
        <w:t xml:space="preserve"> new software</w:t>
      </w:r>
      <w:r w:rsidR="008F6845">
        <w:rPr>
          <w:rFonts w:ascii="Times New Roman" w:hAnsi="Times New Roman" w:cs="Times New Roman"/>
          <w:bCs/>
          <w:sz w:val="20"/>
          <w:szCs w:val="20"/>
        </w:rPr>
        <w:t xml:space="preserve"> or </w:t>
      </w:r>
      <w:r w:rsidR="001202D8" w:rsidRPr="00FC7DF3">
        <w:rPr>
          <w:rFonts w:ascii="Times New Roman" w:hAnsi="Times New Roman" w:cs="Times New Roman"/>
          <w:bCs/>
          <w:sz w:val="20"/>
          <w:szCs w:val="20"/>
        </w:rPr>
        <w:t>story boarding alternatives),</w:t>
      </w:r>
      <w:r w:rsidR="0098793C" w:rsidRPr="00FC7DF3">
        <w:rPr>
          <w:rFonts w:ascii="Times New Roman" w:hAnsi="Times New Roman" w:cs="Times New Roman"/>
          <w:bCs/>
          <w:sz w:val="20"/>
          <w:szCs w:val="20"/>
        </w:rPr>
        <w:t xml:space="preserve"> then the</w:t>
      </w:r>
      <w:r w:rsidR="00AA1113">
        <w:rPr>
          <w:rFonts w:ascii="Times New Roman" w:hAnsi="Times New Roman" w:cs="Times New Roman"/>
          <w:bCs/>
          <w:sz w:val="20"/>
          <w:szCs w:val="20"/>
        </w:rPr>
        <w:t xml:space="preserve"> skills,</w:t>
      </w:r>
      <w:r w:rsidR="007D289B" w:rsidRPr="00FC7DF3">
        <w:rPr>
          <w:rFonts w:ascii="Times New Roman" w:hAnsi="Times New Roman" w:cs="Times New Roman"/>
          <w:bCs/>
          <w:sz w:val="20"/>
          <w:szCs w:val="20"/>
        </w:rPr>
        <w:t xml:space="preserve"> </w:t>
      </w:r>
      <w:r w:rsidR="002D7417" w:rsidRPr="00FC7DF3">
        <w:rPr>
          <w:rFonts w:ascii="Times New Roman" w:hAnsi="Times New Roman" w:cs="Times New Roman"/>
          <w:bCs/>
          <w:sz w:val="20"/>
          <w:szCs w:val="20"/>
        </w:rPr>
        <w:t>self-efficacy</w:t>
      </w:r>
      <w:r w:rsidR="0098793C" w:rsidRPr="00FC7DF3">
        <w:rPr>
          <w:rFonts w:ascii="Times New Roman" w:hAnsi="Times New Roman" w:cs="Times New Roman"/>
          <w:bCs/>
          <w:sz w:val="20"/>
          <w:szCs w:val="20"/>
        </w:rPr>
        <w:t xml:space="preserve"> beliefs</w:t>
      </w:r>
      <w:r w:rsidR="00AA1113">
        <w:rPr>
          <w:rFonts w:ascii="Times New Roman" w:hAnsi="Times New Roman" w:cs="Times New Roman"/>
          <w:bCs/>
          <w:sz w:val="20"/>
          <w:szCs w:val="20"/>
        </w:rPr>
        <w:t>,</w:t>
      </w:r>
      <w:r w:rsidR="0098793C" w:rsidRPr="00FC7DF3">
        <w:rPr>
          <w:rFonts w:ascii="Times New Roman" w:hAnsi="Times New Roman" w:cs="Times New Roman"/>
          <w:bCs/>
          <w:sz w:val="20"/>
          <w:szCs w:val="20"/>
        </w:rPr>
        <w:t xml:space="preserve"> and </w:t>
      </w:r>
      <w:r w:rsidR="002D7417" w:rsidRPr="00FC7DF3">
        <w:rPr>
          <w:rFonts w:ascii="Times New Roman" w:hAnsi="Times New Roman" w:cs="Times New Roman"/>
          <w:bCs/>
          <w:sz w:val="20"/>
          <w:szCs w:val="20"/>
        </w:rPr>
        <w:t xml:space="preserve">outcome </w:t>
      </w:r>
      <w:r w:rsidR="0098793C" w:rsidRPr="00FC7DF3">
        <w:rPr>
          <w:rFonts w:ascii="Times New Roman" w:hAnsi="Times New Roman" w:cs="Times New Roman"/>
          <w:bCs/>
          <w:sz w:val="20"/>
          <w:szCs w:val="20"/>
        </w:rPr>
        <w:t xml:space="preserve">expectations participants had acquired </w:t>
      </w:r>
      <w:r w:rsidR="007F3D0B">
        <w:rPr>
          <w:rFonts w:ascii="Times New Roman" w:hAnsi="Times New Roman" w:cs="Times New Roman"/>
          <w:bCs/>
          <w:sz w:val="20"/>
          <w:szCs w:val="20"/>
        </w:rPr>
        <w:t>to</w:t>
      </w:r>
      <w:r w:rsidR="00076BCE" w:rsidRPr="00FC7DF3">
        <w:rPr>
          <w:rFonts w:ascii="Times New Roman" w:hAnsi="Times New Roman" w:cs="Times New Roman"/>
          <w:bCs/>
          <w:sz w:val="20"/>
          <w:szCs w:val="20"/>
        </w:rPr>
        <w:t xml:space="preserve"> </w:t>
      </w:r>
      <w:r w:rsidR="00F35409">
        <w:rPr>
          <w:rFonts w:ascii="Times New Roman" w:hAnsi="Times New Roman" w:cs="Times New Roman"/>
          <w:bCs/>
          <w:sz w:val="20"/>
          <w:szCs w:val="20"/>
        </w:rPr>
        <w:t xml:space="preserve">successfully </w:t>
      </w:r>
      <w:r w:rsidR="007D289B" w:rsidRPr="00FC7DF3">
        <w:rPr>
          <w:rFonts w:ascii="Times New Roman" w:hAnsi="Times New Roman" w:cs="Times New Roman"/>
          <w:bCs/>
          <w:sz w:val="20"/>
          <w:szCs w:val="20"/>
        </w:rPr>
        <w:t>undertak</w:t>
      </w:r>
      <w:r w:rsidR="007F3D0B">
        <w:rPr>
          <w:rFonts w:ascii="Times New Roman" w:hAnsi="Times New Roman" w:cs="Times New Roman"/>
          <w:bCs/>
          <w:sz w:val="20"/>
          <w:szCs w:val="20"/>
        </w:rPr>
        <w:t>e</w:t>
      </w:r>
      <w:r w:rsidR="007D289B" w:rsidRPr="00FC7DF3">
        <w:rPr>
          <w:rFonts w:ascii="Times New Roman" w:hAnsi="Times New Roman" w:cs="Times New Roman"/>
          <w:bCs/>
          <w:sz w:val="20"/>
          <w:szCs w:val="20"/>
        </w:rPr>
        <w:t xml:space="preserve"> these tasks and</w:t>
      </w:r>
      <w:r w:rsidR="00724502" w:rsidRPr="00FC7DF3">
        <w:rPr>
          <w:rFonts w:ascii="Times New Roman" w:hAnsi="Times New Roman" w:cs="Times New Roman"/>
          <w:bCs/>
          <w:sz w:val="20"/>
          <w:szCs w:val="20"/>
        </w:rPr>
        <w:t xml:space="preserve"> </w:t>
      </w:r>
      <w:r w:rsidR="00AC6389">
        <w:rPr>
          <w:rFonts w:ascii="Times New Roman" w:hAnsi="Times New Roman" w:cs="Times New Roman"/>
          <w:bCs/>
          <w:sz w:val="20"/>
          <w:szCs w:val="20"/>
        </w:rPr>
        <w:t xml:space="preserve">achieve in the role </w:t>
      </w:r>
      <w:r w:rsidR="0098793C" w:rsidRPr="00FC7DF3">
        <w:rPr>
          <w:rFonts w:ascii="Times New Roman" w:hAnsi="Times New Roman" w:cs="Times New Roman"/>
          <w:bCs/>
          <w:sz w:val="20"/>
          <w:szCs w:val="20"/>
        </w:rPr>
        <w:t>could be</w:t>
      </w:r>
      <w:r w:rsidR="00C91825" w:rsidRPr="00FC7DF3">
        <w:rPr>
          <w:rFonts w:ascii="Times New Roman" w:hAnsi="Times New Roman" w:cs="Times New Roman"/>
          <w:bCs/>
          <w:sz w:val="20"/>
          <w:szCs w:val="20"/>
        </w:rPr>
        <w:t xml:space="preserve"> somewhat</w:t>
      </w:r>
      <w:r w:rsidR="0098793C" w:rsidRPr="00FC7DF3">
        <w:rPr>
          <w:rFonts w:ascii="Times New Roman" w:hAnsi="Times New Roman" w:cs="Times New Roman"/>
          <w:bCs/>
          <w:sz w:val="20"/>
          <w:szCs w:val="20"/>
        </w:rPr>
        <w:t xml:space="preserve"> </w:t>
      </w:r>
      <w:r w:rsidR="008419B2" w:rsidRPr="00FC7DF3">
        <w:rPr>
          <w:rFonts w:ascii="Times New Roman" w:hAnsi="Times New Roman" w:cs="Times New Roman"/>
          <w:bCs/>
          <w:sz w:val="20"/>
          <w:szCs w:val="20"/>
        </w:rPr>
        <w:t>negated</w:t>
      </w:r>
      <w:r w:rsidR="0098793C" w:rsidRPr="00FC7DF3">
        <w:rPr>
          <w:rFonts w:ascii="Times New Roman" w:hAnsi="Times New Roman" w:cs="Times New Roman"/>
          <w:bCs/>
          <w:sz w:val="20"/>
          <w:szCs w:val="20"/>
        </w:rPr>
        <w:t>.</w:t>
      </w:r>
      <w:r w:rsidR="00025BEA">
        <w:rPr>
          <w:rFonts w:ascii="Times New Roman" w:hAnsi="Times New Roman" w:cs="Times New Roman"/>
          <w:bCs/>
          <w:sz w:val="20"/>
          <w:szCs w:val="20"/>
        </w:rPr>
        <w:t xml:space="preserve"> This </w:t>
      </w:r>
      <w:r w:rsidR="00DD24C7">
        <w:rPr>
          <w:rFonts w:ascii="Times New Roman" w:hAnsi="Times New Roman" w:cs="Times New Roman"/>
          <w:bCs/>
          <w:sz w:val="20"/>
          <w:szCs w:val="20"/>
        </w:rPr>
        <w:t>raise</w:t>
      </w:r>
      <w:r w:rsidR="009E66ED">
        <w:rPr>
          <w:rFonts w:ascii="Times New Roman" w:hAnsi="Times New Roman" w:cs="Times New Roman"/>
          <w:bCs/>
          <w:sz w:val="20"/>
          <w:szCs w:val="20"/>
        </w:rPr>
        <w:t>s</w:t>
      </w:r>
      <w:r w:rsidR="00DD24C7">
        <w:rPr>
          <w:rFonts w:ascii="Times New Roman" w:hAnsi="Times New Roman" w:cs="Times New Roman"/>
          <w:bCs/>
          <w:sz w:val="20"/>
          <w:szCs w:val="20"/>
        </w:rPr>
        <w:t xml:space="preserve"> a challenge for SCCT which to some extent assumes a </w:t>
      </w:r>
      <w:r w:rsidR="00BD3727">
        <w:rPr>
          <w:rFonts w:ascii="Times New Roman" w:hAnsi="Times New Roman" w:cs="Times New Roman"/>
          <w:bCs/>
          <w:sz w:val="20"/>
          <w:szCs w:val="20"/>
        </w:rPr>
        <w:t>potentially</w:t>
      </w:r>
      <w:r w:rsidR="00AA7A89">
        <w:rPr>
          <w:rFonts w:ascii="Times New Roman" w:hAnsi="Times New Roman" w:cs="Times New Roman"/>
          <w:bCs/>
          <w:sz w:val="20"/>
          <w:szCs w:val="20"/>
        </w:rPr>
        <w:t xml:space="preserve"> stable</w:t>
      </w:r>
      <w:r w:rsidR="009E66ED">
        <w:rPr>
          <w:rFonts w:ascii="Times New Roman" w:hAnsi="Times New Roman" w:cs="Times New Roman"/>
          <w:bCs/>
          <w:sz w:val="20"/>
          <w:szCs w:val="20"/>
        </w:rPr>
        <w:t xml:space="preserve"> </w:t>
      </w:r>
      <w:r w:rsidR="004263A2">
        <w:rPr>
          <w:rFonts w:ascii="Times New Roman" w:hAnsi="Times New Roman" w:cs="Times New Roman"/>
          <w:bCs/>
          <w:sz w:val="20"/>
          <w:szCs w:val="20"/>
        </w:rPr>
        <w:t>alignment</w:t>
      </w:r>
      <w:r w:rsidR="009E66ED">
        <w:rPr>
          <w:rFonts w:ascii="Times New Roman" w:hAnsi="Times New Roman" w:cs="Times New Roman"/>
          <w:bCs/>
          <w:sz w:val="20"/>
          <w:szCs w:val="20"/>
        </w:rPr>
        <w:t xml:space="preserve"> between </w:t>
      </w:r>
      <w:r w:rsidR="00BF33E7">
        <w:rPr>
          <w:rFonts w:ascii="Times New Roman" w:hAnsi="Times New Roman" w:cs="Times New Roman"/>
          <w:bCs/>
          <w:sz w:val="20"/>
          <w:szCs w:val="20"/>
        </w:rPr>
        <w:t xml:space="preserve">a person’s </w:t>
      </w:r>
      <w:r w:rsidR="00E93701">
        <w:rPr>
          <w:rFonts w:ascii="Times New Roman" w:hAnsi="Times New Roman" w:cs="Times New Roman"/>
          <w:bCs/>
          <w:sz w:val="20"/>
          <w:szCs w:val="20"/>
        </w:rPr>
        <w:t xml:space="preserve">acquired skills and beliefs and </w:t>
      </w:r>
      <w:r w:rsidR="00BF33E7">
        <w:rPr>
          <w:rFonts w:ascii="Times New Roman" w:hAnsi="Times New Roman" w:cs="Times New Roman"/>
          <w:bCs/>
          <w:sz w:val="20"/>
          <w:szCs w:val="20"/>
        </w:rPr>
        <w:t xml:space="preserve">their </w:t>
      </w:r>
      <w:r w:rsidR="00C37FD9">
        <w:rPr>
          <w:rFonts w:ascii="Times New Roman" w:hAnsi="Times New Roman" w:cs="Times New Roman"/>
          <w:bCs/>
          <w:sz w:val="20"/>
          <w:szCs w:val="20"/>
        </w:rPr>
        <w:t xml:space="preserve">subsequent </w:t>
      </w:r>
      <w:r w:rsidR="00BF33E7">
        <w:rPr>
          <w:rFonts w:ascii="Times New Roman" w:hAnsi="Times New Roman" w:cs="Times New Roman"/>
          <w:bCs/>
          <w:sz w:val="20"/>
          <w:szCs w:val="20"/>
        </w:rPr>
        <w:t>career goals and choices</w:t>
      </w:r>
      <w:r w:rsidR="000A3E61">
        <w:rPr>
          <w:rFonts w:ascii="Times New Roman" w:hAnsi="Times New Roman" w:cs="Times New Roman"/>
          <w:bCs/>
          <w:sz w:val="20"/>
          <w:szCs w:val="20"/>
        </w:rPr>
        <w:t>.</w:t>
      </w:r>
    </w:p>
    <w:p w14:paraId="5005E1EE" w14:textId="1E9BAC26" w:rsidR="00584C05" w:rsidRDefault="006C64DC" w:rsidP="00584C05">
      <w:pPr>
        <w:rPr>
          <w:rFonts w:ascii="Times New Roman" w:hAnsi="Times New Roman" w:cs="Times New Roman"/>
          <w:sz w:val="20"/>
          <w:szCs w:val="20"/>
        </w:rPr>
      </w:pPr>
      <w:r w:rsidRPr="006C64DC">
        <w:rPr>
          <w:rFonts w:ascii="Times New Roman" w:hAnsi="Times New Roman" w:cs="Times New Roman"/>
          <w:sz w:val="20"/>
          <w:szCs w:val="20"/>
        </w:rPr>
        <w:t>Preparing children</w:t>
      </w:r>
      <w:ins w:id="216" w:author="Author">
        <w:r w:rsidR="00F9663D">
          <w:rPr>
            <w:rFonts w:ascii="Times New Roman" w:hAnsi="Times New Roman" w:cs="Times New Roman"/>
            <w:sz w:val="20"/>
            <w:szCs w:val="20"/>
          </w:rPr>
          <w:t xml:space="preserve"> and adolescents</w:t>
        </w:r>
      </w:ins>
      <w:r w:rsidRPr="006C64DC">
        <w:rPr>
          <w:rFonts w:ascii="Times New Roman" w:hAnsi="Times New Roman" w:cs="Times New Roman"/>
          <w:sz w:val="20"/>
          <w:szCs w:val="20"/>
        </w:rPr>
        <w:t xml:space="preserve"> for the potentially changing constituent tasks and work environments of specific jobs </w:t>
      </w:r>
      <w:r w:rsidR="00BD1C61">
        <w:rPr>
          <w:rFonts w:ascii="Times New Roman" w:hAnsi="Times New Roman" w:cs="Times New Roman"/>
          <w:sz w:val="20"/>
          <w:szCs w:val="20"/>
        </w:rPr>
        <w:t>presents</w:t>
      </w:r>
      <w:r w:rsidR="00025BEA">
        <w:rPr>
          <w:rFonts w:ascii="Times New Roman" w:hAnsi="Times New Roman" w:cs="Times New Roman"/>
          <w:sz w:val="20"/>
          <w:szCs w:val="20"/>
        </w:rPr>
        <w:t xml:space="preserve"> </w:t>
      </w:r>
      <w:r w:rsidRPr="006C64DC">
        <w:rPr>
          <w:rFonts w:ascii="Times New Roman" w:hAnsi="Times New Roman" w:cs="Times New Roman"/>
          <w:sz w:val="20"/>
          <w:szCs w:val="20"/>
        </w:rPr>
        <w:t xml:space="preserve">both </w:t>
      </w:r>
      <w:r w:rsidR="00BD1C61">
        <w:rPr>
          <w:rFonts w:ascii="Times New Roman" w:hAnsi="Times New Roman" w:cs="Times New Roman"/>
          <w:sz w:val="20"/>
          <w:szCs w:val="20"/>
        </w:rPr>
        <w:t xml:space="preserve">theoretical and practical </w:t>
      </w:r>
      <w:del w:id="217" w:author="Author">
        <w:r w:rsidRPr="006C64DC" w:rsidDel="008A2F44">
          <w:rPr>
            <w:rFonts w:ascii="Times New Roman" w:hAnsi="Times New Roman" w:cs="Times New Roman"/>
            <w:sz w:val="20"/>
            <w:szCs w:val="20"/>
          </w:rPr>
          <w:delText xml:space="preserve">and </w:delText>
        </w:r>
      </w:del>
      <w:r w:rsidRPr="006C64DC">
        <w:rPr>
          <w:rFonts w:ascii="Times New Roman" w:hAnsi="Times New Roman" w:cs="Times New Roman"/>
          <w:sz w:val="20"/>
          <w:szCs w:val="20"/>
        </w:rPr>
        <w:t>challenges</w:t>
      </w:r>
      <w:r w:rsidR="00DD07FD">
        <w:rPr>
          <w:rFonts w:ascii="Times New Roman" w:hAnsi="Times New Roman" w:cs="Times New Roman"/>
          <w:sz w:val="20"/>
          <w:szCs w:val="20"/>
        </w:rPr>
        <w:t xml:space="preserve"> </w:t>
      </w:r>
      <w:r w:rsidR="00B02BFA">
        <w:rPr>
          <w:rFonts w:ascii="Times New Roman" w:hAnsi="Times New Roman" w:cs="Times New Roman"/>
          <w:sz w:val="20"/>
          <w:szCs w:val="20"/>
        </w:rPr>
        <w:t>due to</w:t>
      </w:r>
      <w:r w:rsidR="007735F4">
        <w:rPr>
          <w:rFonts w:ascii="Times New Roman" w:hAnsi="Times New Roman" w:cs="Times New Roman"/>
          <w:sz w:val="20"/>
          <w:szCs w:val="20"/>
        </w:rPr>
        <w:t xml:space="preserve"> the uncertainty</w:t>
      </w:r>
      <w:r w:rsidR="00E13DB5">
        <w:rPr>
          <w:rFonts w:ascii="Times New Roman" w:hAnsi="Times New Roman" w:cs="Times New Roman"/>
          <w:sz w:val="20"/>
          <w:szCs w:val="20"/>
        </w:rPr>
        <w:t xml:space="preserve"> and complexity </w:t>
      </w:r>
      <w:r w:rsidR="007735F4">
        <w:rPr>
          <w:rFonts w:ascii="Times New Roman" w:hAnsi="Times New Roman" w:cs="Times New Roman"/>
          <w:sz w:val="20"/>
          <w:szCs w:val="20"/>
        </w:rPr>
        <w:t xml:space="preserve">of </w:t>
      </w:r>
      <w:r w:rsidR="009A6D9D">
        <w:rPr>
          <w:rFonts w:ascii="Times New Roman" w:hAnsi="Times New Roman" w:cs="Times New Roman"/>
          <w:sz w:val="20"/>
          <w:szCs w:val="20"/>
        </w:rPr>
        <w:t>future job change</w:t>
      </w:r>
      <w:r w:rsidRPr="006C64DC">
        <w:rPr>
          <w:rFonts w:ascii="Times New Roman" w:hAnsi="Times New Roman" w:cs="Times New Roman"/>
          <w:sz w:val="20"/>
          <w:szCs w:val="20"/>
        </w:rPr>
        <w:t xml:space="preserve">. </w:t>
      </w:r>
      <w:r w:rsidR="004C2823">
        <w:rPr>
          <w:rFonts w:ascii="Times New Roman" w:hAnsi="Times New Roman" w:cs="Times New Roman"/>
          <w:sz w:val="20"/>
          <w:szCs w:val="20"/>
        </w:rPr>
        <w:t>To minimise this uncertainty</w:t>
      </w:r>
      <w:r w:rsidR="00074B46">
        <w:rPr>
          <w:rFonts w:ascii="Times New Roman" w:hAnsi="Times New Roman" w:cs="Times New Roman"/>
          <w:sz w:val="20"/>
          <w:szCs w:val="20"/>
        </w:rPr>
        <w:t>,</w:t>
      </w:r>
      <w:r w:rsidRPr="006C64DC">
        <w:rPr>
          <w:rFonts w:ascii="Times New Roman" w:hAnsi="Times New Roman" w:cs="Times New Roman"/>
          <w:sz w:val="20"/>
          <w:szCs w:val="20"/>
        </w:rPr>
        <w:t xml:space="preserve"> </w:t>
      </w:r>
      <w:r w:rsidR="00250177">
        <w:rPr>
          <w:rFonts w:ascii="Times New Roman" w:hAnsi="Times New Roman" w:cs="Times New Roman"/>
          <w:sz w:val="20"/>
          <w:szCs w:val="20"/>
        </w:rPr>
        <w:t>stakeholders could</w:t>
      </w:r>
      <w:r w:rsidRPr="006C64DC">
        <w:rPr>
          <w:rFonts w:ascii="Times New Roman" w:hAnsi="Times New Roman" w:cs="Times New Roman"/>
          <w:sz w:val="20"/>
          <w:szCs w:val="20"/>
        </w:rPr>
        <w:t xml:space="preserve"> engag</w:t>
      </w:r>
      <w:r w:rsidR="00250177">
        <w:rPr>
          <w:rFonts w:ascii="Times New Roman" w:hAnsi="Times New Roman" w:cs="Times New Roman"/>
          <w:sz w:val="20"/>
          <w:szCs w:val="20"/>
        </w:rPr>
        <w:t>e</w:t>
      </w:r>
      <w:r w:rsidRPr="006C64DC">
        <w:rPr>
          <w:rFonts w:ascii="Times New Roman" w:hAnsi="Times New Roman" w:cs="Times New Roman"/>
          <w:sz w:val="20"/>
          <w:szCs w:val="20"/>
        </w:rPr>
        <w:t xml:space="preserve"> with sector workers and </w:t>
      </w:r>
      <w:r w:rsidR="005F5A39">
        <w:rPr>
          <w:rFonts w:ascii="Times New Roman" w:hAnsi="Times New Roman" w:cs="Times New Roman"/>
          <w:sz w:val="20"/>
          <w:szCs w:val="20"/>
        </w:rPr>
        <w:t xml:space="preserve">support children in </w:t>
      </w:r>
      <w:r w:rsidRPr="006C64DC">
        <w:rPr>
          <w:rFonts w:ascii="Times New Roman" w:hAnsi="Times New Roman" w:cs="Times New Roman"/>
          <w:sz w:val="20"/>
          <w:szCs w:val="20"/>
        </w:rPr>
        <w:t xml:space="preserve">exploring industrial technology trends </w:t>
      </w:r>
      <w:r w:rsidR="005F5A39">
        <w:rPr>
          <w:rFonts w:ascii="Times New Roman" w:hAnsi="Times New Roman" w:cs="Times New Roman"/>
          <w:sz w:val="20"/>
          <w:szCs w:val="20"/>
        </w:rPr>
        <w:t>to</w:t>
      </w:r>
      <w:r w:rsidRPr="006C64DC">
        <w:rPr>
          <w:rFonts w:ascii="Times New Roman" w:hAnsi="Times New Roman" w:cs="Times New Roman"/>
          <w:sz w:val="20"/>
          <w:szCs w:val="20"/>
        </w:rPr>
        <w:t xml:space="preserve"> learn about how specific occupations are changing and the skills needed to aid their career pursuits.</w:t>
      </w:r>
      <w:r w:rsidR="00C12248">
        <w:rPr>
          <w:rFonts w:ascii="Times New Roman" w:hAnsi="Times New Roman" w:cs="Times New Roman"/>
          <w:sz w:val="20"/>
          <w:szCs w:val="20"/>
        </w:rPr>
        <w:t xml:space="preserve"> </w:t>
      </w:r>
      <w:r w:rsidR="0005726E">
        <w:rPr>
          <w:rFonts w:ascii="Times New Roman" w:hAnsi="Times New Roman" w:cs="Times New Roman"/>
          <w:sz w:val="20"/>
          <w:szCs w:val="20"/>
        </w:rPr>
        <w:t>As an alternative</w:t>
      </w:r>
      <w:r w:rsidR="00E06E50">
        <w:rPr>
          <w:rFonts w:ascii="Times New Roman" w:hAnsi="Times New Roman" w:cs="Times New Roman"/>
          <w:sz w:val="20"/>
          <w:szCs w:val="20"/>
        </w:rPr>
        <w:t xml:space="preserve"> or supplement</w:t>
      </w:r>
      <w:r w:rsidR="0005726E">
        <w:rPr>
          <w:rFonts w:ascii="Times New Roman" w:hAnsi="Times New Roman" w:cs="Times New Roman"/>
          <w:sz w:val="20"/>
          <w:szCs w:val="20"/>
        </w:rPr>
        <w:t xml:space="preserve"> to </w:t>
      </w:r>
      <w:r w:rsidR="00774BC3">
        <w:rPr>
          <w:rFonts w:ascii="Times New Roman" w:hAnsi="Times New Roman" w:cs="Times New Roman"/>
          <w:sz w:val="20"/>
          <w:szCs w:val="20"/>
        </w:rPr>
        <w:t xml:space="preserve">a </w:t>
      </w:r>
      <w:r w:rsidR="0005726E">
        <w:rPr>
          <w:rFonts w:ascii="Times New Roman" w:hAnsi="Times New Roman" w:cs="Times New Roman"/>
          <w:sz w:val="20"/>
          <w:szCs w:val="20"/>
        </w:rPr>
        <w:t>sector</w:t>
      </w:r>
      <w:r w:rsidR="00E02C0D">
        <w:rPr>
          <w:rFonts w:ascii="Times New Roman" w:hAnsi="Times New Roman" w:cs="Times New Roman"/>
          <w:sz w:val="20"/>
          <w:szCs w:val="20"/>
        </w:rPr>
        <w:t>/occupation</w:t>
      </w:r>
      <w:r w:rsidR="0005726E">
        <w:rPr>
          <w:rFonts w:ascii="Times New Roman" w:hAnsi="Times New Roman" w:cs="Times New Roman"/>
          <w:sz w:val="20"/>
          <w:szCs w:val="20"/>
        </w:rPr>
        <w:t>-specific</w:t>
      </w:r>
      <w:r w:rsidR="00E02C0D">
        <w:rPr>
          <w:rFonts w:ascii="Times New Roman" w:hAnsi="Times New Roman" w:cs="Times New Roman"/>
          <w:sz w:val="20"/>
          <w:szCs w:val="20"/>
        </w:rPr>
        <w:t xml:space="preserve"> learning</w:t>
      </w:r>
      <w:r w:rsidR="00774BC3">
        <w:rPr>
          <w:rFonts w:ascii="Times New Roman" w:hAnsi="Times New Roman" w:cs="Times New Roman"/>
          <w:sz w:val="20"/>
          <w:szCs w:val="20"/>
        </w:rPr>
        <w:t xml:space="preserve"> approach</w:t>
      </w:r>
      <w:r w:rsidR="00E02C0D">
        <w:rPr>
          <w:rFonts w:ascii="Times New Roman" w:hAnsi="Times New Roman" w:cs="Times New Roman"/>
          <w:sz w:val="20"/>
          <w:szCs w:val="20"/>
        </w:rPr>
        <w:t xml:space="preserve">, </w:t>
      </w:r>
      <w:r w:rsidR="00774BC3">
        <w:rPr>
          <w:rFonts w:ascii="Times New Roman" w:hAnsi="Times New Roman" w:cs="Times New Roman"/>
          <w:sz w:val="20"/>
          <w:szCs w:val="20"/>
        </w:rPr>
        <w:t xml:space="preserve">providing </w:t>
      </w:r>
      <w:r w:rsidR="00E02C0D">
        <w:rPr>
          <w:rFonts w:ascii="Times New Roman" w:hAnsi="Times New Roman" w:cs="Times New Roman"/>
          <w:sz w:val="20"/>
          <w:szCs w:val="20"/>
        </w:rPr>
        <w:t>a</w:t>
      </w:r>
      <w:r w:rsidR="00C12484" w:rsidRPr="00FC7DF3">
        <w:rPr>
          <w:rFonts w:ascii="Times New Roman" w:hAnsi="Times New Roman" w:cs="Times New Roman"/>
          <w:sz w:val="20"/>
          <w:szCs w:val="20"/>
        </w:rPr>
        <w:t xml:space="preserve"> </w:t>
      </w:r>
      <w:r w:rsidR="00D00B76">
        <w:rPr>
          <w:rFonts w:ascii="Times New Roman" w:hAnsi="Times New Roman" w:cs="Times New Roman"/>
          <w:sz w:val="20"/>
          <w:szCs w:val="20"/>
        </w:rPr>
        <w:t>broad range</w:t>
      </w:r>
      <w:r w:rsidR="00C20F4E" w:rsidRPr="00FC7DF3">
        <w:rPr>
          <w:rFonts w:ascii="Times New Roman" w:hAnsi="Times New Roman" w:cs="Times New Roman"/>
          <w:sz w:val="20"/>
          <w:szCs w:val="20"/>
        </w:rPr>
        <w:t xml:space="preserve"> of</w:t>
      </w:r>
      <w:r w:rsidR="002C4BF5" w:rsidRPr="00FC7DF3">
        <w:rPr>
          <w:rFonts w:ascii="Times New Roman" w:hAnsi="Times New Roman" w:cs="Times New Roman"/>
          <w:sz w:val="20"/>
          <w:szCs w:val="20"/>
        </w:rPr>
        <w:t xml:space="preserve"> career</w:t>
      </w:r>
      <w:r w:rsidR="00DA3F85" w:rsidRPr="00FC7DF3">
        <w:rPr>
          <w:rFonts w:ascii="Times New Roman" w:hAnsi="Times New Roman" w:cs="Times New Roman"/>
          <w:sz w:val="20"/>
          <w:szCs w:val="20"/>
        </w:rPr>
        <w:t xml:space="preserve"> learning </w:t>
      </w:r>
      <w:r w:rsidR="00774BC3">
        <w:rPr>
          <w:rFonts w:ascii="Times New Roman" w:hAnsi="Times New Roman" w:cs="Times New Roman"/>
          <w:sz w:val="20"/>
          <w:szCs w:val="20"/>
        </w:rPr>
        <w:t>experiences</w:t>
      </w:r>
      <w:r w:rsidR="00064C35" w:rsidRPr="00FC7DF3">
        <w:rPr>
          <w:rFonts w:ascii="Times New Roman" w:hAnsi="Times New Roman" w:cs="Times New Roman"/>
          <w:sz w:val="20"/>
          <w:szCs w:val="20"/>
        </w:rPr>
        <w:t xml:space="preserve"> may</w:t>
      </w:r>
      <w:r w:rsidR="00E75188">
        <w:rPr>
          <w:rFonts w:ascii="Times New Roman" w:hAnsi="Times New Roman" w:cs="Times New Roman"/>
          <w:sz w:val="20"/>
          <w:szCs w:val="20"/>
        </w:rPr>
        <w:t xml:space="preserve"> </w:t>
      </w:r>
      <w:r w:rsidR="00B8078A">
        <w:rPr>
          <w:rFonts w:ascii="Times New Roman" w:hAnsi="Times New Roman" w:cs="Times New Roman"/>
          <w:sz w:val="20"/>
          <w:szCs w:val="20"/>
        </w:rPr>
        <w:t>offer useful benefits</w:t>
      </w:r>
      <w:r w:rsidR="00E75188">
        <w:rPr>
          <w:rFonts w:ascii="Times New Roman" w:hAnsi="Times New Roman" w:cs="Times New Roman"/>
          <w:sz w:val="20"/>
          <w:szCs w:val="20"/>
        </w:rPr>
        <w:t xml:space="preserve"> </w:t>
      </w:r>
      <w:r w:rsidR="00B8078A">
        <w:rPr>
          <w:rFonts w:ascii="Times New Roman" w:hAnsi="Times New Roman" w:cs="Times New Roman"/>
          <w:sz w:val="20"/>
          <w:szCs w:val="20"/>
        </w:rPr>
        <w:t xml:space="preserve">for </w:t>
      </w:r>
      <w:r w:rsidR="002D20F8">
        <w:rPr>
          <w:rFonts w:ascii="Times New Roman" w:hAnsi="Times New Roman" w:cs="Times New Roman"/>
          <w:sz w:val="20"/>
          <w:szCs w:val="20"/>
        </w:rPr>
        <w:t xml:space="preserve">children’s </w:t>
      </w:r>
      <w:r w:rsidR="001334BD">
        <w:rPr>
          <w:rFonts w:ascii="Times New Roman" w:hAnsi="Times New Roman" w:cs="Times New Roman"/>
          <w:sz w:val="20"/>
          <w:szCs w:val="20"/>
        </w:rPr>
        <w:t xml:space="preserve">future </w:t>
      </w:r>
      <w:r w:rsidR="002D20F8">
        <w:rPr>
          <w:rFonts w:ascii="Times New Roman" w:hAnsi="Times New Roman" w:cs="Times New Roman"/>
          <w:sz w:val="20"/>
          <w:szCs w:val="20"/>
        </w:rPr>
        <w:t>career pursuits and preparedness.</w:t>
      </w:r>
      <w:r w:rsidR="002D56B1">
        <w:rPr>
          <w:rFonts w:ascii="Times New Roman" w:hAnsi="Times New Roman" w:cs="Times New Roman"/>
          <w:sz w:val="20"/>
          <w:szCs w:val="20"/>
        </w:rPr>
        <w:t xml:space="preserve"> To </w:t>
      </w:r>
      <w:r w:rsidR="001E7C06">
        <w:rPr>
          <w:rFonts w:ascii="Times New Roman" w:hAnsi="Times New Roman" w:cs="Times New Roman"/>
          <w:sz w:val="20"/>
          <w:szCs w:val="20"/>
        </w:rPr>
        <w:t>manage the challenges of</w:t>
      </w:r>
      <w:r w:rsidR="002D56B1">
        <w:rPr>
          <w:rFonts w:ascii="Times New Roman" w:hAnsi="Times New Roman" w:cs="Times New Roman"/>
          <w:sz w:val="20"/>
          <w:szCs w:val="20"/>
        </w:rPr>
        <w:t xml:space="preserve"> multiple career transitions</w:t>
      </w:r>
      <w:r w:rsidR="001E7C06">
        <w:rPr>
          <w:rFonts w:ascii="Times New Roman" w:hAnsi="Times New Roman" w:cs="Times New Roman"/>
          <w:sz w:val="20"/>
          <w:szCs w:val="20"/>
        </w:rPr>
        <w:t xml:space="preserve">, there </w:t>
      </w:r>
      <w:r w:rsidR="000E71A3">
        <w:rPr>
          <w:rFonts w:ascii="Times New Roman" w:hAnsi="Times New Roman" w:cs="Times New Roman"/>
          <w:sz w:val="20"/>
          <w:szCs w:val="20"/>
        </w:rPr>
        <w:t>could be</w:t>
      </w:r>
      <w:r w:rsidR="001E7C06">
        <w:rPr>
          <w:rFonts w:ascii="Times New Roman" w:hAnsi="Times New Roman" w:cs="Times New Roman"/>
          <w:sz w:val="20"/>
          <w:szCs w:val="20"/>
        </w:rPr>
        <w:t xml:space="preserve"> </w:t>
      </w:r>
      <w:r w:rsidR="002A5F88">
        <w:rPr>
          <w:rFonts w:ascii="Times New Roman" w:hAnsi="Times New Roman" w:cs="Times New Roman"/>
          <w:sz w:val="20"/>
          <w:szCs w:val="20"/>
        </w:rPr>
        <w:t>value in</w:t>
      </w:r>
      <w:r w:rsidR="00310EAD">
        <w:rPr>
          <w:rFonts w:ascii="Times New Roman" w:hAnsi="Times New Roman" w:cs="Times New Roman"/>
          <w:sz w:val="20"/>
          <w:szCs w:val="20"/>
        </w:rPr>
        <w:t xml:space="preserve"> </w:t>
      </w:r>
      <w:r w:rsidR="002A5F88">
        <w:rPr>
          <w:rFonts w:ascii="Times New Roman" w:hAnsi="Times New Roman" w:cs="Times New Roman"/>
          <w:sz w:val="20"/>
          <w:szCs w:val="20"/>
        </w:rPr>
        <w:t>e</w:t>
      </w:r>
      <w:r w:rsidR="00310EAD">
        <w:rPr>
          <w:rFonts w:ascii="Times New Roman" w:hAnsi="Times New Roman" w:cs="Times New Roman"/>
          <w:sz w:val="20"/>
          <w:szCs w:val="20"/>
        </w:rPr>
        <w:t>nhanc</w:t>
      </w:r>
      <w:r w:rsidR="002A5F88">
        <w:rPr>
          <w:rFonts w:ascii="Times New Roman" w:hAnsi="Times New Roman" w:cs="Times New Roman"/>
          <w:sz w:val="20"/>
          <w:szCs w:val="20"/>
        </w:rPr>
        <w:t>ing children’s</w:t>
      </w:r>
      <w:r w:rsidR="00310EAD">
        <w:rPr>
          <w:rFonts w:ascii="Times New Roman" w:hAnsi="Times New Roman" w:cs="Times New Roman"/>
          <w:sz w:val="20"/>
          <w:szCs w:val="20"/>
        </w:rPr>
        <w:t xml:space="preserve"> </w:t>
      </w:r>
      <w:r w:rsidR="00C218B4">
        <w:rPr>
          <w:rFonts w:ascii="Times New Roman" w:hAnsi="Times New Roman" w:cs="Times New Roman"/>
          <w:sz w:val="20"/>
          <w:szCs w:val="20"/>
        </w:rPr>
        <w:t>skills</w:t>
      </w:r>
      <w:r w:rsidR="00310EAD">
        <w:rPr>
          <w:rFonts w:ascii="Times New Roman" w:hAnsi="Times New Roman" w:cs="Times New Roman"/>
          <w:sz w:val="20"/>
          <w:szCs w:val="20"/>
        </w:rPr>
        <w:t xml:space="preserve"> and self-beliefs toward a broader diversity of careers</w:t>
      </w:r>
      <w:r w:rsidR="00C218B4">
        <w:rPr>
          <w:rFonts w:ascii="Times New Roman" w:hAnsi="Times New Roman" w:cs="Times New Roman"/>
          <w:sz w:val="20"/>
          <w:szCs w:val="20"/>
        </w:rPr>
        <w:t>.</w:t>
      </w:r>
      <w:r w:rsidR="002D7E98">
        <w:rPr>
          <w:rFonts w:ascii="Times New Roman" w:hAnsi="Times New Roman" w:cs="Times New Roman"/>
          <w:sz w:val="20"/>
          <w:szCs w:val="20"/>
        </w:rPr>
        <w:t xml:space="preserve"> </w:t>
      </w:r>
      <w:r w:rsidR="005E1FB3">
        <w:rPr>
          <w:rFonts w:ascii="Times New Roman" w:hAnsi="Times New Roman" w:cs="Times New Roman"/>
          <w:sz w:val="20"/>
          <w:szCs w:val="20"/>
        </w:rPr>
        <w:t>E</w:t>
      </w:r>
      <w:r w:rsidR="009618C7" w:rsidRPr="00FC7DF3">
        <w:rPr>
          <w:rFonts w:ascii="Times New Roman" w:hAnsi="Times New Roman" w:cs="Times New Roman"/>
          <w:sz w:val="20"/>
          <w:szCs w:val="20"/>
        </w:rPr>
        <w:t>nlarg</w:t>
      </w:r>
      <w:r w:rsidR="00AA75FF">
        <w:rPr>
          <w:rFonts w:ascii="Times New Roman" w:hAnsi="Times New Roman" w:cs="Times New Roman"/>
          <w:sz w:val="20"/>
          <w:szCs w:val="20"/>
        </w:rPr>
        <w:t>ing</w:t>
      </w:r>
      <w:r w:rsidR="009618C7" w:rsidRPr="00FC7DF3">
        <w:rPr>
          <w:rFonts w:ascii="Times New Roman" w:hAnsi="Times New Roman" w:cs="Times New Roman"/>
          <w:sz w:val="20"/>
          <w:szCs w:val="20"/>
        </w:rPr>
        <w:t xml:space="preserve"> </w:t>
      </w:r>
      <w:r w:rsidR="005E1FB3">
        <w:rPr>
          <w:rFonts w:ascii="Times New Roman" w:hAnsi="Times New Roman" w:cs="Times New Roman"/>
          <w:sz w:val="20"/>
          <w:szCs w:val="20"/>
        </w:rPr>
        <w:t>children’s</w:t>
      </w:r>
      <w:r w:rsidR="009618C7" w:rsidRPr="00FC7DF3">
        <w:rPr>
          <w:rFonts w:ascii="Times New Roman" w:hAnsi="Times New Roman" w:cs="Times New Roman"/>
          <w:sz w:val="20"/>
          <w:szCs w:val="20"/>
        </w:rPr>
        <w:t xml:space="preserve"> zone of </w:t>
      </w:r>
      <w:r w:rsidR="009B5593" w:rsidRPr="00FC7DF3">
        <w:rPr>
          <w:rFonts w:ascii="Times New Roman" w:hAnsi="Times New Roman" w:cs="Times New Roman"/>
          <w:sz w:val="20"/>
          <w:szCs w:val="20"/>
        </w:rPr>
        <w:t>acceptable alternatives</w:t>
      </w:r>
      <w:r w:rsidR="00A10B10">
        <w:rPr>
          <w:rFonts w:ascii="Times New Roman" w:hAnsi="Times New Roman" w:cs="Times New Roman"/>
          <w:sz w:val="20"/>
          <w:szCs w:val="20"/>
        </w:rPr>
        <w:t xml:space="preserve">, such as </w:t>
      </w:r>
      <w:r w:rsidR="00586B66">
        <w:rPr>
          <w:rFonts w:ascii="Times New Roman" w:hAnsi="Times New Roman" w:cs="Times New Roman"/>
          <w:sz w:val="20"/>
          <w:szCs w:val="20"/>
        </w:rPr>
        <w:t>options</w:t>
      </w:r>
      <w:r w:rsidR="00230B07" w:rsidRPr="00FC7DF3">
        <w:rPr>
          <w:rFonts w:ascii="Times New Roman" w:hAnsi="Times New Roman" w:cs="Times New Roman"/>
          <w:sz w:val="20"/>
          <w:szCs w:val="20"/>
        </w:rPr>
        <w:t xml:space="preserve"> </w:t>
      </w:r>
      <w:r w:rsidR="001A4C70">
        <w:rPr>
          <w:rFonts w:ascii="Times New Roman" w:hAnsi="Times New Roman" w:cs="Times New Roman"/>
          <w:sz w:val="20"/>
          <w:szCs w:val="20"/>
        </w:rPr>
        <w:t>outside</w:t>
      </w:r>
      <w:r w:rsidR="00AC143E" w:rsidRPr="00FC7DF3">
        <w:rPr>
          <w:rFonts w:ascii="Times New Roman" w:hAnsi="Times New Roman" w:cs="Times New Roman"/>
          <w:sz w:val="20"/>
          <w:szCs w:val="20"/>
        </w:rPr>
        <w:t xml:space="preserve"> gender</w:t>
      </w:r>
      <w:r w:rsidR="00A10B10">
        <w:rPr>
          <w:rFonts w:ascii="Times New Roman" w:hAnsi="Times New Roman" w:cs="Times New Roman"/>
          <w:sz w:val="20"/>
          <w:szCs w:val="20"/>
        </w:rPr>
        <w:t xml:space="preserve"> or </w:t>
      </w:r>
      <w:r w:rsidR="00AC143E" w:rsidRPr="00FC7DF3">
        <w:rPr>
          <w:rFonts w:ascii="Times New Roman" w:hAnsi="Times New Roman" w:cs="Times New Roman"/>
          <w:sz w:val="20"/>
          <w:szCs w:val="20"/>
        </w:rPr>
        <w:t>social class stereotypes</w:t>
      </w:r>
      <w:r w:rsidR="00F367AA">
        <w:rPr>
          <w:rFonts w:ascii="Times New Roman" w:hAnsi="Times New Roman" w:cs="Times New Roman"/>
          <w:sz w:val="20"/>
          <w:szCs w:val="20"/>
        </w:rPr>
        <w:t xml:space="preserve">, </w:t>
      </w:r>
      <w:r w:rsidR="00821E3B">
        <w:rPr>
          <w:rFonts w:ascii="Times New Roman" w:hAnsi="Times New Roman" w:cs="Times New Roman"/>
          <w:sz w:val="20"/>
          <w:szCs w:val="20"/>
        </w:rPr>
        <w:t xml:space="preserve">may </w:t>
      </w:r>
      <w:r w:rsidR="00E5056B">
        <w:rPr>
          <w:rFonts w:ascii="Times New Roman" w:hAnsi="Times New Roman" w:cs="Times New Roman"/>
          <w:sz w:val="20"/>
          <w:szCs w:val="20"/>
        </w:rPr>
        <w:t xml:space="preserve">facilitate </w:t>
      </w:r>
      <w:r w:rsidR="004855CD">
        <w:rPr>
          <w:rFonts w:ascii="Times New Roman" w:hAnsi="Times New Roman" w:cs="Times New Roman"/>
          <w:sz w:val="20"/>
          <w:szCs w:val="20"/>
        </w:rPr>
        <w:t xml:space="preserve">more </w:t>
      </w:r>
      <w:r w:rsidR="00DE485A">
        <w:rPr>
          <w:rFonts w:ascii="Times New Roman" w:hAnsi="Times New Roman" w:cs="Times New Roman"/>
          <w:sz w:val="20"/>
          <w:szCs w:val="20"/>
        </w:rPr>
        <w:t>efficient</w:t>
      </w:r>
      <w:r w:rsidR="00876D1F">
        <w:rPr>
          <w:rFonts w:ascii="Times New Roman" w:hAnsi="Times New Roman" w:cs="Times New Roman"/>
          <w:sz w:val="20"/>
          <w:szCs w:val="20"/>
        </w:rPr>
        <w:t xml:space="preserve"> </w:t>
      </w:r>
      <w:r w:rsidR="008277EA">
        <w:rPr>
          <w:rFonts w:ascii="Times New Roman" w:hAnsi="Times New Roman" w:cs="Times New Roman"/>
          <w:sz w:val="20"/>
          <w:szCs w:val="20"/>
        </w:rPr>
        <w:t>transition</w:t>
      </w:r>
      <w:r w:rsidR="00DE485A">
        <w:rPr>
          <w:rFonts w:ascii="Times New Roman" w:hAnsi="Times New Roman" w:cs="Times New Roman"/>
          <w:sz w:val="20"/>
          <w:szCs w:val="20"/>
        </w:rPr>
        <w:t>s</w:t>
      </w:r>
      <w:r w:rsidR="008277EA">
        <w:rPr>
          <w:rFonts w:ascii="Times New Roman" w:hAnsi="Times New Roman" w:cs="Times New Roman"/>
          <w:sz w:val="20"/>
          <w:szCs w:val="20"/>
        </w:rPr>
        <w:t xml:space="preserve"> into different roles </w:t>
      </w:r>
      <w:r w:rsidR="00E12135">
        <w:rPr>
          <w:rFonts w:ascii="Times New Roman" w:hAnsi="Times New Roman" w:cs="Times New Roman"/>
          <w:sz w:val="20"/>
          <w:szCs w:val="20"/>
        </w:rPr>
        <w:t xml:space="preserve">and build </w:t>
      </w:r>
      <w:r w:rsidR="000A3B06">
        <w:rPr>
          <w:rFonts w:ascii="Times New Roman" w:hAnsi="Times New Roman" w:cs="Times New Roman"/>
          <w:sz w:val="20"/>
          <w:szCs w:val="20"/>
        </w:rPr>
        <w:t xml:space="preserve">their </w:t>
      </w:r>
      <w:r w:rsidR="00E12135">
        <w:rPr>
          <w:rFonts w:ascii="Times New Roman" w:hAnsi="Times New Roman" w:cs="Times New Roman"/>
          <w:sz w:val="20"/>
          <w:szCs w:val="20"/>
        </w:rPr>
        <w:t>supports</w:t>
      </w:r>
      <w:r w:rsidR="004855CD">
        <w:rPr>
          <w:rFonts w:ascii="Times New Roman" w:hAnsi="Times New Roman" w:cs="Times New Roman"/>
          <w:sz w:val="20"/>
          <w:szCs w:val="20"/>
        </w:rPr>
        <w:t xml:space="preserve"> (</w:t>
      </w:r>
      <w:r w:rsidR="00906AEE">
        <w:rPr>
          <w:rFonts w:ascii="Times New Roman" w:hAnsi="Times New Roman" w:cs="Times New Roman"/>
          <w:sz w:val="20"/>
          <w:szCs w:val="20"/>
        </w:rPr>
        <w:t xml:space="preserve">e.g., </w:t>
      </w:r>
      <w:r w:rsidR="003D3B8E">
        <w:rPr>
          <w:rFonts w:ascii="Times New Roman" w:hAnsi="Times New Roman" w:cs="Times New Roman"/>
          <w:sz w:val="20"/>
          <w:szCs w:val="20"/>
        </w:rPr>
        <w:t>social</w:t>
      </w:r>
      <w:r w:rsidR="002430CA">
        <w:rPr>
          <w:rFonts w:ascii="Times New Roman" w:hAnsi="Times New Roman" w:cs="Times New Roman"/>
          <w:sz w:val="20"/>
          <w:szCs w:val="20"/>
        </w:rPr>
        <w:t xml:space="preserve"> networks</w:t>
      </w:r>
      <w:r w:rsidR="00906AEE">
        <w:rPr>
          <w:rFonts w:ascii="Times New Roman" w:hAnsi="Times New Roman" w:cs="Times New Roman"/>
          <w:sz w:val="20"/>
          <w:szCs w:val="20"/>
        </w:rPr>
        <w:t>)</w:t>
      </w:r>
      <w:r w:rsidR="00E12135">
        <w:rPr>
          <w:rFonts w:ascii="Times New Roman" w:hAnsi="Times New Roman" w:cs="Times New Roman"/>
          <w:sz w:val="20"/>
          <w:szCs w:val="20"/>
        </w:rPr>
        <w:t xml:space="preserve"> for </w:t>
      </w:r>
      <w:r w:rsidR="00906AEE">
        <w:rPr>
          <w:rFonts w:ascii="Times New Roman" w:hAnsi="Times New Roman" w:cs="Times New Roman"/>
          <w:sz w:val="20"/>
          <w:szCs w:val="20"/>
        </w:rPr>
        <w:t xml:space="preserve">accessing </w:t>
      </w:r>
      <w:r w:rsidR="00673500">
        <w:rPr>
          <w:rFonts w:ascii="Times New Roman" w:hAnsi="Times New Roman" w:cs="Times New Roman"/>
          <w:sz w:val="20"/>
          <w:szCs w:val="20"/>
        </w:rPr>
        <w:t>preferred</w:t>
      </w:r>
      <w:r w:rsidR="00E12135">
        <w:rPr>
          <w:rFonts w:ascii="Times New Roman" w:hAnsi="Times New Roman" w:cs="Times New Roman"/>
          <w:sz w:val="20"/>
          <w:szCs w:val="20"/>
        </w:rPr>
        <w:t xml:space="preserve"> </w:t>
      </w:r>
      <w:r w:rsidR="00D606A4">
        <w:rPr>
          <w:rFonts w:ascii="Times New Roman" w:hAnsi="Times New Roman" w:cs="Times New Roman"/>
          <w:sz w:val="20"/>
          <w:szCs w:val="20"/>
        </w:rPr>
        <w:t xml:space="preserve">career </w:t>
      </w:r>
      <w:r w:rsidR="00A40C06">
        <w:rPr>
          <w:rFonts w:ascii="Times New Roman" w:hAnsi="Times New Roman" w:cs="Times New Roman"/>
          <w:sz w:val="20"/>
          <w:szCs w:val="20"/>
        </w:rPr>
        <w:t>pathways</w:t>
      </w:r>
      <w:r w:rsidR="00C73F3E" w:rsidRPr="00FC7DF3">
        <w:rPr>
          <w:rFonts w:ascii="Times New Roman" w:hAnsi="Times New Roman" w:cs="Times New Roman"/>
          <w:sz w:val="20"/>
          <w:szCs w:val="20"/>
        </w:rPr>
        <w:t xml:space="preserve"> </w:t>
      </w:r>
      <w:r w:rsidR="00C73F3E" w:rsidRPr="00FC7DF3">
        <w:rPr>
          <w:rFonts w:ascii="Times New Roman" w:hAnsi="Times New Roman" w:cs="Times New Roman"/>
          <w:sz w:val="20"/>
          <w:szCs w:val="20"/>
        </w:rPr>
        <w:fldChar w:fldCharType="begin"/>
      </w:r>
      <w:r w:rsidR="00E05453">
        <w:rPr>
          <w:rFonts w:ascii="Times New Roman" w:hAnsi="Times New Roman" w:cs="Times New Roman"/>
          <w:sz w:val="20"/>
          <w:szCs w:val="20"/>
        </w:rPr>
        <w:instrText xml:space="preserve"> ADDIN EN.CITE &lt;EndNote&gt;&lt;Cite&gt;&lt;Author&gt;Lent&lt;/Author&gt;&lt;Year&gt;2020&lt;/Year&gt;&lt;RecNum&gt;775&lt;/RecNum&gt;&lt;DisplayText&gt;(Lent &amp;amp; Brown, 2020)&lt;/DisplayText&gt;&lt;record&gt;&lt;rec-number&gt;775&lt;/rec-number&gt;&lt;foreign-keys&gt;&lt;key app="EN" db-id="dsaftvrxdfdt92era29x9rsn0dsdfrdapd2x" timestamp="1666713529"&gt;775&lt;/key&gt;&lt;/foreign-keys&gt;&lt;ref-type name="Journal Article"&gt;17&lt;/ref-type&gt;&lt;contributors&gt;&lt;authors&gt;&lt;author&gt;Lent, Robert W.&lt;/author&gt;&lt;author&gt;Brown, Steven D.&lt;/author&gt;&lt;/authors&gt;&lt;/contributors&gt;&lt;titles&gt;&lt;title&gt;Career decision making, fast and slow: Toward an integrative model of intervention for sustainable career choice&lt;/title&gt;&lt;secondary-title&gt;Journal of Vocational Behavior&lt;/secondary-title&gt;&lt;/titles&gt;&lt;periodical&gt;&lt;full-title&gt;Journal of Vocational Behavior&lt;/full-title&gt;&lt;/periodical&gt;&lt;pages&gt;103448&lt;/pages&gt;&lt;volume&gt;120&lt;/volume&gt;&lt;keywords&gt;&lt;keyword&gt;Career decision-making&lt;/keyword&gt;&lt;keyword&gt;Career self-management&lt;/keyword&gt;&lt;keyword&gt;Social cognitive career theory&lt;/keyword&gt;&lt;keyword&gt;Career preparedness&lt;/keyword&gt;&lt;keyword&gt;Sustainability&lt;/keyword&gt;&lt;keyword&gt;Decisional heuristics&lt;/keyword&gt;&lt;keyword&gt;Cognitive biases&lt;/keyword&gt;&lt;/keywords&gt;&lt;dates&gt;&lt;year&gt;2020&lt;/year&gt;&lt;pub-dates&gt;&lt;date&gt;2020/08/01/&lt;/date&gt;&lt;/pub-dates&gt;&lt;/dates&gt;&lt;isbn&gt;0001-8791&lt;/isbn&gt;&lt;urls&gt;&lt;related-urls&gt;&lt;url&gt;https://www.sciencedirect.com/science/article/pii/S0001879120300737&lt;/url&gt;&lt;/related-urls&gt;&lt;/urls&gt;&lt;electronic-resource-num&gt;https://doi.org/10.1016/j.jvb.2020.103448&lt;/electronic-resource-num&gt;&lt;/record&gt;&lt;/Cite&gt;&lt;/EndNote&gt;</w:instrText>
      </w:r>
      <w:r w:rsidR="00C73F3E" w:rsidRPr="00FC7DF3">
        <w:rPr>
          <w:rFonts w:ascii="Times New Roman" w:hAnsi="Times New Roman" w:cs="Times New Roman"/>
          <w:sz w:val="20"/>
          <w:szCs w:val="20"/>
        </w:rPr>
        <w:fldChar w:fldCharType="separate"/>
      </w:r>
      <w:r w:rsidR="00C73F3E" w:rsidRPr="00FC7DF3">
        <w:rPr>
          <w:rFonts w:ascii="Times New Roman" w:hAnsi="Times New Roman" w:cs="Times New Roman"/>
          <w:noProof/>
          <w:sz w:val="20"/>
          <w:szCs w:val="20"/>
        </w:rPr>
        <w:t>(Lent &amp; Brown, 2020)</w:t>
      </w:r>
      <w:r w:rsidR="00C73F3E" w:rsidRPr="00FC7DF3">
        <w:rPr>
          <w:rFonts w:ascii="Times New Roman" w:hAnsi="Times New Roman" w:cs="Times New Roman"/>
          <w:sz w:val="20"/>
          <w:szCs w:val="20"/>
        </w:rPr>
        <w:fldChar w:fldCharType="end"/>
      </w:r>
      <w:r w:rsidR="0098793C" w:rsidRPr="00FC7DF3">
        <w:rPr>
          <w:rFonts w:ascii="Times New Roman" w:hAnsi="Times New Roman" w:cs="Times New Roman"/>
          <w:sz w:val="20"/>
          <w:szCs w:val="20"/>
        </w:rPr>
        <w:t>.</w:t>
      </w:r>
    </w:p>
    <w:p w14:paraId="358239B7" w14:textId="78FFB8EB" w:rsidR="00FA3872" w:rsidRPr="00FC7DF3" w:rsidRDefault="006A20F2" w:rsidP="00584C05">
      <w:pPr>
        <w:rPr>
          <w:rFonts w:ascii="Times New Roman" w:hAnsi="Times New Roman" w:cs="Times New Roman"/>
          <w:sz w:val="20"/>
          <w:szCs w:val="20"/>
        </w:rPr>
      </w:pPr>
      <w:r w:rsidRPr="00FC7DF3">
        <w:rPr>
          <w:rFonts w:ascii="Times New Roman" w:hAnsi="Times New Roman" w:cs="Times New Roman"/>
          <w:sz w:val="20"/>
          <w:szCs w:val="20"/>
        </w:rPr>
        <w:t xml:space="preserve">To </w:t>
      </w:r>
      <w:r w:rsidR="0090194C" w:rsidRPr="00FC7DF3">
        <w:rPr>
          <w:rFonts w:ascii="Times New Roman" w:hAnsi="Times New Roman" w:cs="Times New Roman"/>
          <w:sz w:val="20"/>
          <w:szCs w:val="20"/>
        </w:rPr>
        <w:t>compliment</w:t>
      </w:r>
      <w:r w:rsidRPr="00FC7DF3">
        <w:rPr>
          <w:rFonts w:ascii="Times New Roman" w:hAnsi="Times New Roman" w:cs="Times New Roman"/>
          <w:sz w:val="20"/>
          <w:szCs w:val="20"/>
        </w:rPr>
        <w:t xml:space="preserve"> </w:t>
      </w:r>
      <w:r w:rsidR="00452A3D" w:rsidRPr="00FC7DF3">
        <w:rPr>
          <w:rFonts w:ascii="Times New Roman" w:hAnsi="Times New Roman" w:cs="Times New Roman"/>
          <w:sz w:val="20"/>
          <w:szCs w:val="20"/>
        </w:rPr>
        <w:t>discrete</w:t>
      </w:r>
      <w:r w:rsidR="005A3BBD" w:rsidRPr="00FC7DF3">
        <w:rPr>
          <w:rFonts w:ascii="Times New Roman" w:hAnsi="Times New Roman" w:cs="Times New Roman"/>
          <w:sz w:val="20"/>
          <w:szCs w:val="20"/>
        </w:rPr>
        <w:t xml:space="preserve"> </w:t>
      </w:r>
      <w:r w:rsidR="002A5201" w:rsidRPr="00FC7DF3">
        <w:rPr>
          <w:rFonts w:ascii="Times New Roman" w:hAnsi="Times New Roman" w:cs="Times New Roman"/>
          <w:sz w:val="20"/>
          <w:szCs w:val="20"/>
        </w:rPr>
        <w:t>occupation</w:t>
      </w:r>
      <w:r w:rsidR="00D17C00" w:rsidRPr="00FC7DF3">
        <w:rPr>
          <w:rFonts w:ascii="Times New Roman" w:hAnsi="Times New Roman" w:cs="Times New Roman"/>
          <w:sz w:val="20"/>
          <w:szCs w:val="20"/>
        </w:rPr>
        <w:t xml:space="preserve"> learning, job market learning</w:t>
      </w:r>
      <w:r w:rsidR="001B5019">
        <w:rPr>
          <w:rFonts w:ascii="Times New Roman" w:hAnsi="Times New Roman" w:cs="Times New Roman"/>
          <w:sz w:val="20"/>
          <w:szCs w:val="20"/>
        </w:rPr>
        <w:t xml:space="preserve"> or </w:t>
      </w:r>
      <w:r w:rsidR="002C13F8" w:rsidRPr="00FC7DF3">
        <w:rPr>
          <w:rFonts w:ascii="Times New Roman" w:hAnsi="Times New Roman" w:cs="Times New Roman"/>
          <w:sz w:val="20"/>
          <w:szCs w:val="20"/>
        </w:rPr>
        <w:t>meta career knowledge</w:t>
      </w:r>
      <w:r w:rsidR="00D17C00" w:rsidRPr="00FC7DF3">
        <w:rPr>
          <w:rFonts w:ascii="Times New Roman" w:hAnsi="Times New Roman" w:cs="Times New Roman"/>
          <w:sz w:val="20"/>
          <w:szCs w:val="20"/>
        </w:rPr>
        <w:t xml:space="preserve"> </w:t>
      </w:r>
      <w:r w:rsidR="00886AF4" w:rsidRPr="00FC7DF3">
        <w:rPr>
          <w:rFonts w:ascii="Times New Roman" w:hAnsi="Times New Roman" w:cs="Times New Roman"/>
          <w:sz w:val="20"/>
          <w:szCs w:val="20"/>
        </w:rPr>
        <w:t>may</w:t>
      </w:r>
      <w:r w:rsidR="00D17C00" w:rsidRPr="00FC7DF3">
        <w:rPr>
          <w:rFonts w:ascii="Times New Roman" w:hAnsi="Times New Roman" w:cs="Times New Roman"/>
          <w:sz w:val="20"/>
          <w:szCs w:val="20"/>
        </w:rPr>
        <w:t xml:space="preserve"> serve a</w:t>
      </w:r>
      <w:r w:rsidR="005A3BBD" w:rsidRPr="00FC7DF3">
        <w:rPr>
          <w:rFonts w:ascii="Times New Roman" w:hAnsi="Times New Roman" w:cs="Times New Roman"/>
          <w:sz w:val="20"/>
          <w:szCs w:val="20"/>
        </w:rPr>
        <w:t>s a useful</w:t>
      </w:r>
      <w:r w:rsidR="0090194C" w:rsidRPr="00FC7DF3">
        <w:rPr>
          <w:rFonts w:ascii="Times New Roman" w:hAnsi="Times New Roman" w:cs="Times New Roman"/>
          <w:sz w:val="20"/>
          <w:szCs w:val="20"/>
        </w:rPr>
        <w:t xml:space="preserve"> </w:t>
      </w:r>
      <w:r w:rsidR="00970ED9" w:rsidRPr="00FC7DF3">
        <w:rPr>
          <w:rFonts w:ascii="Times New Roman" w:hAnsi="Times New Roman" w:cs="Times New Roman"/>
          <w:sz w:val="20"/>
          <w:szCs w:val="20"/>
        </w:rPr>
        <w:t xml:space="preserve">cognitive </w:t>
      </w:r>
      <w:r w:rsidR="00093B35" w:rsidRPr="00FC7DF3">
        <w:rPr>
          <w:rFonts w:ascii="Times New Roman" w:hAnsi="Times New Roman" w:cs="Times New Roman"/>
          <w:sz w:val="20"/>
          <w:szCs w:val="20"/>
        </w:rPr>
        <w:t>re</w:t>
      </w:r>
      <w:r w:rsidR="0090194C" w:rsidRPr="00FC7DF3">
        <w:rPr>
          <w:rFonts w:ascii="Times New Roman" w:hAnsi="Times New Roman" w:cs="Times New Roman"/>
          <w:sz w:val="20"/>
          <w:szCs w:val="20"/>
        </w:rPr>
        <w:t xml:space="preserve">source </w:t>
      </w:r>
      <w:r w:rsidR="005A3BBD" w:rsidRPr="00FC7DF3">
        <w:rPr>
          <w:rFonts w:ascii="Times New Roman" w:hAnsi="Times New Roman" w:cs="Times New Roman"/>
          <w:sz w:val="20"/>
          <w:szCs w:val="20"/>
        </w:rPr>
        <w:t>for</w:t>
      </w:r>
      <w:r w:rsidR="00886AF4" w:rsidRPr="00FC7DF3">
        <w:rPr>
          <w:rFonts w:ascii="Times New Roman" w:hAnsi="Times New Roman" w:cs="Times New Roman"/>
          <w:sz w:val="20"/>
          <w:szCs w:val="20"/>
        </w:rPr>
        <w:t xml:space="preserve"> </w:t>
      </w:r>
      <w:r w:rsidR="004323A6">
        <w:rPr>
          <w:rFonts w:ascii="Times New Roman" w:hAnsi="Times New Roman" w:cs="Times New Roman"/>
          <w:sz w:val="20"/>
          <w:szCs w:val="20"/>
        </w:rPr>
        <w:t>children’s</w:t>
      </w:r>
      <w:ins w:id="218" w:author="Author">
        <w:r w:rsidR="00FA58C8">
          <w:rPr>
            <w:rFonts w:ascii="Times New Roman" w:hAnsi="Times New Roman" w:cs="Times New Roman"/>
            <w:sz w:val="20"/>
            <w:szCs w:val="20"/>
          </w:rPr>
          <w:t xml:space="preserve"> and adolescents’</w:t>
        </w:r>
      </w:ins>
      <w:r w:rsidR="004323A6">
        <w:rPr>
          <w:rFonts w:ascii="Times New Roman" w:hAnsi="Times New Roman" w:cs="Times New Roman"/>
          <w:sz w:val="20"/>
          <w:szCs w:val="20"/>
        </w:rPr>
        <w:t xml:space="preserve"> </w:t>
      </w:r>
      <w:r w:rsidR="00886AF4" w:rsidRPr="00FC7DF3">
        <w:rPr>
          <w:rFonts w:ascii="Times New Roman" w:hAnsi="Times New Roman" w:cs="Times New Roman"/>
          <w:sz w:val="20"/>
          <w:szCs w:val="20"/>
        </w:rPr>
        <w:t>career</w:t>
      </w:r>
      <w:r w:rsidR="005A3BBD" w:rsidRPr="00FC7DF3">
        <w:rPr>
          <w:rFonts w:ascii="Times New Roman" w:hAnsi="Times New Roman" w:cs="Times New Roman"/>
          <w:sz w:val="20"/>
          <w:szCs w:val="20"/>
        </w:rPr>
        <w:t xml:space="preserve"> </w:t>
      </w:r>
      <w:r w:rsidR="002A43C3">
        <w:rPr>
          <w:rFonts w:ascii="Times New Roman" w:hAnsi="Times New Roman" w:cs="Times New Roman"/>
          <w:sz w:val="20"/>
          <w:szCs w:val="20"/>
        </w:rPr>
        <w:t>aspiration</w:t>
      </w:r>
      <w:r w:rsidR="005A3BBD" w:rsidRPr="00FC7DF3">
        <w:rPr>
          <w:rFonts w:ascii="Times New Roman" w:hAnsi="Times New Roman" w:cs="Times New Roman"/>
          <w:sz w:val="20"/>
          <w:szCs w:val="20"/>
        </w:rPr>
        <w:t xml:space="preserve"> formation</w:t>
      </w:r>
      <w:r w:rsidR="00E83B30">
        <w:rPr>
          <w:rFonts w:ascii="Times New Roman" w:hAnsi="Times New Roman" w:cs="Times New Roman"/>
          <w:sz w:val="20"/>
          <w:szCs w:val="20"/>
        </w:rPr>
        <w:t xml:space="preserve"> under </w:t>
      </w:r>
      <w:r w:rsidR="001A7D91">
        <w:rPr>
          <w:rFonts w:ascii="Times New Roman" w:hAnsi="Times New Roman" w:cs="Times New Roman"/>
          <w:sz w:val="20"/>
          <w:szCs w:val="20"/>
        </w:rPr>
        <w:t>changing career conditions</w:t>
      </w:r>
      <w:r w:rsidR="005A3BBD" w:rsidRPr="00FC7DF3">
        <w:rPr>
          <w:rFonts w:ascii="Times New Roman" w:hAnsi="Times New Roman" w:cs="Times New Roman"/>
          <w:sz w:val="20"/>
          <w:szCs w:val="20"/>
        </w:rPr>
        <w:t>.</w:t>
      </w:r>
      <w:r w:rsidR="00434E89">
        <w:rPr>
          <w:rFonts w:ascii="Times New Roman" w:hAnsi="Times New Roman" w:cs="Times New Roman"/>
          <w:sz w:val="20"/>
          <w:szCs w:val="20"/>
        </w:rPr>
        <w:t xml:space="preserve"> </w:t>
      </w:r>
      <w:r w:rsidR="00C51100">
        <w:rPr>
          <w:rFonts w:ascii="Times New Roman" w:hAnsi="Times New Roman" w:cs="Times New Roman"/>
          <w:sz w:val="20"/>
          <w:szCs w:val="20"/>
        </w:rPr>
        <w:t>L</w:t>
      </w:r>
      <w:r w:rsidR="00EE6701">
        <w:rPr>
          <w:rFonts w:ascii="Times New Roman" w:hAnsi="Times New Roman" w:cs="Times New Roman"/>
          <w:sz w:val="20"/>
          <w:szCs w:val="20"/>
        </w:rPr>
        <w:t xml:space="preserve">earning about </w:t>
      </w:r>
      <w:r w:rsidR="00FE3482">
        <w:rPr>
          <w:rFonts w:ascii="Times New Roman" w:hAnsi="Times New Roman" w:cs="Times New Roman"/>
          <w:sz w:val="20"/>
          <w:szCs w:val="20"/>
        </w:rPr>
        <w:t xml:space="preserve">a sizeable number </w:t>
      </w:r>
      <w:r w:rsidR="007255EF">
        <w:rPr>
          <w:rFonts w:ascii="Times New Roman" w:hAnsi="Times New Roman" w:cs="Times New Roman"/>
          <w:sz w:val="20"/>
          <w:szCs w:val="20"/>
        </w:rPr>
        <w:t xml:space="preserve">of </w:t>
      </w:r>
      <w:r w:rsidR="001D027C">
        <w:rPr>
          <w:rFonts w:ascii="Times New Roman" w:hAnsi="Times New Roman" w:cs="Times New Roman"/>
          <w:sz w:val="20"/>
          <w:szCs w:val="20"/>
        </w:rPr>
        <w:t>discrete</w:t>
      </w:r>
      <w:r w:rsidR="002C20F3">
        <w:rPr>
          <w:rFonts w:ascii="Times New Roman" w:hAnsi="Times New Roman" w:cs="Times New Roman"/>
          <w:sz w:val="20"/>
          <w:szCs w:val="20"/>
        </w:rPr>
        <w:t xml:space="preserve"> </w:t>
      </w:r>
      <w:r w:rsidR="007255EF">
        <w:rPr>
          <w:rFonts w:ascii="Times New Roman" w:hAnsi="Times New Roman" w:cs="Times New Roman"/>
          <w:sz w:val="20"/>
          <w:szCs w:val="20"/>
        </w:rPr>
        <w:t xml:space="preserve">occupations and their </w:t>
      </w:r>
      <w:r w:rsidR="00F23A10">
        <w:rPr>
          <w:rFonts w:ascii="Times New Roman" w:hAnsi="Times New Roman" w:cs="Times New Roman"/>
          <w:sz w:val="20"/>
          <w:szCs w:val="20"/>
        </w:rPr>
        <w:t>spec</w:t>
      </w:r>
      <w:r w:rsidR="009941AD">
        <w:rPr>
          <w:rFonts w:ascii="Times New Roman" w:hAnsi="Times New Roman" w:cs="Times New Roman"/>
          <w:sz w:val="20"/>
          <w:szCs w:val="20"/>
        </w:rPr>
        <w:t>ific</w:t>
      </w:r>
      <w:r w:rsidR="00BA4AE1">
        <w:rPr>
          <w:rFonts w:ascii="Times New Roman" w:hAnsi="Times New Roman" w:cs="Times New Roman"/>
          <w:sz w:val="20"/>
          <w:szCs w:val="20"/>
        </w:rPr>
        <w:t xml:space="preserve"> and/or </w:t>
      </w:r>
      <w:r w:rsidR="009941AD">
        <w:rPr>
          <w:rFonts w:ascii="Times New Roman" w:hAnsi="Times New Roman" w:cs="Times New Roman"/>
          <w:sz w:val="20"/>
          <w:szCs w:val="20"/>
        </w:rPr>
        <w:t>uniquely</w:t>
      </w:r>
      <w:r w:rsidR="00BD4683">
        <w:rPr>
          <w:rFonts w:ascii="Times New Roman" w:hAnsi="Times New Roman" w:cs="Times New Roman"/>
          <w:sz w:val="20"/>
          <w:szCs w:val="20"/>
        </w:rPr>
        <w:t xml:space="preserve"> changing</w:t>
      </w:r>
      <w:r w:rsidR="00E3299C">
        <w:rPr>
          <w:rFonts w:ascii="Times New Roman" w:hAnsi="Times New Roman" w:cs="Times New Roman"/>
          <w:sz w:val="20"/>
          <w:szCs w:val="20"/>
        </w:rPr>
        <w:t xml:space="preserve"> </w:t>
      </w:r>
      <w:r w:rsidR="00EE6701">
        <w:rPr>
          <w:rFonts w:ascii="Times New Roman" w:hAnsi="Times New Roman" w:cs="Times New Roman"/>
          <w:sz w:val="20"/>
          <w:szCs w:val="20"/>
        </w:rPr>
        <w:t>requirements</w:t>
      </w:r>
      <w:r w:rsidR="007B26F4">
        <w:rPr>
          <w:rFonts w:ascii="Times New Roman" w:hAnsi="Times New Roman" w:cs="Times New Roman"/>
          <w:sz w:val="20"/>
          <w:szCs w:val="20"/>
        </w:rPr>
        <w:t xml:space="preserve"> </w:t>
      </w:r>
      <w:r w:rsidR="00FE3482">
        <w:rPr>
          <w:rFonts w:ascii="Times New Roman" w:hAnsi="Times New Roman" w:cs="Times New Roman"/>
          <w:sz w:val="20"/>
          <w:szCs w:val="20"/>
        </w:rPr>
        <w:t>presents</w:t>
      </w:r>
      <w:r w:rsidR="00BE0B23">
        <w:rPr>
          <w:rFonts w:ascii="Times New Roman" w:hAnsi="Times New Roman" w:cs="Times New Roman"/>
          <w:sz w:val="20"/>
          <w:szCs w:val="20"/>
        </w:rPr>
        <w:t xml:space="preserve"> a cognitively demanding and time</w:t>
      </w:r>
      <w:ins w:id="219" w:author="Author">
        <w:r w:rsidR="00DC3E78">
          <w:rPr>
            <w:rFonts w:ascii="Times New Roman" w:hAnsi="Times New Roman" w:cs="Times New Roman"/>
            <w:sz w:val="20"/>
            <w:szCs w:val="20"/>
          </w:rPr>
          <w:t>-</w:t>
        </w:r>
      </w:ins>
      <w:del w:id="220" w:author="Author">
        <w:r w:rsidR="00BE0B23" w:rsidDel="00DC3E78">
          <w:rPr>
            <w:rFonts w:ascii="Times New Roman" w:hAnsi="Times New Roman" w:cs="Times New Roman"/>
            <w:sz w:val="20"/>
            <w:szCs w:val="20"/>
          </w:rPr>
          <w:delText xml:space="preserve"> </w:delText>
        </w:r>
      </w:del>
      <w:r w:rsidR="00BE0B23">
        <w:rPr>
          <w:rFonts w:ascii="Times New Roman" w:hAnsi="Times New Roman" w:cs="Times New Roman"/>
          <w:sz w:val="20"/>
          <w:szCs w:val="20"/>
        </w:rPr>
        <w:t>consuming</w:t>
      </w:r>
      <w:r w:rsidR="003B0C73">
        <w:rPr>
          <w:rFonts w:ascii="Times New Roman" w:hAnsi="Times New Roman" w:cs="Times New Roman"/>
          <w:sz w:val="20"/>
          <w:szCs w:val="20"/>
        </w:rPr>
        <w:t xml:space="preserve"> task for children</w:t>
      </w:r>
      <w:ins w:id="221" w:author="Author">
        <w:r w:rsidR="00515CC3">
          <w:rPr>
            <w:rFonts w:ascii="Times New Roman" w:hAnsi="Times New Roman" w:cs="Times New Roman"/>
            <w:sz w:val="20"/>
            <w:szCs w:val="20"/>
          </w:rPr>
          <w:t xml:space="preserve"> and adolescents</w:t>
        </w:r>
      </w:ins>
      <w:r w:rsidR="003B0C73">
        <w:rPr>
          <w:rFonts w:ascii="Times New Roman" w:hAnsi="Times New Roman" w:cs="Times New Roman"/>
          <w:sz w:val="20"/>
          <w:szCs w:val="20"/>
        </w:rPr>
        <w:t>.</w:t>
      </w:r>
      <w:r w:rsidR="00004EE3">
        <w:rPr>
          <w:rFonts w:ascii="Times New Roman" w:hAnsi="Times New Roman" w:cs="Times New Roman"/>
          <w:sz w:val="20"/>
          <w:szCs w:val="20"/>
        </w:rPr>
        <w:t xml:space="preserve"> </w:t>
      </w:r>
      <w:r w:rsidR="00C274E7">
        <w:rPr>
          <w:rFonts w:ascii="Times New Roman" w:hAnsi="Times New Roman" w:cs="Times New Roman"/>
          <w:sz w:val="20"/>
          <w:szCs w:val="20"/>
        </w:rPr>
        <w:t xml:space="preserve">To minimise this cognitive load </w:t>
      </w:r>
      <w:r w:rsidR="007D5EF1">
        <w:rPr>
          <w:rFonts w:ascii="Times New Roman" w:hAnsi="Times New Roman" w:cs="Times New Roman"/>
          <w:sz w:val="20"/>
          <w:szCs w:val="20"/>
        </w:rPr>
        <w:t xml:space="preserve">there could be benefit in interventions </w:t>
      </w:r>
      <w:r w:rsidR="00014C83">
        <w:rPr>
          <w:rFonts w:ascii="Times New Roman" w:hAnsi="Times New Roman" w:cs="Times New Roman"/>
          <w:sz w:val="20"/>
          <w:szCs w:val="20"/>
        </w:rPr>
        <w:t xml:space="preserve">also </w:t>
      </w:r>
      <w:r w:rsidR="003D61B3">
        <w:rPr>
          <w:rFonts w:ascii="Times New Roman" w:hAnsi="Times New Roman" w:cs="Times New Roman"/>
          <w:sz w:val="20"/>
          <w:szCs w:val="20"/>
        </w:rPr>
        <w:t>promoting</w:t>
      </w:r>
      <w:r w:rsidR="00E12BC9" w:rsidRPr="00FC7DF3">
        <w:rPr>
          <w:rFonts w:ascii="Times New Roman" w:hAnsi="Times New Roman" w:cs="Times New Roman"/>
          <w:sz w:val="20"/>
          <w:szCs w:val="20"/>
        </w:rPr>
        <w:t xml:space="preserve"> </w:t>
      </w:r>
      <w:ins w:id="222" w:author="Author">
        <w:r w:rsidR="007C2D96">
          <w:rPr>
            <w:rFonts w:ascii="Times New Roman" w:hAnsi="Times New Roman" w:cs="Times New Roman"/>
            <w:sz w:val="20"/>
            <w:szCs w:val="20"/>
          </w:rPr>
          <w:t>participants’</w:t>
        </w:r>
      </w:ins>
      <w:del w:id="223" w:author="Author">
        <w:r w:rsidR="00F34488" w:rsidDel="007D0F1E">
          <w:rPr>
            <w:rFonts w:ascii="Times New Roman" w:hAnsi="Times New Roman" w:cs="Times New Roman"/>
            <w:sz w:val="20"/>
            <w:szCs w:val="20"/>
          </w:rPr>
          <w:delText>children’s</w:delText>
        </w:r>
      </w:del>
      <w:r w:rsidR="00F34488">
        <w:rPr>
          <w:rFonts w:ascii="Times New Roman" w:hAnsi="Times New Roman" w:cs="Times New Roman"/>
          <w:sz w:val="20"/>
          <w:szCs w:val="20"/>
        </w:rPr>
        <w:t xml:space="preserve"> meta </w:t>
      </w:r>
      <w:r w:rsidR="00E12BC9" w:rsidRPr="00FC7DF3">
        <w:rPr>
          <w:rFonts w:ascii="Times New Roman" w:hAnsi="Times New Roman" w:cs="Times New Roman"/>
          <w:sz w:val="20"/>
          <w:szCs w:val="20"/>
        </w:rPr>
        <w:t xml:space="preserve">understanding of job-related change and the </w:t>
      </w:r>
      <w:r w:rsidR="000C283F">
        <w:rPr>
          <w:rFonts w:ascii="Times New Roman" w:hAnsi="Times New Roman" w:cs="Times New Roman"/>
          <w:sz w:val="20"/>
          <w:szCs w:val="20"/>
        </w:rPr>
        <w:t>implications</w:t>
      </w:r>
      <w:r w:rsidR="00E12BC9" w:rsidRPr="00FC7DF3">
        <w:rPr>
          <w:rFonts w:ascii="Times New Roman" w:hAnsi="Times New Roman" w:cs="Times New Roman"/>
          <w:sz w:val="20"/>
          <w:szCs w:val="20"/>
        </w:rPr>
        <w:t xml:space="preserve"> of technology </w:t>
      </w:r>
      <w:r w:rsidR="000C283F">
        <w:rPr>
          <w:rFonts w:ascii="Times New Roman" w:hAnsi="Times New Roman" w:cs="Times New Roman"/>
          <w:sz w:val="20"/>
          <w:szCs w:val="20"/>
        </w:rPr>
        <w:t>for</w:t>
      </w:r>
      <w:r w:rsidR="00E12BC9" w:rsidRPr="00FC7DF3">
        <w:rPr>
          <w:rFonts w:ascii="Times New Roman" w:hAnsi="Times New Roman" w:cs="Times New Roman"/>
          <w:sz w:val="20"/>
          <w:szCs w:val="20"/>
        </w:rPr>
        <w:t xml:space="preserve"> job markets</w:t>
      </w:r>
      <w:r w:rsidR="00F171C7">
        <w:rPr>
          <w:rFonts w:ascii="Times New Roman" w:hAnsi="Times New Roman" w:cs="Times New Roman"/>
          <w:sz w:val="20"/>
          <w:szCs w:val="20"/>
        </w:rPr>
        <w:t xml:space="preserve">. </w:t>
      </w:r>
      <w:r w:rsidR="00383939">
        <w:rPr>
          <w:rFonts w:ascii="Times New Roman" w:hAnsi="Times New Roman" w:cs="Times New Roman"/>
          <w:sz w:val="20"/>
          <w:szCs w:val="20"/>
        </w:rPr>
        <w:t>Teaching</w:t>
      </w:r>
      <w:r w:rsidR="00446728">
        <w:rPr>
          <w:rFonts w:ascii="Times New Roman" w:hAnsi="Times New Roman" w:cs="Times New Roman"/>
          <w:sz w:val="20"/>
          <w:szCs w:val="20"/>
        </w:rPr>
        <w:t xml:space="preserve"> </w:t>
      </w:r>
      <w:r w:rsidR="00DA687F">
        <w:rPr>
          <w:rFonts w:ascii="Times New Roman" w:hAnsi="Times New Roman" w:cs="Times New Roman"/>
          <w:sz w:val="20"/>
          <w:szCs w:val="20"/>
        </w:rPr>
        <w:t>various</w:t>
      </w:r>
      <w:r w:rsidR="00F171C7">
        <w:rPr>
          <w:rFonts w:ascii="Times New Roman" w:hAnsi="Times New Roman" w:cs="Times New Roman"/>
          <w:sz w:val="20"/>
          <w:szCs w:val="20"/>
        </w:rPr>
        <w:t xml:space="preserve"> </w:t>
      </w:r>
      <w:r w:rsidR="008636CA">
        <w:rPr>
          <w:rFonts w:ascii="Times New Roman" w:hAnsi="Times New Roman" w:cs="Times New Roman"/>
          <w:sz w:val="20"/>
          <w:szCs w:val="20"/>
        </w:rPr>
        <w:t xml:space="preserve">learning strategies and </w:t>
      </w:r>
      <w:r w:rsidR="00264563">
        <w:rPr>
          <w:rFonts w:ascii="Times New Roman" w:hAnsi="Times New Roman" w:cs="Times New Roman"/>
          <w:sz w:val="20"/>
          <w:szCs w:val="20"/>
        </w:rPr>
        <w:t>heuristics</w:t>
      </w:r>
      <w:r w:rsidR="008636CA">
        <w:rPr>
          <w:rFonts w:ascii="Times New Roman" w:hAnsi="Times New Roman" w:cs="Times New Roman"/>
          <w:sz w:val="20"/>
          <w:szCs w:val="20"/>
        </w:rPr>
        <w:t xml:space="preserve"> could aid this meta</w:t>
      </w:r>
      <w:r w:rsidR="00DF6372">
        <w:rPr>
          <w:rFonts w:ascii="Times New Roman" w:hAnsi="Times New Roman" w:cs="Times New Roman"/>
          <w:sz w:val="20"/>
          <w:szCs w:val="20"/>
        </w:rPr>
        <w:t xml:space="preserve"> career </w:t>
      </w:r>
      <w:r w:rsidR="008636CA">
        <w:rPr>
          <w:rFonts w:ascii="Times New Roman" w:hAnsi="Times New Roman" w:cs="Times New Roman"/>
          <w:sz w:val="20"/>
          <w:szCs w:val="20"/>
        </w:rPr>
        <w:t>understanding</w:t>
      </w:r>
      <w:r w:rsidR="00264563">
        <w:rPr>
          <w:rFonts w:ascii="Times New Roman" w:hAnsi="Times New Roman" w:cs="Times New Roman"/>
          <w:sz w:val="20"/>
          <w:szCs w:val="20"/>
        </w:rPr>
        <w:t xml:space="preserve"> </w:t>
      </w:r>
      <w:r w:rsidR="00DA687F">
        <w:rPr>
          <w:rFonts w:ascii="Times New Roman" w:hAnsi="Times New Roman" w:cs="Times New Roman"/>
          <w:sz w:val="20"/>
          <w:szCs w:val="20"/>
        </w:rPr>
        <w:t>among children</w:t>
      </w:r>
      <w:ins w:id="224" w:author="Author">
        <w:r w:rsidR="00043956">
          <w:rPr>
            <w:rFonts w:ascii="Times New Roman" w:hAnsi="Times New Roman" w:cs="Times New Roman"/>
            <w:sz w:val="20"/>
            <w:szCs w:val="20"/>
          </w:rPr>
          <w:t xml:space="preserve"> and adolescents</w:t>
        </w:r>
      </w:ins>
      <w:r w:rsidR="00DA687F">
        <w:rPr>
          <w:rFonts w:ascii="Times New Roman" w:hAnsi="Times New Roman" w:cs="Times New Roman"/>
          <w:sz w:val="20"/>
          <w:szCs w:val="20"/>
        </w:rPr>
        <w:t xml:space="preserve"> </w:t>
      </w:r>
      <w:r w:rsidR="00264563">
        <w:rPr>
          <w:rFonts w:ascii="Times New Roman" w:hAnsi="Times New Roman" w:cs="Times New Roman"/>
          <w:sz w:val="20"/>
          <w:szCs w:val="20"/>
        </w:rPr>
        <w:t xml:space="preserve">(e.g., </w:t>
      </w:r>
      <w:r w:rsidR="00831C8E">
        <w:rPr>
          <w:rFonts w:ascii="Times New Roman" w:hAnsi="Times New Roman" w:cs="Times New Roman"/>
          <w:sz w:val="20"/>
          <w:szCs w:val="20"/>
        </w:rPr>
        <w:t xml:space="preserve">consider </w:t>
      </w:r>
      <w:r w:rsidR="00110522">
        <w:rPr>
          <w:rFonts w:ascii="Times New Roman" w:hAnsi="Times New Roman" w:cs="Times New Roman"/>
          <w:sz w:val="20"/>
          <w:szCs w:val="20"/>
        </w:rPr>
        <w:t>skills</w:t>
      </w:r>
      <w:r w:rsidR="00831C8E">
        <w:rPr>
          <w:rFonts w:ascii="Times New Roman" w:hAnsi="Times New Roman" w:cs="Times New Roman"/>
          <w:sz w:val="20"/>
          <w:szCs w:val="20"/>
        </w:rPr>
        <w:t xml:space="preserve"> </w:t>
      </w:r>
      <w:r w:rsidR="00A51BDA">
        <w:rPr>
          <w:rFonts w:ascii="Times New Roman" w:hAnsi="Times New Roman" w:cs="Times New Roman"/>
          <w:sz w:val="20"/>
          <w:szCs w:val="20"/>
        </w:rPr>
        <w:t xml:space="preserve">that </w:t>
      </w:r>
      <w:r w:rsidR="00BD6648">
        <w:rPr>
          <w:rFonts w:ascii="Times New Roman" w:hAnsi="Times New Roman" w:cs="Times New Roman"/>
          <w:sz w:val="20"/>
          <w:szCs w:val="20"/>
        </w:rPr>
        <w:t>differentiate</w:t>
      </w:r>
      <w:r w:rsidR="00A51BDA">
        <w:rPr>
          <w:rFonts w:ascii="Times New Roman" w:hAnsi="Times New Roman" w:cs="Times New Roman"/>
          <w:sz w:val="20"/>
          <w:szCs w:val="20"/>
        </w:rPr>
        <w:t xml:space="preserve"> humans from machines</w:t>
      </w:r>
      <w:r w:rsidR="004B1182">
        <w:rPr>
          <w:rFonts w:ascii="Times New Roman" w:hAnsi="Times New Roman" w:cs="Times New Roman"/>
          <w:sz w:val="20"/>
          <w:szCs w:val="20"/>
        </w:rPr>
        <w:t>)</w:t>
      </w:r>
      <w:r w:rsidR="001B39F6">
        <w:rPr>
          <w:rFonts w:ascii="Times New Roman" w:hAnsi="Times New Roman" w:cs="Times New Roman"/>
          <w:sz w:val="20"/>
          <w:szCs w:val="20"/>
        </w:rPr>
        <w:t>.</w:t>
      </w:r>
      <w:r w:rsidR="001E485A">
        <w:rPr>
          <w:rFonts w:ascii="Times New Roman" w:hAnsi="Times New Roman" w:cs="Times New Roman"/>
          <w:sz w:val="20"/>
          <w:szCs w:val="20"/>
        </w:rPr>
        <w:t xml:space="preserve"> </w:t>
      </w:r>
      <w:r w:rsidR="008636CA">
        <w:rPr>
          <w:rFonts w:ascii="Times New Roman" w:hAnsi="Times New Roman" w:cs="Times New Roman"/>
          <w:sz w:val="20"/>
          <w:szCs w:val="20"/>
        </w:rPr>
        <w:t>Yet, f</w:t>
      </w:r>
      <w:r w:rsidR="001E485A" w:rsidRPr="00FC7DF3">
        <w:rPr>
          <w:rFonts w:ascii="Times New Roman" w:hAnsi="Times New Roman" w:cs="Times New Roman"/>
          <w:sz w:val="20"/>
          <w:szCs w:val="20"/>
        </w:rPr>
        <w:t>or the most part the study objectives</w:t>
      </w:r>
      <w:r w:rsidR="001E485A">
        <w:rPr>
          <w:rFonts w:ascii="Times New Roman" w:hAnsi="Times New Roman" w:cs="Times New Roman"/>
          <w:sz w:val="20"/>
          <w:szCs w:val="20"/>
        </w:rPr>
        <w:t xml:space="preserve"> </w:t>
      </w:r>
      <w:r w:rsidR="001E485A" w:rsidRPr="00FC7DF3">
        <w:rPr>
          <w:rFonts w:ascii="Times New Roman" w:hAnsi="Times New Roman" w:cs="Times New Roman"/>
          <w:sz w:val="20"/>
          <w:szCs w:val="20"/>
        </w:rPr>
        <w:t>and intervention content</w:t>
      </w:r>
      <w:r w:rsidR="001E485A">
        <w:rPr>
          <w:rFonts w:ascii="Times New Roman" w:hAnsi="Times New Roman" w:cs="Times New Roman"/>
          <w:sz w:val="20"/>
          <w:szCs w:val="20"/>
        </w:rPr>
        <w:t xml:space="preserve"> examined in this review</w:t>
      </w:r>
      <w:r w:rsidR="001E485A" w:rsidRPr="00FC7DF3">
        <w:rPr>
          <w:rFonts w:ascii="Times New Roman" w:hAnsi="Times New Roman" w:cs="Times New Roman"/>
          <w:sz w:val="20"/>
          <w:szCs w:val="20"/>
        </w:rPr>
        <w:t xml:space="preserve"> </w:t>
      </w:r>
      <w:r w:rsidR="001E485A">
        <w:rPr>
          <w:rFonts w:ascii="Times New Roman" w:hAnsi="Times New Roman" w:cs="Times New Roman"/>
          <w:sz w:val="20"/>
          <w:szCs w:val="20"/>
        </w:rPr>
        <w:t>covered</w:t>
      </w:r>
      <w:r w:rsidR="001E485A" w:rsidRPr="00FC7DF3">
        <w:rPr>
          <w:rFonts w:ascii="Times New Roman" w:hAnsi="Times New Roman" w:cs="Times New Roman"/>
          <w:sz w:val="20"/>
          <w:szCs w:val="20"/>
        </w:rPr>
        <w:t xml:space="preserve"> </w:t>
      </w:r>
      <w:r w:rsidR="001E485A">
        <w:rPr>
          <w:rFonts w:ascii="Times New Roman" w:hAnsi="Times New Roman" w:cs="Times New Roman"/>
          <w:sz w:val="20"/>
          <w:szCs w:val="20"/>
        </w:rPr>
        <w:t xml:space="preserve">specific </w:t>
      </w:r>
      <w:r w:rsidR="001E485A" w:rsidRPr="00FC7DF3">
        <w:rPr>
          <w:rFonts w:ascii="Times New Roman" w:hAnsi="Times New Roman" w:cs="Times New Roman"/>
          <w:sz w:val="20"/>
          <w:szCs w:val="20"/>
        </w:rPr>
        <w:t xml:space="preserve">jobs </w:t>
      </w:r>
      <w:r w:rsidR="001E485A">
        <w:rPr>
          <w:rFonts w:ascii="Times New Roman" w:hAnsi="Times New Roman" w:cs="Times New Roman"/>
          <w:sz w:val="20"/>
          <w:szCs w:val="20"/>
        </w:rPr>
        <w:t>and/or</w:t>
      </w:r>
      <w:r w:rsidR="001E485A" w:rsidRPr="00FC7DF3">
        <w:rPr>
          <w:rFonts w:ascii="Times New Roman" w:hAnsi="Times New Roman" w:cs="Times New Roman"/>
          <w:sz w:val="20"/>
          <w:szCs w:val="20"/>
        </w:rPr>
        <w:t xml:space="preserve"> job markets in their current form.</w:t>
      </w:r>
      <w:r w:rsidR="001B39F6">
        <w:rPr>
          <w:rFonts w:ascii="Times New Roman" w:hAnsi="Times New Roman" w:cs="Times New Roman"/>
          <w:sz w:val="20"/>
          <w:szCs w:val="20"/>
        </w:rPr>
        <w:t xml:space="preserve"> </w:t>
      </w:r>
      <w:r w:rsidR="006F6AC6">
        <w:rPr>
          <w:rFonts w:ascii="Times New Roman" w:hAnsi="Times New Roman" w:cs="Times New Roman"/>
          <w:sz w:val="20"/>
          <w:szCs w:val="20"/>
        </w:rPr>
        <w:t>Enhanced m</w:t>
      </w:r>
      <w:r w:rsidR="004602E1">
        <w:rPr>
          <w:rFonts w:ascii="Times New Roman" w:hAnsi="Times New Roman" w:cs="Times New Roman"/>
          <w:sz w:val="20"/>
          <w:szCs w:val="20"/>
        </w:rPr>
        <w:t>eta</w:t>
      </w:r>
      <w:r w:rsidR="000F16F0">
        <w:rPr>
          <w:rFonts w:ascii="Times New Roman" w:hAnsi="Times New Roman" w:cs="Times New Roman"/>
          <w:sz w:val="20"/>
          <w:szCs w:val="20"/>
        </w:rPr>
        <w:t xml:space="preserve"> </w:t>
      </w:r>
      <w:r w:rsidR="0067491B">
        <w:rPr>
          <w:rFonts w:ascii="Times New Roman" w:hAnsi="Times New Roman" w:cs="Times New Roman"/>
          <w:sz w:val="20"/>
          <w:szCs w:val="20"/>
        </w:rPr>
        <w:t>understanding</w:t>
      </w:r>
      <w:r w:rsidR="000F16F0">
        <w:rPr>
          <w:rFonts w:ascii="Times New Roman" w:hAnsi="Times New Roman" w:cs="Times New Roman"/>
          <w:sz w:val="20"/>
          <w:szCs w:val="20"/>
        </w:rPr>
        <w:t xml:space="preserve"> of job change</w:t>
      </w:r>
      <w:r w:rsidR="0067491B">
        <w:rPr>
          <w:rFonts w:ascii="Times New Roman" w:hAnsi="Times New Roman" w:cs="Times New Roman"/>
          <w:sz w:val="20"/>
          <w:szCs w:val="20"/>
        </w:rPr>
        <w:t xml:space="preserve"> </w:t>
      </w:r>
      <w:r w:rsidR="00E12BC9" w:rsidRPr="00FC7DF3">
        <w:rPr>
          <w:rFonts w:ascii="Times New Roman" w:hAnsi="Times New Roman" w:cs="Times New Roman"/>
          <w:sz w:val="20"/>
          <w:szCs w:val="20"/>
        </w:rPr>
        <w:t xml:space="preserve">could </w:t>
      </w:r>
      <w:r w:rsidR="00B10CE0">
        <w:rPr>
          <w:rFonts w:ascii="Times New Roman" w:hAnsi="Times New Roman" w:cs="Times New Roman"/>
          <w:sz w:val="20"/>
          <w:szCs w:val="20"/>
        </w:rPr>
        <w:t>support</w:t>
      </w:r>
      <w:r w:rsidR="0067491B">
        <w:rPr>
          <w:rFonts w:ascii="Times New Roman" w:hAnsi="Times New Roman" w:cs="Times New Roman"/>
          <w:sz w:val="20"/>
          <w:szCs w:val="20"/>
        </w:rPr>
        <w:t xml:space="preserve"> </w:t>
      </w:r>
      <w:r w:rsidR="00B10CE0">
        <w:rPr>
          <w:rFonts w:ascii="Times New Roman" w:hAnsi="Times New Roman" w:cs="Times New Roman"/>
          <w:sz w:val="20"/>
          <w:szCs w:val="20"/>
        </w:rPr>
        <w:t>children’s</w:t>
      </w:r>
      <w:ins w:id="225" w:author="Author">
        <w:r w:rsidR="006079B6">
          <w:rPr>
            <w:rFonts w:ascii="Times New Roman" w:hAnsi="Times New Roman" w:cs="Times New Roman"/>
            <w:sz w:val="20"/>
            <w:szCs w:val="20"/>
          </w:rPr>
          <w:t xml:space="preserve"> and adolescents’</w:t>
        </w:r>
      </w:ins>
      <w:r w:rsidR="005B178A">
        <w:rPr>
          <w:rFonts w:ascii="Times New Roman" w:hAnsi="Times New Roman" w:cs="Times New Roman"/>
          <w:sz w:val="20"/>
          <w:szCs w:val="20"/>
        </w:rPr>
        <w:t xml:space="preserve"> informed</w:t>
      </w:r>
      <w:r w:rsidR="00B10CE0">
        <w:rPr>
          <w:rFonts w:ascii="Times New Roman" w:hAnsi="Times New Roman" w:cs="Times New Roman"/>
          <w:sz w:val="20"/>
          <w:szCs w:val="20"/>
        </w:rPr>
        <w:t xml:space="preserve"> </w:t>
      </w:r>
      <w:r w:rsidR="0067491B">
        <w:rPr>
          <w:rFonts w:ascii="Times New Roman" w:hAnsi="Times New Roman" w:cs="Times New Roman"/>
          <w:sz w:val="20"/>
          <w:szCs w:val="20"/>
        </w:rPr>
        <w:t xml:space="preserve">career </w:t>
      </w:r>
      <w:r w:rsidR="00782A75">
        <w:rPr>
          <w:rFonts w:ascii="Times New Roman" w:hAnsi="Times New Roman" w:cs="Times New Roman"/>
          <w:sz w:val="20"/>
          <w:szCs w:val="20"/>
        </w:rPr>
        <w:t>planning</w:t>
      </w:r>
      <w:r w:rsidR="00E12BC9" w:rsidRPr="00FC7DF3">
        <w:rPr>
          <w:rFonts w:ascii="Times New Roman" w:hAnsi="Times New Roman" w:cs="Times New Roman"/>
          <w:sz w:val="20"/>
          <w:szCs w:val="20"/>
        </w:rPr>
        <w:t xml:space="preserve"> </w:t>
      </w:r>
      <w:r w:rsidR="00963575">
        <w:rPr>
          <w:rFonts w:ascii="Times New Roman" w:hAnsi="Times New Roman" w:cs="Times New Roman"/>
          <w:sz w:val="20"/>
          <w:szCs w:val="20"/>
        </w:rPr>
        <w:t>and</w:t>
      </w:r>
      <w:r w:rsidR="00E12BC9" w:rsidRPr="00FC7DF3">
        <w:rPr>
          <w:rFonts w:ascii="Times New Roman" w:hAnsi="Times New Roman" w:cs="Times New Roman"/>
          <w:sz w:val="20"/>
          <w:szCs w:val="20"/>
        </w:rPr>
        <w:t xml:space="preserve"> strengthen the</w:t>
      </w:r>
      <w:r w:rsidR="00963575">
        <w:rPr>
          <w:rFonts w:ascii="Times New Roman" w:hAnsi="Times New Roman" w:cs="Times New Roman"/>
          <w:sz w:val="20"/>
          <w:szCs w:val="20"/>
        </w:rPr>
        <w:t>ir</w:t>
      </w:r>
      <w:r w:rsidR="00E12BC9" w:rsidRPr="00FC7DF3">
        <w:rPr>
          <w:rFonts w:ascii="Times New Roman" w:hAnsi="Times New Roman" w:cs="Times New Roman"/>
          <w:sz w:val="20"/>
          <w:szCs w:val="20"/>
        </w:rPr>
        <w:t xml:space="preserve"> self-efficacy beliefs and outcome expectations for their career-related pursuits </w:t>
      </w:r>
      <w:r w:rsidR="00E12BC9" w:rsidRPr="00FC7DF3">
        <w:rPr>
          <w:rFonts w:ascii="Times New Roman" w:hAnsi="Times New Roman" w:cs="Times New Roman"/>
          <w:sz w:val="20"/>
          <w:szCs w:val="20"/>
        </w:rPr>
        <w:fldChar w:fldCharType="begin"/>
      </w:r>
      <w:r w:rsidR="00E12BC9">
        <w:rPr>
          <w:rFonts w:ascii="Times New Roman" w:hAnsi="Times New Roman" w:cs="Times New Roman"/>
          <w:sz w:val="20"/>
          <w:szCs w:val="20"/>
        </w:rPr>
        <w:instrText xml:space="preserve"> ADDIN EN.CITE &lt;EndNote&gt;&lt;Cite&gt;&lt;Author&gt;Hirschi&lt;/Author&gt;&lt;Year&gt;2018&lt;/Year&gt;&lt;RecNum&gt;171&lt;/RecNum&gt;&lt;DisplayText&gt;(Hirschi, 2018)&lt;/DisplayText&gt;&lt;record&gt;&lt;rec-number&gt;171&lt;/rec-number&gt;&lt;foreign-keys&gt;&lt;key app="EN" db-id="dsaftvrxdfdt92era29x9rsn0dsdfrdapd2x" timestamp="1578994404"&gt;171&lt;/key&gt;&lt;/foreign-keys&gt;&lt;ref-type name="Journal Article"&gt;17&lt;/ref-type&gt;&lt;contributors&gt;&lt;authors&gt;&lt;author&gt;Hirschi, Andreas&lt;/author&gt;&lt;/authors&gt;&lt;/contributors&gt;&lt;titles&gt;&lt;title&gt;The fourth industrial revolution: Issues and implications for career research and practice&lt;/title&gt;&lt;secondary-title&gt;The Career Development Quarterly&lt;/secondary-title&gt;&lt;/titles&gt;&lt;periodical&gt;&lt;full-title&gt;The career development quarterly&lt;/full-title&gt;&lt;/periodical&gt;&lt;pages&gt;192-204&lt;/pages&gt;&lt;volume&gt;66&lt;/volume&gt;&lt;number&gt;3&lt;/number&gt;&lt;dates&gt;&lt;year&gt;2018&lt;/year&gt;&lt;/dates&gt;&lt;urls&gt;&lt;/urls&gt;&lt;electronic-resource-num&gt;https://doi.org/10.1002/cdq.12142&lt;/electronic-resource-num&gt;&lt;/record&gt;&lt;/Cite&gt;&lt;/EndNote&gt;</w:instrText>
      </w:r>
      <w:r w:rsidR="00E12BC9" w:rsidRPr="00FC7DF3">
        <w:rPr>
          <w:rFonts w:ascii="Times New Roman" w:hAnsi="Times New Roman" w:cs="Times New Roman"/>
          <w:sz w:val="20"/>
          <w:szCs w:val="20"/>
        </w:rPr>
        <w:fldChar w:fldCharType="separate"/>
      </w:r>
      <w:r w:rsidR="00E12BC9" w:rsidRPr="00FC7DF3">
        <w:rPr>
          <w:rFonts w:ascii="Times New Roman" w:hAnsi="Times New Roman" w:cs="Times New Roman"/>
          <w:noProof/>
          <w:sz w:val="20"/>
          <w:szCs w:val="20"/>
        </w:rPr>
        <w:t>(Hirschi, 2018)</w:t>
      </w:r>
      <w:r w:rsidR="00E12BC9" w:rsidRPr="00FC7DF3">
        <w:rPr>
          <w:rFonts w:ascii="Times New Roman" w:hAnsi="Times New Roman" w:cs="Times New Roman"/>
          <w:sz w:val="20"/>
          <w:szCs w:val="20"/>
        </w:rPr>
        <w:fldChar w:fldCharType="end"/>
      </w:r>
      <w:r w:rsidR="00E12BC9" w:rsidRPr="00FC7DF3">
        <w:rPr>
          <w:rFonts w:ascii="Times New Roman" w:hAnsi="Times New Roman" w:cs="Times New Roman"/>
          <w:sz w:val="20"/>
          <w:szCs w:val="20"/>
        </w:rPr>
        <w:t>.</w:t>
      </w:r>
    </w:p>
    <w:p w14:paraId="24774104" w14:textId="267B033E" w:rsidR="00375575" w:rsidRPr="00FC7DF3" w:rsidRDefault="000F16F0" w:rsidP="00FC7DF3">
      <w:pPr>
        <w:rPr>
          <w:rFonts w:ascii="Times New Roman" w:hAnsi="Times New Roman" w:cs="Times New Roman"/>
          <w:sz w:val="20"/>
          <w:szCs w:val="20"/>
        </w:rPr>
      </w:pPr>
      <w:r>
        <w:rPr>
          <w:rFonts w:ascii="Times New Roman" w:hAnsi="Times New Roman" w:cs="Times New Roman"/>
          <w:sz w:val="20"/>
          <w:szCs w:val="20"/>
        </w:rPr>
        <w:t>L</w:t>
      </w:r>
      <w:r w:rsidR="005F6DF0">
        <w:rPr>
          <w:rFonts w:ascii="Times New Roman" w:hAnsi="Times New Roman" w:cs="Times New Roman"/>
          <w:sz w:val="20"/>
          <w:szCs w:val="20"/>
        </w:rPr>
        <w:t>earning about job change may</w:t>
      </w:r>
      <w:r w:rsidR="00187BC2">
        <w:rPr>
          <w:rFonts w:ascii="Times New Roman" w:hAnsi="Times New Roman" w:cs="Times New Roman"/>
          <w:sz w:val="20"/>
          <w:szCs w:val="20"/>
        </w:rPr>
        <w:t>,</w:t>
      </w:r>
      <w:r w:rsidR="005F6DF0">
        <w:rPr>
          <w:rFonts w:ascii="Times New Roman" w:hAnsi="Times New Roman" w:cs="Times New Roman"/>
          <w:sz w:val="20"/>
          <w:szCs w:val="20"/>
        </w:rPr>
        <w:t xml:space="preserve"> </w:t>
      </w:r>
      <w:r>
        <w:rPr>
          <w:rFonts w:ascii="Times New Roman" w:hAnsi="Times New Roman" w:cs="Times New Roman"/>
          <w:sz w:val="20"/>
          <w:szCs w:val="20"/>
        </w:rPr>
        <w:t>nonetheless</w:t>
      </w:r>
      <w:r w:rsidR="00187BC2">
        <w:rPr>
          <w:rFonts w:ascii="Times New Roman" w:hAnsi="Times New Roman" w:cs="Times New Roman"/>
          <w:sz w:val="20"/>
          <w:szCs w:val="20"/>
        </w:rPr>
        <w:t>,</w:t>
      </w:r>
      <w:r>
        <w:rPr>
          <w:rFonts w:ascii="Times New Roman" w:hAnsi="Times New Roman" w:cs="Times New Roman"/>
          <w:sz w:val="20"/>
          <w:szCs w:val="20"/>
        </w:rPr>
        <w:t xml:space="preserve"> </w:t>
      </w:r>
      <w:r w:rsidR="005F6DF0">
        <w:rPr>
          <w:rFonts w:ascii="Times New Roman" w:hAnsi="Times New Roman" w:cs="Times New Roman"/>
          <w:sz w:val="20"/>
          <w:szCs w:val="20"/>
        </w:rPr>
        <w:t xml:space="preserve">carry risks in </w:t>
      </w:r>
      <w:r w:rsidR="00FF283E">
        <w:rPr>
          <w:rFonts w:ascii="Times New Roman" w:hAnsi="Times New Roman" w:cs="Times New Roman"/>
          <w:sz w:val="20"/>
          <w:szCs w:val="20"/>
        </w:rPr>
        <w:t>leading to</w:t>
      </w:r>
      <w:r w:rsidR="005F6DF0">
        <w:rPr>
          <w:rFonts w:ascii="Times New Roman" w:hAnsi="Times New Roman" w:cs="Times New Roman"/>
          <w:sz w:val="20"/>
          <w:szCs w:val="20"/>
        </w:rPr>
        <w:t xml:space="preserve"> some career-related an</w:t>
      </w:r>
      <w:r w:rsidR="005F6DF0" w:rsidRPr="00FC7DF3">
        <w:rPr>
          <w:rFonts w:ascii="Times New Roman" w:hAnsi="Times New Roman" w:cs="Times New Roman"/>
          <w:sz w:val="20"/>
          <w:szCs w:val="20"/>
        </w:rPr>
        <w:t xml:space="preserve">xiety, </w:t>
      </w:r>
      <w:r w:rsidR="006E464A">
        <w:rPr>
          <w:rFonts w:ascii="Times New Roman" w:hAnsi="Times New Roman" w:cs="Times New Roman"/>
          <w:sz w:val="20"/>
          <w:szCs w:val="20"/>
        </w:rPr>
        <w:t xml:space="preserve">content </w:t>
      </w:r>
      <w:r w:rsidR="00187BC2">
        <w:rPr>
          <w:rFonts w:ascii="Times New Roman" w:hAnsi="Times New Roman" w:cs="Times New Roman"/>
          <w:sz w:val="20"/>
          <w:szCs w:val="20"/>
        </w:rPr>
        <w:t>oversimplifications</w:t>
      </w:r>
      <w:r w:rsidR="003A1144">
        <w:rPr>
          <w:rFonts w:ascii="Times New Roman" w:hAnsi="Times New Roman" w:cs="Times New Roman"/>
          <w:sz w:val="20"/>
          <w:szCs w:val="20"/>
        </w:rPr>
        <w:t>,</w:t>
      </w:r>
      <w:r w:rsidR="005F6DF0" w:rsidRPr="00FC7DF3">
        <w:rPr>
          <w:rFonts w:ascii="Times New Roman" w:hAnsi="Times New Roman" w:cs="Times New Roman"/>
          <w:sz w:val="20"/>
          <w:szCs w:val="20"/>
        </w:rPr>
        <w:t xml:space="preserve"> </w:t>
      </w:r>
      <w:r w:rsidR="00111BE0">
        <w:rPr>
          <w:rFonts w:ascii="Times New Roman" w:hAnsi="Times New Roman" w:cs="Times New Roman"/>
          <w:sz w:val="20"/>
          <w:szCs w:val="20"/>
        </w:rPr>
        <w:t>and</w:t>
      </w:r>
      <w:r w:rsidR="005F6DF0" w:rsidRPr="00FC7DF3">
        <w:rPr>
          <w:rFonts w:ascii="Times New Roman" w:hAnsi="Times New Roman" w:cs="Times New Roman"/>
          <w:sz w:val="20"/>
          <w:szCs w:val="20"/>
        </w:rPr>
        <w:t xml:space="preserve"> </w:t>
      </w:r>
      <w:r w:rsidR="003A1144">
        <w:rPr>
          <w:rFonts w:ascii="Times New Roman" w:hAnsi="Times New Roman" w:cs="Times New Roman"/>
          <w:sz w:val="20"/>
          <w:szCs w:val="20"/>
        </w:rPr>
        <w:t>misunderstandings</w:t>
      </w:r>
      <w:r w:rsidR="00111BE0">
        <w:rPr>
          <w:rFonts w:ascii="Times New Roman" w:hAnsi="Times New Roman" w:cs="Times New Roman"/>
          <w:sz w:val="20"/>
          <w:szCs w:val="20"/>
        </w:rPr>
        <w:t xml:space="preserve">. </w:t>
      </w:r>
      <w:r w:rsidR="006E3DFA">
        <w:rPr>
          <w:rFonts w:ascii="Times New Roman" w:hAnsi="Times New Roman" w:cs="Times New Roman"/>
          <w:sz w:val="20"/>
          <w:szCs w:val="20"/>
        </w:rPr>
        <w:t>However, c</w:t>
      </w:r>
      <w:r w:rsidR="00A504EB">
        <w:rPr>
          <w:rFonts w:ascii="Times New Roman" w:hAnsi="Times New Roman" w:cs="Times New Roman"/>
          <w:sz w:val="20"/>
          <w:szCs w:val="20"/>
        </w:rPr>
        <w:t>hildren’s</w:t>
      </w:r>
      <w:ins w:id="226" w:author="Author">
        <w:r w:rsidR="00330CF6">
          <w:rPr>
            <w:rFonts w:ascii="Times New Roman" w:hAnsi="Times New Roman" w:cs="Times New Roman"/>
            <w:sz w:val="20"/>
            <w:szCs w:val="20"/>
          </w:rPr>
          <w:t xml:space="preserve"> and adolescents’</w:t>
        </w:r>
      </w:ins>
      <w:r w:rsidR="00A504EB">
        <w:rPr>
          <w:rFonts w:ascii="Times New Roman" w:hAnsi="Times New Roman" w:cs="Times New Roman"/>
          <w:sz w:val="20"/>
          <w:szCs w:val="20"/>
        </w:rPr>
        <w:t xml:space="preserve"> </w:t>
      </w:r>
      <w:r w:rsidR="00A9361E">
        <w:rPr>
          <w:rFonts w:ascii="Times New Roman" w:hAnsi="Times New Roman" w:cs="Times New Roman"/>
          <w:sz w:val="20"/>
          <w:szCs w:val="20"/>
        </w:rPr>
        <w:t>contemporary</w:t>
      </w:r>
      <w:r w:rsidR="006E3DFA">
        <w:rPr>
          <w:rFonts w:ascii="Times New Roman" w:hAnsi="Times New Roman" w:cs="Times New Roman"/>
          <w:sz w:val="20"/>
          <w:szCs w:val="20"/>
        </w:rPr>
        <w:t xml:space="preserve"> </w:t>
      </w:r>
      <w:r w:rsidR="00587D9E">
        <w:rPr>
          <w:rFonts w:ascii="Times New Roman" w:hAnsi="Times New Roman" w:cs="Times New Roman"/>
          <w:sz w:val="20"/>
          <w:szCs w:val="20"/>
        </w:rPr>
        <w:t>beliefs and understanding of job change suggest</w:t>
      </w:r>
      <w:r w:rsidR="00052809">
        <w:rPr>
          <w:rFonts w:ascii="Times New Roman" w:hAnsi="Times New Roman" w:cs="Times New Roman"/>
          <w:sz w:val="20"/>
          <w:szCs w:val="20"/>
        </w:rPr>
        <w:t>s</w:t>
      </w:r>
      <w:r w:rsidR="00587D9E">
        <w:rPr>
          <w:rFonts w:ascii="Times New Roman" w:hAnsi="Times New Roman" w:cs="Times New Roman"/>
          <w:sz w:val="20"/>
          <w:szCs w:val="20"/>
        </w:rPr>
        <w:t xml:space="preserve"> </w:t>
      </w:r>
      <w:r w:rsidR="00795583">
        <w:rPr>
          <w:rFonts w:ascii="Times New Roman" w:hAnsi="Times New Roman" w:cs="Times New Roman"/>
          <w:sz w:val="20"/>
          <w:szCs w:val="20"/>
        </w:rPr>
        <w:t>they may</w:t>
      </w:r>
      <w:r w:rsidR="00336267">
        <w:rPr>
          <w:rFonts w:ascii="Times New Roman" w:hAnsi="Times New Roman" w:cs="Times New Roman"/>
          <w:sz w:val="20"/>
          <w:szCs w:val="20"/>
        </w:rPr>
        <w:t xml:space="preserve"> already</w:t>
      </w:r>
      <w:r w:rsidR="00795583">
        <w:rPr>
          <w:rFonts w:ascii="Times New Roman" w:hAnsi="Times New Roman" w:cs="Times New Roman"/>
          <w:sz w:val="20"/>
          <w:szCs w:val="20"/>
        </w:rPr>
        <w:t xml:space="preserve"> need some support in this area</w:t>
      </w:r>
      <w:r w:rsidR="00191CF9">
        <w:rPr>
          <w:rFonts w:ascii="Times New Roman" w:hAnsi="Times New Roman" w:cs="Times New Roman"/>
          <w:sz w:val="20"/>
          <w:szCs w:val="20"/>
        </w:rPr>
        <w:t>.</w:t>
      </w:r>
      <w:r w:rsidR="00635548">
        <w:rPr>
          <w:rFonts w:ascii="Times New Roman" w:hAnsi="Times New Roman" w:cs="Times New Roman"/>
          <w:sz w:val="20"/>
          <w:szCs w:val="20"/>
        </w:rPr>
        <w:t xml:space="preserve"> </w:t>
      </w:r>
      <w:r w:rsidR="00DD49E1">
        <w:rPr>
          <w:rFonts w:ascii="Times New Roman" w:hAnsi="Times New Roman" w:cs="Times New Roman"/>
          <w:sz w:val="20"/>
          <w:szCs w:val="20"/>
        </w:rPr>
        <w:t>Recent s</w:t>
      </w:r>
      <w:r w:rsidR="0098793C" w:rsidRPr="00FC7DF3">
        <w:rPr>
          <w:rFonts w:ascii="Times New Roman" w:hAnsi="Times New Roman" w:cs="Times New Roman"/>
          <w:sz w:val="20"/>
          <w:szCs w:val="20"/>
        </w:rPr>
        <w:t xml:space="preserve">urvey results </w:t>
      </w:r>
      <w:r w:rsidR="00635548">
        <w:rPr>
          <w:rFonts w:ascii="Times New Roman" w:hAnsi="Times New Roman" w:cs="Times New Roman"/>
          <w:sz w:val="20"/>
          <w:szCs w:val="20"/>
        </w:rPr>
        <w:t>indicat</w:t>
      </w:r>
      <w:r w:rsidR="00DD49E1">
        <w:rPr>
          <w:rFonts w:ascii="Times New Roman" w:hAnsi="Times New Roman" w:cs="Times New Roman"/>
          <w:sz w:val="20"/>
          <w:szCs w:val="20"/>
        </w:rPr>
        <w:t>e</w:t>
      </w:r>
      <w:r w:rsidR="00635548">
        <w:rPr>
          <w:rFonts w:ascii="Times New Roman" w:hAnsi="Times New Roman" w:cs="Times New Roman"/>
          <w:sz w:val="20"/>
          <w:szCs w:val="20"/>
        </w:rPr>
        <w:t xml:space="preserve"> </w:t>
      </w:r>
      <w:r w:rsidR="0098793C" w:rsidRPr="00FC7DF3">
        <w:rPr>
          <w:rFonts w:ascii="Times New Roman" w:hAnsi="Times New Roman" w:cs="Times New Roman"/>
          <w:sz w:val="20"/>
          <w:szCs w:val="20"/>
        </w:rPr>
        <w:t>many adolescent</w:t>
      </w:r>
      <w:r w:rsidR="00767FCA" w:rsidRPr="00FC7DF3">
        <w:rPr>
          <w:rFonts w:ascii="Times New Roman" w:hAnsi="Times New Roman" w:cs="Times New Roman"/>
          <w:sz w:val="20"/>
          <w:szCs w:val="20"/>
        </w:rPr>
        <w:t>s</w:t>
      </w:r>
      <w:r w:rsidR="00635548">
        <w:rPr>
          <w:rFonts w:ascii="Times New Roman" w:hAnsi="Times New Roman" w:cs="Times New Roman"/>
          <w:sz w:val="20"/>
          <w:szCs w:val="20"/>
        </w:rPr>
        <w:t xml:space="preserve"> may</w:t>
      </w:r>
      <w:r w:rsidR="0098793C" w:rsidRPr="00FC7DF3">
        <w:rPr>
          <w:rFonts w:ascii="Times New Roman" w:hAnsi="Times New Roman" w:cs="Times New Roman"/>
          <w:sz w:val="20"/>
          <w:szCs w:val="20"/>
        </w:rPr>
        <w:t xml:space="preserve"> </w:t>
      </w:r>
      <w:r w:rsidR="00635548">
        <w:rPr>
          <w:rFonts w:ascii="Times New Roman" w:hAnsi="Times New Roman" w:cs="Times New Roman"/>
          <w:sz w:val="20"/>
          <w:szCs w:val="20"/>
        </w:rPr>
        <w:t>hold</w:t>
      </w:r>
      <w:r w:rsidR="00D07F8F" w:rsidRPr="00FC7DF3">
        <w:rPr>
          <w:rFonts w:ascii="Times New Roman" w:hAnsi="Times New Roman" w:cs="Times New Roman"/>
          <w:sz w:val="20"/>
          <w:szCs w:val="20"/>
        </w:rPr>
        <w:t xml:space="preserve"> </w:t>
      </w:r>
      <w:r w:rsidR="00651CC4" w:rsidRPr="00FC7DF3">
        <w:rPr>
          <w:rFonts w:ascii="Times New Roman" w:hAnsi="Times New Roman" w:cs="Times New Roman"/>
          <w:sz w:val="20"/>
          <w:szCs w:val="20"/>
        </w:rPr>
        <w:t xml:space="preserve">pessimistic </w:t>
      </w:r>
      <w:r w:rsidR="0098793C" w:rsidRPr="00FC7DF3">
        <w:rPr>
          <w:rFonts w:ascii="Times New Roman" w:hAnsi="Times New Roman" w:cs="Times New Roman"/>
          <w:sz w:val="20"/>
          <w:szCs w:val="20"/>
        </w:rPr>
        <w:t>views about their future career success</w:t>
      </w:r>
      <w:r w:rsidR="00733C09" w:rsidRPr="00FC7DF3">
        <w:rPr>
          <w:rFonts w:ascii="Times New Roman" w:hAnsi="Times New Roman" w:cs="Times New Roman"/>
          <w:sz w:val="20"/>
          <w:szCs w:val="20"/>
        </w:rPr>
        <w:t xml:space="preserve"> within a changing world of work</w:t>
      </w:r>
      <w:r w:rsidR="0098793C" w:rsidRPr="00FC7DF3">
        <w:rPr>
          <w:rFonts w:ascii="Times New Roman" w:hAnsi="Times New Roman" w:cs="Times New Roman"/>
          <w:sz w:val="20"/>
          <w:szCs w:val="20"/>
        </w:rPr>
        <w:t xml:space="preserve"> </w:t>
      </w:r>
      <w:r w:rsidR="007A3A30" w:rsidRPr="00FC7DF3">
        <w:rPr>
          <w:rFonts w:ascii="Times New Roman" w:hAnsi="Times New Roman" w:cs="Times New Roman"/>
          <w:sz w:val="20"/>
          <w:szCs w:val="20"/>
        </w:rPr>
        <w:t>and hold</w:t>
      </w:r>
      <w:r w:rsidR="0098793C" w:rsidRPr="00FC7DF3">
        <w:rPr>
          <w:rFonts w:ascii="Times New Roman" w:hAnsi="Times New Roman" w:cs="Times New Roman"/>
          <w:sz w:val="20"/>
          <w:szCs w:val="20"/>
        </w:rPr>
        <w:t xml:space="preserve"> </w:t>
      </w:r>
      <w:r w:rsidR="00476CC6">
        <w:rPr>
          <w:rFonts w:ascii="Times New Roman" w:hAnsi="Times New Roman" w:cs="Times New Roman"/>
          <w:sz w:val="20"/>
          <w:szCs w:val="20"/>
        </w:rPr>
        <w:t xml:space="preserve">certain </w:t>
      </w:r>
      <w:r w:rsidR="0098793C" w:rsidRPr="00FC7DF3">
        <w:rPr>
          <w:rFonts w:ascii="Times New Roman" w:hAnsi="Times New Roman" w:cs="Times New Roman"/>
          <w:sz w:val="20"/>
          <w:szCs w:val="20"/>
        </w:rPr>
        <w:t xml:space="preserve">misunderstandings about job automation trends </w:t>
      </w:r>
      <w:r w:rsidR="0098793C" w:rsidRPr="00FC7DF3">
        <w:rPr>
          <w:rFonts w:ascii="Times New Roman" w:hAnsi="Times New Roman" w:cs="Times New Roman"/>
          <w:sz w:val="20"/>
          <w:szCs w:val="20"/>
        </w:rPr>
        <w:fldChar w:fldCharType="begin"/>
      </w:r>
      <w:r w:rsidR="002C2FBD">
        <w:rPr>
          <w:rFonts w:ascii="Times New Roman" w:hAnsi="Times New Roman" w:cs="Times New Roman"/>
          <w:sz w:val="20"/>
          <w:szCs w:val="20"/>
        </w:rPr>
        <w:instrText xml:space="preserve"> ADDIN EN.CITE &lt;EndNote&gt;&lt;Cite&gt;&lt;Author&gt;Speakers for Schools&lt;/Author&gt;&lt;Year&gt;2018&lt;/Year&gt;&lt;RecNum&gt;382&lt;/RecNum&gt;&lt;DisplayText&gt;(Speakers for Schools, 2018)&lt;/DisplayText&gt;&lt;record&gt;&lt;rec-number&gt;382&lt;/rec-number&gt;&lt;foreign-keys&gt;&lt;key app="EN" db-id="dsaftvrxdfdt92era29x9rsn0dsdfrdapd2x" timestamp="1599129011"&gt;382&lt;/key&gt;&lt;/foreign-keys&gt;&lt;ref-type name="Web Page"&gt;12&lt;/ref-type&gt;&lt;contributors&gt;&lt;authors&gt;&lt;author&gt;Speakers for Schools,&lt;/author&gt;&lt;/authors&gt;&lt;/contributors&gt;&lt;titles&gt;&lt;title&gt;How leaders of today joined us in helping equip young people for tomorrow&lt;/title&gt;&lt;/titles&gt;&lt;dates&gt;&lt;year&gt;2018&lt;/year&gt;&lt;/dates&gt;&lt;urls&gt;&lt;related-urls&gt;&lt;url&gt;https://www.speakersforschools.org/campaign/what-skills-will-young-people-need-for-work-in-2030-campaign-and-talk-series/&lt;/url&gt;&lt;/related-urls&gt;&lt;/urls&gt;&lt;/record&gt;&lt;/Cite&gt;&lt;/EndNote&gt;</w:instrText>
      </w:r>
      <w:r w:rsidR="0098793C" w:rsidRPr="00FC7DF3">
        <w:rPr>
          <w:rFonts w:ascii="Times New Roman" w:hAnsi="Times New Roman" w:cs="Times New Roman"/>
          <w:sz w:val="20"/>
          <w:szCs w:val="20"/>
        </w:rPr>
        <w:fldChar w:fldCharType="separate"/>
      </w:r>
      <w:r w:rsidR="0098793C" w:rsidRPr="00FC7DF3">
        <w:rPr>
          <w:rFonts w:ascii="Times New Roman" w:hAnsi="Times New Roman" w:cs="Times New Roman"/>
          <w:noProof/>
          <w:sz w:val="20"/>
          <w:szCs w:val="20"/>
        </w:rPr>
        <w:t>(Speakers for Schools, 2018)</w:t>
      </w:r>
      <w:r w:rsidR="0098793C" w:rsidRPr="00FC7DF3">
        <w:rPr>
          <w:rFonts w:ascii="Times New Roman" w:hAnsi="Times New Roman" w:cs="Times New Roman"/>
          <w:sz w:val="20"/>
          <w:szCs w:val="20"/>
        </w:rPr>
        <w:fldChar w:fldCharType="end"/>
      </w:r>
      <w:r w:rsidR="0098793C" w:rsidRPr="00FC7DF3">
        <w:rPr>
          <w:rFonts w:ascii="Times New Roman" w:hAnsi="Times New Roman" w:cs="Times New Roman"/>
          <w:sz w:val="20"/>
          <w:szCs w:val="20"/>
        </w:rPr>
        <w:t>.</w:t>
      </w:r>
      <w:r w:rsidR="002B78A1" w:rsidRPr="00FC7DF3">
        <w:rPr>
          <w:rFonts w:ascii="Times New Roman" w:hAnsi="Times New Roman" w:cs="Times New Roman"/>
          <w:sz w:val="20"/>
          <w:szCs w:val="20"/>
        </w:rPr>
        <w:t xml:space="preserve"> </w:t>
      </w:r>
      <w:r w:rsidR="008745E5" w:rsidRPr="00FC7DF3">
        <w:rPr>
          <w:rFonts w:ascii="Times New Roman" w:hAnsi="Times New Roman" w:cs="Times New Roman"/>
          <w:sz w:val="20"/>
          <w:szCs w:val="20"/>
        </w:rPr>
        <w:t>G</w:t>
      </w:r>
      <w:r w:rsidR="00EE47AA" w:rsidRPr="00FC7DF3">
        <w:rPr>
          <w:rFonts w:ascii="Times New Roman" w:hAnsi="Times New Roman" w:cs="Times New Roman"/>
          <w:sz w:val="20"/>
          <w:szCs w:val="20"/>
        </w:rPr>
        <w:t xml:space="preserve">iven the </w:t>
      </w:r>
      <w:r w:rsidR="00312C2E" w:rsidRPr="00FC7DF3">
        <w:rPr>
          <w:rFonts w:ascii="Times New Roman" w:hAnsi="Times New Roman" w:cs="Times New Roman"/>
          <w:sz w:val="20"/>
          <w:szCs w:val="20"/>
        </w:rPr>
        <w:t xml:space="preserve">potential </w:t>
      </w:r>
      <w:r w:rsidR="00EF12FD" w:rsidRPr="00FC7DF3">
        <w:rPr>
          <w:rFonts w:ascii="Times New Roman" w:hAnsi="Times New Roman" w:cs="Times New Roman"/>
          <w:sz w:val="20"/>
          <w:szCs w:val="20"/>
        </w:rPr>
        <w:t xml:space="preserve">need </w:t>
      </w:r>
      <w:r w:rsidR="00DC17FD">
        <w:rPr>
          <w:rFonts w:ascii="Times New Roman" w:hAnsi="Times New Roman" w:cs="Times New Roman"/>
          <w:sz w:val="20"/>
          <w:szCs w:val="20"/>
        </w:rPr>
        <w:t>for</w:t>
      </w:r>
      <w:r w:rsidR="00EF12FD" w:rsidRPr="00FC7DF3">
        <w:rPr>
          <w:rFonts w:ascii="Times New Roman" w:hAnsi="Times New Roman" w:cs="Times New Roman"/>
          <w:sz w:val="20"/>
          <w:szCs w:val="20"/>
        </w:rPr>
        <w:t xml:space="preserve"> </w:t>
      </w:r>
      <w:r w:rsidR="003B7B6A">
        <w:rPr>
          <w:rFonts w:ascii="Times New Roman" w:hAnsi="Times New Roman" w:cs="Times New Roman"/>
          <w:sz w:val="20"/>
          <w:szCs w:val="20"/>
        </w:rPr>
        <w:t>job change</w:t>
      </w:r>
      <w:r w:rsidR="00A77C04" w:rsidRPr="00FC7DF3">
        <w:rPr>
          <w:rFonts w:ascii="Times New Roman" w:hAnsi="Times New Roman" w:cs="Times New Roman"/>
          <w:sz w:val="20"/>
          <w:szCs w:val="20"/>
        </w:rPr>
        <w:t xml:space="preserve"> learning</w:t>
      </w:r>
      <w:r w:rsidR="00B24225" w:rsidRPr="00FC7DF3">
        <w:rPr>
          <w:rFonts w:ascii="Times New Roman" w:hAnsi="Times New Roman" w:cs="Times New Roman"/>
          <w:sz w:val="20"/>
          <w:szCs w:val="20"/>
        </w:rPr>
        <w:t xml:space="preserve"> </w:t>
      </w:r>
      <w:r w:rsidR="00DC17FD">
        <w:rPr>
          <w:rFonts w:ascii="Times New Roman" w:hAnsi="Times New Roman" w:cs="Times New Roman"/>
          <w:sz w:val="20"/>
          <w:szCs w:val="20"/>
        </w:rPr>
        <w:t>i</w:t>
      </w:r>
      <w:r w:rsidR="0098793C" w:rsidRPr="00FC7DF3">
        <w:rPr>
          <w:rFonts w:ascii="Times New Roman" w:hAnsi="Times New Roman" w:cs="Times New Roman"/>
          <w:sz w:val="20"/>
          <w:szCs w:val="20"/>
        </w:rPr>
        <w:t>n</w:t>
      </w:r>
      <w:r w:rsidR="000108C3">
        <w:rPr>
          <w:rFonts w:ascii="Times New Roman" w:hAnsi="Times New Roman" w:cs="Times New Roman"/>
          <w:sz w:val="20"/>
          <w:szCs w:val="20"/>
        </w:rPr>
        <w:t xml:space="preserve"> interventions</w:t>
      </w:r>
      <w:r w:rsidR="0098793C" w:rsidRPr="00FC7DF3">
        <w:rPr>
          <w:rFonts w:ascii="Times New Roman" w:hAnsi="Times New Roman" w:cs="Times New Roman"/>
          <w:sz w:val="20"/>
          <w:szCs w:val="20"/>
        </w:rPr>
        <w:t xml:space="preserve"> </w:t>
      </w:r>
      <w:r w:rsidR="004453BA">
        <w:rPr>
          <w:rFonts w:ascii="Times New Roman" w:hAnsi="Times New Roman" w:cs="Times New Roman"/>
          <w:sz w:val="20"/>
          <w:szCs w:val="20"/>
        </w:rPr>
        <w:t xml:space="preserve">supporting </w:t>
      </w:r>
      <w:r w:rsidR="0098793C" w:rsidRPr="00FC7DF3">
        <w:rPr>
          <w:rFonts w:ascii="Times New Roman" w:hAnsi="Times New Roman" w:cs="Times New Roman"/>
          <w:sz w:val="20"/>
          <w:szCs w:val="20"/>
        </w:rPr>
        <w:t>children’s</w:t>
      </w:r>
      <w:ins w:id="227" w:author="Author">
        <w:r w:rsidR="007D3CE3">
          <w:rPr>
            <w:rFonts w:ascii="Times New Roman" w:hAnsi="Times New Roman" w:cs="Times New Roman"/>
            <w:sz w:val="20"/>
            <w:szCs w:val="20"/>
          </w:rPr>
          <w:t xml:space="preserve"> </w:t>
        </w:r>
        <w:r w:rsidR="00737F44">
          <w:rPr>
            <w:rFonts w:ascii="Times New Roman" w:hAnsi="Times New Roman" w:cs="Times New Roman"/>
            <w:sz w:val="20"/>
            <w:szCs w:val="20"/>
          </w:rPr>
          <w:t>and adolescents’</w:t>
        </w:r>
      </w:ins>
      <w:r w:rsidR="0098793C" w:rsidRPr="00FC7DF3">
        <w:rPr>
          <w:rFonts w:ascii="Times New Roman" w:hAnsi="Times New Roman" w:cs="Times New Roman"/>
          <w:sz w:val="20"/>
          <w:szCs w:val="20"/>
        </w:rPr>
        <w:t xml:space="preserve"> career aspirations</w:t>
      </w:r>
      <w:r w:rsidR="00BA5B2A" w:rsidRPr="00FC7DF3">
        <w:rPr>
          <w:rFonts w:ascii="Times New Roman" w:hAnsi="Times New Roman" w:cs="Times New Roman"/>
          <w:sz w:val="20"/>
          <w:szCs w:val="20"/>
        </w:rPr>
        <w:t xml:space="preserve"> and preparedness</w:t>
      </w:r>
      <w:r w:rsidR="00B24225" w:rsidRPr="00FC7DF3">
        <w:rPr>
          <w:rFonts w:ascii="Times New Roman" w:hAnsi="Times New Roman" w:cs="Times New Roman"/>
          <w:sz w:val="20"/>
          <w:szCs w:val="20"/>
        </w:rPr>
        <w:t>,</w:t>
      </w:r>
      <w:r w:rsidR="0098793C" w:rsidRPr="00FC7DF3">
        <w:rPr>
          <w:rFonts w:ascii="Times New Roman" w:hAnsi="Times New Roman" w:cs="Times New Roman"/>
          <w:sz w:val="20"/>
          <w:szCs w:val="20"/>
        </w:rPr>
        <w:t xml:space="preserve"> </w:t>
      </w:r>
      <w:r w:rsidR="00B24225" w:rsidRPr="00FC7DF3">
        <w:rPr>
          <w:rFonts w:ascii="Times New Roman" w:hAnsi="Times New Roman" w:cs="Times New Roman"/>
          <w:sz w:val="20"/>
          <w:szCs w:val="20"/>
        </w:rPr>
        <w:t>this</w:t>
      </w:r>
      <w:r w:rsidR="0098793C" w:rsidRPr="00FC7DF3">
        <w:rPr>
          <w:rFonts w:ascii="Times New Roman" w:hAnsi="Times New Roman" w:cs="Times New Roman"/>
          <w:sz w:val="20"/>
          <w:szCs w:val="20"/>
        </w:rPr>
        <w:t xml:space="preserve"> area </w:t>
      </w:r>
      <w:r w:rsidR="0064057E" w:rsidRPr="00FC7DF3">
        <w:rPr>
          <w:rFonts w:ascii="Times New Roman" w:hAnsi="Times New Roman" w:cs="Times New Roman"/>
          <w:sz w:val="20"/>
          <w:szCs w:val="20"/>
        </w:rPr>
        <w:t xml:space="preserve">should become </w:t>
      </w:r>
      <w:r w:rsidR="006F2E47" w:rsidRPr="00FC7DF3">
        <w:rPr>
          <w:rFonts w:ascii="Times New Roman" w:hAnsi="Times New Roman" w:cs="Times New Roman"/>
          <w:sz w:val="20"/>
          <w:szCs w:val="20"/>
        </w:rPr>
        <w:t xml:space="preserve">a </w:t>
      </w:r>
      <w:r w:rsidR="00D05D33" w:rsidRPr="00FC7DF3">
        <w:rPr>
          <w:rFonts w:ascii="Times New Roman" w:hAnsi="Times New Roman" w:cs="Times New Roman"/>
          <w:sz w:val="20"/>
          <w:szCs w:val="20"/>
        </w:rPr>
        <w:t xml:space="preserve">ground for </w:t>
      </w:r>
      <w:r w:rsidR="00C13A1C" w:rsidRPr="00FC7DF3">
        <w:rPr>
          <w:rFonts w:ascii="Times New Roman" w:hAnsi="Times New Roman" w:cs="Times New Roman"/>
          <w:sz w:val="20"/>
          <w:szCs w:val="20"/>
        </w:rPr>
        <w:t xml:space="preserve">increased </w:t>
      </w:r>
      <w:r w:rsidR="00905B6F">
        <w:rPr>
          <w:rFonts w:ascii="Times New Roman" w:hAnsi="Times New Roman" w:cs="Times New Roman"/>
          <w:sz w:val="20"/>
          <w:szCs w:val="20"/>
        </w:rPr>
        <w:t xml:space="preserve">empirical </w:t>
      </w:r>
      <w:r w:rsidR="00C13A1C" w:rsidRPr="00FC7DF3">
        <w:rPr>
          <w:rFonts w:ascii="Times New Roman" w:hAnsi="Times New Roman" w:cs="Times New Roman"/>
          <w:sz w:val="20"/>
          <w:szCs w:val="20"/>
        </w:rPr>
        <w:t>research attention</w:t>
      </w:r>
      <w:del w:id="228" w:author="Author">
        <w:r w:rsidR="00C13A1C" w:rsidRPr="00FC7DF3" w:rsidDel="00172D7A">
          <w:rPr>
            <w:rFonts w:ascii="Times New Roman" w:hAnsi="Times New Roman" w:cs="Times New Roman"/>
            <w:sz w:val="20"/>
            <w:szCs w:val="20"/>
          </w:rPr>
          <w:delText xml:space="preserve"> and</w:delText>
        </w:r>
        <w:r w:rsidR="009B004E" w:rsidRPr="00FC7DF3" w:rsidDel="00172D7A">
          <w:rPr>
            <w:rFonts w:ascii="Times New Roman" w:hAnsi="Times New Roman" w:cs="Times New Roman"/>
            <w:sz w:val="20"/>
            <w:szCs w:val="20"/>
          </w:rPr>
          <w:delText xml:space="preserve"> </w:delText>
        </w:r>
        <w:r w:rsidR="00327E49" w:rsidDel="00172D7A">
          <w:rPr>
            <w:rFonts w:ascii="Times New Roman" w:hAnsi="Times New Roman" w:cs="Times New Roman"/>
            <w:sz w:val="20"/>
            <w:szCs w:val="20"/>
          </w:rPr>
          <w:delText xml:space="preserve">to </w:delText>
        </w:r>
        <w:r w:rsidR="009B004E" w:rsidRPr="00FC7DF3" w:rsidDel="00172D7A">
          <w:rPr>
            <w:rFonts w:ascii="Times New Roman" w:hAnsi="Times New Roman" w:cs="Times New Roman"/>
            <w:sz w:val="20"/>
            <w:szCs w:val="20"/>
          </w:rPr>
          <w:delText>inform the</w:delText>
        </w:r>
        <w:r w:rsidR="0022615D" w:rsidRPr="00FC7DF3" w:rsidDel="00172D7A">
          <w:rPr>
            <w:rFonts w:ascii="Times New Roman" w:hAnsi="Times New Roman" w:cs="Times New Roman"/>
            <w:sz w:val="20"/>
            <w:szCs w:val="20"/>
          </w:rPr>
          <w:delText xml:space="preserve"> ongoing</w:delText>
        </w:r>
        <w:r w:rsidR="008745E5" w:rsidRPr="00FC7DF3" w:rsidDel="00172D7A">
          <w:rPr>
            <w:rFonts w:ascii="Times New Roman" w:hAnsi="Times New Roman" w:cs="Times New Roman"/>
            <w:sz w:val="20"/>
            <w:szCs w:val="20"/>
          </w:rPr>
          <w:delText xml:space="preserve"> elucidation of the mechanisms</w:delText>
        </w:r>
        <w:r w:rsidR="00530B82" w:rsidDel="00172D7A">
          <w:rPr>
            <w:rFonts w:ascii="Times New Roman" w:hAnsi="Times New Roman" w:cs="Times New Roman"/>
            <w:sz w:val="20"/>
            <w:szCs w:val="20"/>
          </w:rPr>
          <w:delText xml:space="preserve"> and </w:delText>
        </w:r>
        <w:r w:rsidR="006E464A" w:rsidDel="00172D7A">
          <w:rPr>
            <w:rFonts w:ascii="Times New Roman" w:hAnsi="Times New Roman" w:cs="Times New Roman"/>
            <w:sz w:val="20"/>
            <w:szCs w:val="20"/>
          </w:rPr>
          <w:delText>intervention strategies</w:delText>
        </w:r>
        <w:r w:rsidR="008745E5" w:rsidRPr="00FC7DF3" w:rsidDel="00172D7A">
          <w:rPr>
            <w:rFonts w:ascii="Times New Roman" w:hAnsi="Times New Roman" w:cs="Times New Roman"/>
            <w:sz w:val="20"/>
            <w:szCs w:val="20"/>
          </w:rPr>
          <w:delText xml:space="preserve"> proposed in</w:delText>
        </w:r>
        <w:r w:rsidR="009B004E" w:rsidRPr="00FC7DF3" w:rsidDel="00172D7A">
          <w:rPr>
            <w:rFonts w:ascii="Times New Roman" w:hAnsi="Times New Roman" w:cs="Times New Roman"/>
            <w:sz w:val="20"/>
            <w:szCs w:val="20"/>
          </w:rPr>
          <w:delText xml:space="preserve"> </w:delText>
        </w:r>
        <w:r w:rsidR="0098793C" w:rsidRPr="00FC7DF3" w:rsidDel="00172D7A">
          <w:rPr>
            <w:rFonts w:ascii="Times New Roman" w:hAnsi="Times New Roman" w:cs="Times New Roman"/>
            <w:sz w:val="20"/>
            <w:szCs w:val="20"/>
          </w:rPr>
          <w:delText>SCCT</w:delText>
        </w:r>
      </w:del>
      <w:r w:rsidR="0098793C" w:rsidRPr="00FC7DF3">
        <w:rPr>
          <w:rFonts w:ascii="Times New Roman" w:hAnsi="Times New Roman" w:cs="Times New Roman"/>
          <w:sz w:val="20"/>
          <w:szCs w:val="20"/>
        </w:rPr>
        <w:t>.</w:t>
      </w:r>
    </w:p>
    <w:p w14:paraId="5CA3A02E" w14:textId="4A2E974B" w:rsidR="000D24B2" w:rsidRPr="00FC7DF3" w:rsidRDefault="00FF0094" w:rsidP="00DE12DD">
      <w:pPr>
        <w:pStyle w:val="Heading2"/>
        <w:jc w:val="center"/>
        <w:rPr>
          <w:rFonts w:ascii="Times New Roman" w:hAnsi="Times New Roman" w:cs="Times New Roman"/>
          <w:sz w:val="20"/>
          <w:szCs w:val="20"/>
        </w:rPr>
      </w:pPr>
      <w:r>
        <w:rPr>
          <w:rFonts w:ascii="Times New Roman" w:hAnsi="Times New Roman" w:cs="Times New Roman"/>
          <w:sz w:val="20"/>
          <w:szCs w:val="20"/>
        </w:rPr>
        <w:t>L</w:t>
      </w:r>
      <w:r w:rsidR="000D24B2" w:rsidRPr="00FC7DF3">
        <w:rPr>
          <w:rFonts w:ascii="Times New Roman" w:hAnsi="Times New Roman" w:cs="Times New Roman"/>
          <w:sz w:val="20"/>
          <w:szCs w:val="20"/>
        </w:rPr>
        <w:t>imitations</w:t>
      </w:r>
    </w:p>
    <w:p w14:paraId="780E3AA9" w14:textId="74165F29" w:rsidR="000D24B2" w:rsidRPr="00FC7DF3" w:rsidRDefault="000D24B2" w:rsidP="001719A1">
      <w:pPr>
        <w:ind w:firstLine="0"/>
        <w:rPr>
          <w:rFonts w:ascii="Times New Roman" w:hAnsi="Times New Roman" w:cs="Times New Roman"/>
          <w:sz w:val="20"/>
          <w:szCs w:val="20"/>
        </w:rPr>
      </w:pPr>
      <w:r w:rsidRPr="00FC7DF3">
        <w:rPr>
          <w:rFonts w:ascii="Times New Roman" w:hAnsi="Times New Roman" w:cs="Times New Roman"/>
          <w:sz w:val="20"/>
          <w:szCs w:val="20"/>
        </w:rPr>
        <w:t xml:space="preserve">Several limitations of this systematic review are </w:t>
      </w:r>
      <w:r w:rsidR="00B8674F" w:rsidRPr="00FC7DF3">
        <w:rPr>
          <w:rFonts w:ascii="Times New Roman" w:hAnsi="Times New Roman" w:cs="Times New Roman"/>
          <w:sz w:val="20"/>
          <w:szCs w:val="20"/>
        </w:rPr>
        <w:t>noted</w:t>
      </w:r>
      <w:r w:rsidRPr="00FC7DF3">
        <w:rPr>
          <w:rFonts w:ascii="Times New Roman" w:hAnsi="Times New Roman" w:cs="Times New Roman"/>
          <w:sz w:val="20"/>
          <w:szCs w:val="20"/>
        </w:rPr>
        <w:t>. First,</w:t>
      </w:r>
      <w:r w:rsidR="00927DB7" w:rsidRPr="00FC7DF3">
        <w:rPr>
          <w:rFonts w:ascii="Times New Roman" w:hAnsi="Times New Roman" w:cs="Times New Roman"/>
          <w:sz w:val="20"/>
          <w:szCs w:val="20"/>
        </w:rPr>
        <w:t xml:space="preserve"> th</w:t>
      </w:r>
      <w:r w:rsidR="0074214A" w:rsidRPr="00FC7DF3">
        <w:rPr>
          <w:rFonts w:ascii="Times New Roman" w:hAnsi="Times New Roman" w:cs="Times New Roman"/>
          <w:sz w:val="20"/>
          <w:szCs w:val="20"/>
        </w:rPr>
        <w:t>e</w:t>
      </w:r>
      <w:r w:rsidR="00927DB7" w:rsidRPr="00FC7DF3">
        <w:rPr>
          <w:rFonts w:ascii="Times New Roman" w:hAnsi="Times New Roman" w:cs="Times New Roman"/>
          <w:sz w:val="20"/>
          <w:szCs w:val="20"/>
        </w:rPr>
        <w:t xml:space="preserve"> published studies included </w:t>
      </w:r>
      <w:r w:rsidR="0074214A" w:rsidRPr="00FC7DF3">
        <w:rPr>
          <w:rFonts w:ascii="Times New Roman" w:hAnsi="Times New Roman" w:cs="Times New Roman"/>
          <w:sz w:val="20"/>
          <w:szCs w:val="20"/>
        </w:rPr>
        <w:t xml:space="preserve">in this review reflect only a </w:t>
      </w:r>
      <w:r w:rsidR="00516C06" w:rsidRPr="00FC7DF3">
        <w:rPr>
          <w:rFonts w:ascii="Times New Roman" w:hAnsi="Times New Roman" w:cs="Times New Roman"/>
          <w:sz w:val="20"/>
          <w:szCs w:val="20"/>
        </w:rPr>
        <w:t>p</w:t>
      </w:r>
      <w:r w:rsidR="00EC22BB" w:rsidRPr="00FC7DF3">
        <w:rPr>
          <w:rFonts w:ascii="Times New Roman" w:hAnsi="Times New Roman" w:cs="Times New Roman"/>
          <w:sz w:val="20"/>
          <w:szCs w:val="20"/>
        </w:rPr>
        <w:t>ortion of</w:t>
      </w:r>
      <w:r w:rsidRPr="00FC7DF3">
        <w:rPr>
          <w:rFonts w:ascii="Times New Roman" w:hAnsi="Times New Roman" w:cs="Times New Roman"/>
          <w:sz w:val="20"/>
          <w:szCs w:val="20"/>
        </w:rPr>
        <w:t xml:space="preserve"> </w:t>
      </w:r>
      <w:r w:rsidR="009F0120" w:rsidRPr="00FC7DF3">
        <w:rPr>
          <w:rFonts w:ascii="Times New Roman" w:hAnsi="Times New Roman" w:cs="Times New Roman"/>
          <w:sz w:val="20"/>
          <w:szCs w:val="20"/>
        </w:rPr>
        <w:t>the total</w:t>
      </w:r>
      <w:r w:rsidR="00EC22BB" w:rsidRPr="00FC7DF3">
        <w:rPr>
          <w:rFonts w:ascii="Times New Roman" w:hAnsi="Times New Roman" w:cs="Times New Roman"/>
          <w:sz w:val="20"/>
          <w:szCs w:val="20"/>
        </w:rPr>
        <w:t xml:space="preserve"> career aspiration interventions carried out</w:t>
      </w:r>
      <w:r w:rsidR="004E7402">
        <w:rPr>
          <w:rFonts w:ascii="Times New Roman" w:hAnsi="Times New Roman" w:cs="Times New Roman"/>
          <w:sz w:val="20"/>
          <w:szCs w:val="20"/>
        </w:rPr>
        <w:t xml:space="preserve"> globally</w:t>
      </w:r>
      <w:r w:rsidR="00EC22BB" w:rsidRPr="00FC7DF3">
        <w:rPr>
          <w:rFonts w:ascii="Times New Roman" w:hAnsi="Times New Roman" w:cs="Times New Roman"/>
          <w:sz w:val="20"/>
          <w:szCs w:val="20"/>
        </w:rPr>
        <w:t>.</w:t>
      </w:r>
      <w:r w:rsidR="009B521F" w:rsidRPr="00FC7DF3">
        <w:rPr>
          <w:rFonts w:ascii="Times New Roman" w:hAnsi="Times New Roman" w:cs="Times New Roman"/>
          <w:sz w:val="20"/>
          <w:szCs w:val="20"/>
        </w:rPr>
        <w:t xml:space="preserve"> </w:t>
      </w:r>
      <w:r w:rsidR="00226966">
        <w:rPr>
          <w:rFonts w:ascii="Times New Roman" w:hAnsi="Times New Roman" w:cs="Times New Roman"/>
          <w:sz w:val="20"/>
          <w:szCs w:val="20"/>
        </w:rPr>
        <w:t>Furthermore, t</w:t>
      </w:r>
      <w:r w:rsidR="00627E3F" w:rsidRPr="00FC7DF3">
        <w:rPr>
          <w:rFonts w:ascii="Times New Roman" w:hAnsi="Times New Roman" w:cs="Times New Roman"/>
          <w:sz w:val="20"/>
          <w:szCs w:val="20"/>
        </w:rPr>
        <w:t xml:space="preserve">he </w:t>
      </w:r>
      <w:r w:rsidRPr="00FC7DF3">
        <w:rPr>
          <w:rFonts w:ascii="Times New Roman" w:hAnsi="Times New Roman" w:cs="Times New Roman"/>
          <w:sz w:val="20"/>
          <w:szCs w:val="20"/>
        </w:rPr>
        <w:t xml:space="preserve">requirement for studies to be published in the English language likely means some quantity of </w:t>
      </w:r>
      <w:r w:rsidR="000A45B3" w:rsidRPr="00FC7DF3">
        <w:rPr>
          <w:rFonts w:ascii="Times New Roman" w:hAnsi="Times New Roman" w:cs="Times New Roman"/>
          <w:sz w:val="20"/>
          <w:szCs w:val="20"/>
        </w:rPr>
        <w:t>germane</w:t>
      </w:r>
      <w:r w:rsidR="005F19A3" w:rsidRPr="00FC7DF3">
        <w:rPr>
          <w:rFonts w:ascii="Times New Roman" w:hAnsi="Times New Roman" w:cs="Times New Roman"/>
          <w:sz w:val="20"/>
          <w:szCs w:val="20"/>
        </w:rPr>
        <w:t xml:space="preserve"> </w:t>
      </w:r>
      <w:r w:rsidR="0068407F" w:rsidRPr="00FC7DF3">
        <w:rPr>
          <w:rFonts w:ascii="Times New Roman" w:hAnsi="Times New Roman" w:cs="Times New Roman"/>
          <w:sz w:val="20"/>
          <w:szCs w:val="20"/>
        </w:rPr>
        <w:t xml:space="preserve">intervention </w:t>
      </w:r>
      <w:r w:rsidRPr="00FC7DF3">
        <w:rPr>
          <w:rFonts w:ascii="Times New Roman" w:hAnsi="Times New Roman" w:cs="Times New Roman"/>
          <w:sz w:val="20"/>
          <w:szCs w:val="20"/>
        </w:rPr>
        <w:t xml:space="preserve">studies published in alternative languages have not been incorporated into this review. </w:t>
      </w:r>
      <w:r w:rsidR="00BF1AC1" w:rsidRPr="00FC7DF3">
        <w:rPr>
          <w:rFonts w:ascii="Times New Roman" w:hAnsi="Times New Roman" w:cs="Times New Roman"/>
          <w:sz w:val="20"/>
          <w:szCs w:val="20"/>
        </w:rPr>
        <w:t>E</w:t>
      </w:r>
      <w:r w:rsidRPr="00FC7DF3">
        <w:rPr>
          <w:rFonts w:ascii="Times New Roman" w:hAnsi="Times New Roman" w:cs="Times New Roman"/>
          <w:sz w:val="20"/>
          <w:szCs w:val="20"/>
        </w:rPr>
        <w:t>xcl</w:t>
      </w:r>
      <w:r w:rsidR="006A6F74" w:rsidRPr="00FC7DF3">
        <w:rPr>
          <w:rFonts w:ascii="Times New Roman" w:hAnsi="Times New Roman" w:cs="Times New Roman"/>
          <w:sz w:val="20"/>
          <w:szCs w:val="20"/>
        </w:rPr>
        <w:t>uding</w:t>
      </w:r>
      <w:r w:rsidRPr="00FC7DF3">
        <w:rPr>
          <w:rFonts w:ascii="Times New Roman" w:hAnsi="Times New Roman" w:cs="Times New Roman"/>
          <w:sz w:val="20"/>
          <w:szCs w:val="20"/>
        </w:rPr>
        <w:t xml:space="preserve"> intervention studies </w:t>
      </w:r>
      <w:r w:rsidR="006A6F74" w:rsidRPr="00FC7DF3">
        <w:rPr>
          <w:rFonts w:ascii="Times New Roman" w:hAnsi="Times New Roman" w:cs="Times New Roman"/>
          <w:sz w:val="20"/>
          <w:szCs w:val="20"/>
        </w:rPr>
        <w:t xml:space="preserve">which </w:t>
      </w:r>
      <w:r w:rsidRPr="00FC7DF3">
        <w:rPr>
          <w:rFonts w:ascii="Times New Roman" w:hAnsi="Times New Roman" w:cs="Times New Roman"/>
          <w:sz w:val="20"/>
          <w:szCs w:val="20"/>
        </w:rPr>
        <w:t>report</w:t>
      </w:r>
      <w:r w:rsidR="006A6F74" w:rsidRPr="00FC7DF3">
        <w:rPr>
          <w:rFonts w:ascii="Times New Roman" w:hAnsi="Times New Roman" w:cs="Times New Roman"/>
          <w:sz w:val="20"/>
          <w:szCs w:val="20"/>
        </w:rPr>
        <w:t>ed</w:t>
      </w:r>
      <w:r w:rsidRPr="00FC7DF3">
        <w:rPr>
          <w:rFonts w:ascii="Times New Roman" w:hAnsi="Times New Roman" w:cs="Times New Roman"/>
          <w:sz w:val="20"/>
          <w:szCs w:val="20"/>
        </w:rPr>
        <w:t xml:space="preserve"> data on </w:t>
      </w:r>
      <w:r w:rsidR="005C34FA" w:rsidRPr="00FC7DF3">
        <w:rPr>
          <w:rFonts w:ascii="Times New Roman" w:hAnsi="Times New Roman" w:cs="Times New Roman"/>
          <w:sz w:val="20"/>
          <w:szCs w:val="20"/>
        </w:rPr>
        <w:t>children’s</w:t>
      </w:r>
      <w:r w:rsidRPr="00FC7DF3">
        <w:rPr>
          <w:rFonts w:ascii="Times New Roman" w:hAnsi="Times New Roman" w:cs="Times New Roman"/>
          <w:sz w:val="20"/>
          <w:szCs w:val="20"/>
        </w:rPr>
        <w:t xml:space="preserve"> career interests</w:t>
      </w:r>
      <w:r w:rsidR="00C24FEA" w:rsidRPr="00FC7DF3">
        <w:rPr>
          <w:rFonts w:ascii="Times New Roman" w:hAnsi="Times New Roman" w:cs="Times New Roman"/>
          <w:sz w:val="20"/>
          <w:szCs w:val="20"/>
        </w:rPr>
        <w:t xml:space="preserve"> (or other </w:t>
      </w:r>
      <w:r w:rsidR="00AF1091" w:rsidRPr="00FC7DF3">
        <w:rPr>
          <w:rFonts w:ascii="Times New Roman" w:hAnsi="Times New Roman" w:cs="Times New Roman"/>
          <w:sz w:val="20"/>
          <w:szCs w:val="20"/>
        </w:rPr>
        <w:t>similar constructs)</w:t>
      </w:r>
      <w:r w:rsidRPr="00FC7DF3">
        <w:rPr>
          <w:rFonts w:ascii="Times New Roman" w:hAnsi="Times New Roman" w:cs="Times New Roman"/>
          <w:sz w:val="20"/>
          <w:szCs w:val="20"/>
        </w:rPr>
        <w:t xml:space="preserve"> without </w:t>
      </w:r>
      <w:r w:rsidR="008A3626" w:rsidRPr="00FC7DF3">
        <w:rPr>
          <w:rFonts w:ascii="Times New Roman" w:hAnsi="Times New Roman" w:cs="Times New Roman"/>
          <w:sz w:val="20"/>
          <w:szCs w:val="20"/>
        </w:rPr>
        <w:t>additionally</w:t>
      </w:r>
      <w:r w:rsidR="005E6236" w:rsidRPr="00FC7DF3">
        <w:rPr>
          <w:rFonts w:ascii="Times New Roman" w:hAnsi="Times New Roman" w:cs="Times New Roman"/>
          <w:sz w:val="20"/>
          <w:szCs w:val="20"/>
        </w:rPr>
        <w:t xml:space="preserve"> reporting </w:t>
      </w:r>
      <w:r w:rsidRPr="00FC7DF3">
        <w:rPr>
          <w:rFonts w:ascii="Times New Roman" w:hAnsi="Times New Roman" w:cs="Times New Roman"/>
          <w:sz w:val="20"/>
          <w:szCs w:val="20"/>
        </w:rPr>
        <w:t xml:space="preserve">data on their career aspirations </w:t>
      </w:r>
      <w:r w:rsidR="008D6B08" w:rsidRPr="00FC7DF3">
        <w:rPr>
          <w:rFonts w:ascii="Times New Roman" w:hAnsi="Times New Roman" w:cs="Times New Roman"/>
          <w:sz w:val="20"/>
          <w:szCs w:val="20"/>
        </w:rPr>
        <w:t xml:space="preserve">also </w:t>
      </w:r>
      <w:r w:rsidR="00B34766" w:rsidRPr="00FC7DF3">
        <w:rPr>
          <w:rFonts w:ascii="Times New Roman" w:hAnsi="Times New Roman" w:cs="Times New Roman"/>
          <w:sz w:val="20"/>
          <w:szCs w:val="20"/>
        </w:rPr>
        <w:t>limit</w:t>
      </w:r>
      <w:r w:rsidR="008D6B08" w:rsidRPr="00FC7DF3">
        <w:rPr>
          <w:rFonts w:ascii="Times New Roman" w:hAnsi="Times New Roman" w:cs="Times New Roman"/>
          <w:sz w:val="20"/>
          <w:szCs w:val="20"/>
        </w:rPr>
        <w:t>ed</w:t>
      </w:r>
      <w:r w:rsidR="000C5DB2" w:rsidRPr="00FC7DF3">
        <w:rPr>
          <w:rFonts w:ascii="Times New Roman" w:hAnsi="Times New Roman" w:cs="Times New Roman"/>
          <w:sz w:val="20"/>
          <w:szCs w:val="20"/>
        </w:rPr>
        <w:t xml:space="preserve"> the </w:t>
      </w:r>
      <w:r w:rsidR="00443946" w:rsidRPr="00FC7DF3">
        <w:rPr>
          <w:rFonts w:ascii="Times New Roman" w:hAnsi="Times New Roman" w:cs="Times New Roman"/>
          <w:sz w:val="20"/>
          <w:szCs w:val="20"/>
        </w:rPr>
        <w:t>brea</w:t>
      </w:r>
      <w:r w:rsidR="004E5658" w:rsidRPr="00FC7DF3">
        <w:rPr>
          <w:rFonts w:ascii="Times New Roman" w:hAnsi="Times New Roman" w:cs="Times New Roman"/>
          <w:sz w:val="20"/>
          <w:szCs w:val="20"/>
        </w:rPr>
        <w:t>d</w:t>
      </w:r>
      <w:r w:rsidR="00443946" w:rsidRPr="00FC7DF3">
        <w:rPr>
          <w:rFonts w:ascii="Times New Roman" w:hAnsi="Times New Roman" w:cs="Times New Roman"/>
          <w:sz w:val="20"/>
          <w:szCs w:val="20"/>
        </w:rPr>
        <w:t>th</w:t>
      </w:r>
      <w:r w:rsidR="000C5DB2" w:rsidRPr="00FC7DF3">
        <w:rPr>
          <w:rFonts w:ascii="Times New Roman" w:hAnsi="Times New Roman" w:cs="Times New Roman"/>
          <w:sz w:val="20"/>
          <w:szCs w:val="20"/>
        </w:rPr>
        <w:t xml:space="preserve"> of the review.</w:t>
      </w:r>
      <w:r w:rsidR="00EE299E">
        <w:rPr>
          <w:rFonts w:ascii="Times New Roman" w:hAnsi="Times New Roman" w:cs="Times New Roman"/>
          <w:sz w:val="20"/>
          <w:szCs w:val="20"/>
        </w:rPr>
        <w:t xml:space="preserve"> </w:t>
      </w:r>
      <w:r w:rsidR="00882463">
        <w:rPr>
          <w:rFonts w:ascii="Times New Roman" w:hAnsi="Times New Roman" w:cs="Times New Roman"/>
          <w:sz w:val="20"/>
          <w:szCs w:val="20"/>
        </w:rPr>
        <w:t>Finally, b</w:t>
      </w:r>
      <w:r w:rsidR="00A70869">
        <w:rPr>
          <w:rFonts w:ascii="Times New Roman" w:hAnsi="Times New Roman" w:cs="Times New Roman"/>
          <w:sz w:val="20"/>
          <w:szCs w:val="20"/>
        </w:rPr>
        <w:t xml:space="preserve">ecause </w:t>
      </w:r>
      <w:r w:rsidR="005E7214">
        <w:rPr>
          <w:rFonts w:ascii="Times New Roman" w:hAnsi="Times New Roman" w:cs="Times New Roman"/>
          <w:sz w:val="20"/>
          <w:szCs w:val="20"/>
        </w:rPr>
        <w:t>inferences</w:t>
      </w:r>
      <w:r w:rsidR="009C573E">
        <w:rPr>
          <w:rFonts w:ascii="Times New Roman" w:hAnsi="Times New Roman" w:cs="Times New Roman"/>
          <w:sz w:val="20"/>
          <w:szCs w:val="20"/>
        </w:rPr>
        <w:t xml:space="preserve"> made</w:t>
      </w:r>
      <w:r w:rsidR="009C70C6">
        <w:rPr>
          <w:rFonts w:ascii="Times New Roman" w:hAnsi="Times New Roman" w:cs="Times New Roman"/>
          <w:sz w:val="20"/>
          <w:szCs w:val="20"/>
        </w:rPr>
        <w:t xml:space="preserve"> regarding</w:t>
      </w:r>
      <w:r w:rsidR="00135267">
        <w:rPr>
          <w:rFonts w:ascii="Times New Roman" w:hAnsi="Times New Roman" w:cs="Times New Roman"/>
          <w:sz w:val="20"/>
          <w:szCs w:val="20"/>
        </w:rPr>
        <w:t xml:space="preserve"> </w:t>
      </w:r>
      <w:r w:rsidR="001025F7">
        <w:rPr>
          <w:rFonts w:ascii="Times New Roman" w:hAnsi="Times New Roman" w:cs="Times New Roman"/>
          <w:sz w:val="20"/>
          <w:szCs w:val="20"/>
        </w:rPr>
        <w:t xml:space="preserve">the </w:t>
      </w:r>
      <w:r w:rsidR="009C573E">
        <w:rPr>
          <w:rFonts w:ascii="Times New Roman" w:hAnsi="Times New Roman" w:cs="Times New Roman"/>
          <w:sz w:val="20"/>
          <w:szCs w:val="20"/>
        </w:rPr>
        <w:t xml:space="preserve">possible </w:t>
      </w:r>
      <w:r w:rsidR="001025F7">
        <w:rPr>
          <w:rFonts w:ascii="Times New Roman" w:hAnsi="Times New Roman" w:cs="Times New Roman"/>
          <w:sz w:val="20"/>
          <w:szCs w:val="20"/>
        </w:rPr>
        <w:t xml:space="preserve">consequences of job automation </w:t>
      </w:r>
      <w:r w:rsidR="00FA6DE8">
        <w:rPr>
          <w:rFonts w:ascii="Times New Roman" w:hAnsi="Times New Roman" w:cs="Times New Roman"/>
          <w:sz w:val="20"/>
          <w:szCs w:val="20"/>
        </w:rPr>
        <w:t>depend</w:t>
      </w:r>
      <w:r w:rsidR="00395905">
        <w:rPr>
          <w:rFonts w:ascii="Times New Roman" w:hAnsi="Times New Roman" w:cs="Times New Roman"/>
          <w:sz w:val="20"/>
          <w:szCs w:val="20"/>
        </w:rPr>
        <w:t xml:space="preserve"> on</w:t>
      </w:r>
      <w:r w:rsidR="00FA6DE8">
        <w:rPr>
          <w:rFonts w:ascii="Times New Roman" w:hAnsi="Times New Roman" w:cs="Times New Roman"/>
          <w:sz w:val="20"/>
          <w:szCs w:val="20"/>
        </w:rPr>
        <w:t xml:space="preserve"> </w:t>
      </w:r>
      <w:r w:rsidR="006E3508">
        <w:rPr>
          <w:rFonts w:ascii="Times New Roman" w:hAnsi="Times New Roman" w:cs="Times New Roman"/>
          <w:sz w:val="20"/>
          <w:szCs w:val="20"/>
        </w:rPr>
        <w:t xml:space="preserve">recent models which </w:t>
      </w:r>
      <w:r w:rsidR="001025F7">
        <w:rPr>
          <w:rFonts w:ascii="Times New Roman" w:hAnsi="Times New Roman" w:cs="Times New Roman"/>
          <w:sz w:val="20"/>
          <w:szCs w:val="20"/>
        </w:rPr>
        <w:t xml:space="preserve">remain subject to </w:t>
      </w:r>
      <w:r w:rsidR="009007E4">
        <w:rPr>
          <w:rFonts w:ascii="Times New Roman" w:hAnsi="Times New Roman" w:cs="Times New Roman"/>
          <w:sz w:val="20"/>
          <w:szCs w:val="20"/>
        </w:rPr>
        <w:t xml:space="preserve">various </w:t>
      </w:r>
      <w:r w:rsidR="006F0808">
        <w:rPr>
          <w:rFonts w:ascii="Times New Roman" w:hAnsi="Times New Roman" w:cs="Times New Roman"/>
          <w:sz w:val="20"/>
          <w:szCs w:val="20"/>
        </w:rPr>
        <w:t>socio-economic</w:t>
      </w:r>
      <w:r w:rsidR="001C01BE">
        <w:rPr>
          <w:rFonts w:ascii="Times New Roman" w:hAnsi="Times New Roman" w:cs="Times New Roman"/>
          <w:sz w:val="20"/>
          <w:szCs w:val="20"/>
        </w:rPr>
        <w:t xml:space="preserve"> </w:t>
      </w:r>
      <w:r w:rsidR="001025F7">
        <w:rPr>
          <w:rFonts w:ascii="Times New Roman" w:hAnsi="Times New Roman" w:cs="Times New Roman"/>
          <w:sz w:val="20"/>
          <w:szCs w:val="20"/>
        </w:rPr>
        <w:t>uncertainties</w:t>
      </w:r>
      <w:r w:rsidR="006E3508">
        <w:rPr>
          <w:rFonts w:ascii="Times New Roman" w:hAnsi="Times New Roman" w:cs="Times New Roman"/>
          <w:sz w:val="20"/>
          <w:szCs w:val="20"/>
        </w:rPr>
        <w:t>,</w:t>
      </w:r>
      <w:r w:rsidR="001C01BE">
        <w:rPr>
          <w:rFonts w:ascii="Times New Roman" w:hAnsi="Times New Roman" w:cs="Times New Roman"/>
          <w:sz w:val="20"/>
          <w:szCs w:val="20"/>
        </w:rPr>
        <w:t xml:space="preserve"> </w:t>
      </w:r>
      <w:r w:rsidR="00847E04">
        <w:rPr>
          <w:rFonts w:ascii="Times New Roman" w:hAnsi="Times New Roman" w:cs="Times New Roman"/>
          <w:sz w:val="20"/>
          <w:szCs w:val="20"/>
        </w:rPr>
        <w:t>they should be viewed as tentative and</w:t>
      </w:r>
      <w:r w:rsidR="001C01BE">
        <w:rPr>
          <w:rFonts w:ascii="Times New Roman" w:hAnsi="Times New Roman" w:cs="Times New Roman"/>
          <w:sz w:val="20"/>
          <w:szCs w:val="20"/>
        </w:rPr>
        <w:t xml:space="preserve"> </w:t>
      </w:r>
      <w:r w:rsidR="005B1286">
        <w:rPr>
          <w:rFonts w:ascii="Times New Roman" w:hAnsi="Times New Roman" w:cs="Times New Roman"/>
          <w:sz w:val="20"/>
          <w:szCs w:val="20"/>
        </w:rPr>
        <w:t xml:space="preserve">subject to </w:t>
      </w:r>
      <w:r w:rsidR="00847E04">
        <w:rPr>
          <w:rFonts w:ascii="Times New Roman" w:hAnsi="Times New Roman" w:cs="Times New Roman"/>
          <w:sz w:val="20"/>
          <w:szCs w:val="20"/>
        </w:rPr>
        <w:t>potential revision</w:t>
      </w:r>
      <w:r w:rsidR="005B1286">
        <w:rPr>
          <w:rFonts w:ascii="Times New Roman" w:hAnsi="Times New Roman" w:cs="Times New Roman"/>
          <w:sz w:val="20"/>
          <w:szCs w:val="20"/>
        </w:rPr>
        <w:t xml:space="preserve"> as </w:t>
      </w:r>
      <w:r w:rsidR="006F0808">
        <w:rPr>
          <w:rFonts w:ascii="Times New Roman" w:hAnsi="Times New Roman" w:cs="Times New Roman"/>
          <w:sz w:val="20"/>
          <w:szCs w:val="20"/>
        </w:rPr>
        <w:t>new models are developed.</w:t>
      </w:r>
    </w:p>
    <w:p w14:paraId="23C87869" w14:textId="5CF2F35A" w:rsidR="00B13488" w:rsidRPr="00FC7DF3" w:rsidRDefault="00B13488" w:rsidP="00FF0094">
      <w:pPr>
        <w:pStyle w:val="Heading2"/>
        <w:jc w:val="center"/>
        <w:rPr>
          <w:rFonts w:ascii="Times New Roman" w:hAnsi="Times New Roman" w:cs="Times New Roman"/>
          <w:sz w:val="20"/>
          <w:szCs w:val="20"/>
        </w:rPr>
      </w:pPr>
      <w:r w:rsidRPr="00FC7DF3">
        <w:rPr>
          <w:rFonts w:ascii="Times New Roman" w:hAnsi="Times New Roman" w:cs="Times New Roman"/>
          <w:sz w:val="20"/>
          <w:szCs w:val="20"/>
        </w:rPr>
        <w:t>Conclusion</w:t>
      </w:r>
      <w:r w:rsidR="00892D3B" w:rsidRPr="00FC7DF3">
        <w:rPr>
          <w:rFonts w:ascii="Times New Roman" w:hAnsi="Times New Roman" w:cs="Times New Roman"/>
          <w:sz w:val="20"/>
          <w:szCs w:val="20"/>
        </w:rPr>
        <w:t xml:space="preserve"> and </w:t>
      </w:r>
      <w:ins w:id="229" w:author="Author">
        <w:r w:rsidR="00AF153D">
          <w:rPr>
            <w:rFonts w:ascii="Times New Roman" w:hAnsi="Times New Roman" w:cs="Times New Roman"/>
            <w:sz w:val="20"/>
            <w:szCs w:val="20"/>
          </w:rPr>
          <w:t>I</w:t>
        </w:r>
      </w:ins>
      <w:del w:id="230" w:author="Author">
        <w:r w:rsidR="001719A1" w:rsidDel="00AF153D">
          <w:rPr>
            <w:rFonts w:ascii="Times New Roman" w:hAnsi="Times New Roman" w:cs="Times New Roman"/>
            <w:sz w:val="20"/>
            <w:szCs w:val="20"/>
          </w:rPr>
          <w:delText>i</w:delText>
        </w:r>
      </w:del>
      <w:r w:rsidR="00592DC6" w:rsidRPr="00FC7DF3">
        <w:rPr>
          <w:rFonts w:ascii="Times New Roman" w:hAnsi="Times New Roman" w:cs="Times New Roman"/>
          <w:sz w:val="20"/>
          <w:szCs w:val="20"/>
        </w:rPr>
        <w:t>mplications</w:t>
      </w:r>
    </w:p>
    <w:p w14:paraId="7FEF5781" w14:textId="4C793AB1" w:rsidR="0061758E" w:rsidRPr="00FC7DF3" w:rsidRDefault="008A7FC9" w:rsidP="00B6785A">
      <w:pPr>
        <w:ind w:firstLine="0"/>
        <w:rPr>
          <w:rFonts w:ascii="Times New Roman" w:hAnsi="Times New Roman" w:cs="Times New Roman"/>
          <w:sz w:val="20"/>
          <w:szCs w:val="20"/>
        </w:rPr>
      </w:pPr>
      <w:r>
        <w:rPr>
          <w:rFonts w:ascii="Times New Roman" w:hAnsi="Times New Roman" w:cs="Times New Roman"/>
          <w:sz w:val="20"/>
          <w:szCs w:val="20"/>
        </w:rPr>
        <w:t xml:space="preserve">In setting out to </w:t>
      </w:r>
      <w:r w:rsidR="00B5744D" w:rsidRPr="00B5744D">
        <w:rPr>
          <w:rFonts w:ascii="Times New Roman" w:hAnsi="Times New Roman" w:cs="Times New Roman"/>
          <w:sz w:val="20"/>
          <w:szCs w:val="20"/>
        </w:rPr>
        <w:t>critically evaluat</w:t>
      </w:r>
      <w:r>
        <w:rPr>
          <w:rFonts w:ascii="Times New Roman" w:hAnsi="Times New Roman" w:cs="Times New Roman"/>
          <w:sz w:val="20"/>
          <w:szCs w:val="20"/>
        </w:rPr>
        <w:t>e</w:t>
      </w:r>
      <w:r w:rsidR="00B5744D" w:rsidRPr="00B5744D">
        <w:rPr>
          <w:rFonts w:ascii="Times New Roman" w:hAnsi="Times New Roman" w:cs="Times New Roman"/>
          <w:sz w:val="20"/>
          <w:szCs w:val="20"/>
        </w:rPr>
        <w:t xml:space="preserve"> the ways in which recent career aspiration intervention approaches have/have not addressed </w:t>
      </w:r>
      <w:r w:rsidR="0030313F">
        <w:rPr>
          <w:rFonts w:ascii="Times New Roman" w:hAnsi="Times New Roman" w:cs="Times New Roman"/>
          <w:sz w:val="20"/>
          <w:szCs w:val="20"/>
        </w:rPr>
        <w:t>ongoing</w:t>
      </w:r>
      <w:r w:rsidR="009B55CC">
        <w:rPr>
          <w:rFonts w:ascii="Times New Roman" w:hAnsi="Times New Roman" w:cs="Times New Roman"/>
          <w:sz w:val="20"/>
          <w:szCs w:val="20"/>
        </w:rPr>
        <w:t xml:space="preserve"> </w:t>
      </w:r>
      <w:r w:rsidR="00386783">
        <w:rPr>
          <w:rFonts w:ascii="Times New Roman" w:hAnsi="Times New Roman" w:cs="Times New Roman"/>
          <w:sz w:val="20"/>
          <w:szCs w:val="20"/>
        </w:rPr>
        <w:t>changes within and across occupations</w:t>
      </w:r>
      <w:r>
        <w:rPr>
          <w:rFonts w:ascii="Times New Roman" w:hAnsi="Times New Roman" w:cs="Times New Roman"/>
          <w:sz w:val="20"/>
          <w:szCs w:val="20"/>
        </w:rPr>
        <w:t>,</w:t>
      </w:r>
      <w:r w:rsidR="00B5744D" w:rsidRPr="00B5744D">
        <w:rPr>
          <w:rFonts w:ascii="Times New Roman" w:hAnsi="Times New Roman" w:cs="Times New Roman"/>
          <w:sz w:val="20"/>
          <w:szCs w:val="20"/>
        </w:rPr>
        <w:t xml:space="preserve"> </w:t>
      </w:r>
      <w:r w:rsidR="00A85352">
        <w:rPr>
          <w:rFonts w:ascii="Times New Roman" w:hAnsi="Times New Roman" w:cs="Times New Roman"/>
          <w:sz w:val="20"/>
          <w:szCs w:val="20"/>
        </w:rPr>
        <w:t xml:space="preserve">this systematic review </w:t>
      </w:r>
      <w:r w:rsidR="000265AA">
        <w:rPr>
          <w:rFonts w:ascii="Times New Roman" w:hAnsi="Times New Roman" w:cs="Times New Roman"/>
          <w:sz w:val="20"/>
          <w:szCs w:val="20"/>
        </w:rPr>
        <w:t xml:space="preserve">identified </w:t>
      </w:r>
      <w:r>
        <w:rPr>
          <w:rFonts w:ascii="Times New Roman" w:hAnsi="Times New Roman" w:cs="Times New Roman"/>
          <w:sz w:val="20"/>
          <w:szCs w:val="20"/>
        </w:rPr>
        <w:t>several</w:t>
      </w:r>
      <w:r w:rsidR="00B5744D" w:rsidRPr="00B5744D">
        <w:rPr>
          <w:rFonts w:ascii="Times New Roman" w:hAnsi="Times New Roman" w:cs="Times New Roman"/>
          <w:sz w:val="20"/>
          <w:szCs w:val="20"/>
        </w:rPr>
        <w:t xml:space="preserve"> insights and </w:t>
      </w:r>
      <w:r>
        <w:rPr>
          <w:rFonts w:ascii="Times New Roman" w:hAnsi="Times New Roman" w:cs="Times New Roman"/>
          <w:sz w:val="20"/>
          <w:szCs w:val="20"/>
        </w:rPr>
        <w:t>possible</w:t>
      </w:r>
      <w:r w:rsidR="00B5744D" w:rsidRPr="00B5744D">
        <w:rPr>
          <w:rFonts w:ascii="Times New Roman" w:hAnsi="Times New Roman" w:cs="Times New Roman"/>
          <w:sz w:val="20"/>
          <w:szCs w:val="20"/>
        </w:rPr>
        <w:t xml:space="preserve"> gaps</w:t>
      </w:r>
      <w:r>
        <w:rPr>
          <w:rFonts w:ascii="Times New Roman" w:hAnsi="Times New Roman" w:cs="Times New Roman"/>
          <w:sz w:val="20"/>
          <w:szCs w:val="20"/>
        </w:rPr>
        <w:t xml:space="preserve"> </w:t>
      </w:r>
      <w:r w:rsidR="00B5744D" w:rsidRPr="00B5744D">
        <w:rPr>
          <w:rFonts w:ascii="Times New Roman" w:hAnsi="Times New Roman" w:cs="Times New Roman"/>
          <w:sz w:val="20"/>
          <w:szCs w:val="20"/>
        </w:rPr>
        <w:t>in how children’s</w:t>
      </w:r>
      <w:ins w:id="231" w:author="Author">
        <w:r w:rsidR="004A1512">
          <w:rPr>
            <w:rFonts w:ascii="Times New Roman" w:hAnsi="Times New Roman" w:cs="Times New Roman"/>
            <w:sz w:val="20"/>
            <w:szCs w:val="20"/>
          </w:rPr>
          <w:t xml:space="preserve"> and adolescents’</w:t>
        </w:r>
      </w:ins>
      <w:r w:rsidR="00B5744D" w:rsidRPr="00B5744D">
        <w:rPr>
          <w:rFonts w:ascii="Times New Roman" w:hAnsi="Times New Roman" w:cs="Times New Roman"/>
          <w:sz w:val="20"/>
          <w:szCs w:val="20"/>
        </w:rPr>
        <w:t xml:space="preserve"> career pursuits are supported</w:t>
      </w:r>
      <w:r w:rsidR="00242F75">
        <w:rPr>
          <w:rFonts w:ascii="Times New Roman" w:hAnsi="Times New Roman" w:cs="Times New Roman"/>
          <w:sz w:val="20"/>
          <w:szCs w:val="20"/>
        </w:rPr>
        <w:t>.</w:t>
      </w:r>
      <w:r w:rsidR="007F26C7">
        <w:rPr>
          <w:rFonts w:ascii="Times New Roman" w:hAnsi="Times New Roman" w:cs="Times New Roman"/>
          <w:sz w:val="20"/>
          <w:szCs w:val="20"/>
        </w:rPr>
        <w:t xml:space="preserve"> </w:t>
      </w:r>
      <w:r w:rsidR="00BC0F2A">
        <w:rPr>
          <w:rFonts w:ascii="Times New Roman" w:hAnsi="Times New Roman" w:cs="Times New Roman"/>
          <w:sz w:val="20"/>
          <w:szCs w:val="20"/>
        </w:rPr>
        <w:t xml:space="preserve">In </w:t>
      </w:r>
      <w:r w:rsidR="009E3A7F">
        <w:rPr>
          <w:rFonts w:ascii="Times New Roman" w:hAnsi="Times New Roman" w:cs="Times New Roman"/>
          <w:sz w:val="20"/>
          <w:szCs w:val="20"/>
        </w:rPr>
        <w:t>t</w:t>
      </w:r>
      <w:r w:rsidR="00BC0F2A">
        <w:rPr>
          <w:rFonts w:ascii="Times New Roman" w:hAnsi="Times New Roman" w:cs="Times New Roman"/>
          <w:sz w:val="20"/>
          <w:szCs w:val="20"/>
        </w:rPr>
        <w:t xml:space="preserve">argeting </w:t>
      </w:r>
      <w:r w:rsidR="00807C68">
        <w:rPr>
          <w:rFonts w:ascii="Times New Roman" w:hAnsi="Times New Roman" w:cs="Times New Roman"/>
          <w:sz w:val="20"/>
          <w:szCs w:val="20"/>
        </w:rPr>
        <w:t>specific groups, m</w:t>
      </w:r>
      <w:r w:rsidR="00DA4E27" w:rsidRPr="00FC7DF3">
        <w:rPr>
          <w:rFonts w:ascii="Times New Roman" w:hAnsi="Times New Roman" w:cs="Times New Roman"/>
          <w:sz w:val="20"/>
          <w:szCs w:val="20"/>
        </w:rPr>
        <w:t xml:space="preserve">ore </w:t>
      </w:r>
      <w:r w:rsidR="00810F38">
        <w:rPr>
          <w:rFonts w:ascii="Times New Roman" w:hAnsi="Times New Roman" w:cs="Times New Roman"/>
          <w:sz w:val="20"/>
          <w:szCs w:val="20"/>
        </w:rPr>
        <w:t xml:space="preserve">intervention </w:t>
      </w:r>
      <w:r w:rsidR="00DA4E27" w:rsidRPr="00FC7DF3">
        <w:rPr>
          <w:rFonts w:ascii="Times New Roman" w:hAnsi="Times New Roman" w:cs="Times New Roman"/>
          <w:sz w:val="20"/>
          <w:szCs w:val="20"/>
        </w:rPr>
        <w:t>studies involved children from lower socio-economic backgrounds</w:t>
      </w:r>
      <w:r w:rsidR="007657A1">
        <w:rPr>
          <w:rFonts w:ascii="Times New Roman" w:hAnsi="Times New Roman" w:cs="Times New Roman"/>
          <w:sz w:val="20"/>
          <w:szCs w:val="20"/>
        </w:rPr>
        <w:t xml:space="preserve"> and </w:t>
      </w:r>
      <w:r w:rsidR="00FA6E45">
        <w:rPr>
          <w:rFonts w:ascii="Times New Roman" w:hAnsi="Times New Roman" w:cs="Times New Roman"/>
          <w:sz w:val="20"/>
          <w:szCs w:val="20"/>
        </w:rPr>
        <w:t xml:space="preserve">several </w:t>
      </w:r>
      <w:r w:rsidR="005352D7">
        <w:rPr>
          <w:rFonts w:ascii="Times New Roman" w:hAnsi="Times New Roman" w:cs="Times New Roman"/>
          <w:sz w:val="20"/>
          <w:szCs w:val="20"/>
        </w:rPr>
        <w:t xml:space="preserve">included </w:t>
      </w:r>
      <w:r w:rsidR="00DA4E27" w:rsidRPr="00FC7DF3">
        <w:rPr>
          <w:rFonts w:ascii="Times New Roman" w:hAnsi="Times New Roman" w:cs="Times New Roman"/>
          <w:sz w:val="20"/>
          <w:szCs w:val="20"/>
        </w:rPr>
        <w:t>female</w:t>
      </w:r>
      <w:r w:rsidR="00866315">
        <w:rPr>
          <w:rFonts w:ascii="Times New Roman" w:hAnsi="Times New Roman" w:cs="Times New Roman"/>
          <w:sz w:val="20"/>
          <w:szCs w:val="20"/>
        </w:rPr>
        <w:t xml:space="preserve">-only </w:t>
      </w:r>
      <w:r w:rsidR="00810F38">
        <w:rPr>
          <w:rFonts w:ascii="Times New Roman" w:hAnsi="Times New Roman" w:cs="Times New Roman"/>
          <w:sz w:val="20"/>
          <w:szCs w:val="20"/>
        </w:rPr>
        <w:t>participants</w:t>
      </w:r>
      <w:r w:rsidR="00DA4E27" w:rsidRPr="00FC7DF3">
        <w:rPr>
          <w:rFonts w:ascii="Times New Roman" w:hAnsi="Times New Roman" w:cs="Times New Roman"/>
          <w:sz w:val="20"/>
          <w:szCs w:val="20"/>
        </w:rPr>
        <w:t>.</w:t>
      </w:r>
      <w:r w:rsidR="00225954">
        <w:rPr>
          <w:rFonts w:ascii="Times New Roman" w:hAnsi="Times New Roman" w:cs="Times New Roman"/>
          <w:sz w:val="20"/>
          <w:szCs w:val="20"/>
        </w:rPr>
        <w:t xml:space="preserve"> </w:t>
      </w:r>
      <w:r w:rsidR="00C639A1">
        <w:rPr>
          <w:rFonts w:ascii="Times New Roman" w:hAnsi="Times New Roman" w:cs="Times New Roman"/>
          <w:sz w:val="20"/>
          <w:szCs w:val="20"/>
        </w:rPr>
        <w:t>A</w:t>
      </w:r>
      <w:r w:rsidR="006741AC" w:rsidRPr="00FC7DF3">
        <w:rPr>
          <w:rFonts w:ascii="Times New Roman" w:hAnsi="Times New Roman" w:cs="Times New Roman"/>
          <w:sz w:val="20"/>
          <w:szCs w:val="20"/>
        </w:rPr>
        <w:t xml:space="preserve"> higher proportion of intervention studies </w:t>
      </w:r>
      <w:r w:rsidR="00C639A1">
        <w:rPr>
          <w:rFonts w:ascii="Times New Roman" w:hAnsi="Times New Roman" w:cs="Times New Roman"/>
          <w:sz w:val="20"/>
          <w:szCs w:val="20"/>
        </w:rPr>
        <w:t xml:space="preserve">also </w:t>
      </w:r>
      <w:r w:rsidR="00E20FB3">
        <w:rPr>
          <w:rFonts w:ascii="Times New Roman" w:hAnsi="Times New Roman" w:cs="Times New Roman"/>
          <w:sz w:val="20"/>
          <w:szCs w:val="20"/>
        </w:rPr>
        <w:t>target</w:t>
      </w:r>
      <w:r w:rsidR="00C639A1">
        <w:rPr>
          <w:rFonts w:ascii="Times New Roman" w:hAnsi="Times New Roman" w:cs="Times New Roman"/>
          <w:sz w:val="20"/>
          <w:szCs w:val="20"/>
        </w:rPr>
        <w:t>ed</w:t>
      </w:r>
      <w:r w:rsidR="00E20FB3">
        <w:rPr>
          <w:rFonts w:ascii="Times New Roman" w:hAnsi="Times New Roman" w:cs="Times New Roman"/>
          <w:sz w:val="20"/>
          <w:szCs w:val="20"/>
        </w:rPr>
        <w:t xml:space="preserve"> </w:t>
      </w:r>
      <w:r w:rsidR="00CD5D5A">
        <w:rPr>
          <w:rFonts w:ascii="Times New Roman" w:hAnsi="Times New Roman" w:cs="Times New Roman"/>
          <w:sz w:val="20"/>
          <w:szCs w:val="20"/>
        </w:rPr>
        <w:t xml:space="preserve">children in </w:t>
      </w:r>
      <w:proofErr w:type="spellStart"/>
      <w:r w:rsidR="006741AC" w:rsidRPr="00FC7DF3">
        <w:rPr>
          <w:rFonts w:ascii="Times New Roman" w:hAnsi="Times New Roman" w:cs="Times New Roman"/>
          <w:sz w:val="20"/>
          <w:szCs w:val="20"/>
        </w:rPr>
        <w:t>adolescen</w:t>
      </w:r>
      <w:r w:rsidR="00CD5D5A">
        <w:rPr>
          <w:rFonts w:ascii="Times New Roman" w:hAnsi="Times New Roman" w:cs="Times New Roman"/>
          <w:sz w:val="20"/>
          <w:szCs w:val="20"/>
        </w:rPr>
        <w:t>e</w:t>
      </w:r>
      <w:proofErr w:type="spellEnd"/>
      <w:r w:rsidR="00C639A1">
        <w:rPr>
          <w:rFonts w:ascii="Times New Roman" w:hAnsi="Times New Roman" w:cs="Times New Roman"/>
          <w:sz w:val="20"/>
          <w:szCs w:val="20"/>
        </w:rPr>
        <w:t>.</w:t>
      </w:r>
      <w:r w:rsidR="008112EB">
        <w:rPr>
          <w:rFonts w:ascii="Times New Roman" w:hAnsi="Times New Roman" w:cs="Times New Roman"/>
          <w:sz w:val="20"/>
          <w:szCs w:val="20"/>
        </w:rPr>
        <w:t xml:space="preserve"> </w:t>
      </w:r>
      <w:r w:rsidR="0080521A">
        <w:rPr>
          <w:rFonts w:ascii="Times New Roman" w:hAnsi="Times New Roman" w:cs="Times New Roman"/>
          <w:sz w:val="20"/>
          <w:szCs w:val="20"/>
        </w:rPr>
        <w:t>However, t</w:t>
      </w:r>
      <w:r w:rsidR="00485160">
        <w:rPr>
          <w:rFonts w:ascii="Times New Roman" w:hAnsi="Times New Roman" w:cs="Times New Roman"/>
          <w:sz w:val="20"/>
          <w:szCs w:val="20"/>
        </w:rPr>
        <w:t xml:space="preserve">he </w:t>
      </w:r>
      <w:r w:rsidR="00FD4D9E">
        <w:rPr>
          <w:rFonts w:ascii="Times New Roman" w:hAnsi="Times New Roman" w:cs="Times New Roman"/>
          <w:sz w:val="20"/>
          <w:szCs w:val="20"/>
        </w:rPr>
        <w:t xml:space="preserve">opportunities and risks associated with automation and job change </w:t>
      </w:r>
      <w:r w:rsidR="00151F83">
        <w:rPr>
          <w:rFonts w:ascii="Times New Roman" w:hAnsi="Times New Roman" w:cs="Times New Roman"/>
          <w:sz w:val="20"/>
          <w:szCs w:val="20"/>
        </w:rPr>
        <w:t xml:space="preserve">are </w:t>
      </w:r>
      <w:r w:rsidR="00BB3272">
        <w:rPr>
          <w:rFonts w:ascii="Times New Roman" w:hAnsi="Times New Roman" w:cs="Times New Roman"/>
          <w:sz w:val="20"/>
          <w:szCs w:val="20"/>
        </w:rPr>
        <w:t>multifaceted</w:t>
      </w:r>
      <w:r w:rsidR="00151F83">
        <w:rPr>
          <w:rFonts w:ascii="Times New Roman" w:hAnsi="Times New Roman" w:cs="Times New Roman"/>
          <w:sz w:val="20"/>
          <w:szCs w:val="20"/>
        </w:rPr>
        <w:t xml:space="preserve"> and</w:t>
      </w:r>
      <w:r w:rsidR="00A66D9E">
        <w:rPr>
          <w:rFonts w:ascii="Times New Roman" w:hAnsi="Times New Roman" w:cs="Times New Roman"/>
          <w:sz w:val="20"/>
          <w:szCs w:val="20"/>
        </w:rPr>
        <w:t xml:space="preserve"> </w:t>
      </w:r>
      <w:r w:rsidR="006C680C">
        <w:rPr>
          <w:rFonts w:ascii="Times New Roman" w:hAnsi="Times New Roman" w:cs="Times New Roman"/>
          <w:sz w:val="20"/>
          <w:szCs w:val="20"/>
        </w:rPr>
        <w:t>are</w:t>
      </w:r>
      <w:r w:rsidR="005551E1">
        <w:rPr>
          <w:rFonts w:ascii="Times New Roman" w:hAnsi="Times New Roman" w:cs="Times New Roman"/>
          <w:sz w:val="20"/>
          <w:szCs w:val="20"/>
        </w:rPr>
        <w:t xml:space="preserve"> </w:t>
      </w:r>
      <w:r w:rsidR="00571534">
        <w:rPr>
          <w:rFonts w:ascii="Times New Roman" w:hAnsi="Times New Roman" w:cs="Times New Roman"/>
          <w:sz w:val="20"/>
          <w:szCs w:val="20"/>
        </w:rPr>
        <w:t xml:space="preserve">potentially </w:t>
      </w:r>
      <w:r w:rsidR="005551E1">
        <w:rPr>
          <w:rFonts w:ascii="Times New Roman" w:hAnsi="Times New Roman" w:cs="Times New Roman"/>
          <w:sz w:val="20"/>
          <w:szCs w:val="20"/>
        </w:rPr>
        <w:t>spread</w:t>
      </w:r>
      <w:r w:rsidR="006C680C">
        <w:rPr>
          <w:rFonts w:ascii="Times New Roman" w:hAnsi="Times New Roman" w:cs="Times New Roman"/>
          <w:sz w:val="20"/>
          <w:szCs w:val="20"/>
        </w:rPr>
        <w:t xml:space="preserve"> differentially</w:t>
      </w:r>
      <w:r w:rsidR="000B77D5">
        <w:rPr>
          <w:rFonts w:ascii="Times New Roman" w:hAnsi="Times New Roman" w:cs="Times New Roman"/>
          <w:sz w:val="20"/>
          <w:szCs w:val="20"/>
        </w:rPr>
        <w:t xml:space="preserve"> across groups</w:t>
      </w:r>
      <w:r w:rsidR="00C639A1">
        <w:rPr>
          <w:rFonts w:ascii="Times New Roman" w:hAnsi="Times New Roman" w:cs="Times New Roman"/>
          <w:sz w:val="20"/>
          <w:szCs w:val="20"/>
        </w:rPr>
        <w:t xml:space="preserve"> </w:t>
      </w:r>
      <w:r w:rsidR="008112EB">
        <w:rPr>
          <w:rFonts w:ascii="Times New Roman" w:hAnsi="Times New Roman" w:cs="Times New Roman"/>
          <w:sz w:val="20"/>
          <w:szCs w:val="20"/>
        </w:rPr>
        <w:fldChar w:fldCharType="begin"/>
      </w:r>
      <w:r w:rsidR="008112EB">
        <w:rPr>
          <w:rFonts w:ascii="Times New Roman" w:hAnsi="Times New Roman" w:cs="Times New Roman"/>
          <w:sz w:val="20"/>
          <w:szCs w:val="20"/>
        </w:rPr>
        <w:instrText xml:space="preserve"> ADDIN EN.CITE &lt;EndNote&gt;&lt;Cite&gt;&lt;Author&gt;Sowa&lt;/Author&gt;&lt;Year&gt;2022&lt;/Year&gt;&lt;RecNum&gt;807&lt;/RecNum&gt;&lt;DisplayText&gt;(Sowa et al., 2022)&lt;/DisplayText&gt;&lt;record&gt;&lt;rec-number&gt;807&lt;/rec-number&gt;&lt;foreign-keys&gt;&lt;key app="EN" db-id="dsaftvrxdfdt92era29x9rsn0dsdfrdapd2x" timestamp="1669632241"&gt;807&lt;/key&gt;&lt;/foreign-keys&gt;&lt;ref-type name="Journal Article"&gt;17&lt;/ref-type&gt;&lt;contributors&gt;&lt;authors&gt;&lt;author&gt;Sowa, Stephen&lt;/author&gt;&lt;author&gt;Smith, Julie&lt;/author&gt;&lt;author&gt;Manches, Andrew&lt;/author&gt;&lt;/authors&gt;&lt;/contributors&gt;&lt;titles&gt;&lt;title&gt;Primary and secondary school students’ career aspirations and job automation-related risks&lt;/title&gt;&lt;secondary-title&gt;International Journal for Educational and Vocational Guidance&lt;/secondary-title&gt;&lt;/titles&gt;&lt;periodical&gt;&lt;full-title&gt;International Journal for Educational and Vocational Guidance&lt;/full-title&gt;&lt;/periodical&gt;&lt;dates&gt;&lt;year&gt;2022&lt;/year&gt;&lt;pub-dates&gt;&lt;date&gt;2022/11/12&lt;/date&gt;&lt;/pub-dates&gt;&lt;/dates&gt;&lt;isbn&gt;1573-1782&lt;/isbn&gt;&lt;urls&gt;&lt;related-urls&gt;&lt;url&gt;https://doi.org/10.1007/s10775-022-09573-9&lt;/url&gt;&lt;/related-urls&gt;&lt;/urls&gt;&lt;electronic-resource-num&gt;10.1007/s10775-022-09573-9&lt;/electronic-resource-num&gt;&lt;/record&gt;&lt;/Cite&gt;&lt;/EndNote&gt;</w:instrText>
      </w:r>
      <w:r w:rsidR="008112EB">
        <w:rPr>
          <w:rFonts w:ascii="Times New Roman" w:hAnsi="Times New Roman" w:cs="Times New Roman"/>
          <w:sz w:val="20"/>
          <w:szCs w:val="20"/>
        </w:rPr>
        <w:fldChar w:fldCharType="separate"/>
      </w:r>
      <w:r w:rsidR="008112EB">
        <w:rPr>
          <w:rFonts w:ascii="Times New Roman" w:hAnsi="Times New Roman" w:cs="Times New Roman"/>
          <w:noProof/>
          <w:sz w:val="20"/>
          <w:szCs w:val="20"/>
        </w:rPr>
        <w:t>(Sowa et al., 2022)</w:t>
      </w:r>
      <w:r w:rsidR="008112EB">
        <w:rPr>
          <w:rFonts w:ascii="Times New Roman" w:hAnsi="Times New Roman" w:cs="Times New Roman"/>
          <w:sz w:val="20"/>
          <w:szCs w:val="20"/>
        </w:rPr>
        <w:fldChar w:fldCharType="end"/>
      </w:r>
      <w:r w:rsidR="008112EB">
        <w:rPr>
          <w:rFonts w:ascii="Times New Roman" w:hAnsi="Times New Roman" w:cs="Times New Roman"/>
          <w:sz w:val="20"/>
          <w:szCs w:val="20"/>
        </w:rPr>
        <w:t>.</w:t>
      </w:r>
      <w:r w:rsidR="00216BBF">
        <w:rPr>
          <w:rFonts w:ascii="Times New Roman" w:hAnsi="Times New Roman" w:cs="Times New Roman"/>
          <w:sz w:val="20"/>
          <w:szCs w:val="20"/>
        </w:rPr>
        <w:t xml:space="preserve"> </w:t>
      </w:r>
      <w:r w:rsidR="005E7AF7">
        <w:rPr>
          <w:rFonts w:ascii="Times New Roman" w:hAnsi="Times New Roman" w:cs="Times New Roman"/>
          <w:sz w:val="20"/>
          <w:szCs w:val="20"/>
        </w:rPr>
        <w:t xml:space="preserve">To </w:t>
      </w:r>
      <w:r w:rsidR="00FE24D5">
        <w:rPr>
          <w:rFonts w:ascii="Times New Roman" w:hAnsi="Times New Roman" w:cs="Times New Roman"/>
          <w:sz w:val="20"/>
          <w:szCs w:val="20"/>
        </w:rPr>
        <w:t>support children’s</w:t>
      </w:r>
      <w:ins w:id="232" w:author="Author">
        <w:r w:rsidR="00946AF4">
          <w:rPr>
            <w:rFonts w:ascii="Times New Roman" w:hAnsi="Times New Roman" w:cs="Times New Roman"/>
            <w:sz w:val="20"/>
            <w:szCs w:val="20"/>
          </w:rPr>
          <w:t xml:space="preserve"> and adolescents’</w:t>
        </w:r>
      </w:ins>
      <w:r w:rsidR="00FE24D5">
        <w:rPr>
          <w:rFonts w:ascii="Times New Roman" w:hAnsi="Times New Roman" w:cs="Times New Roman"/>
          <w:sz w:val="20"/>
          <w:szCs w:val="20"/>
        </w:rPr>
        <w:t xml:space="preserve"> career pursuits </w:t>
      </w:r>
      <w:r w:rsidR="00FD025B">
        <w:rPr>
          <w:rFonts w:ascii="Times New Roman" w:hAnsi="Times New Roman" w:cs="Times New Roman"/>
          <w:sz w:val="20"/>
          <w:szCs w:val="20"/>
        </w:rPr>
        <w:t xml:space="preserve">and preparedness </w:t>
      </w:r>
      <w:r w:rsidR="0001172D">
        <w:rPr>
          <w:rFonts w:ascii="Times New Roman" w:hAnsi="Times New Roman" w:cs="Times New Roman"/>
          <w:sz w:val="20"/>
          <w:szCs w:val="20"/>
        </w:rPr>
        <w:t>for</w:t>
      </w:r>
      <w:r w:rsidR="00FE24D5">
        <w:rPr>
          <w:rFonts w:ascii="Times New Roman" w:hAnsi="Times New Roman" w:cs="Times New Roman"/>
          <w:sz w:val="20"/>
          <w:szCs w:val="20"/>
        </w:rPr>
        <w:t xml:space="preserve"> </w:t>
      </w:r>
      <w:r w:rsidR="00FD025B">
        <w:rPr>
          <w:rFonts w:ascii="Times New Roman" w:hAnsi="Times New Roman" w:cs="Times New Roman"/>
          <w:sz w:val="20"/>
          <w:szCs w:val="20"/>
        </w:rPr>
        <w:t>changing career conditions</w:t>
      </w:r>
      <w:r w:rsidR="00FE24D5">
        <w:rPr>
          <w:rFonts w:ascii="Times New Roman" w:hAnsi="Times New Roman" w:cs="Times New Roman"/>
          <w:sz w:val="20"/>
          <w:szCs w:val="20"/>
        </w:rPr>
        <w:t xml:space="preserve"> a</w:t>
      </w:r>
      <w:r w:rsidR="00325EE7">
        <w:rPr>
          <w:rFonts w:ascii="Times New Roman" w:hAnsi="Times New Roman" w:cs="Times New Roman"/>
          <w:sz w:val="20"/>
          <w:szCs w:val="20"/>
        </w:rPr>
        <w:t xml:space="preserve"> broader consideration of </w:t>
      </w:r>
      <w:r w:rsidR="00F47D90">
        <w:rPr>
          <w:rFonts w:ascii="Times New Roman" w:hAnsi="Times New Roman" w:cs="Times New Roman"/>
          <w:sz w:val="20"/>
          <w:szCs w:val="20"/>
        </w:rPr>
        <w:t xml:space="preserve">different </w:t>
      </w:r>
      <w:r w:rsidR="009E6A2E">
        <w:rPr>
          <w:rFonts w:ascii="Times New Roman" w:hAnsi="Times New Roman" w:cs="Times New Roman"/>
          <w:sz w:val="20"/>
          <w:szCs w:val="20"/>
        </w:rPr>
        <w:t>influences</w:t>
      </w:r>
      <w:r w:rsidR="00325EE7">
        <w:rPr>
          <w:rFonts w:ascii="Times New Roman" w:hAnsi="Times New Roman" w:cs="Times New Roman"/>
          <w:sz w:val="20"/>
          <w:szCs w:val="20"/>
        </w:rPr>
        <w:t xml:space="preserve"> </w:t>
      </w:r>
      <w:r w:rsidR="0018430A">
        <w:rPr>
          <w:rFonts w:ascii="Times New Roman" w:hAnsi="Times New Roman" w:cs="Times New Roman"/>
          <w:sz w:val="20"/>
          <w:szCs w:val="20"/>
        </w:rPr>
        <w:t xml:space="preserve">concerning </w:t>
      </w:r>
      <w:r w:rsidR="00F02996">
        <w:rPr>
          <w:rFonts w:ascii="Times New Roman" w:hAnsi="Times New Roman" w:cs="Times New Roman"/>
          <w:sz w:val="20"/>
          <w:szCs w:val="20"/>
        </w:rPr>
        <w:t>gender</w:t>
      </w:r>
      <w:ins w:id="233" w:author="Author">
        <w:r w:rsidR="004D1624">
          <w:rPr>
            <w:rFonts w:ascii="Times New Roman" w:hAnsi="Times New Roman" w:cs="Times New Roman"/>
            <w:sz w:val="20"/>
            <w:szCs w:val="20"/>
          </w:rPr>
          <w:t>, age,</w:t>
        </w:r>
      </w:ins>
      <w:r w:rsidR="00F02996">
        <w:rPr>
          <w:rFonts w:ascii="Times New Roman" w:hAnsi="Times New Roman" w:cs="Times New Roman"/>
          <w:sz w:val="20"/>
          <w:szCs w:val="20"/>
        </w:rPr>
        <w:t xml:space="preserve"> and social class </w:t>
      </w:r>
      <w:r w:rsidR="00284489">
        <w:rPr>
          <w:rFonts w:ascii="Times New Roman" w:hAnsi="Times New Roman" w:cs="Times New Roman"/>
          <w:sz w:val="20"/>
          <w:szCs w:val="20"/>
        </w:rPr>
        <w:t>could be beneficial</w:t>
      </w:r>
      <w:r w:rsidR="00FE24D5">
        <w:rPr>
          <w:rFonts w:ascii="Times New Roman" w:hAnsi="Times New Roman" w:cs="Times New Roman"/>
          <w:sz w:val="20"/>
          <w:szCs w:val="20"/>
        </w:rPr>
        <w:t>.</w:t>
      </w:r>
      <w:del w:id="234" w:author="Author">
        <w:r w:rsidR="007E44D0" w:rsidDel="004D1624">
          <w:rPr>
            <w:rFonts w:ascii="Times New Roman" w:hAnsi="Times New Roman" w:cs="Times New Roman"/>
            <w:sz w:val="20"/>
            <w:szCs w:val="20"/>
          </w:rPr>
          <w:delText xml:space="preserve"> </w:delText>
        </w:r>
        <w:r w:rsidR="00FE24D5" w:rsidDel="004D1624">
          <w:rPr>
            <w:rFonts w:ascii="Times New Roman" w:hAnsi="Times New Roman" w:cs="Times New Roman"/>
            <w:sz w:val="20"/>
            <w:szCs w:val="20"/>
          </w:rPr>
          <w:delText>R</w:delText>
        </w:r>
        <w:r w:rsidR="006741AC" w:rsidRPr="00FC7DF3" w:rsidDel="004D1624">
          <w:rPr>
            <w:rFonts w:ascii="Times New Roman" w:hAnsi="Times New Roman" w:cs="Times New Roman"/>
            <w:sz w:val="20"/>
            <w:szCs w:val="20"/>
          </w:rPr>
          <w:delText xml:space="preserve">esearchers and practitioners may </w:delText>
        </w:r>
        <w:r w:rsidR="00A31BD0" w:rsidDel="004D1624">
          <w:rPr>
            <w:rFonts w:ascii="Times New Roman" w:hAnsi="Times New Roman" w:cs="Times New Roman"/>
            <w:sz w:val="20"/>
            <w:szCs w:val="20"/>
          </w:rPr>
          <w:delText>also</w:delText>
        </w:r>
        <w:r w:rsidR="007B02AA" w:rsidDel="004D1624">
          <w:rPr>
            <w:rFonts w:ascii="Times New Roman" w:hAnsi="Times New Roman" w:cs="Times New Roman"/>
            <w:sz w:val="20"/>
            <w:szCs w:val="20"/>
          </w:rPr>
          <w:delText xml:space="preserve"> need to </w:delText>
        </w:r>
        <w:r w:rsidR="00ED249F" w:rsidDel="004D1624">
          <w:rPr>
            <w:rFonts w:ascii="Times New Roman" w:hAnsi="Times New Roman" w:cs="Times New Roman"/>
            <w:sz w:val="20"/>
            <w:szCs w:val="20"/>
          </w:rPr>
          <w:delText>carefully consider</w:delText>
        </w:r>
        <w:r w:rsidR="00961174" w:rsidDel="004D1624">
          <w:rPr>
            <w:rFonts w:ascii="Times New Roman" w:hAnsi="Times New Roman" w:cs="Times New Roman"/>
            <w:sz w:val="20"/>
            <w:szCs w:val="20"/>
          </w:rPr>
          <w:delText xml:space="preserve"> </w:delText>
        </w:r>
        <w:r w:rsidR="007B02AA" w:rsidDel="004D1624">
          <w:rPr>
            <w:rFonts w:ascii="Times New Roman" w:hAnsi="Times New Roman" w:cs="Times New Roman"/>
            <w:sz w:val="20"/>
            <w:szCs w:val="20"/>
          </w:rPr>
          <w:delText xml:space="preserve">the </w:delText>
        </w:r>
        <w:r w:rsidR="00281C36" w:rsidDel="004D1624">
          <w:rPr>
            <w:rFonts w:ascii="Times New Roman" w:hAnsi="Times New Roman" w:cs="Times New Roman"/>
            <w:sz w:val="20"/>
            <w:szCs w:val="20"/>
          </w:rPr>
          <w:delText xml:space="preserve">factor of age when </w:delText>
        </w:r>
        <w:r w:rsidR="001679DF" w:rsidDel="004D1624">
          <w:rPr>
            <w:rFonts w:ascii="Times New Roman" w:hAnsi="Times New Roman" w:cs="Times New Roman"/>
            <w:sz w:val="20"/>
            <w:szCs w:val="20"/>
          </w:rPr>
          <w:delText>planning</w:delText>
        </w:r>
        <w:r w:rsidR="00281C36" w:rsidDel="004D1624">
          <w:rPr>
            <w:rFonts w:ascii="Times New Roman" w:hAnsi="Times New Roman" w:cs="Times New Roman"/>
            <w:sz w:val="20"/>
            <w:szCs w:val="20"/>
          </w:rPr>
          <w:delText xml:space="preserve"> </w:delText>
        </w:r>
        <w:r w:rsidR="00B012C4" w:rsidDel="004D1624">
          <w:rPr>
            <w:rFonts w:ascii="Times New Roman" w:hAnsi="Times New Roman" w:cs="Times New Roman"/>
            <w:sz w:val="20"/>
            <w:szCs w:val="20"/>
          </w:rPr>
          <w:delText>career aspiration interventions.</w:delText>
        </w:r>
      </w:del>
      <w:r w:rsidR="00B012C4">
        <w:rPr>
          <w:rFonts w:ascii="Times New Roman" w:hAnsi="Times New Roman" w:cs="Times New Roman"/>
          <w:sz w:val="20"/>
          <w:szCs w:val="20"/>
        </w:rPr>
        <w:t xml:space="preserve"> </w:t>
      </w:r>
      <w:r w:rsidR="00ED05C0">
        <w:rPr>
          <w:rFonts w:ascii="Times New Roman" w:hAnsi="Times New Roman" w:cs="Times New Roman"/>
          <w:sz w:val="20"/>
          <w:szCs w:val="20"/>
        </w:rPr>
        <w:t>Because a</w:t>
      </w:r>
      <w:r w:rsidR="00662A35">
        <w:rPr>
          <w:rFonts w:ascii="Times New Roman" w:hAnsi="Times New Roman" w:cs="Times New Roman"/>
          <w:sz w:val="20"/>
          <w:szCs w:val="20"/>
        </w:rPr>
        <w:t xml:space="preserve">spirational change </w:t>
      </w:r>
      <w:r w:rsidR="0032114B">
        <w:rPr>
          <w:rFonts w:ascii="Times New Roman" w:hAnsi="Times New Roman" w:cs="Times New Roman"/>
          <w:sz w:val="20"/>
          <w:szCs w:val="20"/>
        </w:rPr>
        <w:t xml:space="preserve">is not </w:t>
      </w:r>
      <w:r w:rsidR="0050063D">
        <w:rPr>
          <w:rFonts w:ascii="Times New Roman" w:hAnsi="Times New Roman" w:cs="Times New Roman"/>
          <w:sz w:val="20"/>
          <w:szCs w:val="20"/>
        </w:rPr>
        <w:t>easily</w:t>
      </w:r>
      <w:r w:rsidR="0032114B">
        <w:rPr>
          <w:rFonts w:ascii="Times New Roman" w:hAnsi="Times New Roman" w:cs="Times New Roman"/>
          <w:sz w:val="20"/>
          <w:szCs w:val="20"/>
        </w:rPr>
        <w:t xml:space="preserve"> achieved</w:t>
      </w:r>
      <w:r w:rsidR="008C45B2">
        <w:rPr>
          <w:rFonts w:ascii="Times New Roman" w:hAnsi="Times New Roman" w:cs="Times New Roman"/>
          <w:sz w:val="20"/>
          <w:szCs w:val="20"/>
        </w:rPr>
        <w:t xml:space="preserve"> even when self-belief and interest change</w:t>
      </w:r>
      <w:r w:rsidR="007006A6">
        <w:rPr>
          <w:rFonts w:ascii="Times New Roman" w:hAnsi="Times New Roman" w:cs="Times New Roman"/>
          <w:sz w:val="20"/>
          <w:szCs w:val="20"/>
        </w:rPr>
        <w:t>s</w:t>
      </w:r>
      <w:r w:rsidR="008C45B2">
        <w:rPr>
          <w:rFonts w:ascii="Times New Roman" w:hAnsi="Times New Roman" w:cs="Times New Roman"/>
          <w:sz w:val="20"/>
          <w:szCs w:val="20"/>
        </w:rPr>
        <w:t xml:space="preserve"> occur</w:t>
      </w:r>
      <w:r w:rsidR="007006A6">
        <w:rPr>
          <w:rFonts w:ascii="Times New Roman" w:hAnsi="Times New Roman" w:cs="Times New Roman"/>
          <w:sz w:val="20"/>
          <w:szCs w:val="20"/>
        </w:rPr>
        <w:t xml:space="preserve"> </w:t>
      </w:r>
      <w:r w:rsidR="008C45B2">
        <w:rPr>
          <w:rFonts w:ascii="Times New Roman" w:hAnsi="Times New Roman" w:cs="Times New Roman"/>
          <w:sz w:val="20"/>
          <w:szCs w:val="20"/>
        </w:rPr>
        <w:fldChar w:fldCharType="begin"/>
      </w:r>
      <w:r w:rsidR="00843026">
        <w:rPr>
          <w:rFonts w:ascii="Times New Roman" w:hAnsi="Times New Roman" w:cs="Times New Roman"/>
          <w:sz w:val="20"/>
          <w:szCs w:val="20"/>
        </w:rPr>
        <w:instrText xml:space="preserve"> ADDIN EN.CITE &lt;EndNote&gt;&lt;Cite&gt;&lt;Author&gt;Archer&lt;/Author&gt;&lt;Year&gt;2014&lt;/Year&gt;&lt;RecNum&gt;490&lt;/RecNum&gt;&lt;DisplayText&gt;(Archer et al., 2014)&lt;/DisplayText&gt;&lt;record&gt;&lt;rec-number&gt;490&lt;/rec-number&gt;&lt;foreign-keys&gt;&lt;key app="EN" db-id="dsaftvrxdfdt92era29x9rsn0dsdfrdapd2x" timestamp="1651070270"&gt;490&lt;/key&gt;&lt;/foreign-keys&gt;&lt;ref-type name="Journal Article"&gt;17&lt;/ref-type&gt;&lt;contributors&gt;&lt;authors&gt;&lt;author&gt;Archer, Louise&lt;/author&gt;&lt;author&gt;DeWitt, Jennifer&lt;/author&gt;&lt;author&gt;Dillon, Justin&lt;/author&gt;&lt;/authors&gt;&lt;/contributors&gt;&lt;titles&gt;&lt;title&gt;‘It didn’t really change my opinion’: Exploring what works, what doesn’t and why in a school science, technology, engineering and mathematics careers intervention&lt;/title&gt;&lt;secondary-title&gt;Research in Science &amp;amp; Technological Education&lt;/secondary-title&gt;&lt;/titles&gt;&lt;periodical&gt;&lt;full-title&gt;Research in Science &amp;amp; Technological Education&lt;/full-title&gt;&lt;/periodical&gt;&lt;pages&gt;35-55&lt;/pages&gt;&lt;volume&gt;32&lt;/volume&gt;&lt;number&gt;1&lt;/number&gt;&lt;dates&gt;&lt;year&gt;2014&lt;/year&gt;&lt;pub-dates&gt;&lt;date&gt;2014/01/02&lt;/date&gt;&lt;/pub-dates&gt;&lt;/dates&gt;&lt;publisher&gt;Routledge&lt;/publisher&gt;&lt;isbn&gt;0263-5143&lt;/isbn&gt;&lt;urls&gt;&lt;related-urls&gt;&lt;url&gt;https://doi.org/10.1080/02635143.2013.865601&lt;/url&gt;&lt;/related-urls&gt;&lt;/urls&gt;&lt;electronic-resource-num&gt;10.1080/02635143.2013.865601&lt;/electronic-resource-num&gt;&lt;/record&gt;&lt;/Cite&gt;&lt;/EndNote&gt;</w:instrText>
      </w:r>
      <w:r w:rsidR="008C45B2">
        <w:rPr>
          <w:rFonts w:ascii="Times New Roman" w:hAnsi="Times New Roman" w:cs="Times New Roman"/>
          <w:sz w:val="20"/>
          <w:szCs w:val="20"/>
        </w:rPr>
        <w:fldChar w:fldCharType="separate"/>
      </w:r>
      <w:r w:rsidR="008C45B2">
        <w:rPr>
          <w:rFonts w:ascii="Times New Roman" w:hAnsi="Times New Roman" w:cs="Times New Roman"/>
          <w:noProof/>
          <w:sz w:val="20"/>
          <w:szCs w:val="20"/>
        </w:rPr>
        <w:t>(Archer et al., 2014)</w:t>
      </w:r>
      <w:r w:rsidR="008C45B2">
        <w:rPr>
          <w:rFonts w:ascii="Times New Roman" w:hAnsi="Times New Roman" w:cs="Times New Roman"/>
          <w:sz w:val="20"/>
          <w:szCs w:val="20"/>
        </w:rPr>
        <w:fldChar w:fldCharType="end"/>
      </w:r>
      <w:r w:rsidR="00ED05C0">
        <w:rPr>
          <w:rFonts w:ascii="Times New Roman" w:hAnsi="Times New Roman" w:cs="Times New Roman"/>
          <w:sz w:val="20"/>
          <w:szCs w:val="20"/>
        </w:rPr>
        <w:t xml:space="preserve">, </w:t>
      </w:r>
      <w:r w:rsidR="00732F8A">
        <w:rPr>
          <w:rFonts w:ascii="Times New Roman" w:hAnsi="Times New Roman" w:cs="Times New Roman"/>
          <w:sz w:val="20"/>
          <w:szCs w:val="20"/>
        </w:rPr>
        <w:t xml:space="preserve">interventions may need to </w:t>
      </w:r>
      <w:r w:rsidR="00F85D58">
        <w:rPr>
          <w:rFonts w:ascii="Times New Roman" w:hAnsi="Times New Roman" w:cs="Times New Roman"/>
          <w:sz w:val="20"/>
          <w:szCs w:val="20"/>
        </w:rPr>
        <w:t>s</w:t>
      </w:r>
      <w:r w:rsidR="00FE6420">
        <w:rPr>
          <w:rFonts w:ascii="Times New Roman" w:hAnsi="Times New Roman" w:cs="Times New Roman"/>
          <w:sz w:val="20"/>
          <w:szCs w:val="20"/>
        </w:rPr>
        <w:t>upport</w:t>
      </w:r>
      <w:r w:rsidR="00E644C4">
        <w:rPr>
          <w:rFonts w:ascii="Times New Roman" w:hAnsi="Times New Roman" w:cs="Times New Roman"/>
          <w:sz w:val="20"/>
          <w:szCs w:val="20"/>
        </w:rPr>
        <w:t xml:space="preserve"> children earlier</w:t>
      </w:r>
      <w:r w:rsidR="00CB2AD2">
        <w:rPr>
          <w:rFonts w:ascii="Times New Roman" w:hAnsi="Times New Roman" w:cs="Times New Roman"/>
          <w:sz w:val="20"/>
          <w:szCs w:val="20"/>
        </w:rPr>
        <w:t xml:space="preserve"> in their development </w:t>
      </w:r>
      <w:r w:rsidR="007D6FF1">
        <w:rPr>
          <w:rFonts w:ascii="Times New Roman" w:hAnsi="Times New Roman" w:cs="Times New Roman"/>
          <w:sz w:val="20"/>
          <w:szCs w:val="20"/>
        </w:rPr>
        <w:t>to</w:t>
      </w:r>
      <w:r w:rsidR="00021E58">
        <w:rPr>
          <w:rFonts w:ascii="Times New Roman" w:hAnsi="Times New Roman" w:cs="Times New Roman"/>
          <w:sz w:val="20"/>
          <w:szCs w:val="20"/>
        </w:rPr>
        <w:t xml:space="preserve"> </w:t>
      </w:r>
      <w:r w:rsidR="001A59E5">
        <w:rPr>
          <w:rFonts w:ascii="Times New Roman" w:hAnsi="Times New Roman" w:cs="Times New Roman"/>
          <w:sz w:val="20"/>
          <w:szCs w:val="20"/>
        </w:rPr>
        <w:t>m</w:t>
      </w:r>
      <w:r w:rsidR="007D5D56">
        <w:rPr>
          <w:rFonts w:ascii="Times New Roman" w:hAnsi="Times New Roman" w:cs="Times New Roman"/>
          <w:sz w:val="20"/>
          <w:szCs w:val="20"/>
        </w:rPr>
        <w:t>inimise</w:t>
      </w:r>
      <w:r w:rsidR="0014516F">
        <w:rPr>
          <w:rFonts w:ascii="Times New Roman" w:hAnsi="Times New Roman" w:cs="Times New Roman"/>
          <w:sz w:val="20"/>
          <w:szCs w:val="20"/>
        </w:rPr>
        <w:t xml:space="preserve"> </w:t>
      </w:r>
      <w:r w:rsidR="00FC77F2" w:rsidRPr="00FC77F2">
        <w:rPr>
          <w:rFonts w:ascii="Times New Roman" w:hAnsi="Times New Roman" w:cs="Times New Roman"/>
          <w:sz w:val="20"/>
          <w:szCs w:val="20"/>
        </w:rPr>
        <w:t xml:space="preserve">discrepancies </w:t>
      </w:r>
      <w:r w:rsidR="0014516F">
        <w:rPr>
          <w:rFonts w:ascii="Times New Roman" w:hAnsi="Times New Roman" w:cs="Times New Roman"/>
          <w:sz w:val="20"/>
          <w:szCs w:val="20"/>
        </w:rPr>
        <w:t>between</w:t>
      </w:r>
      <w:r w:rsidR="006736AB">
        <w:rPr>
          <w:rFonts w:ascii="Times New Roman" w:hAnsi="Times New Roman" w:cs="Times New Roman"/>
          <w:sz w:val="20"/>
          <w:szCs w:val="20"/>
        </w:rPr>
        <w:t xml:space="preserve"> their aspirations and</w:t>
      </w:r>
      <w:r w:rsidR="007D5D56">
        <w:rPr>
          <w:rFonts w:ascii="Times New Roman" w:hAnsi="Times New Roman" w:cs="Times New Roman"/>
          <w:sz w:val="20"/>
          <w:szCs w:val="20"/>
        </w:rPr>
        <w:t xml:space="preserve"> </w:t>
      </w:r>
      <w:r w:rsidR="007D6FF1">
        <w:rPr>
          <w:rFonts w:ascii="Times New Roman" w:hAnsi="Times New Roman" w:cs="Times New Roman"/>
          <w:sz w:val="20"/>
          <w:szCs w:val="20"/>
        </w:rPr>
        <w:t xml:space="preserve">future job supplies </w:t>
      </w:r>
      <w:r w:rsidR="006736AB">
        <w:rPr>
          <w:rFonts w:ascii="Times New Roman" w:hAnsi="Times New Roman" w:cs="Times New Roman"/>
          <w:sz w:val="20"/>
          <w:szCs w:val="20"/>
        </w:rPr>
        <w:t>or to</w:t>
      </w:r>
      <w:r w:rsidR="007D6FF1">
        <w:rPr>
          <w:rFonts w:ascii="Times New Roman" w:hAnsi="Times New Roman" w:cs="Times New Roman"/>
          <w:sz w:val="20"/>
          <w:szCs w:val="20"/>
        </w:rPr>
        <w:t xml:space="preserve"> </w:t>
      </w:r>
      <w:r w:rsidR="00D25267">
        <w:rPr>
          <w:rFonts w:ascii="Times New Roman" w:hAnsi="Times New Roman" w:cs="Times New Roman"/>
          <w:sz w:val="20"/>
          <w:szCs w:val="20"/>
        </w:rPr>
        <w:t xml:space="preserve">achieve </w:t>
      </w:r>
      <w:r w:rsidR="003861FB">
        <w:rPr>
          <w:rFonts w:ascii="Times New Roman" w:hAnsi="Times New Roman" w:cs="Times New Roman"/>
          <w:sz w:val="20"/>
          <w:szCs w:val="20"/>
        </w:rPr>
        <w:t xml:space="preserve">various </w:t>
      </w:r>
      <w:r w:rsidR="007D6FF1">
        <w:rPr>
          <w:rFonts w:ascii="Times New Roman" w:hAnsi="Times New Roman" w:cs="Times New Roman"/>
          <w:sz w:val="20"/>
          <w:szCs w:val="20"/>
        </w:rPr>
        <w:t>social goals</w:t>
      </w:r>
      <w:r w:rsidR="006741AC" w:rsidRPr="00FC7DF3">
        <w:rPr>
          <w:rFonts w:ascii="Times New Roman" w:hAnsi="Times New Roman" w:cs="Times New Roman"/>
          <w:sz w:val="20"/>
          <w:szCs w:val="20"/>
        </w:rPr>
        <w:t>.</w:t>
      </w:r>
    </w:p>
    <w:p w14:paraId="73598009" w14:textId="24C4CE2C" w:rsidR="00E21F37" w:rsidRPr="00E21F37" w:rsidRDefault="00126AA8" w:rsidP="00A939D0">
      <w:pPr>
        <w:rPr>
          <w:rFonts w:ascii="Times New Roman" w:hAnsi="Times New Roman" w:cs="Times New Roman"/>
          <w:sz w:val="20"/>
          <w:szCs w:val="20"/>
        </w:rPr>
      </w:pPr>
      <w:r>
        <w:rPr>
          <w:rFonts w:ascii="Times New Roman" w:hAnsi="Times New Roman" w:cs="Times New Roman"/>
          <w:sz w:val="20"/>
          <w:szCs w:val="20"/>
        </w:rPr>
        <w:t>M</w:t>
      </w:r>
      <w:r w:rsidR="002250B7" w:rsidRPr="00FC7DF3">
        <w:rPr>
          <w:rFonts w:ascii="Times New Roman" w:hAnsi="Times New Roman" w:cs="Times New Roman"/>
          <w:sz w:val="20"/>
          <w:szCs w:val="20"/>
        </w:rPr>
        <w:t xml:space="preserve">ost intervention studies in this review </w:t>
      </w:r>
      <w:r w:rsidR="005E409F">
        <w:rPr>
          <w:rFonts w:ascii="Times New Roman" w:hAnsi="Times New Roman" w:cs="Times New Roman"/>
          <w:sz w:val="20"/>
          <w:szCs w:val="20"/>
        </w:rPr>
        <w:t>included</w:t>
      </w:r>
      <w:r w:rsidR="002250B7" w:rsidRPr="00FC7DF3">
        <w:rPr>
          <w:rFonts w:ascii="Times New Roman" w:hAnsi="Times New Roman" w:cs="Times New Roman"/>
          <w:sz w:val="20"/>
          <w:szCs w:val="20"/>
        </w:rPr>
        <w:t xml:space="preserve"> sector-specific objectives and learning content, </w:t>
      </w:r>
      <w:r w:rsidR="000823B6">
        <w:rPr>
          <w:rFonts w:ascii="Times New Roman" w:hAnsi="Times New Roman" w:cs="Times New Roman"/>
          <w:sz w:val="20"/>
          <w:szCs w:val="20"/>
        </w:rPr>
        <w:t>frequently covering</w:t>
      </w:r>
      <w:r w:rsidR="002250B7" w:rsidRPr="00FC7DF3">
        <w:rPr>
          <w:rFonts w:ascii="Times New Roman" w:hAnsi="Times New Roman" w:cs="Times New Roman"/>
          <w:sz w:val="20"/>
          <w:szCs w:val="20"/>
        </w:rPr>
        <w:t xml:space="preserve"> STEM-related</w:t>
      </w:r>
      <w:r w:rsidR="002250B7">
        <w:rPr>
          <w:rFonts w:ascii="Times New Roman" w:hAnsi="Times New Roman" w:cs="Times New Roman"/>
          <w:sz w:val="20"/>
          <w:szCs w:val="20"/>
        </w:rPr>
        <w:t xml:space="preserve"> topics and skills</w:t>
      </w:r>
      <w:r w:rsidR="002250B7" w:rsidRPr="00FC7DF3">
        <w:rPr>
          <w:rFonts w:ascii="Times New Roman" w:hAnsi="Times New Roman" w:cs="Times New Roman"/>
          <w:sz w:val="20"/>
          <w:szCs w:val="20"/>
        </w:rPr>
        <w:t>.</w:t>
      </w:r>
      <w:r w:rsidR="002250B7">
        <w:rPr>
          <w:rFonts w:ascii="Times New Roman" w:hAnsi="Times New Roman" w:cs="Times New Roman"/>
          <w:sz w:val="20"/>
          <w:szCs w:val="20"/>
        </w:rPr>
        <w:t xml:space="preserve"> </w:t>
      </w:r>
      <w:r w:rsidR="000B67BB">
        <w:rPr>
          <w:rFonts w:ascii="Times New Roman" w:hAnsi="Times New Roman" w:cs="Times New Roman"/>
          <w:sz w:val="20"/>
          <w:szCs w:val="20"/>
        </w:rPr>
        <w:t>Nonetheless, t</w:t>
      </w:r>
      <w:r w:rsidR="00F01437" w:rsidRPr="00FC7DF3">
        <w:rPr>
          <w:rFonts w:ascii="Times New Roman" w:hAnsi="Times New Roman" w:cs="Times New Roman"/>
          <w:sz w:val="20"/>
          <w:szCs w:val="20"/>
        </w:rPr>
        <w:t>o</w:t>
      </w:r>
      <w:r w:rsidR="0028076D">
        <w:rPr>
          <w:rFonts w:ascii="Times New Roman" w:hAnsi="Times New Roman" w:cs="Times New Roman"/>
          <w:sz w:val="20"/>
          <w:szCs w:val="20"/>
        </w:rPr>
        <w:t xml:space="preserve"> help children</w:t>
      </w:r>
      <w:ins w:id="235" w:author="Author">
        <w:r w:rsidR="004913F6">
          <w:rPr>
            <w:rFonts w:ascii="Times New Roman" w:hAnsi="Times New Roman" w:cs="Times New Roman"/>
            <w:sz w:val="20"/>
            <w:szCs w:val="20"/>
          </w:rPr>
          <w:t xml:space="preserve"> and adolescents</w:t>
        </w:r>
      </w:ins>
      <w:r w:rsidR="0028076D">
        <w:rPr>
          <w:rFonts w:ascii="Times New Roman" w:hAnsi="Times New Roman" w:cs="Times New Roman"/>
          <w:sz w:val="20"/>
          <w:szCs w:val="20"/>
        </w:rPr>
        <w:t xml:space="preserve"> </w:t>
      </w:r>
      <w:r w:rsidR="00690161">
        <w:rPr>
          <w:rFonts w:ascii="Times New Roman" w:hAnsi="Times New Roman" w:cs="Times New Roman"/>
          <w:sz w:val="20"/>
          <w:szCs w:val="20"/>
        </w:rPr>
        <w:t>develop</w:t>
      </w:r>
      <w:r w:rsidR="00C60C6D">
        <w:rPr>
          <w:rFonts w:ascii="Times New Roman" w:hAnsi="Times New Roman" w:cs="Times New Roman"/>
          <w:sz w:val="20"/>
          <w:szCs w:val="20"/>
        </w:rPr>
        <w:t xml:space="preserve"> </w:t>
      </w:r>
      <w:r w:rsidR="00690161">
        <w:rPr>
          <w:rFonts w:ascii="Times New Roman" w:hAnsi="Times New Roman" w:cs="Times New Roman"/>
          <w:sz w:val="20"/>
          <w:szCs w:val="20"/>
        </w:rPr>
        <w:t>skills and beliefs that</w:t>
      </w:r>
      <w:r w:rsidR="00095236">
        <w:rPr>
          <w:rFonts w:ascii="Times New Roman" w:hAnsi="Times New Roman" w:cs="Times New Roman"/>
          <w:sz w:val="20"/>
          <w:szCs w:val="20"/>
        </w:rPr>
        <w:t xml:space="preserve"> more</w:t>
      </w:r>
      <w:r w:rsidR="00690161">
        <w:rPr>
          <w:rFonts w:ascii="Times New Roman" w:hAnsi="Times New Roman" w:cs="Times New Roman"/>
          <w:sz w:val="20"/>
          <w:szCs w:val="20"/>
        </w:rPr>
        <w:t xml:space="preserve"> </w:t>
      </w:r>
      <w:r w:rsidR="00414B4C">
        <w:rPr>
          <w:rFonts w:ascii="Times New Roman" w:hAnsi="Times New Roman" w:cs="Times New Roman"/>
          <w:sz w:val="20"/>
          <w:szCs w:val="20"/>
        </w:rPr>
        <w:t xml:space="preserve">closely </w:t>
      </w:r>
      <w:r w:rsidR="00690161">
        <w:rPr>
          <w:rFonts w:ascii="Times New Roman" w:hAnsi="Times New Roman" w:cs="Times New Roman"/>
          <w:sz w:val="20"/>
          <w:szCs w:val="20"/>
        </w:rPr>
        <w:t xml:space="preserve">correspond to </w:t>
      </w:r>
      <w:r w:rsidR="00C60C6D">
        <w:rPr>
          <w:rFonts w:ascii="Times New Roman" w:hAnsi="Times New Roman" w:cs="Times New Roman"/>
          <w:sz w:val="20"/>
          <w:szCs w:val="20"/>
        </w:rPr>
        <w:t>future career opportunities</w:t>
      </w:r>
      <w:r w:rsidR="00690161">
        <w:rPr>
          <w:rFonts w:ascii="Times New Roman" w:hAnsi="Times New Roman" w:cs="Times New Roman"/>
          <w:sz w:val="20"/>
          <w:szCs w:val="20"/>
        </w:rPr>
        <w:t>,</w:t>
      </w:r>
      <w:r w:rsidR="00F01437" w:rsidRPr="00FC7DF3">
        <w:rPr>
          <w:rFonts w:ascii="Times New Roman" w:hAnsi="Times New Roman" w:cs="Times New Roman"/>
          <w:sz w:val="20"/>
          <w:szCs w:val="20"/>
        </w:rPr>
        <w:t xml:space="preserve"> </w:t>
      </w:r>
      <w:r w:rsidR="00D50289">
        <w:rPr>
          <w:rFonts w:ascii="Times New Roman" w:hAnsi="Times New Roman" w:cs="Times New Roman"/>
          <w:sz w:val="20"/>
          <w:szCs w:val="20"/>
        </w:rPr>
        <w:t>intervention</w:t>
      </w:r>
      <w:r w:rsidR="0036096D">
        <w:rPr>
          <w:rFonts w:ascii="Times New Roman" w:hAnsi="Times New Roman" w:cs="Times New Roman"/>
          <w:sz w:val="20"/>
          <w:szCs w:val="20"/>
        </w:rPr>
        <w:t xml:space="preserve"> approaches could</w:t>
      </w:r>
      <w:r w:rsidR="00D642D5" w:rsidRPr="00FC7DF3">
        <w:rPr>
          <w:rFonts w:ascii="Times New Roman" w:hAnsi="Times New Roman" w:cs="Times New Roman"/>
          <w:sz w:val="20"/>
          <w:szCs w:val="20"/>
        </w:rPr>
        <w:t xml:space="preserve"> </w:t>
      </w:r>
      <w:r w:rsidR="00F01437" w:rsidRPr="00FC7DF3">
        <w:rPr>
          <w:rFonts w:ascii="Times New Roman" w:hAnsi="Times New Roman" w:cs="Times New Roman"/>
          <w:sz w:val="20"/>
          <w:szCs w:val="20"/>
        </w:rPr>
        <w:t xml:space="preserve">also </w:t>
      </w:r>
      <w:r w:rsidR="00414B4C">
        <w:rPr>
          <w:rFonts w:ascii="Times New Roman" w:hAnsi="Times New Roman" w:cs="Times New Roman"/>
          <w:sz w:val="20"/>
          <w:szCs w:val="20"/>
        </w:rPr>
        <w:t xml:space="preserve">facilitate </w:t>
      </w:r>
      <w:r w:rsidR="005572F8">
        <w:rPr>
          <w:rFonts w:ascii="Times New Roman" w:hAnsi="Times New Roman" w:cs="Times New Roman"/>
          <w:sz w:val="20"/>
          <w:szCs w:val="20"/>
        </w:rPr>
        <w:t>learn</w:t>
      </w:r>
      <w:r w:rsidR="00414B4C">
        <w:rPr>
          <w:rFonts w:ascii="Times New Roman" w:hAnsi="Times New Roman" w:cs="Times New Roman"/>
          <w:sz w:val="20"/>
          <w:szCs w:val="20"/>
        </w:rPr>
        <w:t>ing</w:t>
      </w:r>
      <w:r w:rsidR="005572F8">
        <w:rPr>
          <w:rFonts w:ascii="Times New Roman" w:hAnsi="Times New Roman" w:cs="Times New Roman"/>
          <w:sz w:val="20"/>
          <w:szCs w:val="20"/>
        </w:rPr>
        <w:t xml:space="preserve"> </w:t>
      </w:r>
      <w:r w:rsidR="003A5763">
        <w:rPr>
          <w:rFonts w:ascii="Times New Roman" w:hAnsi="Times New Roman" w:cs="Times New Roman"/>
          <w:sz w:val="20"/>
          <w:szCs w:val="20"/>
        </w:rPr>
        <w:t>about</w:t>
      </w:r>
      <w:r w:rsidR="007126C7" w:rsidRPr="00FC7DF3">
        <w:rPr>
          <w:rFonts w:ascii="Times New Roman" w:hAnsi="Times New Roman" w:cs="Times New Roman"/>
          <w:sz w:val="20"/>
          <w:szCs w:val="20"/>
        </w:rPr>
        <w:t xml:space="preserve"> </w:t>
      </w:r>
      <w:r w:rsidR="001E18F8" w:rsidRPr="00FC7DF3">
        <w:rPr>
          <w:rFonts w:ascii="Times New Roman" w:hAnsi="Times New Roman" w:cs="Times New Roman"/>
          <w:sz w:val="20"/>
          <w:szCs w:val="20"/>
        </w:rPr>
        <w:t xml:space="preserve">the </w:t>
      </w:r>
      <w:r w:rsidR="006F0F1F" w:rsidRPr="00FC7DF3">
        <w:rPr>
          <w:rFonts w:ascii="Times New Roman" w:hAnsi="Times New Roman" w:cs="Times New Roman"/>
          <w:sz w:val="20"/>
          <w:szCs w:val="20"/>
        </w:rPr>
        <w:t xml:space="preserve">changing task and skill </w:t>
      </w:r>
      <w:r w:rsidR="00C11982" w:rsidRPr="00FC7DF3">
        <w:rPr>
          <w:rFonts w:ascii="Times New Roman" w:hAnsi="Times New Roman" w:cs="Times New Roman"/>
          <w:sz w:val="20"/>
          <w:szCs w:val="20"/>
        </w:rPr>
        <w:t>requirements within</w:t>
      </w:r>
      <w:r w:rsidR="006F0F1F" w:rsidRPr="00FC7DF3">
        <w:rPr>
          <w:rFonts w:ascii="Times New Roman" w:hAnsi="Times New Roman" w:cs="Times New Roman"/>
          <w:sz w:val="20"/>
          <w:szCs w:val="20"/>
        </w:rPr>
        <w:t xml:space="preserve"> target occupations or sectors</w:t>
      </w:r>
      <w:r w:rsidR="00E00786" w:rsidRPr="00FC7DF3">
        <w:rPr>
          <w:rFonts w:ascii="Times New Roman" w:hAnsi="Times New Roman" w:cs="Times New Roman"/>
          <w:sz w:val="20"/>
          <w:szCs w:val="20"/>
        </w:rPr>
        <w:t>.</w:t>
      </w:r>
      <w:r w:rsidR="003A5763">
        <w:rPr>
          <w:rFonts w:ascii="Times New Roman" w:hAnsi="Times New Roman" w:cs="Times New Roman"/>
          <w:sz w:val="20"/>
          <w:szCs w:val="20"/>
        </w:rPr>
        <w:t xml:space="preserve"> </w:t>
      </w:r>
      <w:r w:rsidR="006C197E">
        <w:rPr>
          <w:rFonts w:ascii="Times New Roman" w:hAnsi="Times New Roman" w:cs="Times New Roman"/>
          <w:sz w:val="20"/>
          <w:szCs w:val="20"/>
        </w:rPr>
        <w:t>This</w:t>
      </w:r>
      <w:r w:rsidR="00E04F20">
        <w:rPr>
          <w:rFonts w:ascii="Times New Roman" w:hAnsi="Times New Roman" w:cs="Times New Roman"/>
          <w:sz w:val="20"/>
          <w:szCs w:val="20"/>
        </w:rPr>
        <w:t xml:space="preserve"> </w:t>
      </w:r>
      <w:r w:rsidR="006C197E">
        <w:rPr>
          <w:rFonts w:ascii="Times New Roman" w:hAnsi="Times New Roman" w:cs="Times New Roman"/>
          <w:sz w:val="20"/>
          <w:szCs w:val="20"/>
        </w:rPr>
        <w:t>i</w:t>
      </w:r>
      <w:r w:rsidR="00882821" w:rsidRPr="00FC7DF3">
        <w:rPr>
          <w:rFonts w:ascii="Times New Roman" w:hAnsi="Times New Roman" w:cs="Times New Roman"/>
          <w:sz w:val="20"/>
          <w:szCs w:val="20"/>
        </w:rPr>
        <w:t xml:space="preserve">ntervention content </w:t>
      </w:r>
      <w:r w:rsidR="006C197E">
        <w:rPr>
          <w:rFonts w:ascii="Times New Roman" w:hAnsi="Times New Roman" w:cs="Times New Roman"/>
          <w:sz w:val="20"/>
          <w:szCs w:val="20"/>
        </w:rPr>
        <w:t xml:space="preserve">could include observing </w:t>
      </w:r>
      <w:r w:rsidR="00882821" w:rsidRPr="00FC7DF3">
        <w:rPr>
          <w:rFonts w:ascii="Times New Roman" w:hAnsi="Times New Roman" w:cs="Times New Roman"/>
          <w:sz w:val="20"/>
          <w:szCs w:val="20"/>
        </w:rPr>
        <w:t>role mode</w:t>
      </w:r>
      <w:r w:rsidR="000E5EB3" w:rsidRPr="00FC7DF3">
        <w:rPr>
          <w:rFonts w:ascii="Times New Roman" w:hAnsi="Times New Roman" w:cs="Times New Roman"/>
          <w:sz w:val="20"/>
          <w:szCs w:val="20"/>
        </w:rPr>
        <w:t>ls</w:t>
      </w:r>
      <w:r w:rsidR="006C197E">
        <w:rPr>
          <w:rFonts w:ascii="Times New Roman" w:hAnsi="Times New Roman" w:cs="Times New Roman"/>
          <w:sz w:val="20"/>
          <w:szCs w:val="20"/>
        </w:rPr>
        <w:t xml:space="preserve"> in </w:t>
      </w:r>
      <w:r w:rsidR="00560BDB">
        <w:rPr>
          <w:rFonts w:ascii="Times New Roman" w:hAnsi="Times New Roman" w:cs="Times New Roman"/>
          <w:sz w:val="20"/>
          <w:szCs w:val="20"/>
        </w:rPr>
        <w:t xml:space="preserve">emerging </w:t>
      </w:r>
      <w:r w:rsidR="006C197E">
        <w:rPr>
          <w:rFonts w:ascii="Times New Roman" w:hAnsi="Times New Roman" w:cs="Times New Roman"/>
          <w:sz w:val="20"/>
          <w:szCs w:val="20"/>
        </w:rPr>
        <w:t>industr</w:t>
      </w:r>
      <w:r w:rsidR="00560BDB">
        <w:rPr>
          <w:rFonts w:ascii="Times New Roman" w:hAnsi="Times New Roman" w:cs="Times New Roman"/>
          <w:sz w:val="20"/>
          <w:szCs w:val="20"/>
        </w:rPr>
        <w:t>ies</w:t>
      </w:r>
      <w:r w:rsidR="000E5EB3" w:rsidRPr="00FC7DF3">
        <w:rPr>
          <w:rFonts w:ascii="Times New Roman" w:hAnsi="Times New Roman" w:cs="Times New Roman"/>
          <w:sz w:val="20"/>
          <w:szCs w:val="20"/>
        </w:rPr>
        <w:t xml:space="preserve">, opportunities for </w:t>
      </w:r>
      <w:r w:rsidR="00147711">
        <w:rPr>
          <w:rFonts w:ascii="Times New Roman" w:hAnsi="Times New Roman" w:cs="Times New Roman"/>
          <w:sz w:val="20"/>
          <w:szCs w:val="20"/>
        </w:rPr>
        <w:t xml:space="preserve">new </w:t>
      </w:r>
      <w:r w:rsidR="000E5EB3" w:rsidRPr="00FC7DF3">
        <w:rPr>
          <w:rFonts w:ascii="Times New Roman" w:hAnsi="Times New Roman" w:cs="Times New Roman"/>
          <w:sz w:val="20"/>
          <w:szCs w:val="20"/>
        </w:rPr>
        <w:t>skill development,</w:t>
      </w:r>
      <w:r w:rsidR="00EC191C">
        <w:rPr>
          <w:rFonts w:ascii="Times New Roman" w:hAnsi="Times New Roman" w:cs="Times New Roman"/>
          <w:sz w:val="20"/>
          <w:szCs w:val="20"/>
        </w:rPr>
        <w:t xml:space="preserve"> </w:t>
      </w:r>
      <w:r w:rsidR="000E5EB3" w:rsidRPr="00FC7DF3">
        <w:rPr>
          <w:rFonts w:ascii="Times New Roman" w:hAnsi="Times New Roman" w:cs="Times New Roman"/>
          <w:sz w:val="20"/>
          <w:szCs w:val="20"/>
        </w:rPr>
        <w:t xml:space="preserve">and information </w:t>
      </w:r>
      <w:r w:rsidR="00866D7A">
        <w:rPr>
          <w:rFonts w:ascii="Times New Roman" w:hAnsi="Times New Roman" w:cs="Times New Roman"/>
          <w:sz w:val="20"/>
          <w:szCs w:val="20"/>
        </w:rPr>
        <w:t>relat</w:t>
      </w:r>
      <w:r w:rsidR="00394B70">
        <w:rPr>
          <w:rFonts w:ascii="Times New Roman" w:hAnsi="Times New Roman" w:cs="Times New Roman"/>
          <w:sz w:val="20"/>
          <w:szCs w:val="20"/>
        </w:rPr>
        <w:t>ing</w:t>
      </w:r>
      <w:r w:rsidR="00866D7A">
        <w:rPr>
          <w:rFonts w:ascii="Times New Roman" w:hAnsi="Times New Roman" w:cs="Times New Roman"/>
          <w:sz w:val="20"/>
          <w:szCs w:val="20"/>
        </w:rPr>
        <w:t xml:space="preserve"> to</w:t>
      </w:r>
      <w:r w:rsidR="00F917D9">
        <w:rPr>
          <w:rFonts w:ascii="Times New Roman" w:hAnsi="Times New Roman" w:cs="Times New Roman"/>
          <w:sz w:val="20"/>
          <w:szCs w:val="20"/>
        </w:rPr>
        <w:t xml:space="preserve"> </w:t>
      </w:r>
      <w:r w:rsidR="000E5EB3" w:rsidRPr="00FC7DF3">
        <w:rPr>
          <w:rFonts w:ascii="Times New Roman" w:hAnsi="Times New Roman" w:cs="Times New Roman"/>
          <w:sz w:val="20"/>
          <w:szCs w:val="20"/>
        </w:rPr>
        <w:t xml:space="preserve">the </w:t>
      </w:r>
      <w:r w:rsidR="00866D7A">
        <w:rPr>
          <w:rFonts w:ascii="Times New Roman" w:hAnsi="Times New Roman" w:cs="Times New Roman"/>
          <w:sz w:val="20"/>
          <w:szCs w:val="20"/>
        </w:rPr>
        <w:t>evolving</w:t>
      </w:r>
      <w:r w:rsidR="00EE6C5E" w:rsidRPr="00FC7DF3">
        <w:rPr>
          <w:rFonts w:ascii="Times New Roman" w:hAnsi="Times New Roman" w:cs="Times New Roman"/>
          <w:sz w:val="20"/>
          <w:szCs w:val="20"/>
        </w:rPr>
        <w:t xml:space="preserve"> demands </w:t>
      </w:r>
      <w:r w:rsidR="00454538">
        <w:rPr>
          <w:rFonts w:ascii="Times New Roman" w:hAnsi="Times New Roman" w:cs="Times New Roman"/>
          <w:sz w:val="20"/>
          <w:szCs w:val="20"/>
        </w:rPr>
        <w:t xml:space="preserve">of </w:t>
      </w:r>
      <w:r w:rsidR="00EE6C5E" w:rsidRPr="00FC7DF3">
        <w:rPr>
          <w:rFonts w:ascii="Times New Roman" w:hAnsi="Times New Roman" w:cs="Times New Roman"/>
          <w:sz w:val="20"/>
          <w:szCs w:val="20"/>
        </w:rPr>
        <w:t>occupations</w:t>
      </w:r>
      <w:r w:rsidR="00DC100F">
        <w:rPr>
          <w:rFonts w:ascii="Times New Roman" w:hAnsi="Times New Roman" w:cs="Times New Roman"/>
          <w:sz w:val="20"/>
          <w:szCs w:val="20"/>
        </w:rPr>
        <w:t xml:space="preserve"> </w:t>
      </w:r>
      <w:r w:rsidR="00DC100F">
        <w:rPr>
          <w:rFonts w:ascii="Times New Roman" w:hAnsi="Times New Roman" w:cs="Times New Roman"/>
          <w:sz w:val="20"/>
          <w:szCs w:val="20"/>
        </w:rPr>
        <w:fldChar w:fldCharType="begin"/>
      </w:r>
      <w:r w:rsidR="00B77990">
        <w:rPr>
          <w:rFonts w:ascii="Times New Roman" w:hAnsi="Times New Roman" w:cs="Times New Roman"/>
          <w:sz w:val="20"/>
          <w:szCs w:val="20"/>
        </w:rPr>
        <w:instrText xml:space="preserve"> ADDIN EN.CITE &lt;EndNote&gt;&lt;Cite&gt;&lt;Author&gt;Lent&lt;/Author&gt;&lt;Year&gt;2013&lt;/Year&gt;&lt;RecNum&gt;777&lt;/RecNum&gt;&lt;DisplayText&gt;(Lent, 2013a, 2013b)&lt;/DisplayText&gt;&lt;record&gt;&lt;rec-number&gt;777&lt;/rec-number&gt;&lt;foreign-keys&gt;&lt;key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Cite&gt;&lt;Author&gt;Lent&lt;/Author&gt;&lt;Year&gt;2013&lt;/Year&gt;&lt;RecNum&gt;321&lt;/RecNum&gt;&lt;record&gt;&lt;rec-number&gt;321&lt;/rec-number&gt;&lt;foreign-keys&gt;&lt;key app="EN" db-id="dsaftvrxdfdt92era29x9rsn0dsdfrdapd2x" timestamp="1586860946"&gt;321&lt;/key&gt;&lt;/foreign-keys&gt;&lt;ref-type name="Book Section"&gt;5&lt;/ref-type&gt;&lt;contributors&gt;&lt;authors&gt;&lt;author&gt;Lent,&lt;/author&gt;&lt;/authors&gt;&lt;secondary-authors&gt;&lt;author&gt;Brown, Steven D.&lt;/author&gt;&lt;author&gt;Lent, Robert W.&lt;/author&gt;&lt;/secondary-authors&gt;&lt;/contributors&gt;&lt;titles&gt;&lt;title&gt;Social Cognitive Career Theory&lt;/title&gt;&lt;secondary-title&gt;Career Development and Counseling: Putting Theory and Research to Work&lt;/secondary-title&gt;&lt;/titles&gt;&lt;pages&gt;115-146&lt;/pages&gt;&lt;dates&gt;&lt;year&gt;2013&lt;/year&gt;&lt;/dates&gt;&lt;pub-location&gt;Hoboken, New Jersey.&lt;/pub-location&gt;&lt;publisher&gt;John Wiley &amp;amp; Sons&lt;/publisher&gt;&lt;urls&gt;&lt;/urls&gt;&lt;/record&gt;&lt;/Cite&gt;&lt;/EndNote&gt;</w:instrText>
      </w:r>
      <w:r w:rsidR="00DC100F">
        <w:rPr>
          <w:rFonts w:ascii="Times New Roman" w:hAnsi="Times New Roman" w:cs="Times New Roman"/>
          <w:sz w:val="20"/>
          <w:szCs w:val="20"/>
        </w:rPr>
        <w:fldChar w:fldCharType="separate"/>
      </w:r>
      <w:r w:rsidR="00B77990">
        <w:rPr>
          <w:rFonts w:ascii="Times New Roman" w:hAnsi="Times New Roman" w:cs="Times New Roman"/>
          <w:noProof/>
          <w:sz w:val="20"/>
          <w:szCs w:val="20"/>
        </w:rPr>
        <w:t>(Lent, 2013a, 2013b)</w:t>
      </w:r>
      <w:r w:rsidR="00DC100F">
        <w:rPr>
          <w:rFonts w:ascii="Times New Roman" w:hAnsi="Times New Roman" w:cs="Times New Roman"/>
          <w:sz w:val="20"/>
          <w:szCs w:val="20"/>
        </w:rPr>
        <w:fldChar w:fldCharType="end"/>
      </w:r>
      <w:r w:rsidR="00EE6C5E" w:rsidRPr="00FC7DF3">
        <w:rPr>
          <w:rFonts w:ascii="Times New Roman" w:hAnsi="Times New Roman" w:cs="Times New Roman"/>
          <w:sz w:val="20"/>
          <w:szCs w:val="20"/>
        </w:rPr>
        <w:t>.</w:t>
      </w:r>
      <w:r w:rsidR="00A939D0">
        <w:rPr>
          <w:rFonts w:ascii="Times New Roman" w:hAnsi="Times New Roman" w:cs="Times New Roman"/>
          <w:sz w:val="20"/>
          <w:szCs w:val="20"/>
        </w:rPr>
        <w:t xml:space="preserve"> </w:t>
      </w:r>
      <w:r w:rsidR="009F78D8">
        <w:rPr>
          <w:rFonts w:ascii="Times New Roman" w:hAnsi="Times New Roman" w:cs="Times New Roman"/>
          <w:sz w:val="20"/>
          <w:szCs w:val="20"/>
        </w:rPr>
        <w:t>F</w:t>
      </w:r>
      <w:r w:rsidR="00D661BF" w:rsidRPr="00FC7DF3">
        <w:rPr>
          <w:rFonts w:ascii="Times New Roman" w:hAnsi="Times New Roman" w:cs="Times New Roman"/>
          <w:sz w:val="20"/>
          <w:szCs w:val="20"/>
        </w:rPr>
        <w:t xml:space="preserve">indings </w:t>
      </w:r>
      <w:r w:rsidR="002606E8" w:rsidRPr="00FC7DF3">
        <w:rPr>
          <w:rFonts w:ascii="Times New Roman" w:hAnsi="Times New Roman" w:cs="Times New Roman"/>
          <w:sz w:val="20"/>
          <w:szCs w:val="20"/>
        </w:rPr>
        <w:t xml:space="preserve">from this review </w:t>
      </w:r>
      <w:r w:rsidR="009A21EF">
        <w:rPr>
          <w:rFonts w:ascii="Times New Roman" w:hAnsi="Times New Roman" w:cs="Times New Roman"/>
          <w:sz w:val="20"/>
          <w:szCs w:val="20"/>
        </w:rPr>
        <w:t xml:space="preserve">revealed </w:t>
      </w:r>
      <w:r w:rsidR="00844D5B" w:rsidRPr="00FC7DF3">
        <w:rPr>
          <w:rFonts w:ascii="Times New Roman" w:hAnsi="Times New Roman" w:cs="Times New Roman"/>
          <w:sz w:val="20"/>
          <w:szCs w:val="20"/>
        </w:rPr>
        <w:t xml:space="preserve">intervention content has </w:t>
      </w:r>
      <w:r w:rsidR="00C3342E" w:rsidRPr="00FC7DF3">
        <w:rPr>
          <w:rFonts w:ascii="Times New Roman" w:hAnsi="Times New Roman" w:cs="Times New Roman"/>
          <w:sz w:val="20"/>
          <w:szCs w:val="20"/>
        </w:rPr>
        <w:t>primarily</w:t>
      </w:r>
      <w:r w:rsidR="00BF3D8A" w:rsidRPr="00FC7DF3">
        <w:rPr>
          <w:rFonts w:ascii="Times New Roman" w:hAnsi="Times New Roman" w:cs="Times New Roman"/>
          <w:sz w:val="20"/>
          <w:szCs w:val="20"/>
        </w:rPr>
        <w:t xml:space="preserve"> covered</w:t>
      </w:r>
      <w:r w:rsidR="00844D5B" w:rsidRPr="00FC7DF3">
        <w:rPr>
          <w:rFonts w:ascii="Times New Roman" w:hAnsi="Times New Roman" w:cs="Times New Roman"/>
          <w:sz w:val="20"/>
          <w:szCs w:val="20"/>
        </w:rPr>
        <w:t xml:space="preserve"> </w:t>
      </w:r>
      <w:r w:rsidR="0098793C" w:rsidRPr="00FC7DF3">
        <w:rPr>
          <w:rFonts w:ascii="Times New Roman" w:hAnsi="Times New Roman" w:cs="Times New Roman"/>
          <w:sz w:val="20"/>
          <w:szCs w:val="20"/>
        </w:rPr>
        <w:t xml:space="preserve">the </w:t>
      </w:r>
      <w:r w:rsidR="00F00823" w:rsidRPr="00FC7DF3">
        <w:rPr>
          <w:rFonts w:ascii="Times New Roman" w:hAnsi="Times New Roman" w:cs="Times New Roman"/>
          <w:sz w:val="20"/>
          <w:szCs w:val="20"/>
        </w:rPr>
        <w:t xml:space="preserve">present </w:t>
      </w:r>
      <w:r w:rsidR="00BF39A0" w:rsidRPr="00FC7DF3">
        <w:rPr>
          <w:rFonts w:ascii="Times New Roman" w:hAnsi="Times New Roman" w:cs="Times New Roman"/>
          <w:sz w:val="20"/>
          <w:szCs w:val="20"/>
        </w:rPr>
        <w:t>realities</w:t>
      </w:r>
      <w:r w:rsidR="00F00823" w:rsidRPr="00FC7DF3">
        <w:rPr>
          <w:rFonts w:ascii="Times New Roman" w:hAnsi="Times New Roman" w:cs="Times New Roman"/>
          <w:sz w:val="20"/>
          <w:szCs w:val="20"/>
        </w:rPr>
        <w:t xml:space="preserve"> of </w:t>
      </w:r>
      <w:r w:rsidR="008A01C0">
        <w:rPr>
          <w:rFonts w:ascii="Times New Roman" w:hAnsi="Times New Roman" w:cs="Times New Roman"/>
          <w:sz w:val="20"/>
          <w:szCs w:val="20"/>
        </w:rPr>
        <w:t xml:space="preserve">occupations and </w:t>
      </w:r>
      <w:r w:rsidR="00BF3D8A" w:rsidRPr="00FC7DF3">
        <w:rPr>
          <w:rFonts w:ascii="Times New Roman" w:hAnsi="Times New Roman" w:cs="Times New Roman"/>
          <w:sz w:val="20"/>
          <w:szCs w:val="20"/>
        </w:rPr>
        <w:t>job markets</w:t>
      </w:r>
      <w:r w:rsidR="00852ACA">
        <w:rPr>
          <w:rFonts w:ascii="Times New Roman" w:hAnsi="Times New Roman" w:cs="Times New Roman"/>
          <w:sz w:val="20"/>
          <w:szCs w:val="20"/>
        </w:rPr>
        <w:t>.</w:t>
      </w:r>
      <w:r w:rsidR="00B94D0C" w:rsidRPr="00FC7DF3">
        <w:rPr>
          <w:rFonts w:ascii="Times New Roman" w:hAnsi="Times New Roman" w:cs="Times New Roman"/>
          <w:sz w:val="20"/>
          <w:szCs w:val="20"/>
        </w:rPr>
        <w:t xml:space="preserve"> </w:t>
      </w:r>
      <w:r w:rsidR="006530ED">
        <w:rPr>
          <w:rFonts w:ascii="Times New Roman" w:hAnsi="Times New Roman" w:cs="Times New Roman"/>
          <w:sz w:val="20"/>
          <w:szCs w:val="20"/>
        </w:rPr>
        <w:t xml:space="preserve">To </w:t>
      </w:r>
      <w:r w:rsidR="00EA6C20">
        <w:rPr>
          <w:rFonts w:ascii="Times New Roman" w:hAnsi="Times New Roman" w:cs="Times New Roman"/>
          <w:sz w:val="20"/>
          <w:szCs w:val="20"/>
        </w:rPr>
        <w:t xml:space="preserve">strengthen </w:t>
      </w:r>
      <w:r w:rsidR="004459ED">
        <w:rPr>
          <w:rFonts w:ascii="Times New Roman" w:hAnsi="Times New Roman" w:cs="Times New Roman"/>
          <w:sz w:val="20"/>
          <w:szCs w:val="20"/>
        </w:rPr>
        <w:t>children</w:t>
      </w:r>
      <w:r w:rsidR="00EA6C20">
        <w:rPr>
          <w:rFonts w:ascii="Times New Roman" w:hAnsi="Times New Roman" w:cs="Times New Roman"/>
          <w:sz w:val="20"/>
          <w:szCs w:val="20"/>
        </w:rPr>
        <w:t>’s</w:t>
      </w:r>
      <w:ins w:id="236" w:author="Author">
        <w:r w:rsidR="000E4EC5">
          <w:rPr>
            <w:rFonts w:ascii="Times New Roman" w:hAnsi="Times New Roman" w:cs="Times New Roman"/>
            <w:sz w:val="20"/>
            <w:szCs w:val="20"/>
          </w:rPr>
          <w:t xml:space="preserve"> and adolescents’</w:t>
        </w:r>
      </w:ins>
      <w:r w:rsidR="00EA6C20">
        <w:rPr>
          <w:rFonts w:ascii="Times New Roman" w:hAnsi="Times New Roman" w:cs="Times New Roman"/>
          <w:sz w:val="20"/>
          <w:szCs w:val="20"/>
        </w:rPr>
        <w:t xml:space="preserve"> meta career understanding</w:t>
      </w:r>
      <w:r w:rsidR="006530ED">
        <w:rPr>
          <w:rFonts w:ascii="Times New Roman" w:hAnsi="Times New Roman" w:cs="Times New Roman"/>
          <w:sz w:val="20"/>
          <w:szCs w:val="20"/>
        </w:rPr>
        <w:t xml:space="preserve"> it may help</w:t>
      </w:r>
      <w:r w:rsidR="00EA6C20">
        <w:rPr>
          <w:rFonts w:ascii="Times New Roman" w:hAnsi="Times New Roman" w:cs="Times New Roman"/>
          <w:sz w:val="20"/>
          <w:szCs w:val="20"/>
        </w:rPr>
        <w:t xml:space="preserve"> </w:t>
      </w:r>
      <w:r w:rsidR="009A4583">
        <w:rPr>
          <w:rFonts w:ascii="Times New Roman" w:hAnsi="Times New Roman" w:cs="Times New Roman"/>
          <w:sz w:val="20"/>
          <w:szCs w:val="20"/>
        </w:rPr>
        <w:t>to provide</w:t>
      </w:r>
      <w:r w:rsidR="00CE3272" w:rsidRPr="00FC7DF3">
        <w:rPr>
          <w:rFonts w:ascii="Times New Roman" w:hAnsi="Times New Roman" w:cs="Times New Roman"/>
          <w:sz w:val="20"/>
          <w:szCs w:val="20"/>
        </w:rPr>
        <w:t xml:space="preserve"> </w:t>
      </w:r>
      <w:r w:rsidR="007905D6" w:rsidRPr="00FC7DF3">
        <w:rPr>
          <w:rFonts w:ascii="Times New Roman" w:hAnsi="Times New Roman" w:cs="Times New Roman"/>
          <w:sz w:val="20"/>
          <w:szCs w:val="20"/>
        </w:rPr>
        <w:t xml:space="preserve">learning </w:t>
      </w:r>
      <w:r w:rsidR="00323651" w:rsidRPr="00FC7DF3">
        <w:rPr>
          <w:rFonts w:ascii="Times New Roman" w:hAnsi="Times New Roman" w:cs="Times New Roman"/>
          <w:sz w:val="20"/>
          <w:szCs w:val="20"/>
        </w:rPr>
        <w:t>opportunities</w:t>
      </w:r>
      <w:r w:rsidR="00356B00">
        <w:rPr>
          <w:rFonts w:ascii="Times New Roman" w:hAnsi="Times New Roman" w:cs="Times New Roman"/>
          <w:sz w:val="20"/>
          <w:szCs w:val="20"/>
        </w:rPr>
        <w:t xml:space="preserve"> </w:t>
      </w:r>
      <w:r w:rsidR="00727EBE">
        <w:rPr>
          <w:rFonts w:ascii="Times New Roman" w:hAnsi="Times New Roman" w:cs="Times New Roman"/>
          <w:sz w:val="20"/>
          <w:szCs w:val="20"/>
        </w:rPr>
        <w:t>on</w:t>
      </w:r>
      <w:r w:rsidR="00C12D5E">
        <w:rPr>
          <w:rFonts w:ascii="Times New Roman" w:hAnsi="Times New Roman" w:cs="Times New Roman"/>
          <w:sz w:val="20"/>
          <w:szCs w:val="20"/>
        </w:rPr>
        <w:t xml:space="preserve"> </w:t>
      </w:r>
      <w:r w:rsidR="007905D6" w:rsidRPr="00FC7DF3">
        <w:rPr>
          <w:rFonts w:ascii="Times New Roman" w:hAnsi="Times New Roman" w:cs="Times New Roman"/>
          <w:sz w:val="20"/>
          <w:szCs w:val="20"/>
        </w:rPr>
        <w:t>the changing makeup of job markets</w:t>
      </w:r>
      <w:r w:rsidR="00B26BFA">
        <w:rPr>
          <w:rFonts w:ascii="Times New Roman" w:hAnsi="Times New Roman" w:cs="Times New Roman"/>
          <w:sz w:val="20"/>
          <w:szCs w:val="20"/>
        </w:rPr>
        <w:t xml:space="preserve"> and career pathways</w:t>
      </w:r>
      <w:r w:rsidR="00787631">
        <w:rPr>
          <w:rFonts w:ascii="Times New Roman" w:hAnsi="Times New Roman" w:cs="Times New Roman"/>
          <w:sz w:val="20"/>
          <w:szCs w:val="20"/>
        </w:rPr>
        <w:t xml:space="preserve">. </w:t>
      </w:r>
      <w:r w:rsidR="006530ED">
        <w:rPr>
          <w:rFonts w:ascii="Times New Roman" w:hAnsi="Times New Roman" w:cs="Times New Roman"/>
          <w:sz w:val="20"/>
          <w:szCs w:val="20"/>
        </w:rPr>
        <w:t>Exploration of</w:t>
      </w:r>
      <w:r w:rsidR="00575B21">
        <w:rPr>
          <w:rFonts w:ascii="Times New Roman" w:hAnsi="Times New Roman" w:cs="Times New Roman"/>
          <w:sz w:val="20"/>
          <w:szCs w:val="20"/>
        </w:rPr>
        <w:t xml:space="preserve"> relevant </w:t>
      </w:r>
      <w:r w:rsidR="00182C9B">
        <w:rPr>
          <w:rFonts w:ascii="Times New Roman" w:hAnsi="Times New Roman" w:cs="Times New Roman"/>
          <w:sz w:val="20"/>
          <w:szCs w:val="20"/>
        </w:rPr>
        <w:t>support</w:t>
      </w:r>
      <w:r w:rsidR="00ED6693">
        <w:rPr>
          <w:rFonts w:ascii="Times New Roman" w:hAnsi="Times New Roman" w:cs="Times New Roman"/>
          <w:sz w:val="20"/>
          <w:szCs w:val="20"/>
        </w:rPr>
        <w:t>s</w:t>
      </w:r>
      <w:r w:rsidR="00575B21">
        <w:rPr>
          <w:rFonts w:ascii="Times New Roman" w:hAnsi="Times New Roman" w:cs="Times New Roman"/>
          <w:sz w:val="20"/>
          <w:szCs w:val="20"/>
        </w:rPr>
        <w:t>,</w:t>
      </w:r>
      <w:r w:rsidR="00182C9B">
        <w:rPr>
          <w:rFonts w:ascii="Times New Roman" w:hAnsi="Times New Roman" w:cs="Times New Roman"/>
          <w:sz w:val="20"/>
          <w:szCs w:val="20"/>
        </w:rPr>
        <w:t xml:space="preserve"> barrier</w:t>
      </w:r>
      <w:r w:rsidR="00ED6693">
        <w:rPr>
          <w:rFonts w:ascii="Times New Roman" w:hAnsi="Times New Roman" w:cs="Times New Roman"/>
          <w:sz w:val="20"/>
          <w:szCs w:val="20"/>
        </w:rPr>
        <w:t>s</w:t>
      </w:r>
      <w:r w:rsidR="00575B21">
        <w:rPr>
          <w:rFonts w:ascii="Times New Roman" w:hAnsi="Times New Roman" w:cs="Times New Roman"/>
          <w:sz w:val="20"/>
          <w:szCs w:val="20"/>
        </w:rPr>
        <w:t>,</w:t>
      </w:r>
      <w:r w:rsidR="006530ED">
        <w:rPr>
          <w:rFonts w:ascii="Times New Roman" w:hAnsi="Times New Roman" w:cs="Times New Roman"/>
          <w:sz w:val="20"/>
          <w:szCs w:val="20"/>
        </w:rPr>
        <w:t xml:space="preserve"> and coping strategies to </w:t>
      </w:r>
      <w:r w:rsidR="00575B21">
        <w:rPr>
          <w:rFonts w:ascii="Times New Roman" w:hAnsi="Times New Roman" w:cs="Times New Roman"/>
          <w:sz w:val="20"/>
          <w:szCs w:val="20"/>
        </w:rPr>
        <w:t xml:space="preserve">manage job change and uncertainty </w:t>
      </w:r>
      <w:r w:rsidR="00711535">
        <w:rPr>
          <w:rFonts w:ascii="Times New Roman" w:hAnsi="Times New Roman" w:cs="Times New Roman"/>
          <w:sz w:val="20"/>
          <w:szCs w:val="20"/>
        </w:rPr>
        <w:t xml:space="preserve">may offer </w:t>
      </w:r>
      <w:r w:rsidR="00575B21">
        <w:rPr>
          <w:rFonts w:ascii="Times New Roman" w:hAnsi="Times New Roman" w:cs="Times New Roman"/>
          <w:sz w:val="20"/>
          <w:szCs w:val="20"/>
        </w:rPr>
        <w:t>additional bene</w:t>
      </w:r>
      <w:r w:rsidR="00711535">
        <w:rPr>
          <w:rFonts w:ascii="Times New Roman" w:hAnsi="Times New Roman" w:cs="Times New Roman"/>
          <w:sz w:val="20"/>
          <w:szCs w:val="20"/>
        </w:rPr>
        <w:t>fits</w:t>
      </w:r>
      <w:r w:rsidR="00575B21">
        <w:rPr>
          <w:rFonts w:ascii="Times New Roman" w:hAnsi="Times New Roman" w:cs="Times New Roman"/>
          <w:sz w:val="20"/>
          <w:szCs w:val="20"/>
        </w:rPr>
        <w:t xml:space="preserve"> </w:t>
      </w:r>
      <w:r w:rsidR="00575B21">
        <w:rPr>
          <w:rFonts w:ascii="Times New Roman" w:hAnsi="Times New Roman" w:cs="Times New Roman"/>
          <w:sz w:val="20"/>
          <w:szCs w:val="20"/>
        </w:rPr>
        <w:fldChar w:fldCharType="begin"/>
      </w:r>
      <w:r w:rsidR="00E66F8D">
        <w:rPr>
          <w:rFonts w:ascii="Times New Roman" w:hAnsi="Times New Roman" w:cs="Times New Roman"/>
          <w:sz w:val="20"/>
          <w:szCs w:val="20"/>
        </w:rPr>
        <w:instrText xml:space="preserve"> ADDIN EN.CITE &lt;EndNote&gt;&lt;Cite&gt;&lt;Author&gt;Lent&lt;/Author&gt;&lt;Year&gt;2013&lt;/Year&gt;&lt;RecNum&gt;777&lt;/RecNum&gt;&lt;DisplayText&gt;(Lent, 2013a)&lt;/DisplayText&gt;&lt;record&gt;&lt;rec-number&gt;777&lt;/rec-number&gt;&lt;foreign-keys&gt;&lt;key app="EN" db-id="dsaftvrxdfdt92era29x9rsn0dsdfrdapd2x" timestamp="1666719010"&gt;777&lt;/key&gt;&lt;/foreign-keys&gt;&lt;ref-type name="Journal Article"&gt;17&lt;/ref-type&gt;&lt;contributors&gt;&lt;authors&gt;&lt;author&gt;Lent&lt;/author&gt;&lt;/authors&gt;&lt;/contributors&gt;&lt;titles&gt;&lt;title&gt;Career-life preparedness: Revisiting career planning and adjustment in the new workplace&lt;/title&gt;&lt;secondary-title&gt;The Career Development Quarterly&lt;/secondary-title&gt;&lt;/titles&gt;&lt;periodical&gt;&lt;full-title&gt;The career development quarterly&lt;/full-title&gt;&lt;/periodical&gt;&lt;pages&gt;2-14&lt;/pages&gt;&lt;volume&gt;61&lt;/volume&gt;&lt;number&gt;1&lt;/number&gt;&lt;dates&gt;&lt;year&gt;2013&lt;/year&gt;&lt;/dates&gt;&lt;isbn&gt;0889-4019&lt;/isbn&gt;&lt;urls&gt;&lt;related-urls&gt;&lt;url&gt;https://onlinelibrary.wiley.com/doi/abs/10.1002/j.2161-0045.2013.00031.x&lt;/url&gt;&lt;/related-urls&gt;&lt;/urls&gt;&lt;electronic-resource-num&gt;https://doi.org/10.1002/j.2161-0045.2013.00031.x&lt;/electronic-resource-num&gt;&lt;/record&gt;&lt;/Cite&gt;&lt;/EndNote&gt;</w:instrText>
      </w:r>
      <w:r w:rsidR="00575B21">
        <w:rPr>
          <w:rFonts w:ascii="Times New Roman" w:hAnsi="Times New Roman" w:cs="Times New Roman"/>
          <w:sz w:val="20"/>
          <w:szCs w:val="20"/>
        </w:rPr>
        <w:fldChar w:fldCharType="separate"/>
      </w:r>
      <w:r w:rsidR="00E66F8D">
        <w:rPr>
          <w:rFonts w:ascii="Times New Roman" w:hAnsi="Times New Roman" w:cs="Times New Roman"/>
          <w:noProof/>
          <w:sz w:val="20"/>
          <w:szCs w:val="20"/>
        </w:rPr>
        <w:t>(Lent, 2013a)</w:t>
      </w:r>
      <w:r w:rsidR="00575B21">
        <w:rPr>
          <w:rFonts w:ascii="Times New Roman" w:hAnsi="Times New Roman" w:cs="Times New Roman"/>
          <w:sz w:val="20"/>
          <w:szCs w:val="20"/>
        </w:rPr>
        <w:fldChar w:fldCharType="end"/>
      </w:r>
      <w:r w:rsidR="00036AC9" w:rsidRPr="00FC7DF3">
        <w:rPr>
          <w:rFonts w:ascii="Times New Roman" w:hAnsi="Times New Roman" w:cs="Times New Roman"/>
          <w:sz w:val="20"/>
          <w:szCs w:val="20"/>
        </w:rPr>
        <w:t xml:space="preserve">. </w:t>
      </w:r>
      <w:r w:rsidR="006507E1" w:rsidRPr="00FC7DF3">
        <w:rPr>
          <w:rFonts w:ascii="Times New Roman" w:hAnsi="Times New Roman" w:cs="Times New Roman"/>
          <w:sz w:val="20"/>
          <w:szCs w:val="20"/>
        </w:rPr>
        <w:t xml:space="preserve">While </w:t>
      </w:r>
      <w:r w:rsidR="0011347E">
        <w:rPr>
          <w:rFonts w:ascii="Times New Roman" w:hAnsi="Times New Roman" w:cs="Times New Roman"/>
          <w:sz w:val="20"/>
          <w:szCs w:val="20"/>
        </w:rPr>
        <w:t xml:space="preserve">practitioners should </w:t>
      </w:r>
      <w:r w:rsidR="00892B77">
        <w:rPr>
          <w:rFonts w:ascii="Times New Roman" w:hAnsi="Times New Roman" w:cs="Times New Roman"/>
          <w:sz w:val="20"/>
          <w:szCs w:val="20"/>
        </w:rPr>
        <w:t>use</w:t>
      </w:r>
      <w:r w:rsidR="00EB4027">
        <w:rPr>
          <w:rFonts w:ascii="Times New Roman" w:hAnsi="Times New Roman" w:cs="Times New Roman"/>
          <w:sz w:val="20"/>
          <w:szCs w:val="20"/>
        </w:rPr>
        <w:t xml:space="preserve"> </w:t>
      </w:r>
      <w:r w:rsidR="00330E04">
        <w:rPr>
          <w:rFonts w:ascii="Times New Roman" w:hAnsi="Times New Roman" w:cs="Times New Roman"/>
          <w:sz w:val="20"/>
          <w:szCs w:val="20"/>
        </w:rPr>
        <w:t xml:space="preserve">their </w:t>
      </w:r>
      <w:r w:rsidR="00EC6CFB">
        <w:rPr>
          <w:rFonts w:ascii="Times New Roman" w:hAnsi="Times New Roman" w:cs="Times New Roman"/>
          <w:sz w:val="20"/>
          <w:szCs w:val="20"/>
        </w:rPr>
        <w:t>professional</w:t>
      </w:r>
      <w:r w:rsidR="00D60709">
        <w:rPr>
          <w:rFonts w:ascii="Times New Roman" w:hAnsi="Times New Roman" w:cs="Times New Roman"/>
          <w:sz w:val="20"/>
          <w:szCs w:val="20"/>
        </w:rPr>
        <w:t xml:space="preserve"> </w:t>
      </w:r>
      <w:r w:rsidR="00EB4027">
        <w:rPr>
          <w:rFonts w:ascii="Times New Roman" w:hAnsi="Times New Roman" w:cs="Times New Roman"/>
          <w:sz w:val="20"/>
          <w:szCs w:val="20"/>
        </w:rPr>
        <w:t>judgement</w:t>
      </w:r>
      <w:r w:rsidR="006507E1" w:rsidRPr="00FC7DF3">
        <w:rPr>
          <w:rFonts w:ascii="Times New Roman" w:hAnsi="Times New Roman" w:cs="Times New Roman"/>
          <w:sz w:val="20"/>
          <w:szCs w:val="20"/>
        </w:rPr>
        <w:t xml:space="preserve"> </w:t>
      </w:r>
      <w:r w:rsidR="00624B8B">
        <w:rPr>
          <w:rFonts w:ascii="Times New Roman" w:hAnsi="Times New Roman" w:cs="Times New Roman"/>
          <w:sz w:val="20"/>
          <w:szCs w:val="20"/>
        </w:rPr>
        <w:t>to limit</w:t>
      </w:r>
      <w:r w:rsidR="00892B77">
        <w:rPr>
          <w:rFonts w:ascii="Times New Roman" w:hAnsi="Times New Roman" w:cs="Times New Roman"/>
          <w:sz w:val="20"/>
          <w:szCs w:val="20"/>
        </w:rPr>
        <w:t xml:space="preserve"> </w:t>
      </w:r>
      <w:del w:id="237" w:author="Author">
        <w:r w:rsidR="00EC6CFB" w:rsidDel="008651B8">
          <w:rPr>
            <w:rFonts w:ascii="Times New Roman" w:hAnsi="Times New Roman" w:cs="Times New Roman"/>
            <w:sz w:val="20"/>
            <w:szCs w:val="20"/>
          </w:rPr>
          <w:delText>children’s</w:delText>
        </w:r>
        <w:r w:rsidR="00EC6CFB" w:rsidDel="005221B6">
          <w:rPr>
            <w:rFonts w:ascii="Times New Roman" w:hAnsi="Times New Roman" w:cs="Times New Roman"/>
            <w:sz w:val="20"/>
            <w:szCs w:val="20"/>
          </w:rPr>
          <w:delText xml:space="preserve"> </w:delText>
        </w:r>
      </w:del>
      <w:r w:rsidR="00080458">
        <w:rPr>
          <w:rFonts w:ascii="Times New Roman" w:hAnsi="Times New Roman" w:cs="Times New Roman"/>
          <w:sz w:val="20"/>
          <w:szCs w:val="20"/>
        </w:rPr>
        <w:t xml:space="preserve">potential </w:t>
      </w:r>
      <w:r w:rsidR="00F42E86" w:rsidRPr="00FC7DF3">
        <w:rPr>
          <w:rFonts w:ascii="Times New Roman" w:hAnsi="Times New Roman" w:cs="Times New Roman"/>
          <w:sz w:val="20"/>
          <w:szCs w:val="20"/>
        </w:rPr>
        <w:t xml:space="preserve">misunderstandings </w:t>
      </w:r>
      <w:r w:rsidR="00E600A5" w:rsidRPr="00FC7DF3">
        <w:rPr>
          <w:rFonts w:ascii="Times New Roman" w:hAnsi="Times New Roman" w:cs="Times New Roman"/>
          <w:sz w:val="20"/>
          <w:szCs w:val="20"/>
        </w:rPr>
        <w:t>and</w:t>
      </w:r>
      <w:r w:rsidR="00F42E86" w:rsidRPr="00FC7DF3">
        <w:rPr>
          <w:rFonts w:ascii="Times New Roman" w:hAnsi="Times New Roman" w:cs="Times New Roman"/>
          <w:sz w:val="20"/>
          <w:szCs w:val="20"/>
        </w:rPr>
        <w:t xml:space="preserve"> </w:t>
      </w:r>
      <w:r w:rsidR="00B229CA" w:rsidRPr="00FC7DF3">
        <w:rPr>
          <w:rFonts w:ascii="Times New Roman" w:hAnsi="Times New Roman" w:cs="Times New Roman"/>
          <w:sz w:val="20"/>
          <w:szCs w:val="20"/>
        </w:rPr>
        <w:t>anxiety</w:t>
      </w:r>
      <w:r w:rsidR="00D84DA6" w:rsidRPr="00FC7DF3">
        <w:rPr>
          <w:rFonts w:ascii="Times New Roman" w:hAnsi="Times New Roman" w:cs="Times New Roman"/>
          <w:sz w:val="20"/>
          <w:szCs w:val="20"/>
        </w:rPr>
        <w:t>,</w:t>
      </w:r>
      <w:r w:rsidR="00D27873" w:rsidRPr="00FC7DF3">
        <w:rPr>
          <w:rFonts w:ascii="Times New Roman" w:hAnsi="Times New Roman" w:cs="Times New Roman"/>
          <w:sz w:val="20"/>
          <w:szCs w:val="20"/>
        </w:rPr>
        <w:t xml:space="preserve"> </w:t>
      </w:r>
      <w:r w:rsidR="00080458">
        <w:rPr>
          <w:rFonts w:ascii="Times New Roman" w:hAnsi="Times New Roman" w:cs="Times New Roman"/>
          <w:sz w:val="20"/>
          <w:szCs w:val="20"/>
        </w:rPr>
        <w:t>such approach</w:t>
      </w:r>
      <w:r w:rsidR="00484486">
        <w:rPr>
          <w:rFonts w:ascii="Times New Roman" w:hAnsi="Times New Roman" w:cs="Times New Roman"/>
          <w:sz w:val="20"/>
          <w:szCs w:val="20"/>
        </w:rPr>
        <w:t>es</w:t>
      </w:r>
      <w:r w:rsidR="00D84DA6" w:rsidRPr="00FC7DF3">
        <w:rPr>
          <w:rFonts w:ascii="Times New Roman" w:hAnsi="Times New Roman" w:cs="Times New Roman"/>
          <w:sz w:val="20"/>
          <w:szCs w:val="20"/>
        </w:rPr>
        <w:t xml:space="preserve"> </w:t>
      </w:r>
      <w:r w:rsidR="00B229CA" w:rsidRPr="00FC7DF3">
        <w:rPr>
          <w:rFonts w:ascii="Times New Roman" w:hAnsi="Times New Roman" w:cs="Times New Roman"/>
          <w:sz w:val="20"/>
          <w:szCs w:val="20"/>
        </w:rPr>
        <w:t>may</w:t>
      </w:r>
      <w:r w:rsidR="0098793C" w:rsidRPr="00FC7DF3">
        <w:rPr>
          <w:rFonts w:ascii="Times New Roman" w:hAnsi="Times New Roman" w:cs="Times New Roman"/>
          <w:sz w:val="20"/>
          <w:szCs w:val="20"/>
        </w:rPr>
        <w:t xml:space="preserve"> </w:t>
      </w:r>
      <w:r w:rsidR="00275385">
        <w:rPr>
          <w:rFonts w:ascii="Times New Roman" w:hAnsi="Times New Roman" w:cs="Times New Roman"/>
          <w:sz w:val="20"/>
          <w:szCs w:val="20"/>
        </w:rPr>
        <w:t>better</w:t>
      </w:r>
      <w:r w:rsidR="0073295F" w:rsidRPr="00FC7DF3">
        <w:rPr>
          <w:rFonts w:ascii="Times New Roman" w:hAnsi="Times New Roman" w:cs="Times New Roman"/>
          <w:sz w:val="20"/>
          <w:szCs w:val="20"/>
        </w:rPr>
        <w:t xml:space="preserve"> </w:t>
      </w:r>
      <w:r w:rsidR="0002658D" w:rsidRPr="00FC7DF3">
        <w:rPr>
          <w:rFonts w:ascii="Times New Roman" w:hAnsi="Times New Roman" w:cs="Times New Roman"/>
          <w:sz w:val="20"/>
          <w:szCs w:val="20"/>
        </w:rPr>
        <w:t>en</w:t>
      </w:r>
      <w:r w:rsidR="00275385">
        <w:rPr>
          <w:rFonts w:ascii="Times New Roman" w:hAnsi="Times New Roman" w:cs="Times New Roman"/>
          <w:sz w:val="20"/>
          <w:szCs w:val="20"/>
        </w:rPr>
        <w:t>able</w:t>
      </w:r>
      <w:r w:rsidR="0002658D" w:rsidRPr="00FC7DF3">
        <w:rPr>
          <w:rFonts w:ascii="Times New Roman" w:hAnsi="Times New Roman" w:cs="Times New Roman"/>
          <w:sz w:val="20"/>
          <w:szCs w:val="20"/>
        </w:rPr>
        <w:t xml:space="preserve"> </w:t>
      </w:r>
      <w:r w:rsidR="0098793C" w:rsidRPr="00FC7DF3">
        <w:rPr>
          <w:rFonts w:ascii="Times New Roman" w:hAnsi="Times New Roman" w:cs="Times New Roman"/>
          <w:sz w:val="20"/>
          <w:szCs w:val="20"/>
        </w:rPr>
        <w:t>children</w:t>
      </w:r>
      <w:ins w:id="238" w:author="Author">
        <w:r w:rsidR="00D21C46">
          <w:rPr>
            <w:rFonts w:ascii="Times New Roman" w:hAnsi="Times New Roman" w:cs="Times New Roman"/>
            <w:sz w:val="20"/>
            <w:szCs w:val="20"/>
          </w:rPr>
          <w:t xml:space="preserve"> and adolescents</w:t>
        </w:r>
      </w:ins>
      <w:r w:rsidR="0098793C" w:rsidRPr="00FC7DF3">
        <w:rPr>
          <w:rFonts w:ascii="Times New Roman" w:hAnsi="Times New Roman" w:cs="Times New Roman"/>
          <w:sz w:val="20"/>
          <w:szCs w:val="20"/>
        </w:rPr>
        <w:t xml:space="preserve"> </w:t>
      </w:r>
      <w:r w:rsidR="00A46AB8">
        <w:rPr>
          <w:rFonts w:ascii="Times New Roman" w:hAnsi="Times New Roman" w:cs="Times New Roman"/>
          <w:sz w:val="20"/>
          <w:szCs w:val="20"/>
        </w:rPr>
        <w:t xml:space="preserve">to </w:t>
      </w:r>
      <w:r w:rsidR="00497D4E">
        <w:rPr>
          <w:rFonts w:ascii="Times New Roman" w:hAnsi="Times New Roman" w:cs="Times New Roman"/>
          <w:sz w:val="20"/>
          <w:szCs w:val="20"/>
        </w:rPr>
        <w:t>develop</w:t>
      </w:r>
      <w:r w:rsidR="00497D4E" w:rsidRPr="00FC7DF3">
        <w:rPr>
          <w:rFonts w:ascii="Times New Roman" w:hAnsi="Times New Roman" w:cs="Times New Roman"/>
          <w:sz w:val="20"/>
          <w:szCs w:val="20"/>
        </w:rPr>
        <w:t xml:space="preserve"> </w:t>
      </w:r>
      <w:r w:rsidR="0098793C" w:rsidRPr="00FC7DF3">
        <w:rPr>
          <w:rFonts w:ascii="Times New Roman" w:hAnsi="Times New Roman" w:cs="Times New Roman"/>
          <w:sz w:val="20"/>
          <w:szCs w:val="20"/>
        </w:rPr>
        <w:t xml:space="preserve">the </w:t>
      </w:r>
      <w:r w:rsidR="008E1F39" w:rsidRPr="00FC7DF3">
        <w:rPr>
          <w:rFonts w:ascii="Times New Roman" w:hAnsi="Times New Roman" w:cs="Times New Roman"/>
          <w:sz w:val="20"/>
          <w:szCs w:val="20"/>
        </w:rPr>
        <w:t xml:space="preserve">future-related </w:t>
      </w:r>
      <w:r w:rsidR="0098793C" w:rsidRPr="00FC7DF3">
        <w:rPr>
          <w:rFonts w:ascii="Times New Roman" w:hAnsi="Times New Roman" w:cs="Times New Roman"/>
          <w:sz w:val="20"/>
          <w:szCs w:val="20"/>
        </w:rPr>
        <w:t>knowledge</w:t>
      </w:r>
      <w:r w:rsidR="00B01ADC" w:rsidRPr="00FC7DF3">
        <w:rPr>
          <w:rFonts w:ascii="Times New Roman" w:hAnsi="Times New Roman" w:cs="Times New Roman"/>
          <w:sz w:val="20"/>
          <w:szCs w:val="20"/>
        </w:rPr>
        <w:t>, s</w:t>
      </w:r>
      <w:r w:rsidR="0098793C" w:rsidRPr="00FC7DF3">
        <w:rPr>
          <w:rFonts w:ascii="Times New Roman" w:hAnsi="Times New Roman" w:cs="Times New Roman"/>
          <w:sz w:val="20"/>
          <w:szCs w:val="20"/>
        </w:rPr>
        <w:t>elf-efficacy beliefs, and outcome expectations to make and sustain informed career goals and choices.</w:t>
      </w:r>
      <w:r w:rsidR="00E21F37">
        <w:rPr>
          <w:rFonts w:ascii="Times New Roman" w:hAnsi="Times New Roman" w:cs="Times New Roman"/>
          <w:sz w:val="20"/>
          <w:szCs w:val="20"/>
        </w:rPr>
        <w:br w:type="page"/>
      </w:r>
    </w:p>
    <w:p w14:paraId="745469F1" w14:textId="2DFD8EBC" w:rsidR="00B40BBE" w:rsidRPr="00FC7DF3" w:rsidRDefault="00B40BBE" w:rsidP="00FC7DF3">
      <w:pPr>
        <w:pStyle w:val="Heading1"/>
        <w:rPr>
          <w:rFonts w:ascii="Times New Roman" w:hAnsi="Times New Roman" w:cs="Times New Roman"/>
          <w:sz w:val="20"/>
          <w:szCs w:val="20"/>
        </w:rPr>
      </w:pPr>
      <w:r w:rsidRPr="00FC7DF3">
        <w:rPr>
          <w:rFonts w:ascii="Times New Roman" w:hAnsi="Times New Roman" w:cs="Times New Roman"/>
          <w:sz w:val="20"/>
          <w:szCs w:val="20"/>
        </w:rPr>
        <w:t>References</w:t>
      </w:r>
    </w:p>
    <w:p w14:paraId="270ABAAF" w14:textId="2A677A28" w:rsidR="00043BB0" w:rsidRPr="00043BB0" w:rsidRDefault="003A722D" w:rsidP="00043BB0">
      <w:pPr>
        <w:pStyle w:val="EndNoteBibliography"/>
        <w:ind w:left="720" w:hanging="720"/>
      </w:pPr>
      <w:r w:rsidRPr="00FC7DF3">
        <w:rPr>
          <w:szCs w:val="20"/>
        </w:rPr>
        <w:fldChar w:fldCharType="begin"/>
      </w:r>
      <w:r w:rsidRPr="00FC7DF3">
        <w:rPr>
          <w:szCs w:val="20"/>
        </w:rPr>
        <w:instrText xml:space="preserve"> ADDIN EN.REFLIST </w:instrText>
      </w:r>
      <w:r w:rsidRPr="00FC7DF3">
        <w:rPr>
          <w:szCs w:val="20"/>
        </w:rPr>
        <w:fldChar w:fldCharType="separate"/>
      </w:r>
      <w:r w:rsidR="00043BB0" w:rsidRPr="00043BB0">
        <w:t xml:space="preserve">Archer, L., DeWitt, J., &amp; Dillon, J. (2014). ‘It didn’t really change my opinion’: Exploring what works, what doesn’t and why in a school science, technology, engineering and mathematics careers intervention. </w:t>
      </w:r>
      <w:r w:rsidR="00043BB0" w:rsidRPr="00043BB0">
        <w:rPr>
          <w:i/>
        </w:rPr>
        <w:t>Research in Science &amp; Technological Education</w:t>
      </w:r>
      <w:r w:rsidR="00043BB0" w:rsidRPr="00043BB0">
        <w:t>,</w:t>
      </w:r>
      <w:r w:rsidR="00043BB0" w:rsidRPr="00043BB0">
        <w:rPr>
          <w:i/>
        </w:rPr>
        <w:t xml:space="preserve"> 32</w:t>
      </w:r>
      <w:r w:rsidR="00043BB0" w:rsidRPr="00043BB0">
        <w:t xml:space="preserve">(1), 35-55. </w:t>
      </w:r>
      <w:hyperlink r:id="rId11" w:history="1">
        <w:r w:rsidR="00043BB0" w:rsidRPr="00043BB0">
          <w:rPr>
            <w:rStyle w:val="Hyperlink"/>
          </w:rPr>
          <w:t>https://doi.org/10.1080/02635143.2013.865601</w:t>
        </w:r>
      </w:hyperlink>
      <w:r w:rsidR="00043BB0" w:rsidRPr="00043BB0">
        <w:t xml:space="preserve"> </w:t>
      </w:r>
    </w:p>
    <w:p w14:paraId="1C073A64" w14:textId="662305A0" w:rsidR="00043BB0" w:rsidRPr="00043BB0" w:rsidRDefault="00043BB0" w:rsidP="00043BB0">
      <w:pPr>
        <w:pStyle w:val="EndNoteBibliography"/>
        <w:ind w:left="720" w:hanging="720"/>
      </w:pPr>
      <w:r w:rsidRPr="00043BB0">
        <w:t xml:space="preserve">Autor, D. H. (2015). Why are there still so many jobs? The history and future of workplace automation </w:t>
      </w:r>
      <w:r w:rsidRPr="00043BB0">
        <w:rPr>
          <w:i/>
        </w:rPr>
        <w:t>Journal of Economic Perspectives</w:t>
      </w:r>
      <w:r w:rsidRPr="00043BB0">
        <w:t>,</w:t>
      </w:r>
      <w:r w:rsidRPr="00043BB0">
        <w:rPr>
          <w:i/>
        </w:rPr>
        <w:t xml:space="preserve"> 29</w:t>
      </w:r>
      <w:r w:rsidRPr="00043BB0">
        <w:t xml:space="preserve">(3), 3-30. </w:t>
      </w:r>
      <w:hyperlink r:id="rId12" w:history="1">
        <w:r w:rsidRPr="00043BB0">
          <w:rPr>
            <w:rStyle w:val="Hyperlink"/>
          </w:rPr>
          <w:t>https://doi.org/10.1257/jep.29.3.3</w:t>
        </w:r>
      </w:hyperlink>
      <w:r w:rsidRPr="00043BB0">
        <w:t xml:space="preserve"> </w:t>
      </w:r>
    </w:p>
    <w:p w14:paraId="1680137C" w14:textId="39EBD150" w:rsidR="00043BB0" w:rsidRPr="00043BB0" w:rsidRDefault="00043BB0" w:rsidP="00043BB0">
      <w:pPr>
        <w:pStyle w:val="EndNoteBibliography"/>
        <w:ind w:left="720" w:hanging="720"/>
      </w:pPr>
      <w:r w:rsidRPr="00043BB0">
        <w:t xml:space="preserve">Bailey, B. A., &amp; Nihlen, A. S. (1990). Effect of experience with nontraditional workers on psychological and social dimensions of occupational sex-role stereotyping by elementary school children. </w:t>
      </w:r>
      <w:r w:rsidRPr="00043BB0">
        <w:rPr>
          <w:i/>
        </w:rPr>
        <w:t>Psychological Reports</w:t>
      </w:r>
      <w:r w:rsidRPr="00043BB0">
        <w:t>,</w:t>
      </w:r>
      <w:r w:rsidRPr="00043BB0">
        <w:rPr>
          <w:i/>
        </w:rPr>
        <w:t xml:space="preserve"> 66</w:t>
      </w:r>
      <w:r w:rsidRPr="00043BB0">
        <w:t xml:space="preserve">(3 Pt 2), 1273-1282. </w:t>
      </w:r>
      <w:hyperlink r:id="rId13" w:history="1">
        <w:r w:rsidRPr="00043BB0">
          <w:rPr>
            <w:rStyle w:val="Hyperlink"/>
          </w:rPr>
          <w:t>https://doi.org/10.2466/pr0.1990.66.3c.1273</w:t>
        </w:r>
      </w:hyperlink>
      <w:r w:rsidRPr="00043BB0">
        <w:t xml:space="preserve"> </w:t>
      </w:r>
    </w:p>
    <w:p w14:paraId="6103053E" w14:textId="6C56970D" w:rsidR="00043BB0" w:rsidRPr="00043BB0" w:rsidRDefault="00043BB0" w:rsidP="00043BB0">
      <w:pPr>
        <w:pStyle w:val="EndNoteBibliography"/>
        <w:ind w:left="720" w:hanging="720"/>
      </w:pPr>
      <w:r w:rsidRPr="00043BB0">
        <w:t xml:space="preserve">Barrett, J. R. (2017). </w:t>
      </w:r>
      <w:r w:rsidRPr="00043BB0">
        <w:rPr>
          <w:i/>
        </w:rPr>
        <w:t>Considering the global impacts of technology to alter the perceptions of middle school students about the field of computer science: Reconsidering stereotypes</w:t>
      </w:r>
      <w:r w:rsidRPr="00043BB0">
        <w:t xml:space="preserve"> (Publication Number 10902775) [Ph.D., University of Florida]. ProQuest Dissertations &amp; Theses Global. Ann Arbor. </w:t>
      </w:r>
      <w:hyperlink r:id="rId14" w:history="1">
        <w:r w:rsidRPr="00043BB0">
          <w:rPr>
            <w:rStyle w:val="Hyperlink"/>
          </w:rPr>
          <w:t>https://www.proquest.com/dissertations-theses/considering-global-impacts-technology-alter/docview/2068074328/se-2?accountid=10673</w:t>
        </w:r>
      </w:hyperlink>
    </w:p>
    <w:p w14:paraId="5A45ADDA" w14:textId="6A3A5705" w:rsidR="00043BB0" w:rsidRPr="00043BB0" w:rsidRDefault="00043BB0" w:rsidP="00043BB0">
      <w:pPr>
        <w:pStyle w:val="EndNoteBibliography"/>
        <w:ind w:left="720" w:hanging="720"/>
      </w:pPr>
      <w:r w:rsidRPr="00043BB0">
        <w:t xml:space="preserve">Beal, S. J., &amp; Crockett, L. J. (2010). Adolescents' occupational and educational aspirations and expectations: Links to high school activities and adult educational attainment. </w:t>
      </w:r>
      <w:r w:rsidRPr="00043BB0">
        <w:rPr>
          <w:i/>
        </w:rPr>
        <w:t>Developmental psychology</w:t>
      </w:r>
      <w:r w:rsidRPr="00043BB0">
        <w:t>,</w:t>
      </w:r>
      <w:r w:rsidRPr="00043BB0">
        <w:rPr>
          <w:i/>
        </w:rPr>
        <w:t xml:space="preserve"> 46</w:t>
      </w:r>
      <w:r w:rsidRPr="00043BB0">
        <w:t xml:space="preserve">(1), 258-265. </w:t>
      </w:r>
      <w:hyperlink r:id="rId15" w:history="1">
        <w:r w:rsidRPr="00043BB0">
          <w:rPr>
            <w:rStyle w:val="Hyperlink"/>
          </w:rPr>
          <w:t>https://doi.org/10.1037/a0017416</w:t>
        </w:r>
      </w:hyperlink>
      <w:r w:rsidRPr="00043BB0">
        <w:t xml:space="preserve"> </w:t>
      </w:r>
    </w:p>
    <w:p w14:paraId="721938F5" w14:textId="53FF2CC2" w:rsidR="00043BB0" w:rsidRPr="00043BB0" w:rsidRDefault="00043BB0" w:rsidP="00043BB0">
      <w:pPr>
        <w:pStyle w:val="EndNoteBibliography"/>
        <w:ind w:left="720" w:hanging="720"/>
      </w:pPr>
      <w:r w:rsidRPr="00043BB0">
        <w:t xml:space="preserve">Collins, E. T. (1981). Career education for bilingual students: Attitudinal effect. </w:t>
      </w:r>
      <w:r w:rsidRPr="00043BB0">
        <w:rPr>
          <w:i/>
        </w:rPr>
        <w:t>Bilingual Review / La Revista Bilingüe</w:t>
      </w:r>
      <w:r w:rsidRPr="00043BB0">
        <w:t>,</w:t>
      </w:r>
      <w:r w:rsidRPr="00043BB0">
        <w:rPr>
          <w:i/>
        </w:rPr>
        <w:t xml:space="preserve"> 8</w:t>
      </w:r>
      <w:r w:rsidRPr="00043BB0">
        <w:t xml:space="preserve">(1), 14-19. </w:t>
      </w:r>
      <w:hyperlink r:id="rId16" w:history="1">
        <w:r w:rsidRPr="00043BB0">
          <w:rPr>
            <w:rStyle w:val="Hyperlink"/>
          </w:rPr>
          <w:t>http://www.jstor.org/stable/25743922</w:t>
        </w:r>
      </w:hyperlink>
      <w:r w:rsidRPr="00043BB0">
        <w:t xml:space="preserve"> </w:t>
      </w:r>
    </w:p>
    <w:p w14:paraId="1CDA9361" w14:textId="54C79295" w:rsidR="00043BB0" w:rsidRPr="00043BB0" w:rsidRDefault="00043BB0" w:rsidP="00043BB0">
      <w:pPr>
        <w:pStyle w:val="EndNoteBibliography"/>
        <w:ind w:left="720" w:hanging="720"/>
      </w:pPr>
      <w:r w:rsidRPr="00043BB0">
        <w:t xml:space="preserve">Duran, M., Höft, M., Lawson, D., Medjahed, B., &amp; Orady, E. (2014). Urban High School Students' IT/STEM Learning: Findings from a Collaborative Inquiry- and Design-Based Afterschool Program. </w:t>
      </w:r>
      <w:r w:rsidRPr="00043BB0">
        <w:rPr>
          <w:i/>
        </w:rPr>
        <w:t>Journal of Science Education &amp; Technology</w:t>
      </w:r>
      <w:r w:rsidRPr="00043BB0">
        <w:t>,</w:t>
      </w:r>
      <w:r w:rsidRPr="00043BB0">
        <w:rPr>
          <w:i/>
        </w:rPr>
        <w:t xml:space="preserve"> 23</w:t>
      </w:r>
      <w:r w:rsidRPr="00043BB0">
        <w:t xml:space="preserve">(1), 116-137. </w:t>
      </w:r>
      <w:hyperlink r:id="rId17" w:history="1">
        <w:r w:rsidRPr="00043BB0">
          <w:rPr>
            <w:rStyle w:val="Hyperlink"/>
          </w:rPr>
          <w:t>https://doi.org/10.1007/s10956-013-9457-5</w:t>
        </w:r>
      </w:hyperlink>
      <w:r w:rsidRPr="00043BB0">
        <w:t xml:space="preserve"> </w:t>
      </w:r>
    </w:p>
    <w:p w14:paraId="5FE7DEB1" w14:textId="77777777" w:rsidR="00043BB0" w:rsidRPr="00043BB0" w:rsidRDefault="00043BB0" w:rsidP="00043BB0">
      <w:pPr>
        <w:pStyle w:val="EndNoteBibliography"/>
        <w:ind w:left="720" w:hanging="720"/>
      </w:pPr>
      <w:r w:rsidRPr="00043BB0">
        <w:t xml:space="preserve">Emembolu, I., Strachan, R., Davenport, C., Dele-Ajayi, O., &amp; Shimwell, J. (2019). Encouraging Diversity in Computer Science among Young People: Using a Games Design Intervention based on an Integrated Pedagogical Framework. </w:t>
      </w:r>
      <w:r w:rsidRPr="00043BB0">
        <w:rPr>
          <w:i/>
        </w:rPr>
        <w:t>2019 IEEE Frontiers in Education Conference (FIE)</w:t>
      </w:r>
      <w:r w:rsidRPr="00043BB0">
        <w:t xml:space="preserve">, 1-8. </w:t>
      </w:r>
    </w:p>
    <w:p w14:paraId="3C59A2BC" w14:textId="4632E4A0" w:rsidR="00043BB0" w:rsidRPr="00043BB0" w:rsidRDefault="00043BB0" w:rsidP="00043BB0">
      <w:pPr>
        <w:pStyle w:val="EndNoteBibliography"/>
        <w:ind w:left="720" w:hanging="720"/>
      </w:pPr>
      <w:r w:rsidRPr="00043BB0">
        <w:t xml:space="preserve">Frey, C. B., &amp; Osborne, M. A. (2017). The future of employment: How susceptible are jobs to computerisation? </w:t>
      </w:r>
      <w:r w:rsidRPr="00043BB0">
        <w:rPr>
          <w:i/>
        </w:rPr>
        <w:t>Technological Forecasting &amp; Social Change</w:t>
      </w:r>
      <w:r w:rsidRPr="00043BB0">
        <w:t>,</w:t>
      </w:r>
      <w:r w:rsidRPr="00043BB0">
        <w:rPr>
          <w:i/>
        </w:rPr>
        <w:t xml:space="preserve"> 114</w:t>
      </w:r>
      <w:r w:rsidRPr="00043BB0">
        <w:t xml:space="preserve">(C), 254-280. </w:t>
      </w:r>
      <w:hyperlink r:id="rId18" w:history="1">
        <w:r w:rsidRPr="00043BB0">
          <w:rPr>
            <w:rStyle w:val="Hyperlink"/>
          </w:rPr>
          <w:t>https://doi.org/https://doi.org/10.1016/j.techfore.2016.08.019</w:t>
        </w:r>
      </w:hyperlink>
      <w:r w:rsidRPr="00043BB0">
        <w:t xml:space="preserve"> </w:t>
      </w:r>
    </w:p>
    <w:p w14:paraId="3C9A63FC" w14:textId="63138159" w:rsidR="00043BB0" w:rsidRPr="00043BB0" w:rsidRDefault="00043BB0" w:rsidP="00043BB0">
      <w:pPr>
        <w:pStyle w:val="EndNoteBibliography"/>
        <w:ind w:left="720" w:hanging="720"/>
      </w:pPr>
      <w:r w:rsidRPr="00043BB0">
        <w:t xml:space="preserve">Ginevra, M. C., &amp; Nota, L. (2018). ‘Journey in the world of professions and work’: A career intervention for children. </w:t>
      </w:r>
      <w:r w:rsidRPr="00043BB0">
        <w:rPr>
          <w:i/>
        </w:rPr>
        <w:t>The Journal of Positive Psychology</w:t>
      </w:r>
      <w:r w:rsidRPr="00043BB0">
        <w:t>,</w:t>
      </w:r>
      <w:r w:rsidRPr="00043BB0">
        <w:rPr>
          <w:i/>
        </w:rPr>
        <w:t xml:space="preserve"> 13</w:t>
      </w:r>
      <w:r w:rsidRPr="00043BB0">
        <w:t xml:space="preserve">(5), 460-470. </w:t>
      </w:r>
      <w:hyperlink r:id="rId19" w:history="1">
        <w:r w:rsidRPr="00043BB0">
          <w:rPr>
            <w:rStyle w:val="Hyperlink"/>
          </w:rPr>
          <w:t>https://doi.org/https://doi.org/10.1080/17439760.2017.1303532</w:t>
        </w:r>
      </w:hyperlink>
      <w:r w:rsidRPr="00043BB0">
        <w:t xml:space="preserve"> </w:t>
      </w:r>
    </w:p>
    <w:p w14:paraId="6BD4C191" w14:textId="7FEBCCC0" w:rsidR="00043BB0" w:rsidRPr="00043BB0" w:rsidRDefault="00043BB0" w:rsidP="00043BB0">
      <w:pPr>
        <w:pStyle w:val="EndNoteBibliography"/>
        <w:ind w:left="720" w:hanging="720"/>
      </w:pPr>
      <w:r w:rsidRPr="00043BB0">
        <w:t xml:space="preserve">Grant, M. J., &amp; Booth, A. (2009). A typology of reviews: an analysis of 14 review types and associated methodologies. </w:t>
      </w:r>
      <w:r w:rsidRPr="00043BB0">
        <w:rPr>
          <w:i/>
        </w:rPr>
        <w:t>Health information &amp; libraries journal</w:t>
      </w:r>
      <w:r w:rsidRPr="00043BB0">
        <w:t>,</w:t>
      </w:r>
      <w:r w:rsidRPr="00043BB0">
        <w:rPr>
          <w:i/>
        </w:rPr>
        <w:t xml:space="preserve"> 26</w:t>
      </w:r>
      <w:r w:rsidRPr="00043BB0">
        <w:t xml:space="preserve">(2), 91-108. </w:t>
      </w:r>
      <w:hyperlink r:id="rId20" w:history="1">
        <w:r w:rsidRPr="00043BB0">
          <w:rPr>
            <w:rStyle w:val="Hyperlink"/>
          </w:rPr>
          <w:t>https://doi.org/10.1111/j.1471-1842.2009.00848.x</w:t>
        </w:r>
      </w:hyperlink>
      <w:r w:rsidRPr="00043BB0">
        <w:t xml:space="preserve"> </w:t>
      </w:r>
    </w:p>
    <w:p w14:paraId="41912A14" w14:textId="0B1D22B0" w:rsidR="00043BB0" w:rsidRPr="00043BB0" w:rsidRDefault="00043BB0" w:rsidP="00043BB0">
      <w:pPr>
        <w:pStyle w:val="EndNoteBibliography"/>
        <w:ind w:left="720" w:hanging="720"/>
      </w:pPr>
      <w:r w:rsidRPr="00043BB0">
        <w:t xml:space="preserve">Helwig, A. A. (2003). The measurement of Holland Types in a 10-year longitudinal study of a sample of students. </w:t>
      </w:r>
      <w:r w:rsidRPr="00043BB0">
        <w:rPr>
          <w:i/>
        </w:rPr>
        <w:t>Journal of Employment Counseling</w:t>
      </w:r>
      <w:r w:rsidRPr="00043BB0">
        <w:t>,</w:t>
      </w:r>
      <w:r w:rsidRPr="00043BB0">
        <w:rPr>
          <w:i/>
        </w:rPr>
        <w:t xml:space="preserve"> 40</w:t>
      </w:r>
      <w:r w:rsidRPr="00043BB0">
        <w:t xml:space="preserve">(1), 24-32. </w:t>
      </w:r>
      <w:hyperlink r:id="rId21" w:history="1">
        <w:r w:rsidRPr="00043BB0">
          <w:rPr>
            <w:rStyle w:val="Hyperlink"/>
          </w:rPr>
          <w:t>https://doi.org/https://doi.org/10.1002/j.2161-1920.2003.tb00853.x</w:t>
        </w:r>
      </w:hyperlink>
      <w:r w:rsidRPr="00043BB0">
        <w:t xml:space="preserve"> </w:t>
      </w:r>
    </w:p>
    <w:p w14:paraId="1F4CAA7B" w14:textId="3C65BD5D" w:rsidR="00043BB0" w:rsidRPr="00043BB0" w:rsidRDefault="00043BB0" w:rsidP="00043BB0">
      <w:pPr>
        <w:pStyle w:val="EndNoteBibliography"/>
        <w:ind w:left="720" w:hanging="720"/>
      </w:pPr>
      <w:r w:rsidRPr="00043BB0">
        <w:t xml:space="preserve">Hirschi, A. (2018). The fourth industrial revolution: Issues and implications for career research and practice. </w:t>
      </w:r>
      <w:r w:rsidRPr="00043BB0">
        <w:rPr>
          <w:i/>
        </w:rPr>
        <w:t>The career development quarterly</w:t>
      </w:r>
      <w:r w:rsidRPr="00043BB0">
        <w:t>,</w:t>
      </w:r>
      <w:r w:rsidRPr="00043BB0">
        <w:rPr>
          <w:i/>
        </w:rPr>
        <w:t xml:space="preserve"> 66</w:t>
      </w:r>
      <w:r w:rsidRPr="00043BB0">
        <w:t xml:space="preserve">(3), 192-204. </w:t>
      </w:r>
      <w:hyperlink r:id="rId22" w:history="1">
        <w:r w:rsidRPr="00043BB0">
          <w:rPr>
            <w:rStyle w:val="Hyperlink"/>
          </w:rPr>
          <w:t>https://doi.org/https://doi.org/10.1002/cdq.12142</w:t>
        </w:r>
      </w:hyperlink>
      <w:r w:rsidRPr="00043BB0">
        <w:t xml:space="preserve"> </w:t>
      </w:r>
    </w:p>
    <w:p w14:paraId="19E7CAA0" w14:textId="05051B7C" w:rsidR="00043BB0" w:rsidRPr="00043BB0" w:rsidRDefault="00043BB0" w:rsidP="00043BB0">
      <w:pPr>
        <w:pStyle w:val="EndNoteBibliography"/>
        <w:ind w:left="720" w:hanging="720"/>
      </w:pPr>
      <w:r w:rsidRPr="00043BB0">
        <w:t xml:space="preserve">Hughes, D., Mann, A., Barnes, S.-A., Baldauf, B., &amp; McKeown, R. (2016). </w:t>
      </w:r>
      <w:r w:rsidRPr="00043BB0">
        <w:rPr>
          <w:i/>
        </w:rPr>
        <w:t>Careers education: International literature review</w:t>
      </w:r>
      <w:r w:rsidRPr="00043BB0">
        <w:t xml:space="preserve">. E. E. Foundation. </w:t>
      </w:r>
      <w:hyperlink r:id="rId23" w:history="1">
        <w:r w:rsidRPr="00043BB0">
          <w:rPr>
            <w:rStyle w:val="Hyperlink"/>
          </w:rPr>
          <w:t>http://hdl.voced.edu.au/10707/408886</w:t>
        </w:r>
      </w:hyperlink>
    </w:p>
    <w:p w14:paraId="351EDF63" w14:textId="6A774475" w:rsidR="00043BB0" w:rsidRPr="00043BB0" w:rsidRDefault="00043BB0" w:rsidP="00043BB0">
      <w:pPr>
        <w:pStyle w:val="EndNoteBibliography"/>
        <w:ind w:left="720" w:hanging="720"/>
      </w:pPr>
      <w:r w:rsidRPr="00043BB0">
        <w:t xml:space="preserve">Hur, J. W., Andrzejewski, C. E., &amp; Marghitu, D. (2017). Girls and computer science: Experiences, perceptions, and career aspirations. </w:t>
      </w:r>
      <w:r w:rsidRPr="00043BB0">
        <w:rPr>
          <w:i/>
        </w:rPr>
        <w:t>Computer Science Education</w:t>
      </w:r>
      <w:r w:rsidRPr="00043BB0">
        <w:t>,</w:t>
      </w:r>
      <w:r w:rsidRPr="00043BB0">
        <w:rPr>
          <w:i/>
        </w:rPr>
        <w:t xml:space="preserve"> 27</w:t>
      </w:r>
      <w:r w:rsidRPr="00043BB0">
        <w:t xml:space="preserve">(2), 100-120. </w:t>
      </w:r>
      <w:hyperlink r:id="rId24" w:history="1">
        <w:r w:rsidRPr="00043BB0">
          <w:rPr>
            <w:rStyle w:val="Hyperlink"/>
          </w:rPr>
          <w:t>https://doi.org/10.1080/08993408.2017.1376385</w:t>
        </w:r>
      </w:hyperlink>
      <w:r w:rsidRPr="00043BB0">
        <w:t xml:space="preserve"> </w:t>
      </w:r>
    </w:p>
    <w:p w14:paraId="3C9BB40E" w14:textId="2939460E" w:rsidR="00043BB0" w:rsidRPr="00043BB0" w:rsidRDefault="00043BB0" w:rsidP="00043BB0">
      <w:pPr>
        <w:pStyle w:val="EndNoteBibliography"/>
        <w:ind w:left="720" w:hanging="720"/>
      </w:pPr>
      <w:r w:rsidRPr="00043BB0">
        <w:t xml:space="preserve">Jaimovich, N., &amp; Siu, H. E. (2012). </w:t>
      </w:r>
      <w:r w:rsidRPr="00043BB0">
        <w:rPr>
          <w:i/>
        </w:rPr>
        <w:t>The trend is the cycle: Job polarization and jobless recoveries</w:t>
      </w:r>
      <w:r w:rsidRPr="00043BB0">
        <w:t xml:space="preserve"> (NBER Working Paper Series, Issue. </w:t>
      </w:r>
      <w:hyperlink r:id="rId25" w:history="1">
        <w:r w:rsidRPr="00043BB0">
          <w:rPr>
            <w:rStyle w:val="Hyperlink"/>
          </w:rPr>
          <w:t>https://www.nber.org/system/files/working_papers/w18334/w18334.pdf</w:t>
        </w:r>
      </w:hyperlink>
    </w:p>
    <w:p w14:paraId="7BAEEAC9" w14:textId="77777777" w:rsidR="00043BB0" w:rsidRPr="00043BB0" w:rsidRDefault="00043BB0" w:rsidP="00043BB0">
      <w:pPr>
        <w:pStyle w:val="EndNoteBibliography"/>
        <w:ind w:left="720" w:hanging="720"/>
      </w:pPr>
      <w:r w:rsidRPr="00043BB0">
        <w:t xml:space="preserve">Kahneman, D. (2011). </w:t>
      </w:r>
      <w:r w:rsidRPr="00043BB0">
        <w:rPr>
          <w:i/>
        </w:rPr>
        <w:t>Thinking, fast and slow</w:t>
      </w:r>
      <w:r w:rsidRPr="00043BB0">
        <w:t xml:space="preserve">. Farrar, Straus and Giroux. </w:t>
      </w:r>
    </w:p>
    <w:p w14:paraId="77E8C160" w14:textId="7065D228" w:rsidR="00043BB0" w:rsidRPr="00043BB0" w:rsidRDefault="00043BB0" w:rsidP="00043BB0">
      <w:pPr>
        <w:pStyle w:val="EndNoteBibliography"/>
        <w:ind w:left="720" w:hanging="720"/>
      </w:pPr>
      <w:r w:rsidRPr="00043BB0">
        <w:t xml:space="preserve">Kashefpakdel, Rehill, J., &amp; Hughes, D. (2018). </w:t>
      </w:r>
      <w:r w:rsidRPr="00043BB0">
        <w:rPr>
          <w:i/>
        </w:rPr>
        <w:t>What works? Career-related learning in primary schools</w:t>
      </w:r>
      <w:r w:rsidRPr="00043BB0">
        <w:t xml:space="preserve">. T. C. a. E. Company. </w:t>
      </w:r>
      <w:hyperlink r:id="rId26" w:history="1">
        <w:r w:rsidRPr="00043BB0">
          <w:rPr>
            <w:rStyle w:val="Hyperlink"/>
          </w:rPr>
          <w:t>https://cica.org.au/wp-content/uploads/What-works-in-Primary.pdf</w:t>
        </w:r>
      </w:hyperlink>
    </w:p>
    <w:p w14:paraId="6A4315EA" w14:textId="2A1CFA8D" w:rsidR="00043BB0" w:rsidRPr="00043BB0" w:rsidRDefault="00043BB0" w:rsidP="00043BB0">
      <w:pPr>
        <w:pStyle w:val="EndNoteBibliography"/>
        <w:ind w:left="720" w:hanging="720"/>
      </w:pPr>
      <w:r w:rsidRPr="00043BB0">
        <w:t xml:space="preserve">Lee, H.-C. (2012). "What do you want to do when you grow up?" Occupational aspirations of Taiwanese preschool children. </w:t>
      </w:r>
      <w:r w:rsidRPr="00043BB0">
        <w:rPr>
          <w:i/>
        </w:rPr>
        <w:t>Social Behavior and Personality: an international journal</w:t>
      </w:r>
      <w:r w:rsidRPr="00043BB0">
        <w:t>,</w:t>
      </w:r>
      <w:r w:rsidRPr="00043BB0">
        <w:rPr>
          <w:i/>
        </w:rPr>
        <w:t xml:space="preserve"> 40</w:t>
      </w:r>
      <w:r w:rsidRPr="00043BB0">
        <w:t xml:space="preserve">(1), 115-127. </w:t>
      </w:r>
      <w:hyperlink r:id="rId27" w:history="1">
        <w:r w:rsidRPr="00043BB0">
          <w:rPr>
            <w:rStyle w:val="Hyperlink"/>
          </w:rPr>
          <w:t>https://doi.org/https://doi.org/10.2224/sbp.2012.40.1.115</w:t>
        </w:r>
      </w:hyperlink>
      <w:r w:rsidRPr="00043BB0">
        <w:t xml:space="preserve"> </w:t>
      </w:r>
    </w:p>
    <w:p w14:paraId="43F93214" w14:textId="1B6A090C" w:rsidR="00043BB0" w:rsidRPr="00043BB0" w:rsidRDefault="00043BB0" w:rsidP="00043BB0">
      <w:pPr>
        <w:pStyle w:val="EndNoteBibliography"/>
        <w:ind w:left="720" w:hanging="720"/>
      </w:pPr>
      <w:r w:rsidRPr="00043BB0">
        <w:t xml:space="preserve">Lent. (2013a). Career-life preparedness: Revisiting career planning and adjustment in the new workplace. </w:t>
      </w:r>
      <w:r w:rsidRPr="00043BB0">
        <w:rPr>
          <w:i/>
        </w:rPr>
        <w:t>The career development quarterly</w:t>
      </w:r>
      <w:r w:rsidRPr="00043BB0">
        <w:t>,</w:t>
      </w:r>
      <w:r w:rsidRPr="00043BB0">
        <w:rPr>
          <w:i/>
        </w:rPr>
        <w:t xml:space="preserve"> 61</w:t>
      </w:r>
      <w:r w:rsidRPr="00043BB0">
        <w:t xml:space="preserve">(1), 2-14. </w:t>
      </w:r>
      <w:hyperlink r:id="rId28" w:history="1">
        <w:r w:rsidRPr="00043BB0">
          <w:rPr>
            <w:rStyle w:val="Hyperlink"/>
          </w:rPr>
          <w:t>https://doi.org/https://doi.org/10.1002/j.2161-0045.2013.00031.x</w:t>
        </w:r>
      </w:hyperlink>
      <w:r w:rsidRPr="00043BB0">
        <w:t xml:space="preserve"> </w:t>
      </w:r>
    </w:p>
    <w:p w14:paraId="641BA516" w14:textId="77777777" w:rsidR="00043BB0" w:rsidRPr="00043BB0" w:rsidRDefault="00043BB0" w:rsidP="00043BB0">
      <w:pPr>
        <w:pStyle w:val="EndNoteBibliography"/>
        <w:ind w:left="720" w:hanging="720"/>
      </w:pPr>
      <w:r w:rsidRPr="00043BB0">
        <w:t xml:space="preserve">Lent. (2013b). Social Cognitive Career Theory. In S. D. Brown &amp; R. W. Lent (Eds.), </w:t>
      </w:r>
      <w:r w:rsidRPr="00043BB0">
        <w:rPr>
          <w:i/>
        </w:rPr>
        <w:t>Career Development and Counseling: Putting Theory and Research to Work</w:t>
      </w:r>
      <w:r w:rsidRPr="00043BB0">
        <w:t xml:space="preserve"> (pp. 115-146). John Wiley &amp; Sons. </w:t>
      </w:r>
    </w:p>
    <w:p w14:paraId="77ECD6F0" w14:textId="4D808DF5" w:rsidR="00043BB0" w:rsidRPr="00043BB0" w:rsidRDefault="00043BB0" w:rsidP="00043BB0">
      <w:pPr>
        <w:pStyle w:val="EndNoteBibliography"/>
        <w:ind w:left="720" w:hanging="720"/>
      </w:pPr>
      <w:r w:rsidRPr="00043BB0">
        <w:t xml:space="preserve">Lent, R. W., &amp; Brown, S. D. (2020). Career decision making, fast and slow: Toward an integrative model of intervention for sustainable career choice. </w:t>
      </w:r>
      <w:r w:rsidRPr="00043BB0">
        <w:rPr>
          <w:i/>
        </w:rPr>
        <w:t>Journal of Vocational Behavior</w:t>
      </w:r>
      <w:r w:rsidRPr="00043BB0">
        <w:t>,</w:t>
      </w:r>
      <w:r w:rsidRPr="00043BB0">
        <w:rPr>
          <w:i/>
        </w:rPr>
        <w:t xml:space="preserve"> 120</w:t>
      </w:r>
      <w:r w:rsidRPr="00043BB0">
        <w:t xml:space="preserve">, 103448. </w:t>
      </w:r>
      <w:hyperlink r:id="rId29" w:history="1">
        <w:r w:rsidRPr="00043BB0">
          <w:rPr>
            <w:rStyle w:val="Hyperlink"/>
          </w:rPr>
          <w:t>https://doi.org/https://doi.org/10.1016/j.jvb.2020.103448</w:t>
        </w:r>
      </w:hyperlink>
      <w:r w:rsidRPr="00043BB0">
        <w:t xml:space="preserve"> </w:t>
      </w:r>
    </w:p>
    <w:p w14:paraId="384B6429" w14:textId="229F9955" w:rsidR="00043BB0" w:rsidRPr="00043BB0" w:rsidRDefault="00043BB0" w:rsidP="00043BB0">
      <w:pPr>
        <w:pStyle w:val="EndNoteBibliography"/>
        <w:ind w:left="720" w:hanging="720"/>
      </w:pPr>
      <w:r w:rsidRPr="00043BB0">
        <w:t xml:space="preserve">Lester, J. (2000). </w:t>
      </w:r>
      <w:r w:rsidRPr="00043BB0">
        <w:rPr>
          <w:i/>
        </w:rPr>
        <w:t>Evaluative Research Into the Office of the Board of Studies', Aboriginal Careers Aspiration Program for Aboriginal Students in NSW High Schools</w:t>
      </w:r>
      <w:r w:rsidRPr="00043BB0">
        <w:t xml:space="preserve">. N. Office of the Board of Studies. </w:t>
      </w:r>
      <w:hyperlink r:id="rId30" w:history="1">
        <w:r w:rsidRPr="00043BB0">
          <w:rPr>
            <w:rStyle w:val="Hyperlink"/>
          </w:rPr>
          <w:t>https://ab-ed.nesa.nsw.edu.au/files/acap_cooee_koori_report.pdf</w:t>
        </w:r>
      </w:hyperlink>
    </w:p>
    <w:p w14:paraId="694498FA" w14:textId="07D4C911" w:rsidR="00043BB0" w:rsidRPr="00043BB0" w:rsidRDefault="00043BB0" w:rsidP="00043BB0">
      <w:pPr>
        <w:pStyle w:val="EndNoteBibliography"/>
        <w:ind w:left="720" w:hanging="720"/>
      </w:pPr>
      <w:r w:rsidRPr="00043BB0">
        <w:t xml:space="preserve">McKinsey Global Institute. (2019). </w:t>
      </w:r>
      <w:r w:rsidRPr="00043BB0">
        <w:rPr>
          <w:i/>
        </w:rPr>
        <w:t>The future of women at work: Transitions in the age of automation</w:t>
      </w:r>
      <w:r w:rsidRPr="00043BB0">
        <w:t xml:space="preserve">. M. Company. </w:t>
      </w:r>
      <w:hyperlink r:id="rId31" w:history="1">
        <w:r w:rsidRPr="00043BB0">
          <w:rPr>
            <w:rStyle w:val="Hyperlink"/>
          </w:rPr>
          <w:t>https://www.mckinsey.com/featured-insights/gender-equality/the-future-of-women-at-work-transitions-in-the-age-of-automation</w:t>
        </w:r>
      </w:hyperlink>
    </w:p>
    <w:p w14:paraId="2BBEBAC3" w14:textId="3A10AD32" w:rsidR="00043BB0" w:rsidRPr="00043BB0" w:rsidRDefault="00043BB0" w:rsidP="00043BB0">
      <w:pPr>
        <w:pStyle w:val="EndNoteBibliography"/>
        <w:ind w:left="720" w:hanging="720"/>
      </w:pPr>
      <w:r w:rsidRPr="00043BB0">
        <w:t xml:space="preserve">Nikel, Ł. (2021). Exploring occupational aspirations of school-age children by fluid intelligence, gender and grade. </w:t>
      </w:r>
      <w:r w:rsidRPr="00043BB0">
        <w:rPr>
          <w:i/>
        </w:rPr>
        <w:t>International Journal for Educational and Vocational Guidance</w:t>
      </w:r>
      <w:r w:rsidRPr="00043BB0">
        <w:t xml:space="preserve">. </w:t>
      </w:r>
      <w:hyperlink r:id="rId32" w:history="1">
        <w:r w:rsidRPr="00043BB0">
          <w:rPr>
            <w:rStyle w:val="Hyperlink"/>
          </w:rPr>
          <w:t>https://doi.org/10.1007/s10775-021-09497-w</w:t>
        </w:r>
      </w:hyperlink>
      <w:r w:rsidRPr="00043BB0">
        <w:t xml:space="preserve"> </w:t>
      </w:r>
    </w:p>
    <w:p w14:paraId="0B042237" w14:textId="2DD48A2E" w:rsidR="00043BB0" w:rsidRPr="00043BB0" w:rsidRDefault="00043BB0" w:rsidP="00043BB0">
      <w:pPr>
        <w:pStyle w:val="EndNoteBibliography"/>
        <w:ind w:left="720" w:hanging="720"/>
      </w:pPr>
      <w:r w:rsidRPr="00043BB0">
        <w:t xml:space="preserve">OECD. (2018). </w:t>
      </w:r>
      <w:r w:rsidRPr="00043BB0">
        <w:rPr>
          <w:i/>
        </w:rPr>
        <w:t>Policy Brief on the Future of Work: Putting Faces to the Jobs at Risk of Automation</w:t>
      </w:r>
      <w:r w:rsidRPr="00043BB0">
        <w:t xml:space="preserve">. OECD. </w:t>
      </w:r>
      <w:hyperlink r:id="rId33" w:history="1">
        <w:r w:rsidRPr="00043BB0">
          <w:rPr>
            <w:rStyle w:val="Hyperlink"/>
          </w:rPr>
          <w:t>https://www.oecd.org/employment/Automation-policy-brief-2018.pdf</w:t>
        </w:r>
      </w:hyperlink>
    </w:p>
    <w:p w14:paraId="7CAA4D5A" w14:textId="4AA70819" w:rsidR="00043BB0" w:rsidRPr="00043BB0" w:rsidRDefault="00043BB0" w:rsidP="00043BB0">
      <w:pPr>
        <w:pStyle w:val="EndNoteBibliography"/>
        <w:ind w:left="720" w:hanging="720"/>
      </w:pPr>
      <w:r w:rsidRPr="00043BB0">
        <w:t xml:space="preserve">Piesch, H., Gaspard, H., Parrisius, C., Wille, E., &amp; Nagengast, B. (2020). How can a relevance intervention in math support students' career choices? </w:t>
      </w:r>
      <w:r w:rsidRPr="00043BB0">
        <w:rPr>
          <w:i/>
        </w:rPr>
        <w:t>Journal of Applied Developmental Psychology</w:t>
      </w:r>
      <w:r w:rsidRPr="00043BB0">
        <w:t>,</w:t>
      </w:r>
      <w:r w:rsidRPr="00043BB0">
        <w:rPr>
          <w:i/>
        </w:rPr>
        <w:t xml:space="preserve"> 71</w:t>
      </w:r>
      <w:r w:rsidRPr="00043BB0">
        <w:t xml:space="preserve">, 101185. </w:t>
      </w:r>
      <w:hyperlink r:id="rId34" w:history="1">
        <w:r w:rsidRPr="00043BB0">
          <w:rPr>
            <w:rStyle w:val="Hyperlink"/>
          </w:rPr>
          <w:t>https://doi.org/https://doi.org/10.1016/j.appdev.2020.101185</w:t>
        </w:r>
      </w:hyperlink>
      <w:r w:rsidRPr="00043BB0">
        <w:t xml:space="preserve"> </w:t>
      </w:r>
    </w:p>
    <w:p w14:paraId="3FE7028B" w14:textId="6D4BDE59" w:rsidR="00043BB0" w:rsidRPr="00043BB0" w:rsidRDefault="00043BB0" w:rsidP="00043BB0">
      <w:pPr>
        <w:pStyle w:val="EndNoteBibliography"/>
        <w:ind w:left="720" w:hanging="720"/>
      </w:pPr>
      <w:r w:rsidRPr="00043BB0">
        <w:t xml:space="preserve">Reaburn, R., Fraser, S., Smith, H., Roberts, J., Fielding-Wells, J., &amp; Corbett, M. (2017). Aspire High: Impacting Student Aspirations In A Regional Community. </w:t>
      </w:r>
      <w:r w:rsidRPr="00043BB0">
        <w:rPr>
          <w:i/>
        </w:rPr>
        <w:t>Australian and International Journal of Rural Education</w:t>
      </w:r>
      <w:r w:rsidRPr="00043BB0">
        <w:t>,</w:t>
      </w:r>
      <w:r w:rsidRPr="00043BB0">
        <w:rPr>
          <w:i/>
        </w:rPr>
        <w:t xml:space="preserve"> 27</w:t>
      </w:r>
      <w:r w:rsidRPr="00043BB0">
        <w:t xml:space="preserve">(3), 73-89. </w:t>
      </w:r>
      <w:hyperlink r:id="rId35" w:history="1">
        <w:r w:rsidRPr="00043BB0">
          <w:rPr>
            <w:rStyle w:val="Hyperlink"/>
          </w:rPr>
          <w:t>https://doi.org/https://doi.org/10.47381/aijre.v27i3.136</w:t>
        </w:r>
      </w:hyperlink>
      <w:r w:rsidRPr="00043BB0">
        <w:t xml:space="preserve"> </w:t>
      </w:r>
    </w:p>
    <w:p w14:paraId="6F375384" w14:textId="77777777" w:rsidR="00043BB0" w:rsidRPr="00043BB0" w:rsidRDefault="00043BB0" w:rsidP="00043BB0">
      <w:pPr>
        <w:pStyle w:val="EndNoteBibliography"/>
        <w:ind w:left="720" w:hanging="720"/>
      </w:pPr>
      <w:r w:rsidRPr="00043BB0">
        <w:t xml:space="preserve">Rojewski, J. W. (2005). Occupational aspirations: Constructs, meanings, and application. In R. W. Lent &amp; S. D. Brown (Eds.), </w:t>
      </w:r>
      <w:r w:rsidRPr="00043BB0">
        <w:rPr>
          <w:i/>
        </w:rPr>
        <w:t>Career Development and Counseling: Putting Theory and Research to Work</w:t>
      </w:r>
      <w:r w:rsidRPr="00043BB0">
        <w:t xml:space="preserve"> (pp. 131-154). John Wiley &amp; Sons Inc. </w:t>
      </w:r>
    </w:p>
    <w:p w14:paraId="154557DA" w14:textId="453F38BC" w:rsidR="00043BB0" w:rsidRPr="00043BB0" w:rsidRDefault="00043BB0" w:rsidP="00043BB0">
      <w:pPr>
        <w:pStyle w:val="EndNoteBibliography"/>
        <w:ind w:left="720" w:hanging="720"/>
      </w:pPr>
      <w:r w:rsidRPr="00043BB0">
        <w:t xml:space="preserve">Schoon, I. (2001). Teenage job aspirations and career attainment in adulthood: A 17-year follow-up study of teenagers who aspired to become scientists, health professionals, or engineers. </w:t>
      </w:r>
      <w:r w:rsidRPr="00043BB0">
        <w:rPr>
          <w:i/>
        </w:rPr>
        <w:t>International Journal of Behavioral Development</w:t>
      </w:r>
      <w:r w:rsidRPr="00043BB0">
        <w:t>,</w:t>
      </w:r>
      <w:r w:rsidRPr="00043BB0">
        <w:rPr>
          <w:i/>
        </w:rPr>
        <w:t xml:space="preserve"> 25</w:t>
      </w:r>
      <w:r w:rsidRPr="00043BB0">
        <w:t xml:space="preserve">(2), 124-132. </w:t>
      </w:r>
      <w:hyperlink r:id="rId36" w:history="1">
        <w:r w:rsidRPr="00043BB0">
          <w:rPr>
            <w:rStyle w:val="Hyperlink"/>
          </w:rPr>
          <w:t>https://doi.org/https://doi.org/10.1080/01650250042000186</w:t>
        </w:r>
      </w:hyperlink>
      <w:r w:rsidRPr="00043BB0">
        <w:t xml:space="preserve"> </w:t>
      </w:r>
    </w:p>
    <w:p w14:paraId="76A83AC5" w14:textId="20909889" w:rsidR="00043BB0" w:rsidRPr="00043BB0" w:rsidRDefault="00043BB0" w:rsidP="00043BB0">
      <w:pPr>
        <w:pStyle w:val="EndNoteBibliography"/>
        <w:ind w:left="720" w:hanging="720"/>
      </w:pPr>
      <w:r w:rsidRPr="00043BB0">
        <w:t xml:space="preserve">Schoon, I., &amp; Parsons, S. (2002). Teenage aspirations for future careers and occupational outcomes. </w:t>
      </w:r>
      <w:r w:rsidRPr="00043BB0">
        <w:rPr>
          <w:i/>
        </w:rPr>
        <w:t>Journal of Vocational Behavior</w:t>
      </w:r>
      <w:r w:rsidRPr="00043BB0">
        <w:t>,</w:t>
      </w:r>
      <w:r w:rsidRPr="00043BB0">
        <w:rPr>
          <w:i/>
        </w:rPr>
        <w:t xml:space="preserve"> 60</w:t>
      </w:r>
      <w:r w:rsidRPr="00043BB0">
        <w:t xml:space="preserve">(2), 262-288. </w:t>
      </w:r>
      <w:hyperlink r:id="rId37" w:history="1">
        <w:r w:rsidRPr="00043BB0">
          <w:rPr>
            <w:rStyle w:val="Hyperlink"/>
          </w:rPr>
          <w:t>https://doi.org/https://doi.org/10.1006/jvbe.2001.1867</w:t>
        </w:r>
      </w:hyperlink>
      <w:r w:rsidRPr="00043BB0">
        <w:t xml:space="preserve"> </w:t>
      </w:r>
    </w:p>
    <w:p w14:paraId="6C958B72" w14:textId="5D7CE6E9" w:rsidR="00043BB0" w:rsidRPr="00043BB0" w:rsidRDefault="00043BB0" w:rsidP="00043BB0">
      <w:pPr>
        <w:pStyle w:val="EndNoteBibliography"/>
        <w:ind w:left="720" w:hanging="720"/>
      </w:pPr>
      <w:r w:rsidRPr="00043BB0">
        <w:t xml:space="preserve">Shackleton, J. R. (2020). Worrying about automation and jobs. </w:t>
      </w:r>
      <w:r w:rsidRPr="00043BB0">
        <w:rPr>
          <w:i/>
        </w:rPr>
        <w:t>Economic Affairs</w:t>
      </w:r>
      <w:r w:rsidRPr="00043BB0">
        <w:t>,</w:t>
      </w:r>
      <w:r w:rsidRPr="00043BB0">
        <w:rPr>
          <w:i/>
        </w:rPr>
        <w:t xml:space="preserve"> 40</w:t>
      </w:r>
      <w:r w:rsidRPr="00043BB0">
        <w:t xml:space="preserve">(1), 108-118. </w:t>
      </w:r>
      <w:hyperlink r:id="rId38" w:history="1">
        <w:r w:rsidRPr="00043BB0">
          <w:rPr>
            <w:rStyle w:val="Hyperlink"/>
          </w:rPr>
          <w:t>https://doi.org/https://doi.org/10.1111/ecaf.12392</w:t>
        </w:r>
      </w:hyperlink>
      <w:r w:rsidRPr="00043BB0">
        <w:t xml:space="preserve"> </w:t>
      </w:r>
    </w:p>
    <w:p w14:paraId="70457AA4" w14:textId="7AE913D3" w:rsidR="00043BB0" w:rsidRPr="00043BB0" w:rsidRDefault="00043BB0" w:rsidP="00043BB0">
      <w:pPr>
        <w:pStyle w:val="EndNoteBibliography"/>
        <w:ind w:left="720" w:hanging="720"/>
      </w:pPr>
      <w:r w:rsidRPr="00043BB0">
        <w:t xml:space="preserve">Sowa, S., Smith, J., &amp; Manches, A. (2022). Primary and secondary school students’ career aspirations and job automation-related risks. </w:t>
      </w:r>
      <w:r w:rsidRPr="00043BB0">
        <w:rPr>
          <w:i/>
        </w:rPr>
        <w:t>International Journal for Educational and Vocational Guidance</w:t>
      </w:r>
      <w:r w:rsidRPr="00043BB0">
        <w:t xml:space="preserve">. </w:t>
      </w:r>
      <w:hyperlink r:id="rId39" w:history="1">
        <w:r w:rsidRPr="00043BB0">
          <w:rPr>
            <w:rStyle w:val="Hyperlink"/>
          </w:rPr>
          <w:t>https://doi.org/10.1007/s10775-022-09573-9</w:t>
        </w:r>
      </w:hyperlink>
      <w:r w:rsidRPr="00043BB0">
        <w:t xml:space="preserve"> </w:t>
      </w:r>
    </w:p>
    <w:p w14:paraId="77D638F6" w14:textId="0216934A" w:rsidR="00043BB0" w:rsidRPr="00043BB0" w:rsidRDefault="00043BB0" w:rsidP="00043BB0">
      <w:pPr>
        <w:pStyle w:val="EndNoteBibliography"/>
        <w:ind w:left="720" w:hanging="720"/>
      </w:pPr>
      <w:r w:rsidRPr="00043BB0">
        <w:t xml:space="preserve">Speakers for Schools. (2018). </w:t>
      </w:r>
      <w:r w:rsidRPr="00043BB0">
        <w:rPr>
          <w:i/>
        </w:rPr>
        <w:t>How leaders of today joined us in helping equip young people for tomorrow</w:t>
      </w:r>
      <w:r w:rsidRPr="00043BB0">
        <w:t xml:space="preserve">. </w:t>
      </w:r>
      <w:hyperlink r:id="rId40" w:history="1">
        <w:r w:rsidRPr="00043BB0">
          <w:rPr>
            <w:rStyle w:val="Hyperlink"/>
          </w:rPr>
          <w:t>https://www.speakersforschools.org/campaign/what-skills-will-young-people-need-for-work-in-2030-campaign-and-talk-series/</w:t>
        </w:r>
      </w:hyperlink>
    </w:p>
    <w:p w14:paraId="7F9BA4C5" w14:textId="147D0852" w:rsidR="00043BB0" w:rsidRPr="00043BB0" w:rsidRDefault="00043BB0" w:rsidP="00043BB0">
      <w:pPr>
        <w:pStyle w:val="EndNoteBibliography"/>
        <w:ind w:left="720" w:hanging="720"/>
      </w:pPr>
      <w:r w:rsidRPr="00D25E40">
        <w:rPr>
          <w:lang w:val="it-IT"/>
          <w:rPrChange w:id="239" w:author="Author">
            <w:rPr/>
          </w:rPrChange>
        </w:rPr>
        <w:t xml:space="preserve">Sullivan, S. E., &amp; Al Ariss, A. (2021). </w:t>
      </w:r>
      <w:r w:rsidRPr="00043BB0">
        <w:t xml:space="preserve">Making sense of different perspectives on career transitions: A review and agenda for future research. </w:t>
      </w:r>
      <w:r w:rsidRPr="00043BB0">
        <w:rPr>
          <w:i/>
        </w:rPr>
        <w:t>Human Resource Management Review</w:t>
      </w:r>
      <w:r w:rsidRPr="00043BB0">
        <w:t>,</w:t>
      </w:r>
      <w:r w:rsidRPr="00043BB0">
        <w:rPr>
          <w:i/>
        </w:rPr>
        <w:t xml:space="preserve"> 31</w:t>
      </w:r>
      <w:r w:rsidRPr="00043BB0">
        <w:t xml:space="preserve">(1), 100727. </w:t>
      </w:r>
      <w:hyperlink r:id="rId41" w:history="1">
        <w:r w:rsidRPr="00043BB0">
          <w:rPr>
            <w:rStyle w:val="Hyperlink"/>
          </w:rPr>
          <w:t>https://doi.org/https://doi.org/10.1016/j.hrmr.2019.100727</w:t>
        </w:r>
      </w:hyperlink>
      <w:r w:rsidRPr="00043BB0">
        <w:t xml:space="preserve"> </w:t>
      </w:r>
    </w:p>
    <w:p w14:paraId="78441665" w14:textId="77777777" w:rsidR="00043BB0" w:rsidRPr="00043BB0" w:rsidRDefault="00043BB0" w:rsidP="00043BB0">
      <w:pPr>
        <w:pStyle w:val="EndNoteBibliography"/>
        <w:ind w:left="720" w:hanging="720"/>
      </w:pPr>
      <w:r w:rsidRPr="00043BB0">
        <w:t xml:space="preserve">Thomas, J., O'Mara-Eves, A., Harden, A., &amp; Newman, M. (2017). Synthesis methods for combining configuring textual or mixed methods data. In D. Gough, S. Oliver, &amp; J. Thomas (Eds.), </w:t>
      </w:r>
      <w:r w:rsidRPr="00043BB0">
        <w:rPr>
          <w:i/>
        </w:rPr>
        <w:t>An introduction to systematic reviews</w:t>
      </w:r>
      <w:r w:rsidRPr="00043BB0">
        <w:t xml:space="preserve"> (2nd ed., pp. 181-209). Sage. </w:t>
      </w:r>
    </w:p>
    <w:p w14:paraId="0F8720FD" w14:textId="3DE794CB" w:rsidR="003B4CBC" w:rsidRPr="00FC7DF3" w:rsidRDefault="003A722D" w:rsidP="00FC7DF3">
      <w:pPr>
        <w:ind w:firstLine="0"/>
        <w:rPr>
          <w:rFonts w:ascii="Times New Roman" w:hAnsi="Times New Roman" w:cs="Times New Roman"/>
          <w:sz w:val="20"/>
          <w:szCs w:val="20"/>
        </w:rPr>
      </w:pPr>
      <w:r w:rsidRPr="00FC7DF3">
        <w:rPr>
          <w:rFonts w:ascii="Times New Roman" w:hAnsi="Times New Roman" w:cs="Times New Roman"/>
          <w:sz w:val="20"/>
          <w:szCs w:val="20"/>
        </w:rPr>
        <w:fldChar w:fldCharType="end"/>
      </w:r>
    </w:p>
    <w:sectPr w:rsidR="003B4CBC" w:rsidRPr="00FC7DF3">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1496" w14:textId="77777777" w:rsidR="00E85C77" w:rsidRDefault="00E85C77" w:rsidP="00E102C3">
      <w:r>
        <w:separator/>
      </w:r>
    </w:p>
    <w:p w14:paraId="36DA6BC0" w14:textId="77777777" w:rsidR="00E85C77" w:rsidRDefault="00E85C77" w:rsidP="00E102C3"/>
  </w:endnote>
  <w:endnote w:type="continuationSeparator" w:id="0">
    <w:p w14:paraId="4CAFD94E" w14:textId="77777777" w:rsidR="00E85C77" w:rsidRDefault="00E85C77" w:rsidP="00E102C3">
      <w:r>
        <w:continuationSeparator/>
      </w:r>
    </w:p>
    <w:p w14:paraId="11305D15" w14:textId="77777777" w:rsidR="00E85C77" w:rsidRDefault="00E85C77"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7BFD" w14:textId="77777777" w:rsidR="00E85C77" w:rsidRDefault="00E85C77" w:rsidP="00E102C3">
      <w:r>
        <w:separator/>
      </w:r>
    </w:p>
    <w:p w14:paraId="3A645AEC" w14:textId="77777777" w:rsidR="00E85C77" w:rsidRDefault="00E85C77" w:rsidP="00E102C3"/>
  </w:footnote>
  <w:footnote w:type="continuationSeparator" w:id="0">
    <w:p w14:paraId="3932DC65" w14:textId="77777777" w:rsidR="00E85C77" w:rsidRDefault="00E85C77" w:rsidP="00E102C3">
      <w:r>
        <w:continuationSeparator/>
      </w:r>
    </w:p>
    <w:p w14:paraId="6F3DD8DE" w14:textId="77777777" w:rsidR="00E85C77" w:rsidRDefault="00E85C77"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838871"/>
      <w:docPartObj>
        <w:docPartGallery w:val="Page Numbers (Top of Page)"/>
        <w:docPartUnique/>
      </w:docPartObj>
    </w:sdtPr>
    <w:sdtEndPr>
      <w:rPr>
        <w:noProof/>
      </w:rPr>
    </w:sdtEndPr>
    <w:sdtContent>
      <w:p w14:paraId="6D1E36D8" w14:textId="29A734FC" w:rsidR="00DB6CD5" w:rsidRDefault="00DB6C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76793A" w14:textId="7BEF8E92" w:rsidR="00EC63D6" w:rsidRPr="00222A35" w:rsidRDefault="00EC63D6" w:rsidP="00C652A5">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E4C"/>
    <w:multiLevelType w:val="hybridMultilevel"/>
    <w:tmpl w:val="571C3A2C"/>
    <w:lvl w:ilvl="0" w:tplc="923A44F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B5376B"/>
    <w:multiLevelType w:val="hybridMultilevel"/>
    <w:tmpl w:val="F52430A4"/>
    <w:lvl w:ilvl="0" w:tplc="166EDF8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A2938"/>
    <w:multiLevelType w:val="hybridMultilevel"/>
    <w:tmpl w:val="0650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165788">
    <w:abstractNumId w:val="2"/>
  </w:num>
  <w:num w:numId="2" w16cid:durableId="763384342">
    <w:abstractNumId w:val="1"/>
  </w:num>
  <w:num w:numId="3" w16cid:durableId="2136438845">
    <w:abstractNumId w:val="0"/>
  </w:num>
  <w:num w:numId="4" w16cid:durableId="298534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saftvrxdfdt92era29x9rsn0dsdfrdapd2x&quot;&gt;Stephen&amp;apos;s EndNote Library-Converted&lt;record-ids&gt;&lt;item&gt;147&lt;/item&gt;&lt;item&gt;148&lt;/item&gt;&lt;item&gt;171&lt;/item&gt;&lt;item&gt;186&lt;/item&gt;&lt;item&gt;281&lt;/item&gt;&lt;item&gt;289&lt;/item&gt;&lt;item&gt;321&lt;/item&gt;&lt;item&gt;335&lt;/item&gt;&lt;item&gt;339&lt;/item&gt;&lt;item&gt;345&lt;/item&gt;&lt;item&gt;354&lt;/item&gt;&lt;item&gt;356&lt;/item&gt;&lt;item&gt;368&lt;/item&gt;&lt;item&gt;369&lt;/item&gt;&lt;item&gt;382&lt;/item&gt;&lt;item&gt;438&lt;/item&gt;&lt;item&gt;469&lt;/item&gt;&lt;item&gt;475&lt;/item&gt;&lt;item&gt;483&lt;/item&gt;&lt;item&gt;484&lt;/item&gt;&lt;item&gt;486&lt;/item&gt;&lt;item&gt;487&lt;/item&gt;&lt;item&gt;489&lt;/item&gt;&lt;item&gt;490&lt;/item&gt;&lt;item&gt;491&lt;/item&gt;&lt;item&gt;492&lt;/item&gt;&lt;item&gt;494&lt;/item&gt;&lt;item&gt;496&lt;/item&gt;&lt;item&gt;774&lt;/item&gt;&lt;item&gt;775&lt;/item&gt;&lt;item&gt;777&lt;/item&gt;&lt;item&gt;785&lt;/item&gt;&lt;item&gt;795&lt;/item&gt;&lt;item&gt;807&lt;/item&gt;&lt;/record-ids&gt;&lt;/item&gt;&lt;/Libraries&gt;"/>
  </w:docVars>
  <w:rsids>
    <w:rsidRoot w:val="00E102C3"/>
    <w:rsid w:val="00000253"/>
    <w:rsid w:val="0000029D"/>
    <w:rsid w:val="000004CA"/>
    <w:rsid w:val="000010C0"/>
    <w:rsid w:val="0000116B"/>
    <w:rsid w:val="00002249"/>
    <w:rsid w:val="0000268D"/>
    <w:rsid w:val="00002749"/>
    <w:rsid w:val="000028AD"/>
    <w:rsid w:val="00002B57"/>
    <w:rsid w:val="00002CF8"/>
    <w:rsid w:val="00003A36"/>
    <w:rsid w:val="00003B94"/>
    <w:rsid w:val="00003C4F"/>
    <w:rsid w:val="00003DF9"/>
    <w:rsid w:val="0000426C"/>
    <w:rsid w:val="0000431C"/>
    <w:rsid w:val="000047C5"/>
    <w:rsid w:val="00004EE3"/>
    <w:rsid w:val="000054D9"/>
    <w:rsid w:val="000055A0"/>
    <w:rsid w:val="00005741"/>
    <w:rsid w:val="000057AB"/>
    <w:rsid w:val="000059EF"/>
    <w:rsid w:val="00005B56"/>
    <w:rsid w:val="00005D89"/>
    <w:rsid w:val="00005E1B"/>
    <w:rsid w:val="00005EC7"/>
    <w:rsid w:val="0000606F"/>
    <w:rsid w:val="00006406"/>
    <w:rsid w:val="000067B4"/>
    <w:rsid w:val="00006B0B"/>
    <w:rsid w:val="00006B37"/>
    <w:rsid w:val="00006B5D"/>
    <w:rsid w:val="00006C7A"/>
    <w:rsid w:val="000073B2"/>
    <w:rsid w:val="00007A6E"/>
    <w:rsid w:val="00007BA0"/>
    <w:rsid w:val="00007CC2"/>
    <w:rsid w:val="00007E4E"/>
    <w:rsid w:val="0001028D"/>
    <w:rsid w:val="000104A8"/>
    <w:rsid w:val="000105C5"/>
    <w:rsid w:val="000108C3"/>
    <w:rsid w:val="00010A18"/>
    <w:rsid w:val="00010A4F"/>
    <w:rsid w:val="00010E95"/>
    <w:rsid w:val="00010F5F"/>
    <w:rsid w:val="00010F88"/>
    <w:rsid w:val="0001113F"/>
    <w:rsid w:val="000111BB"/>
    <w:rsid w:val="00011385"/>
    <w:rsid w:val="0001140A"/>
    <w:rsid w:val="00011437"/>
    <w:rsid w:val="000114D3"/>
    <w:rsid w:val="00011549"/>
    <w:rsid w:val="00011703"/>
    <w:rsid w:val="0001172D"/>
    <w:rsid w:val="00011AD6"/>
    <w:rsid w:val="00011B18"/>
    <w:rsid w:val="00011B96"/>
    <w:rsid w:val="00011FF1"/>
    <w:rsid w:val="00012113"/>
    <w:rsid w:val="000121C9"/>
    <w:rsid w:val="00012212"/>
    <w:rsid w:val="00012270"/>
    <w:rsid w:val="000127D7"/>
    <w:rsid w:val="00012FF7"/>
    <w:rsid w:val="0001345C"/>
    <w:rsid w:val="00013461"/>
    <w:rsid w:val="00013487"/>
    <w:rsid w:val="000136E3"/>
    <w:rsid w:val="00013935"/>
    <w:rsid w:val="00013A81"/>
    <w:rsid w:val="00013BDA"/>
    <w:rsid w:val="00013FD8"/>
    <w:rsid w:val="00014760"/>
    <w:rsid w:val="0001492E"/>
    <w:rsid w:val="00014C83"/>
    <w:rsid w:val="00015429"/>
    <w:rsid w:val="000156DF"/>
    <w:rsid w:val="00015B3F"/>
    <w:rsid w:val="00015C25"/>
    <w:rsid w:val="0001643D"/>
    <w:rsid w:val="00016A78"/>
    <w:rsid w:val="00016A89"/>
    <w:rsid w:val="000170DF"/>
    <w:rsid w:val="00017208"/>
    <w:rsid w:val="0001798F"/>
    <w:rsid w:val="00017CD3"/>
    <w:rsid w:val="000201D9"/>
    <w:rsid w:val="00020990"/>
    <w:rsid w:val="00020C2A"/>
    <w:rsid w:val="0002110C"/>
    <w:rsid w:val="000211B8"/>
    <w:rsid w:val="000212BA"/>
    <w:rsid w:val="000216B5"/>
    <w:rsid w:val="00021CA5"/>
    <w:rsid w:val="00021D18"/>
    <w:rsid w:val="00021E58"/>
    <w:rsid w:val="00021F5C"/>
    <w:rsid w:val="00022494"/>
    <w:rsid w:val="0002265B"/>
    <w:rsid w:val="00022BA5"/>
    <w:rsid w:val="00022C78"/>
    <w:rsid w:val="00023A53"/>
    <w:rsid w:val="00023BCF"/>
    <w:rsid w:val="00023C45"/>
    <w:rsid w:val="00023DB2"/>
    <w:rsid w:val="00023E00"/>
    <w:rsid w:val="00023F33"/>
    <w:rsid w:val="00023F7C"/>
    <w:rsid w:val="00024026"/>
    <w:rsid w:val="000240A6"/>
    <w:rsid w:val="000240CE"/>
    <w:rsid w:val="000240FC"/>
    <w:rsid w:val="00024441"/>
    <w:rsid w:val="0002449F"/>
    <w:rsid w:val="00024977"/>
    <w:rsid w:val="00024A5E"/>
    <w:rsid w:val="00024B1B"/>
    <w:rsid w:val="0002516F"/>
    <w:rsid w:val="000251D5"/>
    <w:rsid w:val="00025262"/>
    <w:rsid w:val="000257A3"/>
    <w:rsid w:val="00025BEA"/>
    <w:rsid w:val="00026134"/>
    <w:rsid w:val="0002658D"/>
    <w:rsid w:val="000265AA"/>
    <w:rsid w:val="00026AB9"/>
    <w:rsid w:val="00026F8F"/>
    <w:rsid w:val="00027440"/>
    <w:rsid w:val="00027910"/>
    <w:rsid w:val="000279CC"/>
    <w:rsid w:val="00027B69"/>
    <w:rsid w:val="00030030"/>
    <w:rsid w:val="00030173"/>
    <w:rsid w:val="00030190"/>
    <w:rsid w:val="000306F1"/>
    <w:rsid w:val="0003084F"/>
    <w:rsid w:val="00030CE3"/>
    <w:rsid w:val="00030D29"/>
    <w:rsid w:val="00030D87"/>
    <w:rsid w:val="00030F1D"/>
    <w:rsid w:val="0003105C"/>
    <w:rsid w:val="0003111A"/>
    <w:rsid w:val="000311D3"/>
    <w:rsid w:val="000312F2"/>
    <w:rsid w:val="00031948"/>
    <w:rsid w:val="00031B99"/>
    <w:rsid w:val="00032047"/>
    <w:rsid w:val="000320C0"/>
    <w:rsid w:val="00032127"/>
    <w:rsid w:val="0003213D"/>
    <w:rsid w:val="0003277C"/>
    <w:rsid w:val="00032C7B"/>
    <w:rsid w:val="000332F8"/>
    <w:rsid w:val="00033414"/>
    <w:rsid w:val="000336B1"/>
    <w:rsid w:val="0003372B"/>
    <w:rsid w:val="00033B9D"/>
    <w:rsid w:val="00033EF7"/>
    <w:rsid w:val="00034741"/>
    <w:rsid w:val="00034B96"/>
    <w:rsid w:val="00034B98"/>
    <w:rsid w:val="00034C72"/>
    <w:rsid w:val="00034E11"/>
    <w:rsid w:val="00035D2F"/>
    <w:rsid w:val="000361A4"/>
    <w:rsid w:val="00036719"/>
    <w:rsid w:val="00036A04"/>
    <w:rsid w:val="00036AC9"/>
    <w:rsid w:val="00036C4F"/>
    <w:rsid w:val="00036CEE"/>
    <w:rsid w:val="00036D2E"/>
    <w:rsid w:val="00036DC9"/>
    <w:rsid w:val="00036E51"/>
    <w:rsid w:val="000372D1"/>
    <w:rsid w:val="00037559"/>
    <w:rsid w:val="00037758"/>
    <w:rsid w:val="000378BF"/>
    <w:rsid w:val="0003792B"/>
    <w:rsid w:val="00037AB2"/>
    <w:rsid w:val="00037D22"/>
    <w:rsid w:val="0004037A"/>
    <w:rsid w:val="000405FA"/>
    <w:rsid w:val="00040C60"/>
    <w:rsid w:val="00040D4B"/>
    <w:rsid w:val="00040E51"/>
    <w:rsid w:val="000410E3"/>
    <w:rsid w:val="00041AE9"/>
    <w:rsid w:val="000421F3"/>
    <w:rsid w:val="00042248"/>
    <w:rsid w:val="00042887"/>
    <w:rsid w:val="00042D54"/>
    <w:rsid w:val="00042EF5"/>
    <w:rsid w:val="0004370A"/>
    <w:rsid w:val="00043718"/>
    <w:rsid w:val="00043956"/>
    <w:rsid w:val="00043AF1"/>
    <w:rsid w:val="00043BB0"/>
    <w:rsid w:val="00043C94"/>
    <w:rsid w:val="00043FF9"/>
    <w:rsid w:val="00044000"/>
    <w:rsid w:val="00044371"/>
    <w:rsid w:val="00045774"/>
    <w:rsid w:val="000458F6"/>
    <w:rsid w:val="00045D90"/>
    <w:rsid w:val="000461EC"/>
    <w:rsid w:val="0004647C"/>
    <w:rsid w:val="0004649A"/>
    <w:rsid w:val="0004709A"/>
    <w:rsid w:val="00047817"/>
    <w:rsid w:val="00047AAF"/>
    <w:rsid w:val="00050775"/>
    <w:rsid w:val="00050C89"/>
    <w:rsid w:val="00050CB7"/>
    <w:rsid w:val="00050D96"/>
    <w:rsid w:val="00050ECE"/>
    <w:rsid w:val="000511F8"/>
    <w:rsid w:val="0005147E"/>
    <w:rsid w:val="000514FC"/>
    <w:rsid w:val="0005188D"/>
    <w:rsid w:val="000518F8"/>
    <w:rsid w:val="00051C8B"/>
    <w:rsid w:val="00051C9D"/>
    <w:rsid w:val="00051DF2"/>
    <w:rsid w:val="00051E48"/>
    <w:rsid w:val="00051FAD"/>
    <w:rsid w:val="000525B3"/>
    <w:rsid w:val="00052809"/>
    <w:rsid w:val="00052FEC"/>
    <w:rsid w:val="0005328F"/>
    <w:rsid w:val="0005364C"/>
    <w:rsid w:val="00053E61"/>
    <w:rsid w:val="00054364"/>
    <w:rsid w:val="00054772"/>
    <w:rsid w:val="00054914"/>
    <w:rsid w:val="000550D8"/>
    <w:rsid w:val="00055121"/>
    <w:rsid w:val="00055667"/>
    <w:rsid w:val="000557F4"/>
    <w:rsid w:val="0005584F"/>
    <w:rsid w:val="0005585A"/>
    <w:rsid w:val="00055D00"/>
    <w:rsid w:val="00055DF9"/>
    <w:rsid w:val="00056094"/>
    <w:rsid w:val="00056110"/>
    <w:rsid w:val="00056975"/>
    <w:rsid w:val="00056AA2"/>
    <w:rsid w:val="00056C8A"/>
    <w:rsid w:val="0005726E"/>
    <w:rsid w:val="00057833"/>
    <w:rsid w:val="0005792C"/>
    <w:rsid w:val="0005799E"/>
    <w:rsid w:val="00057A34"/>
    <w:rsid w:val="00057C9D"/>
    <w:rsid w:val="00057CE0"/>
    <w:rsid w:val="0006004A"/>
    <w:rsid w:val="0006044F"/>
    <w:rsid w:val="000606F9"/>
    <w:rsid w:val="00060734"/>
    <w:rsid w:val="00060B53"/>
    <w:rsid w:val="00060E52"/>
    <w:rsid w:val="000616CA"/>
    <w:rsid w:val="0006223B"/>
    <w:rsid w:val="000627A0"/>
    <w:rsid w:val="000629E4"/>
    <w:rsid w:val="000630BA"/>
    <w:rsid w:val="0006381B"/>
    <w:rsid w:val="00063849"/>
    <w:rsid w:val="00063C6E"/>
    <w:rsid w:val="00063D5B"/>
    <w:rsid w:val="0006413A"/>
    <w:rsid w:val="0006433F"/>
    <w:rsid w:val="00064414"/>
    <w:rsid w:val="00064970"/>
    <w:rsid w:val="00064A28"/>
    <w:rsid w:val="00064A3F"/>
    <w:rsid w:val="00064ACD"/>
    <w:rsid w:val="00064C35"/>
    <w:rsid w:val="00064E05"/>
    <w:rsid w:val="00064E22"/>
    <w:rsid w:val="00064EB1"/>
    <w:rsid w:val="00064EFF"/>
    <w:rsid w:val="00065028"/>
    <w:rsid w:val="000651EA"/>
    <w:rsid w:val="0006531C"/>
    <w:rsid w:val="00065696"/>
    <w:rsid w:val="00066187"/>
    <w:rsid w:val="00066209"/>
    <w:rsid w:val="0006648B"/>
    <w:rsid w:val="00066EDF"/>
    <w:rsid w:val="000676AA"/>
    <w:rsid w:val="00067AE8"/>
    <w:rsid w:val="00067CAC"/>
    <w:rsid w:val="00067E00"/>
    <w:rsid w:val="00067F3E"/>
    <w:rsid w:val="0007003C"/>
    <w:rsid w:val="00070360"/>
    <w:rsid w:val="00070858"/>
    <w:rsid w:val="00070A7C"/>
    <w:rsid w:val="00070AAF"/>
    <w:rsid w:val="00070C48"/>
    <w:rsid w:val="00070CC9"/>
    <w:rsid w:val="00070D13"/>
    <w:rsid w:val="00070E6E"/>
    <w:rsid w:val="00070FF8"/>
    <w:rsid w:val="000714D1"/>
    <w:rsid w:val="000715F1"/>
    <w:rsid w:val="00071F33"/>
    <w:rsid w:val="00071F90"/>
    <w:rsid w:val="0007200E"/>
    <w:rsid w:val="00072057"/>
    <w:rsid w:val="000720CC"/>
    <w:rsid w:val="0007269C"/>
    <w:rsid w:val="00072714"/>
    <w:rsid w:val="00072827"/>
    <w:rsid w:val="0007285F"/>
    <w:rsid w:val="00072926"/>
    <w:rsid w:val="00072A82"/>
    <w:rsid w:val="00072FAA"/>
    <w:rsid w:val="00072FDE"/>
    <w:rsid w:val="00073067"/>
    <w:rsid w:val="00073180"/>
    <w:rsid w:val="000731F8"/>
    <w:rsid w:val="000732D0"/>
    <w:rsid w:val="000733BE"/>
    <w:rsid w:val="00073CDE"/>
    <w:rsid w:val="000740D0"/>
    <w:rsid w:val="0007411B"/>
    <w:rsid w:val="0007434C"/>
    <w:rsid w:val="00074B46"/>
    <w:rsid w:val="00075154"/>
    <w:rsid w:val="000757AA"/>
    <w:rsid w:val="000757CE"/>
    <w:rsid w:val="00075AE9"/>
    <w:rsid w:val="0007623C"/>
    <w:rsid w:val="00076281"/>
    <w:rsid w:val="000762B1"/>
    <w:rsid w:val="000765C8"/>
    <w:rsid w:val="00076BCE"/>
    <w:rsid w:val="00077C0C"/>
    <w:rsid w:val="00077D23"/>
    <w:rsid w:val="00077EBE"/>
    <w:rsid w:val="0008031E"/>
    <w:rsid w:val="00080458"/>
    <w:rsid w:val="0008064A"/>
    <w:rsid w:val="000806CF"/>
    <w:rsid w:val="000807D7"/>
    <w:rsid w:val="00080869"/>
    <w:rsid w:val="00080B27"/>
    <w:rsid w:val="00080C40"/>
    <w:rsid w:val="00080C80"/>
    <w:rsid w:val="00080D96"/>
    <w:rsid w:val="00080E60"/>
    <w:rsid w:val="00080F5C"/>
    <w:rsid w:val="0008106A"/>
    <w:rsid w:val="0008124A"/>
    <w:rsid w:val="00081282"/>
    <w:rsid w:val="0008179F"/>
    <w:rsid w:val="00081A6D"/>
    <w:rsid w:val="00081C79"/>
    <w:rsid w:val="00082259"/>
    <w:rsid w:val="000822DA"/>
    <w:rsid w:val="0008235D"/>
    <w:rsid w:val="000823B6"/>
    <w:rsid w:val="0008246F"/>
    <w:rsid w:val="000824F9"/>
    <w:rsid w:val="00082759"/>
    <w:rsid w:val="000828E6"/>
    <w:rsid w:val="00082D3E"/>
    <w:rsid w:val="00083271"/>
    <w:rsid w:val="0008337A"/>
    <w:rsid w:val="000833FB"/>
    <w:rsid w:val="000834C3"/>
    <w:rsid w:val="000836CF"/>
    <w:rsid w:val="00083937"/>
    <w:rsid w:val="00083F96"/>
    <w:rsid w:val="00084626"/>
    <w:rsid w:val="000848DF"/>
    <w:rsid w:val="00084CF6"/>
    <w:rsid w:val="00084DB0"/>
    <w:rsid w:val="00084DEC"/>
    <w:rsid w:val="0008523F"/>
    <w:rsid w:val="0008555B"/>
    <w:rsid w:val="00085C97"/>
    <w:rsid w:val="00086483"/>
    <w:rsid w:val="00086A93"/>
    <w:rsid w:val="00086B34"/>
    <w:rsid w:val="00086CF9"/>
    <w:rsid w:val="00087194"/>
    <w:rsid w:val="00087428"/>
    <w:rsid w:val="000874F2"/>
    <w:rsid w:val="0008753A"/>
    <w:rsid w:val="0008770D"/>
    <w:rsid w:val="00087901"/>
    <w:rsid w:val="000879C0"/>
    <w:rsid w:val="00087A4F"/>
    <w:rsid w:val="00090023"/>
    <w:rsid w:val="0009016C"/>
    <w:rsid w:val="000901AD"/>
    <w:rsid w:val="00090451"/>
    <w:rsid w:val="000904A4"/>
    <w:rsid w:val="00090992"/>
    <w:rsid w:val="00090994"/>
    <w:rsid w:val="00090CD5"/>
    <w:rsid w:val="00090DB0"/>
    <w:rsid w:val="00090DE0"/>
    <w:rsid w:val="00090E18"/>
    <w:rsid w:val="00090E39"/>
    <w:rsid w:val="00090E42"/>
    <w:rsid w:val="00090F0A"/>
    <w:rsid w:val="0009106C"/>
    <w:rsid w:val="00091732"/>
    <w:rsid w:val="0009185C"/>
    <w:rsid w:val="000918BA"/>
    <w:rsid w:val="00091D39"/>
    <w:rsid w:val="00091FD6"/>
    <w:rsid w:val="00092286"/>
    <w:rsid w:val="000928CF"/>
    <w:rsid w:val="00092B7B"/>
    <w:rsid w:val="00092FB8"/>
    <w:rsid w:val="00093382"/>
    <w:rsid w:val="000935ED"/>
    <w:rsid w:val="000937F3"/>
    <w:rsid w:val="000939D1"/>
    <w:rsid w:val="00093B35"/>
    <w:rsid w:val="00093D18"/>
    <w:rsid w:val="0009415E"/>
    <w:rsid w:val="00094296"/>
    <w:rsid w:val="0009440A"/>
    <w:rsid w:val="000946DE"/>
    <w:rsid w:val="00094DD4"/>
    <w:rsid w:val="00094F1B"/>
    <w:rsid w:val="00095236"/>
    <w:rsid w:val="00095317"/>
    <w:rsid w:val="000959F5"/>
    <w:rsid w:val="00095A4E"/>
    <w:rsid w:val="00095AC1"/>
    <w:rsid w:val="0009623B"/>
    <w:rsid w:val="0009623F"/>
    <w:rsid w:val="0009653D"/>
    <w:rsid w:val="0009685C"/>
    <w:rsid w:val="0009694A"/>
    <w:rsid w:val="00096A7C"/>
    <w:rsid w:val="00096B95"/>
    <w:rsid w:val="00096F7C"/>
    <w:rsid w:val="000971CC"/>
    <w:rsid w:val="0009722E"/>
    <w:rsid w:val="00097C8C"/>
    <w:rsid w:val="000A0593"/>
    <w:rsid w:val="000A07B9"/>
    <w:rsid w:val="000A084B"/>
    <w:rsid w:val="000A08AF"/>
    <w:rsid w:val="000A0F91"/>
    <w:rsid w:val="000A1098"/>
    <w:rsid w:val="000A1E15"/>
    <w:rsid w:val="000A1E5B"/>
    <w:rsid w:val="000A1F2A"/>
    <w:rsid w:val="000A206D"/>
    <w:rsid w:val="000A21CB"/>
    <w:rsid w:val="000A2395"/>
    <w:rsid w:val="000A27CB"/>
    <w:rsid w:val="000A29E4"/>
    <w:rsid w:val="000A2B8E"/>
    <w:rsid w:val="000A2BE4"/>
    <w:rsid w:val="000A3082"/>
    <w:rsid w:val="000A3344"/>
    <w:rsid w:val="000A34D6"/>
    <w:rsid w:val="000A38C5"/>
    <w:rsid w:val="000A39E3"/>
    <w:rsid w:val="000A3B06"/>
    <w:rsid w:val="000A3E61"/>
    <w:rsid w:val="000A3EB5"/>
    <w:rsid w:val="000A4144"/>
    <w:rsid w:val="000A43A9"/>
    <w:rsid w:val="000A45B3"/>
    <w:rsid w:val="000A4657"/>
    <w:rsid w:val="000A4CED"/>
    <w:rsid w:val="000A4E65"/>
    <w:rsid w:val="000A4E89"/>
    <w:rsid w:val="000A50D4"/>
    <w:rsid w:val="000A50E3"/>
    <w:rsid w:val="000A53EF"/>
    <w:rsid w:val="000A567A"/>
    <w:rsid w:val="000A582D"/>
    <w:rsid w:val="000A5A29"/>
    <w:rsid w:val="000A5BBB"/>
    <w:rsid w:val="000A644F"/>
    <w:rsid w:val="000A6A69"/>
    <w:rsid w:val="000A6DF5"/>
    <w:rsid w:val="000A7109"/>
    <w:rsid w:val="000A7152"/>
    <w:rsid w:val="000A7218"/>
    <w:rsid w:val="000A73F8"/>
    <w:rsid w:val="000A7568"/>
    <w:rsid w:val="000A7BD2"/>
    <w:rsid w:val="000B0593"/>
    <w:rsid w:val="000B0616"/>
    <w:rsid w:val="000B0BA5"/>
    <w:rsid w:val="000B105A"/>
    <w:rsid w:val="000B1538"/>
    <w:rsid w:val="000B1B19"/>
    <w:rsid w:val="000B1CB1"/>
    <w:rsid w:val="000B1CB7"/>
    <w:rsid w:val="000B1E14"/>
    <w:rsid w:val="000B26F9"/>
    <w:rsid w:val="000B2CC8"/>
    <w:rsid w:val="000B2D3B"/>
    <w:rsid w:val="000B31DF"/>
    <w:rsid w:val="000B3A25"/>
    <w:rsid w:val="000B3AC3"/>
    <w:rsid w:val="000B3C09"/>
    <w:rsid w:val="000B4004"/>
    <w:rsid w:val="000B4023"/>
    <w:rsid w:val="000B4190"/>
    <w:rsid w:val="000B461D"/>
    <w:rsid w:val="000B4642"/>
    <w:rsid w:val="000B4AD9"/>
    <w:rsid w:val="000B4FCE"/>
    <w:rsid w:val="000B521F"/>
    <w:rsid w:val="000B57A8"/>
    <w:rsid w:val="000B5AE5"/>
    <w:rsid w:val="000B625F"/>
    <w:rsid w:val="000B662B"/>
    <w:rsid w:val="000B67BB"/>
    <w:rsid w:val="000B67E9"/>
    <w:rsid w:val="000B680E"/>
    <w:rsid w:val="000B6A03"/>
    <w:rsid w:val="000B6AE8"/>
    <w:rsid w:val="000B6B0A"/>
    <w:rsid w:val="000B70DE"/>
    <w:rsid w:val="000B7146"/>
    <w:rsid w:val="000B773A"/>
    <w:rsid w:val="000B776A"/>
    <w:rsid w:val="000B77D5"/>
    <w:rsid w:val="000B7804"/>
    <w:rsid w:val="000B786A"/>
    <w:rsid w:val="000B7A16"/>
    <w:rsid w:val="000B7B14"/>
    <w:rsid w:val="000B7F54"/>
    <w:rsid w:val="000C041E"/>
    <w:rsid w:val="000C0821"/>
    <w:rsid w:val="000C0B17"/>
    <w:rsid w:val="000C0C50"/>
    <w:rsid w:val="000C106E"/>
    <w:rsid w:val="000C1313"/>
    <w:rsid w:val="000C135F"/>
    <w:rsid w:val="000C139B"/>
    <w:rsid w:val="000C156E"/>
    <w:rsid w:val="000C180B"/>
    <w:rsid w:val="000C19E6"/>
    <w:rsid w:val="000C1A7A"/>
    <w:rsid w:val="000C1DCD"/>
    <w:rsid w:val="000C1FA2"/>
    <w:rsid w:val="000C2289"/>
    <w:rsid w:val="000C2433"/>
    <w:rsid w:val="000C283F"/>
    <w:rsid w:val="000C29AA"/>
    <w:rsid w:val="000C2BBD"/>
    <w:rsid w:val="000C2D34"/>
    <w:rsid w:val="000C312E"/>
    <w:rsid w:val="000C3326"/>
    <w:rsid w:val="000C364C"/>
    <w:rsid w:val="000C36CC"/>
    <w:rsid w:val="000C39AE"/>
    <w:rsid w:val="000C3C15"/>
    <w:rsid w:val="000C3C47"/>
    <w:rsid w:val="000C3E40"/>
    <w:rsid w:val="000C4213"/>
    <w:rsid w:val="000C4433"/>
    <w:rsid w:val="000C4921"/>
    <w:rsid w:val="000C4AB8"/>
    <w:rsid w:val="000C4C05"/>
    <w:rsid w:val="000C4C2F"/>
    <w:rsid w:val="000C4CB7"/>
    <w:rsid w:val="000C4E31"/>
    <w:rsid w:val="000C4F8C"/>
    <w:rsid w:val="000C50A9"/>
    <w:rsid w:val="000C5453"/>
    <w:rsid w:val="000C5DB2"/>
    <w:rsid w:val="000C5FB2"/>
    <w:rsid w:val="000C606B"/>
    <w:rsid w:val="000C632A"/>
    <w:rsid w:val="000C679B"/>
    <w:rsid w:val="000C6B9C"/>
    <w:rsid w:val="000C6F81"/>
    <w:rsid w:val="000C6FC5"/>
    <w:rsid w:val="000C7260"/>
    <w:rsid w:val="000C73C2"/>
    <w:rsid w:val="000C74DB"/>
    <w:rsid w:val="000C75D4"/>
    <w:rsid w:val="000C7A6E"/>
    <w:rsid w:val="000C7B7E"/>
    <w:rsid w:val="000C7BAD"/>
    <w:rsid w:val="000C7EFB"/>
    <w:rsid w:val="000D06E3"/>
    <w:rsid w:val="000D0B7D"/>
    <w:rsid w:val="000D1054"/>
    <w:rsid w:val="000D1171"/>
    <w:rsid w:val="000D122A"/>
    <w:rsid w:val="000D1659"/>
    <w:rsid w:val="000D1C9D"/>
    <w:rsid w:val="000D1D33"/>
    <w:rsid w:val="000D1E11"/>
    <w:rsid w:val="000D20B9"/>
    <w:rsid w:val="000D21DD"/>
    <w:rsid w:val="000D24B2"/>
    <w:rsid w:val="000D2B43"/>
    <w:rsid w:val="000D2F0F"/>
    <w:rsid w:val="000D2FAD"/>
    <w:rsid w:val="000D3235"/>
    <w:rsid w:val="000D3455"/>
    <w:rsid w:val="000D3520"/>
    <w:rsid w:val="000D3A2D"/>
    <w:rsid w:val="000D3C78"/>
    <w:rsid w:val="000D3CDE"/>
    <w:rsid w:val="000D3D7D"/>
    <w:rsid w:val="000D3EFF"/>
    <w:rsid w:val="000D47A1"/>
    <w:rsid w:val="000D503B"/>
    <w:rsid w:val="000D549A"/>
    <w:rsid w:val="000D5991"/>
    <w:rsid w:val="000D5AA0"/>
    <w:rsid w:val="000D5D15"/>
    <w:rsid w:val="000D5E68"/>
    <w:rsid w:val="000D62A9"/>
    <w:rsid w:val="000D62E7"/>
    <w:rsid w:val="000D6437"/>
    <w:rsid w:val="000D663F"/>
    <w:rsid w:val="000D670B"/>
    <w:rsid w:val="000D687C"/>
    <w:rsid w:val="000D6AD0"/>
    <w:rsid w:val="000D71DE"/>
    <w:rsid w:val="000D71F6"/>
    <w:rsid w:val="000D7436"/>
    <w:rsid w:val="000D749F"/>
    <w:rsid w:val="000D7943"/>
    <w:rsid w:val="000D7BF4"/>
    <w:rsid w:val="000D7CBC"/>
    <w:rsid w:val="000D7EE5"/>
    <w:rsid w:val="000E03C5"/>
    <w:rsid w:val="000E0616"/>
    <w:rsid w:val="000E08B1"/>
    <w:rsid w:val="000E0FFA"/>
    <w:rsid w:val="000E135F"/>
    <w:rsid w:val="000E13F8"/>
    <w:rsid w:val="000E164A"/>
    <w:rsid w:val="000E214E"/>
    <w:rsid w:val="000E2ADB"/>
    <w:rsid w:val="000E309C"/>
    <w:rsid w:val="000E31C5"/>
    <w:rsid w:val="000E32B4"/>
    <w:rsid w:val="000E3698"/>
    <w:rsid w:val="000E36E2"/>
    <w:rsid w:val="000E3A5D"/>
    <w:rsid w:val="000E40E7"/>
    <w:rsid w:val="000E4260"/>
    <w:rsid w:val="000E4742"/>
    <w:rsid w:val="000E4B64"/>
    <w:rsid w:val="000E4B89"/>
    <w:rsid w:val="000E4EAE"/>
    <w:rsid w:val="000E4EC5"/>
    <w:rsid w:val="000E4F04"/>
    <w:rsid w:val="000E512B"/>
    <w:rsid w:val="000E5134"/>
    <w:rsid w:val="000E52AE"/>
    <w:rsid w:val="000E5DA1"/>
    <w:rsid w:val="000E5EB3"/>
    <w:rsid w:val="000E6102"/>
    <w:rsid w:val="000E6501"/>
    <w:rsid w:val="000E68B1"/>
    <w:rsid w:val="000E6C66"/>
    <w:rsid w:val="000E6D7A"/>
    <w:rsid w:val="000E7097"/>
    <w:rsid w:val="000E71A3"/>
    <w:rsid w:val="000E761B"/>
    <w:rsid w:val="000E7689"/>
    <w:rsid w:val="000E775D"/>
    <w:rsid w:val="000E7DDB"/>
    <w:rsid w:val="000F0170"/>
    <w:rsid w:val="000F0181"/>
    <w:rsid w:val="000F047D"/>
    <w:rsid w:val="000F0832"/>
    <w:rsid w:val="000F08CA"/>
    <w:rsid w:val="000F0BED"/>
    <w:rsid w:val="000F0F5A"/>
    <w:rsid w:val="000F1288"/>
    <w:rsid w:val="000F13A0"/>
    <w:rsid w:val="000F16F0"/>
    <w:rsid w:val="000F1F0E"/>
    <w:rsid w:val="000F1F4F"/>
    <w:rsid w:val="000F1F60"/>
    <w:rsid w:val="000F1FA8"/>
    <w:rsid w:val="000F2598"/>
    <w:rsid w:val="000F28F8"/>
    <w:rsid w:val="000F2974"/>
    <w:rsid w:val="000F2B8B"/>
    <w:rsid w:val="000F2C19"/>
    <w:rsid w:val="000F2F50"/>
    <w:rsid w:val="000F31DC"/>
    <w:rsid w:val="000F3261"/>
    <w:rsid w:val="000F368E"/>
    <w:rsid w:val="000F4041"/>
    <w:rsid w:val="000F435F"/>
    <w:rsid w:val="000F4383"/>
    <w:rsid w:val="000F44FE"/>
    <w:rsid w:val="000F4696"/>
    <w:rsid w:val="000F4913"/>
    <w:rsid w:val="000F4B19"/>
    <w:rsid w:val="000F4CF1"/>
    <w:rsid w:val="000F4CF5"/>
    <w:rsid w:val="000F5059"/>
    <w:rsid w:val="000F5119"/>
    <w:rsid w:val="000F511F"/>
    <w:rsid w:val="000F5584"/>
    <w:rsid w:val="000F55B2"/>
    <w:rsid w:val="000F5AD4"/>
    <w:rsid w:val="000F5D09"/>
    <w:rsid w:val="000F6006"/>
    <w:rsid w:val="000F619B"/>
    <w:rsid w:val="000F6275"/>
    <w:rsid w:val="000F6A2F"/>
    <w:rsid w:val="000F6FEA"/>
    <w:rsid w:val="000F7066"/>
    <w:rsid w:val="000F750D"/>
    <w:rsid w:val="000F7664"/>
    <w:rsid w:val="001007E6"/>
    <w:rsid w:val="0010097C"/>
    <w:rsid w:val="00100D2E"/>
    <w:rsid w:val="00100D7D"/>
    <w:rsid w:val="00100E79"/>
    <w:rsid w:val="0010102B"/>
    <w:rsid w:val="00101312"/>
    <w:rsid w:val="00101323"/>
    <w:rsid w:val="0010137A"/>
    <w:rsid w:val="0010182C"/>
    <w:rsid w:val="00101BD9"/>
    <w:rsid w:val="00101C50"/>
    <w:rsid w:val="00101D09"/>
    <w:rsid w:val="00101FD0"/>
    <w:rsid w:val="0010200A"/>
    <w:rsid w:val="0010204A"/>
    <w:rsid w:val="001020D4"/>
    <w:rsid w:val="0010222B"/>
    <w:rsid w:val="0010237C"/>
    <w:rsid w:val="001025F7"/>
    <w:rsid w:val="00102735"/>
    <w:rsid w:val="00102A88"/>
    <w:rsid w:val="00102EAC"/>
    <w:rsid w:val="0010332C"/>
    <w:rsid w:val="0010354C"/>
    <w:rsid w:val="00103565"/>
    <w:rsid w:val="001037B6"/>
    <w:rsid w:val="0010380C"/>
    <w:rsid w:val="0010396E"/>
    <w:rsid w:val="00103A39"/>
    <w:rsid w:val="00104058"/>
    <w:rsid w:val="0010408C"/>
    <w:rsid w:val="0010446E"/>
    <w:rsid w:val="00104949"/>
    <w:rsid w:val="00104A19"/>
    <w:rsid w:val="00104A9F"/>
    <w:rsid w:val="00104CD9"/>
    <w:rsid w:val="00105038"/>
    <w:rsid w:val="00105B08"/>
    <w:rsid w:val="00105B12"/>
    <w:rsid w:val="00105BB1"/>
    <w:rsid w:val="00105CC9"/>
    <w:rsid w:val="00105E03"/>
    <w:rsid w:val="0010662D"/>
    <w:rsid w:val="00106B8B"/>
    <w:rsid w:val="00106CE0"/>
    <w:rsid w:val="00106E14"/>
    <w:rsid w:val="00107071"/>
    <w:rsid w:val="001076D7"/>
    <w:rsid w:val="0010777B"/>
    <w:rsid w:val="00107A4B"/>
    <w:rsid w:val="00107A52"/>
    <w:rsid w:val="00107CBC"/>
    <w:rsid w:val="00107F36"/>
    <w:rsid w:val="001101A4"/>
    <w:rsid w:val="00110200"/>
    <w:rsid w:val="00110444"/>
    <w:rsid w:val="00110522"/>
    <w:rsid w:val="00110618"/>
    <w:rsid w:val="00110C77"/>
    <w:rsid w:val="00111195"/>
    <w:rsid w:val="0011137C"/>
    <w:rsid w:val="00111A6F"/>
    <w:rsid w:val="00111BE0"/>
    <w:rsid w:val="00111F05"/>
    <w:rsid w:val="001122E1"/>
    <w:rsid w:val="0011245C"/>
    <w:rsid w:val="0011272D"/>
    <w:rsid w:val="00112AD2"/>
    <w:rsid w:val="00112F1D"/>
    <w:rsid w:val="00113063"/>
    <w:rsid w:val="001130FC"/>
    <w:rsid w:val="001132C2"/>
    <w:rsid w:val="0011347E"/>
    <w:rsid w:val="001138C0"/>
    <w:rsid w:val="00113CB7"/>
    <w:rsid w:val="00113D4C"/>
    <w:rsid w:val="00114100"/>
    <w:rsid w:val="0011415D"/>
    <w:rsid w:val="001141C3"/>
    <w:rsid w:val="001143E9"/>
    <w:rsid w:val="001149CE"/>
    <w:rsid w:val="00114C34"/>
    <w:rsid w:val="001150BA"/>
    <w:rsid w:val="00115313"/>
    <w:rsid w:val="001155F5"/>
    <w:rsid w:val="0011604B"/>
    <w:rsid w:val="00116050"/>
    <w:rsid w:val="001160C8"/>
    <w:rsid w:val="00116405"/>
    <w:rsid w:val="00116BC1"/>
    <w:rsid w:val="00116BDF"/>
    <w:rsid w:val="00116FBF"/>
    <w:rsid w:val="001172A7"/>
    <w:rsid w:val="001175C5"/>
    <w:rsid w:val="0011789B"/>
    <w:rsid w:val="001179B2"/>
    <w:rsid w:val="00117B0E"/>
    <w:rsid w:val="00117B3B"/>
    <w:rsid w:val="00117B54"/>
    <w:rsid w:val="00117DCF"/>
    <w:rsid w:val="0012014F"/>
    <w:rsid w:val="00120202"/>
    <w:rsid w:val="00120280"/>
    <w:rsid w:val="001202D8"/>
    <w:rsid w:val="0012064D"/>
    <w:rsid w:val="00120A65"/>
    <w:rsid w:val="00120C18"/>
    <w:rsid w:val="00120F14"/>
    <w:rsid w:val="00120FBF"/>
    <w:rsid w:val="001210A9"/>
    <w:rsid w:val="001213E8"/>
    <w:rsid w:val="0012141D"/>
    <w:rsid w:val="001215D9"/>
    <w:rsid w:val="001216B3"/>
    <w:rsid w:val="0012183C"/>
    <w:rsid w:val="00121BB6"/>
    <w:rsid w:val="00121C3B"/>
    <w:rsid w:val="001227AB"/>
    <w:rsid w:val="00122810"/>
    <w:rsid w:val="00122970"/>
    <w:rsid w:val="00122E6B"/>
    <w:rsid w:val="00123149"/>
    <w:rsid w:val="001237DB"/>
    <w:rsid w:val="00123AEF"/>
    <w:rsid w:val="00123D1B"/>
    <w:rsid w:val="00123F28"/>
    <w:rsid w:val="001242AB"/>
    <w:rsid w:val="0012455F"/>
    <w:rsid w:val="001246B2"/>
    <w:rsid w:val="001246D7"/>
    <w:rsid w:val="00124AF9"/>
    <w:rsid w:val="00124DC2"/>
    <w:rsid w:val="00124DD5"/>
    <w:rsid w:val="00124DD7"/>
    <w:rsid w:val="00125415"/>
    <w:rsid w:val="00125437"/>
    <w:rsid w:val="00125637"/>
    <w:rsid w:val="00125B76"/>
    <w:rsid w:val="001263C3"/>
    <w:rsid w:val="0012658B"/>
    <w:rsid w:val="00126AA8"/>
    <w:rsid w:val="00126AD0"/>
    <w:rsid w:val="00126BB8"/>
    <w:rsid w:val="00126C9A"/>
    <w:rsid w:val="00126D90"/>
    <w:rsid w:val="001271F8"/>
    <w:rsid w:val="0012725E"/>
    <w:rsid w:val="00127540"/>
    <w:rsid w:val="0012779D"/>
    <w:rsid w:val="001278CA"/>
    <w:rsid w:val="001306C0"/>
    <w:rsid w:val="00130A9E"/>
    <w:rsid w:val="00130F79"/>
    <w:rsid w:val="00131638"/>
    <w:rsid w:val="00131668"/>
    <w:rsid w:val="00131A04"/>
    <w:rsid w:val="00131B80"/>
    <w:rsid w:val="00132047"/>
    <w:rsid w:val="001320C6"/>
    <w:rsid w:val="001321DD"/>
    <w:rsid w:val="001324D9"/>
    <w:rsid w:val="00132700"/>
    <w:rsid w:val="0013282B"/>
    <w:rsid w:val="00132939"/>
    <w:rsid w:val="00132956"/>
    <w:rsid w:val="00132981"/>
    <w:rsid w:val="00132D4F"/>
    <w:rsid w:val="00133086"/>
    <w:rsid w:val="001330B0"/>
    <w:rsid w:val="001332C2"/>
    <w:rsid w:val="001334BD"/>
    <w:rsid w:val="00133EDF"/>
    <w:rsid w:val="00133FEC"/>
    <w:rsid w:val="001342B0"/>
    <w:rsid w:val="00134556"/>
    <w:rsid w:val="00134677"/>
    <w:rsid w:val="0013473D"/>
    <w:rsid w:val="00134905"/>
    <w:rsid w:val="00134AD0"/>
    <w:rsid w:val="00134C4A"/>
    <w:rsid w:val="00134DB6"/>
    <w:rsid w:val="00134FA8"/>
    <w:rsid w:val="00135267"/>
    <w:rsid w:val="0013540A"/>
    <w:rsid w:val="0013598C"/>
    <w:rsid w:val="001359B1"/>
    <w:rsid w:val="00135C26"/>
    <w:rsid w:val="0013603E"/>
    <w:rsid w:val="00136256"/>
    <w:rsid w:val="001368AA"/>
    <w:rsid w:val="001369D3"/>
    <w:rsid w:val="00136A5F"/>
    <w:rsid w:val="00136B59"/>
    <w:rsid w:val="00136C06"/>
    <w:rsid w:val="00136E57"/>
    <w:rsid w:val="001371B4"/>
    <w:rsid w:val="001374BB"/>
    <w:rsid w:val="00137794"/>
    <w:rsid w:val="00137B18"/>
    <w:rsid w:val="00137B23"/>
    <w:rsid w:val="00140014"/>
    <w:rsid w:val="00140487"/>
    <w:rsid w:val="00140ACD"/>
    <w:rsid w:val="00140B20"/>
    <w:rsid w:val="00140DA2"/>
    <w:rsid w:val="00141079"/>
    <w:rsid w:val="00141AAC"/>
    <w:rsid w:val="00141BB0"/>
    <w:rsid w:val="00141D11"/>
    <w:rsid w:val="001420AC"/>
    <w:rsid w:val="00142262"/>
    <w:rsid w:val="0014242C"/>
    <w:rsid w:val="0014264F"/>
    <w:rsid w:val="00142D07"/>
    <w:rsid w:val="001430F9"/>
    <w:rsid w:val="00143236"/>
    <w:rsid w:val="00143650"/>
    <w:rsid w:val="0014369E"/>
    <w:rsid w:val="001437CB"/>
    <w:rsid w:val="00143AA2"/>
    <w:rsid w:val="00144129"/>
    <w:rsid w:val="00144180"/>
    <w:rsid w:val="001441CD"/>
    <w:rsid w:val="00144377"/>
    <w:rsid w:val="0014476D"/>
    <w:rsid w:val="00144C26"/>
    <w:rsid w:val="00144FDA"/>
    <w:rsid w:val="0014516F"/>
    <w:rsid w:val="001454B8"/>
    <w:rsid w:val="001457DC"/>
    <w:rsid w:val="00146E4F"/>
    <w:rsid w:val="00147151"/>
    <w:rsid w:val="00147711"/>
    <w:rsid w:val="001501AD"/>
    <w:rsid w:val="001507DC"/>
    <w:rsid w:val="00150B21"/>
    <w:rsid w:val="00150B64"/>
    <w:rsid w:val="00151413"/>
    <w:rsid w:val="00151768"/>
    <w:rsid w:val="00151785"/>
    <w:rsid w:val="00151BC6"/>
    <w:rsid w:val="00151D66"/>
    <w:rsid w:val="00151D82"/>
    <w:rsid w:val="00151E85"/>
    <w:rsid w:val="00151F83"/>
    <w:rsid w:val="0015215C"/>
    <w:rsid w:val="00152263"/>
    <w:rsid w:val="001522E1"/>
    <w:rsid w:val="00152B2D"/>
    <w:rsid w:val="00152F31"/>
    <w:rsid w:val="0015344C"/>
    <w:rsid w:val="001537C8"/>
    <w:rsid w:val="00154195"/>
    <w:rsid w:val="001544C5"/>
    <w:rsid w:val="00154735"/>
    <w:rsid w:val="0015473B"/>
    <w:rsid w:val="00154ADB"/>
    <w:rsid w:val="001551F3"/>
    <w:rsid w:val="001553BC"/>
    <w:rsid w:val="00155455"/>
    <w:rsid w:val="001567FC"/>
    <w:rsid w:val="00156A0A"/>
    <w:rsid w:val="001571CD"/>
    <w:rsid w:val="001574C5"/>
    <w:rsid w:val="0015753B"/>
    <w:rsid w:val="001575E9"/>
    <w:rsid w:val="001576C3"/>
    <w:rsid w:val="001578C7"/>
    <w:rsid w:val="001579C9"/>
    <w:rsid w:val="00157EF6"/>
    <w:rsid w:val="00160091"/>
    <w:rsid w:val="001605DE"/>
    <w:rsid w:val="001607EE"/>
    <w:rsid w:val="0016097F"/>
    <w:rsid w:val="00161674"/>
    <w:rsid w:val="00161BA0"/>
    <w:rsid w:val="00161D0A"/>
    <w:rsid w:val="00161F99"/>
    <w:rsid w:val="00162149"/>
    <w:rsid w:val="0016240B"/>
    <w:rsid w:val="00162698"/>
    <w:rsid w:val="00162C50"/>
    <w:rsid w:val="00162E63"/>
    <w:rsid w:val="001630D6"/>
    <w:rsid w:val="001632C7"/>
    <w:rsid w:val="00163803"/>
    <w:rsid w:val="00163F30"/>
    <w:rsid w:val="0016424B"/>
    <w:rsid w:val="0016432D"/>
    <w:rsid w:val="00164526"/>
    <w:rsid w:val="00164787"/>
    <w:rsid w:val="00164A56"/>
    <w:rsid w:val="00165083"/>
    <w:rsid w:val="001650EA"/>
    <w:rsid w:val="00165164"/>
    <w:rsid w:val="0016521C"/>
    <w:rsid w:val="0016547B"/>
    <w:rsid w:val="0016558F"/>
    <w:rsid w:val="001659E0"/>
    <w:rsid w:val="00165F77"/>
    <w:rsid w:val="001663A5"/>
    <w:rsid w:val="0016710A"/>
    <w:rsid w:val="00167217"/>
    <w:rsid w:val="0016728E"/>
    <w:rsid w:val="0016765C"/>
    <w:rsid w:val="0016787F"/>
    <w:rsid w:val="001679D3"/>
    <w:rsid w:val="001679DF"/>
    <w:rsid w:val="00167C6A"/>
    <w:rsid w:val="00167CB1"/>
    <w:rsid w:val="00167F4C"/>
    <w:rsid w:val="00167F5B"/>
    <w:rsid w:val="001700A8"/>
    <w:rsid w:val="001701AE"/>
    <w:rsid w:val="0017028E"/>
    <w:rsid w:val="001704A8"/>
    <w:rsid w:val="00170B2F"/>
    <w:rsid w:val="00170DD7"/>
    <w:rsid w:val="0017134E"/>
    <w:rsid w:val="00171452"/>
    <w:rsid w:val="0017154C"/>
    <w:rsid w:val="00171795"/>
    <w:rsid w:val="001719A1"/>
    <w:rsid w:val="00171E3B"/>
    <w:rsid w:val="001720FB"/>
    <w:rsid w:val="001723D5"/>
    <w:rsid w:val="00172795"/>
    <w:rsid w:val="00172AEA"/>
    <w:rsid w:val="00172B21"/>
    <w:rsid w:val="00172C71"/>
    <w:rsid w:val="00172D7A"/>
    <w:rsid w:val="001730D5"/>
    <w:rsid w:val="001730FC"/>
    <w:rsid w:val="00173162"/>
    <w:rsid w:val="001731FF"/>
    <w:rsid w:val="001737B5"/>
    <w:rsid w:val="00173958"/>
    <w:rsid w:val="00173BA4"/>
    <w:rsid w:val="00173F48"/>
    <w:rsid w:val="0017410F"/>
    <w:rsid w:val="00174195"/>
    <w:rsid w:val="001743FE"/>
    <w:rsid w:val="001746A3"/>
    <w:rsid w:val="00174821"/>
    <w:rsid w:val="00174A0E"/>
    <w:rsid w:val="00174E03"/>
    <w:rsid w:val="00175176"/>
    <w:rsid w:val="001751F3"/>
    <w:rsid w:val="001759F6"/>
    <w:rsid w:val="00175B56"/>
    <w:rsid w:val="00175B85"/>
    <w:rsid w:val="00175BA3"/>
    <w:rsid w:val="00175F5A"/>
    <w:rsid w:val="00176180"/>
    <w:rsid w:val="00176E74"/>
    <w:rsid w:val="001771F1"/>
    <w:rsid w:val="0017742A"/>
    <w:rsid w:val="00177C34"/>
    <w:rsid w:val="001800B8"/>
    <w:rsid w:val="001805ED"/>
    <w:rsid w:val="00180B38"/>
    <w:rsid w:val="00180EDA"/>
    <w:rsid w:val="00181111"/>
    <w:rsid w:val="0018117F"/>
    <w:rsid w:val="001813C3"/>
    <w:rsid w:val="001813D9"/>
    <w:rsid w:val="00181445"/>
    <w:rsid w:val="001815E8"/>
    <w:rsid w:val="001817A4"/>
    <w:rsid w:val="00181E37"/>
    <w:rsid w:val="00181EA5"/>
    <w:rsid w:val="001822B4"/>
    <w:rsid w:val="00182C9B"/>
    <w:rsid w:val="00183560"/>
    <w:rsid w:val="001836ED"/>
    <w:rsid w:val="001836FE"/>
    <w:rsid w:val="001837C2"/>
    <w:rsid w:val="00183812"/>
    <w:rsid w:val="00183C9A"/>
    <w:rsid w:val="00183DA0"/>
    <w:rsid w:val="00183EF9"/>
    <w:rsid w:val="00183F91"/>
    <w:rsid w:val="00183FCB"/>
    <w:rsid w:val="0018430A"/>
    <w:rsid w:val="0018436C"/>
    <w:rsid w:val="00184849"/>
    <w:rsid w:val="00184A6E"/>
    <w:rsid w:val="00184B7E"/>
    <w:rsid w:val="00184D39"/>
    <w:rsid w:val="00184DD5"/>
    <w:rsid w:val="00184DDA"/>
    <w:rsid w:val="00184F6B"/>
    <w:rsid w:val="00185058"/>
    <w:rsid w:val="00185568"/>
    <w:rsid w:val="001857A9"/>
    <w:rsid w:val="0018589C"/>
    <w:rsid w:val="001859D3"/>
    <w:rsid w:val="00185BDF"/>
    <w:rsid w:val="00185C1C"/>
    <w:rsid w:val="00185C6B"/>
    <w:rsid w:val="00185CA1"/>
    <w:rsid w:val="00185E60"/>
    <w:rsid w:val="0018616E"/>
    <w:rsid w:val="00186716"/>
    <w:rsid w:val="00186B82"/>
    <w:rsid w:val="00186C08"/>
    <w:rsid w:val="00186C35"/>
    <w:rsid w:val="00186F45"/>
    <w:rsid w:val="00187603"/>
    <w:rsid w:val="00187BC2"/>
    <w:rsid w:val="0019010D"/>
    <w:rsid w:val="001903A2"/>
    <w:rsid w:val="00190892"/>
    <w:rsid w:val="00190B12"/>
    <w:rsid w:val="00190C88"/>
    <w:rsid w:val="00190ED9"/>
    <w:rsid w:val="00191967"/>
    <w:rsid w:val="00191B1D"/>
    <w:rsid w:val="00191CF9"/>
    <w:rsid w:val="00191F0C"/>
    <w:rsid w:val="00192361"/>
    <w:rsid w:val="001924CD"/>
    <w:rsid w:val="00192570"/>
    <w:rsid w:val="001926A8"/>
    <w:rsid w:val="0019288C"/>
    <w:rsid w:val="001930CC"/>
    <w:rsid w:val="001932A5"/>
    <w:rsid w:val="00193400"/>
    <w:rsid w:val="001936D1"/>
    <w:rsid w:val="00193B0B"/>
    <w:rsid w:val="00193DAC"/>
    <w:rsid w:val="00193F61"/>
    <w:rsid w:val="00193F66"/>
    <w:rsid w:val="001944A4"/>
    <w:rsid w:val="00194C0B"/>
    <w:rsid w:val="00194F1B"/>
    <w:rsid w:val="0019501B"/>
    <w:rsid w:val="0019511C"/>
    <w:rsid w:val="00195140"/>
    <w:rsid w:val="001953B6"/>
    <w:rsid w:val="00195475"/>
    <w:rsid w:val="0019588A"/>
    <w:rsid w:val="001958CD"/>
    <w:rsid w:val="001958FA"/>
    <w:rsid w:val="00195AC8"/>
    <w:rsid w:val="00195ACF"/>
    <w:rsid w:val="001963B4"/>
    <w:rsid w:val="001963DC"/>
    <w:rsid w:val="00196457"/>
    <w:rsid w:val="00196957"/>
    <w:rsid w:val="00196B16"/>
    <w:rsid w:val="00196EDE"/>
    <w:rsid w:val="00196FEB"/>
    <w:rsid w:val="0019717B"/>
    <w:rsid w:val="00197FE9"/>
    <w:rsid w:val="001A000E"/>
    <w:rsid w:val="001A0348"/>
    <w:rsid w:val="001A0419"/>
    <w:rsid w:val="001A0A8E"/>
    <w:rsid w:val="001A0FCA"/>
    <w:rsid w:val="001A1273"/>
    <w:rsid w:val="001A1651"/>
    <w:rsid w:val="001A1A91"/>
    <w:rsid w:val="001A1D29"/>
    <w:rsid w:val="001A20D7"/>
    <w:rsid w:val="001A242A"/>
    <w:rsid w:val="001A2537"/>
    <w:rsid w:val="001A2EEA"/>
    <w:rsid w:val="001A2F27"/>
    <w:rsid w:val="001A304F"/>
    <w:rsid w:val="001A32E6"/>
    <w:rsid w:val="001A33B0"/>
    <w:rsid w:val="001A389D"/>
    <w:rsid w:val="001A4010"/>
    <w:rsid w:val="001A4099"/>
    <w:rsid w:val="001A415C"/>
    <w:rsid w:val="001A4343"/>
    <w:rsid w:val="001A4508"/>
    <w:rsid w:val="001A4ABD"/>
    <w:rsid w:val="001A4C70"/>
    <w:rsid w:val="001A4DBF"/>
    <w:rsid w:val="001A51D3"/>
    <w:rsid w:val="001A59E5"/>
    <w:rsid w:val="001A5D1A"/>
    <w:rsid w:val="001A5EA7"/>
    <w:rsid w:val="001A608E"/>
    <w:rsid w:val="001A640B"/>
    <w:rsid w:val="001A6792"/>
    <w:rsid w:val="001A6B09"/>
    <w:rsid w:val="001A6B5C"/>
    <w:rsid w:val="001A6C94"/>
    <w:rsid w:val="001A71C8"/>
    <w:rsid w:val="001A7B0E"/>
    <w:rsid w:val="001A7D91"/>
    <w:rsid w:val="001A7DB1"/>
    <w:rsid w:val="001A7E18"/>
    <w:rsid w:val="001A7E33"/>
    <w:rsid w:val="001B025F"/>
    <w:rsid w:val="001B04CE"/>
    <w:rsid w:val="001B04D1"/>
    <w:rsid w:val="001B0B59"/>
    <w:rsid w:val="001B0B86"/>
    <w:rsid w:val="001B0EC1"/>
    <w:rsid w:val="001B0FB7"/>
    <w:rsid w:val="001B1850"/>
    <w:rsid w:val="001B1C4F"/>
    <w:rsid w:val="001B1CA0"/>
    <w:rsid w:val="001B1CF1"/>
    <w:rsid w:val="001B2279"/>
    <w:rsid w:val="001B2524"/>
    <w:rsid w:val="001B278F"/>
    <w:rsid w:val="001B2C63"/>
    <w:rsid w:val="001B2D24"/>
    <w:rsid w:val="001B312B"/>
    <w:rsid w:val="001B3449"/>
    <w:rsid w:val="001B3503"/>
    <w:rsid w:val="001B3587"/>
    <w:rsid w:val="001B36C3"/>
    <w:rsid w:val="001B36FF"/>
    <w:rsid w:val="001B382E"/>
    <w:rsid w:val="001B3962"/>
    <w:rsid w:val="001B39F6"/>
    <w:rsid w:val="001B3BF5"/>
    <w:rsid w:val="001B3D34"/>
    <w:rsid w:val="001B43F7"/>
    <w:rsid w:val="001B48C1"/>
    <w:rsid w:val="001B4FB2"/>
    <w:rsid w:val="001B5019"/>
    <w:rsid w:val="001B50B5"/>
    <w:rsid w:val="001B5A6B"/>
    <w:rsid w:val="001B623F"/>
    <w:rsid w:val="001B6369"/>
    <w:rsid w:val="001B64D1"/>
    <w:rsid w:val="001B668A"/>
    <w:rsid w:val="001B6986"/>
    <w:rsid w:val="001B6BD7"/>
    <w:rsid w:val="001B6F38"/>
    <w:rsid w:val="001B7309"/>
    <w:rsid w:val="001B75EB"/>
    <w:rsid w:val="001B76C9"/>
    <w:rsid w:val="001B76F5"/>
    <w:rsid w:val="001B774C"/>
    <w:rsid w:val="001B7914"/>
    <w:rsid w:val="001B7F17"/>
    <w:rsid w:val="001B7F29"/>
    <w:rsid w:val="001C00BF"/>
    <w:rsid w:val="001C01BE"/>
    <w:rsid w:val="001C020D"/>
    <w:rsid w:val="001C0754"/>
    <w:rsid w:val="001C0C2C"/>
    <w:rsid w:val="001C0D18"/>
    <w:rsid w:val="001C0FDC"/>
    <w:rsid w:val="001C1423"/>
    <w:rsid w:val="001C16FE"/>
    <w:rsid w:val="001C1A52"/>
    <w:rsid w:val="001C1B08"/>
    <w:rsid w:val="001C1CE6"/>
    <w:rsid w:val="001C1D9E"/>
    <w:rsid w:val="001C21C1"/>
    <w:rsid w:val="001C22F3"/>
    <w:rsid w:val="001C2344"/>
    <w:rsid w:val="001C236C"/>
    <w:rsid w:val="001C249B"/>
    <w:rsid w:val="001C259C"/>
    <w:rsid w:val="001C2640"/>
    <w:rsid w:val="001C276A"/>
    <w:rsid w:val="001C27FE"/>
    <w:rsid w:val="001C2F0F"/>
    <w:rsid w:val="001C307B"/>
    <w:rsid w:val="001C37CF"/>
    <w:rsid w:val="001C385C"/>
    <w:rsid w:val="001C3A88"/>
    <w:rsid w:val="001C3CF8"/>
    <w:rsid w:val="001C4087"/>
    <w:rsid w:val="001C41AD"/>
    <w:rsid w:val="001C45EE"/>
    <w:rsid w:val="001C460E"/>
    <w:rsid w:val="001C4E86"/>
    <w:rsid w:val="001C4F90"/>
    <w:rsid w:val="001C5075"/>
    <w:rsid w:val="001C509F"/>
    <w:rsid w:val="001C5EA3"/>
    <w:rsid w:val="001C60FA"/>
    <w:rsid w:val="001C6EAD"/>
    <w:rsid w:val="001C6F85"/>
    <w:rsid w:val="001C7008"/>
    <w:rsid w:val="001C7178"/>
    <w:rsid w:val="001C746A"/>
    <w:rsid w:val="001C74DA"/>
    <w:rsid w:val="001C76CF"/>
    <w:rsid w:val="001C77A3"/>
    <w:rsid w:val="001C7A75"/>
    <w:rsid w:val="001C7AFA"/>
    <w:rsid w:val="001D017E"/>
    <w:rsid w:val="001D0182"/>
    <w:rsid w:val="001D01DB"/>
    <w:rsid w:val="001D027C"/>
    <w:rsid w:val="001D0436"/>
    <w:rsid w:val="001D0955"/>
    <w:rsid w:val="001D132D"/>
    <w:rsid w:val="001D1648"/>
    <w:rsid w:val="001D1931"/>
    <w:rsid w:val="001D19BC"/>
    <w:rsid w:val="001D1A8B"/>
    <w:rsid w:val="001D1B99"/>
    <w:rsid w:val="001D1F9D"/>
    <w:rsid w:val="001D219C"/>
    <w:rsid w:val="001D2222"/>
    <w:rsid w:val="001D22EC"/>
    <w:rsid w:val="001D26F0"/>
    <w:rsid w:val="001D27AA"/>
    <w:rsid w:val="001D2D82"/>
    <w:rsid w:val="001D2F90"/>
    <w:rsid w:val="001D302C"/>
    <w:rsid w:val="001D3621"/>
    <w:rsid w:val="001D39DF"/>
    <w:rsid w:val="001D41B4"/>
    <w:rsid w:val="001D4C03"/>
    <w:rsid w:val="001D5053"/>
    <w:rsid w:val="001D5641"/>
    <w:rsid w:val="001D5697"/>
    <w:rsid w:val="001D5B11"/>
    <w:rsid w:val="001D624F"/>
    <w:rsid w:val="001D6362"/>
    <w:rsid w:val="001D6C82"/>
    <w:rsid w:val="001D6D8A"/>
    <w:rsid w:val="001D7027"/>
    <w:rsid w:val="001D712C"/>
    <w:rsid w:val="001D763A"/>
    <w:rsid w:val="001D7757"/>
    <w:rsid w:val="001D79E3"/>
    <w:rsid w:val="001D7ABA"/>
    <w:rsid w:val="001D7C60"/>
    <w:rsid w:val="001D7F11"/>
    <w:rsid w:val="001E00D4"/>
    <w:rsid w:val="001E079D"/>
    <w:rsid w:val="001E0980"/>
    <w:rsid w:val="001E09F2"/>
    <w:rsid w:val="001E0B15"/>
    <w:rsid w:val="001E0CAC"/>
    <w:rsid w:val="001E0DFA"/>
    <w:rsid w:val="001E0E94"/>
    <w:rsid w:val="001E107D"/>
    <w:rsid w:val="001E177D"/>
    <w:rsid w:val="001E18F8"/>
    <w:rsid w:val="001E199C"/>
    <w:rsid w:val="001E1D4C"/>
    <w:rsid w:val="001E261C"/>
    <w:rsid w:val="001E2BF6"/>
    <w:rsid w:val="001E2FAF"/>
    <w:rsid w:val="001E3C6B"/>
    <w:rsid w:val="001E4076"/>
    <w:rsid w:val="001E40C0"/>
    <w:rsid w:val="001E45DA"/>
    <w:rsid w:val="001E476D"/>
    <w:rsid w:val="001E485A"/>
    <w:rsid w:val="001E4A79"/>
    <w:rsid w:val="001E4BF4"/>
    <w:rsid w:val="001E4C97"/>
    <w:rsid w:val="001E4E23"/>
    <w:rsid w:val="001E4F06"/>
    <w:rsid w:val="001E5137"/>
    <w:rsid w:val="001E5150"/>
    <w:rsid w:val="001E5559"/>
    <w:rsid w:val="001E5B74"/>
    <w:rsid w:val="001E5C41"/>
    <w:rsid w:val="001E5E9B"/>
    <w:rsid w:val="001E6215"/>
    <w:rsid w:val="001E6287"/>
    <w:rsid w:val="001E639E"/>
    <w:rsid w:val="001E63F4"/>
    <w:rsid w:val="001E648C"/>
    <w:rsid w:val="001E6904"/>
    <w:rsid w:val="001E6AFD"/>
    <w:rsid w:val="001E7380"/>
    <w:rsid w:val="001E7916"/>
    <w:rsid w:val="001E7C06"/>
    <w:rsid w:val="001E7CA4"/>
    <w:rsid w:val="001F0460"/>
    <w:rsid w:val="001F0851"/>
    <w:rsid w:val="001F0BEE"/>
    <w:rsid w:val="001F0FAE"/>
    <w:rsid w:val="001F0FBC"/>
    <w:rsid w:val="001F115B"/>
    <w:rsid w:val="001F13C2"/>
    <w:rsid w:val="001F173C"/>
    <w:rsid w:val="001F1A53"/>
    <w:rsid w:val="001F1B39"/>
    <w:rsid w:val="001F1B73"/>
    <w:rsid w:val="001F1BAF"/>
    <w:rsid w:val="001F1CE2"/>
    <w:rsid w:val="001F2059"/>
    <w:rsid w:val="001F2140"/>
    <w:rsid w:val="001F2295"/>
    <w:rsid w:val="001F24AA"/>
    <w:rsid w:val="001F29C0"/>
    <w:rsid w:val="001F2AE1"/>
    <w:rsid w:val="001F2DA4"/>
    <w:rsid w:val="001F2EAA"/>
    <w:rsid w:val="001F3116"/>
    <w:rsid w:val="001F33E2"/>
    <w:rsid w:val="001F3AE9"/>
    <w:rsid w:val="001F3B68"/>
    <w:rsid w:val="001F3E29"/>
    <w:rsid w:val="001F426F"/>
    <w:rsid w:val="001F4335"/>
    <w:rsid w:val="001F45F9"/>
    <w:rsid w:val="001F467A"/>
    <w:rsid w:val="001F4777"/>
    <w:rsid w:val="001F4D19"/>
    <w:rsid w:val="001F54BC"/>
    <w:rsid w:val="001F54FB"/>
    <w:rsid w:val="001F560A"/>
    <w:rsid w:val="001F5851"/>
    <w:rsid w:val="001F5CB2"/>
    <w:rsid w:val="001F5D08"/>
    <w:rsid w:val="001F6A20"/>
    <w:rsid w:val="001F6C34"/>
    <w:rsid w:val="001F6F29"/>
    <w:rsid w:val="001F70DF"/>
    <w:rsid w:val="001F73D3"/>
    <w:rsid w:val="001F778A"/>
    <w:rsid w:val="001F7794"/>
    <w:rsid w:val="001F7B0B"/>
    <w:rsid w:val="001F7BB1"/>
    <w:rsid w:val="001F7E3F"/>
    <w:rsid w:val="002002A5"/>
    <w:rsid w:val="00200470"/>
    <w:rsid w:val="002008C1"/>
    <w:rsid w:val="0020099E"/>
    <w:rsid w:val="0020099F"/>
    <w:rsid w:val="00200C33"/>
    <w:rsid w:val="00201081"/>
    <w:rsid w:val="0020152E"/>
    <w:rsid w:val="00201692"/>
    <w:rsid w:val="002018E5"/>
    <w:rsid w:val="00201F06"/>
    <w:rsid w:val="0020218D"/>
    <w:rsid w:val="002025CE"/>
    <w:rsid w:val="0020289B"/>
    <w:rsid w:val="002029D4"/>
    <w:rsid w:val="002029FD"/>
    <w:rsid w:val="00202E52"/>
    <w:rsid w:val="00202FDC"/>
    <w:rsid w:val="00203400"/>
    <w:rsid w:val="00203537"/>
    <w:rsid w:val="002036A8"/>
    <w:rsid w:val="00203AA4"/>
    <w:rsid w:val="00203CB6"/>
    <w:rsid w:val="00203EC6"/>
    <w:rsid w:val="0020479F"/>
    <w:rsid w:val="00204F77"/>
    <w:rsid w:val="0020508E"/>
    <w:rsid w:val="00205213"/>
    <w:rsid w:val="00205593"/>
    <w:rsid w:val="0020561B"/>
    <w:rsid w:val="00205AFF"/>
    <w:rsid w:val="00205ED6"/>
    <w:rsid w:val="00205F97"/>
    <w:rsid w:val="00206326"/>
    <w:rsid w:val="0020670F"/>
    <w:rsid w:val="00206757"/>
    <w:rsid w:val="00206759"/>
    <w:rsid w:val="00206A30"/>
    <w:rsid w:val="00206EC6"/>
    <w:rsid w:val="002072DE"/>
    <w:rsid w:val="0020761D"/>
    <w:rsid w:val="002076F8"/>
    <w:rsid w:val="002079F0"/>
    <w:rsid w:val="00207E1F"/>
    <w:rsid w:val="00207EB8"/>
    <w:rsid w:val="00207EB9"/>
    <w:rsid w:val="00207FB3"/>
    <w:rsid w:val="00210321"/>
    <w:rsid w:val="0021099B"/>
    <w:rsid w:val="00210F8F"/>
    <w:rsid w:val="00211157"/>
    <w:rsid w:val="002111D3"/>
    <w:rsid w:val="00211377"/>
    <w:rsid w:val="00211558"/>
    <w:rsid w:val="00211725"/>
    <w:rsid w:val="00211EFE"/>
    <w:rsid w:val="00211F5B"/>
    <w:rsid w:val="00212109"/>
    <w:rsid w:val="0021214F"/>
    <w:rsid w:val="0021270F"/>
    <w:rsid w:val="00212834"/>
    <w:rsid w:val="00212F78"/>
    <w:rsid w:val="00212FCE"/>
    <w:rsid w:val="0021323E"/>
    <w:rsid w:val="002132E3"/>
    <w:rsid w:val="00213333"/>
    <w:rsid w:val="0021350C"/>
    <w:rsid w:val="0021373C"/>
    <w:rsid w:val="0021378D"/>
    <w:rsid w:val="00213CAA"/>
    <w:rsid w:val="00213D88"/>
    <w:rsid w:val="00213DEB"/>
    <w:rsid w:val="00213EE8"/>
    <w:rsid w:val="0021409F"/>
    <w:rsid w:val="00214179"/>
    <w:rsid w:val="00214B2E"/>
    <w:rsid w:val="00214D30"/>
    <w:rsid w:val="00214DA6"/>
    <w:rsid w:val="00214DEC"/>
    <w:rsid w:val="00214E02"/>
    <w:rsid w:val="00214E35"/>
    <w:rsid w:val="002152A0"/>
    <w:rsid w:val="002152CE"/>
    <w:rsid w:val="002154D4"/>
    <w:rsid w:val="0021557A"/>
    <w:rsid w:val="002155B1"/>
    <w:rsid w:val="00215777"/>
    <w:rsid w:val="00215AC5"/>
    <w:rsid w:val="0021646B"/>
    <w:rsid w:val="00216729"/>
    <w:rsid w:val="0021684C"/>
    <w:rsid w:val="00216BBF"/>
    <w:rsid w:val="00216C82"/>
    <w:rsid w:val="0021738A"/>
    <w:rsid w:val="0021772D"/>
    <w:rsid w:val="0021773A"/>
    <w:rsid w:val="002177E7"/>
    <w:rsid w:val="002179E9"/>
    <w:rsid w:val="00217AC0"/>
    <w:rsid w:val="00217AE9"/>
    <w:rsid w:val="00217D9E"/>
    <w:rsid w:val="00217EE7"/>
    <w:rsid w:val="00220C14"/>
    <w:rsid w:val="00220DB2"/>
    <w:rsid w:val="00220E88"/>
    <w:rsid w:val="00220F70"/>
    <w:rsid w:val="002211C9"/>
    <w:rsid w:val="00222765"/>
    <w:rsid w:val="0022277E"/>
    <w:rsid w:val="002229E7"/>
    <w:rsid w:val="00222A35"/>
    <w:rsid w:val="00222BC6"/>
    <w:rsid w:val="00222C56"/>
    <w:rsid w:val="00222F87"/>
    <w:rsid w:val="002233D1"/>
    <w:rsid w:val="00223818"/>
    <w:rsid w:val="00223F0B"/>
    <w:rsid w:val="00223FBF"/>
    <w:rsid w:val="002243A9"/>
    <w:rsid w:val="002250B7"/>
    <w:rsid w:val="00225303"/>
    <w:rsid w:val="0022568A"/>
    <w:rsid w:val="00225954"/>
    <w:rsid w:val="00225E64"/>
    <w:rsid w:val="0022612D"/>
    <w:rsid w:val="0022615D"/>
    <w:rsid w:val="002261CC"/>
    <w:rsid w:val="00226412"/>
    <w:rsid w:val="00226471"/>
    <w:rsid w:val="00226966"/>
    <w:rsid w:val="00226983"/>
    <w:rsid w:val="00226AB7"/>
    <w:rsid w:val="00226CCB"/>
    <w:rsid w:val="00226DDA"/>
    <w:rsid w:val="00227029"/>
    <w:rsid w:val="002270E1"/>
    <w:rsid w:val="002272D2"/>
    <w:rsid w:val="002274C5"/>
    <w:rsid w:val="00227800"/>
    <w:rsid w:val="00227A12"/>
    <w:rsid w:val="00227B57"/>
    <w:rsid w:val="00227BD6"/>
    <w:rsid w:val="00227D72"/>
    <w:rsid w:val="0023011D"/>
    <w:rsid w:val="00230615"/>
    <w:rsid w:val="0023092F"/>
    <w:rsid w:val="00230B07"/>
    <w:rsid w:val="00230D45"/>
    <w:rsid w:val="00231953"/>
    <w:rsid w:val="00231AED"/>
    <w:rsid w:val="00231D4F"/>
    <w:rsid w:val="00231D65"/>
    <w:rsid w:val="00231E24"/>
    <w:rsid w:val="00231FBD"/>
    <w:rsid w:val="00232053"/>
    <w:rsid w:val="0023214E"/>
    <w:rsid w:val="00232510"/>
    <w:rsid w:val="00232BDE"/>
    <w:rsid w:val="00232C07"/>
    <w:rsid w:val="00233071"/>
    <w:rsid w:val="002333EC"/>
    <w:rsid w:val="00233678"/>
    <w:rsid w:val="00233714"/>
    <w:rsid w:val="002338A1"/>
    <w:rsid w:val="00233A13"/>
    <w:rsid w:val="00233B4D"/>
    <w:rsid w:val="00233C4D"/>
    <w:rsid w:val="00233D83"/>
    <w:rsid w:val="0023403B"/>
    <w:rsid w:val="002345CA"/>
    <w:rsid w:val="0023488A"/>
    <w:rsid w:val="002349E2"/>
    <w:rsid w:val="00234A25"/>
    <w:rsid w:val="00235263"/>
    <w:rsid w:val="002356E1"/>
    <w:rsid w:val="00235A00"/>
    <w:rsid w:val="00235C13"/>
    <w:rsid w:val="00235C1C"/>
    <w:rsid w:val="00235D8F"/>
    <w:rsid w:val="0023603F"/>
    <w:rsid w:val="0023606C"/>
    <w:rsid w:val="00236159"/>
    <w:rsid w:val="002363E2"/>
    <w:rsid w:val="002369FE"/>
    <w:rsid w:val="00236A3D"/>
    <w:rsid w:val="00236E04"/>
    <w:rsid w:val="002371BF"/>
    <w:rsid w:val="0023766A"/>
    <w:rsid w:val="00237A16"/>
    <w:rsid w:val="00237B91"/>
    <w:rsid w:val="00237C0C"/>
    <w:rsid w:val="00237E60"/>
    <w:rsid w:val="0024003A"/>
    <w:rsid w:val="002400E2"/>
    <w:rsid w:val="00240217"/>
    <w:rsid w:val="002405DA"/>
    <w:rsid w:val="00240BE0"/>
    <w:rsid w:val="00240E86"/>
    <w:rsid w:val="00240F03"/>
    <w:rsid w:val="00240FBF"/>
    <w:rsid w:val="00240FE5"/>
    <w:rsid w:val="00241262"/>
    <w:rsid w:val="0024147E"/>
    <w:rsid w:val="002416DC"/>
    <w:rsid w:val="00241830"/>
    <w:rsid w:val="00241CD5"/>
    <w:rsid w:val="00241EB3"/>
    <w:rsid w:val="00241F95"/>
    <w:rsid w:val="002422DD"/>
    <w:rsid w:val="0024239F"/>
    <w:rsid w:val="0024246C"/>
    <w:rsid w:val="002424F9"/>
    <w:rsid w:val="00242508"/>
    <w:rsid w:val="0024255E"/>
    <w:rsid w:val="002425A7"/>
    <w:rsid w:val="00242756"/>
    <w:rsid w:val="002428AF"/>
    <w:rsid w:val="00242F75"/>
    <w:rsid w:val="002430CA"/>
    <w:rsid w:val="002431ED"/>
    <w:rsid w:val="00243216"/>
    <w:rsid w:val="00243A25"/>
    <w:rsid w:val="00243C50"/>
    <w:rsid w:val="00243C82"/>
    <w:rsid w:val="00244091"/>
    <w:rsid w:val="00244255"/>
    <w:rsid w:val="002443EB"/>
    <w:rsid w:val="00244450"/>
    <w:rsid w:val="00244A68"/>
    <w:rsid w:val="00244A96"/>
    <w:rsid w:val="00244F05"/>
    <w:rsid w:val="002452E3"/>
    <w:rsid w:val="00245492"/>
    <w:rsid w:val="002454D8"/>
    <w:rsid w:val="00245893"/>
    <w:rsid w:val="00245DDA"/>
    <w:rsid w:val="00245FCB"/>
    <w:rsid w:val="0024628F"/>
    <w:rsid w:val="002466D0"/>
    <w:rsid w:val="00246902"/>
    <w:rsid w:val="0024690D"/>
    <w:rsid w:val="00246D2E"/>
    <w:rsid w:val="00246D56"/>
    <w:rsid w:val="0024763D"/>
    <w:rsid w:val="00247718"/>
    <w:rsid w:val="0024783F"/>
    <w:rsid w:val="00247DC1"/>
    <w:rsid w:val="00247F14"/>
    <w:rsid w:val="00250177"/>
    <w:rsid w:val="0025058A"/>
    <w:rsid w:val="002507BA"/>
    <w:rsid w:val="0025082A"/>
    <w:rsid w:val="00250862"/>
    <w:rsid w:val="00250A64"/>
    <w:rsid w:val="00250AC2"/>
    <w:rsid w:val="00250BBF"/>
    <w:rsid w:val="00250C31"/>
    <w:rsid w:val="00250DF2"/>
    <w:rsid w:val="00250FD8"/>
    <w:rsid w:val="002511FD"/>
    <w:rsid w:val="00251230"/>
    <w:rsid w:val="00251717"/>
    <w:rsid w:val="00251D60"/>
    <w:rsid w:val="0025213B"/>
    <w:rsid w:val="0025251D"/>
    <w:rsid w:val="00252AFB"/>
    <w:rsid w:val="00253A73"/>
    <w:rsid w:val="00254074"/>
    <w:rsid w:val="002546E8"/>
    <w:rsid w:val="00254B93"/>
    <w:rsid w:val="00254ED9"/>
    <w:rsid w:val="0025553E"/>
    <w:rsid w:val="002555BF"/>
    <w:rsid w:val="002559E6"/>
    <w:rsid w:val="00255D17"/>
    <w:rsid w:val="0025647A"/>
    <w:rsid w:val="00256635"/>
    <w:rsid w:val="0025691C"/>
    <w:rsid w:val="00256930"/>
    <w:rsid w:val="00256CAE"/>
    <w:rsid w:val="00257195"/>
    <w:rsid w:val="00257641"/>
    <w:rsid w:val="00257CF8"/>
    <w:rsid w:val="00260283"/>
    <w:rsid w:val="002603A3"/>
    <w:rsid w:val="002604CB"/>
    <w:rsid w:val="00260505"/>
    <w:rsid w:val="002606E8"/>
    <w:rsid w:val="002609A0"/>
    <w:rsid w:val="0026100F"/>
    <w:rsid w:val="002612D8"/>
    <w:rsid w:val="002615F3"/>
    <w:rsid w:val="002617BE"/>
    <w:rsid w:val="00261854"/>
    <w:rsid w:val="00261B85"/>
    <w:rsid w:val="00261D4D"/>
    <w:rsid w:val="00262876"/>
    <w:rsid w:val="002628D6"/>
    <w:rsid w:val="00262AB7"/>
    <w:rsid w:val="00262B56"/>
    <w:rsid w:val="0026319D"/>
    <w:rsid w:val="002631B1"/>
    <w:rsid w:val="00263209"/>
    <w:rsid w:val="00263289"/>
    <w:rsid w:val="0026354F"/>
    <w:rsid w:val="00263626"/>
    <w:rsid w:val="00263816"/>
    <w:rsid w:val="00263F38"/>
    <w:rsid w:val="002642A5"/>
    <w:rsid w:val="00264563"/>
    <w:rsid w:val="00264807"/>
    <w:rsid w:val="00264868"/>
    <w:rsid w:val="002649FD"/>
    <w:rsid w:val="00264A24"/>
    <w:rsid w:val="00264CCF"/>
    <w:rsid w:val="0026516E"/>
    <w:rsid w:val="00265179"/>
    <w:rsid w:val="002651FE"/>
    <w:rsid w:val="00265292"/>
    <w:rsid w:val="00265330"/>
    <w:rsid w:val="0026558A"/>
    <w:rsid w:val="002656F7"/>
    <w:rsid w:val="002658B7"/>
    <w:rsid w:val="0026628A"/>
    <w:rsid w:val="002662CB"/>
    <w:rsid w:val="00266322"/>
    <w:rsid w:val="00266630"/>
    <w:rsid w:val="00266ED4"/>
    <w:rsid w:val="00267649"/>
    <w:rsid w:val="002678C0"/>
    <w:rsid w:val="002679D5"/>
    <w:rsid w:val="00267A0E"/>
    <w:rsid w:val="00270347"/>
    <w:rsid w:val="00270A63"/>
    <w:rsid w:val="00271312"/>
    <w:rsid w:val="0027148C"/>
    <w:rsid w:val="0027158C"/>
    <w:rsid w:val="00271AA2"/>
    <w:rsid w:val="00271AB0"/>
    <w:rsid w:val="0027218F"/>
    <w:rsid w:val="0027289F"/>
    <w:rsid w:val="00273079"/>
    <w:rsid w:val="0027342D"/>
    <w:rsid w:val="002736AC"/>
    <w:rsid w:val="00273AE2"/>
    <w:rsid w:val="00274184"/>
    <w:rsid w:val="00275262"/>
    <w:rsid w:val="00275385"/>
    <w:rsid w:val="00275516"/>
    <w:rsid w:val="002755B3"/>
    <w:rsid w:val="00275955"/>
    <w:rsid w:val="00275DEE"/>
    <w:rsid w:val="002760C3"/>
    <w:rsid w:val="0027615C"/>
    <w:rsid w:val="00276231"/>
    <w:rsid w:val="0027623F"/>
    <w:rsid w:val="002762DA"/>
    <w:rsid w:val="0027662B"/>
    <w:rsid w:val="00276703"/>
    <w:rsid w:val="00276DFB"/>
    <w:rsid w:val="00277153"/>
    <w:rsid w:val="00277567"/>
    <w:rsid w:val="0027773A"/>
    <w:rsid w:val="002779B2"/>
    <w:rsid w:val="00277D1D"/>
    <w:rsid w:val="00280144"/>
    <w:rsid w:val="0028035F"/>
    <w:rsid w:val="002805DE"/>
    <w:rsid w:val="0028076D"/>
    <w:rsid w:val="002810F5"/>
    <w:rsid w:val="00281374"/>
    <w:rsid w:val="0028140C"/>
    <w:rsid w:val="002818BF"/>
    <w:rsid w:val="002818FF"/>
    <w:rsid w:val="00281C36"/>
    <w:rsid w:val="00281ED3"/>
    <w:rsid w:val="00281F7C"/>
    <w:rsid w:val="002821A9"/>
    <w:rsid w:val="00282223"/>
    <w:rsid w:val="002826EA"/>
    <w:rsid w:val="002828CF"/>
    <w:rsid w:val="00282BB1"/>
    <w:rsid w:val="00282C58"/>
    <w:rsid w:val="00282EEE"/>
    <w:rsid w:val="00283118"/>
    <w:rsid w:val="002838A8"/>
    <w:rsid w:val="002838A9"/>
    <w:rsid w:val="00283BEB"/>
    <w:rsid w:val="00283D48"/>
    <w:rsid w:val="00284303"/>
    <w:rsid w:val="002843CF"/>
    <w:rsid w:val="00284489"/>
    <w:rsid w:val="00284527"/>
    <w:rsid w:val="00284596"/>
    <w:rsid w:val="0028465E"/>
    <w:rsid w:val="0028475C"/>
    <w:rsid w:val="00284B3B"/>
    <w:rsid w:val="00285930"/>
    <w:rsid w:val="00285F2B"/>
    <w:rsid w:val="00286464"/>
    <w:rsid w:val="0028655C"/>
    <w:rsid w:val="002866A1"/>
    <w:rsid w:val="00286C7F"/>
    <w:rsid w:val="00286F31"/>
    <w:rsid w:val="002871B9"/>
    <w:rsid w:val="0028760D"/>
    <w:rsid w:val="00287670"/>
    <w:rsid w:val="00287887"/>
    <w:rsid w:val="00287A68"/>
    <w:rsid w:val="00287E96"/>
    <w:rsid w:val="00287F6B"/>
    <w:rsid w:val="00290149"/>
    <w:rsid w:val="002903AF"/>
    <w:rsid w:val="0029069C"/>
    <w:rsid w:val="00290A29"/>
    <w:rsid w:val="00290C63"/>
    <w:rsid w:val="00290C8D"/>
    <w:rsid w:val="00290F75"/>
    <w:rsid w:val="00291201"/>
    <w:rsid w:val="0029125E"/>
    <w:rsid w:val="0029165A"/>
    <w:rsid w:val="00291940"/>
    <w:rsid w:val="00291DDD"/>
    <w:rsid w:val="00291F60"/>
    <w:rsid w:val="00292311"/>
    <w:rsid w:val="0029270E"/>
    <w:rsid w:val="0029279D"/>
    <w:rsid w:val="002928D1"/>
    <w:rsid w:val="00292F23"/>
    <w:rsid w:val="002930D6"/>
    <w:rsid w:val="00293279"/>
    <w:rsid w:val="002932F9"/>
    <w:rsid w:val="002935C8"/>
    <w:rsid w:val="00293613"/>
    <w:rsid w:val="00293B75"/>
    <w:rsid w:val="00293F19"/>
    <w:rsid w:val="00293F3E"/>
    <w:rsid w:val="00294186"/>
    <w:rsid w:val="002945C8"/>
    <w:rsid w:val="00294C77"/>
    <w:rsid w:val="00295319"/>
    <w:rsid w:val="002954D4"/>
    <w:rsid w:val="002959D8"/>
    <w:rsid w:val="002959E8"/>
    <w:rsid w:val="00295DC1"/>
    <w:rsid w:val="00295DF5"/>
    <w:rsid w:val="00296256"/>
    <w:rsid w:val="00297206"/>
    <w:rsid w:val="00297231"/>
    <w:rsid w:val="00297251"/>
    <w:rsid w:val="002979FC"/>
    <w:rsid w:val="00297A2A"/>
    <w:rsid w:val="002A0276"/>
    <w:rsid w:val="002A06AF"/>
    <w:rsid w:val="002A0BD5"/>
    <w:rsid w:val="002A0F9E"/>
    <w:rsid w:val="002A1098"/>
    <w:rsid w:val="002A195C"/>
    <w:rsid w:val="002A1B67"/>
    <w:rsid w:val="002A1C4D"/>
    <w:rsid w:val="002A1DFC"/>
    <w:rsid w:val="002A20A4"/>
    <w:rsid w:val="002A2148"/>
    <w:rsid w:val="002A221C"/>
    <w:rsid w:val="002A228D"/>
    <w:rsid w:val="002A22D4"/>
    <w:rsid w:val="002A239B"/>
    <w:rsid w:val="002A261D"/>
    <w:rsid w:val="002A2693"/>
    <w:rsid w:val="002A29A7"/>
    <w:rsid w:val="002A2CFB"/>
    <w:rsid w:val="002A2D00"/>
    <w:rsid w:val="002A352D"/>
    <w:rsid w:val="002A36BF"/>
    <w:rsid w:val="002A3736"/>
    <w:rsid w:val="002A3826"/>
    <w:rsid w:val="002A3DEA"/>
    <w:rsid w:val="002A43C3"/>
    <w:rsid w:val="002A44F1"/>
    <w:rsid w:val="002A44FC"/>
    <w:rsid w:val="002A472C"/>
    <w:rsid w:val="002A4DE0"/>
    <w:rsid w:val="002A4ECA"/>
    <w:rsid w:val="002A51E7"/>
    <w:rsid w:val="002A5201"/>
    <w:rsid w:val="002A55A3"/>
    <w:rsid w:val="002A59E5"/>
    <w:rsid w:val="002A5A51"/>
    <w:rsid w:val="002A5D9C"/>
    <w:rsid w:val="002A5F88"/>
    <w:rsid w:val="002A6148"/>
    <w:rsid w:val="002A77D7"/>
    <w:rsid w:val="002A7E08"/>
    <w:rsid w:val="002B0319"/>
    <w:rsid w:val="002B0F64"/>
    <w:rsid w:val="002B0F77"/>
    <w:rsid w:val="002B12EC"/>
    <w:rsid w:val="002B14B4"/>
    <w:rsid w:val="002B18AE"/>
    <w:rsid w:val="002B1CF1"/>
    <w:rsid w:val="002B25DC"/>
    <w:rsid w:val="002B2689"/>
    <w:rsid w:val="002B2A0E"/>
    <w:rsid w:val="002B31BF"/>
    <w:rsid w:val="002B31F6"/>
    <w:rsid w:val="002B367E"/>
    <w:rsid w:val="002B3BF0"/>
    <w:rsid w:val="002B4198"/>
    <w:rsid w:val="002B44A8"/>
    <w:rsid w:val="002B4681"/>
    <w:rsid w:val="002B496C"/>
    <w:rsid w:val="002B4B0E"/>
    <w:rsid w:val="002B4B4D"/>
    <w:rsid w:val="002B514C"/>
    <w:rsid w:val="002B516B"/>
    <w:rsid w:val="002B532A"/>
    <w:rsid w:val="002B53F0"/>
    <w:rsid w:val="002B5893"/>
    <w:rsid w:val="002B6817"/>
    <w:rsid w:val="002B6A4E"/>
    <w:rsid w:val="002B6F09"/>
    <w:rsid w:val="002B72D4"/>
    <w:rsid w:val="002B77C1"/>
    <w:rsid w:val="002B78A1"/>
    <w:rsid w:val="002B78B8"/>
    <w:rsid w:val="002B79C7"/>
    <w:rsid w:val="002B79F1"/>
    <w:rsid w:val="002B7AF2"/>
    <w:rsid w:val="002B7B34"/>
    <w:rsid w:val="002B7B72"/>
    <w:rsid w:val="002B7FA3"/>
    <w:rsid w:val="002C0273"/>
    <w:rsid w:val="002C0379"/>
    <w:rsid w:val="002C04AC"/>
    <w:rsid w:val="002C0BA3"/>
    <w:rsid w:val="002C0C60"/>
    <w:rsid w:val="002C107E"/>
    <w:rsid w:val="002C13F8"/>
    <w:rsid w:val="002C1538"/>
    <w:rsid w:val="002C168C"/>
    <w:rsid w:val="002C17C0"/>
    <w:rsid w:val="002C18D1"/>
    <w:rsid w:val="002C1957"/>
    <w:rsid w:val="002C1C36"/>
    <w:rsid w:val="002C1C65"/>
    <w:rsid w:val="002C20E1"/>
    <w:rsid w:val="002C20F3"/>
    <w:rsid w:val="002C2231"/>
    <w:rsid w:val="002C25F7"/>
    <w:rsid w:val="002C2EAA"/>
    <w:rsid w:val="002C2EBB"/>
    <w:rsid w:val="002C2FBD"/>
    <w:rsid w:val="002C3970"/>
    <w:rsid w:val="002C4043"/>
    <w:rsid w:val="002C427C"/>
    <w:rsid w:val="002C43B7"/>
    <w:rsid w:val="002C466F"/>
    <w:rsid w:val="002C4812"/>
    <w:rsid w:val="002C4BF5"/>
    <w:rsid w:val="002C500A"/>
    <w:rsid w:val="002C5214"/>
    <w:rsid w:val="002C53F9"/>
    <w:rsid w:val="002C55EF"/>
    <w:rsid w:val="002C5D05"/>
    <w:rsid w:val="002C5E22"/>
    <w:rsid w:val="002C603C"/>
    <w:rsid w:val="002C639B"/>
    <w:rsid w:val="002C665E"/>
    <w:rsid w:val="002C6844"/>
    <w:rsid w:val="002C6C94"/>
    <w:rsid w:val="002C70E6"/>
    <w:rsid w:val="002C7149"/>
    <w:rsid w:val="002C7224"/>
    <w:rsid w:val="002C75A7"/>
    <w:rsid w:val="002C7846"/>
    <w:rsid w:val="002C7980"/>
    <w:rsid w:val="002C7F05"/>
    <w:rsid w:val="002D0022"/>
    <w:rsid w:val="002D0599"/>
    <w:rsid w:val="002D05F1"/>
    <w:rsid w:val="002D0B1F"/>
    <w:rsid w:val="002D1413"/>
    <w:rsid w:val="002D14A3"/>
    <w:rsid w:val="002D152B"/>
    <w:rsid w:val="002D16E0"/>
    <w:rsid w:val="002D1FA3"/>
    <w:rsid w:val="002D20F8"/>
    <w:rsid w:val="002D23EA"/>
    <w:rsid w:val="002D249F"/>
    <w:rsid w:val="002D29C0"/>
    <w:rsid w:val="002D3103"/>
    <w:rsid w:val="002D352D"/>
    <w:rsid w:val="002D3761"/>
    <w:rsid w:val="002D3A58"/>
    <w:rsid w:val="002D4398"/>
    <w:rsid w:val="002D4585"/>
    <w:rsid w:val="002D47F0"/>
    <w:rsid w:val="002D48A5"/>
    <w:rsid w:val="002D4C76"/>
    <w:rsid w:val="002D4DA0"/>
    <w:rsid w:val="002D5119"/>
    <w:rsid w:val="002D521F"/>
    <w:rsid w:val="002D5337"/>
    <w:rsid w:val="002D53B0"/>
    <w:rsid w:val="002D56B1"/>
    <w:rsid w:val="002D586A"/>
    <w:rsid w:val="002D5A61"/>
    <w:rsid w:val="002D5E71"/>
    <w:rsid w:val="002D69A0"/>
    <w:rsid w:val="002D6C94"/>
    <w:rsid w:val="002D7133"/>
    <w:rsid w:val="002D7417"/>
    <w:rsid w:val="002D7539"/>
    <w:rsid w:val="002D7685"/>
    <w:rsid w:val="002D7733"/>
    <w:rsid w:val="002D7A66"/>
    <w:rsid w:val="002D7C40"/>
    <w:rsid w:val="002D7E98"/>
    <w:rsid w:val="002E01D2"/>
    <w:rsid w:val="002E05C4"/>
    <w:rsid w:val="002E0D9C"/>
    <w:rsid w:val="002E13C2"/>
    <w:rsid w:val="002E17CF"/>
    <w:rsid w:val="002E1B50"/>
    <w:rsid w:val="002E1D48"/>
    <w:rsid w:val="002E2115"/>
    <w:rsid w:val="002E2356"/>
    <w:rsid w:val="002E2E2E"/>
    <w:rsid w:val="002E2EA4"/>
    <w:rsid w:val="002E2EAB"/>
    <w:rsid w:val="002E2EF4"/>
    <w:rsid w:val="002E3170"/>
    <w:rsid w:val="002E32EB"/>
    <w:rsid w:val="002E3632"/>
    <w:rsid w:val="002E3866"/>
    <w:rsid w:val="002E3EC5"/>
    <w:rsid w:val="002E4264"/>
    <w:rsid w:val="002E42DD"/>
    <w:rsid w:val="002E473C"/>
    <w:rsid w:val="002E4796"/>
    <w:rsid w:val="002E4C27"/>
    <w:rsid w:val="002E4E9C"/>
    <w:rsid w:val="002E4FFA"/>
    <w:rsid w:val="002E52AA"/>
    <w:rsid w:val="002E52C3"/>
    <w:rsid w:val="002E545F"/>
    <w:rsid w:val="002E55D1"/>
    <w:rsid w:val="002E56C5"/>
    <w:rsid w:val="002E56F3"/>
    <w:rsid w:val="002E5853"/>
    <w:rsid w:val="002E585B"/>
    <w:rsid w:val="002E626A"/>
    <w:rsid w:val="002E63EA"/>
    <w:rsid w:val="002E655D"/>
    <w:rsid w:val="002E67C9"/>
    <w:rsid w:val="002E67DA"/>
    <w:rsid w:val="002E7529"/>
    <w:rsid w:val="002E7A0E"/>
    <w:rsid w:val="002E7A7E"/>
    <w:rsid w:val="002E7FE4"/>
    <w:rsid w:val="002F0529"/>
    <w:rsid w:val="002F0537"/>
    <w:rsid w:val="002F0548"/>
    <w:rsid w:val="002F055E"/>
    <w:rsid w:val="002F0618"/>
    <w:rsid w:val="002F0D32"/>
    <w:rsid w:val="002F0E96"/>
    <w:rsid w:val="002F102C"/>
    <w:rsid w:val="002F11D4"/>
    <w:rsid w:val="002F1353"/>
    <w:rsid w:val="002F16AA"/>
    <w:rsid w:val="002F16E6"/>
    <w:rsid w:val="002F1BD7"/>
    <w:rsid w:val="002F1CCE"/>
    <w:rsid w:val="002F27FB"/>
    <w:rsid w:val="002F2C8D"/>
    <w:rsid w:val="002F2DC2"/>
    <w:rsid w:val="002F2FA9"/>
    <w:rsid w:val="002F326D"/>
    <w:rsid w:val="002F327B"/>
    <w:rsid w:val="002F3B4A"/>
    <w:rsid w:val="002F3DF4"/>
    <w:rsid w:val="002F4820"/>
    <w:rsid w:val="002F4B0D"/>
    <w:rsid w:val="002F4B18"/>
    <w:rsid w:val="002F4CDC"/>
    <w:rsid w:val="002F5057"/>
    <w:rsid w:val="002F50A6"/>
    <w:rsid w:val="002F54D9"/>
    <w:rsid w:val="002F5A5C"/>
    <w:rsid w:val="002F5CAD"/>
    <w:rsid w:val="002F6155"/>
    <w:rsid w:val="002F624D"/>
    <w:rsid w:val="002F64A6"/>
    <w:rsid w:val="002F64E0"/>
    <w:rsid w:val="002F64EE"/>
    <w:rsid w:val="002F7023"/>
    <w:rsid w:val="002F71BD"/>
    <w:rsid w:val="002F759E"/>
    <w:rsid w:val="00300284"/>
    <w:rsid w:val="00300754"/>
    <w:rsid w:val="00300784"/>
    <w:rsid w:val="003009EE"/>
    <w:rsid w:val="00300D25"/>
    <w:rsid w:val="00300FEA"/>
    <w:rsid w:val="00301055"/>
    <w:rsid w:val="00301388"/>
    <w:rsid w:val="00301609"/>
    <w:rsid w:val="003016BA"/>
    <w:rsid w:val="003018A9"/>
    <w:rsid w:val="00301AC7"/>
    <w:rsid w:val="00301DD4"/>
    <w:rsid w:val="00302003"/>
    <w:rsid w:val="00302081"/>
    <w:rsid w:val="0030210D"/>
    <w:rsid w:val="0030217A"/>
    <w:rsid w:val="003025A9"/>
    <w:rsid w:val="00302854"/>
    <w:rsid w:val="00302BD8"/>
    <w:rsid w:val="00302D3E"/>
    <w:rsid w:val="0030313F"/>
    <w:rsid w:val="003032EC"/>
    <w:rsid w:val="003033E4"/>
    <w:rsid w:val="003037B2"/>
    <w:rsid w:val="0030397D"/>
    <w:rsid w:val="00303DCD"/>
    <w:rsid w:val="0030401F"/>
    <w:rsid w:val="003041F6"/>
    <w:rsid w:val="0030490E"/>
    <w:rsid w:val="00304AE7"/>
    <w:rsid w:val="00304BF1"/>
    <w:rsid w:val="00305031"/>
    <w:rsid w:val="0030509A"/>
    <w:rsid w:val="00305A08"/>
    <w:rsid w:val="00305A0D"/>
    <w:rsid w:val="00305B7D"/>
    <w:rsid w:val="003063FB"/>
    <w:rsid w:val="00307045"/>
    <w:rsid w:val="003072E0"/>
    <w:rsid w:val="00307753"/>
    <w:rsid w:val="00307869"/>
    <w:rsid w:val="00310832"/>
    <w:rsid w:val="00310E50"/>
    <w:rsid w:val="00310EAD"/>
    <w:rsid w:val="00310F3D"/>
    <w:rsid w:val="00310FC8"/>
    <w:rsid w:val="003110A9"/>
    <w:rsid w:val="0031121D"/>
    <w:rsid w:val="003113B7"/>
    <w:rsid w:val="0031182E"/>
    <w:rsid w:val="0031190D"/>
    <w:rsid w:val="003119B5"/>
    <w:rsid w:val="00311CCD"/>
    <w:rsid w:val="003124A1"/>
    <w:rsid w:val="003124E4"/>
    <w:rsid w:val="00312B38"/>
    <w:rsid w:val="00312BED"/>
    <w:rsid w:val="00312C2E"/>
    <w:rsid w:val="00312D45"/>
    <w:rsid w:val="00313496"/>
    <w:rsid w:val="00313A67"/>
    <w:rsid w:val="00313AE5"/>
    <w:rsid w:val="00313BC1"/>
    <w:rsid w:val="00313BE2"/>
    <w:rsid w:val="00313D0C"/>
    <w:rsid w:val="00313D51"/>
    <w:rsid w:val="00313D97"/>
    <w:rsid w:val="00314343"/>
    <w:rsid w:val="00314550"/>
    <w:rsid w:val="00314FAF"/>
    <w:rsid w:val="00315101"/>
    <w:rsid w:val="00315174"/>
    <w:rsid w:val="003151CB"/>
    <w:rsid w:val="00315EFD"/>
    <w:rsid w:val="00315F99"/>
    <w:rsid w:val="003160AC"/>
    <w:rsid w:val="0031643E"/>
    <w:rsid w:val="003167C2"/>
    <w:rsid w:val="00316BEB"/>
    <w:rsid w:val="00316C36"/>
    <w:rsid w:val="00316DF5"/>
    <w:rsid w:val="00316E83"/>
    <w:rsid w:val="00317175"/>
    <w:rsid w:val="0031747F"/>
    <w:rsid w:val="0031791A"/>
    <w:rsid w:val="00317C0C"/>
    <w:rsid w:val="00317C19"/>
    <w:rsid w:val="0032002E"/>
    <w:rsid w:val="00320055"/>
    <w:rsid w:val="003200B9"/>
    <w:rsid w:val="00320823"/>
    <w:rsid w:val="003209F6"/>
    <w:rsid w:val="00320CAF"/>
    <w:rsid w:val="00320EBA"/>
    <w:rsid w:val="0032114B"/>
    <w:rsid w:val="00321160"/>
    <w:rsid w:val="003213F8"/>
    <w:rsid w:val="00321769"/>
    <w:rsid w:val="00321C8C"/>
    <w:rsid w:val="0032217D"/>
    <w:rsid w:val="00322182"/>
    <w:rsid w:val="0032280F"/>
    <w:rsid w:val="00322873"/>
    <w:rsid w:val="00322A54"/>
    <w:rsid w:val="00322D07"/>
    <w:rsid w:val="00322D68"/>
    <w:rsid w:val="00322D6A"/>
    <w:rsid w:val="00322F7A"/>
    <w:rsid w:val="00322FA9"/>
    <w:rsid w:val="0032302E"/>
    <w:rsid w:val="003230B6"/>
    <w:rsid w:val="003231C9"/>
    <w:rsid w:val="00323530"/>
    <w:rsid w:val="00323651"/>
    <w:rsid w:val="003237A2"/>
    <w:rsid w:val="00323AEA"/>
    <w:rsid w:val="00323C16"/>
    <w:rsid w:val="00323DE9"/>
    <w:rsid w:val="00324038"/>
    <w:rsid w:val="003243B7"/>
    <w:rsid w:val="003244C9"/>
    <w:rsid w:val="003245B2"/>
    <w:rsid w:val="003246A3"/>
    <w:rsid w:val="00324A46"/>
    <w:rsid w:val="00324B26"/>
    <w:rsid w:val="00324B88"/>
    <w:rsid w:val="00324CE9"/>
    <w:rsid w:val="003258C6"/>
    <w:rsid w:val="00325EE7"/>
    <w:rsid w:val="0032628E"/>
    <w:rsid w:val="0032650D"/>
    <w:rsid w:val="003266D8"/>
    <w:rsid w:val="003268E7"/>
    <w:rsid w:val="00326ACC"/>
    <w:rsid w:val="00326E65"/>
    <w:rsid w:val="00327E49"/>
    <w:rsid w:val="00327F9A"/>
    <w:rsid w:val="00327FBC"/>
    <w:rsid w:val="003307A1"/>
    <w:rsid w:val="003307BB"/>
    <w:rsid w:val="00330973"/>
    <w:rsid w:val="00330CF6"/>
    <w:rsid w:val="00330E04"/>
    <w:rsid w:val="00330E42"/>
    <w:rsid w:val="00330E7D"/>
    <w:rsid w:val="00331128"/>
    <w:rsid w:val="00331803"/>
    <w:rsid w:val="0033184C"/>
    <w:rsid w:val="003318EF"/>
    <w:rsid w:val="003319D1"/>
    <w:rsid w:val="00332128"/>
    <w:rsid w:val="00332172"/>
    <w:rsid w:val="003322AF"/>
    <w:rsid w:val="0033230B"/>
    <w:rsid w:val="0033262B"/>
    <w:rsid w:val="0033265A"/>
    <w:rsid w:val="00332771"/>
    <w:rsid w:val="003327A6"/>
    <w:rsid w:val="00332D1E"/>
    <w:rsid w:val="0033383C"/>
    <w:rsid w:val="00333B05"/>
    <w:rsid w:val="00334073"/>
    <w:rsid w:val="00334225"/>
    <w:rsid w:val="00334642"/>
    <w:rsid w:val="00334E4D"/>
    <w:rsid w:val="003353FB"/>
    <w:rsid w:val="003355B3"/>
    <w:rsid w:val="00335897"/>
    <w:rsid w:val="00335DF1"/>
    <w:rsid w:val="00335EC4"/>
    <w:rsid w:val="00336132"/>
    <w:rsid w:val="00336267"/>
    <w:rsid w:val="00336443"/>
    <w:rsid w:val="00336535"/>
    <w:rsid w:val="00336576"/>
    <w:rsid w:val="003366C0"/>
    <w:rsid w:val="00336B70"/>
    <w:rsid w:val="00336BA5"/>
    <w:rsid w:val="00337201"/>
    <w:rsid w:val="00337239"/>
    <w:rsid w:val="0033724C"/>
    <w:rsid w:val="00337387"/>
    <w:rsid w:val="003374D3"/>
    <w:rsid w:val="0033752B"/>
    <w:rsid w:val="00337714"/>
    <w:rsid w:val="00340295"/>
    <w:rsid w:val="003408EB"/>
    <w:rsid w:val="00340A43"/>
    <w:rsid w:val="00340E4E"/>
    <w:rsid w:val="003414DC"/>
    <w:rsid w:val="003418B1"/>
    <w:rsid w:val="00342772"/>
    <w:rsid w:val="003429C0"/>
    <w:rsid w:val="00342A09"/>
    <w:rsid w:val="00342B04"/>
    <w:rsid w:val="00342C82"/>
    <w:rsid w:val="00342C89"/>
    <w:rsid w:val="00343122"/>
    <w:rsid w:val="003435D9"/>
    <w:rsid w:val="00343B8D"/>
    <w:rsid w:val="00343BDC"/>
    <w:rsid w:val="0034407F"/>
    <w:rsid w:val="003449A0"/>
    <w:rsid w:val="00344E94"/>
    <w:rsid w:val="00344EA8"/>
    <w:rsid w:val="00344FA3"/>
    <w:rsid w:val="00345382"/>
    <w:rsid w:val="003453FF"/>
    <w:rsid w:val="00345731"/>
    <w:rsid w:val="00345FDB"/>
    <w:rsid w:val="00346F97"/>
    <w:rsid w:val="00347023"/>
    <w:rsid w:val="003470DB"/>
    <w:rsid w:val="003474EC"/>
    <w:rsid w:val="00347524"/>
    <w:rsid w:val="0034777F"/>
    <w:rsid w:val="00347B57"/>
    <w:rsid w:val="00350056"/>
    <w:rsid w:val="0035025F"/>
    <w:rsid w:val="00350324"/>
    <w:rsid w:val="00350336"/>
    <w:rsid w:val="0035039A"/>
    <w:rsid w:val="00350459"/>
    <w:rsid w:val="00350778"/>
    <w:rsid w:val="00350969"/>
    <w:rsid w:val="00350AA7"/>
    <w:rsid w:val="00350C78"/>
    <w:rsid w:val="00351207"/>
    <w:rsid w:val="00351653"/>
    <w:rsid w:val="00351C4C"/>
    <w:rsid w:val="00351E66"/>
    <w:rsid w:val="00352520"/>
    <w:rsid w:val="00352735"/>
    <w:rsid w:val="00352CDC"/>
    <w:rsid w:val="00353695"/>
    <w:rsid w:val="0035380B"/>
    <w:rsid w:val="00353911"/>
    <w:rsid w:val="00353AC1"/>
    <w:rsid w:val="003545D6"/>
    <w:rsid w:val="003549DC"/>
    <w:rsid w:val="00354A46"/>
    <w:rsid w:val="00355680"/>
    <w:rsid w:val="00355C04"/>
    <w:rsid w:val="00355DB9"/>
    <w:rsid w:val="003560C5"/>
    <w:rsid w:val="003561C2"/>
    <w:rsid w:val="00356583"/>
    <w:rsid w:val="00356670"/>
    <w:rsid w:val="00356B00"/>
    <w:rsid w:val="00356B13"/>
    <w:rsid w:val="00356B97"/>
    <w:rsid w:val="00356BC5"/>
    <w:rsid w:val="00356D29"/>
    <w:rsid w:val="003570A0"/>
    <w:rsid w:val="0035728B"/>
    <w:rsid w:val="0035761E"/>
    <w:rsid w:val="00357698"/>
    <w:rsid w:val="003577C7"/>
    <w:rsid w:val="00357C50"/>
    <w:rsid w:val="00357D93"/>
    <w:rsid w:val="0036078D"/>
    <w:rsid w:val="0036088C"/>
    <w:rsid w:val="0036096D"/>
    <w:rsid w:val="00360A31"/>
    <w:rsid w:val="00360BAF"/>
    <w:rsid w:val="00360C04"/>
    <w:rsid w:val="003612B0"/>
    <w:rsid w:val="00361760"/>
    <w:rsid w:val="003619BF"/>
    <w:rsid w:val="00361BEC"/>
    <w:rsid w:val="0036222F"/>
    <w:rsid w:val="00362379"/>
    <w:rsid w:val="003625FC"/>
    <w:rsid w:val="0036276A"/>
    <w:rsid w:val="00362D7E"/>
    <w:rsid w:val="00362DC1"/>
    <w:rsid w:val="00362EE9"/>
    <w:rsid w:val="0036312E"/>
    <w:rsid w:val="003632B9"/>
    <w:rsid w:val="00363448"/>
    <w:rsid w:val="0036355C"/>
    <w:rsid w:val="00363DFE"/>
    <w:rsid w:val="00364201"/>
    <w:rsid w:val="003648E3"/>
    <w:rsid w:val="003649CB"/>
    <w:rsid w:val="00364A3F"/>
    <w:rsid w:val="00364E65"/>
    <w:rsid w:val="003659C6"/>
    <w:rsid w:val="00365ACF"/>
    <w:rsid w:val="00366620"/>
    <w:rsid w:val="003668C4"/>
    <w:rsid w:val="00366C37"/>
    <w:rsid w:val="00366F49"/>
    <w:rsid w:val="00367195"/>
    <w:rsid w:val="00367256"/>
    <w:rsid w:val="0036736F"/>
    <w:rsid w:val="00367D9A"/>
    <w:rsid w:val="00367F90"/>
    <w:rsid w:val="00370000"/>
    <w:rsid w:val="00370458"/>
    <w:rsid w:val="00370805"/>
    <w:rsid w:val="003709C5"/>
    <w:rsid w:val="00370A71"/>
    <w:rsid w:val="00371451"/>
    <w:rsid w:val="00371555"/>
    <w:rsid w:val="00371612"/>
    <w:rsid w:val="003718D1"/>
    <w:rsid w:val="0037194B"/>
    <w:rsid w:val="00371B14"/>
    <w:rsid w:val="00371EAB"/>
    <w:rsid w:val="00372BDD"/>
    <w:rsid w:val="00372E2A"/>
    <w:rsid w:val="003731CB"/>
    <w:rsid w:val="0037323F"/>
    <w:rsid w:val="0037338B"/>
    <w:rsid w:val="00373537"/>
    <w:rsid w:val="0037386B"/>
    <w:rsid w:val="0037397A"/>
    <w:rsid w:val="0037398D"/>
    <w:rsid w:val="00373B07"/>
    <w:rsid w:val="00373F48"/>
    <w:rsid w:val="0037441C"/>
    <w:rsid w:val="0037442E"/>
    <w:rsid w:val="0037444F"/>
    <w:rsid w:val="00374868"/>
    <w:rsid w:val="00374DFA"/>
    <w:rsid w:val="00374EE1"/>
    <w:rsid w:val="0037530B"/>
    <w:rsid w:val="0037531E"/>
    <w:rsid w:val="00375575"/>
    <w:rsid w:val="00375A37"/>
    <w:rsid w:val="00375AE8"/>
    <w:rsid w:val="00375B15"/>
    <w:rsid w:val="00375D91"/>
    <w:rsid w:val="00375EBD"/>
    <w:rsid w:val="00375F88"/>
    <w:rsid w:val="00376009"/>
    <w:rsid w:val="0037639E"/>
    <w:rsid w:val="00376596"/>
    <w:rsid w:val="003767DF"/>
    <w:rsid w:val="003768F1"/>
    <w:rsid w:val="00377506"/>
    <w:rsid w:val="0037780C"/>
    <w:rsid w:val="00377892"/>
    <w:rsid w:val="00377C49"/>
    <w:rsid w:val="00380120"/>
    <w:rsid w:val="00380561"/>
    <w:rsid w:val="0038056D"/>
    <w:rsid w:val="00380A0C"/>
    <w:rsid w:val="00381287"/>
    <w:rsid w:val="0038136D"/>
    <w:rsid w:val="0038148B"/>
    <w:rsid w:val="0038187E"/>
    <w:rsid w:val="00381F6D"/>
    <w:rsid w:val="00382094"/>
    <w:rsid w:val="003824E4"/>
    <w:rsid w:val="003826B6"/>
    <w:rsid w:val="003826D4"/>
    <w:rsid w:val="00382964"/>
    <w:rsid w:val="00382C93"/>
    <w:rsid w:val="003830C3"/>
    <w:rsid w:val="003830E8"/>
    <w:rsid w:val="003834CC"/>
    <w:rsid w:val="003835A3"/>
    <w:rsid w:val="00383677"/>
    <w:rsid w:val="00383856"/>
    <w:rsid w:val="00383901"/>
    <w:rsid w:val="00383939"/>
    <w:rsid w:val="0038399C"/>
    <w:rsid w:val="0038438B"/>
    <w:rsid w:val="0038443B"/>
    <w:rsid w:val="00384553"/>
    <w:rsid w:val="0038465F"/>
    <w:rsid w:val="00384747"/>
    <w:rsid w:val="0038493B"/>
    <w:rsid w:val="0038493F"/>
    <w:rsid w:val="00384E5E"/>
    <w:rsid w:val="00384F58"/>
    <w:rsid w:val="00385274"/>
    <w:rsid w:val="00385D17"/>
    <w:rsid w:val="00385E32"/>
    <w:rsid w:val="00385EEC"/>
    <w:rsid w:val="00385F0B"/>
    <w:rsid w:val="00385F9A"/>
    <w:rsid w:val="003861FB"/>
    <w:rsid w:val="0038629B"/>
    <w:rsid w:val="0038677E"/>
    <w:rsid w:val="00386783"/>
    <w:rsid w:val="0038739B"/>
    <w:rsid w:val="00387418"/>
    <w:rsid w:val="003877EE"/>
    <w:rsid w:val="00387899"/>
    <w:rsid w:val="00387A01"/>
    <w:rsid w:val="00387BC8"/>
    <w:rsid w:val="00387CE0"/>
    <w:rsid w:val="00387E78"/>
    <w:rsid w:val="00390CE5"/>
    <w:rsid w:val="00390D81"/>
    <w:rsid w:val="00391897"/>
    <w:rsid w:val="00391A1F"/>
    <w:rsid w:val="00391B14"/>
    <w:rsid w:val="003923A5"/>
    <w:rsid w:val="003923D8"/>
    <w:rsid w:val="003927E8"/>
    <w:rsid w:val="00392A37"/>
    <w:rsid w:val="00392A60"/>
    <w:rsid w:val="00392CD3"/>
    <w:rsid w:val="00392D58"/>
    <w:rsid w:val="00392E68"/>
    <w:rsid w:val="003930B2"/>
    <w:rsid w:val="00393135"/>
    <w:rsid w:val="00393409"/>
    <w:rsid w:val="00393C82"/>
    <w:rsid w:val="00393EAC"/>
    <w:rsid w:val="00393F8C"/>
    <w:rsid w:val="003942A7"/>
    <w:rsid w:val="0039431D"/>
    <w:rsid w:val="00394504"/>
    <w:rsid w:val="0039472F"/>
    <w:rsid w:val="00394910"/>
    <w:rsid w:val="00394941"/>
    <w:rsid w:val="00394B18"/>
    <w:rsid w:val="00394B70"/>
    <w:rsid w:val="00394EF6"/>
    <w:rsid w:val="00395556"/>
    <w:rsid w:val="003956FB"/>
    <w:rsid w:val="0039574A"/>
    <w:rsid w:val="00395905"/>
    <w:rsid w:val="00396097"/>
    <w:rsid w:val="00396453"/>
    <w:rsid w:val="00396552"/>
    <w:rsid w:val="0039657E"/>
    <w:rsid w:val="003966F7"/>
    <w:rsid w:val="00396C12"/>
    <w:rsid w:val="00396C52"/>
    <w:rsid w:val="0039789F"/>
    <w:rsid w:val="00397979"/>
    <w:rsid w:val="00397B4E"/>
    <w:rsid w:val="00397ED7"/>
    <w:rsid w:val="003A024A"/>
    <w:rsid w:val="003A0676"/>
    <w:rsid w:val="003A0CB0"/>
    <w:rsid w:val="003A0CB4"/>
    <w:rsid w:val="003A0D3B"/>
    <w:rsid w:val="003A0E3A"/>
    <w:rsid w:val="003A1144"/>
    <w:rsid w:val="003A1177"/>
    <w:rsid w:val="003A13B8"/>
    <w:rsid w:val="003A1D84"/>
    <w:rsid w:val="003A1DF9"/>
    <w:rsid w:val="003A1F46"/>
    <w:rsid w:val="003A213B"/>
    <w:rsid w:val="003A241B"/>
    <w:rsid w:val="003A247A"/>
    <w:rsid w:val="003A2A10"/>
    <w:rsid w:val="003A2A6A"/>
    <w:rsid w:val="003A2FBB"/>
    <w:rsid w:val="003A30E6"/>
    <w:rsid w:val="003A32AB"/>
    <w:rsid w:val="003A32BC"/>
    <w:rsid w:val="003A350D"/>
    <w:rsid w:val="003A372F"/>
    <w:rsid w:val="003A39C3"/>
    <w:rsid w:val="003A3ABD"/>
    <w:rsid w:val="003A3DA4"/>
    <w:rsid w:val="003A4086"/>
    <w:rsid w:val="003A4110"/>
    <w:rsid w:val="003A41EA"/>
    <w:rsid w:val="003A44E2"/>
    <w:rsid w:val="003A48DD"/>
    <w:rsid w:val="003A492D"/>
    <w:rsid w:val="003A4DB1"/>
    <w:rsid w:val="003A4E3B"/>
    <w:rsid w:val="003A4FFB"/>
    <w:rsid w:val="003A5003"/>
    <w:rsid w:val="003A541D"/>
    <w:rsid w:val="003A54B5"/>
    <w:rsid w:val="003A54CF"/>
    <w:rsid w:val="003A56C3"/>
    <w:rsid w:val="003A5763"/>
    <w:rsid w:val="003A5C68"/>
    <w:rsid w:val="003A5D03"/>
    <w:rsid w:val="003A5DB8"/>
    <w:rsid w:val="003A6A10"/>
    <w:rsid w:val="003A71C8"/>
    <w:rsid w:val="003A722D"/>
    <w:rsid w:val="003A7404"/>
    <w:rsid w:val="003A7896"/>
    <w:rsid w:val="003A7AA1"/>
    <w:rsid w:val="003A7B22"/>
    <w:rsid w:val="003A7DEA"/>
    <w:rsid w:val="003A7E02"/>
    <w:rsid w:val="003A7E2E"/>
    <w:rsid w:val="003A7F98"/>
    <w:rsid w:val="003B0801"/>
    <w:rsid w:val="003B08C2"/>
    <w:rsid w:val="003B0C73"/>
    <w:rsid w:val="003B1567"/>
    <w:rsid w:val="003B1724"/>
    <w:rsid w:val="003B192E"/>
    <w:rsid w:val="003B196E"/>
    <w:rsid w:val="003B1AAE"/>
    <w:rsid w:val="003B230C"/>
    <w:rsid w:val="003B231B"/>
    <w:rsid w:val="003B2339"/>
    <w:rsid w:val="003B25BF"/>
    <w:rsid w:val="003B27E0"/>
    <w:rsid w:val="003B2CE4"/>
    <w:rsid w:val="003B31E1"/>
    <w:rsid w:val="003B3394"/>
    <w:rsid w:val="003B3AF5"/>
    <w:rsid w:val="003B42A7"/>
    <w:rsid w:val="003B4457"/>
    <w:rsid w:val="003B49FE"/>
    <w:rsid w:val="003B4B93"/>
    <w:rsid w:val="003B4CBC"/>
    <w:rsid w:val="003B51BF"/>
    <w:rsid w:val="003B52D1"/>
    <w:rsid w:val="003B5365"/>
    <w:rsid w:val="003B53B9"/>
    <w:rsid w:val="003B5885"/>
    <w:rsid w:val="003B58AE"/>
    <w:rsid w:val="003B5C9D"/>
    <w:rsid w:val="003B6084"/>
    <w:rsid w:val="003B60ED"/>
    <w:rsid w:val="003B6372"/>
    <w:rsid w:val="003B6902"/>
    <w:rsid w:val="003B696A"/>
    <w:rsid w:val="003B6BD3"/>
    <w:rsid w:val="003B6DFC"/>
    <w:rsid w:val="003B6E9C"/>
    <w:rsid w:val="003B7346"/>
    <w:rsid w:val="003B74F1"/>
    <w:rsid w:val="003B7A44"/>
    <w:rsid w:val="003B7B6A"/>
    <w:rsid w:val="003B7C5C"/>
    <w:rsid w:val="003C00DC"/>
    <w:rsid w:val="003C05AB"/>
    <w:rsid w:val="003C08EE"/>
    <w:rsid w:val="003C111B"/>
    <w:rsid w:val="003C114A"/>
    <w:rsid w:val="003C13EF"/>
    <w:rsid w:val="003C144C"/>
    <w:rsid w:val="003C168B"/>
    <w:rsid w:val="003C16F4"/>
    <w:rsid w:val="003C1878"/>
    <w:rsid w:val="003C1A33"/>
    <w:rsid w:val="003C1B43"/>
    <w:rsid w:val="003C1C5B"/>
    <w:rsid w:val="003C1D47"/>
    <w:rsid w:val="003C1D94"/>
    <w:rsid w:val="003C1F52"/>
    <w:rsid w:val="003C1FC4"/>
    <w:rsid w:val="003C2404"/>
    <w:rsid w:val="003C2424"/>
    <w:rsid w:val="003C2485"/>
    <w:rsid w:val="003C258A"/>
    <w:rsid w:val="003C265C"/>
    <w:rsid w:val="003C2870"/>
    <w:rsid w:val="003C2AF3"/>
    <w:rsid w:val="003C3180"/>
    <w:rsid w:val="003C3283"/>
    <w:rsid w:val="003C3384"/>
    <w:rsid w:val="003C375C"/>
    <w:rsid w:val="003C3F34"/>
    <w:rsid w:val="003C4216"/>
    <w:rsid w:val="003C4525"/>
    <w:rsid w:val="003C4632"/>
    <w:rsid w:val="003C4885"/>
    <w:rsid w:val="003C4C3B"/>
    <w:rsid w:val="003C4D57"/>
    <w:rsid w:val="003C4E00"/>
    <w:rsid w:val="003C50D9"/>
    <w:rsid w:val="003C5117"/>
    <w:rsid w:val="003C59CC"/>
    <w:rsid w:val="003C5C48"/>
    <w:rsid w:val="003C6261"/>
    <w:rsid w:val="003C67D8"/>
    <w:rsid w:val="003C6820"/>
    <w:rsid w:val="003C6ACA"/>
    <w:rsid w:val="003C6F2E"/>
    <w:rsid w:val="003C6F48"/>
    <w:rsid w:val="003C746C"/>
    <w:rsid w:val="003C785B"/>
    <w:rsid w:val="003D0900"/>
    <w:rsid w:val="003D099C"/>
    <w:rsid w:val="003D0C1A"/>
    <w:rsid w:val="003D0E4A"/>
    <w:rsid w:val="003D1131"/>
    <w:rsid w:val="003D1470"/>
    <w:rsid w:val="003D1485"/>
    <w:rsid w:val="003D18A6"/>
    <w:rsid w:val="003D1D00"/>
    <w:rsid w:val="003D1DA9"/>
    <w:rsid w:val="003D29F5"/>
    <w:rsid w:val="003D2C13"/>
    <w:rsid w:val="003D2CE2"/>
    <w:rsid w:val="003D2E97"/>
    <w:rsid w:val="003D31A8"/>
    <w:rsid w:val="003D3205"/>
    <w:rsid w:val="003D36C9"/>
    <w:rsid w:val="003D38C2"/>
    <w:rsid w:val="003D398C"/>
    <w:rsid w:val="003D39FC"/>
    <w:rsid w:val="003D3B12"/>
    <w:rsid w:val="003D3B8E"/>
    <w:rsid w:val="003D3BC3"/>
    <w:rsid w:val="003D3C1C"/>
    <w:rsid w:val="003D3E17"/>
    <w:rsid w:val="003D3E2F"/>
    <w:rsid w:val="003D42E8"/>
    <w:rsid w:val="003D43B2"/>
    <w:rsid w:val="003D48FF"/>
    <w:rsid w:val="003D4B5B"/>
    <w:rsid w:val="003D4CF8"/>
    <w:rsid w:val="003D4DF2"/>
    <w:rsid w:val="003D4F43"/>
    <w:rsid w:val="003D512B"/>
    <w:rsid w:val="003D52E9"/>
    <w:rsid w:val="003D560A"/>
    <w:rsid w:val="003D594C"/>
    <w:rsid w:val="003D5C6E"/>
    <w:rsid w:val="003D5F46"/>
    <w:rsid w:val="003D61B3"/>
    <w:rsid w:val="003D6524"/>
    <w:rsid w:val="003D661B"/>
    <w:rsid w:val="003D688E"/>
    <w:rsid w:val="003D6A33"/>
    <w:rsid w:val="003D765B"/>
    <w:rsid w:val="003D78A7"/>
    <w:rsid w:val="003D79DA"/>
    <w:rsid w:val="003E01F0"/>
    <w:rsid w:val="003E03C6"/>
    <w:rsid w:val="003E0622"/>
    <w:rsid w:val="003E095D"/>
    <w:rsid w:val="003E0C5D"/>
    <w:rsid w:val="003E13C9"/>
    <w:rsid w:val="003E1643"/>
    <w:rsid w:val="003E173F"/>
    <w:rsid w:val="003E1A35"/>
    <w:rsid w:val="003E1BA4"/>
    <w:rsid w:val="003E1E0F"/>
    <w:rsid w:val="003E1FB0"/>
    <w:rsid w:val="003E29D7"/>
    <w:rsid w:val="003E2C0E"/>
    <w:rsid w:val="003E2E76"/>
    <w:rsid w:val="003E30C3"/>
    <w:rsid w:val="003E30DF"/>
    <w:rsid w:val="003E38EC"/>
    <w:rsid w:val="003E3B48"/>
    <w:rsid w:val="003E3C98"/>
    <w:rsid w:val="003E3F31"/>
    <w:rsid w:val="003E46B9"/>
    <w:rsid w:val="003E491E"/>
    <w:rsid w:val="003E49EA"/>
    <w:rsid w:val="003E4A65"/>
    <w:rsid w:val="003E4AC0"/>
    <w:rsid w:val="003E4D53"/>
    <w:rsid w:val="003E4DB1"/>
    <w:rsid w:val="003E4DC4"/>
    <w:rsid w:val="003E5386"/>
    <w:rsid w:val="003E53A6"/>
    <w:rsid w:val="003E54B2"/>
    <w:rsid w:val="003E559B"/>
    <w:rsid w:val="003E574E"/>
    <w:rsid w:val="003E6465"/>
    <w:rsid w:val="003E6535"/>
    <w:rsid w:val="003E689D"/>
    <w:rsid w:val="003E6917"/>
    <w:rsid w:val="003E6A78"/>
    <w:rsid w:val="003E6B3E"/>
    <w:rsid w:val="003E6B7B"/>
    <w:rsid w:val="003E6BDB"/>
    <w:rsid w:val="003E6C29"/>
    <w:rsid w:val="003E713F"/>
    <w:rsid w:val="003E71D2"/>
    <w:rsid w:val="003E73C4"/>
    <w:rsid w:val="003E75D9"/>
    <w:rsid w:val="003E7670"/>
    <w:rsid w:val="003E7989"/>
    <w:rsid w:val="003E7C3D"/>
    <w:rsid w:val="003E7C9E"/>
    <w:rsid w:val="003E7DDD"/>
    <w:rsid w:val="003E7F8A"/>
    <w:rsid w:val="003F0129"/>
    <w:rsid w:val="003F031D"/>
    <w:rsid w:val="003F0CC9"/>
    <w:rsid w:val="003F0E68"/>
    <w:rsid w:val="003F101A"/>
    <w:rsid w:val="003F111A"/>
    <w:rsid w:val="003F1175"/>
    <w:rsid w:val="003F1617"/>
    <w:rsid w:val="003F1699"/>
    <w:rsid w:val="003F1773"/>
    <w:rsid w:val="003F188A"/>
    <w:rsid w:val="003F1C0D"/>
    <w:rsid w:val="003F1DC5"/>
    <w:rsid w:val="003F1EEA"/>
    <w:rsid w:val="003F25FA"/>
    <w:rsid w:val="003F267A"/>
    <w:rsid w:val="003F28C3"/>
    <w:rsid w:val="003F2AD8"/>
    <w:rsid w:val="003F2E6A"/>
    <w:rsid w:val="003F310E"/>
    <w:rsid w:val="003F3288"/>
    <w:rsid w:val="003F4387"/>
    <w:rsid w:val="003F452E"/>
    <w:rsid w:val="003F4CB8"/>
    <w:rsid w:val="003F4CBD"/>
    <w:rsid w:val="003F50B9"/>
    <w:rsid w:val="003F5B1B"/>
    <w:rsid w:val="003F5CD6"/>
    <w:rsid w:val="003F6475"/>
    <w:rsid w:val="003F64DC"/>
    <w:rsid w:val="003F6741"/>
    <w:rsid w:val="003F69BC"/>
    <w:rsid w:val="003F6E02"/>
    <w:rsid w:val="003F7122"/>
    <w:rsid w:val="003F713B"/>
    <w:rsid w:val="003F72A2"/>
    <w:rsid w:val="003F78C4"/>
    <w:rsid w:val="003F7FAA"/>
    <w:rsid w:val="004001DD"/>
    <w:rsid w:val="004004FA"/>
    <w:rsid w:val="004005B1"/>
    <w:rsid w:val="00400AEA"/>
    <w:rsid w:val="00400BC5"/>
    <w:rsid w:val="00400CB2"/>
    <w:rsid w:val="004013F1"/>
    <w:rsid w:val="004015C4"/>
    <w:rsid w:val="0040169B"/>
    <w:rsid w:val="00401859"/>
    <w:rsid w:val="00401B58"/>
    <w:rsid w:val="00401E5F"/>
    <w:rsid w:val="00402650"/>
    <w:rsid w:val="0040268E"/>
    <w:rsid w:val="004027F1"/>
    <w:rsid w:val="00402953"/>
    <w:rsid w:val="00402CB8"/>
    <w:rsid w:val="00403462"/>
    <w:rsid w:val="004037CA"/>
    <w:rsid w:val="004037D0"/>
    <w:rsid w:val="00403AC8"/>
    <w:rsid w:val="004040BD"/>
    <w:rsid w:val="004042DE"/>
    <w:rsid w:val="00404567"/>
    <w:rsid w:val="004049AF"/>
    <w:rsid w:val="00404B99"/>
    <w:rsid w:val="00404E6F"/>
    <w:rsid w:val="004053AA"/>
    <w:rsid w:val="0040558C"/>
    <w:rsid w:val="00405838"/>
    <w:rsid w:val="00405841"/>
    <w:rsid w:val="004060F9"/>
    <w:rsid w:val="004067CF"/>
    <w:rsid w:val="00406C57"/>
    <w:rsid w:val="00407118"/>
    <w:rsid w:val="0040731B"/>
    <w:rsid w:val="0040755F"/>
    <w:rsid w:val="00407854"/>
    <w:rsid w:val="00407A40"/>
    <w:rsid w:val="00407D08"/>
    <w:rsid w:val="00407D93"/>
    <w:rsid w:val="00407FD1"/>
    <w:rsid w:val="00410074"/>
    <w:rsid w:val="00410314"/>
    <w:rsid w:val="00410AEF"/>
    <w:rsid w:val="00410B5C"/>
    <w:rsid w:val="00410B89"/>
    <w:rsid w:val="0041117D"/>
    <w:rsid w:val="00411298"/>
    <w:rsid w:val="004112B3"/>
    <w:rsid w:val="00411F24"/>
    <w:rsid w:val="0041208F"/>
    <w:rsid w:val="00412596"/>
    <w:rsid w:val="00412642"/>
    <w:rsid w:val="00412BF9"/>
    <w:rsid w:val="00412EAC"/>
    <w:rsid w:val="00413377"/>
    <w:rsid w:val="0041352D"/>
    <w:rsid w:val="004135DA"/>
    <w:rsid w:val="00413C53"/>
    <w:rsid w:val="00413F41"/>
    <w:rsid w:val="0041403B"/>
    <w:rsid w:val="004142DD"/>
    <w:rsid w:val="004144B8"/>
    <w:rsid w:val="0041473C"/>
    <w:rsid w:val="004148D5"/>
    <w:rsid w:val="004149EA"/>
    <w:rsid w:val="00414B4C"/>
    <w:rsid w:val="00414DB1"/>
    <w:rsid w:val="00414DEC"/>
    <w:rsid w:val="00414E66"/>
    <w:rsid w:val="004151DE"/>
    <w:rsid w:val="00415344"/>
    <w:rsid w:val="004153CF"/>
    <w:rsid w:val="00415A4C"/>
    <w:rsid w:val="00415D1D"/>
    <w:rsid w:val="00415D23"/>
    <w:rsid w:val="00416392"/>
    <w:rsid w:val="004167F0"/>
    <w:rsid w:val="0041693A"/>
    <w:rsid w:val="00416C73"/>
    <w:rsid w:val="00416D4D"/>
    <w:rsid w:val="00416E17"/>
    <w:rsid w:val="004172EC"/>
    <w:rsid w:val="004179DD"/>
    <w:rsid w:val="00417BB1"/>
    <w:rsid w:val="00417BB8"/>
    <w:rsid w:val="004200F7"/>
    <w:rsid w:val="00420173"/>
    <w:rsid w:val="004201C1"/>
    <w:rsid w:val="004201E6"/>
    <w:rsid w:val="00420317"/>
    <w:rsid w:val="00420A2B"/>
    <w:rsid w:val="00420AE0"/>
    <w:rsid w:val="00420B07"/>
    <w:rsid w:val="00420EA3"/>
    <w:rsid w:val="00420F92"/>
    <w:rsid w:val="00421318"/>
    <w:rsid w:val="00421958"/>
    <w:rsid w:val="00421B51"/>
    <w:rsid w:val="00421B5D"/>
    <w:rsid w:val="00421C7D"/>
    <w:rsid w:val="00421CAB"/>
    <w:rsid w:val="00421D84"/>
    <w:rsid w:val="004221EE"/>
    <w:rsid w:val="00422879"/>
    <w:rsid w:val="00422975"/>
    <w:rsid w:val="00422BCA"/>
    <w:rsid w:val="0042303E"/>
    <w:rsid w:val="00423255"/>
    <w:rsid w:val="0042328E"/>
    <w:rsid w:val="004232B0"/>
    <w:rsid w:val="00423324"/>
    <w:rsid w:val="0042345A"/>
    <w:rsid w:val="00423D43"/>
    <w:rsid w:val="004242FF"/>
    <w:rsid w:val="00424464"/>
    <w:rsid w:val="00424465"/>
    <w:rsid w:val="00424668"/>
    <w:rsid w:val="004247E1"/>
    <w:rsid w:val="004249F9"/>
    <w:rsid w:val="00424EC8"/>
    <w:rsid w:val="00424F23"/>
    <w:rsid w:val="00425146"/>
    <w:rsid w:val="00425776"/>
    <w:rsid w:val="004258CB"/>
    <w:rsid w:val="00425AE3"/>
    <w:rsid w:val="00425BE4"/>
    <w:rsid w:val="00426226"/>
    <w:rsid w:val="004263A2"/>
    <w:rsid w:val="00426832"/>
    <w:rsid w:val="00426D2F"/>
    <w:rsid w:val="00426D57"/>
    <w:rsid w:val="00426F70"/>
    <w:rsid w:val="00427130"/>
    <w:rsid w:val="004271F3"/>
    <w:rsid w:val="0042764A"/>
    <w:rsid w:val="004278A7"/>
    <w:rsid w:val="00427A4D"/>
    <w:rsid w:val="00427CBF"/>
    <w:rsid w:val="00427DE4"/>
    <w:rsid w:val="00427E1B"/>
    <w:rsid w:val="004303BC"/>
    <w:rsid w:val="00430972"/>
    <w:rsid w:val="00430C39"/>
    <w:rsid w:val="00430C61"/>
    <w:rsid w:val="00430E0C"/>
    <w:rsid w:val="00430FC4"/>
    <w:rsid w:val="0043108B"/>
    <w:rsid w:val="004311BB"/>
    <w:rsid w:val="004312A2"/>
    <w:rsid w:val="004315A2"/>
    <w:rsid w:val="00431AE7"/>
    <w:rsid w:val="00431C2C"/>
    <w:rsid w:val="00431F27"/>
    <w:rsid w:val="004323A6"/>
    <w:rsid w:val="00432531"/>
    <w:rsid w:val="0043253B"/>
    <w:rsid w:val="00432590"/>
    <w:rsid w:val="00432E51"/>
    <w:rsid w:val="00432F46"/>
    <w:rsid w:val="00433046"/>
    <w:rsid w:val="00433122"/>
    <w:rsid w:val="00433255"/>
    <w:rsid w:val="00433354"/>
    <w:rsid w:val="0043341C"/>
    <w:rsid w:val="00433509"/>
    <w:rsid w:val="004339DF"/>
    <w:rsid w:val="00433C05"/>
    <w:rsid w:val="00434121"/>
    <w:rsid w:val="004349BA"/>
    <w:rsid w:val="00434E89"/>
    <w:rsid w:val="0043540E"/>
    <w:rsid w:val="00435947"/>
    <w:rsid w:val="00435D7F"/>
    <w:rsid w:val="0043613C"/>
    <w:rsid w:val="004362A5"/>
    <w:rsid w:val="00436B9E"/>
    <w:rsid w:val="00436CD1"/>
    <w:rsid w:val="004373C1"/>
    <w:rsid w:val="0043742F"/>
    <w:rsid w:val="0043745F"/>
    <w:rsid w:val="00437C53"/>
    <w:rsid w:val="0044034B"/>
    <w:rsid w:val="004404EF"/>
    <w:rsid w:val="004405FF"/>
    <w:rsid w:val="00440B3F"/>
    <w:rsid w:val="00440C14"/>
    <w:rsid w:val="00441222"/>
    <w:rsid w:val="00441381"/>
    <w:rsid w:val="004417D5"/>
    <w:rsid w:val="0044218F"/>
    <w:rsid w:val="004424DE"/>
    <w:rsid w:val="00442DBD"/>
    <w:rsid w:val="00443636"/>
    <w:rsid w:val="00443668"/>
    <w:rsid w:val="0044387D"/>
    <w:rsid w:val="00443946"/>
    <w:rsid w:val="00443BEF"/>
    <w:rsid w:val="00443CF8"/>
    <w:rsid w:val="00443F85"/>
    <w:rsid w:val="0044406E"/>
    <w:rsid w:val="00444340"/>
    <w:rsid w:val="004444EB"/>
    <w:rsid w:val="004445CD"/>
    <w:rsid w:val="00445255"/>
    <w:rsid w:val="0044532A"/>
    <w:rsid w:val="004453BA"/>
    <w:rsid w:val="0044546E"/>
    <w:rsid w:val="004459DF"/>
    <w:rsid w:val="004459ED"/>
    <w:rsid w:val="00445E75"/>
    <w:rsid w:val="00446728"/>
    <w:rsid w:val="00446978"/>
    <w:rsid w:val="00446F4E"/>
    <w:rsid w:val="00447034"/>
    <w:rsid w:val="00447270"/>
    <w:rsid w:val="004477FB"/>
    <w:rsid w:val="00447895"/>
    <w:rsid w:val="00447F0E"/>
    <w:rsid w:val="00447F64"/>
    <w:rsid w:val="00450000"/>
    <w:rsid w:val="004501B6"/>
    <w:rsid w:val="00450C46"/>
    <w:rsid w:val="00450EF2"/>
    <w:rsid w:val="004510EF"/>
    <w:rsid w:val="0045111C"/>
    <w:rsid w:val="00451E34"/>
    <w:rsid w:val="00451F91"/>
    <w:rsid w:val="004521D1"/>
    <w:rsid w:val="0045249B"/>
    <w:rsid w:val="00452A3D"/>
    <w:rsid w:val="00452BA9"/>
    <w:rsid w:val="00452C97"/>
    <w:rsid w:val="004538E8"/>
    <w:rsid w:val="004540A1"/>
    <w:rsid w:val="00454343"/>
    <w:rsid w:val="004544BF"/>
    <w:rsid w:val="00454538"/>
    <w:rsid w:val="0045677C"/>
    <w:rsid w:val="00456CEA"/>
    <w:rsid w:val="00457002"/>
    <w:rsid w:val="0045713F"/>
    <w:rsid w:val="0045732E"/>
    <w:rsid w:val="00457433"/>
    <w:rsid w:val="00457D77"/>
    <w:rsid w:val="0046001F"/>
    <w:rsid w:val="004602E1"/>
    <w:rsid w:val="0046032C"/>
    <w:rsid w:val="0046091E"/>
    <w:rsid w:val="00460CA4"/>
    <w:rsid w:val="00460D10"/>
    <w:rsid w:val="00461338"/>
    <w:rsid w:val="0046156E"/>
    <w:rsid w:val="0046186F"/>
    <w:rsid w:val="0046191A"/>
    <w:rsid w:val="00461F26"/>
    <w:rsid w:val="00462015"/>
    <w:rsid w:val="00462A7B"/>
    <w:rsid w:val="00462E7F"/>
    <w:rsid w:val="00463048"/>
    <w:rsid w:val="0046322C"/>
    <w:rsid w:val="00463710"/>
    <w:rsid w:val="0046380F"/>
    <w:rsid w:val="00463841"/>
    <w:rsid w:val="004639F3"/>
    <w:rsid w:val="00463C21"/>
    <w:rsid w:val="00463DB2"/>
    <w:rsid w:val="004641CE"/>
    <w:rsid w:val="0046436E"/>
    <w:rsid w:val="004646DC"/>
    <w:rsid w:val="004647F9"/>
    <w:rsid w:val="00464EA5"/>
    <w:rsid w:val="00464EA9"/>
    <w:rsid w:val="004650F0"/>
    <w:rsid w:val="004653EE"/>
    <w:rsid w:val="0046542D"/>
    <w:rsid w:val="0046565A"/>
    <w:rsid w:val="00465E1B"/>
    <w:rsid w:val="00465EBD"/>
    <w:rsid w:val="00465F31"/>
    <w:rsid w:val="00465F67"/>
    <w:rsid w:val="004662EF"/>
    <w:rsid w:val="00466B14"/>
    <w:rsid w:val="0046716D"/>
    <w:rsid w:val="004675B0"/>
    <w:rsid w:val="0046784C"/>
    <w:rsid w:val="00467BFD"/>
    <w:rsid w:val="00467CF3"/>
    <w:rsid w:val="00470281"/>
    <w:rsid w:val="004702BA"/>
    <w:rsid w:val="00470783"/>
    <w:rsid w:val="00470886"/>
    <w:rsid w:val="004709FB"/>
    <w:rsid w:val="00470CC9"/>
    <w:rsid w:val="004711D0"/>
    <w:rsid w:val="00471281"/>
    <w:rsid w:val="004712FC"/>
    <w:rsid w:val="00471423"/>
    <w:rsid w:val="004717E5"/>
    <w:rsid w:val="00471CF2"/>
    <w:rsid w:val="004720C5"/>
    <w:rsid w:val="004723E8"/>
    <w:rsid w:val="0047247B"/>
    <w:rsid w:val="004724DC"/>
    <w:rsid w:val="0047270F"/>
    <w:rsid w:val="00472ECF"/>
    <w:rsid w:val="00473302"/>
    <w:rsid w:val="00473B36"/>
    <w:rsid w:val="00474601"/>
    <w:rsid w:val="004746FA"/>
    <w:rsid w:val="0047479D"/>
    <w:rsid w:val="0047497B"/>
    <w:rsid w:val="00474B54"/>
    <w:rsid w:val="00474B69"/>
    <w:rsid w:val="00475040"/>
    <w:rsid w:val="004751E6"/>
    <w:rsid w:val="0047521A"/>
    <w:rsid w:val="004757A0"/>
    <w:rsid w:val="0047592E"/>
    <w:rsid w:val="004759AC"/>
    <w:rsid w:val="00475AE4"/>
    <w:rsid w:val="0047601E"/>
    <w:rsid w:val="004763E1"/>
    <w:rsid w:val="0047653C"/>
    <w:rsid w:val="00476705"/>
    <w:rsid w:val="00476AB7"/>
    <w:rsid w:val="00476CAB"/>
    <w:rsid w:val="00476CC6"/>
    <w:rsid w:val="00476EAD"/>
    <w:rsid w:val="004770B5"/>
    <w:rsid w:val="004771D4"/>
    <w:rsid w:val="004772A6"/>
    <w:rsid w:val="004776D5"/>
    <w:rsid w:val="00477945"/>
    <w:rsid w:val="00477B11"/>
    <w:rsid w:val="004802D9"/>
    <w:rsid w:val="00480486"/>
    <w:rsid w:val="00480938"/>
    <w:rsid w:val="00480C06"/>
    <w:rsid w:val="00480D51"/>
    <w:rsid w:val="00480E95"/>
    <w:rsid w:val="0048105F"/>
    <w:rsid w:val="00481EC8"/>
    <w:rsid w:val="00481FA6"/>
    <w:rsid w:val="00482231"/>
    <w:rsid w:val="0048294B"/>
    <w:rsid w:val="00482A74"/>
    <w:rsid w:val="00482BFB"/>
    <w:rsid w:val="00482D1E"/>
    <w:rsid w:val="00482DFC"/>
    <w:rsid w:val="00482E93"/>
    <w:rsid w:val="004830EB"/>
    <w:rsid w:val="0048354B"/>
    <w:rsid w:val="004835DC"/>
    <w:rsid w:val="00483F38"/>
    <w:rsid w:val="00484486"/>
    <w:rsid w:val="0048475F"/>
    <w:rsid w:val="00484CE3"/>
    <w:rsid w:val="004850A9"/>
    <w:rsid w:val="00485101"/>
    <w:rsid w:val="00485160"/>
    <w:rsid w:val="0048540F"/>
    <w:rsid w:val="004855CD"/>
    <w:rsid w:val="0048569E"/>
    <w:rsid w:val="00485817"/>
    <w:rsid w:val="004859F3"/>
    <w:rsid w:val="004860D7"/>
    <w:rsid w:val="004861E4"/>
    <w:rsid w:val="00486350"/>
    <w:rsid w:val="00486628"/>
    <w:rsid w:val="00486696"/>
    <w:rsid w:val="00486B99"/>
    <w:rsid w:val="00486FF4"/>
    <w:rsid w:val="0048727B"/>
    <w:rsid w:val="00487547"/>
    <w:rsid w:val="004877BC"/>
    <w:rsid w:val="004877E1"/>
    <w:rsid w:val="00487EF2"/>
    <w:rsid w:val="004906A3"/>
    <w:rsid w:val="0049094D"/>
    <w:rsid w:val="004913F6"/>
    <w:rsid w:val="0049140F"/>
    <w:rsid w:val="00491E65"/>
    <w:rsid w:val="004921D3"/>
    <w:rsid w:val="004923C5"/>
    <w:rsid w:val="004927AB"/>
    <w:rsid w:val="0049297B"/>
    <w:rsid w:val="00492996"/>
    <w:rsid w:val="00492B56"/>
    <w:rsid w:val="00492CC7"/>
    <w:rsid w:val="00492D78"/>
    <w:rsid w:val="00493177"/>
    <w:rsid w:val="00493375"/>
    <w:rsid w:val="00493A4B"/>
    <w:rsid w:val="00493A85"/>
    <w:rsid w:val="00493B50"/>
    <w:rsid w:val="00493C3C"/>
    <w:rsid w:val="00494613"/>
    <w:rsid w:val="0049489C"/>
    <w:rsid w:val="00494B7E"/>
    <w:rsid w:val="00494EE9"/>
    <w:rsid w:val="0049514B"/>
    <w:rsid w:val="00495260"/>
    <w:rsid w:val="00495424"/>
    <w:rsid w:val="004956EE"/>
    <w:rsid w:val="00495B94"/>
    <w:rsid w:val="00495C2C"/>
    <w:rsid w:val="00495CF3"/>
    <w:rsid w:val="00495FE2"/>
    <w:rsid w:val="004960D8"/>
    <w:rsid w:val="004961C4"/>
    <w:rsid w:val="004966DC"/>
    <w:rsid w:val="00496C5A"/>
    <w:rsid w:val="0049703E"/>
    <w:rsid w:val="00497475"/>
    <w:rsid w:val="00497688"/>
    <w:rsid w:val="00497834"/>
    <w:rsid w:val="00497A07"/>
    <w:rsid w:val="00497BAF"/>
    <w:rsid w:val="00497D4E"/>
    <w:rsid w:val="00497FFA"/>
    <w:rsid w:val="004A0427"/>
    <w:rsid w:val="004A0AB2"/>
    <w:rsid w:val="004A0E8B"/>
    <w:rsid w:val="004A0E90"/>
    <w:rsid w:val="004A13AE"/>
    <w:rsid w:val="004A1512"/>
    <w:rsid w:val="004A1602"/>
    <w:rsid w:val="004A1779"/>
    <w:rsid w:val="004A1C75"/>
    <w:rsid w:val="004A1D76"/>
    <w:rsid w:val="004A1DE3"/>
    <w:rsid w:val="004A21D7"/>
    <w:rsid w:val="004A25A5"/>
    <w:rsid w:val="004A2676"/>
    <w:rsid w:val="004A267B"/>
    <w:rsid w:val="004A31D7"/>
    <w:rsid w:val="004A3220"/>
    <w:rsid w:val="004A3558"/>
    <w:rsid w:val="004A3961"/>
    <w:rsid w:val="004A39BA"/>
    <w:rsid w:val="004A3E66"/>
    <w:rsid w:val="004A3F80"/>
    <w:rsid w:val="004A40D0"/>
    <w:rsid w:val="004A411E"/>
    <w:rsid w:val="004A4282"/>
    <w:rsid w:val="004A4691"/>
    <w:rsid w:val="004A47BD"/>
    <w:rsid w:val="004A4850"/>
    <w:rsid w:val="004A485E"/>
    <w:rsid w:val="004A4C2D"/>
    <w:rsid w:val="004A59EC"/>
    <w:rsid w:val="004A5EC6"/>
    <w:rsid w:val="004A61EA"/>
    <w:rsid w:val="004A623E"/>
    <w:rsid w:val="004A6378"/>
    <w:rsid w:val="004A641D"/>
    <w:rsid w:val="004A659C"/>
    <w:rsid w:val="004A65D5"/>
    <w:rsid w:val="004A6D68"/>
    <w:rsid w:val="004A6DB1"/>
    <w:rsid w:val="004A6F9D"/>
    <w:rsid w:val="004A6FA9"/>
    <w:rsid w:val="004A721A"/>
    <w:rsid w:val="004A73E3"/>
    <w:rsid w:val="004A747A"/>
    <w:rsid w:val="004A75DE"/>
    <w:rsid w:val="004A76F1"/>
    <w:rsid w:val="004A7767"/>
    <w:rsid w:val="004A7C60"/>
    <w:rsid w:val="004A7E0E"/>
    <w:rsid w:val="004B004B"/>
    <w:rsid w:val="004B00A4"/>
    <w:rsid w:val="004B00FA"/>
    <w:rsid w:val="004B00FC"/>
    <w:rsid w:val="004B0764"/>
    <w:rsid w:val="004B0871"/>
    <w:rsid w:val="004B09A0"/>
    <w:rsid w:val="004B0C16"/>
    <w:rsid w:val="004B0C90"/>
    <w:rsid w:val="004B0E16"/>
    <w:rsid w:val="004B104C"/>
    <w:rsid w:val="004B1182"/>
    <w:rsid w:val="004B1C7C"/>
    <w:rsid w:val="004B1E24"/>
    <w:rsid w:val="004B20CE"/>
    <w:rsid w:val="004B274A"/>
    <w:rsid w:val="004B32F4"/>
    <w:rsid w:val="004B353A"/>
    <w:rsid w:val="004B3612"/>
    <w:rsid w:val="004B3750"/>
    <w:rsid w:val="004B3B4F"/>
    <w:rsid w:val="004B3DAB"/>
    <w:rsid w:val="004B3FE1"/>
    <w:rsid w:val="004B485D"/>
    <w:rsid w:val="004B48BA"/>
    <w:rsid w:val="004B5198"/>
    <w:rsid w:val="004B5493"/>
    <w:rsid w:val="004B55E4"/>
    <w:rsid w:val="004B5884"/>
    <w:rsid w:val="004B59E2"/>
    <w:rsid w:val="004B6427"/>
    <w:rsid w:val="004B6478"/>
    <w:rsid w:val="004B66EF"/>
    <w:rsid w:val="004B6827"/>
    <w:rsid w:val="004B6CB1"/>
    <w:rsid w:val="004B70B9"/>
    <w:rsid w:val="004B7663"/>
    <w:rsid w:val="004B766C"/>
    <w:rsid w:val="004B7A94"/>
    <w:rsid w:val="004B7F56"/>
    <w:rsid w:val="004C0039"/>
    <w:rsid w:val="004C0391"/>
    <w:rsid w:val="004C08C1"/>
    <w:rsid w:val="004C0A60"/>
    <w:rsid w:val="004C0C41"/>
    <w:rsid w:val="004C1080"/>
    <w:rsid w:val="004C1509"/>
    <w:rsid w:val="004C1BC8"/>
    <w:rsid w:val="004C1E69"/>
    <w:rsid w:val="004C2050"/>
    <w:rsid w:val="004C266B"/>
    <w:rsid w:val="004C26FA"/>
    <w:rsid w:val="004C2823"/>
    <w:rsid w:val="004C29B6"/>
    <w:rsid w:val="004C35A5"/>
    <w:rsid w:val="004C3667"/>
    <w:rsid w:val="004C3786"/>
    <w:rsid w:val="004C3D2C"/>
    <w:rsid w:val="004C3E6A"/>
    <w:rsid w:val="004C422D"/>
    <w:rsid w:val="004C44DE"/>
    <w:rsid w:val="004C4518"/>
    <w:rsid w:val="004C470C"/>
    <w:rsid w:val="004C491D"/>
    <w:rsid w:val="004C4AFB"/>
    <w:rsid w:val="004C4ECC"/>
    <w:rsid w:val="004C50B7"/>
    <w:rsid w:val="004C53D6"/>
    <w:rsid w:val="004C5526"/>
    <w:rsid w:val="004C68A7"/>
    <w:rsid w:val="004C6AD7"/>
    <w:rsid w:val="004C6DF7"/>
    <w:rsid w:val="004C743F"/>
    <w:rsid w:val="004C755A"/>
    <w:rsid w:val="004C79B0"/>
    <w:rsid w:val="004C7D26"/>
    <w:rsid w:val="004C7DE1"/>
    <w:rsid w:val="004D01F1"/>
    <w:rsid w:val="004D0262"/>
    <w:rsid w:val="004D051B"/>
    <w:rsid w:val="004D07BF"/>
    <w:rsid w:val="004D081B"/>
    <w:rsid w:val="004D086A"/>
    <w:rsid w:val="004D0B91"/>
    <w:rsid w:val="004D0CEF"/>
    <w:rsid w:val="004D0E33"/>
    <w:rsid w:val="004D1624"/>
    <w:rsid w:val="004D18B9"/>
    <w:rsid w:val="004D1C6C"/>
    <w:rsid w:val="004D1CC5"/>
    <w:rsid w:val="004D1CE2"/>
    <w:rsid w:val="004D21BA"/>
    <w:rsid w:val="004D23D9"/>
    <w:rsid w:val="004D2AC2"/>
    <w:rsid w:val="004D2DF6"/>
    <w:rsid w:val="004D2EBA"/>
    <w:rsid w:val="004D3261"/>
    <w:rsid w:val="004D3806"/>
    <w:rsid w:val="004D3B28"/>
    <w:rsid w:val="004D3C22"/>
    <w:rsid w:val="004D3D71"/>
    <w:rsid w:val="004D41D7"/>
    <w:rsid w:val="004D46D7"/>
    <w:rsid w:val="004D4A65"/>
    <w:rsid w:val="004D4BA1"/>
    <w:rsid w:val="004D4E0F"/>
    <w:rsid w:val="004D4FB4"/>
    <w:rsid w:val="004D4FC8"/>
    <w:rsid w:val="004D50AC"/>
    <w:rsid w:val="004D5520"/>
    <w:rsid w:val="004D5710"/>
    <w:rsid w:val="004D5A5A"/>
    <w:rsid w:val="004D5D1F"/>
    <w:rsid w:val="004D5E3A"/>
    <w:rsid w:val="004D62C2"/>
    <w:rsid w:val="004D6446"/>
    <w:rsid w:val="004D67E5"/>
    <w:rsid w:val="004D6A4B"/>
    <w:rsid w:val="004D6B97"/>
    <w:rsid w:val="004D6BE4"/>
    <w:rsid w:val="004D6BEB"/>
    <w:rsid w:val="004D726B"/>
    <w:rsid w:val="004D72E7"/>
    <w:rsid w:val="004D75EF"/>
    <w:rsid w:val="004D7866"/>
    <w:rsid w:val="004D7C67"/>
    <w:rsid w:val="004D7E76"/>
    <w:rsid w:val="004E08DC"/>
    <w:rsid w:val="004E0938"/>
    <w:rsid w:val="004E0E7A"/>
    <w:rsid w:val="004E111F"/>
    <w:rsid w:val="004E11FF"/>
    <w:rsid w:val="004E1203"/>
    <w:rsid w:val="004E1ADA"/>
    <w:rsid w:val="004E1BD9"/>
    <w:rsid w:val="004E1F8F"/>
    <w:rsid w:val="004E2288"/>
    <w:rsid w:val="004E2BD1"/>
    <w:rsid w:val="004E2F95"/>
    <w:rsid w:val="004E385C"/>
    <w:rsid w:val="004E3929"/>
    <w:rsid w:val="004E3C84"/>
    <w:rsid w:val="004E40AA"/>
    <w:rsid w:val="004E445C"/>
    <w:rsid w:val="004E44D9"/>
    <w:rsid w:val="004E45A6"/>
    <w:rsid w:val="004E50D7"/>
    <w:rsid w:val="004E5355"/>
    <w:rsid w:val="004E562E"/>
    <w:rsid w:val="004E5639"/>
    <w:rsid w:val="004E5658"/>
    <w:rsid w:val="004E5698"/>
    <w:rsid w:val="004E5A8F"/>
    <w:rsid w:val="004E5D7C"/>
    <w:rsid w:val="004E61D3"/>
    <w:rsid w:val="004E6292"/>
    <w:rsid w:val="004E6428"/>
    <w:rsid w:val="004E6634"/>
    <w:rsid w:val="004E6746"/>
    <w:rsid w:val="004E6B56"/>
    <w:rsid w:val="004E6B89"/>
    <w:rsid w:val="004E6BD7"/>
    <w:rsid w:val="004E70FE"/>
    <w:rsid w:val="004E7147"/>
    <w:rsid w:val="004E7402"/>
    <w:rsid w:val="004E7447"/>
    <w:rsid w:val="004E7488"/>
    <w:rsid w:val="004E7752"/>
    <w:rsid w:val="004E781F"/>
    <w:rsid w:val="004E7856"/>
    <w:rsid w:val="004F006A"/>
    <w:rsid w:val="004F0898"/>
    <w:rsid w:val="004F0B02"/>
    <w:rsid w:val="004F0D4D"/>
    <w:rsid w:val="004F1678"/>
    <w:rsid w:val="004F1789"/>
    <w:rsid w:val="004F20F5"/>
    <w:rsid w:val="004F2701"/>
    <w:rsid w:val="004F3025"/>
    <w:rsid w:val="004F3C3A"/>
    <w:rsid w:val="004F4245"/>
    <w:rsid w:val="004F467D"/>
    <w:rsid w:val="004F48CF"/>
    <w:rsid w:val="004F4A6A"/>
    <w:rsid w:val="004F4D77"/>
    <w:rsid w:val="004F4EB2"/>
    <w:rsid w:val="004F50C9"/>
    <w:rsid w:val="004F5315"/>
    <w:rsid w:val="004F537C"/>
    <w:rsid w:val="004F5723"/>
    <w:rsid w:val="004F59AC"/>
    <w:rsid w:val="004F5B75"/>
    <w:rsid w:val="004F5E9D"/>
    <w:rsid w:val="004F6363"/>
    <w:rsid w:val="004F63CE"/>
    <w:rsid w:val="004F6985"/>
    <w:rsid w:val="004F6A76"/>
    <w:rsid w:val="004F6C48"/>
    <w:rsid w:val="004F6DF8"/>
    <w:rsid w:val="004F6E78"/>
    <w:rsid w:val="004F703B"/>
    <w:rsid w:val="004F70FC"/>
    <w:rsid w:val="004F7111"/>
    <w:rsid w:val="004F727D"/>
    <w:rsid w:val="004F730D"/>
    <w:rsid w:val="004F7B96"/>
    <w:rsid w:val="004F7D9D"/>
    <w:rsid w:val="0050063D"/>
    <w:rsid w:val="005009E0"/>
    <w:rsid w:val="00500CF4"/>
    <w:rsid w:val="00500D1E"/>
    <w:rsid w:val="00500D81"/>
    <w:rsid w:val="00500E6A"/>
    <w:rsid w:val="00500FEC"/>
    <w:rsid w:val="00501002"/>
    <w:rsid w:val="00501366"/>
    <w:rsid w:val="005016F8"/>
    <w:rsid w:val="005017FD"/>
    <w:rsid w:val="00501EF3"/>
    <w:rsid w:val="00502066"/>
    <w:rsid w:val="005021BE"/>
    <w:rsid w:val="005022F8"/>
    <w:rsid w:val="00502355"/>
    <w:rsid w:val="00502B63"/>
    <w:rsid w:val="00502BF6"/>
    <w:rsid w:val="00502C53"/>
    <w:rsid w:val="0050308C"/>
    <w:rsid w:val="00503969"/>
    <w:rsid w:val="00503C96"/>
    <w:rsid w:val="00503DA1"/>
    <w:rsid w:val="00503E3C"/>
    <w:rsid w:val="0050460F"/>
    <w:rsid w:val="00504E3F"/>
    <w:rsid w:val="00505036"/>
    <w:rsid w:val="00505116"/>
    <w:rsid w:val="005054D7"/>
    <w:rsid w:val="00505671"/>
    <w:rsid w:val="00505BEB"/>
    <w:rsid w:val="00505C64"/>
    <w:rsid w:val="00505D3D"/>
    <w:rsid w:val="0050611F"/>
    <w:rsid w:val="0050663E"/>
    <w:rsid w:val="00506B41"/>
    <w:rsid w:val="00507510"/>
    <w:rsid w:val="005076D4"/>
    <w:rsid w:val="00507989"/>
    <w:rsid w:val="005079F3"/>
    <w:rsid w:val="00507AE3"/>
    <w:rsid w:val="00507D03"/>
    <w:rsid w:val="00507F78"/>
    <w:rsid w:val="00510011"/>
    <w:rsid w:val="005109DF"/>
    <w:rsid w:val="00510EC7"/>
    <w:rsid w:val="00511224"/>
    <w:rsid w:val="0051133B"/>
    <w:rsid w:val="005113B7"/>
    <w:rsid w:val="0051147C"/>
    <w:rsid w:val="00511485"/>
    <w:rsid w:val="005114A7"/>
    <w:rsid w:val="005116BB"/>
    <w:rsid w:val="005117EE"/>
    <w:rsid w:val="00511984"/>
    <w:rsid w:val="00511C3D"/>
    <w:rsid w:val="00511C6D"/>
    <w:rsid w:val="0051214C"/>
    <w:rsid w:val="00512156"/>
    <w:rsid w:val="0051236A"/>
    <w:rsid w:val="00512373"/>
    <w:rsid w:val="005123B4"/>
    <w:rsid w:val="00513214"/>
    <w:rsid w:val="00513426"/>
    <w:rsid w:val="00513836"/>
    <w:rsid w:val="005138B0"/>
    <w:rsid w:val="00513B6C"/>
    <w:rsid w:val="00513D3D"/>
    <w:rsid w:val="00513EB1"/>
    <w:rsid w:val="00513F1D"/>
    <w:rsid w:val="00513F3F"/>
    <w:rsid w:val="00514147"/>
    <w:rsid w:val="00514609"/>
    <w:rsid w:val="00514677"/>
    <w:rsid w:val="0051480D"/>
    <w:rsid w:val="00514844"/>
    <w:rsid w:val="00514D68"/>
    <w:rsid w:val="005150DB"/>
    <w:rsid w:val="00515494"/>
    <w:rsid w:val="005154BF"/>
    <w:rsid w:val="005156D3"/>
    <w:rsid w:val="00515CC3"/>
    <w:rsid w:val="00515F7B"/>
    <w:rsid w:val="0051629A"/>
    <w:rsid w:val="0051642E"/>
    <w:rsid w:val="0051654E"/>
    <w:rsid w:val="005165FD"/>
    <w:rsid w:val="00516A8B"/>
    <w:rsid w:val="00516C06"/>
    <w:rsid w:val="00516F2D"/>
    <w:rsid w:val="00516F2E"/>
    <w:rsid w:val="005170FC"/>
    <w:rsid w:val="0051716F"/>
    <w:rsid w:val="00517625"/>
    <w:rsid w:val="00517878"/>
    <w:rsid w:val="00517BD5"/>
    <w:rsid w:val="00517FFA"/>
    <w:rsid w:val="00520100"/>
    <w:rsid w:val="005201EB"/>
    <w:rsid w:val="0052049F"/>
    <w:rsid w:val="00520569"/>
    <w:rsid w:val="005207C5"/>
    <w:rsid w:val="00520B4B"/>
    <w:rsid w:val="00520DD3"/>
    <w:rsid w:val="005211D8"/>
    <w:rsid w:val="0052131C"/>
    <w:rsid w:val="00521445"/>
    <w:rsid w:val="0052165A"/>
    <w:rsid w:val="0052173C"/>
    <w:rsid w:val="005217D7"/>
    <w:rsid w:val="00521FD0"/>
    <w:rsid w:val="005221B6"/>
    <w:rsid w:val="00522356"/>
    <w:rsid w:val="00522439"/>
    <w:rsid w:val="00522872"/>
    <w:rsid w:val="0052288A"/>
    <w:rsid w:val="00522A32"/>
    <w:rsid w:val="00522E4A"/>
    <w:rsid w:val="00522F5D"/>
    <w:rsid w:val="0052343D"/>
    <w:rsid w:val="0052373B"/>
    <w:rsid w:val="00523D9F"/>
    <w:rsid w:val="0052419E"/>
    <w:rsid w:val="00524365"/>
    <w:rsid w:val="00524433"/>
    <w:rsid w:val="005247AA"/>
    <w:rsid w:val="005249C2"/>
    <w:rsid w:val="00524D22"/>
    <w:rsid w:val="00525115"/>
    <w:rsid w:val="00525200"/>
    <w:rsid w:val="0052527A"/>
    <w:rsid w:val="005254B2"/>
    <w:rsid w:val="0052562D"/>
    <w:rsid w:val="0052573A"/>
    <w:rsid w:val="005258A6"/>
    <w:rsid w:val="0052599E"/>
    <w:rsid w:val="00525D87"/>
    <w:rsid w:val="00526B5C"/>
    <w:rsid w:val="00527045"/>
    <w:rsid w:val="00527153"/>
    <w:rsid w:val="005272B9"/>
    <w:rsid w:val="0052778E"/>
    <w:rsid w:val="00527F7F"/>
    <w:rsid w:val="0053009F"/>
    <w:rsid w:val="0053035E"/>
    <w:rsid w:val="005304F9"/>
    <w:rsid w:val="005305BC"/>
    <w:rsid w:val="0053074E"/>
    <w:rsid w:val="005307AE"/>
    <w:rsid w:val="005308BC"/>
    <w:rsid w:val="00530B82"/>
    <w:rsid w:val="0053103F"/>
    <w:rsid w:val="0053178A"/>
    <w:rsid w:val="0053181B"/>
    <w:rsid w:val="00531A86"/>
    <w:rsid w:val="00531D5D"/>
    <w:rsid w:val="00531D86"/>
    <w:rsid w:val="0053219B"/>
    <w:rsid w:val="00532420"/>
    <w:rsid w:val="0053249F"/>
    <w:rsid w:val="0053251B"/>
    <w:rsid w:val="0053258F"/>
    <w:rsid w:val="00532903"/>
    <w:rsid w:val="00532C38"/>
    <w:rsid w:val="00532DF4"/>
    <w:rsid w:val="00532FCA"/>
    <w:rsid w:val="0053394B"/>
    <w:rsid w:val="00533C65"/>
    <w:rsid w:val="005348BF"/>
    <w:rsid w:val="00534FC3"/>
    <w:rsid w:val="005352D7"/>
    <w:rsid w:val="005355AB"/>
    <w:rsid w:val="00535B9C"/>
    <w:rsid w:val="0053607F"/>
    <w:rsid w:val="005363C7"/>
    <w:rsid w:val="0053660F"/>
    <w:rsid w:val="005366A3"/>
    <w:rsid w:val="00536A09"/>
    <w:rsid w:val="00536EA1"/>
    <w:rsid w:val="00536F4D"/>
    <w:rsid w:val="00536F80"/>
    <w:rsid w:val="00537387"/>
    <w:rsid w:val="0053743A"/>
    <w:rsid w:val="00537579"/>
    <w:rsid w:val="00540685"/>
    <w:rsid w:val="0054071F"/>
    <w:rsid w:val="00540832"/>
    <w:rsid w:val="00540AB3"/>
    <w:rsid w:val="00540C91"/>
    <w:rsid w:val="00540DB6"/>
    <w:rsid w:val="00540DBA"/>
    <w:rsid w:val="00540ED7"/>
    <w:rsid w:val="005413A0"/>
    <w:rsid w:val="0054170F"/>
    <w:rsid w:val="00541A88"/>
    <w:rsid w:val="00541AED"/>
    <w:rsid w:val="00541BD4"/>
    <w:rsid w:val="0054238C"/>
    <w:rsid w:val="005424F3"/>
    <w:rsid w:val="0054281E"/>
    <w:rsid w:val="00542C6D"/>
    <w:rsid w:val="005430D5"/>
    <w:rsid w:val="005432FA"/>
    <w:rsid w:val="00543310"/>
    <w:rsid w:val="0054336C"/>
    <w:rsid w:val="00543BFF"/>
    <w:rsid w:val="00543E06"/>
    <w:rsid w:val="00544537"/>
    <w:rsid w:val="0054467A"/>
    <w:rsid w:val="00544747"/>
    <w:rsid w:val="005449CB"/>
    <w:rsid w:val="00544A5E"/>
    <w:rsid w:val="00544D4A"/>
    <w:rsid w:val="0054519A"/>
    <w:rsid w:val="0054547A"/>
    <w:rsid w:val="00545A95"/>
    <w:rsid w:val="00545B54"/>
    <w:rsid w:val="0054640C"/>
    <w:rsid w:val="005464AD"/>
    <w:rsid w:val="005464F7"/>
    <w:rsid w:val="00546530"/>
    <w:rsid w:val="00546561"/>
    <w:rsid w:val="0054687A"/>
    <w:rsid w:val="00546A4A"/>
    <w:rsid w:val="00546D01"/>
    <w:rsid w:val="00546D89"/>
    <w:rsid w:val="00547051"/>
    <w:rsid w:val="00547108"/>
    <w:rsid w:val="00547CEE"/>
    <w:rsid w:val="0055040F"/>
    <w:rsid w:val="005517B0"/>
    <w:rsid w:val="0055189E"/>
    <w:rsid w:val="00551B04"/>
    <w:rsid w:val="00551B17"/>
    <w:rsid w:val="00551D66"/>
    <w:rsid w:val="00552322"/>
    <w:rsid w:val="005523C8"/>
    <w:rsid w:val="00552784"/>
    <w:rsid w:val="00552847"/>
    <w:rsid w:val="005528A3"/>
    <w:rsid w:val="00552BD6"/>
    <w:rsid w:val="0055321F"/>
    <w:rsid w:val="0055332C"/>
    <w:rsid w:val="00553460"/>
    <w:rsid w:val="00553554"/>
    <w:rsid w:val="005536A8"/>
    <w:rsid w:val="00553A8D"/>
    <w:rsid w:val="00553B27"/>
    <w:rsid w:val="0055431D"/>
    <w:rsid w:val="005544CC"/>
    <w:rsid w:val="0055462E"/>
    <w:rsid w:val="00554706"/>
    <w:rsid w:val="00554966"/>
    <w:rsid w:val="00554A59"/>
    <w:rsid w:val="00554DF4"/>
    <w:rsid w:val="005550E5"/>
    <w:rsid w:val="005551E1"/>
    <w:rsid w:val="005555D1"/>
    <w:rsid w:val="00555605"/>
    <w:rsid w:val="005556EB"/>
    <w:rsid w:val="00555BAF"/>
    <w:rsid w:val="00555D99"/>
    <w:rsid w:val="00555E0E"/>
    <w:rsid w:val="00555E89"/>
    <w:rsid w:val="00556456"/>
    <w:rsid w:val="005570B7"/>
    <w:rsid w:val="0055714E"/>
    <w:rsid w:val="0055729C"/>
    <w:rsid w:val="005572F8"/>
    <w:rsid w:val="00557B4C"/>
    <w:rsid w:val="00557D34"/>
    <w:rsid w:val="00560B2C"/>
    <w:rsid w:val="00560B50"/>
    <w:rsid w:val="00560BDB"/>
    <w:rsid w:val="00560D13"/>
    <w:rsid w:val="00561D5E"/>
    <w:rsid w:val="005622D5"/>
    <w:rsid w:val="00562408"/>
    <w:rsid w:val="00562806"/>
    <w:rsid w:val="00562896"/>
    <w:rsid w:val="00562EEC"/>
    <w:rsid w:val="00562FFB"/>
    <w:rsid w:val="005631D7"/>
    <w:rsid w:val="005632EE"/>
    <w:rsid w:val="00563940"/>
    <w:rsid w:val="005639BB"/>
    <w:rsid w:val="005641C3"/>
    <w:rsid w:val="0056479B"/>
    <w:rsid w:val="00564A47"/>
    <w:rsid w:val="00564DE5"/>
    <w:rsid w:val="005650A4"/>
    <w:rsid w:val="00565345"/>
    <w:rsid w:val="005653E3"/>
    <w:rsid w:val="00565531"/>
    <w:rsid w:val="00565AF7"/>
    <w:rsid w:val="00565BEC"/>
    <w:rsid w:val="00565C0C"/>
    <w:rsid w:val="00565D77"/>
    <w:rsid w:val="00565E92"/>
    <w:rsid w:val="00565F13"/>
    <w:rsid w:val="00565F6E"/>
    <w:rsid w:val="00566084"/>
    <w:rsid w:val="005661C4"/>
    <w:rsid w:val="00566336"/>
    <w:rsid w:val="005663E5"/>
    <w:rsid w:val="00566584"/>
    <w:rsid w:val="00566637"/>
    <w:rsid w:val="00566C6F"/>
    <w:rsid w:val="00566F9F"/>
    <w:rsid w:val="005670F0"/>
    <w:rsid w:val="005670F4"/>
    <w:rsid w:val="005672E3"/>
    <w:rsid w:val="005673A3"/>
    <w:rsid w:val="00567859"/>
    <w:rsid w:val="00570077"/>
    <w:rsid w:val="005705AF"/>
    <w:rsid w:val="005705FB"/>
    <w:rsid w:val="00570B14"/>
    <w:rsid w:val="00570EB9"/>
    <w:rsid w:val="005710F3"/>
    <w:rsid w:val="0057144D"/>
    <w:rsid w:val="00571534"/>
    <w:rsid w:val="005716BE"/>
    <w:rsid w:val="00571927"/>
    <w:rsid w:val="00571A31"/>
    <w:rsid w:val="00571C85"/>
    <w:rsid w:val="00571EDE"/>
    <w:rsid w:val="00571F4E"/>
    <w:rsid w:val="00571F59"/>
    <w:rsid w:val="0057206F"/>
    <w:rsid w:val="00572580"/>
    <w:rsid w:val="00572959"/>
    <w:rsid w:val="00572B69"/>
    <w:rsid w:val="00572FC7"/>
    <w:rsid w:val="00572FCF"/>
    <w:rsid w:val="005731E1"/>
    <w:rsid w:val="005733B0"/>
    <w:rsid w:val="005733E1"/>
    <w:rsid w:val="005736FD"/>
    <w:rsid w:val="005738C1"/>
    <w:rsid w:val="00573B78"/>
    <w:rsid w:val="00573DD4"/>
    <w:rsid w:val="00573F4B"/>
    <w:rsid w:val="00574060"/>
    <w:rsid w:val="00574124"/>
    <w:rsid w:val="005742A6"/>
    <w:rsid w:val="005745E4"/>
    <w:rsid w:val="00574AA3"/>
    <w:rsid w:val="00574C7C"/>
    <w:rsid w:val="00574C9E"/>
    <w:rsid w:val="00575041"/>
    <w:rsid w:val="005753AE"/>
    <w:rsid w:val="00575666"/>
    <w:rsid w:val="005756C5"/>
    <w:rsid w:val="00575A7F"/>
    <w:rsid w:val="00575B21"/>
    <w:rsid w:val="00575F0A"/>
    <w:rsid w:val="00575F84"/>
    <w:rsid w:val="00576714"/>
    <w:rsid w:val="00576D37"/>
    <w:rsid w:val="0057732A"/>
    <w:rsid w:val="00577985"/>
    <w:rsid w:val="00577B42"/>
    <w:rsid w:val="00577D1C"/>
    <w:rsid w:val="00577F41"/>
    <w:rsid w:val="0058007A"/>
    <w:rsid w:val="005800E9"/>
    <w:rsid w:val="00580117"/>
    <w:rsid w:val="00580124"/>
    <w:rsid w:val="0058026F"/>
    <w:rsid w:val="005808B7"/>
    <w:rsid w:val="00580D67"/>
    <w:rsid w:val="00581273"/>
    <w:rsid w:val="005813F9"/>
    <w:rsid w:val="00581502"/>
    <w:rsid w:val="00581941"/>
    <w:rsid w:val="00581AFF"/>
    <w:rsid w:val="00581C3B"/>
    <w:rsid w:val="00582191"/>
    <w:rsid w:val="00582257"/>
    <w:rsid w:val="0058254C"/>
    <w:rsid w:val="005825CA"/>
    <w:rsid w:val="00582805"/>
    <w:rsid w:val="00582AD0"/>
    <w:rsid w:val="00582E29"/>
    <w:rsid w:val="00582E9A"/>
    <w:rsid w:val="0058370F"/>
    <w:rsid w:val="005838F8"/>
    <w:rsid w:val="005839E9"/>
    <w:rsid w:val="005840CF"/>
    <w:rsid w:val="00584190"/>
    <w:rsid w:val="005842AE"/>
    <w:rsid w:val="00584509"/>
    <w:rsid w:val="00584675"/>
    <w:rsid w:val="005847BC"/>
    <w:rsid w:val="00584C05"/>
    <w:rsid w:val="0058507B"/>
    <w:rsid w:val="00585268"/>
    <w:rsid w:val="005852A5"/>
    <w:rsid w:val="00585830"/>
    <w:rsid w:val="00585CD4"/>
    <w:rsid w:val="00585DBD"/>
    <w:rsid w:val="00585E2D"/>
    <w:rsid w:val="00585E40"/>
    <w:rsid w:val="00586373"/>
    <w:rsid w:val="005864C0"/>
    <w:rsid w:val="005864F3"/>
    <w:rsid w:val="005865AE"/>
    <w:rsid w:val="005865EF"/>
    <w:rsid w:val="0058664B"/>
    <w:rsid w:val="005867E2"/>
    <w:rsid w:val="005867E9"/>
    <w:rsid w:val="00586B66"/>
    <w:rsid w:val="00586C0F"/>
    <w:rsid w:val="00586D52"/>
    <w:rsid w:val="00586F2A"/>
    <w:rsid w:val="00586F80"/>
    <w:rsid w:val="005875BF"/>
    <w:rsid w:val="00587934"/>
    <w:rsid w:val="00587975"/>
    <w:rsid w:val="00587A11"/>
    <w:rsid w:val="00587D9E"/>
    <w:rsid w:val="0059026F"/>
    <w:rsid w:val="005904FE"/>
    <w:rsid w:val="005908C0"/>
    <w:rsid w:val="00590C09"/>
    <w:rsid w:val="005911AB"/>
    <w:rsid w:val="005914C9"/>
    <w:rsid w:val="0059179E"/>
    <w:rsid w:val="00591886"/>
    <w:rsid w:val="00591E3C"/>
    <w:rsid w:val="005922A9"/>
    <w:rsid w:val="00592612"/>
    <w:rsid w:val="00592DC6"/>
    <w:rsid w:val="00592EA4"/>
    <w:rsid w:val="00593052"/>
    <w:rsid w:val="0059343C"/>
    <w:rsid w:val="005936DB"/>
    <w:rsid w:val="00593D14"/>
    <w:rsid w:val="005940A4"/>
    <w:rsid w:val="005946A9"/>
    <w:rsid w:val="00594AB5"/>
    <w:rsid w:val="00594AEF"/>
    <w:rsid w:val="00594C2D"/>
    <w:rsid w:val="00594C71"/>
    <w:rsid w:val="00594EC3"/>
    <w:rsid w:val="00595153"/>
    <w:rsid w:val="00595E25"/>
    <w:rsid w:val="00595EA8"/>
    <w:rsid w:val="0059635E"/>
    <w:rsid w:val="00596A55"/>
    <w:rsid w:val="00596C80"/>
    <w:rsid w:val="00597E46"/>
    <w:rsid w:val="005A0066"/>
    <w:rsid w:val="005A0899"/>
    <w:rsid w:val="005A0A5A"/>
    <w:rsid w:val="005A0FCA"/>
    <w:rsid w:val="005A133F"/>
    <w:rsid w:val="005A145E"/>
    <w:rsid w:val="005A1699"/>
    <w:rsid w:val="005A1E1E"/>
    <w:rsid w:val="005A1EAC"/>
    <w:rsid w:val="005A1F75"/>
    <w:rsid w:val="005A1F93"/>
    <w:rsid w:val="005A20F3"/>
    <w:rsid w:val="005A24FE"/>
    <w:rsid w:val="005A2B14"/>
    <w:rsid w:val="005A2DA7"/>
    <w:rsid w:val="005A313E"/>
    <w:rsid w:val="005A31C0"/>
    <w:rsid w:val="005A36C3"/>
    <w:rsid w:val="005A3BBD"/>
    <w:rsid w:val="005A40C6"/>
    <w:rsid w:val="005A4227"/>
    <w:rsid w:val="005A49B4"/>
    <w:rsid w:val="005A4DA6"/>
    <w:rsid w:val="005A4DA8"/>
    <w:rsid w:val="005A4F8F"/>
    <w:rsid w:val="005A5163"/>
    <w:rsid w:val="005A51CD"/>
    <w:rsid w:val="005A5238"/>
    <w:rsid w:val="005A54FD"/>
    <w:rsid w:val="005A5543"/>
    <w:rsid w:val="005A56F8"/>
    <w:rsid w:val="005A5A67"/>
    <w:rsid w:val="005A5C74"/>
    <w:rsid w:val="005A5D60"/>
    <w:rsid w:val="005A6254"/>
    <w:rsid w:val="005A6A8E"/>
    <w:rsid w:val="005A6B84"/>
    <w:rsid w:val="005A6BDF"/>
    <w:rsid w:val="005A7278"/>
    <w:rsid w:val="005A741F"/>
    <w:rsid w:val="005A75B4"/>
    <w:rsid w:val="005B02EB"/>
    <w:rsid w:val="005B07FB"/>
    <w:rsid w:val="005B0A19"/>
    <w:rsid w:val="005B0E1A"/>
    <w:rsid w:val="005B111A"/>
    <w:rsid w:val="005B11D2"/>
    <w:rsid w:val="005B1286"/>
    <w:rsid w:val="005B1437"/>
    <w:rsid w:val="005B15B7"/>
    <w:rsid w:val="005B1766"/>
    <w:rsid w:val="005B178A"/>
    <w:rsid w:val="005B1955"/>
    <w:rsid w:val="005B19CF"/>
    <w:rsid w:val="005B1A6E"/>
    <w:rsid w:val="005B1D0E"/>
    <w:rsid w:val="005B219C"/>
    <w:rsid w:val="005B2542"/>
    <w:rsid w:val="005B25D8"/>
    <w:rsid w:val="005B2823"/>
    <w:rsid w:val="005B28F6"/>
    <w:rsid w:val="005B2B56"/>
    <w:rsid w:val="005B2BD7"/>
    <w:rsid w:val="005B2D85"/>
    <w:rsid w:val="005B2EF7"/>
    <w:rsid w:val="005B3019"/>
    <w:rsid w:val="005B348A"/>
    <w:rsid w:val="005B36C0"/>
    <w:rsid w:val="005B3862"/>
    <w:rsid w:val="005B3968"/>
    <w:rsid w:val="005B3C89"/>
    <w:rsid w:val="005B3FDE"/>
    <w:rsid w:val="005B4203"/>
    <w:rsid w:val="005B460E"/>
    <w:rsid w:val="005B4A1D"/>
    <w:rsid w:val="005B4E64"/>
    <w:rsid w:val="005B5035"/>
    <w:rsid w:val="005B51D9"/>
    <w:rsid w:val="005B5341"/>
    <w:rsid w:val="005B5458"/>
    <w:rsid w:val="005B548A"/>
    <w:rsid w:val="005B58E7"/>
    <w:rsid w:val="005B603B"/>
    <w:rsid w:val="005B627B"/>
    <w:rsid w:val="005B6343"/>
    <w:rsid w:val="005B6491"/>
    <w:rsid w:val="005B64EF"/>
    <w:rsid w:val="005B68FC"/>
    <w:rsid w:val="005B6A46"/>
    <w:rsid w:val="005B6A83"/>
    <w:rsid w:val="005B6CD3"/>
    <w:rsid w:val="005B736D"/>
    <w:rsid w:val="005B783A"/>
    <w:rsid w:val="005B7903"/>
    <w:rsid w:val="005B7E2F"/>
    <w:rsid w:val="005B7E34"/>
    <w:rsid w:val="005B7E65"/>
    <w:rsid w:val="005B7FA3"/>
    <w:rsid w:val="005C0178"/>
    <w:rsid w:val="005C0264"/>
    <w:rsid w:val="005C03EC"/>
    <w:rsid w:val="005C0592"/>
    <w:rsid w:val="005C05A6"/>
    <w:rsid w:val="005C090D"/>
    <w:rsid w:val="005C09C0"/>
    <w:rsid w:val="005C0B79"/>
    <w:rsid w:val="005C1012"/>
    <w:rsid w:val="005C153B"/>
    <w:rsid w:val="005C169F"/>
    <w:rsid w:val="005C2903"/>
    <w:rsid w:val="005C2A58"/>
    <w:rsid w:val="005C32BB"/>
    <w:rsid w:val="005C34BD"/>
    <w:rsid w:val="005C34FA"/>
    <w:rsid w:val="005C38F0"/>
    <w:rsid w:val="005C396D"/>
    <w:rsid w:val="005C3C9B"/>
    <w:rsid w:val="005C3E98"/>
    <w:rsid w:val="005C3F8A"/>
    <w:rsid w:val="005C3FAA"/>
    <w:rsid w:val="005C4177"/>
    <w:rsid w:val="005C42F2"/>
    <w:rsid w:val="005C4396"/>
    <w:rsid w:val="005C46D5"/>
    <w:rsid w:val="005C4840"/>
    <w:rsid w:val="005C4E07"/>
    <w:rsid w:val="005C4E4E"/>
    <w:rsid w:val="005C4FA8"/>
    <w:rsid w:val="005C55AA"/>
    <w:rsid w:val="005C56F7"/>
    <w:rsid w:val="005C5787"/>
    <w:rsid w:val="005C6053"/>
    <w:rsid w:val="005C6B64"/>
    <w:rsid w:val="005C70D8"/>
    <w:rsid w:val="005C7135"/>
    <w:rsid w:val="005C71BF"/>
    <w:rsid w:val="005C74BF"/>
    <w:rsid w:val="005C75B0"/>
    <w:rsid w:val="005C7858"/>
    <w:rsid w:val="005C78D4"/>
    <w:rsid w:val="005C7A39"/>
    <w:rsid w:val="005C7F5D"/>
    <w:rsid w:val="005D0010"/>
    <w:rsid w:val="005D00B7"/>
    <w:rsid w:val="005D0149"/>
    <w:rsid w:val="005D0297"/>
    <w:rsid w:val="005D0555"/>
    <w:rsid w:val="005D0CD2"/>
    <w:rsid w:val="005D0DCE"/>
    <w:rsid w:val="005D1272"/>
    <w:rsid w:val="005D1397"/>
    <w:rsid w:val="005D1488"/>
    <w:rsid w:val="005D14F0"/>
    <w:rsid w:val="005D1596"/>
    <w:rsid w:val="005D1924"/>
    <w:rsid w:val="005D1967"/>
    <w:rsid w:val="005D1C9D"/>
    <w:rsid w:val="005D2047"/>
    <w:rsid w:val="005D2106"/>
    <w:rsid w:val="005D2304"/>
    <w:rsid w:val="005D235C"/>
    <w:rsid w:val="005D286F"/>
    <w:rsid w:val="005D2B37"/>
    <w:rsid w:val="005D2BFB"/>
    <w:rsid w:val="005D2E11"/>
    <w:rsid w:val="005D3A15"/>
    <w:rsid w:val="005D3A99"/>
    <w:rsid w:val="005D3BA8"/>
    <w:rsid w:val="005D3E39"/>
    <w:rsid w:val="005D4065"/>
    <w:rsid w:val="005D4260"/>
    <w:rsid w:val="005D4500"/>
    <w:rsid w:val="005D4582"/>
    <w:rsid w:val="005D458C"/>
    <w:rsid w:val="005D4E55"/>
    <w:rsid w:val="005D4F20"/>
    <w:rsid w:val="005D57F8"/>
    <w:rsid w:val="005D5A4F"/>
    <w:rsid w:val="005D5DA9"/>
    <w:rsid w:val="005D5E45"/>
    <w:rsid w:val="005D5E56"/>
    <w:rsid w:val="005D5EFD"/>
    <w:rsid w:val="005D5F0F"/>
    <w:rsid w:val="005D676E"/>
    <w:rsid w:val="005D67F3"/>
    <w:rsid w:val="005D6AC4"/>
    <w:rsid w:val="005D6B3B"/>
    <w:rsid w:val="005D6BA5"/>
    <w:rsid w:val="005D6E3E"/>
    <w:rsid w:val="005D70E2"/>
    <w:rsid w:val="005D7666"/>
    <w:rsid w:val="005D76FA"/>
    <w:rsid w:val="005D7858"/>
    <w:rsid w:val="005D7D61"/>
    <w:rsid w:val="005D7F34"/>
    <w:rsid w:val="005E00AC"/>
    <w:rsid w:val="005E02EF"/>
    <w:rsid w:val="005E0957"/>
    <w:rsid w:val="005E0D8E"/>
    <w:rsid w:val="005E1024"/>
    <w:rsid w:val="005E12DF"/>
    <w:rsid w:val="005E180F"/>
    <w:rsid w:val="005E1D17"/>
    <w:rsid w:val="005E1FB3"/>
    <w:rsid w:val="005E2523"/>
    <w:rsid w:val="005E25B8"/>
    <w:rsid w:val="005E2835"/>
    <w:rsid w:val="005E2A38"/>
    <w:rsid w:val="005E2D5B"/>
    <w:rsid w:val="005E2F8F"/>
    <w:rsid w:val="005E3175"/>
    <w:rsid w:val="005E31BC"/>
    <w:rsid w:val="005E34F1"/>
    <w:rsid w:val="005E3735"/>
    <w:rsid w:val="005E37E8"/>
    <w:rsid w:val="005E3C53"/>
    <w:rsid w:val="005E3D05"/>
    <w:rsid w:val="005E409F"/>
    <w:rsid w:val="005E440A"/>
    <w:rsid w:val="005E4625"/>
    <w:rsid w:val="005E571C"/>
    <w:rsid w:val="005E578C"/>
    <w:rsid w:val="005E5AD6"/>
    <w:rsid w:val="005E5B41"/>
    <w:rsid w:val="005E6236"/>
    <w:rsid w:val="005E666D"/>
    <w:rsid w:val="005E69FA"/>
    <w:rsid w:val="005E6AAB"/>
    <w:rsid w:val="005E6DB1"/>
    <w:rsid w:val="005E7214"/>
    <w:rsid w:val="005E79F3"/>
    <w:rsid w:val="005E7AF7"/>
    <w:rsid w:val="005E7F5D"/>
    <w:rsid w:val="005F007E"/>
    <w:rsid w:val="005F03E1"/>
    <w:rsid w:val="005F0DF5"/>
    <w:rsid w:val="005F1295"/>
    <w:rsid w:val="005F1778"/>
    <w:rsid w:val="005F1819"/>
    <w:rsid w:val="005F19A3"/>
    <w:rsid w:val="005F250A"/>
    <w:rsid w:val="005F2558"/>
    <w:rsid w:val="005F2757"/>
    <w:rsid w:val="005F2894"/>
    <w:rsid w:val="005F2A5B"/>
    <w:rsid w:val="005F3062"/>
    <w:rsid w:val="005F30FF"/>
    <w:rsid w:val="005F322B"/>
    <w:rsid w:val="005F336A"/>
    <w:rsid w:val="005F3659"/>
    <w:rsid w:val="005F3919"/>
    <w:rsid w:val="005F3B89"/>
    <w:rsid w:val="005F4187"/>
    <w:rsid w:val="005F42B9"/>
    <w:rsid w:val="005F44B1"/>
    <w:rsid w:val="005F45AE"/>
    <w:rsid w:val="005F4B3D"/>
    <w:rsid w:val="005F4DC4"/>
    <w:rsid w:val="005F4FF3"/>
    <w:rsid w:val="005F4FF7"/>
    <w:rsid w:val="005F503B"/>
    <w:rsid w:val="005F5080"/>
    <w:rsid w:val="005F555F"/>
    <w:rsid w:val="005F56A4"/>
    <w:rsid w:val="005F58A2"/>
    <w:rsid w:val="005F5953"/>
    <w:rsid w:val="005F5A39"/>
    <w:rsid w:val="005F5DE7"/>
    <w:rsid w:val="005F5EC3"/>
    <w:rsid w:val="005F5EC4"/>
    <w:rsid w:val="005F5ECA"/>
    <w:rsid w:val="005F67B2"/>
    <w:rsid w:val="005F6A33"/>
    <w:rsid w:val="005F6DF0"/>
    <w:rsid w:val="005F6E5E"/>
    <w:rsid w:val="005F6F2B"/>
    <w:rsid w:val="005F7080"/>
    <w:rsid w:val="005F7429"/>
    <w:rsid w:val="005F7438"/>
    <w:rsid w:val="005F7999"/>
    <w:rsid w:val="005F7CE3"/>
    <w:rsid w:val="0060017E"/>
    <w:rsid w:val="006002C8"/>
    <w:rsid w:val="006005DB"/>
    <w:rsid w:val="0060061D"/>
    <w:rsid w:val="00600DC3"/>
    <w:rsid w:val="006011DF"/>
    <w:rsid w:val="006011E7"/>
    <w:rsid w:val="006013AC"/>
    <w:rsid w:val="0060151B"/>
    <w:rsid w:val="0060177F"/>
    <w:rsid w:val="00601830"/>
    <w:rsid w:val="00601856"/>
    <w:rsid w:val="00601AE9"/>
    <w:rsid w:val="00601DF0"/>
    <w:rsid w:val="00601FF9"/>
    <w:rsid w:val="006020EB"/>
    <w:rsid w:val="00602121"/>
    <w:rsid w:val="006021FE"/>
    <w:rsid w:val="0060223F"/>
    <w:rsid w:val="00602260"/>
    <w:rsid w:val="0060232A"/>
    <w:rsid w:val="006023BE"/>
    <w:rsid w:val="006024CE"/>
    <w:rsid w:val="00602546"/>
    <w:rsid w:val="00602D83"/>
    <w:rsid w:val="006031F8"/>
    <w:rsid w:val="0060337E"/>
    <w:rsid w:val="00603570"/>
    <w:rsid w:val="006036C7"/>
    <w:rsid w:val="00603C40"/>
    <w:rsid w:val="00603DEB"/>
    <w:rsid w:val="0060415E"/>
    <w:rsid w:val="006042C7"/>
    <w:rsid w:val="00604442"/>
    <w:rsid w:val="0060467D"/>
    <w:rsid w:val="00604F6C"/>
    <w:rsid w:val="006056C4"/>
    <w:rsid w:val="0060598B"/>
    <w:rsid w:val="00605C47"/>
    <w:rsid w:val="00605E2C"/>
    <w:rsid w:val="0060621C"/>
    <w:rsid w:val="006062BA"/>
    <w:rsid w:val="00606347"/>
    <w:rsid w:val="00606529"/>
    <w:rsid w:val="0060654C"/>
    <w:rsid w:val="0060679B"/>
    <w:rsid w:val="0060681C"/>
    <w:rsid w:val="006070E0"/>
    <w:rsid w:val="0060761B"/>
    <w:rsid w:val="00607954"/>
    <w:rsid w:val="006079B6"/>
    <w:rsid w:val="00607B62"/>
    <w:rsid w:val="00607CA7"/>
    <w:rsid w:val="00607F5C"/>
    <w:rsid w:val="006100B7"/>
    <w:rsid w:val="006102E6"/>
    <w:rsid w:val="0061035E"/>
    <w:rsid w:val="00610491"/>
    <w:rsid w:val="006107C7"/>
    <w:rsid w:val="00610858"/>
    <w:rsid w:val="0061090F"/>
    <w:rsid w:val="00610D5F"/>
    <w:rsid w:val="00610E30"/>
    <w:rsid w:val="00610F1A"/>
    <w:rsid w:val="00610F49"/>
    <w:rsid w:val="006110AB"/>
    <w:rsid w:val="00611118"/>
    <w:rsid w:val="006115B3"/>
    <w:rsid w:val="006117B0"/>
    <w:rsid w:val="00611999"/>
    <w:rsid w:val="00611B6E"/>
    <w:rsid w:val="00611E10"/>
    <w:rsid w:val="00612132"/>
    <w:rsid w:val="006126E4"/>
    <w:rsid w:val="0061280E"/>
    <w:rsid w:val="00613508"/>
    <w:rsid w:val="00613EB9"/>
    <w:rsid w:val="00613F67"/>
    <w:rsid w:val="00614704"/>
    <w:rsid w:val="0061472E"/>
    <w:rsid w:val="00614E52"/>
    <w:rsid w:val="0061580B"/>
    <w:rsid w:val="00615879"/>
    <w:rsid w:val="00615947"/>
    <w:rsid w:val="00615FC0"/>
    <w:rsid w:val="00616377"/>
    <w:rsid w:val="006164AC"/>
    <w:rsid w:val="006164DE"/>
    <w:rsid w:val="00616C6D"/>
    <w:rsid w:val="00616C87"/>
    <w:rsid w:val="00616C99"/>
    <w:rsid w:val="00617103"/>
    <w:rsid w:val="0061758E"/>
    <w:rsid w:val="006177E2"/>
    <w:rsid w:val="00617A40"/>
    <w:rsid w:val="00617C29"/>
    <w:rsid w:val="00617C38"/>
    <w:rsid w:val="00617C61"/>
    <w:rsid w:val="00617D50"/>
    <w:rsid w:val="0062021C"/>
    <w:rsid w:val="00620372"/>
    <w:rsid w:val="006203AD"/>
    <w:rsid w:val="0062045C"/>
    <w:rsid w:val="0062092F"/>
    <w:rsid w:val="00620BEB"/>
    <w:rsid w:val="00620F36"/>
    <w:rsid w:val="006211A4"/>
    <w:rsid w:val="0062148B"/>
    <w:rsid w:val="00621517"/>
    <w:rsid w:val="00621A15"/>
    <w:rsid w:val="00621A60"/>
    <w:rsid w:val="00621D6D"/>
    <w:rsid w:val="00621DEC"/>
    <w:rsid w:val="00621F49"/>
    <w:rsid w:val="00622143"/>
    <w:rsid w:val="006224EB"/>
    <w:rsid w:val="006225BA"/>
    <w:rsid w:val="00622A9E"/>
    <w:rsid w:val="00622AEC"/>
    <w:rsid w:val="00622B56"/>
    <w:rsid w:val="00622BB7"/>
    <w:rsid w:val="00622BC1"/>
    <w:rsid w:val="00622BCF"/>
    <w:rsid w:val="00622C55"/>
    <w:rsid w:val="00622FEC"/>
    <w:rsid w:val="00623162"/>
    <w:rsid w:val="00623290"/>
    <w:rsid w:val="006233DB"/>
    <w:rsid w:val="00623566"/>
    <w:rsid w:val="006239D1"/>
    <w:rsid w:val="00624453"/>
    <w:rsid w:val="0062447A"/>
    <w:rsid w:val="0062454C"/>
    <w:rsid w:val="00624768"/>
    <w:rsid w:val="006249D6"/>
    <w:rsid w:val="00624B3C"/>
    <w:rsid w:val="00624B8B"/>
    <w:rsid w:val="0062536F"/>
    <w:rsid w:val="006254DB"/>
    <w:rsid w:val="00625B1B"/>
    <w:rsid w:val="00625B5E"/>
    <w:rsid w:val="00625DCA"/>
    <w:rsid w:val="0062607A"/>
    <w:rsid w:val="006260D2"/>
    <w:rsid w:val="006261BD"/>
    <w:rsid w:val="00626251"/>
    <w:rsid w:val="006263B1"/>
    <w:rsid w:val="006267A2"/>
    <w:rsid w:val="006267B0"/>
    <w:rsid w:val="0062681D"/>
    <w:rsid w:val="00626C19"/>
    <w:rsid w:val="00626E84"/>
    <w:rsid w:val="00626ED6"/>
    <w:rsid w:val="00626EF0"/>
    <w:rsid w:val="00626FB2"/>
    <w:rsid w:val="0062737F"/>
    <w:rsid w:val="006274E0"/>
    <w:rsid w:val="00627565"/>
    <w:rsid w:val="006277F2"/>
    <w:rsid w:val="00627E3F"/>
    <w:rsid w:val="00627EC8"/>
    <w:rsid w:val="00627F59"/>
    <w:rsid w:val="0063014B"/>
    <w:rsid w:val="00630AD9"/>
    <w:rsid w:val="00630C27"/>
    <w:rsid w:val="00631209"/>
    <w:rsid w:val="0063182A"/>
    <w:rsid w:val="006318C5"/>
    <w:rsid w:val="00631CEA"/>
    <w:rsid w:val="00631D97"/>
    <w:rsid w:val="00632252"/>
    <w:rsid w:val="00632334"/>
    <w:rsid w:val="0063252D"/>
    <w:rsid w:val="00632E34"/>
    <w:rsid w:val="0063303C"/>
    <w:rsid w:val="00633327"/>
    <w:rsid w:val="0063338A"/>
    <w:rsid w:val="006334DD"/>
    <w:rsid w:val="006337CC"/>
    <w:rsid w:val="00633A0C"/>
    <w:rsid w:val="00633A2E"/>
    <w:rsid w:val="00633A8E"/>
    <w:rsid w:val="00633CBF"/>
    <w:rsid w:val="00634674"/>
    <w:rsid w:val="006349F8"/>
    <w:rsid w:val="00634A14"/>
    <w:rsid w:val="00634C4D"/>
    <w:rsid w:val="00634CB9"/>
    <w:rsid w:val="00634D04"/>
    <w:rsid w:val="00634E8E"/>
    <w:rsid w:val="00634EBF"/>
    <w:rsid w:val="00634EDA"/>
    <w:rsid w:val="0063508C"/>
    <w:rsid w:val="00635548"/>
    <w:rsid w:val="00635703"/>
    <w:rsid w:val="00635997"/>
    <w:rsid w:val="006359A6"/>
    <w:rsid w:val="00635E70"/>
    <w:rsid w:val="006362D2"/>
    <w:rsid w:val="006363D2"/>
    <w:rsid w:val="006366FC"/>
    <w:rsid w:val="006367E5"/>
    <w:rsid w:val="0063733C"/>
    <w:rsid w:val="00637F40"/>
    <w:rsid w:val="00640163"/>
    <w:rsid w:val="0064057E"/>
    <w:rsid w:val="0064082A"/>
    <w:rsid w:val="00640D2A"/>
    <w:rsid w:val="00640DDB"/>
    <w:rsid w:val="00640E14"/>
    <w:rsid w:val="00641156"/>
    <w:rsid w:val="006413A2"/>
    <w:rsid w:val="00641597"/>
    <w:rsid w:val="0064171F"/>
    <w:rsid w:val="00641901"/>
    <w:rsid w:val="006420D1"/>
    <w:rsid w:val="0064235B"/>
    <w:rsid w:val="006429C3"/>
    <w:rsid w:val="006430F6"/>
    <w:rsid w:val="00643113"/>
    <w:rsid w:val="00643174"/>
    <w:rsid w:val="00643324"/>
    <w:rsid w:val="0064381D"/>
    <w:rsid w:val="006438C0"/>
    <w:rsid w:val="00643AE4"/>
    <w:rsid w:val="00643BD5"/>
    <w:rsid w:val="00643EE2"/>
    <w:rsid w:val="006440C0"/>
    <w:rsid w:val="006441CE"/>
    <w:rsid w:val="0064422B"/>
    <w:rsid w:val="0064438E"/>
    <w:rsid w:val="0064442B"/>
    <w:rsid w:val="0064455F"/>
    <w:rsid w:val="00644649"/>
    <w:rsid w:val="00644739"/>
    <w:rsid w:val="00644A7A"/>
    <w:rsid w:val="00644CD6"/>
    <w:rsid w:val="00644D7E"/>
    <w:rsid w:val="00645257"/>
    <w:rsid w:val="006457E0"/>
    <w:rsid w:val="00645F7F"/>
    <w:rsid w:val="0064609C"/>
    <w:rsid w:val="00646C3F"/>
    <w:rsid w:val="00646CB4"/>
    <w:rsid w:val="006473EC"/>
    <w:rsid w:val="00647432"/>
    <w:rsid w:val="00647D23"/>
    <w:rsid w:val="006506E1"/>
    <w:rsid w:val="006507E1"/>
    <w:rsid w:val="00650BCD"/>
    <w:rsid w:val="00650D1A"/>
    <w:rsid w:val="00650EC1"/>
    <w:rsid w:val="00651068"/>
    <w:rsid w:val="006513B5"/>
    <w:rsid w:val="0065172D"/>
    <w:rsid w:val="006519CA"/>
    <w:rsid w:val="006519D4"/>
    <w:rsid w:val="00651C33"/>
    <w:rsid w:val="00651CC4"/>
    <w:rsid w:val="00651CD7"/>
    <w:rsid w:val="00651D72"/>
    <w:rsid w:val="00651DB0"/>
    <w:rsid w:val="00652070"/>
    <w:rsid w:val="00652491"/>
    <w:rsid w:val="0065291E"/>
    <w:rsid w:val="00652CB7"/>
    <w:rsid w:val="00652FAB"/>
    <w:rsid w:val="006530ED"/>
    <w:rsid w:val="0065326E"/>
    <w:rsid w:val="00653288"/>
    <w:rsid w:val="006533FB"/>
    <w:rsid w:val="0065345D"/>
    <w:rsid w:val="006536B6"/>
    <w:rsid w:val="0065371F"/>
    <w:rsid w:val="00653ADF"/>
    <w:rsid w:val="00653C09"/>
    <w:rsid w:val="00653F4E"/>
    <w:rsid w:val="00654264"/>
    <w:rsid w:val="00654515"/>
    <w:rsid w:val="006548E5"/>
    <w:rsid w:val="00654D41"/>
    <w:rsid w:val="00654FA1"/>
    <w:rsid w:val="006552E4"/>
    <w:rsid w:val="00655373"/>
    <w:rsid w:val="006556CE"/>
    <w:rsid w:val="0065642D"/>
    <w:rsid w:val="00656444"/>
    <w:rsid w:val="0065655A"/>
    <w:rsid w:val="006565D8"/>
    <w:rsid w:val="006568F0"/>
    <w:rsid w:val="00656980"/>
    <w:rsid w:val="00656B0F"/>
    <w:rsid w:val="00656DD5"/>
    <w:rsid w:val="00657212"/>
    <w:rsid w:val="00657391"/>
    <w:rsid w:val="00657AD1"/>
    <w:rsid w:val="00657EB6"/>
    <w:rsid w:val="00657F2F"/>
    <w:rsid w:val="0066009B"/>
    <w:rsid w:val="006602AB"/>
    <w:rsid w:val="006604D0"/>
    <w:rsid w:val="00660822"/>
    <w:rsid w:val="00660971"/>
    <w:rsid w:val="00660C44"/>
    <w:rsid w:val="00661118"/>
    <w:rsid w:val="006614FC"/>
    <w:rsid w:val="0066159F"/>
    <w:rsid w:val="00661AC3"/>
    <w:rsid w:val="00661B62"/>
    <w:rsid w:val="00661BD2"/>
    <w:rsid w:val="00661C78"/>
    <w:rsid w:val="00661FB0"/>
    <w:rsid w:val="00661FBE"/>
    <w:rsid w:val="00662368"/>
    <w:rsid w:val="00662A35"/>
    <w:rsid w:val="00662D31"/>
    <w:rsid w:val="00662F28"/>
    <w:rsid w:val="006632D3"/>
    <w:rsid w:val="006633B5"/>
    <w:rsid w:val="0066347F"/>
    <w:rsid w:val="00663665"/>
    <w:rsid w:val="00663810"/>
    <w:rsid w:val="006638FE"/>
    <w:rsid w:val="00663A1D"/>
    <w:rsid w:val="00664288"/>
    <w:rsid w:val="00664687"/>
    <w:rsid w:val="00664A12"/>
    <w:rsid w:val="00665F39"/>
    <w:rsid w:val="00665FDD"/>
    <w:rsid w:val="00666591"/>
    <w:rsid w:val="0066662A"/>
    <w:rsid w:val="0066687D"/>
    <w:rsid w:val="00666A2E"/>
    <w:rsid w:val="00666A94"/>
    <w:rsid w:val="00666C6A"/>
    <w:rsid w:val="00666DD0"/>
    <w:rsid w:val="006675D0"/>
    <w:rsid w:val="006675D6"/>
    <w:rsid w:val="00667893"/>
    <w:rsid w:val="00670148"/>
    <w:rsid w:val="0067015E"/>
    <w:rsid w:val="006703E7"/>
    <w:rsid w:val="006703F8"/>
    <w:rsid w:val="00670788"/>
    <w:rsid w:val="00670AE9"/>
    <w:rsid w:val="00670B70"/>
    <w:rsid w:val="00671034"/>
    <w:rsid w:val="0067123A"/>
    <w:rsid w:val="00671392"/>
    <w:rsid w:val="00671454"/>
    <w:rsid w:val="00671778"/>
    <w:rsid w:val="0067182C"/>
    <w:rsid w:val="00671909"/>
    <w:rsid w:val="00671982"/>
    <w:rsid w:val="00671E18"/>
    <w:rsid w:val="00671EE1"/>
    <w:rsid w:val="00672230"/>
    <w:rsid w:val="0067244A"/>
    <w:rsid w:val="006728C7"/>
    <w:rsid w:val="006730D0"/>
    <w:rsid w:val="00673138"/>
    <w:rsid w:val="0067325B"/>
    <w:rsid w:val="0067326A"/>
    <w:rsid w:val="00673277"/>
    <w:rsid w:val="00673465"/>
    <w:rsid w:val="00673500"/>
    <w:rsid w:val="006735CD"/>
    <w:rsid w:val="006736AB"/>
    <w:rsid w:val="00673767"/>
    <w:rsid w:val="006739D0"/>
    <w:rsid w:val="00673E01"/>
    <w:rsid w:val="0067401F"/>
    <w:rsid w:val="006741AC"/>
    <w:rsid w:val="0067464F"/>
    <w:rsid w:val="00674914"/>
    <w:rsid w:val="0067491B"/>
    <w:rsid w:val="00674B4D"/>
    <w:rsid w:val="00674BD2"/>
    <w:rsid w:val="00674D39"/>
    <w:rsid w:val="00674DA6"/>
    <w:rsid w:val="00674E74"/>
    <w:rsid w:val="0067503B"/>
    <w:rsid w:val="00675281"/>
    <w:rsid w:val="006753E7"/>
    <w:rsid w:val="00676909"/>
    <w:rsid w:val="00676962"/>
    <w:rsid w:val="006769FB"/>
    <w:rsid w:val="00676AC3"/>
    <w:rsid w:val="00676BC1"/>
    <w:rsid w:val="00676D44"/>
    <w:rsid w:val="006770A0"/>
    <w:rsid w:val="00677541"/>
    <w:rsid w:val="0067769F"/>
    <w:rsid w:val="00677A6F"/>
    <w:rsid w:val="00677C49"/>
    <w:rsid w:val="006804B6"/>
    <w:rsid w:val="00680731"/>
    <w:rsid w:val="006808F2"/>
    <w:rsid w:val="00680D7E"/>
    <w:rsid w:val="00680F5F"/>
    <w:rsid w:val="0068196A"/>
    <w:rsid w:val="00681A8D"/>
    <w:rsid w:val="00681BAF"/>
    <w:rsid w:val="006821C9"/>
    <w:rsid w:val="006823C4"/>
    <w:rsid w:val="006824D9"/>
    <w:rsid w:val="006824DB"/>
    <w:rsid w:val="00682B3B"/>
    <w:rsid w:val="00682DB7"/>
    <w:rsid w:val="006831F1"/>
    <w:rsid w:val="0068334E"/>
    <w:rsid w:val="006835A9"/>
    <w:rsid w:val="00683AC0"/>
    <w:rsid w:val="0068407F"/>
    <w:rsid w:val="00684433"/>
    <w:rsid w:val="00684520"/>
    <w:rsid w:val="00684AA4"/>
    <w:rsid w:val="00684AF0"/>
    <w:rsid w:val="00684C00"/>
    <w:rsid w:val="00685174"/>
    <w:rsid w:val="0068555A"/>
    <w:rsid w:val="006856FD"/>
    <w:rsid w:val="00685BE8"/>
    <w:rsid w:val="00685EC0"/>
    <w:rsid w:val="0068647D"/>
    <w:rsid w:val="006866E5"/>
    <w:rsid w:val="00686726"/>
    <w:rsid w:val="00686DCC"/>
    <w:rsid w:val="00686E37"/>
    <w:rsid w:val="0068765A"/>
    <w:rsid w:val="0068790F"/>
    <w:rsid w:val="00687B5C"/>
    <w:rsid w:val="00687B92"/>
    <w:rsid w:val="00687D5A"/>
    <w:rsid w:val="00687D73"/>
    <w:rsid w:val="00690161"/>
    <w:rsid w:val="00690894"/>
    <w:rsid w:val="00690CB3"/>
    <w:rsid w:val="00691105"/>
    <w:rsid w:val="006914AF"/>
    <w:rsid w:val="006917DB"/>
    <w:rsid w:val="006919BA"/>
    <w:rsid w:val="00691ACF"/>
    <w:rsid w:val="00691F76"/>
    <w:rsid w:val="00692400"/>
    <w:rsid w:val="0069257A"/>
    <w:rsid w:val="0069258A"/>
    <w:rsid w:val="00692789"/>
    <w:rsid w:val="0069279D"/>
    <w:rsid w:val="00692A62"/>
    <w:rsid w:val="00692A76"/>
    <w:rsid w:val="00692EFE"/>
    <w:rsid w:val="00692FCB"/>
    <w:rsid w:val="00693553"/>
    <w:rsid w:val="00693575"/>
    <w:rsid w:val="006935D5"/>
    <w:rsid w:val="00693683"/>
    <w:rsid w:val="006936C1"/>
    <w:rsid w:val="00693F2D"/>
    <w:rsid w:val="006943D4"/>
    <w:rsid w:val="006948F6"/>
    <w:rsid w:val="00694D73"/>
    <w:rsid w:val="00695048"/>
    <w:rsid w:val="00695275"/>
    <w:rsid w:val="0069539C"/>
    <w:rsid w:val="00695A41"/>
    <w:rsid w:val="00695C2B"/>
    <w:rsid w:val="00695CC2"/>
    <w:rsid w:val="00695DDE"/>
    <w:rsid w:val="00695F3E"/>
    <w:rsid w:val="00696141"/>
    <w:rsid w:val="0069621A"/>
    <w:rsid w:val="006964BD"/>
    <w:rsid w:val="00696CD5"/>
    <w:rsid w:val="00696DAA"/>
    <w:rsid w:val="00696E92"/>
    <w:rsid w:val="00697269"/>
    <w:rsid w:val="00697507"/>
    <w:rsid w:val="00697967"/>
    <w:rsid w:val="00697DE0"/>
    <w:rsid w:val="006A011E"/>
    <w:rsid w:val="006A054F"/>
    <w:rsid w:val="006A0887"/>
    <w:rsid w:val="006A0920"/>
    <w:rsid w:val="006A0A27"/>
    <w:rsid w:val="006A0D50"/>
    <w:rsid w:val="006A1321"/>
    <w:rsid w:val="006A1B7D"/>
    <w:rsid w:val="006A1CFC"/>
    <w:rsid w:val="006A1DB0"/>
    <w:rsid w:val="006A1DDB"/>
    <w:rsid w:val="006A20A3"/>
    <w:rsid w:val="006A20F2"/>
    <w:rsid w:val="006A23BE"/>
    <w:rsid w:val="006A24BA"/>
    <w:rsid w:val="006A2965"/>
    <w:rsid w:val="006A29CE"/>
    <w:rsid w:val="006A2B90"/>
    <w:rsid w:val="006A2D00"/>
    <w:rsid w:val="006A2D2C"/>
    <w:rsid w:val="006A2D82"/>
    <w:rsid w:val="006A314A"/>
    <w:rsid w:val="006A34CB"/>
    <w:rsid w:val="006A3B2A"/>
    <w:rsid w:val="006A3FC7"/>
    <w:rsid w:val="006A46A5"/>
    <w:rsid w:val="006A46BB"/>
    <w:rsid w:val="006A474F"/>
    <w:rsid w:val="006A4927"/>
    <w:rsid w:val="006A492B"/>
    <w:rsid w:val="006A4DFC"/>
    <w:rsid w:val="006A526F"/>
    <w:rsid w:val="006A5A56"/>
    <w:rsid w:val="006A5DA6"/>
    <w:rsid w:val="006A6780"/>
    <w:rsid w:val="006A6F74"/>
    <w:rsid w:val="006A76E1"/>
    <w:rsid w:val="006A7CC6"/>
    <w:rsid w:val="006B0262"/>
    <w:rsid w:val="006B0848"/>
    <w:rsid w:val="006B09EE"/>
    <w:rsid w:val="006B0AF9"/>
    <w:rsid w:val="006B0CC2"/>
    <w:rsid w:val="006B1F49"/>
    <w:rsid w:val="006B256A"/>
    <w:rsid w:val="006B25A6"/>
    <w:rsid w:val="006B299B"/>
    <w:rsid w:val="006B2F04"/>
    <w:rsid w:val="006B3259"/>
    <w:rsid w:val="006B3356"/>
    <w:rsid w:val="006B338F"/>
    <w:rsid w:val="006B361E"/>
    <w:rsid w:val="006B380B"/>
    <w:rsid w:val="006B3978"/>
    <w:rsid w:val="006B3D7A"/>
    <w:rsid w:val="006B4197"/>
    <w:rsid w:val="006B4363"/>
    <w:rsid w:val="006B43CE"/>
    <w:rsid w:val="006B484C"/>
    <w:rsid w:val="006B553D"/>
    <w:rsid w:val="006B5637"/>
    <w:rsid w:val="006B57B7"/>
    <w:rsid w:val="006B57CC"/>
    <w:rsid w:val="006B5BF0"/>
    <w:rsid w:val="006B5FD8"/>
    <w:rsid w:val="006B62A4"/>
    <w:rsid w:val="006B6399"/>
    <w:rsid w:val="006B657A"/>
    <w:rsid w:val="006B679F"/>
    <w:rsid w:val="006B6F86"/>
    <w:rsid w:val="006B709F"/>
    <w:rsid w:val="006B74E4"/>
    <w:rsid w:val="006B78D8"/>
    <w:rsid w:val="006B7E9C"/>
    <w:rsid w:val="006C0129"/>
    <w:rsid w:val="006C044B"/>
    <w:rsid w:val="006C0D82"/>
    <w:rsid w:val="006C0DBF"/>
    <w:rsid w:val="006C0E9F"/>
    <w:rsid w:val="006C10AC"/>
    <w:rsid w:val="006C16AB"/>
    <w:rsid w:val="006C197E"/>
    <w:rsid w:val="006C1D68"/>
    <w:rsid w:val="006C1D98"/>
    <w:rsid w:val="006C1F82"/>
    <w:rsid w:val="006C2213"/>
    <w:rsid w:val="006C227B"/>
    <w:rsid w:val="006C259A"/>
    <w:rsid w:val="006C264A"/>
    <w:rsid w:val="006C26D3"/>
    <w:rsid w:val="006C2792"/>
    <w:rsid w:val="006C2912"/>
    <w:rsid w:val="006C2E5B"/>
    <w:rsid w:val="006C2FA2"/>
    <w:rsid w:val="006C313C"/>
    <w:rsid w:val="006C3268"/>
    <w:rsid w:val="006C328D"/>
    <w:rsid w:val="006C3704"/>
    <w:rsid w:val="006C3EB9"/>
    <w:rsid w:val="006C45B6"/>
    <w:rsid w:val="006C4BEC"/>
    <w:rsid w:val="006C4C40"/>
    <w:rsid w:val="006C52DB"/>
    <w:rsid w:val="006C56DF"/>
    <w:rsid w:val="006C577B"/>
    <w:rsid w:val="006C5D68"/>
    <w:rsid w:val="006C5E8E"/>
    <w:rsid w:val="006C5FA6"/>
    <w:rsid w:val="006C64DC"/>
    <w:rsid w:val="006C680C"/>
    <w:rsid w:val="006C6C23"/>
    <w:rsid w:val="006C70F6"/>
    <w:rsid w:val="006C7115"/>
    <w:rsid w:val="006C72A6"/>
    <w:rsid w:val="006C72B4"/>
    <w:rsid w:val="006C75F7"/>
    <w:rsid w:val="006C7828"/>
    <w:rsid w:val="006C7C87"/>
    <w:rsid w:val="006C7F78"/>
    <w:rsid w:val="006C7FF3"/>
    <w:rsid w:val="006D04CA"/>
    <w:rsid w:val="006D0B07"/>
    <w:rsid w:val="006D0B25"/>
    <w:rsid w:val="006D0BD4"/>
    <w:rsid w:val="006D0CEE"/>
    <w:rsid w:val="006D0D23"/>
    <w:rsid w:val="006D0EF7"/>
    <w:rsid w:val="006D1031"/>
    <w:rsid w:val="006D19C0"/>
    <w:rsid w:val="006D1ED8"/>
    <w:rsid w:val="006D1F7E"/>
    <w:rsid w:val="006D1FF0"/>
    <w:rsid w:val="006D279C"/>
    <w:rsid w:val="006D2936"/>
    <w:rsid w:val="006D2A7E"/>
    <w:rsid w:val="006D2AAF"/>
    <w:rsid w:val="006D2D88"/>
    <w:rsid w:val="006D3364"/>
    <w:rsid w:val="006D337D"/>
    <w:rsid w:val="006D35F9"/>
    <w:rsid w:val="006D3AAE"/>
    <w:rsid w:val="006D3FE6"/>
    <w:rsid w:val="006D40E1"/>
    <w:rsid w:val="006D4171"/>
    <w:rsid w:val="006D41B8"/>
    <w:rsid w:val="006D4547"/>
    <w:rsid w:val="006D458E"/>
    <w:rsid w:val="006D45C7"/>
    <w:rsid w:val="006D475F"/>
    <w:rsid w:val="006D4DF5"/>
    <w:rsid w:val="006D5087"/>
    <w:rsid w:val="006D50F8"/>
    <w:rsid w:val="006D520F"/>
    <w:rsid w:val="006D5697"/>
    <w:rsid w:val="006D58B0"/>
    <w:rsid w:val="006D602D"/>
    <w:rsid w:val="006D66AC"/>
    <w:rsid w:val="006D6879"/>
    <w:rsid w:val="006D6BC3"/>
    <w:rsid w:val="006D6FF4"/>
    <w:rsid w:val="006D711E"/>
    <w:rsid w:val="006D7454"/>
    <w:rsid w:val="006D75F7"/>
    <w:rsid w:val="006D7881"/>
    <w:rsid w:val="006D7AFF"/>
    <w:rsid w:val="006D7B30"/>
    <w:rsid w:val="006E02A4"/>
    <w:rsid w:val="006E03ED"/>
    <w:rsid w:val="006E0410"/>
    <w:rsid w:val="006E0453"/>
    <w:rsid w:val="006E05FA"/>
    <w:rsid w:val="006E084B"/>
    <w:rsid w:val="006E0A9A"/>
    <w:rsid w:val="006E11B7"/>
    <w:rsid w:val="006E13F9"/>
    <w:rsid w:val="006E16A3"/>
    <w:rsid w:val="006E1843"/>
    <w:rsid w:val="006E2758"/>
    <w:rsid w:val="006E27F9"/>
    <w:rsid w:val="006E2A6B"/>
    <w:rsid w:val="006E2CE5"/>
    <w:rsid w:val="006E2EC8"/>
    <w:rsid w:val="006E323E"/>
    <w:rsid w:val="006E3508"/>
    <w:rsid w:val="006E359F"/>
    <w:rsid w:val="006E3714"/>
    <w:rsid w:val="006E371E"/>
    <w:rsid w:val="006E38B5"/>
    <w:rsid w:val="006E39AE"/>
    <w:rsid w:val="006E3DE0"/>
    <w:rsid w:val="006E3DFA"/>
    <w:rsid w:val="006E4278"/>
    <w:rsid w:val="006E4307"/>
    <w:rsid w:val="006E432E"/>
    <w:rsid w:val="006E4409"/>
    <w:rsid w:val="006E45AF"/>
    <w:rsid w:val="006E464A"/>
    <w:rsid w:val="006E47F4"/>
    <w:rsid w:val="006E47F9"/>
    <w:rsid w:val="006E4830"/>
    <w:rsid w:val="006E4A12"/>
    <w:rsid w:val="006E4A9E"/>
    <w:rsid w:val="006E5191"/>
    <w:rsid w:val="006E526B"/>
    <w:rsid w:val="006E5FF0"/>
    <w:rsid w:val="006E621A"/>
    <w:rsid w:val="006E657C"/>
    <w:rsid w:val="006E6C3B"/>
    <w:rsid w:val="006E790D"/>
    <w:rsid w:val="006E7D62"/>
    <w:rsid w:val="006E7DA4"/>
    <w:rsid w:val="006E7DB3"/>
    <w:rsid w:val="006E7F0A"/>
    <w:rsid w:val="006E7FB5"/>
    <w:rsid w:val="006F0010"/>
    <w:rsid w:val="006F0808"/>
    <w:rsid w:val="006F0DFD"/>
    <w:rsid w:val="006F0F1F"/>
    <w:rsid w:val="006F128C"/>
    <w:rsid w:val="006F13DC"/>
    <w:rsid w:val="006F1436"/>
    <w:rsid w:val="006F146D"/>
    <w:rsid w:val="006F1528"/>
    <w:rsid w:val="006F16DC"/>
    <w:rsid w:val="006F19A1"/>
    <w:rsid w:val="006F19CF"/>
    <w:rsid w:val="006F1E92"/>
    <w:rsid w:val="006F216C"/>
    <w:rsid w:val="006F257A"/>
    <w:rsid w:val="006F263C"/>
    <w:rsid w:val="006F2657"/>
    <w:rsid w:val="006F276D"/>
    <w:rsid w:val="006F29F4"/>
    <w:rsid w:val="006F2BB0"/>
    <w:rsid w:val="006F2E47"/>
    <w:rsid w:val="006F31E7"/>
    <w:rsid w:val="006F34BD"/>
    <w:rsid w:val="006F40AB"/>
    <w:rsid w:val="006F4187"/>
    <w:rsid w:val="006F4677"/>
    <w:rsid w:val="006F4699"/>
    <w:rsid w:val="006F46C1"/>
    <w:rsid w:val="006F4943"/>
    <w:rsid w:val="006F4C56"/>
    <w:rsid w:val="006F5444"/>
    <w:rsid w:val="006F5A90"/>
    <w:rsid w:val="006F5BE9"/>
    <w:rsid w:val="006F5E58"/>
    <w:rsid w:val="006F5FD9"/>
    <w:rsid w:val="006F612F"/>
    <w:rsid w:val="006F6243"/>
    <w:rsid w:val="006F64BD"/>
    <w:rsid w:val="006F66A5"/>
    <w:rsid w:val="006F67F6"/>
    <w:rsid w:val="006F6911"/>
    <w:rsid w:val="006F69AB"/>
    <w:rsid w:val="006F6AC6"/>
    <w:rsid w:val="006F6B56"/>
    <w:rsid w:val="006F71C1"/>
    <w:rsid w:val="006F726A"/>
    <w:rsid w:val="006F782E"/>
    <w:rsid w:val="006F7863"/>
    <w:rsid w:val="006F7BF6"/>
    <w:rsid w:val="006F7D1A"/>
    <w:rsid w:val="006F7E53"/>
    <w:rsid w:val="006F7EDB"/>
    <w:rsid w:val="007002A2"/>
    <w:rsid w:val="00700473"/>
    <w:rsid w:val="007006A6"/>
    <w:rsid w:val="00700CC2"/>
    <w:rsid w:val="00700F45"/>
    <w:rsid w:val="007010D1"/>
    <w:rsid w:val="007010FC"/>
    <w:rsid w:val="00701980"/>
    <w:rsid w:val="00702027"/>
    <w:rsid w:val="007023CA"/>
    <w:rsid w:val="007026BE"/>
    <w:rsid w:val="007028EC"/>
    <w:rsid w:val="00702AC6"/>
    <w:rsid w:val="00702E31"/>
    <w:rsid w:val="00703125"/>
    <w:rsid w:val="00703486"/>
    <w:rsid w:val="0070367F"/>
    <w:rsid w:val="00703785"/>
    <w:rsid w:val="007038B9"/>
    <w:rsid w:val="00703AA2"/>
    <w:rsid w:val="00703B0B"/>
    <w:rsid w:val="00703BFA"/>
    <w:rsid w:val="00703CE9"/>
    <w:rsid w:val="00703EF3"/>
    <w:rsid w:val="007041BE"/>
    <w:rsid w:val="007045C9"/>
    <w:rsid w:val="0070481E"/>
    <w:rsid w:val="00704CD6"/>
    <w:rsid w:val="00704D7F"/>
    <w:rsid w:val="00704F4B"/>
    <w:rsid w:val="00704FD3"/>
    <w:rsid w:val="007055AF"/>
    <w:rsid w:val="007055FB"/>
    <w:rsid w:val="007059B8"/>
    <w:rsid w:val="00705C4F"/>
    <w:rsid w:val="00705CB7"/>
    <w:rsid w:val="00705CC5"/>
    <w:rsid w:val="00705FE8"/>
    <w:rsid w:val="007061FB"/>
    <w:rsid w:val="007066CA"/>
    <w:rsid w:val="007068E2"/>
    <w:rsid w:val="00706EC0"/>
    <w:rsid w:val="00707067"/>
    <w:rsid w:val="00707494"/>
    <w:rsid w:val="0070777C"/>
    <w:rsid w:val="007079ED"/>
    <w:rsid w:val="00707A0A"/>
    <w:rsid w:val="00707ADF"/>
    <w:rsid w:val="00707DE4"/>
    <w:rsid w:val="007102AA"/>
    <w:rsid w:val="00710613"/>
    <w:rsid w:val="007106D5"/>
    <w:rsid w:val="00710AEB"/>
    <w:rsid w:val="00710DDB"/>
    <w:rsid w:val="00710DE2"/>
    <w:rsid w:val="0071123F"/>
    <w:rsid w:val="00711535"/>
    <w:rsid w:val="00711A9C"/>
    <w:rsid w:val="00711AA0"/>
    <w:rsid w:val="00711E26"/>
    <w:rsid w:val="00712065"/>
    <w:rsid w:val="00712097"/>
    <w:rsid w:val="007126C7"/>
    <w:rsid w:val="007128A5"/>
    <w:rsid w:val="00712A9A"/>
    <w:rsid w:val="00712AF4"/>
    <w:rsid w:val="00712D0C"/>
    <w:rsid w:val="0071315A"/>
    <w:rsid w:val="00713168"/>
    <w:rsid w:val="00713411"/>
    <w:rsid w:val="007136B5"/>
    <w:rsid w:val="0071379E"/>
    <w:rsid w:val="00713B9F"/>
    <w:rsid w:val="00713C82"/>
    <w:rsid w:val="007140C7"/>
    <w:rsid w:val="00714344"/>
    <w:rsid w:val="0071440B"/>
    <w:rsid w:val="0071469B"/>
    <w:rsid w:val="00714725"/>
    <w:rsid w:val="00714A71"/>
    <w:rsid w:val="00715358"/>
    <w:rsid w:val="0071540B"/>
    <w:rsid w:val="0071544D"/>
    <w:rsid w:val="00715748"/>
    <w:rsid w:val="0071588E"/>
    <w:rsid w:val="007158B4"/>
    <w:rsid w:val="00715BF5"/>
    <w:rsid w:val="00715E79"/>
    <w:rsid w:val="00715F08"/>
    <w:rsid w:val="00716175"/>
    <w:rsid w:val="00716333"/>
    <w:rsid w:val="0071650F"/>
    <w:rsid w:val="0071675E"/>
    <w:rsid w:val="00716BDB"/>
    <w:rsid w:val="00716E52"/>
    <w:rsid w:val="007178EE"/>
    <w:rsid w:val="00717922"/>
    <w:rsid w:val="00717963"/>
    <w:rsid w:val="00717A54"/>
    <w:rsid w:val="00720C2D"/>
    <w:rsid w:val="00720CB9"/>
    <w:rsid w:val="00721350"/>
    <w:rsid w:val="007213D5"/>
    <w:rsid w:val="0072186D"/>
    <w:rsid w:val="00721C73"/>
    <w:rsid w:val="0072221D"/>
    <w:rsid w:val="007224FD"/>
    <w:rsid w:val="00722660"/>
    <w:rsid w:val="00723232"/>
    <w:rsid w:val="007233EB"/>
    <w:rsid w:val="00723497"/>
    <w:rsid w:val="0072365E"/>
    <w:rsid w:val="007237EA"/>
    <w:rsid w:val="0072393B"/>
    <w:rsid w:val="00723A6B"/>
    <w:rsid w:val="00723F26"/>
    <w:rsid w:val="007241FF"/>
    <w:rsid w:val="00724502"/>
    <w:rsid w:val="00724539"/>
    <w:rsid w:val="0072471C"/>
    <w:rsid w:val="00724A96"/>
    <w:rsid w:val="00725104"/>
    <w:rsid w:val="00725582"/>
    <w:rsid w:val="007255EF"/>
    <w:rsid w:val="007256D4"/>
    <w:rsid w:val="007259EE"/>
    <w:rsid w:val="00725AC2"/>
    <w:rsid w:val="00725B1E"/>
    <w:rsid w:val="00725C6A"/>
    <w:rsid w:val="00725C88"/>
    <w:rsid w:val="00726008"/>
    <w:rsid w:val="00726034"/>
    <w:rsid w:val="0072659E"/>
    <w:rsid w:val="00726718"/>
    <w:rsid w:val="0072674A"/>
    <w:rsid w:val="007269A0"/>
    <w:rsid w:val="00726E97"/>
    <w:rsid w:val="0072709A"/>
    <w:rsid w:val="00727756"/>
    <w:rsid w:val="00727B8D"/>
    <w:rsid w:val="00727D0D"/>
    <w:rsid w:val="00727E0E"/>
    <w:rsid w:val="00727EBE"/>
    <w:rsid w:val="007305F8"/>
    <w:rsid w:val="0073084A"/>
    <w:rsid w:val="00730913"/>
    <w:rsid w:val="00730CFF"/>
    <w:rsid w:val="00730DFE"/>
    <w:rsid w:val="00730FE8"/>
    <w:rsid w:val="00731208"/>
    <w:rsid w:val="0073122B"/>
    <w:rsid w:val="00731273"/>
    <w:rsid w:val="00731973"/>
    <w:rsid w:val="007319E1"/>
    <w:rsid w:val="00731AA0"/>
    <w:rsid w:val="00731ECA"/>
    <w:rsid w:val="007321EC"/>
    <w:rsid w:val="007324D9"/>
    <w:rsid w:val="0073256A"/>
    <w:rsid w:val="00732574"/>
    <w:rsid w:val="0073286F"/>
    <w:rsid w:val="0073295F"/>
    <w:rsid w:val="00732995"/>
    <w:rsid w:val="00732EC8"/>
    <w:rsid w:val="00732F8A"/>
    <w:rsid w:val="00733138"/>
    <w:rsid w:val="00733486"/>
    <w:rsid w:val="00733743"/>
    <w:rsid w:val="00733970"/>
    <w:rsid w:val="00733C09"/>
    <w:rsid w:val="00733F9E"/>
    <w:rsid w:val="007340E8"/>
    <w:rsid w:val="007346E4"/>
    <w:rsid w:val="007347CC"/>
    <w:rsid w:val="007351CD"/>
    <w:rsid w:val="007351F7"/>
    <w:rsid w:val="00735289"/>
    <w:rsid w:val="00735399"/>
    <w:rsid w:val="0073553D"/>
    <w:rsid w:val="00735B79"/>
    <w:rsid w:val="0073604D"/>
    <w:rsid w:val="007362D7"/>
    <w:rsid w:val="00736740"/>
    <w:rsid w:val="00736896"/>
    <w:rsid w:val="0073785C"/>
    <w:rsid w:val="00737926"/>
    <w:rsid w:val="00737B46"/>
    <w:rsid w:val="00737BC2"/>
    <w:rsid w:val="00737C48"/>
    <w:rsid w:val="00737CCC"/>
    <w:rsid w:val="00737CF3"/>
    <w:rsid w:val="00737D24"/>
    <w:rsid w:val="00737E4B"/>
    <w:rsid w:val="00737F44"/>
    <w:rsid w:val="0074006F"/>
    <w:rsid w:val="007401C9"/>
    <w:rsid w:val="007402EC"/>
    <w:rsid w:val="00740336"/>
    <w:rsid w:val="007408B6"/>
    <w:rsid w:val="00741562"/>
    <w:rsid w:val="00741AAD"/>
    <w:rsid w:val="00741CB1"/>
    <w:rsid w:val="00741F32"/>
    <w:rsid w:val="0074214A"/>
    <w:rsid w:val="00742229"/>
    <w:rsid w:val="00742645"/>
    <w:rsid w:val="00742E0B"/>
    <w:rsid w:val="00743AF6"/>
    <w:rsid w:val="00743BB5"/>
    <w:rsid w:val="00744327"/>
    <w:rsid w:val="00744523"/>
    <w:rsid w:val="0074455C"/>
    <w:rsid w:val="00744943"/>
    <w:rsid w:val="007449E0"/>
    <w:rsid w:val="0074508D"/>
    <w:rsid w:val="0074594E"/>
    <w:rsid w:val="00746393"/>
    <w:rsid w:val="007465BA"/>
    <w:rsid w:val="007466E2"/>
    <w:rsid w:val="00746906"/>
    <w:rsid w:val="00747046"/>
    <w:rsid w:val="00747311"/>
    <w:rsid w:val="007473A8"/>
    <w:rsid w:val="00747401"/>
    <w:rsid w:val="00747663"/>
    <w:rsid w:val="0074771A"/>
    <w:rsid w:val="00747724"/>
    <w:rsid w:val="00747B9F"/>
    <w:rsid w:val="00747DBA"/>
    <w:rsid w:val="00750089"/>
    <w:rsid w:val="00750926"/>
    <w:rsid w:val="00750D17"/>
    <w:rsid w:val="00750D4C"/>
    <w:rsid w:val="00750F06"/>
    <w:rsid w:val="00751077"/>
    <w:rsid w:val="007510C4"/>
    <w:rsid w:val="00751274"/>
    <w:rsid w:val="0075139B"/>
    <w:rsid w:val="007513C0"/>
    <w:rsid w:val="00751B90"/>
    <w:rsid w:val="00751D90"/>
    <w:rsid w:val="00751F55"/>
    <w:rsid w:val="007524E7"/>
    <w:rsid w:val="00752693"/>
    <w:rsid w:val="00752F4F"/>
    <w:rsid w:val="00753003"/>
    <w:rsid w:val="0075302E"/>
    <w:rsid w:val="007531E5"/>
    <w:rsid w:val="00753431"/>
    <w:rsid w:val="0075358B"/>
    <w:rsid w:val="0075363C"/>
    <w:rsid w:val="007536B6"/>
    <w:rsid w:val="007536CB"/>
    <w:rsid w:val="007536DF"/>
    <w:rsid w:val="00753D68"/>
    <w:rsid w:val="00753F17"/>
    <w:rsid w:val="00753F3B"/>
    <w:rsid w:val="00754268"/>
    <w:rsid w:val="007543AC"/>
    <w:rsid w:val="007545A3"/>
    <w:rsid w:val="007546DD"/>
    <w:rsid w:val="00754B32"/>
    <w:rsid w:val="007552B8"/>
    <w:rsid w:val="00755460"/>
    <w:rsid w:val="00755649"/>
    <w:rsid w:val="007558CF"/>
    <w:rsid w:val="00755ADB"/>
    <w:rsid w:val="00755D0A"/>
    <w:rsid w:val="00755DB6"/>
    <w:rsid w:val="00756BA5"/>
    <w:rsid w:val="00757112"/>
    <w:rsid w:val="0075785C"/>
    <w:rsid w:val="00757BBA"/>
    <w:rsid w:val="00757C59"/>
    <w:rsid w:val="0076028D"/>
    <w:rsid w:val="007609AE"/>
    <w:rsid w:val="00760A03"/>
    <w:rsid w:val="00760AFE"/>
    <w:rsid w:val="00760F15"/>
    <w:rsid w:val="00761074"/>
    <w:rsid w:val="00761451"/>
    <w:rsid w:val="007617BF"/>
    <w:rsid w:val="007617C2"/>
    <w:rsid w:val="00761840"/>
    <w:rsid w:val="00761C99"/>
    <w:rsid w:val="00761EFB"/>
    <w:rsid w:val="00762324"/>
    <w:rsid w:val="00762618"/>
    <w:rsid w:val="00762BD0"/>
    <w:rsid w:val="007633F8"/>
    <w:rsid w:val="00763AB2"/>
    <w:rsid w:val="00764204"/>
    <w:rsid w:val="00764486"/>
    <w:rsid w:val="007647A9"/>
    <w:rsid w:val="007648DC"/>
    <w:rsid w:val="0076497B"/>
    <w:rsid w:val="00764CD3"/>
    <w:rsid w:val="0076559C"/>
    <w:rsid w:val="0076566F"/>
    <w:rsid w:val="007657A1"/>
    <w:rsid w:val="0076581D"/>
    <w:rsid w:val="007659B7"/>
    <w:rsid w:val="00765B7D"/>
    <w:rsid w:val="00765C11"/>
    <w:rsid w:val="0076611F"/>
    <w:rsid w:val="00766624"/>
    <w:rsid w:val="00766793"/>
    <w:rsid w:val="00766A65"/>
    <w:rsid w:val="007672E6"/>
    <w:rsid w:val="0076776C"/>
    <w:rsid w:val="00767FCA"/>
    <w:rsid w:val="007700E4"/>
    <w:rsid w:val="00770148"/>
    <w:rsid w:val="00770193"/>
    <w:rsid w:val="0077068D"/>
    <w:rsid w:val="00770728"/>
    <w:rsid w:val="00770797"/>
    <w:rsid w:val="007707F1"/>
    <w:rsid w:val="0077117A"/>
    <w:rsid w:val="0077167F"/>
    <w:rsid w:val="007717ED"/>
    <w:rsid w:val="0077190C"/>
    <w:rsid w:val="0077198E"/>
    <w:rsid w:val="00771AD1"/>
    <w:rsid w:val="00771B4C"/>
    <w:rsid w:val="00771BFC"/>
    <w:rsid w:val="0077213A"/>
    <w:rsid w:val="00772418"/>
    <w:rsid w:val="0077257C"/>
    <w:rsid w:val="0077260E"/>
    <w:rsid w:val="007727EF"/>
    <w:rsid w:val="00772F5E"/>
    <w:rsid w:val="007733AA"/>
    <w:rsid w:val="007735F4"/>
    <w:rsid w:val="00773682"/>
    <w:rsid w:val="00773A77"/>
    <w:rsid w:val="00773D5B"/>
    <w:rsid w:val="0077401A"/>
    <w:rsid w:val="00774BC3"/>
    <w:rsid w:val="007756B4"/>
    <w:rsid w:val="00775ED5"/>
    <w:rsid w:val="00776422"/>
    <w:rsid w:val="0077661A"/>
    <w:rsid w:val="007769C2"/>
    <w:rsid w:val="00776C0C"/>
    <w:rsid w:val="00776CC0"/>
    <w:rsid w:val="00776D8D"/>
    <w:rsid w:val="00777154"/>
    <w:rsid w:val="007771E2"/>
    <w:rsid w:val="007771FA"/>
    <w:rsid w:val="0077764D"/>
    <w:rsid w:val="007777FF"/>
    <w:rsid w:val="00777A81"/>
    <w:rsid w:val="00777D2B"/>
    <w:rsid w:val="00777D8B"/>
    <w:rsid w:val="00777E5A"/>
    <w:rsid w:val="00777E5E"/>
    <w:rsid w:val="007804C5"/>
    <w:rsid w:val="007804CE"/>
    <w:rsid w:val="007804D6"/>
    <w:rsid w:val="0078068F"/>
    <w:rsid w:val="007809CF"/>
    <w:rsid w:val="00780E3F"/>
    <w:rsid w:val="00781049"/>
    <w:rsid w:val="007815EC"/>
    <w:rsid w:val="00781669"/>
    <w:rsid w:val="00781A81"/>
    <w:rsid w:val="00782112"/>
    <w:rsid w:val="00782256"/>
    <w:rsid w:val="00782881"/>
    <w:rsid w:val="00782A74"/>
    <w:rsid w:val="00782A75"/>
    <w:rsid w:val="00782A82"/>
    <w:rsid w:val="00782CC5"/>
    <w:rsid w:val="00782E0D"/>
    <w:rsid w:val="00782E25"/>
    <w:rsid w:val="00782ED3"/>
    <w:rsid w:val="007831A7"/>
    <w:rsid w:val="007836B1"/>
    <w:rsid w:val="00783859"/>
    <w:rsid w:val="00783ADD"/>
    <w:rsid w:val="00783D3F"/>
    <w:rsid w:val="00784D0A"/>
    <w:rsid w:val="007850F2"/>
    <w:rsid w:val="00785DF0"/>
    <w:rsid w:val="00785F4D"/>
    <w:rsid w:val="007860D0"/>
    <w:rsid w:val="007864CF"/>
    <w:rsid w:val="00786B06"/>
    <w:rsid w:val="00787442"/>
    <w:rsid w:val="00787631"/>
    <w:rsid w:val="007879D2"/>
    <w:rsid w:val="00787F74"/>
    <w:rsid w:val="00790059"/>
    <w:rsid w:val="0079005F"/>
    <w:rsid w:val="0079012D"/>
    <w:rsid w:val="007902E2"/>
    <w:rsid w:val="00790545"/>
    <w:rsid w:val="007905D6"/>
    <w:rsid w:val="00790690"/>
    <w:rsid w:val="00791205"/>
    <w:rsid w:val="007915D8"/>
    <w:rsid w:val="00791849"/>
    <w:rsid w:val="00791E39"/>
    <w:rsid w:val="00791FF5"/>
    <w:rsid w:val="007922DB"/>
    <w:rsid w:val="00792370"/>
    <w:rsid w:val="0079257D"/>
    <w:rsid w:val="00792912"/>
    <w:rsid w:val="00792E1D"/>
    <w:rsid w:val="00792FC3"/>
    <w:rsid w:val="00793605"/>
    <w:rsid w:val="0079397D"/>
    <w:rsid w:val="00793AA3"/>
    <w:rsid w:val="00793CF4"/>
    <w:rsid w:val="007942FD"/>
    <w:rsid w:val="007944AD"/>
    <w:rsid w:val="00794670"/>
    <w:rsid w:val="00794780"/>
    <w:rsid w:val="00794D97"/>
    <w:rsid w:val="00795266"/>
    <w:rsid w:val="007952D6"/>
    <w:rsid w:val="00795481"/>
    <w:rsid w:val="007954B5"/>
    <w:rsid w:val="00795583"/>
    <w:rsid w:val="00795729"/>
    <w:rsid w:val="00795B59"/>
    <w:rsid w:val="0079618C"/>
    <w:rsid w:val="00796196"/>
    <w:rsid w:val="007968FF"/>
    <w:rsid w:val="00796A25"/>
    <w:rsid w:val="007970F7"/>
    <w:rsid w:val="007973D2"/>
    <w:rsid w:val="00797829"/>
    <w:rsid w:val="007979F6"/>
    <w:rsid w:val="00797C30"/>
    <w:rsid w:val="00797DA0"/>
    <w:rsid w:val="00797F9A"/>
    <w:rsid w:val="007A03BF"/>
    <w:rsid w:val="007A0568"/>
    <w:rsid w:val="007A066E"/>
    <w:rsid w:val="007A08A7"/>
    <w:rsid w:val="007A0CE8"/>
    <w:rsid w:val="007A0DFD"/>
    <w:rsid w:val="007A11FB"/>
    <w:rsid w:val="007A1247"/>
    <w:rsid w:val="007A13FA"/>
    <w:rsid w:val="007A1E7D"/>
    <w:rsid w:val="007A1F95"/>
    <w:rsid w:val="007A2DAD"/>
    <w:rsid w:val="007A3036"/>
    <w:rsid w:val="007A3224"/>
    <w:rsid w:val="007A342E"/>
    <w:rsid w:val="007A3566"/>
    <w:rsid w:val="007A35A7"/>
    <w:rsid w:val="007A36B3"/>
    <w:rsid w:val="007A371A"/>
    <w:rsid w:val="007A39FC"/>
    <w:rsid w:val="007A3A30"/>
    <w:rsid w:val="007A3BEA"/>
    <w:rsid w:val="007A3C58"/>
    <w:rsid w:val="007A4079"/>
    <w:rsid w:val="007A4421"/>
    <w:rsid w:val="007A471A"/>
    <w:rsid w:val="007A48FF"/>
    <w:rsid w:val="007A4CBA"/>
    <w:rsid w:val="007A4F8B"/>
    <w:rsid w:val="007A57C0"/>
    <w:rsid w:val="007A586E"/>
    <w:rsid w:val="007A59B9"/>
    <w:rsid w:val="007A59D6"/>
    <w:rsid w:val="007A5ADD"/>
    <w:rsid w:val="007A5DDD"/>
    <w:rsid w:val="007A6162"/>
    <w:rsid w:val="007A645A"/>
    <w:rsid w:val="007A66CE"/>
    <w:rsid w:val="007A6B62"/>
    <w:rsid w:val="007A6B69"/>
    <w:rsid w:val="007A6EA4"/>
    <w:rsid w:val="007A70EF"/>
    <w:rsid w:val="007A71CA"/>
    <w:rsid w:val="007A72D8"/>
    <w:rsid w:val="007A7412"/>
    <w:rsid w:val="007A77B5"/>
    <w:rsid w:val="007A787B"/>
    <w:rsid w:val="007A7A12"/>
    <w:rsid w:val="007A7A37"/>
    <w:rsid w:val="007A7A51"/>
    <w:rsid w:val="007B02AA"/>
    <w:rsid w:val="007B0D33"/>
    <w:rsid w:val="007B0DBE"/>
    <w:rsid w:val="007B10ED"/>
    <w:rsid w:val="007B1322"/>
    <w:rsid w:val="007B142A"/>
    <w:rsid w:val="007B14E9"/>
    <w:rsid w:val="007B26F4"/>
    <w:rsid w:val="007B2973"/>
    <w:rsid w:val="007B2D02"/>
    <w:rsid w:val="007B2F64"/>
    <w:rsid w:val="007B30EC"/>
    <w:rsid w:val="007B3157"/>
    <w:rsid w:val="007B3274"/>
    <w:rsid w:val="007B3B3B"/>
    <w:rsid w:val="007B3DEB"/>
    <w:rsid w:val="007B4489"/>
    <w:rsid w:val="007B4A0D"/>
    <w:rsid w:val="007B4A2F"/>
    <w:rsid w:val="007B4B6E"/>
    <w:rsid w:val="007B4C07"/>
    <w:rsid w:val="007B4D0D"/>
    <w:rsid w:val="007B574C"/>
    <w:rsid w:val="007B57F9"/>
    <w:rsid w:val="007B59A7"/>
    <w:rsid w:val="007B5D5E"/>
    <w:rsid w:val="007B5DBA"/>
    <w:rsid w:val="007B5DF7"/>
    <w:rsid w:val="007B6573"/>
    <w:rsid w:val="007B67F6"/>
    <w:rsid w:val="007B6F27"/>
    <w:rsid w:val="007B72EA"/>
    <w:rsid w:val="007B73F1"/>
    <w:rsid w:val="007B74F2"/>
    <w:rsid w:val="007B76D2"/>
    <w:rsid w:val="007B7933"/>
    <w:rsid w:val="007B79C6"/>
    <w:rsid w:val="007B7BD0"/>
    <w:rsid w:val="007C0151"/>
    <w:rsid w:val="007C050F"/>
    <w:rsid w:val="007C05A6"/>
    <w:rsid w:val="007C0929"/>
    <w:rsid w:val="007C094E"/>
    <w:rsid w:val="007C0A3E"/>
    <w:rsid w:val="007C0ABB"/>
    <w:rsid w:val="007C0B12"/>
    <w:rsid w:val="007C10F6"/>
    <w:rsid w:val="007C1263"/>
    <w:rsid w:val="007C17A8"/>
    <w:rsid w:val="007C18B3"/>
    <w:rsid w:val="007C1E3E"/>
    <w:rsid w:val="007C284A"/>
    <w:rsid w:val="007C28CD"/>
    <w:rsid w:val="007C2AB0"/>
    <w:rsid w:val="007C2D96"/>
    <w:rsid w:val="007C3334"/>
    <w:rsid w:val="007C346E"/>
    <w:rsid w:val="007C3682"/>
    <w:rsid w:val="007C3A4E"/>
    <w:rsid w:val="007C3AF9"/>
    <w:rsid w:val="007C3CCD"/>
    <w:rsid w:val="007C3F6C"/>
    <w:rsid w:val="007C4B5A"/>
    <w:rsid w:val="007C4D79"/>
    <w:rsid w:val="007C4FB5"/>
    <w:rsid w:val="007C516E"/>
    <w:rsid w:val="007C522B"/>
    <w:rsid w:val="007C53D4"/>
    <w:rsid w:val="007C5941"/>
    <w:rsid w:val="007C5BF9"/>
    <w:rsid w:val="007C5D25"/>
    <w:rsid w:val="007C6429"/>
    <w:rsid w:val="007C6434"/>
    <w:rsid w:val="007C64E3"/>
    <w:rsid w:val="007C6C62"/>
    <w:rsid w:val="007C6D54"/>
    <w:rsid w:val="007C6FE0"/>
    <w:rsid w:val="007C7004"/>
    <w:rsid w:val="007C7013"/>
    <w:rsid w:val="007C7383"/>
    <w:rsid w:val="007C7440"/>
    <w:rsid w:val="007C755C"/>
    <w:rsid w:val="007C7743"/>
    <w:rsid w:val="007C7AFC"/>
    <w:rsid w:val="007D042B"/>
    <w:rsid w:val="007D0648"/>
    <w:rsid w:val="007D06D4"/>
    <w:rsid w:val="007D0A26"/>
    <w:rsid w:val="007D0A7D"/>
    <w:rsid w:val="007D0F1E"/>
    <w:rsid w:val="007D0FBB"/>
    <w:rsid w:val="007D1050"/>
    <w:rsid w:val="007D13A3"/>
    <w:rsid w:val="007D1401"/>
    <w:rsid w:val="007D16B3"/>
    <w:rsid w:val="007D1D29"/>
    <w:rsid w:val="007D1F57"/>
    <w:rsid w:val="007D1FC0"/>
    <w:rsid w:val="007D1FE4"/>
    <w:rsid w:val="007D20AB"/>
    <w:rsid w:val="007D20D4"/>
    <w:rsid w:val="007D289B"/>
    <w:rsid w:val="007D312B"/>
    <w:rsid w:val="007D374D"/>
    <w:rsid w:val="007D39C6"/>
    <w:rsid w:val="007D3BC6"/>
    <w:rsid w:val="007D3CE3"/>
    <w:rsid w:val="007D4040"/>
    <w:rsid w:val="007D4CA9"/>
    <w:rsid w:val="007D5235"/>
    <w:rsid w:val="007D5834"/>
    <w:rsid w:val="007D5B46"/>
    <w:rsid w:val="007D5D56"/>
    <w:rsid w:val="007D5EF1"/>
    <w:rsid w:val="007D5F00"/>
    <w:rsid w:val="007D5FD2"/>
    <w:rsid w:val="007D67D0"/>
    <w:rsid w:val="007D6B03"/>
    <w:rsid w:val="007D6B4E"/>
    <w:rsid w:val="007D6FF1"/>
    <w:rsid w:val="007D79E1"/>
    <w:rsid w:val="007D79F6"/>
    <w:rsid w:val="007D7A0D"/>
    <w:rsid w:val="007D7EAD"/>
    <w:rsid w:val="007E04B5"/>
    <w:rsid w:val="007E0716"/>
    <w:rsid w:val="007E09C0"/>
    <w:rsid w:val="007E132A"/>
    <w:rsid w:val="007E1472"/>
    <w:rsid w:val="007E1FE0"/>
    <w:rsid w:val="007E2888"/>
    <w:rsid w:val="007E31B9"/>
    <w:rsid w:val="007E3639"/>
    <w:rsid w:val="007E36F9"/>
    <w:rsid w:val="007E395D"/>
    <w:rsid w:val="007E3DAD"/>
    <w:rsid w:val="007E41F0"/>
    <w:rsid w:val="007E449D"/>
    <w:rsid w:val="007E44D0"/>
    <w:rsid w:val="007E45F8"/>
    <w:rsid w:val="007E485C"/>
    <w:rsid w:val="007E48A1"/>
    <w:rsid w:val="007E4D3F"/>
    <w:rsid w:val="007E5012"/>
    <w:rsid w:val="007E5FD7"/>
    <w:rsid w:val="007E66A2"/>
    <w:rsid w:val="007E6B70"/>
    <w:rsid w:val="007E6CD2"/>
    <w:rsid w:val="007E6E09"/>
    <w:rsid w:val="007E6FD4"/>
    <w:rsid w:val="007E7709"/>
    <w:rsid w:val="007E7C81"/>
    <w:rsid w:val="007E7F1A"/>
    <w:rsid w:val="007F03CE"/>
    <w:rsid w:val="007F068C"/>
    <w:rsid w:val="007F068D"/>
    <w:rsid w:val="007F06C8"/>
    <w:rsid w:val="007F071B"/>
    <w:rsid w:val="007F07DC"/>
    <w:rsid w:val="007F086B"/>
    <w:rsid w:val="007F0B3D"/>
    <w:rsid w:val="007F0C0F"/>
    <w:rsid w:val="007F1526"/>
    <w:rsid w:val="007F157C"/>
    <w:rsid w:val="007F15D5"/>
    <w:rsid w:val="007F1898"/>
    <w:rsid w:val="007F20D0"/>
    <w:rsid w:val="007F22FF"/>
    <w:rsid w:val="007F2410"/>
    <w:rsid w:val="007F26C7"/>
    <w:rsid w:val="007F2947"/>
    <w:rsid w:val="007F2D4D"/>
    <w:rsid w:val="007F32AD"/>
    <w:rsid w:val="007F3B6B"/>
    <w:rsid w:val="007F3D0B"/>
    <w:rsid w:val="007F3D73"/>
    <w:rsid w:val="007F3DED"/>
    <w:rsid w:val="007F400B"/>
    <w:rsid w:val="007F4078"/>
    <w:rsid w:val="007F4CBF"/>
    <w:rsid w:val="007F4DF7"/>
    <w:rsid w:val="007F5198"/>
    <w:rsid w:val="007F52B3"/>
    <w:rsid w:val="007F5E32"/>
    <w:rsid w:val="007F611C"/>
    <w:rsid w:val="007F61C2"/>
    <w:rsid w:val="007F62F6"/>
    <w:rsid w:val="007F639B"/>
    <w:rsid w:val="007F694D"/>
    <w:rsid w:val="007F6B9E"/>
    <w:rsid w:val="007F6C36"/>
    <w:rsid w:val="007F6DBA"/>
    <w:rsid w:val="007F6EED"/>
    <w:rsid w:val="007F7011"/>
    <w:rsid w:val="007F7223"/>
    <w:rsid w:val="007F7390"/>
    <w:rsid w:val="007F7718"/>
    <w:rsid w:val="007F77A1"/>
    <w:rsid w:val="007F7858"/>
    <w:rsid w:val="007F7C76"/>
    <w:rsid w:val="007F7FCD"/>
    <w:rsid w:val="00800E24"/>
    <w:rsid w:val="00800E8C"/>
    <w:rsid w:val="00801230"/>
    <w:rsid w:val="0080125F"/>
    <w:rsid w:val="008015AD"/>
    <w:rsid w:val="008015BC"/>
    <w:rsid w:val="00801870"/>
    <w:rsid w:val="00801C4A"/>
    <w:rsid w:val="00801F45"/>
    <w:rsid w:val="00802117"/>
    <w:rsid w:val="00802653"/>
    <w:rsid w:val="008026C7"/>
    <w:rsid w:val="00802C9E"/>
    <w:rsid w:val="00802FB0"/>
    <w:rsid w:val="00802FE9"/>
    <w:rsid w:val="0080305C"/>
    <w:rsid w:val="00803329"/>
    <w:rsid w:val="00803827"/>
    <w:rsid w:val="0080392B"/>
    <w:rsid w:val="00803C77"/>
    <w:rsid w:val="00803DCD"/>
    <w:rsid w:val="00803DD0"/>
    <w:rsid w:val="00803E02"/>
    <w:rsid w:val="00804035"/>
    <w:rsid w:val="008043C1"/>
    <w:rsid w:val="00804A56"/>
    <w:rsid w:val="00804A75"/>
    <w:rsid w:val="00804A8C"/>
    <w:rsid w:val="00804FB8"/>
    <w:rsid w:val="0080521A"/>
    <w:rsid w:val="00805367"/>
    <w:rsid w:val="00805531"/>
    <w:rsid w:val="008057AC"/>
    <w:rsid w:val="008057F5"/>
    <w:rsid w:val="00805988"/>
    <w:rsid w:val="0080638B"/>
    <w:rsid w:val="00806705"/>
    <w:rsid w:val="00806BFD"/>
    <w:rsid w:val="00806CB1"/>
    <w:rsid w:val="00807306"/>
    <w:rsid w:val="0080741F"/>
    <w:rsid w:val="0080749D"/>
    <w:rsid w:val="008076C6"/>
    <w:rsid w:val="008077E9"/>
    <w:rsid w:val="008078C4"/>
    <w:rsid w:val="00807B81"/>
    <w:rsid w:val="00807C68"/>
    <w:rsid w:val="0081017F"/>
    <w:rsid w:val="00810261"/>
    <w:rsid w:val="0081053D"/>
    <w:rsid w:val="008107A3"/>
    <w:rsid w:val="00810C9D"/>
    <w:rsid w:val="00810F38"/>
    <w:rsid w:val="008112B3"/>
    <w:rsid w:val="008112EB"/>
    <w:rsid w:val="008113DA"/>
    <w:rsid w:val="00811E57"/>
    <w:rsid w:val="0081216B"/>
    <w:rsid w:val="008123F3"/>
    <w:rsid w:val="00812746"/>
    <w:rsid w:val="00812C8B"/>
    <w:rsid w:val="0081308E"/>
    <w:rsid w:val="008131C5"/>
    <w:rsid w:val="0081320F"/>
    <w:rsid w:val="00813475"/>
    <w:rsid w:val="008135EE"/>
    <w:rsid w:val="0081388F"/>
    <w:rsid w:val="00813BDA"/>
    <w:rsid w:val="00814145"/>
    <w:rsid w:val="008142BE"/>
    <w:rsid w:val="008144E1"/>
    <w:rsid w:val="008144F5"/>
    <w:rsid w:val="0081472C"/>
    <w:rsid w:val="008147AF"/>
    <w:rsid w:val="00814869"/>
    <w:rsid w:val="00814CB4"/>
    <w:rsid w:val="00814E7A"/>
    <w:rsid w:val="00815166"/>
    <w:rsid w:val="00815368"/>
    <w:rsid w:val="008157CA"/>
    <w:rsid w:val="00815C35"/>
    <w:rsid w:val="00815D0A"/>
    <w:rsid w:val="00815E3F"/>
    <w:rsid w:val="00815EFD"/>
    <w:rsid w:val="008160DB"/>
    <w:rsid w:val="00816581"/>
    <w:rsid w:val="00816AEC"/>
    <w:rsid w:val="00816F05"/>
    <w:rsid w:val="00817628"/>
    <w:rsid w:val="00817BE1"/>
    <w:rsid w:val="00817CD4"/>
    <w:rsid w:val="008203AF"/>
    <w:rsid w:val="0082066B"/>
    <w:rsid w:val="00820B5C"/>
    <w:rsid w:val="00820BB5"/>
    <w:rsid w:val="0082115B"/>
    <w:rsid w:val="00821189"/>
    <w:rsid w:val="008211CA"/>
    <w:rsid w:val="0082156E"/>
    <w:rsid w:val="00821B00"/>
    <w:rsid w:val="00821BBD"/>
    <w:rsid w:val="00821C1F"/>
    <w:rsid w:val="00821D34"/>
    <w:rsid w:val="00821E3B"/>
    <w:rsid w:val="00821F59"/>
    <w:rsid w:val="00821F76"/>
    <w:rsid w:val="008222D2"/>
    <w:rsid w:val="008222F9"/>
    <w:rsid w:val="00822377"/>
    <w:rsid w:val="008223B8"/>
    <w:rsid w:val="0082253C"/>
    <w:rsid w:val="00822633"/>
    <w:rsid w:val="00822E8C"/>
    <w:rsid w:val="00822FE5"/>
    <w:rsid w:val="0082304E"/>
    <w:rsid w:val="0082307D"/>
    <w:rsid w:val="00823080"/>
    <w:rsid w:val="0082313A"/>
    <w:rsid w:val="008231C9"/>
    <w:rsid w:val="0082328F"/>
    <w:rsid w:val="0082363F"/>
    <w:rsid w:val="008238B4"/>
    <w:rsid w:val="00823942"/>
    <w:rsid w:val="00823A99"/>
    <w:rsid w:val="00823F31"/>
    <w:rsid w:val="00823F48"/>
    <w:rsid w:val="00824241"/>
    <w:rsid w:val="00824514"/>
    <w:rsid w:val="00824724"/>
    <w:rsid w:val="0082495A"/>
    <w:rsid w:val="00824EF5"/>
    <w:rsid w:val="00825283"/>
    <w:rsid w:val="00825302"/>
    <w:rsid w:val="00825420"/>
    <w:rsid w:val="0082547C"/>
    <w:rsid w:val="0082548C"/>
    <w:rsid w:val="0082589E"/>
    <w:rsid w:val="00825E57"/>
    <w:rsid w:val="00826194"/>
    <w:rsid w:val="0082620E"/>
    <w:rsid w:val="00826931"/>
    <w:rsid w:val="008269B7"/>
    <w:rsid w:val="00826F7E"/>
    <w:rsid w:val="008270AB"/>
    <w:rsid w:val="00827384"/>
    <w:rsid w:val="008274DD"/>
    <w:rsid w:val="008277EA"/>
    <w:rsid w:val="0083023D"/>
    <w:rsid w:val="008302FB"/>
    <w:rsid w:val="0083060C"/>
    <w:rsid w:val="00830754"/>
    <w:rsid w:val="00830A04"/>
    <w:rsid w:val="00831C8E"/>
    <w:rsid w:val="0083213D"/>
    <w:rsid w:val="0083223A"/>
    <w:rsid w:val="00832926"/>
    <w:rsid w:val="00832975"/>
    <w:rsid w:val="00832984"/>
    <w:rsid w:val="00832D7E"/>
    <w:rsid w:val="00833000"/>
    <w:rsid w:val="00833386"/>
    <w:rsid w:val="00833460"/>
    <w:rsid w:val="008335BF"/>
    <w:rsid w:val="0083376B"/>
    <w:rsid w:val="0083400E"/>
    <w:rsid w:val="00834210"/>
    <w:rsid w:val="008346E1"/>
    <w:rsid w:val="0083471F"/>
    <w:rsid w:val="00834A22"/>
    <w:rsid w:val="00834AD3"/>
    <w:rsid w:val="008351E0"/>
    <w:rsid w:val="00835FD3"/>
    <w:rsid w:val="008364CC"/>
    <w:rsid w:val="0083696D"/>
    <w:rsid w:val="00836980"/>
    <w:rsid w:val="00836A60"/>
    <w:rsid w:val="00836A92"/>
    <w:rsid w:val="00836C2B"/>
    <w:rsid w:val="00836CD5"/>
    <w:rsid w:val="00837268"/>
    <w:rsid w:val="00837914"/>
    <w:rsid w:val="00837C3D"/>
    <w:rsid w:val="00837DC9"/>
    <w:rsid w:val="008403B8"/>
    <w:rsid w:val="0084086F"/>
    <w:rsid w:val="00840ED7"/>
    <w:rsid w:val="008415A4"/>
    <w:rsid w:val="008417FB"/>
    <w:rsid w:val="008419A7"/>
    <w:rsid w:val="008419B2"/>
    <w:rsid w:val="00841B10"/>
    <w:rsid w:val="00841B23"/>
    <w:rsid w:val="00842101"/>
    <w:rsid w:val="008421D9"/>
    <w:rsid w:val="00842396"/>
    <w:rsid w:val="008428E5"/>
    <w:rsid w:val="00842B21"/>
    <w:rsid w:val="00842BBE"/>
    <w:rsid w:val="00842BEC"/>
    <w:rsid w:val="00842D44"/>
    <w:rsid w:val="00842DA3"/>
    <w:rsid w:val="00843026"/>
    <w:rsid w:val="0084357F"/>
    <w:rsid w:val="00843819"/>
    <w:rsid w:val="00843912"/>
    <w:rsid w:val="00843CD2"/>
    <w:rsid w:val="00843EB4"/>
    <w:rsid w:val="008445B5"/>
    <w:rsid w:val="00844668"/>
    <w:rsid w:val="00844D5B"/>
    <w:rsid w:val="00845205"/>
    <w:rsid w:val="00845222"/>
    <w:rsid w:val="00845556"/>
    <w:rsid w:val="0084560E"/>
    <w:rsid w:val="008461BD"/>
    <w:rsid w:val="008463B3"/>
    <w:rsid w:val="0084651B"/>
    <w:rsid w:val="0084682D"/>
    <w:rsid w:val="00846B4F"/>
    <w:rsid w:val="00846E50"/>
    <w:rsid w:val="00846E8F"/>
    <w:rsid w:val="0084703D"/>
    <w:rsid w:val="00847518"/>
    <w:rsid w:val="008476C7"/>
    <w:rsid w:val="008479DF"/>
    <w:rsid w:val="00847C0B"/>
    <w:rsid w:val="00847CDD"/>
    <w:rsid w:val="00847E04"/>
    <w:rsid w:val="0085052D"/>
    <w:rsid w:val="008508FB"/>
    <w:rsid w:val="00850DB4"/>
    <w:rsid w:val="0085158A"/>
    <w:rsid w:val="008516DE"/>
    <w:rsid w:val="008518A3"/>
    <w:rsid w:val="008518EA"/>
    <w:rsid w:val="00851A5B"/>
    <w:rsid w:val="00851AA9"/>
    <w:rsid w:val="008520B0"/>
    <w:rsid w:val="008521FF"/>
    <w:rsid w:val="00852840"/>
    <w:rsid w:val="0085287F"/>
    <w:rsid w:val="008529AF"/>
    <w:rsid w:val="00852ACA"/>
    <w:rsid w:val="00852E3F"/>
    <w:rsid w:val="00852F51"/>
    <w:rsid w:val="0085302A"/>
    <w:rsid w:val="0085391D"/>
    <w:rsid w:val="00853C79"/>
    <w:rsid w:val="00853E09"/>
    <w:rsid w:val="00853F19"/>
    <w:rsid w:val="008547B0"/>
    <w:rsid w:val="00854BF3"/>
    <w:rsid w:val="00854CCA"/>
    <w:rsid w:val="00854E84"/>
    <w:rsid w:val="008555C6"/>
    <w:rsid w:val="0085598F"/>
    <w:rsid w:val="00855FFA"/>
    <w:rsid w:val="00856285"/>
    <w:rsid w:val="00856321"/>
    <w:rsid w:val="00856589"/>
    <w:rsid w:val="0085670C"/>
    <w:rsid w:val="008567FF"/>
    <w:rsid w:val="00856ABA"/>
    <w:rsid w:val="00856F12"/>
    <w:rsid w:val="00856FE3"/>
    <w:rsid w:val="0085713E"/>
    <w:rsid w:val="008575C1"/>
    <w:rsid w:val="00857E14"/>
    <w:rsid w:val="00857EAF"/>
    <w:rsid w:val="0086006C"/>
    <w:rsid w:val="008603A2"/>
    <w:rsid w:val="0086046B"/>
    <w:rsid w:val="008606B8"/>
    <w:rsid w:val="00860780"/>
    <w:rsid w:val="008609A6"/>
    <w:rsid w:val="00860A5A"/>
    <w:rsid w:val="00860E77"/>
    <w:rsid w:val="00861376"/>
    <w:rsid w:val="00861528"/>
    <w:rsid w:val="0086169C"/>
    <w:rsid w:val="00861929"/>
    <w:rsid w:val="00861F72"/>
    <w:rsid w:val="00862001"/>
    <w:rsid w:val="008620BB"/>
    <w:rsid w:val="0086213E"/>
    <w:rsid w:val="008626B3"/>
    <w:rsid w:val="00862C1C"/>
    <w:rsid w:val="00863005"/>
    <w:rsid w:val="0086338F"/>
    <w:rsid w:val="008634F9"/>
    <w:rsid w:val="00863588"/>
    <w:rsid w:val="008636CA"/>
    <w:rsid w:val="00863AC1"/>
    <w:rsid w:val="00863C20"/>
    <w:rsid w:val="00863CFB"/>
    <w:rsid w:val="00864271"/>
    <w:rsid w:val="008642B8"/>
    <w:rsid w:val="008642E2"/>
    <w:rsid w:val="0086462A"/>
    <w:rsid w:val="0086470C"/>
    <w:rsid w:val="00864C23"/>
    <w:rsid w:val="00864C63"/>
    <w:rsid w:val="00864FEA"/>
    <w:rsid w:val="00865047"/>
    <w:rsid w:val="008651B8"/>
    <w:rsid w:val="008657D4"/>
    <w:rsid w:val="00865A36"/>
    <w:rsid w:val="00865A9A"/>
    <w:rsid w:val="00865BD6"/>
    <w:rsid w:val="00865ED0"/>
    <w:rsid w:val="00866315"/>
    <w:rsid w:val="0086649F"/>
    <w:rsid w:val="0086684E"/>
    <w:rsid w:val="00866D7A"/>
    <w:rsid w:val="00866D85"/>
    <w:rsid w:val="00866F0E"/>
    <w:rsid w:val="00867245"/>
    <w:rsid w:val="008673BF"/>
    <w:rsid w:val="008674C7"/>
    <w:rsid w:val="008676B0"/>
    <w:rsid w:val="0086787F"/>
    <w:rsid w:val="008679DA"/>
    <w:rsid w:val="00867C0A"/>
    <w:rsid w:val="00867CF5"/>
    <w:rsid w:val="00867E24"/>
    <w:rsid w:val="00870125"/>
    <w:rsid w:val="00870246"/>
    <w:rsid w:val="0087041E"/>
    <w:rsid w:val="0087093E"/>
    <w:rsid w:val="008716A8"/>
    <w:rsid w:val="00871E60"/>
    <w:rsid w:val="00871FF0"/>
    <w:rsid w:val="00872489"/>
    <w:rsid w:val="00872604"/>
    <w:rsid w:val="00872B0E"/>
    <w:rsid w:val="00872C21"/>
    <w:rsid w:val="0087306D"/>
    <w:rsid w:val="00873082"/>
    <w:rsid w:val="008730D5"/>
    <w:rsid w:val="00873570"/>
    <w:rsid w:val="008736AC"/>
    <w:rsid w:val="00873934"/>
    <w:rsid w:val="00873979"/>
    <w:rsid w:val="00873A2C"/>
    <w:rsid w:val="008741F6"/>
    <w:rsid w:val="00874220"/>
    <w:rsid w:val="00874378"/>
    <w:rsid w:val="0087442B"/>
    <w:rsid w:val="00874437"/>
    <w:rsid w:val="008745E5"/>
    <w:rsid w:val="00874EFE"/>
    <w:rsid w:val="0087549D"/>
    <w:rsid w:val="008755F5"/>
    <w:rsid w:val="008756B1"/>
    <w:rsid w:val="008759A9"/>
    <w:rsid w:val="00875A47"/>
    <w:rsid w:val="00875C5A"/>
    <w:rsid w:val="00876618"/>
    <w:rsid w:val="00876864"/>
    <w:rsid w:val="00876D1F"/>
    <w:rsid w:val="00876D32"/>
    <w:rsid w:val="00876F58"/>
    <w:rsid w:val="008770B0"/>
    <w:rsid w:val="0087732E"/>
    <w:rsid w:val="00877338"/>
    <w:rsid w:val="00877430"/>
    <w:rsid w:val="008775A0"/>
    <w:rsid w:val="0087788F"/>
    <w:rsid w:val="008778A0"/>
    <w:rsid w:val="00877953"/>
    <w:rsid w:val="00877B22"/>
    <w:rsid w:val="00877BDF"/>
    <w:rsid w:val="00877C26"/>
    <w:rsid w:val="00877C42"/>
    <w:rsid w:val="00880085"/>
    <w:rsid w:val="0088013B"/>
    <w:rsid w:val="0088103F"/>
    <w:rsid w:val="008815FB"/>
    <w:rsid w:val="008817A8"/>
    <w:rsid w:val="008818AA"/>
    <w:rsid w:val="008819C8"/>
    <w:rsid w:val="00881E64"/>
    <w:rsid w:val="00882463"/>
    <w:rsid w:val="0088255E"/>
    <w:rsid w:val="00882821"/>
    <w:rsid w:val="00882AE9"/>
    <w:rsid w:val="00882F7B"/>
    <w:rsid w:val="008830AB"/>
    <w:rsid w:val="0088328E"/>
    <w:rsid w:val="008835DB"/>
    <w:rsid w:val="00883B4A"/>
    <w:rsid w:val="00883C3D"/>
    <w:rsid w:val="008843B0"/>
    <w:rsid w:val="00884464"/>
    <w:rsid w:val="0088457E"/>
    <w:rsid w:val="00884972"/>
    <w:rsid w:val="00884D78"/>
    <w:rsid w:val="00885ED6"/>
    <w:rsid w:val="008861DC"/>
    <w:rsid w:val="008863D7"/>
    <w:rsid w:val="00886821"/>
    <w:rsid w:val="00886AF4"/>
    <w:rsid w:val="00886C2D"/>
    <w:rsid w:val="00886C4C"/>
    <w:rsid w:val="00886CA6"/>
    <w:rsid w:val="00886DF5"/>
    <w:rsid w:val="00886F27"/>
    <w:rsid w:val="0088729E"/>
    <w:rsid w:val="008872CB"/>
    <w:rsid w:val="00890036"/>
    <w:rsid w:val="008900A1"/>
    <w:rsid w:val="008900CC"/>
    <w:rsid w:val="008909DB"/>
    <w:rsid w:val="00890D1A"/>
    <w:rsid w:val="00890E74"/>
    <w:rsid w:val="00890E80"/>
    <w:rsid w:val="00890E91"/>
    <w:rsid w:val="0089107F"/>
    <w:rsid w:val="008911A6"/>
    <w:rsid w:val="008915C2"/>
    <w:rsid w:val="008918CF"/>
    <w:rsid w:val="008919D5"/>
    <w:rsid w:val="00891BAC"/>
    <w:rsid w:val="00891FB5"/>
    <w:rsid w:val="00892415"/>
    <w:rsid w:val="0089249F"/>
    <w:rsid w:val="00892A1F"/>
    <w:rsid w:val="00892B77"/>
    <w:rsid w:val="00892D11"/>
    <w:rsid w:val="00892D3B"/>
    <w:rsid w:val="00892E58"/>
    <w:rsid w:val="0089315A"/>
    <w:rsid w:val="0089362F"/>
    <w:rsid w:val="008936DE"/>
    <w:rsid w:val="00893C30"/>
    <w:rsid w:val="00893C57"/>
    <w:rsid w:val="00894227"/>
    <w:rsid w:val="008945AE"/>
    <w:rsid w:val="0089468F"/>
    <w:rsid w:val="008947B5"/>
    <w:rsid w:val="00894B59"/>
    <w:rsid w:val="00894EB6"/>
    <w:rsid w:val="00895388"/>
    <w:rsid w:val="008953D8"/>
    <w:rsid w:val="008957F1"/>
    <w:rsid w:val="00895840"/>
    <w:rsid w:val="00895A1E"/>
    <w:rsid w:val="00895DBE"/>
    <w:rsid w:val="00895E7C"/>
    <w:rsid w:val="00896281"/>
    <w:rsid w:val="00896542"/>
    <w:rsid w:val="008969A5"/>
    <w:rsid w:val="00896A63"/>
    <w:rsid w:val="00896B83"/>
    <w:rsid w:val="0089764D"/>
    <w:rsid w:val="00897E7B"/>
    <w:rsid w:val="00897F53"/>
    <w:rsid w:val="008A0137"/>
    <w:rsid w:val="008A01C0"/>
    <w:rsid w:val="008A0250"/>
    <w:rsid w:val="008A07CA"/>
    <w:rsid w:val="008A1005"/>
    <w:rsid w:val="008A18F5"/>
    <w:rsid w:val="008A1B07"/>
    <w:rsid w:val="008A1C94"/>
    <w:rsid w:val="008A24D8"/>
    <w:rsid w:val="008A259E"/>
    <w:rsid w:val="008A2D7B"/>
    <w:rsid w:val="008A2F44"/>
    <w:rsid w:val="008A3626"/>
    <w:rsid w:val="008A39E0"/>
    <w:rsid w:val="008A3AAA"/>
    <w:rsid w:val="008A3B9E"/>
    <w:rsid w:val="008A3D3D"/>
    <w:rsid w:val="008A3D66"/>
    <w:rsid w:val="008A3EBE"/>
    <w:rsid w:val="008A3EC0"/>
    <w:rsid w:val="008A4055"/>
    <w:rsid w:val="008A4065"/>
    <w:rsid w:val="008A4374"/>
    <w:rsid w:val="008A44F4"/>
    <w:rsid w:val="008A49D2"/>
    <w:rsid w:val="008A4BB2"/>
    <w:rsid w:val="008A4D4C"/>
    <w:rsid w:val="008A4F3A"/>
    <w:rsid w:val="008A5262"/>
    <w:rsid w:val="008A53A0"/>
    <w:rsid w:val="008A5949"/>
    <w:rsid w:val="008A6246"/>
    <w:rsid w:val="008A6368"/>
    <w:rsid w:val="008A64C2"/>
    <w:rsid w:val="008A6528"/>
    <w:rsid w:val="008A67A7"/>
    <w:rsid w:val="008A6868"/>
    <w:rsid w:val="008A6CB4"/>
    <w:rsid w:val="008A7021"/>
    <w:rsid w:val="008A79DC"/>
    <w:rsid w:val="008A7FC9"/>
    <w:rsid w:val="008B0133"/>
    <w:rsid w:val="008B01A6"/>
    <w:rsid w:val="008B03F8"/>
    <w:rsid w:val="008B04FC"/>
    <w:rsid w:val="008B0766"/>
    <w:rsid w:val="008B0A32"/>
    <w:rsid w:val="008B0E46"/>
    <w:rsid w:val="008B0FA0"/>
    <w:rsid w:val="008B0FB2"/>
    <w:rsid w:val="008B10E4"/>
    <w:rsid w:val="008B13FC"/>
    <w:rsid w:val="008B16AC"/>
    <w:rsid w:val="008B1728"/>
    <w:rsid w:val="008B1A44"/>
    <w:rsid w:val="008B1ABF"/>
    <w:rsid w:val="008B1CD7"/>
    <w:rsid w:val="008B1DEE"/>
    <w:rsid w:val="008B2544"/>
    <w:rsid w:val="008B2753"/>
    <w:rsid w:val="008B288F"/>
    <w:rsid w:val="008B2EF1"/>
    <w:rsid w:val="008B334A"/>
    <w:rsid w:val="008B351E"/>
    <w:rsid w:val="008B368B"/>
    <w:rsid w:val="008B370E"/>
    <w:rsid w:val="008B38F2"/>
    <w:rsid w:val="008B3C93"/>
    <w:rsid w:val="008B3D16"/>
    <w:rsid w:val="008B3D85"/>
    <w:rsid w:val="008B3E6A"/>
    <w:rsid w:val="008B40D9"/>
    <w:rsid w:val="008B4348"/>
    <w:rsid w:val="008B4382"/>
    <w:rsid w:val="008B489C"/>
    <w:rsid w:val="008B4FC6"/>
    <w:rsid w:val="008B549F"/>
    <w:rsid w:val="008B5918"/>
    <w:rsid w:val="008B5A91"/>
    <w:rsid w:val="008B5CFF"/>
    <w:rsid w:val="008B62D8"/>
    <w:rsid w:val="008B63C6"/>
    <w:rsid w:val="008B651E"/>
    <w:rsid w:val="008B6DA6"/>
    <w:rsid w:val="008B6F1F"/>
    <w:rsid w:val="008B6FC3"/>
    <w:rsid w:val="008B70DC"/>
    <w:rsid w:val="008B725B"/>
    <w:rsid w:val="008B727C"/>
    <w:rsid w:val="008B75C1"/>
    <w:rsid w:val="008B77F4"/>
    <w:rsid w:val="008B7DB4"/>
    <w:rsid w:val="008C03DE"/>
    <w:rsid w:val="008C0627"/>
    <w:rsid w:val="008C0861"/>
    <w:rsid w:val="008C0E67"/>
    <w:rsid w:val="008C1375"/>
    <w:rsid w:val="008C1A76"/>
    <w:rsid w:val="008C1A84"/>
    <w:rsid w:val="008C1C8F"/>
    <w:rsid w:val="008C24A8"/>
    <w:rsid w:val="008C24F8"/>
    <w:rsid w:val="008C2ADC"/>
    <w:rsid w:val="008C3322"/>
    <w:rsid w:val="008C40F4"/>
    <w:rsid w:val="008C41F5"/>
    <w:rsid w:val="008C4238"/>
    <w:rsid w:val="008C43E2"/>
    <w:rsid w:val="008C44C4"/>
    <w:rsid w:val="008C45B2"/>
    <w:rsid w:val="008C4CAA"/>
    <w:rsid w:val="008C53D2"/>
    <w:rsid w:val="008C560C"/>
    <w:rsid w:val="008C563B"/>
    <w:rsid w:val="008C56BC"/>
    <w:rsid w:val="008C576C"/>
    <w:rsid w:val="008C5EFE"/>
    <w:rsid w:val="008C616F"/>
    <w:rsid w:val="008C6774"/>
    <w:rsid w:val="008C67D2"/>
    <w:rsid w:val="008C6AF9"/>
    <w:rsid w:val="008C6B43"/>
    <w:rsid w:val="008C6FEE"/>
    <w:rsid w:val="008C72E0"/>
    <w:rsid w:val="008C74E4"/>
    <w:rsid w:val="008C798D"/>
    <w:rsid w:val="008C7A47"/>
    <w:rsid w:val="008C7FE2"/>
    <w:rsid w:val="008D0565"/>
    <w:rsid w:val="008D05D8"/>
    <w:rsid w:val="008D0835"/>
    <w:rsid w:val="008D0B42"/>
    <w:rsid w:val="008D0C19"/>
    <w:rsid w:val="008D0E3C"/>
    <w:rsid w:val="008D15CE"/>
    <w:rsid w:val="008D1C41"/>
    <w:rsid w:val="008D2284"/>
    <w:rsid w:val="008D293A"/>
    <w:rsid w:val="008D29ED"/>
    <w:rsid w:val="008D2AE8"/>
    <w:rsid w:val="008D33E2"/>
    <w:rsid w:val="008D3838"/>
    <w:rsid w:val="008D4111"/>
    <w:rsid w:val="008D450F"/>
    <w:rsid w:val="008D4A48"/>
    <w:rsid w:val="008D4ED9"/>
    <w:rsid w:val="008D5074"/>
    <w:rsid w:val="008D538D"/>
    <w:rsid w:val="008D5CA8"/>
    <w:rsid w:val="008D5ECC"/>
    <w:rsid w:val="008D6048"/>
    <w:rsid w:val="008D6177"/>
    <w:rsid w:val="008D6458"/>
    <w:rsid w:val="008D68CD"/>
    <w:rsid w:val="008D6B08"/>
    <w:rsid w:val="008D6C8A"/>
    <w:rsid w:val="008D6E41"/>
    <w:rsid w:val="008D70F3"/>
    <w:rsid w:val="008D72E6"/>
    <w:rsid w:val="008D7627"/>
    <w:rsid w:val="008D78A8"/>
    <w:rsid w:val="008D7A80"/>
    <w:rsid w:val="008D7C50"/>
    <w:rsid w:val="008E004A"/>
    <w:rsid w:val="008E0099"/>
    <w:rsid w:val="008E06F7"/>
    <w:rsid w:val="008E0911"/>
    <w:rsid w:val="008E097B"/>
    <w:rsid w:val="008E0B06"/>
    <w:rsid w:val="008E0F6A"/>
    <w:rsid w:val="008E126C"/>
    <w:rsid w:val="008E12EA"/>
    <w:rsid w:val="008E1518"/>
    <w:rsid w:val="008E1C19"/>
    <w:rsid w:val="008E1F39"/>
    <w:rsid w:val="008E1F9B"/>
    <w:rsid w:val="008E2E8D"/>
    <w:rsid w:val="008E3235"/>
    <w:rsid w:val="008E34CD"/>
    <w:rsid w:val="008E3500"/>
    <w:rsid w:val="008E357A"/>
    <w:rsid w:val="008E3614"/>
    <w:rsid w:val="008E3870"/>
    <w:rsid w:val="008E3BFF"/>
    <w:rsid w:val="008E410E"/>
    <w:rsid w:val="008E45B6"/>
    <w:rsid w:val="008E45F0"/>
    <w:rsid w:val="008E48A8"/>
    <w:rsid w:val="008E4AAA"/>
    <w:rsid w:val="008E4DAA"/>
    <w:rsid w:val="008E52DD"/>
    <w:rsid w:val="008E54E4"/>
    <w:rsid w:val="008E5B78"/>
    <w:rsid w:val="008E6015"/>
    <w:rsid w:val="008E6446"/>
    <w:rsid w:val="008E6DB2"/>
    <w:rsid w:val="008E71A0"/>
    <w:rsid w:val="008E7839"/>
    <w:rsid w:val="008E7EC5"/>
    <w:rsid w:val="008E7FD0"/>
    <w:rsid w:val="008F00D5"/>
    <w:rsid w:val="008F00E2"/>
    <w:rsid w:val="008F016E"/>
    <w:rsid w:val="008F02E4"/>
    <w:rsid w:val="008F0AEC"/>
    <w:rsid w:val="008F0B82"/>
    <w:rsid w:val="008F0C7D"/>
    <w:rsid w:val="008F0D37"/>
    <w:rsid w:val="008F0E9E"/>
    <w:rsid w:val="008F13AB"/>
    <w:rsid w:val="008F16BC"/>
    <w:rsid w:val="008F1875"/>
    <w:rsid w:val="008F193D"/>
    <w:rsid w:val="008F1AE7"/>
    <w:rsid w:val="008F1B67"/>
    <w:rsid w:val="008F1CEE"/>
    <w:rsid w:val="008F22CD"/>
    <w:rsid w:val="008F28E4"/>
    <w:rsid w:val="008F2C0B"/>
    <w:rsid w:val="008F2CD9"/>
    <w:rsid w:val="008F2F35"/>
    <w:rsid w:val="008F3740"/>
    <w:rsid w:val="008F3EA5"/>
    <w:rsid w:val="008F4002"/>
    <w:rsid w:val="008F40B9"/>
    <w:rsid w:val="008F438F"/>
    <w:rsid w:val="008F566C"/>
    <w:rsid w:val="008F5696"/>
    <w:rsid w:val="008F5999"/>
    <w:rsid w:val="008F5A11"/>
    <w:rsid w:val="008F5E9E"/>
    <w:rsid w:val="008F6001"/>
    <w:rsid w:val="008F6845"/>
    <w:rsid w:val="008F69F1"/>
    <w:rsid w:val="008F6A2D"/>
    <w:rsid w:val="008F6DC7"/>
    <w:rsid w:val="008F717A"/>
    <w:rsid w:val="008F7D33"/>
    <w:rsid w:val="008F7DFB"/>
    <w:rsid w:val="008F7EB4"/>
    <w:rsid w:val="00900226"/>
    <w:rsid w:val="0090022C"/>
    <w:rsid w:val="009005D3"/>
    <w:rsid w:val="00900692"/>
    <w:rsid w:val="009007E4"/>
    <w:rsid w:val="00900A4D"/>
    <w:rsid w:val="009010B6"/>
    <w:rsid w:val="009010EF"/>
    <w:rsid w:val="00901121"/>
    <w:rsid w:val="00901150"/>
    <w:rsid w:val="0090148D"/>
    <w:rsid w:val="009016B5"/>
    <w:rsid w:val="00901739"/>
    <w:rsid w:val="00901852"/>
    <w:rsid w:val="0090194C"/>
    <w:rsid w:val="00901CDE"/>
    <w:rsid w:val="00901DD3"/>
    <w:rsid w:val="00901EB6"/>
    <w:rsid w:val="009026E3"/>
    <w:rsid w:val="009027E1"/>
    <w:rsid w:val="009028C3"/>
    <w:rsid w:val="00902BE9"/>
    <w:rsid w:val="00902FE9"/>
    <w:rsid w:val="009032C6"/>
    <w:rsid w:val="00903441"/>
    <w:rsid w:val="00903672"/>
    <w:rsid w:val="009036BD"/>
    <w:rsid w:val="00903B27"/>
    <w:rsid w:val="00903B57"/>
    <w:rsid w:val="00903C22"/>
    <w:rsid w:val="00903FC1"/>
    <w:rsid w:val="009040ED"/>
    <w:rsid w:val="009044C0"/>
    <w:rsid w:val="009046CE"/>
    <w:rsid w:val="00904CDC"/>
    <w:rsid w:val="0090500D"/>
    <w:rsid w:val="00905083"/>
    <w:rsid w:val="009051B0"/>
    <w:rsid w:val="0090566F"/>
    <w:rsid w:val="0090584E"/>
    <w:rsid w:val="00905AC8"/>
    <w:rsid w:val="00905B6F"/>
    <w:rsid w:val="00905C6E"/>
    <w:rsid w:val="00905CA2"/>
    <w:rsid w:val="00905E58"/>
    <w:rsid w:val="009068FA"/>
    <w:rsid w:val="00906AEE"/>
    <w:rsid w:val="00906C11"/>
    <w:rsid w:val="00906E92"/>
    <w:rsid w:val="00907422"/>
    <w:rsid w:val="0090771D"/>
    <w:rsid w:val="00907803"/>
    <w:rsid w:val="0090795B"/>
    <w:rsid w:val="00907BE4"/>
    <w:rsid w:val="0091039C"/>
    <w:rsid w:val="0091064F"/>
    <w:rsid w:val="00910AFD"/>
    <w:rsid w:val="00910C3A"/>
    <w:rsid w:val="00910D19"/>
    <w:rsid w:val="00910FB3"/>
    <w:rsid w:val="00910FDE"/>
    <w:rsid w:val="00911244"/>
    <w:rsid w:val="00911815"/>
    <w:rsid w:val="00911869"/>
    <w:rsid w:val="00911DDD"/>
    <w:rsid w:val="009121D0"/>
    <w:rsid w:val="009122D3"/>
    <w:rsid w:val="009125BE"/>
    <w:rsid w:val="009125F9"/>
    <w:rsid w:val="00912656"/>
    <w:rsid w:val="00912782"/>
    <w:rsid w:val="00912F50"/>
    <w:rsid w:val="00913158"/>
    <w:rsid w:val="00913257"/>
    <w:rsid w:val="00913697"/>
    <w:rsid w:val="00913A34"/>
    <w:rsid w:val="00913AF1"/>
    <w:rsid w:val="009149AB"/>
    <w:rsid w:val="00914AEC"/>
    <w:rsid w:val="00914DA5"/>
    <w:rsid w:val="00915050"/>
    <w:rsid w:val="009150C4"/>
    <w:rsid w:val="00915133"/>
    <w:rsid w:val="00915192"/>
    <w:rsid w:val="0091535B"/>
    <w:rsid w:val="00915D39"/>
    <w:rsid w:val="009163ED"/>
    <w:rsid w:val="00916564"/>
    <w:rsid w:val="00916645"/>
    <w:rsid w:val="00916975"/>
    <w:rsid w:val="009169E3"/>
    <w:rsid w:val="00916A6C"/>
    <w:rsid w:val="00916CD6"/>
    <w:rsid w:val="00916E95"/>
    <w:rsid w:val="00916F76"/>
    <w:rsid w:val="009172E1"/>
    <w:rsid w:val="0091732F"/>
    <w:rsid w:val="0091739D"/>
    <w:rsid w:val="00917512"/>
    <w:rsid w:val="009178F4"/>
    <w:rsid w:val="00917AA3"/>
    <w:rsid w:val="009203E2"/>
    <w:rsid w:val="00920524"/>
    <w:rsid w:val="0092077E"/>
    <w:rsid w:val="009207C8"/>
    <w:rsid w:val="00920D70"/>
    <w:rsid w:val="00920F22"/>
    <w:rsid w:val="009210BF"/>
    <w:rsid w:val="009210FB"/>
    <w:rsid w:val="00921142"/>
    <w:rsid w:val="0092150C"/>
    <w:rsid w:val="00921720"/>
    <w:rsid w:val="00921891"/>
    <w:rsid w:val="00921FAC"/>
    <w:rsid w:val="00922222"/>
    <w:rsid w:val="009228F1"/>
    <w:rsid w:val="00922B1F"/>
    <w:rsid w:val="00922B45"/>
    <w:rsid w:val="00922B7D"/>
    <w:rsid w:val="00923028"/>
    <w:rsid w:val="009238C7"/>
    <w:rsid w:val="0092395F"/>
    <w:rsid w:val="00923FF6"/>
    <w:rsid w:val="00924135"/>
    <w:rsid w:val="00925238"/>
    <w:rsid w:val="00925429"/>
    <w:rsid w:val="00925A86"/>
    <w:rsid w:val="009265F6"/>
    <w:rsid w:val="00926779"/>
    <w:rsid w:val="0092679A"/>
    <w:rsid w:val="00926A37"/>
    <w:rsid w:val="009278C1"/>
    <w:rsid w:val="009278C3"/>
    <w:rsid w:val="009278D8"/>
    <w:rsid w:val="00927AB4"/>
    <w:rsid w:val="00927DB7"/>
    <w:rsid w:val="00927F55"/>
    <w:rsid w:val="00930061"/>
    <w:rsid w:val="009303EF"/>
    <w:rsid w:val="00930577"/>
    <w:rsid w:val="0093065D"/>
    <w:rsid w:val="00930DB0"/>
    <w:rsid w:val="00930EDC"/>
    <w:rsid w:val="009310CE"/>
    <w:rsid w:val="00931366"/>
    <w:rsid w:val="0093144A"/>
    <w:rsid w:val="00931BB5"/>
    <w:rsid w:val="0093213A"/>
    <w:rsid w:val="009323AE"/>
    <w:rsid w:val="009323F2"/>
    <w:rsid w:val="0093244F"/>
    <w:rsid w:val="00932629"/>
    <w:rsid w:val="0093275B"/>
    <w:rsid w:val="00933041"/>
    <w:rsid w:val="009331B4"/>
    <w:rsid w:val="009335EA"/>
    <w:rsid w:val="00933897"/>
    <w:rsid w:val="009338D1"/>
    <w:rsid w:val="00933C0E"/>
    <w:rsid w:val="00933DE1"/>
    <w:rsid w:val="00933E58"/>
    <w:rsid w:val="00934347"/>
    <w:rsid w:val="00934440"/>
    <w:rsid w:val="009344FF"/>
    <w:rsid w:val="0093453D"/>
    <w:rsid w:val="0093471E"/>
    <w:rsid w:val="00934791"/>
    <w:rsid w:val="0093516F"/>
    <w:rsid w:val="00936209"/>
    <w:rsid w:val="0093626E"/>
    <w:rsid w:val="009368B2"/>
    <w:rsid w:val="00936E5F"/>
    <w:rsid w:val="0093711F"/>
    <w:rsid w:val="00937323"/>
    <w:rsid w:val="009374A8"/>
    <w:rsid w:val="00937932"/>
    <w:rsid w:val="009379F5"/>
    <w:rsid w:val="00937B1C"/>
    <w:rsid w:val="00937F45"/>
    <w:rsid w:val="0094005E"/>
    <w:rsid w:val="00940B32"/>
    <w:rsid w:val="00940C14"/>
    <w:rsid w:val="00940D9D"/>
    <w:rsid w:val="00940E88"/>
    <w:rsid w:val="00940FB8"/>
    <w:rsid w:val="009419D3"/>
    <w:rsid w:val="00941A90"/>
    <w:rsid w:val="00941DF3"/>
    <w:rsid w:val="00941FDA"/>
    <w:rsid w:val="0094215A"/>
    <w:rsid w:val="00942398"/>
    <w:rsid w:val="00942750"/>
    <w:rsid w:val="009428CB"/>
    <w:rsid w:val="00942CED"/>
    <w:rsid w:val="00942DED"/>
    <w:rsid w:val="009433F1"/>
    <w:rsid w:val="00943686"/>
    <w:rsid w:val="009437C9"/>
    <w:rsid w:val="00943A23"/>
    <w:rsid w:val="00943A2B"/>
    <w:rsid w:val="00943E55"/>
    <w:rsid w:val="0094426A"/>
    <w:rsid w:val="00944658"/>
    <w:rsid w:val="009446A0"/>
    <w:rsid w:val="009447F0"/>
    <w:rsid w:val="00944B41"/>
    <w:rsid w:val="00944BD9"/>
    <w:rsid w:val="00944EE9"/>
    <w:rsid w:val="00945649"/>
    <w:rsid w:val="00945729"/>
    <w:rsid w:val="0094574A"/>
    <w:rsid w:val="009459CE"/>
    <w:rsid w:val="00945D6A"/>
    <w:rsid w:val="00945EAB"/>
    <w:rsid w:val="009461E3"/>
    <w:rsid w:val="00946404"/>
    <w:rsid w:val="009464AC"/>
    <w:rsid w:val="0094669F"/>
    <w:rsid w:val="0094676A"/>
    <w:rsid w:val="0094680C"/>
    <w:rsid w:val="00946889"/>
    <w:rsid w:val="00946968"/>
    <w:rsid w:val="0094696E"/>
    <w:rsid w:val="00946AF4"/>
    <w:rsid w:val="00946E2C"/>
    <w:rsid w:val="00947159"/>
    <w:rsid w:val="00947848"/>
    <w:rsid w:val="00947C93"/>
    <w:rsid w:val="00947D41"/>
    <w:rsid w:val="00947D59"/>
    <w:rsid w:val="00950201"/>
    <w:rsid w:val="00950325"/>
    <w:rsid w:val="0095059F"/>
    <w:rsid w:val="009508D9"/>
    <w:rsid w:val="00950AAD"/>
    <w:rsid w:val="00950F5B"/>
    <w:rsid w:val="009511EC"/>
    <w:rsid w:val="009515A7"/>
    <w:rsid w:val="009516C5"/>
    <w:rsid w:val="00951C15"/>
    <w:rsid w:val="00951EE2"/>
    <w:rsid w:val="00951F08"/>
    <w:rsid w:val="00952020"/>
    <w:rsid w:val="00952103"/>
    <w:rsid w:val="00952220"/>
    <w:rsid w:val="0095227E"/>
    <w:rsid w:val="009527AD"/>
    <w:rsid w:val="00952809"/>
    <w:rsid w:val="00952A20"/>
    <w:rsid w:val="00952CEF"/>
    <w:rsid w:val="00952CF8"/>
    <w:rsid w:val="00952D04"/>
    <w:rsid w:val="00952F7E"/>
    <w:rsid w:val="00953340"/>
    <w:rsid w:val="00953714"/>
    <w:rsid w:val="009538AC"/>
    <w:rsid w:val="0095394E"/>
    <w:rsid w:val="0095394F"/>
    <w:rsid w:val="00953A12"/>
    <w:rsid w:val="00953BCC"/>
    <w:rsid w:val="00953DC7"/>
    <w:rsid w:val="009542F8"/>
    <w:rsid w:val="009544CB"/>
    <w:rsid w:val="009546A6"/>
    <w:rsid w:val="00954AD0"/>
    <w:rsid w:val="00954B47"/>
    <w:rsid w:val="00954D62"/>
    <w:rsid w:val="00954D99"/>
    <w:rsid w:val="00955406"/>
    <w:rsid w:val="009557BC"/>
    <w:rsid w:val="00955D59"/>
    <w:rsid w:val="00955F1B"/>
    <w:rsid w:val="00955FD6"/>
    <w:rsid w:val="00956458"/>
    <w:rsid w:val="00956650"/>
    <w:rsid w:val="00956774"/>
    <w:rsid w:val="00956A8A"/>
    <w:rsid w:val="00957120"/>
    <w:rsid w:val="00957263"/>
    <w:rsid w:val="009572E3"/>
    <w:rsid w:val="00957648"/>
    <w:rsid w:val="0095764D"/>
    <w:rsid w:val="0095769A"/>
    <w:rsid w:val="00961174"/>
    <w:rsid w:val="00961186"/>
    <w:rsid w:val="00961235"/>
    <w:rsid w:val="009612E0"/>
    <w:rsid w:val="0096182D"/>
    <w:rsid w:val="009618C7"/>
    <w:rsid w:val="00961904"/>
    <w:rsid w:val="00961D59"/>
    <w:rsid w:val="00961EBA"/>
    <w:rsid w:val="00961F5E"/>
    <w:rsid w:val="0096224A"/>
    <w:rsid w:val="0096297E"/>
    <w:rsid w:val="009629FD"/>
    <w:rsid w:val="00962A1A"/>
    <w:rsid w:val="00962BD7"/>
    <w:rsid w:val="00962CB3"/>
    <w:rsid w:val="00962E16"/>
    <w:rsid w:val="00962E1C"/>
    <w:rsid w:val="00963575"/>
    <w:rsid w:val="0096358F"/>
    <w:rsid w:val="0096389B"/>
    <w:rsid w:val="00963FAD"/>
    <w:rsid w:val="00964339"/>
    <w:rsid w:val="009644F6"/>
    <w:rsid w:val="0096455D"/>
    <w:rsid w:val="00964727"/>
    <w:rsid w:val="00964C16"/>
    <w:rsid w:val="00964DA3"/>
    <w:rsid w:val="009651D0"/>
    <w:rsid w:val="00965268"/>
    <w:rsid w:val="0096573A"/>
    <w:rsid w:val="0096573B"/>
    <w:rsid w:val="009658AB"/>
    <w:rsid w:val="00965A83"/>
    <w:rsid w:val="00965D7D"/>
    <w:rsid w:val="009664EA"/>
    <w:rsid w:val="00966505"/>
    <w:rsid w:val="00966526"/>
    <w:rsid w:val="009668E0"/>
    <w:rsid w:val="00966A28"/>
    <w:rsid w:val="00966F95"/>
    <w:rsid w:val="00967122"/>
    <w:rsid w:val="0096744B"/>
    <w:rsid w:val="009676E5"/>
    <w:rsid w:val="00967C43"/>
    <w:rsid w:val="00967E14"/>
    <w:rsid w:val="009704EA"/>
    <w:rsid w:val="00970ED9"/>
    <w:rsid w:val="0097124A"/>
    <w:rsid w:val="00972134"/>
    <w:rsid w:val="00972136"/>
    <w:rsid w:val="009721D0"/>
    <w:rsid w:val="00972623"/>
    <w:rsid w:val="00972995"/>
    <w:rsid w:val="00972B14"/>
    <w:rsid w:val="00972D17"/>
    <w:rsid w:val="0097333B"/>
    <w:rsid w:val="00973458"/>
    <w:rsid w:val="00973794"/>
    <w:rsid w:val="00973E7E"/>
    <w:rsid w:val="009742C3"/>
    <w:rsid w:val="00974843"/>
    <w:rsid w:val="00974C74"/>
    <w:rsid w:val="00974DAB"/>
    <w:rsid w:val="00974EDE"/>
    <w:rsid w:val="009750C7"/>
    <w:rsid w:val="00975918"/>
    <w:rsid w:val="009759EF"/>
    <w:rsid w:val="00975A96"/>
    <w:rsid w:val="00975B30"/>
    <w:rsid w:val="00975D6F"/>
    <w:rsid w:val="009769C8"/>
    <w:rsid w:val="009769EC"/>
    <w:rsid w:val="00976AF7"/>
    <w:rsid w:val="00977611"/>
    <w:rsid w:val="0097798B"/>
    <w:rsid w:val="00977BE5"/>
    <w:rsid w:val="009800E8"/>
    <w:rsid w:val="00980216"/>
    <w:rsid w:val="00980E62"/>
    <w:rsid w:val="009818C9"/>
    <w:rsid w:val="00981DC2"/>
    <w:rsid w:val="00982316"/>
    <w:rsid w:val="009823CB"/>
    <w:rsid w:val="0098269B"/>
    <w:rsid w:val="009827F3"/>
    <w:rsid w:val="00982AB6"/>
    <w:rsid w:val="00982EE2"/>
    <w:rsid w:val="00982EED"/>
    <w:rsid w:val="0098350D"/>
    <w:rsid w:val="00983520"/>
    <w:rsid w:val="009844CE"/>
    <w:rsid w:val="00984A42"/>
    <w:rsid w:val="00984DBA"/>
    <w:rsid w:val="00984E61"/>
    <w:rsid w:val="00985148"/>
    <w:rsid w:val="009853F4"/>
    <w:rsid w:val="0098563F"/>
    <w:rsid w:val="00985776"/>
    <w:rsid w:val="0098599D"/>
    <w:rsid w:val="0098650F"/>
    <w:rsid w:val="00986A52"/>
    <w:rsid w:val="00986C89"/>
    <w:rsid w:val="00986EAC"/>
    <w:rsid w:val="00986EDF"/>
    <w:rsid w:val="009870FE"/>
    <w:rsid w:val="009874E8"/>
    <w:rsid w:val="0098793C"/>
    <w:rsid w:val="00987B45"/>
    <w:rsid w:val="00987C30"/>
    <w:rsid w:val="00987CF1"/>
    <w:rsid w:val="009901D9"/>
    <w:rsid w:val="0099053D"/>
    <w:rsid w:val="0099087C"/>
    <w:rsid w:val="009908BF"/>
    <w:rsid w:val="00990928"/>
    <w:rsid w:val="00991860"/>
    <w:rsid w:val="009918B7"/>
    <w:rsid w:val="00991B63"/>
    <w:rsid w:val="00992029"/>
    <w:rsid w:val="009926F9"/>
    <w:rsid w:val="009929BB"/>
    <w:rsid w:val="00992A0C"/>
    <w:rsid w:val="00992AD8"/>
    <w:rsid w:val="00992C52"/>
    <w:rsid w:val="00992D25"/>
    <w:rsid w:val="00992F5C"/>
    <w:rsid w:val="009930B0"/>
    <w:rsid w:val="00993309"/>
    <w:rsid w:val="00993358"/>
    <w:rsid w:val="00993771"/>
    <w:rsid w:val="009938E2"/>
    <w:rsid w:val="00993917"/>
    <w:rsid w:val="00993A46"/>
    <w:rsid w:val="00993A7B"/>
    <w:rsid w:val="00993A93"/>
    <w:rsid w:val="00993AC0"/>
    <w:rsid w:val="00993FA9"/>
    <w:rsid w:val="009941AD"/>
    <w:rsid w:val="00994200"/>
    <w:rsid w:val="0099440A"/>
    <w:rsid w:val="0099448D"/>
    <w:rsid w:val="009944F0"/>
    <w:rsid w:val="009945D7"/>
    <w:rsid w:val="009947DB"/>
    <w:rsid w:val="009947FE"/>
    <w:rsid w:val="00994B8C"/>
    <w:rsid w:val="00994C87"/>
    <w:rsid w:val="00994CF5"/>
    <w:rsid w:val="00995377"/>
    <w:rsid w:val="009954EA"/>
    <w:rsid w:val="009955D6"/>
    <w:rsid w:val="009956BE"/>
    <w:rsid w:val="009956E2"/>
    <w:rsid w:val="0099571A"/>
    <w:rsid w:val="0099583B"/>
    <w:rsid w:val="00995D4E"/>
    <w:rsid w:val="00995E28"/>
    <w:rsid w:val="0099681E"/>
    <w:rsid w:val="00996D41"/>
    <w:rsid w:val="00996DCF"/>
    <w:rsid w:val="00996EB2"/>
    <w:rsid w:val="009972DB"/>
    <w:rsid w:val="00997404"/>
    <w:rsid w:val="00997420"/>
    <w:rsid w:val="00997489"/>
    <w:rsid w:val="00997603"/>
    <w:rsid w:val="00997683"/>
    <w:rsid w:val="009976C8"/>
    <w:rsid w:val="00997838"/>
    <w:rsid w:val="009A0021"/>
    <w:rsid w:val="009A037A"/>
    <w:rsid w:val="009A07C7"/>
    <w:rsid w:val="009A0821"/>
    <w:rsid w:val="009A0879"/>
    <w:rsid w:val="009A0CF6"/>
    <w:rsid w:val="009A0DFF"/>
    <w:rsid w:val="009A0E07"/>
    <w:rsid w:val="009A0E96"/>
    <w:rsid w:val="009A0F00"/>
    <w:rsid w:val="009A100E"/>
    <w:rsid w:val="009A1072"/>
    <w:rsid w:val="009A12BC"/>
    <w:rsid w:val="009A1331"/>
    <w:rsid w:val="009A15E9"/>
    <w:rsid w:val="009A1646"/>
    <w:rsid w:val="009A1766"/>
    <w:rsid w:val="009A1985"/>
    <w:rsid w:val="009A1BDB"/>
    <w:rsid w:val="009A1EE3"/>
    <w:rsid w:val="009A2076"/>
    <w:rsid w:val="009A21EF"/>
    <w:rsid w:val="009A22FE"/>
    <w:rsid w:val="009A2336"/>
    <w:rsid w:val="009A26A7"/>
    <w:rsid w:val="009A2768"/>
    <w:rsid w:val="009A28E6"/>
    <w:rsid w:val="009A2917"/>
    <w:rsid w:val="009A2A9B"/>
    <w:rsid w:val="009A2BA9"/>
    <w:rsid w:val="009A30D0"/>
    <w:rsid w:val="009A311B"/>
    <w:rsid w:val="009A3289"/>
    <w:rsid w:val="009A352B"/>
    <w:rsid w:val="009A35FD"/>
    <w:rsid w:val="009A38F1"/>
    <w:rsid w:val="009A3939"/>
    <w:rsid w:val="009A3A1C"/>
    <w:rsid w:val="009A3B8E"/>
    <w:rsid w:val="009A42BA"/>
    <w:rsid w:val="009A42FB"/>
    <w:rsid w:val="009A4308"/>
    <w:rsid w:val="009A448D"/>
    <w:rsid w:val="009A44B3"/>
    <w:rsid w:val="009A4583"/>
    <w:rsid w:val="009A4894"/>
    <w:rsid w:val="009A48ED"/>
    <w:rsid w:val="009A50AF"/>
    <w:rsid w:val="009A57B3"/>
    <w:rsid w:val="009A5AD4"/>
    <w:rsid w:val="009A5CDC"/>
    <w:rsid w:val="009A5D9B"/>
    <w:rsid w:val="009A5E6B"/>
    <w:rsid w:val="009A5FA0"/>
    <w:rsid w:val="009A6058"/>
    <w:rsid w:val="009A6674"/>
    <w:rsid w:val="009A6800"/>
    <w:rsid w:val="009A6827"/>
    <w:rsid w:val="009A69A0"/>
    <w:rsid w:val="009A6D9D"/>
    <w:rsid w:val="009A6F93"/>
    <w:rsid w:val="009A720A"/>
    <w:rsid w:val="009A7229"/>
    <w:rsid w:val="009A7349"/>
    <w:rsid w:val="009A751A"/>
    <w:rsid w:val="009A79CA"/>
    <w:rsid w:val="009A7C7E"/>
    <w:rsid w:val="009A7D00"/>
    <w:rsid w:val="009A7EB9"/>
    <w:rsid w:val="009B004E"/>
    <w:rsid w:val="009B00E1"/>
    <w:rsid w:val="009B013D"/>
    <w:rsid w:val="009B0149"/>
    <w:rsid w:val="009B06EF"/>
    <w:rsid w:val="009B07C0"/>
    <w:rsid w:val="009B0F05"/>
    <w:rsid w:val="009B0F72"/>
    <w:rsid w:val="009B1140"/>
    <w:rsid w:val="009B1553"/>
    <w:rsid w:val="009B1758"/>
    <w:rsid w:val="009B1848"/>
    <w:rsid w:val="009B1B23"/>
    <w:rsid w:val="009B1EBA"/>
    <w:rsid w:val="009B1EF7"/>
    <w:rsid w:val="009B2336"/>
    <w:rsid w:val="009B29EF"/>
    <w:rsid w:val="009B2B09"/>
    <w:rsid w:val="009B2BFB"/>
    <w:rsid w:val="009B2DBA"/>
    <w:rsid w:val="009B2E1F"/>
    <w:rsid w:val="009B2E77"/>
    <w:rsid w:val="009B2F16"/>
    <w:rsid w:val="009B314B"/>
    <w:rsid w:val="009B3382"/>
    <w:rsid w:val="009B385D"/>
    <w:rsid w:val="009B3E3A"/>
    <w:rsid w:val="009B3F4D"/>
    <w:rsid w:val="009B4182"/>
    <w:rsid w:val="009B48FF"/>
    <w:rsid w:val="009B4DA3"/>
    <w:rsid w:val="009B521F"/>
    <w:rsid w:val="009B5242"/>
    <w:rsid w:val="009B54FE"/>
    <w:rsid w:val="009B5593"/>
    <w:rsid w:val="009B55CC"/>
    <w:rsid w:val="009B56A4"/>
    <w:rsid w:val="009B5978"/>
    <w:rsid w:val="009B5A1E"/>
    <w:rsid w:val="009B5A3F"/>
    <w:rsid w:val="009B5A64"/>
    <w:rsid w:val="009B5D74"/>
    <w:rsid w:val="009B61F5"/>
    <w:rsid w:val="009B6A09"/>
    <w:rsid w:val="009B6F48"/>
    <w:rsid w:val="009B7256"/>
    <w:rsid w:val="009B7533"/>
    <w:rsid w:val="009B75F1"/>
    <w:rsid w:val="009B7F8D"/>
    <w:rsid w:val="009B7FDF"/>
    <w:rsid w:val="009C0409"/>
    <w:rsid w:val="009C069E"/>
    <w:rsid w:val="009C0A30"/>
    <w:rsid w:val="009C11EB"/>
    <w:rsid w:val="009C13FF"/>
    <w:rsid w:val="009C1C50"/>
    <w:rsid w:val="009C1ECD"/>
    <w:rsid w:val="009C1F57"/>
    <w:rsid w:val="009C2091"/>
    <w:rsid w:val="009C22CC"/>
    <w:rsid w:val="009C236E"/>
    <w:rsid w:val="009C27FB"/>
    <w:rsid w:val="009C2B4B"/>
    <w:rsid w:val="009C2B99"/>
    <w:rsid w:val="009C2D17"/>
    <w:rsid w:val="009C2D35"/>
    <w:rsid w:val="009C2F04"/>
    <w:rsid w:val="009C3295"/>
    <w:rsid w:val="009C33C6"/>
    <w:rsid w:val="009C3808"/>
    <w:rsid w:val="009C413A"/>
    <w:rsid w:val="009C419B"/>
    <w:rsid w:val="009C445C"/>
    <w:rsid w:val="009C4711"/>
    <w:rsid w:val="009C4C3E"/>
    <w:rsid w:val="009C4ED4"/>
    <w:rsid w:val="009C4F06"/>
    <w:rsid w:val="009C5698"/>
    <w:rsid w:val="009C573E"/>
    <w:rsid w:val="009C577D"/>
    <w:rsid w:val="009C5A21"/>
    <w:rsid w:val="009C5E37"/>
    <w:rsid w:val="009C60BD"/>
    <w:rsid w:val="009C6454"/>
    <w:rsid w:val="009C675F"/>
    <w:rsid w:val="009C67F0"/>
    <w:rsid w:val="009C6B6D"/>
    <w:rsid w:val="009C6E74"/>
    <w:rsid w:val="009C7022"/>
    <w:rsid w:val="009C70C6"/>
    <w:rsid w:val="009C75BE"/>
    <w:rsid w:val="009C761E"/>
    <w:rsid w:val="009C78C2"/>
    <w:rsid w:val="009C79E9"/>
    <w:rsid w:val="009C7A48"/>
    <w:rsid w:val="009C7D55"/>
    <w:rsid w:val="009C7FE0"/>
    <w:rsid w:val="009D014A"/>
    <w:rsid w:val="009D046F"/>
    <w:rsid w:val="009D05F6"/>
    <w:rsid w:val="009D0827"/>
    <w:rsid w:val="009D0B1F"/>
    <w:rsid w:val="009D0C16"/>
    <w:rsid w:val="009D19D1"/>
    <w:rsid w:val="009D19D8"/>
    <w:rsid w:val="009D1BBE"/>
    <w:rsid w:val="009D226B"/>
    <w:rsid w:val="009D23F2"/>
    <w:rsid w:val="009D2695"/>
    <w:rsid w:val="009D2816"/>
    <w:rsid w:val="009D2B45"/>
    <w:rsid w:val="009D2F22"/>
    <w:rsid w:val="009D2F29"/>
    <w:rsid w:val="009D2F9F"/>
    <w:rsid w:val="009D2FAF"/>
    <w:rsid w:val="009D34E8"/>
    <w:rsid w:val="009D3773"/>
    <w:rsid w:val="009D3837"/>
    <w:rsid w:val="009D397B"/>
    <w:rsid w:val="009D3987"/>
    <w:rsid w:val="009D39A4"/>
    <w:rsid w:val="009D3B8D"/>
    <w:rsid w:val="009D3C26"/>
    <w:rsid w:val="009D4058"/>
    <w:rsid w:val="009D40C0"/>
    <w:rsid w:val="009D42E6"/>
    <w:rsid w:val="009D43AD"/>
    <w:rsid w:val="009D4579"/>
    <w:rsid w:val="009D4814"/>
    <w:rsid w:val="009D4EFD"/>
    <w:rsid w:val="009D504D"/>
    <w:rsid w:val="009D51D4"/>
    <w:rsid w:val="009D535B"/>
    <w:rsid w:val="009D57CD"/>
    <w:rsid w:val="009D6313"/>
    <w:rsid w:val="009D646E"/>
    <w:rsid w:val="009D64B7"/>
    <w:rsid w:val="009D663D"/>
    <w:rsid w:val="009D68A4"/>
    <w:rsid w:val="009D6DFD"/>
    <w:rsid w:val="009D7104"/>
    <w:rsid w:val="009D7292"/>
    <w:rsid w:val="009D72D2"/>
    <w:rsid w:val="009D73A1"/>
    <w:rsid w:val="009D7CF7"/>
    <w:rsid w:val="009E0760"/>
    <w:rsid w:val="009E0962"/>
    <w:rsid w:val="009E1048"/>
    <w:rsid w:val="009E1078"/>
    <w:rsid w:val="009E1293"/>
    <w:rsid w:val="009E1362"/>
    <w:rsid w:val="009E1390"/>
    <w:rsid w:val="009E13A3"/>
    <w:rsid w:val="009E1AEE"/>
    <w:rsid w:val="009E1C08"/>
    <w:rsid w:val="009E2048"/>
    <w:rsid w:val="009E261B"/>
    <w:rsid w:val="009E2C31"/>
    <w:rsid w:val="009E3217"/>
    <w:rsid w:val="009E3766"/>
    <w:rsid w:val="009E3885"/>
    <w:rsid w:val="009E3A4B"/>
    <w:rsid w:val="009E3A7F"/>
    <w:rsid w:val="009E3D80"/>
    <w:rsid w:val="009E4541"/>
    <w:rsid w:val="009E45D7"/>
    <w:rsid w:val="009E4803"/>
    <w:rsid w:val="009E4C09"/>
    <w:rsid w:val="009E4C99"/>
    <w:rsid w:val="009E4D8D"/>
    <w:rsid w:val="009E5396"/>
    <w:rsid w:val="009E55F9"/>
    <w:rsid w:val="009E5905"/>
    <w:rsid w:val="009E5A57"/>
    <w:rsid w:val="009E5C14"/>
    <w:rsid w:val="009E637C"/>
    <w:rsid w:val="009E6463"/>
    <w:rsid w:val="009E660F"/>
    <w:rsid w:val="009E66ED"/>
    <w:rsid w:val="009E6706"/>
    <w:rsid w:val="009E6A2E"/>
    <w:rsid w:val="009E6D26"/>
    <w:rsid w:val="009E6EF7"/>
    <w:rsid w:val="009E70F4"/>
    <w:rsid w:val="009E7441"/>
    <w:rsid w:val="009E746D"/>
    <w:rsid w:val="009E74A7"/>
    <w:rsid w:val="009E7776"/>
    <w:rsid w:val="009E7980"/>
    <w:rsid w:val="009E79CC"/>
    <w:rsid w:val="009E7A57"/>
    <w:rsid w:val="009E7AC9"/>
    <w:rsid w:val="009E7DEE"/>
    <w:rsid w:val="009E7E9A"/>
    <w:rsid w:val="009F0120"/>
    <w:rsid w:val="009F0D27"/>
    <w:rsid w:val="009F0E9B"/>
    <w:rsid w:val="009F11E8"/>
    <w:rsid w:val="009F1EE4"/>
    <w:rsid w:val="009F210D"/>
    <w:rsid w:val="009F2211"/>
    <w:rsid w:val="009F2A92"/>
    <w:rsid w:val="009F2B1C"/>
    <w:rsid w:val="009F322A"/>
    <w:rsid w:val="009F335A"/>
    <w:rsid w:val="009F36AC"/>
    <w:rsid w:val="009F3C63"/>
    <w:rsid w:val="009F3DBE"/>
    <w:rsid w:val="009F410A"/>
    <w:rsid w:val="009F44BE"/>
    <w:rsid w:val="009F4601"/>
    <w:rsid w:val="009F512B"/>
    <w:rsid w:val="009F5283"/>
    <w:rsid w:val="009F52E7"/>
    <w:rsid w:val="009F5999"/>
    <w:rsid w:val="009F5A86"/>
    <w:rsid w:val="009F5CBD"/>
    <w:rsid w:val="009F5CD6"/>
    <w:rsid w:val="009F5CE3"/>
    <w:rsid w:val="009F5DBD"/>
    <w:rsid w:val="009F6004"/>
    <w:rsid w:val="009F6162"/>
    <w:rsid w:val="009F6331"/>
    <w:rsid w:val="009F64EA"/>
    <w:rsid w:val="009F6AAC"/>
    <w:rsid w:val="009F6BD6"/>
    <w:rsid w:val="009F6FE7"/>
    <w:rsid w:val="009F70A0"/>
    <w:rsid w:val="009F72F8"/>
    <w:rsid w:val="009F78D8"/>
    <w:rsid w:val="00A00382"/>
    <w:rsid w:val="00A003CB"/>
    <w:rsid w:val="00A008BB"/>
    <w:rsid w:val="00A0093C"/>
    <w:rsid w:val="00A00BA5"/>
    <w:rsid w:val="00A0106F"/>
    <w:rsid w:val="00A01892"/>
    <w:rsid w:val="00A01A41"/>
    <w:rsid w:val="00A01A71"/>
    <w:rsid w:val="00A01BFC"/>
    <w:rsid w:val="00A01D31"/>
    <w:rsid w:val="00A02108"/>
    <w:rsid w:val="00A02391"/>
    <w:rsid w:val="00A02E9F"/>
    <w:rsid w:val="00A03147"/>
    <w:rsid w:val="00A031DC"/>
    <w:rsid w:val="00A03A6F"/>
    <w:rsid w:val="00A03B03"/>
    <w:rsid w:val="00A03DC1"/>
    <w:rsid w:val="00A03E53"/>
    <w:rsid w:val="00A040C8"/>
    <w:rsid w:val="00A0449B"/>
    <w:rsid w:val="00A0484A"/>
    <w:rsid w:val="00A04B7D"/>
    <w:rsid w:val="00A04D74"/>
    <w:rsid w:val="00A04DF0"/>
    <w:rsid w:val="00A04EA5"/>
    <w:rsid w:val="00A05027"/>
    <w:rsid w:val="00A050FA"/>
    <w:rsid w:val="00A05490"/>
    <w:rsid w:val="00A0549B"/>
    <w:rsid w:val="00A05867"/>
    <w:rsid w:val="00A05F6C"/>
    <w:rsid w:val="00A06724"/>
    <w:rsid w:val="00A06A26"/>
    <w:rsid w:val="00A06A5A"/>
    <w:rsid w:val="00A06AAA"/>
    <w:rsid w:val="00A06C3B"/>
    <w:rsid w:val="00A06C67"/>
    <w:rsid w:val="00A06DE1"/>
    <w:rsid w:val="00A07903"/>
    <w:rsid w:val="00A07C29"/>
    <w:rsid w:val="00A07C66"/>
    <w:rsid w:val="00A1031A"/>
    <w:rsid w:val="00A10A0E"/>
    <w:rsid w:val="00A10A58"/>
    <w:rsid w:val="00A10A9D"/>
    <w:rsid w:val="00A10B10"/>
    <w:rsid w:val="00A10BAE"/>
    <w:rsid w:val="00A10ECA"/>
    <w:rsid w:val="00A10EFB"/>
    <w:rsid w:val="00A111C8"/>
    <w:rsid w:val="00A11403"/>
    <w:rsid w:val="00A114B2"/>
    <w:rsid w:val="00A1177E"/>
    <w:rsid w:val="00A11947"/>
    <w:rsid w:val="00A11B0B"/>
    <w:rsid w:val="00A11D82"/>
    <w:rsid w:val="00A11D9B"/>
    <w:rsid w:val="00A1259B"/>
    <w:rsid w:val="00A12621"/>
    <w:rsid w:val="00A1271F"/>
    <w:rsid w:val="00A12810"/>
    <w:rsid w:val="00A12875"/>
    <w:rsid w:val="00A12A8F"/>
    <w:rsid w:val="00A12B10"/>
    <w:rsid w:val="00A13789"/>
    <w:rsid w:val="00A13A48"/>
    <w:rsid w:val="00A13EB3"/>
    <w:rsid w:val="00A1417E"/>
    <w:rsid w:val="00A142A2"/>
    <w:rsid w:val="00A14733"/>
    <w:rsid w:val="00A14A5C"/>
    <w:rsid w:val="00A14C10"/>
    <w:rsid w:val="00A14CD5"/>
    <w:rsid w:val="00A1517D"/>
    <w:rsid w:val="00A15481"/>
    <w:rsid w:val="00A15483"/>
    <w:rsid w:val="00A154B5"/>
    <w:rsid w:val="00A155D3"/>
    <w:rsid w:val="00A15856"/>
    <w:rsid w:val="00A158D0"/>
    <w:rsid w:val="00A15B30"/>
    <w:rsid w:val="00A15C03"/>
    <w:rsid w:val="00A161F0"/>
    <w:rsid w:val="00A16341"/>
    <w:rsid w:val="00A165C4"/>
    <w:rsid w:val="00A1718F"/>
    <w:rsid w:val="00A171E1"/>
    <w:rsid w:val="00A17342"/>
    <w:rsid w:val="00A17948"/>
    <w:rsid w:val="00A17E01"/>
    <w:rsid w:val="00A200B4"/>
    <w:rsid w:val="00A207E6"/>
    <w:rsid w:val="00A20A68"/>
    <w:rsid w:val="00A21046"/>
    <w:rsid w:val="00A210A1"/>
    <w:rsid w:val="00A21697"/>
    <w:rsid w:val="00A2187F"/>
    <w:rsid w:val="00A218F1"/>
    <w:rsid w:val="00A219CD"/>
    <w:rsid w:val="00A21A52"/>
    <w:rsid w:val="00A2247C"/>
    <w:rsid w:val="00A22497"/>
    <w:rsid w:val="00A22597"/>
    <w:rsid w:val="00A2278E"/>
    <w:rsid w:val="00A22A66"/>
    <w:rsid w:val="00A22A9F"/>
    <w:rsid w:val="00A22C7D"/>
    <w:rsid w:val="00A22DD3"/>
    <w:rsid w:val="00A22EEB"/>
    <w:rsid w:val="00A2319E"/>
    <w:rsid w:val="00A23581"/>
    <w:rsid w:val="00A23AB4"/>
    <w:rsid w:val="00A23C4B"/>
    <w:rsid w:val="00A23F4E"/>
    <w:rsid w:val="00A23F5B"/>
    <w:rsid w:val="00A24043"/>
    <w:rsid w:val="00A2484F"/>
    <w:rsid w:val="00A24DBC"/>
    <w:rsid w:val="00A2503A"/>
    <w:rsid w:val="00A254BE"/>
    <w:rsid w:val="00A2550E"/>
    <w:rsid w:val="00A25791"/>
    <w:rsid w:val="00A25820"/>
    <w:rsid w:val="00A258C5"/>
    <w:rsid w:val="00A25A11"/>
    <w:rsid w:val="00A25C9D"/>
    <w:rsid w:val="00A25CAE"/>
    <w:rsid w:val="00A26720"/>
    <w:rsid w:val="00A26B7F"/>
    <w:rsid w:val="00A26EDE"/>
    <w:rsid w:val="00A26F2C"/>
    <w:rsid w:val="00A27204"/>
    <w:rsid w:val="00A2739A"/>
    <w:rsid w:val="00A27483"/>
    <w:rsid w:val="00A2752B"/>
    <w:rsid w:val="00A278B1"/>
    <w:rsid w:val="00A27C60"/>
    <w:rsid w:val="00A27FD5"/>
    <w:rsid w:val="00A27FD9"/>
    <w:rsid w:val="00A3057C"/>
    <w:rsid w:val="00A3080D"/>
    <w:rsid w:val="00A30F11"/>
    <w:rsid w:val="00A311CB"/>
    <w:rsid w:val="00A3177E"/>
    <w:rsid w:val="00A31796"/>
    <w:rsid w:val="00A3188B"/>
    <w:rsid w:val="00A31ACD"/>
    <w:rsid w:val="00A31B2B"/>
    <w:rsid w:val="00A31BD0"/>
    <w:rsid w:val="00A31DD3"/>
    <w:rsid w:val="00A31E81"/>
    <w:rsid w:val="00A32188"/>
    <w:rsid w:val="00A322B1"/>
    <w:rsid w:val="00A322BE"/>
    <w:rsid w:val="00A323BE"/>
    <w:rsid w:val="00A32466"/>
    <w:rsid w:val="00A32985"/>
    <w:rsid w:val="00A32D66"/>
    <w:rsid w:val="00A32D94"/>
    <w:rsid w:val="00A32E37"/>
    <w:rsid w:val="00A33282"/>
    <w:rsid w:val="00A33507"/>
    <w:rsid w:val="00A33C57"/>
    <w:rsid w:val="00A33E41"/>
    <w:rsid w:val="00A33F50"/>
    <w:rsid w:val="00A34AC0"/>
    <w:rsid w:val="00A34B12"/>
    <w:rsid w:val="00A34F34"/>
    <w:rsid w:val="00A352E0"/>
    <w:rsid w:val="00A3553F"/>
    <w:rsid w:val="00A3556D"/>
    <w:rsid w:val="00A35861"/>
    <w:rsid w:val="00A35878"/>
    <w:rsid w:val="00A35887"/>
    <w:rsid w:val="00A35A37"/>
    <w:rsid w:val="00A35CDA"/>
    <w:rsid w:val="00A35DC8"/>
    <w:rsid w:val="00A35FF1"/>
    <w:rsid w:val="00A360BC"/>
    <w:rsid w:val="00A360D3"/>
    <w:rsid w:val="00A36196"/>
    <w:rsid w:val="00A3619D"/>
    <w:rsid w:val="00A36357"/>
    <w:rsid w:val="00A3689B"/>
    <w:rsid w:val="00A36A98"/>
    <w:rsid w:val="00A36BD8"/>
    <w:rsid w:val="00A36D61"/>
    <w:rsid w:val="00A376D9"/>
    <w:rsid w:val="00A37B15"/>
    <w:rsid w:val="00A4042B"/>
    <w:rsid w:val="00A40729"/>
    <w:rsid w:val="00A40A7B"/>
    <w:rsid w:val="00A40C06"/>
    <w:rsid w:val="00A40C0A"/>
    <w:rsid w:val="00A40C70"/>
    <w:rsid w:val="00A4103A"/>
    <w:rsid w:val="00A41524"/>
    <w:rsid w:val="00A41753"/>
    <w:rsid w:val="00A41D34"/>
    <w:rsid w:val="00A426A4"/>
    <w:rsid w:val="00A42A04"/>
    <w:rsid w:val="00A42BED"/>
    <w:rsid w:val="00A42F07"/>
    <w:rsid w:val="00A431C5"/>
    <w:rsid w:val="00A432E4"/>
    <w:rsid w:val="00A43B24"/>
    <w:rsid w:val="00A43B99"/>
    <w:rsid w:val="00A43CD0"/>
    <w:rsid w:val="00A43CF5"/>
    <w:rsid w:val="00A43E52"/>
    <w:rsid w:val="00A4453E"/>
    <w:rsid w:val="00A449E2"/>
    <w:rsid w:val="00A44A0B"/>
    <w:rsid w:val="00A44AC2"/>
    <w:rsid w:val="00A44B93"/>
    <w:rsid w:val="00A44E9F"/>
    <w:rsid w:val="00A450DE"/>
    <w:rsid w:val="00A4525B"/>
    <w:rsid w:val="00A46AB8"/>
    <w:rsid w:val="00A4705B"/>
    <w:rsid w:val="00A47268"/>
    <w:rsid w:val="00A474F0"/>
    <w:rsid w:val="00A4785E"/>
    <w:rsid w:val="00A478E2"/>
    <w:rsid w:val="00A50356"/>
    <w:rsid w:val="00A504EB"/>
    <w:rsid w:val="00A50C97"/>
    <w:rsid w:val="00A50F78"/>
    <w:rsid w:val="00A51571"/>
    <w:rsid w:val="00A518BC"/>
    <w:rsid w:val="00A51AE3"/>
    <w:rsid w:val="00A51BDA"/>
    <w:rsid w:val="00A51E6A"/>
    <w:rsid w:val="00A5209D"/>
    <w:rsid w:val="00A52439"/>
    <w:rsid w:val="00A528A3"/>
    <w:rsid w:val="00A52D56"/>
    <w:rsid w:val="00A52E07"/>
    <w:rsid w:val="00A5306D"/>
    <w:rsid w:val="00A534BE"/>
    <w:rsid w:val="00A537D9"/>
    <w:rsid w:val="00A5389A"/>
    <w:rsid w:val="00A539A6"/>
    <w:rsid w:val="00A53E26"/>
    <w:rsid w:val="00A53FF4"/>
    <w:rsid w:val="00A54119"/>
    <w:rsid w:val="00A54188"/>
    <w:rsid w:val="00A54D61"/>
    <w:rsid w:val="00A55046"/>
    <w:rsid w:val="00A5591B"/>
    <w:rsid w:val="00A55A40"/>
    <w:rsid w:val="00A55CB3"/>
    <w:rsid w:val="00A56231"/>
    <w:rsid w:val="00A562E5"/>
    <w:rsid w:val="00A5672A"/>
    <w:rsid w:val="00A5686A"/>
    <w:rsid w:val="00A56ABE"/>
    <w:rsid w:val="00A56F1E"/>
    <w:rsid w:val="00A570F6"/>
    <w:rsid w:val="00A57100"/>
    <w:rsid w:val="00A57181"/>
    <w:rsid w:val="00A572DA"/>
    <w:rsid w:val="00A576BD"/>
    <w:rsid w:val="00A5775C"/>
    <w:rsid w:val="00A578DF"/>
    <w:rsid w:val="00A603F7"/>
    <w:rsid w:val="00A60887"/>
    <w:rsid w:val="00A60ACE"/>
    <w:rsid w:val="00A60BB2"/>
    <w:rsid w:val="00A60C21"/>
    <w:rsid w:val="00A60C96"/>
    <w:rsid w:val="00A60E67"/>
    <w:rsid w:val="00A617BB"/>
    <w:rsid w:val="00A61E15"/>
    <w:rsid w:val="00A61F24"/>
    <w:rsid w:val="00A625C8"/>
    <w:rsid w:val="00A62689"/>
    <w:rsid w:val="00A62B56"/>
    <w:rsid w:val="00A62BA0"/>
    <w:rsid w:val="00A62C86"/>
    <w:rsid w:val="00A62FEA"/>
    <w:rsid w:val="00A63440"/>
    <w:rsid w:val="00A63C44"/>
    <w:rsid w:val="00A63E73"/>
    <w:rsid w:val="00A6470D"/>
    <w:rsid w:val="00A648AE"/>
    <w:rsid w:val="00A64AAE"/>
    <w:rsid w:val="00A64B0B"/>
    <w:rsid w:val="00A64B16"/>
    <w:rsid w:val="00A64B6C"/>
    <w:rsid w:val="00A64F3C"/>
    <w:rsid w:val="00A65222"/>
    <w:rsid w:val="00A65BC1"/>
    <w:rsid w:val="00A65E5C"/>
    <w:rsid w:val="00A66184"/>
    <w:rsid w:val="00A66186"/>
    <w:rsid w:val="00A664EE"/>
    <w:rsid w:val="00A66582"/>
    <w:rsid w:val="00A6660A"/>
    <w:rsid w:val="00A66633"/>
    <w:rsid w:val="00A66A81"/>
    <w:rsid w:val="00A66D9E"/>
    <w:rsid w:val="00A66DBB"/>
    <w:rsid w:val="00A66E09"/>
    <w:rsid w:val="00A66E7A"/>
    <w:rsid w:val="00A66FB9"/>
    <w:rsid w:val="00A67082"/>
    <w:rsid w:val="00A673C5"/>
    <w:rsid w:val="00A67429"/>
    <w:rsid w:val="00A6764E"/>
    <w:rsid w:val="00A676D6"/>
    <w:rsid w:val="00A700D1"/>
    <w:rsid w:val="00A706E1"/>
    <w:rsid w:val="00A70869"/>
    <w:rsid w:val="00A70A88"/>
    <w:rsid w:val="00A710A0"/>
    <w:rsid w:val="00A710E7"/>
    <w:rsid w:val="00A713DE"/>
    <w:rsid w:val="00A71506"/>
    <w:rsid w:val="00A71670"/>
    <w:rsid w:val="00A717A3"/>
    <w:rsid w:val="00A71A39"/>
    <w:rsid w:val="00A72217"/>
    <w:rsid w:val="00A72497"/>
    <w:rsid w:val="00A724DE"/>
    <w:rsid w:val="00A7254C"/>
    <w:rsid w:val="00A7267C"/>
    <w:rsid w:val="00A7318B"/>
    <w:rsid w:val="00A735C6"/>
    <w:rsid w:val="00A73852"/>
    <w:rsid w:val="00A73F26"/>
    <w:rsid w:val="00A7472A"/>
    <w:rsid w:val="00A7490C"/>
    <w:rsid w:val="00A74973"/>
    <w:rsid w:val="00A7530D"/>
    <w:rsid w:val="00A75572"/>
    <w:rsid w:val="00A75617"/>
    <w:rsid w:val="00A756A1"/>
    <w:rsid w:val="00A759EC"/>
    <w:rsid w:val="00A76349"/>
    <w:rsid w:val="00A76770"/>
    <w:rsid w:val="00A76C12"/>
    <w:rsid w:val="00A76D72"/>
    <w:rsid w:val="00A76F4E"/>
    <w:rsid w:val="00A77736"/>
    <w:rsid w:val="00A77C04"/>
    <w:rsid w:val="00A77D14"/>
    <w:rsid w:val="00A77E43"/>
    <w:rsid w:val="00A77E7B"/>
    <w:rsid w:val="00A77F65"/>
    <w:rsid w:val="00A77FF0"/>
    <w:rsid w:val="00A80035"/>
    <w:rsid w:val="00A80077"/>
    <w:rsid w:val="00A80790"/>
    <w:rsid w:val="00A80847"/>
    <w:rsid w:val="00A809C4"/>
    <w:rsid w:val="00A80A02"/>
    <w:rsid w:val="00A80A69"/>
    <w:rsid w:val="00A81226"/>
    <w:rsid w:val="00A81A30"/>
    <w:rsid w:val="00A81DF8"/>
    <w:rsid w:val="00A82185"/>
    <w:rsid w:val="00A822D0"/>
    <w:rsid w:val="00A826A7"/>
    <w:rsid w:val="00A827BE"/>
    <w:rsid w:val="00A8282B"/>
    <w:rsid w:val="00A829FC"/>
    <w:rsid w:val="00A82B78"/>
    <w:rsid w:val="00A83028"/>
    <w:rsid w:val="00A8343F"/>
    <w:rsid w:val="00A836FD"/>
    <w:rsid w:val="00A83A50"/>
    <w:rsid w:val="00A83B6C"/>
    <w:rsid w:val="00A83C4C"/>
    <w:rsid w:val="00A83EB6"/>
    <w:rsid w:val="00A84050"/>
    <w:rsid w:val="00A841F0"/>
    <w:rsid w:val="00A843F9"/>
    <w:rsid w:val="00A844C6"/>
    <w:rsid w:val="00A84A88"/>
    <w:rsid w:val="00A84B5F"/>
    <w:rsid w:val="00A84C16"/>
    <w:rsid w:val="00A84DA9"/>
    <w:rsid w:val="00A84F09"/>
    <w:rsid w:val="00A85066"/>
    <w:rsid w:val="00A8515F"/>
    <w:rsid w:val="00A85297"/>
    <w:rsid w:val="00A85352"/>
    <w:rsid w:val="00A85721"/>
    <w:rsid w:val="00A85931"/>
    <w:rsid w:val="00A859F1"/>
    <w:rsid w:val="00A85AEC"/>
    <w:rsid w:val="00A85B62"/>
    <w:rsid w:val="00A85C38"/>
    <w:rsid w:val="00A85D54"/>
    <w:rsid w:val="00A86342"/>
    <w:rsid w:val="00A8638E"/>
    <w:rsid w:val="00A86430"/>
    <w:rsid w:val="00A86621"/>
    <w:rsid w:val="00A866B3"/>
    <w:rsid w:val="00A86900"/>
    <w:rsid w:val="00A86ADE"/>
    <w:rsid w:val="00A86B90"/>
    <w:rsid w:val="00A86DA6"/>
    <w:rsid w:val="00A86EE5"/>
    <w:rsid w:val="00A87786"/>
    <w:rsid w:val="00A87889"/>
    <w:rsid w:val="00A87926"/>
    <w:rsid w:val="00A8793A"/>
    <w:rsid w:val="00A87A11"/>
    <w:rsid w:val="00A87B0D"/>
    <w:rsid w:val="00A900B3"/>
    <w:rsid w:val="00A900C8"/>
    <w:rsid w:val="00A903A6"/>
    <w:rsid w:val="00A90509"/>
    <w:rsid w:val="00A90512"/>
    <w:rsid w:val="00A90838"/>
    <w:rsid w:val="00A908A4"/>
    <w:rsid w:val="00A909C1"/>
    <w:rsid w:val="00A90B0C"/>
    <w:rsid w:val="00A90BB0"/>
    <w:rsid w:val="00A91058"/>
    <w:rsid w:val="00A9116E"/>
    <w:rsid w:val="00A918E7"/>
    <w:rsid w:val="00A92211"/>
    <w:rsid w:val="00A92240"/>
    <w:rsid w:val="00A924CB"/>
    <w:rsid w:val="00A92859"/>
    <w:rsid w:val="00A92ADA"/>
    <w:rsid w:val="00A92F79"/>
    <w:rsid w:val="00A93047"/>
    <w:rsid w:val="00A9328A"/>
    <w:rsid w:val="00A932FE"/>
    <w:rsid w:val="00A9331A"/>
    <w:rsid w:val="00A9356C"/>
    <w:rsid w:val="00A9361E"/>
    <w:rsid w:val="00A9389A"/>
    <w:rsid w:val="00A939B3"/>
    <w:rsid w:val="00A939D0"/>
    <w:rsid w:val="00A940E4"/>
    <w:rsid w:val="00A9461E"/>
    <w:rsid w:val="00A94884"/>
    <w:rsid w:val="00A948A9"/>
    <w:rsid w:val="00A94956"/>
    <w:rsid w:val="00A94D7B"/>
    <w:rsid w:val="00A94F15"/>
    <w:rsid w:val="00A950CE"/>
    <w:rsid w:val="00A95223"/>
    <w:rsid w:val="00A954FE"/>
    <w:rsid w:val="00A956C3"/>
    <w:rsid w:val="00A95B03"/>
    <w:rsid w:val="00A960CB"/>
    <w:rsid w:val="00A96794"/>
    <w:rsid w:val="00A96BD4"/>
    <w:rsid w:val="00A96E6C"/>
    <w:rsid w:val="00A96EFD"/>
    <w:rsid w:val="00A96F74"/>
    <w:rsid w:val="00A96FD5"/>
    <w:rsid w:val="00A972E6"/>
    <w:rsid w:val="00A97C48"/>
    <w:rsid w:val="00AA01D0"/>
    <w:rsid w:val="00AA0392"/>
    <w:rsid w:val="00AA041B"/>
    <w:rsid w:val="00AA0E0D"/>
    <w:rsid w:val="00AA1113"/>
    <w:rsid w:val="00AA11B6"/>
    <w:rsid w:val="00AA12D6"/>
    <w:rsid w:val="00AA14BB"/>
    <w:rsid w:val="00AA1725"/>
    <w:rsid w:val="00AA19C2"/>
    <w:rsid w:val="00AA1A66"/>
    <w:rsid w:val="00AA23A1"/>
    <w:rsid w:val="00AA2BA5"/>
    <w:rsid w:val="00AA2D31"/>
    <w:rsid w:val="00AA2E82"/>
    <w:rsid w:val="00AA3091"/>
    <w:rsid w:val="00AA37AC"/>
    <w:rsid w:val="00AA3840"/>
    <w:rsid w:val="00AA3AFF"/>
    <w:rsid w:val="00AA3C58"/>
    <w:rsid w:val="00AA404A"/>
    <w:rsid w:val="00AA416E"/>
    <w:rsid w:val="00AA4444"/>
    <w:rsid w:val="00AA4537"/>
    <w:rsid w:val="00AA46CF"/>
    <w:rsid w:val="00AA47FA"/>
    <w:rsid w:val="00AA4A24"/>
    <w:rsid w:val="00AA4F31"/>
    <w:rsid w:val="00AA50AA"/>
    <w:rsid w:val="00AA5283"/>
    <w:rsid w:val="00AA53D8"/>
    <w:rsid w:val="00AA5405"/>
    <w:rsid w:val="00AA54E6"/>
    <w:rsid w:val="00AA5556"/>
    <w:rsid w:val="00AA557A"/>
    <w:rsid w:val="00AA5A4E"/>
    <w:rsid w:val="00AA5E62"/>
    <w:rsid w:val="00AA6298"/>
    <w:rsid w:val="00AA67AA"/>
    <w:rsid w:val="00AA7220"/>
    <w:rsid w:val="00AA73EB"/>
    <w:rsid w:val="00AA749A"/>
    <w:rsid w:val="00AA7558"/>
    <w:rsid w:val="00AA75FF"/>
    <w:rsid w:val="00AA76A1"/>
    <w:rsid w:val="00AA76CA"/>
    <w:rsid w:val="00AA7A89"/>
    <w:rsid w:val="00AA7D3B"/>
    <w:rsid w:val="00AB053C"/>
    <w:rsid w:val="00AB059A"/>
    <w:rsid w:val="00AB08E5"/>
    <w:rsid w:val="00AB0DF6"/>
    <w:rsid w:val="00AB11B0"/>
    <w:rsid w:val="00AB1379"/>
    <w:rsid w:val="00AB15B3"/>
    <w:rsid w:val="00AB166E"/>
    <w:rsid w:val="00AB19F4"/>
    <w:rsid w:val="00AB1B99"/>
    <w:rsid w:val="00AB2234"/>
    <w:rsid w:val="00AB2755"/>
    <w:rsid w:val="00AB283B"/>
    <w:rsid w:val="00AB29CE"/>
    <w:rsid w:val="00AB2E5C"/>
    <w:rsid w:val="00AB3188"/>
    <w:rsid w:val="00AB3189"/>
    <w:rsid w:val="00AB37F4"/>
    <w:rsid w:val="00AB3956"/>
    <w:rsid w:val="00AB3A01"/>
    <w:rsid w:val="00AB3F29"/>
    <w:rsid w:val="00AB41B8"/>
    <w:rsid w:val="00AB4367"/>
    <w:rsid w:val="00AB4464"/>
    <w:rsid w:val="00AB45E0"/>
    <w:rsid w:val="00AB4968"/>
    <w:rsid w:val="00AB50FB"/>
    <w:rsid w:val="00AB51AE"/>
    <w:rsid w:val="00AB51BB"/>
    <w:rsid w:val="00AB5691"/>
    <w:rsid w:val="00AB56C2"/>
    <w:rsid w:val="00AB5A34"/>
    <w:rsid w:val="00AB5CF1"/>
    <w:rsid w:val="00AB5F45"/>
    <w:rsid w:val="00AB6019"/>
    <w:rsid w:val="00AB60CD"/>
    <w:rsid w:val="00AB64B2"/>
    <w:rsid w:val="00AB660A"/>
    <w:rsid w:val="00AB6D82"/>
    <w:rsid w:val="00AB700A"/>
    <w:rsid w:val="00AB700C"/>
    <w:rsid w:val="00AB774E"/>
    <w:rsid w:val="00AB7825"/>
    <w:rsid w:val="00AB7BB6"/>
    <w:rsid w:val="00AB7F41"/>
    <w:rsid w:val="00AC00FC"/>
    <w:rsid w:val="00AC031B"/>
    <w:rsid w:val="00AC04A5"/>
    <w:rsid w:val="00AC08B3"/>
    <w:rsid w:val="00AC0ADD"/>
    <w:rsid w:val="00AC0E06"/>
    <w:rsid w:val="00AC143E"/>
    <w:rsid w:val="00AC152A"/>
    <w:rsid w:val="00AC21CC"/>
    <w:rsid w:val="00AC23B0"/>
    <w:rsid w:val="00AC2512"/>
    <w:rsid w:val="00AC260F"/>
    <w:rsid w:val="00AC2724"/>
    <w:rsid w:val="00AC27A6"/>
    <w:rsid w:val="00AC2AB3"/>
    <w:rsid w:val="00AC30F9"/>
    <w:rsid w:val="00AC32FF"/>
    <w:rsid w:val="00AC35E6"/>
    <w:rsid w:val="00AC387F"/>
    <w:rsid w:val="00AC39A4"/>
    <w:rsid w:val="00AC3C8A"/>
    <w:rsid w:val="00AC3D0E"/>
    <w:rsid w:val="00AC3ECA"/>
    <w:rsid w:val="00AC44BF"/>
    <w:rsid w:val="00AC458E"/>
    <w:rsid w:val="00AC45E5"/>
    <w:rsid w:val="00AC471D"/>
    <w:rsid w:val="00AC481A"/>
    <w:rsid w:val="00AC4A6A"/>
    <w:rsid w:val="00AC4D20"/>
    <w:rsid w:val="00AC4D52"/>
    <w:rsid w:val="00AC4D8F"/>
    <w:rsid w:val="00AC4EDD"/>
    <w:rsid w:val="00AC545D"/>
    <w:rsid w:val="00AC54AD"/>
    <w:rsid w:val="00AC55E7"/>
    <w:rsid w:val="00AC56B2"/>
    <w:rsid w:val="00AC58B4"/>
    <w:rsid w:val="00AC5B4B"/>
    <w:rsid w:val="00AC6389"/>
    <w:rsid w:val="00AC63B4"/>
    <w:rsid w:val="00AC654C"/>
    <w:rsid w:val="00AC6ADA"/>
    <w:rsid w:val="00AC6AF2"/>
    <w:rsid w:val="00AC6B6A"/>
    <w:rsid w:val="00AC7025"/>
    <w:rsid w:val="00AC7724"/>
    <w:rsid w:val="00AC78B8"/>
    <w:rsid w:val="00AC7E02"/>
    <w:rsid w:val="00AC7F82"/>
    <w:rsid w:val="00AD02FC"/>
    <w:rsid w:val="00AD0415"/>
    <w:rsid w:val="00AD0459"/>
    <w:rsid w:val="00AD0712"/>
    <w:rsid w:val="00AD0991"/>
    <w:rsid w:val="00AD0CC2"/>
    <w:rsid w:val="00AD0CD6"/>
    <w:rsid w:val="00AD0EFB"/>
    <w:rsid w:val="00AD11A6"/>
    <w:rsid w:val="00AD11CC"/>
    <w:rsid w:val="00AD154D"/>
    <w:rsid w:val="00AD17A6"/>
    <w:rsid w:val="00AD17F4"/>
    <w:rsid w:val="00AD2378"/>
    <w:rsid w:val="00AD23F5"/>
    <w:rsid w:val="00AD2561"/>
    <w:rsid w:val="00AD27F9"/>
    <w:rsid w:val="00AD282C"/>
    <w:rsid w:val="00AD29A9"/>
    <w:rsid w:val="00AD2BE7"/>
    <w:rsid w:val="00AD2CF1"/>
    <w:rsid w:val="00AD2CFD"/>
    <w:rsid w:val="00AD2D6C"/>
    <w:rsid w:val="00AD2FAC"/>
    <w:rsid w:val="00AD3244"/>
    <w:rsid w:val="00AD35C5"/>
    <w:rsid w:val="00AD3765"/>
    <w:rsid w:val="00AD3777"/>
    <w:rsid w:val="00AD3F5E"/>
    <w:rsid w:val="00AD47B7"/>
    <w:rsid w:val="00AD498D"/>
    <w:rsid w:val="00AD4B6A"/>
    <w:rsid w:val="00AD4CA9"/>
    <w:rsid w:val="00AD5393"/>
    <w:rsid w:val="00AD554D"/>
    <w:rsid w:val="00AD5604"/>
    <w:rsid w:val="00AD56BB"/>
    <w:rsid w:val="00AD59BF"/>
    <w:rsid w:val="00AD59F7"/>
    <w:rsid w:val="00AD6062"/>
    <w:rsid w:val="00AD6151"/>
    <w:rsid w:val="00AD6188"/>
    <w:rsid w:val="00AD626E"/>
    <w:rsid w:val="00AD6297"/>
    <w:rsid w:val="00AD6584"/>
    <w:rsid w:val="00AD6627"/>
    <w:rsid w:val="00AD67DD"/>
    <w:rsid w:val="00AD7285"/>
    <w:rsid w:val="00AD72B3"/>
    <w:rsid w:val="00AD7512"/>
    <w:rsid w:val="00AD7616"/>
    <w:rsid w:val="00AD7B7F"/>
    <w:rsid w:val="00AD7B88"/>
    <w:rsid w:val="00AD7DD1"/>
    <w:rsid w:val="00AD7F48"/>
    <w:rsid w:val="00AE064C"/>
    <w:rsid w:val="00AE08D8"/>
    <w:rsid w:val="00AE0C53"/>
    <w:rsid w:val="00AE0ED8"/>
    <w:rsid w:val="00AE1281"/>
    <w:rsid w:val="00AE14D7"/>
    <w:rsid w:val="00AE1AE0"/>
    <w:rsid w:val="00AE1C83"/>
    <w:rsid w:val="00AE2151"/>
    <w:rsid w:val="00AE226A"/>
    <w:rsid w:val="00AE23B9"/>
    <w:rsid w:val="00AE2589"/>
    <w:rsid w:val="00AE2592"/>
    <w:rsid w:val="00AE2A0D"/>
    <w:rsid w:val="00AE2F33"/>
    <w:rsid w:val="00AE3673"/>
    <w:rsid w:val="00AE3BC9"/>
    <w:rsid w:val="00AE3BE5"/>
    <w:rsid w:val="00AE3D90"/>
    <w:rsid w:val="00AE3E53"/>
    <w:rsid w:val="00AE4CE2"/>
    <w:rsid w:val="00AE5234"/>
    <w:rsid w:val="00AE5249"/>
    <w:rsid w:val="00AE542E"/>
    <w:rsid w:val="00AE5639"/>
    <w:rsid w:val="00AE563E"/>
    <w:rsid w:val="00AE5755"/>
    <w:rsid w:val="00AE5780"/>
    <w:rsid w:val="00AE593A"/>
    <w:rsid w:val="00AE5BB4"/>
    <w:rsid w:val="00AE634F"/>
    <w:rsid w:val="00AE68A2"/>
    <w:rsid w:val="00AE6A44"/>
    <w:rsid w:val="00AE6CE8"/>
    <w:rsid w:val="00AE6FC9"/>
    <w:rsid w:val="00AE75A4"/>
    <w:rsid w:val="00AE78A7"/>
    <w:rsid w:val="00AE7911"/>
    <w:rsid w:val="00AE7A69"/>
    <w:rsid w:val="00AE7EDF"/>
    <w:rsid w:val="00AE7FDD"/>
    <w:rsid w:val="00AF01ED"/>
    <w:rsid w:val="00AF071C"/>
    <w:rsid w:val="00AF0E20"/>
    <w:rsid w:val="00AF1063"/>
    <w:rsid w:val="00AF1091"/>
    <w:rsid w:val="00AF14F3"/>
    <w:rsid w:val="00AF153D"/>
    <w:rsid w:val="00AF1846"/>
    <w:rsid w:val="00AF1943"/>
    <w:rsid w:val="00AF1BDF"/>
    <w:rsid w:val="00AF1C71"/>
    <w:rsid w:val="00AF1D1C"/>
    <w:rsid w:val="00AF1DEE"/>
    <w:rsid w:val="00AF1E1F"/>
    <w:rsid w:val="00AF22F3"/>
    <w:rsid w:val="00AF2806"/>
    <w:rsid w:val="00AF2903"/>
    <w:rsid w:val="00AF2A55"/>
    <w:rsid w:val="00AF2BA4"/>
    <w:rsid w:val="00AF2EA9"/>
    <w:rsid w:val="00AF35EE"/>
    <w:rsid w:val="00AF3942"/>
    <w:rsid w:val="00AF4037"/>
    <w:rsid w:val="00AF472F"/>
    <w:rsid w:val="00AF4789"/>
    <w:rsid w:val="00AF4A8A"/>
    <w:rsid w:val="00AF4C98"/>
    <w:rsid w:val="00AF4D0E"/>
    <w:rsid w:val="00AF514B"/>
    <w:rsid w:val="00AF51E6"/>
    <w:rsid w:val="00AF5270"/>
    <w:rsid w:val="00AF59AC"/>
    <w:rsid w:val="00AF59CD"/>
    <w:rsid w:val="00AF5A98"/>
    <w:rsid w:val="00AF5FA1"/>
    <w:rsid w:val="00AF65D3"/>
    <w:rsid w:val="00AF693B"/>
    <w:rsid w:val="00AF6941"/>
    <w:rsid w:val="00AF6ED7"/>
    <w:rsid w:val="00AF773C"/>
    <w:rsid w:val="00AF7F98"/>
    <w:rsid w:val="00B0036A"/>
    <w:rsid w:val="00B0045F"/>
    <w:rsid w:val="00B00478"/>
    <w:rsid w:val="00B00F2E"/>
    <w:rsid w:val="00B00F82"/>
    <w:rsid w:val="00B012C4"/>
    <w:rsid w:val="00B01508"/>
    <w:rsid w:val="00B0168C"/>
    <w:rsid w:val="00B016D6"/>
    <w:rsid w:val="00B01729"/>
    <w:rsid w:val="00B01ADC"/>
    <w:rsid w:val="00B01DD4"/>
    <w:rsid w:val="00B020C0"/>
    <w:rsid w:val="00B022AC"/>
    <w:rsid w:val="00B02452"/>
    <w:rsid w:val="00B0257B"/>
    <w:rsid w:val="00B0267E"/>
    <w:rsid w:val="00B02BFA"/>
    <w:rsid w:val="00B03028"/>
    <w:rsid w:val="00B031A6"/>
    <w:rsid w:val="00B03362"/>
    <w:rsid w:val="00B03A7E"/>
    <w:rsid w:val="00B03F4C"/>
    <w:rsid w:val="00B041CD"/>
    <w:rsid w:val="00B0453B"/>
    <w:rsid w:val="00B046A1"/>
    <w:rsid w:val="00B0479B"/>
    <w:rsid w:val="00B04D40"/>
    <w:rsid w:val="00B04F8C"/>
    <w:rsid w:val="00B05DBD"/>
    <w:rsid w:val="00B0627E"/>
    <w:rsid w:val="00B063EE"/>
    <w:rsid w:val="00B066FA"/>
    <w:rsid w:val="00B0683B"/>
    <w:rsid w:val="00B06E1F"/>
    <w:rsid w:val="00B06F86"/>
    <w:rsid w:val="00B07126"/>
    <w:rsid w:val="00B071A7"/>
    <w:rsid w:val="00B072D5"/>
    <w:rsid w:val="00B07E65"/>
    <w:rsid w:val="00B100DA"/>
    <w:rsid w:val="00B1030C"/>
    <w:rsid w:val="00B10347"/>
    <w:rsid w:val="00B10367"/>
    <w:rsid w:val="00B108E0"/>
    <w:rsid w:val="00B10915"/>
    <w:rsid w:val="00B10B3E"/>
    <w:rsid w:val="00B10CE0"/>
    <w:rsid w:val="00B10D04"/>
    <w:rsid w:val="00B114D2"/>
    <w:rsid w:val="00B1175E"/>
    <w:rsid w:val="00B11808"/>
    <w:rsid w:val="00B11948"/>
    <w:rsid w:val="00B11D06"/>
    <w:rsid w:val="00B11D30"/>
    <w:rsid w:val="00B11D49"/>
    <w:rsid w:val="00B12081"/>
    <w:rsid w:val="00B125A1"/>
    <w:rsid w:val="00B129E3"/>
    <w:rsid w:val="00B12D6B"/>
    <w:rsid w:val="00B1306B"/>
    <w:rsid w:val="00B13488"/>
    <w:rsid w:val="00B134E4"/>
    <w:rsid w:val="00B1407F"/>
    <w:rsid w:val="00B1418F"/>
    <w:rsid w:val="00B14508"/>
    <w:rsid w:val="00B146F6"/>
    <w:rsid w:val="00B14975"/>
    <w:rsid w:val="00B14B11"/>
    <w:rsid w:val="00B14D92"/>
    <w:rsid w:val="00B14EFC"/>
    <w:rsid w:val="00B15377"/>
    <w:rsid w:val="00B155E4"/>
    <w:rsid w:val="00B157BD"/>
    <w:rsid w:val="00B15994"/>
    <w:rsid w:val="00B15A51"/>
    <w:rsid w:val="00B15BD1"/>
    <w:rsid w:val="00B15CCA"/>
    <w:rsid w:val="00B16035"/>
    <w:rsid w:val="00B16585"/>
    <w:rsid w:val="00B16824"/>
    <w:rsid w:val="00B16D20"/>
    <w:rsid w:val="00B17061"/>
    <w:rsid w:val="00B17385"/>
    <w:rsid w:val="00B1740C"/>
    <w:rsid w:val="00B174DF"/>
    <w:rsid w:val="00B1760C"/>
    <w:rsid w:val="00B177BB"/>
    <w:rsid w:val="00B17BA4"/>
    <w:rsid w:val="00B20A5D"/>
    <w:rsid w:val="00B20A9C"/>
    <w:rsid w:val="00B20E10"/>
    <w:rsid w:val="00B20E39"/>
    <w:rsid w:val="00B20ED8"/>
    <w:rsid w:val="00B210A5"/>
    <w:rsid w:val="00B211BC"/>
    <w:rsid w:val="00B21257"/>
    <w:rsid w:val="00B2133F"/>
    <w:rsid w:val="00B219E9"/>
    <w:rsid w:val="00B22258"/>
    <w:rsid w:val="00B229CA"/>
    <w:rsid w:val="00B2334C"/>
    <w:rsid w:val="00B23592"/>
    <w:rsid w:val="00B238B8"/>
    <w:rsid w:val="00B24225"/>
    <w:rsid w:val="00B24334"/>
    <w:rsid w:val="00B24392"/>
    <w:rsid w:val="00B24B6F"/>
    <w:rsid w:val="00B24F47"/>
    <w:rsid w:val="00B2531C"/>
    <w:rsid w:val="00B25435"/>
    <w:rsid w:val="00B25515"/>
    <w:rsid w:val="00B256D0"/>
    <w:rsid w:val="00B25E7C"/>
    <w:rsid w:val="00B26355"/>
    <w:rsid w:val="00B2647F"/>
    <w:rsid w:val="00B26487"/>
    <w:rsid w:val="00B2655E"/>
    <w:rsid w:val="00B2695C"/>
    <w:rsid w:val="00B26B22"/>
    <w:rsid w:val="00B26B47"/>
    <w:rsid w:val="00B26B5A"/>
    <w:rsid w:val="00B26B5F"/>
    <w:rsid w:val="00B26BFA"/>
    <w:rsid w:val="00B272AC"/>
    <w:rsid w:val="00B27651"/>
    <w:rsid w:val="00B27FAE"/>
    <w:rsid w:val="00B30155"/>
    <w:rsid w:val="00B3037E"/>
    <w:rsid w:val="00B30444"/>
    <w:rsid w:val="00B30727"/>
    <w:rsid w:val="00B30741"/>
    <w:rsid w:val="00B30CB9"/>
    <w:rsid w:val="00B30F3C"/>
    <w:rsid w:val="00B31D20"/>
    <w:rsid w:val="00B31DBC"/>
    <w:rsid w:val="00B31FD9"/>
    <w:rsid w:val="00B320F3"/>
    <w:rsid w:val="00B3216F"/>
    <w:rsid w:val="00B321EB"/>
    <w:rsid w:val="00B327BA"/>
    <w:rsid w:val="00B32925"/>
    <w:rsid w:val="00B329DD"/>
    <w:rsid w:val="00B330BC"/>
    <w:rsid w:val="00B33225"/>
    <w:rsid w:val="00B33416"/>
    <w:rsid w:val="00B33547"/>
    <w:rsid w:val="00B33649"/>
    <w:rsid w:val="00B338A5"/>
    <w:rsid w:val="00B3393D"/>
    <w:rsid w:val="00B33E04"/>
    <w:rsid w:val="00B345E3"/>
    <w:rsid w:val="00B34766"/>
    <w:rsid w:val="00B34848"/>
    <w:rsid w:val="00B34C97"/>
    <w:rsid w:val="00B34F6E"/>
    <w:rsid w:val="00B350ED"/>
    <w:rsid w:val="00B354C6"/>
    <w:rsid w:val="00B356EA"/>
    <w:rsid w:val="00B35A2D"/>
    <w:rsid w:val="00B35B94"/>
    <w:rsid w:val="00B36447"/>
    <w:rsid w:val="00B3649E"/>
    <w:rsid w:val="00B36520"/>
    <w:rsid w:val="00B368E0"/>
    <w:rsid w:val="00B36911"/>
    <w:rsid w:val="00B370EE"/>
    <w:rsid w:val="00B372BD"/>
    <w:rsid w:val="00B372CC"/>
    <w:rsid w:val="00B37337"/>
    <w:rsid w:val="00B37882"/>
    <w:rsid w:val="00B37C78"/>
    <w:rsid w:val="00B37C9A"/>
    <w:rsid w:val="00B37E9D"/>
    <w:rsid w:val="00B40001"/>
    <w:rsid w:val="00B4004D"/>
    <w:rsid w:val="00B406AF"/>
    <w:rsid w:val="00B40BBE"/>
    <w:rsid w:val="00B40DD8"/>
    <w:rsid w:val="00B40EA6"/>
    <w:rsid w:val="00B4153B"/>
    <w:rsid w:val="00B41666"/>
    <w:rsid w:val="00B4189E"/>
    <w:rsid w:val="00B41BBC"/>
    <w:rsid w:val="00B42005"/>
    <w:rsid w:val="00B4225B"/>
    <w:rsid w:val="00B42B1E"/>
    <w:rsid w:val="00B42E3B"/>
    <w:rsid w:val="00B42FF8"/>
    <w:rsid w:val="00B431F5"/>
    <w:rsid w:val="00B43287"/>
    <w:rsid w:val="00B433D9"/>
    <w:rsid w:val="00B43720"/>
    <w:rsid w:val="00B43A91"/>
    <w:rsid w:val="00B43C32"/>
    <w:rsid w:val="00B43E70"/>
    <w:rsid w:val="00B43FFB"/>
    <w:rsid w:val="00B442A9"/>
    <w:rsid w:val="00B44938"/>
    <w:rsid w:val="00B44D15"/>
    <w:rsid w:val="00B44E22"/>
    <w:rsid w:val="00B44F6C"/>
    <w:rsid w:val="00B4539B"/>
    <w:rsid w:val="00B45A84"/>
    <w:rsid w:val="00B45BCD"/>
    <w:rsid w:val="00B45CF6"/>
    <w:rsid w:val="00B46673"/>
    <w:rsid w:val="00B468C8"/>
    <w:rsid w:val="00B469AD"/>
    <w:rsid w:val="00B469F9"/>
    <w:rsid w:val="00B46FE6"/>
    <w:rsid w:val="00B47160"/>
    <w:rsid w:val="00B47245"/>
    <w:rsid w:val="00B47381"/>
    <w:rsid w:val="00B47CD5"/>
    <w:rsid w:val="00B47F9A"/>
    <w:rsid w:val="00B5002C"/>
    <w:rsid w:val="00B5062B"/>
    <w:rsid w:val="00B507BB"/>
    <w:rsid w:val="00B50917"/>
    <w:rsid w:val="00B50A51"/>
    <w:rsid w:val="00B50D1A"/>
    <w:rsid w:val="00B5129A"/>
    <w:rsid w:val="00B51651"/>
    <w:rsid w:val="00B51674"/>
    <w:rsid w:val="00B518A9"/>
    <w:rsid w:val="00B51E1E"/>
    <w:rsid w:val="00B52512"/>
    <w:rsid w:val="00B525BC"/>
    <w:rsid w:val="00B5261D"/>
    <w:rsid w:val="00B52654"/>
    <w:rsid w:val="00B5281E"/>
    <w:rsid w:val="00B52950"/>
    <w:rsid w:val="00B52B18"/>
    <w:rsid w:val="00B52C60"/>
    <w:rsid w:val="00B52D62"/>
    <w:rsid w:val="00B52FF1"/>
    <w:rsid w:val="00B53355"/>
    <w:rsid w:val="00B53501"/>
    <w:rsid w:val="00B53824"/>
    <w:rsid w:val="00B53A91"/>
    <w:rsid w:val="00B53FA5"/>
    <w:rsid w:val="00B5427F"/>
    <w:rsid w:val="00B54B7E"/>
    <w:rsid w:val="00B54D4E"/>
    <w:rsid w:val="00B55071"/>
    <w:rsid w:val="00B551DD"/>
    <w:rsid w:val="00B55460"/>
    <w:rsid w:val="00B5604A"/>
    <w:rsid w:val="00B5608C"/>
    <w:rsid w:val="00B56454"/>
    <w:rsid w:val="00B565BD"/>
    <w:rsid w:val="00B5684B"/>
    <w:rsid w:val="00B5694F"/>
    <w:rsid w:val="00B56997"/>
    <w:rsid w:val="00B56C21"/>
    <w:rsid w:val="00B56E80"/>
    <w:rsid w:val="00B56F94"/>
    <w:rsid w:val="00B5744D"/>
    <w:rsid w:val="00B5787A"/>
    <w:rsid w:val="00B57CA7"/>
    <w:rsid w:val="00B60582"/>
    <w:rsid w:val="00B60685"/>
    <w:rsid w:val="00B609ED"/>
    <w:rsid w:val="00B60A52"/>
    <w:rsid w:val="00B60EE1"/>
    <w:rsid w:val="00B6191E"/>
    <w:rsid w:val="00B61BE6"/>
    <w:rsid w:val="00B62597"/>
    <w:rsid w:val="00B626DE"/>
    <w:rsid w:val="00B6271E"/>
    <w:rsid w:val="00B6282A"/>
    <w:rsid w:val="00B62DB4"/>
    <w:rsid w:val="00B636F3"/>
    <w:rsid w:val="00B63710"/>
    <w:rsid w:val="00B63B4B"/>
    <w:rsid w:val="00B63EED"/>
    <w:rsid w:val="00B64075"/>
    <w:rsid w:val="00B640BF"/>
    <w:rsid w:val="00B64427"/>
    <w:rsid w:val="00B64685"/>
    <w:rsid w:val="00B647EB"/>
    <w:rsid w:val="00B64890"/>
    <w:rsid w:val="00B65004"/>
    <w:rsid w:val="00B652EE"/>
    <w:rsid w:val="00B65433"/>
    <w:rsid w:val="00B65797"/>
    <w:rsid w:val="00B65880"/>
    <w:rsid w:val="00B65910"/>
    <w:rsid w:val="00B659AD"/>
    <w:rsid w:val="00B65C62"/>
    <w:rsid w:val="00B65D3F"/>
    <w:rsid w:val="00B662D2"/>
    <w:rsid w:val="00B66392"/>
    <w:rsid w:val="00B66469"/>
    <w:rsid w:val="00B6681B"/>
    <w:rsid w:val="00B668F0"/>
    <w:rsid w:val="00B67345"/>
    <w:rsid w:val="00B6785A"/>
    <w:rsid w:val="00B67A17"/>
    <w:rsid w:val="00B67E81"/>
    <w:rsid w:val="00B70310"/>
    <w:rsid w:val="00B708C2"/>
    <w:rsid w:val="00B708C4"/>
    <w:rsid w:val="00B708D8"/>
    <w:rsid w:val="00B70915"/>
    <w:rsid w:val="00B70F3C"/>
    <w:rsid w:val="00B7140A"/>
    <w:rsid w:val="00B71AD8"/>
    <w:rsid w:val="00B71C63"/>
    <w:rsid w:val="00B71D9B"/>
    <w:rsid w:val="00B71EB1"/>
    <w:rsid w:val="00B7218E"/>
    <w:rsid w:val="00B72315"/>
    <w:rsid w:val="00B724C2"/>
    <w:rsid w:val="00B728A8"/>
    <w:rsid w:val="00B72FD1"/>
    <w:rsid w:val="00B73120"/>
    <w:rsid w:val="00B73134"/>
    <w:rsid w:val="00B735A8"/>
    <w:rsid w:val="00B73A91"/>
    <w:rsid w:val="00B73B45"/>
    <w:rsid w:val="00B73CDF"/>
    <w:rsid w:val="00B73F34"/>
    <w:rsid w:val="00B741AE"/>
    <w:rsid w:val="00B744DA"/>
    <w:rsid w:val="00B7456B"/>
    <w:rsid w:val="00B7473C"/>
    <w:rsid w:val="00B74F01"/>
    <w:rsid w:val="00B750BD"/>
    <w:rsid w:val="00B7510F"/>
    <w:rsid w:val="00B753BF"/>
    <w:rsid w:val="00B75674"/>
    <w:rsid w:val="00B756DD"/>
    <w:rsid w:val="00B75979"/>
    <w:rsid w:val="00B75A7C"/>
    <w:rsid w:val="00B75CB1"/>
    <w:rsid w:val="00B75DEC"/>
    <w:rsid w:val="00B75F21"/>
    <w:rsid w:val="00B7608F"/>
    <w:rsid w:val="00B76430"/>
    <w:rsid w:val="00B768EF"/>
    <w:rsid w:val="00B76C06"/>
    <w:rsid w:val="00B76E07"/>
    <w:rsid w:val="00B7748F"/>
    <w:rsid w:val="00B7779C"/>
    <w:rsid w:val="00B77990"/>
    <w:rsid w:val="00B77D70"/>
    <w:rsid w:val="00B77EF7"/>
    <w:rsid w:val="00B8078A"/>
    <w:rsid w:val="00B808B6"/>
    <w:rsid w:val="00B809F2"/>
    <w:rsid w:val="00B80B5F"/>
    <w:rsid w:val="00B80C6D"/>
    <w:rsid w:val="00B80CF4"/>
    <w:rsid w:val="00B80D92"/>
    <w:rsid w:val="00B80DEF"/>
    <w:rsid w:val="00B80F44"/>
    <w:rsid w:val="00B8119F"/>
    <w:rsid w:val="00B811C4"/>
    <w:rsid w:val="00B81253"/>
    <w:rsid w:val="00B816D6"/>
    <w:rsid w:val="00B81977"/>
    <w:rsid w:val="00B81AAE"/>
    <w:rsid w:val="00B81C42"/>
    <w:rsid w:val="00B81EF6"/>
    <w:rsid w:val="00B81FE7"/>
    <w:rsid w:val="00B82010"/>
    <w:rsid w:val="00B821F6"/>
    <w:rsid w:val="00B82325"/>
    <w:rsid w:val="00B823B1"/>
    <w:rsid w:val="00B82A30"/>
    <w:rsid w:val="00B82AEA"/>
    <w:rsid w:val="00B82E43"/>
    <w:rsid w:val="00B82FAC"/>
    <w:rsid w:val="00B83BE1"/>
    <w:rsid w:val="00B8410A"/>
    <w:rsid w:val="00B84355"/>
    <w:rsid w:val="00B845C7"/>
    <w:rsid w:val="00B84720"/>
    <w:rsid w:val="00B84CE5"/>
    <w:rsid w:val="00B84E1C"/>
    <w:rsid w:val="00B85663"/>
    <w:rsid w:val="00B857D0"/>
    <w:rsid w:val="00B85846"/>
    <w:rsid w:val="00B85BF9"/>
    <w:rsid w:val="00B863BC"/>
    <w:rsid w:val="00B86709"/>
    <w:rsid w:val="00B8674F"/>
    <w:rsid w:val="00B86B20"/>
    <w:rsid w:val="00B87031"/>
    <w:rsid w:val="00B8769E"/>
    <w:rsid w:val="00B876D6"/>
    <w:rsid w:val="00B8771A"/>
    <w:rsid w:val="00B87751"/>
    <w:rsid w:val="00B87835"/>
    <w:rsid w:val="00B87B87"/>
    <w:rsid w:val="00B9018A"/>
    <w:rsid w:val="00B90504"/>
    <w:rsid w:val="00B90585"/>
    <w:rsid w:val="00B90606"/>
    <w:rsid w:val="00B90DA4"/>
    <w:rsid w:val="00B90DE4"/>
    <w:rsid w:val="00B90FB0"/>
    <w:rsid w:val="00B914ED"/>
    <w:rsid w:val="00B9179D"/>
    <w:rsid w:val="00B9181A"/>
    <w:rsid w:val="00B91D40"/>
    <w:rsid w:val="00B91F66"/>
    <w:rsid w:val="00B9233A"/>
    <w:rsid w:val="00B9243A"/>
    <w:rsid w:val="00B92476"/>
    <w:rsid w:val="00B92608"/>
    <w:rsid w:val="00B92F6E"/>
    <w:rsid w:val="00B93356"/>
    <w:rsid w:val="00B933C8"/>
    <w:rsid w:val="00B9342B"/>
    <w:rsid w:val="00B9387E"/>
    <w:rsid w:val="00B93DBA"/>
    <w:rsid w:val="00B93FBD"/>
    <w:rsid w:val="00B941B1"/>
    <w:rsid w:val="00B944F8"/>
    <w:rsid w:val="00B949DA"/>
    <w:rsid w:val="00B94A96"/>
    <w:rsid w:val="00B94B98"/>
    <w:rsid w:val="00B94D0C"/>
    <w:rsid w:val="00B94E1D"/>
    <w:rsid w:val="00B94E62"/>
    <w:rsid w:val="00B950FA"/>
    <w:rsid w:val="00B9518B"/>
    <w:rsid w:val="00B9528E"/>
    <w:rsid w:val="00B9564A"/>
    <w:rsid w:val="00B95776"/>
    <w:rsid w:val="00B95897"/>
    <w:rsid w:val="00B9591D"/>
    <w:rsid w:val="00B959C0"/>
    <w:rsid w:val="00B962AF"/>
    <w:rsid w:val="00B963B6"/>
    <w:rsid w:val="00B96661"/>
    <w:rsid w:val="00B96A78"/>
    <w:rsid w:val="00B96D2B"/>
    <w:rsid w:val="00B971ED"/>
    <w:rsid w:val="00B97338"/>
    <w:rsid w:val="00B97471"/>
    <w:rsid w:val="00B97476"/>
    <w:rsid w:val="00B97589"/>
    <w:rsid w:val="00B976C9"/>
    <w:rsid w:val="00B97B20"/>
    <w:rsid w:val="00B97C2E"/>
    <w:rsid w:val="00BA01B4"/>
    <w:rsid w:val="00BA0262"/>
    <w:rsid w:val="00BA04C5"/>
    <w:rsid w:val="00BA0582"/>
    <w:rsid w:val="00BA05EA"/>
    <w:rsid w:val="00BA0600"/>
    <w:rsid w:val="00BA07BE"/>
    <w:rsid w:val="00BA099B"/>
    <w:rsid w:val="00BA1037"/>
    <w:rsid w:val="00BA1129"/>
    <w:rsid w:val="00BA1134"/>
    <w:rsid w:val="00BA1704"/>
    <w:rsid w:val="00BA2075"/>
    <w:rsid w:val="00BA248C"/>
    <w:rsid w:val="00BA2FC1"/>
    <w:rsid w:val="00BA301F"/>
    <w:rsid w:val="00BA3199"/>
    <w:rsid w:val="00BA3246"/>
    <w:rsid w:val="00BA33E0"/>
    <w:rsid w:val="00BA43E1"/>
    <w:rsid w:val="00BA47D8"/>
    <w:rsid w:val="00BA4AE1"/>
    <w:rsid w:val="00BA4CA3"/>
    <w:rsid w:val="00BA4E4D"/>
    <w:rsid w:val="00BA503B"/>
    <w:rsid w:val="00BA51AE"/>
    <w:rsid w:val="00BA54BF"/>
    <w:rsid w:val="00BA54FB"/>
    <w:rsid w:val="00BA5621"/>
    <w:rsid w:val="00BA5A78"/>
    <w:rsid w:val="00BA5B2A"/>
    <w:rsid w:val="00BA5E67"/>
    <w:rsid w:val="00BA6306"/>
    <w:rsid w:val="00BA653A"/>
    <w:rsid w:val="00BA670A"/>
    <w:rsid w:val="00BA67B3"/>
    <w:rsid w:val="00BA68E5"/>
    <w:rsid w:val="00BA6E25"/>
    <w:rsid w:val="00BA6EDB"/>
    <w:rsid w:val="00BA7123"/>
    <w:rsid w:val="00BA755C"/>
    <w:rsid w:val="00BA7685"/>
    <w:rsid w:val="00BA7947"/>
    <w:rsid w:val="00BA796D"/>
    <w:rsid w:val="00BA7B31"/>
    <w:rsid w:val="00BA7F1B"/>
    <w:rsid w:val="00BB046F"/>
    <w:rsid w:val="00BB0589"/>
    <w:rsid w:val="00BB06C2"/>
    <w:rsid w:val="00BB089F"/>
    <w:rsid w:val="00BB0C2A"/>
    <w:rsid w:val="00BB1754"/>
    <w:rsid w:val="00BB17E0"/>
    <w:rsid w:val="00BB1D8E"/>
    <w:rsid w:val="00BB23FA"/>
    <w:rsid w:val="00BB27A3"/>
    <w:rsid w:val="00BB291E"/>
    <w:rsid w:val="00BB2A67"/>
    <w:rsid w:val="00BB2C97"/>
    <w:rsid w:val="00BB2D3E"/>
    <w:rsid w:val="00BB302A"/>
    <w:rsid w:val="00BB3080"/>
    <w:rsid w:val="00BB3272"/>
    <w:rsid w:val="00BB32A0"/>
    <w:rsid w:val="00BB3495"/>
    <w:rsid w:val="00BB3BBF"/>
    <w:rsid w:val="00BB3FBE"/>
    <w:rsid w:val="00BB41EE"/>
    <w:rsid w:val="00BB4288"/>
    <w:rsid w:val="00BB42E4"/>
    <w:rsid w:val="00BB4A45"/>
    <w:rsid w:val="00BB4DE0"/>
    <w:rsid w:val="00BB4F49"/>
    <w:rsid w:val="00BB503D"/>
    <w:rsid w:val="00BB5332"/>
    <w:rsid w:val="00BB5502"/>
    <w:rsid w:val="00BB5A34"/>
    <w:rsid w:val="00BB5F14"/>
    <w:rsid w:val="00BB6720"/>
    <w:rsid w:val="00BB6796"/>
    <w:rsid w:val="00BB68BA"/>
    <w:rsid w:val="00BB69F3"/>
    <w:rsid w:val="00BB6EE3"/>
    <w:rsid w:val="00BB6F9B"/>
    <w:rsid w:val="00BB70A8"/>
    <w:rsid w:val="00BB725E"/>
    <w:rsid w:val="00BB7437"/>
    <w:rsid w:val="00BB76BE"/>
    <w:rsid w:val="00BB7AC0"/>
    <w:rsid w:val="00BB7C49"/>
    <w:rsid w:val="00BC00DA"/>
    <w:rsid w:val="00BC00EE"/>
    <w:rsid w:val="00BC05DA"/>
    <w:rsid w:val="00BC0C96"/>
    <w:rsid w:val="00BC0EC3"/>
    <w:rsid w:val="00BC0F2A"/>
    <w:rsid w:val="00BC0FBB"/>
    <w:rsid w:val="00BC172A"/>
    <w:rsid w:val="00BC194C"/>
    <w:rsid w:val="00BC1D76"/>
    <w:rsid w:val="00BC2072"/>
    <w:rsid w:val="00BC258A"/>
    <w:rsid w:val="00BC25CE"/>
    <w:rsid w:val="00BC291F"/>
    <w:rsid w:val="00BC2BD8"/>
    <w:rsid w:val="00BC2D39"/>
    <w:rsid w:val="00BC2D9B"/>
    <w:rsid w:val="00BC2F56"/>
    <w:rsid w:val="00BC37A4"/>
    <w:rsid w:val="00BC3C22"/>
    <w:rsid w:val="00BC410E"/>
    <w:rsid w:val="00BC416F"/>
    <w:rsid w:val="00BC466A"/>
    <w:rsid w:val="00BC46E0"/>
    <w:rsid w:val="00BC486D"/>
    <w:rsid w:val="00BC4943"/>
    <w:rsid w:val="00BC4ED3"/>
    <w:rsid w:val="00BC507C"/>
    <w:rsid w:val="00BC51DA"/>
    <w:rsid w:val="00BC54B0"/>
    <w:rsid w:val="00BC5AB0"/>
    <w:rsid w:val="00BC5ABE"/>
    <w:rsid w:val="00BC5AC8"/>
    <w:rsid w:val="00BC676B"/>
    <w:rsid w:val="00BC6935"/>
    <w:rsid w:val="00BC6D37"/>
    <w:rsid w:val="00BC6E72"/>
    <w:rsid w:val="00BC6EED"/>
    <w:rsid w:val="00BC7607"/>
    <w:rsid w:val="00BC7668"/>
    <w:rsid w:val="00BC7701"/>
    <w:rsid w:val="00BC771D"/>
    <w:rsid w:val="00BC7826"/>
    <w:rsid w:val="00BC7935"/>
    <w:rsid w:val="00BC7B32"/>
    <w:rsid w:val="00BC7E28"/>
    <w:rsid w:val="00BD008D"/>
    <w:rsid w:val="00BD03EC"/>
    <w:rsid w:val="00BD05BB"/>
    <w:rsid w:val="00BD098E"/>
    <w:rsid w:val="00BD108E"/>
    <w:rsid w:val="00BD11AD"/>
    <w:rsid w:val="00BD1340"/>
    <w:rsid w:val="00BD14BF"/>
    <w:rsid w:val="00BD176E"/>
    <w:rsid w:val="00BD196D"/>
    <w:rsid w:val="00BD1BC2"/>
    <w:rsid w:val="00BD1C61"/>
    <w:rsid w:val="00BD1E12"/>
    <w:rsid w:val="00BD1F46"/>
    <w:rsid w:val="00BD20AD"/>
    <w:rsid w:val="00BD20BA"/>
    <w:rsid w:val="00BD24E4"/>
    <w:rsid w:val="00BD25D6"/>
    <w:rsid w:val="00BD261B"/>
    <w:rsid w:val="00BD263A"/>
    <w:rsid w:val="00BD270B"/>
    <w:rsid w:val="00BD27A3"/>
    <w:rsid w:val="00BD3170"/>
    <w:rsid w:val="00BD34FB"/>
    <w:rsid w:val="00BD35AD"/>
    <w:rsid w:val="00BD3727"/>
    <w:rsid w:val="00BD3A7F"/>
    <w:rsid w:val="00BD3F01"/>
    <w:rsid w:val="00BD439B"/>
    <w:rsid w:val="00BD44A9"/>
    <w:rsid w:val="00BD4683"/>
    <w:rsid w:val="00BD4A7D"/>
    <w:rsid w:val="00BD4F72"/>
    <w:rsid w:val="00BD5043"/>
    <w:rsid w:val="00BD5251"/>
    <w:rsid w:val="00BD5398"/>
    <w:rsid w:val="00BD564E"/>
    <w:rsid w:val="00BD5B99"/>
    <w:rsid w:val="00BD5E6F"/>
    <w:rsid w:val="00BD5ED7"/>
    <w:rsid w:val="00BD6107"/>
    <w:rsid w:val="00BD6631"/>
    <w:rsid w:val="00BD6648"/>
    <w:rsid w:val="00BD6BF3"/>
    <w:rsid w:val="00BD6D5C"/>
    <w:rsid w:val="00BD760A"/>
    <w:rsid w:val="00BD79A6"/>
    <w:rsid w:val="00BE0379"/>
    <w:rsid w:val="00BE0B23"/>
    <w:rsid w:val="00BE0E8A"/>
    <w:rsid w:val="00BE1201"/>
    <w:rsid w:val="00BE1474"/>
    <w:rsid w:val="00BE155D"/>
    <w:rsid w:val="00BE1C97"/>
    <w:rsid w:val="00BE1F64"/>
    <w:rsid w:val="00BE21F7"/>
    <w:rsid w:val="00BE2214"/>
    <w:rsid w:val="00BE291A"/>
    <w:rsid w:val="00BE2B49"/>
    <w:rsid w:val="00BE32C0"/>
    <w:rsid w:val="00BE3611"/>
    <w:rsid w:val="00BE3AE3"/>
    <w:rsid w:val="00BE3BF4"/>
    <w:rsid w:val="00BE3CF7"/>
    <w:rsid w:val="00BE3F16"/>
    <w:rsid w:val="00BE410F"/>
    <w:rsid w:val="00BE4728"/>
    <w:rsid w:val="00BE4F76"/>
    <w:rsid w:val="00BE5677"/>
    <w:rsid w:val="00BE5AC2"/>
    <w:rsid w:val="00BE5EB9"/>
    <w:rsid w:val="00BE63B3"/>
    <w:rsid w:val="00BE6900"/>
    <w:rsid w:val="00BE6B6B"/>
    <w:rsid w:val="00BE6E85"/>
    <w:rsid w:val="00BE6FA7"/>
    <w:rsid w:val="00BE6FDB"/>
    <w:rsid w:val="00BE705D"/>
    <w:rsid w:val="00BE7208"/>
    <w:rsid w:val="00BE765E"/>
    <w:rsid w:val="00BE794D"/>
    <w:rsid w:val="00BE7C2E"/>
    <w:rsid w:val="00BE7E47"/>
    <w:rsid w:val="00BE7F46"/>
    <w:rsid w:val="00BF0377"/>
    <w:rsid w:val="00BF0880"/>
    <w:rsid w:val="00BF0C89"/>
    <w:rsid w:val="00BF1612"/>
    <w:rsid w:val="00BF1655"/>
    <w:rsid w:val="00BF1AC1"/>
    <w:rsid w:val="00BF1CB7"/>
    <w:rsid w:val="00BF1E30"/>
    <w:rsid w:val="00BF242F"/>
    <w:rsid w:val="00BF24BB"/>
    <w:rsid w:val="00BF2727"/>
    <w:rsid w:val="00BF2832"/>
    <w:rsid w:val="00BF2928"/>
    <w:rsid w:val="00BF2C42"/>
    <w:rsid w:val="00BF3287"/>
    <w:rsid w:val="00BF33A5"/>
    <w:rsid w:val="00BF33E7"/>
    <w:rsid w:val="00BF3725"/>
    <w:rsid w:val="00BF39A0"/>
    <w:rsid w:val="00BF3A69"/>
    <w:rsid w:val="00BF3B25"/>
    <w:rsid w:val="00BF3B4B"/>
    <w:rsid w:val="00BF3D8A"/>
    <w:rsid w:val="00BF3EA5"/>
    <w:rsid w:val="00BF3F0A"/>
    <w:rsid w:val="00BF4006"/>
    <w:rsid w:val="00BF42D3"/>
    <w:rsid w:val="00BF4440"/>
    <w:rsid w:val="00BF4702"/>
    <w:rsid w:val="00BF4A42"/>
    <w:rsid w:val="00BF4FA9"/>
    <w:rsid w:val="00BF55E6"/>
    <w:rsid w:val="00BF5720"/>
    <w:rsid w:val="00BF58D4"/>
    <w:rsid w:val="00BF5B5D"/>
    <w:rsid w:val="00BF6255"/>
    <w:rsid w:val="00BF6440"/>
    <w:rsid w:val="00BF6AE9"/>
    <w:rsid w:val="00BF6C1E"/>
    <w:rsid w:val="00BF6C28"/>
    <w:rsid w:val="00BF6DF5"/>
    <w:rsid w:val="00BF70DD"/>
    <w:rsid w:val="00BF7AF1"/>
    <w:rsid w:val="00BF7B1C"/>
    <w:rsid w:val="00BF7F71"/>
    <w:rsid w:val="00C000C9"/>
    <w:rsid w:val="00C000E0"/>
    <w:rsid w:val="00C0025F"/>
    <w:rsid w:val="00C008C9"/>
    <w:rsid w:val="00C00E92"/>
    <w:rsid w:val="00C01262"/>
    <w:rsid w:val="00C01761"/>
    <w:rsid w:val="00C017EF"/>
    <w:rsid w:val="00C01DE2"/>
    <w:rsid w:val="00C025FD"/>
    <w:rsid w:val="00C026F1"/>
    <w:rsid w:val="00C029BD"/>
    <w:rsid w:val="00C02E61"/>
    <w:rsid w:val="00C03207"/>
    <w:rsid w:val="00C03643"/>
    <w:rsid w:val="00C036B6"/>
    <w:rsid w:val="00C03A8F"/>
    <w:rsid w:val="00C03C0C"/>
    <w:rsid w:val="00C03CB9"/>
    <w:rsid w:val="00C03DAF"/>
    <w:rsid w:val="00C04240"/>
    <w:rsid w:val="00C042BB"/>
    <w:rsid w:val="00C044BA"/>
    <w:rsid w:val="00C044E2"/>
    <w:rsid w:val="00C0484A"/>
    <w:rsid w:val="00C048E0"/>
    <w:rsid w:val="00C04988"/>
    <w:rsid w:val="00C04DB0"/>
    <w:rsid w:val="00C04FC6"/>
    <w:rsid w:val="00C0546E"/>
    <w:rsid w:val="00C0570A"/>
    <w:rsid w:val="00C05837"/>
    <w:rsid w:val="00C05F07"/>
    <w:rsid w:val="00C05F75"/>
    <w:rsid w:val="00C06636"/>
    <w:rsid w:val="00C067F7"/>
    <w:rsid w:val="00C06959"/>
    <w:rsid w:val="00C0695E"/>
    <w:rsid w:val="00C06987"/>
    <w:rsid w:val="00C069E2"/>
    <w:rsid w:val="00C06FF0"/>
    <w:rsid w:val="00C0710E"/>
    <w:rsid w:val="00C07359"/>
    <w:rsid w:val="00C0743C"/>
    <w:rsid w:val="00C0771F"/>
    <w:rsid w:val="00C07A93"/>
    <w:rsid w:val="00C10977"/>
    <w:rsid w:val="00C10B7D"/>
    <w:rsid w:val="00C10D8F"/>
    <w:rsid w:val="00C11002"/>
    <w:rsid w:val="00C11429"/>
    <w:rsid w:val="00C1182C"/>
    <w:rsid w:val="00C11982"/>
    <w:rsid w:val="00C11AE2"/>
    <w:rsid w:val="00C12227"/>
    <w:rsid w:val="00C12248"/>
    <w:rsid w:val="00C12395"/>
    <w:rsid w:val="00C12484"/>
    <w:rsid w:val="00C1252F"/>
    <w:rsid w:val="00C128B4"/>
    <w:rsid w:val="00C12D5E"/>
    <w:rsid w:val="00C12FAA"/>
    <w:rsid w:val="00C130B6"/>
    <w:rsid w:val="00C132EC"/>
    <w:rsid w:val="00C13900"/>
    <w:rsid w:val="00C1398A"/>
    <w:rsid w:val="00C13A1C"/>
    <w:rsid w:val="00C13B14"/>
    <w:rsid w:val="00C13F0B"/>
    <w:rsid w:val="00C14380"/>
    <w:rsid w:val="00C1465B"/>
    <w:rsid w:val="00C1474F"/>
    <w:rsid w:val="00C147C0"/>
    <w:rsid w:val="00C1488C"/>
    <w:rsid w:val="00C14A29"/>
    <w:rsid w:val="00C14DB2"/>
    <w:rsid w:val="00C14DDC"/>
    <w:rsid w:val="00C157FD"/>
    <w:rsid w:val="00C15A9C"/>
    <w:rsid w:val="00C15E1B"/>
    <w:rsid w:val="00C1618B"/>
    <w:rsid w:val="00C16266"/>
    <w:rsid w:val="00C168BD"/>
    <w:rsid w:val="00C1691A"/>
    <w:rsid w:val="00C16AF4"/>
    <w:rsid w:val="00C16B48"/>
    <w:rsid w:val="00C171A9"/>
    <w:rsid w:val="00C173F0"/>
    <w:rsid w:val="00C174D4"/>
    <w:rsid w:val="00C17548"/>
    <w:rsid w:val="00C176A3"/>
    <w:rsid w:val="00C17993"/>
    <w:rsid w:val="00C17B0A"/>
    <w:rsid w:val="00C203C2"/>
    <w:rsid w:val="00C2073A"/>
    <w:rsid w:val="00C208A5"/>
    <w:rsid w:val="00C20C45"/>
    <w:rsid w:val="00C20EF3"/>
    <w:rsid w:val="00C20F32"/>
    <w:rsid w:val="00C20F4E"/>
    <w:rsid w:val="00C2103C"/>
    <w:rsid w:val="00C210D3"/>
    <w:rsid w:val="00C21242"/>
    <w:rsid w:val="00C212EC"/>
    <w:rsid w:val="00C21300"/>
    <w:rsid w:val="00C2143C"/>
    <w:rsid w:val="00C215BA"/>
    <w:rsid w:val="00C215DC"/>
    <w:rsid w:val="00C2182F"/>
    <w:rsid w:val="00C218B4"/>
    <w:rsid w:val="00C21E6C"/>
    <w:rsid w:val="00C22326"/>
    <w:rsid w:val="00C22444"/>
    <w:rsid w:val="00C22656"/>
    <w:rsid w:val="00C226B0"/>
    <w:rsid w:val="00C228A8"/>
    <w:rsid w:val="00C230CD"/>
    <w:rsid w:val="00C23101"/>
    <w:rsid w:val="00C23295"/>
    <w:rsid w:val="00C23776"/>
    <w:rsid w:val="00C23C4A"/>
    <w:rsid w:val="00C23C8B"/>
    <w:rsid w:val="00C23FC3"/>
    <w:rsid w:val="00C2428A"/>
    <w:rsid w:val="00C242AC"/>
    <w:rsid w:val="00C242EB"/>
    <w:rsid w:val="00C24550"/>
    <w:rsid w:val="00C2466E"/>
    <w:rsid w:val="00C24DD4"/>
    <w:rsid w:val="00C24E83"/>
    <w:rsid w:val="00C24FEA"/>
    <w:rsid w:val="00C25078"/>
    <w:rsid w:val="00C252B3"/>
    <w:rsid w:val="00C252F2"/>
    <w:rsid w:val="00C253B7"/>
    <w:rsid w:val="00C2554F"/>
    <w:rsid w:val="00C25C25"/>
    <w:rsid w:val="00C25E3A"/>
    <w:rsid w:val="00C26050"/>
    <w:rsid w:val="00C262D9"/>
    <w:rsid w:val="00C26AA3"/>
    <w:rsid w:val="00C27087"/>
    <w:rsid w:val="00C27220"/>
    <w:rsid w:val="00C274E7"/>
    <w:rsid w:val="00C275BD"/>
    <w:rsid w:val="00C27A8C"/>
    <w:rsid w:val="00C30068"/>
    <w:rsid w:val="00C30646"/>
    <w:rsid w:val="00C3092F"/>
    <w:rsid w:val="00C30A0F"/>
    <w:rsid w:val="00C312C3"/>
    <w:rsid w:val="00C31406"/>
    <w:rsid w:val="00C318B2"/>
    <w:rsid w:val="00C31A31"/>
    <w:rsid w:val="00C31B6D"/>
    <w:rsid w:val="00C321B7"/>
    <w:rsid w:val="00C32A5A"/>
    <w:rsid w:val="00C32D1D"/>
    <w:rsid w:val="00C32F01"/>
    <w:rsid w:val="00C33396"/>
    <w:rsid w:val="00C3342E"/>
    <w:rsid w:val="00C335FB"/>
    <w:rsid w:val="00C33906"/>
    <w:rsid w:val="00C33A9E"/>
    <w:rsid w:val="00C33C9C"/>
    <w:rsid w:val="00C33D73"/>
    <w:rsid w:val="00C33D74"/>
    <w:rsid w:val="00C34A22"/>
    <w:rsid w:val="00C34FB2"/>
    <w:rsid w:val="00C35143"/>
    <w:rsid w:val="00C3550A"/>
    <w:rsid w:val="00C35764"/>
    <w:rsid w:val="00C35D18"/>
    <w:rsid w:val="00C35E54"/>
    <w:rsid w:val="00C3611C"/>
    <w:rsid w:val="00C362E8"/>
    <w:rsid w:val="00C3632B"/>
    <w:rsid w:val="00C364F9"/>
    <w:rsid w:val="00C36546"/>
    <w:rsid w:val="00C3659C"/>
    <w:rsid w:val="00C365BD"/>
    <w:rsid w:val="00C36A73"/>
    <w:rsid w:val="00C36F93"/>
    <w:rsid w:val="00C37221"/>
    <w:rsid w:val="00C37569"/>
    <w:rsid w:val="00C378C7"/>
    <w:rsid w:val="00C37E7B"/>
    <w:rsid w:val="00C37FD9"/>
    <w:rsid w:val="00C403A5"/>
    <w:rsid w:val="00C404D6"/>
    <w:rsid w:val="00C40689"/>
    <w:rsid w:val="00C40AFF"/>
    <w:rsid w:val="00C40C22"/>
    <w:rsid w:val="00C40C9D"/>
    <w:rsid w:val="00C40D46"/>
    <w:rsid w:val="00C41022"/>
    <w:rsid w:val="00C4112C"/>
    <w:rsid w:val="00C41305"/>
    <w:rsid w:val="00C4150C"/>
    <w:rsid w:val="00C416DE"/>
    <w:rsid w:val="00C417A1"/>
    <w:rsid w:val="00C418E0"/>
    <w:rsid w:val="00C41A70"/>
    <w:rsid w:val="00C41AB8"/>
    <w:rsid w:val="00C41BBF"/>
    <w:rsid w:val="00C41C14"/>
    <w:rsid w:val="00C41CB2"/>
    <w:rsid w:val="00C42487"/>
    <w:rsid w:val="00C4250A"/>
    <w:rsid w:val="00C4289D"/>
    <w:rsid w:val="00C42D5A"/>
    <w:rsid w:val="00C42F0A"/>
    <w:rsid w:val="00C42F94"/>
    <w:rsid w:val="00C42FC8"/>
    <w:rsid w:val="00C43138"/>
    <w:rsid w:val="00C43224"/>
    <w:rsid w:val="00C4330C"/>
    <w:rsid w:val="00C436C9"/>
    <w:rsid w:val="00C43852"/>
    <w:rsid w:val="00C43C10"/>
    <w:rsid w:val="00C44139"/>
    <w:rsid w:val="00C443DA"/>
    <w:rsid w:val="00C44B9B"/>
    <w:rsid w:val="00C44E1E"/>
    <w:rsid w:val="00C44E6C"/>
    <w:rsid w:val="00C44EA7"/>
    <w:rsid w:val="00C44F7B"/>
    <w:rsid w:val="00C4513C"/>
    <w:rsid w:val="00C456A4"/>
    <w:rsid w:val="00C4593C"/>
    <w:rsid w:val="00C45BD6"/>
    <w:rsid w:val="00C45BE5"/>
    <w:rsid w:val="00C45BE8"/>
    <w:rsid w:val="00C45EC3"/>
    <w:rsid w:val="00C45F18"/>
    <w:rsid w:val="00C46425"/>
    <w:rsid w:val="00C4645E"/>
    <w:rsid w:val="00C4648D"/>
    <w:rsid w:val="00C46576"/>
    <w:rsid w:val="00C466F2"/>
    <w:rsid w:val="00C46835"/>
    <w:rsid w:val="00C46873"/>
    <w:rsid w:val="00C46988"/>
    <w:rsid w:val="00C46A2F"/>
    <w:rsid w:val="00C46C87"/>
    <w:rsid w:val="00C46CE6"/>
    <w:rsid w:val="00C472E3"/>
    <w:rsid w:val="00C474FE"/>
    <w:rsid w:val="00C47B69"/>
    <w:rsid w:val="00C47C90"/>
    <w:rsid w:val="00C50121"/>
    <w:rsid w:val="00C50406"/>
    <w:rsid w:val="00C505B4"/>
    <w:rsid w:val="00C50B51"/>
    <w:rsid w:val="00C50F5A"/>
    <w:rsid w:val="00C50FB2"/>
    <w:rsid w:val="00C51100"/>
    <w:rsid w:val="00C51196"/>
    <w:rsid w:val="00C51F07"/>
    <w:rsid w:val="00C5216A"/>
    <w:rsid w:val="00C523FD"/>
    <w:rsid w:val="00C525CA"/>
    <w:rsid w:val="00C525F1"/>
    <w:rsid w:val="00C52A10"/>
    <w:rsid w:val="00C52C0A"/>
    <w:rsid w:val="00C52D4E"/>
    <w:rsid w:val="00C530EF"/>
    <w:rsid w:val="00C5377D"/>
    <w:rsid w:val="00C53CD1"/>
    <w:rsid w:val="00C53D2C"/>
    <w:rsid w:val="00C54054"/>
    <w:rsid w:val="00C542BB"/>
    <w:rsid w:val="00C543FB"/>
    <w:rsid w:val="00C54A0B"/>
    <w:rsid w:val="00C54B94"/>
    <w:rsid w:val="00C55005"/>
    <w:rsid w:val="00C551EC"/>
    <w:rsid w:val="00C556DD"/>
    <w:rsid w:val="00C55762"/>
    <w:rsid w:val="00C55847"/>
    <w:rsid w:val="00C55940"/>
    <w:rsid w:val="00C568F2"/>
    <w:rsid w:val="00C56A83"/>
    <w:rsid w:val="00C56B1D"/>
    <w:rsid w:val="00C56D14"/>
    <w:rsid w:val="00C56DE5"/>
    <w:rsid w:val="00C56FBF"/>
    <w:rsid w:val="00C570AA"/>
    <w:rsid w:val="00C570BA"/>
    <w:rsid w:val="00C572A9"/>
    <w:rsid w:val="00C57B1D"/>
    <w:rsid w:val="00C60471"/>
    <w:rsid w:val="00C604E5"/>
    <w:rsid w:val="00C604F6"/>
    <w:rsid w:val="00C607D6"/>
    <w:rsid w:val="00C6088B"/>
    <w:rsid w:val="00C60BFF"/>
    <w:rsid w:val="00C60C6D"/>
    <w:rsid w:val="00C60D8D"/>
    <w:rsid w:val="00C60FF4"/>
    <w:rsid w:val="00C61308"/>
    <w:rsid w:val="00C61393"/>
    <w:rsid w:val="00C614EB"/>
    <w:rsid w:val="00C61573"/>
    <w:rsid w:val="00C619D5"/>
    <w:rsid w:val="00C61A3A"/>
    <w:rsid w:val="00C61A70"/>
    <w:rsid w:val="00C61ABB"/>
    <w:rsid w:val="00C61C72"/>
    <w:rsid w:val="00C61CB2"/>
    <w:rsid w:val="00C61CBB"/>
    <w:rsid w:val="00C61E05"/>
    <w:rsid w:val="00C61E33"/>
    <w:rsid w:val="00C620D8"/>
    <w:rsid w:val="00C620E5"/>
    <w:rsid w:val="00C624F9"/>
    <w:rsid w:val="00C62C2B"/>
    <w:rsid w:val="00C62C86"/>
    <w:rsid w:val="00C62CCF"/>
    <w:rsid w:val="00C62CEE"/>
    <w:rsid w:val="00C63101"/>
    <w:rsid w:val="00C6328B"/>
    <w:rsid w:val="00C634B6"/>
    <w:rsid w:val="00C63960"/>
    <w:rsid w:val="00C639A1"/>
    <w:rsid w:val="00C63A14"/>
    <w:rsid w:val="00C64086"/>
    <w:rsid w:val="00C6427F"/>
    <w:rsid w:val="00C64D6E"/>
    <w:rsid w:val="00C652A5"/>
    <w:rsid w:val="00C657D7"/>
    <w:rsid w:val="00C65AA7"/>
    <w:rsid w:val="00C65AAD"/>
    <w:rsid w:val="00C65AC1"/>
    <w:rsid w:val="00C65B04"/>
    <w:rsid w:val="00C65B69"/>
    <w:rsid w:val="00C65BE7"/>
    <w:rsid w:val="00C65D11"/>
    <w:rsid w:val="00C66039"/>
    <w:rsid w:val="00C6607D"/>
    <w:rsid w:val="00C6621F"/>
    <w:rsid w:val="00C66315"/>
    <w:rsid w:val="00C66481"/>
    <w:rsid w:val="00C66555"/>
    <w:rsid w:val="00C66A59"/>
    <w:rsid w:val="00C66C39"/>
    <w:rsid w:val="00C66F80"/>
    <w:rsid w:val="00C67653"/>
    <w:rsid w:val="00C677EE"/>
    <w:rsid w:val="00C67BAC"/>
    <w:rsid w:val="00C67FF6"/>
    <w:rsid w:val="00C70217"/>
    <w:rsid w:val="00C70617"/>
    <w:rsid w:val="00C706DC"/>
    <w:rsid w:val="00C707B0"/>
    <w:rsid w:val="00C70884"/>
    <w:rsid w:val="00C70DC2"/>
    <w:rsid w:val="00C70E1A"/>
    <w:rsid w:val="00C70E38"/>
    <w:rsid w:val="00C71402"/>
    <w:rsid w:val="00C717B2"/>
    <w:rsid w:val="00C72171"/>
    <w:rsid w:val="00C722A9"/>
    <w:rsid w:val="00C722F2"/>
    <w:rsid w:val="00C72818"/>
    <w:rsid w:val="00C72844"/>
    <w:rsid w:val="00C72A41"/>
    <w:rsid w:val="00C72D33"/>
    <w:rsid w:val="00C72E83"/>
    <w:rsid w:val="00C73041"/>
    <w:rsid w:val="00C73180"/>
    <w:rsid w:val="00C732BD"/>
    <w:rsid w:val="00C73377"/>
    <w:rsid w:val="00C73E3D"/>
    <w:rsid w:val="00C73F35"/>
    <w:rsid w:val="00C73F3E"/>
    <w:rsid w:val="00C744CD"/>
    <w:rsid w:val="00C75653"/>
    <w:rsid w:val="00C756EE"/>
    <w:rsid w:val="00C75849"/>
    <w:rsid w:val="00C75BC8"/>
    <w:rsid w:val="00C75F79"/>
    <w:rsid w:val="00C762C0"/>
    <w:rsid w:val="00C76540"/>
    <w:rsid w:val="00C766CA"/>
    <w:rsid w:val="00C76B80"/>
    <w:rsid w:val="00C76C21"/>
    <w:rsid w:val="00C76C70"/>
    <w:rsid w:val="00C76CFA"/>
    <w:rsid w:val="00C76D38"/>
    <w:rsid w:val="00C76EAD"/>
    <w:rsid w:val="00C77265"/>
    <w:rsid w:val="00C774BD"/>
    <w:rsid w:val="00C77842"/>
    <w:rsid w:val="00C77C60"/>
    <w:rsid w:val="00C77DEA"/>
    <w:rsid w:val="00C802A8"/>
    <w:rsid w:val="00C80393"/>
    <w:rsid w:val="00C806BC"/>
    <w:rsid w:val="00C80C11"/>
    <w:rsid w:val="00C80DEC"/>
    <w:rsid w:val="00C81627"/>
    <w:rsid w:val="00C81B06"/>
    <w:rsid w:val="00C81BBE"/>
    <w:rsid w:val="00C81D35"/>
    <w:rsid w:val="00C82338"/>
    <w:rsid w:val="00C82BAA"/>
    <w:rsid w:val="00C82D67"/>
    <w:rsid w:val="00C82EDD"/>
    <w:rsid w:val="00C8312F"/>
    <w:rsid w:val="00C83164"/>
    <w:rsid w:val="00C8348A"/>
    <w:rsid w:val="00C837A1"/>
    <w:rsid w:val="00C837C5"/>
    <w:rsid w:val="00C83B7D"/>
    <w:rsid w:val="00C84F32"/>
    <w:rsid w:val="00C84F38"/>
    <w:rsid w:val="00C85017"/>
    <w:rsid w:val="00C8552C"/>
    <w:rsid w:val="00C85BC5"/>
    <w:rsid w:val="00C86166"/>
    <w:rsid w:val="00C863A9"/>
    <w:rsid w:val="00C868AE"/>
    <w:rsid w:val="00C8694E"/>
    <w:rsid w:val="00C86976"/>
    <w:rsid w:val="00C86EEC"/>
    <w:rsid w:val="00C86FBC"/>
    <w:rsid w:val="00C870C2"/>
    <w:rsid w:val="00C870C8"/>
    <w:rsid w:val="00C871CC"/>
    <w:rsid w:val="00C8745D"/>
    <w:rsid w:val="00C877B6"/>
    <w:rsid w:val="00C879FB"/>
    <w:rsid w:val="00C901DE"/>
    <w:rsid w:val="00C90251"/>
    <w:rsid w:val="00C9054A"/>
    <w:rsid w:val="00C909CB"/>
    <w:rsid w:val="00C90B62"/>
    <w:rsid w:val="00C91199"/>
    <w:rsid w:val="00C913BD"/>
    <w:rsid w:val="00C914CE"/>
    <w:rsid w:val="00C91825"/>
    <w:rsid w:val="00C91AD5"/>
    <w:rsid w:val="00C91CDA"/>
    <w:rsid w:val="00C91DA0"/>
    <w:rsid w:val="00C92054"/>
    <w:rsid w:val="00C923DF"/>
    <w:rsid w:val="00C92582"/>
    <w:rsid w:val="00C927AC"/>
    <w:rsid w:val="00C9280E"/>
    <w:rsid w:val="00C93473"/>
    <w:rsid w:val="00C938FD"/>
    <w:rsid w:val="00C93EC0"/>
    <w:rsid w:val="00C93F00"/>
    <w:rsid w:val="00C940AD"/>
    <w:rsid w:val="00C9421C"/>
    <w:rsid w:val="00C94832"/>
    <w:rsid w:val="00C950BA"/>
    <w:rsid w:val="00C951B6"/>
    <w:rsid w:val="00C9531E"/>
    <w:rsid w:val="00C9541A"/>
    <w:rsid w:val="00C9542E"/>
    <w:rsid w:val="00C958F3"/>
    <w:rsid w:val="00C959FA"/>
    <w:rsid w:val="00C95B83"/>
    <w:rsid w:val="00C96113"/>
    <w:rsid w:val="00C9646C"/>
    <w:rsid w:val="00C9651F"/>
    <w:rsid w:val="00C96738"/>
    <w:rsid w:val="00C969A5"/>
    <w:rsid w:val="00C96E30"/>
    <w:rsid w:val="00C97565"/>
    <w:rsid w:val="00C975F1"/>
    <w:rsid w:val="00C97872"/>
    <w:rsid w:val="00C97C55"/>
    <w:rsid w:val="00CA0163"/>
    <w:rsid w:val="00CA0279"/>
    <w:rsid w:val="00CA0559"/>
    <w:rsid w:val="00CA0708"/>
    <w:rsid w:val="00CA085F"/>
    <w:rsid w:val="00CA0F63"/>
    <w:rsid w:val="00CA1048"/>
    <w:rsid w:val="00CA10A3"/>
    <w:rsid w:val="00CA13C3"/>
    <w:rsid w:val="00CA153E"/>
    <w:rsid w:val="00CA184E"/>
    <w:rsid w:val="00CA1BA0"/>
    <w:rsid w:val="00CA1D68"/>
    <w:rsid w:val="00CA25BD"/>
    <w:rsid w:val="00CA2981"/>
    <w:rsid w:val="00CA2A17"/>
    <w:rsid w:val="00CA2AD9"/>
    <w:rsid w:val="00CA2F47"/>
    <w:rsid w:val="00CA35D9"/>
    <w:rsid w:val="00CA3811"/>
    <w:rsid w:val="00CA3CDC"/>
    <w:rsid w:val="00CA3D58"/>
    <w:rsid w:val="00CA4536"/>
    <w:rsid w:val="00CA4578"/>
    <w:rsid w:val="00CA4648"/>
    <w:rsid w:val="00CA4847"/>
    <w:rsid w:val="00CA4AB4"/>
    <w:rsid w:val="00CA4B91"/>
    <w:rsid w:val="00CA54F5"/>
    <w:rsid w:val="00CA574F"/>
    <w:rsid w:val="00CA5901"/>
    <w:rsid w:val="00CA5D96"/>
    <w:rsid w:val="00CA634B"/>
    <w:rsid w:val="00CA6559"/>
    <w:rsid w:val="00CA6794"/>
    <w:rsid w:val="00CA6808"/>
    <w:rsid w:val="00CA6C0F"/>
    <w:rsid w:val="00CA6DB8"/>
    <w:rsid w:val="00CA6E44"/>
    <w:rsid w:val="00CA7434"/>
    <w:rsid w:val="00CA7DE1"/>
    <w:rsid w:val="00CA7FE8"/>
    <w:rsid w:val="00CB0B9E"/>
    <w:rsid w:val="00CB0C80"/>
    <w:rsid w:val="00CB0E2B"/>
    <w:rsid w:val="00CB0ED3"/>
    <w:rsid w:val="00CB0F5A"/>
    <w:rsid w:val="00CB13AC"/>
    <w:rsid w:val="00CB157A"/>
    <w:rsid w:val="00CB177A"/>
    <w:rsid w:val="00CB1EB6"/>
    <w:rsid w:val="00CB1EDC"/>
    <w:rsid w:val="00CB216C"/>
    <w:rsid w:val="00CB2181"/>
    <w:rsid w:val="00CB2765"/>
    <w:rsid w:val="00CB2AD2"/>
    <w:rsid w:val="00CB2D49"/>
    <w:rsid w:val="00CB2EEC"/>
    <w:rsid w:val="00CB30EC"/>
    <w:rsid w:val="00CB32C3"/>
    <w:rsid w:val="00CB39B6"/>
    <w:rsid w:val="00CB3ADF"/>
    <w:rsid w:val="00CB4701"/>
    <w:rsid w:val="00CB478A"/>
    <w:rsid w:val="00CB4AFC"/>
    <w:rsid w:val="00CB4C94"/>
    <w:rsid w:val="00CB4CD0"/>
    <w:rsid w:val="00CB51FA"/>
    <w:rsid w:val="00CB5D82"/>
    <w:rsid w:val="00CB60F3"/>
    <w:rsid w:val="00CB63EA"/>
    <w:rsid w:val="00CB65A0"/>
    <w:rsid w:val="00CB664B"/>
    <w:rsid w:val="00CB6D7D"/>
    <w:rsid w:val="00CB6FB1"/>
    <w:rsid w:val="00CB7695"/>
    <w:rsid w:val="00CC04F1"/>
    <w:rsid w:val="00CC06CB"/>
    <w:rsid w:val="00CC09F0"/>
    <w:rsid w:val="00CC0EB1"/>
    <w:rsid w:val="00CC0F9A"/>
    <w:rsid w:val="00CC121D"/>
    <w:rsid w:val="00CC1427"/>
    <w:rsid w:val="00CC1501"/>
    <w:rsid w:val="00CC176C"/>
    <w:rsid w:val="00CC186E"/>
    <w:rsid w:val="00CC19E7"/>
    <w:rsid w:val="00CC1B88"/>
    <w:rsid w:val="00CC1E6B"/>
    <w:rsid w:val="00CC1F36"/>
    <w:rsid w:val="00CC2AEE"/>
    <w:rsid w:val="00CC2B6D"/>
    <w:rsid w:val="00CC2DAF"/>
    <w:rsid w:val="00CC2F55"/>
    <w:rsid w:val="00CC2F97"/>
    <w:rsid w:val="00CC340D"/>
    <w:rsid w:val="00CC3AEA"/>
    <w:rsid w:val="00CC3BD0"/>
    <w:rsid w:val="00CC3D16"/>
    <w:rsid w:val="00CC3D84"/>
    <w:rsid w:val="00CC4223"/>
    <w:rsid w:val="00CC42E3"/>
    <w:rsid w:val="00CC433B"/>
    <w:rsid w:val="00CC4534"/>
    <w:rsid w:val="00CC45E6"/>
    <w:rsid w:val="00CC4B81"/>
    <w:rsid w:val="00CC5432"/>
    <w:rsid w:val="00CC553C"/>
    <w:rsid w:val="00CC564F"/>
    <w:rsid w:val="00CC57F9"/>
    <w:rsid w:val="00CC5E05"/>
    <w:rsid w:val="00CC5E09"/>
    <w:rsid w:val="00CC5EE1"/>
    <w:rsid w:val="00CC5EEC"/>
    <w:rsid w:val="00CC678A"/>
    <w:rsid w:val="00CC68C5"/>
    <w:rsid w:val="00CC69A6"/>
    <w:rsid w:val="00CC6E18"/>
    <w:rsid w:val="00CC701C"/>
    <w:rsid w:val="00CC70C0"/>
    <w:rsid w:val="00CC783B"/>
    <w:rsid w:val="00CC7D0E"/>
    <w:rsid w:val="00CC7D87"/>
    <w:rsid w:val="00CC7E33"/>
    <w:rsid w:val="00CD0444"/>
    <w:rsid w:val="00CD0964"/>
    <w:rsid w:val="00CD0D91"/>
    <w:rsid w:val="00CD1645"/>
    <w:rsid w:val="00CD17CC"/>
    <w:rsid w:val="00CD17E7"/>
    <w:rsid w:val="00CD22C3"/>
    <w:rsid w:val="00CD23C9"/>
    <w:rsid w:val="00CD24B4"/>
    <w:rsid w:val="00CD2558"/>
    <w:rsid w:val="00CD27D3"/>
    <w:rsid w:val="00CD2873"/>
    <w:rsid w:val="00CD2A15"/>
    <w:rsid w:val="00CD3025"/>
    <w:rsid w:val="00CD34F8"/>
    <w:rsid w:val="00CD3549"/>
    <w:rsid w:val="00CD3767"/>
    <w:rsid w:val="00CD377E"/>
    <w:rsid w:val="00CD3BD5"/>
    <w:rsid w:val="00CD3C47"/>
    <w:rsid w:val="00CD42E8"/>
    <w:rsid w:val="00CD43EF"/>
    <w:rsid w:val="00CD51B3"/>
    <w:rsid w:val="00CD551F"/>
    <w:rsid w:val="00CD5531"/>
    <w:rsid w:val="00CD5B05"/>
    <w:rsid w:val="00CD5C7D"/>
    <w:rsid w:val="00CD5D5A"/>
    <w:rsid w:val="00CD6632"/>
    <w:rsid w:val="00CD6834"/>
    <w:rsid w:val="00CD6AC4"/>
    <w:rsid w:val="00CD6F4D"/>
    <w:rsid w:val="00CD752B"/>
    <w:rsid w:val="00CD7761"/>
    <w:rsid w:val="00CD78EA"/>
    <w:rsid w:val="00CD7994"/>
    <w:rsid w:val="00CD7B05"/>
    <w:rsid w:val="00CE02C7"/>
    <w:rsid w:val="00CE0641"/>
    <w:rsid w:val="00CE07E1"/>
    <w:rsid w:val="00CE0987"/>
    <w:rsid w:val="00CE0BF3"/>
    <w:rsid w:val="00CE0DDC"/>
    <w:rsid w:val="00CE10B5"/>
    <w:rsid w:val="00CE1183"/>
    <w:rsid w:val="00CE15D3"/>
    <w:rsid w:val="00CE1C07"/>
    <w:rsid w:val="00CE1E4C"/>
    <w:rsid w:val="00CE238B"/>
    <w:rsid w:val="00CE2563"/>
    <w:rsid w:val="00CE2596"/>
    <w:rsid w:val="00CE28E1"/>
    <w:rsid w:val="00CE2B81"/>
    <w:rsid w:val="00CE2C7B"/>
    <w:rsid w:val="00CE2E35"/>
    <w:rsid w:val="00CE2EBD"/>
    <w:rsid w:val="00CE2FFB"/>
    <w:rsid w:val="00CE31D8"/>
    <w:rsid w:val="00CE3272"/>
    <w:rsid w:val="00CE32BF"/>
    <w:rsid w:val="00CE33D7"/>
    <w:rsid w:val="00CE3801"/>
    <w:rsid w:val="00CE3842"/>
    <w:rsid w:val="00CE38F9"/>
    <w:rsid w:val="00CE3DA2"/>
    <w:rsid w:val="00CE3F42"/>
    <w:rsid w:val="00CE400A"/>
    <w:rsid w:val="00CE4086"/>
    <w:rsid w:val="00CE40A4"/>
    <w:rsid w:val="00CE41E7"/>
    <w:rsid w:val="00CE4689"/>
    <w:rsid w:val="00CE4988"/>
    <w:rsid w:val="00CE4DCD"/>
    <w:rsid w:val="00CE4F8A"/>
    <w:rsid w:val="00CE59EC"/>
    <w:rsid w:val="00CE5AB9"/>
    <w:rsid w:val="00CE5F89"/>
    <w:rsid w:val="00CE5FF5"/>
    <w:rsid w:val="00CE61E1"/>
    <w:rsid w:val="00CE64D3"/>
    <w:rsid w:val="00CE6947"/>
    <w:rsid w:val="00CE6CB5"/>
    <w:rsid w:val="00CE6CDC"/>
    <w:rsid w:val="00CE6D8C"/>
    <w:rsid w:val="00CE6F84"/>
    <w:rsid w:val="00CE766F"/>
    <w:rsid w:val="00CF0282"/>
    <w:rsid w:val="00CF085E"/>
    <w:rsid w:val="00CF0D25"/>
    <w:rsid w:val="00CF0ECD"/>
    <w:rsid w:val="00CF0FB8"/>
    <w:rsid w:val="00CF1370"/>
    <w:rsid w:val="00CF1435"/>
    <w:rsid w:val="00CF164F"/>
    <w:rsid w:val="00CF17E3"/>
    <w:rsid w:val="00CF1875"/>
    <w:rsid w:val="00CF1A25"/>
    <w:rsid w:val="00CF1DD2"/>
    <w:rsid w:val="00CF2015"/>
    <w:rsid w:val="00CF2049"/>
    <w:rsid w:val="00CF223E"/>
    <w:rsid w:val="00CF27DD"/>
    <w:rsid w:val="00CF2C97"/>
    <w:rsid w:val="00CF2D04"/>
    <w:rsid w:val="00CF3047"/>
    <w:rsid w:val="00CF30BB"/>
    <w:rsid w:val="00CF340B"/>
    <w:rsid w:val="00CF37BA"/>
    <w:rsid w:val="00CF380F"/>
    <w:rsid w:val="00CF3C4A"/>
    <w:rsid w:val="00CF40B1"/>
    <w:rsid w:val="00CF40D2"/>
    <w:rsid w:val="00CF42AD"/>
    <w:rsid w:val="00CF433A"/>
    <w:rsid w:val="00CF45AB"/>
    <w:rsid w:val="00CF49F5"/>
    <w:rsid w:val="00CF4BA9"/>
    <w:rsid w:val="00CF54BD"/>
    <w:rsid w:val="00CF5E9B"/>
    <w:rsid w:val="00CF688C"/>
    <w:rsid w:val="00CF6B25"/>
    <w:rsid w:val="00CF6E0E"/>
    <w:rsid w:val="00CF7060"/>
    <w:rsid w:val="00CF71A1"/>
    <w:rsid w:val="00CF7389"/>
    <w:rsid w:val="00CF73D7"/>
    <w:rsid w:val="00CF7484"/>
    <w:rsid w:val="00CF7D8E"/>
    <w:rsid w:val="00D00355"/>
    <w:rsid w:val="00D00B76"/>
    <w:rsid w:val="00D00C45"/>
    <w:rsid w:val="00D01288"/>
    <w:rsid w:val="00D01819"/>
    <w:rsid w:val="00D01B0F"/>
    <w:rsid w:val="00D01ECD"/>
    <w:rsid w:val="00D01FBB"/>
    <w:rsid w:val="00D0205F"/>
    <w:rsid w:val="00D022CF"/>
    <w:rsid w:val="00D0230F"/>
    <w:rsid w:val="00D024C2"/>
    <w:rsid w:val="00D024F7"/>
    <w:rsid w:val="00D0273E"/>
    <w:rsid w:val="00D0295A"/>
    <w:rsid w:val="00D02B0C"/>
    <w:rsid w:val="00D02D10"/>
    <w:rsid w:val="00D03094"/>
    <w:rsid w:val="00D03261"/>
    <w:rsid w:val="00D033BE"/>
    <w:rsid w:val="00D033F6"/>
    <w:rsid w:val="00D03479"/>
    <w:rsid w:val="00D03856"/>
    <w:rsid w:val="00D03950"/>
    <w:rsid w:val="00D03A90"/>
    <w:rsid w:val="00D03B66"/>
    <w:rsid w:val="00D03C0C"/>
    <w:rsid w:val="00D03CEF"/>
    <w:rsid w:val="00D03E5A"/>
    <w:rsid w:val="00D04041"/>
    <w:rsid w:val="00D040F3"/>
    <w:rsid w:val="00D0426D"/>
    <w:rsid w:val="00D044F5"/>
    <w:rsid w:val="00D04CFD"/>
    <w:rsid w:val="00D04E8A"/>
    <w:rsid w:val="00D051CB"/>
    <w:rsid w:val="00D05325"/>
    <w:rsid w:val="00D05D33"/>
    <w:rsid w:val="00D06056"/>
    <w:rsid w:val="00D060AA"/>
    <w:rsid w:val="00D061A7"/>
    <w:rsid w:val="00D06476"/>
    <w:rsid w:val="00D069B4"/>
    <w:rsid w:val="00D06BAD"/>
    <w:rsid w:val="00D06E22"/>
    <w:rsid w:val="00D06F83"/>
    <w:rsid w:val="00D07316"/>
    <w:rsid w:val="00D07525"/>
    <w:rsid w:val="00D07647"/>
    <w:rsid w:val="00D07EB2"/>
    <w:rsid w:val="00D07F45"/>
    <w:rsid w:val="00D07F8F"/>
    <w:rsid w:val="00D1055C"/>
    <w:rsid w:val="00D10763"/>
    <w:rsid w:val="00D10ACB"/>
    <w:rsid w:val="00D10C24"/>
    <w:rsid w:val="00D10D7B"/>
    <w:rsid w:val="00D11104"/>
    <w:rsid w:val="00D11315"/>
    <w:rsid w:val="00D11E1A"/>
    <w:rsid w:val="00D12012"/>
    <w:rsid w:val="00D122C5"/>
    <w:rsid w:val="00D1232B"/>
    <w:rsid w:val="00D12590"/>
    <w:rsid w:val="00D127DA"/>
    <w:rsid w:val="00D12901"/>
    <w:rsid w:val="00D12AFE"/>
    <w:rsid w:val="00D12B22"/>
    <w:rsid w:val="00D12F01"/>
    <w:rsid w:val="00D1328D"/>
    <w:rsid w:val="00D1345D"/>
    <w:rsid w:val="00D1349A"/>
    <w:rsid w:val="00D13632"/>
    <w:rsid w:val="00D138DD"/>
    <w:rsid w:val="00D13C64"/>
    <w:rsid w:val="00D13CD5"/>
    <w:rsid w:val="00D13F4A"/>
    <w:rsid w:val="00D13FFF"/>
    <w:rsid w:val="00D14256"/>
    <w:rsid w:val="00D146C8"/>
    <w:rsid w:val="00D14D7F"/>
    <w:rsid w:val="00D14DE2"/>
    <w:rsid w:val="00D15023"/>
    <w:rsid w:val="00D150F4"/>
    <w:rsid w:val="00D154F1"/>
    <w:rsid w:val="00D15D95"/>
    <w:rsid w:val="00D16524"/>
    <w:rsid w:val="00D16C16"/>
    <w:rsid w:val="00D16F27"/>
    <w:rsid w:val="00D17986"/>
    <w:rsid w:val="00D17996"/>
    <w:rsid w:val="00D17AA6"/>
    <w:rsid w:val="00D17C00"/>
    <w:rsid w:val="00D17D2B"/>
    <w:rsid w:val="00D17D80"/>
    <w:rsid w:val="00D2023A"/>
    <w:rsid w:val="00D2039E"/>
    <w:rsid w:val="00D203EB"/>
    <w:rsid w:val="00D2041A"/>
    <w:rsid w:val="00D21336"/>
    <w:rsid w:val="00D2138A"/>
    <w:rsid w:val="00D216D0"/>
    <w:rsid w:val="00D21800"/>
    <w:rsid w:val="00D21C46"/>
    <w:rsid w:val="00D21CE8"/>
    <w:rsid w:val="00D21ED8"/>
    <w:rsid w:val="00D21FD8"/>
    <w:rsid w:val="00D2232B"/>
    <w:rsid w:val="00D22A19"/>
    <w:rsid w:val="00D22FE7"/>
    <w:rsid w:val="00D23099"/>
    <w:rsid w:val="00D239A0"/>
    <w:rsid w:val="00D23A8D"/>
    <w:rsid w:val="00D23B45"/>
    <w:rsid w:val="00D2404C"/>
    <w:rsid w:val="00D248A8"/>
    <w:rsid w:val="00D24C11"/>
    <w:rsid w:val="00D24F31"/>
    <w:rsid w:val="00D24FBF"/>
    <w:rsid w:val="00D25267"/>
    <w:rsid w:val="00D254CD"/>
    <w:rsid w:val="00D25BB4"/>
    <w:rsid w:val="00D25C2F"/>
    <w:rsid w:val="00D25DBB"/>
    <w:rsid w:val="00D25E40"/>
    <w:rsid w:val="00D260EA"/>
    <w:rsid w:val="00D2639C"/>
    <w:rsid w:val="00D2669B"/>
    <w:rsid w:val="00D26C41"/>
    <w:rsid w:val="00D26D27"/>
    <w:rsid w:val="00D270A6"/>
    <w:rsid w:val="00D272C0"/>
    <w:rsid w:val="00D2756B"/>
    <w:rsid w:val="00D27800"/>
    <w:rsid w:val="00D27873"/>
    <w:rsid w:val="00D278AB"/>
    <w:rsid w:val="00D279FB"/>
    <w:rsid w:val="00D27CC9"/>
    <w:rsid w:val="00D27F24"/>
    <w:rsid w:val="00D27F78"/>
    <w:rsid w:val="00D301B6"/>
    <w:rsid w:val="00D3039B"/>
    <w:rsid w:val="00D304AE"/>
    <w:rsid w:val="00D3084A"/>
    <w:rsid w:val="00D30FE6"/>
    <w:rsid w:val="00D3125D"/>
    <w:rsid w:val="00D313A5"/>
    <w:rsid w:val="00D31462"/>
    <w:rsid w:val="00D314D5"/>
    <w:rsid w:val="00D31661"/>
    <w:rsid w:val="00D31772"/>
    <w:rsid w:val="00D3177E"/>
    <w:rsid w:val="00D3195E"/>
    <w:rsid w:val="00D31CC7"/>
    <w:rsid w:val="00D31DE8"/>
    <w:rsid w:val="00D32C63"/>
    <w:rsid w:val="00D33009"/>
    <w:rsid w:val="00D33227"/>
    <w:rsid w:val="00D33273"/>
    <w:rsid w:val="00D3364F"/>
    <w:rsid w:val="00D33652"/>
    <w:rsid w:val="00D3369E"/>
    <w:rsid w:val="00D33814"/>
    <w:rsid w:val="00D33A9E"/>
    <w:rsid w:val="00D33CF0"/>
    <w:rsid w:val="00D33D66"/>
    <w:rsid w:val="00D340D6"/>
    <w:rsid w:val="00D344C4"/>
    <w:rsid w:val="00D34A06"/>
    <w:rsid w:val="00D34ADE"/>
    <w:rsid w:val="00D34DA5"/>
    <w:rsid w:val="00D351D8"/>
    <w:rsid w:val="00D352C0"/>
    <w:rsid w:val="00D356EA"/>
    <w:rsid w:val="00D3578E"/>
    <w:rsid w:val="00D35911"/>
    <w:rsid w:val="00D35919"/>
    <w:rsid w:val="00D3602E"/>
    <w:rsid w:val="00D3617B"/>
    <w:rsid w:val="00D36484"/>
    <w:rsid w:val="00D36908"/>
    <w:rsid w:val="00D36CC9"/>
    <w:rsid w:val="00D36D95"/>
    <w:rsid w:val="00D36F13"/>
    <w:rsid w:val="00D371F2"/>
    <w:rsid w:val="00D375D6"/>
    <w:rsid w:val="00D37798"/>
    <w:rsid w:val="00D37A27"/>
    <w:rsid w:val="00D37D22"/>
    <w:rsid w:val="00D37E9D"/>
    <w:rsid w:val="00D37EC8"/>
    <w:rsid w:val="00D37ED0"/>
    <w:rsid w:val="00D408C1"/>
    <w:rsid w:val="00D40BCD"/>
    <w:rsid w:val="00D40DFD"/>
    <w:rsid w:val="00D40FD5"/>
    <w:rsid w:val="00D41003"/>
    <w:rsid w:val="00D41728"/>
    <w:rsid w:val="00D418DC"/>
    <w:rsid w:val="00D41A19"/>
    <w:rsid w:val="00D41CBA"/>
    <w:rsid w:val="00D41DA5"/>
    <w:rsid w:val="00D41E9E"/>
    <w:rsid w:val="00D425DF"/>
    <w:rsid w:val="00D42F5B"/>
    <w:rsid w:val="00D4330D"/>
    <w:rsid w:val="00D433E7"/>
    <w:rsid w:val="00D4354D"/>
    <w:rsid w:val="00D43C9C"/>
    <w:rsid w:val="00D44564"/>
    <w:rsid w:val="00D44765"/>
    <w:rsid w:val="00D44801"/>
    <w:rsid w:val="00D44D21"/>
    <w:rsid w:val="00D44F78"/>
    <w:rsid w:val="00D45345"/>
    <w:rsid w:val="00D4553D"/>
    <w:rsid w:val="00D4567D"/>
    <w:rsid w:val="00D45F20"/>
    <w:rsid w:val="00D462F6"/>
    <w:rsid w:val="00D464A5"/>
    <w:rsid w:val="00D466C5"/>
    <w:rsid w:val="00D46852"/>
    <w:rsid w:val="00D46E74"/>
    <w:rsid w:val="00D46F71"/>
    <w:rsid w:val="00D4737B"/>
    <w:rsid w:val="00D47790"/>
    <w:rsid w:val="00D47B9C"/>
    <w:rsid w:val="00D47D32"/>
    <w:rsid w:val="00D50289"/>
    <w:rsid w:val="00D502F4"/>
    <w:rsid w:val="00D50A3D"/>
    <w:rsid w:val="00D50C39"/>
    <w:rsid w:val="00D5114B"/>
    <w:rsid w:val="00D515CE"/>
    <w:rsid w:val="00D51631"/>
    <w:rsid w:val="00D5171C"/>
    <w:rsid w:val="00D51B90"/>
    <w:rsid w:val="00D51F55"/>
    <w:rsid w:val="00D522B4"/>
    <w:rsid w:val="00D523FE"/>
    <w:rsid w:val="00D52644"/>
    <w:rsid w:val="00D527EB"/>
    <w:rsid w:val="00D52B22"/>
    <w:rsid w:val="00D53175"/>
    <w:rsid w:val="00D532F9"/>
    <w:rsid w:val="00D53E16"/>
    <w:rsid w:val="00D53F80"/>
    <w:rsid w:val="00D5409C"/>
    <w:rsid w:val="00D543B1"/>
    <w:rsid w:val="00D54984"/>
    <w:rsid w:val="00D54DA3"/>
    <w:rsid w:val="00D54E1F"/>
    <w:rsid w:val="00D553E4"/>
    <w:rsid w:val="00D559EB"/>
    <w:rsid w:val="00D55D44"/>
    <w:rsid w:val="00D5659B"/>
    <w:rsid w:val="00D56785"/>
    <w:rsid w:val="00D568E5"/>
    <w:rsid w:val="00D5691E"/>
    <w:rsid w:val="00D57241"/>
    <w:rsid w:val="00D575EB"/>
    <w:rsid w:val="00D577F8"/>
    <w:rsid w:val="00D57865"/>
    <w:rsid w:val="00D57BDF"/>
    <w:rsid w:val="00D57CCC"/>
    <w:rsid w:val="00D57CD7"/>
    <w:rsid w:val="00D57F0B"/>
    <w:rsid w:val="00D600AD"/>
    <w:rsid w:val="00D600F7"/>
    <w:rsid w:val="00D60303"/>
    <w:rsid w:val="00D60646"/>
    <w:rsid w:val="00D606A4"/>
    <w:rsid w:val="00D60709"/>
    <w:rsid w:val="00D60A99"/>
    <w:rsid w:val="00D615F9"/>
    <w:rsid w:val="00D618E8"/>
    <w:rsid w:val="00D61902"/>
    <w:rsid w:val="00D61FB7"/>
    <w:rsid w:val="00D6208A"/>
    <w:rsid w:val="00D6228B"/>
    <w:rsid w:val="00D622C3"/>
    <w:rsid w:val="00D625D3"/>
    <w:rsid w:val="00D62ACB"/>
    <w:rsid w:val="00D62AE9"/>
    <w:rsid w:val="00D63323"/>
    <w:rsid w:val="00D633CC"/>
    <w:rsid w:val="00D6354A"/>
    <w:rsid w:val="00D6354D"/>
    <w:rsid w:val="00D636E5"/>
    <w:rsid w:val="00D636ED"/>
    <w:rsid w:val="00D63C9D"/>
    <w:rsid w:val="00D63F37"/>
    <w:rsid w:val="00D63FA1"/>
    <w:rsid w:val="00D63FD3"/>
    <w:rsid w:val="00D642D5"/>
    <w:rsid w:val="00D64999"/>
    <w:rsid w:val="00D64BF9"/>
    <w:rsid w:val="00D64D63"/>
    <w:rsid w:val="00D64E99"/>
    <w:rsid w:val="00D6547C"/>
    <w:rsid w:val="00D654DD"/>
    <w:rsid w:val="00D6563B"/>
    <w:rsid w:val="00D656B5"/>
    <w:rsid w:val="00D65EC0"/>
    <w:rsid w:val="00D661BF"/>
    <w:rsid w:val="00D665C2"/>
    <w:rsid w:val="00D66618"/>
    <w:rsid w:val="00D66A08"/>
    <w:rsid w:val="00D66C0E"/>
    <w:rsid w:val="00D66C94"/>
    <w:rsid w:val="00D66DED"/>
    <w:rsid w:val="00D67278"/>
    <w:rsid w:val="00D672B5"/>
    <w:rsid w:val="00D67320"/>
    <w:rsid w:val="00D677E6"/>
    <w:rsid w:val="00D67C37"/>
    <w:rsid w:val="00D67F51"/>
    <w:rsid w:val="00D70287"/>
    <w:rsid w:val="00D70C94"/>
    <w:rsid w:val="00D70E49"/>
    <w:rsid w:val="00D7110F"/>
    <w:rsid w:val="00D716B2"/>
    <w:rsid w:val="00D717A6"/>
    <w:rsid w:val="00D719FF"/>
    <w:rsid w:val="00D72170"/>
    <w:rsid w:val="00D7226A"/>
    <w:rsid w:val="00D72CF6"/>
    <w:rsid w:val="00D72F7E"/>
    <w:rsid w:val="00D7332B"/>
    <w:rsid w:val="00D73392"/>
    <w:rsid w:val="00D73811"/>
    <w:rsid w:val="00D73A1E"/>
    <w:rsid w:val="00D73BF6"/>
    <w:rsid w:val="00D74229"/>
    <w:rsid w:val="00D74356"/>
    <w:rsid w:val="00D74465"/>
    <w:rsid w:val="00D74C5C"/>
    <w:rsid w:val="00D74FAA"/>
    <w:rsid w:val="00D7507F"/>
    <w:rsid w:val="00D755C4"/>
    <w:rsid w:val="00D75654"/>
    <w:rsid w:val="00D759AF"/>
    <w:rsid w:val="00D761FA"/>
    <w:rsid w:val="00D764E9"/>
    <w:rsid w:val="00D766D5"/>
    <w:rsid w:val="00D76708"/>
    <w:rsid w:val="00D7685C"/>
    <w:rsid w:val="00D76A17"/>
    <w:rsid w:val="00D76CCB"/>
    <w:rsid w:val="00D76DDB"/>
    <w:rsid w:val="00D770B3"/>
    <w:rsid w:val="00D77125"/>
    <w:rsid w:val="00D77345"/>
    <w:rsid w:val="00D77521"/>
    <w:rsid w:val="00D77B06"/>
    <w:rsid w:val="00D80630"/>
    <w:rsid w:val="00D80931"/>
    <w:rsid w:val="00D81011"/>
    <w:rsid w:val="00D81144"/>
    <w:rsid w:val="00D811A0"/>
    <w:rsid w:val="00D811CC"/>
    <w:rsid w:val="00D81642"/>
    <w:rsid w:val="00D816F9"/>
    <w:rsid w:val="00D8179E"/>
    <w:rsid w:val="00D81994"/>
    <w:rsid w:val="00D81BDE"/>
    <w:rsid w:val="00D81FE2"/>
    <w:rsid w:val="00D8215D"/>
    <w:rsid w:val="00D822BA"/>
    <w:rsid w:val="00D824FA"/>
    <w:rsid w:val="00D8250C"/>
    <w:rsid w:val="00D8330A"/>
    <w:rsid w:val="00D83608"/>
    <w:rsid w:val="00D84594"/>
    <w:rsid w:val="00D84862"/>
    <w:rsid w:val="00D84DA6"/>
    <w:rsid w:val="00D84EE6"/>
    <w:rsid w:val="00D85290"/>
    <w:rsid w:val="00D853D0"/>
    <w:rsid w:val="00D85456"/>
    <w:rsid w:val="00D856FF"/>
    <w:rsid w:val="00D8591C"/>
    <w:rsid w:val="00D859FD"/>
    <w:rsid w:val="00D85B0D"/>
    <w:rsid w:val="00D85BDC"/>
    <w:rsid w:val="00D8612E"/>
    <w:rsid w:val="00D86651"/>
    <w:rsid w:val="00D867CB"/>
    <w:rsid w:val="00D8726C"/>
    <w:rsid w:val="00D87A23"/>
    <w:rsid w:val="00D87E7B"/>
    <w:rsid w:val="00D90154"/>
    <w:rsid w:val="00D902DA"/>
    <w:rsid w:val="00D9051A"/>
    <w:rsid w:val="00D9085A"/>
    <w:rsid w:val="00D909E5"/>
    <w:rsid w:val="00D90B18"/>
    <w:rsid w:val="00D90BFC"/>
    <w:rsid w:val="00D90CEC"/>
    <w:rsid w:val="00D90D28"/>
    <w:rsid w:val="00D90EC1"/>
    <w:rsid w:val="00D90EFB"/>
    <w:rsid w:val="00D90F9A"/>
    <w:rsid w:val="00D9125B"/>
    <w:rsid w:val="00D9149E"/>
    <w:rsid w:val="00D914C9"/>
    <w:rsid w:val="00D914D0"/>
    <w:rsid w:val="00D9196D"/>
    <w:rsid w:val="00D91EAF"/>
    <w:rsid w:val="00D92199"/>
    <w:rsid w:val="00D923D8"/>
    <w:rsid w:val="00D924A8"/>
    <w:rsid w:val="00D9257C"/>
    <w:rsid w:val="00D9260B"/>
    <w:rsid w:val="00D92B9C"/>
    <w:rsid w:val="00D92DBA"/>
    <w:rsid w:val="00D92DCC"/>
    <w:rsid w:val="00D930DA"/>
    <w:rsid w:val="00D931B1"/>
    <w:rsid w:val="00D932EE"/>
    <w:rsid w:val="00D936E2"/>
    <w:rsid w:val="00D93739"/>
    <w:rsid w:val="00D93778"/>
    <w:rsid w:val="00D9377D"/>
    <w:rsid w:val="00D93AC3"/>
    <w:rsid w:val="00D93BF9"/>
    <w:rsid w:val="00D93F64"/>
    <w:rsid w:val="00D94496"/>
    <w:rsid w:val="00D948FB"/>
    <w:rsid w:val="00D94B31"/>
    <w:rsid w:val="00D94EB5"/>
    <w:rsid w:val="00D951F2"/>
    <w:rsid w:val="00D95646"/>
    <w:rsid w:val="00D95696"/>
    <w:rsid w:val="00D959EB"/>
    <w:rsid w:val="00D95DED"/>
    <w:rsid w:val="00D96120"/>
    <w:rsid w:val="00D96302"/>
    <w:rsid w:val="00D96C58"/>
    <w:rsid w:val="00D970D3"/>
    <w:rsid w:val="00D970E2"/>
    <w:rsid w:val="00D979FC"/>
    <w:rsid w:val="00D97C99"/>
    <w:rsid w:val="00D97D74"/>
    <w:rsid w:val="00DA07A1"/>
    <w:rsid w:val="00DA07B8"/>
    <w:rsid w:val="00DA0C21"/>
    <w:rsid w:val="00DA0ECF"/>
    <w:rsid w:val="00DA0EEC"/>
    <w:rsid w:val="00DA0FB9"/>
    <w:rsid w:val="00DA1095"/>
    <w:rsid w:val="00DA11E5"/>
    <w:rsid w:val="00DA19CF"/>
    <w:rsid w:val="00DA1E08"/>
    <w:rsid w:val="00DA1FEC"/>
    <w:rsid w:val="00DA2174"/>
    <w:rsid w:val="00DA2181"/>
    <w:rsid w:val="00DA27B1"/>
    <w:rsid w:val="00DA2D2D"/>
    <w:rsid w:val="00DA2D56"/>
    <w:rsid w:val="00DA337E"/>
    <w:rsid w:val="00DA398B"/>
    <w:rsid w:val="00DA3F85"/>
    <w:rsid w:val="00DA41F8"/>
    <w:rsid w:val="00DA42E7"/>
    <w:rsid w:val="00DA462A"/>
    <w:rsid w:val="00DA4798"/>
    <w:rsid w:val="00DA48E7"/>
    <w:rsid w:val="00DA495B"/>
    <w:rsid w:val="00DA4AF1"/>
    <w:rsid w:val="00DA4B37"/>
    <w:rsid w:val="00DA4DEF"/>
    <w:rsid w:val="00DA4E27"/>
    <w:rsid w:val="00DA541C"/>
    <w:rsid w:val="00DA54D7"/>
    <w:rsid w:val="00DA5F56"/>
    <w:rsid w:val="00DA687F"/>
    <w:rsid w:val="00DA6A7C"/>
    <w:rsid w:val="00DA6F4A"/>
    <w:rsid w:val="00DA76B0"/>
    <w:rsid w:val="00DA7830"/>
    <w:rsid w:val="00DB01A6"/>
    <w:rsid w:val="00DB0406"/>
    <w:rsid w:val="00DB0833"/>
    <w:rsid w:val="00DB0844"/>
    <w:rsid w:val="00DB0D73"/>
    <w:rsid w:val="00DB0DB7"/>
    <w:rsid w:val="00DB0E0E"/>
    <w:rsid w:val="00DB0E40"/>
    <w:rsid w:val="00DB0E65"/>
    <w:rsid w:val="00DB1517"/>
    <w:rsid w:val="00DB162E"/>
    <w:rsid w:val="00DB1B8B"/>
    <w:rsid w:val="00DB20F6"/>
    <w:rsid w:val="00DB2115"/>
    <w:rsid w:val="00DB2668"/>
    <w:rsid w:val="00DB2A40"/>
    <w:rsid w:val="00DB2AF6"/>
    <w:rsid w:val="00DB2CB9"/>
    <w:rsid w:val="00DB3067"/>
    <w:rsid w:val="00DB3190"/>
    <w:rsid w:val="00DB33DC"/>
    <w:rsid w:val="00DB3466"/>
    <w:rsid w:val="00DB380B"/>
    <w:rsid w:val="00DB3919"/>
    <w:rsid w:val="00DB3ADE"/>
    <w:rsid w:val="00DB3B84"/>
    <w:rsid w:val="00DB3BD2"/>
    <w:rsid w:val="00DB3C94"/>
    <w:rsid w:val="00DB3EF1"/>
    <w:rsid w:val="00DB3FC4"/>
    <w:rsid w:val="00DB413E"/>
    <w:rsid w:val="00DB4351"/>
    <w:rsid w:val="00DB4679"/>
    <w:rsid w:val="00DB4B8D"/>
    <w:rsid w:val="00DB54E7"/>
    <w:rsid w:val="00DB5B23"/>
    <w:rsid w:val="00DB5BE2"/>
    <w:rsid w:val="00DB606B"/>
    <w:rsid w:val="00DB6348"/>
    <w:rsid w:val="00DB6608"/>
    <w:rsid w:val="00DB672D"/>
    <w:rsid w:val="00DB6CD5"/>
    <w:rsid w:val="00DB6CEE"/>
    <w:rsid w:val="00DB6DD6"/>
    <w:rsid w:val="00DB6FED"/>
    <w:rsid w:val="00DB73A5"/>
    <w:rsid w:val="00DB7428"/>
    <w:rsid w:val="00DB78A3"/>
    <w:rsid w:val="00DB7F43"/>
    <w:rsid w:val="00DC00CF"/>
    <w:rsid w:val="00DC06AC"/>
    <w:rsid w:val="00DC0937"/>
    <w:rsid w:val="00DC09D5"/>
    <w:rsid w:val="00DC0F42"/>
    <w:rsid w:val="00DC100F"/>
    <w:rsid w:val="00DC1208"/>
    <w:rsid w:val="00DC13A8"/>
    <w:rsid w:val="00DC17FD"/>
    <w:rsid w:val="00DC185E"/>
    <w:rsid w:val="00DC18B1"/>
    <w:rsid w:val="00DC19C7"/>
    <w:rsid w:val="00DC19F8"/>
    <w:rsid w:val="00DC1B06"/>
    <w:rsid w:val="00DC1F43"/>
    <w:rsid w:val="00DC21B9"/>
    <w:rsid w:val="00DC2237"/>
    <w:rsid w:val="00DC22CE"/>
    <w:rsid w:val="00DC29D6"/>
    <w:rsid w:val="00DC2D2A"/>
    <w:rsid w:val="00DC3232"/>
    <w:rsid w:val="00DC376F"/>
    <w:rsid w:val="00DC3C4D"/>
    <w:rsid w:val="00DC3E78"/>
    <w:rsid w:val="00DC3F5E"/>
    <w:rsid w:val="00DC427E"/>
    <w:rsid w:val="00DC42D3"/>
    <w:rsid w:val="00DC4B87"/>
    <w:rsid w:val="00DC4DBC"/>
    <w:rsid w:val="00DC4FB6"/>
    <w:rsid w:val="00DC50EB"/>
    <w:rsid w:val="00DC5106"/>
    <w:rsid w:val="00DC51A6"/>
    <w:rsid w:val="00DC5B48"/>
    <w:rsid w:val="00DC5BB2"/>
    <w:rsid w:val="00DC5C38"/>
    <w:rsid w:val="00DC5D39"/>
    <w:rsid w:val="00DC5E48"/>
    <w:rsid w:val="00DC5EC9"/>
    <w:rsid w:val="00DC6119"/>
    <w:rsid w:val="00DC6342"/>
    <w:rsid w:val="00DC641B"/>
    <w:rsid w:val="00DC673C"/>
    <w:rsid w:val="00DC68FB"/>
    <w:rsid w:val="00DC6D13"/>
    <w:rsid w:val="00DC702D"/>
    <w:rsid w:val="00DC7299"/>
    <w:rsid w:val="00DC7558"/>
    <w:rsid w:val="00DC7672"/>
    <w:rsid w:val="00DC771F"/>
    <w:rsid w:val="00DC79F3"/>
    <w:rsid w:val="00DC7BA6"/>
    <w:rsid w:val="00DC7BD5"/>
    <w:rsid w:val="00DC7DE5"/>
    <w:rsid w:val="00DD02C6"/>
    <w:rsid w:val="00DD0340"/>
    <w:rsid w:val="00DD078C"/>
    <w:rsid w:val="00DD07FD"/>
    <w:rsid w:val="00DD08B1"/>
    <w:rsid w:val="00DD0A66"/>
    <w:rsid w:val="00DD11E9"/>
    <w:rsid w:val="00DD132E"/>
    <w:rsid w:val="00DD1416"/>
    <w:rsid w:val="00DD175D"/>
    <w:rsid w:val="00DD1FE4"/>
    <w:rsid w:val="00DD2360"/>
    <w:rsid w:val="00DD24C7"/>
    <w:rsid w:val="00DD2534"/>
    <w:rsid w:val="00DD26D2"/>
    <w:rsid w:val="00DD2A62"/>
    <w:rsid w:val="00DD30D4"/>
    <w:rsid w:val="00DD314C"/>
    <w:rsid w:val="00DD32FC"/>
    <w:rsid w:val="00DD33D3"/>
    <w:rsid w:val="00DD38AA"/>
    <w:rsid w:val="00DD3B04"/>
    <w:rsid w:val="00DD3BC9"/>
    <w:rsid w:val="00DD3D6F"/>
    <w:rsid w:val="00DD3DDF"/>
    <w:rsid w:val="00DD3F21"/>
    <w:rsid w:val="00DD436A"/>
    <w:rsid w:val="00DD4824"/>
    <w:rsid w:val="00DD4890"/>
    <w:rsid w:val="00DD489E"/>
    <w:rsid w:val="00DD4954"/>
    <w:rsid w:val="00DD49E1"/>
    <w:rsid w:val="00DD4D97"/>
    <w:rsid w:val="00DD4F9B"/>
    <w:rsid w:val="00DD5295"/>
    <w:rsid w:val="00DD556D"/>
    <w:rsid w:val="00DD5990"/>
    <w:rsid w:val="00DD5D97"/>
    <w:rsid w:val="00DD5DFB"/>
    <w:rsid w:val="00DD5F89"/>
    <w:rsid w:val="00DD60DC"/>
    <w:rsid w:val="00DD6423"/>
    <w:rsid w:val="00DD6B2A"/>
    <w:rsid w:val="00DD6B86"/>
    <w:rsid w:val="00DD6BDC"/>
    <w:rsid w:val="00DD6F67"/>
    <w:rsid w:val="00DD7131"/>
    <w:rsid w:val="00DD716D"/>
    <w:rsid w:val="00DD7184"/>
    <w:rsid w:val="00DD7569"/>
    <w:rsid w:val="00DD75B4"/>
    <w:rsid w:val="00DD775C"/>
    <w:rsid w:val="00DD7AEA"/>
    <w:rsid w:val="00DD7EDB"/>
    <w:rsid w:val="00DD7FDD"/>
    <w:rsid w:val="00DE0032"/>
    <w:rsid w:val="00DE02AF"/>
    <w:rsid w:val="00DE05D0"/>
    <w:rsid w:val="00DE05E4"/>
    <w:rsid w:val="00DE06DA"/>
    <w:rsid w:val="00DE09B9"/>
    <w:rsid w:val="00DE0CBA"/>
    <w:rsid w:val="00DE0E5F"/>
    <w:rsid w:val="00DE12DD"/>
    <w:rsid w:val="00DE137C"/>
    <w:rsid w:val="00DE1469"/>
    <w:rsid w:val="00DE1781"/>
    <w:rsid w:val="00DE1840"/>
    <w:rsid w:val="00DE1A8F"/>
    <w:rsid w:val="00DE1D0A"/>
    <w:rsid w:val="00DE1D1F"/>
    <w:rsid w:val="00DE1E37"/>
    <w:rsid w:val="00DE2791"/>
    <w:rsid w:val="00DE2839"/>
    <w:rsid w:val="00DE2B63"/>
    <w:rsid w:val="00DE2CD2"/>
    <w:rsid w:val="00DE3092"/>
    <w:rsid w:val="00DE30DE"/>
    <w:rsid w:val="00DE3467"/>
    <w:rsid w:val="00DE34CE"/>
    <w:rsid w:val="00DE43A5"/>
    <w:rsid w:val="00DE4539"/>
    <w:rsid w:val="00DE4571"/>
    <w:rsid w:val="00DE485A"/>
    <w:rsid w:val="00DE4C6C"/>
    <w:rsid w:val="00DE4CB0"/>
    <w:rsid w:val="00DE4D64"/>
    <w:rsid w:val="00DE50EE"/>
    <w:rsid w:val="00DE5224"/>
    <w:rsid w:val="00DE5854"/>
    <w:rsid w:val="00DE5971"/>
    <w:rsid w:val="00DE5A4B"/>
    <w:rsid w:val="00DE67E4"/>
    <w:rsid w:val="00DE6B3B"/>
    <w:rsid w:val="00DE6C42"/>
    <w:rsid w:val="00DE6DCD"/>
    <w:rsid w:val="00DE70FF"/>
    <w:rsid w:val="00DE7697"/>
    <w:rsid w:val="00DE779D"/>
    <w:rsid w:val="00DE77E5"/>
    <w:rsid w:val="00DE77FE"/>
    <w:rsid w:val="00DE7A63"/>
    <w:rsid w:val="00DF01C1"/>
    <w:rsid w:val="00DF03CD"/>
    <w:rsid w:val="00DF0666"/>
    <w:rsid w:val="00DF0760"/>
    <w:rsid w:val="00DF1092"/>
    <w:rsid w:val="00DF11CC"/>
    <w:rsid w:val="00DF1221"/>
    <w:rsid w:val="00DF13AA"/>
    <w:rsid w:val="00DF18E2"/>
    <w:rsid w:val="00DF193A"/>
    <w:rsid w:val="00DF1B53"/>
    <w:rsid w:val="00DF2028"/>
    <w:rsid w:val="00DF26E8"/>
    <w:rsid w:val="00DF2967"/>
    <w:rsid w:val="00DF31F9"/>
    <w:rsid w:val="00DF3214"/>
    <w:rsid w:val="00DF3257"/>
    <w:rsid w:val="00DF33B9"/>
    <w:rsid w:val="00DF37B6"/>
    <w:rsid w:val="00DF3816"/>
    <w:rsid w:val="00DF4387"/>
    <w:rsid w:val="00DF4667"/>
    <w:rsid w:val="00DF469A"/>
    <w:rsid w:val="00DF4A45"/>
    <w:rsid w:val="00DF4ABA"/>
    <w:rsid w:val="00DF4B1B"/>
    <w:rsid w:val="00DF4D27"/>
    <w:rsid w:val="00DF4D74"/>
    <w:rsid w:val="00DF4FAC"/>
    <w:rsid w:val="00DF521C"/>
    <w:rsid w:val="00DF5252"/>
    <w:rsid w:val="00DF53C9"/>
    <w:rsid w:val="00DF55FF"/>
    <w:rsid w:val="00DF59B8"/>
    <w:rsid w:val="00DF5E7E"/>
    <w:rsid w:val="00DF5ED2"/>
    <w:rsid w:val="00DF6093"/>
    <w:rsid w:val="00DF6372"/>
    <w:rsid w:val="00DF64A9"/>
    <w:rsid w:val="00DF6A3B"/>
    <w:rsid w:val="00DF6C68"/>
    <w:rsid w:val="00DF6CF6"/>
    <w:rsid w:val="00DF6EA5"/>
    <w:rsid w:val="00DF72D6"/>
    <w:rsid w:val="00DF7926"/>
    <w:rsid w:val="00DF7BFF"/>
    <w:rsid w:val="00DF7F3E"/>
    <w:rsid w:val="00E00643"/>
    <w:rsid w:val="00E00689"/>
    <w:rsid w:val="00E00786"/>
    <w:rsid w:val="00E008F2"/>
    <w:rsid w:val="00E00933"/>
    <w:rsid w:val="00E00BAB"/>
    <w:rsid w:val="00E00D95"/>
    <w:rsid w:val="00E00E81"/>
    <w:rsid w:val="00E0113C"/>
    <w:rsid w:val="00E01445"/>
    <w:rsid w:val="00E01524"/>
    <w:rsid w:val="00E016A1"/>
    <w:rsid w:val="00E0198E"/>
    <w:rsid w:val="00E01DAA"/>
    <w:rsid w:val="00E02150"/>
    <w:rsid w:val="00E023B3"/>
    <w:rsid w:val="00E024BD"/>
    <w:rsid w:val="00E024EE"/>
    <w:rsid w:val="00E02531"/>
    <w:rsid w:val="00E02C0D"/>
    <w:rsid w:val="00E02E9A"/>
    <w:rsid w:val="00E03214"/>
    <w:rsid w:val="00E03238"/>
    <w:rsid w:val="00E03BF5"/>
    <w:rsid w:val="00E03C0C"/>
    <w:rsid w:val="00E040B0"/>
    <w:rsid w:val="00E044EA"/>
    <w:rsid w:val="00E04578"/>
    <w:rsid w:val="00E04634"/>
    <w:rsid w:val="00E04685"/>
    <w:rsid w:val="00E04A85"/>
    <w:rsid w:val="00E04BE8"/>
    <w:rsid w:val="00E04D9F"/>
    <w:rsid w:val="00E04F20"/>
    <w:rsid w:val="00E05453"/>
    <w:rsid w:val="00E059D6"/>
    <w:rsid w:val="00E05A6E"/>
    <w:rsid w:val="00E05E7E"/>
    <w:rsid w:val="00E06586"/>
    <w:rsid w:val="00E06855"/>
    <w:rsid w:val="00E069E5"/>
    <w:rsid w:val="00E06E30"/>
    <w:rsid w:val="00E06E50"/>
    <w:rsid w:val="00E07002"/>
    <w:rsid w:val="00E070BD"/>
    <w:rsid w:val="00E07746"/>
    <w:rsid w:val="00E078BF"/>
    <w:rsid w:val="00E07A04"/>
    <w:rsid w:val="00E101F6"/>
    <w:rsid w:val="00E102C3"/>
    <w:rsid w:val="00E10465"/>
    <w:rsid w:val="00E104D0"/>
    <w:rsid w:val="00E104D5"/>
    <w:rsid w:val="00E106FE"/>
    <w:rsid w:val="00E107A8"/>
    <w:rsid w:val="00E1088C"/>
    <w:rsid w:val="00E10C6A"/>
    <w:rsid w:val="00E11343"/>
    <w:rsid w:val="00E11B61"/>
    <w:rsid w:val="00E11C1F"/>
    <w:rsid w:val="00E11C5E"/>
    <w:rsid w:val="00E11F82"/>
    <w:rsid w:val="00E12135"/>
    <w:rsid w:val="00E12335"/>
    <w:rsid w:val="00E123C5"/>
    <w:rsid w:val="00E12552"/>
    <w:rsid w:val="00E12562"/>
    <w:rsid w:val="00E12B9A"/>
    <w:rsid w:val="00E12BC9"/>
    <w:rsid w:val="00E12C36"/>
    <w:rsid w:val="00E12EBD"/>
    <w:rsid w:val="00E12EEF"/>
    <w:rsid w:val="00E1333F"/>
    <w:rsid w:val="00E1366A"/>
    <w:rsid w:val="00E136B0"/>
    <w:rsid w:val="00E13AC4"/>
    <w:rsid w:val="00E13AC5"/>
    <w:rsid w:val="00E13DB5"/>
    <w:rsid w:val="00E140FA"/>
    <w:rsid w:val="00E14519"/>
    <w:rsid w:val="00E1474F"/>
    <w:rsid w:val="00E1497D"/>
    <w:rsid w:val="00E14A93"/>
    <w:rsid w:val="00E158CA"/>
    <w:rsid w:val="00E15982"/>
    <w:rsid w:val="00E15AE6"/>
    <w:rsid w:val="00E164EF"/>
    <w:rsid w:val="00E16711"/>
    <w:rsid w:val="00E16ADE"/>
    <w:rsid w:val="00E16C1A"/>
    <w:rsid w:val="00E177D3"/>
    <w:rsid w:val="00E17843"/>
    <w:rsid w:val="00E20127"/>
    <w:rsid w:val="00E202D1"/>
    <w:rsid w:val="00E20753"/>
    <w:rsid w:val="00E207C5"/>
    <w:rsid w:val="00E20FB3"/>
    <w:rsid w:val="00E21167"/>
    <w:rsid w:val="00E215CE"/>
    <w:rsid w:val="00E2161F"/>
    <w:rsid w:val="00E21AE4"/>
    <w:rsid w:val="00E21E83"/>
    <w:rsid w:val="00E21ED8"/>
    <w:rsid w:val="00E21F37"/>
    <w:rsid w:val="00E22212"/>
    <w:rsid w:val="00E227C3"/>
    <w:rsid w:val="00E22A18"/>
    <w:rsid w:val="00E22DE9"/>
    <w:rsid w:val="00E231D0"/>
    <w:rsid w:val="00E23666"/>
    <w:rsid w:val="00E237C1"/>
    <w:rsid w:val="00E23B68"/>
    <w:rsid w:val="00E23CF7"/>
    <w:rsid w:val="00E23E3F"/>
    <w:rsid w:val="00E242B9"/>
    <w:rsid w:val="00E243B6"/>
    <w:rsid w:val="00E24452"/>
    <w:rsid w:val="00E24800"/>
    <w:rsid w:val="00E24818"/>
    <w:rsid w:val="00E24E4A"/>
    <w:rsid w:val="00E24E7C"/>
    <w:rsid w:val="00E2525C"/>
    <w:rsid w:val="00E255F0"/>
    <w:rsid w:val="00E258AF"/>
    <w:rsid w:val="00E260AF"/>
    <w:rsid w:val="00E26ECF"/>
    <w:rsid w:val="00E270FF"/>
    <w:rsid w:val="00E2717F"/>
    <w:rsid w:val="00E276CD"/>
    <w:rsid w:val="00E27813"/>
    <w:rsid w:val="00E27ABD"/>
    <w:rsid w:val="00E27B09"/>
    <w:rsid w:val="00E27FA3"/>
    <w:rsid w:val="00E30162"/>
    <w:rsid w:val="00E30183"/>
    <w:rsid w:val="00E301C3"/>
    <w:rsid w:val="00E30200"/>
    <w:rsid w:val="00E30F32"/>
    <w:rsid w:val="00E3100F"/>
    <w:rsid w:val="00E311E1"/>
    <w:rsid w:val="00E319C0"/>
    <w:rsid w:val="00E32049"/>
    <w:rsid w:val="00E32239"/>
    <w:rsid w:val="00E3233D"/>
    <w:rsid w:val="00E323C8"/>
    <w:rsid w:val="00E3285C"/>
    <w:rsid w:val="00E3299C"/>
    <w:rsid w:val="00E32EBA"/>
    <w:rsid w:val="00E33142"/>
    <w:rsid w:val="00E33190"/>
    <w:rsid w:val="00E33B58"/>
    <w:rsid w:val="00E33E5D"/>
    <w:rsid w:val="00E341F0"/>
    <w:rsid w:val="00E342C8"/>
    <w:rsid w:val="00E34A4A"/>
    <w:rsid w:val="00E34BF3"/>
    <w:rsid w:val="00E35000"/>
    <w:rsid w:val="00E3515D"/>
    <w:rsid w:val="00E35218"/>
    <w:rsid w:val="00E35547"/>
    <w:rsid w:val="00E35A2C"/>
    <w:rsid w:val="00E35BB5"/>
    <w:rsid w:val="00E35C52"/>
    <w:rsid w:val="00E35CCF"/>
    <w:rsid w:val="00E35D00"/>
    <w:rsid w:val="00E35E9D"/>
    <w:rsid w:val="00E362BD"/>
    <w:rsid w:val="00E3639B"/>
    <w:rsid w:val="00E363FC"/>
    <w:rsid w:val="00E36567"/>
    <w:rsid w:val="00E3659C"/>
    <w:rsid w:val="00E3665A"/>
    <w:rsid w:val="00E367D9"/>
    <w:rsid w:val="00E36D2D"/>
    <w:rsid w:val="00E373B6"/>
    <w:rsid w:val="00E37B50"/>
    <w:rsid w:val="00E37E7C"/>
    <w:rsid w:val="00E37FCE"/>
    <w:rsid w:val="00E40AFF"/>
    <w:rsid w:val="00E40F53"/>
    <w:rsid w:val="00E41203"/>
    <w:rsid w:val="00E417BD"/>
    <w:rsid w:val="00E41CA5"/>
    <w:rsid w:val="00E41D18"/>
    <w:rsid w:val="00E41D64"/>
    <w:rsid w:val="00E41DF6"/>
    <w:rsid w:val="00E42265"/>
    <w:rsid w:val="00E42ACC"/>
    <w:rsid w:val="00E42B4D"/>
    <w:rsid w:val="00E42BAB"/>
    <w:rsid w:val="00E42D2C"/>
    <w:rsid w:val="00E42E05"/>
    <w:rsid w:val="00E42FF6"/>
    <w:rsid w:val="00E435E8"/>
    <w:rsid w:val="00E43E27"/>
    <w:rsid w:val="00E4429F"/>
    <w:rsid w:val="00E4462F"/>
    <w:rsid w:val="00E4486E"/>
    <w:rsid w:val="00E4496B"/>
    <w:rsid w:val="00E44DE1"/>
    <w:rsid w:val="00E44FA2"/>
    <w:rsid w:val="00E45453"/>
    <w:rsid w:val="00E458EF"/>
    <w:rsid w:val="00E45B9E"/>
    <w:rsid w:val="00E45C23"/>
    <w:rsid w:val="00E45E8D"/>
    <w:rsid w:val="00E462C2"/>
    <w:rsid w:val="00E468D0"/>
    <w:rsid w:val="00E46991"/>
    <w:rsid w:val="00E46AFB"/>
    <w:rsid w:val="00E46E15"/>
    <w:rsid w:val="00E47426"/>
    <w:rsid w:val="00E4787D"/>
    <w:rsid w:val="00E50087"/>
    <w:rsid w:val="00E5056B"/>
    <w:rsid w:val="00E5067D"/>
    <w:rsid w:val="00E5088B"/>
    <w:rsid w:val="00E50C7F"/>
    <w:rsid w:val="00E51268"/>
    <w:rsid w:val="00E51526"/>
    <w:rsid w:val="00E515F1"/>
    <w:rsid w:val="00E51DE9"/>
    <w:rsid w:val="00E51EE7"/>
    <w:rsid w:val="00E5264E"/>
    <w:rsid w:val="00E52760"/>
    <w:rsid w:val="00E528EF"/>
    <w:rsid w:val="00E529EB"/>
    <w:rsid w:val="00E52F67"/>
    <w:rsid w:val="00E53E99"/>
    <w:rsid w:val="00E53FC5"/>
    <w:rsid w:val="00E5408D"/>
    <w:rsid w:val="00E54421"/>
    <w:rsid w:val="00E54469"/>
    <w:rsid w:val="00E54563"/>
    <w:rsid w:val="00E5465A"/>
    <w:rsid w:val="00E54960"/>
    <w:rsid w:val="00E54AF1"/>
    <w:rsid w:val="00E54B4E"/>
    <w:rsid w:val="00E54E13"/>
    <w:rsid w:val="00E54F3D"/>
    <w:rsid w:val="00E550C0"/>
    <w:rsid w:val="00E55125"/>
    <w:rsid w:val="00E5514E"/>
    <w:rsid w:val="00E55793"/>
    <w:rsid w:val="00E55F00"/>
    <w:rsid w:val="00E55F23"/>
    <w:rsid w:val="00E565AC"/>
    <w:rsid w:val="00E56604"/>
    <w:rsid w:val="00E570B7"/>
    <w:rsid w:val="00E57174"/>
    <w:rsid w:val="00E57574"/>
    <w:rsid w:val="00E575B0"/>
    <w:rsid w:val="00E57B75"/>
    <w:rsid w:val="00E57C95"/>
    <w:rsid w:val="00E57F42"/>
    <w:rsid w:val="00E57F61"/>
    <w:rsid w:val="00E600A5"/>
    <w:rsid w:val="00E6021B"/>
    <w:rsid w:val="00E6030C"/>
    <w:rsid w:val="00E60331"/>
    <w:rsid w:val="00E6048F"/>
    <w:rsid w:val="00E60762"/>
    <w:rsid w:val="00E60D11"/>
    <w:rsid w:val="00E60FE8"/>
    <w:rsid w:val="00E615E5"/>
    <w:rsid w:val="00E616D9"/>
    <w:rsid w:val="00E619A4"/>
    <w:rsid w:val="00E6222E"/>
    <w:rsid w:val="00E6234A"/>
    <w:rsid w:val="00E624C6"/>
    <w:rsid w:val="00E6250C"/>
    <w:rsid w:val="00E6266E"/>
    <w:rsid w:val="00E63000"/>
    <w:rsid w:val="00E63346"/>
    <w:rsid w:val="00E636AA"/>
    <w:rsid w:val="00E6390A"/>
    <w:rsid w:val="00E63AE6"/>
    <w:rsid w:val="00E63F12"/>
    <w:rsid w:val="00E64195"/>
    <w:rsid w:val="00E642AC"/>
    <w:rsid w:val="00E644C4"/>
    <w:rsid w:val="00E64A41"/>
    <w:rsid w:val="00E64FC5"/>
    <w:rsid w:val="00E65934"/>
    <w:rsid w:val="00E65949"/>
    <w:rsid w:val="00E65AF1"/>
    <w:rsid w:val="00E65B47"/>
    <w:rsid w:val="00E65C0D"/>
    <w:rsid w:val="00E65C2A"/>
    <w:rsid w:val="00E65E05"/>
    <w:rsid w:val="00E65ED6"/>
    <w:rsid w:val="00E668D6"/>
    <w:rsid w:val="00E66F8D"/>
    <w:rsid w:val="00E67082"/>
    <w:rsid w:val="00E67383"/>
    <w:rsid w:val="00E673B4"/>
    <w:rsid w:val="00E703F8"/>
    <w:rsid w:val="00E70595"/>
    <w:rsid w:val="00E70806"/>
    <w:rsid w:val="00E709C6"/>
    <w:rsid w:val="00E70B39"/>
    <w:rsid w:val="00E70C35"/>
    <w:rsid w:val="00E70E48"/>
    <w:rsid w:val="00E71070"/>
    <w:rsid w:val="00E7113C"/>
    <w:rsid w:val="00E71380"/>
    <w:rsid w:val="00E715DC"/>
    <w:rsid w:val="00E71862"/>
    <w:rsid w:val="00E71C55"/>
    <w:rsid w:val="00E71EAB"/>
    <w:rsid w:val="00E722DC"/>
    <w:rsid w:val="00E72395"/>
    <w:rsid w:val="00E725CC"/>
    <w:rsid w:val="00E72683"/>
    <w:rsid w:val="00E728AE"/>
    <w:rsid w:val="00E7295E"/>
    <w:rsid w:val="00E72A3D"/>
    <w:rsid w:val="00E72D20"/>
    <w:rsid w:val="00E7354B"/>
    <w:rsid w:val="00E7365F"/>
    <w:rsid w:val="00E73A75"/>
    <w:rsid w:val="00E73CAA"/>
    <w:rsid w:val="00E74422"/>
    <w:rsid w:val="00E747CF"/>
    <w:rsid w:val="00E74A53"/>
    <w:rsid w:val="00E74E73"/>
    <w:rsid w:val="00E74FAA"/>
    <w:rsid w:val="00E7502C"/>
    <w:rsid w:val="00E75093"/>
    <w:rsid w:val="00E7510A"/>
    <w:rsid w:val="00E75188"/>
    <w:rsid w:val="00E7525E"/>
    <w:rsid w:val="00E75AA7"/>
    <w:rsid w:val="00E75B0F"/>
    <w:rsid w:val="00E75D7A"/>
    <w:rsid w:val="00E75DF2"/>
    <w:rsid w:val="00E75E71"/>
    <w:rsid w:val="00E76216"/>
    <w:rsid w:val="00E7627E"/>
    <w:rsid w:val="00E76835"/>
    <w:rsid w:val="00E7685B"/>
    <w:rsid w:val="00E769E9"/>
    <w:rsid w:val="00E76BC1"/>
    <w:rsid w:val="00E76E65"/>
    <w:rsid w:val="00E7713C"/>
    <w:rsid w:val="00E77416"/>
    <w:rsid w:val="00E77779"/>
    <w:rsid w:val="00E80140"/>
    <w:rsid w:val="00E8034E"/>
    <w:rsid w:val="00E8151E"/>
    <w:rsid w:val="00E8169D"/>
    <w:rsid w:val="00E823DD"/>
    <w:rsid w:val="00E82587"/>
    <w:rsid w:val="00E82C48"/>
    <w:rsid w:val="00E82CE8"/>
    <w:rsid w:val="00E83004"/>
    <w:rsid w:val="00E83703"/>
    <w:rsid w:val="00E83B30"/>
    <w:rsid w:val="00E83CDB"/>
    <w:rsid w:val="00E83DEE"/>
    <w:rsid w:val="00E83F72"/>
    <w:rsid w:val="00E841CC"/>
    <w:rsid w:val="00E84226"/>
    <w:rsid w:val="00E84237"/>
    <w:rsid w:val="00E84858"/>
    <w:rsid w:val="00E8486D"/>
    <w:rsid w:val="00E8498E"/>
    <w:rsid w:val="00E84D4C"/>
    <w:rsid w:val="00E85081"/>
    <w:rsid w:val="00E8511A"/>
    <w:rsid w:val="00E85507"/>
    <w:rsid w:val="00E8574D"/>
    <w:rsid w:val="00E8582E"/>
    <w:rsid w:val="00E85860"/>
    <w:rsid w:val="00E859DD"/>
    <w:rsid w:val="00E85C77"/>
    <w:rsid w:val="00E85E09"/>
    <w:rsid w:val="00E86097"/>
    <w:rsid w:val="00E865BF"/>
    <w:rsid w:val="00E867CC"/>
    <w:rsid w:val="00E869E7"/>
    <w:rsid w:val="00E86C90"/>
    <w:rsid w:val="00E86F0F"/>
    <w:rsid w:val="00E8701A"/>
    <w:rsid w:val="00E8737C"/>
    <w:rsid w:val="00E875F5"/>
    <w:rsid w:val="00E904B0"/>
    <w:rsid w:val="00E9078B"/>
    <w:rsid w:val="00E908BB"/>
    <w:rsid w:val="00E90BFB"/>
    <w:rsid w:val="00E90C51"/>
    <w:rsid w:val="00E910B9"/>
    <w:rsid w:val="00E9152B"/>
    <w:rsid w:val="00E919A7"/>
    <w:rsid w:val="00E91DF4"/>
    <w:rsid w:val="00E91E17"/>
    <w:rsid w:val="00E91F01"/>
    <w:rsid w:val="00E91FAB"/>
    <w:rsid w:val="00E92411"/>
    <w:rsid w:val="00E92880"/>
    <w:rsid w:val="00E928E2"/>
    <w:rsid w:val="00E92ADE"/>
    <w:rsid w:val="00E92D16"/>
    <w:rsid w:val="00E92F85"/>
    <w:rsid w:val="00E93701"/>
    <w:rsid w:val="00E9377C"/>
    <w:rsid w:val="00E93A64"/>
    <w:rsid w:val="00E93C8D"/>
    <w:rsid w:val="00E93D52"/>
    <w:rsid w:val="00E93FED"/>
    <w:rsid w:val="00E94018"/>
    <w:rsid w:val="00E9426D"/>
    <w:rsid w:val="00E94297"/>
    <w:rsid w:val="00E949D0"/>
    <w:rsid w:val="00E94B49"/>
    <w:rsid w:val="00E951E8"/>
    <w:rsid w:val="00E953FF"/>
    <w:rsid w:val="00E959EF"/>
    <w:rsid w:val="00E95B0F"/>
    <w:rsid w:val="00E95F75"/>
    <w:rsid w:val="00E961D4"/>
    <w:rsid w:val="00E96CF9"/>
    <w:rsid w:val="00E96D00"/>
    <w:rsid w:val="00E970D6"/>
    <w:rsid w:val="00E97156"/>
    <w:rsid w:val="00E9740D"/>
    <w:rsid w:val="00E978CD"/>
    <w:rsid w:val="00E97D2F"/>
    <w:rsid w:val="00E97E1D"/>
    <w:rsid w:val="00EA0278"/>
    <w:rsid w:val="00EA02C9"/>
    <w:rsid w:val="00EA040F"/>
    <w:rsid w:val="00EA0454"/>
    <w:rsid w:val="00EA09F8"/>
    <w:rsid w:val="00EA0CF3"/>
    <w:rsid w:val="00EA0F7B"/>
    <w:rsid w:val="00EA156E"/>
    <w:rsid w:val="00EA1AF5"/>
    <w:rsid w:val="00EA1D69"/>
    <w:rsid w:val="00EA1FE8"/>
    <w:rsid w:val="00EA202B"/>
    <w:rsid w:val="00EA226E"/>
    <w:rsid w:val="00EA27A4"/>
    <w:rsid w:val="00EA2C3B"/>
    <w:rsid w:val="00EA2FA7"/>
    <w:rsid w:val="00EA3276"/>
    <w:rsid w:val="00EA3553"/>
    <w:rsid w:val="00EA36EA"/>
    <w:rsid w:val="00EA3820"/>
    <w:rsid w:val="00EA3B9F"/>
    <w:rsid w:val="00EA3E32"/>
    <w:rsid w:val="00EA410F"/>
    <w:rsid w:val="00EA4890"/>
    <w:rsid w:val="00EA4B96"/>
    <w:rsid w:val="00EA4F22"/>
    <w:rsid w:val="00EA500D"/>
    <w:rsid w:val="00EA5037"/>
    <w:rsid w:val="00EA5F45"/>
    <w:rsid w:val="00EA61D4"/>
    <w:rsid w:val="00EA623F"/>
    <w:rsid w:val="00EA645A"/>
    <w:rsid w:val="00EA6AA6"/>
    <w:rsid w:val="00EA6ACD"/>
    <w:rsid w:val="00EA6C20"/>
    <w:rsid w:val="00EA6DC0"/>
    <w:rsid w:val="00EA726C"/>
    <w:rsid w:val="00EA7413"/>
    <w:rsid w:val="00EA741F"/>
    <w:rsid w:val="00EA79EB"/>
    <w:rsid w:val="00EA7BB6"/>
    <w:rsid w:val="00EA7CC7"/>
    <w:rsid w:val="00EA7F68"/>
    <w:rsid w:val="00EB000C"/>
    <w:rsid w:val="00EB00B1"/>
    <w:rsid w:val="00EB020A"/>
    <w:rsid w:val="00EB0570"/>
    <w:rsid w:val="00EB09C9"/>
    <w:rsid w:val="00EB0AE6"/>
    <w:rsid w:val="00EB0C03"/>
    <w:rsid w:val="00EB0E99"/>
    <w:rsid w:val="00EB10E9"/>
    <w:rsid w:val="00EB14A9"/>
    <w:rsid w:val="00EB18A0"/>
    <w:rsid w:val="00EB1C08"/>
    <w:rsid w:val="00EB1FCC"/>
    <w:rsid w:val="00EB25B3"/>
    <w:rsid w:val="00EB2915"/>
    <w:rsid w:val="00EB2DE2"/>
    <w:rsid w:val="00EB2E9D"/>
    <w:rsid w:val="00EB2EBC"/>
    <w:rsid w:val="00EB34D2"/>
    <w:rsid w:val="00EB359E"/>
    <w:rsid w:val="00EB35B6"/>
    <w:rsid w:val="00EB3609"/>
    <w:rsid w:val="00EB3628"/>
    <w:rsid w:val="00EB3798"/>
    <w:rsid w:val="00EB3B64"/>
    <w:rsid w:val="00EB3C10"/>
    <w:rsid w:val="00EB4027"/>
    <w:rsid w:val="00EB429C"/>
    <w:rsid w:val="00EB4420"/>
    <w:rsid w:val="00EB49C7"/>
    <w:rsid w:val="00EB4C85"/>
    <w:rsid w:val="00EB4F3D"/>
    <w:rsid w:val="00EB547E"/>
    <w:rsid w:val="00EB5B03"/>
    <w:rsid w:val="00EB5DBF"/>
    <w:rsid w:val="00EB650D"/>
    <w:rsid w:val="00EB66A4"/>
    <w:rsid w:val="00EB676B"/>
    <w:rsid w:val="00EB68B2"/>
    <w:rsid w:val="00EB6985"/>
    <w:rsid w:val="00EB6B08"/>
    <w:rsid w:val="00EB6BF6"/>
    <w:rsid w:val="00EB6E1F"/>
    <w:rsid w:val="00EB7029"/>
    <w:rsid w:val="00EB703C"/>
    <w:rsid w:val="00EB74F6"/>
    <w:rsid w:val="00EB7576"/>
    <w:rsid w:val="00EB75E0"/>
    <w:rsid w:val="00EB785F"/>
    <w:rsid w:val="00EB7F40"/>
    <w:rsid w:val="00EC0001"/>
    <w:rsid w:val="00EC0074"/>
    <w:rsid w:val="00EC0449"/>
    <w:rsid w:val="00EC04F6"/>
    <w:rsid w:val="00EC05B1"/>
    <w:rsid w:val="00EC09CB"/>
    <w:rsid w:val="00EC0B21"/>
    <w:rsid w:val="00EC0B8D"/>
    <w:rsid w:val="00EC0CA6"/>
    <w:rsid w:val="00EC0E45"/>
    <w:rsid w:val="00EC0E8F"/>
    <w:rsid w:val="00EC12AF"/>
    <w:rsid w:val="00EC147E"/>
    <w:rsid w:val="00EC154C"/>
    <w:rsid w:val="00EC181C"/>
    <w:rsid w:val="00EC191C"/>
    <w:rsid w:val="00EC1991"/>
    <w:rsid w:val="00EC1BD3"/>
    <w:rsid w:val="00EC1F07"/>
    <w:rsid w:val="00EC1FE3"/>
    <w:rsid w:val="00EC21BE"/>
    <w:rsid w:val="00EC22BB"/>
    <w:rsid w:val="00EC24F5"/>
    <w:rsid w:val="00EC2813"/>
    <w:rsid w:val="00EC2D35"/>
    <w:rsid w:val="00EC2E9F"/>
    <w:rsid w:val="00EC338B"/>
    <w:rsid w:val="00EC35C5"/>
    <w:rsid w:val="00EC385A"/>
    <w:rsid w:val="00EC3AA0"/>
    <w:rsid w:val="00EC3C02"/>
    <w:rsid w:val="00EC3F58"/>
    <w:rsid w:val="00EC48A5"/>
    <w:rsid w:val="00EC4B91"/>
    <w:rsid w:val="00EC4D84"/>
    <w:rsid w:val="00EC51B8"/>
    <w:rsid w:val="00EC5450"/>
    <w:rsid w:val="00EC5B37"/>
    <w:rsid w:val="00EC63D6"/>
    <w:rsid w:val="00EC65E0"/>
    <w:rsid w:val="00EC69E8"/>
    <w:rsid w:val="00EC6B33"/>
    <w:rsid w:val="00EC6CFB"/>
    <w:rsid w:val="00EC6DFC"/>
    <w:rsid w:val="00EC70DF"/>
    <w:rsid w:val="00EC7227"/>
    <w:rsid w:val="00EC7A13"/>
    <w:rsid w:val="00EC7AD9"/>
    <w:rsid w:val="00EC7B33"/>
    <w:rsid w:val="00ED05C0"/>
    <w:rsid w:val="00ED0E41"/>
    <w:rsid w:val="00ED0F89"/>
    <w:rsid w:val="00ED137E"/>
    <w:rsid w:val="00ED13E9"/>
    <w:rsid w:val="00ED15FB"/>
    <w:rsid w:val="00ED17EE"/>
    <w:rsid w:val="00ED187A"/>
    <w:rsid w:val="00ED18BA"/>
    <w:rsid w:val="00ED1DE7"/>
    <w:rsid w:val="00ED222B"/>
    <w:rsid w:val="00ED249F"/>
    <w:rsid w:val="00ED2779"/>
    <w:rsid w:val="00ED2B5E"/>
    <w:rsid w:val="00ED2D74"/>
    <w:rsid w:val="00ED3556"/>
    <w:rsid w:val="00ED3D35"/>
    <w:rsid w:val="00ED47AE"/>
    <w:rsid w:val="00ED4A49"/>
    <w:rsid w:val="00ED4E5F"/>
    <w:rsid w:val="00ED4EFA"/>
    <w:rsid w:val="00ED55A0"/>
    <w:rsid w:val="00ED57DD"/>
    <w:rsid w:val="00ED5D2C"/>
    <w:rsid w:val="00ED5D78"/>
    <w:rsid w:val="00ED5DCB"/>
    <w:rsid w:val="00ED5F31"/>
    <w:rsid w:val="00ED6039"/>
    <w:rsid w:val="00ED61AB"/>
    <w:rsid w:val="00ED6693"/>
    <w:rsid w:val="00ED6AED"/>
    <w:rsid w:val="00ED6C54"/>
    <w:rsid w:val="00ED6F1C"/>
    <w:rsid w:val="00ED70A7"/>
    <w:rsid w:val="00ED718A"/>
    <w:rsid w:val="00ED746A"/>
    <w:rsid w:val="00ED7589"/>
    <w:rsid w:val="00ED7842"/>
    <w:rsid w:val="00ED7A7B"/>
    <w:rsid w:val="00ED7E64"/>
    <w:rsid w:val="00ED7F92"/>
    <w:rsid w:val="00EE00C3"/>
    <w:rsid w:val="00EE00DC"/>
    <w:rsid w:val="00EE0627"/>
    <w:rsid w:val="00EE0A14"/>
    <w:rsid w:val="00EE0F74"/>
    <w:rsid w:val="00EE1142"/>
    <w:rsid w:val="00EE1219"/>
    <w:rsid w:val="00EE1240"/>
    <w:rsid w:val="00EE1432"/>
    <w:rsid w:val="00EE15EC"/>
    <w:rsid w:val="00EE1CE3"/>
    <w:rsid w:val="00EE1E13"/>
    <w:rsid w:val="00EE2154"/>
    <w:rsid w:val="00EE2451"/>
    <w:rsid w:val="00EE26D5"/>
    <w:rsid w:val="00EE2898"/>
    <w:rsid w:val="00EE299E"/>
    <w:rsid w:val="00EE3306"/>
    <w:rsid w:val="00EE3319"/>
    <w:rsid w:val="00EE33DD"/>
    <w:rsid w:val="00EE35B5"/>
    <w:rsid w:val="00EE36B7"/>
    <w:rsid w:val="00EE38A8"/>
    <w:rsid w:val="00EE3B5B"/>
    <w:rsid w:val="00EE3CDC"/>
    <w:rsid w:val="00EE411F"/>
    <w:rsid w:val="00EE4271"/>
    <w:rsid w:val="00EE47AA"/>
    <w:rsid w:val="00EE4AA6"/>
    <w:rsid w:val="00EE4F81"/>
    <w:rsid w:val="00EE501E"/>
    <w:rsid w:val="00EE57AF"/>
    <w:rsid w:val="00EE5926"/>
    <w:rsid w:val="00EE5ABE"/>
    <w:rsid w:val="00EE5BA9"/>
    <w:rsid w:val="00EE5E11"/>
    <w:rsid w:val="00EE5E68"/>
    <w:rsid w:val="00EE5F73"/>
    <w:rsid w:val="00EE6066"/>
    <w:rsid w:val="00EE607A"/>
    <w:rsid w:val="00EE63D6"/>
    <w:rsid w:val="00EE6483"/>
    <w:rsid w:val="00EE669B"/>
    <w:rsid w:val="00EE6701"/>
    <w:rsid w:val="00EE6C5E"/>
    <w:rsid w:val="00EE715A"/>
    <w:rsid w:val="00EE723B"/>
    <w:rsid w:val="00EE7CBD"/>
    <w:rsid w:val="00EE7D60"/>
    <w:rsid w:val="00EF0B26"/>
    <w:rsid w:val="00EF0E7E"/>
    <w:rsid w:val="00EF106C"/>
    <w:rsid w:val="00EF12FD"/>
    <w:rsid w:val="00EF136A"/>
    <w:rsid w:val="00EF15FC"/>
    <w:rsid w:val="00EF1E66"/>
    <w:rsid w:val="00EF1EFA"/>
    <w:rsid w:val="00EF1F7F"/>
    <w:rsid w:val="00EF2216"/>
    <w:rsid w:val="00EF29A9"/>
    <w:rsid w:val="00EF34BA"/>
    <w:rsid w:val="00EF35AF"/>
    <w:rsid w:val="00EF377D"/>
    <w:rsid w:val="00EF38CC"/>
    <w:rsid w:val="00EF3AD0"/>
    <w:rsid w:val="00EF3B4D"/>
    <w:rsid w:val="00EF3D68"/>
    <w:rsid w:val="00EF4324"/>
    <w:rsid w:val="00EF4667"/>
    <w:rsid w:val="00EF47EB"/>
    <w:rsid w:val="00EF4888"/>
    <w:rsid w:val="00EF4909"/>
    <w:rsid w:val="00EF49E2"/>
    <w:rsid w:val="00EF4A7A"/>
    <w:rsid w:val="00EF4D29"/>
    <w:rsid w:val="00EF4D3D"/>
    <w:rsid w:val="00EF4D45"/>
    <w:rsid w:val="00EF4F47"/>
    <w:rsid w:val="00EF5426"/>
    <w:rsid w:val="00EF59A2"/>
    <w:rsid w:val="00EF5A56"/>
    <w:rsid w:val="00EF611E"/>
    <w:rsid w:val="00EF619E"/>
    <w:rsid w:val="00EF6B49"/>
    <w:rsid w:val="00EF6B5A"/>
    <w:rsid w:val="00EF6D96"/>
    <w:rsid w:val="00EF733E"/>
    <w:rsid w:val="00EF73C0"/>
    <w:rsid w:val="00EF77E9"/>
    <w:rsid w:val="00F0007F"/>
    <w:rsid w:val="00F004E2"/>
    <w:rsid w:val="00F004F5"/>
    <w:rsid w:val="00F00823"/>
    <w:rsid w:val="00F00861"/>
    <w:rsid w:val="00F008B1"/>
    <w:rsid w:val="00F009F1"/>
    <w:rsid w:val="00F00B23"/>
    <w:rsid w:val="00F00F4A"/>
    <w:rsid w:val="00F01127"/>
    <w:rsid w:val="00F0114A"/>
    <w:rsid w:val="00F0120E"/>
    <w:rsid w:val="00F01437"/>
    <w:rsid w:val="00F015AC"/>
    <w:rsid w:val="00F017A2"/>
    <w:rsid w:val="00F019E7"/>
    <w:rsid w:val="00F01C4E"/>
    <w:rsid w:val="00F02028"/>
    <w:rsid w:val="00F02050"/>
    <w:rsid w:val="00F02607"/>
    <w:rsid w:val="00F02996"/>
    <w:rsid w:val="00F02A78"/>
    <w:rsid w:val="00F02C47"/>
    <w:rsid w:val="00F02DDF"/>
    <w:rsid w:val="00F03008"/>
    <w:rsid w:val="00F03140"/>
    <w:rsid w:val="00F033CC"/>
    <w:rsid w:val="00F03905"/>
    <w:rsid w:val="00F03EC7"/>
    <w:rsid w:val="00F03F84"/>
    <w:rsid w:val="00F04224"/>
    <w:rsid w:val="00F043D0"/>
    <w:rsid w:val="00F04408"/>
    <w:rsid w:val="00F04872"/>
    <w:rsid w:val="00F04897"/>
    <w:rsid w:val="00F04D4A"/>
    <w:rsid w:val="00F04FFE"/>
    <w:rsid w:val="00F05133"/>
    <w:rsid w:val="00F05302"/>
    <w:rsid w:val="00F05C7B"/>
    <w:rsid w:val="00F05DC7"/>
    <w:rsid w:val="00F06517"/>
    <w:rsid w:val="00F066E9"/>
    <w:rsid w:val="00F068D2"/>
    <w:rsid w:val="00F06DD4"/>
    <w:rsid w:val="00F06E71"/>
    <w:rsid w:val="00F06FB0"/>
    <w:rsid w:val="00F07172"/>
    <w:rsid w:val="00F073EE"/>
    <w:rsid w:val="00F074DA"/>
    <w:rsid w:val="00F07AEC"/>
    <w:rsid w:val="00F10328"/>
    <w:rsid w:val="00F10A99"/>
    <w:rsid w:val="00F10B34"/>
    <w:rsid w:val="00F10C24"/>
    <w:rsid w:val="00F10C66"/>
    <w:rsid w:val="00F10DEA"/>
    <w:rsid w:val="00F11136"/>
    <w:rsid w:val="00F11283"/>
    <w:rsid w:val="00F112CB"/>
    <w:rsid w:val="00F11ED1"/>
    <w:rsid w:val="00F12142"/>
    <w:rsid w:val="00F1215D"/>
    <w:rsid w:val="00F122E3"/>
    <w:rsid w:val="00F129E3"/>
    <w:rsid w:val="00F12F4A"/>
    <w:rsid w:val="00F130F1"/>
    <w:rsid w:val="00F1348B"/>
    <w:rsid w:val="00F13696"/>
    <w:rsid w:val="00F13CE2"/>
    <w:rsid w:val="00F13F78"/>
    <w:rsid w:val="00F14251"/>
    <w:rsid w:val="00F1432E"/>
    <w:rsid w:val="00F1466F"/>
    <w:rsid w:val="00F14725"/>
    <w:rsid w:val="00F14A62"/>
    <w:rsid w:val="00F14DC6"/>
    <w:rsid w:val="00F15BD5"/>
    <w:rsid w:val="00F15F08"/>
    <w:rsid w:val="00F16305"/>
    <w:rsid w:val="00F167C6"/>
    <w:rsid w:val="00F16A06"/>
    <w:rsid w:val="00F16CB6"/>
    <w:rsid w:val="00F16F7C"/>
    <w:rsid w:val="00F17022"/>
    <w:rsid w:val="00F17128"/>
    <w:rsid w:val="00F171C7"/>
    <w:rsid w:val="00F17906"/>
    <w:rsid w:val="00F17D65"/>
    <w:rsid w:val="00F20141"/>
    <w:rsid w:val="00F2031A"/>
    <w:rsid w:val="00F205A5"/>
    <w:rsid w:val="00F20985"/>
    <w:rsid w:val="00F209A8"/>
    <w:rsid w:val="00F20D1E"/>
    <w:rsid w:val="00F2115A"/>
    <w:rsid w:val="00F211D0"/>
    <w:rsid w:val="00F211D6"/>
    <w:rsid w:val="00F215EE"/>
    <w:rsid w:val="00F21E70"/>
    <w:rsid w:val="00F22759"/>
    <w:rsid w:val="00F22764"/>
    <w:rsid w:val="00F227ED"/>
    <w:rsid w:val="00F229D6"/>
    <w:rsid w:val="00F22EB5"/>
    <w:rsid w:val="00F22F50"/>
    <w:rsid w:val="00F230D8"/>
    <w:rsid w:val="00F23328"/>
    <w:rsid w:val="00F235F0"/>
    <w:rsid w:val="00F23760"/>
    <w:rsid w:val="00F23A10"/>
    <w:rsid w:val="00F24111"/>
    <w:rsid w:val="00F245E0"/>
    <w:rsid w:val="00F246FC"/>
    <w:rsid w:val="00F24B2B"/>
    <w:rsid w:val="00F24BD6"/>
    <w:rsid w:val="00F24D42"/>
    <w:rsid w:val="00F2504C"/>
    <w:rsid w:val="00F250F5"/>
    <w:rsid w:val="00F25335"/>
    <w:rsid w:val="00F25592"/>
    <w:rsid w:val="00F2562E"/>
    <w:rsid w:val="00F257C9"/>
    <w:rsid w:val="00F2593B"/>
    <w:rsid w:val="00F25D61"/>
    <w:rsid w:val="00F25DCF"/>
    <w:rsid w:val="00F25FC8"/>
    <w:rsid w:val="00F260D8"/>
    <w:rsid w:val="00F2659D"/>
    <w:rsid w:val="00F268E3"/>
    <w:rsid w:val="00F2690F"/>
    <w:rsid w:val="00F2692F"/>
    <w:rsid w:val="00F269C8"/>
    <w:rsid w:val="00F269DF"/>
    <w:rsid w:val="00F26B92"/>
    <w:rsid w:val="00F270B9"/>
    <w:rsid w:val="00F2762D"/>
    <w:rsid w:val="00F2763B"/>
    <w:rsid w:val="00F2764B"/>
    <w:rsid w:val="00F2782C"/>
    <w:rsid w:val="00F279DB"/>
    <w:rsid w:val="00F27A78"/>
    <w:rsid w:val="00F27CA0"/>
    <w:rsid w:val="00F27D08"/>
    <w:rsid w:val="00F27E27"/>
    <w:rsid w:val="00F27F82"/>
    <w:rsid w:val="00F30339"/>
    <w:rsid w:val="00F305E8"/>
    <w:rsid w:val="00F30851"/>
    <w:rsid w:val="00F30AC2"/>
    <w:rsid w:val="00F30C11"/>
    <w:rsid w:val="00F3112D"/>
    <w:rsid w:val="00F31351"/>
    <w:rsid w:val="00F31CC0"/>
    <w:rsid w:val="00F31FA2"/>
    <w:rsid w:val="00F32016"/>
    <w:rsid w:val="00F3229A"/>
    <w:rsid w:val="00F32740"/>
    <w:rsid w:val="00F327C8"/>
    <w:rsid w:val="00F3284D"/>
    <w:rsid w:val="00F32A4C"/>
    <w:rsid w:val="00F32D65"/>
    <w:rsid w:val="00F33668"/>
    <w:rsid w:val="00F33676"/>
    <w:rsid w:val="00F336CB"/>
    <w:rsid w:val="00F33A02"/>
    <w:rsid w:val="00F33D37"/>
    <w:rsid w:val="00F34488"/>
    <w:rsid w:val="00F344B1"/>
    <w:rsid w:val="00F3495C"/>
    <w:rsid w:val="00F35409"/>
    <w:rsid w:val="00F35CB1"/>
    <w:rsid w:val="00F35F2A"/>
    <w:rsid w:val="00F35FD8"/>
    <w:rsid w:val="00F367AA"/>
    <w:rsid w:val="00F368B0"/>
    <w:rsid w:val="00F36934"/>
    <w:rsid w:val="00F36CF3"/>
    <w:rsid w:val="00F371FD"/>
    <w:rsid w:val="00F37314"/>
    <w:rsid w:val="00F37499"/>
    <w:rsid w:val="00F37878"/>
    <w:rsid w:val="00F37FBC"/>
    <w:rsid w:val="00F400ED"/>
    <w:rsid w:val="00F4035F"/>
    <w:rsid w:val="00F407E9"/>
    <w:rsid w:val="00F4083A"/>
    <w:rsid w:val="00F40DB5"/>
    <w:rsid w:val="00F40EF8"/>
    <w:rsid w:val="00F411D5"/>
    <w:rsid w:val="00F41291"/>
    <w:rsid w:val="00F412F1"/>
    <w:rsid w:val="00F41A38"/>
    <w:rsid w:val="00F4204C"/>
    <w:rsid w:val="00F42127"/>
    <w:rsid w:val="00F42A05"/>
    <w:rsid w:val="00F42A70"/>
    <w:rsid w:val="00F42E59"/>
    <w:rsid w:val="00F42E86"/>
    <w:rsid w:val="00F42F60"/>
    <w:rsid w:val="00F42F65"/>
    <w:rsid w:val="00F4320C"/>
    <w:rsid w:val="00F432D6"/>
    <w:rsid w:val="00F432E7"/>
    <w:rsid w:val="00F4339C"/>
    <w:rsid w:val="00F438BC"/>
    <w:rsid w:val="00F43A36"/>
    <w:rsid w:val="00F43BF1"/>
    <w:rsid w:val="00F43D8A"/>
    <w:rsid w:val="00F43EB1"/>
    <w:rsid w:val="00F44249"/>
    <w:rsid w:val="00F4455F"/>
    <w:rsid w:val="00F4464A"/>
    <w:rsid w:val="00F446B3"/>
    <w:rsid w:val="00F44887"/>
    <w:rsid w:val="00F448EB"/>
    <w:rsid w:val="00F44BC5"/>
    <w:rsid w:val="00F44CF7"/>
    <w:rsid w:val="00F44D6E"/>
    <w:rsid w:val="00F44FF6"/>
    <w:rsid w:val="00F45412"/>
    <w:rsid w:val="00F45E26"/>
    <w:rsid w:val="00F45F7B"/>
    <w:rsid w:val="00F46078"/>
    <w:rsid w:val="00F4663F"/>
    <w:rsid w:val="00F46F62"/>
    <w:rsid w:val="00F4716A"/>
    <w:rsid w:val="00F47478"/>
    <w:rsid w:val="00F47566"/>
    <w:rsid w:val="00F47D81"/>
    <w:rsid w:val="00F47D90"/>
    <w:rsid w:val="00F47FA8"/>
    <w:rsid w:val="00F47FC9"/>
    <w:rsid w:val="00F5031D"/>
    <w:rsid w:val="00F508B1"/>
    <w:rsid w:val="00F5093A"/>
    <w:rsid w:val="00F50AD1"/>
    <w:rsid w:val="00F50E41"/>
    <w:rsid w:val="00F51003"/>
    <w:rsid w:val="00F512A1"/>
    <w:rsid w:val="00F517CB"/>
    <w:rsid w:val="00F5181E"/>
    <w:rsid w:val="00F51884"/>
    <w:rsid w:val="00F518A5"/>
    <w:rsid w:val="00F51951"/>
    <w:rsid w:val="00F51A8A"/>
    <w:rsid w:val="00F52067"/>
    <w:rsid w:val="00F52172"/>
    <w:rsid w:val="00F5239A"/>
    <w:rsid w:val="00F526D8"/>
    <w:rsid w:val="00F52911"/>
    <w:rsid w:val="00F52BC0"/>
    <w:rsid w:val="00F52CD2"/>
    <w:rsid w:val="00F52CF7"/>
    <w:rsid w:val="00F52DA3"/>
    <w:rsid w:val="00F53537"/>
    <w:rsid w:val="00F53BD8"/>
    <w:rsid w:val="00F53D92"/>
    <w:rsid w:val="00F53F4B"/>
    <w:rsid w:val="00F540A4"/>
    <w:rsid w:val="00F54412"/>
    <w:rsid w:val="00F549F7"/>
    <w:rsid w:val="00F54C1D"/>
    <w:rsid w:val="00F54E36"/>
    <w:rsid w:val="00F55253"/>
    <w:rsid w:val="00F5530C"/>
    <w:rsid w:val="00F55C29"/>
    <w:rsid w:val="00F55CEE"/>
    <w:rsid w:val="00F55D18"/>
    <w:rsid w:val="00F5643A"/>
    <w:rsid w:val="00F56538"/>
    <w:rsid w:val="00F567D4"/>
    <w:rsid w:val="00F56922"/>
    <w:rsid w:val="00F56E66"/>
    <w:rsid w:val="00F5707F"/>
    <w:rsid w:val="00F57139"/>
    <w:rsid w:val="00F57316"/>
    <w:rsid w:val="00F5742F"/>
    <w:rsid w:val="00F57495"/>
    <w:rsid w:val="00F576C9"/>
    <w:rsid w:val="00F577CD"/>
    <w:rsid w:val="00F57BAA"/>
    <w:rsid w:val="00F60158"/>
    <w:rsid w:val="00F6029A"/>
    <w:rsid w:val="00F602CC"/>
    <w:rsid w:val="00F60BC4"/>
    <w:rsid w:val="00F61060"/>
    <w:rsid w:val="00F611EC"/>
    <w:rsid w:val="00F612F9"/>
    <w:rsid w:val="00F61321"/>
    <w:rsid w:val="00F613E7"/>
    <w:rsid w:val="00F61438"/>
    <w:rsid w:val="00F6159B"/>
    <w:rsid w:val="00F617F6"/>
    <w:rsid w:val="00F619DF"/>
    <w:rsid w:val="00F61D03"/>
    <w:rsid w:val="00F62410"/>
    <w:rsid w:val="00F6250F"/>
    <w:rsid w:val="00F62791"/>
    <w:rsid w:val="00F62AC7"/>
    <w:rsid w:val="00F62F92"/>
    <w:rsid w:val="00F631BB"/>
    <w:rsid w:val="00F644A7"/>
    <w:rsid w:val="00F644BF"/>
    <w:rsid w:val="00F6458F"/>
    <w:rsid w:val="00F646E2"/>
    <w:rsid w:val="00F64818"/>
    <w:rsid w:val="00F64834"/>
    <w:rsid w:val="00F6495B"/>
    <w:rsid w:val="00F64CBF"/>
    <w:rsid w:val="00F64D47"/>
    <w:rsid w:val="00F64DAB"/>
    <w:rsid w:val="00F651F3"/>
    <w:rsid w:val="00F65604"/>
    <w:rsid w:val="00F65AA8"/>
    <w:rsid w:val="00F65B13"/>
    <w:rsid w:val="00F65E96"/>
    <w:rsid w:val="00F65EDF"/>
    <w:rsid w:val="00F663F3"/>
    <w:rsid w:val="00F667A2"/>
    <w:rsid w:val="00F66AC8"/>
    <w:rsid w:val="00F66E1E"/>
    <w:rsid w:val="00F6707D"/>
    <w:rsid w:val="00F67175"/>
    <w:rsid w:val="00F67A20"/>
    <w:rsid w:val="00F67BD3"/>
    <w:rsid w:val="00F70300"/>
    <w:rsid w:val="00F704E2"/>
    <w:rsid w:val="00F70620"/>
    <w:rsid w:val="00F70A84"/>
    <w:rsid w:val="00F70AD9"/>
    <w:rsid w:val="00F70C24"/>
    <w:rsid w:val="00F70C44"/>
    <w:rsid w:val="00F71ACD"/>
    <w:rsid w:val="00F71C2B"/>
    <w:rsid w:val="00F71D1F"/>
    <w:rsid w:val="00F71E9D"/>
    <w:rsid w:val="00F723A2"/>
    <w:rsid w:val="00F727C8"/>
    <w:rsid w:val="00F72A91"/>
    <w:rsid w:val="00F73377"/>
    <w:rsid w:val="00F7357C"/>
    <w:rsid w:val="00F73674"/>
    <w:rsid w:val="00F73B70"/>
    <w:rsid w:val="00F73BFB"/>
    <w:rsid w:val="00F73E2F"/>
    <w:rsid w:val="00F73F7D"/>
    <w:rsid w:val="00F74620"/>
    <w:rsid w:val="00F74717"/>
    <w:rsid w:val="00F74AE3"/>
    <w:rsid w:val="00F74BAD"/>
    <w:rsid w:val="00F74D32"/>
    <w:rsid w:val="00F74DD6"/>
    <w:rsid w:val="00F75332"/>
    <w:rsid w:val="00F753E1"/>
    <w:rsid w:val="00F753E5"/>
    <w:rsid w:val="00F7560C"/>
    <w:rsid w:val="00F759D4"/>
    <w:rsid w:val="00F75C91"/>
    <w:rsid w:val="00F76502"/>
    <w:rsid w:val="00F76DA9"/>
    <w:rsid w:val="00F77208"/>
    <w:rsid w:val="00F77361"/>
    <w:rsid w:val="00F774A2"/>
    <w:rsid w:val="00F774DE"/>
    <w:rsid w:val="00F77625"/>
    <w:rsid w:val="00F7762C"/>
    <w:rsid w:val="00F776DF"/>
    <w:rsid w:val="00F7773C"/>
    <w:rsid w:val="00F778F1"/>
    <w:rsid w:val="00F77925"/>
    <w:rsid w:val="00F77993"/>
    <w:rsid w:val="00F779FF"/>
    <w:rsid w:val="00F77BC2"/>
    <w:rsid w:val="00F77EA0"/>
    <w:rsid w:val="00F77F86"/>
    <w:rsid w:val="00F801DD"/>
    <w:rsid w:val="00F806A5"/>
    <w:rsid w:val="00F806BB"/>
    <w:rsid w:val="00F8073B"/>
    <w:rsid w:val="00F8080B"/>
    <w:rsid w:val="00F808E3"/>
    <w:rsid w:val="00F8090C"/>
    <w:rsid w:val="00F80A7F"/>
    <w:rsid w:val="00F80C36"/>
    <w:rsid w:val="00F80D7B"/>
    <w:rsid w:val="00F80E58"/>
    <w:rsid w:val="00F80EDC"/>
    <w:rsid w:val="00F80F1C"/>
    <w:rsid w:val="00F812A9"/>
    <w:rsid w:val="00F81422"/>
    <w:rsid w:val="00F81566"/>
    <w:rsid w:val="00F81580"/>
    <w:rsid w:val="00F8187D"/>
    <w:rsid w:val="00F81A96"/>
    <w:rsid w:val="00F81BB8"/>
    <w:rsid w:val="00F81D84"/>
    <w:rsid w:val="00F81DEE"/>
    <w:rsid w:val="00F82277"/>
    <w:rsid w:val="00F82367"/>
    <w:rsid w:val="00F827E4"/>
    <w:rsid w:val="00F82E1C"/>
    <w:rsid w:val="00F832A2"/>
    <w:rsid w:val="00F835DB"/>
    <w:rsid w:val="00F83859"/>
    <w:rsid w:val="00F83A2C"/>
    <w:rsid w:val="00F8414B"/>
    <w:rsid w:val="00F8430E"/>
    <w:rsid w:val="00F844EA"/>
    <w:rsid w:val="00F84755"/>
    <w:rsid w:val="00F847E6"/>
    <w:rsid w:val="00F8493D"/>
    <w:rsid w:val="00F84B01"/>
    <w:rsid w:val="00F84FC5"/>
    <w:rsid w:val="00F85288"/>
    <w:rsid w:val="00F855BB"/>
    <w:rsid w:val="00F85997"/>
    <w:rsid w:val="00F85D58"/>
    <w:rsid w:val="00F85DDB"/>
    <w:rsid w:val="00F86006"/>
    <w:rsid w:val="00F86408"/>
    <w:rsid w:val="00F86F10"/>
    <w:rsid w:val="00F8741B"/>
    <w:rsid w:val="00F874FA"/>
    <w:rsid w:val="00F877CC"/>
    <w:rsid w:val="00F87B70"/>
    <w:rsid w:val="00F87EF0"/>
    <w:rsid w:val="00F90157"/>
    <w:rsid w:val="00F9044E"/>
    <w:rsid w:val="00F90578"/>
    <w:rsid w:val="00F9080F"/>
    <w:rsid w:val="00F9084F"/>
    <w:rsid w:val="00F9090B"/>
    <w:rsid w:val="00F90B13"/>
    <w:rsid w:val="00F90DBD"/>
    <w:rsid w:val="00F90DBF"/>
    <w:rsid w:val="00F910A9"/>
    <w:rsid w:val="00F91102"/>
    <w:rsid w:val="00F9154B"/>
    <w:rsid w:val="00F91590"/>
    <w:rsid w:val="00F916ED"/>
    <w:rsid w:val="00F91728"/>
    <w:rsid w:val="00F917D9"/>
    <w:rsid w:val="00F91DB8"/>
    <w:rsid w:val="00F91E12"/>
    <w:rsid w:val="00F92189"/>
    <w:rsid w:val="00F92543"/>
    <w:rsid w:val="00F92C20"/>
    <w:rsid w:val="00F935B5"/>
    <w:rsid w:val="00F935EB"/>
    <w:rsid w:val="00F93681"/>
    <w:rsid w:val="00F937F1"/>
    <w:rsid w:val="00F93AA1"/>
    <w:rsid w:val="00F93C73"/>
    <w:rsid w:val="00F93E21"/>
    <w:rsid w:val="00F9445B"/>
    <w:rsid w:val="00F944BD"/>
    <w:rsid w:val="00F945D4"/>
    <w:rsid w:val="00F94A4E"/>
    <w:rsid w:val="00F94B52"/>
    <w:rsid w:val="00F94C4E"/>
    <w:rsid w:val="00F94E5A"/>
    <w:rsid w:val="00F94FA9"/>
    <w:rsid w:val="00F95049"/>
    <w:rsid w:val="00F953F2"/>
    <w:rsid w:val="00F95ECE"/>
    <w:rsid w:val="00F960D2"/>
    <w:rsid w:val="00F963B9"/>
    <w:rsid w:val="00F9663D"/>
    <w:rsid w:val="00F96864"/>
    <w:rsid w:val="00F9694C"/>
    <w:rsid w:val="00F96B86"/>
    <w:rsid w:val="00F96D38"/>
    <w:rsid w:val="00F96F33"/>
    <w:rsid w:val="00F97573"/>
    <w:rsid w:val="00F97934"/>
    <w:rsid w:val="00F97B54"/>
    <w:rsid w:val="00F97E55"/>
    <w:rsid w:val="00F97F1E"/>
    <w:rsid w:val="00FA03FA"/>
    <w:rsid w:val="00FA04EF"/>
    <w:rsid w:val="00FA061A"/>
    <w:rsid w:val="00FA068D"/>
    <w:rsid w:val="00FA08C0"/>
    <w:rsid w:val="00FA0ECE"/>
    <w:rsid w:val="00FA0F16"/>
    <w:rsid w:val="00FA10CE"/>
    <w:rsid w:val="00FA1484"/>
    <w:rsid w:val="00FA16DF"/>
    <w:rsid w:val="00FA1DFE"/>
    <w:rsid w:val="00FA289B"/>
    <w:rsid w:val="00FA2ED1"/>
    <w:rsid w:val="00FA2EF0"/>
    <w:rsid w:val="00FA2F48"/>
    <w:rsid w:val="00FA3559"/>
    <w:rsid w:val="00FA36B1"/>
    <w:rsid w:val="00FA36C3"/>
    <w:rsid w:val="00FA3872"/>
    <w:rsid w:val="00FA396B"/>
    <w:rsid w:val="00FA3A11"/>
    <w:rsid w:val="00FA3E3F"/>
    <w:rsid w:val="00FA4405"/>
    <w:rsid w:val="00FA4412"/>
    <w:rsid w:val="00FA444A"/>
    <w:rsid w:val="00FA4571"/>
    <w:rsid w:val="00FA4968"/>
    <w:rsid w:val="00FA5154"/>
    <w:rsid w:val="00FA5312"/>
    <w:rsid w:val="00FA5531"/>
    <w:rsid w:val="00FA565C"/>
    <w:rsid w:val="00FA5738"/>
    <w:rsid w:val="00FA57AE"/>
    <w:rsid w:val="00FA58C8"/>
    <w:rsid w:val="00FA5B33"/>
    <w:rsid w:val="00FA5BC3"/>
    <w:rsid w:val="00FA5BF7"/>
    <w:rsid w:val="00FA60C1"/>
    <w:rsid w:val="00FA60E0"/>
    <w:rsid w:val="00FA643A"/>
    <w:rsid w:val="00FA68FA"/>
    <w:rsid w:val="00FA6C97"/>
    <w:rsid w:val="00FA6DE8"/>
    <w:rsid w:val="00FA6E45"/>
    <w:rsid w:val="00FA6F4E"/>
    <w:rsid w:val="00FA6FA2"/>
    <w:rsid w:val="00FA7366"/>
    <w:rsid w:val="00FA75AB"/>
    <w:rsid w:val="00FA75F4"/>
    <w:rsid w:val="00FA768E"/>
    <w:rsid w:val="00FB0290"/>
    <w:rsid w:val="00FB05D7"/>
    <w:rsid w:val="00FB0B33"/>
    <w:rsid w:val="00FB114E"/>
    <w:rsid w:val="00FB1366"/>
    <w:rsid w:val="00FB150C"/>
    <w:rsid w:val="00FB19E3"/>
    <w:rsid w:val="00FB203F"/>
    <w:rsid w:val="00FB22D5"/>
    <w:rsid w:val="00FB2804"/>
    <w:rsid w:val="00FB2988"/>
    <w:rsid w:val="00FB2BD8"/>
    <w:rsid w:val="00FB2FA6"/>
    <w:rsid w:val="00FB3090"/>
    <w:rsid w:val="00FB33AE"/>
    <w:rsid w:val="00FB37ED"/>
    <w:rsid w:val="00FB3A1C"/>
    <w:rsid w:val="00FB3D12"/>
    <w:rsid w:val="00FB3D9F"/>
    <w:rsid w:val="00FB41E1"/>
    <w:rsid w:val="00FB480A"/>
    <w:rsid w:val="00FB4AAF"/>
    <w:rsid w:val="00FB4B4D"/>
    <w:rsid w:val="00FB4CF1"/>
    <w:rsid w:val="00FB4D9F"/>
    <w:rsid w:val="00FB5568"/>
    <w:rsid w:val="00FB59EA"/>
    <w:rsid w:val="00FB5A23"/>
    <w:rsid w:val="00FB5B7D"/>
    <w:rsid w:val="00FB5DDD"/>
    <w:rsid w:val="00FB5E42"/>
    <w:rsid w:val="00FB6072"/>
    <w:rsid w:val="00FB63C7"/>
    <w:rsid w:val="00FB6607"/>
    <w:rsid w:val="00FB69BF"/>
    <w:rsid w:val="00FB74EF"/>
    <w:rsid w:val="00FB7697"/>
    <w:rsid w:val="00FB7F06"/>
    <w:rsid w:val="00FB7FAE"/>
    <w:rsid w:val="00FC0D8E"/>
    <w:rsid w:val="00FC0DEE"/>
    <w:rsid w:val="00FC0F41"/>
    <w:rsid w:val="00FC11C1"/>
    <w:rsid w:val="00FC14D6"/>
    <w:rsid w:val="00FC17E2"/>
    <w:rsid w:val="00FC17EF"/>
    <w:rsid w:val="00FC19E2"/>
    <w:rsid w:val="00FC2160"/>
    <w:rsid w:val="00FC216E"/>
    <w:rsid w:val="00FC2298"/>
    <w:rsid w:val="00FC245B"/>
    <w:rsid w:val="00FC2669"/>
    <w:rsid w:val="00FC2809"/>
    <w:rsid w:val="00FC2ACE"/>
    <w:rsid w:val="00FC2B9B"/>
    <w:rsid w:val="00FC2D26"/>
    <w:rsid w:val="00FC3233"/>
    <w:rsid w:val="00FC32C4"/>
    <w:rsid w:val="00FC3619"/>
    <w:rsid w:val="00FC385D"/>
    <w:rsid w:val="00FC38E3"/>
    <w:rsid w:val="00FC38EB"/>
    <w:rsid w:val="00FC3D05"/>
    <w:rsid w:val="00FC4DD6"/>
    <w:rsid w:val="00FC4FD8"/>
    <w:rsid w:val="00FC50E1"/>
    <w:rsid w:val="00FC531D"/>
    <w:rsid w:val="00FC55F9"/>
    <w:rsid w:val="00FC5A19"/>
    <w:rsid w:val="00FC5AB8"/>
    <w:rsid w:val="00FC5D24"/>
    <w:rsid w:val="00FC5D97"/>
    <w:rsid w:val="00FC5DD7"/>
    <w:rsid w:val="00FC5F65"/>
    <w:rsid w:val="00FC61AE"/>
    <w:rsid w:val="00FC62EA"/>
    <w:rsid w:val="00FC68F2"/>
    <w:rsid w:val="00FC69B5"/>
    <w:rsid w:val="00FC6B9C"/>
    <w:rsid w:val="00FC7278"/>
    <w:rsid w:val="00FC77F2"/>
    <w:rsid w:val="00FC791E"/>
    <w:rsid w:val="00FC7A62"/>
    <w:rsid w:val="00FC7B89"/>
    <w:rsid w:val="00FC7CE3"/>
    <w:rsid w:val="00FC7DF3"/>
    <w:rsid w:val="00FC7EEE"/>
    <w:rsid w:val="00FD01D3"/>
    <w:rsid w:val="00FD025B"/>
    <w:rsid w:val="00FD0378"/>
    <w:rsid w:val="00FD0F13"/>
    <w:rsid w:val="00FD0F1D"/>
    <w:rsid w:val="00FD109A"/>
    <w:rsid w:val="00FD16CB"/>
    <w:rsid w:val="00FD1B56"/>
    <w:rsid w:val="00FD20AB"/>
    <w:rsid w:val="00FD2603"/>
    <w:rsid w:val="00FD2BCF"/>
    <w:rsid w:val="00FD2E2E"/>
    <w:rsid w:val="00FD2F36"/>
    <w:rsid w:val="00FD2FFC"/>
    <w:rsid w:val="00FD30EC"/>
    <w:rsid w:val="00FD310B"/>
    <w:rsid w:val="00FD34AE"/>
    <w:rsid w:val="00FD350E"/>
    <w:rsid w:val="00FD35D5"/>
    <w:rsid w:val="00FD361C"/>
    <w:rsid w:val="00FD3FE8"/>
    <w:rsid w:val="00FD4015"/>
    <w:rsid w:val="00FD416C"/>
    <w:rsid w:val="00FD47BF"/>
    <w:rsid w:val="00FD48CA"/>
    <w:rsid w:val="00FD4AF9"/>
    <w:rsid w:val="00FD4C16"/>
    <w:rsid w:val="00FD4D9E"/>
    <w:rsid w:val="00FD5514"/>
    <w:rsid w:val="00FD5B59"/>
    <w:rsid w:val="00FD5F88"/>
    <w:rsid w:val="00FD64C9"/>
    <w:rsid w:val="00FD653A"/>
    <w:rsid w:val="00FD6669"/>
    <w:rsid w:val="00FD6844"/>
    <w:rsid w:val="00FD68A3"/>
    <w:rsid w:val="00FD6952"/>
    <w:rsid w:val="00FD69C1"/>
    <w:rsid w:val="00FD73D9"/>
    <w:rsid w:val="00FD7B9B"/>
    <w:rsid w:val="00FD7C04"/>
    <w:rsid w:val="00FE0228"/>
    <w:rsid w:val="00FE07D8"/>
    <w:rsid w:val="00FE08FF"/>
    <w:rsid w:val="00FE0D31"/>
    <w:rsid w:val="00FE0D58"/>
    <w:rsid w:val="00FE1673"/>
    <w:rsid w:val="00FE1794"/>
    <w:rsid w:val="00FE1983"/>
    <w:rsid w:val="00FE1B3B"/>
    <w:rsid w:val="00FE1CAE"/>
    <w:rsid w:val="00FE1CEA"/>
    <w:rsid w:val="00FE1DD6"/>
    <w:rsid w:val="00FE1F19"/>
    <w:rsid w:val="00FE2100"/>
    <w:rsid w:val="00FE24D5"/>
    <w:rsid w:val="00FE27D1"/>
    <w:rsid w:val="00FE2919"/>
    <w:rsid w:val="00FE2E78"/>
    <w:rsid w:val="00FE30AA"/>
    <w:rsid w:val="00FE3482"/>
    <w:rsid w:val="00FE3868"/>
    <w:rsid w:val="00FE3911"/>
    <w:rsid w:val="00FE3C49"/>
    <w:rsid w:val="00FE3C95"/>
    <w:rsid w:val="00FE3CBB"/>
    <w:rsid w:val="00FE3FD7"/>
    <w:rsid w:val="00FE4122"/>
    <w:rsid w:val="00FE4198"/>
    <w:rsid w:val="00FE41B5"/>
    <w:rsid w:val="00FE485C"/>
    <w:rsid w:val="00FE4A7E"/>
    <w:rsid w:val="00FE4B8C"/>
    <w:rsid w:val="00FE4D03"/>
    <w:rsid w:val="00FE5091"/>
    <w:rsid w:val="00FE519B"/>
    <w:rsid w:val="00FE53F8"/>
    <w:rsid w:val="00FE59D8"/>
    <w:rsid w:val="00FE5E06"/>
    <w:rsid w:val="00FE5E80"/>
    <w:rsid w:val="00FE6420"/>
    <w:rsid w:val="00FE65DC"/>
    <w:rsid w:val="00FE6836"/>
    <w:rsid w:val="00FE6ACE"/>
    <w:rsid w:val="00FE6D76"/>
    <w:rsid w:val="00FE6E95"/>
    <w:rsid w:val="00FE70B7"/>
    <w:rsid w:val="00FE7B77"/>
    <w:rsid w:val="00FE7BA1"/>
    <w:rsid w:val="00FE7BFE"/>
    <w:rsid w:val="00FF0094"/>
    <w:rsid w:val="00FF0849"/>
    <w:rsid w:val="00FF091B"/>
    <w:rsid w:val="00FF0C25"/>
    <w:rsid w:val="00FF0DAA"/>
    <w:rsid w:val="00FF11B1"/>
    <w:rsid w:val="00FF1482"/>
    <w:rsid w:val="00FF17CF"/>
    <w:rsid w:val="00FF1D14"/>
    <w:rsid w:val="00FF1D6E"/>
    <w:rsid w:val="00FF1E3D"/>
    <w:rsid w:val="00FF2286"/>
    <w:rsid w:val="00FF22BD"/>
    <w:rsid w:val="00FF22E2"/>
    <w:rsid w:val="00FF2661"/>
    <w:rsid w:val="00FF283E"/>
    <w:rsid w:val="00FF2E2C"/>
    <w:rsid w:val="00FF2F52"/>
    <w:rsid w:val="00FF360C"/>
    <w:rsid w:val="00FF40EA"/>
    <w:rsid w:val="00FF4181"/>
    <w:rsid w:val="00FF432D"/>
    <w:rsid w:val="00FF4422"/>
    <w:rsid w:val="00FF46F8"/>
    <w:rsid w:val="00FF4826"/>
    <w:rsid w:val="00FF4917"/>
    <w:rsid w:val="00FF56DF"/>
    <w:rsid w:val="00FF5B49"/>
    <w:rsid w:val="00FF5C79"/>
    <w:rsid w:val="00FF6363"/>
    <w:rsid w:val="00FF6583"/>
    <w:rsid w:val="00FF65B8"/>
    <w:rsid w:val="00FF6618"/>
    <w:rsid w:val="00FF66A2"/>
    <w:rsid w:val="00FF683A"/>
    <w:rsid w:val="00FF6927"/>
    <w:rsid w:val="00FF6990"/>
    <w:rsid w:val="00FF6EB6"/>
    <w:rsid w:val="00FF7031"/>
    <w:rsid w:val="00FF7273"/>
    <w:rsid w:val="00FF730D"/>
    <w:rsid w:val="00FF74E3"/>
    <w:rsid w:val="00FF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D5"/>
    <w:pPr>
      <w:tabs>
        <w:tab w:val="left" w:pos="3068"/>
      </w:tabs>
      <w:spacing w:after="0" w:line="480" w:lineRule="auto"/>
      <w:ind w:firstLine="720"/>
    </w:pPr>
    <w:rPr>
      <w:rFonts w:ascii="Calibri" w:hAnsi="Calibri" w:cs="Arial"/>
      <w:szCs w:val="21"/>
      <w:shd w:val="clear" w:color="auto" w:fill="FFFFFF"/>
      <w:lang w:val="en-GB"/>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customStyle="1" w:styleId="EndNoteBibliographyTitle">
    <w:name w:val="EndNote Bibliography Title"/>
    <w:basedOn w:val="Normal"/>
    <w:link w:val="EndNoteBibliographyTitleChar"/>
    <w:rsid w:val="003A722D"/>
    <w:pPr>
      <w:jc w:val="center"/>
    </w:pPr>
    <w:rPr>
      <w:rFonts w:ascii="Times New Roman" w:hAnsi="Times New Roman" w:cs="Times New Roman"/>
      <w:noProof/>
      <w:sz w:val="20"/>
    </w:rPr>
  </w:style>
  <w:style w:type="character" w:customStyle="1" w:styleId="EndNoteBibliographyTitleChar">
    <w:name w:val="EndNote Bibliography Title Char"/>
    <w:basedOn w:val="DefaultParagraphFont"/>
    <w:link w:val="EndNoteBibliographyTitle"/>
    <w:rsid w:val="003A722D"/>
    <w:rPr>
      <w:rFonts w:ascii="Times New Roman" w:hAnsi="Times New Roman" w:cs="Times New Roman"/>
      <w:noProof/>
      <w:sz w:val="20"/>
      <w:szCs w:val="21"/>
      <w:lang w:val="en-GB"/>
    </w:rPr>
  </w:style>
  <w:style w:type="paragraph" w:customStyle="1" w:styleId="EndNoteBibliography">
    <w:name w:val="EndNote Bibliography"/>
    <w:basedOn w:val="Normal"/>
    <w:link w:val="EndNoteBibliographyChar"/>
    <w:rsid w:val="003A722D"/>
    <w:rPr>
      <w:rFonts w:ascii="Times New Roman" w:hAnsi="Times New Roman" w:cs="Times New Roman"/>
      <w:noProof/>
      <w:sz w:val="20"/>
    </w:rPr>
  </w:style>
  <w:style w:type="character" w:customStyle="1" w:styleId="EndNoteBibliographyChar">
    <w:name w:val="EndNote Bibliography Char"/>
    <w:basedOn w:val="DefaultParagraphFont"/>
    <w:link w:val="EndNoteBibliography"/>
    <w:rsid w:val="003A722D"/>
    <w:rPr>
      <w:rFonts w:ascii="Times New Roman" w:hAnsi="Times New Roman" w:cs="Times New Roman"/>
      <w:noProof/>
      <w:sz w:val="20"/>
      <w:szCs w:val="21"/>
      <w:lang w:val="en-GB"/>
    </w:rPr>
  </w:style>
  <w:style w:type="character" w:styleId="UnresolvedMention">
    <w:name w:val="Unresolved Mention"/>
    <w:basedOn w:val="DefaultParagraphFont"/>
    <w:uiPriority w:val="99"/>
    <w:semiHidden/>
    <w:unhideWhenUsed/>
    <w:rsid w:val="003A722D"/>
    <w:rPr>
      <w:color w:val="605E5C"/>
      <w:shd w:val="clear" w:color="auto" w:fill="E1DFDD"/>
    </w:rPr>
  </w:style>
  <w:style w:type="paragraph" w:styleId="ListParagraph">
    <w:name w:val="List Paragraph"/>
    <w:basedOn w:val="Normal"/>
    <w:uiPriority w:val="34"/>
    <w:qFormat/>
    <w:rsid w:val="00DF01C1"/>
    <w:pPr>
      <w:ind w:left="720"/>
      <w:contextualSpacing/>
    </w:pPr>
  </w:style>
  <w:style w:type="character" w:customStyle="1" w:styleId="cf01">
    <w:name w:val="cf01"/>
    <w:basedOn w:val="DefaultParagraphFont"/>
    <w:rsid w:val="00047AAF"/>
    <w:rPr>
      <w:rFonts w:ascii="Segoe UI" w:hAnsi="Segoe UI" w:cs="Segoe UI" w:hint="default"/>
      <w:sz w:val="18"/>
      <w:szCs w:val="18"/>
    </w:rPr>
  </w:style>
  <w:style w:type="paragraph" w:customStyle="1" w:styleId="pf0">
    <w:name w:val="pf0"/>
    <w:basedOn w:val="Normal"/>
    <w:rsid w:val="005154BF"/>
    <w:pPr>
      <w:tabs>
        <w:tab w:val="clear" w:pos="3068"/>
      </w:tabs>
      <w:spacing w:before="100" w:beforeAutospacing="1" w:after="100" w:afterAutospacing="1" w:line="240" w:lineRule="auto"/>
      <w:ind w:firstLine="0"/>
    </w:pPr>
    <w:rPr>
      <w:rFonts w:ascii="Times New Roman" w:eastAsia="Times New Roman" w:hAnsi="Times New Roman" w:cs="Times New Roman"/>
      <w:sz w:val="24"/>
      <w:szCs w:val="24"/>
      <w:shd w:val="clear" w:color="auto" w:fil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133645130">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 w:id="1704477439">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21444358">
          <w:marLeft w:val="0"/>
          <w:marRight w:val="0"/>
          <w:marTop w:val="360"/>
          <w:marBottom w:val="0"/>
          <w:divBdr>
            <w:top w:val="none" w:sz="0" w:space="0" w:color="auto"/>
            <w:left w:val="none" w:sz="0" w:space="0" w:color="auto"/>
            <w:bottom w:val="none" w:sz="0" w:space="0" w:color="auto"/>
            <w:right w:val="none" w:sz="0" w:space="0" w:color="auto"/>
          </w:divBdr>
        </w:div>
        <w:div w:id="577374035">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296841881">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1953659187">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199169468">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361905220">
          <w:marLeft w:val="0"/>
          <w:marRight w:val="0"/>
          <w:marTop w:val="360"/>
          <w:marBottom w:val="0"/>
          <w:divBdr>
            <w:top w:val="none" w:sz="0" w:space="0" w:color="auto"/>
            <w:left w:val="none" w:sz="0" w:space="0" w:color="auto"/>
            <w:bottom w:val="none" w:sz="0" w:space="0" w:color="auto"/>
            <w:right w:val="none" w:sz="0" w:space="0" w:color="auto"/>
          </w:divBdr>
        </w:div>
        <w:div w:id="902182426">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2083408065">
          <w:marLeft w:val="0"/>
          <w:marRight w:val="0"/>
          <w:marTop w:val="360"/>
          <w:marBottom w:val="0"/>
          <w:divBdr>
            <w:top w:val="none" w:sz="0" w:space="0" w:color="auto"/>
            <w:left w:val="none" w:sz="0" w:space="0" w:color="auto"/>
            <w:bottom w:val="none" w:sz="0" w:space="0" w:color="auto"/>
            <w:right w:val="none" w:sz="0" w:space="0" w:color="auto"/>
          </w:divBdr>
        </w:div>
      </w:divsChild>
    </w:div>
    <w:div w:id="466751049">
      <w:bodyDiv w:val="1"/>
      <w:marLeft w:val="0"/>
      <w:marRight w:val="0"/>
      <w:marTop w:val="0"/>
      <w:marBottom w:val="0"/>
      <w:divBdr>
        <w:top w:val="none" w:sz="0" w:space="0" w:color="auto"/>
        <w:left w:val="none" w:sz="0" w:space="0" w:color="auto"/>
        <w:bottom w:val="none" w:sz="0" w:space="0" w:color="auto"/>
        <w:right w:val="none" w:sz="0" w:space="0" w:color="auto"/>
      </w:divBdr>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806166369">
          <w:marLeft w:val="0"/>
          <w:marRight w:val="0"/>
          <w:marTop w:val="360"/>
          <w:marBottom w:val="0"/>
          <w:divBdr>
            <w:top w:val="none" w:sz="0" w:space="0" w:color="auto"/>
            <w:left w:val="none" w:sz="0" w:space="0" w:color="auto"/>
            <w:bottom w:val="none" w:sz="0" w:space="0" w:color="auto"/>
            <w:right w:val="none" w:sz="0" w:space="0" w:color="auto"/>
          </w:divBdr>
        </w:div>
        <w:div w:id="1456559178">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21535791">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889412254">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103813597">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547227131">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2054895">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104303501">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7216703">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 w:id="2059088129">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19480177">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399181156">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127556501">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361712390">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466/pr0.1990.66.3c.1273" TargetMode="External"/><Relationship Id="rId18" Type="http://schemas.openxmlformats.org/officeDocument/2006/relationships/hyperlink" Target="https://doi.org/https://doi.org/10.1016/j.techfore.2016.08.019" TargetMode="External"/><Relationship Id="rId26" Type="http://schemas.openxmlformats.org/officeDocument/2006/relationships/hyperlink" Target="https://cica.org.au/wp-content/uploads/What-works-in-Primary.pdf" TargetMode="External"/><Relationship Id="rId39" Type="http://schemas.openxmlformats.org/officeDocument/2006/relationships/hyperlink" Target="https://doi.org/10.1007/s10775-022-09573-9" TargetMode="External"/><Relationship Id="rId21" Type="http://schemas.openxmlformats.org/officeDocument/2006/relationships/hyperlink" Target="https://doi.org/https://doi.org/10.1002/j.2161-1920.2003.tb00853.x" TargetMode="External"/><Relationship Id="rId34" Type="http://schemas.openxmlformats.org/officeDocument/2006/relationships/hyperlink" Target="https://doi.org/https://doi.org/10.1016/j.appdev.2020.101185"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stor.org/stable/25743922" TargetMode="External"/><Relationship Id="rId20" Type="http://schemas.openxmlformats.org/officeDocument/2006/relationships/hyperlink" Target="https://doi.org/10.1111/j.1471-1842.2009.00848.x" TargetMode="External"/><Relationship Id="rId29" Type="http://schemas.openxmlformats.org/officeDocument/2006/relationships/hyperlink" Target="https://doi.org/https://doi.org/10.1016/j.jvb.2020.103448" TargetMode="External"/><Relationship Id="rId41" Type="http://schemas.openxmlformats.org/officeDocument/2006/relationships/hyperlink" Target="https://doi.org/https://doi.org/10.1016/j.hrmr.2019.1007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80/02635143.2013.865601" TargetMode="External"/><Relationship Id="rId24" Type="http://schemas.openxmlformats.org/officeDocument/2006/relationships/hyperlink" Target="https://doi.org/10.1080/08993408.2017.1376385" TargetMode="External"/><Relationship Id="rId32" Type="http://schemas.openxmlformats.org/officeDocument/2006/relationships/hyperlink" Target="https://doi.org/10.1007/s10775-021-09497-w" TargetMode="External"/><Relationship Id="rId37" Type="http://schemas.openxmlformats.org/officeDocument/2006/relationships/hyperlink" Target="https://doi.org/https://doi.org/10.1006/jvbe.2001.1867" TargetMode="External"/><Relationship Id="rId40" Type="http://schemas.openxmlformats.org/officeDocument/2006/relationships/hyperlink" Target="https://www.speakersforschools.org/campaign/what-skills-will-young-people-need-for-work-in-2030-campaign-and-talk-series/" TargetMode="External"/><Relationship Id="rId5" Type="http://schemas.openxmlformats.org/officeDocument/2006/relationships/numbering" Target="numbering.xml"/><Relationship Id="rId15" Type="http://schemas.openxmlformats.org/officeDocument/2006/relationships/hyperlink" Target="https://doi.org/10.1037/a0017416" TargetMode="External"/><Relationship Id="rId23" Type="http://schemas.openxmlformats.org/officeDocument/2006/relationships/hyperlink" Target="http://hdl.voced.edu.au/10707/408886" TargetMode="External"/><Relationship Id="rId28" Type="http://schemas.openxmlformats.org/officeDocument/2006/relationships/hyperlink" Target="https://doi.org/https://doi.org/10.1002/j.2161-0045.2013.00031.x" TargetMode="External"/><Relationship Id="rId36" Type="http://schemas.openxmlformats.org/officeDocument/2006/relationships/hyperlink" Target="https://doi.org/https://doi.org/10.1080/01650250042000186" TargetMode="External"/><Relationship Id="rId10" Type="http://schemas.openxmlformats.org/officeDocument/2006/relationships/endnotes" Target="endnotes.xml"/><Relationship Id="rId19" Type="http://schemas.openxmlformats.org/officeDocument/2006/relationships/hyperlink" Target="https://doi.org/https://doi.org/10.1080/17439760.2017.1303532" TargetMode="External"/><Relationship Id="rId31" Type="http://schemas.openxmlformats.org/officeDocument/2006/relationships/hyperlink" Target="https://www.mckinsey.com/featured-insights/gender-equality/the-future-of-women-at-work-transitions-in-the-age-of-automatio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dissertations-theses/considering-global-impacts-technology-alter/docview/2068074328/se-2?accountid=10673" TargetMode="External"/><Relationship Id="rId22" Type="http://schemas.openxmlformats.org/officeDocument/2006/relationships/hyperlink" Target="https://doi.org/https://doi.org/10.1002/cdq.12142" TargetMode="External"/><Relationship Id="rId27" Type="http://schemas.openxmlformats.org/officeDocument/2006/relationships/hyperlink" Target="https://doi.org/https://doi.org/10.2224/sbp.2012.40.1.115" TargetMode="External"/><Relationship Id="rId30" Type="http://schemas.openxmlformats.org/officeDocument/2006/relationships/hyperlink" Target="https://ab-ed.nesa.nsw.edu.au/files/acap_cooee_koori_report.pdf" TargetMode="External"/><Relationship Id="rId35" Type="http://schemas.openxmlformats.org/officeDocument/2006/relationships/hyperlink" Target="https://doi.org/https://doi.org/10.47381/aijre.v27i3.136"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257/jep.29.3.3" TargetMode="External"/><Relationship Id="rId17" Type="http://schemas.openxmlformats.org/officeDocument/2006/relationships/hyperlink" Target="https://doi.org/10.1007/s10956-013-9457-5" TargetMode="External"/><Relationship Id="rId25" Type="http://schemas.openxmlformats.org/officeDocument/2006/relationships/hyperlink" Target="https://www.nber.org/system/files/working_papers/w18334/w18334.pdf" TargetMode="External"/><Relationship Id="rId33" Type="http://schemas.openxmlformats.org/officeDocument/2006/relationships/hyperlink" Target="https://www.oecd.org/employment/Automation-policy-brief-2018.pdf" TargetMode="External"/><Relationship Id="rId38" Type="http://schemas.openxmlformats.org/officeDocument/2006/relationships/hyperlink" Target="https://doi.org/https://doi.org/10.1111/ecaf.12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85E72C6A8DF4F803428C779F4B680" ma:contentTypeVersion="6" ma:contentTypeDescription="Create a new document." ma:contentTypeScope="" ma:versionID="82c8e94d4c27b6a17a526ad1ff34d670">
  <xsd:schema xmlns:xsd="http://www.w3.org/2001/XMLSchema" xmlns:xs="http://www.w3.org/2001/XMLSchema" xmlns:p="http://schemas.microsoft.com/office/2006/metadata/properties" xmlns:ns2="a8f20518-3462-493c-b4c0-eefa30198504" xmlns:ns3="0989b4e1-44ae-402a-bc91-259df15fbe4a" targetNamespace="http://schemas.microsoft.com/office/2006/metadata/properties" ma:root="true" ma:fieldsID="89d76487119f13691231912bd326523c" ns2:_="" ns3:_="">
    <xsd:import namespace="a8f20518-3462-493c-b4c0-eefa30198504"/>
    <xsd:import namespace="0989b4e1-44ae-402a-bc91-259df15fbe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0518-3462-493c-b4c0-eefa30198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9b4e1-44ae-402a-bc91-259df15fb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7628-8DE8-4584-B41F-43FBCF905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20518-3462-493c-b4c0-eefa30198504"/>
    <ds:schemaRef ds:uri="0989b4e1-44ae-402a-bc91-259df15fb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3001D-1206-42BD-97CD-14B4E3FFCC04}">
  <ds:schemaRefs>
    <ds:schemaRef ds:uri="http://schemas.microsoft.com/sharepoint/v3/contenttype/forms"/>
  </ds:schemaRefs>
</ds:datastoreItem>
</file>

<file path=customXml/itemProps3.xml><?xml version="1.0" encoding="utf-8"?>
<ds:datastoreItem xmlns:ds="http://schemas.openxmlformats.org/officeDocument/2006/customXml" ds:itemID="{D0022DBB-023E-4A11-9DEF-DACB267838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22061</Words>
  <Characters>125750</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2022-12-01T15:32:00Z</dcterms:created>
  <dcterms:modified xsi:type="dcterms:W3CDTF">2024-04-09T15:36:00Z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0x0101007AA85E72C6A8DF4F803428C779F4B680</vt:lpwstr>
  </property>
</Properties>
</file>