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3396" w14:textId="77777777" w:rsidR="00425581" w:rsidRPr="00425581" w:rsidRDefault="00425581" w:rsidP="00425581">
      <w:pPr>
        <w:spacing w:after="0" w:line="240" w:lineRule="auto"/>
        <w:rPr>
          <w:rFonts w:ascii="Times New Roman" w:eastAsia="Times New Roman" w:hAnsi="Times New Roman" w:cs="Times New Roman"/>
          <w:kern w:val="0"/>
          <w:sz w:val="24"/>
          <w:szCs w:val="24"/>
          <w14:ligatures w14:val="none"/>
        </w:rPr>
      </w:pPr>
    </w:p>
    <w:p w14:paraId="60B0EA17" w14:textId="77777777" w:rsidR="00425581" w:rsidRPr="00425581" w:rsidRDefault="00425581" w:rsidP="00425581">
      <w:pPr>
        <w:spacing w:after="0" w:line="240" w:lineRule="auto"/>
        <w:rPr>
          <w:rFonts w:ascii="Arial" w:eastAsia="Times New Roman" w:hAnsi="Arial" w:cs="Arial"/>
          <w:caps/>
          <w:color w:val="1C1D1E"/>
          <w:kern w:val="0"/>
          <w:sz w:val="24"/>
          <w:szCs w:val="24"/>
          <w14:ligatures w14:val="none"/>
        </w:rPr>
      </w:pPr>
      <w:r w:rsidRPr="00425581">
        <w:rPr>
          <w:rFonts w:ascii="Arial" w:eastAsia="Times New Roman" w:hAnsi="Arial" w:cs="Arial"/>
          <w:caps/>
          <w:color w:val="1C1D1E"/>
          <w:kern w:val="0"/>
          <w:sz w:val="24"/>
          <w:szCs w:val="24"/>
          <w14:ligatures w14:val="none"/>
        </w:rPr>
        <w:t>REVIEW ARTICLE</w:t>
      </w:r>
    </w:p>
    <w:p w14:paraId="7E116412" w14:textId="77777777" w:rsidR="00425581" w:rsidRPr="00425581" w:rsidRDefault="00425581" w:rsidP="00425581">
      <w:pPr>
        <w:spacing w:line="450" w:lineRule="atLeast"/>
        <w:rPr>
          <w:rFonts w:ascii="Arial" w:eastAsia="Times New Roman" w:hAnsi="Arial" w:cs="Arial"/>
          <w:b/>
          <w:bCs/>
          <w:color w:val="1C1D1E"/>
          <w:kern w:val="0"/>
          <w:sz w:val="24"/>
          <w:szCs w:val="24"/>
          <w14:ligatures w14:val="none"/>
        </w:rPr>
      </w:pPr>
      <w:r w:rsidRPr="00425581">
        <w:rPr>
          <w:rFonts w:ascii="Arial" w:eastAsia="Times New Roman" w:hAnsi="Arial" w:cs="Arial"/>
          <w:b/>
          <w:bCs/>
          <w:color w:val="1C1D1E"/>
          <w:kern w:val="0"/>
          <w:sz w:val="24"/>
          <w:szCs w:val="24"/>
          <w14:ligatures w14:val="none"/>
        </w:rPr>
        <w:t xml:space="preserve">Skin sensing and wearable technology as tools to measure atopic dermatitis </w:t>
      </w:r>
      <w:proofErr w:type="gramStart"/>
      <w:r w:rsidRPr="00425581">
        <w:rPr>
          <w:rFonts w:ascii="Arial" w:eastAsia="Times New Roman" w:hAnsi="Arial" w:cs="Arial"/>
          <w:b/>
          <w:bCs/>
          <w:color w:val="1C1D1E"/>
          <w:kern w:val="0"/>
          <w:sz w:val="24"/>
          <w:szCs w:val="24"/>
          <w14:ligatures w14:val="none"/>
        </w:rPr>
        <w:t>severity</w:t>
      </w:r>
      <w:proofErr w:type="gramEnd"/>
    </w:p>
    <w:p w14:paraId="7C390012" w14:textId="0FE993D3" w:rsidR="00425581" w:rsidRPr="00425581" w:rsidRDefault="00425581" w:rsidP="00425581">
      <w:pPr>
        <w:spacing w:line="300" w:lineRule="atLeast"/>
        <w:rPr>
          <w:rFonts w:ascii="Arial" w:eastAsia="Times New Roman" w:hAnsi="Arial" w:cs="Arial"/>
          <w:kern w:val="0"/>
          <w:sz w:val="21"/>
          <w:szCs w:val="21"/>
          <w14:ligatures w14:val="none"/>
        </w:rPr>
      </w:pPr>
      <w:r w:rsidRPr="00425581">
        <w:rPr>
          <w:rFonts w:ascii="Arial" w:eastAsia="Times New Roman" w:hAnsi="Arial" w:cs="Arial"/>
          <w:color w:val="1780FF"/>
          <w:kern w:val="0"/>
          <w:sz w:val="21"/>
          <w:szCs w:val="21"/>
          <w14:ligatures w14:val="none"/>
        </w:rPr>
        <w:t>Yasmin</w:t>
      </w:r>
      <w:r w:rsidRPr="00425581">
        <w:rPr>
          <w:rFonts w:ascii="Arial" w:eastAsia="Times New Roman" w:hAnsi="Arial" w:cs="Arial"/>
          <w:color w:val="DA6800"/>
          <w:kern w:val="0"/>
          <w:sz w:val="21"/>
          <w:szCs w:val="21"/>
          <w14:ligatures w14:val="none"/>
        </w:rPr>
        <w:t>Khan</w:t>
      </w:r>
      <w:r w:rsidRPr="00425581">
        <w:rPr>
          <w:rFonts w:ascii="Arial" w:eastAsia="Times New Roman" w:hAnsi="Arial" w:cs="Arial"/>
          <w:color w:val="0000FF"/>
          <w:kern w:val="0"/>
          <w:sz w:val="16"/>
          <w:szCs w:val="16"/>
          <w:vertAlign w:val="superscript"/>
          <w14:ligatures w14:val="none"/>
        </w:rPr>
        <w:t>12</w:t>
      </w:r>
      <w:r w:rsidRPr="00425581">
        <w:rPr>
          <w:rFonts w:ascii="Arial" w:eastAsia="Times New Roman" w:hAnsi="Arial" w:cs="Arial"/>
          <w:color w:val="1780FF"/>
          <w:kern w:val="0"/>
          <w:sz w:val="21"/>
          <w:szCs w:val="21"/>
          <w14:ligatures w14:val="none"/>
        </w:rPr>
        <w:t>Alexandar</w:t>
      </w:r>
      <w:r w:rsidRPr="00425581">
        <w:rPr>
          <w:rFonts w:ascii="Arial" w:eastAsia="Times New Roman" w:hAnsi="Arial" w:cs="Arial"/>
          <w:color w:val="DA6800"/>
          <w:kern w:val="0"/>
          <w:sz w:val="21"/>
          <w:szCs w:val="21"/>
          <w14:ligatures w14:val="none"/>
        </w:rPr>
        <w:t>Todorov</w:t>
      </w:r>
      <w:r w:rsidRPr="00425581">
        <w:rPr>
          <w:rFonts w:ascii="Arial" w:eastAsia="Times New Roman" w:hAnsi="Arial" w:cs="Arial"/>
          <w:color w:val="0000FF"/>
          <w:kern w:val="0"/>
          <w:sz w:val="16"/>
          <w:szCs w:val="16"/>
          <w:vertAlign w:val="superscript"/>
          <w14:ligatures w14:val="none"/>
        </w:rPr>
        <w:t>3</w:t>
      </w:r>
      <w:r w:rsidRPr="00425581">
        <w:rPr>
          <w:rFonts w:ascii="Arial" w:eastAsia="Times New Roman" w:hAnsi="Arial" w:cs="Arial"/>
          <w:color w:val="1780FF"/>
          <w:kern w:val="0"/>
          <w:sz w:val="21"/>
          <w:szCs w:val="21"/>
          <w14:ligatures w14:val="none"/>
        </w:rPr>
        <w:t>Russel</w:t>
      </w:r>
      <w:r w:rsidRPr="00425581">
        <w:rPr>
          <w:rFonts w:ascii="Arial" w:eastAsia="Times New Roman" w:hAnsi="Arial" w:cs="Arial"/>
          <w:color w:val="DA6800"/>
          <w:kern w:val="0"/>
          <w:sz w:val="21"/>
          <w:szCs w:val="21"/>
          <w14:ligatures w14:val="none"/>
        </w:rPr>
        <w:t>Torah</w:t>
      </w:r>
      <w:r w:rsidRPr="00425581">
        <w:rPr>
          <w:rFonts w:ascii="Arial" w:eastAsia="Times New Roman" w:hAnsi="Arial" w:cs="Arial"/>
          <w:color w:val="0000FF"/>
          <w:kern w:val="0"/>
          <w:sz w:val="16"/>
          <w:szCs w:val="16"/>
          <w:vertAlign w:val="superscript"/>
          <w14:ligatures w14:val="none"/>
        </w:rPr>
        <w:t>3</w:t>
      </w:r>
      <w:r w:rsidRPr="00425581">
        <w:rPr>
          <w:rFonts w:ascii="Arial" w:eastAsia="Times New Roman" w:hAnsi="Arial" w:cs="Arial"/>
          <w:color w:val="1780FF"/>
          <w:kern w:val="0"/>
          <w:sz w:val="21"/>
          <w:szCs w:val="21"/>
          <w14:ligatures w14:val="none"/>
        </w:rPr>
        <w:t>Stephen</w:t>
      </w:r>
      <w:r w:rsidRPr="00425581">
        <w:rPr>
          <w:rFonts w:ascii="Arial" w:eastAsia="Times New Roman" w:hAnsi="Arial" w:cs="Arial"/>
          <w:color w:val="DA6800"/>
          <w:kern w:val="0"/>
          <w:sz w:val="21"/>
          <w:szCs w:val="21"/>
          <w14:ligatures w14:val="none"/>
        </w:rPr>
        <w:t>Beeby</w:t>
      </w:r>
      <w:r w:rsidRPr="00425581">
        <w:rPr>
          <w:rFonts w:ascii="Arial" w:eastAsia="Times New Roman" w:hAnsi="Arial" w:cs="Arial"/>
          <w:color w:val="0000FF"/>
          <w:kern w:val="0"/>
          <w:sz w:val="16"/>
          <w:szCs w:val="16"/>
          <w:vertAlign w:val="superscript"/>
          <w14:ligatures w14:val="none"/>
        </w:rPr>
        <w:t>3</w:t>
      </w:r>
      <w:r w:rsidRPr="00425581">
        <w:rPr>
          <w:rFonts w:ascii="Arial" w:eastAsia="Times New Roman" w:hAnsi="Arial" w:cs="Arial"/>
          <w:color w:val="1780FF"/>
          <w:kern w:val="0"/>
          <w:sz w:val="21"/>
          <w:szCs w:val="21"/>
          <w14:ligatures w14:val="none"/>
        </w:rPr>
        <w:t>Michael Roger</w:t>
      </w:r>
      <w:r w:rsidRPr="00425581">
        <w:rPr>
          <w:rFonts w:ascii="Arial" w:eastAsia="Times New Roman" w:hAnsi="Arial" w:cs="Arial"/>
          <w:color w:val="DA6800"/>
          <w:kern w:val="0"/>
          <w:sz w:val="21"/>
          <w:szCs w:val="21"/>
          <w14:ligatures w14:val="none"/>
        </w:rPr>
        <w:t>Ardern</w:t>
      </w:r>
      <w:r w:rsidRPr="00425581">
        <w:rPr>
          <w:rFonts w:ascii="Cambria Math" w:eastAsia="Times New Roman" w:hAnsi="Cambria Math" w:cs="Cambria Math"/>
          <w:color w:val="DA6800"/>
          <w:kern w:val="0"/>
          <w:sz w:val="21"/>
          <w:szCs w:val="21"/>
          <w14:ligatures w14:val="none"/>
        </w:rPr>
        <w:t>‐</w:t>
      </w:r>
      <w:r w:rsidRPr="00425581">
        <w:rPr>
          <w:rFonts w:ascii="Arial" w:eastAsia="Times New Roman" w:hAnsi="Arial" w:cs="Arial"/>
          <w:color w:val="DA6800"/>
          <w:kern w:val="0"/>
          <w:sz w:val="21"/>
          <w:szCs w:val="21"/>
          <w14:ligatures w14:val="none"/>
        </w:rPr>
        <w:t>Jones</w:t>
      </w:r>
      <w:r w:rsidRPr="00425581">
        <w:rPr>
          <w:rFonts w:ascii="Arial" w:eastAsia="Times New Roman" w:hAnsi="Arial" w:cs="Arial"/>
          <w:color w:val="0000FF"/>
          <w:kern w:val="0"/>
          <w:sz w:val="16"/>
          <w:szCs w:val="16"/>
          <w:vertAlign w:val="superscript"/>
          <w14:ligatures w14:val="none"/>
        </w:rPr>
        <w:t>12</w:t>
      </w:r>
      <w:r w:rsidRPr="00425581">
        <w:rPr>
          <w:rFonts w:ascii="Arial" w:eastAsia="Times New Roman" w:hAnsi="Arial" w:cs="Arial"/>
          <w:noProof/>
          <w:color w:val="0000FF"/>
          <w:kern w:val="0"/>
          <w:sz w:val="21"/>
          <w:szCs w:val="21"/>
          <w14:ligatures w14:val="none"/>
        </w:rPr>
        <w:drawing>
          <wp:inline distT="0" distB="0" distL="0" distR="0" wp14:anchorId="3A0A4706" wp14:editId="4C4BB849">
            <wp:extent cx="152400" cy="104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425581">
        <w:rPr>
          <w:rFonts w:ascii="Arial" w:eastAsia="Times New Roman" w:hAnsi="Arial" w:cs="Arial"/>
          <w:noProof/>
          <w:kern w:val="0"/>
          <w:sz w:val="21"/>
          <w:szCs w:val="21"/>
          <w14:ligatures w14:val="none"/>
        </w:rPr>
        <w:drawing>
          <wp:inline distT="0" distB="0" distL="0" distR="0" wp14:anchorId="37539702" wp14:editId="17F1DEE8">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31C4A45B" w14:textId="77777777" w:rsidR="00425581" w:rsidRPr="00425581" w:rsidRDefault="00425581" w:rsidP="00425581">
      <w:pPr>
        <w:spacing w:after="60" w:line="315" w:lineRule="atLeast"/>
        <w:rPr>
          <w:rFonts w:ascii="Arial" w:eastAsia="Times New Roman" w:hAnsi="Arial" w:cs="Arial"/>
          <w:color w:val="1C1D1E"/>
          <w:kern w:val="0"/>
          <w:sz w:val="21"/>
          <w:szCs w:val="21"/>
          <w14:ligatures w14:val="none"/>
        </w:rPr>
      </w:pPr>
      <w:r w:rsidRPr="00425581">
        <w:rPr>
          <w:rFonts w:ascii="Arial" w:eastAsia="Times New Roman" w:hAnsi="Arial" w:cs="Arial"/>
          <w:color w:val="1C1D1E"/>
          <w:kern w:val="0"/>
          <w:sz w:val="21"/>
          <w:szCs w:val="21"/>
          <w14:ligatures w14:val="none"/>
        </w:rPr>
        <w:t xml:space="preserve">Clinical Experimental </w:t>
      </w:r>
      <w:proofErr w:type="spellStart"/>
      <w:r w:rsidRPr="00425581">
        <w:rPr>
          <w:rFonts w:ascii="Arial" w:eastAsia="Times New Roman" w:hAnsi="Arial" w:cs="Arial"/>
          <w:color w:val="1C1D1E"/>
          <w:kern w:val="0"/>
          <w:sz w:val="21"/>
          <w:szCs w:val="21"/>
          <w14:ligatures w14:val="none"/>
        </w:rPr>
        <w:t>SciencesFaculty</w:t>
      </w:r>
      <w:proofErr w:type="spellEnd"/>
      <w:r w:rsidRPr="00425581">
        <w:rPr>
          <w:rFonts w:ascii="Arial" w:eastAsia="Times New Roman" w:hAnsi="Arial" w:cs="Arial"/>
          <w:color w:val="1C1D1E"/>
          <w:kern w:val="0"/>
          <w:sz w:val="21"/>
          <w:szCs w:val="21"/>
          <w14:ligatures w14:val="none"/>
        </w:rPr>
        <w:t xml:space="preserve"> of </w:t>
      </w:r>
      <w:proofErr w:type="spellStart"/>
      <w:r w:rsidRPr="00425581">
        <w:rPr>
          <w:rFonts w:ascii="Arial" w:eastAsia="Times New Roman" w:hAnsi="Arial" w:cs="Arial"/>
          <w:color w:val="1C1D1E"/>
          <w:kern w:val="0"/>
          <w:sz w:val="21"/>
          <w:szCs w:val="21"/>
          <w14:ligatures w14:val="none"/>
        </w:rPr>
        <w:t>MedicineUniversity</w:t>
      </w:r>
      <w:proofErr w:type="spellEnd"/>
      <w:r w:rsidRPr="00425581">
        <w:rPr>
          <w:rFonts w:ascii="Arial" w:eastAsia="Times New Roman" w:hAnsi="Arial" w:cs="Arial"/>
          <w:color w:val="1C1D1E"/>
          <w:kern w:val="0"/>
          <w:sz w:val="21"/>
          <w:szCs w:val="21"/>
          <w14:ligatures w14:val="none"/>
        </w:rPr>
        <w:t xml:space="preserve"> of </w:t>
      </w:r>
      <w:proofErr w:type="spellStart"/>
      <w:r w:rsidRPr="00425581">
        <w:rPr>
          <w:rFonts w:ascii="Arial" w:eastAsia="Times New Roman" w:hAnsi="Arial" w:cs="Arial"/>
          <w:color w:val="1C1D1E"/>
          <w:kern w:val="0"/>
          <w:sz w:val="21"/>
          <w:szCs w:val="21"/>
          <w14:ligatures w14:val="none"/>
        </w:rPr>
        <w:t>SouthamptonSouthamptonUK</w:t>
      </w:r>
      <w:proofErr w:type="spellEnd"/>
    </w:p>
    <w:p w14:paraId="5FE20D99" w14:textId="77777777" w:rsidR="00425581" w:rsidRPr="00425581" w:rsidRDefault="00425581" w:rsidP="00425581">
      <w:pPr>
        <w:spacing w:after="60" w:line="315" w:lineRule="atLeast"/>
        <w:rPr>
          <w:rFonts w:ascii="Arial" w:eastAsia="Times New Roman" w:hAnsi="Arial" w:cs="Arial"/>
          <w:color w:val="1C1D1E"/>
          <w:kern w:val="0"/>
          <w:sz w:val="21"/>
          <w:szCs w:val="21"/>
          <w14:ligatures w14:val="none"/>
        </w:rPr>
      </w:pPr>
      <w:r w:rsidRPr="00425581">
        <w:rPr>
          <w:rFonts w:ascii="Arial" w:eastAsia="Times New Roman" w:hAnsi="Arial" w:cs="Arial"/>
          <w:color w:val="1C1D1E"/>
          <w:kern w:val="0"/>
          <w:sz w:val="21"/>
          <w:szCs w:val="21"/>
          <w14:ligatures w14:val="none"/>
        </w:rPr>
        <w:t xml:space="preserve">Department of </w:t>
      </w:r>
      <w:proofErr w:type="spellStart"/>
      <w:r w:rsidRPr="00425581">
        <w:rPr>
          <w:rFonts w:ascii="Arial" w:eastAsia="Times New Roman" w:hAnsi="Arial" w:cs="Arial"/>
          <w:color w:val="1C1D1E"/>
          <w:kern w:val="0"/>
          <w:sz w:val="21"/>
          <w:szCs w:val="21"/>
          <w14:ligatures w14:val="none"/>
        </w:rPr>
        <w:t>DermatologySouthampton</w:t>
      </w:r>
      <w:proofErr w:type="spellEnd"/>
      <w:r w:rsidRPr="00425581">
        <w:rPr>
          <w:rFonts w:ascii="Arial" w:eastAsia="Times New Roman" w:hAnsi="Arial" w:cs="Arial"/>
          <w:color w:val="1C1D1E"/>
          <w:kern w:val="0"/>
          <w:sz w:val="21"/>
          <w:szCs w:val="21"/>
          <w14:ligatures w14:val="none"/>
        </w:rPr>
        <w:t xml:space="preserve"> General </w:t>
      </w:r>
      <w:proofErr w:type="spellStart"/>
      <w:r w:rsidRPr="00425581">
        <w:rPr>
          <w:rFonts w:ascii="Arial" w:eastAsia="Times New Roman" w:hAnsi="Arial" w:cs="Arial"/>
          <w:color w:val="1C1D1E"/>
          <w:kern w:val="0"/>
          <w:sz w:val="21"/>
          <w:szCs w:val="21"/>
          <w14:ligatures w14:val="none"/>
        </w:rPr>
        <w:t>HospitalUniversity</w:t>
      </w:r>
      <w:proofErr w:type="spellEnd"/>
      <w:r w:rsidRPr="00425581">
        <w:rPr>
          <w:rFonts w:ascii="Arial" w:eastAsia="Times New Roman" w:hAnsi="Arial" w:cs="Arial"/>
          <w:color w:val="1C1D1E"/>
          <w:kern w:val="0"/>
          <w:sz w:val="21"/>
          <w:szCs w:val="21"/>
          <w14:ligatures w14:val="none"/>
        </w:rPr>
        <w:t xml:space="preserve"> Hospitals Southampton NHS Foundation </w:t>
      </w:r>
      <w:proofErr w:type="spellStart"/>
      <w:r w:rsidRPr="00425581">
        <w:rPr>
          <w:rFonts w:ascii="Arial" w:eastAsia="Times New Roman" w:hAnsi="Arial" w:cs="Arial"/>
          <w:color w:val="1C1D1E"/>
          <w:kern w:val="0"/>
          <w:sz w:val="21"/>
          <w:szCs w:val="21"/>
          <w14:ligatures w14:val="none"/>
        </w:rPr>
        <w:t>TrustSouthamptonUK</w:t>
      </w:r>
      <w:proofErr w:type="spellEnd"/>
    </w:p>
    <w:p w14:paraId="7E309EEA" w14:textId="77777777" w:rsidR="00425581" w:rsidRPr="00425581" w:rsidRDefault="00425581" w:rsidP="00425581">
      <w:pPr>
        <w:spacing w:line="315" w:lineRule="atLeast"/>
        <w:rPr>
          <w:rFonts w:ascii="Arial" w:eastAsia="Times New Roman" w:hAnsi="Arial" w:cs="Arial"/>
          <w:color w:val="1C1D1E"/>
          <w:kern w:val="0"/>
          <w:sz w:val="21"/>
          <w:szCs w:val="21"/>
          <w14:ligatures w14:val="none"/>
        </w:rPr>
      </w:pPr>
      <w:r w:rsidRPr="00425581">
        <w:rPr>
          <w:rFonts w:ascii="Arial" w:eastAsia="Times New Roman" w:hAnsi="Arial" w:cs="Arial"/>
          <w:color w:val="1C1D1E"/>
          <w:kern w:val="0"/>
          <w:sz w:val="21"/>
          <w:szCs w:val="21"/>
          <w14:ligatures w14:val="none"/>
        </w:rPr>
        <w:t xml:space="preserve">School of Electronics and Computer </w:t>
      </w:r>
      <w:proofErr w:type="spellStart"/>
      <w:r w:rsidRPr="00425581">
        <w:rPr>
          <w:rFonts w:ascii="Arial" w:eastAsia="Times New Roman" w:hAnsi="Arial" w:cs="Arial"/>
          <w:color w:val="1C1D1E"/>
          <w:kern w:val="0"/>
          <w:sz w:val="21"/>
          <w:szCs w:val="21"/>
          <w14:ligatures w14:val="none"/>
        </w:rPr>
        <w:t>ScienceUniversity</w:t>
      </w:r>
      <w:proofErr w:type="spellEnd"/>
      <w:r w:rsidRPr="00425581">
        <w:rPr>
          <w:rFonts w:ascii="Arial" w:eastAsia="Times New Roman" w:hAnsi="Arial" w:cs="Arial"/>
          <w:color w:val="1C1D1E"/>
          <w:kern w:val="0"/>
          <w:sz w:val="21"/>
          <w:szCs w:val="21"/>
          <w14:ligatures w14:val="none"/>
        </w:rPr>
        <w:t xml:space="preserve"> of </w:t>
      </w:r>
      <w:proofErr w:type="spellStart"/>
      <w:r w:rsidRPr="00425581">
        <w:rPr>
          <w:rFonts w:ascii="Arial" w:eastAsia="Times New Roman" w:hAnsi="Arial" w:cs="Arial"/>
          <w:color w:val="1C1D1E"/>
          <w:kern w:val="0"/>
          <w:sz w:val="21"/>
          <w:szCs w:val="21"/>
          <w14:ligatures w14:val="none"/>
        </w:rPr>
        <w:t>SouthamptonSouthamptonUK</w:t>
      </w:r>
      <w:proofErr w:type="spellEnd"/>
    </w:p>
    <w:p w14:paraId="2A4D6C46" w14:textId="77777777" w:rsidR="00425581" w:rsidRPr="00425581" w:rsidRDefault="00425581" w:rsidP="00425581">
      <w:pPr>
        <w:spacing w:after="0" w:line="315" w:lineRule="atLeast"/>
        <w:rPr>
          <w:rFonts w:ascii="Times New Roman" w:eastAsia="Times New Roman" w:hAnsi="Times New Roman" w:cs="Times New Roman"/>
          <w:color w:val="1C1D1E"/>
          <w:kern w:val="0"/>
          <w:sz w:val="21"/>
          <w:szCs w:val="21"/>
          <w14:ligatures w14:val="none"/>
        </w:rPr>
      </w:pPr>
      <w:r w:rsidRPr="00425581">
        <w:rPr>
          <w:rFonts w:ascii="Times New Roman" w:eastAsia="Times New Roman" w:hAnsi="Times New Roman" w:cs="Times New Roman"/>
          <w:b/>
          <w:bCs/>
          <w:color w:val="1C1D1E"/>
          <w:kern w:val="0"/>
          <w:sz w:val="21"/>
          <w:szCs w:val="21"/>
          <w14:ligatures w14:val="none"/>
        </w:rPr>
        <w:t>Correspondence</w:t>
      </w:r>
    </w:p>
    <w:p w14:paraId="773F773E" w14:textId="77777777" w:rsidR="00425581" w:rsidRPr="00425581" w:rsidRDefault="00425581" w:rsidP="00425581">
      <w:pPr>
        <w:spacing w:after="0" w:line="315" w:lineRule="atLeast"/>
        <w:rPr>
          <w:rFonts w:ascii="Times New Roman" w:eastAsia="Times New Roman" w:hAnsi="Times New Roman" w:cs="Times New Roman"/>
          <w:color w:val="1C1D1E"/>
          <w:kern w:val="0"/>
          <w:sz w:val="21"/>
          <w:szCs w:val="21"/>
          <w14:ligatures w14:val="none"/>
        </w:rPr>
      </w:pPr>
      <w:r w:rsidRPr="00425581">
        <w:rPr>
          <w:rFonts w:ascii="Times New Roman" w:eastAsia="Times New Roman" w:hAnsi="Times New Roman" w:cs="Times New Roman"/>
          <w:color w:val="1C1D1E"/>
          <w:kern w:val="0"/>
          <w:sz w:val="21"/>
          <w:szCs w:val="21"/>
          <w14:ligatures w14:val="none"/>
        </w:rPr>
        <w:t>Michael Roger Ardern‐Jones.</w:t>
      </w:r>
    </w:p>
    <w:p w14:paraId="58CE801B" w14:textId="77777777" w:rsidR="00425581" w:rsidRPr="00425581" w:rsidRDefault="00425581" w:rsidP="00425581">
      <w:pPr>
        <w:spacing w:after="0" w:line="315" w:lineRule="atLeast"/>
        <w:rPr>
          <w:rFonts w:ascii="Times New Roman" w:eastAsia="Times New Roman" w:hAnsi="Times New Roman" w:cs="Times New Roman"/>
          <w:color w:val="1C1D1E"/>
          <w:kern w:val="0"/>
          <w:sz w:val="21"/>
          <w:szCs w:val="21"/>
          <w14:ligatures w14:val="none"/>
        </w:rPr>
      </w:pPr>
      <w:r w:rsidRPr="00425581">
        <w:rPr>
          <w:rFonts w:ascii="Times New Roman" w:eastAsia="Times New Roman" w:hAnsi="Times New Roman" w:cs="Times New Roman"/>
          <w:color w:val="1C1D1E"/>
          <w:kern w:val="0"/>
          <w:sz w:val="21"/>
          <w:szCs w:val="21"/>
          <w14:ligatures w14:val="none"/>
        </w:rPr>
        <w:t>Email: </w:t>
      </w:r>
      <w:hyperlink r:id="rId7" w:tooltip="This is non-editable area, if you want to add E-mail add it from insert menu." w:history="1">
        <w:r w:rsidRPr="00425581">
          <w:rPr>
            <w:rFonts w:ascii="Times New Roman" w:eastAsia="Times New Roman" w:hAnsi="Times New Roman" w:cs="Times New Roman"/>
            <w:color w:val="2E2EF1"/>
            <w:kern w:val="0"/>
            <w:sz w:val="21"/>
            <w:szCs w:val="21"/>
            <w14:ligatures w14:val="none"/>
          </w:rPr>
          <w:t>m.aj@soton.ac.uk</w:t>
        </w:r>
      </w:hyperlink>
    </w:p>
    <w:p w14:paraId="05156BF2" w14:textId="77777777" w:rsidR="00425581" w:rsidRPr="00425581" w:rsidRDefault="00425581" w:rsidP="00425581">
      <w:pPr>
        <w:spacing w:after="0" w:line="315" w:lineRule="atLeast"/>
        <w:rPr>
          <w:rFonts w:ascii="Arial" w:eastAsia="Times New Roman" w:hAnsi="Arial" w:cs="Arial"/>
          <w:b/>
          <w:bCs/>
          <w:color w:val="1C1D1E"/>
          <w:kern w:val="0"/>
          <w:sz w:val="21"/>
          <w:szCs w:val="21"/>
          <w14:ligatures w14:val="none"/>
        </w:rPr>
      </w:pPr>
      <w:r w:rsidRPr="00425581">
        <w:rPr>
          <w:rFonts w:ascii="Arial" w:eastAsia="Times New Roman" w:hAnsi="Arial" w:cs="Arial"/>
          <w:b/>
          <w:bCs/>
          <w:color w:val="1C1D1E"/>
          <w:kern w:val="0"/>
          <w:sz w:val="21"/>
          <w:szCs w:val="21"/>
          <w14:ligatures w14:val="none"/>
        </w:rPr>
        <w:t>Funding Information</w:t>
      </w:r>
    </w:p>
    <w:p w14:paraId="21DAD81E" w14:textId="77777777" w:rsidR="00425581" w:rsidRPr="00425581" w:rsidRDefault="00425581" w:rsidP="00425581">
      <w:pPr>
        <w:spacing w:after="0" w:line="315" w:lineRule="atLeast"/>
        <w:rPr>
          <w:rFonts w:ascii="Times New Roman" w:eastAsia="Times New Roman" w:hAnsi="Times New Roman" w:cs="Times New Roman"/>
          <w:kern w:val="0"/>
          <w:sz w:val="21"/>
          <w:szCs w:val="21"/>
          <w14:ligatures w14:val="none"/>
        </w:rPr>
      </w:pPr>
      <w:r w:rsidRPr="00425581">
        <w:rPr>
          <w:rFonts w:ascii="Arial" w:eastAsia="Times New Roman" w:hAnsi="Arial" w:cs="Arial"/>
          <w:color w:val="1F1F1F"/>
          <w:kern w:val="0"/>
          <w:sz w:val="21"/>
          <w:szCs w:val="21"/>
          <w14:ligatures w14:val="none"/>
        </w:rPr>
        <w:t>University of Southampton</w:t>
      </w:r>
    </w:p>
    <w:p w14:paraId="69347B90" w14:textId="77777777" w:rsidR="00425581" w:rsidRPr="00425581" w:rsidRDefault="00425581" w:rsidP="00425581">
      <w:pPr>
        <w:spacing w:line="540" w:lineRule="atLeast"/>
        <w:rPr>
          <w:rFonts w:ascii="Arial" w:eastAsia="Times New Roman" w:hAnsi="Arial" w:cs="Arial"/>
          <w:color w:val="414246"/>
          <w:kern w:val="0"/>
          <w:sz w:val="36"/>
          <w:szCs w:val="36"/>
          <w14:ligatures w14:val="none"/>
        </w:rPr>
      </w:pPr>
      <w:r w:rsidRPr="00425581">
        <w:rPr>
          <w:rFonts w:ascii="Arial" w:eastAsia="Times New Roman" w:hAnsi="Arial" w:cs="Arial"/>
          <w:color w:val="414246"/>
          <w:kern w:val="0"/>
          <w:sz w:val="36"/>
          <w:szCs w:val="36"/>
          <w14:ligatures w14:val="none"/>
        </w:rPr>
        <w:t>Abstract</w:t>
      </w:r>
    </w:p>
    <w:p w14:paraId="1D7528D8" w14:textId="77777777" w:rsidR="00425581" w:rsidRPr="00425581" w:rsidRDefault="00425581" w:rsidP="00425581">
      <w:pPr>
        <w:spacing w:after="0" w:line="240" w:lineRule="auto"/>
        <w:rPr>
          <w:rFonts w:ascii="Arial" w:eastAsia="Times New Roman" w:hAnsi="Arial" w:cs="Arial"/>
          <w:color w:val="1C1D1E"/>
          <w:kern w:val="0"/>
          <w:sz w:val="24"/>
          <w:szCs w:val="24"/>
          <w14:ligatures w14:val="none"/>
        </w:rPr>
      </w:pPr>
      <w:r w:rsidRPr="00425581">
        <w:rPr>
          <w:rFonts w:ascii="Arial" w:eastAsia="Times New Roman" w:hAnsi="Arial" w:cs="Arial"/>
          <w:color w:val="1C1D1E"/>
          <w:kern w:val="0"/>
          <w:sz w:val="24"/>
          <w:szCs w:val="24"/>
          <w14:ligatures w14:val="none"/>
        </w:rPr>
        <w:t>Wearable medical technology encompasses a range of electronic devices that act as biosensors. Atopic dermatitis (AD) is the commonest inflammatory skin disease and represents an important area of need in which to leverage the power of wearable biosensor technology, especially as the impact of COVID</w:t>
      </w:r>
      <w:r w:rsidRPr="00425581">
        <w:rPr>
          <w:rFonts w:ascii="Cambria Math" w:eastAsia="Times New Roman" w:hAnsi="Cambria Math" w:cs="Cambria Math"/>
          <w:color w:val="1C1D1E"/>
          <w:kern w:val="0"/>
          <w:sz w:val="24"/>
          <w:szCs w:val="24"/>
          <w14:ligatures w14:val="none"/>
        </w:rPr>
        <w:t>‐</w:t>
      </w:r>
      <w:r w:rsidRPr="00425581">
        <w:rPr>
          <w:rFonts w:ascii="Arial" w:eastAsia="Times New Roman" w:hAnsi="Arial" w:cs="Arial"/>
          <w:color w:val="1C1D1E"/>
          <w:kern w:val="0"/>
          <w:sz w:val="24"/>
          <w:szCs w:val="24"/>
          <w14:ligatures w14:val="none"/>
        </w:rPr>
        <w:t xml:space="preserve">19 increases the likelihood of virtual consultations becoming an integrated part of clinical practice. The aim of this review is to systematically define the published evidence for the utility of wearable biosensors in assessment and management of atopic dermatitis (AD). A systematic literature search was conducted for publications from 1995 onwards for ‘sensor’ OR ‘sensing’ OR ‘biosensor’ OR ‘biomarker’. Results were combined (‘AND’) with a search for ‘wearable’ OR ‘actigraphy’ OR ‘Internet of </w:t>
      </w:r>
      <w:proofErr w:type="gramStart"/>
      <w:r w:rsidRPr="00425581">
        <w:rPr>
          <w:rFonts w:ascii="Arial" w:eastAsia="Times New Roman" w:hAnsi="Arial" w:cs="Arial"/>
          <w:color w:val="1C1D1E"/>
          <w:kern w:val="0"/>
          <w:sz w:val="24"/>
          <w:szCs w:val="24"/>
          <w14:ligatures w14:val="none"/>
        </w:rPr>
        <w:t>things’</w:t>
      </w:r>
      <w:proofErr w:type="gramEnd"/>
      <w:r w:rsidRPr="00425581">
        <w:rPr>
          <w:rFonts w:ascii="Arial" w:eastAsia="Times New Roman" w:hAnsi="Arial" w:cs="Arial"/>
          <w:color w:val="1C1D1E"/>
          <w:kern w:val="0"/>
          <w:sz w:val="24"/>
          <w:szCs w:val="24"/>
          <w14:ligatures w14:val="none"/>
        </w:rPr>
        <w:t xml:space="preserve"> OR ‘microneedle’ OR ‘patch’ OR ‘e</w:t>
      </w:r>
      <w:r w:rsidRPr="00425581">
        <w:rPr>
          <w:rFonts w:ascii="Cambria Math" w:eastAsia="Times New Roman" w:hAnsi="Cambria Math" w:cs="Cambria Math"/>
          <w:color w:val="1C1D1E"/>
          <w:kern w:val="0"/>
          <w:sz w:val="24"/>
          <w:szCs w:val="24"/>
          <w14:ligatures w14:val="none"/>
        </w:rPr>
        <w:t>‐</w:t>
      </w:r>
      <w:r w:rsidRPr="00425581">
        <w:rPr>
          <w:rFonts w:ascii="Arial" w:eastAsia="Times New Roman" w:hAnsi="Arial" w:cs="Arial"/>
          <w:color w:val="1C1D1E"/>
          <w:kern w:val="0"/>
          <w:sz w:val="24"/>
          <w:szCs w:val="24"/>
          <w14:ligatures w14:val="none"/>
        </w:rPr>
        <w:t xml:space="preserve">textile’ OR ‘smart textile’ and atopic dermatitis (MESH terms). </w:t>
      </w:r>
      <w:proofErr w:type="gramStart"/>
      <w:r w:rsidRPr="00425581">
        <w:rPr>
          <w:rFonts w:ascii="Arial" w:eastAsia="Times New Roman" w:hAnsi="Arial" w:cs="Arial"/>
          <w:color w:val="1C1D1E"/>
          <w:kern w:val="0"/>
          <w:sz w:val="24"/>
          <w:szCs w:val="24"/>
          <w14:ligatures w14:val="none"/>
        </w:rPr>
        <w:t>Fifty seven</w:t>
      </w:r>
      <w:proofErr w:type="gramEnd"/>
      <w:r w:rsidRPr="00425581">
        <w:rPr>
          <w:rFonts w:ascii="Arial" w:eastAsia="Times New Roman" w:hAnsi="Arial" w:cs="Arial"/>
          <w:color w:val="1C1D1E"/>
          <w:kern w:val="0"/>
          <w:sz w:val="24"/>
          <w:szCs w:val="24"/>
          <w14:ligatures w14:val="none"/>
        </w:rPr>
        <w:t xml:space="preserve"> abstracts were identified from the database search of which 39 were selected for detailed review. Broadly, wearable sensing systems in atopic dermatitis were split into three categories: wearable biosensor modules (actigraphy and smartwatches), clothing and integrated fabrics placed onto the epidermis and intradermal or subcutaneous sensors. The best evidence for correlation with AD disease severity was with actigraphy measurements of itch. However, newer approaches including sensing skin barrier function, inflammation and small molecule analysis as well as employing artificial intelligence offer more potential for advanced disease monitoring. Skin diseases, specifically AD, stand to benefit greatly from wearable technology, because of the ease of direct contact to the skin, the high prevalence of the disease and the large unmet need for better disease control in this group. However, important emphasis must be placed on validating the correlation of data from such technology with patient</w:t>
      </w:r>
      <w:r w:rsidRPr="00425581">
        <w:rPr>
          <w:rFonts w:ascii="Cambria Math" w:eastAsia="Times New Roman" w:hAnsi="Cambria Math" w:cs="Cambria Math"/>
          <w:color w:val="1C1D1E"/>
          <w:kern w:val="0"/>
          <w:sz w:val="24"/>
          <w:szCs w:val="24"/>
          <w14:ligatures w14:val="none"/>
        </w:rPr>
        <w:t>‐</w:t>
      </w:r>
      <w:r w:rsidRPr="00425581">
        <w:rPr>
          <w:rFonts w:ascii="Arial" w:eastAsia="Times New Roman" w:hAnsi="Arial" w:cs="Arial"/>
          <w:color w:val="1C1D1E"/>
          <w:kern w:val="0"/>
          <w:sz w:val="24"/>
          <w:szCs w:val="24"/>
          <w14:ligatures w14:val="none"/>
        </w:rPr>
        <w:t xml:space="preserve">reported outcomes. Wearable biosensors offer a huge potential to deliver better diagnostics, </w:t>
      </w:r>
      <w:proofErr w:type="gramStart"/>
      <w:r w:rsidRPr="00425581">
        <w:rPr>
          <w:rFonts w:ascii="Arial" w:eastAsia="Times New Roman" w:hAnsi="Arial" w:cs="Arial"/>
          <w:color w:val="1C1D1E"/>
          <w:kern w:val="0"/>
          <w:sz w:val="24"/>
          <w:szCs w:val="24"/>
          <w14:ligatures w14:val="none"/>
        </w:rPr>
        <w:t>monitoring</w:t>
      </w:r>
      <w:proofErr w:type="gramEnd"/>
      <w:r w:rsidRPr="00425581">
        <w:rPr>
          <w:rFonts w:ascii="Arial" w:eastAsia="Times New Roman" w:hAnsi="Arial" w:cs="Arial"/>
          <w:color w:val="1C1D1E"/>
          <w:kern w:val="0"/>
          <w:sz w:val="24"/>
          <w:szCs w:val="24"/>
          <w14:ligatures w14:val="none"/>
        </w:rPr>
        <w:t xml:space="preserve"> and treatment outcomes for patients.</w:t>
      </w:r>
    </w:p>
    <w:p w14:paraId="32AC9EAB" w14:textId="7DEC0FB4" w:rsidR="00425581" w:rsidRDefault="00425581" w:rsidP="00425581">
      <w:pPr>
        <w:spacing w:after="150" w:line="240" w:lineRule="auto"/>
        <w:rPr>
          <w:rFonts w:ascii="Arial" w:eastAsia="Times New Roman" w:hAnsi="Arial" w:cs="Arial"/>
          <w:noProof/>
          <w:color w:val="1C1D1E"/>
          <w:kern w:val="0"/>
          <w:sz w:val="21"/>
          <w:szCs w:val="21"/>
          <w14:ligatures w14:val="none"/>
        </w:rPr>
      </w:pPr>
      <w:r w:rsidRPr="00425581">
        <w:rPr>
          <w:rFonts w:ascii="Arial" w:eastAsia="Times New Roman" w:hAnsi="Arial" w:cs="Arial"/>
          <w:color w:val="1C1D1E"/>
          <w:kern w:val="0"/>
          <w:sz w:val="24"/>
          <w:szCs w:val="24"/>
          <w14:ligatures w14:val="none"/>
        </w:rPr>
        <w:t xml:space="preserve">This article explores the role of wearable biosensor technology in managing atopic dermatitis (AD), emphasising the potential to enhance disease monitoring and treatment outcomes through devices that measure parameters such as itch, skin </w:t>
      </w:r>
      <w:r w:rsidRPr="00425581">
        <w:rPr>
          <w:rFonts w:ascii="Arial" w:eastAsia="Times New Roman" w:hAnsi="Arial" w:cs="Arial"/>
          <w:color w:val="1C1D1E"/>
          <w:kern w:val="0"/>
          <w:sz w:val="24"/>
          <w:szCs w:val="24"/>
          <w14:ligatures w14:val="none"/>
        </w:rPr>
        <w:lastRenderedPageBreak/>
        <w:t>barrier function and inflammation. The systematic review highlights various wearable technologies including wrist actigraphy, smartwatches and integrated fabrics and assesses their effectiveness based on existing clinical evidence. The findings suggest that wearable biosensors could significantly improve the objective assessment of AD, facilitating more personalised and responsive treatment strategies in both clinical and remote settings.</w:t>
      </w:r>
    </w:p>
    <w:p w14:paraId="3FCD2096" w14:textId="77777777" w:rsidR="00303303" w:rsidRDefault="00303303" w:rsidP="00425581">
      <w:pPr>
        <w:spacing w:after="150" w:line="240" w:lineRule="auto"/>
        <w:rPr>
          <w:rFonts w:ascii="Arial" w:eastAsia="Times New Roman" w:hAnsi="Arial" w:cs="Arial"/>
          <w:noProof/>
          <w:color w:val="1C1D1E"/>
          <w:kern w:val="0"/>
          <w:sz w:val="21"/>
          <w:szCs w:val="21"/>
          <w14:ligatures w14:val="none"/>
        </w:rPr>
      </w:pPr>
    </w:p>
    <w:p w14:paraId="63EE2608" w14:textId="77777777" w:rsidR="00303303" w:rsidRPr="00425581" w:rsidRDefault="00303303" w:rsidP="00425581">
      <w:pPr>
        <w:spacing w:after="150" w:line="240" w:lineRule="auto"/>
        <w:rPr>
          <w:rFonts w:ascii="Arial" w:eastAsia="Times New Roman" w:hAnsi="Arial" w:cs="Arial"/>
          <w:color w:val="1C1D1E"/>
          <w:kern w:val="0"/>
          <w:sz w:val="24"/>
          <w:szCs w:val="24"/>
          <w14:ligatures w14:val="none"/>
        </w:rPr>
      </w:pPr>
    </w:p>
    <w:p w14:paraId="2E1A0310" w14:textId="77777777" w:rsidR="00303303" w:rsidRDefault="00303303" w:rsidP="00303303">
      <w:pPr>
        <w:pStyle w:val="NormalWeb"/>
        <w:spacing w:before="0" w:beforeAutospacing="0" w:after="240" w:afterAutospacing="0"/>
        <w:rPr>
          <w:rFonts w:ascii="Open Sans" w:hAnsi="Open Sans" w:cs="Open Sans"/>
          <w:color w:val="000000"/>
        </w:rPr>
      </w:pPr>
      <w:r>
        <w:rPr>
          <w:rFonts w:ascii="Open Sans" w:hAnsi="Open Sans" w:cs="Open Sans"/>
          <w:b/>
          <w:bCs/>
          <w:color w:val="000000"/>
        </w:rPr>
        <w:t>What is already known about this topic?</w:t>
      </w:r>
    </w:p>
    <w:p w14:paraId="36F4493E" w14:textId="77777777" w:rsidR="00303303" w:rsidRDefault="00303303" w:rsidP="00303303">
      <w:pPr>
        <w:pStyle w:val="NormalWeb"/>
        <w:numPr>
          <w:ilvl w:val="0"/>
          <w:numId w:val="67"/>
        </w:numPr>
        <w:spacing w:before="0" w:beforeAutospacing="0" w:after="240" w:afterAutospacing="0" w:line="336" w:lineRule="atLeast"/>
        <w:rPr>
          <w:rFonts w:ascii="Open Sans" w:hAnsi="Open Sans" w:cs="Open Sans"/>
          <w:color w:val="000000"/>
        </w:rPr>
      </w:pPr>
      <w:r>
        <w:rPr>
          <w:rFonts w:ascii="Open Sans" w:hAnsi="Open Sans" w:cs="Open Sans"/>
          <w:color w:val="000000"/>
        </w:rPr>
        <w:t>Wearable biosensors have been utilised in various medical fields for monitoring physiological parameters, but their application in dermatology, particularly for atopic dermatitis (AD), has been less explored.</w:t>
      </w:r>
    </w:p>
    <w:p w14:paraId="54AA8D7D" w14:textId="77777777" w:rsidR="00303303" w:rsidRDefault="00303303" w:rsidP="00303303">
      <w:pPr>
        <w:pStyle w:val="NormalWeb"/>
        <w:numPr>
          <w:ilvl w:val="0"/>
          <w:numId w:val="67"/>
        </w:numPr>
        <w:spacing w:before="0" w:beforeAutospacing="0" w:after="240" w:afterAutospacing="0" w:line="336" w:lineRule="atLeast"/>
        <w:rPr>
          <w:rFonts w:ascii="Open Sans" w:hAnsi="Open Sans" w:cs="Open Sans"/>
          <w:color w:val="000000"/>
        </w:rPr>
      </w:pPr>
      <w:r>
        <w:rPr>
          <w:rFonts w:ascii="Open Sans" w:hAnsi="Open Sans" w:cs="Open Sans"/>
          <w:color w:val="000000"/>
        </w:rPr>
        <w:t>The power of recent technological advancements to detect fine differences in materials can be applied to dermatology.</w:t>
      </w:r>
    </w:p>
    <w:p w14:paraId="2E02D691" w14:textId="77777777" w:rsidR="00303303" w:rsidRDefault="00303303" w:rsidP="00303303">
      <w:pPr>
        <w:pStyle w:val="NormalWeb"/>
        <w:numPr>
          <w:ilvl w:val="0"/>
          <w:numId w:val="67"/>
        </w:numPr>
        <w:spacing w:before="0" w:beforeAutospacing="0" w:after="240" w:afterAutospacing="0" w:line="336" w:lineRule="atLeast"/>
        <w:rPr>
          <w:rFonts w:ascii="Open Sans" w:hAnsi="Open Sans" w:cs="Open Sans"/>
          <w:color w:val="000000"/>
        </w:rPr>
      </w:pPr>
      <w:r>
        <w:rPr>
          <w:rFonts w:ascii="Open Sans" w:hAnsi="Open Sans" w:cs="Open Sans"/>
          <w:color w:val="000000"/>
        </w:rPr>
        <w:t>For assessment of skin disease, skin sensing and wearable technologies are increasingly available.</w:t>
      </w:r>
    </w:p>
    <w:p w14:paraId="3DEE5091" w14:textId="77777777" w:rsidR="00303303" w:rsidRDefault="00303303" w:rsidP="00303303">
      <w:pPr>
        <w:pStyle w:val="NormalWeb"/>
        <w:spacing w:before="0" w:beforeAutospacing="0" w:after="240" w:afterAutospacing="0"/>
        <w:rPr>
          <w:rFonts w:ascii="Open Sans" w:hAnsi="Open Sans" w:cs="Open Sans"/>
          <w:color w:val="000000"/>
        </w:rPr>
      </w:pPr>
      <w:r>
        <w:rPr>
          <w:rFonts w:ascii="Open Sans" w:hAnsi="Open Sans" w:cs="Open Sans"/>
          <w:b/>
          <w:bCs/>
          <w:color w:val="000000"/>
        </w:rPr>
        <w:t>What does this study add?</w:t>
      </w:r>
    </w:p>
    <w:p w14:paraId="7A95A6FC" w14:textId="77777777" w:rsidR="00303303" w:rsidRDefault="00303303" w:rsidP="00303303">
      <w:pPr>
        <w:pStyle w:val="NormalWeb"/>
        <w:numPr>
          <w:ilvl w:val="0"/>
          <w:numId w:val="68"/>
        </w:numPr>
        <w:spacing w:before="0" w:beforeAutospacing="0" w:after="240" w:afterAutospacing="0" w:line="336" w:lineRule="atLeast"/>
        <w:rPr>
          <w:rFonts w:ascii="Open Sans" w:hAnsi="Open Sans" w:cs="Open Sans"/>
          <w:color w:val="000000"/>
        </w:rPr>
      </w:pPr>
      <w:r>
        <w:rPr>
          <w:rFonts w:ascii="Open Sans" w:hAnsi="Open Sans" w:cs="Open Sans"/>
          <w:color w:val="000000"/>
        </w:rPr>
        <w:t>The review compiles evidence on wearable biosensors for atopic dermatitis, showcasing their enhanced precision in monitoring symptoms like itch and skin barrier functions.</w:t>
      </w:r>
    </w:p>
    <w:p w14:paraId="5A34095B" w14:textId="77777777" w:rsidR="00303303" w:rsidRDefault="00303303" w:rsidP="00303303">
      <w:pPr>
        <w:pStyle w:val="NormalWeb"/>
        <w:numPr>
          <w:ilvl w:val="0"/>
          <w:numId w:val="68"/>
        </w:numPr>
        <w:spacing w:before="0" w:beforeAutospacing="0" w:after="240" w:afterAutospacing="0" w:line="336" w:lineRule="atLeast"/>
        <w:rPr>
          <w:rFonts w:ascii="Open Sans" w:hAnsi="Open Sans" w:cs="Open Sans"/>
          <w:color w:val="000000"/>
        </w:rPr>
      </w:pPr>
      <w:r>
        <w:rPr>
          <w:rFonts w:ascii="Open Sans" w:hAnsi="Open Sans" w:cs="Open Sans"/>
          <w:color w:val="000000"/>
        </w:rPr>
        <w:t>It highlights the suitability of skin-sensing technologies for crucial measurements of skin barrier function essential in atopic dermatitis management.</w:t>
      </w:r>
    </w:p>
    <w:p w14:paraId="1957D2FC" w14:textId="77777777" w:rsidR="00303303" w:rsidRDefault="00303303" w:rsidP="00303303">
      <w:pPr>
        <w:pStyle w:val="NormalWeb"/>
        <w:numPr>
          <w:ilvl w:val="0"/>
          <w:numId w:val="68"/>
        </w:numPr>
        <w:spacing w:before="0" w:beforeAutospacing="0" w:after="240" w:afterAutospacing="0" w:line="336" w:lineRule="atLeast"/>
        <w:rPr>
          <w:rFonts w:ascii="Open Sans" w:hAnsi="Open Sans" w:cs="Open Sans"/>
          <w:color w:val="000000"/>
        </w:rPr>
      </w:pPr>
      <w:r>
        <w:rPr>
          <w:rFonts w:ascii="Open Sans" w:hAnsi="Open Sans" w:cs="Open Sans"/>
          <w:color w:val="000000"/>
        </w:rPr>
        <w:t xml:space="preserve">The review points to the ongoing development of devices for assessing scratching, barrier function, </w:t>
      </w:r>
      <w:proofErr w:type="gramStart"/>
      <w:r>
        <w:rPr>
          <w:rFonts w:ascii="Open Sans" w:hAnsi="Open Sans" w:cs="Open Sans"/>
          <w:color w:val="000000"/>
        </w:rPr>
        <w:t>inflammation</w:t>
      </w:r>
      <w:proofErr w:type="gramEnd"/>
      <w:r>
        <w:rPr>
          <w:rFonts w:ascii="Open Sans" w:hAnsi="Open Sans" w:cs="Open Sans"/>
          <w:color w:val="000000"/>
        </w:rPr>
        <w:t xml:space="preserve"> and molecules, underlining wearable technology's future role in healthcare and remote assessments.</w:t>
      </w:r>
    </w:p>
    <w:p w14:paraId="1080F6A3" w14:textId="77777777" w:rsidR="00303303" w:rsidRDefault="00303303"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p>
    <w:p w14:paraId="2FBEB86A" w14:textId="77777777" w:rsidR="00303303" w:rsidRDefault="00303303"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p>
    <w:p w14:paraId="476875C7" w14:textId="77777777" w:rsidR="00303303" w:rsidRDefault="00303303"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p>
    <w:p w14:paraId="45E324FE" w14:textId="42B57C25"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INTRODUCTION</w:t>
      </w:r>
    </w:p>
    <w:p w14:paraId="360F0A1A"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lastRenderedPageBreak/>
        <w:t>Medical devices are products or equipment intended for primarily medical use and encompass a range of electronic devices that can be placed on or in the body.</w:t>
      </w:r>
      <w:r w:rsidRPr="00425581">
        <w:rPr>
          <w:rFonts w:ascii="Arial" w:eastAsia="Times New Roman" w:hAnsi="Arial" w:cs="Arial"/>
          <w:color w:val="0000FF"/>
          <w:spacing w:val="7"/>
          <w:kern w:val="0"/>
          <w:sz w:val="16"/>
          <w:szCs w:val="16"/>
          <w:vertAlign w:val="superscript"/>
          <w14:ligatures w14:val="none"/>
        </w:rPr>
        <w:t>1</w:t>
      </w:r>
      <w:r w:rsidRPr="00425581">
        <w:rPr>
          <w:rFonts w:ascii="Arial" w:eastAsia="Times New Roman" w:hAnsi="Arial" w:cs="Arial"/>
          <w:color w:val="1C1D1E"/>
          <w:spacing w:val="7"/>
          <w:kern w:val="0"/>
          <w:sz w:val="21"/>
          <w:szCs w:val="21"/>
          <w14:ligatures w14:val="none"/>
        </w:rPr>
        <w:t> Sensors including measurement of blood oxygen saturations, electrocardiography and blood pressure have been employed for many years in hospitals. Until recently, outpatient or community medical sensors have mostly been implantable devices, such as pacemakers. However, there is increasing interest in the use of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implantable, or wearable devices for medical applications (wearable biosensors). These can be incorporated into clothing, adherent to the skin, penetrate the epidermis, or inserted into a body orifice. Medical devices commonly serve to monitor and record an individual's physical and/or biochemical parameters prior to computing, </w:t>
      </w:r>
      <w:proofErr w:type="gramStart"/>
      <w:r w:rsidRPr="00425581">
        <w:rPr>
          <w:rFonts w:ascii="Arial" w:eastAsia="Times New Roman" w:hAnsi="Arial" w:cs="Arial"/>
          <w:color w:val="1C1D1E"/>
          <w:spacing w:val="7"/>
          <w:kern w:val="0"/>
          <w:sz w:val="21"/>
          <w:szCs w:val="21"/>
          <w14:ligatures w14:val="none"/>
        </w:rPr>
        <w:t>relaying</w:t>
      </w:r>
      <w:proofErr w:type="gramEnd"/>
      <w:r w:rsidRPr="00425581">
        <w:rPr>
          <w:rFonts w:ascii="Arial" w:eastAsia="Times New Roman" w:hAnsi="Arial" w:cs="Arial"/>
          <w:color w:val="1C1D1E"/>
          <w:spacing w:val="7"/>
          <w:kern w:val="0"/>
          <w:sz w:val="21"/>
          <w:szCs w:val="21"/>
          <w14:ligatures w14:val="none"/>
        </w:rPr>
        <w:t xml:space="preserve"> or actioning the data as required.</w:t>
      </w:r>
      <w:r w:rsidRPr="00425581">
        <w:rPr>
          <w:rFonts w:ascii="Arial" w:eastAsia="Times New Roman" w:hAnsi="Arial" w:cs="Arial"/>
          <w:color w:val="0000FF"/>
          <w:spacing w:val="7"/>
          <w:kern w:val="0"/>
          <w:sz w:val="16"/>
          <w:szCs w:val="16"/>
          <w:vertAlign w:val="superscript"/>
          <w14:ligatures w14:val="none"/>
        </w:rPr>
        <w:t>2</w:t>
      </w:r>
    </w:p>
    <w:p w14:paraId="7A035B83"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Dermatology is uniquely placed to benefit from such wearable biosensors because of the ease of access to the skin and the importance of dynamic changes in cutaneous features in the diagnosis and management of disease. Atopic dermatitis (AD) is the commonest inflammatory skin disease and represents an important area of need in which to leverage the power of wearable biosensor technology. Currently for AD, in the clinic, diagnosis and measurement of disease activity relies on a dermatologist's visual assessment and subjective patient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reported metrics such as severity of itching and impact on quality of life. However, even the best measures used by dermatologists for assessing disease severity such as the Eczema Area and Severity Index score (EASI) are known to show only a moderate interobserver reliability.</w:t>
      </w:r>
      <w:r w:rsidRPr="00425581">
        <w:rPr>
          <w:rFonts w:ascii="Arial" w:eastAsia="Times New Roman" w:hAnsi="Arial" w:cs="Arial"/>
          <w:color w:val="0000FF"/>
          <w:spacing w:val="7"/>
          <w:kern w:val="0"/>
          <w:sz w:val="16"/>
          <w:szCs w:val="16"/>
          <w:vertAlign w:val="superscript"/>
          <w14:ligatures w14:val="none"/>
        </w:rPr>
        <w:t>3</w:t>
      </w:r>
      <w:r w:rsidRPr="00425581">
        <w:rPr>
          <w:rFonts w:ascii="Arial" w:eastAsia="Times New Roman" w:hAnsi="Arial" w:cs="Arial"/>
          <w:color w:val="1C1D1E"/>
          <w:spacing w:val="7"/>
          <w:kern w:val="0"/>
          <w:sz w:val="21"/>
          <w:szCs w:val="21"/>
          <w14:ligatures w14:val="none"/>
        </w:rPr>
        <w:t> Furthermore, AD is a condition which changes daily in severity, but while repeated measures over days or weeks would be more reliable, they are not practical for current clinical use. Therefore, the lack of an objective metric, with which to track a patient's AD severity and response to treatment, can make clinical management challenging and be frustrating for patients.</w:t>
      </w:r>
      <w:r w:rsidRPr="00425581">
        <w:rPr>
          <w:rFonts w:ascii="Arial" w:eastAsia="Times New Roman" w:hAnsi="Arial" w:cs="Arial"/>
          <w:color w:val="0000FF"/>
          <w:spacing w:val="7"/>
          <w:kern w:val="0"/>
          <w:sz w:val="16"/>
          <w:szCs w:val="16"/>
          <w:vertAlign w:val="superscript"/>
          <w14:ligatures w14:val="none"/>
        </w:rPr>
        <w:t>4</w:t>
      </w:r>
    </w:p>
    <w:p w14:paraId="6DDAA926"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Indeed, the clinical features of AD lend themselves to assessment with wearable technology (Figure </w:t>
      </w:r>
      <w:r w:rsidRPr="00425581">
        <w:rPr>
          <w:rFonts w:ascii="Arial" w:eastAsia="Times New Roman" w:hAnsi="Arial" w:cs="Arial"/>
          <w:color w:val="0000FF"/>
          <w:spacing w:val="7"/>
          <w:kern w:val="0"/>
          <w:sz w:val="21"/>
          <w:szCs w:val="21"/>
          <w14:ligatures w14:val="none"/>
        </w:rPr>
        <w:t>1</w:t>
      </w:r>
      <w:r w:rsidRPr="00425581">
        <w:rPr>
          <w:rFonts w:ascii="Arial" w:eastAsia="Times New Roman" w:hAnsi="Arial" w:cs="Arial"/>
          <w:color w:val="1C1D1E"/>
          <w:spacing w:val="7"/>
          <w:kern w:val="0"/>
          <w:sz w:val="21"/>
          <w:szCs w:val="21"/>
          <w14:ligatures w14:val="none"/>
        </w:rPr>
        <w:t>). However, in addition, measurements of key pathological pathways may offer more sensitive and more specific measures of response to treatment (or lack of) at early time points in response to treatment (Figure </w:t>
      </w:r>
      <w:r w:rsidRPr="00425581">
        <w:rPr>
          <w:rFonts w:ascii="Arial" w:eastAsia="Times New Roman" w:hAnsi="Arial" w:cs="Arial"/>
          <w:color w:val="0000FF"/>
          <w:spacing w:val="7"/>
          <w:kern w:val="0"/>
          <w:sz w:val="21"/>
          <w:szCs w:val="21"/>
          <w14:ligatures w14:val="none"/>
        </w:rPr>
        <w:t>2</w:t>
      </w:r>
      <w:r w:rsidRPr="00425581">
        <w:rPr>
          <w:rFonts w:ascii="Arial" w:eastAsia="Times New Roman" w:hAnsi="Arial" w:cs="Arial"/>
          <w:color w:val="1C1D1E"/>
          <w:spacing w:val="7"/>
          <w:kern w:val="0"/>
          <w:sz w:val="21"/>
          <w:szCs w:val="21"/>
          <w14:ligatures w14:val="none"/>
        </w:rPr>
        <w:t>). The growing expectancy that virtual consultations will form part of modern clinical practice adds to the need for reliable systems to interrogate disease severity in a virtual environment. We set out to systematically define the published evidence for the utility of wearable biosensors in assessment and management of atopic dermatitis.</w:t>
      </w:r>
    </w:p>
    <w:p w14:paraId="7897FAAE" w14:textId="6955331C" w:rsidR="00425581" w:rsidRPr="00425581" w:rsidRDefault="00425581" w:rsidP="00425581">
      <w:pPr>
        <w:shd w:val="clear" w:color="auto" w:fill="FFFFFF"/>
        <w:spacing w:after="0" w:line="240" w:lineRule="auto"/>
        <w:jc w:val="center"/>
        <w:rPr>
          <w:rFonts w:ascii="Roboto" w:eastAsia="Times New Roman" w:hAnsi="Roboto" w:cs="Times New Roman"/>
          <w:color w:val="333333"/>
          <w:spacing w:val="7"/>
          <w:kern w:val="0"/>
          <w:sz w:val="21"/>
          <w:szCs w:val="21"/>
          <w14:ligatures w14:val="none"/>
        </w:rPr>
      </w:pPr>
      <w:r w:rsidRPr="00425581">
        <w:rPr>
          <w:rFonts w:ascii="Roboto" w:eastAsia="Times New Roman" w:hAnsi="Roboto" w:cs="Times New Roman"/>
          <w:noProof/>
          <w:color w:val="333333"/>
          <w:spacing w:val="7"/>
          <w:kern w:val="0"/>
          <w:sz w:val="21"/>
          <w:szCs w:val="21"/>
          <w14:ligatures w14:val="none"/>
        </w:rPr>
        <w:lastRenderedPageBreak/>
        <w:drawing>
          <wp:inline distT="0" distB="0" distL="0" distR="0" wp14:anchorId="721B25A9" wp14:editId="5D5A394D">
            <wp:extent cx="5731510" cy="3264535"/>
            <wp:effectExtent l="0" t="0" r="254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64535"/>
                    </a:xfrm>
                    <a:prstGeom prst="rect">
                      <a:avLst/>
                    </a:prstGeom>
                    <a:noFill/>
                    <a:ln>
                      <a:noFill/>
                    </a:ln>
                  </pic:spPr>
                </pic:pic>
              </a:graphicData>
            </a:graphic>
          </wp:inline>
        </w:drawing>
      </w:r>
    </w:p>
    <w:p w14:paraId="7978EA5B" w14:textId="77777777" w:rsidR="00425581" w:rsidRPr="00425581" w:rsidRDefault="00425581" w:rsidP="00425581">
      <w:pPr>
        <w:shd w:val="clear" w:color="auto" w:fill="FFFFFF"/>
        <w:spacing w:after="0" w:line="315" w:lineRule="atLeast"/>
        <w:ind w:right="72"/>
        <w:rPr>
          <w:rFonts w:ascii="Arial" w:eastAsia="Times New Roman" w:hAnsi="Arial" w:cs="Arial"/>
          <w:color w:val="1C1D1E"/>
          <w:kern w:val="0"/>
          <w:sz w:val="24"/>
          <w:szCs w:val="24"/>
          <w14:ligatures w14:val="none"/>
        </w:rPr>
      </w:pPr>
      <w:r w:rsidRPr="00425581">
        <w:rPr>
          <w:rFonts w:ascii="Arial" w:eastAsia="Times New Roman" w:hAnsi="Arial" w:cs="Arial"/>
          <w:b/>
          <w:bCs/>
          <w:color w:val="1C1D1E"/>
          <w:spacing w:val="7"/>
          <w:kern w:val="0"/>
          <w:sz w:val="21"/>
          <w:szCs w:val="21"/>
          <w14:ligatures w14:val="none"/>
        </w:rPr>
        <w:t>FIGURE1</w:t>
      </w:r>
    </w:p>
    <w:p w14:paraId="2EC39CB8" w14:textId="77777777" w:rsidR="00425581" w:rsidRPr="00425581" w:rsidRDefault="00425581" w:rsidP="00425581">
      <w:pPr>
        <w:shd w:val="clear" w:color="auto" w:fill="FFFFFF"/>
        <w:spacing w:line="300" w:lineRule="atLeast"/>
        <w:ind w:left="72" w:right="144"/>
        <w:rPr>
          <w:rFonts w:ascii="Times New Roman" w:eastAsia="Times New Roman" w:hAnsi="Times New Roman" w:cs="Times New Roman"/>
          <w:kern w:val="0"/>
          <w:sz w:val="24"/>
          <w:szCs w:val="24"/>
          <w14:ligatures w14:val="none"/>
        </w:rPr>
      </w:pPr>
      <w:r w:rsidRPr="00425581">
        <w:rPr>
          <w:rFonts w:ascii="Arial" w:eastAsia="Times New Roman" w:hAnsi="Arial" w:cs="Arial"/>
          <w:color w:val="1C1D1E"/>
          <w:spacing w:val="7"/>
          <w:kern w:val="0"/>
          <w:sz w:val="21"/>
          <w:szCs w:val="21"/>
          <w14:ligatures w14:val="none"/>
        </w:rPr>
        <w:t>A figure to show the key clinical features of atopic dermatitis and to illustrate examples of devices that are available or could be incorporated into wearable technologies to measure disease severity.</w:t>
      </w:r>
    </w:p>
    <w:p w14:paraId="21601BD5" w14:textId="185DD8B5" w:rsidR="00425581" w:rsidRPr="00425581" w:rsidRDefault="00425581" w:rsidP="00425581">
      <w:pPr>
        <w:shd w:val="clear" w:color="auto" w:fill="FFFFFF"/>
        <w:spacing w:after="0" w:line="240" w:lineRule="auto"/>
        <w:jc w:val="center"/>
        <w:rPr>
          <w:rFonts w:ascii="Roboto" w:eastAsia="Times New Roman" w:hAnsi="Roboto" w:cs="Times New Roman"/>
          <w:color w:val="333333"/>
          <w:spacing w:val="7"/>
          <w:kern w:val="0"/>
          <w:sz w:val="21"/>
          <w:szCs w:val="21"/>
          <w14:ligatures w14:val="none"/>
        </w:rPr>
      </w:pPr>
      <w:r w:rsidRPr="00425581">
        <w:rPr>
          <w:rFonts w:ascii="Roboto" w:eastAsia="Times New Roman" w:hAnsi="Roboto" w:cs="Times New Roman"/>
          <w:noProof/>
          <w:color w:val="333333"/>
          <w:spacing w:val="7"/>
          <w:kern w:val="0"/>
          <w:sz w:val="21"/>
          <w:szCs w:val="21"/>
          <w14:ligatures w14:val="none"/>
        </w:rPr>
        <w:drawing>
          <wp:inline distT="0" distB="0" distL="0" distR="0" wp14:anchorId="1680C473" wp14:editId="6562BF9D">
            <wp:extent cx="5731510" cy="3829685"/>
            <wp:effectExtent l="0" t="0" r="254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9685"/>
                    </a:xfrm>
                    <a:prstGeom prst="rect">
                      <a:avLst/>
                    </a:prstGeom>
                    <a:noFill/>
                    <a:ln>
                      <a:noFill/>
                    </a:ln>
                  </pic:spPr>
                </pic:pic>
              </a:graphicData>
            </a:graphic>
          </wp:inline>
        </w:drawing>
      </w:r>
    </w:p>
    <w:p w14:paraId="7F187DD0" w14:textId="77777777" w:rsidR="00425581" w:rsidRPr="00425581" w:rsidRDefault="00425581" w:rsidP="00425581">
      <w:pPr>
        <w:shd w:val="clear" w:color="auto" w:fill="FFFFFF"/>
        <w:spacing w:after="0" w:line="315" w:lineRule="atLeast"/>
        <w:ind w:right="72"/>
        <w:rPr>
          <w:rFonts w:ascii="Arial" w:eastAsia="Times New Roman" w:hAnsi="Arial" w:cs="Arial"/>
          <w:color w:val="1C1D1E"/>
          <w:kern w:val="0"/>
          <w:sz w:val="24"/>
          <w:szCs w:val="24"/>
          <w14:ligatures w14:val="none"/>
        </w:rPr>
      </w:pPr>
      <w:r w:rsidRPr="00425581">
        <w:rPr>
          <w:rFonts w:ascii="Arial" w:eastAsia="Times New Roman" w:hAnsi="Arial" w:cs="Arial"/>
          <w:b/>
          <w:bCs/>
          <w:color w:val="1C1D1E"/>
          <w:spacing w:val="7"/>
          <w:kern w:val="0"/>
          <w:sz w:val="21"/>
          <w:szCs w:val="21"/>
          <w14:ligatures w14:val="none"/>
        </w:rPr>
        <w:t>FIGURE2</w:t>
      </w:r>
    </w:p>
    <w:p w14:paraId="699F80AF" w14:textId="77777777" w:rsidR="00425581" w:rsidRPr="00425581" w:rsidRDefault="00425581" w:rsidP="00425581">
      <w:pPr>
        <w:shd w:val="clear" w:color="auto" w:fill="FFFFFF"/>
        <w:spacing w:line="300" w:lineRule="atLeast"/>
        <w:ind w:left="72" w:right="144"/>
        <w:rPr>
          <w:rFonts w:ascii="Times New Roman" w:eastAsia="Times New Roman" w:hAnsi="Times New Roman" w:cs="Times New Roman"/>
          <w:kern w:val="0"/>
          <w:sz w:val="24"/>
          <w:szCs w:val="24"/>
          <w14:ligatures w14:val="none"/>
        </w:rPr>
      </w:pPr>
      <w:r w:rsidRPr="00425581">
        <w:rPr>
          <w:rFonts w:ascii="Arial" w:eastAsia="Times New Roman" w:hAnsi="Arial" w:cs="Arial"/>
          <w:color w:val="1C1D1E"/>
          <w:spacing w:val="7"/>
          <w:kern w:val="0"/>
          <w:sz w:val="21"/>
          <w:szCs w:val="21"/>
          <w14:ligatures w14:val="none"/>
        </w:rPr>
        <w:t>An illustration to show how key pathways in atopic dermatitis pathogenesis could be detected using skin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sensing technology.</w:t>
      </w:r>
    </w:p>
    <w:p w14:paraId="2718979C"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lastRenderedPageBreak/>
        <w:t>METHODS</w:t>
      </w:r>
    </w:p>
    <w:p w14:paraId="757D13EF"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 xml:space="preserve">Systematic review of the bibliographic databases (PubMed, </w:t>
      </w:r>
      <w:proofErr w:type="gramStart"/>
      <w:r w:rsidRPr="00425581">
        <w:rPr>
          <w:rFonts w:ascii="Arial" w:eastAsia="Times New Roman" w:hAnsi="Arial" w:cs="Arial"/>
          <w:color w:val="1C1D1E"/>
          <w:spacing w:val="7"/>
          <w:kern w:val="0"/>
          <w:sz w:val="21"/>
          <w:szCs w:val="21"/>
          <w14:ligatures w14:val="none"/>
        </w:rPr>
        <w:t>Medline</w:t>
      </w:r>
      <w:proofErr w:type="gramEnd"/>
      <w:r w:rsidRPr="00425581">
        <w:rPr>
          <w:rFonts w:ascii="Arial" w:eastAsia="Times New Roman" w:hAnsi="Arial" w:cs="Arial"/>
          <w:color w:val="1C1D1E"/>
          <w:spacing w:val="7"/>
          <w:kern w:val="0"/>
          <w:sz w:val="21"/>
          <w:szCs w:val="21"/>
          <w14:ligatures w14:val="none"/>
        </w:rPr>
        <w:t xml:space="preserve"> and Google scholar) was performed in accordance with the Preferred Reporting Items for Systematic Reviews and Meta</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Analyses (PRISMA) statement. In brief, publications from 1995 to July 2024 were searched for ‘sensor’ OR ‘sensing’ OR ‘biosensor’ OR ‘biomarker’. Results were combined (‘AND’) with a search for ‘wearable’ OR ‘actigraphy’ OR ‘Internet of </w:t>
      </w:r>
      <w:proofErr w:type="gramStart"/>
      <w:r w:rsidRPr="00425581">
        <w:rPr>
          <w:rFonts w:ascii="Arial" w:eastAsia="Times New Roman" w:hAnsi="Arial" w:cs="Arial"/>
          <w:color w:val="1C1D1E"/>
          <w:spacing w:val="7"/>
          <w:kern w:val="0"/>
          <w:sz w:val="21"/>
          <w:szCs w:val="21"/>
          <w14:ligatures w14:val="none"/>
        </w:rPr>
        <w:t>things’</w:t>
      </w:r>
      <w:proofErr w:type="gramEnd"/>
      <w:r w:rsidRPr="00425581">
        <w:rPr>
          <w:rFonts w:ascii="Arial" w:eastAsia="Times New Roman" w:hAnsi="Arial" w:cs="Arial"/>
          <w:color w:val="1C1D1E"/>
          <w:spacing w:val="7"/>
          <w:kern w:val="0"/>
          <w:sz w:val="21"/>
          <w:szCs w:val="21"/>
          <w14:ligatures w14:val="none"/>
        </w:rPr>
        <w:t xml:space="preserve"> OR ‘microneedle’ OR ‘patch’ OR ‘e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textile’ OR ‘smart textile’ and atopic dermatitis (MESH terms). Only articles written in English were included with no restriction on the type of article.</w:t>
      </w:r>
    </w:p>
    <w:p w14:paraId="5A72B6FA"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RESULTS</w:t>
      </w:r>
    </w:p>
    <w:p w14:paraId="7DE27819" w14:textId="77777777" w:rsidR="00425581" w:rsidRPr="00425581" w:rsidRDefault="00425581" w:rsidP="00425581">
      <w:pPr>
        <w:shd w:val="clear" w:color="auto" w:fill="FFFFFF"/>
        <w:spacing w:after="150" w:line="360" w:lineRule="atLeast"/>
        <w:rPr>
          <w:rFonts w:ascii="Arial" w:eastAsia="Times New Roman" w:hAnsi="Arial" w:cs="Arial"/>
          <w:color w:val="1C1D1E"/>
          <w:spacing w:val="7"/>
          <w:kern w:val="0"/>
          <w:sz w:val="21"/>
          <w:szCs w:val="21"/>
          <w14:ligatures w14:val="none"/>
        </w:rPr>
      </w:pPr>
      <w:proofErr w:type="gramStart"/>
      <w:r w:rsidRPr="00425581">
        <w:rPr>
          <w:rFonts w:ascii="Arial" w:eastAsia="Times New Roman" w:hAnsi="Arial" w:cs="Arial"/>
          <w:color w:val="1C1D1E"/>
          <w:spacing w:val="7"/>
          <w:kern w:val="0"/>
          <w:sz w:val="21"/>
          <w:szCs w:val="21"/>
          <w14:ligatures w14:val="none"/>
        </w:rPr>
        <w:t>Fifty seven</w:t>
      </w:r>
      <w:proofErr w:type="gramEnd"/>
      <w:r w:rsidRPr="00425581">
        <w:rPr>
          <w:rFonts w:ascii="Arial" w:eastAsia="Times New Roman" w:hAnsi="Arial" w:cs="Arial"/>
          <w:color w:val="1C1D1E"/>
          <w:spacing w:val="7"/>
          <w:kern w:val="0"/>
          <w:sz w:val="21"/>
          <w:szCs w:val="21"/>
          <w14:ligatures w14:val="none"/>
        </w:rPr>
        <w:t xml:space="preserve"> abstracts were identified from the database search. 18 papers were excluded as not relevant, 39 were selected for detailed review.</w:t>
      </w:r>
    </w:p>
    <w:p w14:paraId="74264AC5" w14:textId="77777777" w:rsidR="00425581" w:rsidRPr="00425581" w:rsidRDefault="00425581" w:rsidP="00425581">
      <w:pPr>
        <w:shd w:val="clear" w:color="auto" w:fill="FFFFFF"/>
        <w:spacing w:after="65" w:line="413" w:lineRule="atLeast"/>
        <w:rPr>
          <w:rFonts w:ascii="Arial" w:eastAsia="Times New Roman" w:hAnsi="Arial" w:cs="Arial"/>
          <w:color w:val="1F1F1F"/>
          <w:spacing w:val="7"/>
          <w:kern w:val="0"/>
          <w:sz w:val="33"/>
          <w:szCs w:val="33"/>
          <w14:ligatures w14:val="none"/>
        </w:rPr>
      </w:pPr>
      <w:r w:rsidRPr="00425581">
        <w:rPr>
          <w:rFonts w:ascii="Arial" w:eastAsia="Times New Roman" w:hAnsi="Arial" w:cs="Arial"/>
          <w:color w:val="1F1F1F"/>
          <w:spacing w:val="7"/>
          <w:kern w:val="0"/>
          <w:sz w:val="33"/>
          <w:szCs w:val="33"/>
          <w14:ligatures w14:val="none"/>
        </w:rPr>
        <w:t>Wearable biosensor modules</w:t>
      </w:r>
    </w:p>
    <w:p w14:paraId="7C0F52C9"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Wearable biosensor modules are a category of electronic devices, which are integrated into objects that can be worn by an individual. Examples include devices within wristbands, wrist watches and patches.</w:t>
      </w:r>
      <w:r w:rsidRPr="00425581">
        <w:rPr>
          <w:rFonts w:ascii="Arial" w:eastAsia="Times New Roman" w:hAnsi="Arial" w:cs="Arial"/>
          <w:color w:val="0000FF"/>
          <w:spacing w:val="7"/>
          <w:kern w:val="0"/>
          <w:sz w:val="16"/>
          <w:szCs w:val="16"/>
          <w:vertAlign w:val="superscript"/>
          <w14:ligatures w14:val="none"/>
        </w:rPr>
        <w:t>5</w:t>
      </w:r>
      <w:r w:rsidRPr="00425581">
        <w:rPr>
          <w:rFonts w:ascii="Arial" w:eastAsia="Times New Roman" w:hAnsi="Arial" w:cs="Arial"/>
          <w:color w:val="1C1D1E"/>
          <w:spacing w:val="7"/>
          <w:kern w:val="0"/>
          <w:sz w:val="21"/>
          <w:szCs w:val="21"/>
          <w14:ligatures w14:val="none"/>
        </w:rPr>
        <w:t> The key developments are summarised in Table </w:t>
      </w:r>
      <w:r w:rsidRPr="00425581">
        <w:rPr>
          <w:rFonts w:ascii="Arial" w:eastAsia="Times New Roman" w:hAnsi="Arial" w:cs="Arial"/>
          <w:color w:val="0000FF"/>
          <w:spacing w:val="7"/>
          <w:kern w:val="0"/>
          <w:sz w:val="21"/>
          <w:szCs w:val="21"/>
          <w14:ligatures w14:val="none"/>
        </w:rPr>
        <w:t>1</w:t>
      </w:r>
      <w:r w:rsidRPr="00425581">
        <w:rPr>
          <w:rFonts w:ascii="Arial" w:eastAsia="Times New Roman" w:hAnsi="Arial" w:cs="Arial"/>
          <w:color w:val="1C1D1E"/>
          <w:spacing w:val="7"/>
          <w:kern w:val="0"/>
          <w:sz w:val="21"/>
          <w:szCs w:val="21"/>
          <w14:ligatures w14:val="none"/>
        </w:rPr>
        <w:t>.</w:t>
      </w:r>
    </w:p>
    <w:p w14:paraId="72E7E686" w14:textId="77777777" w:rsidR="00425581" w:rsidRPr="00425581" w:rsidRDefault="00425581" w:rsidP="00425581">
      <w:pPr>
        <w:shd w:val="clear" w:color="auto" w:fill="FFFFFF"/>
        <w:spacing w:line="300" w:lineRule="atLeast"/>
        <w:rPr>
          <w:rFonts w:ascii="Arial" w:eastAsia="Times New Roman" w:hAnsi="Arial" w:cs="Arial"/>
          <w:b/>
          <w:bCs/>
          <w:color w:val="1C1D1E"/>
          <w:spacing w:val="7"/>
          <w:kern w:val="0"/>
          <w:sz w:val="21"/>
          <w:szCs w:val="21"/>
          <w14:ligatures w14:val="none"/>
        </w:rPr>
      </w:pPr>
      <w:r w:rsidRPr="00425581">
        <w:rPr>
          <w:rFonts w:ascii="Arial" w:eastAsia="Times New Roman" w:hAnsi="Arial" w:cs="Arial"/>
          <w:b/>
          <w:bCs/>
          <w:color w:val="1C1D1E"/>
          <w:spacing w:val="7"/>
          <w:kern w:val="0"/>
          <w:sz w:val="21"/>
          <w:szCs w:val="21"/>
          <w14:ligatures w14:val="none"/>
        </w:rPr>
        <w:t>TABLE1</w:t>
      </w:r>
      <w:r w:rsidRPr="00425581">
        <w:rPr>
          <w:rFonts w:ascii="Arial" w:eastAsia="Times New Roman" w:hAnsi="Arial" w:cs="Arial"/>
          <w:color w:val="414246"/>
          <w:spacing w:val="7"/>
          <w:kern w:val="0"/>
          <w:sz w:val="21"/>
          <w:szCs w:val="21"/>
          <w14:ligatures w14:val="none"/>
        </w:rPr>
        <w:t>Comparison of wearable biosensor technologies for atopic dermatitis.</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642"/>
        <w:gridCol w:w="1270"/>
        <w:gridCol w:w="1255"/>
        <w:gridCol w:w="1341"/>
        <w:gridCol w:w="1270"/>
        <w:gridCol w:w="1232"/>
      </w:tblGrid>
      <w:tr w:rsidR="00425581" w:rsidRPr="00425581" w14:paraId="4AB597E9" w14:textId="77777777" w:rsidTr="00425581">
        <w:trPr>
          <w:tblHeader/>
        </w:trPr>
        <w:tc>
          <w:tcPr>
            <w:tcW w:w="0" w:type="auto"/>
            <w:tcBorders>
              <w:top w:val="single" w:sz="6" w:space="0" w:color="808080"/>
              <w:left w:val="single" w:sz="6" w:space="0" w:color="808080"/>
              <w:bottom w:val="single" w:sz="6" w:space="0" w:color="808080"/>
              <w:right w:val="single" w:sz="6" w:space="0" w:color="808080"/>
            </w:tcBorders>
            <w:shd w:val="clear" w:color="auto" w:fill="D8D8D8"/>
            <w:tcMar>
              <w:top w:w="120" w:type="dxa"/>
              <w:left w:w="120" w:type="dxa"/>
              <w:bottom w:w="120" w:type="dxa"/>
              <w:right w:w="120" w:type="dxa"/>
            </w:tcMar>
            <w:vAlign w:val="center"/>
            <w:hideMark/>
          </w:tcPr>
          <w:p w14:paraId="4583861C" w14:textId="77777777" w:rsidR="00425581" w:rsidRPr="00425581" w:rsidRDefault="00425581" w:rsidP="00425581">
            <w:pPr>
              <w:spacing w:before="120" w:after="0" w:line="270" w:lineRule="atLeast"/>
              <w:rPr>
                <w:rFonts w:ascii="Arial" w:eastAsia="Times New Roman" w:hAnsi="Arial" w:cs="Arial"/>
                <w:b/>
                <w:bCs/>
                <w:kern w:val="0"/>
                <w14:ligatures w14:val="none"/>
              </w:rPr>
            </w:pPr>
            <w:r w:rsidRPr="00425581">
              <w:rPr>
                <w:rFonts w:ascii="Arial" w:eastAsia="Times New Roman" w:hAnsi="Arial" w:cs="Arial"/>
                <w:b/>
                <w:bCs/>
                <w:kern w:val="0"/>
                <w14:ligatures w14:val="none"/>
              </w:rPr>
              <w:t>Sensor type</w:t>
            </w:r>
          </w:p>
        </w:tc>
        <w:tc>
          <w:tcPr>
            <w:tcW w:w="0" w:type="auto"/>
            <w:tcBorders>
              <w:top w:val="single" w:sz="6" w:space="0" w:color="808080"/>
              <w:left w:val="single" w:sz="6" w:space="0" w:color="808080"/>
              <w:bottom w:val="single" w:sz="6" w:space="0" w:color="808080"/>
              <w:right w:val="single" w:sz="6" w:space="0" w:color="808080"/>
            </w:tcBorders>
            <w:shd w:val="clear" w:color="auto" w:fill="D8D8D8"/>
            <w:tcMar>
              <w:top w:w="120" w:type="dxa"/>
              <w:left w:w="120" w:type="dxa"/>
              <w:bottom w:w="120" w:type="dxa"/>
              <w:right w:w="120" w:type="dxa"/>
            </w:tcMar>
            <w:vAlign w:val="center"/>
            <w:hideMark/>
          </w:tcPr>
          <w:p w14:paraId="61BCBB82" w14:textId="77777777" w:rsidR="00425581" w:rsidRPr="00425581" w:rsidRDefault="00425581" w:rsidP="00425581">
            <w:pPr>
              <w:spacing w:before="120" w:after="0" w:line="270" w:lineRule="atLeast"/>
              <w:rPr>
                <w:rFonts w:ascii="Arial" w:eastAsia="Times New Roman" w:hAnsi="Arial" w:cs="Arial"/>
                <w:b/>
                <w:bCs/>
                <w:kern w:val="0"/>
                <w14:ligatures w14:val="none"/>
              </w:rPr>
            </w:pPr>
            <w:r w:rsidRPr="00425581">
              <w:rPr>
                <w:rFonts w:ascii="Arial" w:eastAsia="Times New Roman" w:hAnsi="Arial" w:cs="Arial"/>
                <w:b/>
                <w:bCs/>
                <w:color w:val="0D0D0D"/>
                <w:kern w:val="0"/>
                <w14:ligatures w14:val="none"/>
              </w:rPr>
              <w:t>Application</w:t>
            </w:r>
          </w:p>
        </w:tc>
        <w:tc>
          <w:tcPr>
            <w:tcW w:w="0" w:type="auto"/>
            <w:tcBorders>
              <w:top w:val="single" w:sz="6" w:space="0" w:color="808080"/>
              <w:left w:val="single" w:sz="6" w:space="0" w:color="808080"/>
              <w:bottom w:val="single" w:sz="6" w:space="0" w:color="808080"/>
              <w:right w:val="single" w:sz="6" w:space="0" w:color="808080"/>
            </w:tcBorders>
            <w:shd w:val="clear" w:color="auto" w:fill="D8D8D8"/>
            <w:tcMar>
              <w:top w:w="120" w:type="dxa"/>
              <w:left w:w="120" w:type="dxa"/>
              <w:bottom w:w="120" w:type="dxa"/>
              <w:right w:w="120" w:type="dxa"/>
            </w:tcMar>
            <w:vAlign w:val="center"/>
            <w:hideMark/>
          </w:tcPr>
          <w:p w14:paraId="2072542D" w14:textId="77777777" w:rsidR="00425581" w:rsidRPr="00425581" w:rsidRDefault="00425581" w:rsidP="00425581">
            <w:pPr>
              <w:spacing w:before="120" w:after="0" w:line="270" w:lineRule="atLeast"/>
              <w:rPr>
                <w:rFonts w:ascii="Arial" w:eastAsia="Times New Roman" w:hAnsi="Arial" w:cs="Arial"/>
                <w:b/>
                <w:bCs/>
                <w:kern w:val="0"/>
                <w14:ligatures w14:val="none"/>
              </w:rPr>
            </w:pPr>
            <w:r w:rsidRPr="00425581">
              <w:rPr>
                <w:rFonts w:ascii="Arial" w:eastAsia="Times New Roman" w:hAnsi="Arial" w:cs="Arial"/>
                <w:b/>
                <w:bCs/>
                <w:color w:val="0D0D0D"/>
                <w:kern w:val="0"/>
                <w14:ligatures w14:val="none"/>
              </w:rPr>
              <w:t>Measurement accuracy</w:t>
            </w:r>
          </w:p>
        </w:tc>
        <w:tc>
          <w:tcPr>
            <w:tcW w:w="0" w:type="auto"/>
            <w:tcBorders>
              <w:top w:val="single" w:sz="6" w:space="0" w:color="808080"/>
              <w:left w:val="single" w:sz="6" w:space="0" w:color="808080"/>
              <w:bottom w:val="single" w:sz="6" w:space="0" w:color="808080"/>
              <w:right w:val="single" w:sz="6" w:space="0" w:color="808080"/>
            </w:tcBorders>
            <w:shd w:val="clear" w:color="auto" w:fill="D8D8D8"/>
            <w:tcMar>
              <w:top w:w="120" w:type="dxa"/>
              <w:left w:w="120" w:type="dxa"/>
              <w:bottom w:w="120" w:type="dxa"/>
              <w:right w:w="120" w:type="dxa"/>
            </w:tcMar>
            <w:vAlign w:val="center"/>
            <w:hideMark/>
          </w:tcPr>
          <w:p w14:paraId="5D14160B" w14:textId="77777777" w:rsidR="00425581" w:rsidRPr="00425581" w:rsidRDefault="00425581" w:rsidP="00425581">
            <w:pPr>
              <w:spacing w:before="120" w:after="0" w:line="270" w:lineRule="atLeast"/>
              <w:rPr>
                <w:rFonts w:ascii="Arial" w:eastAsia="Times New Roman" w:hAnsi="Arial" w:cs="Arial"/>
                <w:b/>
                <w:bCs/>
                <w:kern w:val="0"/>
                <w14:ligatures w14:val="none"/>
              </w:rPr>
            </w:pPr>
            <w:r w:rsidRPr="00425581">
              <w:rPr>
                <w:rFonts w:ascii="Arial" w:eastAsia="Times New Roman" w:hAnsi="Arial" w:cs="Arial"/>
                <w:b/>
                <w:bCs/>
                <w:color w:val="0D0D0D"/>
                <w:kern w:val="0"/>
                <w14:ligatures w14:val="none"/>
              </w:rPr>
              <w:t>Limitations</w:t>
            </w:r>
          </w:p>
        </w:tc>
        <w:tc>
          <w:tcPr>
            <w:tcW w:w="0" w:type="auto"/>
            <w:tcBorders>
              <w:top w:val="single" w:sz="6" w:space="0" w:color="808080"/>
              <w:left w:val="single" w:sz="6" w:space="0" w:color="808080"/>
              <w:bottom w:val="single" w:sz="6" w:space="0" w:color="808080"/>
              <w:right w:val="single" w:sz="6" w:space="0" w:color="808080"/>
            </w:tcBorders>
            <w:shd w:val="clear" w:color="auto" w:fill="D8D8D8"/>
            <w:tcMar>
              <w:top w:w="120" w:type="dxa"/>
              <w:left w:w="120" w:type="dxa"/>
              <w:bottom w:w="120" w:type="dxa"/>
              <w:right w:w="120" w:type="dxa"/>
            </w:tcMar>
            <w:vAlign w:val="center"/>
            <w:hideMark/>
          </w:tcPr>
          <w:p w14:paraId="669E79B6" w14:textId="77777777" w:rsidR="00425581" w:rsidRPr="00425581" w:rsidRDefault="00425581" w:rsidP="00425581">
            <w:pPr>
              <w:spacing w:before="120" w:after="0" w:line="270" w:lineRule="atLeast"/>
              <w:rPr>
                <w:rFonts w:ascii="Arial" w:eastAsia="Times New Roman" w:hAnsi="Arial" w:cs="Arial"/>
                <w:b/>
                <w:bCs/>
                <w:kern w:val="0"/>
                <w14:ligatures w14:val="none"/>
              </w:rPr>
            </w:pPr>
            <w:r w:rsidRPr="00425581">
              <w:rPr>
                <w:rFonts w:ascii="Arial" w:eastAsia="Times New Roman" w:hAnsi="Arial" w:cs="Arial"/>
                <w:b/>
                <w:bCs/>
                <w:color w:val="0D0D0D"/>
                <w:kern w:val="0"/>
                <w14:ligatures w14:val="none"/>
              </w:rPr>
              <w:t>Development stage</w:t>
            </w:r>
          </w:p>
        </w:tc>
        <w:tc>
          <w:tcPr>
            <w:tcW w:w="0" w:type="auto"/>
            <w:tcBorders>
              <w:top w:val="single" w:sz="6" w:space="0" w:color="808080"/>
              <w:left w:val="single" w:sz="6" w:space="0" w:color="808080"/>
              <w:bottom w:val="single" w:sz="6" w:space="0" w:color="808080"/>
              <w:right w:val="single" w:sz="6" w:space="0" w:color="808080"/>
            </w:tcBorders>
            <w:shd w:val="clear" w:color="auto" w:fill="D8D8D8"/>
            <w:tcMar>
              <w:top w:w="120" w:type="dxa"/>
              <w:left w:w="120" w:type="dxa"/>
              <w:bottom w:w="120" w:type="dxa"/>
              <w:right w:w="120" w:type="dxa"/>
            </w:tcMar>
            <w:vAlign w:val="center"/>
            <w:hideMark/>
          </w:tcPr>
          <w:p w14:paraId="68B03386" w14:textId="77777777" w:rsidR="00425581" w:rsidRPr="00425581" w:rsidRDefault="00425581" w:rsidP="00425581">
            <w:pPr>
              <w:spacing w:before="120" w:after="0" w:line="270" w:lineRule="atLeast"/>
              <w:rPr>
                <w:rFonts w:ascii="Arial" w:eastAsia="Times New Roman" w:hAnsi="Arial" w:cs="Arial"/>
                <w:b/>
                <w:bCs/>
                <w:kern w:val="0"/>
                <w14:ligatures w14:val="none"/>
              </w:rPr>
            </w:pPr>
            <w:r w:rsidRPr="00425581">
              <w:rPr>
                <w:rFonts w:ascii="Arial" w:eastAsia="Times New Roman" w:hAnsi="Arial" w:cs="Arial"/>
                <w:b/>
                <w:bCs/>
                <w:color w:val="0D0D0D"/>
                <w:kern w:val="0"/>
                <w14:ligatures w14:val="none"/>
              </w:rPr>
              <w:t>Conclusion</w:t>
            </w:r>
          </w:p>
        </w:tc>
      </w:tr>
      <w:tr w:rsidR="00425581" w:rsidRPr="00425581" w14:paraId="2203F7F7" w14:textId="77777777" w:rsidTr="00425581">
        <w:trPr>
          <w:trHeight w:val="375"/>
        </w:trPr>
        <w:tc>
          <w:tcPr>
            <w:tcW w:w="3495" w:type="dxa"/>
            <w:tcBorders>
              <w:top w:val="dashed" w:sz="6" w:space="0" w:color="808080"/>
              <w:left w:val="dashed" w:sz="6" w:space="0" w:color="808080"/>
            </w:tcBorders>
            <w:tcMar>
              <w:top w:w="168" w:type="dxa"/>
              <w:left w:w="168" w:type="dxa"/>
              <w:bottom w:w="168" w:type="dxa"/>
              <w:right w:w="168" w:type="dxa"/>
            </w:tcMar>
            <w:vAlign w:val="center"/>
            <w:hideMark/>
          </w:tcPr>
          <w:p w14:paraId="3391A5A1"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Wrist actigraphy</w:t>
            </w:r>
          </w:p>
        </w:tc>
        <w:tc>
          <w:tcPr>
            <w:tcW w:w="2757" w:type="dxa"/>
            <w:tcBorders>
              <w:top w:val="dashed" w:sz="6" w:space="0" w:color="808080"/>
              <w:left w:val="dashed" w:sz="6" w:space="0" w:color="808080"/>
            </w:tcBorders>
            <w:tcMar>
              <w:top w:w="168" w:type="dxa"/>
              <w:left w:w="168" w:type="dxa"/>
              <w:bottom w:w="168" w:type="dxa"/>
              <w:right w:w="168" w:type="dxa"/>
            </w:tcMar>
            <w:vAlign w:val="center"/>
            <w:hideMark/>
          </w:tcPr>
          <w:p w14:paraId="758BDF1C"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Measurement of itch</w:t>
            </w:r>
          </w:p>
        </w:tc>
        <w:tc>
          <w:tcPr>
            <w:tcW w:w="2754" w:type="dxa"/>
            <w:tcBorders>
              <w:top w:val="dashed" w:sz="6" w:space="0" w:color="808080"/>
              <w:left w:val="dashed" w:sz="6" w:space="0" w:color="808080"/>
            </w:tcBorders>
            <w:tcMar>
              <w:top w:w="168" w:type="dxa"/>
              <w:left w:w="168" w:type="dxa"/>
              <w:bottom w:w="168" w:type="dxa"/>
              <w:right w:w="168" w:type="dxa"/>
            </w:tcMar>
            <w:vAlign w:val="center"/>
            <w:hideMark/>
          </w:tcPr>
          <w:p w14:paraId="11FB3C45"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High accuracy for night</w:t>
            </w:r>
            <w:r w:rsidRPr="00425581">
              <w:rPr>
                <w:rFonts w:ascii="Cambria Math" w:eastAsia="Times New Roman" w:hAnsi="Cambria Math" w:cs="Cambria Math"/>
                <w:color w:val="0D0D0D"/>
                <w:kern w:val="0"/>
                <w14:ligatures w14:val="none"/>
              </w:rPr>
              <w:t>‐</w:t>
            </w:r>
            <w:r w:rsidRPr="00425581">
              <w:rPr>
                <w:rFonts w:ascii="Arial" w:eastAsia="Times New Roman" w:hAnsi="Arial" w:cs="Arial"/>
                <w:color w:val="0D0D0D"/>
                <w:kern w:val="0"/>
                <w14:ligatures w14:val="none"/>
              </w:rPr>
              <w:t>time scratching</w:t>
            </w:r>
          </w:p>
        </w:tc>
        <w:tc>
          <w:tcPr>
            <w:tcW w:w="2873" w:type="dxa"/>
            <w:tcBorders>
              <w:top w:val="dashed" w:sz="6" w:space="0" w:color="808080"/>
              <w:left w:val="dashed" w:sz="6" w:space="0" w:color="808080"/>
            </w:tcBorders>
            <w:tcMar>
              <w:top w:w="168" w:type="dxa"/>
              <w:left w:w="168" w:type="dxa"/>
              <w:bottom w:w="168" w:type="dxa"/>
              <w:right w:w="168" w:type="dxa"/>
            </w:tcMar>
            <w:vAlign w:val="center"/>
            <w:hideMark/>
          </w:tcPr>
          <w:p w14:paraId="6E43E9B9"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Limited to nocturnal use; does not detect other arm's movements</w:t>
            </w:r>
          </w:p>
        </w:tc>
        <w:tc>
          <w:tcPr>
            <w:tcW w:w="2748" w:type="dxa"/>
            <w:tcBorders>
              <w:top w:val="dashed" w:sz="6" w:space="0" w:color="808080"/>
              <w:left w:val="dashed" w:sz="6" w:space="0" w:color="808080"/>
            </w:tcBorders>
            <w:tcMar>
              <w:top w:w="168" w:type="dxa"/>
              <w:left w:w="168" w:type="dxa"/>
              <w:bottom w:w="168" w:type="dxa"/>
              <w:right w:w="168" w:type="dxa"/>
            </w:tcMar>
            <w:vAlign w:val="center"/>
            <w:hideMark/>
          </w:tcPr>
          <w:p w14:paraId="3E6A4310"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Widely used in clinical trials</w:t>
            </w:r>
          </w:p>
        </w:tc>
        <w:tc>
          <w:tcPr>
            <w:tcW w:w="2683" w:type="dxa"/>
            <w:tcBorders>
              <w:top w:val="dashed" w:sz="6" w:space="0" w:color="808080"/>
              <w:left w:val="dashed" w:sz="6" w:space="0" w:color="808080"/>
            </w:tcBorders>
            <w:tcMar>
              <w:top w:w="168" w:type="dxa"/>
              <w:left w:w="168" w:type="dxa"/>
              <w:bottom w:w="168" w:type="dxa"/>
              <w:right w:w="168" w:type="dxa"/>
            </w:tcMar>
            <w:vAlign w:val="center"/>
            <w:hideMark/>
          </w:tcPr>
          <w:p w14:paraId="0D9B832C"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High effectiveness for measuring scratching and sleep disturbances</w:t>
            </w:r>
          </w:p>
        </w:tc>
      </w:tr>
      <w:tr w:rsidR="00425581" w:rsidRPr="00425581" w14:paraId="7B46BBAA" w14:textId="77777777" w:rsidTr="00425581">
        <w:trPr>
          <w:trHeight w:val="375"/>
        </w:trPr>
        <w:tc>
          <w:tcPr>
            <w:tcW w:w="3495" w:type="dxa"/>
            <w:tcBorders>
              <w:top w:val="dashed" w:sz="6" w:space="0" w:color="808080"/>
              <w:left w:val="dashed" w:sz="6" w:space="0" w:color="808080"/>
            </w:tcBorders>
            <w:tcMar>
              <w:top w:w="168" w:type="dxa"/>
              <w:left w:w="168" w:type="dxa"/>
              <w:bottom w:w="168" w:type="dxa"/>
              <w:right w:w="168" w:type="dxa"/>
            </w:tcMar>
            <w:vAlign w:val="center"/>
            <w:hideMark/>
          </w:tcPr>
          <w:p w14:paraId="0D4C956D"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Smartwatches</w:t>
            </w:r>
          </w:p>
        </w:tc>
        <w:tc>
          <w:tcPr>
            <w:tcW w:w="2757" w:type="dxa"/>
            <w:tcBorders>
              <w:top w:val="dashed" w:sz="6" w:space="0" w:color="808080"/>
              <w:left w:val="dashed" w:sz="6" w:space="0" w:color="808080"/>
            </w:tcBorders>
            <w:tcMar>
              <w:top w:w="168" w:type="dxa"/>
              <w:left w:w="168" w:type="dxa"/>
              <w:bottom w:w="168" w:type="dxa"/>
              <w:right w:w="168" w:type="dxa"/>
            </w:tcMar>
            <w:vAlign w:val="center"/>
            <w:hideMark/>
          </w:tcPr>
          <w:p w14:paraId="4E0D3024"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 xml:space="preserve">Monitoring scratching </w:t>
            </w:r>
            <w:r w:rsidRPr="00425581">
              <w:rPr>
                <w:rFonts w:ascii="Arial" w:eastAsia="Times New Roman" w:hAnsi="Arial" w:cs="Arial"/>
                <w:color w:val="0D0D0D"/>
                <w:kern w:val="0"/>
                <w14:ligatures w14:val="none"/>
              </w:rPr>
              <w:lastRenderedPageBreak/>
              <w:t>behaviour</w:t>
            </w:r>
          </w:p>
        </w:tc>
        <w:tc>
          <w:tcPr>
            <w:tcW w:w="2754" w:type="dxa"/>
            <w:tcBorders>
              <w:top w:val="dashed" w:sz="6" w:space="0" w:color="808080"/>
              <w:left w:val="dashed" w:sz="6" w:space="0" w:color="808080"/>
            </w:tcBorders>
            <w:tcMar>
              <w:top w:w="168" w:type="dxa"/>
              <w:left w:w="168" w:type="dxa"/>
              <w:bottom w:w="168" w:type="dxa"/>
              <w:right w:w="168" w:type="dxa"/>
            </w:tcMar>
            <w:vAlign w:val="center"/>
            <w:hideMark/>
          </w:tcPr>
          <w:p w14:paraId="6AFCC219"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lastRenderedPageBreak/>
              <w:t xml:space="preserve">High accuracy (&gt;90% for </w:t>
            </w:r>
            <w:r w:rsidRPr="00425581">
              <w:rPr>
                <w:rFonts w:ascii="Arial" w:eastAsia="Times New Roman" w:hAnsi="Arial" w:cs="Arial"/>
                <w:color w:val="0D0D0D"/>
                <w:kern w:val="0"/>
                <w14:ligatures w14:val="none"/>
              </w:rPr>
              <w:lastRenderedPageBreak/>
              <w:t>night</w:t>
            </w:r>
            <w:r w:rsidRPr="00425581">
              <w:rPr>
                <w:rFonts w:ascii="Cambria Math" w:eastAsia="Times New Roman" w:hAnsi="Cambria Math" w:cs="Cambria Math"/>
                <w:color w:val="0D0D0D"/>
                <w:kern w:val="0"/>
                <w14:ligatures w14:val="none"/>
              </w:rPr>
              <w:t>‐</w:t>
            </w:r>
            <w:r w:rsidRPr="00425581">
              <w:rPr>
                <w:rFonts w:ascii="Arial" w:eastAsia="Times New Roman" w:hAnsi="Arial" w:cs="Arial"/>
                <w:color w:val="0D0D0D"/>
                <w:kern w:val="0"/>
                <w14:ligatures w14:val="none"/>
              </w:rPr>
              <w:t>time scratching)</w:t>
            </w:r>
          </w:p>
        </w:tc>
        <w:tc>
          <w:tcPr>
            <w:tcW w:w="2873" w:type="dxa"/>
            <w:tcBorders>
              <w:top w:val="dashed" w:sz="6" w:space="0" w:color="808080"/>
              <w:left w:val="dashed" w:sz="6" w:space="0" w:color="808080"/>
            </w:tcBorders>
            <w:tcMar>
              <w:top w:w="168" w:type="dxa"/>
              <w:left w:w="168" w:type="dxa"/>
              <w:bottom w:w="168" w:type="dxa"/>
              <w:right w:w="168" w:type="dxa"/>
            </w:tcMar>
            <w:vAlign w:val="center"/>
            <w:hideMark/>
          </w:tcPr>
          <w:p w14:paraId="7DAF1DEF"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lastRenderedPageBreak/>
              <w:t xml:space="preserve">Daytime movements interfere with </w:t>
            </w:r>
            <w:r w:rsidRPr="00425581">
              <w:rPr>
                <w:rFonts w:ascii="Arial" w:eastAsia="Times New Roman" w:hAnsi="Arial" w:cs="Arial"/>
                <w:color w:val="0D0D0D"/>
                <w:kern w:val="0"/>
                <w14:ligatures w14:val="none"/>
              </w:rPr>
              <w:lastRenderedPageBreak/>
              <w:t>measurements</w:t>
            </w:r>
          </w:p>
        </w:tc>
        <w:tc>
          <w:tcPr>
            <w:tcW w:w="2748" w:type="dxa"/>
            <w:tcBorders>
              <w:top w:val="dashed" w:sz="6" w:space="0" w:color="808080"/>
              <w:left w:val="dashed" w:sz="6" w:space="0" w:color="808080"/>
            </w:tcBorders>
            <w:tcMar>
              <w:top w:w="168" w:type="dxa"/>
              <w:left w:w="168" w:type="dxa"/>
              <w:bottom w:w="168" w:type="dxa"/>
              <w:right w:w="168" w:type="dxa"/>
            </w:tcMar>
            <w:vAlign w:val="center"/>
            <w:hideMark/>
          </w:tcPr>
          <w:p w14:paraId="421C468C"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lastRenderedPageBreak/>
              <w:t xml:space="preserve">Under development for enhanced </w:t>
            </w:r>
            <w:r w:rsidRPr="00425581">
              <w:rPr>
                <w:rFonts w:ascii="Arial" w:eastAsia="Times New Roman" w:hAnsi="Arial" w:cs="Arial"/>
                <w:color w:val="0D0D0D"/>
                <w:kern w:val="0"/>
                <w14:ligatures w14:val="none"/>
              </w:rPr>
              <w:lastRenderedPageBreak/>
              <w:t>capabilities</w:t>
            </w:r>
          </w:p>
        </w:tc>
        <w:tc>
          <w:tcPr>
            <w:tcW w:w="2683" w:type="dxa"/>
            <w:tcBorders>
              <w:top w:val="dashed" w:sz="6" w:space="0" w:color="808080"/>
              <w:left w:val="dashed" w:sz="6" w:space="0" w:color="808080"/>
            </w:tcBorders>
            <w:tcMar>
              <w:top w:w="168" w:type="dxa"/>
              <w:left w:w="168" w:type="dxa"/>
              <w:bottom w:w="168" w:type="dxa"/>
              <w:right w:w="168" w:type="dxa"/>
            </w:tcMar>
            <w:vAlign w:val="center"/>
            <w:hideMark/>
          </w:tcPr>
          <w:p w14:paraId="51CB31EA"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lastRenderedPageBreak/>
              <w:t xml:space="preserve">Positive feedback; increased </w:t>
            </w:r>
            <w:r w:rsidRPr="00425581">
              <w:rPr>
                <w:rFonts w:ascii="Arial" w:eastAsia="Times New Roman" w:hAnsi="Arial" w:cs="Arial"/>
                <w:color w:val="0D0D0D"/>
                <w:kern w:val="0"/>
                <w14:ligatures w14:val="none"/>
              </w:rPr>
              <w:lastRenderedPageBreak/>
              <w:t>confidence in treatment management</w:t>
            </w:r>
          </w:p>
        </w:tc>
      </w:tr>
      <w:tr w:rsidR="00425581" w:rsidRPr="00425581" w14:paraId="337EEF44" w14:textId="77777777" w:rsidTr="00425581">
        <w:trPr>
          <w:trHeight w:val="375"/>
        </w:trPr>
        <w:tc>
          <w:tcPr>
            <w:tcW w:w="3495" w:type="dxa"/>
            <w:tcBorders>
              <w:top w:val="dashed" w:sz="6" w:space="0" w:color="808080"/>
              <w:left w:val="dashed" w:sz="6" w:space="0" w:color="808080"/>
            </w:tcBorders>
            <w:tcMar>
              <w:top w:w="168" w:type="dxa"/>
              <w:left w:w="168" w:type="dxa"/>
              <w:bottom w:w="168" w:type="dxa"/>
              <w:right w:w="168" w:type="dxa"/>
            </w:tcMar>
            <w:vAlign w:val="center"/>
            <w:hideMark/>
          </w:tcPr>
          <w:p w14:paraId="639A6AE8"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lastRenderedPageBreak/>
              <w:t>Integrated fabrics</w:t>
            </w:r>
          </w:p>
        </w:tc>
        <w:tc>
          <w:tcPr>
            <w:tcW w:w="2757" w:type="dxa"/>
            <w:tcBorders>
              <w:top w:val="dashed" w:sz="6" w:space="0" w:color="808080"/>
              <w:left w:val="dashed" w:sz="6" w:space="0" w:color="808080"/>
            </w:tcBorders>
            <w:tcMar>
              <w:top w:w="168" w:type="dxa"/>
              <w:left w:w="168" w:type="dxa"/>
              <w:bottom w:w="168" w:type="dxa"/>
              <w:right w:w="168" w:type="dxa"/>
            </w:tcMar>
            <w:vAlign w:val="center"/>
            <w:hideMark/>
          </w:tcPr>
          <w:p w14:paraId="360433C1"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Skin properties (hydration, temperature)</w:t>
            </w:r>
          </w:p>
        </w:tc>
        <w:tc>
          <w:tcPr>
            <w:tcW w:w="2754" w:type="dxa"/>
            <w:tcBorders>
              <w:top w:val="dashed" w:sz="6" w:space="0" w:color="808080"/>
              <w:left w:val="dashed" w:sz="6" w:space="0" w:color="808080"/>
            </w:tcBorders>
            <w:tcMar>
              <w:top w:w="168" w:type="dxa"/>
              <w:left w:w="168" w:type="dxa"/>
              <w:bottom w:w="168" w:type="dxa"/>
              <w:right w:w="168" w:type="dxa"/>
            </w:tcMar>
            <w:vAlign w:val="center"/>
            <w:hideMark/>
          </w:tcPr>
          <w:p w14:paraId="5A42350D"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Varies; generally high for specific parameters</w:t>
            </w:r>
          </w:p>
        </w:tc>
        <w:tc>
          <w:tcPr>
            <w:tcW w:w="2873" w:type="dxa"/>
            <w:tcBorders>
              <w:top w:val="dashed" w:sz="6" w:space="0" w:color="808080"/>
              <w:left w:val="dashed" w:sz="6" w:space="0" w:color="808080"/>
            </w:tcBorders>
            <w:tcMar>
              <w:top w:w="168" w:type="dxa"/>
              <w:left w:w="168" w:type="dxa"/>
              <w:bottom w:w="168" w:type="dxa"/>
              <w:right w:w="168" w:type="dxa"/>
            </w:tcMar>
            <w:vAlign w:val="center"/>
            <w:hideMark/>
          </w:tcPr>
          <w:p w14:paraId="38FA0791"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Limited by flexibility and sensor integration with textiles</w:t>
            </w:r>
          </w:p>
        </w:tc>
        <w:tc>
          <w:tcPr>
            <w:tcW w:w="2748" w:type="dxa"/>
            <w:tcBorders>
              <w:top w:val="dashed" w:sz="6" w:space="0" w:color="808080"/>
              <w:left w:val="dashed" w:sz="6" w:space="0" w:color="808080"/>
            </w:tcBorders>
            <w:tcMar>
              <w:top w:w="168" w:type="dxa"/>
              <w:left w:w="168" w:type="dxa"/>
              <w:bottom w:w="168" w:type="dxa"/>
              <w:right w:w="168" w:type="dxa"/>
            </w:tcMar>
            <w:vAlign w:val="center"/>
            <w:hideMark/>
          </w:tcPr>
          <w:p w14:paraId="6B012954"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Experimental, some commercial applications</w:t>
            </w:r>
          </w:p>
        </w:tc>
        <w:tc>
          <w:tcPr>
            <w:tcW w:w="2683" w:type="dxa"/>
            <w:tcBorders>
              <w:top w:val="dashed" w:sz="6" w:space="0" w:color="808080"/>
              <w:left w:val="dashed" w:sz="6" w:space="0" w:color="808080"/>
            </w:tcBorders>
            <w:tcMar>
              <w:top w:w="168" w:type="dxa"/>
              <w:left w:w="168" w:type="dxa"/>
              <w:bottom w:w="168" w:type="dxa"/>
              <w:right w:w="168" w:type="dxa"/>
            </w:tcMar>
            <w:vAlign w:val="center"/>
            <w:hideMark/>
          </w:tcPr>
          <w:p w14:paraId="269B6BAF"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Promising for continuous monitoring of skin health</w:t>
            </w:r>
          </w:p>
        </w:tc>
      </w:tr>
      <w:tr w:rsidR="00425581" w:rsidRPr="00425581" w14:paraId="1E966755" w14:textId="77777777" w:rsidTr="00425581">
        <w:trPr>
          <w:trHeight w:val="375"/>
        </w:trPr>
        <w:tc>
          <w:tcPr>
            <w:tcW w:w="3495" w:type="dxa"/>
            <w:tcBorders>
              <w:top w:val="dashed" w:sz="6" w:space="0" w:color="808080"/>
              <w:left w:val="dashed" w:sz="6" w:space="0" w:color="808080"/>
            </w:tcBorders>
            <w:tcMar>
              <w:top w:w="168" w:type="dxa"/>
              <w:left w:w="168" w:type="dxa"/>
              <w:bottom w:w="168" w:type="dxa"/>
              <w:right w:w="168" w:type="dxa"/>
            </w:tcMar>
            <w:vAlign w:val="center"/>
            <w:hideMark/>
          </w:tcPr>
          <w:p w14:paraId="27ADE39D" w14:textId="77777777" w:rsidR="00425581" w:rsidRPr="00425581" w:rsidRDefault="00425581" w:rsidP="00425581">
            <w:pPr>
              <w:spacing w:before="120" w:after="0" w:line="270" w:lineRule="atLeast"/>
              <w:ind w:left="120"/>
              <w:rPr>
                <w:rFonts w:ascii="Arial" w:eastAsia="Times New Roman" w:hAnsi="Arial" w:cs="Arial"/>
                <w:kern w:val="0"/>
                <w14:ligatures w14:val="none"/>
              </w:rPr>
            </w:pPr>
            <w:del w:id="0" w:author="Unknown">
              <w:r w:rsidRPr="00425581">
                <w:rPr>
                  <w:rFonts w:ascii="Arial" w:eastAsia="Times New Roman" w:hAnsi="Arial" w:cs="Arial"/>
                  <w:strike/>
                  <w:color w:val="FF0000"/>
                  <w:kern w:val="0"/>
                  <w14:ligatures w14:val="none"/>
                </w:rPr>
                <w:delText>Subcutaneous </w:delText>
              </w:r>
            </w:del>
            <w:ins w:id="1" w:author="Unknown">
              <w:r w:rsidRPr="00425581">
                <w:rPr>
                  <w:rFonts w:ascii="Arial" w:eastAsia="Times New Roman" w:hAnsi="Arial" w:cs="Arial"/>
                  <w:color w:val="0007EC"/>
                  <w:kern w:val="0"/>
                  <w14:ligatures w14:val="none"/>
                </w:rPr>
                <w:t>Microneedle </w:t>
              </w:r>
            </w:ins>
            <w:r w:rsidRPr="00425581">
              <w:rPr>
                <w:rFonts w:ascii="Arial" w:eastAsia="Times New Roman" w:hAnsi="Arial" w:cs="Arial"/>
                <w:color w:val="0D0D0D"/>
                <w:kern w:val="0"/>
                <w14:ligatures w14:val="none"/>
              </w:rPr>
              <w:t>sensors</w:t>
            </w:r>
          </w:p>
        </w:tc>
        <w:tc>
          <w:tcPr>
            <w:tcW w:w="2757" w:type="dxa"/>
            <w:tcBorders>
              <w:top w:val="dashed" w:sz="6" w:space="0" w:color="808080"/>
              <w:left w:val="dashed" w:sz="6" w:space="0" w:color="808080"/>
            </w:tcBorders>
            <w:tcMar>
              <w:top w:w="168" w:type="dxa"/>
              <w:left w:w="168" w:type="dxa"/>
              <w:bottom w:w="168" w:type="dxa"/>
              <w:right w:w="168" w:type="dxa"/>
            </w:tcMar>
            <w:vAlign w:val="center"/>
            <w:hideMark/>
          </w:tcPr>
          <w:p w14:paraId="5501C4B1"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Long</w:t>
            </w:r>
            <w:r w:rsidRPr="00425581">
              <w:rPr>
                <w:rFonts w:ascii="Cambria Math" w:eastAsia="Times New Roman" w:hAnsi="Cambria Math" w:cs="Cambria Math"/>
                <w:color w:val="0D0D0D"/>
                <w:kern w:val="0"/>
                <w14:ligatures w14:val="none"/>
              </w:rPr>
              <w:t>‐</w:t>
            </w:r>
            <w:r w:rsidRPr="00425581">
              <w:rPr>
                <w:rFonts w:ascii="Arial" w:eastAsia="Times New Roman" w:hAnsi="Arial" w:cs="Arial"/>
                <w:color w:val="0D0D0D"/>
                <w:kern w:val="0"/>
                <w14:ligatures w14:val="none"/>
              </w:rPr>
              <w:t>term biomarker monitoring</w:t>
            </w:r>
          </w:p>
        </w:tc>
        <w:tc>
          <w:tcPr>
            <w:tcW w:w="2754" w:type="dxa"/>
            <w:tcBorders>
              <w:top w:val="dashed" w:sz="6" w:space="0" w:color="808080"/>
              <w:left w:val="dashed" w:sz="6" w:space="0" w:color="808080"/>
            </w:tcBorders>
            <w:tcMar>
              <w:top w:w="168" w:type="dxa"/>
              <w:left w:w="168" w:type="dxa"/>
              <w:bottom w:w="168" w:type="dxa"/>
              <w:right w:w="168" w:type="dxa"/>
            </w:tcMar>
            <w:vAlign w:val="center"/>
            <w:hideMark/>
          </w:tcPr>
          <w:p w14:paraId="3FE39F28"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High accuracy in stable environments</w:t>
            </w:r>
          </w:p>
        </w:tc>
        <w:tc>
          <w:tcPr>
            <w:tcW w:w="2873" w:type="dxa"/>
            <w:tcBorders>
              <w:top w:val="dashed" w:sz="6" w:space="0" w:color="808080"/>
              <w:left w:val="dashed" w:sz="6" w:space="0" w:color="808080"/>
            </w:tcBorders>
            <w:tcMar>
              <w:top w:w="168" w:type="dxa"/>
              <w:left w:w="168" w:type="dxa"/>
              <w:bottom w:w="168" w:type="dxa"/>
              <w:right w:w="168" w:type="dxa"/>
            </w:tcMar>
            <w:vAlign w:val="center"/>
            <w:hideMark/>
          </w:tcPr>
          <w:p w14:paraId="1A5D87BE"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Potential issues with biofouling; limited long</w:t>
            </w:r>
            <w:r w:rsidRPr="00425581">
              <w:rPr>
                <w:rFonts w:ascii="Cambria Math" w:eastAsia="Times New Roman" w:hAnsi="Cambria Math" w:cs="Cambria Math"/>
                <w:color w:val="0D0D0D"/>
                <w:kern w:val="0"/>
                <w14:ligatures w14:val="none"/>
              </w:rPr>
              <w:t>‐</w:t>
            </w:r>
            <w:r w:rsidRPr="00425581">
              <w:rPr>
                <w:rFonts w:ascii="Arial" w:eastAsia="Times New Roman" w:hAnsi="Arial" w:cs="Arial"/>
                <w:color w:val="0D0D0D"/>
                <w:kern w:val="0"/>
                <w14:ligatures w14:val="none"/>
              </w:rPr>
              <w:t>term data in dermatology</w:t>
            </w:r>
          </w:p>
        </w:tc>
        <w:tc>
          <w:tcPr>
            <w:tcW w:w="2748" w:type="dxa"/>
            <w:tcBorders>
              <w:top w:val="dashed" w:sz="6" w:space="0" w:color="808080"/>
              <w:left w:val="dashed" w:sz="6" w:space="0" w:color="808080"/>
            </w:tcBorders>
            <w:tcMar>
              <w:top w:w="168" w:type="dxa"/>
              <w:left w:w="168" w:type="dxa"/>
              <w:bottom w:w="168" w:type="dxa"/>
              <w:right w:w="168" w:type="dxa"/>
            </w:tcMar>
            <w:vAlign w:val="center"/>
            <w:hideMark/>
          </w:tcPr>
          <w:p w14:paraId="112D3F12"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Mainly used in research settings</w:t>
            </w:r>
          </w:p>
        </w:tc>
        <w:tc>
          <w:tcPr>
            <w:tcW w:w="2683" w:type="dxa"/>
            <w:tcBorders>
              <w:top w:val="dashed" w:sz="6" w:space="0" w:color="808080"/>
              <w:left w:val="dashed" w:sz="6" w:space="0" w:color="808080"/>
            </w:tcBorders>
            <w:tcMar>
              <w:top w:w="168" w:type="dxa"/>
              <w:left w:w="168" w:type="dxa"/>
              <w:bottom w:w="168" w:type="dxa"/>
              <w:right w:w="168" w:type="dxa"/>
            </w:tcMar>
            <w:vAlign w:val="center"/>
            <w:hideMark/>
          </w:tcPr>
          <w:p w14:paraId="0FD94E1D" w14:textId="77777777" w:rsidR="00425581" w:rsidRPr="00425581" w:rsidRDefault="00425581" w:rsidP="00425581">
            <w:pPr>
              <w:spacing w:before="120" w:after="0" w:line="270" w:lineRule="atLeast"/>
              <w:ind w:left="120"/>
              <w:rPr>
                <w:rFonts w:ascii="Arial" w:eastAsia="Times New Roman" w:hAnsi="Arial" w:cs="Arial"/>
                <w:kern w:val="0"/>
                <w14:ligatures w14:val="none"/>
              </w:rPr>
            </w:pPr>
            <w:r w:rsidRPr="00425581">
              <w:rPr>
                <w:rFonts w:ascii="Arial" w:eastAsia="Times New Roman" w:hAnsi="Arial" w:cs="Arial"/>
                <w:color w:val="0D0D0D"/>
                <w:kern w:val="0"/>
                <w14:ligatures w14:val="none"/>
              </w:rPr>
              <w:t>Effective in theory, needs more data for AD applications</w:t>
            </w:r>
          </w:p>
        </w:tc>
      </w:tr>
    </w:tbl>
    <w:p w14:paraId="0B06F595" w14:textId="77777777" w:rsidR="00425581" w:rsidRPr="00425581" w:rsidRDefault="00425581" w:rsidP="00425581">
      <w:pPr>
        <w:shd w:val="clear" w:color="auto" w:fill="FFFFFF"/>
        <w:spacing w:after="65" w:line="338" w:lineRule="atLeast"/>
        <w:rPr>
          <w:rFonts w:ascii="Arial" w:eastAsia="Times New Roman" w:hAnsi="Arial" w:cs="Arial"/>
          <w:b/>
          <w:bCs/>
          <w:color w:val="1F1F1F"/>
          <w:spacing w:val="7"/>
          <w:kern w:val="0"/>
          <w:sz w:val="27"/>
          <w:szCs w:val="27"/>
          <w14:ligatures w14:val="none"/>
        </w:rPr>
      </w:pPr>
      <w:r w:rsidRPr="00425581">
        <w:rPr>
          <w:rFonts w:ascii="Arial" w:eastAsia="Times New Roman" w:hAnsi="Arial" w:cs="Arial"/>
          <w:b/>
          <w:bCs/>
          <w:color w:val="1F1F1F"/>
          <w:spacing w:val="7"/>
          <w:kern w:val="0"/>
          <w:sz w:val="27"/>
          <w:szCs w:val="27"/>
          <w14:ligatures w14:val="none"/>
        </w:rPr>
        <w:t>Wrist actigraphy</w:t>
      </w:r>
    </w:p>
    <w:p w14:paraId="25081678"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Pruritus (or itch) is the principal symptom of atopic dermatitis</w:t>
      </w:r>
      <w:r w:rsidRPr="00425581">
        <w:rPr>
          <w:rFonts w:ascii="Arial" w:eastAsia="Times New Roman" w:hAnsi="Arial" w:cs="Arial"/>
          <w:color w:val="0000FF"/>
          <w:spacing w:val="7"/>
          <w:kern w:val="0"/>
          <w:sz w:val="16"/>
          <w:szCs w:val="16"/>
          <w:vertAlign w:val="superscript"/>
          <w14:ligatures w14:val="none"/>
        </w:rPr>
        <w:t>6</w:t>
      </w:r>
      <w:r w:rsidRPr="00425581">
        <w:rPr>
          <w:rFonts w:ascii="Arial" w:eastAsia="Times New Roman" w:hAnsi="Arial" w:cs="Arial"/>
          <w:color w:val="1C1D1E"/>
          <w:spacing w:val="7"/>
          <w:kern w:val="0"/>
          <w:sz w:val="21"/>
          <w:szCs w:val="21"/>
          <w14:ligatures w14:val="none"/>
        </w:rPr>
        <w:t> and is the dominant driver for loss of quality of life in AD. Itch is often defined as an uncomfortable sensation of the skin which causes a desire to scratch and thus the physical act of scratching has been used in attempts to objectively quantify itching. Since the early 2000s, researchers have attempted to measure scratching. The technologies have included watches containing accelerometers, measurement of forearm muscle potentials, piezoelectric devices applied to the fingernails, sound recording devices and electromagnetic movement detection.</w:t>
      </w:r>
      <w:r w:rsidRPr="00425581">
        <w:rPr>
          <w:rFonts w:ascii="Arial" w:eastAsia="Times New Roman" w:hAnsi="Arial" w:cs="Arial"/>
          <w:color w:val="0000FF"/>
          <w:spacing w:val="7"/>
          <w:kern w:val="0"/>
          <w:sz w:val="16"/>
          <w:szCs w:val="16"/>
          <w:vertAlign w:val="superscript"/>
          <w14:ligatures w14:val="none"/>
        </w:rPr>
        <w:t>7</w:t>
      </w:r>
      <w:r w:rsidRPr="00425581">
        <w:rPr>
          <w:rFonts w:ascii="Arial" w:eastAsia="Times New Roman" w:hAnsi="Arial" w:cs="Arial"/>
          <w:color w:val="1C1D1E"/>
          <w:spacing w:val="7"/>
          <w:kern w:val="0"/>
          <w:sz w:val="21"/>
          <w:szCs w:val="21"/>
          <w14:ligatures w14:val="none"/>
        </w:rPr>
        <w:t> Actigraphy has been one of the more successful methods to record scratching behaviour and recent advances in the technology show it to be precise, accurate and reliable in clinical use.</w:t>
      </w:r>
      <w:r w:rsidRPr="00425581">
        <w:rPr>
          <w:rFonts w:ascii="Arial" w:eastAsia="Times New Roman" w:hAnsi="Arial" w:cs="Arial"/>
          <w:color w:val="0000FF"/>
          <w:spacing w:val="7"/>
          <w:kern w:val="0"/>
          <w:sz w:val="16"/>
          <w:szCs w:val="16"/>
          <w:vertAlign w:val="superscript"/>
          <w14:ligatures w14:val="none"/>
        </w:rPr>
        <w:t>8</w:t>
      </w:r>
      <w:r w:rsidRPr="00425581">
        <w:rPr>
          <w:rFonts w:ascii="Arial" w:eastAsia="Times New Roman" w:hAnsi="Arial" w:cs="Arial"/>
          <w:color w:val="1C1D1E"/>
          <w:spacing w:val="7"/>
          <w:kern w:val="0"/>
          <w:sz w:val="21"/>
          <w:szCs w:val="21"/>
          <w14:ligatures w14:val="none"/>
        </w:rPr>
        <w:t xml:space="preserve"> A wrist </w:t>
      </w:r>
      <w:proofErr w:type="spellStart"/>
      <w:r w:rsidRPr="00425581">
        <w:rPr>
          <w:rFonts w:ascii="Arial" w:eastAsia="Times New Roman" w:hAnsi="Arial" w:cs="Arial"/>
          <w:color w:val="1C1D1E"/>
          <w:spacing w:val="7"/>
          <w:kern w:val="0"/>
          <w:sz w:val="21"/>
          <w:szCs w:val="21"/>
          <w14:ligatures w14:val="none"/>
        </w:rPr>
        <w:t>actigraph</w:t>
      </w:r>
      <w:proofErr w:type="spellEnd"/>
      <w:r w:rsidRPr="00425581">
        <w:rPr>
          <w:rFonts w:ascii="Arial" w:eastAsia="Times New Roman" w:hAnsi="Arial" w:cs="Arial"/>
          <w:color w:val="1C1D1E"/>
          <w:spacing w:val="7"/>
          <w:kern w:val="0"/>
          <w:sz w:val="21"/>
          <w:szCs w:val="21"/>
          <w14:ligatures w14:val="none"/>
        </w:rPr>
        <w:t xml:space="preserve"> is a portable device which uses an accelerometer to measure wrist movement as a proxy for scratch.</w:t>
      </w:r>
      <w:r w:rsidRPr="00425581">
        <w:rPr>
          <w:rFonts w:ascii="Arial" w:eastAsia="Times New Roman" w:hAnsi="Arial" w:cs="Arial"/>
          <w:color w:val="0000FF"/>
          <w:spacing w:val="7"/>
          <w:kern w:val="0"/>
          <w:sz w:val="16"/>
          <w:szCs w:val="16"/>
          <w:vertAlign w:val="superscript"/>
          <w14:ligatures w14:val="none"/>
        </w:rPr>
        <w:t>8</w:t>
      </w:r>
      <w:r w:rsidRPr="00425581">
        <w:rPr>
          <w:rFonts w:ascii="Arial" w:eastAsia="Times New Roman" w:hAnsi="Arial" w:cs="Arial"/>
          <w:color w:val="1C1D1E"/>
          <w:spacing w:val="7"/>
          <w:kern w:val="0"/>
          <w:sz w:val="21"/>
          <w:szCs w:val="21"/>
          <w14:ligatures w14:val="none"/>
        </w:rPr>
        <w:t xml:space="preserve"> Pruritus measurements from a wrist </w:t>
      </w:r>
      <w:proofErr w:type="spellStart"/>
      <w:r w:rsidRPr="00425581">
        <w:rPr>
          <w:rFonts w:ascii="Arial" w:eastAsia="Times New Roman" w:hAnsi="Arial" w:cs="Arial"/>
          <w:color w:val="1C1D1E"/>
          <w:spacing w:val="7"/>
          <w:kern w:val="0"/>
          <w:sz w:val="21"/>
          <w:szCs w:val="21"/>
          <w14:ligatures w14:val="none"/>
        </w:rPr>
        <w:t>actigraph</w:t>
      </w:r>
      <w:proofErr w:type="spellEnd"/>
      <w:r w:rsidRPr="00425581">
        <w:rPr>
          <w:rFonts w:ascii="Arial" w:eastAsia="Times New Roman" w:hAnsi="Arial" w:cs="Arial"/>
          <w:color w:val="1C1D1E"/>
          <w:spacing w:val="7"/>
          <w:kern w:val="0"/>
          <w:sz w:val="21"/>
          <w:szCs w:val="21"/>
          <w14:ligatures w14:val="none"/>
        </w:rPr>
        <w:t xml:space="preserve"> have been validated against infrared video recordings.</w:t>
      </w:r>
      <w:r w:rsidRPr="00425581">
        <w:rPr>
          <w:rFonts w:ascii="Arial" w:eastAsia="Times New Roman" w:hAnsi="Arial" w:cs="Arial"/>
          <w:color w:val="0000FF"/>
          <w:spacing w:val="7"/>
          <w:kern w:val="0"/>
          <w:sz w:val="16"/>
          <w:szCs w:val="16"/>
          <w:vertAlign w:val="superscript"/>
          <w14:ligatures w14:val="none"/>
        </w:rPr>
        <w:t>7</w:t>
      </w:r>
      <w:r w:rsidRPr="00425581">
        <w:rPr>
          <w:rFonts w:ascii="Arial" w:eastAsia="Times New Roman" w:hAnsi="Arial" w:cs="Arial"/>
          <w:color w:val="1C1D1E"/>
          <w:spacing w:val="7"/>
          <w:kern w:val="0"/>
          <w:sz w:val="21"/>
          <w:szCs w:val="21"/>
          <w14:ligatures w14:val="none"/>
        </w:rPr>
        <w:t> A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intrusive </w:t>
      </w:r>
      <w:proofErr w:type="spellStart"/>
      <w:r w:rsidRPr="00425581">
        <w:rPr>
          <w:rFonts w:ascii="Arial" w:eastAsia="Times New Roman" w:hAnsi="Arial" w:cs="Arial"/>
          <w:color w:val="1C1D1E"/>
          <w:spacing w:val="7"/>
          <w:kern w:val="0"/>
          <w:sz w:val="21"/>
          <w:szCs w:val="21"/>
          <w14:ligatures w14:val="none"/>
        </w:rPr>
        <w:t>DigiTrac</w:t>
      </w:r>
      <w:proofErr w:type="spellEnd"/>
      <w:r w:rsidRPr="00425581">
        <w:rPr>
          <w:rFonts w:ascii="Arial" w:eastAsia="Times New Roman" w:hAnsi="Arial" w:cs="Arial"/>
          <w:color w:val="1C1D1E"/>
          <w:spacing w:val="7"/>
          <w:kern w:val="0"/>
          <w:sz w:val="21"/>
          <w:szCs w:val="21"/>
          <w14:ligatures w14:val="none"/>
        </w:rPr>
        <w:t xml:space="preserve"> </w:t>
      </w:r>
      <w:r w:rsidRPr="00425581">
        <w:rPr>
          <w:rFonts w:ascii="Arial" w:eastAsia="Times New Roman" w:hAnsi="Arial" w:cs="Arial"/>
          <w:color w:val="1C1D1E"/>
          <w:spacing w:val="7"/>
          <w:kern w:val="0"/>
          <w:sz w:val="21"/>
          <w:szCs w:val="21"/>
          <w14:ligatures w14:val="none"/>
        </w:rPr>
        <w:lastRenderedPageBreak/>
        <w:t>monitor placed on the wrist has also been shown to correlate closely with objective clinical SCORAD (Scoring Atopic Dermatitis) data and peripheral blood AD chemokine markers. The authors recommended that wrist activity between 1 and 3 Hz in the first 3 hours of sleep was an insightful indicator of AD severity in children.</w:t>
      </w:r>
      <w:r w:rsidRPr="00425581">
        <w:rPr>
          <w:rFonts w:ascii="Arial" w:eastAsia="Times New Roman" w:hAnsi="Arial" w:cs="Arial"/>
          <w:color w:val="0000FF"/>
          <w:spacing w:val="7"/>
          <w:kern w:val="0"/>
          <w:sz w:val="16"/>
          <w:szCs w:val="16"/>
          <w:vertAlign w:val="superscript"/>
          <w14:ligatures w14:val="none"/>
        </w:rPr>
        <w:t>9</w:t>
      </w:r>
      <w:r w:rsidRPr="00425581">
        <w:rPr>
          <w:rFonts w:ascii="Arial" w:eastAsia="Times New Roman" w:hAnsi="Arial" w:cs="Arial"/>
          <w:color w:val="1C1D1E"/>
          <w:spacing w:val="7"/>
          <w:kern w:val="0"/>
          <w:sz w:val="21"/>
          <w:szCs w:val="21"/>
          <w14:ligatures w14:val="none"/>
        </w:rPr>
        <w:t> Actigraphy can also provide data on sleep disturbance in patients with AD.</w:t>
      </w:r>
      <w:r w:rsidRPr="00425581">
        <w:rPr>
          <w:rFonts w:ascii="Arial" w:eastAsia="Times New Roman" w:hAnsi="Arial" w:cs="Arial"/>
          <w:color w:val="0000FF"/>
          <w:spacing w:val="7"/>
          <w:kern w:val="0"/>
          <w:sz w:val="16"/>
          <w:szCs w:val="16"/>
          <w:vertAlign w:val="superscript"/>
          <w14:ligatures w14:val="none"/>
        </w:rPr>
        <w:t>10</w:t>
      </w:r>
      <w:r w:rsidRPr="00425581">
        <w:rPr>
          <w:rFonts w:ascii="Arial" w:eastAsia="Times New Roman" w:hAnsi="Arial" w:cs="Arial"/>
          <w:color w:val="1C1D1E"/>
          <w:spacing w:val="7"/>
          <w:kern w:val="0"/>
          <w:sz w:val="21"/>
          <w:szCs w:val="21"/>
          <w14:ligatures w14:val="none"/>
        </w:rPr>
        <w:t> Actigraphy has also been reported to be measurable using a wireless sensor patch applied directly to the skin of the dorsal hand.</w:t>
      </w:r>
      <w:r w:rsidRPr="00425581">
        <w:rPr>
          <w:rFonts w:ascii="Arial" w:eastAsia="Times New Roman" w:hAnsi="Arial" w:cs="Arial"/>
          <w:color w:val="0000FF"/>
          <w:spacing w:val="7"/>
          <w:kern w:val="0"/>
          <w:sz w:val="16"/>
          <w:szCs w:val="16"/>
          <w:vertAlign w:val="superscript"/>
          <w14:ligatures w14:val="none"/>
        </w:rPr>
        <w:t>11</w:t>
      </w:r>
      <w:r w:rsidRPr="00425581">
        <w:rPr>
          <w:rFonts w:ascii="Arial" w:eastAsia="Times New Roman" w:hAnsi="Arial" w:cs="Arial"/>
          <w:color w:val="1C1D1E"/>
          <w:spacing w:val="7"/>
          <w:kern w:val="0"/>
          <w:sz w:val="21"/>
          <w:szCs w:val="21"/>
          <w14:ligatures w14:val="none"/>
        </w:rPr>
        <w:t xml:space="preserve"> The main limitation to accuracy in </w:t>
      </w:r>
      <w:proofErr w:type="spellStart"/>
      <w:r w:rsidRPr="00425581">
        <w:rPr>
          <w:rFonts w:ascii="Arial" w:eastAsia="Times New Roman" w:hAnsi="Arial" w:cs="Arial"/>
          <w:color w:val="1C1D1E"/>
          <w:spacing w:val="7"/>
          <w:kern w:val="0"/>
          <w:sz w:val="21"/>
          <w:szCs w:val="21"/>
          <w14:ligatures w14:val="none"/>
        </w:rPr>
        <w:t>actigraphic</w:t>
      </w:r>
      <w:proofErr w:type="spellEnd"/>
      <w:r w:rsidRPr="00425581">
        <w:rPr>
          <w:rFonts w:ascii="Arial" w:eastAsia="Times New Roman" w:hAnsi="Arial" w:cs="Arial"/>
          <w:color w:val="1C1D1E"/>
          <w:spacing w:val="7"/>
          <w:kern w:val="0"/>
          <w:sz w:val="21"/>
          <w:szCs w:val="21"/>
          <w14:ligatures w14:val="none"/>
        </w:rPr>
        <w:t xml:space="preserve"> measurement is differentiation between scratch movement and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scratch movements. To address this, some groups have employed machine learning algorithms to enhance accuracy,</w:t>
      </w:r>
      <w:r w:rsidRPr="00425581">
        <w:rPr>
          <w:rFonts w:ascii="Arial" w:eastAsia="Times New Roman" w:hAnsi="Arial" w:cs="Arial"/>
          <w:color w:val="0000FF"/>
          <w:spacing w:val="7"/>
          <w:kern w:val="0"/>
          <w:sz w:val="16"/>
          <w:szCs w:val="16"/>
          <w:vertAlign w:val="superscript"/>
          <w14:ligatures w14:val="none"/>
        </w:rPr>
        <w:t>12,13</w:t>
      </w:r>
      <w:r w:rsidRPr="00425581">
        <w:rPr>
          <w:rFonts w:ascii="Arial" w:eastAsia="Times New Roman" w:hAnsi="Arial" w:cs="Arial"/>
          <w:color w:val="1C1D1E"/>
          <w:spacing w:val="7"/>
          <w:kern w:val="0"/>
          <w:sz w:val="21"/>
          <w:szCs w:val="21"/>
          <w14:ligatures w14:val="none"/>
        </w:rPr>
        <w:t> but despite these improvements, the technology only achieves a moderate ability to correctly identify scratching events and to capture all scratching events (</w:t>
      </w:r>
      <w:r w:rsidRPr="00425581">
        <w:rPr>
          <w:rFonts w:ascii="Arial" w:eastAsia="Times New Roman" w:hAnsi="Arial" w:cs="Arial"/>
          <w:i/>
          <w:iCs/>
          <w:color w:val="1C1D1E"/>
          <w:spacing w:val="7"/>
          <w:kern w:val="0"/>
          <w:sz w:val="21"/>
          <w:szCs w:val="21"/>
          <w14:ligatures w14:val="none"/>
        </w:rPr>
        <w:t>F</w:t>
      </w:r>
      <w:r w:rsidRPr="00425581">
        <w:rPr>
          <w:rFonts w:ascii="Arial" w:eastAsia="Times New Roman" w:hAnsi="Arial" w:cs="Arial"/>
          <w:color w:val="1C1D1E"/>
          <w:spacing w:val="7"/>
          <w:kern w:val="0"/>
          <w:sz w:val="21"/>
          <w:szCs w:val="21"/>
          <w14:ligatures w14:val="none"/>
        </w:rPr>
        <w:t>1 = 0.45).</w:t>
      </w:r>
      <w:r w:rsidRPr="00425581">
        <w:rPr>
          <w:rFonts w:ascii="Arial" w:eastAsia="Times New Roman" w:hAnsi="Arial" w:cs="Arial"/>
          <w:color w:val="0000FF"/>
          <w:spacing w:val="7"/>
          <w:kern w:val="0"/>
          <w:sz w:val="16"/>
          <w:szCs w:val="16"/>
          <w:vertAlign w:val="superscript"/>
          <w14:ligatures w14:val="none"/>
        </w:rPr>
        <w:t>13</w:t>
      </w:r>
    </w:p>
    <w:p w14:paraId="4252BC0E" w14:textId="77777777" w:rsidR="00425581" w:rsidRPr="00425581" w:rsidRDefault="00425581" w:rsidP="00425581">
      <w:pPr>
        <w:shd w:val="clear" w:color="auto" w:fill="FFFFFF"/>
        <w:spacing w:after="65" w:line="338" w:lineRule="atLeast"/>
        <w:rPr>
          <w:rFonts w:ascii="Arial" w:eastAsia="Times New Roman" w:hAnsi="Arial" w:cs="Arial"/>
          <w:b/>
          <w:bCs/>
          <w:color w:val="1F1F1F"/>
          <w:spacing w:val="7"/>
          <w:kern w:val="0"/>
          <w:sz w:val="27"/>
          <w:szCs w:val="27"/>
          <w14:ligatures w14:val="none"/>
        </w:rPr>
      </w:pPr>
      <w:r w:rsidRPr="00425581">
        <w:rPr>
          <w:rFonts w:ascii="Arial" w:eastAsia="Times New Roman" w:hAnsi="Arial" w:cs="Arial"/>
          <w:b/>
          <w:bCs/>
          <w:color w:val="1F1F1F"/>
          <w:spacing w:val="7"/>
          <w:kern w:val="0"/>
          <w:sz w:val="27"/>
          <w:szCs w:val="27"/>
          <w14:ligatures w14:val="none"/>
        </w:rPr>
        <w:t>Smartwatches</w:t>
      </w:r>
    </w:p>
    <w:p w14:paraId="7B054358"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A smartwatch is a device that acts both as a time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keeping device and a ‘general purpose networked computer with an array of sensors’.</w:t>
      </w:r>
      <w:r w:rsidRPr="00425581">
        <w:rPr>
          <w:rFonts w:ascii="Arial" w:eastAsia="Times New Roman" w:hAnsi="Arial" w:cs="Arial"/>
          <w:color w:val="0000FF"/>
          <w:spacing w:val="7"/>
          <w:kern w:val="0"/>
          <w:sz w:val="16"/>
          <w:szCs w:val="16"/>
          <w:vertAlign w:val="superscript"/>
          <w14:ligatures w14:val="none"/>
        </w:rPr>
        <w:t>14</w:t>
      </w:r>
      <w:r w:rsidRPr="00425581">
        <w:rPr>
          <w:rFonts w:ascii="Arial" w:eastAsia="Times New Roman" w:hAnsi="Arial" w:cs="Arial"/>
          <w:color w:val="1C1D1E"/>
          <w:spacing w:val="7"/>
          <w:kern w:val="0"/>
          <w:sz w:val="21"/>
          <w:szCs w:val="21"/>
          <w14:ligatures w14:val="none"/>
        </w:rPr>
        <w:t> A three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phase study was carried out with 40 participants and two dermatologists </w:t>
      </w:r>
      <w:proofErr w:type="gramStart"/>
      <w:r w:rsidRPr="00425581">
        <w:rPr>
          <w:rFonts w:ascii="Arial" w:eastAsia="Times New Roman" w:hAnsi="Arial" w:cs="Arial"/>
          <w:color w:val="1C1D1E"/>
          <w:spacing w:val="7"/>
          <w:kern w:val="0"/>
          <w:sz w:val="21"/>
          <w:szCs w:val="21"/>
          <w14:ligatures w14:val="none"/>
        </w:rPr>
        <w:t>in order to</w:t>
      </w:r>
      <w:proofErr w:type="gramEnd"/>
      <w:r w:rsidRPr="00425581">
        <w:rPr>
          <w:rFonts w:ascii="Arial" w:eastAsia="Times New Roman" w:hAnsi="Arial" w:cs="Arial"/>
          <w:color w:val="1C1D1E"/>
          <w:spacing w:val="7"/>
          <w:kern w:val="0"/>
          <w:sz w:val="21"/>
          <w:szCs w:val="21"/>
          <w14:ligatures w14:val="none"/>
        </w:rPr>
        <w:t xml:space="preserve"> assess a smartwatch</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mobile device to monitor scratching behaviour.</w:t>
      </w:r>
      <w:r w:rsidRPr="00425581">
        <w:rPr>
          <w:rFonts w:ascii="Arial" w:eastAsia="Times New Roman" w:hAnsi="Arial" w:cs="Arial"/>
          <w:color w:val="0000FF"/>
          <w:spacing w:val="7"/>
          <w:kern w:val="0"/>
          <w:sz w:val="16"/>
          <w:szCs w:val="16"/>
          <w:vertAlign w:val="superscript"/>
          <w14:ligatures w14:val="none"/>
        </w:rPr>
        <w:t>4</w:t>
      </w:r>
      <w:r w:rsidRPr="00425581">
        <w:rPr>
          <w:rFonts w:ascii="Arial" w:eastAsia="Times New Roman" w:hAnsi="Arial" w:cs="Arial"/>
          <w:color w:val="1C1D1E"/>
          <w:spacing w:val="7"/>
          <w:kern w:val="0"/>
          <w:sz w:val="21"/>
          <w:szCs w:val="21"/>
          <w14:ligatures w14:val="none"/>
        </w:rPr>
        <w:t> Both dermatologists and patients found the device useful for AD management and increased confidence in the measurement of treatment response. Further iterations of the smartwatch approach confirmed that it was able to identify night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time scratching behaviour with &gt;90% accuracy.</w:t>
      </w:r>
      <w:r w:rsidRPr="00425581">
        <w:rPr>
          <w:rFonts w:ascii="Arial" w:eastAsia="Times New Roman" w:hAnsi="Arial" w:cs="Arial"/>
          <w:color w:val="0000FF"/>
          <w:spacing w:val="7"/>
          <w:kern w:val="0"/>
          <w:sz w:val="16"/>
          <w:szCs w:val="16"/>
          <w:vertAlign w:val="superscript"/>
          <w14:ligatures w14:val="none"/>
        </w:rPr>
        <w:t>15</w:t>
      </w:r>
      <w:r w:rsidRPr="00425581">
        <w:rPr>
          <w:rFonts w:ascii="Arial" w:eastAsia="Times New Roman" w:hAnsi="Arial" w:cs="Arial"/>
          <w:color w:val="1C1D1E"/>
          <w:spacing w:val="7"/>
          <w:kern w:val="0"/>
          <w:sz w:val="21"/>
          <w:szCs w:val="21"/>
          <w14:ligatures w14:val="none"/>
        </w:rPr>
        <w:t> The limitations of a smartwatch</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design to measure itch include the fact it can only be used to measure nocturnal symptoms due to the confounding effects of daytime movements and the lack of detection of scratching by the other arm, which is especially relevant if eczema is present on the arm of the watch.</w:t>
      </w:r>
      <w:r w:rsidRPr="00425581">
        <w:rPr>
          <w:rFonts w:ascii="Arial" w:eastAsia="Times New Roman" w:hAnsi="Arial" w:cs="Arial"/>
          <w:color w:val="0000FF"/>
          <w:spacing w:val="7"/>
          <w:kern w:val="0"/>
          <w:sz w:val="16"/>
          <w:szCs w:val="16"/>
          <w:vertAlign w:val="superscript"/>
          <w14:ligatures w14:val="none"/>
        </w:rPr>
        <w:t>4</w:t>
      </w:r>
      <w:r w:rsidRPr="00425581">
        <w:rPr>
          <w:rFonts w:ascii="Arial" w:eastAsia="Times New Roman" w:hAnsi="Arial" w:cs="Arial"/>
          <w:color w:val="1C1D1E"/>
          <w:spacing w:val="7"/>
          <w:kern w:val="0"/>
          <w:sz w:val="21"/>
          <w:szCs w:val="21"/>
          <w14:ligatures w14:val="none"/>
        </w:rPr>
        <w:t> Furthermore, these devices do not have any ability to measure the appearance of skin in atopic dermatitis (without user input), which is a key feature of current scoring systems used for AD severity.</w:t>
      </w:r>
    </w:p>
    <w:p w14:paraId="13F57424"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Beyond atopic dermatitis</w:t>
      </w:r>
      <w:ins w:id="2" w:author="Unknown">
        <w:r w:rsidRPr="00425581">
          <w:rPr>
            <w:rFonts w:ascii="Arial" w:eastAsia="Times New Roman" w:hAnsi="Arial" w:cs="Arial"/>
            <w:color w:val="0007EC"/>
            <w:spacing w:val="7"/>
            <w:kern w:val="0"/>
            <w:sz w:val="21"/>
            <w:szCs w:val="21"/>
            <w14:ligatures w14:val="none"/>
          </w:rPr>
          <w:t>,</w:t>
        </w:r>
      </w:ins>
      <w:r w:rsidRPr="00425581">
        <w:rPr>
          <w:rFonts w:ascii="Arial" w:eastAsia="Times New Roman" w:hAnsi="Arial" w:cs="Arial"/>
          <w:color w:val="1C1D1E"/>
          <w:spacing w:val="7"/>
          <w:kern w:val="0"/>
          <w:sz w:val="21"/>
          <w:szCs w:val="21"/>
          <w14:ligatures w14:val="none"/>
        </w:rPr>
        <w:t> smartwatches have rapidly penetrated the healthcare space since 2014 and are projected to have the largest share of growth in the wearable medical devices market.</w:t>
      </w:r>
      <w:r w:rsidRPr="00425581">
        <w:rPr>
          <w:rFonts w:ascii="Arial" w:eastAsia="Times New Roman" w:hAnsi="Arial" w:cs="Arial"/>
          <w:color w:val="0000FF"/>
          <w:spacing w:val="7"/>
          <w:kern w:val="0"/>
          <w:sz w:val="16"/>
          <w:szCs w:val="16"/>
          <w:vertAlign w:val="superscript"/>
          <w14:ligatures w14:val="none"/>
        </w:rPr>
        <w:t>16</w:t>
      </w:r>
      <w:r w:rsidRPr="00425581">
        <w:rPr>
          <w:rFonts w:ascii="Arial" w:eastAsia="Times New Roman" w:hAnsi="Arial" w:cs="Arial"/>
          <w:color w:val="1C1D1E"/>
          <w:spacing w:val="7"/>
          <w:kern w:val="0"/>
          <w:sz w:val="21"/>
          <w:szCs w:val="21"/>
          <w14:ligatures w14:val="none"/>
        </w:rPr>
        <w:t> A systematic review</w:t>
      </w:r>
      <w:r w:rsidRPr="00425581">
        <w:rPr>
          <w:rFonts w:ascii="Arial" w:eastAsia="Times New Roman" w:hAnsi="Arial" w:cs="Arial"/>
          <w:color w:val="0000FF"/>
          <w:spacing w:val="7"/>
          <w:kern w:val="0"/>
          <w:sz w:val="16"/>
          <w:szCs w:val="16"/>
          <w:vertAlign w:val="superscript"/>
          <w14:ligatures w14:val="none"/>
        </w:rPr>
        <w:t>17</w:t>
      </w:r>
      <w:r w:rsidRPr="00425581">
        <w:rPr>
          <w:rFonts w:ascii="Arial" w:eastAsia="Times New Roman" w:hAnsi="Arial" w:cs="Arial"/>
          <w:color w:val="1C1D1E"/>
          <w:spacing w:val="7"/>
          <w:kern w:val="0"/>
          <w:sz w:val="21"/>
          <w:szCs w:val="21"/>
          <w14:ligatures w14:val="none"/>
        </w:rPr>
        <w:t> on the use of smartwatches in health and wellness deemed them to have the potential to transform health care by enabling near real</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time monitoring of physiological measures and physical activity, whilst also allowing in situ mini surveys and behaviour verification. Smartwatches have been showed to accurately measure the heart rate over a five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minute period daily for 30 days with a difference of 0.89 bpm when validated against an established chest Bio</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harness.</w:t>
      </w:r>
      <w:r w:rsidRPr="00425581">
        <w:rPr>
          <w:rFonts w:ascii="Arial" w:eastAsia="Times New Roman" w:hAnsi="Arial" w:cs="Arial"/>
          <w:color w:val="0000FF"/>
          <w:spacing w:val="7"/>
          <w:kern w:val="0"/>
          <w:sz w:val="16"/>
          <w:szCs w:val="16"/>
          <w:vertAlign w:val="superscript"/>
          <w14:ligatures w14:val="none"/>
        </w:rPr>
        <w:t>18</w:t>
      </w:r>
      <w:r w:rsidRPr="00425581">
        <w:rPr>
          <w:rFonts w:ascii="Arial" w:eastAsia="Times New Roman" w:hAnsi="Arial" w:cs="Arial"/>
          <w:color w:val="1C1D1E"/>
          <w:spacing w:val="7"/>
          <w:kern w:val="0"/>
          <w:sz w:val="21"/>
          <w:szCs w:val="21"/>
          <w14:ligatures w14:val="none"/>
        </w:rPr>
        <w:t> AD is a stress</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responsive disorder that involves autonomic nervous system dysfunction and thus heart rate variability could indicate itching or distress in patients with AD offering another avenue for monitoring.</w:t>
      </w:r>
      <w:r w:rsidRPr="00425581">
        <w:rPr>
          <w:rFonts w:ascii="Arial" w:eastAsia="Times New Roman" w:hAnsi="Arial" w:cs="Arial"/>
          <w:color w:val="0000FF"/>
          <w:spacing w:val="7"/>
          <w:kern w:val="0"/>
          <w:sz w:val="16"/>
          <w:szCs w:val="16"/>
          <w:vertAlign w:val="superscript"/>
          <w14:ligatures w14:val="none"/>
        </w:rPr>
        <w:t>19</w:t>
      </w:r>
      <w:r w:rsidRPr="00425581">
        <w:rPr>
          <w:rFonts w:ascii="Arial" w:eastAsia="Times New Roman" w:hAnsi="Arial" w:cs="Arial"/>
          <w:color w:val="1C1D1E"/>
          <w:spacing w:val="7"/>
          <w:kern w:val="0"/>
          <w:sz w:val="21"/>
          <w:szCs w:val="21"/>
          <w14:ligatures w14:val="none"/>
        </w:rPr>
        <w:t> Smartwatches are also already able to accurately track step count and physical activity</w:t>
      </w:r>
      <w:r w:rsidRPr="00425581">
        <w:rPr>
          <w:rFonts w:ascii="Arial" w:eastAsia="Times New Roman" w:hAnsi="Arial" w:cs="Arial"/>
          <w:color w:val="0000FF"/>
          <w:spacing w:val="7"/>
          <w:kern w:val="0"/>
          <w:sz w:val="16"/>
          <w:szCs w:val="16"/>
          <w:vertAlign w:val="superscript"/>
          <w14:ligatures w14:val="none"/>
        </w:rPr>
        <w:t>20</w:t>
      </w:r>
      <w:r w:rsidRPr="00425581">
        <w:rPr>
          <w:rFonts w:ascii="Arial" w:eastAsia="Times New Roman" w:hAnsi="Arial" w:cs="Arial"/>
          <w:color w:val="1C1D1E"/>
          <w:spacing w:val="7"/>
          <w:kern w:val="0"/>
          <w:sz w:val="21"/>
          <w:szCs w:val="21"/>
          <w14:ligatures w14:val="none"/>
        </w:rPr>
        <w:t xml:space="preserve"> which may offer insight into the activity of patients with AD which may be linked to their quality of life. Increasingly smartwatch biosensors are being </w:t>
      </w:r>
      <w:r w:rsidRPr="00425581">
        <w:rPr>
          <w:rFonts w:ascii="Arial" w:eastAsia="Times New Roman" w:hAnsi="Arial" w:cs="Arial"/>
          <w:color w:val="1C1D1E"/>
          <w:spacing w:val="7"/>
          <w:kern w:val="0"/>
          <w:sz w:val="21"/>
          <w:szCs w:val="21"/>
          <w14:ligatures w14:val="none"/>
        </w:rPr>
        <w:lastRenderedPageBreak/>
        <w:t>developed to monitor skin temperature,</w:t>
      </w:r>
      <w:r w:rsidRPr="00425581">
        <w:rPr>
          <w:rFonts w:ascii="Arial" w:eastAsia="Times New Roman" w:hAnsi="Arial" w:cs="Arial"/>
          <w:color w:val="0000FF"/>
          <w:spacing w:val="7"/>
          <w:kern w:val="0"/>
          <w:sz w:val="16"/>
          <w:szCs w:val="16"/>
          <w:vertAlign w:val="superscript"/>
          <w14:ligatures w14:val="none"/>
        </w:rPr>
        <w:t>18</w:t>
      </w:r>
      <w:r w:rsidRPr="00425581">
        <w:rPr>
          <w:rFonts w:ascii="Arial" w:eastAsia="Times New Roman" w:hAnsi="Arial" w:cs="Arial"/>
          <w:color w:val="1C1D1E"/>
          <w:spacing w:val="7"/>
          <w:kern w:val="0"/>
          <w:sz w:val="21"/>
          <w:szCs w:val="21"/>
          <w14:ligatures w14:val="none"/>
        </w:rPr>
        <w:t> light intensity exposure,</w:t>
      </w:r>
      <w:r w:rsidRPr="00425581">
        <w:rPr>
          <w:rFonts w:ascii="Arial" w:eastAsia="Times New Roman" w:hAnsi="Arial" w:cs="Arial"/>
          <w:color w:val="0000FF"/>
          <w:spacing w:val="7"/>
          <w:kern w:val="0"/>
          <w:sz w:val="16"/>
          <w:szCs w:val="16"/>
          <w:vertAlign w:val="superscript"/>
          <w14:ligatures w14:val="none"/>
        </w:rPr>
        <w:t>21</w:t>
      </w:r>
      <w:r w:rsidRPr="00425581">
        <w:rPr>
          <w:rFonts w:ascii="Arial" w:eastAsia="Times New Roman" w:hAnsi="Arial" w:cs="Arial"/>
          <w:color w:val="1C1D1E"/>
          <w:spacing w:val="7"/>
          <w:kern w:val="0"/>
          <w:sz w:val="21"/>
          <w:szCs w:val="21"/>
          <w14:ligatures w14:val="none"/>
        </w:rPr>
        <w:t> eating behaviour,</w:t>
      </w:r>
      <w:r w:rsidRPr="00425581">
        <w:rPr>
          <w:rFonts w:ascii="Arial" w:eastAsia="Times New Roman" w:hAnsi="Arial" w:cs="Arial"/>
          <w:color w:val="0000FF"/>
          <w:spacing w:val="7"/>
          <w:kern w:val="0"/>
          <w:sz w:val="16"/>
          <w:szCs w:val="16"/>
          <w:vertAlign w:val="superscript"/>
          <w14:ligatures w14:val="none"/>
        </w:rPr>
        <w:t>22</w:t>
      </w:r>
      <w:r w:rsidRPr="00425581">
        <w:rPr>
          <w:rFonts w:ascii="Arial" w:eastAsia="Times New Roman" w:hAnsi="Arial" w:cs="Arial"/>
          <w:color w:val="1C1D1E"/>
          <w:spacing w:val="7"/>
          <w:kern w:val="0"/>
          <w:sz w:val="21"/>
          <w:szCs w:val="21"/>
          <w14:ligatures w14:val="none"/>
        </w:rPr>
        <w:t> oxygen saturation and respiratory rate.</w:t>
      </w:r>
      <w:r w:rsidRPr="00425581">
        <w:rPr>
          <w:rFonts w:ascii="Arial" w:eastAsia="Times New Roman" w:hAnsi="Arial" w:cs="Arial"/>
          <w:color w:val="0000FF"/>
          <w:spacing w:val="7"/>
          <w:kern w:val="0"/>
          <w:sz w:val="16"/>
          <w:szCs w:val="16"/>
          <w:vertAlign w:val="superscript"/>
          <w14:ligatures w14:val="none"/>
        </w:rPr>
        <w:t>16</w:t>
      </w:r>
    </w:p>
    <w:p w14:paraId="4A755594"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In addition to automated input of biosensing data, wearable accessories such as smartwatches offer the potential to record user input and responses during daily activities. Mobile wellness loggers employ a self</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monitoring system to manage chronic diseases like diabetes, heart failure and sleep disorders.</w:t>
      </w:r>
      <w:r w:rsidRPr="00425581">
        <w:rPr>
          <w:rFonts w:ascii="Arial" w:eastAsia="Times New Roman" w:hAnsi="Arial" w:cs="Arial"/>
          <w:color w:val="0000FF"/>
          <w:spacing w:val="7"/>
          <w:kern w:val="0"/>
          <w:sz w:val="16"/>
          <w:szCs w:val="16"/>
          <w:vertAlign w:val="superscript"/>
          <w14:ligatures w14:val="none"/>
        </w:rPr>
        <w:t>4</w:t>
      </w:r>
      <w:r w:rsidRPr="00425581">
        <w:rPr>
          <w:rFonts w:ascii="Arial" w:eastAsia="Times New Roman" w:hAnsi="Arial" w:cs="Arial"/>
          <w:color w:val="1C1D1E"/>
          <w:spacing w:val="7"/>
          <w:kern w:val="0"/>
          <w:sz w:val="21"/>
          <w:szCs w:val="21"/>
          <w14:ligatures w14:val="none"/>
        </w:rPr>
        <w:t> They have also been beneficial in depression via high frequency assessment of cognition and mood over an extended period using an Apple Watch in people with major depressive disorder.</w:t>
      </w:r>
      <w:r w:rsidRPr="00425581">
        <w:rPr>
          <w:rFonts w:ascii="Arial" w:eastAsia="Times New Roman" w:hAnsi="Arial" w:cs="Arial"/>
          <w:color w:val="0000FF"/>
          <w:spacing w:val="7"/>
          <w:kern w:val="0"/>
          <w:sz w:val="16"/>
          <w:szCs w:val="16"/>
          <w:vertAlign w:val="superscript"/>
          <w14:ligatures w14:val="none"/>
        </w:rPr>
        <w:t>23</w:t>
      </w:r>
      <w:r w:rsidRPr="00425581">
        <w:rPr>
          <w:rFonts w:ascii="Arial" w:eastAsia="Times New Roman" w:hAnsi="Arial" w:cs="Arial"/>
          <w:color w:val="1C1D1E"/>
          <w:spacing w:val="7"/>
          <w:kern w:val="0"/>
          <w:sz w:val="21"/>
          <w:szCs w:val="21"/>
          <w14:ligatures w14:val="none"/>
        </w:rPr>
        <w:t> In current practice, 65% of AD patients reported being unable to effectively convey the impact of skin disease to their doctor. Utilising smartwatch technology and user self</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reporting an application was developed which promoted the wearer to manually input adjustable parameters such as self</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reported daily mood, foods ingested, intensity and frequency of itch and personal notes</w:t>
      </w:r>
      <w:ins w:id="3" w:author="Unknown">
        <w:r w:rsidRPr="00425581">
          <w:rPr>
            <w:rFonts w:ascii="Arial" w:eastAsia="Times New Roman" w:hAnsi="Arial" w:cs="Arial"/>
            <w:color w:val="0007EC"/>
            <w:spacing w:val="7"/>
            <w:kern w:val="0"/>
            <w:sz w:val="21"/>
            <w:szCs w:val="21"/>
            <w14:ligatures w14:val="none"/>
          </w:rPr>
          <w:t>,</w:t>
        </w:r>
      </w:ins>
      <w:del w:id="4" w:author="Unknown">
        <w:r w:rsidRPr="00425581">
          <w:rPr>
            <w:rFonts w:ascii="Arial" w:eastAsia="Times New Roman" w:hAnsi="Arial" w:cs="Arial"/>
            <w:strike/>
            <w:color w:val="FF0000"/>
            <w:spacing w:val="7"/>
            <w:kern w:val="0"/>
            <w:sz w:val="21"/>
            <w:szCs w:val="21"/>
            <w14:ligatures w14:val="none"/>
          </w:rPr>
          <w:delText>.</w:delText>
        </w:r>
      </w:del>
      <w:r w:rsidRPr="00425581">
        <w:rPr>
          <w:rFonts w:ascii="Arial" w:eastAsia="Times New Roman" w:hAnsi="Arial" w:cs="Arial"/>
          <w:color w:val="0000FF"/>
          <w:spacing w:val="7"/>
          <w:kern w:val="0"/>
          <w:sz w:val="16"/>
          <w:szCs w:val="16"/>
          <w:vertAlign w:val="superscript"/>
          <w14:ligatures w14:val="none"/>
        </w:rPr>
        <w:t>24</w:t>
      </w:r>
      <w:r w:rsidRPr="00425581">
        <w:rPr>
          <w:rFonts w:ascii="Arial" w:eastAsia="Times New Roman" w:hAnsi="Arial" w:cs="Arial"/>
          <w:color w:val="1C1D1E"/>
          <w:spacing w:val="7"/>
          <w:kern w:val="0"/>
          <w:sz w:val="21"/>
          <w:szCs w:val="21"/>
          <w14:ligatures w14:val="none"/>
        </w:rPr>
        <w:t> </w:t>
      </w:r>
      <w:proofErr w:type="spellStart"/>
      <w:del w:id="5" w:author="Unknown">
        <w:r w:rsidRPr="00425581">
          <w:rPr>
            <w:rFonts w:ascii="Arial" w:eastAsia="Times New Roman" w:hAnsi="Arial" w:cs="Arial"/>
            <w:strike/>
            <w:color w:val="FF0000"/>
            <w:spacing w:val="7"/>
            <w:kern w:val="0"/>
            <w:sz w:val="21"/>
            <w:szCs w:val="21"/>
            <w14:ligatures w14:val="none"/>
          </w:rPr>
          <w:delText>Their aim was to allow</w:delText>
        </w:r>
      </w:del>
      <w:ins w:id="6" w:author="Unknown">
        <w:r w:rsidRPr="00425581">
          <w:rPr>
            <w:rFonts w:ascii="Arial" w:eastAsia="Times New Roman" w:hAnsi="Arial" w:cs="Arial"/>
            <w:color w:val="0007EC"/>
            <w:spacing w:val="7"/>
            <w:kern w:val="0"/>
            <w:sz w:val="21"/>
            <w:szCs w:val="21"/>
            <w14:ligatures w14:val="none"/>
          </w:rPr>
          <w:t>thuis</w:t>
        </w:r>
        <w:proofErr w:type="spellEnd"/>
        <w:r w:rsidRPr="00425581">
          <w:rPr>
            <w:rFonts w:ascii="Arial" w:eastAsia="Times New Roman" w:hAnsi="Arial" w:cs="Arial"/>
            <w:color w:val="0007EC"/>
            <w:spacing w:val="7"/>
            <w:kern w:val="0"/>
            <w:sz w:val="21"/>
            <w:szCs w:val="21"/>
            <w14:ligatures w14:val="none"/>
          </w:rPr>
          <w:t> facilitating</w:t>
        </w:r>
      </w:ins>
      <w:r w:rsidRPr="00425581">
        <w:rPr>
          <w:rFonts w:ascii="Arial" w:eastAsia="Times New Roman" w:hAnsi="Arial" w:cs="Arial"/>
          <w:color w:val="1C1D1E"/>
          <w:spacing w:val="7"/>
          <w:kern w:val="0"/>
          <w:sz w:val="21"/>
          <w:szCs w:val="21"/>
          <w14:ligatures w14:val="none"/>
        </w:rPr>
        <w:t> the monitoring of AD severity, response to treatment and effect on quality of life.</w:t>
      </w:r>
    </w:p>
    <w:p w14:paraId="1260FA11" w14:textId="77777777" w:rsidR="00425581" w:rsidRPr="00425581" w:rsidRDefault="00425581" w:rsidP="00425581">
      <w:pPr>
        <w:shd w:val="clear" w:color="auto" w:fill="FFFFFF"/>
        <w:spacing w:after="65" w:line="413" w:lineRule="atLeast"/>
        <w:rPr>
          <w:rFonts w:ascii="Arial" w:eastAsia="Times New Roman" w:hAnsi="Arial" w:cs="Arial"/>
          <w:color w:val="1F1F1F"/>
          <w:spacing w:val="7"/>
          <w:kern w:val="0"/>
          <w:sz w:val="33"/>
          <w:szCs w:val="33"/>
          <w14:ligatures w14:val="none"/>
        </w:rPr>
      </w:pPr>
      <w:r w:rsidRPr="00425581">
        <w:rPr>
          <w:rFonts w:ascii="Arial" w:eastAsia="Times New Roman" w:hAnsi="Arial" w:cs="Arial"/>
          <w:color w:val="1F1F1F"/>
          <w:spacing w:val="7"/>
          <w:kern w:val="0"/>
          <w:sz w:val="33"/>
          <w:szCs w:val="33"/>
          <w14:ligatures w14:val="none"/>
        </w:rPr>
        <w:t xml:space="preserve">Integrated fabrics, </w:t>
      </w:r>
      <w:proofErr w:type="gramStart"/>
      <w:r w:rsidRPr="00425581">
        <w:rPr>
          <w:rFonts w:ascii="Arial" w:eastAsia="Times New Roman" w:hAnsi="Arial" w:cs="Arial"/>
          <w:color w:val="1F1F1F"/>
          <w:spacing w:val="7"/>
          <w:kern w:val="0"/>
          <w:sz w:val="33"/>
          <w:szCs w:val="33"/>
          <w14:ligatures w14:val="none"/>
        </w:rPr>
        <w:t>textiles</w:t>
      </w:r>
      <w:proofErr w:type="gramEnd"/>
      <w:r w:rsidRPr="00425581">
        <w:rPr>
          <w:rFonts w:ascii="Arial" w:eastAsia="Times New Roman" w:hAnsi="Arial" w:cs="Arial"/>
          <w:color w:val="1F1F1F"/>
          <w:spacing w:val="7"/>
          <w:kern w:val="0"/>
          <w:sz w:val="33"/>
          <w:szCs w:val="33"/>
          <w14:ligatures w14:val="none"/>
        </w:rPr>
        <w:t xml:space="preserve"> and surface material wearable biosensors</w:t>
      </w:r>
    </w:p>
    <w:p w14:paraId="2D6615D9"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Electronic textiles (e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textiles), where electronic functionality is incorporated into textile substrates, is a promising field in wearable medical equipment and skin sensing.</w:t>
      </w:r>
      <w:r w:rsidRPr="00425581">
        <w:rPr>
          <w:rFonts w:ascii="Arial" w:eastAsia="Times New Roman" w:hAnsi="Arial" w:cs="Arial"/>
          <w:color w:val="0000FF"/>
          <w:spacing w:val="7"/>
          <w:kern w:val="0"/>
          <w:sz w:val="16"/>
          <w:szCs w:val="16"/>
          <w:vertAlign w:val="superscript"/>
          <w14:ligatures w14:val="none"/>
        </w:rPr>
        <w:t>25</w:t>
      </w:r>
      <w:r w:rsidRPr="00425581">
        <w:rPr>
          <w:rFonts w:ascii="Arial" w:eastAsia="Times New Roman" w:hAnsi="Arial" w:cs="Arial"/>
          <w:color w:val="1C1D1E"/>
          <w:spacing w:val="7"/>
          <w:kern w:val="0"/>
          <w:sz w:val="21"/>
          <w:szCs w:val="21"/>
          <w14:ligatures w14:val="none"/>
        </w:rPr>
        <w:t xml:space="preserve"> In recent years, these systems have been developed to measure </w:t>
      </w:r>
      <w:proofErr w:type="gramStart"/>
      <w:r w:rsidRPr="00425581">
        <w:rPr>
          <w:rFonts w:ascii="Arial" w:eastAsia="Times New Roman" w:hAnsi="Arial" w:cs="Arial"/>
          <w:color w:val="1C1D1E"/>
          <w:spacing w:val="7"/>
          <w:kern w:val="0"/>
          <w:sz w:val="21"/>
          <w:szCs w:val="21"/>
          <w14:ligatures w14:val="none"/>
        </w:rPr>
        <w:t>a number of</w:t>
      </w:r>
      <w:proofErr w:type="gramEnd"/>
      <w:r w:rsidRPr="00425581">
        <w:rPr>
          <w:rFonts w:ascii="Arial" w:eastAsia="Times New Roman" w:hAnsi="Arial" w:cs="Arial"/>
          <w:color w:val="1C1D1E"/>
          <w:spacing w:val="7"/>
          <w:kern w:val="0"/>
          <w:sz w:val="21"/>
          <w:szCs w:val="21"/>
          <w14:ligatures w14:val="none"/>
        </w:rPr>
        <w:t xml:space="preserve"> skin properties such as hydration, temperature, blood oxygen level, wound healing and skin mechanics.</w:t>
      </w:r>
      <w:r w:rsidRPr="00425581">
        <w:rPr>
          <w:rFonts w:ascii="Arial" w:eastAsia="Times New Roman" w:hAnsi="Arial" w:cs="Arial"/>
          <w:color w:val="0000FF"/>
          <w:spacing w:val="7"/>
          <w:kern w:val="0"/>
          <w:sz w:val="16"/>
          <w:szCs w:val="16"/>
          <w:vertAlign w:val="superscript"/>
          <w14:ligatures w14:val="none"/>
        </w:rPr>
        <w:t>2</w:t>
      </w:r>
    </w:p>
    <w:p w14:paraId="4060FE19" w14:textId="77777777" w:rsidR="00425581" w:rsidRPr="00425581" w:rsidRDefault="00425581" w:rsidP="00425581">
      <w:pPr>
        <w:shd w:val="clear" w:color="auto" w:fill="FFFFFF"/>
        <w:spacing w:after="65" w:line="338" w:lineRule="atLeast"/>
        <w:rPr>
          <w:rFonts w:ascii="Arial" w:eastAsia="Times New Roman" w:hAnsi="Arial" w:cs="Arial"/>
          <w:b/>
          <w:bCs/>
          <w:color w:val="1F1F1F"/>
          <w:spacing w:val="7"/>
          <w:kern w:val="0"/>
          <w:sz w:val="27"/>
          <w:szCs w:val="27"/>
          <w14:ligatures w14:val="none"/>
        </w:rPr>
      </w:pPr>
      <w:r w:rsidRPr="00425581">
        <w:rPr>
          <w:rFonts w:ascii="Arial" w:eastAsia="Times New Roman" w:hAnsi="Arial" w:cs="Arial"/>
          <w:b/>
          <w:bCs/>
          <w:color w:val="1F1F1F"/>
          <w:spacing w:val="7"/>
          <w:kern w:val="0"/>
          <w:sz w:val="27"/>
          <w:szCs w:val="27"/>
          <w14:ligatures w14:val="none"/>
        </w:rPr>
        <w:t>Clothing</w:t>
      </w:r>
    </w:p>
    <w:p w14:paraId="6400DDDF"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Wearable electronic technology in clothing offers the promise of flexibility, distortion tolerance and permeability which allows such sensors to measure large areas of skin.</w:t>
      </w:r>
      <w:r w:rsidRPr="00425581">
        <w:rPr>
          <w:rFonts w:ascii="Arial" w:eastAsia="Times New Roman" w:hAnsi="Arial" w:cs="Arial"/>
          <w:color w:val="0000FF"/>
          <w:spacing w:val="7"/>
          <w:kern w:val="0"/>
          <w:sz w:val="16"/>
          <w:szCs w:val="16"/>
          <w:vertAlign w:val="superscript"/>
          <w14:ligatures w14:val="none"/>
        </w:rPr>
        <w:t>26</w:t>
      </w:r>
      <w:r w:rsidRPr="00425581">
        <w:rPr>
          <w:rFonts w:ascii="Arial" w:eastAsia="Times New Roman" w:hAnsi="Arial" w:cs="Arial"/>
          <w:color w:val="1C1D1E"/>
          <w:spacing w:val="7"/>
          <w:kern w:val="0"/>
          <w:sz w:val="21"/>
          <w:szCs w:val="21"/>
          <w14:ligatures w14:val="none"/>
        </w:rPr>
        <w:t> These designs also overcome the problem of prolonged contact of a less flexible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fabric based sensor with the naturally mobile and soft skin surface.</w:t>
      </w:r>
      <w:r w:rsidRPr="00425581">
        <w:rPr>
          <w:rFonts w:ascii="Arial" w:eastAsia="Times New Roman" w:hAnsi="Arial" w:cs="Arial"/>
          <w:color w:val="0000FF"/>
          <w:spacing w:val="7"/>
          <w:kern w:val="0"/>
          <w:sz w:val="16"/>
          <w:szCs w:val="16"/>
          <w:vertAlign w:val="superscript"/>
          <w14:ligatures w14:val="none"/>
        </w:rPr>
        <w:t>27</w:t>
      </w:r>
      <w:r w:rsidRPr="00425581">
        <w:rPr>
          <w:rFonts w:ascii="Arial" w:eastAsia="Times New Roman" w:hAnsi="Arial" w:cs="Arial"/>
          <w:color w:val="1C1D1E"/>
          <w:spacing w:val="7"/>
          <w:kern w:val="0"/>
          <w:sz w:val="21"/>
          <w:szCs w:val="21"/>
          <w14:ligatures w14:val="none"/>
        </w:rPr>
        <w:t> A fabric temperature sensor, composed of a continuous metal fibre woven into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conductive yarn, was able to accurately detect skin temperature (error ±0.2°C) with a short response time.</w:t>
      </w:r>
      <w:r w:rsidRPr="00425581">
        <w:rPr>
          <w:rFonts w:ascii="Arial" w:eastAsia="Times New Roman" w:hAnsi="Arial" w:cs="Arial"/>
          <w:color w:val="0000FF"/>
          <w:spacing w:val="7"/>
          <w:kern w:val="0"/>
          <w:sz w:val="16"/>
          <w:szCs w:val="16"/>
          <w:vertAlign w:val="superscript"/>
          <w14:ligatures w14:val="none"/>
        </w:rPr>
        <w:t>25</w:t>
      </w:r>
      <w:r w:rsidRPr="00425581">
        <w:rPr>
          <w:rFonts w:ascii="Arial" w:eastAsia="Times New Roman" w:hAnsi="Arial" w:cs="Arial"/>
          <w:color w:val="1C1D1E"/>
          <w:spacing w:val="7"/>
          <w:kern w:val="0"/>
          <w:sz w:val="21"/>
          <w:szCs w:val="21"/>
          <w14:ligatures w14:val="none"/>
        </w:rPr>
        <w:t> Another fabric</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design, the ‘</w:t>
      </w:r>
      <w:proofErr w:type="spellStart"/>
      <w:r w:rsidRPr="00425581">
        <w:rPr>
          <w:rFonts w:ascii="Arial" w:eastAsia="Times New Roman" w:hAnsi="Arial" w:cs="Arial"/>
          <w:color w:val="1C1D1E"/>
          <w:spacing w:val="7"/>
          <w:kern w:val="0"/>
          <w:sz w:val="21"/>
          <w:szCs w:val="21"/>
          <w14:ligatures w14:val="none"/>
        </w:rPr>
        <w:t>Hexoskin</w:t>
      </w:r>
      <w:proofErr w:type="spellEnd"/>
      <w:r w:rsidRPr="00425581">
        <w:rPr>
          <w:rFonts w:ascii="Arial" w:eastAsia="Times New Roman" w:hAnsi="Arial" w:cs="Arial"/>
          <w:color w:val="1C1D1E"/>
          <w:spacing w:val="7"/>
          <w:kern w:val="0"/>
          <w:sz w:val="21"/>
          <w:szCs w:val="21"/>
          <w14:ligatures w14:val="none"/>
        </w:rPr>
        <w:t>’ wearable vest, was capable of monitoring heart rate and breathing rate during daily activity.</w:t>
      </w:r>
      <w:r w:rsidRPr="00425581">
        <w:rPr>
          <w:rFonts w:ascii="Arial" w:eastAsia="Times New Roman" w:hAnsi="Arial" w:cs="Arial"/>
          <w:color w:val="0000FF"/>
          <w:spacing w:val="7"/>
          <w:kern w:val="0"/>
          <w:sz w:val="16"/>
          <w:szCs w:val="16"/>
          <w:vertAlign w:val="superscript"/>
          <w14:ligatures w14:val="none"/>
        </w:rPr>
        <w:t>28</w:t>
      </w:r>
      <w:r w:rsidRPr="00425581">
        <w:rPr>
          <w:rFonts w:ascii="Arial" w:eastAsia="Times New Roman" w:hAnsi="Arial" w:cs="Arial"/>
          <w:color w:val="1C1D1E"/>
          <w:spacing w:val="7"/>
          <w:kern w:val="0"/>
          <w:sz w:val="21"/>
          <w:szCs w:val="21"/>
          <w14:ligatures w14:val="none"/>
        </w:rPr>
        <w:t> Other textile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wearable devices and sensors</w:t>
      </w:r>
      <w:r w:rsidRPr="00425581">
        <w:rPr>
          <w:rFonts w:ascii="Arial" w:eastAsia="Times New Roman" w:hAnsi="Arial" w:cs="Arial"/>
          <w:color w:val="0000FF"/>
          <w:spacing w:val="7"/>
          <w:kern w:val="0"/>
          <w:sz w:val="16"/>
          <w:szCs w:val="16"/>
          <w:vertAlign w:val="superscript"/>
          <w14:ligatures w14:val="none"/>
        </w:rPr>
        <w:t>29,30</w:t>
      </w:r>
      <w:r w:rsidRPr="00425581">
        <w:rPr>
          <w:rFonts w:ascii="Arial" w:eastAsia="Times New Roman" w:hAnsi="Arial" w:cs="Arial"/>
          <w:color w:val="1C1D1E"/>
          <w:spacing w:val="7"/>
          <w:kern w:val="0"/>
          <w:sz w:val="21"/>
          <w:szCs w:val="21"/>
          <w14:ligatures w14:val="none"/>
        </w:rPr>
        <w:t> have been shown to track physical activity, heart rate, ECG rhythms, sweat and sweat rate,</w:t>
      </w:r>
      <w:r w:rsidRPr="00425581">
        <w:rPr>
          <w:rFonts w:ascii="Arial" w:eastAsia="Times New Roman" w:hAnsi="Arial" w:cs="Arial"/>
          <w:color w:val="0000FF"/>
          <w:spacing w:val="7"/>
          <w:kern w:val="0"/>
          <w:sz w:val="16"/>
          <w:szCs w:val="16"/>
          <w:vertAlign w:val="superscript"/>
          <w14:ligatures w14:val="none"/>
        </w:rPr>
        <w:t>31</w:t>
      </w:r>
      <w:r w:rsidRPr="00425581">
        <w:rPr>
          <w:rFonts w:ascii="Arial" w:eastAsia="Times New Roman" w:hAnsi="Arial" w:cs="Arial"/>
          <w:color w:val="1C1D1E"/>
          <w:spacing w:val="7"/>
          <w:kern w:val="0"/>
          <w:sz w:val="21"/>
          <w:szCs w:val="21"/>
          <w14:ligatures w14:val="none"/>
        </w:rPr>
        <w:t> SpO2 and body temperature.</w:t>
      </w:r>
      <w:r w:rsidRPr="00425581">
        <w:rPr>
          <w:rFonts w:ascii="Arial" w:eastAsia="Times New Roman" w:hAnsi="Arial" w:cs="Arial"/>
          <w:color w:val="0000FF"/>
          <w:spacing w:val="7"/>
          <w:kern w:val="0"/>
          <w:sz w:val="16"/>
          <w:szCs w:val="16"/>
          <w:vertAlign w:val="superscript"/>
          <w14:ligatures w14:val="none"/>
        </w:rPr>
        <w:t>32</w:t>
      </w:r>
    </w:p>
    <w:p w14:paraId="104C9738"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Small molecule measurements have also been shown to be possible in fabric</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designs. Biochemical sensors such as glucose oxidase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 and lactate oxidase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electrodes have been incorporated into fabrics allowing an accurate measurement of glucose and lactate production. Fabric</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wearable biosensors offer an exciting possibility for AD because of the potential to measure disease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relevant physiology such as </w:t>
      </w:r>
      <w:proofErr w:type="spellStart"/>
      <w:r w:rsidRPr="00425581">
        <w:rPr>
          <w:rFonts w:ascii="Arial" w:eastAsia="Times New Roman" w:hAnsi="Arial" w:cs="Arial"/>
          <w:color w:val="1C1D1E"/>
          <w:spacing w:val="7"/>
          <w:kern w:val="0"/>
          <w:sz w:val="21"/>
          <w:szCs w:val="21"/>
          <w14:ligatures w14:val="none"/>
        </w:rPr>
        <w:t>transepidermal</w:t>
      </w:r>
      <w:proofErr w:type="spellEnd"/>
      <w:r w:rsidRPr="00425581">
        <w:rPr>
          <w:rFonts w:ascii="Arial" w:eastAsia="Times New Roman" w:hAnsi="Arial" w:cs="Arial"/>
          <w:color w:val="1C1D1E"/>
          <w:spacing w:val="7"/>
          <w:kern w:val="0"/>
          <w:sz w:val="21"/>
          <w:szCs w:val="21"/>
          <w14:ligatures w14:val="none"/>
        </w:rPr>
        <w:t xml:space="preserve"> water loss (TEWL), skin temperature</w:t>
      </w:r>
      <w:r w:rsidRPr="00425581">
        <w:rPr>
          <w:rFonts w:ascii="Arial" w:eastAsia="Times New Roman" w:hAnsi="Arial" w:cs="Arial"/>
          <w:color w:val="0000FF"/>
          <w:spacing w:val="7"/>
          <w:kern w:val="0"/>
          <w:sz w:val="16"/>
          <w:szCs w:val="16"/>
          <w:vertAlign w:val="superscript"/>
          <w14:ligatures w14:val="none"/>
        </w:rPr>
        <w:t>33</w:t>
      </w:r>
      <w:r w:rsidRPr="00425581">
        <w:rPr>
          <w:rFonts w:ascii="Arial" w:eastAsia="Times New Roman" w:hAnsi="Arial" w:cs="Arial"/>
          <w:color w:val="1C1D1E"/>
          <w:spacing w:val="7"/>
          <w:kern w:val="0"/>
          <w:sz w:val="21"/>
          <w:szCs w:val="21"/>
          <w14:ligatures w14:val="none"/>
        </w:rPr>
        <w:t> and inflammation over large areas of skin in a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hospital setting.</w:t>
      </w:r>
    </w:p>
    <w:p w14:paraId="655205B3" w14:textId="77777777" w:rsidR="00425581" w:rsidRPr="00425581" w:rsidRDefault="00425581" w:rsidP="00425581">
      <w:pPr>
        <w:shd w:val="clear" w:color="auto" w:fill="FFFFFF"/>
        <w:spacing w:after="65" w:line="338" w:lineRule="atLeast"/>
        <w:rPr>
          <w:rFonts w:ascii="Arial" w:eastAsia="Times New Roman" w:hAnsi="Arial" w:cs="Arial"/>
          <w:b/>
          <w:bCs/>
          <w:color w:val="1F1F1F"/>
          <w:spacing w:val="7"/>
          <w:kern w:val="0"/>
          <w:sz w:val="27"/>
          <w:szCs w:val="27"/>
          <w14:ligatures w14:val="none"/>
        </w:rPr>
      </w:pPr>
      <w:r w:rsidRPr="00425581">
        <w:rPr>
          <w:rFonts w:ascii="Arial" w:eastAsia="Times New Roman" w:hAnsi="Arial" w:cs="Arial"/>
          <w:b/>
          <w:bCs/>
          <w:color w:val="1F1F1F"/>
          <w:spacing w:val="7"/>
          <w:kern w:val="0"/>
          <w:sz w:val="27"/>
          <w:szCs w:val="27"/>
          <w14:ligatures w14:val="none"/>
        </w:rPr>
        <w:lastRenderedPageBreak/>
        <w:t>Bandages and masks</w:t>
      </w:r>
    </w:p>
    <w:p w14:paraId="16B19360"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Smart bandages with continuous evaluation of temperature and pH sensors have been previously </w:t>
      </w:r>
      <w:del w:id="7" w:author="Unknown">
        <w:r w:rsidRPr="00425581">
          <w:rPr>
            <w:rFonts w:ascii="Arial" w:eastAsia="Times New Roman" w:hAnsi="Arial" w:cs="Arial"/>
            <w:strike/>
            <w:color w:val="FF0000"/>
            <w:spacing w:val="7"/>
            <w:kern w:val="0"/>
            <w:sz w:val="21"/>
            <w:szCs w:val="21"/>
            <w14:ligatures w14:val="none"/>
          </w:rPr>
          <w:delText>reported </w:delText>
        </w:r>
      </w:del>
      <w:ins w:id="8" w:author="Unknown">
        <w:r w:rsidRPr="00425581">
          <w:rPr>
            <w:rFonts w:ascii="Arial" w:eastAsia="Times New Roman" w:hAnsi="Arial" w:cs="Arial"/>
            <w:color w:val="0007EC"/>
            <w:spacing w:val="7"/>
            <w:kern w:val="0"/>
            <w:sz w:val="21"/>
            <w:szCs w:val="21"/>
            <w14:ligatures w14:val="none"/>
          </w:rPr>
          <w:t>tested </w:t>
        </w:r>
      </w:ins>
      <w:r w:rsidRPr="00425581">
        <w:rPr>
          <w:rFonts w:ascii="Arial" w:eastAsia="Times New Roman" w:hAnsi="Arial" w:cs="Arial"/>
          <w:color w:val="1C1D1E"/>
          <w:spacing w:val="7"/>
          <w:kern w:val="0"/>
          <w:sz w:val="21"/>
          <w:szCs w:val="21"/>
          <w14:ligatures w14:val="none"/>
        </w:rPr>
        <w:t>to monitor healing of chronic wounds.</w:t>
      </w:r>
      <w:r w:rsidRPr="00425581">
        <w:rPr>
          <w:rFonts w:ascii="Arial" w:eastAsia="Times New Roman" w:hAnsi="Arial" w:cs="Arial"/>
          <w:color w:val="0000FF"/>
          <w:spacing w:val="7"/>
          <w:kern w:val="0"/>
          <w:sz w:val="16"/>
          <w:szCs w:val="16"/>
          <w:vertAlign w:val="superscript"/>
          <w14:ligatures w14:val="none"/>
        </w:rPr>
        <w:t>34</w:t>
      </w:r>
      <w:r w:rsidRPr="00425581">
        <w:rPr>
          <w:rFonts w:ascii="Arial" w:eastAsia="Times New Roman" w:hAnsi="Arial" w:cs="Arial"/>
          <w:color w:val="1C1D1E"/>
          <w:spacing w:val="7"/>
          <w:kern w:val="0"/>
          <w:sz w:val="21"/>
          <w:szCs w:val="21"/>
          <w14:ligatures w14:val="none"/>
        </w:rPr>
        <w:t> This sensor was </w:t>
      </w:r>
      <w:ins w:id="9" w:author="Unknown">
        <w:r w:rsidRPr="00425581">
          <w:rPr>
            <w:rFonts w:ascii="Arial" w:eastAsia="Times New Roman" w:hAnsi="Arial" w:cs="Arial"/>
            <w:color w:val="0007EC"/>
            <w:spacing w:val="7"/>
            <w:kern w:val="0"/>
            <w:sz w:val="21"/>
            <w:szCs w:val="21"/>
            <w14:ligatures w14:val="none"/>
          </w:rPr>
          <w:t>successfully </w:t>
        </w:r>
      </w:ins>
      <w:r w:rsidRPr="00425581">
        <w:rPr>
          <w:rFonts w:ascii="Arial" w:eastAsia="Times New Roman" w:hAnsi="Arial" w:cs="Arial"/>
          <w:color w:val="1C1D1E"/>
          <w:spacing w:val="7"/>
          <w:kern w:val="0"/>
          <w:sz w:val="21"/>
          <w:szCs w:val="21"/>
          <w14:ligatures w14:val="none"/>
        </w:rPr>
        <w:t>integrated within a closed</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loop system that released drugs (via a thermally responsive drug carrier incorporated into a hydrogel patch) into the wound when signs of inflammation or infection were detected in real time. Similar materials may be used in the context of AD in assessing and managing severe AD with superimposed infection. 3D mask devices, made of soft silicone, have also been developed to monitor skin moisture levels on the face in real time and provide recommendations for skin care.</w:t>
      </w:r>
      <w:r w:rsidRPr="00425581">
        <w:rPr>
          <w:rFonts w:ascii="Arial" w:eastAsia="Times New Roman" w:hAnsi="Arial" w:cs="Arial"/>
          <w:color w:val="0000FF"/>
          <w:spacing w:val="7"/>
          <w:kern w:val="0"/>
          <w:sz w:val="16"/>
          <w:szCs w:val="16"/>
          <w:vertAlign w:val="superscript"/>
          <w14:ligatures w14:val="none"/>
        </w:rPr>
        <w:t>35</w:t>
      </w:r>
      <w:r w:rsidRPr="00425581">
        <w:rPr>
          <w:rFonts w:ascii="Arial" w:eastAsia="Times New Roman" w:hAnsi="Arial" w:cs="Arial"/>
          <w:color w:val="1C1D1E"/>
          <w:spacing w:val="7"/>
          <w:kern w:val="0"/>
          <w:sz w:val="21"/>
          <w:szCs w:val="21"/>
          <w14:ligatures w14:val="none"/>
        </w:rPr>
        <w:t> Due to the importance of </w:t>
      </w:r>
      <w:del w:id="10" w:author="Unknown">
        <w:r w:rsidRPr="00425581">
          <w:rPr>
            <w:rFonts w:ascii="Arial" w:eastAsia="Times New Roman" w:hAnsi="Arial" w:cs="Arial"/>
            <w:strike/>
            <w:color w:val="FF0000"/>
            <w:spacing w:val="7"/>
            <w:kern w:val="0"/>
            <w:sz w:val="21"/>
            <w:szCs w:val="21"/>
            <w14:ligatures w14:val="none"/>
          </w:rPr>
          <w:delText>TEWL </w:delText>
        </w:r>
      </w:del>
      <w:ins w:id="11" w:author="Unknown">
        <w:r w:rsidRPr="00425581">
          <w:rPr>
            <w:rFonts w:ascii="Arial" w:eastAsia="Times New Roman" w:hAnsi="Arial" w:cs="Arial"/>
            <w:color w:val="0007EC"/>
            <w:spacing w:val="7"/>
            <w:kern w:val="0"/>
            <w:sz w:val="21"/>
            <w:szCs w:val="21"/>
            <w14:ligatures w14:val="none"/>
          </w:rPr>
          <w:t>skin barrier hydration status </w:t>
        </w:r>
      </w:ins>
      <w:r w:rsidRPr="00425581">
        <w:rPr>
          <w:rFonts w:ascii="Arial" w:eastAsia="Times New Roman" w:hAnsi="Arial" w:cs="Arial"/>
          <w:color w:val="1C1D1E"/>
          <w:spacing w:val="7"/>
          <w:kern w:val="0"/>
          <w:sz w:val="21"/>
          <w:szCs w:val="21"/>
          <w14:ligatures w14:val="none"/>
        </w:rPr>
        <w:t>in determining AD severity, ability to monitor moisture may be utilised in AD.</w:t>
      </w:r>
    </w:p>
    <w:p w14:paraId="356F7A34" w14:textId="77777777" w:rsidR="00425581" w:rsidRPr="00425581" w:rsidRDefault="00425581" w:rsidP="00425581">
      <w:pPr>
        <w:shd w:val="clear" w:color="auto" w:fill="FFFFFF"/>
        <w:spacing w:after="65" w:line="338" w:lineRule="atLeast"/>
        <w:rPr>
          <w:rFonts w:ascii="Arial" w:eastAsia="Times New Roman" w:hAnsi="Arial" w:cs="Arial"/>
          <w:b/>
          <w:bCs/>
          <w:color w:val="1F1F1F"/>
          <w:spacing w:val="7"/>
          <w:kern w:val="0"/>
          <w:sz w:val="27"/>
          <w:szCs w:val="27"/>
          <w14:ligatures w14:val="none"/>
        </w:rPr>
      </w:pPr>
      <w:r w:rsidRPr="00425581">
        <w:rPr>
          <w:rFonts w:ascii="Arial" w:eastAsia="Times New Roman" w:hAnsi="Arial" w:cs="Arial"/>
          <w:b/>
          <w:bCs/>
          <w:color w:val="1F1F1F"/>
          <w:spacing w:val="7"/>
          <w:kern w:val="0"/>
          <w:sz w:val="27"/>
          <w:szCs w:val="27"/>
          <w14:ligatures w14:val="none"/>
        </w:rPr>
        <w:t xml:space="preserve">Biosensors applied directly or adherent to the </w:t>
      </w:r>
      <w:proofErr w:type="gramStart"/>
      <w:r w:rsidRPr="00425581">
        <w:rPr>
          <w:rFonts w:ascii="Arial" w:eastAsia="Times New Roman" w:hAnsi="Arial" w:cs="Arial"/>
          <w:b/>
          <w:bCs/>
          <w:color w:val="1F1F1F"/>
          <w:spacing w:val="7"/>
          <w:kern w:val="0"/>
          <w:sz w:val="27"/>
          <w:szCs w:val="27"/>
          <w14:ligatures w14:val="none"/>
        </w:rPr>
        <w:t>epidermis</w:t>
      </w:r>
      <w:proofErr w:type="gramEnd"/>
    </w:p>
    <w:p w14:paraId="10AFFCCD"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 xml:space="preserve">To obtain fixed proximity of wearable sensors to the skin, it is necessary to use adherent sensors such as patches or adherent fabrics. </w:t>
      </w:r>
      <w:proofErr w:type="gramStart"/>
      <w:r w:rsidRPr="00425581">
        <w:rPr>
          <w:rFonts w:ascii="Arial" w:eastAsia="Times New Roman" w:hAnsi="Arial" w:cs="Arial"/>
          <w:color w:val="1C1D1E"/>
          <w:spacing w:val="7"/>
          <w:kern w:val="0"/>
          <w:sz w:val="21"/>
          <w:szCs w:val="21"/>
          <w14:ligatures w14:val="none"/>
        </w:rPr>
        <w:t>In an attempt to</w:t>
      </w:r>
      <w:proofErr w:type="gramEnd"/>
      <w:r w:rsidRPr="00425581">
        <w:rPr>
          <w:rFonts w:ascii="Arial" w:eastAsia="Times New Roman" w:hAnsi="Arial" w:cs="Arial"/>
          <w:color w:val="1C1D1E"/>
          <w:spacing w:val="7"/>
          <w:kern w:val="0"/>
          <w:sz w:val="21"/>
          <w:szCs w:val="21"/>
          <w14:ligatures w14:val="none"/>
        </w:rPr>
        <w:t xml:space="preserve"> develop an objective measurement of AD severity, epidermal probes such as the </w:t>
      </w:r>
      <w:proofErr w:type="spellStart"/>
      <w:r w:rsidRPr="00425581">
        <w:rPr>
          <w:rFonts w:ascii="Arial" w:eastAsia="Times New Roman" w:hAnsi="Arial" w:cs="Arial"/>
          <w:color w:val="1C1D1E"/>
          <w:spacing w:val="7"/>
          <w:kern w:val="0"/>
          <w:sz w:val="21"/>
          <w:szCs w:val="21"/>
          <w14:ligatures w14:val="none"/>
        </w:rPr>
        <w:t>Tewameter</w:t>
      </w:r>
      <w:proofErr w:type="spellEnd"/>
      <w:r w:rsidRPr="00425581">
        <w:rPr>
          <w:rFonts w:ascii="Arial" w:eastAsia="Times New Roman" w:hAnsi="Arial" w:cs="Arial"/>
          <w:color w:val="1C1D1E"/>
          <w:spacing w:val="7"/>
          <w:kern w:val="0"/>
          <w:sz w:val="21"/>
          <w:szCs w:val="21"/>
          <w14:ligatures w14:val="none"/>
        </w:rPr>
        <w:t xml:space="preserve"> TM210 and </w:t>
      </w:r>
      <w:proofErr w:type="spellStart"/>
      <w:r w:rsidRPr="00425581">
        <w:rPr>
          <w:rFonts w:ascii="Arial" w:eastAsia="Times New Roman" w:hAnsi="Arial" w:cs="Arial"/>
          <w:color w:val="1C1D1E"/>
          <w:spacing w:val="7"/>
          <w:kern w:val="0"/>
          <w:sz w:val="21"/>
          <w:szCs w:val="21"/>
          <w14:ligatures w14:val="none"/>
        </w:rPr>
        <w:t>Corneometer</w:t>
      </w:r>
      <w:proofErr w:type="spellEnd"/>
      <w:r w:rsidRPr="00425581">
        <w:rPr>
          <w:rFonts w:ascii="Arial" w:eastAsia="Times New Roman" w:hAnsi="Arial" w:cs="Arial"/>
          <w:color w:val="1C1D1E"/>
          <w:spacing w:val="7"/>
          <w:kern w:val="0"/>
          <w:sz w:val="21"/>
          <w:szCs w:val="21"/>
          <w14:ligatures w14:val="none"/>
        </w:rPr>
        <w:t xml:space="preserve"> CM825</w:t>
      </w:r>
      <w:r w:rsidRPr="00425581">
        <w:rPr>
          <w:rFonts w:ascii="Arial" w:eastAsia="Times New Roman" w:hAnsi="Arial" w:cs="Arial"/>
          <w:color w:val="0000FF"/>
          <w:spacing w:val="7"/>
          <w:kern w:val="0"/>
          <w:sz w:val="16"/>
          <w:szCs w:val="16"/>
          <w:vertAlign w:val="superscript"/>
          <w14:ligatures w14:val="none"/>
        </w:rPr>
        <w:t>36</w:t>
      </w:r>
      <w:r w:rsidRPr="00425581">
        <w:rPr>
          <w:rFonts w:ascii="Arial" w:eastAsia="Times New Roman" w:hAnsi="Arial" w:cs="Arial"/>
          <w:color w:val="1C1D1E"/>
          <w:spacing w:val="7"/>
          <w:kern w:val="0"/>
          <w:sz w:val="21"/>
          <w:szCs w:val="21"/>
          <w14:ligatures w14:val="none"/>
        </w:rPr>
        <w:t xml:space="preserve"> have been used to record </w:t>
      </w:r>
      <w:proofErr w:type="spellStart"/>
      <w:r w:rsidRPr="00425581">
        <w:rPr>
          <w:rFonts w:ascii="Arial" w:eastAsia="Times New Roman" w:hAnsi="Arial" w:cs="Arial"/>
          <w:color w:val="1C1D1E"/>
          <w:spacing w:val="7"/>
          <w:kern w:val="0"/>
          <w:sz w:val="21"/>
          <w:szCs w:val="21"/>
          <w14:ligatures w14:val="none"/>
        </w:rPr>
        <w:t>transepidermal</w:t>
      </w:r>
      <w:proofErr w:type="spellEnd"/>
      <w:r w:rsidRPr="00425581">
        <w:rPr>
          <w:rFonts w:ascii="Arial" w:eastAsia="Times New Roman" w:hAnsi="Arial" w:cs="Arial"/>
          <w:color w:val="1C1D1E"/>
          <w:spacing w:val="7"/>
          <w:kern w:val="0"/>
          <w:sz w:val="21"/>
          <w:szCs w:val="21"/>
          <w14:ligatures w14:val="none"/>
        </w:rPr>
        <w:t xml:space="preserve"> water loss as a measurement of skin barrier function and capacitance of the surface of the skin as a measurement of stratum corneum hydration. </w:t>
      </w:r>
      <w:ins w:id="12" w:author="Unknown">
        <w:r w:rsidRPr="00425581">
          <w:rPr>
            <w:rFonts w:ascii="Arial" w:eastAsia="Times New Roman" w:hAnsi="Arial" w:cs="Arial"/>
            <w:color w:val="0007EC"/>
            <w:spacing w:val="7"/>
            <w:kern w:val="0"/>
            <w:sz w:val="21"/>
            <w:szCs w:val="21"/>
            <w14:ligatures w14:val="none"/>
          </w:rPr>
          <w:t>Using such non-invasive approaches to measure barrier function, </w:t>
        </w:r>
      </w:ins>
      <w:del w:id="13" w:author="Unknown">
        <w:r w:rsidRPr="00425581">
          <w:rPr>
            <w:rFonts w:ascii="Arial" w:eastAsia="Times New Roman" w:hAnsi="Arial" w:cs="Arial"/>
            <w:strike/>
            <w:color w:val="FF0000"/>
            <w:spacing w:val="7"/>
            <w:kern w:val="0"/>
            <w:sz w:val="21"/>
            <w:szCs w:val="21"/>
            <w14:ligatures w14:val="none"/>
          </w:rPr>
          <w:delText>T</w:delText>
        </w:r>
      </w:del>
      <w:ins w:id="14" w:author="Unknown">
        <w:r w:rsidRPr="00425581">
          <w:rPr>
            <w:rFonts w:ascii="Arial" w:eastAsia="Times New Roman" w:hAnsi="Arial" w:cs="Arial"/>
            <w:color w:val="0007EC"/>
            <w:spacing w:val="7"/>
            <w:kern w:val="0"/>
            <w:sz w:val="21"/>
            <w:szCs w:val="21"/>
            <w14:ligatures w14:val="none"/>
          </w:rPr>
          <w:t>t</w:t>
        </w:r>
      </w:ins>
      <w:r w:rsidRPr="00425581">
        <w:rPr>
          <w:rFonts w:ascii="Arial" w:eastAsia="Times New Roman" w:hAnsi="Arial" w:cs="Arial"/>
          <w:color w:val="1C1D1E"/>
          <w:spacing w:val="7"/>
          <w:kern w:val="0"/>
          <w:sz w:val="21"/>
          <w:szCs w:val="21"/>
          <w14:ligatures w14:val="none"/>
        </w:rPr>
        <w:t>he Objective Severity Assessment of Atopic Dermatitis (OSAAD) score</w:t>
      </w:r>
      <w:r w:rsidRPr="00425581">
        <w:rPr>
          <w:rFonts w:ascii="Arial" w:eastAsia="Times New Roman" w:hAnsi="Arial" w:cs="Arial"/>
          <w:color w:val="0000FF"/>
          <w:spacing w:val="7"/>
          <w:kern w:val="0"/>
          <w:sz w:val="16"/>
          <w:szCs w:val="16"/>
          <w:vertAlign w:val="superscript"/>
          <w14:ligatures w14:val="none"/>
        </w:rPr>
        <w:t>36</w:t>
      </w:r>
      <w:r w:rsidRPr="00425581">
        <w:rPr>
          <w:rFonts w:ascii="Arial" w:eastAsia="Times New Roman" w:hAnsi="Arial" w:cs="Arial"/>
          <w:color w:val="1C1D1E"/>
          <w:spacing w:val="7"/>
          <w:kern w:val="0"/>
          <w:sz w:val="21"/>
          <w:szCs w:val="21"/>
          <w14:ligatures w14:val="none"/>
        </w:rPr>
        <w:t> </w:t>
      </w:r>
      <w:ins w:id="15" w:author="Unknown">
        <w:r w:rsidRPr="00425581">
          <w:rPr>
            <w:rFonts w:ascii="Arial" w:eastAsia="Times New Roman" w:hAnsi="Arial" w:cs="Arial"/>
            <w:color w:val="0007EC"/>
            <w:spacing w:val="7"/>
            <w:kern w:val="0"/>
            <w:sz w:val="21"/>
            <w:szCs w:val="21"/>
            <w14:ligatures w14:val="none"/>
          </w:rPr>
          <w:t>has been </w:t>
        </w:r>
      </w:ins>
      <w:r w:rsidRPr="00425581">
        <w:rPr>
          <w:rFonts w:ascii="Arial" w:eastAsia="Times New Roman" w:hAnsi="Arial" w:cs="Arial"/>
          <w:color w:val="1C1D1E"/>
          <w:spacing w:val="7"/>
          <w:kern w:val="0"/>
          <w:sz w:val="21"/>
          <w:szCs w:val="21"/>
          <w14:ligatures w14:val="none"/>
        </w:rPr>
        <w:t>developed </w:t>
      </w:r>
      <w:del w:id="16" w:author="Unknown">
        <w:r w:rsidRPr="00425581">
          <w:rPr>
            <w:rFonts w:ascii="Arial" w:eastAsia="Times New Roman" w:hAnsi="Arial" w:cs="Arial"/>
            <w:strike/>
            <w:color w:val="FF0000"/>
            <w:spacing w:val="7"/>
            <w:kern w:val="0"/>
            <w:sz w:val="21"/>
            <w:szCs w:val="21"/>
            <w14:ligatures w14:val="none"/>
          </w:rPr>
          <w:delText>using obtained data correlated</w:delText>
        </w:r>
      </w:del>
      <w:ins w:id="17" w:author="Unknown">
        <w:r w:rsidRPr="00425581">
          <w:rPr>
            <w:rFonts w:ascii="Arial" w:eastAsia="Times New Roman" w:hAnsi="Arial" w:cs="Arial"/>
            <w:color w:val="0007EC"/>
            <w:spacing w:val="7"/>
            <w:kern w:val="0"/>
            <w:sz w:val="21"/>
            <w:szCs w:val="21"/>
            <w14:ligatures w14:val="none"/>
          </w:rPr>
          <w:t>and shown to correlate</w:t>
        </w:r>
      </w:ins>
      <w:r w:rsidRPr="00425581">
        <w:rPr>
          <w:rFonts w:ascii="Arial" w:eastAsia="Times New Roman" w:hAnsi="Arial" w:cs="Arial"/>
          <w:color w:val="1C1D1E"/>
          <w:spacing w:val="7"/>
          <w:kern w:val="0"/>
          <w:sz w:val="21"/>
          <w:szCs w:val="21"/>
          <w14:ligatures w14:val="none"/>
        </w:rPr>
        <w:t> with the SCORAD index used in clinical practice. Although this approach was not directly wearable, engineering approaches to minimise </w:t>
      </w:r>
      <w:ins w:id="18" w:author="Unknown">
        <w:r w:rsidRPr="00425581">
          <w:rPr>
            <w:rFonts w:ascii="Arial" w:eastAsia="Times New Roman" w:hAnsi="Arial" w:cs="Arial"/>
            <w:color w:val="0007EC"/>
            <w:spacing w:val="7"/>
            <w:kern w:val="0"/>
            <w:sz w:val="21"/>
            <w:szCs w:val="21"/>
            <w14:ligatures w14:val="none"/>
          </w:rPr>
          <w:t>the </w:t>
        </w:r>
      </w:ins>
      <w:r w:rsidRPr="00425581">
        <w:rPr>
          <w:rFonts w:ascii="Arial" w:eastAsia="Times New Roman" w:hAnsi="Arial" w:cs="Arial"/>
          <w:color w:val="1C1D1E"/>
          <w:spacing w:val="7"/>
          <w:kern w:val="0"/>
          <w:sz w:val="21"/>
          <w:szCs w:val="21"/>
          <w14:ligatures w14:val="none"/>
        </w:rPr>
        <w:t>TEWL and capacitance </w:t>
      </w:r>
      <w:del w:id="19" w:author="Unknown">
        <w:r w:rsidRPr="00425581">
          <w:rPr>
            <w:rFonts w:ascii="Arial" w:eastAsia="Times New Roman" w:hAnsi="Arial" w:cs="Arial"/>
            <w:strike/>
            <w:color w:val="FF0000"/>
            <w:spacing w:val="7"/>
            <w:kern w:val="0"/>
            <w:sz w:val="21"/>
            <w:szCs w:val="21"/>
            <w14:ligatures w14:val="none"/>
          </w:rPr>
          <w:delText>metres </w:delText>
        </w:r>
      </w:del>
      <w:ins w:id="20" w:author="Unknown">
        <w:r w:rsidRPr="00425581">
          <w:rPr>
            <w:rFonts w:ascii="Arial" w:eastAsia="Times New Roman" w:hAnsi="Arial" w:cs="Arial"/>
            <w:color w:val="0007EC"/>
            <w:spacing w:val="7"/>
            <w:kern w:val="0"/>
            <w:sz w:val="21"/>
            <w:szCs w:val="21"/>
            <w14:ligatures w14:val="none"/>
          </w:rPr>
          <w:t>measurements </w:t>
        </w:r>
      </w:ins>
      <w:r w:rsidRPr="00425581">
        <w:rPr>
          <w:rFonts w:ascii="Arial" w:eastAsia="Times New Roman" w:hAnsi="Arial" w:cs="Arial"/>
          <w:color w:val="1C1D1E"/>
          <w:spacing w:val="7"/>
          <w:kern w:val="0"/>
          <w:sz w:val="21"/>
          <w:szCs w:val="21"/>
          <w14:ligatures w14:val="none"/>
        </w:rPr>
        <w:t>as applied skin sensors is underway.</w:t>
      </w:r>
    </w:p>
    <w:p w14:paraId="4A820B21"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A soft, battery</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free, reusable skin hydration sensor adherable to the body surface, which wirelessly transmitted the information to a compatible smartphone</w:t>
      </w:r>
      <w:r w:rsidRPr="00425581">
        <w:rPr>
          <w:rFonts w:ascii="Arial" w:eastAsia="Times New Roman" w:hAnsi="Arial" w:cs="Arial"/>
          <w:color w:val="0000FF"/>
          <w:spacing w:val="7"/>
          <w:kern w:val="0"/>
          <w:sz w:val="16"/>
          <w:szCs w:val="16"/>
          <w:vertAlign w:val="superscript"/>
          <w14:ligatures w14:val="none"/>
        </w:rPr>
        <w:t>37</w:t>
      </w:r>
      <w:r w:rsidRPr="00425581">
        <w:rPr>
          <w:rFonts w:ascii="Arial" w:eastAsia="Times New Roman" w:hAnsi="Arial" w:cs="Arial"/>
          <w:color w:val="1C1D1E"/>
          <w:spacing w:val="7"/>
          <w:kern w:val="0"/>
          <w:sz w:val="21"/>
          <w:szCs w:val="21"/>
          <w14:ligatures w14:val="none"/>
        </w:rPr>
        <w:t> was used in pilot studies in AD, psoriasis, urticaria and rosacea. The skin hydration sensor allowed the detection and mapping of skin disease, discerning AD lesions (</w:t>
      </w:r>
      <w:r w:rsidRPr="00425581">
        <w:rPr>
          <w:rFonts w:ascii="Arial" w:eastAsia="Times New Roman" w:hAnsi="Arial" w:cs="Arial"/>
          <w:i/>
          <w:iCs/>
          <w:color w:val="1C1D1E"/>
          <w:spacing w:val="7"/>
          <w:kern w:val="0"/>
          <w:sz w:val="21"/>
          <w:szCs w:val="21"/>
          <w14:ligatures w14:val="none"/>
        </w:rPr>
        <w:t>p</w:t>
      </w:r>
      <w:r w:rsidRPr="00425581">
        <w:rPr>
          <w:rFonts w:ascii="Arial" w:eastAsia="Times New Roman" w:hAnsi="Arial" w:cs="Arial"/>
          <w:color w:val="1C1D1E"/>
          <w:spacing w:val="7"/>
          <w:kern w:val="0"/>
          <w:sz w:val="21"/>
          <w:szCs w:val="21"/>
          <w14:ligatures w14:val="none"/>
        </w:rPr>
        <w:t> = 0.0034) and psoriasis lesions (</w:t>
      </w:r>
      <w:r w:rsidRPr="00425581">
        <w:rPr>
          <w:rFonts w:ascii="Arial" w:eastAsia="Times New Roman" w:hAnsi="Arial" w:cs="Arial"/>
          <w:i/>
          <w:iCs/>
          <w:color w:val="1C1D1E"/>
          <w:spacing w:val="7"/>
          <w:kern w:val="0"/>
          <w:sz w:val="21"/>
          <w:szCs w:val="21"/>
          <w14:ligatures w14:val="none"/>
        </w:rPr>
        <w:t>p</w:t>
      </w:r>
      <w:r w:rsidRPr="00425581">
        <w:rPr>
          <w:rFonts w:ascii="Arial" w:eastAsia="Times New Roman" w:hAnsi="Arial" w:cs="Arial"/>
          <w:color w:val="1C1D1E"/>
          <w:spacing w:val="7"/>
          <w:kern w:val="0"/>
          <w:sz w:val="21"/>
          <w:szCs w:val="21"/>
          <w14:ligatures w14:val="none"/>
        </w:rPr>
        <w:t> = 0.0156) and detecting trends in dermal diseases like urticaria and rosacea following treatment. A similar patch</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like sensor was developed by Shi et al.</w:t>
      </w:r>
      <w:r w:rsidRPr="00425581">
        <w:rPr>
          <w:rFonts w:ascii="Arial" w:eastAsia="Times New Roman" w:hAnsi="Arial" w:cs="Arial"/>
          <w:color w:val="0000FF"/>
          <w:spacing w:val="7"/>
          <w:kern w:val="0"/>
          <w:sz w:val="16"/>
          <w:szCs w:val="16"/>
          <w:vertAlign w:val="superscript"/>
          <w14:ligatures w14:val="none"/>
        </w:rPr>
        <w:t>38</w:t>
      </w:r>
      <w:r w:rsidRPr="00425581">
        <w:rPr>
          <w:rFonts w:ascii="Arial" w:eastAsia="Times New Roman" w:hAnsi="Arial" w:cs="Arial"/>
          <w:color w:val="1C1D1E"/>
          <w:spacing w:val="7"/>
          <w:kern w:val="0"/>
          <w:sz w:val="21"/>
          <w:szCs w:val="21"/>
          <w14:ligatures w14:val="none"/>
        </w:rPr>
        <w:t xml:space="preserve"> to measure exposure to UV radiation </w:t>
      </w:r>
      <w:proofErr w:type="gramStart"/>
      <w:r w:rsidRPr="00425581">
        <w:rPr>
          <w:rFonts w:ascii="Arial" w:eastAsia="Times New Roman" w:hAnsi="Arial" w:cs="Arial"/>
          <w:color w:val="1C1D1E"/>
          <w:spacing w:val="7"/>
          <w:kern w:val="0"/>
          <w:sz w:val="21"/>
          <w:szCs w:val="21"/>
          <w14:ligatures w14:val="none"/>
        </w:rPr>
        <w:t>in order to</w:t>
      </w:r>
      <w:proofErr w:type="gramEnd"/>
      <w:r w:rsidRPr="00425581">
        <w:rPr>
          <w:rFonts w:ascii="Arial" w:eastAsia="Times New Roman" w:hAnsi="Arial" w:cs="Arial"/>
          <w:color w:val="1C1D1E"/>
          <w:spacing w:val="7"/>
          <w:kern w:val="0"/>
          <w:sz w:val="21"/>
          <w:szCs w:val="21"/>
          <w14:ligatures w14:val="none"/>
        </w:rPr>
        <w:t xml:space="preserve"> try to prevent the long</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 and short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term cutaneous complications of excess UV light. The ultra</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thin breathable sensor accurately quantified solar radiation and contained dyes that changed colour when the threshold of exposure was reached. A conforming pressure sensor made from ultra</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thin piezoelectric and semiconductor materials on elastomer substrates facilitates high</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sensitivity measurements of changes in skin turgor, and when applied to multiple sites (neck and arm) was shown to be able to measure blood pressure.</w:t>
      </w:r>
      <w:r w:rsidRPr="00425581">
        <w:rPr>
          <w:rFonts w:ascii="Arial" w:eastAsia="Times New Roman" w:hAnsi="Arial" w:cs="Arial"/>
          <w:color w:val="0000FF"/>
          <w:spacing w:val="7"/>
          <w:kern w:val="0"/>
          <w:sz w:val="16"/>
          <w:szCs w:val="16"/>
          <w:vertAlign w:val="superscript"/>
          <w14:ligatures w14:val="none"/>
        </w:rPr>
        <w:t>39</w:t>
      </w:r>
      <w:r w:rsidRPr="00425581">
        <w:rPr>
          <w:rFonts w:ascii="Arial" w:eastAsia="Times New Roman" w:hAnsi="Arial" w:cs="Arial"/>
          <w:color w:val="1C1D1E"/>
          <w:spacing w:val="7"/>
          <w:kern w:val="0"/>
          <w:sz w:val="21"/>
          <w:szCs w:val="21"/>
          <w14:ligatures w14:val="none"/>
        </w:rPr>
        <w:t> Assessment of skin moisture and skin turgor may be used in the treatment of AD. In addition, measurement of sweat composition in wireless patches as a ‘lab on a chip’ approach are under development.</w:t>
      </w:r>
      <w:r w:rsidRPr="00425581">
        <w:rPr>
          <w:rFonts w:ascii="Arial" w:eastAsia="Times New Roman" w:hAnsi="Arial" w:cs="Arial"/>
          <w:color w:val="0000FF"/>
          <w:spacing w:val="7"/>
          <w:kern w:val="0"/>
          <w:sz w:val="16"/>
          <w:szCs w:val="16"/>
          <w:vertAlign w:val="superscript"/>
          <w14:ligatures w14:val="none"/>
        </w:rPr>
        <w:t>40,41</w:t>
      </w:r>
      <w:r w:rsidRPr="00425581">
        <w:rPr>
          <w:rFonts w:ascii="Arial" w:eastAsia="Times New Roman" w:hAnsi="Arial" w:cs="Arial"/>
          <w:color w:val="1C1D1E"/>
          <w:spacing w:val="7"/>
          <w:kern w:val="0"/>
          <w:sz w:val="21"/>
          <w:szCs w:val="21"/>
          <w14:ligatures w14:val="none"/>
        </w:rPr>
        <w:t xml:space="preserve"> Patches have also been </w:t>
      </w:r>
      <w:r w:rsidRPr="00425581">
        <w:rPr>
          <w:rFonts w:ascii="Arial" w:eastAsia="Times New Roman" w:hAnsi="Arial" w:cs="Arial"/>
          <w:color w:val="1C1D1E"/>
          <w:spacing w:val="7"/>
          <w:kern w:val="0"/>
          <w:sz w:val="21"/>
          <w:szCs w:val="21"/>
          <w14:ligatures w14:val="none"/>
        </w:rPr>
        <w:lastRenderedPageBreak/>
        <w:t>developed to measure movement (and therefore scratching) which can be linked wirelessly to a recording device and because of this are more suitable for long</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term measurements </w:t>
      </w:r>
      <w:proofErr w:type="gramStart"/>
      <w:r w:rsidRPr="00425581">
        <w:rPr>
          <w:rFonts w:ascii="Arial" w:eastAsia="Times New Roman" w:hAnsi="Arial" w:cs="Arial"/>
          <w:color w:val="1C1D1E"/>
          <w:spacing w:val="7"/>
          <w:kern w:val="0"/>
          <w:sz w:val="21"/>
          <w:szCs w:val="21"/>
          <w14:ligatures w14:val="none"/>
        </w:rPr>
        <w:t>and also</w:t>
      </w:r>
      <w:proofErr w:type="gramEnd"/>
      <w:r w:rsidRPr="00425581">
        <w:rPr>
          <w:rFonts w:ascii="Arial" w:eastAsia="Times New Roman" w:hAnsi="Arial" w:cs="Arial"/>
          <w:color w:val="1C1D1E"/>
          <w:spacing w:val="7"/>
          <w:kern w:val="0"/>
          <w:sz w:val="21"/>
          <w:szCs w:val="21"/>
          <w14:ligatures w14:val="none"/>
        </w:rPr>
        <w:t xml:space="preserve"> for children.</w:t>
      </w:r>
      <w:r w:rsidRPr="00425581">
        <w:rPr>
          <w:rFonts w:ascii="Arial" w:eastAsia="Times New Roman" w:hAnsi="Arial" w:cs="Arial"/>
          <w:color w:val="0000FF"/>
          <w:spacing w:val="7"/>
          <w:kern w:val="0"/>
          <w:sz w:val="16"/>
          <w:szCs w:val="16"/>
          <w:vertAlign w:val="superscript"/>
          <w14:ligatures w14:val="none"/>
        </w:rPr>
        <w:t>11</w:t>
      </w:r>
    </w:p>
    <w:p w14:paraId="79F1D5D7" w14:textId="77777777" w:rsidR="00425581" w:rsidRPr="00425581" w:rsidRDefault="00425581" w:rsidP="00425581">
      <w:pPr>
        <w:shd w:val="clear" w:color="auto" w:fill="FFFFFF"/>
        <w:spacing w:after="65" w:line="413" w:lineRule="atLeast"/>
        <w:rPr>
          <w:rFonts w:ascii="Arial" w:eastAsia="Times New Roman" w:hAnsi="Arial" w:cs="Arial"/>
          <w:color w:val="1F1F1F"/>
          <w:spacing w:val="7"/>
          <w:kern w:val="0"/>
          <w:sz w:val="33"/>
          <w:szCs w:val="33"/>
          <w14:ligatures w14:val="none"/>
        </w:rPr>
      </w:pPr>
      <w:r w:rsidRPr="00425581">
        <w:rPr>
          <w:rFonts w:ascii="Arial" w:eastAsia="Times New Roman" w:hAnsi="Arial" w:cs="Arial"/>
          <w:color w:val="1F1F1F"/>
          <w:spacing w:val="7"/>
          <w:kern w:val="0"/>
          <w:sz w:val="33"/>
          <w:szCs w:val="33"/>
          <w14:ligatures w14:val="none"/>
        </w:rPr>
        <w:t>Sensors inserted </w:t>
      </w:r>
      <w:del w:id="21" w:author="Unknown">
        <w:r w:rsidRPr="00425581">
          <w:rPr>
            <w:rFonts w:ascii="Arial" w:eastAsia="Times New Roman" w:hAnsi="Arial" w:cs="Arial"/>
            <w:strike/>
            <w:color w:val="FF0000"/>
            <w:spacing w:val="7"/>
            <w:kern w:val="0"/>
            <w:sz w:val="33"/>
            <w:szCs w:val="33"/>
            <w14:ligatures w14:val="none"/>
          </w:rPr>
          <w:delText>beyond </w:delText>
        </w:r>
      </w:del>
      <w:ins w:id="22" w:author="Unknown">
        <w:r w:rsidRPr="00425581">
          <w:rPr>
            <w:rFonts w:ascii="Arial" w:eastAsia="Times New Roman" w:hAnsi="Arial" w:cs="Arial"/>
            <w:color w:val="0007EC"/>
            <w:spacing w:val="7"/>
            <w:kern w:val="0"/>
            <w:sz w:val="33"/>
            <w:szCs w:val="33"/>
            <w14:ligatures w14:val="none"/>
          </w:rPr>
          <w:t>into </w:t>
        </w:r>
      </w:ins>
      <w:r w:rsidRPr="00425581">
        <w:rPr>
          <w:rFonts w:ascii="Arial" w:eastAsia="Times New Roman" w:hAnsi="Arial" w:cs="Arial"/>
          <w:color w:val="1F1F1F"/>
          <w:spacing w:val="7"/>
          <w:kern w:val="0"/>
          <w:sz w:val="33"/>
          <w:szCs w:val="33"/>
          <w14:ligatures w14:val="none"/>
        </w:rPr>
        <w:t>the epidermis</w:t>
      </w:r>
      <w:ins w:id="23" w:author="Unknown">
        <w:r w:rsidRPr="00425581">
          <w:rPr>
            <w:rFonts w:ascii="Arial" w:eastAsia="Times New Roman" w:hAnsi="Arial" w:cs="Arial"/>
            <w:color w:val="0007EC"/>
            <w:spacing w:val="7"/>
            <w:kern w:val="0"/>
            <w:sz w:val="33"/>
            <w:szCs w:val="33"/>
            <w14:ligatures w14:val="none"/>
          </w:rPr>
          <w:t> </w:t>
        </w:r>
        <w:del w:id="24" w:author="Unknown">
          <w:r w:rsidRPr="00425581">
            <w:rPr>
              <w:rFonts w:ascii="Arial" w:eastAsia="Times New Roman" w:hAnsi="Arial" w:cs="Arial"/>
              <w:strike/>
              <w:color w:val="FF0000"/>
              <w:spacing w:val="7"/>
              <w:kern w:val="0"/>
              <w:sz w:val="33"/>
              <w:szCs w:val="33"/>
              <w14:ligatures w14:val="none"/>
            </w:rPr>
            <w:delText>and </w:delText>
          </w:r>
        </w:del>
        <w:r w:rsidRPr="00425581">
          <w:rPr>
            <w:rFonts w:ascii="Arial" w:eastAsia="Times New Roman" w:hAnsi="Arial" w:cs="Arial"/>
            <w:color w:val="0007EC"/>
            <w:spacing w:val="7"/>
            <w:kern w:val="0"/>
            <w:sz w:val="33"/>
            <w:szCs w:val="33"/>
            <w14:ligatures w14:val="none"/>
          </w:rPr>
          <w:t>or </w:t>
        </w:r>
        <w:del w:id="25" w:author="Unknown">
          <w:r w:rsidRPr="00425581">
            <w:rPr>
              <w:rFonts w:ascii="Arial" w:eastAsia="Times New Roman" w:hAnsi="Arial" w:cs="Arial"/>
              <w:strike/>
              <w:color w:val="FF0000"/>
              <w:spacing w:val="7"/>
              <w:kern w:val="0"/>
              <w:sz w:val="33"/>
              <w:szCs w:val="33"/>
              <w14:ligatures w14:val="none"/>
            </w:rPr>
            <w:delText>below</w:delText>
          </w:r>
        </w:del>
        <w:proofErr w:type="gramStart"/>
        <w:r w:rsidRPr="00425581">
          <w:rPr>
            <w:rFonts w:ascii="Arial" w:eastAsia="Times New Roman" w:hAnsi="Arial" w:cs="Arial"/>
            <w:color w:val="0007EC"/>
            <w:spacing w:val="7"/>
            <w:kern w:val="0"/>
            <w:sz w:val="33"/>
            <w:szCs w:val="33"/>
            <w14:ligatures w14:val="none"/>
          </w:rPr>
          <w:t>dermis</w:t>
        </w:r>
      </w:ins>
      <w:proofErr w:type="gramEnd"/>
    </w:p>
    <w:p w14:paraId="4DA585AD" w14:textId="77777777" w:rsidR="00425581" w:rsidRPr="00425581" w:rsidRDefault="00425581" w:rsidP="00425581">
      <w:pPr>
        <w:shd w:val="clear" w:color="auto" w:fill="FFFFFF"/>
        <w:spacing w:after="65" w:line="338" w:lineRule="atLeast"/>
        <w:rPr>
          <w:rFonts w:ascii="Arial" w:eastAsia="Times New Roman" w:hAnsi="Arial" w:cs="Arial"/>
          <w:b/>
          <w:bCs/>
          <w:color w:val="1F1F1F"/>
          <w:spacing w:val="7"/>
          <w:kern w:val="0"/>
          <w:sz w:val="27"/>
          <w:szCs w:val="27"/>
          <w14:ligatures w14:val="none"/>
        </w:rPr>
      </w:pPr>
      <w:r w:rsidRPr="00425581">
        <w:rPr>
          <w:rFonts w:ascii="Arial" w:eastAsia="Times New Roman" w:hAnsi="Arial" w:cs="Arial"/>
          <w:b/>
          <w:bCs/>
          <w:color w:val="1F1F1F"/>
          <w:spacing w:val="7"/>
          <w:kern w:val="0"/>
          <w:sz w:val="27"/>
          <w:szCs w:val="27"/>
          <w14:ligatures w14:val="none"/>
        </w:rPr>
        <w:t>Transdermal sensors</w:t>
      </w:r>
    </w:p>
    <w:p w14:paraId="62061F54"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AD represents a chronic inflammatory state in the skin, which is mediated by soluble mediators such as cytokines and chemokines. Furthermore, inflammatory processes modify redox potentials within cells and outside. As a result of the localised nature of AD, such signals are hard to detect in the blood/plasma and therefore direct cutaneous sampling has been explored.</w:t>
      </w:r>
      <w:r w:rsidRPr="00425581">
        <w:rPr>
          <w:rFonts w:ascii="Arial" w:eastAsia="Times New Roman" w:hAnsi="Arial" w:cs="Arial"/>
          <w:color w:val="0000FF"/>
          <w:spacing w:val="7"/>
          <w:kern w:val="0"/>
          <w:sz w:val="16"/>
          <w:szCs w:val="16"/>
          <w:vertAlign w:val="superscript"/>
          <w14:ligatures w14:val="none"/>
        </w:rPr>
        <w:t>42</w:t>
      </w:r>
      <w:r w:rsidRPr="00425581">
        <w:rPr>
          <w:rFonts w:ascii="Arial" w:eastAsia="Times New Roman" w:hAnsi="Arial" w:cs="Arial"/>
          <w:color w:val="1C1D1E"/>
          <w:spacing w:val="7"/>
          <w:kern w:val="0"/>
          <w:sz w:val="21"/>
          <w:szCs w:val="21"/>
          <w14:ligatures w14:val="none"/>
        </w:rPr>
        <w:t> Transdermal monitoring most often targets the interstitial fluid (ISF) residing in the dermis, although peripheral blood may be sampled from deeper layers of the skin.</w:t>
      </w:r>
      <w:r w:rsidRPr="00425581">
        <w:rPr>
          <w:rFonts w:ascii="Arial" w:eastAsia="Times New Roman" w:hAnsi="Arial" w:cs="Arial"/>
          <w:color w:val="0000FF"/>
          <w:spacing w:val="7"/>
          <w:kern w:val="0"/>
          <w:sz w:val="16"/>
          <w:szCs w:val="16"/>
          <w:vertAlign w:val="superscript"/>
          <w14:ligatures w14:val="none"/>
        </w:rPr>
        <w:t>43</w:t>
      </w:r>
      <w:r w:rsidRPr="00425581">
        <w:rPr>
          <w:rFonts w:ascii="Arial" w:eastAsia="Times New Roman" w:hAnsi="Arial" w:cs="Arial"/>
          <w:color w:val="1C1D1E"/>
          <w:spacing w:val="7"/>
          <w:kern w:val="0"/>
          <w:sz w:val="21"/>
          <w:szCs w:val="21"/>
          <w14:ligatures w14:val="none"/>
        </w:rPr>
        <w:t> ISF, which surrounds the parenchymal cells, blood and lymphatic vessels, is formed via extravasation of plasma from capillaries. ISF contains a combination of serum and cellular materials and plays an important role in the transport of signalling molecules between cells, in carrying antigens and cytokines to local draining lymph nodes, and in the transport of nutrients and waste—it is thus a valuable source of biomarkers. With the development of microneedles, there has been a surge in studies to assess their use in biosensing and extraction of biological fluid.</w:t>
      </w:r>
      <w:r w:rsidRPr="00425581">
        <w:rPr>
          <w:rFonts w:ascii="Arial" w:eastAsia="Times New Roman" w:hAnsi="Arial" w:cs="Arial"/>
          <w:color w:val="0000FF"/>
          <w:spacing w:val="7"/>
          <w:kern w:val="0"/>
          <w:sz w:val="16"/>
          <w:szCs w:val="16"/>
          <w:vertAlign w:val="superscript"/>
          <w14:ligatures w14:val="none"/>
        </w:rPr>
        <w:t>44</w:t>
      </w:r>
    </w:p>
    <w:p w14:paraId="1FECBF6C" w14:textId="77777777" w:rsidR="00425581" w:rsidRPr="00425581" w:rsidRDefault="00425581" w:rsidP="00425581">
      <w:pPr>
        <w:shd w:val="clear" w:color="auto" w:fill="FFFFFF"/>
        <w:spacing w:after="65" w:line="413" w:lineRule="atLeast"/>
        <w:rPr>
          <w:rFonts w:ascii="Arial" w:eastAsia="Times New Roman" w:hAnsi="Arial" w:cs="Arial"/>
          <w:color w:val="1F1F1F"/>
          <w:spacing w:val="7"/>
          <w:kern w:val="0"/>
          <w:sz w:val="33"/>
          <w:szCs w:val="33"/>
          <w14:ligatures w14:val="none"/>
        </w:rPr>
      </w:pPr>
      <w:r w:rsidRPr="00425581">
        <w:rPr>
          <w:rFonts w:ascii="Arial" w:eastAsia="Times New Roman" w:hAnsi="Arial" w:cs="Arial"/>
          <w:color w:val="1F1F1F"/>
          <w:spacing w:val="7"/>
          <w:kern w:val="0"/>
          <w:sz w:val="33"/>
          <w:szCs w:val="33"/>
          <w14:ligatures w14:val="none"/>
        </w:rPr>
        <w:t xml:space="preserve">Transdermal sensing of ISF can broadly be split into two </w:t>
      </w:r>
      <w:proofErr w:type="gramStart"/>
      <w:r w:rsidRPr="00425581">
        <w:rPr>
          <w:rFonts w:ascii="Arial" w:eastAsia="Times New Roman" w:hAnsi="Arial" w:cs="Arial"/>
          <w:color w:val="1F1F1F"/>
          <w:spacing w:val="7"/>
          <w:kern w:val="0"/>
          <w:sz w:val="33"/>
          <w:szCs w:val="33"/>
          <w14:ligatures w14:val="none"/>
        </w:rPr>
        <w:t>categories</w:t>
      </w:r>
      <w:proofErr w:type="gramEnd"/>
    </w:p>
    <w:p w14:paraId="587846E8"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(i) ISF harvested via microfluidic extraction for offline analysis(ii) Microneedle sampling of ISF with biosensors inserted directly into the skin.</w:t>
      </w:r>
      <w:r w:rsidRPr="00425581">
        <w:rPr>
          <w:rFonts w:ascii="Arial" w:eastAsia="Times New Roman" w:hAnsi="Arial" w:cs="Arial"/>
          <w:color w:val="0000FF"/>
          <w:spacing w:val="7"/>
          <w:kern w:val="0"/>
          <w:sz w:val="16"/>
          <w:szCs w:val="16"/>
          <w:vertAlign w:val="superscript"/>
          <w14:ligatures w14:val="none"/>
        </w:rPr>
        <w:t>43</w:t>
      </w:r>
    </w:p>
    <w:p w14:paraId="194526B9"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ISF sampling via hollow microneedles to an adjacent chamber containing the electrochemical biosensor can be used for monitoring purposes such as glucose levels in diabetics.</w:t>
      </w:r>
      <w:r w:rsidRPr="00425581">
        <w:rPr>
          <w:rFonts w:ascii="Arial" w:eastAsia="Times New Roman" w:hAnsi="Arial" w:cs="Arial"/>
          <w:color w:val="0000FF"/>
          <w:spacing w:val="7"/>
          <w:kern w:val="0"/>
          <w:sz w:val="16"/>
          <w:szCs w:val="16"/>
          <w:vertAlign w:val="superscript"/>
          <w14:ligatures w14:val="none"/>
        </w:rPr>
        <w:t>45</w:t>
      </w:r>
      <w:r w:rsidRPr="00425581">
        <w:rPr>
          <w:rFonts w:ascii="Arial" w:eastAsia="Times New Roman" w:hAnsi="Arial" w:cs="Arial"/>
          <w:color w:val="1C1D1E"/>
          <w:spacing w:val="7"/>
          <w:kern w:val="0"/>
          <w:sz w:val="21"/>
          <w:szCs w:val="21"/>
          <w14:ligatures w14:val="none"/>
        </w:rPr>
        <w:t> A similar device has been used to measure potassium levels.</w:t>
      </w:r>
      <w:r w:rsidRPr="00425581">
        <w:rPr>
          <w:rFonts w:ascii="Arial" w:eastAsia="Times New Roman" w:hAnsi="Arial" w:cs="Arial"/>
          <w:color w:val="0000FF"/>
          <w:spacing w:val="7"/>
          <w:kern w:val="0"/>
          <w:sz w:val="16"/>
          <w:szCs w:val="16"/>
          <w:vertAlign w:val="superscript"/>
          <w14:ligatures w14:val="none"/>
        </w:rPr>
        <w:t>46</w:t>
      </w:r>
      <w:r w:rsidRPr="00425581">
        <w:rPr>
          <w:rFonts w:ascii="Arial" w:eastAsia="Times New Roman" w:hAnsi="Arial" w:cs="Arial"/>
          <w:color w:val="1C1D1E"/>
          <w:spacing w:val="7"/>
          <w:kern w:val="0"/>
          <w:sz w:val="21"/>
          <w:szCs w:val="21"/>
          <w14:ligatures w14:val="none"/>
        </w:rPr>
        <w:t> An interesting refinement is to integrate the sensor into the microneedle. As a proof of concept to test microneedle measurement of drug</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levels, this has been trialled with vancomycin monitoring where the inner lumen of a microneedle contained a peptide with an affinity for vancomycin.</w:t>
      </w:r>
      <w:r w:rsidRPr="00425581">
        <w:rPr>
          <w:rFonts w:ascii="Arial" w:eastAsia="Times New Roman" w:hAnsi="Arial" w:cs="Arial"/>
          <w:color w:val="0000FF"/>
          <w:spacing w:val="7"/>
          <w:kern w:val="0"/>
          <w:sz w:val="16"/>
          <w:szCs w:val="16"/>
          <w:vertAlign w:val="superscript"/>
          <w14:ligatures w14:val="none"/>
        </w:rPr>
        <w:t>46</w:t>
      </w:r>
      <w:r w:rsidRPr="00425581">
        <w:rPr>
          <w:rFonts w:ascii="Arial" w:eastAsia="Times New Roman" w:hAnsi="Arial" w:cs="Arial"/>
          <w:color w:val="1C1D1E"/>
          <w:spacing w:val="7"/>
          <w:kern w:val="0"/>
          <w:sz w:val="21"/>
          <w:szCs w:val="21"/>
          <w14:ligatures w14:val="none"/>
        </w:rPr>
        <w:t> Microfluidic devices extracting ISF are limited in their ability for continuous monitoring by flow of ISF and disposal of analyte. To some degree</w:t>
      </w:r>
      <w:ins w:id="26" w:author="Unknown">
        <w:r w:rsidRPr="00425581">
          <w:rPr>
            <w:rFonts w:ascii="Arial" w:eastAsia="Times New Roman" w:hAnsi="Arial" w:cs="Arial"/>
            <w:color w:val="0007EC"/>
            <w:spacing w:val="7"/>
            <w:kern w:val="0"/>
            <w:sz w:val="21"/>
            <w:szCs w:val="21"/>
            <w14:ligatures w14:val="none"/>
          </w:rPr>
          <w:t>,</w:t>
        </w:r>
      </w:ins>
      <w:r w:rsidRPr="00425581">
        <w:rPr>
          <w:rFonts w:ascii="Arial" w:eastAsia="Times New Roman" w:hAnsi="Arial" w:cs="Arial"/>
          <w:color w:val="1C1D1E"/>
          <w:spacing w:val="7"/>
          <w:kern w:val="0"/>
          <w:sz w:val="21"/>
          <w:szCs w:val="21"/>
          <w14:ligatures w14:val="none"/>
        </w:rPr>
        <w:t> improved flow can be achieved by using a dialysis approach.</w:t>
      </w:r>
      <w:r w:rsidRPr="00425581">
        <w:rPr>
          <w:rFonts w:ascii="Arial" w:eastAsia="Times New Roman" w:hAnsi="Arial" w:cs="Arial"/>
          <w:color w:val="0000FF"/>
          <w:spacing w:val="7"/>
          <w:kern w:val="0"/>
          <w:sz w:val="16"/>
          <w:szCs w:val="16"/>
          <w:vertAlign w:val="superscript"/>
          <w14:ligatures w14:val="none"/>
        </w:rPr>
        <w:t>47</w:t>
      </w:r>
    </w:p>
    <w:p w14:paraId="0CEB4507"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Antibody</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modified microneedles can allow specific binding of a biomarker of interest in the ISF for subsequent laboratory</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assays.</w:t>
      </w:r>
      <w:r w:rsidRPr="00425581">
        <w:rPr>
          <w:rFonts w:ascii="Arial" w:eastAsia="Times New Roman" w:hAnsi="Arial" w:cs="Arial"/>
          <w:color w:val="0000FF"/>
          <w:spacing w:val="7"/>
          <w:kern w:val="0"/>
          <w:sz w:val="16"/>
          <w:szCs w:val="16"/>
          <w:vertAlign w:val="superscript"/>
          <w14:ligatures w14:val="none"/>
        </w:rPr>
        <w:t>48</w:t>
      </w:r>
      <w:r w:rsidRPr="00425581">
        <w:rPr>
          <w:rFonts w:ascii="Arial" w:eastAsia="Times New Roman" w:hAnsi="Arial" w:cs="Arial"/>
          <w:color w:val="1C1D1E"/>
          <w:spacing w:val="7"/>
          <w:kern w:val="0"/>
          <w:sz w:val="21"/>
          <w:szCs w:val="21"/>
          <w14:ligatures w14:val="none"/>
        </w:rPr>
        <w:t> </w:t>
      </w:r>
      <w:del w:id="27" w:author="Unknown">
        <w:r w:rsidRPr="00425581">
          <w:rPr>
            <w:rFonts w:ascii="Arial" w:eastAsia="Times New Roman" w:hAnsi="Arial" w:cs="Arial"/>
            <w:strike/>
            <w:color w:val="FF0000"/>
            <w:spacing w:val="7"/>
            <w:kern w:val="0"/>
            <w:sz w:val="21"/>
            <w:szCs w:val="21"/>
            <w14:ligatures w14:val="none"/>
          </w:rPr>
          <w:delText>M</w:delText>
        </w:r>
      </w:del>
      <w:ins w:id="28" w:author="Unknown">
        <w:r w:rsidRPr="00425581">
          <w:rPr>
            <w:rFonts w:ascii="Arial" w:eastAsia="Times New Roman" w:hAnsi="Arial" w:cs="Arial"/>
            <w:color w:val="0007EC"/>
            <w:spacing w:val="7"/>
            <w:kern w:val="0"/>
            <w:sz w:val="21"/>
            <w:szCs w:val="21"/>
            <w14:ligatures w14:val="none"/>
          </w:rPr>
          <w:t>For example, m</w:t>
        </w:r>
      </w:ins>
      <w:r w:rsidRPr="00425581">
        <w:rPr>
          <w:rFonts w:ascii="Arial" w:eastAsia="Times New Roman" w:hAnsi="Arial" w:cs="Arial"/>
          <w:color w:val="1C1D1E"/>
          <w:spacing w:val="7"/>
          <w:kern w:val="0"/>
          <w:sz w:val="21"/>
          <w:szCs w:val="21"/>
          <w14:ligatures w14:val="none"/>
        </w:rPr>
        <w:t>inimally invasive microneedles have also been proposed for melanoma screening. The electrochemical device is capable of detecting the</w:t>
      </w:r>
      <w:ins w:id="29" w:author="Unknown">
        <w:r w:rsidRPr="00425581">
          <w:rPr>
            <w:rFonts w:ascii="Arial" w:eastAsia="Times New Roman" w:hAnsi="Arial" w:cs="Arial"/>
            <w:color w:val="0007EC"/>
            <w:spacing w:val="7"/>
            <w:kern w:val="0"/>
            <w:sz w:val="21"/>
            <w:szCs w:val="21"/>
            <w14:ligatures w14:val="none"/>
          </w:rPr>
          <w:t> expression of</w:t>
        </w:r>
      </w:ins>
      <w:r w:rsidRPr="00425581">
        <w:rPr>
          <w:rFonts w:ascii="Arial" w:eastAsia="Times New Roman" w:hAnsi="Arial" w:cs="Arial"/>
          <w:color w:val="1C1D1E"/>
          <w:spacing w:val="7"/>
          <w:kern w:val="0"/>
          <w:sz w:val="21"/>
          <w:szCs w:val="21"/>
          <w14:ligatures w14:val="none"/>
        </w:rPr>
        <w:t> tyrosinase</w:t>
      </w:r>
      <w:ins w:id="30" w:author="Unknown">
        <w:r w:rsidRPr="00425581">
          <w:rPr>
            <w:rFonts w:ascii="Arial" w:eastAsia="Times New Roman" w:hAnsi="Arial" w:cs="Arial"/>
            <w:color w:val="0007EC"/>
            <w:spacing w:val="7"/>
            <w:kern w:val="0"/>
            <w:sz w:val="21"/>
            <w:szCs w:val="21"/>
            <w14:ligatures w14:val="none"/>
          </w:rPr>
          <w:t>,</w:t>
        </w:r>
      </w:ins>
      <w:r w:rsidRPr="00425581">
        <w:rPr>
          <w:rFonts w:ascii="Arial" w:eastAsia="Times New Roman" w:hAnsi="Arial" w:cs="Arial"/>
          <w:color w:val="1C1D1E"/>
          <w:spacing w:val="7"/>
          <w:kern w:val="0"/>
          <w:sz w:val="21"/>
          <w:szCs w:val="21"/>
          <w14:ligatures w14:val="none"/>
        </w:rPr>
        <w:t>.</w:t>
      </w:r>
      <w:r w:rsidRPr="00425581">
        <w:rPr>
          <w:rFonts w:ascii="Arial" w:eastAsia="Times New Roman" w:hAnsi="Arial" w:cs="Arial"/>
          <w:color w:val="0000FF"/>
          <w:spacing w:val="7"/>
          <w:kern w:val="0"/>
          <w:sz w:val="16"/>
          <w:szCs w:val="16"/>
          <w:vertAlign w:val="superscript"/>
          <w14:ligatures w14:val="none"/>
        </w:rPr>
        <w:t>49</w:t>
      </w:r>
      <w:r w:rsidRPr="00425581">
        <w:rPr>
          <w:rFonts w:ascii="Arial" w:eastAsia="Times New Roman" w:hAnsi="Arial" w:cs="Arial"/>
          <w:color w:val="1C1D1E"/>
          <w:spacing w:val="7"/>
          <w:kern w:val="0"/>
          <w:sz w:val="21"/>
          <w:szCs w:val="21"/>
          <w14:ligatures w14:val="none"/>
        </w:rPr>
        <w:t> </w:t>
      </w:r>
      <w:del w:id="31" w:author="Unknown">
        <w:r w:rsidRPr="00425581">
          <w:rPr>
            <w:rFonts w:ascii="Arial" w:eastAsia="Times New Roman" w:hAnsi="Arial" w:cs="Arial"/>
            <w:strike/>
            <w:color w:val="FF0000"/>
            <w:spacing w:val="7"/>
            <w:kern w:val="0"/>
            <w:sz w:val="21"/>
            <w:szCs w:val="21"/>
            <w14:ligatures w14:val="none"/>
          </w:rPr>
          <w:delText>Tyrosinase</w:delText>
        </w:r>
      </w:del>
      <w:ins w:id="32" w:author="Unknown">
        <w:r w:rsidRPr="00425581">
          <w:rPr>
            <w:rFonts w:ascii="Arial" w:eastAsia="Times New Roman" w:hAnsi="Arial" w:cs="Arial"/>
            <w:color w:val="0007EC"/>
            <w:spacing w:val="7"/>
            <w:kern w:val="0"/>
            <w:sz w:val="21"/>
            <w:szCs w:val="21"/>
            <w14:ligatures w14:val="none"/>
          </w:rPr>
          <w:t>which</w:t>
        </w:r>
      </w:ins>
      <w:r w:rsidRPr="00425581">
        <w:rPr>
          <w:rFonts w:ascii="Arial" w:eastAsia="Times New Roman" w:hAnsi="Arial" w:cs="Arial"/>
          <w:color w:val="1C1D1E"/>
          <w:spacing w:val="7"/>
          <w:kern w:val="0"/>
          <w:sz w:val="21"/>
          <w:szCs w:val="21"/>
          <w14:ligatures w14:val="none"/>
        </w:rPr>
        <w:t> is a cancer biomarker </w:t>
      </w:r>
      <w:del w:id="33" w:author="Unknown">
        <w:r w:rsidRPr="00425581">
          <w:rPr>
            <w:rFonts w:ascii="Arial" w:eastAsia="Times New Roman" w:hAnsi="Arial" w:cs="Arial"/>
            <w:strike/>
            <w:color w:val="FF0000"/>
            <w:spacing w:val="7"/>
            <w:kern w:val="0"/>
            <w:sz w:val="21"/>
            <w:szCs w:val="21"/>
            <w14:ligatures w14:val="none"/>
          </w:rPr>
          <w:delText>and enzyme </w:delText>
        </w:r>
      </w:del>
      <w:r w:rsidRPr="00425581">
        <w:rPr>
          <w:rFonts w:ascii="Arial" w:eastAsia="Times New Roman" w:hAnsi="Arial" w:cs="Arial"/>
          <w:color w:val="1C1D1E"/>
          <w:spacing w:val="7"/>
          <w:kern w:val="0"/>
          <w:sz w:val="21"/>
          <w:szCs w:val="21"/>
          <w14:ligatures w14:val="none"/>
        </w:rPr>
        <w:t>involved in the synthesis of melanin</w:t>
      </w:r>
      <w:ins w:id="34" w:author="Unknown">
        <w:r w:rsidRPr="00425581">
          <w:rPr>
            <w:rFonts w:ascii="Arial" w:eastAsia="Times New Roman" w:hAnsi="Arial" w:cs="Arial"/>
            <w:color w:val="0007EC"/>
            <w:spacing w:val="7"/>
            <w:kern w:val="0"/>
            <w:sz w:val="21"/>
            <w:szCs w:val="21"/>
            <w14:ligatures w14:val="none"/>
          </w:rPr>
          <w:t>, and high levels are found in </w:t>
        </w:r>
      </w:ins>
      <w:del w:id="35" w:author="Unknown">
        <w:r w:rsidRPr="00425581">
          <w:rPr>
            <w:rFonts w:ascii="Arial" w:eastAsia="Times New Roman" w:hAnsi="Arial" w:cs="Arial"/>
            <w:strike/>
            <w:color w:val="FF0000"/>
            <w:spacing w:val="7"/>
            <w:kern w:val="0"/>
            <w:sz w:val="21"/>
            <w:szCs w:val="21"/>
            <w14:ligatures w14:val="none"/>
          </w:rPr>
          <w:delText>; it can lead to</w:delText>
        </w:r>
      </w:del>
      <w:r w:rsidRPr="00425581">
        <w:rPr>
          <w:rFonts w:ascii="Arial" w:eastAsia="Times New Roman" w:hAnsi="Arial" w:cs="Arial"/>
          <w:color w:val="1C1D1E"/>
          <w:spacing w:val="7"/>
          <w:kern w:val="0"/>
          <w:sz w:val="21"/>
          <w:szCs w:val="21"/>
          <w14:ligatures w14:val="none"/>
        </w:rPr>
        <w:t> cutaneous melanoma</w:t>
      </w:r>
      <w:del w:id="36" w:author="Unknown">
        <w:r w:rsidRPr="00425581">
          <w:rPr>
            <w:rFonts w:ascii="Arial" w:eastAsia="Times New Roman" w:hAnsi="Arial" w:cs="Arial"/>
            <w:strike/>
            <w:color w:val="FF0000"/>
            <w:spacing w:val="7"/>
            <w:kern w:val="0"/>
            <w:sz w:val="21"/>
            <w:szCs w:val="21"/>
            <w14:ligatures w14:val="none"/>
          </w:rPr>
          <w:delText> if overexpressed or accumulating in the skin</w:delText>
        </w:r>
      </w:del>
      <w:r w:rsidRPr="00425581">
        <w:rPr>
          <w:rFonts w:ascii="Arial" w:eastAsia="Times New Roman" w:hAnsi="Arial" w:cs="Arial"/>
          <w:color w:val="1C1D1E"/>
          <w:spacing w:val="7"/>
          <w:kern w:val="0"/>
          <w:sz w:val="21"/>
          <w:szCs w:val="21"/>
          <w14:ligatures w14:val="none"/>
        </w:rPr>
        <w:t>. Antibody</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coated microneedles may also be valuable for point of care </w:t>
      </w:r>
      <w:r w:rsidRPr="00425581">
        <w:rPr>
          <w:rFonts w:ascii="Arial" w:eastAsia="Times New Roman" w:hAnsi="Arial" w:cs="Arial"/>
          <w:color w:val="1C1D1E"/>
          <w:spacing w:val="7"/>
          <w:kern w:val="0"/>
          <w:sz w:val="21"/>
          <w:szCs w:val="21"/>
          <w14:ligatures w14:val="none"/>
        </w:rPr>
        <w:lastRenderedPageBreak/>
        <w:t>testing.</w:t>
      </w:r>
      <w:r w:rsidRPr="00425581">
        <w:rPr>
          <w:rFonts w:ascii="Arial" w:eastAsia="Times New Roman" w:hAnsi="Arial" w:cs="Arial"/>
          <w:color w:val="0000FF"/>
          <w:spacing w:val="7"/>
          <w:kern w:val="0"/>
          <w:sz w:val="16"/>
          <w:szCs w:val="16"/>
          <w:vertAlign w:val="superscript"/>
          <w14:ligatures w14:val="none"/>
        </w:rPr>
        <w:t>50</w:t>
      </w:r>
      <w:r w:rsidRPr="00425581">
        <w:rPr>
          <w:rFonts w:ascii="Arial" w:eastAsia="Times New Roman" w:hAnsi="Arial" w:cs="Arial"/>
          <w:color w:val="1C1D1E"/>
          <w:spacing w:val="7"/>
          <w:kern w:val="0"/>
          <w:sz w:val="21"/>
          <w:szCs w:val="21"/>
          <w14:ligatures w14:val="none"/>
        </w:rPr>
        <w:t> AD is characterised by immune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mediated inflammation and epidermal barrier dysfunction. Measurement of key cytokines, including IL</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4 and IL</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13 with biodegradable hyaluronic acid</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loaded microneedle patches, has been shown to be possible in lesions</w:t>
      </w:r>
      <w:ins w:id="37" w:author="Unknown">
        <w:r w:rsidRPr="00425581">
          <w:rPr>
            <w:rFonts w:ascii="Arial" w:eastAsia="Times New Roman" w:hAnsi="Arial" w:cs="Arial"/>
            <w:color w:val="0007EC"/>
            <w:spacing w:val="7"/>
            <w:kern w:val="0"/>
            <w:sz w:val="21"/>
            <w:szCs w:val="21"/>
            <w14:ligatures w14:val="none"/>
          </w:rPr>
          <w:t>,</w:t>
        </w:r>
      </w:ins>
      <w:r w:rsidRPr="00425581">
        <w:rPr>
          <w:rFonts w:ascii="Arial" w:eastAsia="Times New Roman" w:hAnsi="Arial" w:cs="Arial"/>
          <w:color w:val="1C1D1E"/>
          <w:spacing w:val="7"/>
          <w:kern w:val="0"/>
          <w:sz w:val="21"/>
          <w:szCs w:val="21"/>
          <w14:ligatures w14:val="none"/>
        </w:rPr>
        <w:t> and changes in measured levels broadly correlate with clinical improvement.</w:t>
      </w:r>
      <w:r w:rsidRPr="00425581">
        <w:rPr>
          <w:rFonts w:ascii="Arial" w:eastAsia="Times New Roman" w:hAnsi="Arial" w:cs="Arial"/>
          <w:color w:val="0000FF"/>
          <w:spacing w:val="7"/>
          <w:kern w:val="0"/>
          <w:sz w:val="16"/>
          <w:szCs w:val="16"/>
          <w:vertAlign w:val="superscript"/>
          <w14:ligatures w14:val="none"/>
        </w:rPr>
        <w:t>51</w:t>
      </w:r>
      <w:r w:rsidRPr="00425581">
        <w:rPr>
          <w:rFonts w:ascii="Arial" w:eastAsia="Times New Roman" w:hAnsi="Arial" w:cs="Arial"/>
          <w:color w:val="1C1D1E"/>
          <w:spacing w:val="7"/>
          <w:kern w:val="0"/>
          <w:sz w:val="21"/>
          <w:szCs w:val="21"/>
          <w14:ligatures w14:val="none"/>
        </w:rPr>
        <w:t> Thus, microneedle sampling of ISF and detection of inflammatory cytokines offers another avenue in AD monitoring.</w:t>
      </w:r>
    </w:p>
    <w:p w14:paraId="38C3CB66" w14:textId="77777777" w:rsidR="00425581" w:rsidRPr="00425581" w:rsidRDefault="00425581" w:rsidP="00425581">
      <w:pPr>
        <w:shd w:val="clear" w:color="auto" w:fill="FFFFFF"/>
        <w:spacing w:after="65" w:line="338" w:lineRule="atLeast"/>
        <w:rPr>
          <w:rFonts w:ascii="Arial" w:eastAsia="Times New Roman" w:hAnsi="Arial" w:cs="Arial"/>
          <w:b/>
          <w:bCs/>
          <w:color w:val="1F1F1F"/>
          <w:spacing w:val="7"/>
          <w:kern w:val="0"/>
          <w:sz w:val="27"/>
          <w:szCs w:val="27"/>
          <w14:ligatures w14:val="none"/>
        </w:rPr>
      </w:pPr>
      <w:r w:rsidRPr="00425581">
        <w:rPr>
          <w:rFonts w:ascii="Arial" w:eastAsia="Times New Roman" w:hAnsi="Arial" w:cs="Arial"/>
          <w:b/>
          <w:bCs/>
          <w:color w:val="1F1F1F"/>
          <w:spacing w:val="7"/>
          <w:kern w:val="0"/>
          <w:sz w:val="27"/>
          <w:szCs w:val="27"/>
          <w14:ligatures w14:val="none"/>
        </w:rPr>
        <w:t>Subcutaneous sensors</w:t>
      </w:r>
    </w:p>
    <w:p w14:paraId="4A5EE830"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Subcutaneous</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implanted biosensors can provide accurate and reliable information whilst fully integrated in the local environment. They have the potential for sustained accurate monitoring of biomarkers in subcutaneous fluids, thus delivering valuable information about the individual's health, important in chronic disease.</w:t>
      </w:r>
      <w:r w:rsidRPr="00425581">
        <w:rPr>
          <w:rFonts w:ascii="Arial" w:eastAsia="Times New Roman" w:hAnsi="Arial" w:cs="Arial"/>
          <w:color w:val="0000FF"/>
          <w:spacing w:val="7"/>
          <w:kern w:val="0"/>
          <w:sz w:val="16"/>
          <w:szCs w:val="16"/>
          <w:vertAlign w:val="superscript"/>
          <w14:ligatures w14:val="none"/>
        </w:rPr>
        <w:t>43</w:t>
      </w:r>
      <w:r w:rsidRPr="00425581">
        <w:rPr>
          <w:rFonts w:ascii="Arial" w:eastAsia="Times New Roman" w:hAnsi="Arial" w:cs="Arial"/>
          <w:color w:val="1C1D1E"/>
          <w:spacing w:val="7"/>
          <w:kern w:val="0"/>
          <w:sz w:val="21"/>
          <w:szCs w:val="21"/>
          <w14:ligatures w14:val="none"/>
        </w:rPr>
        <w:t> The majority of advancements in subcutaneous sensing </w:t>
      </w:r>
      <w:del w:id="38" w:author="Unknown">
        <w:r w:rsidRPr="00425581">
          <w:rPr>
            <w:rFonts w:ascii="Arial" w:eastAsia="Times New Roman" w:hAnsi="Arial" w:cs="Arial"/>
            <w:strike/>
            <w:color w:val="FF0000"/>
            <w:spacing w:val="7"/>
            <w:kern w:val="0"/>
            <w:sz w:val="21"/>
            <w:szCs w:val="21"/>
            <w14:ligatures w14:val="none"/>
          </w:rPr>
          <w:delText>is </w:delText>
        </w:r>
      </w:del>
      <w:ins w:id="39" w:author="Unknown">
        <w:r w:rsidRPr="00425581">
          <w:rPr>
            <w:rFonts w:ascii="Arial" w:eastAsia="Times New Roman" w:hAnsi="Arial" w:cs="Arial"/>
            <w:color w:val="0007EC"/>
            <w:spacing w:val="7"/>
            <w:kern w:val="0"/>
            <w:sz w:val="21"/>
            <w:szCs w:val="21"/>
            <w14:ligatures w14:val="none"/>
          </w:rPr>
          <w:t>applies to </w:t>
        </w:r>
      </w:ins>
      <w:r w:rsidRPr="00425581">
        <w:rPr>
          <w:rFonts w:ascii="Arial" w:eastAsia="Times New Roman" w:hAnsi="Arial" w:cs="Arial"/>
          <w:color w:val="1C1D1E"/>
          <w:spacing w:val="7"/>
          <w:kern w:val="0"/>
          <w:sz w:val="21"/>
          <w:szCs w:val="21"/>
          <w14:ligatures w14:val="none"/>
        </w:rPr>
        <w:t>glucose monitoring in diabetes. There are several FDA</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approved commercially available implantable glucose sensors, the majority of which are based on electrochemical enzymatic sensing.</w:t>
      </w:r>
      <w:r w:rsidRPr="00425581">
        <w:rPr>
          <w:rFonts w:ascii="Arial" w:eastAsia="Times New Roman" w:hAnsi="Arial" w:cs="Arial"/>
          <w:color w:val="0000FF"/>
          <w:spacing w:val="7"/>
          <w:kern w:val="0"/>
          <w:sz w:val="16"/>
          <w:szCs w:val="16"/>
          <w:vertAlign w:val="superscript"/>
          <w14:ligatures w14:val="none"/>
        </w:rPr>
        <w:t>52</w:t>
      </w:r>
      <w:r w:rsidRPr="00425581">
        <w:rPr>
          <w:rFonts w:ascii="Arial" w:eastAsia="Times New Roman" w:hAnsi="Arial" w:cs="Arial"/>
          <w:color w:val="1C1D1E"/>
          <w:spacing w:val="7"/>
          <w:kern w:val="0"/>
          <w:sz w:val="21"/>
          <w:szCs w:val="21"/>
          <w14:ligatures w14:val="none"/>
        </w:rPr>
        <w:t> Problems reported with these sensors include a short lifetime and sensor calibration issues.</w:t>
      </w:r>
      <w:r w:rsidRPr="00425581">
        <w:rPr>
          <w:rFonts w:ascii="Arial" w:eastAsia="Times New Roman" w:hAnsi="Arial" w:cs="Arial"/>
          <w:color w:val="0000FF"/>
          <w:spacing w:val="7"/>
          <w:kern w:val="0"/>
          <w:sz w:val="16"/>
          <w:szCs w:val="16"/>
          <w:vertAlign w:val="superscript"/>
          <w14:ligatures w14:val="none"/>
        </w:rPr>
        <w:t>53</w:t>
      </w:r>
      <w:r w:rsidRPr="00425581">
        <w:rPr>
          <w:rFonts w:ascii="Arial" w:eastAsia="Times New Roman" w:hAnsi="Arial" w:cs="Arial"/>
          <w:color w:val="1C1D1E"/>
          <w:spacing w:val="7"/>
          <w:kern w:val="0"/>
          <w:sz w:val="21"/>
          <w:szCs w:val="21"/>
          <w14:ligatures w14:val="none"/>
        </w:rPr>
        <w:t> Another problem for implanted sensors is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specific protein absorption when interfaces interact with complex biological media. Such ‘biofouling’ can lead to decreased sensor performance.</w:t>
      </w:r>
      <w:r w:rsidRPr="00425581">
        <w:rPr>
          <w:rFonts w:ascii="Arial" w:eastAsia="Times New Roman" w:hAnsi="Arial" w:cs="Arial"/>
          <w:color w:val="0000FF"/>
          <w:spacing w:val="7"/>
          <w:kern w:val="0"/>
          <w:sz w:val="16"/>
          <w:szCs w:val="16"/>
          <w:vertAlign w:val="superscript"/>
          <w14:ligatures w14:val="none"/>
        </w:rPr>
        <w:t>54</w:t>
      </w:r>
      <w:r w:rsidRPr="00425581">
        <w:rPr>
          <w:rFonts w:ascii="Arial" w:eastAsia="Times New Roman" w:hAnsi="Arial" w:cs="Arial"/>
          <w:color w:val="1C1D1E"/>
          <w:spacing w:val="7"/>
          <w:kern w:val="0"/>
          <w:sz w:val="21"/>
          <w:szCs w:val="21"/>
          <w14:ligatures w14:val="none"/>
        </w:rPr>
        <w:t> There is limited data available on subcutaneous sensors in skin disease.</w:t>
      </w:r>
    </w:p>
    <w:p w14:paraId="35FE5500" w14:textId="77777777" w:rsidR="00425581" w:rsidRPr="00425581" w:rsidRDefault="00425581" w:rsidP="00425581">
      <w:pPr>
        <w:shd w:val="clear" w:color="auto" w:fill="FFFFFF"/>
        <w:spacing w:after="65" w:line="413" w:lineRule="atLeast"/>
        <w:rPr>
          <w:rFonts w:ascii="Arial" w:eastAsia="Times New Roman" w:hAnsi="Arial" w:cs="Arial"/>
          <w:color w:val="1F1F1F"/>
          <w:spacing w:val="7"/>
          <w:kern w:val="0"/>
          <w:sz w:val="33"/>
          <w:szCs w:val="33"/>
          <w14:ligatures w14:val="none"/>
        </w:rPr>
      </w:pPr>
      <w:r w:rsidRPr="00425581">
        <w:rPr>
          <w:rFonts w:ascii="Arial" w:eastAsia="Times New Roman" w:hAnsi="Arial" w:cs="Arial"/>
          <w:color w:val="1F1F1F"/>
          <w:spacing w:val="7"/>
          <w:kern w:val="0"/>
          <w:sz w:val="33"/>
          <w:szCs w:val="33"/>
          <w14:ligatures w14:val="none"/>
        </w:rPr>
        <w:t>Future developments</w:t>
      </w:r>
    </w:p>
    <w:p w14:paraId="790FB97D"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Research in flexible and stretchable electronics has demonstrated future platforms for non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invasive medical sensing that will provide an interesting option for skin monitoring applications and we have </w:t>
      </w:r>
      <w:ins w:id="40" w:author="Unknown">
        <w:r w:rsidRPr="00425581">
          <w:rPr>
            <w:rFonts w:ascii="Arial" w:eastAsia="Times New Roman" w:hAnsi="Arial" w:cs="Arial"/>
            <w:color w:val="0007EC"/>
            <w:spacing w:val="7"/>
            <w:kern w:val="0"/>
            <w:sz w:val="21"/>
            <w:szCs w:val="21"/>
            <w14:ligatures w14:val="none"/>
          </w:rPr>
          <w:t>previously </w:t>
        </w:r>
      </w:ins>
      <w:r w:rsidRPr="00425581">
        <w:rPr>
          <w:rFonts w:ascii="Arial" w:eastAsia="Times New Roman" w:hAnsi="Arial" w:cs="Arial"/>
          <w:color w:val="1C1D1E"/>
          <w:spacing w:val="7"/>
          <w:kern w:val="0"/>
          <w:sz w:val="21"/>
          <w:szCs w:val="21"/>
          <w14:ligatures w14:val="none"/>
        </w:rPr>
        <w:t>reviewed the potential of radiofrequency reflectometry for this purpose.</w:t>
      </w:r>
      <w:r w:rsidRPr="00425581">
        <w:rPr>
          <w:rFonts w:ascii="Arial" w:eastAsia="Times New Roman" w:hAnsi="Arial" w:cs="Arial"/>
          <w:color w:val="0000FF"/>
          <w:spacing w:val="7"/>
          <w:kern w:val="0"/>
          <w:sz w:val="16"/>
          <w:szCs w:val="16"/>
          <w:vertAlign w:val="superscript"/>
          <w14:ligatures w14:val="none"/>
        </w:rPr>
        <w:t>55</w:t>
      </w:r>
      <w:r w:rsidRPr="00425581">
        <w:rPr>
          <w:rFonts w:ascii="Arial" w:eastAsia="Times New Roman" w:hAnsi="Arial" w:cs="Arial"/>
          <w:color w:val="1C1D1E"/>
          <w:spacing w:val="7"/>
          <w:kern w:val="0"/>
          <w:sz w:val="21"/>
          <w:szCs w:val="21"/>
          <w14:ligatures w14:val="none"/>
        </w:rPr>
        <w:t> A further prominent example is work utilising nanotechnology to develop temporary tattoos capable of use as skin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sensing electrodes.</w:t>
      </w:r>
      <w:r w:rsidRPr="00425581">
        <w:rPr>
          <w:rFonts w:ascii="Arial" w:eastAsia="Times New Roman" w:hAnsi="Arial" w:cs="Arial"/>
          <w:color w:val="0000FF"/>
          <w:spacing w:val="7"/>
          <w:kern w:val="0"/>
          <w:sz w:val="16"/>
          <w:szCs w:val="16"/>
          <w:vertAlign w:val="superscript"/>
          <w14:ligatures w14:val="none"/>
        </w:rPr>
        <w:t>56,57</w:t>
      </w:r>
      <w:r w:rsidRPr="00425581">
        <w:rPr>
          <w:rFonts w:ascii="Arial" w:eastAsia="Times New Roman" w:hAnsi="Arial" w:cs="Arial"/>
          <w:color w:val="1C1D1E"/>
          <w:spacing w:val="7"/>
          <w:kern w:val="0"/>
          <w:sz w:val="21"/>
          <w:szCs w:val="21"/>
          <w14:ligatures w14:val="none"/>
        </w:rPr>
        <w:t> These devices are highly flexible, exhibit excellent resistance to mechanical stress and allow for longer sensing operation due to their unobtrusive nature.</w:t>
      </w:r>
      <w:r w:rsidRPr="00425581">
        <w:rPr>
          <w:rFonts w:ascii="Arial" w:eastAsia="Times New Roman" w:hAnsi="Arial" w:cs="Arial"/>
          <w:color w:val="0000FF"/>
          <w:spacing w:val="7"/>
          <w:kern w:val="0"/>
          <w:sz w:val="16"/>
          <w:szCs w:val="16"/>
          <w:vertAlign w:val="superscript"/>
          <w14:ligatures w14:val="none"/>
        </w:rPr>
        <w:t>57</w:t>
      </w:r>
      <w:r w:rsidRPr="00425581">
        <w:rPr>
          <w:rFonts w:ascii="Arial" w:eastAsia="Times New Roman" w:hAnsi="Arial" w:cs="Arial"/>
          <w:color w:val="1C1D1E"/>
          <w:spacing w:val="7"/>
          <w:kern w:val="0"/>
          <w:sz w:val="21"/>
          <w:szCs w:val="21"/>
          <w14:ligatures w14:val="none"/>
        </w:rPr>
        <w:t> The devices can achieve real</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time electrochemical analysis of important electrolytes and metabolites, for example, monitoring varying levels of glucose in human sweat.</w:t>
      </w:r>
      <w:r w:rsidRPr="00425581">
        <w:rPr>
          <w:rFonts w:ascii="Arial" w:eastAsia="Times New Roman" w:hAnsi="Arial" w:cs="Arial"/>
          <w:color w:val="0000FF"/>
          <w:spacing w:val="7"/>
          <w:kern w:val="0"/>
          <w:sz w:val="16"/>
          <w:szCs w:val="16"/>
          <w:vertAlign w:val="superscript"/>
          <w14:ligatures w14:val="none"/>
        </w:rPr>
        <w:t>58</w:t>
      </w:r>
      <w:r w:rsidRPr="00425581">
        <w:rPr>
          <w:rFonts w:ascii="Arial" w:eastAsia="Times New Roman" w:hAnsi="Arial" w:cs="Arial"/>
          <w:color w:val="1C1D1E"/>
          <w:spacing w:val="7"/>
          <w:kern w:val="0"/>
          <w:sz w:val="21"/>
          <w:szCs w:val="21"/>
          <w14:ligatures w14:val="none"/>
        </w:rPr>
        <w:t> According to Ono et al., patients with AD have increased glucose levels in their sweat, thereby monitoring this expression can give insight into the condition's severity.</w:t>
      </w:r>
      <w:r w:rsidRPr="00425581">
        <w:rPr>
          <w:rFonts w:ascii="Arial" w:eastAsia="Times New Roman" w:hAnsi="Arial" w:cs="Arial"/>
          <w:color w:val="0000FF"/>
          <w:spacing w:val="7"/>
          <w:kern w:val="0"/>
          <w:sz w:val="16"/>
          <w:szCs w:val="16"/>
          <w:vertAlign w:val="superscript"/>
          <w14:ligatures w14:val="none"/>
        </w:rPr>
        <w:t>59</w:t>
      </w:r>
      <w:r w:rsidRPr="00425581">
        <w:rPr>
          <w:rFonts w:ascii="Arial" w:eastAsia="Times New Roman" w:hAnsi="Arial" w:cs="Arial"/>
          <w:color w:val="1C1D1E"/>
          <w:spacing w:val="7"/>
          <w:kern w:val="0"/>
          <w:sz w:val="21"/>
          <w:szCs w:val="21"/>
          <w14:ligatures w14:val="none"/>
        </w:rPr>
        <w:t> The tattoo sensors can also be used to perform various electrogram procedures and can detect skin temperature and hydration, as shown by Ameri et al.’s Graphene Electronic Tattoo, which can measure electrocardiogram (ECG) and quantify skin hydration while having a thickness of less than 500 nm.</w:t>
      </w:r>
      <w:r w:rsidRPr="00425581">
        <w:rPr>
          <w:rFonts w:ascii="Arial" w:eastAsia="Times New Roman" w:hAnsi="Arial" w:cs="Arial"/>
          <w:color w:val="0000FF"/>
          <w:spacing w:val="7"/>
          <w:kern w:val="0"/>
          <w:sz w:val="16"/>
          <w:szCs w:val="16"/>
          <w:vertAlign w:val="superscript"/>
          <w14:ligatures w14:val="none"/>
        </w:rPr>
        <w:t>60</w:t>
      </w:r>
      <w:r w:rsidRPr="00425581">
        <w:rPr>
          <w:rFonts w:ascii="Arial" w:eastAsia="Times New Roman" w:hAnsi="Arial" w:cs="Arial"/>
          <w:color w:val="1C1D1E"/>
          <w:spacing w:val="7"/>
          <w:kern w:val="0"/>
          <w:sz w:val="21"/>
          <w:szCs w:val="21"/>
          <w14:ligatures w14:val="none"/>
        </w:rPr>
        <w:t> This paper has also highlighted the importance of dermal hydration level in the diagnosis of AD. Tattoo</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based skin sensors can monitor these parameters whilst allowing the user to continue daily routines, but energy management and data processing remain key research challenges due to current technical limitations regarding the integration of power and digital processing </w:t>
      </w:r>
      <w:r w:rsidRPr="00425581">
        <w:rPr>
          <w:rFonts w:ascii="Arial" w:eastAsia="Times New Roman" w:hAnsi="Arial" w:cs="Arial"/>
          <w:color w:val="1C1D1E"/>
          <w:spacing w:val="7"/>
          <w:kern w:val="0"/>
          <w:sz w:val="21"/>
          <w:szCs w:val="21"/>
          <w14:ligatures w14:val="none"/>
        </w:rPr>
        <w:lastRenderedPageBreak/>
        <w:t>systems into an ultra</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thin skin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like package. We have previously shown that some of these challenges can be overcome including weaving sensors into textiles such as accelerometers</w:t>
      </w:r>
      <w:r w:rsidRPr="00425581">
        <w:rPr>
          <w:rFonts w:ascii="Arial" w:eastAsia="Times New Roman" w:hAnsi="Arial" w:cs="Arial"/>
          <w:color w:val="0000FF"/>
          <w:spacing w:val="7"/>
          <w:kern w:val="0"/>
          <w:sz w:val="16"/>
          <w:szCs w:val="16"/>
          <w:vertAlign w:val="superscript"/>
          <w14:ligatures w14:val="none"/>
        </w:rPr>
        <w:t>61</w:t>
      </w:r>
      <w:r w:rsidRPr="00425581">
        <w:rPr>
          <w:rFonts w:ascii="Arial" w:eastAsia="Times New Roman" w:hAnsi="Arial" w:cs="Arial"/>
          <w:color w:val="1C1D1E"/>
          <w:spacing w:val="7"/>
          <w:kern w:val="0"/>
          <w:sz w:val="21"/>
          <w:szCs w:val="21"/>
          <w14:ligatures w14:val="none"/>
        </w:rPr>
        <w:t> and energy harvesting from nanogenerators within a woven structure.</w:t>
      </w:r>
      <w:r w:rsidRPr="00425581">
        <w:rPr>
          <w:rFonts w:ascii="Arial" w:eastAsia="Times New Roman" w:hAnsi="Arial" w:cs="Arial"/>
          <w:color w:val="0000FF"/>
          <w:spacing w:val="7"/>
          <w:kern w:val="0"/>
          <w:sz w:val="16"/>
          <w:szCs w:val="16"/>
          <w:vertAlign w:val="superscript"/>
          <w14:ligatures w14:val="none"/>
        </w:rPr>
        <w:t>62</w:t>
      </w:r>
    </w:p>
    <w:p w14:paraId="6B4BDE1A"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Regarding current platform technologies, only 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textiles can accommodate fully independent AD monitoring systems with all necessary components for data collection, </w:t>
      </w:r>
      <w:proofErr w:type="gramStart"/>
      <w:r w:rsidRPr="00425581">
        <w:rPr>
          <w:rFonts w:ascii="Arial" w:eastAsia="Times New Roman" w:hAnsi="Arial" w:cs="Arial"/>
          <w:color w:val="1C1D1E"/>
          <w:spacing w:val="7"/>
          <w:kern w:val="0"/>
          <w:sz w:val="21"/>
          <w:szCs w:val="21"/>
          <w14:ligatures w14:val="none"/>
        </w:rPr>
        <w:t>analysis</w:t>
      </w:r>
      <w:proofErr w:type="gramEnd"/>
      <w:r w:rsidRPr="00425581">
        <w:rPr>
          <w:rFonts w:ascii="Arial" w:eastAsia="Times New Roman" w:hAnsi="Arial" w:cs="Arial"/>
          <w:color w:val="1C1D1E"/>
          <w:spacing w:val="7"/>
          <w:kern w:val="0"/>
          <w:sz w:val="21"/>
          <w:szCs w:val="21"/>
          <w14:ligatures w14:val="none"/>
        </w:rPr>
        <w:t xml:space="preserve"> and power management into a single garment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based device. Recent advances in textile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based optical photoplethysmography (PPG) can be used to monitor parameters associated with AD. </w:t>
      </w:r>
      <w:proofErr w:type="spellStart"/>
      <w:r w:rsidRPr="00425581">
        <w:rPr>
          <w:rFonts w:ascii="Arial" w:eastAsia="Times New Roman" w:hAnsi="Arial" w:cs="Arial"/>
          <w:color w:val="1C1D1E"/>
          <w:spacing w:val="7"/>
          <w:kern w:val="0"/>
          <w:sz w:val="21"/>
          <w:szCs w:val="21"/>
          <w14:ligatures w14:val="none"/>
        </w:rPr>
        <w:t>Ballaji</w:t>
      </w:r>
      <w:proofErr w:type="spellEnd"/>
      <w:r w:rsidRPr="00425581">
        <w:rPr>
          <w:rFonts w:ascii="Arial" w:eastAsia="Times New Roman" w:hAnsi="Arial" w:cs="Arial"/>
          <w:color w:val="1C1D1E"/>
          <w:spacing w:val="7"/>
          <w:kern w:val="0"/>
          <w:sz w:val="21"/>
          <w:szCs w:val="21"/>
          <w14:ligatures w14:val="none"/>
        </w:rPr>
        <w:t xml:space="preserve"> et al. present a textile sleeve for monitoring oxygen concentration in blood vessels beneath the skin using PPG.</w:t>
      </w:r>
      <w:r w:rsidRPr="00425581">
        <w:rPr>
          <w:rFonts w:ascii="Arial" w:eastAsia="Times New Roman" w:hAnsi="Arial" w:cs="Arial"/>
          <w:color w:val="0000FF"/>
          <w:spacing w:val="7"/>
          <w:kern w:val="0"/>
          <w:sz w:val="16"/>
          <w:szCs w:val="16"/>
          <w:vertAlign w:val="superscript"/>
          <w14:ligatures w14:val="none"/>
        </w:rPr>
        <w:t>63</w:t>
      </w:r>
      <w:r w:rsidRPr="00425581">
        <w:rPr>
          <w:rFonts w:ascii="Arial" w:eastAsia="Times New Roman" w:hAnsi="Arial" w:cs="Arial"/>
          <w:color w:val="1C1D1E"/>
          <w:spacing w:val="7"/>
          <w:kern w:val="0"/>
          <w:sz w:val="21"/>
          <w:szCs w:val="21"/>
          <w14:ligatures w14:val="none"/>
        </w:rPr>
        <w:t> The device utilises light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emitting and light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monitoring components and by varying the operating wavelength of the sensor, this method can be modified to measure parameters at a shallower depth in the skin—thereby targeting water concentration within the epidermis and stratum corneum. This has been demonstrated using a method called diffuse reflectance spectroscopy using a standard spectrophotometer and rigid bulky components, but this has yet to be replicated within a wearable e</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textile AD monitoring device.</w:t>
      </w:r>
      <w:r w:rsidRPr="00425581">
        <w:rPr>
          <w:rFonts w:ascii="Arial" w:eastAsia="Times New Roman" w:hAnsi="Arial" w:cs="Arial"/>
          <w:color w:val="0000FF"/>
          <w:spacing w:val="7"/>
          <w:kern w:val="0"/>
          <w:sz w:val="16"/>
          <w:szCs w:val="16"/>
          <w:vertAlign w:val="superscript"/>
          <w14:ligatures w14:val="none"/>
        </w:rPr>
        <w:t>64</w:t>
      </w:r>
      <w:r w:rsidRPr="00425581">
        <w:rPr>
          <w:rFonts w:ascii="Arial" w:eastAsia="Times New Roman" w:hAnsi="Arial" w:cs="Arial"/>
          <w:color w:val="1C1D1E"/>
          <w:spacing w:val="7"/>
          <w:kern w:val="0"/>
          <w:sz w:val="21"/>
          <w:szCs w:val="21"/>
          <w14:ligatures w14:val="none"/>
        </w:rPr>
        <w:t> A standalone device that can replicate the process of diffuse reflectance spectroscopy in a small flexible package like a textile patch shows good promise. Other approaches to measuring core outcomes for AD are also under development, including touch</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free measurement of scratching by analysis of radio wave deflections within a confined space to compute movements of individuals within it, which has been of interest to the industry.</w:t>
      </w:r>
      <w:r w:rsidRPr="00425581">
        <w:rPr>
          <w:rFonts w:ascii="Arial" w:eastAsia="Times New Roman" w:hAnsi="Arial" w:cs="Arial"/>
          <w:color w:val="0000FF"/>
          <w:spacing w:val="7"/>
          <w:kern w:val="0"/>
          <w:sz w:val="16"/>
          <w:szCs w:val="16"/>
          <w:vertAlign w:val="superscript"/>
          <w14:ligatures w14:val="none"/>
        </w:rPr>
        <w:t>65,</w:t>
      </w:r>
      <w:proofErr w:type="gramStart"/>
      <w:r w:rsidRPr="00425581">
        <w:rPr>
          <w:rFonts w:ascii="Arial" w:eastAsia="Times New Roman" w:hAnsi="Arial" w:cs="Arial"/>
          <w:color w:val="0000FF"/>
          <w:spacing w:val="7"/>
          <w:kern w:val="0"/>
          <w:sz w:val="16"/>
          <w:szCs w:val="16"/>
          <w:vertAlign w:val="superscript"/>
          <w14:ligatures w14:val="none"/>
        </w:rPr>
        <w:t>66</w:t>
      </w:r>
      <w:proofErr w:type="gramEnd"/>
    </w:p>
    <w:p w14:paraId="589488A6" w14:textId="77777777" w:rsidR="00425581" w:rsidRPr="00425581" w:rsidRDefault="00425581" w:rsidP="00425581">
      <w:pPr>
        <w:shd w:val="clear" w:color="auto" w:fill="FFFFFF"/>
        <w:spacing w:after="65" w:line="413" w:lineRule="atLeast"/>
        <w:rPr>
          <w:rFonts w:ascii="Arial" w:eastAsia="Times New Roman" w:hAnsi="Arial" w:cs="Arial"/>
          <w:color w:val="1F1F1F"/>
          <w:spacing w:val="7"/>
          <w:kern w:val="0"/>
          <w:sz w:val="33"/>
          <w:szCs w:val="33"/>
          <w14:ligatures w14:val="none"/>
        </w:rPr>
      </w:pPr>
      <w:r w:rsidRPr="00425581">
        <w:rPr>
          <w:rFonts w:ascii="Arial" w:eastAsia="Times New Roman" w:hAnsi="Arial" w:cs="Arial"/>
          <w:color w:val="1F1F1F"/>
          <w:spacing w:val="7"/>
          <w:kern w:val="0"/>
          <w:sz w:val="33"/>
          <w:szCs w:val="33"/>
          <w14:ligatures w14:val="none"/>
        </w:rPr>
        <w:t>Challenges and barriers to implementation</w:t>
      </w:r>
    </w:p>
    <w:p w14:paraId="554B3639" w14:textId="77777777" w:rsidR="00425581" w:rsidRPr="00425581" w:rsidRDefault="00425581" w:rsidP="00425581">
      <w:pPr>
        <w:shd w:val="clear" w:color="auto" w:fill="FFFFFF"/>
        <w:spacing w:after="15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Wearable skin sensors face significant challenges that limit their widespread adoption in clinical practice. Primarily, this is because of their key utility: the potential to offer continuous health monitoring. This primary aim requires the technological </w:t>
      </w:r>
      <w:del w:id="41" w:author="Unknown">
        <w:r w:rsidRPr="00425581">
          <w:rPr>
            <w:rFonts w:ascii="Arial" w:eastAsia="Times New Roman" w:hAnsi="Arial" w:cs="Arial"/>
            <w:strike/>
            <w:color w:val="FF0000"/>
            <w:spacing w:val="7"/>
            <w:kern w:val="0"/>
            <w:sz w:val="21"/>
            <w:szCs w:val="21"/>
            <w14:ligatures w14:val="none"/>
          </w:rPr>
          <w:delText>requirement </w:delText>
        </w:r>
      </w:del>
      <w:ins w:id="42" w:author="Unknown">
        <w:r w:rsidRPr="00425581">
          <w:rPr>
            <w:rFonts w:ascii="Arial" w:eastAsia="Times New Roman" w:hAnsi="Arial" w:cs="Arial"/>
            <w:color w:val="0007EC"/>
            <w:spacing w:val="7"/>
            <w:kern w:val="0"/>
            <w:sz w:val="21"/>
            <w:szCs w:val="21"/>
            <w14:ligatures w14:val="none"/>
          </w:rPr>
          <w:t>adaptation </w:t>
        </w:r>
      </w:ins>
      <w:r w:rsidRPr="00425581">
        <w:rPr>
          <w:rFonts w:ascii="Arial" w:eastAsia="Times New Roman" w:hAnsi="Arial" w:cs="Arial"/>
          <w:color w:val="1C1D1E"/>
          <w:spacing w:val="7"/>
          <w:kern w:val="0"/>
          <w:sz w:val="21"/>
          <w:szCs w:val="21"/>
          <w14:ligatures w14:val="none"/>
        </w:rPr>
        <w:t>of devices to be both highly functional and user</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friendly. They need to record accurate </w:t>
      </w:r>
      <w:proofErr w:type="spellStart"/>
      <w:r w:rsidRPr="00425581">
        <w:rPr>
          <w:rFonts w:ascii="Arial" w:eastAsia="Times New Roman" w:hAnsi="Arial" w:cs="Arial"/>
          <w:color w:val="1C1D1E"/>
          <w:spacing w:val="7"/>
          <w:kern w:val="0"/>
          <w:sz w:val="21"/>
          <w:szCs w:val="21"/>
          <w14:ligatures w14:val="none"/>
        </w:rPr>
        <w:t>biosignals</w:t>
      </w:r>
      <w:proofErr w:type="spellEnd"/>
      <w:r w:rsidRPr="00425581">
        <w:rPr>
          <w:rFonts w:ascii="Arial" w:eastAsia="Times New Roman" w:hAnsi="Arial" w:cs="Arial"/>
          <w:color w:val="1C1D1E"/>
          <w:spacing w:val="7"/>
          <w:kern w:val="0"/>
          <w:sz w:val="21"/>
          <w:szCs w:val="21"/>
          <w14:ligatures w14:val="none"/>
        </w:rPr>
        <w:t xml:space="preserve"> over long periods without clinician or technician intervention, demanding advanced materials for skin conformability and biocompatibility. The materials used must effectively interface with skin without causing discomfort yet adhere closely to skin or penetrate very small amounts, without causing allergic contact dermatitis reactions, particularly relevant for individuals with atopic dermatitis. Consequent to the natural process of the skin to sweat, the design complexities increase with the need for these devices to be breathable, allowing for air and moisture passage to maintain skin integrity during prolonged use. Failure to do so results in a gradual increase in sensor humidity and sweat electrolytes that can interfere with primary skin sensing. Although many current materials often struggle to balance flexibility, </w:t>
      </w:r>
      <w:proofErr w:type="gramStart"/>
      <w:r w:rsidRPr="00425581">
        <w:rPr>
          <w:rFonts w:ascii="Arial" w:eastAsia="Times New Roman" w:hAnsi="Arial" w:cs="Arial"/>
          <w:color w:val="1C1D1E"/>
          <w:spacing w:val="7"/>
          <w:kern w:val="0"/>
          <w:sz w:val="21"/>
          <w:szCs w:val="21"/>
          <w14:ligatures w14:val="none"/>
        </w:rPr>
        <w:t>durability</w:t>
      </w:r>
      <w:proofErr w:type="gramEnd"/>
      <w:r w:rsidRPr="00425581">
        <w:rPr>
          <w:rFonts w:ascii="Arial" w:eastAsia="Times New Roman" w:hAnsi="Arial" w:cs="Arial"/>
          <w:color w:val="1C1D1E"/>
          <w:spacing w:val="7"/>
          <w:kern w:val="0"/>
          <w:sz w:val="21"/>
          <w:szCs w:val="21"/>
          <w14:ligatures w14:val="none"/>
        </w:rPr>
        <w:t xml:space="preserve"> and the necessary exchange properties, complicating their practical application in diverse clinical environments, newer technologies such as the use of breathable clothing designs, temporary tattoos or those that adjust for sweat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related changes offer hope that this issue will be overcome.</w:t>
      </w:r>
    </w:p>
    <w:p w14:paraId="416C1474" w14:textId="77777777" w:rsidR="00425581" w:rsidRPr="00425581" w:rsidRDefault="00425581" w:rsidP="00425581">
      <w:pPr>
        <w:shd w:val="clear" w:color="auto" w:fill="FFFFFF"/>
        <w:spacing w:after="15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lastRenderedPageBreak/>
        <w:t xml:space="preserve">Size and miniaturisation </w:t>
      </w:r>
      <w:proofErr w:type="gramStart"/>
      <w:r w:rsidRPr="00425581">
        <w:rPr>
          <w:rFonts w:ascii="Arial" w:eastAsia="Times New Roman" w:hAnsi="Arial" w:cs="Arial"/>
          <w:color w:val="1C1D1E"/>
          <w:spacing w:val="7"/>
          <w:kern w:val="0"/>
          <w:sz w:val="21"/>
          <w:szCs w:val="21"/>
          <w14:ligatures w14:val="none"/>
        </w:rPr>
        <w:t>is</w:t>
      </w:r>
      <w:proofErr w:type="gramEnd"/>
      <w:r w:rsidRPr="00425581">
        <w:rPr>
          <w:rFonts w:ascii="Arial" w:eastAsia="Times New Roman" w:hAnsi="Arial" w:cs="Arial"/>
          <w:color w:val="1C1D1E"/>
          <w:spacing w:val="7"/>
          <w:kern w:val="0"/>
          <w:sz w:val="21"/>
          <w:szCs w:val="21"/>
          <w14:ligatures w14:val="none"/>
        </w:rPr>
        <w:t xml:space="preserve"> also a key challenge. Consideration of the benefit of integration of multiple functionalities within a single wearable device is likely to be advantageous, and the most effective sensors may require the coexistence of biophysical and biochemical sensors in a compact form factor that can manage data collection, </w:t>
      </w:r>
      <w:proofErr w:type="gramStart"/>
      <w:r w:rsidRPr="00425581">
        <w:rPr>
          <w:rFonts w:ascii="Arial" w:eastAsia="Times New Roman" w:hAnsi="Arial" w:cs="Arial"/>
          <w:color w:val="1C1D1E"/>
          <w:spacing w:val="7"/>
          <w:kern w:val="0"/>
          <w:sz w:val="21"/>
          <w:szCs w:val="21"/>
          <w14:ligatures w14:val="none"/>
        </w:rPr>
        <w:t>processing</w:t>
      </w:r>
      <w:proofErr w:type="gramEnd"/>
      <w:r w:rsidRPr="00425581">
        <w:rPr>
          <w:rFonts w:ascii="Arial" w:eastAsia="Times New Roman" w:hAnsi="Arial" w:cs="Arial"/>
          <w:color w:val="1C1D1E"/>
          <w:spacing w:val="7"/>
          <w:kern w:val="0"/>
          <w:sz w:val="21"/>
          <w:szCs w:val="21"/>
          <w14:ligatures w14:val="none"/>
        </w:rPr>
        <w:t xml:space="preserve"> and transmission seamlessly. Such sensors must avoid interference and maintain accuracy across various physiological measurements, which requires sophisticated engineering to mitigate crosstalk and ensure reliable sensor performance.</w:t>
      </w:r>
    </w:p>
    <w:p w14:paraId="6A59879F" w14:textId="77777777" w:rsidR="00425581" w:rsidRPr="00425581" w:rsidRDefault="00425581" w:rsidP="00425581">
      <w:pPr>
        <w:shd w:val="clear" w:color="auto" w:fill="FFFFFF"/>
        <w:spacing w:after="15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Finally, powering these multifunctional devices is also a critical development issue. Traditional battery solutions may be too bulky or heavy, detracting from the wearability aspect. Innovative solutions like energy harvesting and wireless power transfer are being explored, but these technologies are still in developmental stages and pose their own set of challenges regarding efficiency and consistent performance in real</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world conditions. These technological and practical barriers must be addressed to facilitate the clinical adoption of wearable skin sensors, improving patient outcomes through better monitoring and intervention strategies.</w:t>
      </w:r>
    </w:p>
    <w:p w14:paraId="07B4C4AB"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Before widespread uptake into clinical practice, it is necessary to further validate sensor readouts against clinical disease. In the context of atopic dermatitis, this is likely in the first phase to require cross</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validation against current clinical ‘gold standards’ such as correlation with EASI (or regional EASI), but subsequently may help develop best practice management. For example, the measurement of blood pressure, while frequently undertaken in the clinician's office, is often unreliable, and instead it has become mainstream to offer ambulatory blood pressure monitoring. In the same way, when patients with AD are reviewed in the clinic, single assessment is not a reliable measure of disease activity. Instead, continuous monitoring as offered by sensor technology may prove better. However, qualitative analyses to cross correlate sensor readouts with patient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reported outcomes is critical to patient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centred care. Subsequent clinical trials will also be required to demonstrate the benefit to patients of sensing devices in their role to optimise the treatment pathway for atopic dermatitis.</w:t>
      </w:r>
    </w:p>
    <w:p w14:paraId="3CE988CC"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CONCLUSIONS</w:t>
      </w:r>
    </w:p>
    <w:p w14:paraId="6631C82F"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Wearable sensors have been widely adopted into society for personal health monitoring and their use is continuing to increase year on year.</w:t>
      </w:r>
      <w:r w:rsidRPr="00425581">
        <w:rPr>
          <w:rFonts w:ascii="Arial" w:eastAsia="Times New Roman" w:hAnsi="Arial" w:cs="Arial"/>
          <w:color w:val="0000FF"/>
          <w:spacing w:val="7"/>
          <w:kern w:val="0"/>
          <w:sz w:val="16"/>
          <w:szCs w:val="16"/>
          <w:vertAlign w:val="superscript"/>
          <w14:ligatures w14:val="none"/>
        </w:rPr>
        <w:t>16</w:t>
      </w:r>
      <w:r w:rsidRPr="00425581">
        <w:rPr>
          <w:rFonts w:ascii="Arial" w:eastAsia="Times New Roman" w:hAnsi="Arial" w:cs="Arial"/>
          <w:color w:val="1C1D1E"/>
          <w:spacing w:val="7"/>
          <w:kern w:val="0"/>
          <w:sz w:val="21"/>
          <w:szCs w:val="21"/>
          <w14:ligatures w14:val="none"/>
        </w:rPr>
        <w:t> As healthcare shifts to an increasingly personalised medicine approach, the facility to offer out of hospital monitoring will further drive the expansion in application and utility of wearable biosensors. In this way, it is critical to retain the patient at the centre of the aims for further development and the ambition to employ skin sensor technology in clinical practice. Therefore, cross validating the utility of such advances with benefits in terms of patient</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reported outcome measures is an important requirement.</w:t>
      </w:r>
    </w:p>
    <w:p w14:paraId="1ED99741"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lastRenderedPageBreak/>
        <w:t xml:space="preserve">Skin diseases, especially AD, stand to benefit greatly from such advances in wearable technology because of the large unmet need in a better system to accurately monitor disease flares and response to treatment. Devices to measure pruritus have been shown to correlate with measures of disease severity in AD, and therefore offer potential for uptake into clinical practice but are limited to night use and are less ideal for arm disease. However, more advanced systems, which include capabilities to sense barrier function, inflammation and even small molecule analysis are under development and offer the exciting possibility of genuine home monitoring. By linking these exciting developments with advances in artificial intelligence to create automatic response systems, these systems will deliver the </w:t>
      </w:r>
      <w:proofErr w:type="gramStart"/>
      <w:r w:rsidRPr="00425581">
        <w:rPr>
          <w:rFonts w:ascii="Arial" w:eastAsia="Times New Roman" w:hAnsi="Arial" w:cs="Arial"/>
          <w:color w:val="1C1D1E"/>
          <w:spacing w:val="7"/>
          <w:kern w:val="0"/>
          <w:sz w:val="21"/>
          <w:szCs w:val="21"/>
          <w14:ligatures w14:val="none"/>
        </w:rPr>
        <w:t>ultimate goal</w:t>
      </w:r>
      <w:proofErr w:type="gramEnd"/>
      <w:r w:rsidRPr="00425581">
        <w:rPr>
          <w:rFonts w:ascii="Arial" w:eastAsia="Times New Roman" w:hAnsi="Arial" w:cs="Arial"/>
          <w:color w:val="1C1D1E"/>
          <w:spacing w:val="7"/>
          <w:kern w:val="0"/>
          <w:sz w:val="21"/>
          <w:szCs w:val="21"/>
          <w14:ligatures w14:val="none"/>
        </w:rPr>
        <w:t xml:space="preserve"> of real</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time optimization of treatment to transform care for patients with skin disease.</w:t>
      </w:r>
    </w:p>
    <w:p w14:paraId="1C8C6CD6"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ACKNOWLEDGEMENTS</w:t>
      </w:r>
    </w:p>
    <w:p w14:paraId="52380783"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This work was supported by the University of Southampton.</w:t>
      </w:r>
    </w:p>
    <w:p w14:paraId="4A850827"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CONFLICT OF INTEREST STATEMENT</w:t>
      </w:r>
    </w:p>
    <w:p w14:paraId="6C9698A8"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Stephen Beeby and Russel Torah are directors of Smart Fabric Inks Ltd and retain patent WO2020074923A1. Michael Roger Ardern</w:t>
      </w:r>
      <w:r w:rsidRPr="00425581">
        <w:rPr>
          <w:rFonts w:ascii="Cambria Math" w:eastAsia="Times New Roman" w:hAnsi="Cambria Math" w:cs="Cambria Math"/>
          <w:color w:val="1C1D1E"/>
          <w:spacing w:val="7"/>
          <w:kern w:val="0"/>
          <w:sz w:val="21"/>
          <w:szCs w:val="21"/>
          <w14:ligatures w14:val="none"/>
        </w:rPr>
        <w:t>‐</w:t>
      </w:r>
      <w:r w:rsidRPr="00425581">
        <w:rPr>
          <w:rFonts w:ascii="Arial" w:eastAsia="Times New Roman" w:hAnsi="Arial" w:cs="Arial"/>
          <w:color w:val="1C1D1E"/>
          <w:spacing w:val="7"/>
          <w:kern w:val="0"/>
          <w:sz w:val="21"/>
          <w:szCs w:val="21"/>
          <w14:ligatures w14:val="none"/>
        </w:rPr>
        <w:t xml:space="preserve">Jones (or his department) is a consultant/speaker/grant holder/travel recipient from AbbVie, Almirall, Amgen, </w:t>
      </w:r>
      <w:proofErr w:type="spellStart"/>
      <w:r w:rsidRPr="00425581">
        <w:rPr>
          <w:rFonts w:ascii="Arial" w:eastAsia="Times New Roman" w:hAnsi="Arial" w:cs="Arial"/>
          <w:color w:val="1C1D1E"/>
          <w:spacing w:val="7"/>
          <w:kern w:val="0"/>
          <w:sz w:val="21"/>
          <w:szCs w:val="21"/>
          <w14:ligatures w14:val="none"/>
        </w:rPr>
        <w:t>Ducentis</w:t>
      </w:r>
      <w:proofErr w:type="spellEnd"/>
      <w:r w:rsidRPr="00425581">
        <w:rPr>
          <w:rFonts w:ascii="Arial" w:eastAsia="Times New Roman" w:hAnsi="Arial" w:cs="Arial"/>
          <w:color w:val="1C1D1E"/>
          <w:spacing w:val="7"/>
          <w:kern w:val="0"/>
          <w:sz w:val="21"/>
          <w:szCs w:val="21"/>
          <w14:ligatures w14:val="none"/>
        </w:rPr>
        <w:t>, Galderma, Janssen, Leo Pharma, Lilly, Novartis, Pfizer, Regeneron, Sanofi Genzyme, UCB, Unilever. Yasmin Khan, Alexandar Todorov declare no conflicts of interest.</w:t>
      </w:r>
    </w:p>
    <w:p w14:paraId="686B52B9"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AUTHOR CONTRIBUTIONS</w:t>
      </w:r>
    </w:p>
    <w:p w14:paraId="78518069"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b/>
          <w:bCs/>
          <w:color w:val="1C1D1E"/>
          <w:spacing w:val="7"/>
          <w:kern w:val="0"/>
          <w:sz w:val="21"/>
          <w:szCs w:val="21"/>
          <w14:ligatures w14:val="none"/>
        </w:rPr>
        <w:t>Yasmin Khan</w:t>
      </w:r>
      <w:r w:rsidRPr="00425581">
        <w:rPr>
          <w:rFonts w:ascii="Arial" w:eastAsia="Times New Roman" w:hAnsi="Arial" w:cs="Arial"/>
          <w:color w:val="1C1D1E"/>
          <w:spacing w:val="7"/>
          <w:kern w:val="0"/>
          <w:sz w:val="21"/>
          <w:szCs w:val="21"/>
          <w14:ligatures w14:val="none"/>
        </w:rPr>
        <w:t>: Data curation (equal); formal analysis (equal); investigation (equal); methodology (equal); writing – original draft (equal); writing – review &amp; editing (equal). </w:t>
      </w:r>
      <w:r w:rsidRPr="00425581">
        <w:rPr>
          <w:rFonts w:ascii="Arial" w:eastAsia="Times New Roman" w:hAnsi="Arial" w:cs="Arial"/>
          <w:b/>
          <w:bCs/>
          <w:color w:val="1C1D1E"/>
          <w:spacing w:val="7"/>
          <w:kern w:val="0"/>
          <w:sz w:val="21"/>
          <w:szCs w:val="21"/>
          <w14:ligatures w14:val="none"/>
        </w:rPr>
        <w:t>Alexandar Todorov</w:t>
      </w:r>
      <w:r w:rsidRPr="00425581">
        <w:rPr>
          <w:rFonts w:ascii="Arial" w:eastAsia="Times New Roman" w:hAnsi="Arial" w:cs="Arial"/>
          <w:color w:val="1C1D1E"/>
          <w:spacing w:val="7"/>
          <w:kern w:val="0"/>
          <w:sz w:val="21"/>
          <w:szCs w:val="21"/>
          <w14:ligatures w14:val="none"/>
        </w:rPr>
        <w:t>: Investigation (equal); writing – review &amp; editing (equal). </w:t>
      </w:r>
      <w:r w:rsidRPr="00425581">
        <w:rPr>
          <w:rFonts w:ascii="Arial" w:eastAsia="Times New Roman" w:hAnsi="Arial" w:cs="Arial"/>
          <w:b/>
          <w:bCs/>
          <w:color w:val="1C1D1E"/>
          <w:spacing w:val="7"/>
          <w:kern w:val="0"/>
          <w:sz w:val="21"/>
          <w:szCs w:val="21"/>
          <w14:ligatures w14:val="none"/>
        </w:rPr>
        <w:t>Russel Torah</w:t>
      </w:r>
      <w:r w:rsidRPr="00425581">
        <w:rPr>
          <w:rFonts w:ascii="Arial" w:eastAsia="Times New Roman" w:hAnsi="Arial" w:cs="Arial"/>
          <w:color w:val="1C1D1E"/>
          <w:spacing w:val="7"/>
          <w:kern w:val="0"/>
          <w:sz w:val="21"/>
          <w:szCs w:val="21"/>
          <w14:ligatures w14:val="none"/>
        </w:rPr>
        <w:t>: Data curation (equal); formal analysis (equal); investigation (equal); writing – review &amp; editing (equal). </w:t>
      </w:r>
      <w:r w:rsidRPr="00425581">
        <w:rPr>
          <w:rFonts w:ascii="Arial" w:eastAsia="Times New Roman" w:hAnsi="Arial" w:cs="Arial"/>
          <w:b/>
          <w:bCs/>
          <w:color w:val="1C1D1E"/>
          <w:spacing w:val="7"/>
          <w:kern w:val="0"/>
          <w:sz w:val="21"/>
          <w:szCs w:val="21"/>
          <w14:ligatures w14:val="none"/>
        </w:rPr>
        <w:t>Stephen Beeby</w:t>
      </w:r>
      <w:r w:rsidRPr="00425581">
        <w:rPr>
          <w:rFonts w:ascii="Arial" w:eastAsia="Times New Roman" w:hAnsi="Arial" w:cs="Arial"/>
          <w:color w:val="1C1D1E"/>
          <w:spacing w:val="7"/>
          <w:kern w:val="0"/>
          <w:sz w:val="21"/>
          <w:szCs w:val="21"/>
          <w14:ligatures w14:val="none"/>
        </w:rPr>
        <w:t>: Conceptualisation (equal); data curation (equal); formal analysis (equal); supervision (equal); writing – review &amp; editing (equal). </w:t>
      </w:r>
      <w:r w:rsidRPr="00425581">
        <w:rPr>
          <w:rFonts w:ascii="Arial" w:eastAsia="Times New Roman" w:hAnsi="Arial" w:cs="Arial"/>
          <w:b/>
          <w:bCs/>
          <w:color w:val="1C1D1E"/>
          <w:spacing w:val="7"/>
          <w:kern w:val="0"/>
          <w:sz w:val="21"/>
          <w:szCs w:val="21"/>
          <w14:ligatures w14:val="none"/>
        </w:rPr>
        <w:t>Michael Roger Ardern</w:t>
      </w:r>
      <w:r w:rsidRPr="00425581">
        <w:rPr>
          <w:rFonts w:ascii="Cambria Math" w:eastAsia="Times New Roman" w:hAnsi="Cambria Math" w:cs="Cambria Math"/>
          <w:b/>
          <w:bCs/>
          <w:color w:val="1C1D1E"/>
          <w:spacing w:val="7"/>
          <w:kern w:val="0"/>
          <w:sz w:val="21"/>
          <w:szCs w:val="21"/>
          <w14:ligatures w14:val="none"/>
        </w:rPr>
        <w:t>‐</w:t>
      </w:r>
      <w:r w:rsidRPr="00425581">
        <w:rPr>
          <w:rFonts w:ascii="Arial" w:eastAsia="Times New Roman" w:hAnsi="Arial" w:cs="Arial"/>
          <w:b/>
          <w:bCs/>
          <w:color w:val="1C1D1E"/>
          <w:spacing w:val="7"/>
          <w:kern w:val="0"/>
          <w:sz w:val="21"/>
          <w:szCs w:val="21"/>
          <w14:ligatures w14:val="none"/>
        </w:rPr>
        <w:t>Jones</w:t>
      </w:r>
      <w:r w:rsidRPr="00425581">
        <w:rPr>
          <w:rFonts w:ascii="Arial" w:eastAsia="Times New Roman" w:hAnsi="Arial" w:cs="Arial"/>
          <w:color w:val="1C1D1E"/>
          <w:spacing w:val="7"/>
          <w:kern w:val="0"/>
          <w:sz w:val="21"/>
          <w:szCs w:val="21"/>
          <w14:ligatures w14:val="none"/>
        </w:rPr>
        <w:t>: Conceptualisation (equal); data curation (equal); formal analysis (equal); investigation (equal); methodology (equal); project administration (equal); resources (equal); software (equal); supervision (equal); writing – review &amp; editing (equal).</w:t>
      </w:r>
    </w:p>
    <w:p w14:paraId="69B829FD" w14:textId="77777777" w:rsidR="00425581" w:rsidRPr="00425581" w:rsidRDefault="00425581" w:rsidP="00425581">
      <w:pPr>
        <w:shd w:val="clear" w:color="auto" w:fill="FFFFFF"/>
        <w:spacing w:after="65" w:line="405" w:lineRule="atLeast"/>
        <w:rPr>
          <w:rFonts w:ascii="Arial" w:eastAsia="Times New Roman" w:hAnsi="Arial" w:cs="Arial"/>
          <w:b/>
          <w:bCs/>
          <w:color w:val="1F1F1F"/>
          <w:spacing w:val="7"/>
          <w:kern w:val="0"/>
          <w:sz w:val="32"/>
          <w:szCs w:val="32"/>
          <w14:ligatures w14:val="none"/>
        </w:rPr>
      </w:pPr>
      <w:r w:rsidRPr="00425581">
        <w:rPr>
          <w:rFonts w:ascii="Arial" w:eastAsia="Times New Roman" w:hAnsi="Arial" w:cs="Arial"/>
          <w:b/>
          <w:bCs/>
          <w:color w:val="1F1F1F"/>
          <w:spacing w:val="7"/>
          <w:kern w:val="0"/>
          <w:sz w:val="32"/>
          <w:szCs w:val="32"/>
          <w14:ligatures w14:val="none"/>
        </w:rPr>
        <w:t>DATA AVAILABILITY STATEMENT</w:t>
      </w:r>
    </w:p>
    <w:p w14:paraId="592FB3D6" w14:textId="77777777" w:rsidR="00425581" w:rsidRPr="00425581" w:rsidRDefault="00425581" w:rsidP="00425581">
      <w:pPr>
        <w:shd w:val="clear" w:color="auto" w:fill="FFFFFF"/>
        <w:spacing w:before="240"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t>Data sharing is not applicable to this article as no datasets were generated or analysed during the current study.</w:t>
      </w:r>
    </w:p>
    <w:p w14:paraId="16130C49"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ETHICS STATEMENT</w:t>
      </w:r>
    </w:p>
    <w:p w14:paraId="73CB0370"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14:ligatures w14:val="none"/>
        </w:rPr>
        <w:lastRenderedPageBreak/>
        <w:t>Not applicable.</w:t>
      </w:r>
    </w:p>
    <w:p w14:paraId="4E4FE55C" w14:textId="77777777" w:rsidR="00425581" w:rsidRPr="00425581" w:rsidRDefault="00425581" w:rsidP="00425581">
      <w:pPr>
        <w:shd w:val="clear" w:color="auto" w:fill="FFFFFF"/>
        <w:spacing w:after="72" w:line="585" w:lineRule="atLeast"/>
        <w:rPr>
          <w:rFonts w:ascii="Arial" w:eastAsia="Times New Roman" w:hAnsi="Arial" w:cs="Arial"/>
          <w:b/>
          <w:bCs/>
          <w:color w:val="1C1D1E"/>
          <w:spacing w:val="7"/>
          <w:kern w:val="0"/>
          <w:sz w:val="39"/>
          <w:szCs w:val="39"/>
          <w14:ligatures w14:val="none"/>
        </w:rPr>
      </w:pPr>
      <w:r w:rsidRPr="00425581">
        <w:rPr>
          <w:rFonts w:ascii="Arial" w:eastAsia="Times New Roman" w:hAnsi="Arial" w:cs="Arial"/>
          <w:b/>
          <w:bCs/>
          <w:color w:val="1C1D1E"/>
          <w:spacing w:val="7"/>
          <w:kern w:val="0"/>
          <w:sz w:val="39"/>
          <w:szCs w:val="39"/>
          <w14:ligatures w14:val="none"/>
        </w:rPr>
        <w:t>PATIENT CONSENT</w:t>
      </w:r>
    </w:p>
    <w:p w14:paraId="6A1ED60F" w14:textId="77777777" w:rsidR="00425581" w:rsidRPr="00425581" w:rsidRDefault="00425581" w:rsidP="00425581">
      <w:pPr>
        <w:shd w:val="clear" w:color="auto" w:fill="FFFFFF"/>
        <w:spacing w:after="0" w:line="360"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b/>
          <w:bCs/>
          <w:caps/>
          <w:color w:val="FFFFFF"/>
          <w:spacing w:val="7"/>
          <w:kern w:val="0"/>
          <w:sz w:val="13"/>
          <w:szCs w:val="13"/>
          <w:shd w:val="clear" w:color="auto" w:fill="808080"/>
          <w14:ligatures w14:val="none"/>
        </w:rPr>
        <w:t>Aq1</w:t>
      </w:r>
      <w:r w:rsidRPr="00425581">
        <w:rPr>
          <w:rFonts w:ascii="Arial" w:eastAsia="Times New Roman" w:hAnsi="Arial" w:cs="Arial"/>
          <w:color w:val="1C1D1E"/>
          <w:spacing w:val="7"/>
          <w:kern w:val="0"/>
          <w:sz w:val="21"/>
          <w:szCs w:val="21"/>
          <w14:ligatures w14:val="none"/>
        </w:rPr>
        <w:t>Written patient consent for publication was obtained.</w:t>
      </w:r>
    </w:p>
    <w:p w14:paraId="3C06DCE9" w14:textId="77777777" w:rsidR="00425581" w:rsidRPr="00425581" w:rsidRDefault="00425581" w:rsidP="00425581">
      <w:pPr>
        <w:shd w:val="clear" w:color="auto" w:fill="005274"/>
        <w:spacing w:line="540" w:lineRule="atLeast"/>
        <w:rPr>
          <w:rFonts w:ascii="Arial" w:eastAsia="Times New Roman" w:hAnsi="Arial" w:cs="Arial"/>
          <w:b/>
          <w:bCs/>
          <w:color w:val="FFFFFF"/>
          <w:spacing w:val="7"/>
          <w:kern w:val="0"/>
          <w:sz w:val="36"/>
          <w:szCs w:val="36"/>
          <w14:ligatures w14:val="none"/>
        </w:rPr>
      </w:pPr>
      <w:r w:rsidRPr="00425581">
        <w:rPr>
          <w:rFonts w:ascii="Arial" w:eastAsia="Times New Roman" w:hAnsi="Arial" w:cs="Arial"/>
          <w:b/>
          <w:bCs/>
          <w:color w:val="FFFFFF"/>
          <w:spacing w:val="7"/>
          <w:kern w:val="0"/>
          <w:sz w:val="36"/>
          <w:szCs w:val="36"/>
          <w14:ligatures w14:val="none"/>
        </w:rPr>
        <w:t>REFERENCES</w:t>
      </w:r>
    </w:p>
    <w:p w14:paraId="6E5599DA" w14:textId="77777777" w:rsidR="00425581" w:rsidRPr="00425581" w:rsidRDefault="00425581" w:rsidP="00425581">
      <w:pPr>
        <w:numPr>
          <w:ilvl w:val="0"/>
          <w:numId w:val="1"/>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Medical devices: European Medicines Agency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 </w:t>
      </w:r>
      <w:hyperlink r:id="rId10" w:tgtFrame="_blank" w:history="1">
        <w:r w:rsidRPr="00425581">
          <w:rPr>
            <w:rFonts w:ascii="Arial" w:eastAsia="Times New Roman" w:hAnsi="Arial" w:cs="Arial"/>
            <w:color w:val="2E2EF1"/>
            <w:spacing w:val="7"/>
            <w:kern w:val="0"/>
            <w:sz w:val="23"/>
            <w:szCs w:val="23"/>
            <w:bdr w:val="dashed" w:sz="6" w:space="0" w:color="FFFFFF" w:frame="1"/>
            <w14:ligatures w14:val="none"/>
          </w:rPr>
          <w:t>https://www.ema.europa.eu/en/human-regulatory/overview/medical-devices</w:t>
        </w:r>
      </w:hyperlink>
    </w:p>
    <w:p w14:paraId="64FC3DC6" w14:textId="77777777" w:rsidR="00425581" w:rsidRPr="00425581" w:rsidRDefault="00425581" w:rsidP="00425581">
      <w:pPr>
        <w:numPr>
          <w:ilvl w:val="0"/>
          <w:numId w:val="2"/>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Ianculescu</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Alexandru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Coardo</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Coman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OA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Smart wearable medical devices</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the next step in providing affordable support for dermatology practice</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Dermatovenerologie</w:t>
      </w:r>
      <w:proofErr w:type="spellEnd"/>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 xml:space="preserve">J Romanian Soc </w:t>
      </w:r>
      <w:proofErr w:type="spellStart"/>
      <w:r w:rsidRPr="00425581">
        <w:rPr>
          <w:rFonts w:ascii="Arial" w:eastAsia="Times New Roman" w:hAnsi="Arial" w:cs="Arial"/>
          <w:color w:val="1C1D1E"/>
          <w:spacing w:val="7"/>
          <w:kern w:val="0"/>
          <w:sz w:val="23"/>
          <w:szCs w:val="23"/>
          <w:bdr w:val="dashed" w:sz="6" w:space="0" w:color="FFFFFF" w:frame="1"/>
          <w14:ligatures w14:val="none"/>
        </w:rPr>
        <w:t>Dermat</w:t>
      </w:r>
      <w:proofErr w:type="spellEnd"/>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295</w:t>
      </w:r>
      <w:proofErr w:type="gramEnd"/>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306</w:t>
      </w:r>
      <w:r w:rsidRPr="00425581">
        <w:rPr>
          <w:rFonts w:ascii="Arial" w:eastAsia="Times New Roman" w:hAnsi="Arial" w:cs="Arial"/>
          <w:color w:val="1C1D1E"/>
          <w:spacing w:val="7"/>
          <w:kern w:val="0"/>
          <w:sz w:val="23"/>
          <w:szCs w:val="23"/>
          <w14:ligatures w14:val="none"/>
        </w:rPr>
        <w:t>.</w:t>
      </w:r>
    </w:p>
    <w:p w14:paraId="3BDABF41" w14:textId="77777777" w:rsidR="00425581" w:rsidRPr="00425581" w:rsidRDefault="00425581" w:rsidP="00425581">
      <w:pPr>
        <w:numPr>
          <w:ilvl w:val="0"/>
          <w:numId w:val="3"/>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Hanifin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Thurston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Omoto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Cherill</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Tofte</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Graeber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The eczema area and severity index (EASI): assessment of reliability in atopic dermatitis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Exp Dermatol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18</w:t>
      </w:r>
      <w:r w:rsidRPr="00425581">
        <w:rPr>
          <w:rFonts w:ascii="Arial" w:eastAsia="Times New Roman" w:hAnsi="Arial" w:cs="Arial"/>
          <w:color w:val="1C1D1E"/>
          <w:spacing w:val="7"/>
          <w:kern w:val="0"/>
          <w:sz w:val="23"/>
          <w:szCs w:val="23"/>
          <w14:ligatures w14:val="none"/>
        </w:rPr>
        <w:t>. </w:t>
      </w:r>
      <w:hyperlink r:id="rId11"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https://doi.org/10.1034/j.1600-0625.2001.100102.x</w:t>
        </w:r>
      </w:hyperlink>
    </w:p>
    <w:p w14:paraId="51E7F0C9" w14:textId="77777777" w:rsidR="00425581" w:rsidRPr="00425581" w:rsidRDefault="00425581" w:rsidP="00425581">
      <w:pPr>
        <w:numPr>
          <w:ilvl w:val="0"/>
          <w:numId w:val="4"/>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Cho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Im</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Bak</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KH</w:t>
      </w:r>
      <w:r w:rsidRPr="00425581">
        <w:rPr>
          <w:rFonts w:ascii="Arial" w:eastAsia="Times New Roman" w:hAnsi="Arial" w:cs="Arial"/>
          <w:color w:val="1C1D1E"/>
          <w:spacing w:val="7"/>
          <w:kern w:val="0"/>
          <w:sz w:val="23"/>
          <w:szCs w:val="23"/>
          <w14:ligatures w14:val="none"/>
        </w:rPr>
        <w:t>, et al. </w:t>
      </w:r>
      <w:proofErr w:type="spellStart"/>
      <w:r w:rsidRPr="00425581">
        <w:rPr>
          <w:rFonts w:ascii="Arial" w:eastAsia="Times New Roman" w:hAnsi="Arial" w:cs="Arial"/>
          <w:color w:val="1C1D1E"/>
          <w:spacing w:val="7"/>
          <w:kern w:val="0"/>
          <w:sz w:val="23"/>
          <w:szCs w:val="23"/>
          <w:bdr w:val="dashed" w:sz="6" w:space="0" w:color="FFFFFF" w:frame="1"/>
          <w14:ligatures w14:val="none"/>
        </w:rPr>
        <w:t>Itchtector</w:t>
      </w:r>
      <w:proofErr w:type="spellEnd"/>
      <w:r w:rsidRPr="00425581">
        <w:rPr>
          <w:rFonts w:ascii="Arial" w:eastAsia="Times New Roman" w:hAnsi="Arial" w:cs="Arial"/>
          <w:color w:val="1C1D1E"/>
          <w:spacing w:val="7"/>
          <w:kern w:val="0"/>
          <w:sz w:val="23"/>
          <w:szCs w:val="23"/>
          <w:bdr w:val="dashed" w:sz="6" w:space="0" w:color="FFFFFF" w:frame="1"/>
          <w14:ligatures w14:val="none"/>
        </w:rPr>
        <w:t>: a wearable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based mobile system for managing itching conditions</w:t>
      </w:r>
      <w:r w:rsidRPr="00425581">
        <w:rPr>
          <w:rFonts w:ascii="Arial" w:eastAsia="Times New Roman" w:hAnsi="Arial" w:cs="Arial"/>
          <w:color w:val="1C1D1E"/>
          <w:spacing w:val="7"/>
          <w:kern w:val="0"/>
          <w:sz w:val="23"/>
          <w:szCs w:val="23"/>
          <w14:ligatures w14:val="none"/>
        </w:rPr>
        <w:t>. In: </w:t>
      </w:r>
      <w:r w:rsidRPr="00425581">
        <w:rPr>
          <w:rFonts w:ascii="Arial" w:eastAsia="Times New Roman" w:hAnsi="Arial" w:cs="Arial"/>
          <w:color w:val="1C1D1E"/>
          <w:spacing w:val="7"/>
          <w:kern w:val="0"/>
          <w:sz w:val="23"/>
          <w:szCs w:val="23"/>
          <w:bdr w:val="dashed" w:sz="6" w:space="0" w:color="FFFFFF" w:frame="1"/>
          <w14:ligatures w14:val="none"/>
        </w:rPr>
        <w:t>Proceedings of the 2017 CHI conference on human factors in computing systems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2017</w:t>
      </w:r>
      <w:r w:rsidRPr="00425581">
        <w:rPr>
          <w:rFonts w:ascii="Arial" w:eastAsia="Times New Roman" w:hAnsi="Arial" w:cs="Arial"/>
          <w:color w:val="1C1D1E"/>
          <w:spacing w:val="7"/>
          <w:kern w:val="0"/>
          <w:sz w:val="23"/>
          <w:szCs w:val="23"/>
          <w14:ligatures w14:val="none"/>
        </w:rPr>
        <w:t>.</w:t>
      </w:r>
    </w:p>
    <w:p w14:paraId="4A0D367F" w14:textId="77777777" w:rsidR="00425581" w:rsidRPr="00425581" w:rsidRDefault="00425581" w:rsidP="00425581">
      <w:pPr>
        <w:numPr>
          <w:ilvl w:val="0"/>
          <w:numId w:val="5"/>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Huifeng</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Kadry</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Raj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Continuous health monitoring of sportsperson using IoT devices based wearable technology</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Comput</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Commun</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160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588</w:t>
      </w:r>
      <w:proofErr w:type="gramEnd"/>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595</w:t>
      </w:r>
      <w:r w:rsidRPr="00425581">
        <w:rPr>
          <w:rFonts w:ascii="Arial" w:eastAsia="Times New Roman" w:hAnsi="Arial" w:cs="Arial"/>
          <w:color w:val="1C1D1E"/>
          <w:spacing w:val="7"/>
          <w:kern w:val="0"/>
          <w:sz w:val="23"/>
          <w:szCs w:val="23"/>
          <w14:ligatures w14:val="none"/>
        </w:rPr>
        <w:t>. </w:t>
      </w:r>
      <w:hyperlink r:id="rId12"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https://doi.org/10.1016/j.comcom.2020.04.025</w:t>
        </w:r>
      </w:hyperlink>
    </w:p>
    <w:p w14:paraId="77F07A0E" w14:textId="77777777" w:rsidR="00425581" w:rsidRPr="00425581" w:rsidRDefault="00425581" w:rsidP="00425581">
      <w:pPr>
        <w:numPr>
          <w:ilvl w:val="0"/>
          <w:numId w:val="6"/>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Yosipovitch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Greaves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Schmelz</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Itch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Lancet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361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9358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690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694</w:t>
      </w:r>
      <w:r w:rsidRPr="00425581">
        <w:rPr>
          <w:rFonts w:ascii="Arial" w:eastAsia="Times New Roman" w:hAnsi="Arial" w:cs="Arial"/>
          <w:color w:val="1C1D1E"/>
          <w:spacing w:val="7"/>
          <w:kern w:val="0"/>
          <w:sz w:val="23"/>
          <w:szCs w:val="23"/>
          <w14:ligatures w14:val="none"/>
        </w:rPr>
        <w:t>. </w:t>
      </w:r>
      <w:hyperlink r:id="rId13"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https://doi.org/10.1016/s0140-6736(03)12570-6</w:t>
        </w:r>
      </w:hyperlink>
    </w:p>
    <w:p w14:paraId="5F8755B5" w14:textId="77777777" w:rsidR="00425581" w:rsidRPr="00425581" w:rsidRDefault="00425581" w:rsidP="00425581">
      <w:pPr>
        <w:numPr>
          <w:ilvl w:val="0"/>
          <w:numId w:val="7"/>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Benjamin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Waterston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Russell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Schofield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Diffey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Rees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The development of an objective method for measuring scratch in children with atopic dermatitis suitable for clinical use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J Am </w:t>
      </w:r>
      <w:proofErr w:type="spellStart"/>
      <w:r w:rsidRPr="00425581">
        <w:rPr>
          <w:rFonts w:ascii="Arial" w:eastAsia="Times New Roman" w:hAnsi="Arial" w:cs="Arial"/>
          <w:color w:val="1C1D1E"/>
          <w:spacing w:val="7"/>
          <w:kern w:val="0"/>
          <w:sz w:val="23"/>
          <w:szCs w:val="23"/>
          <w:bdr w:val="dashed" w:sz="6" w:space="0" w:color="FFFFFF" w:frame="1"/>
          <w14:ligatures w14:val="none"/>
        </w:rPr>
        <w:t>Acad</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Dermatol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40</w:t>
      </w:r>
      <w:r w:rsidRPr="00425581">
        <w:rPr>
          <w:rFonts w:ascii="Arial" w:eastAsia="Times New Roman" w:hAnsi="Arial" w:cs="Arial"/>
          <w:color w:val="1C1D1E"/>
          <w:spacing w:val="7"/>
          <w:kern w:val="0"/>
          <w:sz w:val="23"/>
          <w:szCs w:val="23"/>
          <w14:ligatures w14:val="none"/>
        </w:rPr>
        <w:t>. </w:t>
      </w:r>
      <w:hyperlink r:id="rId14"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https://doi.org/10.1016/s0190-9622(03)02480-0</w:t>
        </w:r>
      </w:hyperlink>
    </w:p>
    <w:p w14:paraId="65EFECE0" w14:textId="77777777" w:rsidR="00425581" w:rsidRPr="00425581" w:rsidRDefault="00425581" w:rsidP="00425581">
      <w:pPr>
        <w:numPr>
          <w:ilvl w:val="0"/>
          <w:numId w:val="8"/>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Smith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MP</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Thibodeaux</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Q</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Weerasinghe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Yosipovitch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Emerging methods to objectively assess pruritus in atopic dermatitis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Dermatol Ther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407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420</w:t>
      </w:r>
      <w:r w:rsidRPr="00425581">
        <w:rPr>
          <w:rFonts w:ascii="Arial" w:eastAsia="Times New Roman" w:hAnsi="Arial" w:cs="Arial"/>
          <w:color w:val="1C1D1E"/>
          <w:spacing w:val="7"/>
          <w:kern w:val="0"/>
          <w:sz w:val="23"/>
          <w:szCs w:val="23"/>
          <w14:ligatures w14:val="none"/>
        </w:rPr>
        <w:t>. </w:t>
      </w:r>
      <w:hyperlink r:id="rId15"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https://doi.org/10.1007/s13555-019-0312-3</w:t>
        </w:r>
      </w:hyperlink>
    </w:p>
    <w:p w14:paraId="405F2B56" w14:textId="77777777" w:rsidR="00425581" w:rsidRPr="00425581" w:rsidRDefault="00425581" w:rsidP="00425581">
      <w:pPr>
        <w:numPr>
          <w:ilvl w:val="0"/>
          <w:numId w:val="9"/>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Hon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Lam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Leung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TF</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Kam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MC</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Nocturnal wrist movements are correlated with objective clinical scores and plasma chemokine levels in children with atopic dermatitis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Br J Dermatol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154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629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635</w:t>
      </w:r>
      <w:r w:rsidRPr="00425581">
        <w:rPr>
          <w:rFonts w:ascii="Arial" w:eastAsia="Times New Roman" w:hAnsi="Arial" w:cs="Arial"/>
          <w:color w:val="1C1D1E"/>
          <w:spacing w:val="7"/>
          <w:kern w:val="0"/>
          <w:sz w:val="23"/>
          <w:szCs w:val="23"/>
          <w14:ligatures w14:val="none"/>
        </w:rPr>
        <w:t>. </w:t>
      </w:r>
      <w:hyperlink r:id="rId16"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https://doi.org/10.1111/j.1365-2133.2006.07213.x</w:t>
        </w:r>
      </w:hyperlink>
    </w:p>
    <w:p w14:paraId="1E0E538B" w14:textId="77777777" w:rsidR="00425581" w:rsidRPr="00425581" w:rsidRDefault="00425581" w:rsidP="00425581">
      <w:pPr>
        <w:numPr>
          <w:ilvl w:val="0"/>
          <w:numId w:val="10"/>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lastRenderedPageBreak/>
        <w:t>Bender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Leung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Leung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Actigraphy assessment of sleep disturbance in patients with atopic dermatitis: an objective life quality measure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 Allergy Clin Immunol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598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602</w:t>
      </w:r>
      <w:r w:rsidRPr="00425581">
        <w:rPr>
          <w:rFonts w:ascii="Arial" w:eastAsia="Times New Roman" w:hAnsi="Arial" w:cs="Arial"/>
          <w:color w:val="1C1D1E"/>
          <w:spacing w:val="7"/>
          <w:kern w:val="0"/>
          <w:sz w:val="23"/>
          <w:szCs w:val="23"/>
          <w14:ligatures w14:val="none"/>
        </w:rPr>
        <w:t>. </w:t>
      </w:r>
      <w:hyperlink r:id="rId17"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https://doi.org/10.1067/mai.2003.174</w:t>
        </w:r>
      </w:hyperlink>
    </w:p>
    <w:p w14:paraId="26A7B20C" w14:textId="77777777" w:rsidR="00425581" w:rsidRPr="00425581" w:rsidRDefault="00425581" w:rsidP="00425581">
      <w:pPr>
        <w:numPr>
          <w:ilvl w:val="0"/>
          <w:numId w:val="11"/>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Chun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Nguyen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A skin</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conformable wireless sensor to objectively quantify symptoms of pruritus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Sci Adv</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18</w:t>
      </w:r>
      <w:proofErr w:type="gramStart"/>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eabf</w:t>
      </w:r>
      <w:proofErr w:type="gramEnd"/>
      <w:r w:rsidRPr="00425581">
        <w:rPr>
          <w:rFonts w:ascii="Arial" w:eastAsia="Times New Roman" w:hAnsi="Arial" w:cs="Arial"/>
          <w:color w:val="1C1D1E"/>
          <w:spacing w:val="7"/>
          <w:kern w:val="0"/>
          <w:sz w:val="23"/>
          <w:szCs w:val="23"/>
          <w:bdr w:val="dashed" w:sz="6" w:space="0" w:color="FFFFFF" w:frame="1"/>
          <w14:ligatures w14:val="none"/>
        </w:rPr>
        <w:t>9405</w:t>
      </w:r>
      <w:r w:rsidRPr="00425581">
        <w:rPr>
          <w:rFonts w:ascii="Arial" w:eastAsia="Times New Roman" w:hAnsi="Arial" w:cs="Arial"/>
          <w:color w:val="1C1D1E"/>
          <w:spacing w:val="7"/>
          <w:kern w:val="0"/>
          <w:sz w:val="23"/>
          <w:szCs w:val="23"/>
          <w14:ligatures w14:val="none"/>
        </w:rPr>
        <w:t>. </w:t>
      </w:r>
      <w:hyperlink r:id="rId18"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https://doi.org/10.1126/sciadv.abf9405</w:t>
        </w:r>
      </w:hyperlink>
    </w:p>
    <w:p w14:paraId="0A6632D5" w14:textId="77777777" w:rsidR="00425581" w:rsidRPr="00425581" w:rsidRDefault="00425581" w:rsidP="00425581">
      <w:pPr>
        <w:numPr>
          <w:ilvl w:val="0"/>
          <w:numId w:val="12"/>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Ji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Venderley</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Zhang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Ruan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Patel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Assessing nocturnal scratch with actigraphy in atopic dermatitis patients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NPJ Digit Med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72</w:t>
      </w:r>
      <w:r w:rsidRPr="00425581">
        <w:rPr>
          <w:rFonts w:ascii="Arial" w:eastAsia="Times New Roman" w:hAnsi="Arial" w:cs="Arial"/>
          <w:color w:val="1C1D1E"/>
          <w:spacing w:val="7"/>
          <w:kern w:val="0"/>
          <w:sz w:val="23"/>
          <w:szCs w:val="23"/>
          <w14:ligatures w14:val="none"/>
        </w:rPr>
        <w:t>. </w:t>
      </w:r>
      <w:hyperlink r:id="rId19"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https://doi.org/10.1038/s41746-023-00821-y</w:t>
        </w:r>
      </w:hyperlink>
    </w:p>
    <w:p w14:paraId="0DB8B8E6" w14:textId="77777777" w:rsidR="00425581" w:rsidRPr="00425581" w:rsidRDefault="00425581" w:rsidP="00425581">
      <w:pPr>
        <w:numPr>
          <w:ilvl w:val="0"/>
          <w:numId w:val="13"/>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Xing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Song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Crouthamel</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Chen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X</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Goss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Quantifying nocturnal scratch in atopic dermatitis: a machine learning approach using digital wrist actigraphy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3364</w:t>
      </w:r>
      <w:r w:rsidRPr="00425581">
        <w:rPr>
          <w:rFonts w:ascii="Arial" w:eastAsia="Times New Roman" w:hAnsi="Arial" w:cs="Arial"/>
          <w:color w:val="1C1D1E"/>
          <w:spacing w:val="7"/>
          <w:kern w:val="0"/>
          <w:sz w:val="23"/>
          <w:szCs w:val="23"/>
          <w14:ligatures w14:val="none"/>
        </w:rPr>
        <w:t>. </w:t>
      </w:r>
      <w:hyperlink r:id="rId20"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https://doi.org/10.3390/s24113364</w:t>
        </w:r>
      </w:hyperlink>
    </w:p>
    <w:p w14:paraId="029A06C8" w14:textId="77777777" w:rsidR="00425581" w:rsidRPr="00425581" w:rsidRDefault="00425581" w:rsidP="00425581">
      <w:pPr>
        <w:numPr>
          <w:ilvl w:val="0"/>
          <w:numId w:val="14"/>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Rawassizadeh</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Price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Petre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Wearables: has the age of smartwatches finally arrived?</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Commun</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ACM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47</w:t>
      </w:r>
      <w:r w:rsidRPr="00425581">
        <w:rPr>
          <w:rFonts w:ascii="Arial" w:eastAsia="Times New Roman" w:hAnsi="Arial" w:cs="Arial"/>
          <w:color w:val="1C1D1E"/>
          <w:spacing w:val="7"/>
          <w:kern w:val="0"/>
          <w:sz w:val="23"/>
          <w:szCs w:val="23"/>
          <w14:ligatures w14:val="none"/>
        </w:rPr>
        <w:t>. </w:t>
      </w:r>
      <w:hyperlink r:id="rId21"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https://doi.org/10.1145/2629633</w:t>
        </w:r>
      </w:hyperlink>
    </w:p>
    <w:p w14:paraId="6A02D51C" w14:textId="77777777" w:rsidR="00425581" w:rsidRPr="00425581" w:rsidRDefault="00425581" w:rsidP="00425581">
      <w:pPr>
        <w:numPr>
          <w:ilvl w:val="0"/>
          <w:numId w:val="15"/>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Cho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Song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Im</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Mobile system design for scratch recognition</w:t>
      </w:r>
      <w:r w:rsidRPr="00425581">
        <w:rPr>
          <w:rFonts w:ascii="Arial" w:eastAsia="Times New Roman" w:hAnsi="Arial" w:cs="Arial"/>
          <w:color w:val="1C1D1E"/>
          <w:spacing w:val="7"/>
          <w:kern w:val="0"/>
          <w:sz w:val="23"/>
          <w:szCs w:val="23"/>
          <w14:ligatures w14:val="none"/>
        </w:rPr>
        <w:t>. In: </w:t>
      </w:r>
      <w:r w:rsidRPr="00425581">
        <w:rPr>
          <w:rFonts w:ascii="Arial" w:eastAsia="Times New Roman" w:hAnsi="Arial" w:cs="Arial"/>
          <w:color w:val="1C1D1E"/>
          <w:spacing w:val="7"/>
          <w:kern w:val="0"/>
          <w:sz w:val="23"/>
          <w:szCs w:val="23"/>
          <w:bdr w:val="dashed" w:sz="6" w:space="0" w:color="FFFFFF" w:frame="1"/>
          <w14:ligatures w14:val="none"/>
        </w:rPr>
        <w:t>Proceedings of the 33rd annual ACM conference extended abstracts on human factors in computing systems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p>
    <w:p w14:paraId="09B684B2" w14:textId="77777777" w:rsidR="00425581" w:rsidRPr="00425581" w:rsidRDefault="00425581" w:rsidP="00425581">
      <w:pPr>
        <w:numPr>
          <w:ilvl w:val="0"/>
          <w:numId w:val="16"/>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Guk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Han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Jeong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Evolution of wearable devices with real</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time disease monitoring for personalized healthcare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Nanomaterials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813</w:t>
      </w:r>
      <w:r w:rsidRPr="00425581">
        <w:rPr>
          <w:rFonts w:ascii="Arial" w:eastAsia="Times New Roman" w:hAnsi="Arial" w:cs="Arial"/>
          <w:color w:val="1C1D1E"/>
          <w:spacing w:val="7"/>
          <w:kern w:val="0"/>
          <w:sz w:val="23"/>
          <w:szCs w:val="23"/>
          <w14:ligatures w14:val="none"/>
        </w:rPr>
        <w:t>. </w:t>
      </w:r>
      <w:hyperlink r:id="rId22"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https://doi.org/10.3390/nano9060813</w:t>
        </w:r>
      </w:hyperlink>
    </w:p>
    <w:p w14:paraId="3A0D4BE6" w14:textId="77777777" w:rsidR="00425581" w:rsidRPr="00425581" w:rsidRDefault="00425581" w:rsidP="00425581">
      <w:pPr>
        <w:numPr>
          <w:ilvl w:val="0"/>
          <w:numId w:val="17"/>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Reeder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David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Health at hand: a systematic review of smart watch uses for health and wellness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 Biomed Inf</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2016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269</w:t>
      </w:r>
      <w:proofErr w:type="gramEnd"/>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276</w:t>
      </w:r>
      <w:r w:rsidRPr="00425581">
        <w:rPr>
          <w:rFonts w:ascii="Arial" w:eastAsia="Times New Roman" w:hAnsi="Arial" w:cs="Arial"/>
          <w:color w:val="1C1D1E"/>
          <w:spacing w:val="7"/>
          <w:kern w:val="0"/>
          <w:sz w:val="23"/>
          <w:szCs w:val="23"/>
          <w14:ligatures w14:val="none"/>
        </w:rPr>
        <w:t>. </w:t>
      </w:r>
      <w:hyperlink r:id="rId23"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https://doi.org/10.1016/j.jbi.2016.09.001</w:t>
        </w:r>
      </w:hyperlink>
    </w:p>
    <w:p w14:paraId="2B2588FA" w14:textId="77777777" w:rsidR="00425581" w:rsidRPr="00425581" w:rsidRDefault="00425581" w:rsidP="00425581">
      <w:pPr>
        <w:numPr>
          <w:ilvl w:val="0"/>
          <w:numId w:val="18"/>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Jovanov</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Preliminary analysis of the use of smartwatches for longitudinal health monitoring</w:t>
      </w:r>
      <w:r w:rsidRPr="00425581">
        <w:rPr>
          <w:rFonts w:ascii="Arial" w:eastAsia="Times New Roman" w:hAnsi="Arial" w:cs="Arial"/>
          <w:color w:val="1C1D1E"/>
          <w:spacing w:val="7"/>
          <w:kern w:val="0"/>
          <w:sz w:val="23"/>
          <w:szCs w:val="23"/>
          <w14:ligatures w14:val="none"/>
        </w:rPr>
        <w:t>. In: </w:t>
      </w:r>
      <w:r w:rsidRPr="00425581">
        <w:rPr>
          <w:rFonts w:ascii="Arial" w:eastAsia="Times New Roman" w:hAnsi="Arial" w:cs="Arial"/>
          <w:color w:val="1C1D1E"/>
          <w:spacing w:val="7"/>
          <w:kern w:val="0"/>
          <w:sz w:val="23"/>
          <w:szCs w:val="23"/>
          <w:bdr w:val="dashed" w:sz="6" w:space="0" w:color="FFFFFF" w:frame="1"/>
          <w14:ligatures w14:val="none"/>
        </w:rPr>
        <w:t>2015 37th annual international conference of the IEEE engineering in medicine and biology society (EMBC)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IEEE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p>
    <w:p w14:paraId="5A04B12A" w14:textId="77777777" w:rsidR="00425581" w:rsidRPr="00425581" w:rsidRDefault="00425581" w:rsidP="00425581">
      <w:pPr>
        <w:numPr>
          <w:ilvl w:val="0"/>
          <w:numId w:val="19"/>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Spinazze</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Bottle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Car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Digital health sensing for personalized dermatology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3426</w:t>
      </w:r>
      <w:r w:rsidRPr="00425581">
        <w:rPr>
          <w:rFonts w:ascii="Arial" w:eastAsia="Times New Roman" w:hAnsi="Arial" w:cs="Arial"/>
          <w:color w:val="1C1D1E"/>
          <w:spacing w:val="7"/>
          <w:kern w:val="0"/>
          <w:sz w:val="23"/>
          <w:szCs w:val="23"/>
          <w14:ligatures w14:val="none"/>
        </w:rPr>
        <w:t>. </w:t>
      </w:r>
      <w:hyperlink r:id="rId24"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https://doi.org/10.3390/s19153426</w:t>
        </w:r>
      </w:hyperlink>
    </w:p>
    <w:p w14:paraId="010D8A01" w14:textId="77777777" w:rsidR="00425581" w:rsidRPr="00425581" w:rsidRDefault="00425581" w:rsidP="00425581">
      <w:pPr>
        <w:numPr>
          <w:ilvl w:val="0"/>
          <w:numId w:val="20"/>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Ahanathapillai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V</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Amor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Goodwin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James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Preliminary study on activity monitoring using an android </w:t>
      </w:r>
      <w:proofErr w:type="gramStart"/>
      <w:r w:rsidRPr="00425581">
        <w:rPr>
          <w:rFonts w:ascii="Arial" w:eastAsia="Times New Roman" w:hAnsi="Arial" w:cs="Arial"/>
          <w:color w:val="1C1D1E"/>
          <w:spacing w:val="7"/>
          <w:kern w:val="0"/>
          <w:sz w:val="23"/>
          <w:szCs w:val="23"/>
          <w:bdr w:val="dashed" w:sz="6" w:space="0" w:color="FFFFFF" w:frame="1"/>
          <w14:ligatures w14:val="none"/>
        </w:rPr>
        <w:t>smart</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watch</w:t>
      </w:r>
      <w:proofErr w:type="gramEnd"/>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Healthc</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t>
      </w:r>
      <w:proofErr w:type="spellStart"/>
      <w:r w:rsidRPr="00425581">
        <w:rPr>
          <w:rFonts w:ascii="Arial" w:eastAsia="Times New Roman" w:hAnsi="Arial" w:cs="Arial"/>
          <w:color w:val="1C1D1E"/>
          <w:spacing w:val="7"/>
          <w:kern w:val="0"/>
          <w:sz w:val="23"/>
          <w:szCs w:val="23"/>
          <w:bdr w:val="dashed" w:sz="6" w:space="0" w:color="FFFFFF" w:frame="1"/>
          <w14:ligatures w14:val="none"/>
        </w:rPr>
        <w:t>Technol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Lett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39</w:t>
      </w:r>
      <w:r w:rsidRPr="00425581">
        <w:rPr>
          <w:rFonts w:ascii="Arial" w:eastAsia="Times New Roman" w:hAnsi="Arial" w:cs="Arial"/>
          <w:color w:val="1C1D1E"/>
          <w:spacing w:val="7"/>
          <w:kern w:val="0"/>
          <w:sz w:val="23"/>
          <w:szCs w:val="23"/>
          <w14:ligatures w14:val="none"/>
        </w:rPr>
        <w:t>. </w:t>
      </w:r>
      <w:hyperlink r:id="rId25"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https://doi.org/10.1049/htl.2014.0091</w:t>
        </w:r>
      </w:hyperlink>
    </w:p>
    <w:p w14:paraId="7F73F17F" w14:textId="77777777" w:rsidR="00425581" w:rsidRPr="00425581" w:rsidRDefault="00425581" w:rsidP="00425581">
      <w:pPr>
        <w:numPr>
          <w:ilvl w:val="0"/>
          <w:numId w:val="21"/>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lastRenderedPageBreak/>
        <w:t>Wu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PRISM: a data</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driven platform for monitoring mental health</w:t>
      </w:r>
      <w:r w:rsidRPr="00425581">
        <w:rPr>
          <w:rFonts w:ascii="Arial" w:eastAsia="Times New Roman" w:hAnsi="Arial" w:cs="Arial"/>
          <w:color w:val="1C1D1E"/>
          <w:spacing w:val="7"/>
          <w:kern w:val="0"/>
          <w:sz w:val="23"/>
          <w:szCs w:val="23"/>
          <w14:ligatures w14:val="none"/>
        </w:rPr>
        <w:t>. In: </w:t>
      </w:r>
      <w:r w:rsidRPr="00425581">
        <w:rPr>
          <w:rFonts w:ascii="Arial" w:eastAsia="Times New Roman" w:hAnsi="Arial" w:cs="Arial"/>
          <w:color w:val="1C1D1E"/>
          <w:spacing w:val="7"/>
          <w:kern w:val="0"/>
          <w:sz w:val="23"/>
          <w:szCs w:val="23"/>
          <w:bdr w:val="dashed" w:sz="6" w:space="0" w:color="FFFFFF" w:frame="1"/>
          <w14:ligatures w14:val="none"/>
        </w:rPr>
        <w:t>Biocomputing 2016: proceedings of the pacific symposium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World Scientific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2016</w:t>
      </w:r>
      <w:r w:rsidRPr="00425581">
        <w:rPr>
          <w:rFonts w:ascii="Arial" w:eastAsia="Times New Roman" w:hAnsi="Arial" w:cs="Arial"/>
          <w:color w:val="1C1D1E"/>
          <w:spacing w:val="7"/>
          <w:kern w:val="0"/>
          <w:sz w:val="23"/>
          <w:szCs w:val="23"/>
          <w14:ligatures w14:val="none"/>
        </w:rPr>
        <w:t>.</w:t>
      </w:r>
    </w:p>
    <w:p w14:paraId="1E048AA1" w14:textId="77777777" w:rsidR="00425581" w:rsidRPr="00425581" w:rsidRDefault="00425581" w:rsidP="00425581">
      <w:pPr>
        <w:numPr>
          <w:ilvl w:val="0"/>
          <w:numId w:val="22"/>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Kalantarian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Sarrafzadeh</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Audio</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 xml:space="preserve">based detection and evaluation of eating </w:t>
      </w:r>
      <w:proofErr w:type="spellStart"/>
      <w:r w:rsidRPr="00425581">
        <w:rPr>
          <w:rFonts w:ascii="Arial" w:eastAsia="Times New Roman" w:hAnsi="Arial" w:cs="Arial"/>
          <w:color w:val="1C1D1E"/>
          <w:spacing w:val="7"/>
          <w:kern w:val="0"/>
          <w:sz w:val="23"/>
          <w:szCs w:val="23"/>
          <w:bdr w:val="dashed" w:sz="6" w:space="0" w:color="FFFFFF" w:frame="1"/>
          <w14:ligatures w14:val="none"/>
        </w:rPr>
        <w:t>behavior</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using the smartwatch platform</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Comput</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t>
      </w:r>
      <w:proofErr w:type="spellStart"/>
      <w:r w:rsidRPr="00425581">
        <w:rPr>
          <w:rFonts w:ascii="Arial" w:eastAsia="Times New Roman" w:hAnsi="Arial" w:cs="Arial"/>
          <w:color w:val="1C1D1E"/>
          <w:spacing w:val="7"/>
          <w:kern w:val="0"/>
          <w:sz w:val="23"/>
          <w:szCs w:val="23"/>
          <w:bdr w:val="dashed" w:sz="6" w:space="0" w:color="FFFFFF" w:frame="1"/>
          <w14:ligatures w14:val="none"/>
        </w:rPr>
        <w:t>Biol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Med</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proofErr w:type="gramEnd"/>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9</w:t>
      </w:r>
      <w:r w:rsidRPr="00425581">
        <w:rPr>
          <w:rFonts w:ascii="Arial" w:eastAsia="Times New Roman" w:hAnsi="Arial" w:cs="Arial"/>
          <w:color w:val="1C1D1E"/>
          <w:spacing w:val="7"/>
          <w:kern w:val="0"/>
          <w:sz w:val="23"/>
          <w:szCs w:val="23"/>
          <w14:ligatures w14:val="none"/>
        </w:rPr>
        <w:t>. </w:t>
      </w:r>
      <w:hyperlink r:id="rId26"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https://doi.org/10.1016/j.compbiomed.2015.07.013</w:t>
        </w:r>
      </w:hyperlink>
    </w:p>
    <w:p w14:paraId="2F46FA50" w14:textId="77777777" w:rsidR="00425581" w:rsidRPr="00425581" w:rsidRDefault="00425581" w:rsidP="00425581">
      <w:pPr>
        <w:numPr>
          <w:ilvl w:val="0"/>
          <w:numId w:val="23"/>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Cormack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McCue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Taptiklis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Skirrow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Glazer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Panagopoulos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Wearable technology for high</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frequency cognitive and mood assessment in major depressive disorder: longitudinal observational study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JMIR </w:t>
      </w:r>
      <w:proofErr w:type="spellStart"/>
      <w:r w:rsidRPr="00425581">
        <w:rPr>
          <w:rFonts w:ascii="Arial" w:eastAsia="Times New Roman" w:hAnsi="Arial" w:cs="Arial"/>
          <w:color w:val="1C1D1E"/>
          <w:spacing w:val="7"/>
          <w:kern w:val="0"/>
          <w:sz w:val="23"/>
          <w:szCs w:val="23"/>
          <w:bdr w:val="dashed" w:sz="6" w:space="0" w:color="FFFFFF" w:frame="1"/>
          <w14:ligatures w14:val="none"/>
        </w:rPr>
        <w:t>Ment</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Health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w:t>
      </w:r>
      <w:proofErr w:type="gramStart"/>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e</w:t>
      </w:r>
      <w:proofErr w:type="gramEnd"/>
      <w:r w:rsidRPr="00425581">
        <w:rPr>
          <w:rFonts w:ascii="Arial" w:eastAsia="Times New Roman" w:hAnsi="Arial" w:cs="Arial"/>
          <w:color w:val="1C1D1E"/>
          <w:spacing w:val="7"/>
          <w:kern w:val="0"/>
          <w:sz w:val="23"/>
          <w:szCs w:val="23"/>
          <w:bdr w:val="dashed" w:sz="6" w:space="0" w:color="FFFFFF" w:frame="1"/>
          <w14:ligatures w14:val="none"/>
        </w:rPr>
        <w:t>12814</w:t>
      </w:r>
      <w:r w:rsidRPr="00425581">
        <w:rPr>
          <w:rFonts w:ascii="Arial" w:eastAsia="Times New Roman" w:hAnsi="Arial" w:cs="Arial"/>
          <w:color w:val="1C1D1E"/>
          <w:spacing w:val="7"/>
          <w:kern w:val="0"/>
          <w:sz w:val="23"/>
          <w:szCs w:val="23"/>
          <w14:ligatures w14:val="none"/>
        </w:rPr>
        <w:t>. </w:t>
      </w:r>
      <w:hyperlink r:id="rId27"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https://doi.org/10.2196/12814</w:t>
        </w:r>
      </w:hyperlink>
    </w:p>
    <w:p w14:paraId="50FD8EE7" w14:textId="77777777" w:rsidR="00425581" w:rsidRPr="00425581" w:rsidRDefault="00425581" w:rsidP="00425581">
      <w:pPr>
        <w:numPr>
          <w:ilvl w:val="0"/>
          <w:numId w:val="24"/>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Bolzan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Parini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Maffei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Cipriani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Wear</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to</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Care. Co</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Designing the next wave of open wearables in the healthcare sector</w:t>
      </w:r>
      <w:r w:rsidRPr="00425581">
        <w:rPr>
          <w:rFonts w:ascii="Arial" w:eastAsia="Times New Roman" w:hAnsi="Arial" w:cs="Arial"/>
          <w:color w:val="1C1D1E"/>
          <w:spacing w:val="7"/>
          <w:kern w:val="0"/>
          <w:sz w:val="23"/>
          <w:szCs w:val="23"/>
          <w14:ligatures w14:val="none"/>
        </w:rPr>
        <w:t>. In: </w:t>
      </w:r>
      <w:r w:rsidRPr="00425581">
        <w:rPr>
          <w:rFonts w:ascii="Arial" w:eastAsia="Times New Roman" w:hAnsi="Arial" w:cs="Arial"/>
          <w:color w:val="1C1D1E"/>
          <w:spacing w:val="7"/>
          <w:kern w:val="0"/>
          <w:sz w:val="23"/>
          <w:szCs w:val="23"/>
          <w:bdr w:val="dashed" w:sz="6" w:space="0" w:color="FFFFFF" w:frame="1"/>
          <w14:ligatures w14:val="none"/>
        </w:rPr>
        <w:t>International conference on wearables in healthcare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Springer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2020</w:t>
      </w:r>
      <w:r w:rsidRPr="00425581">
        <w:rPr>
          <w:rFonts w:ascii="Arial" w:eastAsia="Times New Roman" w:hAnsi="Arial" w:cs="Arial"/>
          <w:color w:val="1C1D1E"/>
          <w:spacing w:val="7"/>
          <w:kern w:val="0"/>
          <w:sz w:val="23"/>
          <w:szCs w:val="23"/>
          <w14:ligatures w14:val="none"/>
        </w:rPr>
        <w:t>.</w:t>
      </w:r>
    </w:p>
    <w:p w14:paraId="2A600478" w14:textId="77777777" w:rsidR="00425581" w:rsidRPr="00425581" w:rsidRDefault="00425581" w:rsidP="00425581">
      <w:pPr>
        <w:numPr>
          <w:ilvl w:val="0"/>
          <w:numId w:val="25"/>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Li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Q</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Chen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Ran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Zhang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Xiang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F</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X</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Full fabric sensing network with large deformation for continuous detection of skin temperature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Smart Mater Struct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105017</w:t>
      </w:r>
      <w:r w:rsidRPr="00425581">
        <w:rPr>
          <w:rFonts w:ascii="Arial" w:eastAsia="Times New Roman" w:hAnsi="Arial" w:cs="Arial"/>
          <w:color w:val="1C1D1E"/>
          <w:spacing w:val="7"/>
          <w:kern w:val="0"/>
          <w:sz w:val="23"/>
          <w:szCs w:val="23"/>
          <w14:ligatures w14:val="none"/>
        </w:rPr>
        <w:t>. </w:t>
      </w:r>
      <w:hyperlink r:id="rId28"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https://doi.org/10.1088/1361-665x/aac0b8</w:t>
        </w:r>
      </w:hyperlink>
    </w:p>
    <w:p w14:paraId="40982D2F" w14:textId="77777777" w:rsidR="00425581" w:rsidRPr="00425581" w:rsidRDefault="00425581" w:rsidP="00425581">
      <w:pPr>
        <w:numPr>
          <w:ilvl w:val="0"/>
          <w:numId w:val="26"/>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Cherenack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Zysset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Kinkeldei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Münzenrieder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Tröster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Wearable electronics: woven electronic </w:t>
      </w:r>
      <w:proofErr w:type="spellStart"/>
      <w:r w:rsidRPr="00425581">
        <w:rPr>
          <w:rFonts w:ascii="Arial" w:eastAsia="Times New Roman" w:hAnsi="Arial" w:cs="Arial"/>
          <w:color w:val="1C1D1E"/>
          <w:spacing w:val="7"/>
          <w:kern w:val="0"/>
          <w:sz w:val="23"/>
          <w:szCs w:val="23"/>
          <w:bdr w:val="dashed" w:sz="6" w:space="0" w:color="FFFFFF" w:frame="1"/>
          <w14:ligatures w14:val="none"/>
        </w:rPr>
        <w:t>fibers</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with sensing and display functions for smart textiles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Adv Mater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5071</w:t>
      </w:r>
      <w:r w:rsidRPr="00425581">
        <w:rPr>
          <w:rFonts w:ascii="Arial" w:eastAsia="Times New Roman" w:hAnsi="Arial" w:cs="Arial"/>
          <w:color w:val="1C1D1E"/>
          <w:spacing w:val="7"/>
          <w:kern w:val="0"/>
          <w:sz w:val="23"/>
          <w:szCs w:val="23"/>
          <w14:ligatures w14:val="none"/>
        </w:rPr>
        <w:t>. </w:t>
      </w:r>
      <w:hyperlink r:id="rId29"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https://doi.org/10.1002/adma.201090145</w:t>
        </w:r>
      </w:hyperlink>
    </w:p>
    <w:p w14:paraId="290A49C1" w14:textId="77777777" w:rsidR="00425581" w:rsidRPr="00425581" w:rsidRDefault="00425581" w:rsidP="00425581">
      <w:pPr>
        <w:numPr>
          <w:ilvl w:val="0"/>
          <w:numId w:val="27"/>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Dahiya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Metta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Valle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Sandini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Tactile sensing—from humans to humanoids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IEEE Trans Robot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20</w:t>
      </w:r>
      <w:r w:rsidRPr="00425581">
        <w:rPr>
          <w:rFonts w:ascii="Arial" w:eastAsia="Times New Roman" w:hAnsi="Arial" w:cs="Arial"/>
          <w:color w:val="1C1D1E"/>
          <w:spacing w:val="7"/>
          <w:kern w:val="0"/>
          <w:sz w:val="23"/>
          <w:szCs w:val="23"/>
          <w14:ligatures w14:val="none"/>
        </w:rPr>
        <w:t>. </w:t>
      </w:r>
      <w:hyperlink r:id="rId30"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https://doi.org/10.1109/tro.2009.2033627</w:t>
        </w:r>
      </w:hyperlink>
    </w:p>
    <w:p w14:paraId="0ABC3740" w14:textId="77777777" w:rsidR="00425581" w:rsidRPr="00425581" w:rsidRDefault="00425581" w:rsidP="00425581">
      <w:pPr>
        <w:numPr>
          <w:ilvl w:val="0"/>
          <w:numId w:val="28"/>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Villar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Beltrame</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Hughson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Validation of the </w:t>
      </w:r>
      <w:proofErr w:type="spellStart"/>
      <w:r w:rsidRPr="00425581">
        <w:rPr>
          <w:rFonts w:ascii="Arial" w:eastAsia="Times New Roman" w:hAnsi="Arial" w:cs="Arial"/>
          <w:color w:val="1C1D1E"/>
          <w:spacing w:val="7"/>
          <w:kern w:val="0"/>
          <w:sz w:val="23"/>
          <w:szCs w:val="23"/>
          <w:bdr w:val="dashed" w:sz="6" w:space="0" w:color="FFFFFF" w:frame="1"/>
          <w14:ligatures w14:val="none"/>
        </w:rPr>
        <w:t>Hexoskin</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wearable vest during lying, sitting, standing, and walking activities</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Appl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t>
      </w:r>
      <w:proofErr w:type="spellStart"/>
      <w:r w:rsidRPr="00425581">
        <w:rPr>
          <w:rFonts w:ascii="Arial" w:eastAsia="Times New Roman" w:hAnsi="Arial" w:cs="Arial"/>
          <w:color w:val="1C1D1E"/>
          <w:spacing w:val="7"/>
          <w:kern w:val="0"/>
          <w:sz w:val="23"/>
          <w:szCs w:val="23"/>
          <w:bdr w:val="dashed" w:sz="6" w:space="0" w:color="FFFFFF" w:frame="1"/>
          <w14:ligatures w14:val="none"/>
        </w:rPr>
        <w:t>Physiol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t>
      </w:r>
      <w:proofErr w:type="spellStart"/>
      <w:r w:rsidRPr="00425581">
        <w:rPr>
          <w:rFonts w:ascii="Arial" w:eastAsia="Times New Roman" w:hAnsi="Arial" w:cs="Arial"/>
          <w:color w:val="1C1D1E"/>
          <w:spacing w:val="7"/>
          <w:kern w:val="0"/>
          <w:sz w:val="23"/>
          <w:szCs w:val="23"/>
          <w:bdr w:val="dashed" w:sz="6" w:space="0" w:color="FFFFFF" w:frame="1"/>
          <w14:ligatures w14:val="none"/>
        </w:rPr>
        <w:t>Nutr</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Metabol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1024</w:t>
      </w:r>
      <w:r w:rsidRPr="00425581">
        <w:rPr>
          <w:rFonts w:ascii="Arial" w:eastAsia="Times New Roman" w:hAnsi="Arial" w:cs="Arial"/>
          <w:color w:val="1C1D1E"/>
          <w:spacing w:val="7"/>
          <w:kern w:val="0"/>
          <w:sz w:val="23"/>
          <w:szCs w:val="23"/>
          <w14:ligatures w14:val="none"/>
        </w:rPr>
        <w:t>. </w:t>
      </w:r>
      <w:hyperlink r:id="rId31"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https://doi.org/10.1139/apnm-2015-0140</w:t>
        </w:r>
      </w:hyperlink>
    </w:p>
    <w:p w14:paraId="71A04653" w14:textId="77777777" w:rsidR="00425581" w:rsidRPr="00425581" w:rsidRDefault="00425581" w:rsidP="00425581">
      <w:pPr>
        <w:numPr>
          <w:ilvl w:val="0"/>
          <w:numId w:val="29"/>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Heilman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Porges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Accuracy of the </w:t>
      </w:r>
      <w:proofErr w:type="spellStart"/>
      <w:r w:rsidRPr="00425581">
        <w:rPr>
          <w:rFonts w:ascii="Arial" w:eastAsia="Times New Roman" w:hAnsi="Arial" w:cs="Arial"/>
          <w:color w:val="1C1D1E"/>
          <w:spacing w:val="7"/>
          <w:kern w:val="0"/>
          <w:sz w:val="23"/>
          <w:szCs w:val="23"/>
          <w:bdr w:val="dashed" w:sz="6" w:space="0" w:color="FFFFFF" w:frame="1"/>
          <w14:ligatures w14:val="none"/>
        </w:rPr>
        <w:t>LifeShirt</w:t>
      </w:r>
      <w:proofErr w:type="spellEnd"/>
      <w:r w:rsidRPr="00425581">
        <w:rPr>
          <w:rFonts w:ascii="Arial" w:eastAsia="Times New Roman" w:hAnsi="Arial" w:cs="Arial"/>
          <w:color w:val="1C1D1E"/>
          <w:spacing w:val="7"/>
          <w:kern w:val="0"/>
          <w:sz w:val="23"/>
          <w:szCs w:val="23"/>
          <w:bdr w:val="dashed" w:sz="6" w:space="0" w:color="FFFFFF" w:frame="1"/>
          <w14:ligatures w14:val="none"/>
        </w:rPr>
        <w:t>®(</w:t>
      </w:r>
      <w:proofErr w:type="spellStart"/>
      <w:r w:rsidRPr="00425581">
        <w:rPr>
          <w:rFonts w:ascii="Arial" w:eastAsia="Times New Roman" w:hAnsi="Arial" w:cs="Arial"/>
          <w:color w:val="1C1D1E"/>
          <w:spacing w:val="7"/>
          <w:kern w:val="0"/>
          <w:sz w:val="23"/>
          <w:szCs w:val="23"/>
          <w:bdr w:val="dashed" w:sz="6" w:space="0" w:color="FFFFFF" w:frame="1"/>
          <w14:ligatures w14:val="none"/>
        </w:rPr>
        <w:t>Vivometrics</w:t>
      </w:r>
      <w:proofErr w:type="spellEnd"/>
      <w:r w:rsidRPr="00425581">
        <w:rPr>
          <w:rFonts w:ascii="Arial" w:eastAsia="Times New Roman" w:hAnsi="Arial" w:cs="Arial"/>
          <w:color w:val="1C1D1E"/>
          <w:spacing w:val="7"/>
          <w:kern w:val="0"/>
          <w:sz w:val="23"/>
          <w:szCs w:val="23"/>
          <w:bdr w:val="dashed" w:sz="6" w:space="0" w:color="FFFFFF" w:frame="1"/>
          <w14:ligatures w14:val="none"/>
        </w:rPr>
        <w:t>) in the detection of cardiac rhythms</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Biol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Psychol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300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305</w:t>
      </w:r>
      <w:r w:rsidRPr="00425581">
        <w:rPr>
          <w:rFonts w:ascii="Arial" w:eastAsia="Times New Roman" w:hAnsi="Arial" w:cs="Arial"/>
          <w:color w:val="1C1D1E"/>
          <w:spacing w:val="7"/>
          <w:kern w:val="0"/>
          <w:sz w:val="23"/>
          <w:szCs w:val="23"/>
          <w14:ligatures w14:val="none"/>
        </w:rPr>
        <w:t>. </w:t>
      </w:r>
      <w:hyperlink r:id="rId32"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https://doi.org/10.1016/j.biopsycho.2007.04.001</w:t>
        </w:r>
      </w:hyperlink>
    </w:p>
    <w:p w14:paraId="2CB6C136" w14:textId="77777777" w:rsidR="00425581" w:rsidRPr="00425581" w:rsidRDefault="00425581" w:rsidP="00425581">
      <w:pPr>
        <w:numPr>
          <w:ilvl w:val="0"/>
          <w:numId w:val="30"/>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Mundt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Montgomery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Udoh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UE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Barker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VN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Thonier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Tellier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AM</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A multiparameter wearable physiologic monitoring system for space and terrestrial applications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IEEE Trans Inf </w:t>
      </w:r>
      <w:proofErr w:type="spellStart"/>
      <w:r w:rsidRPr="00425581">
        <w:rPr>
          <w:rFonts w:ascii="Arial" w:eastAsia="Times New Roman" w:hAnsi="Arial" w:cs="Arial"/>
          <w:color w:val="1C1D1E"/>
          <w:spacing w:val="7"/>
          <w:kern w:val="0"/>
          <w:sz w:val="23"/>
          <w:szCs w:val="23"/>
          <w:bdr w:val="dashed" w:sz="6" w:space="0" w:color="FFFFFF" w:frame="1"/>
          <w14:ligatures w14:val="none"/>
        </w:rPr>
        <w:t>Technol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Biomed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382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391</w:t>
      </w:r>
      <w:r w:rsidRPr="00425581">
        <w:rPr>
          <w:rFonts w:ascii="Arial" w:eastAsia="Times New Roman" w:hAnsi="Arial" w:cs="Arial"/>
          <w:color w:val="1C1D1E"/>
          <w:spacing w:val="7"/>
          <w:kern w:val="0"/>
          <w:sz w:val="23"/>
          <w:szCs w:val="23"/>
          <w14:ligatures w14:val="none"/>
        </w:rPr>
        <w:t>. </w:t>
      </w:r>
      <w:hyperlink r:id="rId33"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https://doi.org/10.1109/titb.2005.854509</w:t>
        </w:r>
      </w:hyperlink>
    </w:p>
    <w:p w14:paraId="7A1EED2F" w14:textId="77777777" w:rsidR="00425581" w:rsidRPr="00425581" w:rsidRDefault="00425581" w:rsidP="00425581">
      <w:pPr>
        <w:numPr>
          <w:ilvl w:val="0"/>
          <w:numId w:val="31"/>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Luprano</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Bio</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sensing textile for medical monitoring applications</w:t>
      </w:r>
      <w:r w:rsidRPr="00425581">
        <w:rPr>
          <w:rFonts w:ascii="Arial" w:eastAsia="Times New Roman" w:hAnsi="Arial" w:cs="Arial"/>
          <w:color w:val="1C1D1E"/>
          <w:spacing w:val="7"/>
          <w:kern w:val="0"/>
          <w:sz w:val="23"/>
          <w:szCs w:val="23"/>
          <w14:ligatures w14:val="none"/>
        </w:rPr>
        <w:t>. In: </w:t>
      </w:r>
      <w:r w:rsidRPr="00425581">
        <w:rPr>
          <w:rFonts w:ascii="Arial" w:eastAsia="Times New Roman" w:hAnsi="Arial" w:cs="Arial"/>
          <w:color w:val="1C1D1E"/>
          <w:spacing w:val="7"/>
          <w:kern w:val="0"/>
          <w:sz w:val="23"/>
          <w:szCs w:val="23"/>
          <w:bdr w:val="dashed" w:sz="6" w:space="0" w:color="FFFFFF" w:frame="1"/>
          <w14:ligatures w14:val="none"/>
        </w:rPr>
        <w:t>Advances in science and technology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Trans Tech </w:t>
      </w:r>
      <w:proofErr w:type="spellStart"/>
      <w:r w:rsidRPr="00425581">
        <w:rPr>
          <w:rFonts w:ascii="Arial" w:eastAsia="Times New Roman" w:hAnsi="Arial" w:cs="Arial"/>
          <w:color w:val="1C1D1E"/>
          <w:spacing w:val="7"/>
          <w:kern w:val="0"/>
          <w:sz w:val="23"/>
          <w:szCs w:val="23"/>
          <w:bdr w:val="dashed" w:sz="6" w:space="0" w:color="FFFFFF" w:frame="1"/>
          <w14:ligatures w14:val="none"/>
        </w:rPr>
        <w:t>Publ</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2008</w:t>
      </w:r>
      <w:r w:rsidRPr="00425581">
        <w:rPr>
          <w:rFonts w:ascii="Arial" w:eastAsia="Times New Roman" w:hAnsi="Arial" w:cs="Arial"/>
          <w:color w:val="1C1D1E"/>
          <w:spacing w:val="7"/>
          <w:kern w:val="0"/>
          <w:sz w:val="23"/>
          <w:szCs w:val="23"/>
          <w14:ligatures w14:val="none"/>
        </w:rPr>
        <w:t>.</w:t>
      </w:r>
    </w:p>
    <w:p w14:paraId="0F7E299A" w14:textId="77777777" w:rsidR="00425581" w:rsidRPr="00425581" w:rsidRDefault="00425581" w:rsidP="00425581">
      <w:pPr>
        <w:numPr>
          <w:ilvl w:val="0"/>
          <w:numId w:val="32"/>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lastRenderedPageBreak/>
        <w:t>Yokus</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MA</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Jur</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Fabric</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based wearable dry electrodes for body surface biopotential recording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IEEE (Inst </w:t>
      </w:r>
      <w:proofErr w:type="spellStart"/>
      <w:r w:rsidRPr="00425581">
        <w:rPr>
          <w:rFonts w:ascii="Arial" w:eastAsia="Times New Roman" w:hAnsi="Arial" w:cs="Arial"/>
          <w:color w:val="1C1D1E"/>
          <w:spacing w:val="7"/>
          <w:kern w:val="0"/>
          <w:sz w:val="23"/>
          <w:szCs w:val="23"/>
          <w:bdr w:val="dashed" w:sz="6" w:space="0" w:color="FFFFFF" w:frame="1"/>
          <w14:ligatures w14:val="none"/>
        </w:rPr>
        <w:t>Electr</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Electron Eng) Trans Biomed Eng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423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430</w:t>
      </w:r>
      <w:r w:rsidRPr="00425581">
        <w:rPr>
          <w:rFonts w:ascii="Arial" w:eastAsia="Times New Roman" w:hAnsi="Arial" w:cs="Arial"/>
          <w:color w:val="1C1D1E"/>
          <w:spacing w:val="7"/>
          <w:kern w:val="0"/>
          <w:sz w:val="23"/>
          <w:szCs w:val="23"/>
          <w14:ligatures w14:val="none"/>
        </w:rPr>
        <w:t>. </w:t>
      </w:r>
      <w:hyperlink r:id="rId34"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https://doi.org/10.1109/tbme.2015.2462312</w:t>
        </w:r>
      </w:hyperlink>
    </w:p>
    <w:p w14:paraId="760EA06E" w14:textId="77777777" w:rsidR="00425581" w:rsidRPr="00425581" w:rsidRDefault="00425581" w:rsidP="00425581">
      <w:pPr>
        <w:numPr>
          <w:ilvl w:val="0"/>
          <w:numId w:val="33"/>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Montero</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Vilchez</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Segura</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Fernández</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Nogueras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MV</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Pérez</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Rodríguez</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Soler</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Gongora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Martinez</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Lopez</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Fernández</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González</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 xml:space="preserve">Skin barrier function in psoriasis and atopic dermatitis: </w:t>
      </w:r>
      <w:proofErr w:type="spellStart"/>
      <w:r w:rsidRPr="00425581">
        <w:rPr>
          <w:rFonts w:ascii="Arial" w:eastAsia="Times New Roman" w:hAnsi="Arial" w:cs="Arial"/>
          <w:color w:val="1C1D1E"/>
          <w:spacing w:val="7"/>
          <w:kern w:val="0"/>
          <w:sz w:val="23"/>
          <w:szCs w:val="23"/>
          <w:bdr w:val="dashed" w:sz="6" w:space="0" w:color="FFFFFF" w:frame="1"/>
          <w14:ligatures w14:val="none"/>
        </w:rPr>
        <w:t>transepidermal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water loss and temperature as useful tools to assess disease severity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 Clin Med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359</w:t>
      </w:r>
      <w:r w:rsidRPr="00425581">
        <w:rPr>
          <w:rFonts w:ascii="Arial" w:eastAsia="Times New Roman" w:hAnsi="Arial" w:cs="Arial"/>
          <w:color w:val="1C1D1E"/>
          <w:spacing w:val="7"/>
          <w:kern w:val="0"/>
          <w:sz w:val="23"/>
          <w:szCs w:val="23"/>
          <w14:ligatures w14:val="none"/>
        </w:rPr>
        <w:t>. </w:t>
      </w:r>
      <w:hyperlink r:id="rId35"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https://doi.org/10.3390/jcm10020359</w:t>
        </w:r>
      </w:hyperlink>
    </w:p>
    <w:p w14:paraId="2A2D919A" w14:textId="77777777" w:rsidR="00425581" w:rsidRPr="00425581" w:rsidRDefault="00425581" w:rsidP="00425581">
      <w:pPr>
        <w:numPr>
          <w:ilvl w:val="0"/>
          <w:numId w:val="34"/>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Mostafalu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Tamayol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Rahimi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Ochoa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Khalilpour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Kiaee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Smart bandage for monitoring and treatment of chronic wounds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Small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1703509</w:t>
      </w:r>
      <w:r w:rsidRPr="00425581">
        <w:rPr>
          <w:rFonts w:ascii="Arial" w:eastAsia="Times New Roman" w:hAnsi="Arial" w:cs="Arial"/>
          <w:color w:val="1C1D1E"/>
          <w:spacing w:val="7"/>
          <w:kern w:val="0"/>
          <w:sz w:val="23"/>
          <w:szCs w:val="23"/>
          <w14:ligatures w14:val="none"/>
        </w:rPr>
        <w:t>. </w:t>
      </w:r>
      <w:hyperlink r:id="rId36"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https://doi.org/10.1002/smll.201703509</w:t>
        </w:r>
      </w:hyperlink>
    </w:p>
    <w:p w14:paraId="31377B51" w14:textId="77777777" w:rsidR="00425581" w:rsidRPr="00425581" w:rsidRDefault="00425581" w:rsidP="00425581">
      <w:pPr>
        <w:numPr>
          <w:ilvl w:val="0"/>
          <w:numId w:val="35"/>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D C. Anti</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ageing wearables: the future skincare devices to keep you looking young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2016</w:t>
      </w:r>
      <w:r w:rsidRPr="00425581">
        <w:rPr>
          <w:rFonts w:ascii="Arial" w:eastAsia="Times New Roman" w:hAnsi="Arial" w:cs="Arial"/>
          <w:color w:val="1C1D1E"/>
          <w:spacing w:val="7"/>
          <w:kern w:val="0"/>
          <w:sz w:val="23"/>
          <w:szCs w:val="23"/>
          <w14:ligatures w14:val="none"/>
        </w:rPr>
        <w:t>. </w:t>
      </w:r>
      <w:hyperlink r:id="rId37" w:tgtFrame="_blank" w:history="1">
        <w:r w:rsidRPr="00425581">
          <w:rPr>
            <w:rFonts w:ascii="Arial" w:eastAsia="Times New Roman" w:hAnsi="Arial" w:cs="Arial"/>
            <w:color w:val="2E2EF1"/>
            <w:spacing w:val="7"/>
            <w:kern w:val="0"/>
            <w:sz w:val="23"/>
            <w:szCs w:val="23"/>
            <w:bdr w:val="dashed" w:sz="6" w:space="0" w:color="FFFFFF" w:frame="1"/>
            <w14:ligatures w14:val="none"/>
          </w:rPr>
          <w:t>https://www.wareable.com/health-and-wellbeing/wearables-anti-ageing-youth-beauty</w:t>
        </w:r>
      </w:hyperlink>
    </w:p>
    <w:p w14:paraId="38829902" w14:textId="77777777" w:rsidR="00425581" w:rsidRPr="00425581" w:rsidRDefault="00425581" w:rsidP="00425581">
      <w:pPr>
        <w:numPr>
          <w:ilvl w:val="0"/>
          <w:numId w:val="36"/>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Sugarman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Fluhr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Fowler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Bruckner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Diepgen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Williams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The objective severity assessment of atopic dermatitis score: an objective measure using permeability barrier function and stratum corneum hydration with computer</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assisted estimates for extent of disease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Arch Dermatol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139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1417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1422</w:t>
      </w:r>
      <w:r w:rsidRPr="00425581">
        <w:rPr>
          <w:rFonts w:ascii="Arial" w:eastAsia="Times New Roman" w:hAnsi="Arial" w:cs="Arial"/>
          <w:color w:val="1C1D1E"/>
          <w:spacing w:val="7"/>
          <w:kern w:val="0"/>
          <w:sz w:val="23"/>
          <w:szCs w:val="23"/>
          <w14:ligatures w14:val="none"/>
        </w:rPr>
        <w:t>. </w:t>
      </w:r>
      <w:hyperlink r:id="rId38"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https://doi.org/10.1001/archderm.139.11.1417</w:t>
        </w:r>
      </w:hyperlink>
    </w:p>
    <w:p w14:paraId="0534BF9E" w14:textId="77777777" w:rsidR="00425581" w:rsidRPr="00425581" w:rsidRDefault="00425581" w:rsidP="00425581">
      <w:pPr>
        <w:numPr>
          <w:ilvl w:val="0"/>
          <w:numId w:val="37"/>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Madhvapathy</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Kong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Zhang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Park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JB</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Reliable, low</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cost, fully integrated hydration sensors for monitoring and diagnosis of inflammatory skin diseases in any environment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Sci Adv</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49</w:t>
      </w:r>
      <w:proofErr w:type="gramStart"/>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eabd</w:t>
      </w:r>
      <w:proofErr w:type="gramEnd"/>
      <w:r w:rsidRPr="00425581">
        <w:rPr>
          <w:rFonts w:ascii="Arial" w:eastAsia="Times New Roman" w:hAnsi="Arial" w:cs="Arial"/>
          <w:color w:val="1C1D1E"/>
          <w:spacing w:val="7"/>
          <w:kern w:val="0"/>
          <w:sz w:val="23"/>
          <w:szCs w:val="23"/>
          <w:bdr w:val="dashed" w:sz="6" w:space="0" w:color="FFFFFF" w:frame="1"/>
          <w14:ligatures w14:val="none"/>
        </w:rPr>
        <w:t>7146</w:t>
      </w:r>
      <w:r w:rsidRPr="00425581">
        <w:rPr>
          <w:rFonts w:ascii="Arial" w:eastAsia="Times New Roman" w:hAnsi="Arial" w:cs="Arial"/>
          <w:color w:val="1C1D1E"/>
          <w:spacing w:val="7"/>
          <w:kern w:val="0"/>
          <w:sz w:val="23"/>
          <w:szCs w:val="23"/>
          <w14:ligatures w14:val="none"/>
        </w:rPr>
        <w:t>. </w:t>
      </w:r>
      <w:hyperlink r:id="rId39"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https://doi.org/10.1126/sciadv.abd7146</w:t>
        </w:r>
      </w:hyperlink>
    </w:p>
    <w:p w14:paraId="53A7B45D" w14:textId="77777777" w:rsidR="00425581" w:rsidRPr="00425581" w:rsidRDefault="00425581" w:rsidP="00425581">
      <w:pPr>
        <w:numPr>
          <w:ilvl w:val="0"/>
          <w:numId w:val="38"/>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Shi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Manco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Moyal</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Huppert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Araki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Banks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Soft, stretchable, epidermal sensor with integrated electronics and photochemistry for measuring personal UV exposures</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PLoS</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One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proofErr w:type="gramStart"/>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e</w:t>
      </w:r>
      <w:proofErr w:type="gramEnd"/>
      <w:r w:rsidRPr="00425581">
        <w:rPr>
          <w:rFonts w:ascii="Arial" w:eastAsia="Times New Roman" w:hAnsi="Arial" w:cs="Arial"/>
          <w:color w:val="1C1D1E"/>
          <w:spacing w:val="7"/>
          <w:kern w:val="0"/>
          <w:sz w:val="23"/>
          <w:szCs w:val="23"/>
          <w:bdr w:val="dashed" w:sz="6" w:space="0" w:color="FFFFFF" w:frame="1"/>
          <w14:ligatures w14:val="none"/>
        </w:rPr>
        <w:t>0190233</w:t>
      </w:r>
      <w:r w:rsidRPr="00425581">
        <w:rPr>
          <w:rFonts w:ascii="Arial" w:eastAsia="Times New Roman" w:hAnsi="Arial" w:cs="Arial"/>
          <w:color w:val="1C1D1E"/>
          <w:spacing w:val="7"/>
          <w:kern w:val="0"/>
          <w:sz w:val="23"/>
          <w:szCs w:val="23"/>
          <w14:ligatures w14:val="none"/>
        </w:rPr>
        <w:t>. </w:t>
      </w:r>
      <w:hyperlink r:id="rId40"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https://doi.org/10.1371/journal.pone.0190233</w:t>
        </w:r>
      </w:hyperlink>
    </w:p>
    <w:p w14:paraId="63BF34D1" w14:textId="77777777" w:rsidR="00425581" w:rsidRPr="00425581" w:rsidRDefault="00425581" w:rsidP="00425581">
      <w:pPr>
        <w:numPr>
          <w:ilvl w:val="0"/>
          <w:numId w:val="39"/>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Dagdeviren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Joe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Yona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Liu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Conformable amplified lead zirconate titanate sensors with enhanced piezoelectric response for cutaneous pressure monitoring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Nat </w:t>
      </w:r>
      <w:proofErr w:type="spellStart"/>
      <w:r w:rsidRPr="00425581">
        <w:rPr>
          <w:rFonts w:ascii="Arial" w:eastAsia="Times New Roman" w:hAnsi="Arial" w:cs="Arial"/>
          <w:color w:val="1C1D1E"/>
          <w:spacing w:val="7"/>
          <w:kern w:val="0"/>
          <w:sz w:val="23"/>
          <w:szCs w:val="23"/>
          <w:bdr w:val="dashed" w:sz="6" w:space="0" w:color="FFFFFF" w:frame="1"/>
          <w14:ligatures w14:val="none"/>
        </w:rPr>
        <w:t>Commun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 </w:t>
      </w:r>
      <w:hyperlink r:id="rId41"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https://doi.org/10.1038/ncomms5496</w:t>
        </w:r>
      </w:hyperlink>
    </w:p>
    <w:p w14:paraId="395A1862" w14:textId="77777777" w:rsidR="00425581" w:rsidRPr="00425581" w:rsidRDefault="00425581" w:rsidP="00425581">
      <w:pPr>
        <w:numPr>
          <w:ilvl w:val="0"/>
          <w:numId w:val="40"/>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Sekine</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Zhang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Bandodkar</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Xu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Choi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A fluorometric skin</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interfaced microfluidic device and smartphone imaging module for in situ quantitative analysis of sweat chemistry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Lab Chip</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2178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2186</w:t>
      </w:r>
      <w:r w:rsidRPr="00425581">
        <w:rPr>
          <w:rFonts w:ascii="Arial" w:eastAsia="Times New Roman" w:hAnsi="Arial" w:cs="Arial"/>
          <w:color w:val="1C1D1E"/>
          <w:spacing w:val="7"/>
          <w:kern w:val="0"/>
          <w:sz w:val="23"/>
          <w:szCs w:val="23"/>
          <w14:ligatures w14:val="none"/>
        </w:rPr>
        <w:t>. </w:t>
      </w:r>
      <w:hyperlink r:id="rId42"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https://doi.org/10.1039/c8lc00530c</w:t>
        </w:r>
      </w:hyperlink>
    </w:p>
    <w:p w14:paraId="50663500" w14:textId="77777777" w:rsidR="00425581" w:rsidRPr="00425581" w:rsidRDefault="00425581" w:rsidP="00425581">
      <w:pPr>
        <w:numPr>
          <w:ilvl w:val="0"/>
          <w:numId w:val="41"/>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Bandodkar</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AJ</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Jeang</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WJ</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Ghaffari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Rogers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Wearable sensors for biochemical sweat analysis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Annu Rev Anal Chem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22</w:t>
      </w:r>
      <w:r w:rsidRPr="00425581">
        <w:rPr>
          <w:rFonts w:ascii="Arial" w:eastAsia="Times New Roman" w:hAnsi="Arial" w:cs="Arial"/>
          <w:color w:val="1C1D1E"/>
          <w:spacing w:val="7"/>
          <w:kern w:val="0"/>
          <w:sz w:val="23"/>
          <w:szCs w:val="23"/>
          <w14:ligatures w14:val="none"/>
        </w:rPr>
        <w:t>. </w:t>
      </w:r>
      <w:hyperlink r:id="rId43"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https://doi.org/10.1146/annurev-anchem-061318-114910</w:t>
        </w:r>
      </w:hyperlink>
    </w:p>
    <w:p w14:paraId="7C0C3330" w14:textId="77777777" w:rsidR="00425581" w:rsidRPr="00425581" w:rsidRDefault="00425581" w:rsidP="00425581">
      <w:pPr>
        <w:numPr>
          <w:ilvl w:val="0"/>
          <w:numId w:val="42"/>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lastRenderedPageBreak/>
        <w:t>Rojahn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Vorstandlechner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V</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Krausgruber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Bauer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Alkon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Bangert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Single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cell transcriptomics combined with interstitial fluid proteomics defines cell type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specific immune regulation in atopic dermatitis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 Allergy Clin Immunol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146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1056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1069</w:t>
      </w:r>
      <w:r w:rsidRPr="00425581">
        <w:rPr>
          <w:rFonts w:ascii="Arial" w:eastAsia="Times New Roman" w:hAnsi="Arial" w:cs="Arial"/>
          <w:color w:val="1C1D1E"/>
          <w:spacing w:val="7"/>
          <w:kern w:val="0"/>
          <w:sz w:val="23"/>
          <w:szCs w:val="23"/>
          <w14:ligatures w14:val="none"/>
        </w:rPr>
        <w:t>. </w:t>
      </w:r>
      <w:hyperlink r:id="rId44"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https://doi.org/10.1016/j.jaci.2020.03.041</w:t>
        </w:r>
      </w:hyperlink>
    </w:p>
    <w:p w14:paraId="7B14B1BE" w14:textId="77777777" w:rsidR="00425581" w:rsidRPr="00425581" w:rsidRDefault="00425581" w:rsidP="00425581">
      <w:pPr>
        <w:numPr>
          <w:ilvl w:val="0"/>
          <w:numId w:val="43"/>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Dervisevic</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Alba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Prieto</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Simon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Voelcker</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Skin in the diagnostics game: wearable biosensor nano</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and microsystems for medical diagnostics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Nano Today</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100828</w:t>
      </w:r>
      <w:proofErr w:type="gramEnd"/>
      <w:r w:rsidRPr="00425581">
        <w:rPr>
          <w:rFonts w:ascii="Arial" w:eastAsia="Times New Roman" w:hAnsi="Arial" w:cs="Arial"/>
          <w:color w:val="1C1D1E"/>
          <w:spacing w:val="7"/>
          <w:kern w:val="0"/>
          <w:sz w:val="23"/>
          <w:szCs w:val="23"/>
          <w14:ligatures w14:val="none"/>
        </w:rPr>
        <w:t>. </w:t>
      </w:r>
      <w:hyperlink r:id="rId45"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https://doi.org/10.1016/j.nantod.2019.100828</w:t>
        </w:r>
      </w:hyperlink>
    </w:p>
    <w:p w14:paraId="63F3C939" w14:textId="77777777" w:rsidR="00425581" w:rsidRPr="00425581" w:rsidRDefault="00425581" w:rsidP="00425581">
      <w:pPr>
        <w:numPr>
          <w:ilvl w:val="0"/>
          <w:numId w:val="44"/>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Ventrelli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Marsilio</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w:t>
      </w:r>
      <w:proofErr w:type="spellStart"/>
      <w:r w:rsidRPr="00425581">
        <w:rPr>
          <w:rFonts w:ascii="Arial" w:eastAsia="Times New Roman" w:hAnsi="Arial" w:cs="Arial"/>
          <w:color w:val="1C1D1E"/>
          <w:spacing w:val="7"/>
          <w:kern w:val="0"/>
          <w:sz w:val="23"/>
          <w:szCs w:val="23"/>
          <w:bdr w:val="dashed" w:sz="6" w:space="0" w:color="FFFFFF" w:frame="1"/>
          <w14:ligatures w14:val="none"/>
        </w:rPr>
        <w:t>Strambini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Barillaro</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Microneedles for transdermal biosensing: current picture and future direction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Adv Healthcare Mater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2606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2640</w:t>
      </w:r>
      <w:r w:rsidRPr="00425581">
        <w:rPr>
          <w:rFonts w:ascii="Arial" w:eastAsia="Times New Roman" w:hAnsi="Arial" w:cs="Arial"/>
          <w:color w:val="1C1D1E"/>
          <w:spacing w:val="7"/>
          <w:kern w:val="0"/>
          <w:sz w:val="23"/>
          <w:szCs w:val="23"/>
          <w14:ligatures w14:val="none"/>
        </w:rPr>
        <w:t>. </w:t>
      </w:r>
      <w:hyperlink r:id="rId46"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https://doi.org/10.1002/adhm.201500450</w:t>
        </w:r>
      </w:hyperlink>
    </w:p>
    <w:p w14:paraId="1A7B6BA6" w14:textId="77777777" w:rsidR="00425581" w:rsidRPr="00425581" w:rsidRDefault="00425581" w:rsidP="00425581">
      <w:pPr>
        <w:numPr>
          <w:ilvl w:val="0"/>
          <w:numId w:val="45"/>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Strambini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Longo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Scarano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Prescimone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Palchetti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Minunni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Self</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powered microneedle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based biosensors for pain</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free high</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accuracy measurement of glycaemia in interstitial fluid</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Biosens</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Bioelectron</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162</w:t>
      </w:r>
      <w:proofErr w:type="gramEnd"/>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168</w:t>
      </w:r>
      <w:r w:rsidRPr="00425581">
        <w:rPr>
          <w:rFonts w:ascii="Arial" w:eastAsia="Times New Roman" w:hAnsi="Arial" w:cs="Arial"/>
          <w:color w:val="1C1D1E"/>
          <w:spacing w:val="7"/>
          <w:kern w:val="0"/>
          <w:sz w:val="23"/>
          <w:szCs w:val="23"/>
          <w14:ligatures w14:val="none"/>
        </w:rPr>
        <w:t>. </w:t>
      </w:r>
      <w:hyperlink r:id="rId47"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https://doi.org/10.1016/j.bios.2014.11.010</w:t>
        </w:r>
      </w:hyperlink>
    </w:p>
    <w:p w14:paraId="0BDD6DEA" w14:textId="77777777" w:rsidR="00425581" w:rsidRPr="00425581" w:rsidRDefault="00425581" w:rsidP="00425581">
      <w:pPr>
        <w:numPr>
          <w:ilvl w:val="0"/>
          <w:numId w:val="46"/>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Larrañeta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McCrudden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Courtenay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Donnelly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RF</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Microneedles: a new frontier in nanomedicine delivery</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Pharmaceut</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Res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1055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1073</w:t>
      </w:r>
      <w:r w:rsidRPr="00425581">
        <w:rPr>
          <w:rFonts w:ascii="Arial" w:eastAsia="Times New Roman" w:hAnsi="Arial" w:cs="Arial"/>
          <w:color w:val="1C1D1E"/>
          <w:spacing w:val="7"/>
          <w:kern w:val="0"/>
          <w:sz w:val="23"/>
          <w:szCs w:val="23"/>
          <w14:ligatures w14:val="none"/>
        </w:rPr>
        <w:t>. </w:t>
      </w:r>
      <w:hyperlink r:id="rId48"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https://doi.org/10.1007/s11095-016-1885-5</w:t>
        </w:r>
      </w:hyperlink>
    </w:p>
    <w:p w14:paraId="48CE5CBC" w14:textId="77777777" w:rsidR="00425581" w:rsidRPr="00425581" w:rsidRDefault="00425581" w:rsidP="00425581">
      <w:pPr>
        <w:numPr>
          <w:ilvl w:val="0"/>
          <w:numId w:val="47"/>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Nightingale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Leong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Burnish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Hassan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Zhang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Clough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GF</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Monitoring biomolecule concentrations in tissue using a wearable droplet microfluidic</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based sensor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Nat Commun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2741</w:t>
      </w:r>
      <w:r w:rsidRPr="00425581">
        <w:rPr>
          <w:rFonts w:ascii="Arial" w:eastAsia="Times New Roman" w:hAnsi="Arial" w:cs="Arial"/>
          <w:color w:val="1C1D1E"/>
          <w:spacing w:val="7"/>
          <w:kern w:val="0"/>
          <w:sz w:val="23"/>
          <w:szCs w:val="23"/>
          <w14:ligatures w14:val="none"/>
        </w:rPr>
        <w:t>. </w:t>
      </w:r>
      <w:hyperlink r:id="rId49"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https://doi.org/10.1038/s41467-019-10401-y</w:t>
        </w:r>
      </w:hyperlink>
    </w:p>
    <w:p w14:paraId="2FC87103" w14:textId="77777777" w:rsidR="00425581" w:rsidRPr="00425581" w:rsidRDefault="00425581" w:rsidP="00425581">
      <w:pPr>
        <w:numPr>
          <w:ilvl w:val="0"/>
          <w:numId w:val="48"/>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Bhargav</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Muller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Kendall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Corrie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Surface modifications of </w:t>
      </w:r>
      <w:proofErr w:type="spellStart"/>
      <w:r w:rsidRPr="00425581">
        <w:rPr>
          <w:rFonts w:ascii="Arial" w:eastAsia="Times New Roman" w:hAnsi="Arial" w:cs="Arial"/>
          <w:color w:val="1C1D1E"/>
          <w:spacing w:val="7"/>
          <w:kern w:val="0"/>
          <w:sz w:val="23"/>
          <w:szCs w:val="23"/>
          <w:bdr w:val="dashed" w:sz="6" w:space="0" w:color="FFFFFF" w:frame="1"/>
          <w14:ligatures w14:val="none"/>
        </w:rPr>
        <w:t>microprojection</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arrays for improved biomarker capture in the skin of live mice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ACS </w:t>
      </w:r>
      <w:proofErr w:type="spellStart"/>
      <w:r w:rsidRPr="00425581">
        <w:rPr>
          <w:rFonts w:ascii="Arial" w:eastAsia="Times New Roman" w:hAnsi="Arial" w:cs="Arial"/>
          <w:color w:val="1C1D1E"/>
          <w:spacing w:val="7"/>
          <w:kern w:val="0"/>
          <w:sz w:val="23"/>
          <w:szCs w:val="23"/>
          <w:bdr w:val="dashed" w:sz="6" w:space="0" w:color="FFFFFF" w:frame="1"/>
          <w14:ligatures w14:val="none"/>
        </w:rPr>
        <w:t>Appl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Mater Interfaces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2483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2489</w:t>
      </w:r>
      <w:r w:rsidRPr="00425581">
        <w:rPr>
          <w:rFonts w:ascii="Arial" w:eastAsia="Times New Roman" w:hAnsi="Arial" w:cs="Arial"/>
          <w:color w:val="1C1D1E"/>
          <w:spacing w:val="7"/>
          <w:kern w:val="0"/>
          <w:sz w:val="23"/>
          <w:szCs w:val="23"/>
          <w14:ligatures w14:val="none"/>
        </w:rPr>
        <w:t>. </w:t>
      </w:r>
      <w:hyperlink r:id="rId50"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https://doi.org/10.1021/am3001727</w:t>
        </w:r>
      </w:hyperlink>
    </w:p>
    <w:p w14:paraId="37A45C54" w14:textId="77777777" w:rsidR="00425581" w:rsidRPr="00425581" w:rsidRDefault="00425581" w:rsidP="00425581">
      <w:pPr>
        <w:numPr>
          <w:ilvl w:val="0"/>
          <w:numId w:val="49"/>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Ciui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Martin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Mishra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Brunetti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Nakagawa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Dawkins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TJ</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Wearable wireless tyrosinase bandage and microneedle sensors: toward melanoma screening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Adv Healthcare Mater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1701264</w:t>
      </w:r>
      <w:r w:rsidRPr="00425581">
        <w:rPr>
          <w:rFonts w:ascii="Arial" w:eastAsia="Times New Roman" w:hAnsi="Arial" w:cs="Arial"/>
          <w:color w:val="1C1D1E"/>
          <w:spacing w:val="7"/>
          <w:kern w:val="0"/>
          <w:sz w:val="23"/>
          <w:szCs w:val="23"/>
          <w14:ligatures w14:val="none"/>
        </w:rPr>
        <w:t>. </w:t>
      </w:r>
      <w:hyperlink r:id="rId51"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https://doi.org/10.1002/adhm.201701264</w:t>
        </w:r>
      </w:hyperlink>
    </w:p>
    <w:p w14:paraId="3776CCFF" w14:textId="77777777" w:rsidR="00425581" w:rsidRPr="00425581" w:rsidRDefault="00425581" w:rsidP="00425581">
      <w:pPr>
        <w:numPr>
          <w:ilvl w:val="0"/>
          <w:numId w:val="50"/>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Coffey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Corrie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Kendall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Rapid and selective sampling of IgG from skin in less than 1 min using a high surface area wearable immunoassay patch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Biomaterials</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170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49</w:t>
      </w:r>
      <w:proofErr w:type="gramEnd"/>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57</w:t>
      </w:r>
      <w:r w:rsidRPr="00425581">
        <w:rPr>
          <w:rFonts w:ascii="Arial" w:eastAsia="Times New Roman" w:hAnsi="Arial" w:cs="Arial"/>
          <w:color w:val="1C1D1E"/>
          <w:spacing w:val="7"/>
          <w:kern w:val="0"/>
          <w:sz w:val="23"/>
          <w:szCs w:val="23"/>
          <w14:ligatures w14:val="none"/>
        </w:rPr>
        <w:t>. </w:t>
      </w:r>
      <w:hyperlink r:id="rId52"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https://doi.org/10.1016/j.biomaterials.2018.03.039</w:t>
        </w:r>
      </w:hyperlink>
    </w:p>
    <w:p w14:paraId="63A31B3E" w14:textId="77777777" w:rsidR="00425581" w:rsidRPr="00425581" w:rsidRDefault="00425581" w:rsidP="00425581">
      <w:pPr>
        <w:numPr>
          <w:ilvl w:val="0"/>
          <w:numId w:val="51"/>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Jeong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Kim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Park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Lee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Development of a novel microneedle platform for biomarker assessment of atopic dermatitis patients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Skin Res Technol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w:t>
      </w:r>
      <w:proofErr w:type="gramStart"/>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e</w:t>
      </w:r>
      <w:proofErr w:type="gramEnd"/>
      <w:r w:rsidRPr="00425581">
        <w:rPr>
          <w:rFonts w:ascii="Arial" w:eastAsia="Times New Roman" w:hAnsi="Arial" w:cs="Arial"/>
          <w:color w:val="1C1D1E"/>
          <w:spacing w:val="7"/>
          <w:kern w:val="0"/>
          <w:sz w:val="23"/>
          <w:szCs w:val="23"/>
          <w:bdr w:val="dashed" w:sz="6" w:space="0" w:color="FFFFFF" w:frame="1"/>
          <w14:ligatures w14:val="none"/>
        </w:rPr>
        <w:t>13413</w:t>
      </w:r>
      <w:r w:rsidRPr="00425581">
        <w:rPr>
          <w:rFonts w:ascii="Arial" w:eastAsia="Times New Roman" w:hAnsi="Arial" w:cs="Arial"/>
          <w:color w:val="1C1D1E"/>
          <w:spacing w:val="7"/>
          <w:kern w:val="0"/>
          <w:sz w:val="23"/>
          <w:szCs w:val="23"/>
          <w14:ligatures w14:val="none"/>
        </w:rPr>
        <w:t>. </w:t>
      </w:r>
      <w:hyperlink r:id="rId53"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https://doi.org/10.1111/srt.13413</w:t>
        </w:r>
      </w:hyperlink>
    </w:p>
    <w:p w14:paraId="0358F3BE" w14:textId="77777777" w:rsidR="00425581" w:rsidRPr="00425581" w:rsidRDefault="00425581" w:rsidP="00425581">
      <w:pPr>
        <w:numPr>
          <w:ilvl w:val="0"/>
          <w:numId w:val="52"/>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lastRenderedPageBreak/>
        <w:t>Bobrowski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Schuhmann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Long</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term implantable glucose biosensors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Curr </w:t>
      </w:r>
      <w:proofErr w:type="spellStart"/>
      <w:r w:rsidRPr="00425581">
        <w:rPr>
          <w:rFonts w:ascii="Arial" w:eastAsia="Times New Roman" w:hAnsi="Arial" w:cs="Arial"/>
          <w:color w:val="1C1D1E"/>
          <w:spacing w:val="7"/>
          <w:kern w:val="0"/>
          <w:sz w:val="23"/>
          <w:szCs w:val="23"/>
          <w:bdr w:val="dashed" w:sz="6" w:space="0" w:color="FFFFFF" w:frame="1"/>
          <w14:ligatures w14:val="none"/>
        </w:rPr>
        <w:t>Opin</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Electrochem</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112</w:t>
      </w:r>
      <w:proofErr w:type="gramEnd"/>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119</w:t>
      </w:r>
      <w:r w:rsidRPr="00425581">
        <w:rPr>
          <w:rFonts w:ascii="Arial" w:eastAsia="Times New Roman" w:hAnsi="Arial" w:cs="Arial"/>
          <w:color w:val="1C1D1E"/>
          <w:spacing w:val="7"/>
          <w:kern w:val="0"/>
          <w:sz w:val="23"/>
          <w:szCs w:val="23"/>
          <w14:ligatures w14:val="none"/>
        </w:rPr>
        <w:t>. </w:t>
      </w:r>
      <w:hyperlink r:id="rId54"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https://doi.org/10.1016/j.coelec.2018.05.004</w:t>
        </w:r>
      </w:hyperlink>
    </w:p>
    <w:p w14:paraId="068B67D0" w14:textId="77777777" w:rsidR="00425581" w:rsidRPr="00425581" w:rsidRDefault="00425581" w:rsidP="00425581">
      <w:pPr>
        <w:numPr>
          <w:ilvl w:val="0"/>
          <w:numId w:val="53"/>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Bailey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TS</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Ahmann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Brazg</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Christiansen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Garg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Watkins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Accuracy and acceptability of the 6</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 xml:space="preserve">day </w:t>
      </w:r>
      <w:proofErr w:type="spellStart"/>
      <w:r w:rsidRPr="00425581">
        <w:rPr>
          <w:rFonts w:ascii="Arial" w:eastAsia="Times New Roman" w:hAnsi="Arial" w:cs="Arial"/>
          <w:color w:val="1C1D1E"/>
          <w:spacing w:val="7"/>
          <w:kern w:val="0"/>
          <w:sz w:val="23"/>
          <w:szCs w:val="23"/>
          <w:bdr w:val="dashed" w:sz="6" w:space="0" w:color="FFFFFF" w:frame="1"/>
          <w14:ligatures w14:val="none"/>
        </w:rPr>
        <w:t>Enlite</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continuous subcutaneous glucose sensor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Diabetes </w:t>
      </w:r>
      <w:proofErr w:type="spellStart"/>
      <w:r w:rsidRPr="00425581">
        <w:rPr>
          <w:rFonts w:ascii="Arial" w:eastAsia="Times New Roman" w:hAnsi="Arial" w:cs="Arial"/>
          <w:color w:val="1C1D1E"/>
          <w:spacing w:val="7"/>
          <w:kern w:val="0"/>
          <w:sz w:val="23"/>
          <w:szCs w:val="23"/>
          <w:bdr w:val="dashed" w:sz="6" w:space="0" w:color="FFFFFF" w:frame="1"/>
          <w14:ligatures w14:val="none"/>
        </w:rPr>
        <w:t>Technol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Therapeut</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277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283</w:t>
      </w:r>
      <w:r w:rsidRPr="00425581">
        <w:rPr>
          <w:rFonts w:ascii="Arial" w:eastAsia="Times New Roman" w:hAnsi="Arial" w:cs="Arial"/>
          <w:color w:val="1C1D1E"/>
          <w:spacing w:val="7"/>
          <w:kern w:val="0"/>
          <w:sz w:val="23"/>
          <w:szCs w:val="23"/>
          <w14:ligatures w14:val="none"/>
        </w:rPr>
        <w:t>. </w:t>
      </w:r>
      <w:hyperlink r:id="rId55"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https://doi.org/10.1089/dia.2013.0222</w:t>
        </w:r>
      </w:hyperlink>
    </w:p>
    <w:p w14:paraId="2D1A5B59" w14:textId="77777777" w:rsidR="00425581" w:rsidRPr="00425581" w:rsidRDefault="00425581" w:rsidP="00425581">
      <w:pPr>
        <w:numPr>
          <w:ilvl w:val="0"/>
          <w:numId w:val="54"/>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Hui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Sun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X</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Niu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Luo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X</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PEGylated polyaniline nanofibers: antifouling and conducting biomaterial for electrochemical DNA sensing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 xml:space="preserve">ACS </w:t>
      </w:r>
      <w:proofErr w:type="spellStart"/>
      <w:r w:rsidRPr="00425581">
        <w:rPr>
          <w:rFonts w:ascii="Arial" w:eastAsia="Times New Roman" w:hAnsi="Arial" w:cs="Arial"/>
          <w:color w:val="1C1D1E"/>
          <w:spacing w:val="7"/>
          <w:kern w:val="0"/>
          <w:sz w:val="23"/>
          <w:szCs w:val="23"/>
          <w:bdr w:val="dashed" w:sz="6" w:space="0" w:color="FFFFFF" w:frame="1"/>
          <w14:ligatures w14:val="none"/>
        </w:rPr>
        <w:t>Appl</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Mater Interfaces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2914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2923</w:t>
      </w:r>
      <w:r w:rsidRPr="00425581">
        <w:rPr>
          <w:rFonts w:ascii="Arial" w:eastAsia="Times New Roman" w:hAnsi="Arial" w:cs="Arial"/>
          <w:color w:val="1C1D1E"/>
          <w:spacing w:val="7"/>
          <w:kern w:val="0"/>
          <w:sz w:val="23"/>
          <w:szCs w:val="23"/>
          <w14:ligatures w14:val="none"/>
        </w:rPr>
        <w:t>. </w:t>
      </w:r>
      <w:hyperlink r:id="rId56"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https://doi.org/10.1021/acsami.6b11682</w:t>
        </w:r>
      </w:hyperlink>
    </w:p>
    <w:p w14:paraId="672F356E" w14:textId="77777777" w:rsidR="00425581" w:rsidRPr="00425581" w:rsidRDefault="00425581" w:rsidP="00425581">
      <w:pPr>
        <w:numPr>
          <w:ilvl w:val="0"/>
          <w:numId w:val="55"/>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Todorov</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Torah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Ardern</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Jones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Beeby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SP</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Electromagnetic sensing techniques for monitoring atopic dermatitis</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current practices and possible advancements: a review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3935</w:t>
      </w:r>
      <w:r w:rsidRPr="00425581">
        <w:rPr>
          <w:rFonts w:ascii="Arial" w:eastAsia="Times New Roman" w:hAnsi="Arial" w:cs="Arial"/>
          <w:color w:val="1C1D1E"/>
          <w:spacing w:val="7"/>
          <w:kern w:val="0"/>
          <w:sz w:val="23"/>
          <w:szCs w:val="23"/>
          <w14:ligatures w14:val="none"/>
        </w:rPr>
        <w:t>. </w:t>
      </w:r>
      <w:hyperlink r:id="rId57"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https://doi.org/10.3390/s23083935</w:t>
        </w:r>
      </w:hyperlink>
    </w:p>
    <w:p w14:paraId="19219D79" w14:textId="77777777" w:rsidR="00425581" w:rsidRPr="00425581" w:rsidRDefault="00425581" w:rsidP="00425581">
      <w:pPr>
        <w:numPr>
          <w:ilvl w:val="0"/>
          <w:numId w:val="56"/>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Taccola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Poliziani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Santonocito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Mondini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Denk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Ide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AN</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 xml:space="preserve">Toward the use of temporary tattoo electrodes for </w:t>
      </w:r>
      <w:proofErr w:type="spellStart"/>
      <w:r w:rsidRPr="00425581">
        <w:rPr>
          <w:rFonts w:ascii="Arial" w:eastAsia="Times New Roman" w:hAnsi="Arial" w:cs="Arial"/>
          <w:color w:val="1C1D1E"/>
          <w:spacing w:val="7"/>
          <w:kern w:val="0"/>
          <w:sz w:val="23"/>
          <w:szCs w:val="23"/>
          <w:bdr w:val="dashed" w:sz="6" w:space="0" w:color="FFFFFF" w:frame="1"/>
          <w14:ligatures w14:val="none"/>
        </w:rPr>
        <w:t>impedancemetric</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respiration monitoring and other electrophysiological recordings on skin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1197</w:t>
      </w:r>
      <w:r w:rsidRPr="00425581">
        <w:rPr>
          <w:rFonts w:ascii="Arial" w:eastAsia="Times New Roman" w:hAnsi="Arial" w:cs="Arial"/>
          <w:color w:val="1C1D1E"/>
          <w:spacing w:val="7"/>
          <w:kern w:val="0"/>
          <w:sz w:val="23"/>
          <w:szCs w:val="23"/>
          <w14:ligatures w14:val="none"/>
        </w:rPr>
        <w:t>. </w:t>
      </w:r>
      <w:hyperlink r:id="rId58"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https://doi.org/10.3390/s21041197</w:t>
        </w:r>
      </w:hyperlink>
    </w:p>
    <w:p w14:paraId="39A2DCA3" w14:textId="77777777" w:rsidR="00425581" w:rsidRPr="00425581" w:rsidRDefault="00425581" w:rsidP="00425581">
      <w:pPr>
        <w:numPr>
          <w:ilvl w:val="0"/>
          <w:numId w:val="57"/>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Bandodkar</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AJ</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Jia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Tattoè</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based wearable electrochemical devices: a review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Electroanalysis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562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572</w:t>
      </w:r>
      <w:r w:rsidRPr="00425581">
        <w:rPr>
          <w:rFonts w:ascii="Arial" w:eastAsia="Times New Roman" w:hAnsi="Arial" w:cs="Arial"/>
          <w:color w:val="1C1D1E"/>
          <w:spacing w:val="7"/>
          <w:kern w:val="0"/>
          <w:sz w:val="23"/>
          <w:szCs w:val="23"/>
          <w14:ligatures w14:val="none"/>
        </w:rPr>
        <w:t>. </w:t>
      </w:r>
      <w:hyperlink r:id="rId59"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https://doi.org/10.1002/elan.201400537</w:t>
        </w:r>
      </w:hyperlink>
    </w:p>
    <w:p w14:paraId="37F71D1A" w14:textId="77777777" w:rsidR="00425581" w:rsidRPr="00425581" w:rsidRDefault="00425581" w:rsidP="00425581">
      <w:pPr>
        <w:numPr>
          <w:ilvl w:val="0"/>
          <w:numId w:val="58"/>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Yetisen</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AK</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Moreddu</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Seifi</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Jiang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Vega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Dong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X</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Dermal tattoo biosensors for colorimetric metabolite detection</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Angew</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Chem Int Ed Engl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2019</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10506</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10513</w:t>
      </w:r>
      <w:r w:rsidRPr="00425581">
        <w:rPr>
          <w:rFonts w:ascii="Arial" w:eastAsia="Times New Roman" w:hAnsi="Arial" w:cs="Arial"/>
          <w:color w:val="1C1D1E"/>
          <w:spacing w:val="7"/>
          <w:kern w:val="0"/>
          <w:sz w:val="23"/>
          <w:szCs w:val="23"/>
          <w14:ligatures w14:val="none"/>
        </w:rPr>
        <w:t>. </w:t>
      </w:r>
      <w:hyperlink r:id="rId60"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https://doi.org/10.1002/anie.201904416</w:t>
        </w:r>
      </w:hyperlink>
    </w:p>
    <w:p w14:paraId="1E2437A7" w14:textId="77777777" w:rsidR="00425581" w:rsidRPr="00425581" w:rsidRDefault="00425581" w:rsidP="00425581">
      <w:pPr>
        <w:numPr>
          <w:ilvl w:val="0"/>
          <w:numId w:val="59"/>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Ono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E</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Murota</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Mori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Yoshioka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Nomura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Munetsugu</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Sweat glucose and GLUT2 expression in atopic dermatitis: implication for clinical manifestation and treatment</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PLoS</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One</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13</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4</w:t>
      </w:r>
      <w:proofErr w:type="gramStart"/>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e</w:t>
      </w:r>
      <w:proofErr w:type="gramEnd"/>
      <w:r w:rsidRPr="00425581">
        <w:rPr>
          <w:rFonts w:ascii="Arial" w:eastAsia="Times New Roman" w:hAnsi="Arial" w:cs="Arial"/>
          <w:color w:val="1C1D1E"/>
          <w:spacing w:val="7"/>
          <w:kern w:val="0"/>
          <w:sz w:val="23"/>
          <w:szCs w:val="23"/>
          <w:bdr w:val="dashed" w:sz="6" w:space="0" w:color="FFFFFF" w:frame="1"/>
          <w14:ligatures w14:val="none"/>
        </w:rPr>
        <w:t>0195960</w:t>
      </w:r>
      <w:r w:rsidRPr="00425581">
        <w:rPr>
          <w:rFonts w:ascii="Arial" w:eastAsia="Times New Roman" w:hAnsi="Arial" w:cs="Arial"/>
          <w:color w:val="1C1D1E"/>
          <w:spacing w:val="7"/>
          <w:kern w:val="0"/>
          <w:sz w:val="23"/>
          <w:szCs w:val="23"/>
          <w14:ligatures w14:val="none"/>
        </w:rPr>
        <w:t>. </w:t>
      </w:r>
      <w:hyperlink r:id="rId61"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https://doi.org/10.1371/journal.pone.0195960</w:t>
        </w:r>
      </w:hyperlink>
    </w:p>
    <w:p w14:paraId="6E77C6E6" w14:textId="77777777" w:rsidR="00425581" w:rsidRPr="00425581" w:rsidRDefault="00425581" w:rsidP="00425581">
      <w:pPr>
        <w:numPr>
          <w:ilvl w:val="0"/>
          <w:numId w:val="60"/>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Kabiri</w:t>
      </w:r>
      <w:proofErr w:type="spellEnd"/>
      <w:r w:rsidRPr="00425581">
        <w:rPr>
          <w:rFonts w:ascii="Arial" w:eastAsia="Times New Roman" w:hAnsi="Arial" w:cs="Arial"/>
          <w:color w:val="1C1D1E"/>
          <w:spacing w:val="7"/>
          <w:kern w:val="0"/>
          <w:sz w:val="23"/>
          <w:szCs w:val="23"/>
          <w:bdr w:val="dashed" w:sz="6" w:space="0" w:color="FFFFFF" w:frame="1"/>
          <w14:ligatures w14:val="none"/>
        </w:rPr>
        <w:t xml:space="preserve"> Ameri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Tao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Graphene electronic tattoo 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ACS Nano</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2017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7634</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7641</w:t>
      </w:r>
      <w:r w:rsidRPr="00425581">
        <w:rPr>
          <w:rFonts w:ascii="Arial" w:eastAsia="Times New Roman" w:hAnsi="Arial" w:cs="Arial"/>
          <w:color w:val="1C1D1E"/>
          <w:spacing w:val="7"/>
          <w:kern w:val="0"/>
          <w:sz w:val="23"/>
          <w:szCs w:val="23"/>
          <w14:ligatures w14:val="none"/>
        </w:rPr>
        <w:t>. </w:t>
      </w:r>
      <w:hyperlink r:id="rId62"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https://doi.org/10.1021/acsnano.7b02182</w:t>
        </w:r>
      </w:hyperlink>
    </w:p>
    <w:p w14:paraId="04165F78" w14:textId="77777777" w:rsidR="00425581" w:rsidRPr="00425581" w:rsidRDefault="00425581" w:rsidP="00425581">
      <w:pPr>
        <w:numPr>
          <w:ilvl w:val="0"/>
          <w:numId w:val="61"/>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Li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Torah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Nunes</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Matos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Wei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Beeby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Tudor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J</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Integration and testing of a three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Axis accelerometer in a woven 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textile sleeve for wearable movement monitoring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5033</w:t>
      </w:r>
      <w:r w:rsidRPr="00425581">
        <w:rPr>
          <w:rFonts w:ascii="Arial" w:eastAsia="Times New Roman" w:hAnsi="Arial" w:cs="Arial"/>
          <w:color w:val="1C1D1E"/>
          <w:spacing w:val="7"/>
          <w:kern w:val="0"/>
          <w:sz w:val="23"/>
          <w:szCs w:val="23"/>
          <w14:ligatures w14:val="none"/>
        </w:rPr>
        <w:t>. </w:t>
      </w:r>
      <w:hyperlink r:id="rId63"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https://doi.org/10.3390/s20185033</w:t>
        </w:r>
      </w:hyperlink>
    </w:p>
    <w:p w14:paraId="69592016" w14:textId="77777777" w:rsidR="00425581" w:rsidRPr="00425581" w:rsidRDefault="00425581" w:rsidP="00425581">
      <w:pPr>
        <w:numPr>
          <w:ilvl w:val="0"/>
          <w:numId w:val="62"/>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Paosangthong</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Wagih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Torah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Beeby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Textile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 xml:space="preserve">based triboelectric nanogenerator with alternating positive and negative freestanding woven </w:t>
      </w:r>
      <w:r w:rsidRPr="00425581">
        <w:rPr>
          <w:rFonts w:ascii="Arial" w:eastAsia="Times New Roman" w:hAnsi="Arial" w:cs="Arial"/>
          <w:color w:val="1C1D1E"/>
          <w:spacing w:val="7"/>
          <w:kern w:val="0"/>
          <w:sz w:val="23"/>
          <w:szCs w:val="23"/>
          <w:bdr w:val="dashed" w:sz="6" w:space="0" w:color="FFFFFF" w:frame="1"/>
          <w14:ligatures w14:val="none"/>
        </w:rPr>
        <w:lastRenderedPageBreak/>
        <w:t>structure for harvesting sliding energy in all directions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Nano Energy</w:t>
      </w:r>
      <w:r w:rsidRPr="00425581">
        <w:rPr>
          <w:rFonts w:ascii="Arial" w:eastAsia="Times New Roman" w:hAnsi="Arial" w:cs="Arial"/>
          <w:color w:val="1C1D1E"/>
          <w:spacing w:val="7"/>
          <w:kern w:val="0"/>
          <w:sz w:val="23"/>
          <w:szCs w:val="23"/>
          <w14:ligatures w14:val="none"/>
        </w:rPr>
        <w:t>. </w:t>
      </w:r>
      <w:proofErr w:type="gramStart"/>
      <w:r w:rsidRPr="00425581">
        <w:rPr>
          <w:rFonts w:ascii="Arial" w:eastAsia="Times New Roman" w:hAnsi="Arial" w:cs="Arial"/>
          <w:color w:val="1C1D1E"/>
          <w:spacing w:val="7"/>
          <w:kern w:val="0"/>
          <w:sz w:val="23"/>
          <w:szCs w:val="23"/>
          <w:bdr w:val="dashed" w:sz="6" w:space="0" w:color="FFFFFF" w:frame="1"/>
          <w14:ligatures w14:val="none"/>
        </w:rPr>
        <w:t>2022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92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106739</w:t>
      </w:r>
      <w:proofErr w:type="gramEnd"/>
      <w:r w:rsidRPr="00425581">
        <w:rPr>
          <w:rFonts w:ascii="Arial" w:eastAsia="Times New Roman" w:hAnsi="Arial" w:cs="Arial"/>
          <w:color w:val="1C1D1E"/>
          <w:spacing w:val="7"/>
          <w:kern w:val="0"/>
          <w:sz w:val="23"/>
          <w:szCs w:val="23"/>
          <w14:ligatures w14:val="none"/>
        </w:rPr>
        <w:t>. </w:t>
      </w:r>
      <w:hyperlink r:id="rId64"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https://doi.org/10.1016/j.nanoen.2021.106739</w:t>
        </w:r>
      </w:hyperlink>
    </w:p>
    <w:p w14:paraId="1B30CD40" w14:textId="77777777" w:rsidR="00425581" w:rsidRPr="00425581" w:rsidRDefault="00425581" w:rsidP="00425581">
      <w:pPr>
        <w:numPr>
          <w:ilvl w:val="0"/>
          <w:numId w:val="63"/>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Ballaji</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HK</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Correia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Korposh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Hayes</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Gill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BR</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Hernandez</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Salisbury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B</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A textile sleeve for monitoring oxygen saturation using multichannel optical fibre photoplethysmography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Sensors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6568</w:t>
      </w:r>
      <w:r w:rsidRPr="00425581">
        <w:rPr>
          <w:rFonts w:ascii="Arial" w:eastAsia="Times New Roman" w:hAnsi="Arial" w:cs="Arial"/>
          <w:color w:val="1C1D1E"/>
          <w:spacing w:val="7"/>
          <w:kern w:val="0"/>
          <w:sz w:val="23"/>
          <w:szCs w:val="23"/>
          <w14:ligatures w14:val="none"/>
        </w:rPr>
        <w:t>. </w:t>
      </w:r>
      <w:hyperlink r:id="rId65"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https://doi.org/10.3390/s20226568</w:t>
        </w:r>
      </w:hyperlink>
    </w:p>
    <w:p w14:paraId="3A3EE140" w14:textId="77777777" w:rsidR="00425581" w:rsidRPr="00425581" w:rsidRDefault="00425581" w:rsidP="00425581">
      <w:pPr>
        <w:numPr>
          <w:ilvl w:val="0"/>
          <w:numId w:val="64"/>
        </w:numPr>
        <w:shd w:val="clear" w:color="auto" w:fill="FFFFFF"/>
        <w:spacing w:after="0" w:line="342" w:lineRule="atLeast"/>
        <w:rPr>
          <w:rFonts w:ascii="Arial" w:eastAsia="Times New Roman" w:hAnsi="Arial" w:cs="Arial"/>
          <w:color w:val="1C1D1E"/>
          <w:spacing w:val="7"/>
          <w:kern w:val="0"/>
          <w:sz w:val="23"/>
          <w:szCs w:val="23"/>
          <w14:ligatures w14:val="none"/>
        </w:rPr>
      </w:pPr>
      <w:proofErr w:type="spellStart"/>
      <w:r w:rsidRPr="00425581">
        <w:rPr>
          <w:rFonts w:ascii="Arial" w:eastAsia="Times New Roman" w:hAnsi="Arial" w:cs="Arial"/>
          <w:color w:val="1C1D1E"/>
          <w:spacing w:val="7"/>
          <w:kern w:val="0"/>
          <w:sz w:val="23"/>
          <w:szCs w:val="23"/>
          <w:bdr w:val="dashed" w:sz="6" w:space="0" w:color="FFFFFF" w:frame="1"/>
          <w14:ligatures w14:val="none"/>
        </w:rPr>
        <w:t>Arimoto</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proofErr w:type="spellStart"/>
      <w:r w:rsidRPr="00425581">
        <w:rPr>
          <w:rFonts w:ascii="Arial" w:eastAsia="Times New Roman" w:hAnsi="Arial" w:cs="Arial"/>
          <w:color w:val="1C1D1E"/>
          <w:spacing w:val="7"/>
          <w:kern w:val="0"/>
          <w:sz w:val="23"/>
          <w:szCs w:val="23"/>
          <w:bdr w:val="dashed" w:sz="6" w:space="0" w:color="FFFFFF" w:frame="1"/>
          <w14:ligatures w14:val="none"/>
        </w:rPr>
        <w:t>Egawa</w:t>
      </w:r>
      <w:proofErr w:type="spellEnd"/>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M</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Yamada</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Depth profile of diffuse reflectance near</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infrared spectroscopy for measurement of water content in skin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Skin Res Technol</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2005</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35</w:t>
      </w:r>
      <w:r w:rsidRPr="00425581">
        <w:rPr>
          <w:rFonts w:ascii="Arial" w:eastAsia="Times New Roman" w:hAnsi="Arial" w:cs="Arial"/>
          <w:color w:val="1C1D1E"/>
          <w:spacing w:val="7"/>
          <w:kern w:val="0"/>
          <w:sz w:val="23"/>
          <w:szCs w:val="23"/>
          <w14:ligatures w14:val="none"/>
        </w:rPr>
        <w:t>. </w:t>
      </w:r>
      <w:hyperlink r:id="rId66"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https://doi.org/10.1111/j.1600-0846.2005.00093.x</w:t>
        </w:r>
      </w:hyperlink>
    </w:p>
    <w:p w14:paraId="1954154A" w14:textId="77777777" w:rsidR="00425581" w:rsidRPr="00425581" w:rsidRDefault="00425581" w:rsidP="00425581">
      <w:pPr>
        <w:numPr>
          <w:ilvl w:val="0"/>
          <w:numId w:val="65"/>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Yang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Yuan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Zhang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Wang</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H</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Chen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C</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Liu</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Y</w:t>
      </w:r>
      <w:r w:rsidRPr="00425581">
        <w:rPr>
          <w:rFonts w:ascii="Arial" w:eastAsia="Times New Roman" w:hAnsi="Arial" w:cs="Arial"/>
          <w:color w:val="1C1D1E"/>
          <w:spacing w:val="7"/>
          <w:kern w:val="0"/>
          <w:sz w:val="23"/>
          <w:szCs w:val="23"/>
          <w14:ligatures w14:val="none"/>
        </w:rPr>
        <w:t>, et al. </w:t>
      </w:r>
      <w:r w:rsidRPr="00425581">
        <w:rPr>
          <w:rFonts w:ascii="Arial" w:eastAsia="Times New Roman" w:hAnsi="Arial" w:cs="Arial"/>
          <w:color w:val="1C1D1E"/>
          <w:spacing w:val="7"/>
          <w:kern w:val="0"/>
          <w:sz w:val="23"/>
          <w:szCs w:val="23"/>
          <w:bdr w:val="dashed" w:sz="6" w:space="0" w:color="FFFFFF" w:frame="1"/>
          <w14:ligatures w14:val="none"/>
        </w:rPr>
        <w:t>Artificial intelligence</w:t>
      </w:r>
      <w:r w:rsidRPr="00425581">
        <w:rPr>
          <w:rFonts w:ascii="Cambria Math" w:eastAsia="Times New Roman" w:hAnsi="Cambria Math" w:cs="Cambria Math"/>
          <w:color w:val="1C1D1E"/>
          <w:spacing w:val="7"/>
          <w:kern w:val="0"/>
          <w:sz w:val="23"/>
          <w:szCs w:val="23"/>
          <w:bdr w:val="dashed" w:sz="6" w:space="0" w:color="FFFFFF" w:frame="1"/>
          <w14:ligatures w14:val="none"/>
        </w:rPr>
        <w:t>‐</w:t>
      </w:r>
      <w:r w:rsidRPr="00425581">
        <w:rPr>
          <w:rFonts w:ascii="Arial" w:eastAsia="Times New Roman" w:hAnsi="Arial" w:cs="Arial"/>
          <w:color w:val="1C1D1E"/>
          <w:spacing w:val="7"/>
          <w:kern w:val="0"/>
          <w:sz w:val="23"/>
          <w:szCs w:val="23"/>
          <w:bdr w:val="dashed" w:sz="6" w:space="0" w:color="FFFFFF" w:frame="1"/>
          <w14:ligatures w14:val="none"/>
        </w:rPr>
        <w:t xml:space="preserve">enabled </w:t>
      </w:r>
      <w:proofErr w:type="gramStart"/>
      <w:r w:rsidRPr="00425581">
        <w:rPr>
          <w:rFonts w:ascii="Arial" w:eastAsia="Times New Roman" w:hAnsi="Arial" w:cs="Arial"/>
          <w:color w:val="1C1D1E"/>
          <w:spacing w:val="7"/>
          <w:kern w:val="0"/>
          <w:sz w:val="23"/>
          <w:szCs w:val="23"/>
          <w:bdr w:val="dashed" w:sz="6" w:space="0" w:color="FFFFFF" w:frame="1"/>
          <w14:ligatures w14:val="none"/>
        </w:rPr>
        <w:t>detection</w:t>
      </w:r>
      <w:proofErr w:type="gramEnd"/>
      <w:r w:rsidRPr="00425581">
        <w:rPr>
          <w:rFonts w:ascii="Arial" w:eastAsia="Times New Roman" w:hAnsi="Arial" w:cs="Arial"/>
          <w:color w:val="1C1D1E"/>
          <w:spacing w:val="7"/>
          <w:kern w:val="0"/>
          <w:sz w:val="23"/>
          <w:szCs w:val="23"/>
          <w:bdr w:val="dashed" w:sz="6" w:space="0" w:color="FFFFFF" w:frame="1"/>
          <w14:ligatures w14:val="none"/>
        </w:rPr>
        <w:t xml:space="preserve"> and assessment of Parkinson’s disease using nocturnal breathing signals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Nat Med</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2022</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28</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10</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2207</w:t>
      </w:r>
      <w:r w:rsidRPr="00425581">
        <w:rPr>
          <w:rFonts w:ascii="Arial" w:eastAsia="Times New Roman" w:hAnsi="Arial" w:cs="Arial"/>
          <w:color w:val="1C1D1E"/>
          <w:spacing w:val="7"/>
          <w:kern w:val="0"/>
          <w:sz w:val="23"/>
          <w:szCs w:val="23"/>
          <w14:ligatures w14:val="none"/>
        </w:rPr>
        <w:t>–</w:t>
      </w:r>
      <w:r w:rsidRPr="00425581">
        <w:rPr>
          <w:rFonts w:ascii="Arial" w:eastAsia="Times New Roman" w:hAnsi="Arial" w:cs="Arial"/>
          <w:color w:val="1C1D1E"/>
          <w:spacing w:val="7"/>
          <w:kern w:val="0"/>
          <w:sz w:val="23"/>
          <w:szCs w:val="23"/>
          <w:bdr w:val="dashed" w:sz="6" w:space="0" w:color="FFFFFF" w:frame="1"/>
          <w14:ligatures w14:val="none"/>
        </w:rPr>
        <w:t>2215</w:t>
      </w:r>
      <w:r w:rsidRPr="00425581">
        <w:rPr>
          <w:rFonts w:ascii="Arial" w:eastAsia="Times New Roman" w:hAnsi="Arial" w:cs="Arial"/>
          <w:color w:val="1C1D1E"/>
          <w:spacing w:val="7"/>
          <w:kern w:val="0"/>
          <w:sz w:val="23"/>
          <w:szCs w:val="23"/>
          <w14:ligatures w14:val="none"/>
        </w:rPr>
        <w:t>. </w:t>
      </w:r>
      <w:hyperlink r:id="rId67" w:tgtFrame="_blank" w:history="1">
        <w:r w:rsidRPr="00425581">
          <w:rPr>
            <w:rFonts w:ascii="Arial" w:eastAsia="Times New Roman" w:hAnsi="Arial" w:cs="Arial"/>
            <w:color w:val="2E2EF1"/>
            <w:spacing w:val="7"/>
            <w:kern w:val="0"/>
            <w:sz w:val="23"/>
            <w:szCs w:val="23"/>
            <w:bdr w:val="dashed" w:sz="6" w:space="0" w:color="FFFFFF" w:frame="1"/>
            <w14:ligatures w14:val="none"/>
          </w:rPr>
          <w:t>https://doi.org/10.1038/s41591-022-01932-x</w:t>
        </w:r>
      </w:hyperlink>
    </w:p>
    <w:p w14:paraId="49C184D5" w14:textId="77777777" w:rsidR="00425581" w:rsidRPr="00425581" w:rsidRDefault="00425581" w:rsidP="00425581">
      <w:pPr>
        <w:numPr>
          <w:ilvl w:val="0"/>
          <w:numId w:val="66"/>
        </w:numPr>
        <w:shd w:val="clear" w:color="auto" w:fill="FFFFFF"/>
        <w:spacing w:after="0" w:line="342" w:lineRule="atLeast"/>
        <w:rPr>
          <w:rFonts w:ascii="Arial" w:eastAsia="Times New Roman" w:hAnsi="Arial" w:cs="Arial"/>
          <w:color w:val="1C1D1E"/>
          <w:spacing w:val="7"/>
          <w:kern w:val="0"/>
          <w:sz w:val="23"/>
          <w:szCs w:val="23"/>
          <w14:ligatures w14:val="none"/>
        </w:rPr>
      </w:pPr>
      <w:r w:rsidRPr="00425581">
        <w:rPr>
          <w:rFonts w:ascii="Arial" w:eastAsia="Times New Roman" w:hAnsi="Arial" w:cs="Arial"/>
          <w:color w:val="1C1D1E"/>
          <w:spacing w:val="7"/>
          <w:kern w:val="0"/>
          <w:sz w:val="23"/>
          <w:szCs w:val="23"/>
          <w:bdr w:val="dashed" w:sz="6" w:space="0" w:color="FFFFFF" w:frame="1"/>
          <w14:ligatures w14:val="none"/>
        </w:rPr>
        <w:t>PLCS</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From wearables to ‘invisibles’: we’re collaborating to study itch in sleeping children</w:t>
      </w:r>
      <w:r w:rsidRPr="00425581">
        <w:rPr>
          <w:rFonts w:ascii="Arial" w:eastAsia="Times New Roman" w:hAnsi="Arial" w:cs="Arial"/>
          <w:color w:val="1C1D1E"/>
          <w:spacing w:val="7"/>
          <w:kern w:val="0"/>
          <w:sz w:val="23"/>
          <w:szCs w:val="23"/>
          <w14:ligatures w14:val="none"/>
        </w:rPr>
        <w:t>. </w:t>
      </w:r>
      <w:r w:rsidRPr="00425581">
        <w:rPr>
          <w:rFonts w:ascii="Arial" w:eastAsia="Times New Roman" w:hAnsi="Arial" w:cs="Arial"/>
          <w:color w:val="1C1D1E"/>
          <w:spacing w:val="7"/>
          <w:kern w:val="0"/>
          <w:sz w:val="23"/>
          <w:szCs w:val="23"/>
          <w:bdr w:val="dashed" w:sz="6" w:space="0" w:color="FFFFFF" w:frame="1"/>
          <w14:ligatures w14:val="none"/>
        </w:rPr>
        <w:t>2021</w:t>
      </w:r>
      <w:r w:rsidRPr="00425581">
        <w:rPr>
          <w:rFonts w:ascii="Arial" w:eastAsia="Times New Roman" w:hAnsi="Arial" w:cs="Arial"/>
          <w:color w:val="1C1D1E"/>
          <w:spacing w:val="7"/>
          <w:kern w:val="0"/>
          <w:sz w:val="23"/>
          <w:szCs w:val="23"/>
          <w14:ligatures w14:val="none"/>
        </w:rPr>
        <w:t>. </w:t>
      </w:r>
      <w:hyperlink r:id="rId68" w:tgtFrame="_blank" w:history="1">
        <w:r w:rsidRPr="00425581">
          <w:rPr>
            <w:rFonts w:ascii="Arial" w:eastAsia="Times New Roman" w:hAnsi="Arial" w:cs="Arial"/>
            <w:color w:val="2E2EF1"/>
            <w:spacing w:val="7"/>
            <w:kern w:val="0"/>
            <w:sz w:val="23"/>
            <w:szCs w:val="23"/>
            <w:bdr w:val="dashed" w:sz="6" w:space="0" w:color="FFFFFF" w:frame="1"/>
            <w14:ligatures w14:val="none"/>
          </w:rPr>
          <w:t>https://www.sanofi.com/en/magazine/our-science/from-wearables-to-invisibles-were-collaborating-to-study-itch-in-sleeping-children:SanofiPLC</w:t>
        </w:r>
      </w:hyperlink>
    </w:p>
    <w:p w14:paraId="2011CE20" w14:textId="77777777" w:rsidR="00425581" w:rsidRPr="00425581" w:rsidRDefault="00425581" w:rsidP="00425581">
      <w:pPr>
        <w:shd w:val="clear" w:color="auto" w:fill="FFFFFF"/>
        <w:spacing w:after="150" w:line="315" w:lineRule="atLeast"/>
        <w:rPr>
          <w:rFonts w:ascii="Arial" w:eastAsia="Times New Roman" w:hAnsi="Arial" w:cs="Arial"/>
          <w:color w:val="1C1D1E"/>
          <w:spacing w:val="7"/>
          <w:kern w:val="0"/>
          <w:sz w:val="21"/>
          <w:szCs w:val="21"/>
          <w14:ligatures w14:val="none"/>
        </w:rPr>
      </w:pPr>
      <w:r w:rsidRPr="00425581">
        <w:rPr>
          <w:rFonts w:ascii="Arial" w:eastAsia="Times New Roman" w:hAnsi="Arial" w:cs="Arial"/>
          <w:color w:val="1C1D1E"/>
          <w:spacing w:val="7"/>
          <w:kern w:val="0"/>
          <w:sz w:val="21"/>
          <w:szCs w:val="21"/>
          <w:bdr w:val="dashed" w:sz="6" w:space="0" w:color="FFFFFF" w:frame="1"/>
          <w14:ligatures w14:val="none"/>
        </w:rPr>
        <w:t>Khan</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Y</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Todorov</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A</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Torah</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R</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Beeby</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S</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Ardern</w:t>
      </w:r>
      <w:r w:rsidRPr="00425581">
        <w:rPr>
          <w:rFonts w:ascii="Cambria Math" w:eastAsia="Times New Roman" w:hAnsi="Cambria Math" w:cs="Cambria Math"/>
          <w:color w:val="1C1D1E"/>
          <w:spacing w:val="7"/>
          <w:kern w:val="0"/>
          <w:sz w:val="21"/>
          <w:szCs w:val="21"/>
          <w:bdr w:val="dashed" w:sz="6" w:space="0" w:color="FFFFFF" w:frame="1"/>
          <w14:ligatures w14:val="none"/>
        </w:rPr>
        <w:t>‐</w:t>
      </w:r>
      <w:r w:rsidRPr="00425581">
        <w:rPr>
          <w:rFonts w:ascii="Arial" w:eastAsia="Times New Roman" w:hAnsi="Arial" w:cs="Arial"/>
          <w:color w:val="1C1D1E"/>
          <w:spacing w:val="7"/>
          <w:kern w:val="0"/>
          <w:sz w:val="21"/>
          <w:szCs w:val="21"/>
          <w:bdr w:val="dashed" w:sz="6" w:space="0" w:color="FFFFFF" w:frame="1"/>
          <w14:ligatures w14:val="none"/>
        </w:rPr>
        <w:t>Jones</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MR</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color w:val="1C1D1E"/>
          <w:spacing w:val="7"/>
          <w:kern w:val="0"/>
          <w:sz w:val="21"/>
          <w:szCs w:val="21"/>
          <w:bdr w:val="dashed" w:sz="6" w:space="0" w:color="FFFFFF" w:frame="1"/>
          <w14:ligatures w14:val="none"/>
        </w:rPr>
        <w:t>Skin sensing and wearable technology as tools to measure atopic dermatitis severity</w:t>
      </w:r>
      <w:r w:rsidRPr="00425581">
        <w:rPr>
          <w:rFonts w:ascii="Arial" w:eastAsia="Times New Roman" w:hAnsi="Arial" w:cs="Arial"/>
          <w:color w:val="1C1D1E"/>
          <w:spacing w:val="7"/>
          <w:kern w:val="0"/>
          <w:sz w:val="21"/>
          <w:szCs w:val="21"/>
          <w14:ligatures w14:val="none"/>
        </w:rPr>
        <w:t>. </w:t>
      </w:r>
      <w:r w:rsidRPr="00425581">
        <w:rPr>
          <w:rFonts w:ascii="Arial" w:eastAsia="Times New Roman" w:hAnsi="Arial" w:cs="Arial"/>
          <w:i/>
          <w:iCs/>
          <w:color w:val="1C1D1E"/>
          <w:spacing w:val="7"/>
          <w:kern w:val="0"/>
          <w:sz w:val="21"/>
          <w:szCs w:val="21"/>
          <w:bdr w:val="dashed" w:sz="6" w:space="0" w:color="FFFFFF" w:frame="1"/>
          <w14:ligatures w14:val="none"/>
        </w:rPr>
        <w:t>Skin Health Dis</w:t>
      </w:r>
      <w:r w:rsidRPr="00425581">
        <w:rPr>
          <w:rFonts w:ascii="Arial" w:eastAsia="Times New Roman" w:hAnsi="Arial" w:cs="Arial"/>
          <w:color w:val="1C1D1E"/>
          <w:spacing w:val="7"/>
          <w:kern w:val="0"/>
          <w:sz w:val="21"/>
          <w:szCs w:val="21"/>
          <w14:ligatures w14:val="none"/>
        </w:rPr>
        <w:t>. </w:t>
      </w:r>
      <w:proofErr w:type="gramStart"/>
      <w:r w:rsidRPr="00425581">
        <w:rPr>
          <w:rFonts w:ascii="Arial" w:eastAsia="Times New Roman" w:hAnsi="Arial" w:cs="Arial"/>
          <w:color w:val="1C1D1E"/>
          <w:spacing w:val="7"/>
          <w:kern w:val="0"/>
          <w:sz w:val="21"/>
          <w:szCs w:val="21"/>
          <w:bdr w:val="dashed" w:sz="6" w:space="0" w:color="FFFFFF" w:frame="1"/>
          <w14:ligatures w14:val="none"/>
        </w:rPr>
        <w:t>2024</w:t>
      </w:r>
      <w:r w:rsidRPr="00425581">
        <w:rPr>
          <w:rFonts w:ascii="Arial" w:eastAsia="Times New Roman" w:hAnsi="Arial" w:cs="Arial"/>
          <w:color w:val="1C1D1E"/>
          <w:spacing w:val="7"/>
          <w:kern w:val="0"/>
          <w:sz w:val="21"/>
          <w:szCs w:val="21"/>
          <w14:ligatures w14:val="none"/>
        </w:rPr>
        <w:t>;</w:t>
      </w:r>
      <w:r w:rsidRPr="00425581">
        <w:rPr>
          <w:rFonts w:ascii="Arial" w:eastAsia="Times New Roman" w:hAnsi="Arial" w:cs="Arial"/>
          <w:color w:val="1C1D1E"/>
          <w:spacing w:val="7"/>
          <w:kern w:val="0"/>
          <w:sz w:val="21"/>
          <w:szCs w:val="21"/>
          <w:bdr w:val="dashed" w:sz="6" w:space="0" w:color="FFFFFF" w:frame="1"/>
          <w14:ligatures w14:val="none"/>
        </w:rPr>
        <w:t>e</w:t>
      </w:r>
      <w:proofErr w:type="gramEnd"/>
      <w:r w:rsidRPr="00425581">
        <w:rPr>
          <w:rFonts w:ascii="Arial" w:eastAsia="Times New Roman" w:hAnsi="Arial" w:cs="Arial"/>
          <w:color w:val="1C1D1E"/>
          <w:spacing w:val="7"/>
          <w:kern w:val="0"/>
          <w:sz w:val="21"/>
          <w:szCs w:val="21"/>
          <w:bdr w:val="dashed" w:sz="6" w:space="0" w:color="FFFFFF" w:frame="1"/>
          <w14:ligatures w14:val="none"/>
        </w:rPr>
        <w:t>449</w:t>
      </w:r>
      <w:r w:rsidRPr="00425581">
        <w:rPr>
          <w:rFonts w:ascii="Arial" w:eastAsia="Times New Roman" w:hAnsi="Arial" w:cs="Arial"/>
          <w:color w:val="1C1D1E"/>
          <w:spacing w:val="7"/>
          <w:kern w:val="0"/>
          <w:sz w:val="21"/>
          <w:szCs w:val="21"/>
          <w14:ligatures w14:val="none"/>
        </w:rPr>
        <w:t>. </w:t>
      </w:r>
      <w:hyperlink r:id="rId69" w:tgtFrame="_blank" w:history="1">
        <w:r w:rsidRPr="00425581">
          <w:rPr>
            <w:rFonts w:ascii="Arial" w:eastAsia="Times New Roman" w:hAnsi="Arial" w:cs="Arial"/>
            <w:color w:val="2E2EF1"/>
            <w:spacing w:val="7"/>
            <w:kern w:val="0"/>
            <w:sz w:val="21"/>
            <w:szCs w:val="21"/>
            <w:bdr w:val="dashed" w:sz="6" w:space="0" w:color="FFFFFF" w:frame="1"/>
            <w14:ligatures w14:val="none"/>
          </w:rPr>
          <w:t>https://doi.org/10.1002/ski2.449</w:t>
        </w:r>
      </w:hyperlink>
    </w:p>
    <w:p w14:paraId="0A13FF98" w14:textId="77777777" w:rsidR="00425581" w:rsidRDefault="00425581"/>
    <w:sectPr w:rsidR="00425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88B"/>
    <w:multiLevelType w:val="multilevel"/>
    <w:tmpl w:val="BC3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15EC8"/>
    <w:multiLevelType w:val="multilevel"/>
    <w:tmpl w:val="B61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A1C12"/>
    <w:multiLevelType w:val="multilevel"/>
    <w:tmpl w:val="4B58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483235">
    <w:abstractNumId w:val="2"/>
    <w:lvlOverride w:ilvl="0">
      <w:startOverride w:val="1"/>
    </w:lvlOverride>
  </w:num>
  <w:num w:numId="2" w16cid:durableId="220335819">
    <w:abstractNumId w:val="2"/>
    <w:lvlOverride w:ilvl="0">
      <w:startOverride w:val="2"/>
    </w:lvlOverride>
  </w:num>
  <w:num w:numId="3" w16cid:durableId="88039659">
    <w:abstractNumId w:val="2"/>
    <w:lvlOverride w:ilvl="0">
      <w:startOverride w:val="3"/>
    </w:lvlOverride>
  </w:num>
  <w:num w:numId="4" w16cid:durableId="1215581771">
    <w:abstractNumId w:val="2"/>
    <w:lvlOverride w:ilvl="0">
      <w:startOverride w:val="4"/>
    </w:lvlOverride>
  </w:num>
  <w:num w:numId="5" w16cid:durableId="1595746241">
    <w:abstractNumId w:val="2"/>
    <w:lvlOverride w:ilvl="0">
      <w:startOverride w:val="5"/>
    </w:lvlOverride>
  </w:num>
  <w:num w:numId="6" w16cid:durableId="780608407">
    <w:abstractNumId w:val="2"/>
    <w:lvlOverride w:ilvl="0">
      <w:startOverride w:val="6"/>
    </w:lvlOverride>
  </w:num>
  <w:num w:numId="7" w16cid:durableId="1136727450">
    <w:abstractNumId w:val="2"/>
    <w:lvlOverride w:ilvl="0">
      <w:startOverride w:val="7"/>
    </w:lvlOverride>
  </w:num>
  <w:num w:numId="8" w16cid:durableId="1363288809">
    <w:abstractNumId w:val="2"/>
    <w:lvlOverride w:ilvl="0">
      <w:startOverride w:val="8"/>
    </w:lvlOverride>
  </w:num>
  <w:num w:numId="9" w16cid:durableId="878082636">
    <w:abstractNumId w:val="2"/>
    <w:lvlOverride w:ilvl="0">
      <w:startOverride w:val="9"/>
    </w:lvlOverride>
  </w:num>
  <w:num w:numId="10" w16cid:durableId="224342871">
    <w:abstractNumId w:val="2"/>
    <w:lvlOverride w:ilvl="0">
      <w:startOverride w:val="10"/>
    </w:lvlOverride>
  </w:num>
  <w:num w:numId="11" w16cid:durableId="1803496172">
    <w:abstractNumId w:val="2"/>
    <w:lvlOverride w:ilvl="0">
      <w:startOverride w:val="11"/>
    </w:lvlOverride>
  </w:num>
  <w:num w:numId="12" w16cid:durableId="672420041">
    <w:abstractNumId w:val="2"/>
    <w:lvlOverride w:ilvl="0">
      <w:startOverride w:val="12"/>
    </w:lvlOverride>
  </w:num>
  <w:num w:numId="13" w16cid:durableId="49235554">
    <w:abstractNumId w:val="2"/>
    <w:lvlOverride w:ilvl="0">
      <w:startOverride w:val="13"/>
    </w:lvlOverride>
  </w:num>
  <w:num w:numId="14" w16cid:durableId="2129159803">
    <w:abstractNumId w:val="2"/>
    <w:lvlOverride w:ilvl="0">
      <w:startOverride w:val="14"/>
    </w:lvlOverride>
  </w:num>
  <w:num w:numId="15" w16cid:durableId="747729365">
    <w:abstractNumId w:val="2"/>
    <w:lvlOverride w:ilvl="0">
      <w:startOverride w:val="15"/>
    </w:lvlOverride>
  </w:num>
  <w:num w:numId="16" w16cid:durableId="1765686067">
    <w:abstractNumId w:val="2"/>
    <w:lvlOverride w:ilvl="0">
      <w:startOverride w:val="16"/>
    </w:lvlOverride>
  </w:num>
  <w:num w:numId="17" w16cid:durableId="177474862">
    <w:abstractNumId w:val="2"/>
    <w:lvlOverride w:ilvl="0">
      <w:startOverride w:val="17"/>
    </w:lvlOverride>
  </w:num>
  <w:num w:numId="18" w16cid:durableId="493834802">
    <w:abstractNumId w:val="2"/>
    <w:lvlOverride w:ilvl="0">
      <w:startOverride w:val="18"/>
    </w:lvlOverride>
  </w:num>
  <w:num w:numId="19" w16cid:durableId="1819300941">
    <w:abstractNumId w:val="2"/>
    <w:lvlOverride w:ilvl="0">
      <w:startOverride w:val="19"/>
    </w:lvlOverride>
  </w:num>
  <w:num w:numId="20" w16cid:durableId="747115547">
    <w:abstractNumId w:val="2"/>
    <w:lvlOverride w:ilvl="0">
      <w:startOverride w:val="20"/>
    </w:lvlOverride>
  </w:num>
  <w:num w:numId="21" w16cid:durableId="238246754">
    <w:abstractNumId w:val="2"/>
    <w:lvlOverride w:ilvl="0">
      <w:startOverride w:val="21"/>
    </w:lvlOverride>
  </w:num>
  <w:num w:numId="22" w16cid:durableId="371927872">
    <w:abstractNumId w:val="2"/>
    <w:lvlOverride w:ilvl="0">
      <w:startOverride w:val="22"/>
    </w:lvlOverride>
  </w:num>
  <w:num w:numId="23" w16cid:durableId="172108023">
    <w:abstractNumId w:val="2"/>
    <w:lvlOverride w:ilvl="0">
      <w:startOverride w:val="23"/>
    </w:lvlOverride>
  </w:num>
  <w:num w:numId="24" w16cid:durableId="1599749758">
    <w:abstractNumId w:val="2"/>
    <w:lvlOverride w:ilvl="0">
      <w:startOverride w:val="24"/>
    </w:lvlOverride>
  </w:num>
  <w:num w:numId="25" w16cid:durableId="715786435">
    <w:abstractNumId w:val="2"/>
    <w:lvlOverride w:ilvl="0">
      <w:startOverride w:val="25"/>
    </w:lvlOverride>
  </w:num>
  <w:num w:numId="26" w16cid:durableId="1985544745">
    <w:abstractNumId w:val="2"/>
    <w:lvlOverride w:ilvl="0">
      <w:startOverride w:val="26"/>
    </w:lvlOverride>
  </w:num>
  <w:num w:numId="27" w16cid:durableId="758017010">
    <w:abstractNumId w:val="2"/>
    <w:lvlOverride w:ilvl="0">
      <w:startOverride w:val="27"/>
    </w:lvlOverride>
  </w:num>
  <w:num w:numId="28" w16cid:durableId="98256878">
    <w:abstractNumId w:val="2"/>
    <w:lvlOverride w:ilvl="0">
      <w:startOverride w:val="28"/>
    </w:lvlOverride>
  </w:num>
  <w:num w:numId="29" w16cid:durableId="845439891">
    <w:abstractNumId w:val="2"/>
    <w:lvlOverride w:ilvl="0">
      <w:startOverride w:val="29"/>
    </w:lvlOverride>
  </w:num>
  <w:num w:numId="30" w16cid:durableId="2089181700">
    <w:abstractNumId w:val="2"/>
    <w:lvlOverride w:ilvl="0">
      <w:startOverride w:val="30"/>
    </w:lvlOverride>
  </w:num>
  <w:num w:numId="31" w16cid:durableId="2039503975">
    <w:abstractNumId w:val="2"/>
    <w:lvlOverride w:ilvl="0">
      <w:startOverride w:val="31"/>
    </w:lvlOverride>
  </w:num>
  <w:num w:numId="32" w16cid:durableId="561864083">
    <w:abstractNumId w:val="2"/>
    <w:lvlOverride w:ilvl="0">
      <w:startOverride w:val="32"/>
    </w:lvlOverride>
  </w:num>
  <w:num w:numId="33" w16cid:durableId="1297292972">
    <w:abstractNumId w:val="2"/>
    <w:lvlOverride w:ilvl="0">
      <w:startOverride w:val="33"/>
    </w:lvlOverride>
  </w:num>
  <w:num w:numId="34" w16cid:durableId="1940676879">
    <w:abstractNumId w:val="2"/>
    <w:lvlOverride w:ilvl="0">
      <w:startOverride w:val="34"/>
    </w:lvlOverride>
  </w:num>
  <w:num w:numId="35" w16cid:durableId="463279830">
    <w:abstractNumId w:val="2"/>
    <w:lvlOverride w:ilvl="0">
      <w:startOverride w:val="35"/>
    </w:lvlOverride>
  </w:num>
  <w:num w:numId="36" w16cid:durableId="576863470">
    <w:abstractNumId w:val="2"/>
    <w:lvlOverride w:ilvl="0">
      <w:startOverride w:val="36"/>
    </w:lvlOverride>
  </w:num>
  <w:num w:numId="37" w16cid:durableId="1356150965">
    <w:abstractNumId w:val="2"/>
    <w:lvlOverride w:ilvl="0">
      <w:startOverride w:val="37"/>
    </w:lvlOverride>
  </w:num>
  <w:num w:numId="38" w16cid:durableId="1158886538">
    <w:abstractNumId w:val="2"/>
    <w:lvlOverride w:ilvl="0">
      <w:startOverride w:val="38"/>
    </w:lvlOverride>
  </w:num>
  <w:num w:numId="39" w16cid:durableId="1831173482">
    <w:abstractNumId w:val="2"/>
    <w:lvlOverride w:ilvl="0">
      <w:startOverride w:val="39"/>
    </w:lvlOverride>
  </w:num>
  <w:num w:numId="40" w16cid:durableId="896862193">
    <w:abstractNumId w:val="2"/>
    <w:lvlOverride w:ilvl="0">
      <w:startOverride w:val="40"/>
    </w:lvlOverride>
  </w:num>
  <w:num w:numId="41" w16cid:durableId="650981806">
    <w:abstractNumId w:val="2"/>
    <w:lvlOverride w:ilvl="0">
      <w:startOverride w:val="41"/>
    </w:lvlOverride>
  </w:num>
  <w:num w:numId="42" w16cid:durableId="297027861">
    <w:abstractNumId w:val="2"/>
    <w:lvlOverride w:ilvl="0">
      <w:startOverride w:val="42"/>
    </w:lvlOverride>
  </w:num>
  <w:num w:numId="43" w16cid:durableId="1539506565">
    <w:abstractNumId w:val="2"/>
    <w:lvlOverride w:ilvl="0">
      <w:startOverride w:val="43"/>
    </w:lvlOverride>
  </w:num>
  <w:num w:numId="44" w16cid:durableId="1555849881">
    <w:abstractNumId w:val="2"/>
    <w:lvlOverride w:ilvl="0">
      <w:startOverride w:val="44"/>
    </w:lvlOverride>
  </w:num>
  <w:num w:numId="45" w16cid:durableId="447313812">
    <w:abstractNumId w:val="2"/>
    <w:lvlOverride w:ilvl="0">
      <w:startOverride w:val="45"/>
    </w:lvlOverride>
  </w:num>
  <w:num w:numId="46" w16cid:durableId="2079668664">
    <w:abstractNumId w:val="2"/>
    <w:lvlOverride w:ilvl="0">
      <w:startOverride w:val="46"/>
    </w:lvlOverride>
  </w:num>
  <w:num w:numId="47" w16cid:durableId="1785073269">
    <w:abstractNumId w:val="2"/>
    <w:lvlOverride w:ilvl="0">
      <w:startOverride w:val="47"/>
    </w:lvlOverride>
  </w:num>
  <w:num w:numId="48" w16cid:durableId="9993594">
    <w:abstractNumId w:val="2"/>
    <w:lvlOverride w:ilvl="0">
      <w:startOverride w:val="48"/>
    </w:lvlOverride>
  </w:num>
  <w:num w:numId="49" w16cid:durableId="493958849">
    <w:abstractNumId w:val="2"/>
    <w:lvlOverride w:ilvl="0">
      <w:startOverride w:val="49"/>
    </w:lvlOverride>
  </w:num>
  <w:num w:numId="50" w16cid:durableId="1761871492">
    <w:abstractNumId w:val="2"/>
    <w:lvlOverride w:ilvl="0">
      <w:startOverride w:val="50"/>
    </w:lvlOverride>
  </w:num>
  <w:num w:numId="51" w16cid:durableId="2031955789">
    <w:abstractNumId w:val="2"/>
    <w:lvlOverride w:ilvl="0">
      <w:startOverride w:val="51"/>
    </w:lvlOverride>
  </w:num>
  <w:num w:numId="52" w16cid:durableId="205794247">
    <w:abstractNumId w:val="2"/>
    <w:lvlOverride w:ilvl="0">
      <w:startOverride w:val="52"/>
    </w:lvlOverride>
  </w:num>
  <w:num w:numId="53" w16cid:durableId="442724394">
    <w:abstractNumId w:val="2"/>
    <w:lvlOverride w:ilvl="0">
      <w:startOverride w:val="53"/>
    </w:lvlOverride>
  </w:num>
  <w:num w:numId="54" w16cid:durableId="497355801">
    <w:abstractNumId w:val="2"/>
    <w:lvlOverride w:ilvl="0">
      <w:startOverride w:val="54"/>
    </w:lvlOverride>
  </w:num>
  <w:num w:numId="55" w16cid:durableId="549996707">
    <w:abstractNumId w:val="2"/>
    <w:lvlOverride w:ilvl="0">
      <w:startOverride w:val="55"/>
    </w:lvlOverride>
  </w:num>
  <w:num w:numId="56" w16cid:durableId="1528561922">
    <w:abstractNumId w:val="2"/>
    <w:lvlOverride w:ilvl="0">
      <w:startOverride w:val="56"/>
    </w:lvlOverride>
  </w:num>
  <w:num w:numId="57" w16cid:durableId="300893197">
    <w:abstractNumId w:val="2"/>
    <w:lvlOverride w:ilvl="0">
      <w:startOverride w:val="57"/>
    </w:lvlOverride>
  </w:num>
  <w:num w:numId="58" w16cid:durableId="1360204550">
    <w:abstractNumId w:val="2"/>
    <w:lvlOverride w:ilvl="0">
      <w:startOverride w:val="58"/>
    </w:lvlOverride>
  </w:num>
  <w:num w:numId="59" w16cid:durableId="1834564008">
    <w:abstractNumId w:val="2"/>
    <w:lvlOverride w:ilvl="0">
      <w:startOverride w:val="59"/>
    </w:lvlOverride>
  </w:num>
  <w:num w:numId="60" w16cid:durableId="36590640">
    <w:abstractNumId w:val="2"/>
    <w:lvlOverride w:ilvl="0">
      <w:startOverride w:val="60"/>
    </w:lvlOverride>
  </w:num>
  <w:num w:numId="61" w16cid:durableId="1415782874">
    <w:abstractNumId w:val="2"/>
    <w:lvlOverride w:ilvl="0">
      <w:startOverride w:val="61"/>
    </w:lvlOverride>
  </w:num>
  <w:num w:numId="62" w16cid:durableId="1789397156">
    <w:abstractNumId w:val="2"/>
    <w:lvlOverride w:ilvl="0">
      <w:startOverride w:val="62"/>
    </w:lvlOverride>
  </w:num>
  <w:num w:numId="63" w16cid:durableId="245920902">
    <w:abstractNumId w:val="2"/>
    <w:lvlOverride w:ilvl="0">
      <w:startOverride w:val="63"/>
    </w:lvlOverride>
  </w:num>
  <w:num w:numId="64" w16cid:durableId="1444348193">
    <w:abstractNumId w:val="2"/>
    <w:lvlOverride w:ilvl="0">
      <w:startOverride w:val="64"/>
    </w:lvlOverride>
  </w:num>
  <w:num w:numId="65" w16cid:durableId="998390778">
    <w:abstractNumId w:val="2"/>
    <w:lvlOverride w:ilvl="0">
      <w:startOverride w:val="65"/>
    </w:lvlOverride>
  </w:num>
  <w:num w:numId="66" w16cid:durableId="1212380227">
    <w:abstractNumId w:val="2"/>
    <w:lvlOverride w:ilvl="0">
      <w:startOverride w:val="66"/>
    </w:lvlOverride>
  </w:num>
  <w:num w:numId="67" w16cid:durableId="753554645">
    <w:abstractNumId w:val="0"/>
  </w:num>
  <w:num w:numId="68" w16cid:durableId="151388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81"/>
    <w:rsid w:val="00303303"/>
    <w:rsid w:val="004255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83B7"/>
  <w15:chartTrackingRefBased/>
  <w15:docId w15:val="{684095A3-8822-4C8C-946E-BEAB2EB6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25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reator">
    <w:name w:val="creator"/>
    <w:basedOn w:val="DefaultParagraphFont"/>
    <w:rsid w:val="00425581"/>
  </w:style>
  <w:style w:type="character" w:customStyle="1" w:styleId="personname">
    <w:name w:val="personname"/>
    <w:basedOn w:val="DefaultParagraphFont"/>
    <w:rsid w:val="00425581"/>
  </w:style>
  <w:style w:type="character" w:customStyle="1" w:styleId="givennames">
    <w:name w:val="givennames"/>
    <w:basedOn w:val="DefaultParagraphFont"/>
    <w:rsid w:val="00425581"/>
  </w:style>
  <w:style w:type="character" w:customStyle="1" w:styleId="familyname">
    <w:name w:val="familyname"/>
    <w:basedOn w:val="DefaultParagraphFont"/>
    <w:rsid w:val="00425581"/>
  </w:style>
  <w:style w:type="character" w:customStyle="1" w:styleId="link">
    <w:name w:val="link"/>
    <w:basedOn w:val="DefaultParagraphFont"/>
    <w:rsid w:val="00425581"/>
  </w:style>
  <w:style w:type="character" w:customStyle="1" w:styleId="idgroup">
    <w:name w:val="idgroup"/>
    <w:basedOn w:val="DefaultParagraphFont"/>
    <w:rsid w:val="00425581"/>
  </w:style>
  <w:style w:type="character" w:customStyle="1" w:styleId="contactdetails">
    <w:name w:val="contactdetails"/>
    <w:basedOn w:val="DefaultParagraphFont"/>
    <w:rsid w:val="00425581"/>
  </w:style>
  <w:style w:type="character" w:customStyle="1" w:styleId="starlink">
    <w:name w:val="starlink"/>
    <w:basedOn w:val="DefaultParagraphFont"/>
    <w:rsid w:val="00425581"/>
  </w:style>
  <w:style w:type="character" w:customStyle="1" w:styleId="orgname">
    <w:name w:val="orgname"/>
    <w:basedOn w:val="DefaultParagraphFont"/>
    <w:rsid w:val="00425581"/>
  </w:style>
  <w:style w:type="character" w:customStyle="1" w:styleId="address">
    <w:name w:val="address"/>
    <w:basedOn w:val="DefaultParagraphFont"/>
    <w:rsid w:val="00425581"/>
  </w:style>
  <w:style w:type="character" w:customStyle="1" w:styleId="city">
    <w:name w:val="city"/>
    <w:basedOn w:val="DefaultParagraphFont"/>
    <w:rsid w:val="00425581"/>
  </w:style>
  <w:style w:type="character" w:customStyle="1" w:styleId="country">
    <w:name w:val="country"/>
    <w:basedOn w:val="DefaultParagraphFont"/>
    <w:rsid w:val="00425581"/>
  </w:style>
  <w:style w:type="character" w:customStyle="1" w:styleId="orgdiv">
    <w:name w:val="orgdiv"/>
    <w:basedOn w:val="DefaultParagraphFont"/>
    <w:rsid w:val="00425581"/>
  </w:style>
  <w:style w:type="character" w:customStyle="1" w:styleId="dummy">
    <w:name w:val="dummy"/>
    <w:basedOn w:val="DefaultParagraphFont"/>
    <w:rsid w:val="00425581"/>
  </w:style>
  <w:style w:type="character" w:styleId="Hyperlink">
    <w:name w:val="Hyperlink"/>
    <w:basedOn w:val="DefaultParagraphFont"/>
    <w:uiPriority w:val="99"/>
    <w:semiHidden/>
    <w:unhideWhenUsed/>
    <w:rsid w:val="00425581"/>
    <w:rPr>
      <w:color w:val="0000FF"/>
      <w:u w:val="single"/>
    </w:rPr>
  </w:style>
  <w:style w:type="character" w:styleId="FollowedHyperlink">
    <w:name w:val="FollowedHyperlink"/>
    <w:basedOn w:val="DefaultParagraphFont"/>
    <w:uiPriority w:val="99"/>
    <w:semiHidden/>
    <w:unhideWhenUsed/>
    <w:rsid w:val="00425581"/>
    <w:rPr>
      <w:color w:val="800080"/>
      <w:u w:val="single"/>
    </w:rPr>
  </w:style>
  <w:style w:type="character" w:customStyle="1" w:styleId="fundingagency">
    <w:name w:val="fundingagency"/>
    <w:basedOn w:val="DefaultParagraphFont"/>
    <w:rsid w:val="00425581"/>
  </w:style>
  <w:style w:type="character" w:customStyle="1" w:styleId="date-none">
    <w:name w:val="date-none"/>
    <w:basedOn w:val="DefaultParagraphFont"/>
    <w:rsid w:val="00425581"/>
  </w:style>
  <w:style w:type="paragraph" w:styleId="NormalWeb">
    <w:name w:val="Normal (Web)"/>
    <w:basedOn w:val="Normal"/>
    <w:uiPriority w:val="99"/>
    <w:semiHidden/>
    <w:unhideWhenUsed/>
    <w:rsid w:val="00425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lockfixed">
    <w:name w:val="blockfixed"/>
    <w:basedOn w:val="DefaultParagraphFont"/>
    <w:rsid w:val="00425581"/>
  </w:style>
  <w:style w:type="character" w:customStyle="1" w:styleId="mediaresourcegroup">
    <w:name w:val="mediaresourcegroup"/>
    <w:basedOn w:val="DefaultParagraphFont"/>
    <w:rsid w:val="00425581"/>
  </w:style>
  <w:style w:type="character" w:customStyle="1" w:styleId="p">
    <w:name w:val="p"/>
    <w:basedOn w:val="DefaultParagraphFont"/>
    <w:rsid w:val="00425581"/>
  </w:style>
  <w:style w:type="character" w:customStyle="1" w:styleId="list">
    <w:name w:val="list"/>
    <w:basedOn w:val="DefaultParagraphFont"/>
    <w:rsid w:val="00425581"/>
  </w:style>
  <w:style w:type="character" w:customStyle="1" w:styleId="listitem">
    <w:name w:val="listitem"/>
    <w:basedOn w:val="DefaultParagraphFont"/>
    <w:rsid w:val="00425581"/>
  </w:style>
  <w:style w:type="character" w:customStyle="1" w:styleId="caption">
    <w:name w:val="caption"/>
    <w:basedOn w:val="DefaultParagraphFont"/>
    <w:rsid w:val="00425581"/>
  </w:style>
  <w:style w:type="character" w:customStyle="1" w:styleId="title">
    <w:name w:val="title"/>
    <w:basedOn w:val="DefaultParagraphFont"/>
    <w:rsid w:val="00425581"/>
  </w:style>
  <w:style w:type="character" w:customStyle="1" w:styleId="query1">
    <w:name w:val="query1"/>
    <w:basedOn w:val="DefaultParagraphFont"/>
    <w:rsid w:val="00425581"/>
  </w:style>
  <w:style w:type="character" w:customStyle="1" w:styleId="query">
    <w:name w:val="query"/>
    <w:basedOn w:val="DefaultParagraphFont"/>
    <w:rsid w:val="00425581"/>
  </w:style>
  <w:style w:type="paragraph" w:customStyle="1" w:styleId="bib">
    <w:name w:val="bib"/>
    <w:basedOn w:val="Normal"/>
    <w:rsid w:val="00425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roupname">
    <w:name w:val="groupname"/>
    <w:basedOn w:val="DefaultParagraphFont"/>
    <w:rsid w:val="00425581"/>
  </w:style>
  <w:style w:type="character" w:customStyle="1" w:styleId="pubyear">
    <w:name w:val="pubyear"/>
    <w:basedOn w:val="DefaultParagraphFont"/>
    <w:rsid w:val="00425581"/>
  </w:style>
  <w:style w:type="character" w:customStyle="1" w:styleId="author">
    <w:name w:val="author"/>
    <w:basedOn w:val="DefaultParagraphFont"/>
    <w:rsid w:val="00425581"/>
  </w:style>
  <w:style w:type="character" w:customStyle="1" w:styleId="articletitle">
    <w:name w:val="articletitle"/>
    <w:basedOn w:val="DefaultParagraphFont"/>
    <w:rsid w:val="00425581"/>
  </w:style>
  <w:style w:type="character" w:customStyle="1" w:styleId="journaltitle">
    <w:name w:val="journaltitle"/>
    <w:basedOn w:val="DefaultParagraphFont"/>
    <w:rsid w:val="00425581"/>
  </w:style>
  <w:style w:type="character" w:customStyle="1" w:styleId="vol">
    <w:name w:val="vol"/>
    <w:basedOn w:val="DefaultParagraphFont"/>
    <w:rsid w:val="00425581"/>
  </w:style>
  <w:style w:type="character" w:customStyle="1" w:styleId="pagefirst">
    <w:name w:val="pagefirst"/>
    <w:basedOn w:val="DefaultParagraphFont"/>
    <w:rsid w:val="00425581"/>
  </w:style>
  <w:style w:type="character" w:customStyle="1" w:styleId="pagelast">
    <w:name w:val="pagelast"/>
    <w:basedOn w:val="DefaultParagraphFont"/>
    <w:rsid w:val="00425581"/>
  </w:style>
  <w:style w:type="character" w:customStyle="1" w:styleId="issue">
    <w:name w:val="issue"/>
    <w:basedOn w:val="DefaultParagraphFont"/>
    <w:rsid w:val="00425581"/>
  </w:style>
  <w:style w:type="character" w:customStyle="1" w:styleId="chaptertitle">
    <w:name w:val="chaptertitle"/>
    <w:basedOn w:val="DefaultParagraphFont"/>
    <w:rsid w:val="00425581"/>
  </w:style>
  <w:style w:type="character" w:customStyle="1" w:styleId="booktitle">
    <w:name w:val="booktitle"/>
    <w:basedOn w:val="DefaultParagraphFont"/>
    <w:rsid w:val="00425581"/>
  </w:style>
  <w:style w:type="character" w:customStyle="1" w:styleId="elocator">
    <w:name w:val="elocator"/>
    <w:basedOn w:val="DefaultParagraphFont"/>
    <w:rsid w:val="00425581"/>
  </w:style>
  <w:style w:type="character" w:customStyle="1" w:styleId="publishername">
    <w:name w:val="publishername"/>
    <w:basedOn w:val="DefaultParagraphFont"/>
    <w:rsid w:val="00425581"/>
  </w:style>
  <w:style w:type="character" w:customStyle="1" w:styleId="othertitle">
    <w:name w:val="othertitle"/>
    <w:basedOn w:val="DefaultParagraphFont"/>
    <w:rsid w:val="00425581"/>
  </w:style>
  <w:style w:type="character" w:customStyle="1" w:styleId="citation">
    <w:name w:val="citation"/>
    <w:basedOn w:val="DefaultParagraphFont"/>
    <w:rsid w:val="0042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534">
      <w:bodyDiv w:val="1"/>
      <w:marLeft w:val="0"/>
      <w:marRight w:val="0"/>
      <w:marTop w:val="0"/>
      <w:marBottom w:val="0"/>
      <w:divBdr>
        <w:top w:val="none" w:sz="0" w:space="0" w:color="auto"/>
        <w:left w:val="none" w:sz="0" w:space="0" w:color="auto"/>
        <w:bottom w:val="none" w:sz="0" w:space="0" w:color="auto"/>
        <w:right w:val="none" w:sz="0" w:space="0" w:color="auto"/>
      </w:divBdr>
    </w:div>
    <w:div w:id="371686812">
      <w:bodyDiv w:val="1"/>
      <w:marLeft w:val="0"/>
      <w:marRight w:val="0"/>
      <w:marTop w:val="0"/>
      <w:marBottom w:val="0"/>
      <w:divBdr>
        <w:top w:val="none" w:sz="0" w:space="0" w:color="auto"/>
        <w:left w:val="none" w:sz="0" w:space="0" w:color="auto"/>
        <w:bottom w:val="none" w:sz="0" w:space="0" w:color="auto"/>
        <w:right w:val="none" w:sz="0" w:space="0" w:color="auto"/>
      </w:divBdr>
      <w:divsChild>
        <w:div w:id="732193876">
          <w:marLeft w:val="0"/>
          <w:marRight w:val="0"/>
          <w:marTop w:val="0"/>
          <w:marBottom w:val="0"/>
          <w:divBdr>
            <w:top w:val="none" w:sz="0" w:space="0" w:color="auto"/>
            <w:left w:val="none" w:sz="0" w:space="0" w:color="auto"/>
            <w:bottom w:val="none" w:sz="0" w:space="0" w:color="auto"/>
            <w:right w:val="none" w:sz="0" w:space="0" w:color="auto"/>
          </w:divBdr>
          <w:divsChild>
            <w:div w:id="839808046">
              <w:marLeft w:val="0"/>
              <w:marRight w:val="0"/>
              <w:marTop w:val="180"/>
              <w:marBottom w:val="0"/>
              <w:divBdr>
                <w:top w:val="none" w:sz="0" w:space="0" w:color="auto"/>
                <w:left w:val="none" w:sz="0" w:space="0" w:color="auto"/>
                <w:bottom w:val="none" w:sz="0" w:space="0" w:color="auto"/>
                <w:right w:val="none" w:sz="0" w:space="0" w:color="auto"/>
              </w:divBdr>
            </w:div>
          </w:divsChild>
        </w:div>
        <w:div w:id="1718120057">
          <w:marLeft w:val="0"/>
          <w:marRight w:val="0"/>
          <w:marTop w:val="0"/>
          <w:marBottom w:val="0"/>
          <w:divBdr>
            <w:top w:val="none" w:sz="0" w:space="0" w:color="auto"/>
            <w:left w:val="none" w:sz="0" w:space="0" w:color="auto"/>
            <w:bottom w:val="none" w:sz="0" w:space="0" w:color="auto"/>
            <w:right w:val="none" w:sz="0" w:space="0" w:color="auto"/>
          </w:divBdr>
          <w:divsChild>
            <w:div w:id="421146960">
              <w:marLeft w:val="0"/>
              <w:marRight w:val="0"/>
              <w:marTop w:val="180"/>
              <w:marBottom w:val="180"/>
              <w:divBdr>
                <w:top w:val="none" w:sz="0" w:space="0" w:color="auto"/>
                <w:left w:val="none" w:sz="0" w:space="0" w:color="auto"/>
                <w:bottom w:val="none" w:sz="0" w:space="0" w:color="auto"/>
                <w:right w:val="none" w:sz="0" w:space="0" w:color="auto"/>
              </w:divBdr>
            </w:div>
          </w:divsChild>
        </w:div>
        <w:div w:id="1042365988">
          <w:marLeft w:val="0"/>
          <w:marRight w:val="0"/>
          <w:marTop w:val="0"/>
          <w:marBottom w:val="180"/>
          <w:divBdr>
            <w:top w:val="none" w:sz="0" w:space="0" w:color="auto"/>
            <w:left w:val="none" w:sz="0" w:space="0" w:color="auto"/>
            <w:bottom w:val="none" w:sz="0" w:space="0" w:color="auto"/>
            <w:right w:val="none" w:sz="0" w:space="0" w:color="auto"/>
          </w:divBdr>
        </w:div>
        <w:div w:id="1225750016">
          <w:marLeft w:val="0"/>
          <w:marRight w:val="0"/>
          <w:marTop w:val="180"/>
          <w:marBottom w:val="180"/>
          <w:divBdr>
            <w:top w:val="none" w:sz="0" w:space="0" w:color="auto"/>
            <w:left w:val="none" w:sz="0" w:space="0" w:color="auto"/>
            <w:bottom w:val="none" w:sz="0" w:space="0" w:color="auto"/>
            <w:right w:val="none" w:sz="0" w:space="0" w:color="auto"/>
          </w:divBdr>
          <w:divsChild>
            <w:div w:id="2018579437">
              <w:marLeft w:val="0"/>
              <w:marRight w:val="0"/>
              <w:marTop w:val="60"/>
              <w:marBottom w:val="60"/>
              <w:divBdr>
                <w:top w:val="none" w:sz="0" w:space="0" w:color="auto"/>
                <w:left w:val="none" w:sz="0" w:space="0" w:color="auto"/>
                <w:bottom w:val="none" w:sz="0" w:space="0" w:color="auto"/>
                <w:right w:val="none" w:sz="0" w:space="0" w:color="auto"/>
              </w:divBdr>
            </w:div>
            <w:div w:id="1988435551">
              <w:marLeft w:val="0"/>
              <w:marRight w:val="0"/>
              <w:marTop w:val="60"/>
              <w:marBottom w:val="60"/>
              <w:divBdr>
                <w:top w:val="none" w:sz="0" w:space="0" w:color="auto"/>
                <w:left w:val="none" w:sz="0" w:space="0" w:color="auto"/>
                <w:bottom w:val="none" w:sz="0" w:space="0" w:color="auto"/>
                <w:right w:val="none" w:sz="0" w:space="0" w:color="auto"/>
              </w:divBdr>
            </w:div>
            <w:div w:id="1094277408">
              <w:marLeft w:val="0"/>
              <w:marRight w:val="0"/>
              <w:marTop w:val="60"/>
              <w:marBottom w:val="60"/>
              <w:divBdr>
                <w:top w:val="none" w:sz="0" w:space="0" w:color="auto"/>
                <w:left w:val="none" w:sz="0" w:space="0" w:color="auto"/>
                <w:bottom w:val="none" w:sz="0" w:space="0" w:color="auto"/>
                <w:right w:val="none" w:sz="0" w:space="0" w:color="auto"/>
              </w:divBdr>
            </w:div>
          </w:divsChild>
        </w:div>
        <w:div w:id="2089182687">
          <w:marLeft w:val="0"/>
          <w:marRight w:val="0"/>
          <w:marTop w:val="180"/>
          <w:marBottom w:val="0"/>
          <w:divBdr>
            <w:top w:val="none" w:sz="0" w:space="0" w:color="auto"/>
            <w:left w:val="none" w:sz="0" w:space="0" w:color="auto"/>
            <w:bottom w:val="none" w:sz="0" w:space="0" w:color="auto"/>
            <w:right w:val="none" w:sz="0" w:space="0" w:color="auto"/>
          </w:divBdr>
        </w:div>
        <w:div w:id="931088380">
          <w:marLeft w:val="0"/>
          <w:marRight w:val="0"/>
          <w:marTop w:val="0"/>
          <w:marBottom w:val="0"/>
          <w:divBdr>
            <w:top w:val="none" w:sz="0" w:space="0" w:color="auto"/>
            <w:left w:val="none" w:sz="0" w:space="0" w:color="auto"/>
            <w:bottom w:val="none" w:sz="0" w:space="0" w:color="auto"/>
            <w:right w:val="none" w:sz="0" w:space="0" w:color="auto"/>
          </w:divBdr>
          <w:divsChild>
            <w:div w:id="799807327">
              <w:marLeft w:val="0"/>
              <w:marRight w:val="0"/>
              <w:marTop w:val="180"/>
              <w:marBottom w:val="0"/>
              <w:divBdr>
                <w:top w:val="none" w:sz="0" w:space="0" w:color="auto"/>
                <w:left w:val="none" w:sz="0" w:space="0" w:color="auto"/>
                <w:bottom w:val="none" w:sz="0" w:space="0" w:color="auto"/>
                <w:right w:val="none" w:sz="0" w:space="0" w:color="auto"/>
              </w:divBdr>
            </w:div>
          </w:divsChild>
        </w:div>
        <w:div w:id="730234554">
          <w:marLeft w:val="0"/>
          <w:marRight w:val="0"/>
          <w:marTop w:val="180"/>
          <w:marBottom w:val="0"/>
          <w:divBdr>
            <w:top w:val="none" w:sz="0" w:space="0" w:color="auto"/>
            <w:left w:val="none" w:sz="0" w:space="0" w:color="auto"/>
            <w:bottom w:val="none" w:sz="0" w:space="0" w:color="auto"/>
            <w:right w:val="none" w:sz="0" w:space="0" w:color="auto"/>
          </w:divBdr>
        </w:div>
        <w:div w:id="1430197122">
          <w:marLeft w:val="0"/>
          <w:marRight w:val="0"/>
          <w:marTop w:val="150"/>
          <w:marBottom w:val="0"/>
          <w:divBdr>
            <w:top w:val="none" w:sz="0" w:space="0" w:color="auto"/>
            <w:left w:val="none" w:sz="0" w:space="0" w:color="auto"/>
            <w:bottom w:val="none" w:sz="0" w:space="0" w:color="auto"/>
            <w:right w:val="none" w:sz="0" w:space="0" w:color="auto"/>
          </w:divBdr>
        </w:div>
        <w:div w:id="91629773">
          <w:marLeft w:val="0"/>
          <w:marRight w:val="0"/>
          <w:marTop w:val="180"/>
          <w:marBottom w:val="180"/>
          <w:divBdr>
            <w:top w:val="none" w:sz="0" w:space="0" w:color="auto"/>
            <w:left w:val="none" w:sz="0" w:space="0" w:color="auto"/>
            <w:bottom w:val="none" w:sz="0" w:space="0" w:color="auto"/>
            <w:right w:val="none" w:sz="0" w:space="0" w:color="auto"/>
          </w:divBdr>
          <w:divsChild>
            <w:div w:id="1698002333">
              <w:marLeft w:val="0"/>
              <w:marRight w:val="0"/>
              <w:marTop w:val="0"/>
              <w:marBottom w:val="0"/>
              <w:divBdr>
                <w:top w:val="none" w:sz="0" w:space="0" w:color="auto"/>
                <w:left w:val="none" w:sz="0" w:space="0" w:color="auto"/>
                <w:bottom w:val="none" w:sz="0" w:space="0" w:color="auto"/>
                <w:right w:val="none" w:sz="0" w:space="0" w:color="auto"/>
              </w:divBdr>
            </w:div>
            <w:div w:id="934627213">
              <w:marLeft w:val="0"/>
              <w:marRight w:val="0"/>
              <w:marTop w:val="0"/>
              <w:marBottom w:val="0"/>
              <w:divBdr>
                <w:top w:val="none" w:sz="0" w:space="0" w:color="auto"/>
                <w:left w:val="none" w:sz="0" w:space="0" w:color="auto"/>
                <w:bottom w:val="none" w:sz="0" w:space="0" w:color="auto"/>
                <w:right w:val="none" w:sz="0" w:space="0" w:color="auto"/>
              </w:divBdr>
            </w:div>
            <w:div w:id="64643055">
              <w:marLeft w:val="0"/>
              <w:marRight w:val="0"/>
              <w:marTop w:val="0"/>
              <w:marBottom w:val="0"/>
              <w:divBdr>
                <w:top w:val="none" w:sz="0" w:space="0" w:color="auto"/>
                <w:left w:val="none" w:sz="0" w:space="0" w:color="auto"/>
                <w:bottom w:val="none" w:sz="0" w:space="0" w:color="auto"/>
                <w:right w:val="none" w:sz="0" w:space="0" w:color="auto"/>
              </w:divBdr>
            </w:div>
          </w:divsChild>
        </w:div>
        <w:div w:id="1363508229">
          <w:marLeft w:val="0"/>
          <w:marRight w:val="0"/>
          <w:marTop w:val="480"/>
          <w:marBottom w:val="150"/>
          <w:divBdr>
            <w:top w:val="none" w:sz="0" w:space="0" w:color="auto"/>
            <w:left w:val="single" w:sz="24" w:space="15" w:color="D8D9DA"/>
            <w:bottom w:val="none" w:sz="0" w:space="0" w:color="auto"/>
            <w:right w:val="none" w:sz="0" w:space="0" w:color="auto"/>
          </w:divBdr>
          <w:divsChild>
            <w:div w:id="2114133349">
              <w:marLeft w:val="0"/>
              <w:marRight w:val="0"/>
              <w:marTop w:val="0"/>
              <w:marBottom w:val="0"/>
              <w:divBdr>
                <w:top w:val="none" w:sz="0" w:space="0" w:color="auto"/>
                <w:left w:val="none" w:sz="0" w:space="0" w:color="auto"/>
                <w:bottom w:val="none" w:sz="0" w:space="0" w:color="auto"/>
                <w:right w:val="none" w:sz="0" w:space="0" w:color="auto"/>
              </w:divBdr>
              <w:divsChild>
                <w:div w:id="1637370745">
                  <w:marLeft w:val="0"/>
                  <w:marRight w:val="0"/>
                  <w:marTop w:val="0"/>
                  <w:marBottom w:val="225"/>
                  <w:divBdr>
                    <w:top w:val="none" w:sz="0" w:space="0" w:color="auto"/>
                    <w:left w:val="none" w:sz="0" w:space="0" w:color="auto"/>
                    <w:bottom w:val="none" w:sz="0" w:space="0" w:color="auto"/>
                    <w:right w:val="none" w:sz="0" w:space="0" w:color="auto"/>
                  </w:divBdr>
                </w:div>
              </w:divsChild>
            </w:div>
            <w:div w:id="708380334">
              <w:marLeft w:val="0"/>
              <w:marRight w:val="0"/>
              <w:marTop w:val="0"/>
              <w:marBottom w:val="0"/>
              <w:divBdr>
                <w:top w:val="none" w:sz="0" w:space="0" w:color="auto"/>
                <w:left w:val="none" w:sz="0" w:space="0" w:color="auto"/>
                <w:bottom w:val="none" w:sz="0" w:space="0" w:color="auto"/>
                <w:right w:val="none" w:sz="0" w:space="0" w:color="auto"/>
              </w:divBdr>
            </w:div>
          </w:divsChild>
        </w:div>
        <w:div w:id="1318191178">
          <w:marLeft w:val="0"/>
          <w:marRight w:val="0"/>
          <w:marTop w:val="450"/>
          <w:marBottom w:val="0"/>
          <w:divBdr>
            <w:top w:val="none" w:sz="0" w:space="0" w:color="auto"/>
            <w:left w:val="none" w:sz="0" w:space="0" w:color="auto"/>
            <w:bottom w:val="none" w:sz="0" w:space="0" w:color="auto"/>
            <w:right w:val="none" w:sz="0" w:space="0" w:color="auto"/>
          </w:divBdr>
          <w:divsChild>
            <w:div w:id="1734351815">
              <w:marLeft w:val="0"/>
              <w:marRight w:val="0"/>
              <w:marTop w:val="480"/>
              <w:marBottom w:val="72"/>
              <w:divBdr>
                <w:top w:val="none" w:sz="0" w:space="0" w:color="auto"/>
                <w:left w:val="none" w:sz="0" w:space="0" w:color="auto"/>
                <w:bottom w:val="none" w:sz="0" w:space="0" w:color="auto"/>
                <w:right w:val="none" w:sz="0" w:space="0" w:color="auto"/>
              </w:divBdr>
            </w:div>
            <w:div w:id="655838711">
              <w:marLeft w:val="0"/>
              <w:marRight w:val="0"/>
              <w:marTop w:val="180"/>
              <w:marBottom w:val="180"/>
              <w:divBdr>
                <w:top w:val="none" w:sz="0" w:space="0" w:color="auto"/>
                <w:left w:val="none" w:sz="0" w:space="0" w:color="auto"/>
                <w:bottom w:val="none" w:sz="0" w:space="0" w:color="auto"/>
                <w:right w:val="none" w:sz="0" w:space="0" w:color="auto"/>
              </w:divBdr>
            </w:div>
            <w:div w:id="661814682">
              <w:marLeft w:val="0"/>
              <w:marRight w:val="0"/>
              <w:marTop w:val="180"/>
              <w:marBottom w:val="180"/>
              <w:divBdr>
                <w:top w:val="none" w:sz="0" w:space="0" w:color="auto"/>
                <w:left w:val="none" w:sz="0" w:space="0" w:color="auto"/>
                <w:bottom w:val="none" w:sz="0" w:space="0" w:color="auto"/>
                <w:right w:val="none" w:sz="0" w:space="0" w:color="auto"/>
              </w:divBdr>
            </w:div>
            <w:div w:id="538274628">
              <w:marLeft w:val="0"/>
              <w:marRight w:val="0"/>
              <w:marTop w:val="480"/>
              <w:marBottom w:val="72"/>
              <w:divBdr>
                <w:top w:val="none" w:sz="0" w:space="0" w:color="auto"/>
                <w:left w:val="none" w:sz="0" w:space="0" w:color="auto"/>
                <w:bottom w:val="none" w:sz="0" w:space="0" w:color="auto"/>
                <w:right w:val="none" w:sz="0" w:space="0" w:color="auto"/>
              </w:divBdr>
            </w:div>
            <w:div w:id="1008026071">
              <w:marLeft w:val="0"/>
              <w:marRight w:val="0"/>
              <w:marTop w:val="480"/>
              <w:marBottom w:val="72"/>
              <w:divBdr>
                <w:top w:val="none" w:sz="0" w:space="0" w:color="auto"/>
                <w:left w:val="none" w:sz="0" w:space="0" w:color="auto"/>
                <w:bottom w:val="none" w:sz="0" w:space="0" w:color="auto"/>
                <w:right w:val="none" w:sz="0" w:space="0" w:color="auto"/>
              </w:divBdr>
            </w:div>
            <w:div w:id="2094933021">
              <w:marLeft w:val="0"/>
              <w:marRight w:val="0"/>
              <w:marTop w:val="300"/>
              <w:marBottom w:val="65"/>
              <w:divBdr>
                <w:top w:val="none" w:sz="0" w:space="0" w:color="auto"/>
                <w:left w:val="none" w:sz="0" w:space="0" w:color="auto"/>
                <w:bottom w:val="none" w:sz="0" w:space="0" w:color="auto"/>
                <w:right w:val="none" w:sz="0" w:space="0" w:color="auto"/>
              </w:divBdr>
            </w:div>
            <w:div w:id="452359650">
              <w:marLeft w:val="0"/>
              <w:marRight w:val="0"/>
              <w:marTop w:val="300"/>
              <w:marBottom w:val="300"/>
              <w:divBdr>
                <w:top w:val="none" w:sz="0" w:space="0" w:color="auto"/>
                <w:left w:val="none" w:sz="0" w:space="0" w:color="auto"/>
                <w:bottom w:val="none" w:sz="0" w:space="0" w:color="auto"/>
                <w:right w:val="none" w:sz="0" w:space="0" w:color="auto"/>
              </w:divBdr>
              <w:divsChild>
                <w:div w:id="5639244">
                  <w:marLeft w:val="0"/>
                  <w:marRight w:val="0"/>
                  <w:marTop w:val="0"/>
                  <w:marBottom w:val="0"/>
                  <w:divBdr>
                    <w:top w:val="none" w:sz="0" w:space="0" w:color="auto"/>
                    <w:left w:val="none" w:sz="0" w:space="0" w:color="auto"/>
                    <w:bottom w:val="none" w:sz="0" w:space="0" w:color="auto"/>
                    <w:right w:val="none" w:sz="0" w:space="0" w:color="auto"/>
                  </w:divBdr>
                </w:div>
                <w:div w:id="2061394641">
                  <w:marLeft w:val="0"/>
                  <w:marRight w:val="0"/>
                  <w:marTop w:val="0"/>
                  <w:marBottom w:val="0"/>
                  <w:divBdr>
                    <w:top w:val="none" w:sz="0" w:space="0" w:color="auto"/>
                    <w:left w:val="none" w:sz="0" w:space="0" w:color="auto"/>
                    <w:bottom w:val="none" w:sz="0" w:space="0" w:color="auto"/>
                    <w:right w:val="none" w:sz="0" w:space="0" w:color="auto"/>
                  </w:divBdr>
                </w:div>
              </w:divsChild>
            </w:div>
            <w:div w:id="323364914">
              <w:marLeft w:val="0"/>
              <w:marRight w:val="0"/>
              <w:marTop w:val="300"/>
              <w:marBottom w:val="65"/>
              <w:divBdr>
                <w:top w:val="none" w:sz="0" w:space="0" w:color="auto"/>
                <w:left w:val="none" w:sz="0" w:space="0" w:color="auto"/>
                <w:bottom w:val="none" w:sz="0" w:space="0" w:color="auto"/>
                <w:right w:val="none" w:sz="0" w:space="0" w:color="auto"/>
              </w:divBdr>
            </w:div>
            <w:div w:id="174657489">
              <w:marLeft w:val="0"/>
              <w:marRight w:val="0"/>
              <w:marTop w:val="300"/>
              <w:marBottom w:val="65"/>
              <w:divBdr>
                <w:top w:val="none" w:sz="0" w:space="0" w:color="auto"/>
                <w:left w:val="none" w:sz="0" w:space="0" w:color="auto"/>
                <w:bottom w:val="none" w:sz="0" w:space="0" w:color="auto"/>
                <w:right w:val="none" w:sz="0" w:space="0" w:color="auto"/>
              </w:divBdr>
            </w:div>
            <w:div w:id="1340424128">
              <w:marLeft w:val="0"/>
              <w:marRight w:val="0"/>
              <w:marTop w:val="300"/>
              <w:marBottom w:val="65"/>
              <w:divBdr>
                <w:top w:val="none" w:sz="0" w:space="0" w:color="auto"/>
                <w:left w:val="none" w:sz="0" w:space="0" w:color="auto"/>
                <w:bottom w:val="none" w:sz="0" w:space="0" w:color="auto"/>
                <w:right w:val="none" w:sz="0" w:space="0" w:color="auto"/>
              </w:divBdr>
            </w:div>
            <w:div w:id="1425766879">
              <w:marLeft w:val="0"/>
              <w:marRight w:val="0"/>
              <w:marTop w:val="300"/>
              <w:marBottom w:val="65"/>
              <w:divBdr>
                <w:top w:val="none" w:sz="0" w:space="0" w:color="auto"/>
                <w:left w:val="none" w:sz="0" w:space="0" w:color="auto"/>
                <w:bottom w:val="none" w:sz="0" w:space="0" w:color="auto"/>
                <w:right w:val="none" w:sz="0" w:space="0" w:color="auto"/>
              </w:divBdr>
            </w:div>
            <w:div w:id="2088647526">
              <w:marLeft w:val="0"/>
              <w:marRight w:val="0"/>
              <w:marTop w:val="300"/>
              <w:marBottom w:val="65"/>
              <w:divBdr>
                <w:top w:val="none" w:sz="0" w:space="0" w:color="auto"/>
                <w:left w:val="none" w:sz="0" w:space="0" w:color="auto"/>
                <w:bottom w:val="none" w:sz="0" w:space="0" w:color="auto"/>
                <w:right w:val="none" w:sz="0" w:space="0" w:color="auto"/>
              </w:divBdr>
            </w:div>
            <w:div w:id="1071347367">
              <w:marLeft w:val="0"/>
              <w:marRight w:val="0"/>
              <w:marTop w:val="300"/>
              <w:marBottom w:val="65"/>
              <w:divBdr>
                <w:top w:val="none" w:sz="0" w:space="0" w:color="auto"/>
                <w:left w:val="none" w:sz="0" w:space="0" w:color="auto"/>
                <w:bottom w:val="none" w:sz="0" w:space="0" w:color="auto"/>
                <w:right w:val="none" w:sz="0" w:space="0" w:color="auto"/>
              </w:divBdr>
            </w:div>
            <w:div w:id="34696469">
              <w:marLeft w:val="0"/>
              <w:marRight w:val="0"/>
              <w:marTop w:val="300"/>
              <w:marBottom w:val="65"/>
              <w:divBdr>
                <w:top w:val="none" w:sz="0" w:space="0" w:color="auto"/>
                <w:left w:val="none" w:sz="0" w:space="0" w:color="auto"/>
                <w:bottom w:val="none" w:sz="0" w:space="0" w:color="auto"/>
                <w:right w:val="none" w:sz="0" w:space="0" w:color="auto"/>
              </w:divBdr>
            </w:div>
            <w:div w:id="1508785965">
              <w:marLeft w:val="0"/>
              <w:marRight w:val="0"/>
              <w:marTop w:val="300"/>
              <w:marBottom w:val="65"/>
              <w:divBdr>
                <w:top w:val="none" w:sz="0" w:space="0" w:color="auto"/>
                <w:left w:val="none" w:sz="0" w:space="0" w:color="auto"/>
                <w:bottom w:val="none" w:sz="0" w:space="0" w:color="auto"/>
                <w:right w:val="none" w:sz="0" w:space="0" w:color="auto"/>
              </w:divBdr>
            </w:div>
            <w:div w:id="990669026">
              <w:marLeft w:val="0"/>
              <w:marRight w:val="0"/>
              <w:marTop w:val="300"/>
              <w:marBottom w:val="65"/>
              <w:divBdr>
                <w:top w:val="none" w:sz="0" w:space="0" w:color="auto"/>
                <w:left w:val="none" w:sz="0" w:space="0" w:color="auto"/>
                <w:bottom w:val="none" w:sz="0" w:space="0" w:color="auto"/>
                <w:right w:val="none" w:sz="0" w:space="0" w:color="auto"/>
              </w:divBdr>
            </w:div>
            <w:div w:id="1479880258">
              <w:marLeft w:val="0"/>
              <w:marRight w:val="0"/>
              <w:marTop w:val="300"/>
              <w:marBottom w:val="65"/>
              <w:divBdr>
                <w:top w:val="none" w:sz="0" w:space="0" w:color="auto"/>
                <w:left w:val="none" w:sz="0" w:space="0" w:color="auto"/>
                <w:bottom w:val="none" w:sz="0" w:space="0" w:color="auto"/>
                <w:right w:val="none" w:sz="0" w:space="0" w:color="auto"/>
              </w:divBdr>
            </w:div>
            <w:div w:id="1067193915">
              <w:marLeft w:val="0"/>
              <w:marRight w:val="0"/>
              <w:marTop w:val="300"/>
              <w:marBottom w:val="65"/>
              <w:divBdr>
                <w:top w:val="none" w:sz="0" w:space="0" w:color="auto"/>
                <w:left w:val="none" w:sz="0" w:space="0" w:color="auto"/>
                <w:bottom w:val="none" w:sz="0" w:space="0" w:color="auto"/>
                <w:right w:val="none" w:sz="0" w:space="0" w:color="auto"/>
              </w:divBdr>
            </w:div>
            <w:div w:id="1577742981">
              <w:marLeft w:val="0"/>
              <w:marRight w:val="0"/>
              <w:marTop w:val="300"/>
              <w:marBottom w:val="65"/>
              <w:divBdr>
                <w:top w:val="none" w:sz="0" w:space="0" w:color="auto"/>
                <w:left w:val="none" w:sz="0" w:space="0" w:color="auto"/>
                <w:bottom w:val="none" w:sz="0" w:space="0" w:color="auto"/>
                <w:right w:val="none" w:sz="0" w:space="0" w:color="auto"/>
              </w:divBdr>
            </w:div>
            <w:div w:id="42605913">
              <w:marLeft w:val="0"/>
              <w:marRight w:val="0"/>
              <w:marTop w:val="480"/>
              <w:marBottom w:val="72"/>
              <w:divBdr>
                <w:top w:val="none" w:sz="0" w:space="0" w:color="auto"/>
                <w:left w:val="none" w:sz="0" w:space="0" w:color="auto"/>
                <w:bottom w:val="none" w:sz="0" w:space="0" w:color="auto"/>
                <w:right w:val="none" w:sz="0" w:space="0" w:color="auto"/>
              </w:divBdr>
            </w:div>
            <w:div w:id="1599831795">
              <w:marLeft w:val="0"/>
              <w:marRight w:val="0"/>
              <w:marTop w:val="480"/>
              <w:marBottom w:val="72"/>
              <w:divBdr>
                <w:top w:val="none" w:sz="0" w:space="0" w:color="auto"/>
                <w:left w:val="none" w:sz="0" w:space="0" w:color="auto"/>
                <w:bottom w:val="none" w:sz="0" w:space="0" w:color="auto"/>
                <w:right w:val="none" w:sz="0" w:space="0" w:color="auto"/>
              </w:divBdr>
            </w:div>
            <w:div w:id="1397046167">
              <w:marLeft w:val="0"/>
              <w:marRight w:val="0"/>
              <w:marTop w:val="480"/>
              <w:marBottom w:val="72"/>
              <w:divBdr>
                <w:top w:val="none" w:sz="0" w:space="0" w:color="auto"/>
                <w:left w:val="none" w:sz="0" w:space="0" w:color="auto"/>
                <w:bottom w:val="none" w:sz="0" w:space="0" w:color="auto"/>
                <w:right w:val="none" w:sz="0" w:space="0" w:color="auto"/>
              </w:divBdr>
            </w:div>
            <w:div w:id="792986988">
              <w:marLeft w:val="0"/>
              <w:marRight w:val="0"/>
              <w:marTop w:val="480"/>
              <w:marBottom w:val="72"/>
              <w:divBdr>
                <w:top w:val="none" w:sz="0" w:space="0" w:color="auto"/>
                <w:left w:val="none" w:sz="0" w:space="0" w:color="auto"/>
                <w:bottom w:val="none" w:sz="0" w:space="0" w:color="auto"/>
                <w:right w:val="none" w:sz="0" w:space="0" w:color="auto"/>
              </w:divBdr>
            </w:div>
            <w:div w:id="320932644">
              <w:marLeft w:val="0"/>
              <w:marRight w:val="0"/>
              <w:marTop w:val="300"/>
              <w:marBottom w:val="65"/>
              <w:divBdr>
                <w:top w:val="none" w:sz="0" w:space="0" w:color="auto"/>
                <w:left w:val="none" w:sz="0" w:space="0" w:color="auto"/>
                <w:bottom w:val="none" w:sz="0" w:space="0" w:color="auto"/>
                <w:right w:val="none" w:sz="0" w:space="0" w:color="auto"/>
              </w:divBdr>
            </w:div>
            <w:div w:id="1699546505">
              <w:marLeft w:val="0"/>
              <w:marRight w:val="0"/>
              <w:marTop w:val="480"/>
              <w:marBottom w:val="72"/>
              <w:divBdr>
                <w:top w:val="none" w:sz="0" w:space="0" w:color="auto"/>
                <w:left w:val="none" w:sz="0" w:space="0" w:color="auto"/>
                <w:bottom w:val="none" w:sz="0" w:space="0" w:color="auto"/>
                <w:right w:val="none" w:sz="0" w:space="0" w:color="auto"/>
              </w:divBdr>
            </w:div>
            <w:div w:id="1544978212">
              <w:marLeft w:val="0"/>
              <w:marRight w:val="0"/>
              <w:marTop w:val="480"/>
              <w:marBottom w:val="72"/>
              <w:divBdr>
                <w:top w:val="none" w:sz="0" w:space="0" w:color="auto"/>
                <w:left w:val="none" w:sz="0" w:space="0" w:color="auto"/>
                <w:bottom w:val="none" w:sz="0" w:space="0" w:color="auto"/>
                <w:right w:val="none" w:sz="0" w:space="0" w:color="auto"/>
              </w:divBdr>
            </w:div>
            <w:div w:id="1111777542">
              <w:marLeft w:val="0"/>
              <w:marRight w:val="0"/>
              <w:marTop w:val="480"/>
              <w:marBottom w:val="0"/>
              <w:divBdr>
                <w:top w:val="none" w:sz="0" w:space="0" w:color="auto"/>
                <w:left w:val="none" w:sz="0" w:space="0" w:color="auto"/>
                <w:bottom w:val="none" w:sz="0" w:space="0" w:color="auto"/>
                <w:right w:val="none" w:sz="0" w:space="0" w:color="auto"/>
              </w:divBdr>
              <w:divsChild>
                <w:div w:id="686759349">
                  <w:marLeft w:val="0"/>
                  <w:marRight w:val="0"/>
                  <w:marTop w:val="240"/>
                  <w:marBottom w:val="240"/>
                  <w:divBdr>
                    <w:top w:val="none" w:sz="0" w:space="0" w:color="auto"/>
                    <w:left w:val="none" w:sz="0" w:space="0" w:color="auto"/>
                    <w:bottom w:val="none" w:sz="0" w:space="0" w:color="auto"/>
                    <w:right w:val="none" w:sz="0" w:space="0" w:color="auto"/>
                  </w:divBdr>
                </w:div>
                <w:div w:id="220211205">
                  <w:marLeft w:val="0"/>
                  <w:marRight w:val="0"/>
                  <w:marTop w:val="0"/>
                  <w:marBottom w:val="0"/>
                  <w:divBdr>
                    <w:top w:val="none" w:sz="0" w:space="0" w:color="auto"/>
                    <w:left w:val="none" w:sz="0" w:space="0" w:color="auto"/>
                    <w:bottom w:val="none" w:sz="0" w:space="0" w:color="auto"/>
                    <w:right w:val="none" w:sz="0" w:space="0" w:color="auto"/>
                  </w:divBdr>
                </w:div>
                <w:div w:id="774903340">
                  <w:marLeft w:val="0"/>
                  <w:marRight w:val="0"/>
                  <w:marTop w:val="0"/>
                  <w:marBottom w:val="0"/>
                  <w:divBdr>
                    <w:top w:val="none" w:sz="0" w:space="0" w:color="auto"/>
                    <w:left w:val="none" w:sz="0" w:space="0" w:color="auto"/>
                    <w:bottom w:val="none" w:sz="0" w:space="0" w:color="auto"/>
                    <w:right w:val="none" w:sz="0" w:space="0" w:color="auto"/>
                  </w:divBdr>
                </w:div>
                <w:div w:id="1144546112">
                  <w:marLeft w:val="0"/>
                  <w:marRight w:val="0"/>
                  <w:marTop w:val="0"/>
                  <w:marBottom w:val="0"/>
                  <w:divBdr>
                    <w:top w:val="none" w:sz="0" w:space="0" w:color="auto"/>
                    <w:left w:val="none" w:sz="0" w:space="0" w:color="auto"/>
                    <w:bottom w:val="none" w:sz="0" w:space="0" w:color="auto"/>
                    <w:right w:val="none" w:sz="0" w:space="0" w:color="auto"/>
                  </w:divBdr>
                </w:div>
                <w:div w:id="195704271">
                  <w:marLeft w:val="0"/>
                  <w:marRight w:val="0"/>
                  <w:marTop w:val="0"/>
                  <w:marBottom w:val="0"/>
                  <w:divBdr>
                    <w:top w:val="none" w:sz="0" w:space="0" w:color="auto"/>
                    <w:left w:val="none" w:sz="0" w:space="0" w:color="auto"/>
                    <w:bottom w:val="none" w:sz="0" w:space="0" w:color="auto"/>
                    <w:right w:val="none" w:sz="0" w:space="0" w:color="auto"/>
                  </w:divBdr>
                </w:div>
                <w:div w:id="1487041781">
                  <w:marLeft w:val="0"/>
                  <w:marRight w:val="0"/>
                  <w:marTop w:val="0"/>
                  <w:marBottom w:val="0"/>
                  <w:divBdr>
                    <w:top w:val="none" w:sz="0" w:space="0" w:color="auto"/>
                    <w:left w:val="none" w:sz="0" w:space="0" w:color="auto"/>
                    <w:bottom w:val="none" w:sz="0" w:space="0" w:color="auto"/>
                    <w:right w:val="none" w:sz="0" w:space="0" w:color="auto"/>
                  </w:divBdr>
                </w:div>
                <w:div w:id="946306770">
                  <w:marLeft w:val="0"/>
                  <w:marRight w:val="0"/>
                  <w:marTop w:val="0"/>
                  <w:marBottom w:val="0"/>
                  <w:divBdr>
                    <w:top w:val="none" w:sz="0" w:space="0" w:color="auto"/>
                    <w:left w:val="none" w:sz="0" w:space="0" w:color="auto"/>
                    <w:bottom w:val="none" w:sz="0" w:space="0" w:color="auto"/>
                    <w:right w:val="none" w:sz="0" w:space="0" w:color="auto"/>
                  </w:divBdr>
                </w:div>
                <w:div w:id="132990995">
                  <w:marLeft w:val="0"/>
                  <w:marRight w:val="0"/>
                  <w:marTop w:val="0"/>
                  <w:marBottom w:val="0"/>
                  <w:divBdr>
                    <w:top w:val="none" w:sz="0" w:space="0" w:color="auto"/>
                    <w:left w:val="none" w:sz="0" w:space="0" w:color="auto"/>
                    <w:bottom w:val="none" w:sz="0" w:space="0" w:color="auto"/>
                    <w:right w:val="none" w:sz="0" w:space="0" w:color="auto"/>
                  </w:divBdr>
                </w:div>
                <w:div w:id="889803327">
                  <w:marLeft w:val="0"/>
                  <w:marRight w:val="0"/>
                  <w:marTop w:val="0"/>
                  <w:marBottom w:val="0"/>
                  <w:divBdr>
                    <w:top w:val="none" w:sz="0" w:space="0" w:color="auto"/>
                    <w:left w:val="none" w:sz="0" w:space="0" w:color="auto"/>
                    <w:bottom w:val="none" w:sz="0" w:space="0" w:color="auto"/>
                    <w:right w:val="none" w:sz="0" w:space="0" w:color="auto"/>
                  </w:divBdr>
                </w:div>
                <w:div w:id="890455646">
                  <w:marLeft w:val="0"/>
                  <w:marRight w:val="0"/>
                  <w:marTop w:val="0"/>
                  <w:marBottom w:val="0"/>
                  <w:divBdr>
                    <w:top w:val="none" w:sz="0" w:space="0" w:color="auto"/>
                    <w:left w:val="none" w:sz="0" w:space="0" w:color="auto"/>
                    <w:bottom w:val="none" w:sz="0" w:space="0" w:color="auto"/>
                    <w:right w:val="none" w:sz="0" w:space="0" w:color="auto"/>
                  </w:divBdr>
                </w:div>
                <w:div w:id="582422953">
                  <w:marLeft w:val="0"/>
                  <w:marRight w:val="0"/>
                  <w:marTop w:val="0"/>
                  <w:marBottom w:val="0"/>
                  <w:divBdr>
                    <w:top w:val="none" w:sz="0" w:space="0" w:color="auto"/>
                    <w:left w:val="none" w:sz="0" w:space="0" w:color="auto"/>
                    <w:bottom w:val="none" w:sz="0" w:space="0" w:color="auto"/>
                    <w:right w:val="none" w:sz="0" w:space="0" w:color="auto"/>
                  </w:divBdr>
                </w:div>
                <w:div w:id="61102643">
                  <w:marLeft w:val="0"/>
                  <w:marRight w:val="0"/>
                  <w:marTop w:val="0"/>
                  <w:marBottom w:val="0"/>
                  <w:divBdr>
                    <w:top w:val="none" w:sz="0" w:space="0" w:color="auto"/>
                    <w:left w:val="none" w:sz="0" w:space="0" w:color="auto"/>
                    <w:bottom w:val="none" w:sz="0" w:space="0" w:color="auto"/>
                    <w:right w:val="none" w:sz="0" w:space="0" w:color="auto"/>
                  </w:divBdr>
                </w:div>
                <w:div w:id="1547176555">
                  <w:marLeft w:val="0"/>
                  <w:marRight w:val="0"/>
                  <w:marTop w:val="0"/>
                  <w:marBottom w:val="0"/>
                  <w:divBdr>
                    <w:top w:val="none" w:sz="0" w:space="0" w:color="auto"/>
                    <w:left w:val="none" w:sz="0" w:space="0" w:color="auto"/>
                    <w:bottom w:val="none" w:sz="0" w:space="0" w:color="auto"/>
                    <w:right w:val="none" w:sz="0" w:space="0" w:color="auto"/>
                  </w:divBdr>
                </w:div>
                <w:div w:id="1974828316">
                  <w:marLeft w:val="0"/>
                  <w:marRight w:val="0"/>
                  <w:marTop w:val="0"/>
                  <w:marBottom w:val="0"/>
                  <w:divBdr>
                    <w:top w:val="none" w:sz="0" w:space="0" w:color="auto"/>
                    <w:left w:val="none" w:sz="0" w:space="0" w:color="auto"/>
                    <w:bottom w:val="none" w:sz="0" w:space="0" w:color="auto"/>
                    <w:right w:val="none" w:sz="0" w:space="0" w:color="auto"/>
                  </w:divBdr>
                </w:div>
                <w:div w:id="1880436671">
                  <w:marLeft w:val="0"/>
                  <w:marRight w:val="0"/>
                  <w:marTop w:val="0"/>
                  <w:marBottom w:val="0"/>
                  <w:divBdr>
                    <w:top w:val="none" w:sz="0" w:space="0" w:color="auto"/>
                    <w:left w:val="none" w:sz="0" w:space="0" w:color="auto"/>
                    <w:bottom w:val="none" w:sz="0" w:space="0" w:color="auto"/>
                    <w:right w:val="none" w:sz="0" w:space="0" w:color="auto"/>
                  </w:divBdr>
                </w:div>
                <w:div w:id="1387224093">
                  <w:marLeft w:val="0"/>
                  <w:marRight w:val="0"/>
                  <w:marTop w:val="0"/>
                  <w:marBottom w:val="0"/>
                  <w:divBdr>
                    <w:top w:val="none" w:sz="0" w:space="0" w:color="auto"/>
                    <w:left w:val="none" w:sz="0" w:space="0" w:color="auto"/>
                    <w:bottom w:val="none" w:sz="0" w:space="0" w:color="auto"/>
                    <w:right w:val="none" w:sz="0" w:space="0" w:color="auto"/>
                  </w:divBdr>
                </w:div>
                <w:div w:id="1823153647">
                  <w:marLeft w:val="0"/>
                  <w:marRight w:val="0"/>
                  <w:marTop w:val="0"/>
                  <w:marBottom w:val="0"/>
                  <w:divBdr>
                    <w:top w:val="none" w:sz="0" w:space="0" w:color="auto"/>
                    <w:left w:val="none" w:sz="0" w:space="0" w:color="auto"/>
                    <w:bottom w:val="none" w:sz="0" w:space="0" w:color="auto"/>
                    <w:right w:val="none" w:sz="0" w:space="0" w:color="auto"/>
                  </w:divBdr>
                </w:div>
                <w:div w:id="149828857">
                  <w:marLeft w:val="0"/>
                  <w:marRight w:val="0"/>
                  <w:marTop w:val="0"/>
                  <w:marBottom w:val="0"/>
                  <w:divBdr>
                    <w:top w:val="none" w:sz="0" w:space="0" w:color="auto"/>
                    <w:left w:val="none" w:sz="0" w:space="0" w:color="auto"/>
                    <w:bottom w:val="none" w:sz="0" w:space="0" w:color="auto"/>
                    <w:right w:val="none" w:sz="0" w:space="0" w:color="auto"/>
                  </w:divBdr>
                </w:div>
                <w:div w:id="1191802399">
                  <w:marLeft w:val="0"/>
                  <w:marRight w:val="0"/>
                  <w:marTop w:val="0"/>
                  <w:marBottom w:val="0"/>
                  <w:divBdr>
                    <w:top w:val="none" w:sz="0" w:space="0" w:color="auto"/>
                    <w:left w:val="none" w:sz="0" w:space="0" w:color="auto"/>
                    <w:bottom w:val="none" w:sz="0" w:space="0" w:color="auto"/>
                    <w:right w:val="none" w:sz="0" w:space="0" w:color="auto"/>
                  </w:divBdr>
                </w:div>
                <w:div w:id="1933969407">
                  <w:marLeft w:val="0"/>
                  <w:marRight w:val="0"/>
                  <w:marTop w:val="0"/>
                  <w:marBottom w:val="0"/>
                  <w:divBdr>
                    <w:top w:val="none" w:sz="0" w:space="0" w:color="auto"/>
                    <w:left w:val="none" w:sz="0" w:space="0" w:color="auto"/>
                    <w:bottom w:val="none" w:sz="0" w:space="0" w:color="auto"/>
                    <w:right w:val="none" w:sz="0" w:space="0" w:color="auto"/>
                  </w:divBdr>
                </w:div>
                <w:div w:id="1602761325">
                  <w:marLeft w:val="0"/>
                  <w:marRight w:val="0"/>
                  <w:marTop w:val="0"/>
                  <w:marBottom w:val="0"/>
                  <w:divBdr>
                    <w:top w:val="none" w:sz="0" w:space="0" w:color="auto"/>
                    <w:left w:val="none" w:sz="0" w:space="0" w:color="auto"/>
                    <w:bottom w:val="none" w:sz="0" w:space="0" w:color="auto"/>
                    <w:right w:val="none" w:sz="0" w:space="0" w:color="auto"/>
                  </w:divBdr>
                </w:div>
                <w:div w:id="99029249">
                  <w:marLeft w:val="0"/>
                  <w:marRight w:val="0"/>
                  <w:marTop w:val="0"/>
                  <w:marBottom w:val="0"/>
                  <w:divBdr>
                    <w:top w:val="none" w:sz="0" w:space="0" w:color="auto"/>
                    <w:left w:val="none" w:sz="0" w:space="0" w:color="auto"/>
                    <w:bottom w:val="none" w:sz="0" w:space="0" w:color="auto"/>
                    <w:right w:val="none" w:sz="0" w:space="0" w:color="auto"/>
                  </w:divBdr>
                </w:div>
                <w:div w:id="801389765">
                  <w:marLeft w:val="0"/>
                  <w:marRight w:val="0"/>
                  <w:marTop w:val="0"/>
                  <w:marBottom w:val="0"/>
                  <w:divBdr>
                    <w:top w:val="none" w:sz="0" w:space="0" w:color="auto"/>
                    <w:left w:val="none" w:sz="0" w:space="0" w:color="auto"/>
                    <w:bottom w:val="none" w:sz="0" w:space="0" w:color="auto"/>
                    <w:right w:val="none" w:sz="0" w:space="0" w:color="auto"/>
                  </w:divBdr>
                </w:div>
                <w:div w:id="1369649858">
                  <w:marLeft w:val="0"/>
                  <w:marRight w:val="0"/>
                  <w:marTop w:val="0"/>
                  <w:marBottom w:val="0"/>
                  <w:divBdr>
                    <w:top w:val="none" w:sz="0" w:space="0" w:color="auto"/>
                    <w:left w:val="none" w:sz="0" w:space="0" w:color="auto"/>
                    <w:bottom w:val="none" w:sz="0" w:space="0" w:color="auto"/>
                    <w:right w:val="none" w:sz="0" w:space="0" w:color="auto"/>
                  </w:divBdr>
                </w:div>
                <w:div w:id="1183741137">
                  <w:marLeft w:val="0"/>
                  <w:marRight w:val="0"/>
                  <w:marTop w:val="0"/>
                  <w:marBottom w:val="0"/>
                  <w:divBdr>
                    <w:top w:val="none" w:sz="0" w:space="0" w:color="auto"/>
                    <w:left w:val="none" w:sz="0" w:space="0" w:color="auto"/>
                    <w:bottom w:val="none" w:sz="0" w:space="0" w:color="auto"/>
                    <w:right w:val="none" w:sz="0" w:space="0" w:color="auto"/>
                  </w:divBdr>
                </w:div>
                <w:div w:id="34963424">
                  <w:marLeft w:val="0"/>
                  <w:marRight w:val="0"/>
                  <w:marTop w:val="0"/>
                  <w:marBottom w:val="0"/>
                  <w:divBdr>
                    <w:top w:val="none" w:sz="0" w:space="0" w:color="auto"/>
                    <w:left w:val="none" w:sz="0" w:space="0" w:color="auto"/>
                    <w:bottom w:val="none" w:sz="0" w:space="0" w:color="auto"/>
                    <w:right w:val="none" w:sz="0" w:space="0" w:color="auto"/>
                  </w:divBdr>
                </w:div>
                <w:div w:id="442843775">
                  <w:marLeft w:val="0"/>
                  <w:marRight w:val="0"/>
                  <w:marTop w:val="0"/>
                  <w:marBottom w:val="0"/>
                  <w:divBdr>
                    <w:top w:val="none" w:sz="0" w:space="0" w:color="auto"/>
                    <w:left w:val="none" w:sz="0" w:space="0" w:color="auto"/>
                    <w:bottom w:val="none" w:sz="0" w:space="0" w:color="auto"/>
                    <w:right w:val="none" w:sz="0" w:space="0" w:color="auto"/>
                  </w:divBdr>
                </w:div>
                <w:div w:id="141577807">
                  <w:marLeft w:val="0"/>
                  <w:marRight w:val="0"/>
                  <w:marTop w:val="0"/>
                  <w:marBottom w:val="0"/>
                  <w:divBdr>
                    <w:top w:val="none" w:sz="0" w:space="0" w:color="auto"/>
                    <w:left w:val="none" w:sz="0" w:space="0" w:color="auto"/>
                    <w:bottom w:val="none" w:sz="0" w:space="0" w:color="auto"/>
                    <w:right w:val="none" w:sz="0" w:space="0" w:color="auto"/>
                  </w:divBdr>
                </w:div>
                <w:div w:id="1965773283">
                  <w:marLeft w:val="0"/>
                  <w:marRight w:val="0"/>
                  <w:marTop w:val="0"/>
                  <w:marBottom w:val="0"/>
                  <w:divBdr>
                    <w:top w:val="none" w:sz="0" w:space="0" w:color="auto"/>
                    <w:left w:val="none" w:sz="0" w:space="0" w:color="auto"/>
                    <w:bottom w:val="none" w:sz="0" w:space="0" w:color="auto"/>
                    <w:right w:val="none" w:sz="0" w:space="0" w:color="auto"/>
                  </w:divBdr>
                </w:div>
                <w:div w:id="1056003550">
                  <w:marLeft w:val="0"/>
                  <w:marRight w:val="0"/>
                  <w:marTop w:val="0"/>
                  <w:marBottom w:val="0"/>
                  <w:divBdr>
                    <w:top w:val="none" w:sz="0" w:space="0" w:color="auto"/>
                    <w:left w:val="none" w:sz="0" w:space="0" w:color="auto"/>
                    <w:bottom w:val="none" w:sz="0" w:space="0" w:color="auto"/>
                    <w:right w:val="none" w:sz="0" w:space="0" w:color="auto"/>
                  </w:divBdr>
                </w:div>
                <w:div w:id="1654721843">
                  <w:marLeft w:val="0"/>
                  <w:marRight w:val="0"/>
                  <w:marTop w:val="0"/>
                  <w:marBottom w:val="0"/>
                  <w:divBdr>
                    <w:top w:val="none" w:sz="0" w:space="0" w:color="auto"/>
                    <w:left w:val="none" w:sz="0" w:space="0" w:color="auto"/>
                    <w:bottom w:val="none" w:sz="0" w:space="0" w:color="auto"/>
                    <w:right w:val="none" w:sz="0" w:space="0" w:color="auto"/>
                  </w:divBdr>
                </w:div>
                <w:div w:id="1310213124">
                  <w:marLeft w:val="0"/>
                  <w:marRight w:val="0"/>
                  <w:marTop w:val="0"/>
                  <w:marBottom w:val="0"/>
                  <w:divBdr>
                    <w:top w:val="none" w:sz="0" w:space="0" w:color="auto"/>
                    <w:left w:val="none" w:sz="0" w:space="0" w:color="auto"/>
                    <w:bottom w:val="none" w:sz="0" w:space="0" w:color="auto"/>
                    <w:right w:val="none" w:sz="0" w:space="0" w:color="auto"/>
                  </w:divBdr>
                </w:div>
                <w:div w:id="1609852126">
                  <w:marLeft w:val="0"/>
                  <w:marRight w:val="0"/>
                  <w:marTop w:val="0"/>
                  <w:marBottom w:val="0"/>
                  <w:divBdr>
                    <w:top w:val="none" w:sz="0" w:space="0" w:color="auto"/>
                    <w:left w:val="none" w:sz="0" w:space="0" w:color="auto"/>
                    <w:bottom w:val="none" w:sz="0" w:space="0" w:color="auto"/>
                    <w:right w:val="none" w:sz="0" w:space="0" w:color="auto"/>
                  </w:divBdr>
                </w:div>
                <w:div w:id="1989624841">
                  <w:marLeft w:val="0"/>
                  <w:marRight w:val="0"/>
                  <w:marTop w:val="0"/>
                  <w:marBottom w:val="0"/>
                  <w:divBdr>
                    <w:top w:val="none" w:sz="0" w:space="0" w:color="auto"/>
                    <w:left w:val="none" w:sz="0" w:space="0" w:color="auto"/>
                    <w:bottom w:val="none" w:sz="0" w:space="0" w:color="auto"/>
                    <w:right w:val="none" w:sz="0" w:space="0" w:color="auto"/>
                  </w:divBdr>
                </w:div>
                <w:div w:id="1645086193">
                  <w:marLeft w:val="0"/>
                  <w:marRight w:val="0"/>
                  <w:marTop w:val="0"/>
                  <w:marBottom w:val="0"/>
                  <w:divBdr>
                    <w:top w:val="none" w:sz="0" w:space="0" w:color="auto"/>
                    <w:left w:val="none" w:sz="0" w:space="0" w:color="auto"/>
                    <w:bottom w:val="none" w:sz="0" w:space="0" w:color="auto"/>
                    <w:right w:val="none" w:sz="0" w:space="0" w:color="auto"/>
                  </w:divBdr>
                </w:div>
                <w:div w:id="955916221">
                  <w:marLeft w:val="0"/>
                  <w:marRight w:val="0"/>
                  <w:marTop w:val="0"/>
                  <w:marBottom w:val="0"/>
                  <w:divBdr>
                    <w:top w:val="none" w:sz="0" w:space="0" w:color="auto"/>
                    <w:left w:val="none" w:sz="0" w:space="0" w:color="auto"/>
                    <w:bottom w:val="none" w:sz="0" w:space="0" w:color="auto"/>
                    <w:right w:val="none" w:sz="0" w:space="0" w:color="auto"/>
                  </w:divBdr>
                </w:div>
                <w:div w:id="1893077784">
                  <w:marLeft w:val="0"/>
                  <w:marRight w:val="0"/>
                  <w:marTop w:val="0"/>
                  <w:marBottom w:val="0"/>
                  <w:divBdr>
                    <w:top w:val="none" w:sz="0" w:space="0" w:color="auto"/>
                    <w:left w:val="none" w:sz="0" w:space="0" w:color="auto"/>
                    <w:bottom w:val="none" w:sz="0" w:space="0" w:color="auto"/>
                    <w:right w:val="none" w:sz="0" w:space="0" w:color="auto"/>
                  </w:divBdr>
                </w:div>
                <w:div w:id="2006781257">
                  <w:marLeft w:val="0"/>
                  <w:marRight w:val="0"/>
                  <w:marTop w:val="0"/>
                  <w:marBottom w:val="0"/>
                  <w:divBdr>
                    <w:top w:val="none" w:sz="0" w:space="0" w:color="auto"/>
                    <w:left w:val="none" w:sz="0" w:space="0" w:color="auto"/>
                    <w:bottom w:val="none" w:sz="0" w:space="0" w:color="auto"/>
                    <w:right w:val="none" w:sz="0" w:space="0" w:color="auto"/>
                  </w:divBdr>
                </w:div>
                <w:div w:id="1377700488">
                  <w:marLeft w:val="0"/>
                  <w:marRight w:val="0"/>
                  <w:marTop w:val="0"/>
                  <w:marBottom w:val="0"/>
                  <w:divBdr>
                    <w:top w:val="none" w:sz="0" w:space="0" w:color="auto"/>
                    <w:left w:val="none" w:sz="0" w:space="0" w:color="auto"/>
                    <w:bottom w:val="none" w:sz="0" w:space="0" w:color="auto"/>
                    <w:right w:val="none" w:sz="0" w:space="0" w:color="auto"/>
                  </w:divBdr>
                </w:div>
                <w:div w:id="1432509800">
                  <w:marLeft w:val="0"/>
                  <w:marRight w:val="0"/>
                  <w:marTop w:val="0"/>
                  <w:marBottom w:val="0"/>
                  <w:divBdr>
                    <w:top w:val="none" w:sz="0" w:space="0" w:color="auto"/>
                    <w:left w:val="none" w:sz="0" w:space="0" w:color="auto"/>
                    <w:bottom w:val="none" w:sz="0" w:space="0" w:color="auto"/>
                    <w:right w:val="none" w:sz="0" w:space="0" w:color="auto"/>
                  </w:divBdr>
                </w:div>
                <w:div w:id="462962412">
                  <w:marLeft w:val="0"/>
                  <w:marRight w:val="0"/>
                  <w:marTop w:val="0"/>
                  <w:marBottom w:val="0"/>
                  <w:divBdr>
                    <w:top w:val="none" w:sz="0" w:space="0" w:color="auto"/>
                    <w:left w:val="none" w:sz="0" w:space="0" w:color="auto"/>
                    <w:bottom w:val="none" w:sz="0" w:space="0" w:color="auto"/>
                    <w:right w:val="none" w:sz="0" w:space="0" w:color="auto"/>
                  </w:divBdr>
                </w:div>
                <w:div w:id="1274747952">
                  <w:marLeft w:val="0"/>
                  <w:marRight w:val="0"/>
                  <w:marTop w:val="0"/>
                  <w:marBottom w:val="0"/>
                  <w:divBdr>
                    <w:top w:val="none" w:sz="0" w:space="0" w:color="auto"/>
                    <w:left w:val="none" w:sz="0" w:space="0" w:color="auto"/>
                    <w:bottom w:val="none" w:sz="0" w:space="0" w:color="auto"/>
                    <w:right w:val="none" w:sz="0" w:space="0" w:color="auto"/>
                  </w:divBdr>
                </w:div>
                <w:div w:id="1273975892">
                  <w:marLeft w:val="0"/>
                  <w:marRight w:val="0"/>
                  <w:marTop w:val="0"/>
                  <w:marBottom w:val="0"/>
                  <w:divBdr>
                    <w:top w:val="none" w:sz="0" w:space="0" w:color="auto"/>
                    <w:left w:val="none" w:sz="0" w:space="0" w:color="auto"/>
                    <w:bottom w:val="none" w:sz="0" w:space="0" w:color="auto"/>
                    <w:right w:val="none" w:sz="0" w:space="0" w:color="auto"/>
                  </w:divBdr>
                </w:div>
                <w:div w:id="1697972288">
                  <w:marLeft w:val="0"/>
                  <w:marRight w:val="0"/>
                  <w:marTop w:val="0"/>
                  <w:marBottom w:val="0"/>
                  <w:divBdr>
                    <w:top w:val="none" w:sz="0" w:space="0" w:color="auto"/>
                    <w:left w:val="none" w:sz="0" w:space="0" w:color="auto"/>
                    <w:bottom w:val="none" w:sz="0" w:space="0" w:color="auto"/>
                    <w:right w:val="none" w:sz="0" w:space="0" w:color="auto"/>
                  </w:divBdr>
                </w:div>
                <w:div w:id="1134104402">
                  <w:marLeft w:val="0"/>
                  <w:marRight w:val="0"/>
                  <w:marTop w:val="0"/>
                  <w:marBottom w:val="0"/>
                  <w:divBdr>
                    <w:top w:val="none" w:sz="0" w:space="0" w:color="auto"/>
                    <w:left w:val="none" w:sz="0" w:space="0" w:color="auto"/>
                    <w:bottom w:val="none" w:sz="0" w:space="0" w:color="auto"/>
                    <w:right w:val="none" w:sz="0" w:space="0" w:color="auto"/>
                  </w:divBdr>
                </w:div>
                <w:div w:id="1083723660">
                  <w:marLeft w:val="0"/>
                  <w:marRight w:val="0"/>
                  <w:marTop w:val="0"/>
                  <w:marBottom w:val="0"/>
                  <w:divBdr>
                    <w:top w:val="none" w:sz="0" w:space="0" w:color="auto"/>
                    <w:left w:val="none" w:sz="0" w:space="0" w:color="auto"/>
                    <w:bottom w:val="none" w:sz="0" w:space="0" w:color="auto"/>
                    <w:right w:val="none" w:sz="0" w:space="0" w:color="auto"/>
                  </w:divBdr>
                </w:div>
                <w:div w:id="690566676">
                  <w:marLeft w:val="0"/>
                  <w:marRight w:val="0"/>
                  <w:marTop w:val="0"/>
                  <w:marBottom w:val="0"/>
                  <w:divBdr>
                    <w:top w:val="none" w:sz="0" w:space="0" w:color="auto"/>
                    <w:left w:val="none" w:sz="0" w:space="0" w:color="auto"/>
                    <w:bottom w:val="none" w:sz="0" w:space="0" w:color="auto"/>
                    <w:right w:val="none" w:sz="0" w:space="0" w:color="auto"/>
                  </w:divBdr>
                </w:div>
                <w:div w:id="75442138">
                  <w:marLeft w:val="0"/>
                  <w:marRight w:val="0"/>
                  <w:marTop w:val="0"/>
                  <w:marBottom w:val="0"/>
                  <w:divBdr>
                    <w:top w:val="none" w:sz="0" w:space="0" w:color="auto"/>
                    <w:left w:val="none" w:sz="0" w:space="0" w:color="auto"/>
                    <w:bottom w:val="none" w:sz="0" w:space="0" w:color="auto"/>
                    <w:right w:val="none" w:sz="0" w:space="0" w:color="auto"/>
                  </w:divBdr>
                </w:div>
                <w:div w:id="2134211287">
                  <w:marLeft w:val="0"/>
                  <w:marRight w:val="0"/>
                  <w:marTop w:val="0"/>
                  <w:marBottom w:val="0"/>
                  <w:divBdr>
                    <w:top w:val="none" w:sz="0" w:space="0" w:color="auto"/>
                    <w:left w:val="none" w:sz="0" w:space="0" w:color="auto"/>
                    <w:bottom w:val="none" w:sz="0" w:space="0" w:color="auto"/>
                    <w:right w:val="none" w:sz="0" w:space="0" w:color="auto"/>
                  </w:divBdr>
                </w:div>
                <w:div w:id="32124792">
                  <w:marLeft w:val="0"/>
                  <w:marRight w:val="0"/>
                  <w:marTop w:val="0"/>
                  <w:marBottom w:val="0"/>
                  <w:divBdr>
                    <w:top w:val="none" w:sz="0" w:space="0" w:color="auto"/>
                    <w:left w:val="none" w:sz="0" w:space="0" w:color="auto"/>
                    <w:bottom w:val="none" w:sz="0" w:space="0" w:color="auto"/>
                    <w:right w:val="none" w:sz="0" w:space="0" w:color="auto"/>
                  </w:divBdr>
                </w:div>
                <w:div w:id="297883207">
                  <w:marLeft w:val="0"/>
                  <w:marRight w:val="0"/>
                  <w:marTop w:val="0"/>
                  <w:marBottom w:val="0"/>
                  <w:divBdr>
                    <w:top w:val="none" w:sz="0" w:space="0" w:color="auto"/>
                    <w:left w:val="none" w:sz="0" w:space="0" w:color="auto"/>
                    <w:bottom w:val="none" w:sz="0" w:space="0" w:color="auto"/>
                    <w:right w:val="none" w:sz="0" w:space="0" w:color="auto"/>
                  </w:divBdr>
                </w:div>
                <w:div w:id="1495876502">
                  <w:marLeft w:val="0"/>
                  <w:marRight w:val="0"/>
                  <w:marTop w:val="0"/>
                  <w:marBottom w:val="0"/>
                  <w:divBdr>
                    <w:top w:val="none" w:sz="0" w:space="0" w:color="auto"/>
                    <w:left w:val="none" w:sz="0" w:space="0" w:color="auto"/>
                    <w:bottom w:val="none" w:sz="0" w:space="0" w:color="auto"/>
                    <w:right w:val="none" w:sz="0" w:space="0" w:color="auto"/>
                  </w:divBdr>
                </w:div>
                <w:div w:id="960890061">
                  <w:marLeft w:val="0"/>
                  <w:marRight w:val="0"/>
                  <w:marTop w:val="0"/>
                  <w:marBottom w:val="0"/>
                  <w:divBdr>
                    <w:top w:val="none" w:sz="0" w:space="0" w:color="auto"/>
                    <w:left w:val="none" w:sz="0" w:space="0" w:color="auto"/>
                    <w:bottom w:val="none" w:sz="0" w:space="0" w:color="auto"/>
                    <w:right w:val="none" w:sz="0" w:space="0" w:color="auto"/>
                  </w:divBdr>
                </w:div>
                <w:div w:id="1557623847">
                  <w:marLeft w:val="0"/>
                  <w:marRight w:val="0"/>
                  <w:marTop w:val="0"/>
                  <w:marBottom w:val="0"/>
                  <w:divBdr>
                    <w:top w:val="none" w:sz="0" w:space="0" w:color="auto"/>
                    <w:left w:val="none" w:sz="0" w:space="0" w:color="auto"/>
                    <w:bottom w:val="none" w:sz="0" w:space="0" w:color="auto"/>
                    <w:right w:val="none" w:sz="0" w:space="0" w:color="auto"/>
                  </w:divBdr>
                </w:div>
                <w:div w:id="682708640">
                  <w:marLeft w:val="0"/>
                  <w:marRight w:val="0"/>
                  <w:marTop w:val="0"/>
                  <w:marBottom w:val="0"/>
                  <w:divBdr>
                    <w:top w:val="none" w:sz="0" w:space="0" w:color="auto"/>
                    <w:left w:val="none" w:sz="0" w:space="0" w:color="auto"/>
                    <w:bottom w:val="none" w:sz="0" w:space="0" w:color="auto"/>
                    <w:right w:val="none" w:sz="0" w:space="0" w:color="auto"/>
                  </w:divBdr>
                </w:div>
                <w:div w:id="652486636">
                  <w:marLeft w:val="0"/>
                  <w:marRight w:val="0"/>
                  <w:marTop w:val="0"/>
                  <w:marBottom w:val="0"/>
                  <w:divBdr>
                    <w:top w:val="none" w:sz="0" w:space="0" w:color="auto"/>
                    <w:left w:val="none" w:sz="0" w:space="0" w:color="auto"/>
                    <w:bottom w:val="none" w:sz="0" w:space="0" w:color="auto"/>
                    <w:right w:val="none" w:sz="0" w:space="0" w:color="auto"/>
                  </w:divBdr>
                </w:div>
                <w:div w:id="482431623">
                  <w:marLeft w:val="0"/>
                  <w:marRight w:val="0"/>
                  <w:marTop w:val="0"/>
                  <w:marBottom w:val="0"/>
                  <w:divBdr>
                    <w:top w:val="none" w:sz="0" w:space="0" w:color="auto"/>
                    <w:left w:val="none" w:sz="0" w:space="0" w:color="auto"/>
                    <w:bottom w:val="none" w:sz="0" w:space="0" w:color="auto"/>
                    <w:right w:val="none" w:sz="0" w:space="0" w:color="auto"/>
                  </w:divBdr>
                </w:div>
                <w:div w:id="1392458776">
                  <w:marLeft w:val="0"/>
                  <w:marRight w:val="0"/>
                  <w:marTop w:val="0"/>
                  <w:marBottom w:val="0"/>
                  <w:divBdr>
                    <w:top w:val="none" w:sz="0" w:space="0" w:color="auto"/>
                    <w:left w:val="none" w:sz="0" w:space="0" w:color="auto"/>
                    <w:bottom w:val="none" w:sz="0" w:space="0" w:color="auto"/>
                    <w:right w:val="none" w:sz="0" w:space="0" w:color="auto"/>
                  </w:divBdr>
                </w:div>
                <w:div w:id="382295521">
                  <w:marLeft w:val="0"/>
                  <w:marRight w:val="0"/>
                  <w:marTop w:val="0"/>
                  <w:marBottom w:val="0"/>
                  <w:divBdr>
                    <w:top w:val="none" w:sz="0" w:space="0" w:color="auto"/>
                    <w:left w:val="none" w:sz="0" w:space="0" w:color="auto"/>
                    <w:bottom w:val="none" w:sz="0" w:space="0" w:color="auto"/>
                    <w:right w:val="none" w:sz="0" w:space="0" w:color="auto"/>
                  </w:divBdr>
                </w:div>
                <w:div w:id="1702432722">
                  <w:marLeft w:val="0"/>
                  <w:marRight w:val="0"/>
                  <w:marTop w:val="0"/>
                  <w:marBottom w:val="0"/>
                  <w:divBdr>
                    <w:top w:val="none" w:sz="0" w:space="0" w:color="auto"/>
                    <w:left w:val="none" w:sz="0" w:space="0" w:color="auto"/>
                    <w:bottom w:val="none" w:sz="0" w:space="0" w:color="auto"/>
                    <w:right w:val="none" w:sz="0" w:space="0" w:color="auto"/>
                  </w:divBdr>
                </w:div>
                <w:div w:id="1709182214">
                  <w:marLeft w:val="0"/>
                  <w:marRight w:val="0"/>
                  <w:marTop w:val="0"/>
                  <w:marBottom w:val="0"/>
                  <w:divBdr>
                    <w:top w:val="none" w:sz="0" w:space="0" w:color="auto"/>
                    <w:left w:val="none" w:sz="0" w:space="0" w:color="auto"/>
                    <w:bottom w:val="none" w:sz="0" w:space="0" w:color="auto"/>
                    <w:right w:val="none" w:sz="0" w:space="0" w:color="auto"/>
                  </w:divBdr>
                </w:div>
                <w:div w:id="1939174951">
                  <w:marLeft w:val="0"/>
                  <w:marRight w:val="0"/>
                  <w:marTop w:val="0"/>
                  <w:marBottom w:val="0"/>
                  <w:divBdr>
                    <w:top w:val="none" w:sz="0" w:space="0" w:color="auto"/>
                    <w:left w:val="none" w:sz="0" w:space="0" w:color="auto"/>
                    <w:bottom w:val="none" w:sz="0" w:space="0" w:color="auto"/>
                    <w:right w:val="none" w:sz="0" w:space="0" w:color="auto"/>
                  </w:divBdr>
                </w:div>
                <w:div w:id="1202858574">
                  <w:marLeft w:val="0"/>
                  <w:marRight w:val="0"/>
                  <w:marTop w:val="0"/>
                  <w:marBottom w:val="0"/>
                  <w:divBdr>
                    <w:top w:val="none" w:sz="0" w:space="0" w:color="auto"/>
                    <w:left w:val="none" w:sz="0" w:space="0" w:color="auto"/>
                    <w:bottom w:val="none" w:sz="0" w:space="0" w:color="auto"/>
                    <w:right w:val="none" w:sz="0" w:space="0" w:color="auto"/>
                  </w:divBdr>
                </w:div>
                <w:div w:id="1201547964">
                  <w:marLeft w:val="0"/>
                  <w:marRight w:val="0"/>
                  <w:marTop w:val="0"/>
                  <w:marBottom w:val="0"/>
                  <w:divBdr>
                    <w:top w:val="none" w:sz="0" w:space="0" w:color="auto"/>
                    <w:left w:val="none" w:sz="0" w:space="0" w:color="auto"/>
                    <w:bottom w:val="none" w:sz="0" w:space="0" w:color="auto"/>
                    <w:right w:val="none" w:sz="0" w:space="0" w:color="auto"/>
                  </w:divBdr>
                </w:div>
                <w:div w:id="395668158">
                  <w:marLeft w:val="0"/>
                  <w:marRight w:val="0"/>
                  <w:marTop w:val="0"/>
                  <w:marBottom w:val="0"/>
                  <w:divBdr>
                    <w:top w:val="none" w:sz="0" w:space="0" w:color="auto"/>
                    <w:left w:val="none" w:sz="0" w:space="0" w:color="auto"/>
                    <w:bottom w:val="none" w:sz="0" w:space="0" w:color="auto"/>
                    <w:right w:val="none" w:sz="0" w:space="0" w:color="auto"/>
                  </w:divBdr>
                </w:div>
                <w:div w:id="584462424">
                  <w:marLeft w:val="0"/>
                  <w:marRight w:val="0"/>
                  <w:marTop w:val="0"/>
                  <w:marBottom w:val="0"/>
                  <w:divBdr>
                    <w:top w:val="none" w:sz="0" w:space="0" w:color="auto"/>
                    <w:left w:val="none" w:sz="0" w:space="0" w:color="auto"/>
                    <w:bottom w:val="none" w:sz="0" w:space="0" w:color="auto"/>
                    <w:right w:val="none" w:sz="0" w:space="0" w:color="auto"/>
                  </w:divBdr>
                </w:div>
                <w:div w:id="1384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5126">
          <w:marLeft w:val="0"/>
          <w:marRight w:val="0"/>
          <w:marTop w:val="300"/>
          <w:marBottom w:val="150"/>
          <w:divBdr>
            <w:top w:val="single" w:sz="6" w:space="0" w:color="808080"/>
            <w:left w:val="single" w:sz="6" w:space="15" w:color="808080"/>
            <w:bottom w:val="single" w:sz="6" w:space="0" w:color="808080"/>
            <w:right w:val="single" w:sz="6" w:space="15" w:color="808080"/>
          </w:divBdr>
        </w:div>
      </w:divsChild>
    </w:div>
    <w:div w:id="7358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ompbiomed.2015.07.013" TargetMode="External"/><Relationship Id="rId21" Type="http://schemas.openxmlformats.org/officeDocument/2006/relationships/hyperlink" Target="https://doi.org/10.1145/2629633" TargetMode="External"/><Relationship Id="rId42" Type="http://schemas.openxmlformats.org/officeDocument/2006/relationships/hyperlink" Target="https://doi.org/10.1039/c8lc00530c" TargetMode="External"/><Relationship Id="rId47" Type="http://schemas.openxmlformats.org/officeDocument/2006/relationships/hyperlink" Target="https://doi.org/10.1016/j.bios.2014.11.010" TargetMode="External"/><Relationship Id="rId63" Type="http://schemas.openxmlformats.org/officeDocument/2006/relationships/hyperlink" Target="https://doi.org/10.3390/s20185033" TargetMode="External"/><Relationship Id="rId68" Type="http://schemas.openxmlformats.org/officeDocument/2006/relationships/hyperlink" Target="https://www.sanofi.com/en/magazine/our-science/from-wearables-to-invisibles-were-collaborating-to-study-itch-in-sleeping-children:SanofiPLC" TargetMode="External"/><Relationship Id="rId7" Type="http://schemas.openxmlformats.org/officeDocument/2006/relationships/hyperlink" Target="mailto://m.aj@soton.ac.uk"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11/j.1365-2133.2006.07213.x" TargetMode="External"/><Relationship Id="rId29" Type="http://schemas.openxmlformats.org/officeDocument/2006/relationships/hyperlink" Target="https://doi.org/10.1002/adma.201090145" TargetMode="External"/><Relationship Id="rId11" Type="http://schemas.openxmlformats.org/officeDocument/2006/relationships/hyperlink" Target="https://doi.org/10.1034/j.1600-0625.2001.100102.x" TargetMode="External"/><Relationship Id="rId24" Type="http://schemas.openxmlformats.org/officeDocument/2006/relationships/hyperlink" Target="https://doi.org/10.3390/s19153426" TargetMode="External"/><Relationship Id="rId32" Type="http://schemas.openxmlformats.org/officeDocument/2006/relationships/hyperlink" Target="https://doi.org/10.1016/j.biopsycho.2007.04.001" TargetMode="External"/><Relationship Id="rId37" Type="http://schemas.openxmlformats.org/officeDocument/2006/relationships/hyperlink" Target="https://www.wareable.com/health-and-wellbeing/wearables-anti-ageing-youth-beauty" TargetMode="External"/><Relationship Id="rId40" Type="http://schemas.openxmlformats.org/officeDocument/2006/relationships/hyperlink" Target="https://doi.org/10.1371/journal.pone.0190233" TargetMode="External"/><Relationship Id="rId45" Type="http://schemas.openxmlformats.org/officeDocument/2006/relationships/hyperlink" Target="https://doi.org/10.1016/j.nantod.2019.100828" TargetMode="External"/><Relationship Id="rId53" Type="http://schemas.openxmlformats.org/officeDocument/2006/relationships/hyperlink" Target="https://doi.org/10.1111/srt.13413" TargetMode="External"/><Relationship Id="rId58" Type="http://schemas.openxmlformats.org/officeDocument/2006/relationships/hyperlink" Target="https://doi.org/10.3390/s21041197" TargetMode="External"/><Relationship Id="rId66" Type="http://schemas.openxmlformats.org/officeDocument/2006/relationships/hyperlink" Target="https://doi.org/10.1111/j.1600-0846.2005.00093.x" TargetMode="External"/><Relationship Id="rId5" Type="http://schemas.openxmlformats.org/officeDocument/2006/relationships/image" Target="media/image1.png"/><Relationship Id="rId61" Type="http://schemas.openxmlformats.org/officeDocument/2006/relationships/hyperlink" Target="https://doi.org/10.1371/journal.pone.0195960" TargetMode="External"/><Relationship Id="rId19" Type="http://schemas.openxmlformats.org/officeDocument/2006/relationships/hyperlink" Target="https://doi.org/10.1038/s41746-023-00821-y" TargetMode="External"/><Relationship Id="rId14" Type="http://schemas.openxmlformats.org/officeDocument/2006/relationships/hyperlink" Target="https://doi.org/10.1016/s0190-9622(03)02480-0" TargetMode="External"/><Relationship Id="rId22" Type="http://schemas.openxmlformats.org/officeDocument/2006/relationships/hyperlink" Target="https://doi.org/10.3390/nano9060813" TargetMode="External"/><Relationship Id="rId27" Type="http://schemas.openxmlformats.org/officeDocument/2006/relationships/hyperlink" Target="https://doi.org/10.2196/12814" TargetMode="External"/><Relationship Id="rId30" Type="http://schemas.openxmlformats.org/officeDocument/2006/relationships/hyperlink" Target="https://doi.org/10.1109/tro.2009.2033627" TargetMode="External"/><Relationship Id="rId35" Type="http://schemas.openxmlformats.org/officeDocument/2006/relationships/hyperlink" Target="https://doi.org/10.3390/jcm10020359" TargetMode="External"/><Relationship Id="rId43" Type="http://schemas.openxmlformats.org/officeDocument/2006/relationships/hyperlink" Target="https://doi.org/10.1146/annurev-anchem-061318-114910" TargetMode="External"/><Relationship Id="rId48" Type="http://schemas.openxmlformats.org/officeDocument/2006/relationships/hyperlink" Target="https://doi.org/10.1007/s11095-016-1885-5" TargetMode="External"/><Relationship Id="rId56" Type="http://schemas.openxmlformats.org/officeDocument/2006/relationships/hyperlink" Target="https://doi.org/10.1021/acsami.6b11682" TargetMode="External"/><Relationship Id="rId64" Type="http://schemas.openxmlformats.org/officeDocument/2006/relationships/hyperlink" Target="https://doi.org/10.1016/j.nanoen.2021.106739" TargetMode="External"/><Relationship Id="rId69" Type="http://schemas.openxmlformats.org/officeDocument/2006/relationships/hyperlink" Target="https://doi.org/10.1002/ski2.449" TargetMode="External"/><Relationship Id="rId8" Type="http://schemas.openxmlformats.org/officeDocument/2006/relationships/image" Target="media/image3.png"/><Relationship Id="rId51" Type="http://schemas.openxmlformats.org/officeDocument/2006/relationships/hyperlink" Target="https://doi.org/10.1002/adhm.201701264" TargetMode="External"/><Relationship Id="rId3" Type="http://schemas.openxmlformats.org/officeDocument/2006/relationships/settings" Target="settings.xml"/><Relationship Id="rId12" Type="http://schemas.openxmlformats.org/officeDocument/2006/relationships/hyperlink" Target="https://doi.org/10.1016/j.comcom.2020.04.025" TargetMode="External"/><Relationship Id="rId17" Type="http://schemas.openxmlformats.org/officeDocument/2006/relationships/hyperlink" Target="https://doi.org/10.1067/mai.2003.174" TargetMode="External"/><Relationship Id="rId25" Type="http://schemas.openxmlformats.org/officeDocument/2006/relationships/hyperlink" Target="https://doi.org/10.1049/htl.2014.0091" TargetMode="External"/><Relationship Id="rId33" Type="http://schemas.openxmlformats.org/officeDocument/2006/relationships/hyperlink" Target="https://doi.org/10.1109/titb.2005.854509" TargetMode="External"/><Relationship Id="rId38" Type="http://schemas.openxmlformats.org/officeDocument/2006/relationships/hyperlink" Target="https://doi.org/10.1001/archderm.139.11.1417" TargetMode="External"/><Relationship Id="rId46" Type="http://schemas.openxmlformats.org/officeDocument/2006/relationships/hyperlink" Target="https://doi.org/10.1002/adhm.201500450" TargetMode="External"/><Relationship Id="rId59" Type="http://schemas.openxmlformats.org/officeDocument/2006/relationships/hyperlink" Target="https://doi.org/10.1002/elan.201400537" TargetMode="External"/><Relationship Id="rId67" Type="http://schemas.openxmlformats.org/officeDocument/2006/relationships/hyperlink" Target="https://doi.org/10.1038/s41591-022-01932-x" TargetMode="External"/><Relationship Id="rId20" Type="http://schemas.openxmlformats.org/officeDocument/2006/relationships/hyperlink" Target="https://doi.org/10.3390/s24113364" TargetMode="External"/><Relationship Id="rId41" Type="http://schemas.openxmlformats.org/officeDocument/2006/relationships/hyperlink" Target="https://doi.org/10.1038/ncomms5496" TargetMode="External"/><Relationship Id="rId54" Type="http://schemas.openxmlformats.org/officeDocument/2006/relationships/hyperlink" Target="https://doi.org/10.1016/j.coelec.2018.05.004" TargetMode="External"/><Relationship Id="rId62" Type="http://schemas.openxmlformats.org/officeDocument/2006/relationships/hyperlink" Target="https://doi.org/10.1021/acsnano.7b02182"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doi.org/10.1007/s13555-019-0312-3" TargetMode="External"/><Relationship Id="rId23" Type="http://schemas.openxmlformats.org/officeDocument/2006/relationships/hyperlink" Target="https://doi.org/10.1016/j.jbi.2016.09.001" TargetMode="External"/><Relationship Id="rId28" Type="http://schemas.openxmlformats.org/officeDocument/2006/relationships/hyperlink" Target="https://doi.org/10.1088/1361-665x/aac0b8" TargetMode="External"/><Relationship Id="rId36" Type="http://schemas.openxmlformats.org/officeDocument/2006/relationships/hyperlink" Target="https://doi.org/10.1002/smll.201703509" TargetMode="External"/><Relationship Id="rId49" Type="http://schemas.openxmlformats.org/officeDocument/2006/relationships/hyperlink" Target="https://doi.org/10.1038/s41467-019-10401-y" TargetMode="External"/><Relationship Id="rId57" Type="http://schemas.openxmlformats.org/officeDocument/2006/relationships/hyperlink" Target="https://doi.org/10.3390/s23083935" TargetMode="External"/><Relationship Id="rId10" Type="http://schemas.openxmlformats.org/officeDocument/2006/relationships/hyperlink" Target="https://www.ema.europa.eu/en/human-regulatory/overview/medical-devices" TargetMode="External"/><Relationship Id="rId31" Type="http://schemas.openxmlformats.org/officeDocument/2006/relationships/hyperlink" Target="https://doi.org/10.1139/apnm-2015-0140" TargetMode="External"/><Relationship Id="rId44" Type="http://schemas.openxmlformats.org/officeDocument/2006/relationships/hyperlink" Target="https://doi.org/10.1016/j.jaci.2020.03.041" TargetMode="External"/><Relationship Id="rId52" Type="http://schemas.openxmlformats.org/officeDocument/2006/relationships/hyperlink" Target="https://doi.org/10.1016/j.biomaterials.2018.03.039" TargetMode="External"/><Relationship Id="rId60" Type="http://schemas.openxmlformats.org/officeDocument/2006/relationships/hyperlink" Target="https://doi.org/10.1002/anie.201904416" TargetMode="External"/><Relationship Id="rId65" Type="http://schemas.openxmlformats.org/officeDocument/2006/relationships/hyperlink" Target="https://doi.org/10.3390/s20226568"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s://doi.org/10.1016/s0140-6736(03)12570-6" TargetMode="External"/><Relationship Id="rId18" Type="http://schemas.openxmlformats.org/officeDocument/2006/relationships/hyperlink" Target="https://doi.org/10.1126/sciadv.abf9405" TargetMode="External"/><Relationship Id="rId39" Type="http://schemas.openxmlformats.org/officeDocument/2006/relationships/hyperlink" Target="https://doi.org/10.1126/sciadv.abd7146" TargetMode="External"/><Relationship Id="rId34" Type="http://schemas.openxmlformats.org/officeDocument/2006/relationships/hyperlink" Target="https://doi.org/10.1109/tbme.2015.2462312" TargetMode="External"/><Relationship Id="rId50" Type="http://schemas.openxmlformats.org/officeDocument/2006/relationships/hyperlink" Target="https://doi.org/10.1021/am3001727" TargetMode="External"/><Relationship Id="rId55" Type="http://schemas.openxmlformats.org/officeDocument/2006/relationships/hyperlink" Target="https://doi.org/10.1089/dia.2013.0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1329</TotalTime>
  <Pages>21</Pages>
  <Words>8026</Words>
  <Characters>45752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Ardern-Jones</dc:creator>
  <cp:keywords/>
  <dc:description/>
  <cp:lastModifiedBy>Michael Ardern-Jones</cp:lastModifiedBy>
  <cp:revision>1</cp:revision>
  <dcterms:created xsi:type="dcterms:W3CDTF">2024-08-14T16:02:00Z</dcterms:created>
  <dcterms:modified xsi:type="dcterms:W3CDTF">2024-08-15T15:05:00Z</dcterms:modified>
</cp:coreProperties>
</file>