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60202" w14:textId="2581787A" w:rsidR="003265AC" w:rsidRDefault="00102B3A" w:rsidP="00A01694">
      <w:pPr>
        <w:spacing w:line="360" w:lineRule="auto"/>
        <w:jc w:val="center"/>
        <w:rPr>
          <w:rFonts w:ascii="Times New Roman" w:hAnsi="Times New Roman" w:cs="Times New Roman"/>
          <w:sz w:val="24"/>
          <w:szCs w:val="24"/>
        </w:rPr>
      </w:pPr>
      <w:r w:rsidRPr="00102B3A">
        <w:rPr>
          <w:rFonts w:ascii="Times New Roman" w:hAnsi="Times New Roman" w:cs="Times New Roman"/>
          <w:sz w:val="24"/>
          <w:szCs w:val="24"/>
          <w:lang w:val="en-GB"/>
        </w:rPr>
        <w:t>Autoclaving is at least as effective as gamma irradiation for biotic clearing and intentional microbial recolonization of soil</w:t>
      </w:r>
    </w:p>
    <w:p w14:paraId="67D821C2" w14:textId="0476F704" w:rsidR="00D716E9" w:rsidRPr="00D716E9" w:rsidRDefault="00D716E9" w:rsidP="00D716E9">
      <w:pPr>
        <w:spacing w:line="360" w:lineRule="auto"/>
        <w:jc w:val="center"/>
        <w:rPr>
          <w:rFonts w:ascii="Times New Roman" w:hAnsi="Times New Roman" w:cs="Times New Roman"/>
          <w:sz w:val="24"/>
          <w:szCs w:val="24"/>
        </w:rPr>
      </w:pPr>
      <w:r w:rsidRPr="00D716E9">
        <w:rPr>
          <w:rFonts w:ascii="Times New Roman" w:hAnsi="Times New Roman" w:cs="Times New Roman"/>
          <w:sz w:val="24"/>
          <w:szCs w:val="24"/>
        </w:rPr>
        <w:t>William L King</w:t>
      </w:r>
      <w:r w:rsidRPr="00D716E9">
        <w:rPr>
          <w:rFonts w:ascii="Times New Roman" w:hAnsi="Times New Roman" w:cs="Times New Roman"/>
          <w:sz w:val="24"/>
          <w:szCs w:val="24"/>
          <w:vertAlign w:val="superscript"/>
        </w:rPr>
        <w:t>1,2</w:t>
      </w:r>
      <w:r w:rsidR="007A3EFA">
        <w:rPr>
          <w:rFonts w:ascii="Times New Roman" w:hAnsi="Times New Roman" w:cs="Times New Roman"/>
          <w:sz w:val="24"/>
          <w:szCs w:val="24"/>
          <w:vertAlign w:val="superscript"/>
        </w:rPr>
        <w:t>,3</w:t>
      </w:r>
      <w:r w:rsidRPr="00D716E9">
        <w:rPr>
          <w:rFonts w:ascii="Times New Roman" w:hAnsi="Times New Roman" w:cs="Times New Roman"/>
          <w:sz w:val="24"/>
          <w:szCs w:val="24"/>
        </w:rPr>
        <w:t>, Emily M. Grandinette</w:t>
      </w:r>
      <w:r w:rsidRPr="00D716E9">
        <w:rPr>
          <w:rFonts w:ascii="Times New Roman" w:hAnsi="Times New Roman" w:cs="Times New Roman"/>
          <w:sz w:val="24"/>
          <w:szCs w:val="24"/>
          <w:vertAlign w:val="superscript"/>
        </w:rPr>
        <w:t>1</w:t>
      </w:r>
      <w:r w:rsidRPr="00D716E9">
        <w:rPr>
          <w:rFonts w:ascii="Times New Roman" w:hAnsi="Times New Roman" w:cs="Times New Roman"/>
          <w:sz w:val="24"/>
          <w:szCs w:val="24"/>
        </w:rPr>
        <w:t>, Olivia Trase</w:t>
      </w:r>
      <w:r w:rsidR="007A3EFA">
        <w:rPr>
          <w:rFonts w:ascii="Times New Roman" w:hAnsi="Times New Roman" w:cs="Times New Roman"/>
          <w:sz w:val="24"/>
          <w:szCs w:val="24"/>
          <w:vertAlign w:val="superscript"/>
        </w:rPr>
        <w:t>4</w:t>
      </w:r>
      <w:r w:rsidR="006B5397">
        <w:rPr>
          <w:rFonts w:ascii="Times New Roman" w:hAnsi="Times New Roman" w:cs="Times New Roman"/>
          <w:sz w:val="24"/>
          <w:szCs w:val="24"/>
          <w:vertAlign w:val="superscript"/>
        </w:rPr>
        <w:t>,5</w:t>
      </w:r>
      <w:r w:rsidRPr="00D716E9">
        <w:rPr>
          <w:rFonts w:ascii="Times New Roman" w:hAnsi="Times New Roman" w:cs="Times New Roman"/>
          <w:sz w:val="24"/>
          <w:szCs w:val="24"/>
        </w:rPr>
        <w:t>,</w:t>
      </w:r>
      <w:r w:rsidR="00E17A6B">
        <w:rPr>
          <w:rFonts w:ascii="Times New Roman" w:hAnsi="Times New Roman" w:cs="Times New Roman"/>
          <w:sz w:val="24"/>
          <w:szCs w:val="24"/>
        </w:rPr>
        <w:t xml:space="preserve"> M.</w:t>
      </w:r>
      <w:r w:rsidRPr="00D716E9">
        <w:rPr>
          <w:rFonts w:ascii="Times New Roman" w:hAnsi="Times New Roman" w:cs="Times New Roman"/>
          <w:sz w:val="24"/>
          <w:szCs w:val="24"/>
        </w:rPr>
        <w:t xml:space="preserve"> Laura Rolon</w:t>
      </w:r>
      <w:r w:rsidR="006B5397">
        <w:rPr>
          <w:rFonts w:ascii="Times New Roman" w:hAnsi="Times New Roman" w:cs="Times New Roman"/>
          <w:sz w:val="24"/>
          <w:szCs w:val="24"/>
          <w:vertAlign w:val="superscript"/>
        </w:rPr>
        <w:t>6</w:t>
      </w:r>
      <w:r w:rsidRPr="00D716E9">
        <w:rPr>
          <w:rFonts w:ascii="Times New Roman" w:hAnsi="Times New Roman" w:cs="Times New Roman"/>
          <w:sz w:val="24"/>
          <w:szCs w:val="24"/>
        </w:rPr>
        <w:t>, Howard</w:t>
      </w:r>
      <w:r w:rsidR="00CC5045">
        <w:rPr>
          <w:rFonts w:ascii="Times New Roman" w:hAnsi="Times New Roman" w:cs="Times New Roman"/>
          <w:sz w:val="24"/>
          <w:szCs w:val="24"/>
        </w:rPr>
        <w:t xml:space="preserve"> M.</w:t>
      </w:r>
      <w:r w:rsidRPr="00D716E9">
        <w:rPr>
          <w:rFonts w:ascii="Times New Roman" w:hAnsi="Times New Roman" w:cs="Times New Roman"/>
          <w:sz w:val="24"/>
          <w:szCs w:val="24"/>
        </w:rPr>
        <w:t xml:space="preserve"> Salis</w:t>
      </w:r>
      <w:r w:rsidR="006B5397">
        <w:rPr>
          <w:rFonts w:ascii="Times New Roman" w:hAnsi="Times New Roman" w:cs="Times New Roman"/>
          <w:sz w:val="24"/>
          <w:szCs w:val="24"/>
          <w:vertAlign w:val="superscript"/>
        </w:rPr>
        <w:t>7</w:t>
      </w:r>
      <w:r w:rsidRPr="00D716E9">
        <w:rPr>
          <w:rFonts w:ascii="Times New Roman" w:hAnsi="Times New Roman" w:cs="Times New Roman"/>
          <w:sz w:val="24"/>
          <w:szCs w:val="24"/>
        </w:rPr>
        <w:t>, Harlow Wood</w:t>
      </w:r>
      <w:r w:rsidR="006B5397">
        <w:rPr>
          <w:rFonts w:ascii="Times New Roman" w:hAnsi="Times New Roman" w:cs="Times New Roman"/>
          <w:sz w:val="24"/>
          <w:szCs w:val="24"/>
          <w:vertAlign w:val="superscript"/>
        </w:rPr>
        <w:t>8</w:t>
      </w:r>
      <w:r w:rsidRPr="00D716E9">
        <w:rPr>
          <w:rFonts w:ascii="Times New Roman" w:hAnsi="Times New Roman" w:cs="Times New Roman"/>
          <w:sz w:val="24"/>
          <w:szCs w:val="24"/>
        </w:rPr>
        <w:t>, Terrence H. Bell</w:t>
      </w:r>
      <w:r w:rsidRPr="00D716E9">
        <w:rPr>
          <w:rFonts w:ascii="Times New Roman" w:hAnsi="Times New Roman" w:cs="Times New Roman"/>
          <w:sz w:val="24"/>
          <w:szCs w:val="24"/>
          <w:vertAlign w:val="superscript"/>
        </w:rPr>
        <w:t>1,</w:t>
      </w:r>
      <w:r w:rsidR="006B5397">
        <w:rPr>
          <w:rFonts w:ascii="Times New Roman" w:hAnsi="Times New Roman" w:cs="Times New Roman"/>
          <w:sz w:val="24"/>
          <w:szCs w:val="24"/>
          <w:vertAlign w:val="superscript"/>
        </w:rPr>
        <w:t>8</w:t>
      </w:r>
      <w:r w:rsidRPr="00D716E9">
        <w:rPr>
          <w:rFonts w:ascii="Times New Roman" w:hAnsi="Times New Roman" w:cs="Times New Roman"/>
          <w:sz w:val="24"/>
          <w:szCs w:val="24"/>
          <w:vertAlign w:val="superscript"/>
        </w:rPr>
        <w:t>*</w:t>
      </w:r>
    </w:p>
    <w:p w14:paraId="69940E67" w14:textId="77777777" w:rsidR="00D716E9" w:rsidRPr="00D716E9" w:rsidRDefault="00D716E9" w:rsidP="00D716E9">
      <w:pPr>
        <w:spacing w:line="360" w:lineRule="auto"/>
        <w:jc w:val="both"/>
        <w:rPr>
          <w:rFonts w:ascii="Times New Roman" w:hAnsi="Times New Roman" w:cs="Times New Roman"/>
          <w:sz w:val="24"/>
          <w:szCs w:val="24"/>
        </w:rPr>
      </w:pPr>
      <w:r w:rsidRPr="00D716E9">
        <w:rPr>
          <w:rFonts w:ascii="Times New Roman" w:hAnsi="Times New Roman" w:cs="Times New Roman"/>
          <w:sz w:val="24"/>
          <w:szCs w:val="24"/>
          <w:vertAlign w:val="superscript"/>
        </w:rPr>
        <w:t>1</w:t>
      </w:r>
      <w:r w:rsidRPr="00D716E9">
        <w:rPr>
          <w:rFonts w:ascii="Times New Roman" w:hAnsi="Times New Roman" w:cs="Times New Roman"/>
          <w:sz w:val="24"/>
          <w:szCs w:val="24"/>
        </w:rPr>
        <w:t>Department of Plant Pathology and Environmental Microbiology, The Pennsylvania State University, University Park, PA, USA</w:t>
      </w:r>
    </w:p>
    <w:p w14:paraId="6FF97A14" w14:textId="4371FAD6" w:rsidR="00D716E9" w:rsidRDefault="00D716E9" w:rsidP="00D716E9">
      <w:pPr>
        <w:spacing w:line="360" w:lineRule="auto"/>
        <w:jc w:val="both"/>
        <w:rPr>
          <w:rFonts w:ascii="Times New Roman" w:hAnsi="Times New Roman" w:cs="Times New Roman"/>
          <w:sz w:val="24"/>
          <w:szCs w:val="24"/>
        </w:rPr>
      </w:pPr>
      <w:r w:rsidRPr="00D716E9">
        <w:rPr>
          <w:rFonts w:ascii="Times New Roman" w:hAnsi="Times New Roman" w:cs="Times New Roman"/>
          <w:sz w:val="24"/>
          <w:szCs w:val="24"/>
          <w:vertAlign w:val="superscript"/>
        </w:rPr>
        <w:t>2</w:t>
      </w:r>
      <w:r w:rsidRPr="00D716E9">
        <w:rPr>
          <w:rFonts w:ascii="Times New Roman" w:hAnsi="Times New Roman" w:cs="Times New Roman"/>
          <w:sz w:val="24"/>
          <w:szCs w:val="24"/>
        </w:rPr>
        <w:t>School of Integrative Plant Science, Cornell University, Ithaca, NY 14853, USA</w:t>
      </w:r>
    </w:p>
    <w:p w14:paraId="06B0C66D" w14:textId="0F4EC5FA" w:rsidR="007A3EFA" w:rsidRPr="00D716E9" w:rsidRDefault="00D50722" w:rsidP="00D716E9">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3</w:t>
      </w:r>
      <w:r w:rsidRPr="00D50722">
        <w:rPr>
          <w:rFonts w:ascii="Times New Roman" w:hAnsi="Times New Roman" w:cs="Times New Roman"/>
          <w:sz w:val="24"/>
          <w:szCs w:val="24"/>
        </w:rPr>
        <w:t>School of Biological Sciences, University of Southampton, Southampton,</w:t>
      </w:r>
      <w:r w:rsidR="00E60195">
        <w:rPr>
          <w:rFonts w:ascii="Times New Roman" w:hAnsi="Times New Roman" w:cs="Times New Roman"/>
          <w:sz w:val="24"/>
          <w:szCs w:val="24"/>
        </w:rPr>
        <w:t xml:space="preserve"> </w:t>
      </w:r>
      <w:r w:rsidR="00E60195" w:rsidRPr="00E60195">
        <w:rPr>
          <w:rFonts w:ascii="Times New Roman" w:hAnsi="Times New Roman" w:cs="Times New Roman"/>
          <w:sz w:val="24"/>
          <w:szCs w:val="24"/>
        </w:rPr>
        <w:t>SO17 1BJ</w:t>
      </w:r>
      <w:r w:rsidR="00E60195">
        <w:rPr>
          <w:rFonts w:ascii="Times New Roman" w:hAnsi="Times New Roman" w:cs="Times New Roman"/>
          <w:sz w:val="24"/>
          <w:szCs w:val="24"/>
        </w:rPr>
        <w:t>,</w:t>
      </w:r>
      <w:r w:rsidRPr="00D50722">
        <w:rPr>
          <w:rFonts w:ascii="Times New Roman" w:hAnsi="Times New Roman" w:cs="Times New Roman"/>
          <w:sz w:val="24"/>
          <w:szCs w:val="24"/>
        </w:rPr>
        <w:t xml:space="preserve"> UK</w:t>
      </w:r>
    </w:p>
    <w:p w14:paraId="50CD4A59" w14:textId="228A8CDC" w:rsidR="00D716E9" w:rsidRDefault="007A3EFA" w:rsidP="00D716E9">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4</w:t>
      </w:r>
      <w:r w:rsidR="00D716E9" w:rsidRPr="00D716E9">
        <w:rPr>
          <w:rFonts w:ascii="Times New Roman" w:hAnsi="Times New Roman" w:cs="Times New Roman"/>
          <w:sz w:val="24"/>
          <w:szCs w:val="24"/>
        </w:rPr>
        <w:t xml:space="preserve">Department of Entomology, The Pennsylvania State University, University Park, PA, </w:t>
      </w:r>
      <w:r w:rsidR="00E60195">
        <w:rPr>
          <w:rFonts w:ascii="Times New Roman" w:hAnsi="Times New Roman" w:cs="Times New Roman"/>
          <w:sz w:val="24"/>
          <w:szCs w:val="24"/>
        </w:rPr>
        <w:t xml:space="preserve">16802, </w:t>
      </w:r>
      <w:r w:rsidR="00D716E9" w:rsidRPr="00D716E9">
        <w:rPr>
          <w:rFonts w:ascii="Times New Roman" w:hAnsi="Times New Roman" w:cs="Times New Roman"/>
          <w:sz w:val="24"/>
          <w:szCs w:val="24"/>
        </w:rPr>
        <w:t>USA</w:t>
      </w:r>
    </w:p>
    <w:p w14:paraId="384A9483" w14:textId="214F94D2" w:rsidR="006B5397" w:rsidRPr="00D716E9" w:rsidRDefault="006B5397" w:rsidP="00D716E9">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5</w:t>
      </w:r>
      <w:r w:rsidRPr="006B5397">
        <w:rPr>
          <w:rFonts w:ascii="Times New Roman" w:hAnsi="Times New Roman" w:cs="Times New Roman"/>
          <w:sz w:val="24"/>
          <w:szCs w:val="24"/>
        </w:rPr>
        <w:t>Intercollege Graduate Degree Program in Ecology, The Pennsylvania State University, University Park, PA, 16802, USA</w:t>
      </w:r>
    </w:p>
    <w:p w14:paraId="6EAA268D" w14:textId="5305923E" w:rsidR="00D716E9" w:rsidRPr="00D716E9" w:rsidRDefault="006B5397" w:rsidP="00D716E9">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6</w:t>
      </w:r>
      <w:r w:rsidR="00D716E9" w:rsidRPr="00D716E9">
        <w:rPr>
          <w:rFonts w:ascii="Times New Roman" w:hAnsi="Times New Roman" w:cs="Times New Roman"/>
          <w:sz w:val="24"/>
          <w:szCs w:val="24"/>
        </w:rPr>
        <w:t xml:space="preserve">Department of Food Science, The Pennsylvania State University, University Park, PA, 16802, USA </w:t>
      </w:r>
    </w:p>
    <w:p w14:paraId="1095D07C" w14:textId="415763C9" w:rsidR="00D716E9" w:rsidRPr="00D716E9" w:rsidRDefault="006B5397" w:rsidP="00D716E9">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7</w:t>
      </w:r>
      <w:r w:rsidR="00D716E9" w:rsidRPr="00D716E9">
        <w:rPr>
          <w:rFonts w:ascii="Times New Roman" w:hAnsi="Times New Roman" w:cs="Times New Roman"/>
          <w:sz w:val="24"/>
          <w:szCs w:val="24"/>
        </w:rPr>
        <w:t>Department of Agricultural and Biological Engineering, The Pennsylvania State University, University Park, PA, USA</w:t>
      </w:r>
    </w:p>
    <w:p w14:paraId="5E6BCFD4" w14:textId="38AA0168" w:rsidR="00D716E9" w:rsidRPr="00D716E9" w:rsidRDefault="006B5397" w:rsidP="00D716E9">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8</w:t>
      </w:r>
      <w:r w:rsidR="00D716E9" w:rsidRPr="00D716E9">
        <w:rPr>
          <w:rFonts w:ascii="Times New Roman" w:hAnsi="Times New Roman" w:cs="Times New Roman"/>
          <w:sz w:val="24"/>
          <w:szCs w:val="24"/>
        </w:rPr>
        <w:t>Department of Physical &amp; Environmental Sciences, University of Toronto Scarborough, Toronto, ON, M1C1A4, Canada</w:t>
      </w:r>
    </w:p>
    <w:p w14:paraId="49FE7230" w14:textId="77777777" w:rsidR="00562F94" w:rsidRPr="00E819F8" w:rsidRDefault="00562F94" w:rsidP="00562F94">
      <w:pPr>
        <w:spacing w:line="360" w:lineRule="auto"/>
        <w:jc w:val="both"/>
        <w:rPr>
          <w:rFonts w:ascii="Times New Roman" w:hAnsi="Times New Roman" w:cs="Times New Roman"/>
          <w:sz w:val="24"/>
          <w:szCs w:val="24"/>
          <w:highlight w:val="yellow"/>
        </w:rPr>
      </w:pPr>
    </w:p>
    <w:p w14:paraId="3D88682F" w14:textId="5653DE92" w:rsidR="00562F94" w:rsidRPr="00E87B25" w:rsidRDefault="00562F94" w:rsidP="00A01694">
      <w:pPr>
        <w:spacing w:line="360" w:lineRule="auto"/>
        <w:jc w:val="both"/>
        <w:rPr>
          <w:rFonts w:ascii="Times New Roman" w:hAnsi="Times New Roman" w:cs="Times New Roman"/>
          <w:sz w:val="24"/>
          <w:szCs w:val="24"/>
          <w:lang w:val="fr-CA"/>
        </w:rPr>
      </w:pPr>
      <w:r w:rsidRPr="00E87B25">
        <w:rPr>
          <w:rFonts w:ascii="Times New Roman" w:hAnsi="Times New Roman" w:cs="Times New Roman"/>
          <w:sz w:val="24"/>
          <w:szCs w:val="24"/>
          <w:lang w:val="fr-CA"/>
        </w:rPr>
        <w:t>*</w:t>
      </w:r>
      <w:proofErr w:type="spellStart"/>
      <w:r w:rsidR="007A3EFA" w:rsidRPr="00E87B25">
        <w:rPr>
          <w:rFonts w:ascii="Times New Roman" w:hAnsi="Times New Roman" w:cs="Times New Roman"/>
          <w:sz w:val="24"/>
          <w:szCs w:val="24"/>
          <w:lang w:val="fr-CA"/>
        </w:rPr>
        <w:t>Correspond</w:t>
      </w:r>
      <w:r w:rsidR="00462FBD">
        <w:rPr>
          <w:rFonts w:ascii="Times New Roman" w:hAnsi="Times New Roman" w:cs="Times New Roman"/>
          <w:sz w:val="24"/>
          <w:szCs w:val="24"/>
          <w:lang w:val="fr-CA"/>
        </w:rPr>
        <w:t>e</w:t>
      </w:r>
      <w:r w:rsidR="007A3EFA" w:rsidRPr="00E87B25">
        <w:rPr>
          <w:rFonts w:ascii="Times New Roman" w:hAnsi="Times New Roman" w:cs="Times New Roman"/>
          <w:sz w:val="24"/>
          <w:szCs w:val="24"/>
          <w:lang w:val="fr-CA"/>
        </w:rPr>
        <w:t>nce</w:t>
      </w:r>
      <w:proofErr w:type="spellEnd"/>
      <w:r w:rsidRPr="00E87B25">
        <w:rPr>
          <w:rFonts w:ascii="Times New Roman" w:hAnsi="Times New Roman" w:cs="Times New Roman"/>
          <w:sz w:val="24"/>
          <w:szCs w:val="24"/>
          <w:lang w:val="fr-CA"/>
        </w:rPr>
        <w:t>:</w:t>
      </w:r>
      <w:r w:rsidR="00514EB5">
        <w:rPr>
          <w:rFonts w:ascii="Times New Roman" w:hAnsi="Times New Roman" w:cs="Times New Roman"/>
          <w:sz w:val="24"/>
          <w:szCs w:val="24"/>
          <w:lang w:val="fr-CA"/>
        </w:rPr>
        <w:t xml:space="preserve"> </w:t>
      </w:r>
      <w:r w:rsidR="00F02FC8" w:rsidRPr="00E87B25">
        <w:rPr>
          <w:rFonts w:ascii="Times New Roman" w:hAnsi="Times New Roman" w:cs="Times New Roman"/>
          <w:sz w:val="24"/>
          <w:szCs w:val="24"/>
          <w:lang w:val="fr-CA"/>
        </w:rPr>
        <w:t xml:space="preserve">terrence.bell@utoronto.ca </w:t>
      </w:r>
    </w:p>
    <w:p w14:paraId="0B65EC27" w14:textId="77777777" w:rsidR="00F02FC8" w:rsidRPr="00E87B25" w:rsidRDefault="00F02FC8" w:rsidP="00A01694">
      <w:pPr>
        <w:spacing w:line="360" w:lineRule="auto"/>
        <w:jc w:val="both"/>
        <w:rPr>
          <w:rFonts w:ascii="Times New Roman" w:hAnsi="Times New Roman" w:cs="Times New Roman"/>
          <w:sz w:val="24"/>
          <w:szCs w:val="24"/>
          <w:lang w:val="fr-CA"/>
        </w:rPr>
      </w:pPr>
    </w:p>
    <w:p w14:paraId="2222E3CC" w14:textId="538AB59B" w:rsidR="00F02FC8" w:rsidRPr="00E87B25" w:rsidRDefault="00F02FC8" w:rsidP="00A01694">
      <w:pPr>
        <w:spacing w:line="360" w:lineRule="auto"/>
        <w:jc w:val="both"/>
        <w:rPr>
          <w:rFonts w:ascii="Times New Roman" w:hAnsi="Times New Roman" w:cs="Times New Roman"/>
          <w:sz w:val="24"/>
          <w:szCs w:val="24"/>
          <w:lang w:val="fr-CA"/>
        </w:rPr>
        <w:sectPr w:rsidR="00F02FC8" w:rsidRPr="00E87B25" w:rsidSect="0093095B">
          <w:pgSz w:w="12240" w:h="15840"/>
          <w:pgMar w:top="1440" w:right="1440" w:bottom="1440" w:left="1440" w:header="720" w:footer="720" w:gutter="0"/>
          <w:lnNumType w:countBy="1" w:restart="continuous"/>
          <w:cols w:space="720"/>
          <w:titlePg/>
          <w:docGrid w:linePitch="360"/>
        </w:sectPr>
      </w:pPr>
    </w:p>
    <w:p w14:paraId="4D7F6574" w14:textId="23EA85FF" w:rsidR="006470E3" w:rsidRPr="00E87B25" w:rsidRDefault="006470E3" w:rsidP="00A01694">
      <w:pPr>
        <w:spacing w:line="360" w:lineRule="auto"/>
        <w:jc w:val="both"/>
        <w:rPr>
          <w:rFonts w:ascii="Times New Roman" w:hAnsi="Times New Roman" w:cs="Times New Roman"/>
          <w:sz w:val="24"/>
          <w:szCs w:val="24"/>
          <w:lang w:val="fr-CA"/>
        </w:rPr>
      </w:pPr>
      <w:r w:rsidRPr="00E87B25">
        <w:rPr>
          <w:rFonts w:ascii="Times New Roman" w:hAnsi="Times New Roman" w:cs="Times New Roman"/>
          <w:b/>
          <w:bCs/>
          <w:sz w:val="24"/>
          <w:szCs w:val="24"/>
          <w:lang w:val="fr-CA"/>
        </w:rPr>
        <w:lastRenderedPageBreak/>
        <w:t>Abstract</w:t>
      </w:r>
    </w:p>
    <w:p w14:paraId="0BBDD38C" w14:textId="6EAE0E4A" w:rsidR="006470E3" w:rsidRDefault="00B14EBA" w:rsidP="00FF083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E17A6B">
        <w:rPr>
          <w:rFonts w:ascii="Times New Roman" w:hAnsi="Times New Roman" w:cs="Times New Roman"/>
          <w:sz w:val="24"/>
          <w:szCs w:val="24"/>
        </w:rPr>
        <w:t>terilization is commonly used</w:t>
      </w:r>
      <w:r w:rsidR="006470E3">
        <w:rPr>
          <w:rFonts w:ascii="Times New Roman" w:hAnsi="Times New Roman" w:cs="Times New Roman"/>
          <w:sz w:val="24"/>
          <w:szCs w:val="24"/>
        </w:rPr>
        <w:t xml:space="preserve"> to</w:t>
      </w:r>
      <w:r w:rsidR="00C018DF">
        <w:rPr>
          <w:rFonts w:ascii="Times New Roman" w:hAnsi="Times New Roman" w:cs="Times New Roman"/>
          <w:sz w:val="24"/>
          <w:szCs w:val="24"/>
        </w:rPr>
        <w:t xml:space="preserve"> </w:t>
      </w:r>
      <w:r w:rsidR="00CC5C8E">
        <w:rPr>
          <w:rFonts w:ascii="Times New Roman" w:hAnsi="Times New Roman" w:cs="Times New Roman"/>
          <w:sz w:val="24"/>
          <w:szCs w:val="24"/>
        </w:rPr>
        <w:t xml:space="preserve">remove or reduce the biotic constraints of a soil to </w:t>
      </w:r>
      <w:r w:rsidR="003D7EAF">
        <w:rPr>
          <w:rFonts w:ascii="Times New Roman" w:hAnsi="Times New Roman" w:cs="Times New Roman"/>
          <w:sz w:val="24"/>
          <w:szCs w:val="24"/>
        </w:rPr>
        <w:t xml:space="preserve">allow </w:t>
      </w:r>
      <w:r w:rsidR="00CC5C8E">
        <w:rPr>
          <w:rFonts w:ascii="Times New Roman" w:hAnsi="Times New Roman" w:cs="Times New Roman"/>
          <w:sz w:val="24"/>
          <w:szCs w:val="24"/>
        </w:rPr>
        <w:t>recolonization by soil-dwelling organisms</w:t>
      </w:r>
      <w:r w:rsidR="003D7EAF">
        <w:rPr>
          <w:rFonts w:ascii="Times New Roman" w:hAnsi="Times New Roman" w:cs="Times New Roman"/>
          <w:sz w:val="24"/>
          <w:szCs w:val="24"/>
        </w:rPr>
        <w:t>, with</w:t>
      </w:r>
      <w:r w:rsidR="00227CA7">
        <w:rPr>
          <w:rFonts w:ascii="Times New Roman" w:hAnsi="Times New Roman" w:cs="Times New Roman"/>
          <w:sz w:val="24"/>
          <w:szCs w:val="24"/>
        </w:rPr>
        <w:t xml:space="preserve"> a</w:t>
      </w:r>
      <w:r w:rsidR="00E030F3">
        <w:rPr>
          <w:rFonts w:ascii="Times New Roman" w:hAnsi="Times New Roman" w:cs="Times New Roman"/>
          <w:sz w:val="24"/>
          <w:szCs w:val="24"/>
        </w:rPr>
        <w:t>utoclaving and gamma</w:t>
      </w:r>
      <w:r w:rsidR="00227CA7">
        <w:rPr>
          <w:rFonts w:ascii="Times New Roman" w:hAnsi="Times New Roman" w:cs="Times New Roman"/>
          <w:sz w:val="24"/>
          <w:szCs w:val="24"/>
        </w:rPr>
        <w:t>-</w:t>
      </w:r>
      <w:r w:rsidR="00E030F3">
        <w:rPr>
          <w:rFonts w:ascii="Times New Roman" w:hAnsi="Times New Roman" w:cs="Times New Roman"/>
          <w:sz w:val="24"/>
          <w:szCs w:val="24"/>
        </w:rPr>
        <w:t xml:space="preserve">irradiation </w:t>
      </w:r>
      <w:r>
        <w:rPr>
          <w:rFonts w:ascii="Times New Roman" w:hAnsi="Times New Roman" w:cs="Times New Roman"/>
          <w:sz w:val="24"/>
          <w:szCs w:val="24"/>
        </w:rPr>
        <w:t>being</w:t>
      </w:r>
      <w:r w:rsidR="003D7EAF">
        <w:rPr>
          <w:rFonts w:ascii="Times New Roman" w:hAnsi="Times New Roman" w:cs="Times New Roman"/>
          <w:sz w:val="24"/>
          <w:szCs w:val="24"/>
        </w:rPr>
        <w:t xml:space="preserve"> the </w:t>
      </w:r>
      <w:r w:rsidR="00227CA7">
        <w:rPr>
          <w:rFonts w:ascii="Times New Roman" w:hAnsi="Times New Roman" w:cs="Times New Roman"/>
          <w:sz w:val="24"/>
          <w:szCs w:val="24"/>
        </w:rPr>
        <w:t xml:space="preserve">most </w:t>
      </w:r>
      <w:r w:rsidR="00B71F6C">
        <w:rPr>
          <w:rFonts w:ascii="Times New Roman" w:hAnsi="Times New Roman" w:cs="Times New Roman"/>
          <w:sz w:val="24"/>
          <w:szCs w:val="24"/>
        </w:rPr>
        <w:t>frequently used</w:t>
      </w:r>
      <w:r w:rsidR="00E030F3">
        <w:rPr>
          <w:rFonts w:ascii="Times New Roman" w:hAnsi="Times New Roman" w:cs="Times New Roman"/>
          <w:sz w:val="24"/>
          <w:szCs w:val="24"/>
        </w:rPr>
        <w:t xml:space="preserve"> </w:t>
      </w:r>
      <w:r w:rsidR="00227CA7">
        <w:rPr>
          <w:rFonts w:ascii="Times New Roman" w:hAnsi="Times New Roman" w:cs="Times New Roman"/>
          <w:sz w:val="24"/>
          <w:szCs w:val="24"/>
        </w:rPr>
        <w:t>approaches</w:t>
      </w:r>
      <w:r w:rsidR="00E030F3">
        <w:rPr>
          <w:rFonts w:ascii="Times New Roman" w:hAnsi="Times New Roman" w:cs="Times New Roman"/>
          <w:sz w:val="24"/>
          <w:szCs w:val="24"/>
        </w:rPr>
        <w:t xml:space="preserve">. Many studies have characterized </w:t>
      </w:r>
      <w:r>
        <w:rPr>
          <w:rFonts w:ascii="Times New Roman" w:hAnsi="Times New Roman" w:cs="Times New Roman"/>
          <w:sz w:val="24"/>
          <w:szCs w:val="24"/>
        </w:rPr>
        <w:t xml:space="preserve">sterilization impacts on </w:t>
      </w:r>
      <w:r w:rsidR="004E4A6E">
        <w:rPr>
          <w:rFonts w:ascii="Times New Roman" w:hAnsi="Times New Roman" w:cs="Times New Roman"/>
          <w:sz w:val="24"/>
          <w:szCs w:val="24"/>
        </w:rPr>
        <w:t xml:space="preserve">soil </w:t>
      </w:r>
      <w:r w:rsidR="00E030F3">
        <w:rPr>
          <w:rFonts w:ascii="Times New Roman" w:hAnsi="Times New Roman" w:cs="Times New Roman"/>
          <w:sz w:val="24"/>
          <w:szCs w:val="24"/>
        </w:rPr>
        <w:t>physi</w:t>
      </w:r>
      <w:r w:rsidR="00227CA7">
        <w:rPr>
          <w:rFonts w:ascii="Times New Roman" w:hAnsi="Times New Roman" w:cs="Times New Roman"/>
          <w:sz w:val="24"/>
          <w:szCs w:val="24"/>
        </w:rPr>
        <w:t>c</w:t>
      </w:r>
      <w:r w:rsidR="00E030F3">
        <w:rPr>
          <w:rFonts w:ascii="Times New Roman" w:hAnsi="Times New Roman" w:cs="Times New Roman"/>
          <w:sz w:val="24"/>
          <w:szCs w:val="24"/>
        </w:rPr>
        <w:t>ochemical properties,</w:t>
      </w:r>
      <w:r w:rsidR="00E030F3" w:rsidRPr="00E030F3">
        <w:rPr>
          <w:rFonts w:ascii="Times New Roman" w:hAnsi="Times New Roman" w:cs="Times New Roman"/>
          <w:sz w:val="24"/>
          <w:szCs w:val="24"/>
        </w:rPr>
        <w:t xml:space="preserve"> </w:t>
      </w:r>
      <w:r w:rsidR="00E030F3">
        <w:rPr>
          <w:rFonts w:ascii="Times New Roman" w:hAnsi="Times New Roman" w:cs="Times New Roman"/>
          <w:sz w:val="24"/>
          <w:szCs w:val="24"/>
        </w:rPr>
        <w:t>with gamma</w:t>
      </w:r>
      <w:r w:rsidR="00227CA7">
        <w:rPr>
          <w:rFonts w:ascii="Times New Roman" w:hAnsi="Times New Roman" w:cs="Times New Roman"/>
          <w:sz w:val="24"/>
          <w:szCs w:val="24"/>
        </w:rPr>
        <w:t>-</w:t>
      </w:r>
      <w:r w:rsidR="00E030F3">
        <w:rPr>
          <w:rFonts w:ascii="Times New Roman" w:hAnsi="Times New Roman" w:cs="Times New Roman"/>
          <w:sz w:val="24"/>
          <w:szCs w:val="24"/>
        </w:rPr>
        <w:t>irradiat</w:t>
      </w:r>
      <w:r w:rsidR="003D7EAF">
        <w:rPr>
          <w:rFonts w:ascii="Times New Roman" w:hAnsi="Times New Roman" w:cs="Times New Roman"/>
          <w:sz w:val="24"/>
          <w:szCs w:val="24"/>
        </w:rPr>
        <w:t>ion</w:t>
      </w:r>
      <w:r w:rsidR="00E030F3">
        <w:rPr>
          <w:rFonts w:ascii="Times New Roman" w:hAnsi="Times New Roman" w:cs="Times New Roman"/>
          <w:sz w:val="24"/>
          <w:szCs w:val="24"/>
        </w:rPr>
        <w:t xml:space="preserve"> often described as the prefer</w:t>
      </w:r>
      <w:r w:rsidR="00227CA7">
        <w:rPr>
          <w:rFonts w:ascii="Times New Roman" w:hAnsi="Times New Roman" w:cs="Times New Roman"/>
          <w:sz w:val="24"/>
          <w:szCs w:val="24"/>
        </w:rPr>
        <w:t>red approach</w:t>
      </w:r>
      <w:r w:rsidR="00E030F3">
        <w:rPr>
          <w:rFonts w:ascii="Times New Roman" w:hAnsi="Times New Roman" w:cs="Times New Roman"/>
          <w:sz w:val="24"/>
          <w:szCs w:val="24"/>
        </w:rPr>
        <w:t xml:space="preserve">, </w:t>
      </w:r>
      <w:r w:rsidR="003D7EAF">
        <w:rPr>
          <w:rFonts w:ascii="Times New Roman" w:hAnsi="Times New Roman" w:cs="Times New Roman"/>
          <w:sz w:val="24"/>
          <w:szCs w:val="24"/>
        </w:rPr>
        <w:t>despite the lower cost and higher scalability of autoclaving</w:t>
      </w:r>
      <w:r w:rsidR="00B71F6C">
        <w:rPr>
          <w:rFonts w:ascii="Times New Roman" w:hAnsi="Times New Roman" w:cs="Times New Roman"/>
          <w:sz w:val="24"/>
          <w:szCs w:val="24"/>
        </w:rPr>
        <w:t>.</w:t>
      </w:r>
      <w:r w:rsidR="003D7EAF">
        <w:rPr>
          <w:rFonts w:ascii="Times New Roman" w:hAnsi="Times New Roman" w:cs="Times New Roman"/>
          <w:sz w:val="24"/>
          <w:szCs w:val="24"/>
        </w:rPr>
        <w:t xml:space="preserve"> </w:t>
      </w:r>
      <w:r w:rsidR="00B71F6C">
        <w:rPr>
          <w:rFonts w:ascii="Times New Roman" w:hAnsi="Times New Roman" w:cs="Times New Roman"/>
          <w:sz w:val="24"/>
          <w:szCs w:val="24"/>
        </w:rPr>
        <w:t>H</w:t>
      </w:r>
      <w:r w:rsidR="003D7EAF">
        <w:rPr>
          <w:rFonts w:ascii="Times New Roman" w:hAnsi="Times New Roman" w:cs="Times New Roman"/>
          <w:sz w:val="24"/>
          <w:szCs w:val="24"/>
        </w:rPr>
        <w:t xml:space="preserve">owever, </w:t>
      </w:r>
      <w:r w:rsidR="00E030F3">
        <w:rPr>
          <w:rFonts w:ascii="Times New Roman" w:hAnsi="Times New Roman" w:cs="Times New Roman"/>
          <w:sz w:val="24"/>
          <w:szCs w:val="24"/>
        </w:rPr>
        <w:t xml:space="preserve">few studies </w:t>
      </w:r>
      <w:r w:rsidR="00227CA7">
        <w:rPr>
          <w:rFonts w:ascii="Times New Roman" w:hAnsi="Times New Roman" w:cs="Times New Roman"/>
          <w:sz w:val="24"/>
          <w:szCs w:val="24"/>
        </w:rPr>
        <w:t xml:space="preserve">have </w:t>
      </w:r>
      <w:r w:rsidR="00E030F3">
        <w:rPr>
          <w:rFonts w:ascii="Times New Roman" w:hAnsi="Times New Roman" w:cs="Times New Roman"/>
          <w:sz w:val="24"/>
          <w:szCs w:val="24"/>
        </w:rPr>
        <w:t>compare</w:t>
      </w:r>
      <w:r w:rsidR="00227CA7">
        <w:rPr>
          <w:rFonts w:ascii="Times New Roman" w:hAnsi="Times New Roman" w:cs="Times New Roman"/>
          <w:sz w:val="24"/>
          <w:szCs w:val="24"/>
        </w:rPr>
        <w:t>d</w:t>
      </w:r>
      <w:r w:rsidR="00E030F3">
        <w:rPr>
          <w:rFonts w:ascii="Times New Roman" w:hAnsi="Times New Roman" w:cs="Times New Roman"/>
          <w:sz w:val="24"/>
          <w:szCs w:val="24"/>
        </w:rPr>
        <w:t xml:space="preserve"> </w:t>
      </w:r>
      <w:r w:rsidR="00227CA7">
        <w:rPr>
          <w:rFonts w:ascii="Times New Roman" w:hAnsi="Times New Roman" w:cs="Times New Roman"/>
          <w:sz w:val="24"/>
          <w:szCs w:val="24"/>
        </w:rPr>
        <w:t xml:space="preserve">how </w:t>
      </w:r>
      <w:r w:rsidR="00E030F3">
        <w:rPr>
          <w:rFonts w:ascii="Times New Roman" w:hAnsi="Times New Roman" w:cs="Times New Roman"/>
          <w:sz w:val="24"/>
          <w:szCs w:val="24"/>
        </w:rPr>
        <w:t>sterilization techniques impact soil recolonization by microorganisms</w:t>
      </w:r>
      <w:r w:rsidR="002F1BF4">
        <w:rPr>
          <w:rFonts w:ascii="Times New Roman" w:hAnsi="Times New Roman" w:cs="Times New Roman"/>
          <w:sz w:val="24"/>
          <w:szCs w:val="24"/>
        </w:rPr>
        <w:t>. Here, we compare</w:t>
      </w:r>
      <w:r w:rsidR="0082427D">
        <w:rPr>
          <w:rFonts w:ascii="Times New Roman" w:hAnsi="Times New Roman" w:cs="Times New Roman"/>
          <w:sz w:val="24"/>
          <w:szCs w:val="24"/>
        </w:rPr>
        <w:t>d</w:t>
      </w:r>
      <w:r w:rsidR="00B50253">
        <w:rPr>
          <w:rFonts w:ascii="Times New Roman" w:hAnsi="Times New Roman" w:cs="Times New Roman"/>
          <w:sz w:val="24"/>
          <w:szCs w:val="24"/>
        </w:rPr>
        <w:t xml:space="preserve"> how</w:t>
      </w:r>
      <w:r w:rsidR="002F1BF4">
        <w:rPr>
          <w:rFonts w:ascii="Times New Roman" w:hAnsi="Times New Roman" w:cs="Times New Roman"/>
          <w:sz w:val="24"/>
          <w:szCs w:val="24"/>
        </w:rPr>
        <w:t xml:space="preserve"> </w:t>
      </w:r>
      <w:r w:rsidR="00B50253">
        <w:rPr>
          <w:rFonts w:ascii="Times New Roman" w:hAnsi="Times New Roman" w:cs="Times New Roman"/>
          <w:sz w:val="24"/>
          <w:szCs w:val="24"/>
        </w:rPr>
        <w:t xml:space="preserve">two </w:t>
      </w:r>
      <w:r w:rsidR="002F1BF4">
        <w:rPr>
          <w:rFonts w:ascii="Times New Roman" w:hAnsi="Times New Roman" w:cs="Times New Roman"/>
          <w:sz w:val="24"/>
          <w:szCs w:val="24"/>
        </w:rPr>
        <w:t xml:space="preserve">sterilization </w:t>
      </w:r>
      <w:r w:rsidR="00B50253">
        <w:rPr>
          <w:rFonts w:ascii="Times New Roman" w:hAnsi="Times New Roman" w:cs="Times New Roman"/>
          <w:sz w:val="24"/>
          <w:szCs w:val="24"/>
        </w:rPr>
        <w:t xml:space="preserve">approaches (autoclaving; gamma-irradiation) </w:t>
      </w:r>
      <w:r w:rsidR="00227CA7">
        <w:rPr>
          <w:rFonts w:ascii="Times New Roman" w:hAnsi="Times New Roman" w:cs="Times New Roman"/>
          <w:sz w:val="24"/>
          <w:szCs w:val="24"/>
        </w:rPr>
        <w:t>and soil washing</w:t>
      </w:r>
      <w:r w:rsidR="002F1BF4">
        <w:rPr>
          <w:rFonts w:ascii="Times New Roman" w:hAnsi="Times New Roman" w:cs="Times New Roman"/>
          <w:sz w:val="24"/>
          <w:szCs w:val="24"/>
        </w:rPr>
        <w:t xml:space="preserve"> </w:t>
      </w:r>
      <w:r w:rsidR="00B50253">
        <w:rPr>
          <w:rFonts w:ascii="Times New Roman" w:hAnsi="Times New Roman" w:cs="Times New Roman"/>
          <w:sz w:val="24"/>
          <w:szCs w:val="24"/>
        </w:rPr>
        <w:t xml:space="preserve">impacted </w:t>
      </w:r>
      <w:r w:rsidR="003D7EAF">
        <w:rPr>
          <w:rFonts w:ascii="Times New Roman" w:hAnsi="Times New Roman" w:cs="Times New Roman"/>
          <w:sz w:val="24"/>
          <w:szCs w:val="24"/>
        </w:rPr>
        <w:t xml:space="preserve">microbial </w:t>
      </w:r>
      <w:r w:rsidR="002F1BF4">
        <w:rPr>
          <w:rFonts w:ascii="Times New Roman" w:hAnsi="Times New Roman" w:cs="Times New Roman"/>
          <w:sz w:val="24"/>
          <w:szCs w:val="24"/>
        </w:rPr>
        <w:t xml:space="preserve">recolonization of soil </w:t>
      </w:r>
      <w:r w:rsidR="003D7EAF">
        <w:rPr>
          <w:rFonts w:ascii="Times New Roman" w:hAnsi="Times New Roman" w:cs="Times New Roman"/>
          <w:sz w:val="24"/>
          <w:szCs w:val="24"/>
        </w:rPr>
        <w:t>from a diverse soil inoculum</w:t>
      </w:r>
      <w:r w:rsidR="002F1BF4">
        <w:rPr>
          <w:rFonts w:ascii="Times New Roman" w:hAnsi="Times New Roman" w:cs="Times New Roman"/>
          <w:sz w:val="24"/>
          <w:szCs w:val="24"/>
        </w:rPr>
        <w:t xml:space="preserve">. Sterilization method had </w:t>
      </w:r>
      <w:r w:rsidR="00D50722">
        <w:rPr>
          <w:rFonts w:ascii="Times New Roman" w:hAnsi="Times New Roman" w:cs="Times New Roman"/>
          <w:sz w:val="24"/>
          <w:szCs w:val="24"/>
        </w:rPr>
        <w:t>little</w:t>
      </w:r>
      <w:r w:rsidR="002F1BF4">
        <w:rPr>
          <w:rFonts w:ascii="Times New Roman" w:hAnsi="Times New Roman" w:cs="Times New Roman"/>
          <w:sz w:val="24"/>
          <w:szCs w:val="24"/>
        </w:rPr>
        <w:t xml:space="preserve"> impact on microbial alpha diversity </w:t>
      </w:r>
      <w:r w:rsidR="003D7EAF">
        <w:rPr>
          <w:rFonts w:ascii="Times New Roman" w:hAnsi="Times New Roman" w:cs="Times New Roman"/>
          <w:sz w:val="24"/>
          <w:szCs w:val="24"/>
        </w:rPr>
        <w:t xml:space="preserve">across </w:t>
      </w:r>
      <w:r w:rsidR="002F1BF4">
        <w:rPr>
          <w:rFonts w:ascii="Times New Roman" w:hAnsi="Times New Roman" w:cs="Times New Roman"/>
          <w:sz w:val="24"/>
          <w:szCs w:val="24"/>
        </w:rPr>
        <w:t>recolonized soils</w:t>
      </w:r>
      <w:r>
        <w:rPr>
          <w:rFonts w:ascii="Times New Roman" w:hAnsi="Times New Roman" w:cs="Times New Roman"/>
          <w:sz w:val="24"/>
          <w:szCs w:val="24"/>
        </w:rPr>
        <w:t>.</w:t>
      </w:r>
      <w:r w:rsidR="002F1BF4">
        <w:rPr>
          <w:rFonts w:ascii="Times New Roman" w:hAnsi="Times New Roman" w:cs="Times New Roman"/>
          <w:sz w:val="24"/>
          <w:szCs w:val="24"/>
        </w:rPr>
        <w:t xml:space="preserve"> </w:t>
      </w:r>
      <w:r>
        <w:rPr>
          <w:rFonts w:ascii="Times New Roman" w:hAnsi="Times New Roman" w:cs="Times New Roman"/>
          <w:sz w:val="24"/>
          <w:szCs w:val="24"/>
        </w:rPr>
        <w:t>F</w:t>
      </w:r>
      <w:r w:rsidR="002F1BF4">
        <w:rPr>
          <w:rFonts w:ascii="Times New Roman" w:hAnsi="Times New Roman" w:cs="Times New Roman"/>
          <w:sz w:val="24"/>
          <w:szCs w:val="24"/>
        </w:rPr>
        <w:t>or sterile soil regrowth</w:t>
      </w:r>
      <w:r w:rsidR="003D7EAF">
        <w:rPr>
          <w:rFonts w:ascii="Times New Roman" w:hAnsi="Times New Roman" w:cs="Times New Roman"/>
          <w:sz w:val="24"/>
          <w:szCs w:val="24"/>
        </w:rPr>
        <w:t xml:space="preserve"> microcosms</w:t>
      </w:r>
      <w:r>
        <w:rPr>
          <w:rFonts w:ascii="Times New Roman" w:hAnsi="Times New Roman" w:cs="Times New Roman"/>
          <w:sz w:val="24"/>
          <w:szCs w:val="24"/>
        </w:rPr>
        <w:t>,</w:t>
      </w:r>
      <w:r w:rsidR="002F1BF4">
        <w:rPr>
          <w:rFonts w:ascii="Times New Roman" w:hAnsi="Times New Roman" w:cs="Times New Roman"/>
          <w:sz w:val="24"/>
          <w:szCs w:val="24"/>
        </w:rPr>
        <w:t xml:space="preserve"> </w:t>
      </w:r>
      <w:r w:rsidR="004E4A6E">
        <w:rPr>
          <w:rFonts w:ascii="Times New Roman" w:hAnsi="Times New Roman" w:cs="Times New Roman"/>
          <w:sz w:val="24"/>
          <w:szCs w:val="24"/>
        </w:rPr>
        <w:t>species</w:t>
      </w:r>
      <w:r w:rsidR="003D7EAF">
        <w:rPr>
          <w:rFonts w:ascii="Times New Roman" w:hAnsi="Times New Roman" w:cs="Times New Roman"/>
          <w:sz w:val="24"/>
          <w:szCs w:val="24"/>
        </w:rPr>
        <w:t xml:space="preserve"> </w:t>
      </w:r>
      <w:r w:rsidR="002F1BF4">
        <w:rPr>
          <w:rFonts w:ascii="Times New Roman" w:hAnsi="Times New Roman" w:cs="Times New Roman"/>
          <w:sz w:val="24"/>
          <w:szCs w:val="24"/>
        </w:rPr>
        <w:t xml:space="preserve">richness and diversity </w:t>
      </w:r>
      <w:r w:rsidR="003D7EAF">
        <w:rPr>
          <w:rFonts w:ascii="Times New Roman" w:hAnsi="Times New Roman" w:cs="Times New Roman"/>
          <w:sz w:val="24"/>
          <w:szCs w:val="24"/>
        </w:rPr>
        <w:t xml:space="preserve">were significantly reduced by autoclaving </w:t>
      </w:r>
      <w:r w:rsidR="002F1BF4">
        <w:rPr>
          <w:rFonts w:ascii="Times New Roman" w:hAnsi="Times New Roman" w:cs="Times New Roman"/>
          <w:sz w:val="24"/>
          <w:szCs w:val="24"/>
        </w:rPr>
        <w:t>relative to gamma</w:t>
      </w:r>
      <w:r w:rsidR="003D7EAF">
        <w:rPr>
          <w:rFonts w:ascii="Times New Roman" w:hAnsi="Times New Roman" w:cs="Times New Roman"/>
          <w:sz w:val="24"/>
          <w:szCs w:val="24"/>
        </w:rPr>
        <w:t>-</w:t>
      </w:r>
      <w:r w:rsidR="002F1BF4">
        <w:rPr>
          <w:rFonts w:ascii="Times New Roman" w:hAnsi="Times New Roman" w:cs="Times New Roman"/>
          <w:sz w:val="24"/>
          <w:szCs w:val="24"/>
        </w:rPr>
        <w:t>irradiat</w:t>
      </w:r>
      <w:r w:rsidR="003D7EAF">
        <w:rPr>
          <w:rFonts w:ascii="Times New Roman" w:hAnsi="Times New Roman" w:cs="Times New Roman"/>
          <w:sz w:val="24"/>
          <w:szCs w:val="24"/>
        </w:rPr>
        <w:t>ion</w:t>
      </w:r>
      <w:r w:rsidR="002F1BF4">
        <w:rPr>
          <w:rFonts w:ascii="Times New Roman" w:hAnsi="Times New Roman" w:cs="Times New Roman"/>
          <w:sz w:val="24"/>
          <w:szCs w:val="24"/>
        </w:rPr>
        <w:t xml:space="preserve">, particularly </w:t>
      </w:r>
      <w:r w:rsidR="003D7EAF">
        <w:rPr>
          <w:rFonts w:ascii="Times New Roman" w:hAnsi="Times New Roman" w:cs="Times New Roman"/>
          <w:sz w:val="24"/>
          <w:szCs w:val="24"/>
        </w:rPr>
        <w:t>for fungi</w:t>
      </w:r>
      <w:r w:rsidR="002F1BF4">
        <w:rPr>
          <w:rFonts w:ascii="Times New Roman" w:hAnsi="Times New Roman" w:cs="Times New Roman"/>
          <w:sz w:val="24"/>
          <w:szCs w:val="24"/>
        </w:rPr>
        <w:t>.</w:t>
      </w:r>
      <w:r w:rsidR="0082427D">
        <w:rPr>
          <w:rFonts w:ascii="Times New Roman" w:hAnsi="Times New Roman" w:cs="Times New Roman"/>
          <w:sz w:val="24"/>
          <w:szCs w:val="24"/>
        </w:rPr>
        <w:t xml:space="preserve"> </w:t>
      </w:r>
      <w:r w:rsidR="003D7EAF">
        <w:rPr>
          <w:rFonts w:ascii="Times New Roman" w:hAnsi="Times New Roman" w:cs="Times New Roman"/>
          <w:sz w:val="24"/>
          <w:szCs w:val="24"/>
        </w:rPr>
        <w:t>There was</w:t>
      </w:r>
      <w:r w:rsidR="0082427D">
        <w:rPr>
          <w:rFonts w:ascii="Times New Roman" w:hAnsi="Times New Roman" w:cs="Times New Roman"/>
          <w:sz w:val="24"/>
          <w:szCs w:val="24"/>
        </w:rPr>
        <w:t xml:space="preserve"> no </w:t>
      </w:r>
      <w:r w:rsidR="003D7EAF">
        <w:rPr>
          <w:rFonts w:ascii="Times New Roman" w:hAnsi="Times New Roman" w:cs="Times New Roman"/>
          <w:sz w:val="24"/>
          <w:szCs w:val="24"/>
        </w:rPr>
        <w:t xml:space="preserve">impact </w:t>
      </w:r>
      <w:r w:rsidR="0082427D">
        <w:rPr>
          <w:rFonts w:ascii="Times New Roman" w:hAnsi="Times New Roman" w:cs="Times New Roman"/>
          <w:sz w:val="24"/>
          <w:szCs w:val="24"/>
        </w:rPr>
        <w:t xml:space="preserve">of sterilization method </w:t>
      </w:r>
      <w:r w:rsidR="003D7EAF">
        <w:rPr>
          <w:rFonts w:ascii="Times New Roman" w:hAnsi="Times New Roman" w:cs="Times New Roman"/>
          <w:sz w:val="24"/>
          <w:szCs w:val="24"/>
        </w:rPr>
        <w:t xml:space="preserve">on </w:t>
      </w:r>
      <w:r w:rsidR="0082427D">
        <w:rPr>
          <w:rFonts w:ascii="Times New Roman" w:hAnsi="Times New Roman" w:cs="Times New Roman"/>
          <w:sz w:val="24"/>
          <w:szCs w:val="24"/>
        </w:rPr>
        <w:t>bacterial composition</w:t>
      </w:r>
      <w:r w:rsidR="003D7EAF">
        <w:rPr>
          <w:rFonts w:ascii="Times New Roman" w:hAnsi="Times New Roman" w:cs="Times New Roman"/>
          <w:sz w:val="24"/>
          <w:szCs w:val="24"/>
        </w:rPr>
        <w:t xml:space="preserve"> in recolonized soils</w:t>
      </w:r>
      <w:r w:rsidR="0082427D">
        <w:rPr>
          <w:rFonts w:ascii="Times New Roman" w:hAnsi="Times New Roman" w:cs="Times New Roman"/>
          <w:sz w:val="24"/>
          <w:szCs w:val="24"/>
        </w:rPr>
        <w:t xml:space="preserve"> and </w:t>
      </w:r>
      <w:r>
        <w:rPr>
          <w:rFonts w:ascii="Times New Roman" w:hAnsi="Times New Roman" w:cs="Times New Roman"/>
          <w:sz w:val="24"/>
          <w:szCs w:val="24"/>
        </w:rPr>
        <w:t>minimal</w:t>
      </w:r>
      <w:r w:rsidR="0082427D">
        <w:rPr>
          <w:rFonts w:ascii="Times New Roman" w:hAnsi="Times New Roman" w:cs="Times New Roman"/>
          <w:sz w:val="24"/>
          <w:szCs w:val="24"/>
        </w:rPr>
        <w:t xml:space="preserve"> </w:t>
      </w:r>
      <w:r w:rsidR="003D7EAF">
        <w:rPr>
          <w:rFonts w:ascii="Times New Roman" w:hAnsi="Times New Roman" w:cs="Times New Roman"/>
          <w:sz w:val="24"/>
          <w:szCs w:val="24"/>
        </w:rPr>
        <w:t>impact on</w:t>
      </w:r>
      <w:r w:rsidR="0082427D">
        <w:rPr>
          <w:rFonts w:ascii="Times New Roman" w:hAnsi="Times New Roman" w:cs="Times New Roman"/>
          <w:sz w:val="24"/>
          <w:szCs w:val="24"/>
        </w:rPr>
        <w:t xml:space="preserve"> fungal composition (p = 0.0</w:t>
      </w:r>
      <w:r w:rsidR="00D87EFF">
        <w:rPr>
          <w:rFonts w:ascii="Times New Roman" w:hAnsi="Times New Roman" w:cs="Times New Roman"/>
          <w:sz w:val="24"/>
          <w:szCs w:val="24"/>
        </w:rPr>
        <w:t>5</w:t>
      </w:r>
      <w:r w:rsidR="0082427D">
        <w:rPr>
          <w:rFonts w:ascii="Times New Roman" w:hAnsi="Times New Roman" w:cs="Times New Roman"/>
          <w:sz w:val="24"/>
          <w:szCs w:val="24"/>
        </w:rPr>
        <w:t>).</w:t>
      </w:r>
      <w:r w:rsidR="00C351DE">
        <w:rPr>
          <w:rFonts w:ascii="Times New Roman" w:hAnsi="Times New Roman" w:cs="Times New Roman"/>
          <w:sz w:val="24"/>
          <w:szCs w:val="24"/>
        </w:rPr>
        <w:t xml:space="preserve"> </w:t>
      </w:r>
      <w:r w:rsidR="00B71F6C">
        <w:rPr>
          <w:rFonts w:ascii="Times New Roman" w:hAnsi="Times New Roman" w:cs="Times New Roman"/>
          <w:sz w:val="24"/>
          <w:szCs w:val="24"/>
        </w:rPr>
        <w:t>Washing</w:t>
      </w:r>
      <w:r w:rsidR="00C351DE">
        <w:rPr>
          <w:rFonts w:ascii="Times New Roman" w:hAnsi="Times New Roman" w:cs="Times New Roman"/>
          <w:sz w:val="24"/>
          <w:szCs w:val="24"/>
        </w:rPr>
        <w:t xml:space="preserve"> </w:t>
      </w:r>
      <w:r w:rsidR="00B71F6C">
        <w:rPr>
          <w:rFonts w:ascii="Times New Roman" w:hAnsi="Times New Roman" w:cs="Times New Roman"/>
          <w:sz w:val="24"/>
          <w:szCs w:val="24"/>
        </w:rPr>
        <w:t>soils</w:t>
      </w:r>
      <w:r w:rsidR="00C351DE">
        <w:rPr>
          <w:rFonts w:ascii="Times New Roman" w:hAnsi="Times New Roman" w:cs="Times New Roman"/>
          <w:sz w:val="24"/>
          <w:szCs w:val="24"/>
        </w:rPr>
        <w:t xml:space="preserve"> had a greater impact on microbial </w:t>
      </w:r>
      <w:r w:rsidR="003D7EAF">
        <w:rPr>
          <w:rFonts w:ascii="Times New Roman" w:hAnsi="Times New Roman" w:cs="Times New Roman"/>
          <w:sz w:val="24"/>
          <w:szCs w:val="24"/>
        </w:rPr>
        <w:t xml:space="preserve">composition </w:t>
      </w:r>
      <w:r w:rsidR="00C351DE">
        <w:rPr>
          <w:rFonts w:ascii="Times New Roman" w:hAnsi="Times New Roman" w:cs="Times New Roman"/>
          <w:sz w:val="24"/>
          <w:szCs w:val="24"/>
        </w:rPr>
        <w:t>than sterilization method</w:t>
      </w:r>
      <w:r w:rsidR="003D7EAF">
        <w:rPr>
          <w:rFonts w:ascii="Times New Roman" w:hAnsi="Times New Roman" w:cs="Times New Roman"/>
          <w:sz w:val="24"/>
          <w:szCs w:val="24"/>
        </w:rPr>
        <w:t xml:space="preserve"> and s</w:t>
      </w:r>
      <w:r w:rsidR="00C351DE">
        <w:rPr>
          <w:rFonts w:ascii="Times New Roman" w:hAnsi="Times New Roman" w:cs="Times New Roman"/>
          <w:sz w:val="24"/>
          <w:szCs w:val="24"/>
        </w:rPr>
        <w:t xml:space="preserve">terile soil regrowth </w:t>
      </w:r>
      <w:r w:rsidR="00B71F6C">
        <w:rPr>
          <w:rFonts w:ascii="Times New Roman" w:hAnsi="Times New Roman" w:cs="Times New Roman"/>
          <w:sz w:val="24"/>
          <w:szCs w:val="24"/>
        </w:rPr>
        <w:t>had</w:t>
      </w:r>
      <w:r w:rsidR="00C351DE">
        <w:rPr>
          <w:rFonts w:ascii="Times New Roman" w:hAnsi="Times New Roman" w:cs="Times New Roman"/>
          <w:sz w:val="24"/>
          <w:szCs w:val="24"/>
        </w:rPr>
        <w:t xml:space="preserve"> negligible impact</w:t>
      </w:r>
      <w:r w:rsidR="003D7EAF">
        <w:rPr>
          <w:rFonts w:ascii="Times New Roman" w:hAnsi="Times New Roman" w:cs="Times New Roman"/>
          <w:sz w:val="24"/>
          <w:szCs w:val="24"/>
        </w:rPr>
        <w:t>s</w:t>
      </w:r>
      <w:r w:rsidR="00C351DE">
        <w:rPr>
          <w:rFonts w:ascii="Times New Roman" w:hAnsi="Times New Roman" w:cs="Times New Roman"/>
          <w:sz w:val="24"/>
          <w:szCs w:val="24"/>
        </w:rPr>
        <w:t xml:space="preserve"> on microbial recolonization.</w:t>
      </w:r>
      <w:r w:rsidR="002F0B8A">
        <w:rPr>
          <w:rFonts w:ascii="Times New Roman" w:hAnsi="Times New Roman" w:cs="Times New Roman"/>
          <w:sz w:val="24"/>
          <w:szCs w:val="24"/>
        </w:rPr>
        <w:t xml:space="preserve"> These data suggest that sterilization method has no </w:t>
      </w:r>
      <w:r w:rsidR="003D7EAF">
        <w:rPr>
          <w:rFonts w:ascii="Times New Roman" w:hAnsi="Times New Roman" w:cs="Times New Roman"/>
          <w:sz w:val="24"/>
          <w:szCs w:val="24"/>
        </w:rPr>
        <w:t xml:space="preserve">clear </w:t>
      </w:r>
      <w:r w:rsidR="002F0B8A">
        <w:rPr>
          <w:rFonts w:ascii="Times New Roman" w:hAnsi="Times New Roman" w:cs="Times New Roman"/>
          <w:sz w:val="24"/>
          <w:szCs w:val="24"/>
        </w:rPr>
        <w:t>impact on microbial recolonization</w:t>
      </w:r>
      <w:r w:rsidR="003D7EAF">
        <w:rPr>
          <w:rFonts w:ascii="Times New Roman" w:hAnsi="Times New Roman" w:cs="Times New Roman"/>
          <w:sz w:val="24"/>
          <w:szCs w:val="24"/>
        </w:rPr>
        <w:t>, at least across the soils tested,</w:t>
      </w:r>
      <w:r w:rsidR="002F0B8A">
        <w:rPr>
          <w:rFonts w:ascii="Times New Roman" w:hAnsi="Times New Roman" w:cs="Times New Roman"/>
          <w:sz w:val="24"/>
          <w:szCs w:val="24"/>
        </w:rPr>
        <w:t xml:space="preserve"> </w:t>
      </w:r>
      <w:r w:rsidR="004874DF">
        <w:rPr>
          <w:rFonts w:ascii="Times New Roman" w:hAnsi="Times New Roman" w:cs="Times New Roman"/>
          <w:sz w:val="24"/>
          <w:szCs w:val="24"/>
        </w:rPr>
        <w:t xml:space="preserve">indicating that </w:t>
      </w:r>
      <w:r w:rsidR="00A949F4">
        <w:rPr>
          <w:rFonts w:ascii="Times New Roman" w:hAnsi="Times New Roman" w:cs="Times New Roman"/>
          <w:sz w:val="24"/>
          <w:szCs w:val="24"/>
        </w:rPr>
        <w:t>soil autoclaving</w:t>
      </w:r>
      <w:r w:rsidR="004874DF">
        <w:rPr>
          <w:rFonts w:ascii="Times New Roman" w:hAnsi="Times New Roman" w:cs="Times New Roman"/>
          <w:sz w:val="24"/>
          <w:szCs w:val="24"/>
        </w:rPr>
        <w:t xml:space="preserve"> is an appropriate</w:t>
      </w:r>
      <w:r w:rsidR="00B71F6C">
        <w:rPr>
          <w:rFonts w:ascii="Times New Roman" w:hAnsi="Times New Roman" w:cs="Times New Roman"/>
          <w:sz w:val="24"/>
          <w:szCs w:val="24"/>
        </w:rPr>
        <w:t xml:space="preserve"> and economical</w:t>
      </w:r>
      <w:r w:rsidR="004874DF">
        <w:rPr>
          <w:rFonts w:ascii="Times New Roman" w:hAnsi="Times New Roman" w:cs="Times New Roman"/>
          <w:sz w:val="24"/>
          <w:szCs w:val="24"/>
        </w:rPr>
        <w:t xml:space="preserve"> approach for biotically-clear</w:t>
      </w:r>
      <w:r w:rsidR="00A949F4">
        <w:rPr>
          <w:rFonts w:ascii="Times New Roman" w:hAnsi="Times New Roman" w:cs="Times New Roman"/>
          <w:sz w:val="24"/>
          <w:szCs w:val="24"/>
        </w:rPr>
        <w:t>ing</w:t>
      </w:r>
      <w:r w:rsidR="004874DF">
        <w:rPr>
          <w:rFonts w:ascii="Times New Roman" w:hAnsi="Times New Roman" w:cs="Times New Roman"/>
          <w:sz w:val="24"/>
          <w:szCs w:val="24"/>
        </w:rPr>
        <w:t xml:space="preserve"> soils</w:t>
      </w:r>
      <w:r w:rsidR="004E4A6E">
        <w:rPr>
          <w:rFonts w:ascii="Times New Roman" w:hAnsi="Times New Roman" w:cs="Times New Roman"/>
          <w:sz w:val="24"/>
          <w:szCs w:val="24"/>
        </w:rPr>
        <w:t>.</w:t>
      </w:r>
    </w:p>
    <w:p w14:paraId="26672FEF" w14:textId="1598C9D9" w:rsidR="009B7DBC" w:rsidRDefault="009B7DBC" w:rsidP="00FF0836">
      <w:pPr>
        <w:spacing w:line="360" w:lineRule="auto"/>
        <w:ind w:firstLine="720"/>
        <w:jc w:val="both"/>
        <w:rPr>
          <w:rFonts w:ascii="Times New Roman" w:hAnsi="Times New Roman" w:cs="Times New Roman"/>
          <w:sz w:val="24"/>
          <w:szCs w:val="24"/>
        </w:rPr>
      </w:pPr>
    </w:p>
    <w:p w14:paraId="53D70841" w14:textId="19B0F9FC" w:rsidR="009B7DBC" w:rsidRPr="004706B9" w:rsidRDefault="009B7DBC" w:rsidP="009B7DBC">
      <w:pPr>
        <w:spacing w:line="360" w:lineRule="auto"/>
        <w:jc w:val="both"/>
        <w:rPr>
          <w:rFonts w:ascii="Times New Roman" w:hAnsi="Times New Roman" w:cs="Times New Roman"/>
          <w:sz w:val="24"/>
          <w:szCs w:val="24"/>
        </w:rPr>
      </w:pPr>
      <w:r w:rsidRPr="004706B9">
        <w:rPr>
          <w:rFonts w:ascii="Times New Roman" w:hAnsi="Times New Roman" w:cs="Times New Roman"/>
          <w:b/>
          <w:bCs/>
          <w:sz w:val="24"/>
          <w:szCs w:val="24"/>
        </w:rPr>
        <w:t>Importance</w:t>
      </w:r>
    </w:p>
    <w:p w14:paraId="758FF470" w14:textId="7430EDAC" w:rsidR="00C93E64" w:rsidRPr="006470E3" w:rsidRDefault="00C93E64" w:rsidP="00FF083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Sterilized soils represent soil-like environments that act as a medium to study microbial colonization dynamics in more “natural” settings relative to</w:t>
      </w:r>
      <w:r w:rsidR="00E732D4">
        <w:rPr>
          <w:rFonts w:ascii="Times New Roman" w:hAnsi="Times New Roman" w:cs="Times New Roman"/>
          <w:sz w:val="24"/>
          <w:szCs w:val="24"/>
        </w:rPr>
        <w:t xml:space="preserve"> </w:t>
      </w:r>
      <w:r>
        <w:rPr>
          <w:rFonts w:ascii="Times New Roman" w:hAnsi="Times New Roman" w:cs="Times New Roman"/>
          <w:sz w:val="24"/>
          <w:szCs w:val="24"/>
        </w:rPr>
        <w:t>artificial culturing environment</w:t>
      </w:r>
      <w:r w:rsidR="009321FE">
        <w:rPr>
          <w:rFonts w:ascii="Times New Roman" w:hAnsi="Times New Roman" w:cs="Times New Roman"/>
          <w:sz w:val="24"/>
          <w:szCs w:val="24"/>
        </w:rPr>
        <w:t>s</w:t>
      </w:r>
      <w:r>
        <w:rPr>
          <w:rFonts w:ascii="Times New Roman" w:hAnsi="Times New Roman" w:cs="Times New Roman"/>
          <w:sz w:val="24"/>
          <w:szCs w:val="24"/>
        </w:rPr>
        <w:t>. Soil sterilization is often carried out by gamma-irradiation or autoclaving</w:t>
      </w:r>
      <w:r w:rsidR="009321FE">
        <w:rPr>
          <w:rFonts w:ascii="Times New Roman" w:hAnsi="Times New Roman" w:cs="Times New Roman"/>
          <w:sz w:val="24"/>
          <w:szCs w:val="24"/>
        </w:rPr>
        <w:t>, which both</w:t>
      </w:r>
      <w:r w:rsidR="00B01438">
        <w:rPr>
          <w:rFonts w:ascii="Times New Roman" w:hAnsi="Times New Roman" w:cs="Times New Roman"/>
          <w:sz w:val="24"/>
          <w:szCs w:val="24"/>
        </w:rPr>
        <w:t xml:space="preserve"> alter soil properties, but gamma-irradiation is thought to be the gentler technique. </w:t>
      </w:r>
      <w:r w:rsidR="009321FE">
        <w:rPr>
          <w:rFonts w:ascii="Times New Roman" w:hAnsi="Times New Roman" w:cs="Times New Roman"/>
          <w:sz w:val="24"/>
          <w:szCs w:val="24"/>
        </w:rPr>
        <w:t>G</w:t>
      </w:r>
      <w:r w:rsidR="00B01438">
        <w:rPr>
          <w:rFonts w:ascii="Times New Roman" w:hAnsi="Times New Roman" w:cs="Times New Roman"/>
          <w:sz w:val="24"/>
          <w:szCs w:val="24"/>
        </w:rPr>
        <w:t xml:space="preserve">amma-irradiation can be cost prohibitive and does not scale well for larger experiments. We sought to examine how soil sterilization technique can impact microbial colonization, and additionally looked at the impact of soil washing which is believed to remove soil toxins that inhibit soil recolonization. We found that both gamma-irradiated and autoclaved soils showed similar colonization patterns when reintroducing microorganisms. Soil washing, relative to sterilization technique, had a greater impact on which microorganisms were able to recolonize the soil. When allowing sterilized soils to regrow (i.e. persisting microorganisms), gamma-irradiation performed worse suggesting that </w:t>
      </w:r>
      <w:r w:rsidR="00B01438">
        <w:rPr>
          <w:rFonts w:ascii="Times New Roman" w:hAnsi="Times New Roman" w:cs="Times New Roman"/>
          <w:sz w:val="24"/>
          <w:szCs w:val="24"/>
        </w:rPr>
        <w:lastRenderedPageBreak/>
        <w:t xml:space="preserve">gamma-irradiation does not biotically-clear soils as well as autoclaving. These data suggest that both sterilization techniques are </w:t>
      </w:r>
      <w:r w:rsidR="000E76F1">
        <w:rPr>
          <w:rFonts w:ascii="Times New Roman" w:hAnsi="Times New Roman" w:cs="Times New Roman"/>
          <w:sz w:val="24"/>
          <w:szCs w:val="24"/>
        </w:rPr>
        <w:t>comparable,</w:t>
      </w:r>
      <w:r w:rsidR="00B01438">
        <w:rPr>
          <w:rFonts w:ascii="Times New Roman" w:hAnsi="Times New Roman" w:cs="Times New Roman"/>
          <w:sz w:val="24"/>
          <w:szCs w:val="24"/>
        </w:rPr>
        <w:t xml:space="preserve"> and that autoclaving may be more effective at biotically-clearing soil.</w:t>
      </w:r>
    </w:p>
    <w:p w14:paraId="267CA8C9" w14:textId="77777777" w:rsidR="004E4A6E" w:rsidRDefault="004E4A6E" w:rsidP="00A01694">
      <w:pPr>
        <w:spacing w:line="360" w:lineRule="auto"/>
        <w:jc w:val="both"/>
        <w:rPr>
          <w:rFonts w:ascii="Times New Roman" w:hAnsi="Times New Roman" w:cs="Times New Roman"/>
          <w:b/>
          <w:bCs/>
          <w:sz w:val="24"/>
          <w:szCs w:val="24"/>
        </w:rPr>
      </w:pPr>
    </w:p>
    <w:p w14:paraId="6BFFEED9" w14:textId="143DEB68" w:rsidR="008C247C" w:rsidRPr="00A01694" w:rsidRDefault="008C247C" w:rsidP="00A01694">
      <w:pPr>
        <w:spacing w:line="360" w:lineRule="auto"/>
        <w:jc w:val="both"/>
        <w:rPr>
          <w:rFonts w:ascii="Times New Roman" w:hAnsi="Times New Roman" w:cs="Times New Roman"/>
          <w:b/>
          <w:bCs/>
          <w:sz w:val="24"/>
          <w:szCs w:val="24"/>
        </w:rPr>
      </w:pPr>
      <w:r w:rsidRPr="00A01694">
        <w:rPr>
          <w:rFonts w:ascii="Times New Roman" w:hAnsi="Times New Roman" w:cs="Times New Roman"/>
          <w:b/>
          <w:bCs/>
          <w:sz w:val="24"/>
          <w:szCs w:val="24"/>
        </w:rPr>
        <w:t>Introduction</w:t>
      </w:r>
    </w:p>
    <w:p w14:paraId="7D8D001D" w14:textId="1E9EB12E" w:rsidR="00D546B8" w:rsidRDefault="00D546B8" w:rsidP="00FF083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Traditional culture-based approaches</w:t>
      </w:r>
      <w:r w:rsidR="00A555F3" w:rsidRPr="00A01694">
        <w:rPr>
          <w:rFonts w:ascii="Times New Roman" w:hAnsi="Times New Roman" w:cs="Times New Roman"/>
          <w:sz w:val="24"/>
          <w:szCs w:val="24"/>
        </w:rPr>
        <w:t xml:space="preserve"> </w:t>
      </w:r>
      <w:r w:rsidR="00932E34">
        <w:rPr>
          <w:rFonts w:ascii="Times New Roman" w:hAnsi="Times New Roman" w:cs="Times New Roman"/>
          <w:sz w:val="24"/>
          <w:szCs w:val="24"/>
        </w:rPr>
        <w:t xml:space="preserve">have a long history in microbiology and remain </w:t>
      </w:r>
      <w:r>
        <w:rPr>
          <w:rFonts w:ascii="Times New Roman" w:hAnsi="Times New Roman" w:cs="Times New Roman"/>
          <w:sz w:val="24"/>
          <w:szCs w:val="24"/>
        </w:rPr>
        <w:t>essential to microbiological research</w:t>
      </w:r>
      <w:r w:rsidR="005F1F74">
        <w:rPr>
          <w:rFonts w:ascii="Times New Roman" w:hAnsi="Times New Roman" w:cs="Times New Roman"/>
          <w:sz w:val="24"/>
          <w:szCs w:val="24"/>
        </w:rPr>
        <w:t xml:space="preserve"> </w:t>
      </w:r>
      <w:r w:rsidR="001F292C">
        <w:rPr>
          <w:rFonts w:ascii="Times New Roman" w:hAnsi="Times New Roman" w:cs="Times New Roman"/>
          <w:sz w:val="24"/>
          <w:szCs w:val="24"/>
        </w:rPr>
        <w:fldChar w:fldCharType="begin"/>
      </w:r>
      <w:r w:rsidR="009535D7">
        <w:rPr>
          <w:rFonts w:ascii="Times New Roman" w:hAnsi="Times New Roman" w:cs="Times New Roman"/>
          <w:sz w:val="24"/>
          <w:szCs w:val="24"/>
        </w:rPr>
        <w:instrText xml:space="preserve"> ADDIN EN.CITE &lt;EndNote&gt;&lt;Cite&gt;&lt;Author&gt;Overmann&lt;/Author&gt;&lt;Year&gt;2017&lt;/Year&gt;&lt;RecNum&gt;605&lt;/RecNum&gt;&lt;DisplayText&gt;(1)&lt;/DisplayText&gt;&lt;record&gt;&lt;rec-number&gt;605&lt;/rec-number&gt;&lt;foreign-keys&gt;&lt;key app="EN" db-id="r29pxex9292va6e59ef5sfv829wfrzrrwz95" timestamp="1662834867"&gt;605&lt;/key&gt;&lt;/foreign-keys&gt;&lt;ref-type name="Journal Article"&gt;17&lt;/ref-type&gt;&lt;contributors&gt;&lt;authors&gt;&lt;author&gt;Overmann, Jörg&lt;/author&gt;&lt;author&gt;Abt, Birte&lt;/author&gt;&lt;author&gt;Sikorski, Johannes&lt;/author&gt;&lt;/authors&gt;&lt;/contributors&gt;&lt;titles&gt;&lt;title&gt;Present and Future of Culturing Bacteria&lt;/title&gt;&lt;secondary-title&gt;Annual Review of Microbiology&lt;/secondary-title&gt;&lt;/titles&gt;&lt;periodical&gt;&lt;full-title&gt;Annual Review of Microbiology&lt;/full-title&gt;&lt;/periodical&gt;&lt;pages&gt;711-730&lt;/pages&gt;&lt;volume&gt;71&lt;/volume&gt;&lt;number&gt;1&lt;/number&gt;&lt;dates&gt;&lt;year&gt;2017&lt;/year&gt;&lt;pub-dates&gt;&lt;date&gt;2017/09/08&lt;/date&gt;&lt;/pub-dates&gt;&lt;/dates&gt;&lt;publisher&gt;Annual Reviews&lt;/publisher&gt;&lt;isbn&gt;0066-4227&lt;/isbn&gt;&lt;urls&gt;&lt;related-urls&gt;&lt;url&gt;https://doi.org/10.1146/annurev-micro-090816-093449&lt;/url&gt;&lt;/related-urls&gt;&lt;/urls&gt;&lt;electronic-resource-num&gt;10.1146/annurev-micro-090816-093449&lt;/electronic-resource-num&gt;&lt;access-date&gt;2022/09/10&lt;/access-date&gt;&lt;/record&gt;&lt;/Cite&gt;&lt;/EndNote&gt;</w:instrText>
      </w:r>
      <w:r w:rsidR="001F292C">
        <w:rPr>
          <w:rFonts w:ascii="Times New Roman" w:hAnsi="Times New Roman" w:cs="Times New Roman"/>
          <w:sz w:val="24"/>
          <w:szCs w:val="24"/>
        </w:rPr>
        <w:fldChar w:fldCharType="separate"/>
      </w:r>
      <w:r w:rsidR="009535D7">
        <w:rPr>
          <w:rFonts w:ascii="Times New Roman" w:hAnsi="Times New Roman" w:cs="Times New Roman"/>
          <w:noProof/>
          <w:sz w:val="24"/>
          <w:szCs w:val="24"/>
        </w:rPr>
        <w:t>(1)</w:t>
      </w:r>
      <w:r w:rsidR="001F292C">
        <w:rPr>
          <w:rFonts w:ascii="Times New Roman" w:hAnsi="Times New Roman" w:cs="Times New Roman"/>
          <w:sz w:val="24"/>
          <w:szCs w:val="24"/>
        </w:rPr>
        <w:fldChar w:fldCharType="end"/>
      </w:r>
      <w:r w:rsidR="00A555F3" w:rsidRPr="00A01694">
        <w:rPr>
          <w:rFonts w:ascii="Times New Roman" w:hAnsi="Times New Roman" w:cs="Times New Roman"/>
          <w:sz w:val="24"/>
          <w:szCs w:val="24"/>
        </w:rPr>
        <w:t xml:space="preserve">. </w:t>
      </w:r>
      <w:r>
        <w:rPr>
          <w:rFonts w:ascii="Times New Roman" w:hAnsi="Times New Roman" w:cs="Times New Roman"/>
          <w:sz w:val="24"/>
          <w:szCs w:val="24"/>
        </w:rPr>
        <w:t xml:space="preserve">Such approaches are </w:t>
      </w:r>
      <w:r w:rsidR="005F1F74">
        <w:rPr>
          <w:rFonts w:ascii="Times New Roman" w:hAnsi="Times New Roman" w:cs="Times New Roman"/>
          <w:sz w:val="24"/>
          <w:szCs w:val="24"/>
        </w:rPr>
        <w:t>ideal</w:t>
      </w:r>
      <w:r w:rsidR="00A555F3" w:rsidRPr="00A01694">
        <w:rPr>
          <w:rFonts w:ascii="Times New Roman" w:hAnsi="Times New Roman" w:cs="Times New Roman"/>
          <w:sz w:val="24"/>
          <w:szCs w:val="24"/>
        </w:rPr>
        <w:t xml:space="preserve"> for </w:t>
      </w:r>
      <w:r>
        <w:rPr>
          <w:rFonts w:ascii="Times New Roman" w:hAnsi="Times New Roman" w:cs="Times New Roman"/>
          <w:sz w:val="24"/>
          <w:szCs w:val="24"/>
        </w:rPr>
        <w:t>certain</w:t>
      </w:r>
      <w:r w:rsidRPr="00A01694">
        <w:rPr>
          <w:rFonts w:ascii="Times New Roman" w:hAnsi="Times New Roman" w:cs="Times New Roman"/>
          <w:sz w:val="24"/>
          <w:szCs w:val="24"/>
        </w:rPr>
        <w:t xml:space="preserve"> </w:t>
      </w:r>
      <w:r>
        <w:rPr>
          <w:rFonts w:ascii="Times New Roman" w:hAnsi="Times New Roman" w:cs="Times New Roman"/>
          <w:sz w:val="24"/>
          <w:szCs w:val="24"/>
        </w:rPr>
        <w:t>research questions (e.g.</w:t>
      </w:r>
      <w:r w:rsidR="00E17A6B">
        <w:rPr>
          <w:rFonts w:ascii="Times New Roman" w:hAnsi="Times New Roman" w:cs="Times New Roman"/>
          <w:sz w:val="24"/>
          <w:szCs w:val="24"/>
        </w:rPr>
        <w:t>,</w:t>
      </w:r>
      <w:r>
        <w:rPr>
          <w:rFonts w:ascii="Times New Roman" w:hAnsi="Times New Roman" w:cs="Times New Roman"/>
          <w:sz w:val="24"/>
          <w:szCs w:val="24"/>
        </w:rPr>
        <w:t xml:space="preserve"> physiological probing of easily captured species</w:t>
      </w:r>
      <w:r w:rsidR="0053408C">
        <w:rPr>
          <w:rFonts w:ascii="Times New Roman" w:hAnsi="Times New Roman" w:cs="Times New Roman"/>
          <w:sz w:val="24"/>
          <w:szCs w:val="24"/>
        </w:rPr>
        <w:t>)</w:t>
      </w:r>
      <w:r w:rsidR="00932E34">
        <w:rPr>
          <w:rFonts w:ascii="Times New Roman" w:hAnsi="Times New Roman" w:cs="Times New Roman"/>
          <w:sz w:val="24"/>
          <w:szCs w:val="24"/>
        </w:rPr>
        <w:t>,</w:t>
      </w:r>
      <w:r w:rsidR="0053408C" w:rsidRPr="00A01694">
        <w:rPr>
          <w:rFonts w:ascii="Times New Roman" w:hAnsi="Times New Roman" w:cs="Times New Roman"/>
          <w:sz w:val="24"/>
          <w:szCs w:val="24"/>
        </w:rPr>
        <w:t xml:space="preserve"> but</w:t>
      </w:r>
      <w:r w:rsidR="00A555F3" w:rsidRPr="00A01694">
        <w:rPr>
          <w:rFonts w:ascii="Times New Roman" w:hAnsi="Times New Roman" w:cs="Times New Roman"/>
          <w:sz w:val="24"/>
          <w:szCs w:val="24"/>
        </w:rPr>
        <w:t xml:space="preserve"> are limited in their </w:t>
      </w:r>
      <w:r w:rsidRPr="00A01694">
        <w:rPr>
          <w:rFonts w:ascii="Times New Roman" w:hAnsi="Times New Roman" w:cs="Times New Roman"/>
          <w:sz w:val="24"/>
          <w:szCs w:val="24"/>
        </w:rPr>
        <w:t>a</w:t>
      </w:r>
      <w:r>
        <w:rPr>
          <w:rFonts w:ascii="Times New Roman" w:hAnsi="Times New Roman" w:cs="Times New Roman"/>
          <w:sz w:val="24"/>
          <w:szCs w:val="24"/>
        </w:rPr>
        <w:t xml:space="preserve">bility to model </w:t>
      </w:r>
      <w:r w:rsidR="00A555F3" w:rsidRPr="00A01694">
        <w:rPr>
          <w:rFonts w:ascii="Times New Roman" w:hAnsi="Times New Roman" w:cs="Times New Roman"/>
          <w:sz w:val="24"/>
          <w:szCs w:val="24"/>
        </w:rPr>
        <w:t xml:space="preserve">complex </w:t>
      </w:r>
      <w:r>
        <w:rPr>
          <w:rFonts w:ascii="Times New Roman" w:hAnsi="Times New Roman" w:cs="Times New Roman"/>
          <w:sz w:val="24"/>
          <w:szCs w:val="24"/>
        </w:rPr>
        <w:t>microbiomes</w:t>
      </w:r>
      <w:r w:rsidRPr="00A01694">
        <w:rPr>
          <w:rFonts w:ascii="Times New Roman" w:hAnsi="Times New Roman" w:cs="Times New Roman"/>
          <w:sz w:val="24"/>
          <w:szCs w:val="24"/>
        </w:rPr>
        <w:t xml:space="preserve"> </w:t>
      </w:r>
      <w:r w:rsidR="00A555F3" w:rsidRPr="00A01694">
        <w:rPr>
          <w:rFonts w:ascii="Times New Roman" w:hAnsi="Times New Roman" w:cs="Times New Roman"/>
          <w:sz w:val="24"/>
          <w:szCs w:val="24"/>
        </w:rPr>
        <w:t xml:space="preserve">under realistic environmental conditions. In addition, most </w:t>
      </w:r>
      <w:r w:rsidRPr="00A01694">
        <w:rPr>
          <w:rFonts w:ascii="Times New Roman" w:hAnsi="Times New Roman" w:cs="Times New Roman"/>
          <w:sz w:val="24"/>
          <w:szCs w:val="24"/>
        </w:rPr>
        <w:t>micro</w:t>
      </w:r>
      <w:r>
        <w:rPr>
          <w:rFonts w:ascii="Times New Roman" w:hAnsi="Times New Roman" w:cs="Times New Roman"/>
          <w:sz w:val="24"/>
          <w:szCs w:val="24"/>
        </w:rPr>
        <w:t>bes</w:t>
      </w:r>
      <w:r w:rsidRPr="00A01694">
        <w:rPr>
          <w:rFonts w:ascii="Times New Roman" w:hAnsi="Times New Roman" w:cs="Times New Roman"/>
          <w:sz w:val="24"/>
          <w:szCs w:val="24"/>
        </w:rPr>
        <w:t xml:space="preserve"> </w:t>
      </w:r>
      <w:r w:rsidR="00A555F3" w:rsidRPr="00A01694">
        <w:rPr>
          <w:rFonts w:ascii="Times New Roman" w:hAnsi="Times New Roman" w:cs="Times New Roman"/>
          <w:sz w:val="24"/>
          <w:szCs w:val="24"/>
        </w:rPr>
        <w:t xml:space="preserve">remain </w:t>
      </w:r>
      <w:r w:rsidR="00330135">
        <w:rPr>
          <w:rFonts w:ascii="Times New Roman" w:hAnsi="Times New Roman" w:cs="Times New Roman"/>
          <w:sz w:val="24"/>
          <w:szCs w:val="24"/>
        </w:rPr>
        <w:t>difficult</w:t>
      </w:r>
      <w:r>
        <w:rPr>
          <w:rFonts w:ascii="Times New Roman" w:hAnsi="Times New Roman" w:cs="Times New Roman"/>
          <w:sz w:val="24"/>
          <w:szCs w:val="24"/>
        </w:rPr>
        <w:t xml:space="preserve"> to </w:t>
      </w:r>
      <w:r w:rsidR="00330135">
        <w:rPr>
          <w:rFonts w:ascii="Times New Roman" w:hAnsi="Times New Roman" w:cs="Times New Roman"/>
          <w:sz w:val="24"/>
          <w:szCs w:val="24"/>
        </w:rPr>
        <w:t>cultivate</w:t>
      </w:r>
      <w:r w:rsidR="00A555F3" w:rsidRPr="00A01694">
        <w:rPr>
          <w:rFonts w:ascii="Times New Roman" w:hAnsi="Times New Roman" w:cs="Times New Roman"/>
          <w:sz w:val="24"/>
          <w:szCs w:val="24"/>
        </w:rPr>
        <w:t xml:space="preserve">, </w:t>
      </w:r>
      <w:r>
        <w:rPr>
          <w:rFonts w:ascii="Times New Roman" w:hAnsi="Times New Roman" w:cs="Times New Roman"/>
          <w:sz w:val="24"/>
          <w:szCs w:val="24"/>
        </w:rPr>
        <w:t xml:space="preserve">restricting in-culture studies to easily </w:t>
      </w:r>
      <w:r w:rsidR="00330135">
        <w:rPr>
          <w:rFonts w:ascii="Times New Roman" w:hAnsi="Times New Roman" w:cs="Times New Roman"/>
          <w:sz w:val="24"/>
          <w:szCs w:val="24"/>
        </w:rPr>
        <w:t>isolated</w:t>
      </w:r>
      <w:r>
        <w:rPr>
          <w:rFonts w:ascii="Times New Roman" w:hAnsi="Times New Roman" w:cs="Times New Roman"/>
          <w:sz w:val="24"/>
          <w:szCs w:val="24"/>
        </w:rPr>
        <w:t xml:space="preserve"> microbes, which </w:t>
      </w:r>
      <w:r w:rsidR="00330135">
        <w:rPr>
          <w:rFonts w:ascii="Times New Roman" w:hAnsi="Times New Roman" w:cs="Times New Roman"/>
          <w:sz w:val="24"/>
          <w:szCs w:val="24"/>
        </w:rPr>
        <w:t>may</w:t>
      </w:r>
      <w:r>
        <w:rPr>
          <w:rFonts w:ascii="Times New Roman" w:hAnsi="Times New Roman" w:cs="Times New Roman"/>
          <w:sz w:val="24"/>
          <w:szCs w:val="24"/>
        </w:rPr>
        <w:t xml:space="preserve"> be poor analogues for many of the important microbial players in complex environments</w:t>
      </w:r>
      <w:r w:rsidR="00932E34">
        <w:rPr>
          <w:rFonts w:ascii="Times New Roman" w:hAnsi="Times New Roman" w:cs="Times New Roman"/>
          <w:sz w:val="24"/>
          <w:szCs w:val="24"/>
        </w:rPr>
        <w:t>,</w:t>
      </w:r>
      <w:r>
        <w:rPr>
          <w:rFonts w:ascii="Times New Roman" w:hAnsi="Times New Roman" w:cs="Times New Roman"/>
          <w:sz w:val="24"/>
          <w:szCs w:val="24"/>
        </w:rPr>
        <w:t xml:space="preserve"> </w:t>
      </w:r>
      <w:r w:rsidR="00E9161F">
        <w:rPr>
          <w:rFonts w:ascii="Times New Roman" w:hAnsi="Times New Roman" w:cs="Times New Roman"/>
          <w:sz w:val="24"/>
          <w:szCs w:val="24"/>
        </w:rPr>
        <w:t xml:space="preserve">like </w:t>
      </w:r>
      <w:r>
        <w:rPr>
          <w:rFonts w:ascii="Times New Roman" w:hAnsi="Times New Roman" w:cs="Times New Roman"/>
          <w:sz w:val="24"/>
          <w:szCs w:val="24"/>
        </w:rPr>
        <w:t>soil</w:t>
      </w:r>
      <w:r w:rsidR="00014B45">
        <w:rPr>
          <w:rFonts w:ascii="Times New Roman" w:hAnsi="Times New Roman" w:cs="Times New Roman"/>
          <w:sz w:val="24"/>
          <w:szCs w:val="24"/>
        </w:rPr>
        <w:t xml:space="preserve"> </w:t>
      </w:r>
      <w:r w:rsidR="00014B45">
        <w:rPr>
          <w:rFonts w:ascii="Times New Roman" w:hAnsi="Times New Roman" w:cs="Times New Roman"/>
          <w:sz w:val="24"/>
          <w:szCs w:val="24"/>
        </w:rPr>
        <w:fldChar w:fldCharType="begin">
          <w:fldData xml:space="preserve">PEVuZE5vdGU+PENpdGU+PEF1dGhvcj5TdGVmYW5pPC9BdXRob3I+PFllYXI+MjAxNTwvWWVhcj48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</w:fldData>
        </w:fldChar>
      </w:r>
      <w:r w:rsidR="009535D7">
        <w:rPr>
          <w:rFonts w:ascii="Times New Roman" w:hAnsi="Times New Roman" w:cs="Times New Roman"/>
          <w:sz w:val="24"/>
          <w:szCs w:val="24"/>
        </w:rPr>
        <w:instrText xml:space="preserve"> ADDIN EN.CITE </w:instrText>
      </w:r>
      <w:r w:rsidR="009535D7">
        <w:rPr>
          <w:rFonts w:ascii="Times New Roman" w:hAnsi="Times New Roman" w:cs="Times New Roman"/>
          <w:sz w:val="24"/>
          <w:szCs w:val="24"/>
        </w:rPr>
        <w:fldChar w:fldCharType="begin">
          <w:fldData xml:space="preserve">PEVuZE5vdGU+PENpdGU+PEF1dGhvcj5TdGVmYW5pPC9BdXRob3I+PFllYXI+MjAxNTwvWWVhcj48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</w:fldData>
        </w:fldChar>
      </w:r>
      <w:r w:rsidR="009535D7">
        <w:rPr>
          <w:rFonts w:ascii="Times New Roman" w:hAnsi="Times New Roman" w:cs="Times New Roman"/>
          <w:sz w:val="24"/>
          <w:szCs w:val="24"/>
        </w:rPr>
        <w:instrText xml:space="preserve"> ADDIN EN.CITE.DATA </w:instrText>
      </w:r>
      <w:r w:rsidR="009535D7">
        <w:rPr>
          <w:rFonts w:ascii="Times New Roman" w:hAnsi="Times New Roman" w:cs="Times New Roman"/>
          <w:sz w:val="24"/>
          <w:szCs w:val="24"/>
        </w:rPr>
      </w:r>
      <w:r w:rsidR="009535D7">
        <w:rPr>
          <w:rFonts w:ascii="Times New Roman" w:hAnsi="Times New Roman" w:cs="Times New Roman"/>
          <w:sz w:val="24"/>
          <w:szCs w:val="24"/>
        </w:rPr>
        <w:fldChar w:fldCharType="end"/>
      </w:r>
      <w:r w:rsidR="00014B45">
        <w:rPr>
          <w:rFonts w:ascii="Times New Roman" w:hAnsi="Times New Roman" w:cs="Times New Roman"/>
          <w:sz w:val="24"/>
          <w:szCs w:val="24"/>
        </w:rPr>
      </w:r>
      <w:r w:rsidR="00014B45">
        <w:rPr>
          <w:rFonts w:ascii="Times New Roman" w:hAnsi="Times New Roman" w:cs="Times New Roman"/>
          <w:sz w:val="24"/>
          <w:szCs w:val="24"/>
        </w:rPr>
        <w:fldChar w:fldCharType="separate"/>
      </w:r>
      <w:r w:rsidR="009535D7">
        <w:rPr>
          <w:rFonts w:ascii="Times New Roman" w:hAnsi="Times New Roman" w:cs="Times New Roman"/>
          <w:noProof/>
          <w:sz w:val="24"/>
          <w:szCs w:val="24"/>
        </w:rPr>
        <w:t>(2-5)</w:t>
      </w:r>
      <w:r w:rsidR="00014B45">
        <w:rPr>
          <w:rFonts w:ascii="Times New Roman" w:hAnsi="Times New Roman" w:cs="Times New Roman"/>
          <w:sz w:val="24"/>
          <w:szCs w:val="24"/>
        </w:rPr>
        <w:fldChar w:fldCharType="end"/>
      </w:r>
      <w:r w:rsidR="00A555F3" w:rsidRPr="00A01694">
        <w:rPr>
          <w:rFonts w:ascii="Times New Roman" w:hAnsi="Times New Roman" w:cs="Times New Roman"/>
          <w:sz w:val="24"/>
          <w:szCs w:val="24"/>
        </w:rPr>
        <w:t>.</w:t>
      </w:r>
      <w:r w:rsidR="00C85224">
        <w:rPr>
          <w:rFonts w:ascii="Times New Roman" w:hAnsi="Times New Roman" w:cs="Times New Roman"/>
          <w:sz w:val="24"/>
          <w:szCs w:val="24"/>
        </w:rPr>
        <w:t xml:space="preserve"> </w:t>
      </w:r>
    </w:p>
    <w:p w14:paraId="5A13CBD4" w14:textId="5ED90AC9" w:rsidR="00A555F3" w:rsidRPr="00A01694" w:rsidRDefault="00D546B8" w:rsidP="00FF083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w:t>
      </w:r>
      <w:r w:rsidR="00330135">
        <w:rPr>
          <w:rFonts w:ascii="Times New Roman" w:hAnsi="Times New Roman" w:cs="Times New Roman"/>
          <w:sz w:val="24"/>
          <w:szCs w:val="24"/>
        </w:rPr>
        <w:t>circumvent</w:t>
      </w:r>
      <w:r>
        <w:rPr>
          <w:rFonts w:ascii="Times New Roman" w:hAnsi="Times New Roman" w:cs="Times New Roman"/>
          <w:sz w:val="24"/>
          <w:szCs w:val="24"/>
        </w:rPr>
        <w:t xml:space="preserve"> these limitations, soils are often “sterilized” to provide biotically-cleared environments that can be reinoculated with specific microbes or intact microbiomes</w:t>
      </w:r>
      <w:r w:rsidR="00253E19">
        <w:rPr>
          <w:rFonts w:ascii="Times New Roman" w:hAnsi="Times New Roman" w:cs="Times New Roman"/>
          <w:sz w:val="24"/>
          <w:szCs w:val="24"/>
        </w:rPr>
        <w:t xml:space="preserve"> </w:t>
      </w:r>
      <w:r w:rsidR="00253E19">
        <w:rPr>
          <w:rFonts w:ascii="Times New Roman" w:hAnsi="Times New Roman" w:cs="Times New Roman"/>
          <w:sz w:val="24"/>
          <w:szCs w:val="24"/>
        </w:rPr>
        <w:fldChar w:fldCharType="begin">
          <w:fldData xml:space="preserve">PEVuZE5vdGU+PENpdGU+PEF1dGhvcj5Td2Vuc29uPC9BdXRob3I+PFllYXI+MjAwMDwvWWVhcj48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</w:fldData>
        </w:fldChar>
      </w:r>
      <w:r w:rsidR="009535D7">
        <w:rPr>
          <w:rFonts w:ascii="Times New Roman" w:hAnsi="Times New Roman" w:cs="Times New Roman"/>
          <w:sz w:val="24"/>
          <w:szCs w:val="24"/>
        </w:rPr>
        <w:instrText xml:space="preserve"> ADDIN EN.CITE </w:instrText>
      </w:r>
      <w:r w:rsidR="009535D7">
        <w:rPr>
          <w:rFonts w:ascii="Times New Roman" w:hAnsi="Times New Roman" w:cs="Times New Roman"/>
          <w:sz w:val="24"/>
          <w:szCs w:val="24"/>
        </w:rPr>
        <w:fldChar w:fldCharType="begin">
          <w:fldData xml:space="preserve">PEVuZE5vdGU+PENpdGU+PEF1dGhvcj5Td2Vuc29uPC9BdXRob3I+PFllYXI+MjAwMDwvWWVhcj48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</w:fldData>
        </w:fldChar>
      </w:r>
      <w:r w:rsidR="009535D7">
        <w:rPr>
          <w:rFonts w:ascii="Times New Roman" w:hAnsi="Times New Roman" w:cs="Times New Roman"/>
          <w:sz w:val="24"/>
          <w:szCs w:val="24"/>
        </w:rPr>
        <w:instrText xml:space="preserve"> ADDIN EN.CITE.DATA </w:instrText>
      </w:r>
      <w:r w:rsidR="009535D7">
        <w:rPr>
          <w:rFonts w:ascii="Times New Roman" w:hAnsi="Times New Roman" w:cs="Times New Roman"/>
          <w:sz w:val="24"/>
          <w:szCs w:val="24"/>
        </w:rPr>
      </w:r>
      <w:r w:rsidR="009535D7">
        <w:rPr>
          <w:rFonts w:ascii="Times New Roman" w:hAnsi="Times New Roman" w:cs="Times New Roman"/>
          <w:sz w:val="24"/>
          <w:szCs w:val="24"/>
        </w:rPr>
        <w:fldChar w:fldCharType="end"/>
      </w:r>
      <w:r w:rsidR="00253E19">
        <w:rPr>
          <w:rFonts w:ascii="Times New Roman" w:hAnsi="Times New Roman" w:cs="Times New Roman"/>
          <w:sz w:val="24"/>
          <w:szCs w:val="24"/>
        </w:rPr>
      </w:r>
      <w:r w:rsidR="00253E19">
        <w:rPr>
          <w:rFonts w:ascii="Times New Roman" w:hAnsi="Times New Roman" w:cs="Times New Roman"/>
          <w:sz w:val="24"/>
          <w:szCs w:val="24"/>
        </w:rPr>
        <w:fldChar w:fldCharType="separate"/>
      </w:r>
      <w:r w:rsidR="009535D7">
        <w:rPr>
          <w:rFonts w:ascii="Times New Roman" w:hAnsi="Times New Roman" w:cs="Times New Roman"/>
          <w:noProof/>
          <w:sz w:val="24"/>
          <w:szCs w:val="24"/>
        </w:rPr>
        <w:t>(6-11)</w:t>
      </w:r>
      <w:r w:rsidR="00253E19">
        <w:rPr>
          <w:rFonts w:ascii="Times New Roman" w:hAnsi="Times New Roman" w:cs="Times New Roman"/>
          <w:sz w:val="24"/>
          <w:szCs w:val="24"/>
        </w:rPr>
        <w:fldChar w:fldCharType="end"/>
      </w:r>
      <w:r>
        <w:rPr>
          <w:rFonts w:ascii="Times New Roman" w:hAnsi="Times New Roman" w:cs="Times New Roman"/>
          <w:sz w:val="24"/>
          <w:szCs w:val="24"/>
        </w:rPr>
        <w:t>. This type of approach is controllable and reproducible</w:t>
      </w:r>
      <w:r w:rsidR="00990501">
        <w:rPr>
          <w:rFonts w:ascii="Times New Roman" w:hAnsi="Times New Roman" w:cs="Times New Roman"/>
          <w:sz w:val="24"/>
          <w:szCs w:val="24"/>
        </w:rPr>
        <w:t xml:space="preserve">; for instance, </w:t>
      </w:r>
      <w:r>
        <w:rPr>
          <w:rFonts w:ascii="Times New Roman" w:hAnsi="Times New Roman" w:cs="Times New Roman"/>
          <w:sz w:val="24"/>
          <w:szCs w:val="24"/>
        </w:rPr>
        <w:t>we can see strong differentiation of introduced microbiomes</w:t>
      </w:r>
      <w:r w:rsidR="00892B7B">
        <w:rPr>
          <w:rFonts w:ascii="Times New Roman" w:hAnsi="Times New Roman" w:cs="Times New Roman"/>
          <w:sz w:val="24"/>
          <w:szCs w:val="24"/>
        </w:rPr>
        <w:t xml:space="preserve"> </w:t>
      </w:r>
      <w:r w:rsidR="00892B7B">
        <w:rPr>
          <w:rFonts w:ascii="Times New Roman" w:hAnsi="Times New Roman" w:cs="Times New Roman"/>
          <w:sz w:val="24"/>
          <w:szCs w:val="24"/>
        </w:rPr>
        <w:fldChar w:fldCharType="begin">
          <w:fldData xml:space="preserve">PEVuZE5vdGU+PENpdGU+PEF1dGhvcj5LYW1pbnNreTwvQXV0aG9yPjxZZWFyPjIwMjE8L1llYXI+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</w:fldData>
        </w:fldChar>
      </w:r>
      <w:r w:rsidR="009535D7">
        <w:rPr>
          <w:rFonts w:ascii="Times New Roman" w:hAnsi="Times New Roman" w:cs="Times New Roman"/>
          <w:sz w:val="24"/>
          <w:szCs w:val="24"/>
        </w:rPr>
        <w:instrText xml:space="preserve"> ADDIN EN.CITE </w:instrText>
      </w:r>
      <w:r w:rsidR="009535D7">
        <w:rPr>
          <w:rFonts w:ascii="Times New Roman" w:hAnsi="Times New Roman" w:cs="Times New Roman"/>
          <w:sz w:val="24"/>
          <w:szCs w:val="24"/>
        </w:rPr>
        <w:fldChar w:fldCharType="begin">
          <w:fldData xml:space="preserve">PEVuZE5vdGU+PENpdGU+PEF1dGhvcj5LYW1pbnNreTwvQXV0aG9yPjxZZWFyPjIwMjE8L1llYXI+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</w:fldData>
        </w:fldChar>
      </w:r>
      <w:r w:rsidR="009535D7">
        <w:rPr>
          <w:rFonts w:ascii="Times New Roman" w:hAnsi="Times New Roman" w:cs="Times New Roman"/>
          <w:sz w:val="24"/>
          <w:szCs w:val="24"/>
        </w:rPr>
        <w:instrText xml:space="preserve"> ADDIN EN.CITE.DATA </w:instrText>
      </w:r>
      <w:r w:rsidR="009535D7">
        <w:rPr>
          <w:rFonts w:ascii="Times New Roman" w:hAnsi="Times New Roman" w:cs="Times New Roman"/>
          <w:sz w:val="24"/>
          <w:szCs w:val="24"/>
        </w:rPr>
      </w:r>
      <w:r w:rsidR="009535D7">
        <w:rPr>
          <w:rFonts w:ascii="Times New Roman" w:hAnsi="Times New Roman" w:cs="Times New Roman"/>
          <w:sz w:val="24"/>
          <w:szCs w:val="24"/>
        </w:rPr>
        <w:fldChar w:fldCharType="end"/>
      </w:r>
      <w:r w:rsidR="00892B7B">
        <w:rPr>
          <w:rFonts w:ascii="Times New Roman" w:hAnsi="Times New Roman" w:cs="Times New Roman"/>
          <w:sz w:val="24"/>
          <w:szCs w:val="24"/>
        </w:rPr>
      </w:r>
      <w:r w:rsidR="00892B7B">
        <w:rPr>
          <w:rFonts w:ascii="Times New Roman" w:hAnsi="Times New Roman" w:cs="Times New Roman"/>
          <w:sz w:val="24"/>
          <w:szCs w:val="24"/>
        </w:rPr>
        <w:fldChar w:fldCharType="separate"/>
      </w:r>
      <w:r w:rsidR="009535D7">
        <w:rPr>
          <w:rFonts w:ascii="Times New Roman" w:hAnsi="Times New Roman" w:cs="Times New Roman"/>
          <w:noProof/>
          <w:sz w:val="24"/>
          <w:szCs w:val="24"/>
        </w:rPr>
        <w:t>(6, 12-14)</w:t>
      </w:r>
      <w:r w:rsidR="00892B7B">
        <w:rPr>
          <w:rFonts w:ascii="Times New Roman" w:hAnsi="Times New Roman" w:cs="Times New Roman"/>
          <w:sz w:val="24"/>
          <w:szCs w:val="24"/>
        </w:rPr>
        <w:fldChar w:fldCharType="end"/>
      </w:r>
      <w:r w:rsidR="00990501">
        <w:rPr>
          <w:rFonts w:ascii="Times New Roman" w:hAnsi="Times New Roman" w:cs="Times New Roman"/>
          <w:sz w:val="24"/>
          <w:szCs w:val="24"/>
        </w:rPr>
        <w:t>. It is also</w:t>
      </w:r>
      <w:r>
        <w:rPr>
          <w:rFonts w:ascii="Times New Roman" w:hAnsi="Times New Roman" w:cs="Times New Roman"/>
          <w:sz w:val="24"/>
          <w:szCs w:val="24"/>
        </w:rPr>
        <w:t xml:space="preserve"> </w:t>
      </w:r>
      <w:r w:rsidR="00EF6E9E">
        <w:rPr>
          <w:rFonts w:ascii="Times New Roman" w:hAnsi="Times New Roman" w:cs="Times New Roman"/>
          <w:sz w:val="24"/>
          <w:szCs w:val="24"/>
        </w:rPr>
        <w:t>a</w:t>
      </w:r>
      <w:r>
        <w:rPr>
          <w:rFonts w:ascii="Times New Roman" w:hAnsi="Times New Roman" w:cs="Times New Roman"/>
          <w:sz w:val="24"/>
          <w:szCs w:val="24"/>
        </w:rPr>
        <w:t xml:space="preserve"> more </w:t>
      </w:r>
      <w:r w:rsidR="00EF6E9E">
        <w:rPr>
          <w:rFonts w:ascii="Times New Roman" w:hAnsi="Times New Roman" w:cs="Times New Roman"/>
          <w:sz w:val="24"/>
          <w:szCs w:val="24"/>
        </w:rPr>
        <w:t xml:space="preserve">realistic model of </w:t>
      </w:r>
      <w:r w:rsidR="00392689">
        <w:rPr>
          <w:rFonts w:ascii="Times New Roman" w:hAnsi="Times New Roman" w:cs="Times New Roman"/>
          <w:sz w:val="24"/>
          <w:szCs w:val="24"/>
        </w:rPr>
        <w:t xml:space="preserve">an in-field soil </w:t>
      </w:r>
      <w:r w:rsidR="00330135">
        <w:rPr>
          <w:rFonts w:ascii="Times New Roman" w:hAnsi="Times New Roman" w:cs="Times New Roman"/>
          <w:sz w:val="24"/>
          <w:szCs w:val="24"/>
        </w:rPr>
        <w:t>compared to</w:t>
      </w:r>
      <w:r w:rsidR="00392689">
        <w:rPr>
          <w:rFonts w:ascii="Times New Roman" w:hAnsi="Times New Roman" w:cs="Times New Roman"/>
          <w:sz w:val="24"/>
          <w:szCs w:val="24"/>
        </w:rPr>
        <w:t xml:space="preserve"> culture media</w:t>
      </w:r>
      <w:r>
        <w:rPr>
          <w:rFonts w:ascii="Times New Roman" w:hAnsi="Times New Roman" w:cs="Times New Roman"/>
          <w:sz w:val="24"/>
          <w:szCs w:val="24"/>
        </w:rPr>
        <w:t xml:space="preserve">, both structurally and chemically. In fact, widespread agricultural practices use biotic clearing of soil to eliminate pathogens, so in-lab “sterilization” of soil is </w:t>
      </w:r>
      <w:r w:rsidR="00392689">
        <w:rPr>
          <w:rFonts w:ascii="Times New Roman" w:hAnsi="Times New Roman" w:cs="Times New Roman"/>
          <w:sz w:val="24"/>
          <w:szCs w:val="24"/>
        </w:rPr>
        <w:t xml:space="preserve">an excellent analogue for such cases </w:t>
      </w:r>
      <w:r w:rsidR="00583B1F">
        <w:rPr>
          <w:rFonts w:ascii="Times New Roman" w:hAnsi="Times New Roman" w:cs="Times New Roman"/>
          <w:sz w:val="24"/>
          <w:szCs w:val="24"/>
        </w:rPr>
        <w:fldChar w:fldCharType="begin">
          <w:fldData xml:space="preserve">PEVuZE5vdGU+PENpdGU+PEF1dGhvcj5LYW1pbnNreTwvQXV0aG9yPjxZZWFyPjIwMjE8L1llYXI+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</w:fldData>
        </w:fldChar>
      </w:r>
      <w:r w:rsidR="009535D7">
        <w:rPr>
          <w:rFonts w:ascii="Times New Roman" w:hAnsi="Times New Roman" w:cs="Times New Roman"/>
          <w:sz w:val="24"/>
          <w:szCs w:val="24"/>
        </w:rPr>
        <w:instrText xml:space="preserve"> ADDIN EN.CITE </w:instrText>
      </w:r>
      <w:r w:rsidR="009535D7">
        <w:rPr>
          <w:rFonts w:ascii="Times New Roman" w:hAnsi="Times New Roman" w:cs="Times New Roman"/>
          <w:sz w:val="24"/>
          <w:szCs w:val="24"/>
        </w:rPr>
        <w:fldChar w:fldCharType="begin">
          <w:fldData xml:space="preserve">PEVuZE5vdGU+PENpdGU+PEF1dGhvcj5LYW1pbnNreTwvQXV0aG9yPjxZZWFyPjIwMjE8L1llYXI+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</w:fldData>
        </w:fldChar>
      </w:r>
      <w:r w:rsidR="009535D7">
        <w:rPr>
          <w:rFonts w:ascii="Times New Roman" w:hAnsi="Times New Roman" w:cs="Times New Roman"/>
          <w:sz w:val="24"/>
          <w:szCs w:val="24"/>
        </w:rPr>
        <w:instrText xml:space="preserve"> ADDIN EN.CITE.DATA </w:instrText>
      </w:r>
      <w:r w:rsidR="009535D7">
        <w:rPr>
          <w:rFonts w:ascii="Times New Roman" w:hAnsi="Times New Roman" w:cs="Times New Roman"/>
          <w:sz w:val="24"/>
          <w:szCs w:val="24"/>
        </w:rPr>
      </w:r>
      <w:r w:rsidR="009535D7">
        <w:rPr>
          <w:rFonts w:ascii="Times New Roman" w:hAnsi="Times New Roman" w:cs="Times New Roman"/>
          <w:sz w:val="24"/>
          <w:szCs w:val="24"/>
        </w:rPr>
        <w:fldChar w:fldCharType="end"/>
      </w:r>
      <w:r w:rsidR="00583B1F">
        <w:rPr>
          <w:rFonts w:ascii="Times New Roman" w:hAnsi="Times New Roman" w:cs="Times New Roman"/>
          <w:sz w:val="24"/>
          <w:szCs w:val="24"/>
        </w:rPr>
      </w:r>
      <w:r w:rsidR="00583B1F">
        <w:rPr>
          <w:rFonts w:ascii="Times New Roman" w:hAnsi="Times New Roman" w:cs="Times New Roman"/>
          <w:sz w:val="24"/>
          <w:szCs w:val="24"/>
        </w:rPr>
        <w:fldChar w:fldCharType="separate"/>
      </w:r>
      <w:r w:rsidR="009535D7">
        <w:rPr>
          <w:rFonts w:ascii="Times New Roman" w:hAnsi="Times New Roman" w:cs="Times New Roman"/>
          <w:noProof/>
          <w:sz w:val="24"/>
          <w:szCs w:val="24"/>
        </w:rPr>
        <w:t>(12, 15, 16)</w:t>
      </w:r>
      <w:r w:rsidR="00583B1F">
        <w:rPr>
          <w:rFonts w:ascii="Times New Roman" w:hAnsi="Times New Roman" w:cs="Times New Roman"/>
          <w:sz w:val="24"/>
          <w:szCs w:val="24"/>
        </w:rPr>
        <w:fldChar w:fldCharType="end"/>
      </w:r>
      <w:r w:rsidR="00392689">
        <w:rPr>
          <w:rFonts w:ascii="Times New Roman" w:hAnsi="Times New Roman" w:cs="Times New Roman"/>
          <w:sz w:val="24"/>
          <w:szCs w:val="24"/>
        </w:rPr>
        <w:t>.</w:t>
      </w:r>
      <w:r>
        <w:rPr>
          <w:rFonts w:ascii="Times New Roman" w:hAnsi="Times New Roman" w:cs="Times New Roman"/>
          <w:sz w:val="24"/>
          <w:szCs w:val="24"/>
        </w:rPr>
        <w:t xml:space="preserve"> </w:t>
      </w:r>
      <w:r w:rsidR="00392689">
        <w:rPr>
          <w:rFonts w:ascii="Times New Roman" w:hAnsi="Times New Roman" w:cs="Times New Roman"/>
          <w:sz w:val="24"/>
          <w:szCs w:val="24"/>
        </w:rPr>
        <w:t>However, t</w:t>
      </w:r>
      <w:r w:rsidR="00A555F3" w:rsidRPr="00A01694">
        <w:rPr>
          <w:rFonts w:ascii="Times New Roman" w:hAnsi="Times New Roman" w:cs="Times New Roman"/>
          <w:sz w:val="24"/>
          <w:szCs w:val="24"/>
        </w:rPr>
        <w:t xml:space="preserve">he </w:t>
      </w:r>
      <w:r w:rsidR="00C67F44">
        <w:rPr>
          <w:rFonts w:ascii="Times New Roman" w:hAnsi="Times New Roman" w:cs="Times New Roman"/>
          <w:sz w:val="24"/>
          <w:szCs w:val="24"/>
        </w:rPr>
        <w:t xml:space="preserve">best </w:t>
      </w:r>
      <w:r w:rsidR="00392689">
        <w:rPr>
          <w:rFonts w:ascii="Times New Roman" w:hAnsi="Times New Roman" w:cs="Times New Roman"/>
          <w:sz w:val="24"/>
          <w:szCs w:val="24"/>
        </w:rPr>
        <w:t>approach for biotic clearing of soil</w:t>
      </w:r>
      <w:r w:rsidR="00392689" w:rsidRPr="00A01694">
        <w:rPr>
          <w:rFonts w:ascii="Times New Roman" w:hAnsi="Times New Roman" w:cs="Times New Roman"/>
          <w:sz w:val="24"/>
          <w:szCs w:val="24"/>
        </w:rPr>
        <w:t xml:space="preserve"> </w:t>
      </w:r>
      <w:r w:rsidR="00A555F3" w:rsidRPr="00A01694">
        <w:rPr>
          <w:rFonts w:ascii="Times New Roman" w:hAnsi="Times New Roman" w:cs="Times New Roman"/>
          <w:sz w:val="24"/>
          <w:szCs w:val="24"/>
        </w:rPr>
        <w:t>has been debate</w:t>
      </w:r>
      <w:r w:rsidR="00392689">
        <w:rPr>
          <w:rFonts w:ascii="Times New Roman" w:hAnsi="Times New Roman" w:cs="Times New Roman"/>
          <w:sz w:val="24"/>
          <w:szCs w:val="24"/>
        </w:rPr>
        <w:t>d</w:t>
      </w:r>
      <w:r w:rsidR="00A555F3" w:rsidRPr="00A01694">
        <w:rPr>
          <w:rFonts w:ascii="Times New Roman" w:hAnsi="Times New Roman" w:cs="Times New Roman"/>
          <w:sz w:val="24"/>
          <w:szCs w:val="24"/>
        </w:rPr>
        <w:t xml:space="preserve"> for decades, </w:t>
      </w:r>
      <w:r w:rsidR="00E9161F">
        <w:rPr>
          <w:rFonts w:ascii="Times New Roman" w:hAnsi="Times New Roman" w:cs="Times New Roman"/>
          <w:sz w:val="24"/>
          <w:szCs w:val="24"/>
        </w:rPr>
        <w:t>since</w:t>
      </w:r>
      <w:r w:rsidR="00E9161F" w:rsidRPr="00A01694">
        <w:rPr>
          <w:rFonts w:ascii="Times New Roman" w:hAnsi="Times New Roman" w:cs="Times New Roman"/>
          <w:sz w:val="24"/>
          <w:szCs w:val="24"/>
        </w:rPr>
        <w:t xml:space="preserve"> </w:t>
      </w:r>
      <w:r w:rsidR="00A555F3" w:rsidRPr="00A01694">
        <w:rPr>
          <w:rFonts w:ascii="Times New Roman" w:hAnsi="Times New Roman" w:cs="Times New Roman"/>
          <w:sz w:val="24"/>
          <w:szCs w:val="24"/>
        </w:rPr>
        <w:t xml:space="preserve">any </w:t>
      </w:r>
      <w:r w:rsidR="00330135">
        <w:rPr>
          <w:rFonts w:ascii="Times New Roman" w:hAnsi="Times New Roman" w:cs="Times New Roman"/>
          <w:sz w:val="24"/>
          <w:szCs w:val="24"/>
        </w:rPr>
        <w:t>sterilization method</w:t>
      </w:r>
      <w:r w:rsidR="00392689" w:rsidRPr="00A01694">
        <w:rPr>
          <w:rFonts w:ascii="Times New Roman" w:hAnsi="Times New Roman" w:cs="Times New Roman"/>
          <w:sz w:val="24"/>
          <w:szCs w:val="24"/>
        </w:rPr>
        <w:t xml:space="preserve"> </w:t>
      </w:r>
      <w:r w:rsidR="00A555F3" w:rsidRPr="00A01694">
        <w:rPr>
          <w:rFonts w:ascii="Times New Roman" w:hAnsi="Times New Roman" w:cs="Times New Roman"/>
          <w:sz w:val="24"/>
          <w:szCs w:val="24"/>
        </w:rPr>
        <w:t>alters soil</w:t>
      </w:r>
      <w:r w:rsidR="00392689">
        <w:rPr>
          <w:rFonts w:ascii="Times New Roman" w:hAnsi="Times New Roman" w:cs="Times New Roman"/>
          <w:sz w:val="24"/>
          <w:szCs w:val="24"/>
        </w:rPr>
        <w:t xml:space="preserve"> characteristics to some degree</w:t>
      </w:r>
      <w:r w:rsidR="004D1F26">
        <w:rPr>
          <w:rFonts w:ascii="Times New Roman" w:hAnsi="Times New Roman" w:cs="Times New Roman"/>
          <w:sz w:val="24"/>
          <w:szCs w:val="24"/>
        </w:rPr>
        <w:t xml:space="preserve"> </w:t>
      </w:r>
      <w:r w:rsidR="004D1F26">
        <w:rPr>
          <w:rFonts w:ascii="Times New Roman" w:hAnsi="Times New Roman" w:cs="Times New Roman"/>
          <w:sz w:val="24"/>
          <w:szCs w:val="24"/>
        </w:rPr>
        <w:fldChar w:fldCharType="begin"/>
      </w:r>
      <w:r w:rsidR="009535D7">
        <w:rPr>
          <w:rFonts w:ascii="Times New Roman" w:hAnsi="Times New Roman" w:cs="Times New Roman"/>
          <w:sz w:val="24"/>
          <w:szCs w:val="24"/>
        </w:rPr>
        <w:instrText xml:space="preserve"> ADDIN EN.CITE &lt;EndNote&gt;&lt;Cite&gt;&lt;Author&gt;Berns&lt;/Author&gt;&lt;Year&gt;2008&lt;/Year&gt;&lt;RecNum&gt;612&lt;/RecNum&gt;&lt;DisplayText&gt;(17)&lt;/DisplayText&gt;&lt;record&gt;&lt;rec-number&gt;612&lt;/rec-number&gt;&lt;foreign-keys&gt;&lt;key app="EN" db-id="r29pxex9292va6e59ef5sfv829wfrzrrwz95" timestamp="1662837987"&gt;612&lt;/key&gt;&lt;/foreign-keys&gt;&lt;ref-type name="Journal Article"&gt;17&lt;/ref-type&gt;&lt;contributors&gt;&lt;authors&gt;&lt;author&gt;Berns, A. E.&lt;/author&gt;&lt;author&gt;Philipp, H.&lt;/author&gt;&lt;author&gt;Narres, H. D.&lt;/author&gt;&lt;author&gt;Burauel, P.&lt;/author&gt;&lt;author&gt;Vereecken, H.&lt;/author&gt;&lt;author&gt;Tappe, W.&lt;/author&gt;&lt;/authors&gt;&lt;/contributors&gt;&lt;titles&gt;&lt;title&gt;Effect of gamma-sterilization and autoclaving on soil organic matter structure as studied by solid state NMR, UV and fluorescence spectroscopy&lt;/title&gt;&lt;secondary-title&gt;European Journal of Soil Science&lt;/secondary-title&gt;&lt;/titles&gt;&lt;periodical&gt;&lt;full-title&gt;European Journal of Soil Science&lt;/full-title&gt;&lt;/periodical&gt;&lt;pages&gt;540-550&lt;/pages&gt;&lt;volume&gt;59&lt;/volume&gt;&lt;number&gt;3&lt;/number&gt;&lt;dates&gt;&lt;year&gt;2008&lt;/year&gt;&lt;pub-dates&gt;&lt;date&gt;2008/06/01&lt;/date&gt;&lt;/pub-dates&gt;&lt;/dates&gt;&lt;publisher&gt;John Wiley &amp;amp; Sons, Ltd&lt;/publisher&gt;&lt;isbn&gt;1351-0754&lt;/isbn&gt;&lt;work-type&gt;https://doi.org/10.1111/j.1365-2389.2008.01016.x&lt;/work-type&gt;&lt;urls&gt;&lt;related-urls&gt;&lt;url&gt;https://doi.org/10.1111/j.1365-2389.2008.01016.x&lt;/url&gt;&lt;/related-urls&gt;&lt;/urls&gt;&lt;electronic-resource-num&gt;https://doi.org/10.1111/j.1365-2389.2008.01016.x&lt;/electronic-resource-num&gt;&lt;access-date&gt;2022/09/10&lt;/access-date&gt;&lt;/record&gt;&lt;/Cite&gt;&lt;/EndNote&gt;</w:instrText>
      </w:r>
      <w:r w:rsidR="004D1F26">
        <w:rPr>
          <w:rFonts w:ascii="Times New Roman" w:hAnsi="Times New Roman" w:cs="Times New Roman"/>
          <w:sz w:val="24"/>
          <w:szCs w:val="24"/>
        </w:rPr>
        <w:fldChar w:fldCharType="separate"/>
      </w:r>
      <w:r w:rsidR="009535D7">
        <w:rPr>
          <w:rFonts w:ascii="Times New Roman" w:hAnsi="Times New Roman" w:cs="Times New Roman"/>
          <w:noProof/>
          <w:sz w:val="24"/>
          <w:szCs w:val="24"/>
        </w:rPr>
        <w:t>(17)</w:t>
      </w:r>
      <w:r w:rsidR="004D1F26">
        <w:rPr>
          <w:rFonts w:ascii="Times New Roman" w:hAnsi="Times New Roman" w:cs="Times New Roman"/>
          <w:sz w:val="24"/>
          <w:szCs w:val="24"/>
        </w:rPr>
        <w:fldChar w:fldCharType="end"/>
      </w:r>
      <w:r w:rsidR="001D6F22">
        <w:rPr>
          <w:rFonts w:ascii="Times New Roman" w:hAnsi="Times New Roman" w:cs="Times New Roman"/>
          <w:sz w:val="24"/>
          <w:szCs w:val="24"/>
        </w:rPr>
        <w:t xml:space="preserve">. </w:t>
      </w:r>
      <w:r w:rsidR="00392689">
        <w:rPr>
          <w:rFonts w:ascii="Times New Roman" w:hAnsi="Times New Roman" w:cs="Times New Roman"/>
          <w:sz w:val="24"/>
          <w:szCs w:val="24"/>
        </w:rPr>
        <w:t xml:space="preserve">As a result, biotically-cleared soils should </w:t>
      </w:r>
      <w:r w:rsidR="00E17A6B">
        <w:rPr>
          <w:rFonts w:ascii="Times New Roman" w:hAnsi="Times New Roman" w:cs="Times New Roman"/>
          <w:sz w:val="24"/>
          <w:szCs w:val="24"/>
        </w:rPr>
        <w:t xml:space="preserve">not </w:t>
      </w:r>
      <w:r w:rsidR="00392689">
        <w:rPr>
          <w:rFonts w:ascii="Times New Roman" w:hAnsi="Times New Roman" w:cs="Times New Roman"/>
          <w:sz w:val="24"/>
          <w:szCs w:val="24"/>
        </w:rPr>
        <w:t xml:space="preserve">be treated </w:t>
      </w:r>
      <w:r w:rsidR="00E9161F">
        <w:rPr>
          <w:rFonts w:ascii="Times New Roman" w:hAnsi="Times New Roman" w:cs="Times New Roman"/>
          <w:sz w:val="24"/>
          <w:szCs w:val="24"/>
        </w:rPr>
        <w:t xml:space="preserve">as perfect replicates of in-field soils, but </w:t>
      </w:r>
      <w:r w:rsidR="00392689">
        <w:rPr>
          <w:rFonts w:ascii="Times New Roman" w:hAnsi="Times New Roman" w:cs="Times New Roman"/>
          <w:sz w:val="24"/>
          <w:szCs w:val="24"/>
        </w:rPr>
        <w:t>as soil-like environments that are similar</w:t>
      </w:r>
      <w:r w:rsidR="00E9161F">
        <w:rPr>
          <w:rFonts w:ascii="Times New Roman" w:hAnsi="Times New Roman" w:cs="Times New Roman"/>
          <w:sz w:val="24"/>
          <w:szCs w:val="24"/>
        </w:rPr>
        <w:t xml:space="preserve"> to</w:t>
      </w:r>
      <w:r w:rsidR="00392689">
        <w:rPr>
          <w:rFonts w:ascii="Times New Roman" w:hAnsi="Times New Roman" w:cs="Times New Roman"/>
          <w:sz w:val="24"/>
          <w:szCs w:val="24"/>
        </w:rPr>
        <w:t>, but not equivalent to, the pre-sterilized soil. Numerous</w:t>
      </w:r>
      <w:r w:rsidR="00A555F3" w:rsidRPr="00A01694">
        <w:rPr>
          <w:rFonts w:ascii="Times New Roman" w:hAnsi="Times New Roman" w:cs="Times New Roman"/>
          <w:sz w:val="24"/>
          <w:szCs w:val="24"/>
        </w:rPr>
        <w:t xml:space="preserve"> approaches</w:t>
      </w:r>
      <w:r w:rsidR="001D6F22">
        <w:rPr>
          <w:rFonts w:ascii="Times New Roman" w:hAnsi="Times New Roman" w:cs="Times New Roman"/>
          <w:sz w:val="24"/>
          <w:szCs w:val="24"/>
        </w:rPr>
        <w:t xml:space="preserve">, </w:t>
      </w:r>
      <w:r w:rsidR="00A555F3" w:rsidRPr="00A01694">
        <w:rPr>
          <w:rFonts w:ascii="Times New Roman" w:hAnsi="Times New Roman" w:cs="Times New Roman"/>
          <w:sz w:val="24"/>
          <w:szCs w:val="24"/>
        </w:rPr>
        <w:t xml:space="preserve">including airdrying, oven drying, </w:t>
      </w:r>
      <w:r w:rsidR="00392689">
        <w:rPr>
          <w:rFonts w:ascii="Times New Roman" w:hAnsi="Times New Roman" w:cs="Times New Roman"/>
          <w:sz w:val="24"/>
          <w:szCs w:val="24"/>
        </w:rPr>
        <w:t xml:space="preserve">addition of </w:t>
      </w:r>
      <w:r w:rsidR="00A555F3" w:rsidRPr="00A01694">
        <w:rPr>
          <w:rFonts w:ascii="Times New Roman" w:hAnsi="Times New Roman" w:cs="Times New Roman"/>
          <w:sz w:val="24"/>
          <w:szCs w:val="24"/>
        </w:rPr>
        <w:t>chemic</w:t>
      </w:r>
      <w:r w:rsidR="00392689">
        <w:rPr>
          <w:rFonts w:ascii="Times New Roman" w:hAnsi="Times New Roman" w:cs="Times New Roman"/>
          <w:sz w:val="24"/>
          <w:szCs w:val="24"/>
        </w:rPr>
        <w:t>als</w:t>
      </w:r>
      <w:r w:rsidR="00A555F3" w:rsidRPr="00A01694">
        <w:rPr>
          <w:rFonts w:ascii="Times New Roman" w:hAnsi="Times New Roman" w:cs="Times New Roman"/>
          <w:sz w:val="24"/>
          <w:szCs w:val="24"/>
        </w:rPr>
        <w:t xml:space="preserve"> or antibiotic</w:t>
      </w:r>
      <w:r w:rsidR="00392689">
        <w:rPr>
          <w:rFonts w:ascii="Times New Roman" w:hAnsi="Times New Roman" w:cs="Times New Roman"/>
          <w:sz w:val="24"/>
          <w:szCs w:val="24"/>
        </w:rPr>
        <w:t>s</w:t>
      </w:r>
      <w:r w:rsidR="00A555F3" w:rsidRPr="00A01694">
        <w:rPr>
          <w:rFonts w:ascii="Times New Roman" w:hAnsi="Times New Roman" w:cs="Times New Roman"/>
          <w:sz w:val="24"/>
          <w:szCs w:val="24"/>
        </w:rPr>
        <w:t>, fumigation, microwaving, gamma</w:t>
      </w:r>
      <w:r w:rsidR="00A94F57">
        <w:rPr>
          <w:rFonts w:ascii="Times New Roman" w:hAnsi="Times New Roman" w:cs="Times New Roman"/>
          <w:sz w:val="24"/>
          <w:szCs w:val="24"/>
        </w:rPr>
        <w:t>-</w:t>
      </w:r>
      <w:r w:rsidR="00A555F3" w:rsidRPr="00A01694">
        <w:rPr>
          <w:rFonts w:ascii="Times New Roman" w:hAnsi="Times New Roman" w:cs="Times New Roman"/>
          <w:sz w:val="24"/>
          <w:szCs w:val="24"/>
        </w:rPr>
        <w:t xml:space="preserve">irradiation, and autoclaving have been repeatedly </w:t>
      </w:r>
      <w:r w:rsidR="00392689">
        <w:rPr>
          <w:rFonts w:ascii="Times New Roman" w:hAnsi="Times New Roman" w:cs="Times New Roman"/>
          <w:sz w:val="24"/>
          <w:szCs w:val="24"/>
        </w:rPr>
        <w:t>tested as</w:t>
      </w:r>
      <w:r w:rsidR="00A555F3" w:rsidRPr="00A01694">
        <w:rPr>
          <w:rFonts w:ascii="Times New Roman" w:hAnsi="Times New Roman" w:cs="Times New Roman"/>
          <w:sz w:val="24"/>
          <w:szCs w:val="24"/>
        </w:rPr>
        <w:t xml:space="preserve"> method</w:t>
      </w:r>
      <w:r w:rsidR="00392689">
        <w:rPr>
          <w:rFonts w:ascii="Times New Roman" w:hAnsi="Times New Roman" w:cs="Times New Roman"/>
          <w:sz w:val="24"/>
          <w:szCs w:val="24"/>
        </w:rPr>
        <w:t>s</w:t>
      </w:r>
      <w:r w:rsidR="00A555F3" w:rsidRPr="00A01694">
        <w:rPr>
          <w:rFonts w:ascii="Times New Roman" w:hAnsi="Times New Roman" w:cs="Times New Roman"/>
          <w:sz w:val="24"/>
          <w:szCs w:val="24"/>
        </w:rPr>
        <w:t xml:space="preserve"> that </w:t>
      </w:r>
      <w:r w:rsidR="00392689">
        <w:rPr>
          <w:rFonts w:ascii="Times New Roman" w:hAnsi="Times New Roman" w:cs="Times New Roman"/>
          <w:sz w:val="24"/>
          <w:szCs w:val="24"/>
        </w:rPr>
        <w:t xml:space="preserve">can </w:t>
      </w:r>
      <w:r w:rsidR="00A555F3" w:rsidRPr="00A01694">
        <w:rPr>
          <w:rFonts w:ascii="Times New Roman" w:hAnsi="Times New Roman" w:cs="Times New Roman"/>
          <w:sz w:val="24"/>
          <w:szCs w:val="24"/>
        </w:rPr>
        <w:t>maximize sterilization while minimizing impact</w:t>
      </w:r>
      <w:r w:rsidR="00E9161F">
        <w:rPr>
          <w:rFonts w:ascii="Times New Roman" w:hAnsi="Times New Roman" w:cs="Times New Roman"/>
          <w:sz w:val="24"/>
          <w:szCs w:val="24"/>
        </w:rPr>
        <w:t>s</w:t>
      </w:r>
      <w:r w:rsidR="00A555F3" w:rsidRPr="00A01694">
        <w:rPr>
          <w:rFonts w:ascii="Times New Roman" w:hAnsi="Times New Roman" w:cs="Times New Roman"/>
          <w:sz w:val="24"/>
          <w:szCs w:val="24"/>
        </w:rPr>
        <w:t xml:space="preserve"> on soil</w:t>
      </w:r>
      <w:r w:rsidR="00392689">
        <w:rPr>
          <w:rFonts w:ascii="Times New Roman" w:hAnsi="Times New Roman" w:cs="Times New Roman"/>
          <w:sz w:val="24"/>
          <w:szCs w:val="24"/>
        </w:rPr>
        <w:t xml:space="preserve"> physicochemical characteristics</w:t>
      </w:r>
      <w:r w:rsidR="007E262B">
        <w:rPr>
          <w:rFonts w:ascii="Times New Roman" w:hAnsi="Times New Roman" w:cs="Times New Roman"/>
          <w:sz w:val="24"/>
          <w:szCs w:val="24"/>
        </w:rPr>
        <w:t xml:space="preserve"> </w:t>
      </w:r>
      <w:r w:rsidR="007E262B">
        <w:rPr>
          <w:rFonts w:ascii="Times New Roman" w:hAnsi="Times New Roman" w:cs="Times New Roman"/>
          <w:sz w:val="24"/>
          <w:szCs w:val="24"/>
        </w:rPr>
        <w:fldChar w:fldCharType="begin"/>
      </w:r>
      <w:r w:rsidR="009535D7">
        <w:rPr>
          <w:rFonts w:ascii="Times New Roman" w:hAnsi="Times New Roman" w:cs="Times New Roman"/>
          <w:sz w:val="24"/>
          <w:szCs w:val="24"/>
        </w:rPr>
        <w:instrText xml:space="preserve"> ADDIN EN.CITE &lt;EndNote&gt;&lt;Cite&gt;&lt;Author&gt;McNamara&lt;/Author&gt;&lt;Year&gt;2003&lt;/Year&gt;&lt;RecNum&gt;614&lt;/RecNum&gt;&lt;DisplayText&gt;(18)&lt;/DisplayText&gt;&lt;record&gt;&lt;rec-number&gt;614&lt;/rec-number&gt;&lt;foreign-keys&gt;&lt;key app="EN" db-id="r29pxex9292va6e59ef5sfv829wfrzrrwz95" timestamp="1662840553"&gt;614&lt;/key&gt;&lt;/foreign-keys&gt;&lt;ref-type name="Journal Article"&gt;17&lt;/ref-type&gt;&lt;contributors&gt;&lt;authors&gt;&lt;author&gt;McNamara, N. P.&lt;/author&gt;&lt;author&gt;Black, H. I. J.&lt;/author&gt;&lt;author&gt;Beresford, N. A.&lt;/author&gt;&lt;author&gt;Parekh, N. R.&lt;/author&gt;&lt;/authors&gt;&lt;/contributors&gt;&lt;titles&gt;&lt;title&gt;Effects of acute gamma irradiation on chemical, physical and biological properties of soils&lt;/title&gt;&lt;secondary-title&gt;Applied Soil Ecology&lt;/secondary-title&gt;&lt;/titles&gt;&lt;periodical&gt;&lt;full-title&gt;Applied Soil Ecology&lt;/full-title&gt;&lt;/periodical&gt;&lt;pages&gt;117-132&lt;/pages&gt;&lt;volume&gt;24&lt;/volume&gt;&lt;number&gt;2&lt;/number&gt;&lt;keywords&gt;&lt;keyword&gt;Gamma&lt;/keyword&gt;&lt;keyword&gt;γ-Irradiation&lt;/keyword&gt;&lt;keyword&gt;Soil sterilisation&lt;/keyword&gt;&lt;keyword&gt;Soil chemistry&lt;/keyword&gt;&lt;keyword&gt;Soil biology&lt;/keyword&gt;&lt;/keywords&gt;&lt;dates&gt;&lt;year&gt;2003&lt;/year&gt;&lt;pub-dates&gt;&lt;date&gt;2003/10/01/&lt;/date&gt;&lt;/pub-dates&gt;&lt;/dates&gt;&lt;isbn&gt;0929-1393&lt;/isbn&gt;&lt;urls&gt;&lt;related-urls&gt;&lt;url&gt;https://www.sciencedirect.com/science/article/pii/S0929139303000738&lt;/url&gt;&lt;/related-urls&gt;&lt;/urls&gt;&lt;electronic-resource-num&gt;https://doi.org/10.1016/S0929-1393(03)00073-8&lt;/electronic-resource-num&gt;&lt;/record&gt;&lt;/Cite&gt;&lt;/EndNote&gt;</w:instrText>
      </w:r>
      <w:r w:rsidR="007E262B">
        <w:rPr>
          <w:rFonts w:ascii="Times New Roman" w:hAnsi="Times New Roman" w:cs="Times New Roman"/>
          <w:sz w:val="24"/>
          <w:szCs w:val="24"/>
        </w:rPr>
        <w:fldChar w:fldCharType="separate"/>
      </w:r>
      <w:r w:rsidR="009535D7">
        <w:rPr>
          <w:rFonts w:ascii="Times New Roman" w:hAnsi="Times New Roman" w:cs="Times New Roman"/>
          <w:noProof/>
          <w:sz w:val="24"/>
          <w:szCs w:val="24"/>
        </w:rPr>
        <w:t>(18)</w:t>
      </w:r>
      <w:r w:rsidR="007E262B">
        <w:rPr>
          <w:rFonts w:ascii="Times New Roman" w:hAnsi="Times New Roman" w:cs="Times New Roman"/>
          <w:sz w:val="24"/>
          <w:szCs w:val="24"/>
        </w:rPr>
        <w:fldChar w:fldCharType="end"/>
      </w:r>
      <w:r w:rsidR="001D6F22">
        <w:rPr>
          <w:rFonts w:ascii="Times New Roman" w:hAnsi="Times New Roman" w:cs="Times New Roman"/>
          <w:sz w:val="24"/>
          <w:szCs w:val="24"/>
        </w:rPr>
        <w:t>.</w:t>
      </w:r>
      <w:r w:rsidR="00A555F3" w:rsidRPr="00A01694">
        <w:rPr>
          <w:rFonts w:ascii="Times New Roman" w:hAnsi="Times New Roman" w:cs="Times New Roman"/>
          <w:sz w:val="24"/>
          <w:szCs w:val="24"/>
        </w:rPr>
        <w:t xml:space="preserve"> </w:t>
      </w:r>
    </w:p>
    <w:p w14:paraId="3219A136" w14:textId="7F78FA4A" w:rsidR="00865EAF" w:rsidRDefault="006470E3" w:rsidP="00FF083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Two</w:t>
      </w:r>
      <w:r w:rsidR="00A555F3" w:rsidRPr="00A01694">
        <w:rPr>
          <w:rFonts w:ascii="Times New Roman" w:hAnsi="Times New Roman" w:cs="Times New Roman"/>
          <w:sz w:val="24"/>
          <w:szCs w:val="24"/>
        </w:rPr>
        <w:t xml:space="preserve"> common soil sterilization procedures are</w:t>
      </w:r>
      <w:r w:rsidR="00330135">
        <w:rPr>
          <w:rFonts w:ascii="Times New Roman" w:hAnsi="Times New Roman" w:cs="Times New Roman"/>
          <w:sz w:val="24"/>
          <w:szCs w:val="24"/>
        </w:rPr>
        <w:t xml:space="preserve"> </w:t>
      </w:r>
      <w:r w:rsidR="00330135" w:rsidRPr="00A01694">
        <w:rPr>
          <w:rFonts w:ascii="Times New Roman" w:hAnsi="Times New Roman" w:cs="Times New Roman"/>
          <w:sz w:val="24"/>
          <w:szCs w:val="24"/>
        </w:rPr>
        <w:t>gamma irradiation</w:t>
      </w:r>
      <w:r w:rsidR="00330135">
        <w:rPr>
          <w:rFonts w:ascii="Times New Roman" w:hAnsi="Times New Roman" w:cs="Times New Roman"/>
          <w:sz w:val="24"/>
          <w:szCs w:val="24"/>
        </w:rPr>
        <w:t xml:space="preserve"> and</w:t>
      </w:r>
      <w:r w:rsidR="00A555F3" w:rsidRPr="00A01694">
        <w:rPr>
          <w:rFonts w:ascii="Times New Roman" w:hAnsi="Times New Roman" w:cs="Times New Roman"/>
          <w:sz w:val="24"/>
          <w:szCs w:val="24"/>
        </w:rPr>
        <w:t xml:space="preserve"> autoclaving (for long periods of time </w:t>
      </w:r>
      <w:r w:rsidR="005460C0">
        <w:rPr>
          <w:rFonts w:ascii="Times New Roman" w:hAnsi="Times New Roman" w:cs="Times New Roman"/>
          <w:sz w:val="24"/>
          <w:szCs w:val="24"/>
        </w:rPr>
        <w:t>and/</w:t>
      </w:r>
      <w:r w:rsidR="00A555F3" w:rsidRPr="00A01694">
        <w:rPr>
          <w:rFonts w:ascii="Times New Roman" w:hAnsi="Times New Roman" w:cs="Times New Roman"/>
          <w:sz w:val="24"/>
          <w:szCs w:val="24"/>
        </w:rPr>
        <w:t xml:space="preserve">or multiple times over several days). Gamma irradiation requires highly specialized facilities and </w:t>
      </w:r>
      <w:r w:rsidR="009B65D7" w:rsidRPr="00A01694">
        <w:rPr>
          <w:rFonts w:ascii="Times New Roman" w:hAnsi="Times New Roman" w:cs="Times New Roman"/>
          <w:sz w:val="24"/>
          <w:szCs w:val="24"/>
        </w:rPr>
        <w:t>equipment</w:t>
      </w:r>
      <w:r w:rsidR="005460C0">
        <w:rPr>
          <w:rFonts w:ascii="Times New Roman" w:hAnsi="Times New Roman" w:cs="Times New Roman"/>
          <w:sz w:val="24"/>
          <w:szCs w:val="24"/>
        </w:rPr>
        <w:t>,</w:t>
      </w:r>
      <w:r w:rsidR="009B65D7" w:rsidRPr="00A01694">
        <w:rPr>
          <w:rFonts w:ascii="Times New Roman" w:hAnsi="Times New Roman" w:cs="Times New Roman"/>
          <w:sz w:val="24"/>
          <w:szCs w:val="24"/>
        </w:rPr>
        <w:t xml:space="preserve"> but</w:t>
      </w:r>
      <w:r w:rsidR="009B65D7">
        <w:rPr>
          <w:rFonts w:ascii="Times New Roman" w:hAnsi="Times New Roman" w:cs="Times New Roman"/>
          <w:sz w:val="24"/>
          <w:szCs w:val="24"/>
        </w:rPr>
        <w:t xml:space="preserve"> </w:t>
      </w:r>
      <w:r w:rsidR="005460C0">
        <w:rPr>
          <w:rFonts w:ascii="Times New Roman" w:hAnsi="Times New Roman" w:cs="Times New Roman"/>
          <w:sz w:val="24"/>
          <w:szCs w:val="24"/>
        </w:rPr>
        <w:t>ha</w:t>
      </w:r>
      <w:r w:rsidR="005460C0" w:rsidRPr="00A01694">
        <w:rPr>
          <w:rFonts w:ascii="Times New Roman" w:hAnsi="Times New Roman" w:cs="Times New Roman"/>
          <w:sz w:val="24"/>
          <w:szCs w:val="24"/>
        </w:rPr>
        <w:t xml:space="preserve">s </w:t>
      </w:r>
      <w:r w:rsidR="005460C0">
        <w:rPr>
          <w:rFonts w:ascii="Times New Roman" w:hAnsi="Times New Roman" w:cs="Times New Roman"/>
          <w:sz w:val="24"/>
          <w:szCs w:val="24"/>
        </w:rPr>
        <w:t>been described by some as a</w:t>
      </w:r>
      <w:r w:rsidR="005460C0" w:rsidRPr="00A01694">
        <w:rPr>
          <w:rFonts w:ascii="Times New Roman" w:hAnsi="Times New Roman" w:cs="Times New Roman"/>
          <w:sz w:val="24"/>
          <w:szCs w:val="24"/>
        </w:rPr>
        <w:t xml:space="preserve"> </w:t>
      </w:r>
      <w:r w:rsidR="009B65D7">
        <w:rPr>
          <w:rFonts w:ascii="Times New Roman" w:hAnsi="Times New Roman" w:cs="Times New Roman"/>
          <w:sz w:val="24"/>
          <w:szCs w:val="24"/>
        </w:rPr>
        <w:t>“</w:t>
      </w:r>
      <w:r w:rsidR="00A555F3" w:rsidRPr="00A01694">
        <w:rPr>
          <w:rFonts w:ascii="Times New Roman" w:hAnsi="Times New Roman" w:cs="Times New Roman"/>
          <w:sz w:val="24"/>
          <w:szCs w:val="24"/>
        </w:rPr>
        <w:t>gold standard</w:t>
      </w:r>
      <w:r w:rsidR="009B65D7">
        <w:rPr>
          <w:rFonts w:ascii="Times New Roman" w:hAnsi="Times New Roman" w:cs="Times New Roman"/>
          <w:sz w:val="24"/>
          <w:szCs w:val="24"/>
        </w:rPr>
        <w:t>”,</w:t>
      </w:r>
      <w:r w:rsidR="00A555F3" w:rsidRPr="00A01694">
        <w:rPr>
          <w:rFonts w:ascii="Times New Roman" w:hAnsi="Times New Roman" w:cs="Times New Roman"/>
          <w:sz w:val="24"/>
          <w:szCs w:val="24"/>
        </w:rPr>
        <w:t xml:space="preserve"> </w:t>
      </w:r>
      <w:r w:rsidR="005460C0">
        <w:rPr>
          <w:rFonts w:ascii="Times New Roman" w:hAnsi="Times New Roman" w:cs="Times New Roman"/>
          <w:sz w:val="24"/>
          <w:szCs w:val="24"/>
        </w:rPr>
        <w:t>as</w:t>
      </w:r>
      <w:r w:rsidR="005460C0" w:rsidRPr="00A01694">
        <w:rPr>
          <w:rFonts w:ascii="Times New Roman" w:hAnsi="Times New Roman" w:cs="Times New Roman"/>
          <w:sz w:val="24"/>
          <w:szCs w:val="24"/>
        </w:rPr>
        <w:t xml:space="preserve"> </w:t>
      </w:r>
      <w:r w:rsidR="00A555F3" w:rsidRPr="00A01694">
        <w:rPr>
          <w:rFonts w:ascii="Times New Roman" w:hAnsi="Times New Roman" w:cs="Times New Roman"/>
          <w:sz w:val="24"/>
          <w:szCs w:val="24"/>
        </w:rPr>
        <w:t xml:space="preserve">it is thought to cause </w:t>
      </w:r>
      <w:r w:rsidR="009B65D7" w:rsidRPr="00A01694">
        <w:rPr>
          <w:rFonts w:ascii="Times New Roman" w:hAnsi="Times New Roman" w:cs="Times New Roman"/>
          <w:sz w:val="24"/>
          <w:szCs w:val="24"/>
        </w:rPr>
        <w:t>fewer</w:t>
      </w:r>
      <w:r w:rsidR="00A555F3" w:rsidRPr="00A01694">
        <w:rPr>
          <w:rFonts w:ascii="Times New Roman" w:hAnsi="Times New Roman" w:cs="Times New Roman"/>
          <w:sz w:val="24"/>
          <w:szCs w:val="24"/>
        </w:rPr>
        <w:t xml:space="preserve"> substantial changes to some soils during sterilization</w:t>
      </w:r>
      <w:r w:rsidR="008E160F">
        <w:rPr>
          <w:rFonts w:ascii="Times New Roman" w:hAnsi="Times New Roman" w:cs="Times New Roman"/>
          <w:sz w:val="24"/>
          <w:szCs w:val="24"/>
        </w:rPr>
        <w:t xml:space="preserve"> </w:t>
      </w:r>
      <w:r w:rsidR="008E160F">
        <w:rPr>
          <w:rFonts w:ascii="Times New Roman" w:hAnsi="Times New Roman" w:cs="Times New Roman"/>
          <w:sz w:val="24"/>
          <w:szCs w:val="24"/>
        </w:rPr>
        <w:fldChar w:fldCharType="begin">
          <w:fldData xml:space="preserve">PEVuZE5vdGU+PENpdGU+PEF1dGhvcj5SYW1zYXk8L0F1dGhvcj48WWVhcj4xOTgzPC9ZZWFyPjxS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</w:fldData>
        </w:fldChar>
      </w:r>
      <w:r w:rsidR="009535D7">
        <w:rPr>
          <w:rFonts w:ascii="Times New Roman" w:hAnsi="Times New Roman" w:cs="Times New Roman"/>
          <w:sz w:val="24"/>
          <w:szCs w:val="24"/>
        </w:rPr>
        <w:instrText xml:space="preserve"> ADDIN EN.CITE </w:instrText>
      </w:r>
      <w:r w:rsidR="009535D7">
        <w:rPr>
          <w:rFonts w:ascii="Times New Roman" w:hAnsi="Times New Roman" w:cs="Times New Roman"/>
          <w:sz w:val="24"/>
          <w:szCs w:val="24"/>
        </w:rPr>
        <w:fldChar w:fldCharType="begin">
          <w:fldData xml:space="preserve">PEVuZE5vdGU+PENpdGU+PEF1dGhvcj5SYW1zYXk8L0F1dGhvcj48WWVhcj4xOTgzPC9ZZWFyPjxS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</w:fldData>
        </w:fldChar>
      </w:r>
      <w:r w:rsidR="009535D7">
        <w:rPr>
          <w:rFonts w:ascii="Times New Roman" w:hAnsi="Times New Roman" w:cs="Times New Roman"/>
          <w:sz w:val="24"/>
          <w:szCs w:val="24"/>
        </w:rPr>
        <w:instrText xml:space="preserve"> ADDIN EN.CITE.DATA </w:instrText>
      </w:r>
      <w:r w:rsidR="009535D7">
        <w:rPr>
          <w:rFonts w:ascii="Times New Roman" w:hAnsi="Times New Roman" w:cs="Times New Roman"/>
          <w:sz w:val="24"/>
          <w:szCs w:val="24"/>
        </w:rPr>
      </w:r>
      <w:r w:rsidR="009535D7">
        <w:rPr>
          <w:rFonts w:ascii="Times New Roman" w:hAnsi="Times New Roman" w:cs="Times New Roman"/>
          <w:sz w:val="24"/>
          <w:szCs w:val="24"/>
        </w:rPr>
        <w:fldChar w:fldCharType="end"/>
      </w:r>
      <w:r w:rsidR="008E160F">
        <w:rPr>
          <w:rFonts w:ascii="Times New Roman" w:hAnsi="Times New Roman" w:cs="Times New Roman"/>
          <w:sz w:val="24"/>
          <w:szCs w:val="24"/>
        </w:rPr>
      </w:r>
      <w:r w:rsidR="008E160F">
        <w:rPr>
          <w:rFonts w:ascii="Times New Roman" w:hAnsi="Times New Roman" w:cs="Times New Roman"/>
          <w:sz w:val="24"/>
          <w:szCs w:val="24"/>
        </w:rPr>
        <w:fldChar w:fldCharType="separate"/>
      </w:r>
      <w:r w:rsidR="009535D7">
        <w:rPr>
          <w:rFonts w:ascii="Times New Roman" w:hAnsi="Times New Roman" w:cs="Times New Roman"/>
          <w:noProof/>
          <w:sz w:val="24"/>
          <w:szCs w:val="24"/>
        </w:rPr>
        <w:t>(17, 19, 20)</w:t>
      </w:r>
      <w:r w:rsidR="008E160F">
        <w:rPr>
          <w:rFonts w:ascii="Times New Roman" w:hAnsi="Times New Roman" w:cs="Times New Roman"/>
          <w:sz w:val="24"/>
          <w:szCs w:val="24"/>
        </w:rPr>
        <w:fldChar w:fldCharType="end"/>
      </w:r>
      <w:r w:rsidR="00330135">
        <w:rPr>
          <w:rFonts w:ascii="Times New Roman" w:hAnsi="Times New Roman" w:cs="Times New Roman"/>
          <w:sz w:val="24"/>
          <w:szCs w:val="24"/>
        </w:rPr>
        <w:t xml:space="preserve">. </w:t>
      </w:r>
      <w:r w:rsidR="00330135">
        <w:rPr>
          <w:rFonts w:ascii="Times New Roman" w:hAnsi="Times New Roman" w:cs="Times New Roman"/>
          <w:sz w:val="24"/>
          <w:szCs w:val="24"/>
        </w:rPr>
        <w:lastRenderedPageBreak/>
        <w:t>Nonetheless</w:t>
      </w:r>
      <w:r w:rsidR="005711B4">
        <w:rPr>
          <w:rFonts w:ascii="Times New Roman" w:hAnsi="Times New Roman" w:cs="Times New Roman"/>
          <w:sz w:val="24"/>
          <w:szCs w:val="24"/>
        </w:rPr>
        <w:t>,</w:t>
      </w:r>
      <w:r w:rsidR="00330135">
        <w:rPr>
          <w:rFonts w:ascii="Times New Roman" w:hAnsi="Times New Roman" w:cs="Times New Roman"/>
          <w:sz w:val="24"/>
          <w:szCs w:val="24"/>
        </w:rPr>
        <w:t xml:space="preserve"> gamma-irradiation</w:t>
      </w:r>
      <w:r w:rsidR="009B65D7">
        <w:rPr>
          <w:rFonts w:ascii="Times New Roman" w:hAnsi="Times New Roman" w:cs="Times New Roman"/>
          <w:sz w:val="24"/>
          <w:szCs w:val="24"/>
        </w:rPr>
        <w:t xml:space="preserve"> </w:t>
      </w:r>
      <w:r w:rsidR="005460C0">
        <w:rPr>
          <w:rFonts w:ascii="Times New Roman" w:hAnsi="Times New Roman" w:cs="Times New Roman"/>
          <w:sz w:val="24"/>
          <w:szCs w:val="24"/>
        </w:rPr>
        <w:t>is</w:t>
      </w:r>
      <w:r w:rsidR="005460C0" w:rsidRPr="00A01694">
        <w:rPr>
          <w:rFonts w:ascii="Times New Roman" w:hAnsi="Times New Roman" w:cs="Times New Roman"/>
          <w:sz w:val="24"/>
          <w:szCs w:val="24"/>
        </w:rPr>
        <w:t xml:space="preserve"> </w:t>
      </w:r>
      <w:r w:rsidR="00A555F3" w:rsidRPr="00A01694">
        <w:rPr>
          <w:rFonts w:ascii="Times New Roman" w:hAnsi="Times New Roman" w:cs="Times New Roman"/>
          <w:sz w:val="24"/>
          <w:szCs w:val="24"/>
        </w:rPr>
        <w:t xml:space="preserve">not </w:t>
      </w:r>
      <w:r w:rsidR="005460C0">
        <w:rPr>
          <w:rFonts w:ascii="Times New Roman" w:hAnsi="Times New Roman" w:cs="Times New Roman"/>
          <w:sz w:val="24"/>
          <w:szCs w:val="24"/>
        </w:rPr>
        <w:t>well borne out</w:t>
      </w:r>
      <w:r w:rsidR="00A555F3" w:rsidRPr="00A01694">
        <w:rPr>
          <w:rFonts w:ascii="Times New Roman" w:hAnsi="Times New Roman" w:cs="Times New Roman"/>
          <w:sz w:val="24"/>
          <w:szCs w:val="24"/>
        </w:rPr>
        <w:t xml:space="preserve"> across a wide range of soil types</w:t>
      </w:r>
      <w:r w:rsidR="008279C9">
        <w:rPr>
          <w:rFonts w:ascii="Times New Roman" w:hAnsi="Times New Roman" w:cs="Times New Roman"/>
          <w:sz w:val="24"/>
          <w:szCs w:val="24"/>
        </w:rPr>
        <w:t xml:space="preserve"> </w:t>
      </w:r>
      <w:r w:rsidR="008279C9">
        <w:rPr>
          <w:rFonts w:ascii="Times New Roman" w:hAnsi="Times New Roman" w:cs="Times New Roman"/>
          <w:sz w:val="24"/>
          <w:szCs w:val="24"/>
        </w:rPr>
        <w:fldChar w:fldCharType="begin"/>
      </w:r>
      <w:r w:rsidR="009535D7">
        <w:rPr>
          <w:rFonts w:ascii="Times New Roman" w:hAnsi="Times New Roman" w:cs="Times New Roman"/>
          <w:sz w:val="24"/>
          <w:szCs w:val="24"/>
        </w:rPr>
        <w:instrText xml:space="preserve"> ADDIN EN.CITE &lt;EndNote&gt;&lt;Cite&gt;&lt;Author&gt;Hassi&lt;/Author&gt;&lt;Year&gt;2023&lt;/Year&gt;&lt;RecNum&gt;672&lt;/RecNum&gt;&lt;DisplayText&gt;(21)&lt;/DisplayText&gt;&lt;record&gt;&lt;rec-number&gt;672&lt;/rec-number&gt;&lt;foreign-keys&gt;&lt;key app="EN" db-id="r29pxex9292va6e59ef5sfv829wfrzrrwz95" timestamp="1691853821"&gt;672&lt;/key&gt;&lt;/foreign-keys&gt;&lt;ref-type name="Journal Article"&gt;17&lt;/ref-type&gt;&lt;contributors&gt;&lt;authors&gt;&lt;author&gt;Hassi, Ummehani&lt;/author&gt;&lt;author&gt;Hu, Junwei&lt;/author&gt;&lt;author&gt;Sleutel, Steven&lt;/author&gt;&lt;author&gt;De Neve, Stefaan&lt;/author&gt;&lt;/authors&gt;&lt;/contributors&gt;&lt;titles&gt;&lt;title&gt;Recovery of soil microbial community structure and activity following partial sterilization with gamma irradiation&lt;/title&gt;&lt;secondary-title&gt;Applied Soil Ecology&lt;/secondary-title&gt;&lt;/titles&gt;&lt;periodical&gt;&lt;full-title&gt;Applied Soil Ecology&lt;/full-title&gt;&lt;/periodical&gt;&lt;pages&gt;104839&lt;/pages&gt;&lt;volume&gt;187&lt;/volume&gt;&lt;keywords&gt;&lt;keyword&gt;Selective sterilization&lt;/keyword&gt;&lt;keyword&gt;Gamma irradiation&lt;/keyword&gt;&lt;keyword&gt;Microbial activity&lt;/keyword&gt;&lt;keyword&gt;Recovery time&lt;/keyword&gt;&lt;keyword&gt;Soil powder inoculum&lt;/keyword&gt;&lt;/keywords&gt;&lt;dates&gt;&lt;year&gt;2023&lt;/year&gt;&lt;pub-dates&gt;&lt;date&gt;2023/07/01/&lt;/date&gt;&lt;/pub-dates&gt;&lt;/dates&gt;&lt;isbn&gt;0929-1393&lt;/isbn&gt;&lt;urls&gt;&lt;related-urls&gt;&lt;url&gt;https://www.sciencedirect.com/science/article/pii/S0929139323000379&lt;/url&gt;&lt;/related-urls&gt;&lt;/urls&gt;&lt;electronic-resource-num&gt;https://doi.org/10.1016/j.apsoil.2023.104839&lt;/electronic-resource-num&gt;&lt;/record&gt;&lt;/Cite&gt;&lt;/EndNote&gt;</w:instrText>
      </w:r>
      <w:r w:rsidR="008279C9">
        <w:rPr>
          <w:rFonts w:ascii="Times New Roman" w:hAnsi="Times New Roman" w:cs="Times New Roman"/>
          <w:sz w:val="24"/>
          <w:szCs w:val="24"/>
        </w:rPr>
        <w:fldChar w:fldCharType="separate"/>
      </w:r>
      <w:r w:rsidR="009535D7">
        <w:rPr>
          <w:rFonts w:ascii="Times New Roman" w:hAnsi="Times New Roman" w:cs="Times New Roman"/>
          <w:noProof/>
          <w:sz w:val="24"/>
          <w:szCs w:val="24"/>
        </w:rPr>
        <w:t>(21)</w:t>
      </w:r>
      <w:r w:rsidR="008279C9">
        <w:rPr>
          <w:rFonts w:ascii="Times New Roman" w:hAnsi="Times New Roman" w:cs="Times New Roman"/>
          <w:sz w:val="24"/>
          <w:szCs w:val="24"/>
        </w:rPr>
        <w:fldChar w:fldCharType="end"/>
      </w:r>
      <w:r w:rsidR="00E825E2">
        <w:rPr>
          <w:rFonts w:ascii="Times New Roman" w:hAnsi="Times New Roman" w:cs="Times New Roman"/>
          <w:sz w:val="24"/>
          <w:szCs w:val="24"/>
        </w:rPr>
        <w:t xml:space="preserve"> and may not biotically-clear soils better than </w:t>
      </w:r>
      <w:r w:rsidR="00F030AA">
        <w:rPr>
          <w:rFonts w:ascii="Times New Roman" w:hAnsi="Times New Roman" w:cs="Times New Roman"/>
          <w:sz w:val="24"/>
          <w:szCs w:val="24"/>
        </w:rPr>
        <w:t>autoclaving</w:t>
      </w:r>
      <w:r w:rsidR="00E825E2">
        <w:rPr>
          <w:rFonts w:ascii="Times New Roman" w:hAnsi="Times New Roman" w:cs="Times New Roman"/>
          <w:sz w:val="24"/>
          <w:szCs w:val="24"/>
        </w:rPr>
        <w:t xml:space="preserve"> </w:t>
      </w:r>
      <w:r w:rsidR="00E825E2">
        <w:rPr>
          <w:rFonts w:ascii="Times New Roman" w:hAnsi="Times New Roman" w:cs="Times New Roman"/>
          <w:sz w:val="24"/>
          <w:szCs w:val="24"/>
        </w:rPr>
        <w:fldChar w:fldCharType="begin"/>
      </w:r>
      <w:r w:rsidR="009535D7">
        <w:rPr>
          <w:rFonts w:ascii="Times New Roman" w:hAnsi="Times New Roman" w:cs="Times New Roman"/>
          <w:sz w:val="24"/>
          <w:szCs w:val="24"/>
        </w:rPr>
        <w:instrText xml:space="preserve"> ADDIN EN.CITE &lt;EndNote&gt;&lt;Cite&gt;&lt;Author&gt;Ramsay&lt;/Author&gt;&lt;Year&gt;1983&lt;/Year&gt;&lt;RecNum&gt;669&lt;/RecNum&gt;&lt;DisplayText&gt;(19)&lt;/DisplayText&gt;&lt;record&gt;&lt;rec-number&gt;669&lt;/rec-number&gt;&lt;foreign-keys&gt;&lt;key app="EN" db-id="r29pxex9292va6e59ef5sfv829wfrzrrwz95" timestamp="1691851336"&gt;669&lt;/key&gt;&lt;/foreign-keys&gt;&lt;ref-type name="Journal Article"&gt;17&lt;/ref-type&gt;&lt;contributors&gt;&lt;authors&gt;&lt;author&gt;Ramsay, Angela J.&lt;/author&gt;&lt;author&gt;Bawden, A. D.&lt;/author&gt;&lt;/authors&gt;&lt;/contributors&gt;&lt;titles&gt;&lt;title&gt;Effects of sterilization and storage on respiration, nitrogen status and direct counts of soil bacteria using acridine orange&lt;/title&gt;&lt;secondary-title&gt;Soil Biology and Biochemistry&lt;/secondary-title&gt;&lt;/titles&gt;&lt;periodical&gt;&lt;full-title&gt;Soil Biology and Biochemistry&lt;/full-title&gt;&lt;/periodical&gt;&lt;pages&gt;263-268&lt;/pages&gt;&lt;volume&gt;15&lt;/volume&gt;&lt;number&gt;3&lt;/number&gt;&lt;dates&gt;&lt;year&gt;1983&lt;/year&gt;&lt;pub-dates&gt;&lt;date&gt;1983/01/01/&lt;/date&gt;&lt;/pub-dates&gt;&lt;/dates&gt;&lt;isbn&gt;0038-0717&lt;/isbn&gt;&lt;urls&gt;&lt;related-urls&gt;&lt;url&gt;https://www.sciencedirect.com/science/article/pii/003807178390069X&lt;/url&gt;&lt;/related-urls&gt;&lt;/urls&gt;&lt;electronic-resource-num&gt;https://doi.org/10.1016/0038-0717(83)90069-X&lt;/electronic-resource-num&gt;&lt;/record&gt;&lt;/Cite&gt;&lt;/EndNote&gt;</w:instrText>
      </w:r>
      <w:r w:rsidR="00E825E2">
        <w:rPr>
          <w:rFonts w:ascii="Times New Roman" w:hAnsi="Times New Roman" w:cs="Times New Roman"/>
          <w:sz w:val="24"/>
          <w:szCs w:val="24"/>
        </w:rPr>
        <w:fldChar w:fldCharType="separate"/>
      </w:r>
      <w:r w:rsidR="009535D7">
        <w:rPr>
          <w:rFonts w:ascii="Times New Roman" w:hAnsi="Times New Roman" w:cs="Times New Roman"/>
          <w:noProof/>
          <w:sz w:val="24"/>
          <w:szCs w:val="24"/>
        </w:rPr>
        <w:t>(19)</w:t>
      </w:r>
      <w:r w:rsidR="00E825E2">
        <w:rPr>
          <w:rFonts w:ascii="Times New Roman" w:hAnsi="Times New Roman" w:cs="Times New Roman"/>
          <w:sz w:val="24"/>
          <w:szCs w:val="24"/>
        </w:rPr>
        <w:fldChar w:fldCharType="end"/>
      </w:r>
      <w:r w:rsidR="00E825E2">
        <w:rPr>
          <w:rFonts w:ascii="Times New Roman" w:hAnsi="Times New Roman" w:cs="Times New Roman"/>
          <w:sz w:val="24"/>
          <w:szCs w:val="24"/>
        </w:rPr>
        <w:t>.</w:t>
      </w:r>
      <w:r w:rsidR="009B65D7">
        <w:rPr>
          <w:rFonts w:ascii="Times New Roman" w:hAnsi="Times New Roman" w:cs="Times New Roman"/>
          <w:sz w:val="24"/>
          <w:szCs w:val="24"/>
        </w:rPr>
        <w:t xml:space="preserve"> Similar to</w:t>
      </w:r>
      <w:r w:rsidR="00A555F3" w:rsidRPr="00A01694">
        <w:rPr>
          <w:rFonts w:ascii="Times New Roman" w:hAnsi="Times New Roman" w:cs="Times New Roman"/>
          <w:sz w:val="24"/>
          <w:szCs w:val="24"/>
        </w:rPr>
        <w:t xml:space="preserve"> other sterilization methods, gamma irradiation alter</w:t>
      </w:r>
      <w:r w:rsidR="005460C0">
        <w:rPr>
          <w:rFonts w:ascii="Times New Roman" w:hAnsi="Times New Roman" w:cs="Times New Roman"/>
          <w:sz w:val="24"/>
          <w:szCs w:val="24"/>
        </w:rPr>
        <w:t>s</w:t>
      </w:r>
      <w:r w:rsidR="00A555F3" w:rsidRPr="00A01694">
        <w:rPr>
          <w:rFonts w:ascii="Times New Roman" w:hAnsi="Times New Roman" w:cs="Times New Roman"/>
          <w:sz w:val="24"/>
          <w:szCs w:val="24"/>
        </w:rPr>
        <w:t xml:space="preserve"> </w:t>
      </w:r>
      <w:r w:rsidR="005460C0">
        <w:rPr>
          <w:rFonts w:ascii="Times New Roman" w:hAnsi="Times New Roman" w:cs="Times New Roman"/>
          <w:sz w:val="24"/>
          <w:szCs w:val="24"/>
        </w:rPr>
        <w:t>the</w:t>
      </w:r>
      <w:r w:rsidR="00A555F3" w:rsidRPr="00A01694">
        <w:rPr>
          <w:rFonts w:ascii="Times New Roman" w:hAnsi="Times New Roman" w:cs="Times New Roman"/>
          <w:sz w:val="24"/>
          <w:szCs w:val="24"/>
        </w:rPr>
        <w:t xml:space="preserve"> physical and chemical properties</w:t>
      </w:r>
      <w:r w:rsidR="005460C0">
        <w:rPr>
          <w:rFonts w:ascii="Times New Roman" w:hAnsi="Times New Roman" w:cs="Times New Roman"/>
          <w:sz w:val="24"/>
          <w:szCs w:val="24"/>
        </w:rPr>
        <w:t xml:space="preserve"> of soil</w:t>
      </w:r>
      <w:r w:rsidR="00A555F3" w:rsidRPr="00A01694">
        <w:rPr>
          <w:rFonts w:ascii="Times New Roman" w:hAnsi="Times New Roman" w:cs="Times New Roman"/>
          <w:sz w:val="24"/>
          <w:szCs w:val="24"/>
        </w:rPr>
        <w:t>, including the release of highly reactive free radicals</w:t>
      </w:r>
      <w:r w:rsidR="00330135">
        <w:rPr>
          <w:rFonts w:ascii="Times New Roman" w:hAnsi="Times New Roman" w:cs="Times New Roman"/>
          <w:sz w:val="24"/>
          <w:szCs w:val="24"/>
        </w:rPr>
        <w:t xml:space="preserve"> </w:t>
      </w:r>
      <w:r w:rsidR="00A555F3" w:rsidRPr="00A01694">
        <w:rPr>
          <w:rFonts w:ascii="Times New Roman" w:hAnsi="Times New Roman" w:cs="Times New Roman"/>
          <w:sz w:val="24"/>
          <w:szCs w:val="24"/>
        </w:rPr>
        <w:t>and changes to the structure of organic matter, among others</w:t>
      </w:r>
      <w:r w:rsidR="008E160F">
        <w:rPr>
          <w:rFonts w:ascii="Times New Roman" w:hAnsi="Times New Roman" w:cs="Times New Roman"/>
          <w:sz w:val="24"/>
          <w:szCs w:val="24"/>
        </w:rPr>
        <w:t xml:space="preserve"> </w:t>
      </w:r>
      <w:r w:rsidR="008E160F">
        <w:rPr>
          <w:rFonts w:ascii="Times New Roman" w:hAnsi="Times New Roman" w:cs="Times New Roman"/>
          <w:sz w:val="24"/>
          <w:szCs w:val="24"/>
        </w:rPr>
        <w:fldChar w:fldCharType="begin">
          <w:fldData xml:space="preserve">PEVuZE5vdGU+PENpdGU+PEF1dGhvcj5CYW5rPC9BdXRob3I+PFllYXI+MjAwODwvWWVhcj48UmVj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</w:fldData>
        </w:fldChar>
      </w:r>
      <w:r w:rsidR="009535D7">
        <w:rPr>
          <w:rFonts w:ascii="Times New Roman" w:hAnsi="Times New Roman" w:cs="Times New Roman"/>
          <w:sz w:val="24"/>
          <w:szCs w:val="24"/>
        </w:rPr>
        <w:instrText xml:space="preserve"> ADDIN EN.CITE </w:instrText>
      </w:r>
      <w:r w:rsidR="009535D7">
        <w:rPr>
          <w:rFonts w:ascii="Times New Roman" w:hAnsi="Times New Roman" w:cs="Times New Roman"/>
          <w:sz w:val="24"/>
          <w:szCs w:val="24"/>
        </w:rPr>
        <w:fldChar w:fldCharType="begin">
          <w:fldData xml:space="preserve">PEVuZE5vdGU+PENpdGU+PEF1dGhvcj5CYW5rPC9BdXRob3I+PFllYXI+MjAwODwvWWVhcj48UmVj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</w:fldData>
        </w:fldChar>
      </w:r>
      <w:r w:rsidR="009535D7">
        <w:rPr>
          <w:rFonts w:ascii="Times New Roman" w:hAnsi="Times New Roman" w:cs="Times New Roman"/>
          <w:sz w:val="24"/>
          <w:szCs w:val="24"/>
        </w:rPr>
        <w:instrText xml:space="preserve"> ADDIN EN.CITE.DATA </w:instrText>
      </w:r>
      <w:r w:rsidR="009535D7">
        <w:rPr>
          <w:rFonts w:ascii="Times New Roman" w:hAnsi="Times New Roman" w:cs="Times New Roman"/>
          <w:sz w:val="24"/>
          <w:szCs w:val="24"/>
        </w:rPr>
      </w:r>
      <w:r w:rsidR="009535D7">
        <w:rPr>
          <w:rFonts w:ascii="Times New Roman" w:hAnsi="Times New Roman" w:cs="Times New Roman"/>
          <w:sz w:val="24"/>
          <w:szCs w:val="24"/>
        </w:rPr>
        <w:fldChar w:fldCharType="end"/>
      </w:r>
      <w:r w:rsidR="008E160F">
        <w:rPr>
          <w:rFonts w:ascii="Times New Roman" w:hAnsi="Times New Roman" w:cs="Times New Roman"/>
          <w:sz w:val="24"/>
          <w:szCs w:val="24"/>
        </w:rPr>
      </w:r>
      <w:r w:rsidR="008E160F">
        <w:rPr>
          <w:rFonts w:ascii="Times New Roman" w:hAnsi="Times New Roman" w:cs="Times New Roman"/>
          <w:sz w:val="24"/>
          <w:szCs w:val="24"/>
        </w:rPr>
        <w:fldChar w:fldCharType="separate"/>
      </w:r>
      <w:r w:rsidR="009535D7">
        <w:rPr>
          <w:rFonts w:ascii="Times New Roman" w:hAnsi="Times New Roman" w:cs="Times New Roman"/>
          <w:noProof/>
          <w:sz w:val="24"/>
          <w:szCs w:val="24"/>
        </w:rPr>
        <w:t>(17, 22)</w:t>
      </w:r>
      <w:r w:rsidR="008E160F">
        <w:rPr>
          <w:rFonts w:ascii="Times New Roman" w:hAnsi="Times New Roman" w:cs="Times New Roman"/>
          <w:sz w:val="24"/>
          <w:szCs w:val="24"/>
        </w:rPr>
        <w:fldChar w:fldCharType="end"/>
      </w:r>
      <w:r w:rsidR="00A555F3" w:rsidRPr="00A01694">
        <w:rPr>
          <w:rFonts w:ascii="Times New Roman" w:hAnsi="Times New Roman" w:cs="Times New Roman"/>
          <w:sz w:val="24"/>
          <w:szCs w:val="24"/>
        </w:rPr>
        <w:t>.</w:t>
      </w:r>
      <w:r w:rsidR="009B65D7">
        <w:rPr>
          <w:rFonts w:ascii="Times New Roman" w:hAnsi="Times New Roman" w:cs="Times New Roman"/>
          <w:sz w:val="24"/>
          <w:szCs w:val="24"/>
        </w:rPr>
        <w:t xml:space="preserve"> </w:t>
      </w:r>
      <w:r w:rsidR="005460C0">
        <w:rPr>
          <w:rFonts w:ascii="Times New Roman" w:hAnsi="Times New Roman" w:cs="Times New Roman"/>
          <w:sz w:val="24"/>
          <w:szCs w:val="24"/>
        </w:rPr>
        <w:t xml:space="preserve">Although less irradiation time and intensity </w:t>
      </w:r>
      <w:r w:rsidR="00330135">
        <w:rPr>
          <w:rFonts w:ascii="Times New Roman" w:hAnsi="Times New Roman" w:cs="Times New Roman"/>
          <w:sz w:val="24"/>
          <w:szCs w:val="24"/>
        </w:rPr>
        <w:t>can</w:t>
      </w:r>
      <w:r w:rsidR="005460C0">
        <w:rPr>
          <w:rFonts w:ascii="Times New Roman" w:hAnsi="Times New Roman" w:cs="Times New Roman"/>
          <w:sz w:val="24"/>
          <w:szCs w:val="24"/>
        </w:rPr>
        <w:t xml:space="preserve"> </w:t>
      </w:r>
      <w:r w:rsidR="00330135">
        <w:rPr>
          <w:rFonts w:ascii="Times New Roman" w:hAnsi="Times New Roman" w:cs="Times New Roman"/>
          <w:sz w:val="24"/>
          <w:szCs w:val="24"/>
        </w:rPr>
        <w:t>reduce the</w:t>
      </w:r>
      <w:r w:rsidR="005460C0">
        <w:rPr>
          <w:rFonts w:ascii="Times New Roman" w:hAnsi="Times New Roman" w:cs="Times New Roman"/>
          <w:sz w:val="24"/>
          <w:szCs w:val="24"/>
        </w:rPr>
        <w:t xml:space="preserve"> impact on soil properties, it may also be less effective in removing soil organisms</w:t>
      </w:r>
      <w:r w:rsidR="002E36C8">
        <w:rPr>
          <w:rFonts w:ascii="Times New Roman" w:hAnsi="Times New Roman" w:cs="Times New Roman"/>
          <w:sz w:val="24"/>
          <w:szCs w:val="24"/>
        </w:rPr>
        <w:t xml:space="preserve">, thus defeating </w:t>
      </w:r>
      <w:r w:rsidR="00E17A6B">
        <w:rPr>
          <w:rFonts w:ascii="Times New Roman" w:hAnsi="Times New Roman" w:cs="Times New Roman"/>
          <w:sz w:val="24"/>
          <w:szCs w:val="24"/>
        </w:rPr>
        <w:t xml:space="preserve">its intended </w:t>
      </w:r>
      <w:r w:rsidR="002E36C8">
        <w:rPr>
          <w:rFonts w:ascii="Times New Roman" w:hAnsi="Times New Roman" w:cs="Times New Roman"/>
          <w:sz w:val="24"/>
          <w:szCs w:val="24"/>
        </w:rPr>
        <w:t>purpose</w:t>
      </w:r>
      <w:r w:rsidR="005460C0">
        <w:rPr>
          <w:rFonts w:ascii="Times New Roman" w:hAnsi="Times New Roman" w:cs="Times New Roman"/>
          <w:sz w:val="24"/>
          <w:szCs w:val="24"/>
        </w:rPr>
        <w:t>. A</w:t>
      </w:r>
      <w:r w:rsidR="00A555F3" w:rsidRPr="00A01694">
        <w:rPr>
          <w:rFonts w:ascii="Times New Roman" w:hAnsi="Times New Roman" w:cs="Times New Roman"/>
          <w:sz w:val="24"/>
          <w:szCs w:val="24"/>
        </w:rPr>
        <w:t>utoclaving also alter</w:t>
      </w:r>
      <w:r w:rsidR="005460C0">
        <w:rPr>
          <w:rFonts w:ascii="Times New Roman" w:hAnsi="Times New Roman" w:cs="Times New Roman"/>
          <w:sz w:val="24"/>
          <w:szCs w:val="24"/>
        </w:rPr>
        <w:t>s</w:t>
      </w:r>
      <w:r w:rsidR="00A555F3" w:rsidRPr="00A01694">
        <w:rPr>
          <w:rFonts w:ascii="Times New Roman" w:hAnsi="Times New Roman" w:cs="Times New Roman"/>
          <w:sz w:val="24"/>
          <w:szCs w:val="24"/>
        </w:rPr>
        <w:t xml:space="preserve"> a</w:t>
      </w:r>
      <w:r w:rsidR="005460C0">
        <w:rPr>
          <w:rFonts w:ascii="Times New Roman" w:hAnsi="Times New Roman" w:cs="Times New Roman"/>
          <w:sz w:val="24"/>
          <w:szCs w:val="24"/>
        </w:rPr>
        <w:t xml:space="preserve"> variety of</w:t>
      </w:r>
      <w:r w:rsidR="00A555F3" w:rsidRPr="00A01694">
        <w:rPr>
          <w:rFonts w:ascii="Times New Roman" w:hAnsi="Times New Roman" w:cs="Times New Roman"/>
          <w:sz w:val="24"/>
          <w:szCs w:val="24"/>
        </w:rPr>
        <w:t xml:space="preserve"> soil </w:t>
      </w:r>
      <w:r w:rsidR="005460C0">
        <w:rPr>
          <w:rFonts w:ascii="Times New Roman" w:hAnsi="Times New Roman" w:cs="Times New Roman"/>
          <w:sz w:val="24"/>
          <w:szCs w:val="24"/>
        </w:rPr>
        <w:t>physicochemical</w:t>
      </w:r>
      <w:r w:rsidR="00A555F3" w:rsidRPr="00A01694">
        <w:rPr>
          <w:rFonts w:ascii="Times New Roman" w:hAnsi="Times New Roman" w:cs="Times New Roman"/>
          <w:sz w:val="24"/>
          <w:szCs w:val="24"/>
        </w:rPr>
        <w:t xml:space="preserve"> properties </w:t>
      </w:r>
      <w:r w:rsidR="001A7A58">
        <w:rPr>
          <w:rFonts w:ascii="Times New Roman" w:hAnsi="Times New Roman" w:cs="Times New Roman"/>
          <w:sz w:val="24"/>
          <w:szCs w:val="24"/>
        </w:rPr>
        <w:fldChar w:fldCharType="begin"/>
      </w:r>
      <w:r w:rsidR="009535D7">
        <w:rPr>
          <w:rFonts w:ascii="Times New Roman" w:hAnsi="Times New Roman" w:cs="Times New Roman"/>
          <w:sz w:val="24"/>
          <w:szCs w:val="24"/>
        </w:rPr>
        <w:instrText xml:space="preserve"> ADDIN EN.CITE &lt;EndNote&gt;&lt;Cite&gt;&lt;Author&gt;Berns&lt;/Author&gt;&lt;Year&gt;2008&lt;/Year&gt;&lt;RecNum&gt;612&lt;/RecNum&gt;&lt;DisplayText&gt;(17)&lt;/DisplayText&gt;&lt;record&gt;&lt;rec-number&gt;612&lt;/rec-number&gt;&lt;foreign-keys&gt;&lt;key app="EN" db-id="r29pxex9292va6e59ef5sfv829wfrzrrwz95" timestamp="1662837987"&gt;612&lt;/key&gt;&lt;/foreign-keys&gt;&lt;ref-type name="Journal Article"&gt;17&lt;/ref-type&gt;&lt;contributors&gt;&lt;authors&gt;&lt;author&gt;Berns, A. E.&lt;/author&gt;&lt;author&gt;Philipp, H.&lt;/author&gt;&lt;author&gt;Narres, H. D.&lt;/author&gt;&lt;author&gt;Burauel, P.&lt;/author&gt;&lt;author&gt;Vereecken, H.&lt;/author&gt;&lt;author&gt;Tappe, W.&lt;/author&gt;&lt;/authors&gt;&lt;/contributors&gt;&lt;titles&gt;&lt;title&gt;Effect of gamma-sterilization and autoclaving on soil organic matter structure as studied by solid state NMR, UV and fluorescence spectroscopy&lt;/title&gt;&lt;secondary-title&gt;European Journal of Soil Science&lt;/secondary-title&gt;&lt;/titles&gt;&lt;periodical&gt;&lt;full-title&gt;European Journal of Soil Science&lt;/full-title&gt;&lt;/periodical&gt;&lt;pages&gt;540-550&lt;/pages&gt;&lt;volume&gt;59&lt;/volume&gt;&lt;number&gt;3&lt;/number&gt;&lt;dates&gt;&lt;year&gt;2008&lt;/year&gt;&lt;pub-dates&gt;&lt;date&gt;2008/06/01&lt;/date&gt;&lt;/pub-dates&gt;&lt;/dates&gt;&lt;publisher&gt;John Wiley &amp;amp; Sons, Ltd&lt;/publisher&gt;&lt;isbn&gt;1351-0754&lt;/isbn&gt;&lt;work-type&gt;https://doi.org/10.1111/j.1365-2389.2008.01016.x&lt;/work-type&gt;&lt;urls&gt;&lt;related-urls&gt;&lt;url&gt;https://doi.org/10.1111/j.1365-2389.2008.01016.x&lt;/url&gt;&lt;/related-urls&gt;&lt;/urls&gt;&lt;electronic-resource-num&gt;https://doi.org/10.1111/j.1365-2389.2008.01016.x&lt;/electronic-resource-num&gt;&lt;access-date&gt;2022/09/10&lt;/access-date&gt;&lt;/record&gt;&lt;/Cite&gt;&lt;/EndNote&gt;</w:instrText>
      </w:r>
      <w:r w:rsidR="001A7A58">
        <w:rPr>
          <w:rFonts w:ascii="Times New Roman" w:hAnsi="Times New Roman" w:cs="Times New Roman"/>
          <w:sz w:val="24"/>
          <w:szCs w:val="24"/>
        </w:rPr>
        <w:fldChar w:fldCharType="separate"/>
      </w:r>
      <w:r w:rsidR="009535D7">
        <w:rPr>
          <w:rFonts w:ascii="Times New Roman" w:hAnsi="Times New Roman" w:cs="Times New Roman"/>
          <w:noProof/>
          <w:sz w:val="24"/>
          <w:szCs w:val="24"/>
        </w:rPr>
        <w:t>(17)</w:t>
      </w:r>
      <w:r w:rsidR="001A7A58">
        <w:rPr>
          <w:rFonts w:ascii="Times New Roman" w:hAnsi="Times New Roman" w:cs="Times New Roman"/>
          <w:sz w:val="24"/>
          <w:szCs w:val="24"/>
        </w:rPr>
        <w:fldChar w:fldCharType="end"/>
      </w:r>
      <w:r w:rsidR="005460C0">
        <w:rPr>
          <w:rFonts w:ascii="Times New Roman" w:hAnsi="Times New Roman" w:cs="Times New Roman"/>
          <w:sz w:val="24"/>
          <w:szCs w:val="24"/>
        </w:rPr>
        <w:t xml:space="preserve">, but </w:t>
      </w:r>
      <w:r w:rsidR="00A555F3" w:rsidRPr="00A01694">
        <w:rPr>
          <w:rFonts w:ascii="Times New Roman" w:hAnsi="Times New Roman" w:cs="Times New Roman"/>
          <w:sz w:val="24"/>
          <w:szCs w:val="24"/>
        </w:rPr>
        <w:t xml:space="preserve">offers benefits that cannot be achieved with irradiation, such as ease of access and low financial burden, </w:t>
      </w:r>
      <w:r w:rsidR="005460C0">
        <w:rPr>
          <w:rFonts w:ascii="Times New Roman" w:hAnsi="Times New Roman" w:cs="Times New Roman"/>
          <w:sz w:val="24"/>
          <w:szCs w:val="24"/>
        </w:rPr>
        <w:t>facilitating</w:t>
      </w:r>
      <w:r w:rsidR="009B65D7">
        <w:rPr>
          <w:rFonts w:ascii="Times New Roman" w:hAnsi="Times New Roman" w:cs="Times New Roman"/>
          <w:sz w:val="24"/>
          <w:szCs w:val="24"/>
        </w:rPr>
        <w:t xml:space="preserve"> larger-scale soil processing</w:t>
      </w:r>
      <w:r w:rsidR="00A555F3" w:rsidRPr="00A01694">
        <w:rPr>
          <w:rFonts w:ascii="Times New Roman" w:hAnsi="Times New Roman" w:cs="Times New Roman"/>
          <w:sz w:val="24"/>
          <w:szCs w:val="24"/>
        </w:rPr>
        <w:t xml:space="preserve"> to run experiments at scale</w:t>
      </w:r>
      <w:r w:rsidR="009B65D7">
        <w:rPr>
          <w:rFonts w:ascii="Times New Roman" w:hAnsi="Times New Roman" w:cs="Times New Roman"/>
          <w:sz w:val="24"/>
          <w:szCs w:val="24"/>
        </w:rPr>
        <w:t xml:space="preserve"> </w:t>
      </w:r>
      <w:r w:rsidR="001D5616">
        <w:rPr>
          <w:rFonts w:ascii="Times New Roman" w:hAnsi="Times New Roman" w:cs="Times New Roman"/>
          <w:sz w:val="24"/>
          <w:szCs w:val="24"/>
        </w:rPr>
        <w:fldChar w:fldCharType="begin">
          <w:fldData xml:space="preserve">PEVuZE5vdGU+PENpdGU+PEF1dGhvcj5LYW1pbnNreTwvQXV0aG9yPjxZZWFyPjIwMjE8L1llYXI+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</w:fldData>
        </w:fldChar>
      </w:r>
      <w:r w:rsidR="009535D7">
        <w:rPr>
          <w:rFonts w:ascii="Times New Roman" w:hAnsi="Times New Roman" w:cs="Times New Roman"/>
          <w:sz w:val="24"/>
          <w:szCs w:val="24"/>
        </w:rPr>
        <w:instrText xml:space="preserve"> ADDIN EN.CITE </w:instrText>
      </w:r>
      <w:r w:rsidR="009535D7">
        <w:rPr>
          <w:rFonts w:ascii="Times New Roman" w:hAnsi="Times New Roman" w:cs="Times New Roman"/>
          <w:sz w:val="24"/>
          <w:szCs w:val="24"/>
        </w:rPr>
        <w:fldChar w:fldCharType="begin">
          <w:fldData xml:space="preserve">PEVuZE5vdGU+PENpdGU+PEF1dGhvcj5LYW1pbnNreTwvQXV0aG9yPjxZZWFyPjIwMjE8L1llYXI+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</w:fldData>
        </w:fldChar>
      </w:r>
      <w:r w:rsidR="009535D7">
        <w:rPr>
          <w:rFonts w:ascii="Times New Roman" w:hAnsi="Times New Roman" w:cs="Times New Roman"/>
          <w:sz w:val="24"/>
          <w:szCs w:val="24"/>
        </w:rPr>
        <w:instrText xml:space="preserve"> ADDIN EN.CITE.DATA </w:instrText>
      </w:r>
      <w:r w:rsidR="009535D7">
        <w:rPr>
          <w:rFonts w:ascii="Times New Roman" w:hAnsi="Times New Roman" w:cs="Times New Roman"/>
          <w:sz w:val="24"/>
          <w:szCs w:val="24"/>
        </w:rPr>
      </w:r>
      <w:r w:rsidR="009535D7">
        <w:rPr>
          <w:rFonts w:ascii="Times New Roman" w:hAnsi="Times New Roman" w:cs="Times New Roman"/>
          <w:sz w:val="24"/>
          <w:szCs w:val="24"/>
        </w:rPr>
        <w:fldChar w:fldCharType="end"/>
      </w:r>
      <w:r w:rsidR="001D5616">
        <w:rPr>
          <w:rFonts w:ascii="Times New Roman" w:hAnsi="Times New Roman" w:cs="Times New Roman"/>
          <w:sz w:val="24"/>
          <w:szCs w:val="24"/>
        </w:rPr>
      </w:r>
      <w:r w:rsidR="001D5616">
        <w:rPr>
          <w:rFonts w:ascii="Times New Roman" w:hAnsi="Times New Roman" w:cs="Times New Roman"/>
          <w:sz w:val="24"/>
          <w:szCs w:val="24"/>
        </w:rPr>
        <w:fldChar w:fldCharType="separate"/>
      </w:r>
      <w:r w:rsidR="009535D7">
        <w:rPr>
          <w:rFonts w:ascii="Times New Roman" w:hAnsi="Times New Roman" w:cs="Times New Roman"/>
          <w:noProof/>
          <w:sz w:val="24"/>
          <w:szCs w:val="24"/>
        </w:rPr>
        <w:t>(6, 7, 12-14, 17, 23, 24)</w:t>
      </w:r>
      <w:r w:rsidR="001D5616">
        <w:rPr>
          <w:rFonts w:ascii="Times New Roman" w:hAnsi="Times New Roman" w:cs="Times New Roman"/>
          <w:sz w:val="24"/>
          <w:szCs w:val="24"/>
        </w:rPr>
        <w:fldChar w:fldCharType="end"/>
      </w:r>
      <w:r w:rsidR="009B65D7">
        <w:rPr>
          <w:rFonts w:ascii="Times New Roman" w:hAnsi="Times New Roman" w:cs="Times New Roman"/>
          <w:sz w:val="24"/>
          <w:szCs w:val="24"/>
        </w:rPr>
        <w:t>.</w:t>
      </w:r>
      <w:r w:rsidR="00A555F3" w:rsidRPr="00A01694">
        <w:rPr>
          <w:rFonts w:ascii="Times New Roman" w:hAnsi="Times New Roman" w:cs="Times New Roman"/>
          <w:sz w:val="24"/>
          <w:szCs w:val="24"/>
        </w:rPr>
        <w:t xml:space="preserve"> Autoclaving closely mirrors large-scale soil management practices, such as soil steaming, which are used in agricultural settings to remove pathogens from the soi</w:t>
      </w:r>
      <w:r w:rsidR="009B65D7">
        <w:rPr>
          <w:rFonts w:ascii="Times New Roman" w:hAnsi="Times New Roman" w:cs="Times New Roman"/>
          <w:sz w:val="24"/>
          <w:szCs w:val="24"/>
        </w:rPr>
        <w:t>l.</w:t>
      </w:r>
      <w:r w:rsidR="002E36C8">
        <w:rPr>
          <w:rFonts w:ascii="Times New Roman" w:hAnsi="Times New Roman" w:cs="Times New Roman"/>
          <w:sz w:val="24"/>
          <w:szCs w:val="24"/>
        </w:rPr>
        <w:t xml:space="preserve"> </w:t>
      </w:r>
      <w:r w:rsidR="00A555F3" w:rsidRPr="00A01694">
        <w:rPr>
          <w:rFonts w:ascii="Times New Roman" w:hAnsi="Times New Roman" w:cs="Times New Roman"/>
          <w:sz w:val="24"/>
          <w:szCs w:val="24"/>
        </w:rPr>
        <w:t xml:space="preserve">Although </w:t>
      </w:r>
      <w:r w:rsidR="002E36C8">
        <w:rPr>
          <w:rFonts w:ascii="Times New Roman" w:hAnsi="Times New Roman" w:cs="Times New Roman"/>
          <w:sz w:val="24"/>
          <w:szCs w:val="24"/>
        </w:rPr>
        <w:t xml:space="preserve">numerous </w:t>
      </w:r>
      <w:r w:rsidR="00A555F3" w:rsidRPr="00A01694">
        <w:rPr>
          <w:rFonts w:ascii="Times New Roman" w:hAnsi="Times New Roman" w:cs="Times New Roman"/>
          <w:sz w:val="24"/>
          <w:szCs w:val="24"/>
        </w:rPr>
        <w:t>studies have investigated how each sterilization approach impacts soil structure and chemistry</w:t>
      </w:r>
      <w:r w:rsidR="00C74212">
        <w:rPr>
          <w:rFonts w:ascii="Times New Roman" w:hAnsi="Times New Roman" w:cs="Times New Roman"/>
          <w:sz w:val="24"/>
          <w:szCs w:val="24"/>
        </w:rPr>
        <w:t xml:space="preserve"> </w:t>
      </w:r>
      <w:r w:rsidR="00C74212">
        <w:rPr>
          <w:rFonts w:ascii="Times New Roman" w:hAnsi="Times New Roman" w:cs="Times New Roman"/>
          <w:sz w:val="24"/>
          <w:szCs w:val="24"/>
        </w:rPr>
        <w:fldChar w:fldCharType="begin">
          <w:fldData xml:space="preserve">PEVuZE5vdGU+PENpdGU+PEF1dGhvcj5CZXJuczwvQXV0aG9yPjxZZWFyPjIwMDg8L1llYXI+PFJl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</w:fldData>
        </w:fldChar>
      </w:r>
      <w:r w:rsidR="009535D7">
        <w:rPr>
          <w:rFonts w:ascii="Times New Roman" w:hAnsi="Times New Roman" w:cs="Times New Roman"/>
          <w:sz w:val="24"/>
          <w:szCs w:val="24"/>
        </w:rPr>
        <w:instrText xml:space="preserve"> ADDIN EN.CITE </w:instrText>
      </w:r>
      <w:r w:rsidR="009535D7">
        <w:rPr>
          <w:rFonts w:ascii="Times New Roman" w:hAnsi="Times New Roman" w:cs="Times New Roman"/>
          <w:sz w:val="24"/>
          <w:szCs w:val="24"/>
        </w:rPr>
        <w:fldChar w:fldCharType="begin">
          <w:fldData xml:space="preserve">PEVuZE5vdGU+PENpdGU+PEF1dGhvcj5CZXJuczwvQXV0aG9yPjxZZWFyPjIwMDg8L1llYXI+PFJl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</w:fldData>
        </w:fldChar>
      </w:r>
      <w:r w:rsidR="009535D7">
        <w:rPr>
          <w:rFonts w:ascii="Times New Roman" w:hAnsi="Times New Roman" w:cs="Times New Roman"/>
          <w:sz w:val="24"/>
          <w:szCs w:val="24"/>
        </w:rPr>
        <w:instrText xml:space="preserve"> ADDIN EN.CITE.DATA </w:instrText>
      </w:r>
      <w:r w:rsidR="009535D7">
        <w:rPr>
          <w:rFonts w:ascii="Times New Roman" w:hAnsi="Times New Roman" w:cs="Times New Roman"/>
          <w:sz w:val="24"/>
          <w:szCs w:val="24"/>
        </w:rPr>
      </w:r>
      <w:r w:rsidR="009535D7">
        <w:rPr>
          <w:rFonts w:ascii="Times New Roman" w:hAnsi="Times New Roman" w:cs="Times New Roman"/>
          <w:sz w:val="24"/>
          <w:szCs w:val="24"/>
        </w:rPr>
        <w:fldChar w:fldCharType="end"/>
      </w:r>
      <w:r w:rsidR="00C74212">
        <w:rPr>
          <w:rFonts w:ascii="Times New Roman" w:hAnsi="Times New Roman" w:cs="Times New Roman"/>
          <w:sz w:val="24"/>
          <w:szCs w:val="24"/>
        </w:rPr>
      </w:r>
      <w:r w:rsidR="00C74212">
        <w:rPr>
          <w:rFonts w:ascii="Times New Roman" w:hAnsi="Times New Roman" w:cs="Times New Roman"/>
          <w:sz w:val="24"/>
          <w:szCs w:val="24"/>
        </w:rPr>
        <w:fldChar w:fldCharType="separate"/>
      </w:r>
      <w:r w:rsidR="009535D7">
        <w:rPr>
          <w:rFonts w:ascii="Times New Roman" w:hAnsi="Times New Roman" w:cs="Times New Roman"/>
          <w:noProof/>
          <w:sz w:val="24"/>
          <w:szCs w:val="24"/>
        </w:rPr>
        <w:t>(17, 18)</w:t>
      </w:r>
      <w:r w:rsidR="00C74212">
        <w:rPr>
          <w:rFonts w:ascii="Times New Roman" w:hAnsi="Times New Roman" w:cs="Times New Roman"/>
          <w:sz w:val="24"/>
          <w:szCs w:val="24"/>
        </w:rPr>
        <w:fldChar w:fldCharType="end"/>
      </w:r>
      <w:r w:rsidR="00A555F3" w:rsidRPr="00A01694">
        <w:rPr>
          <w:rFonts w:ascii="Times New Roman" w:hAnsi="Times New Roman" w:cs="Times New Roman"/>
          <w:sz w:val="24"/>
          <w:szCs w:val="24"/>
        </w:rPr>
        <w:t xml:space="preserve">, </w:t>
      </w:r>
      <w:r w:rsidR="001C271F">
        <w:rPr>
          <w:rFonts w:ascii="Times New Roman" w:hAnsi="Times New Roman" w:cs="Times New Roman"/>
          <w:sz w:val="24"/>
          <w:szCs w:val="24"/>
        </w:rPr>
        <w:t xml:space="preserve">it is essential to understand </w:t>
      </w:r>
      <w:r w:rsidR="00A555F3" w:rsidRPr="00A01694">
        <w:rPr>
          <w:rFonts w:ascii="Times New Roman" w:hAnsi="Times New Roman" w:cs="Times New Roman"/>
          <w:sz w:val="24"/>
          <w:szCs w:val="24"/>
        </w:rPr>
        <w:t xml:space="preserve">the relative impacts of sterilization approaches on the growth of </w:t>
      </w:r>
      <w:r w:rsidR="001C271F">
        <w:rPr>
          <w:rFonts w:ascii="Times New Roman" w:hAnsi="Times New Roman" w:cs="Times New Roman"/>
          <w:sz w:val="24"/>
          <w:szCs w:val="24"/>
        </w:rPr>
        <w:t xml:space="preserve">introduced </w:t>
      </w:r>
      <w:r w:rsidR="00A555F3" w:rsidRPr="00A01694">
        <w:rPr>
          <w:rFonts w:ascii="Times New Roman" w:hAnsi="Times New Roman" w:cs="Times New Roman"/>
          <w:sz w:val="24"/>
          <w:szCs w:val="24"/>
        </w:rPr>
        <w:t xml:space="preserve">microorganisms. </w:t>
      </w:r>
    </w:p>
    <w:p w14:paraId="2BAD17D1" w14:textId="38FBD3D2" w:rsidR="009B65D7" w:rsidRDefault="00A555F3" w:rsidP="00FF0836">
      <w:pPr>
        <w:spacing w:line="360" w:lineRule="auto"/>
        <w:ind w:firstLine="720"/>
        <w:jc w:val="both"/>
        <w:rPr>
          <w:rFonts w:ascii="Times New Roman" w:hAnsi="Times New Roman" w:cs="Times New Roman"/>
          <w:sz w:val="24"/>
          <w:szCs w:val="24"/>
        </w:rPr>
      </w:pPr>
      <w:r w:rsidRPr="00A01694">
        <w:rPr>
          <w:rFonts w:ascii="Times New Roman" w:hAnsi="Times New Roman" w:cs="Times New Roman"/>
          <w:sz w:val="24"/>
          <w:szCs w:val="24"/>
        </w:rPr>
        <w:t xml:space="preserve">In this study, we aimed to determine the impacts of common sterilization approaches on the </w:t>
      </w:r>
      <w:r w:rsidR="009B65D7">
        <w:rPr>
          <w:rFonts w:ascii="Times New Roman" w:hAnsi="Times New Roman" w:cs="Times New Roman"/>
          <w:sz w:val="24"/>
          <w:szCs w:val="24"/>
        </w:rPr>
        <w:t>potential</w:t>
      </w:r>
      <w:r w:rsidRPr="00A01694">
        <w:rPr>
          <w:rFonts w:ascii="Times New Roman" w:hAnsi="Times New Roman" w:cs="Times New Roman"/>
          <w:sz w:val="24"/>
          <w:szCs w:val="24"/>
        </w:rPr>
        <w:t xml:space="preserve"> of </w:t>
      </w:r>
      <w:r w:rsidR="00AD0553">
        <w:rPr>
          <w:rFonts w:ascii="Times New Roman" w:hAnsi="Times New Roman" w:cs="Times New Roman"/>
          <w:sz w:val="24"/>
          <w:szCs w:val="24"/>
        </w:rPr>
        <w:t xml:space="preserve">soil </w:t>
      </w:r>
      <w:r w:rsidRPr="00A01694">
        <w:rPr>
          <w:rFonts w:ascii="Times New Roman" w:hAnsi="Times New Roman" w:cs="Times New Roman"/>
          <w:sz w:val="24"/>
          <w:szCs w:val="24"/>
        </w:rPr>
        <w:t>microbi</w:t>
      </w:r>
      <w:r w:rsidR="002E36C8">
        <w:rPr>
          <w:rFonts w:ascii="Times New Roman" w:hAnsi="Times New Roman" w:cs="Times New Roman"/>
          <w:sz w:val="24"/>
          <w:szCs w:val="24"/>
        </w:rPr>
        <w:t xml:space="preserve">omes </w:t>
      </w:r>
      <w:r w:rsidRPr="00A01694">
        <w:rPr>
          <w:rFonts w:ascii="Times New Roman" w:hAnsi="Times New Roman" w:cs="Times New Roman"/>
          <w:sz w:val="24"/>
          <w:szCs w:val="24"/>
        </w:rPr>
        <w:t xml:space="preserve">to colonize, establish, and persist within </w:t>
      </w:r>
      <w:r w:rsidR="002E36C8">
        <w:rPr>
          <w:rFonts w:ascii="Times New Roman" w:hAnsi="Times New Roman" w:cs="Times New Roman"/>
          <w:sz w:val="24"/>
          <w:szCs w:val="24"/>
        </w:rPr>
        <w:t>biotically</w:t>
      </w:r>
      <w:r w:rsidR="00AD0553">
        <w:rPr>
          <w:rFonts w:ascii="Times New Roman" w:hAnsi="Times New Roman" w:cs="Times New Roman"/>
          <w:sz w:val="24"/>
          <w:szCs w:val="24"/>
        </w:rPr>
        <w:t>-</w:t>
      </w:r>
      <w:r w:rsidR="002E36C8">
        <w:rPr>
          <w:rFonts w:ascii="Times New Roman" w:hAnsi="Times New Roman" w:cs="Times New Roman"/>
          <w:sz w:val="24"/>
          <w:szCs w:val="24"/>
        </w:rPr>
        <w:t>cleared</w:t>
      </w:r>
      <w:r w:rsidR="002E36C8" w:rsidRPr="00A01694">
        <w:rPr>
          <w:rFonts w:ascii="Times New Roman" w:hAnsi="Times New Roman" w:cs="Times New Roman"/>
          <w:sz w:val="24"/>
          <w:szCs w:val="24"/>
        </w:rPr>
        <w:t xml:space="preserve"> </w:t>
      </w:r>
      <w:r w:rsidRPr="00A01694">
        <w:rPr>
          <w:rFonts w:ascii="Times New Roman" w:hAnsi="Times New Roman" w:cs="Times New Roman"/>
          <w:sz w:val="24"/>
          <w:szCs w:val="24"/>
        </w:rPr>
        <w:t xml:space="preserve">soils. In addition to the </w:t>
      </w:r>
      <w:r w:rsidR="002E36C8">
        <w:rPr>
          <w:rFonts w:ascii="Times New Roman" w:hAnsi="Times New Roman" w:cs="Times New Roman"/>
          <w:sz w:val="24"/>
          <w:szCs w:val="24"/>
        </w:rPr>
        <w:t>two most common approaches for soil</w:t>
      </w:r>
      <w:r w:rsidR="002E36C8" w:rsidRPr="00A01694">
        <w:rPr>
          <w:rFonts w:ascii="Times New Roman" w:hAnsi="Times New Roman" w:cs="Times New Roman"/>
          <w:sz w:val="24"/>
          <w:szCs w:val="24"/>
        </w:rPr>
        <w:t xml:space="preserve"> </w:t>
      </w:r>
      <w:r w:rsidRPr="00A01694">
        <w:rPr>
          <w:rFonts w:ascii="Times New Roman" w:hAnsi="Times New Roman" w:cs="Times New Roman"/>
          <w:sz w:val="24"/>
          <w:szCs w:val="24"/>
        </w:rPr>
        <w:t>sterilization</w:t>
      </w:r>
      <w:r w:rsidR="00330135">
        <w:rPr>
          <w:rFonts w:ascii="Times New Roman" w:hAnsi="Times New Roman" w:cs="Times New Roman"/>
          <w:sz w:val="24"/>
          <w:szCs w:val="24"/>
        </w:rPr>
        <w:t xml:space="preserve"> (i.e. gamma-irradiation and autoclaving)</w:t>
      </w:r>
      <w:r w:rsidRPr="00A01694">
        <w:rPr>
          <w:rFonts w:ascii="Times New Roman" w:hAnsi="Times New Roman" w:cs="Times New Roman"/>
          <w:sz w:val="24"/>
          <w:szCs w:val="24"/>
        </w:rPr>
        <w:t xml:space="preserve">, </w:t>
      </w:r>
      <w:r w:rsidR="009B65D7">
        <w:rPr>
          <w:rFonts w:ascii="Times New Roman" w:hAnsi="Times New Roman" w:cs="Times New Roman"/>
          <w:sz w:val="24"/>
          <w:szCs w:val="24"/>
        </w:rPr>
        <w:t xml:space="preserve">we included </w:t>
      </w:r>
      <w:r w:rsidRPr="00A01694">
        <w:rPr>
          <w:rFonts w:ascii="Times New Roman" w:hAnsi="Times New Roman" w:cs="Times New Roman"/>
          <w:sz w:val="24"/>
          <w:szCs w:val="24"/>
        </w:rPr>
        <w:t>a washing step</w:t>
      </w:r>
      <w:r w:rsidR="00B61434">
        <w:rPr>
          <w:rFonts w:ascii="Times New Roman" w:hAnsi="Times New Roman" w:cs="Times New Roman"/>
          <w:sz w:val="24"/>
          <w:szCs w:val="24"/>
        </w:rPr>
        <w:t>,</w:t>
      </w:r>
      <w:r w:rsidRPr="00A01694">
        <w:rPr>
          <w:rFonts w:ascii="Times New Roman" w:hAnsi="Times New Roman" w:cs="Times New Roman"/>
          <w:sz w:val="24"/>
          <w:szCs w:val="24"/>
        </w:rPr>
        <w:t xml:space="preserve"> as it has been suggested this could reduce the impact of released compounds or spores remaining in the soil after sterilization</w:t>
      </w:r>
      <w:r w:rsidR="00035165">
        <w:rPr>
          <w:rFonts w:ascii="Times New Roman" w:hAnsi="Times New Roman" w:cs="Times New Roman"/>
          <w:sz w:val="24"/>
          <w:szCs w:val="24"/>
        </w:rPr>
        <w:t xml:space="preserve"> </w:t>
      </w:r>
      <w:r w:rsidR="00035165">
        <w:rPr>
          <w:rFonts w:ascii="Times New Roman" w:hAnsi="Times New Roman" w:cs="Times New Roman"/>
          <w:sz w:val="24"/>
          <w:szCs w:val="24"/>
        </w:rPr>
        <w:fldChar w:fldCharType="begin">
          <w:fldData xml:space="preserve">PEVuZE5vdGU+PENpdGU+PEF1dGhvcj5LcmVtZXI8L0F1dGhvcj48WWVhcj4yMDIxPC9ZZWFyPjxS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==
</w:fldData>
        </w:fldChar>
      </w:r>
      <w:r w:rsidR="009535D7">
        <w:rPr>
          <w:rFonts w:ascii="Times New Roman" w:hAnsi="Times New Roman" w:cs="Times New Roman"/>
          <w:sz w:val="24"/>
          <w:szCs w:val="24"/>
        </w:rPr>
        <w:instrText xml:space="preserve"> ADDIN EN.CITE </w:instrText>
      </w:r>
      <w:r w:rsidR="009535D7">
        <w:rPr>
          <w:rFonts w:ascii="Times New Roman" w:hAnsi="Times New Roman" w:cs="Times New Roman"/>
          <w:sz w:val="24"/>
          <w:szCs w:val="24"/>
        </w:rPr>
        <w:fldChar w:fldCharType="begin">
          <w:fldData xml:space="preserve">PEVuZE5vdGU+PENpdGU+PEF1dGhvcj5LcmVtZXI8L0F1dGhvcj48WWVhcj4yMDIxPC9ZZWFyPjxS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==
</w:fldData>
        </w:fldChar>
      </w:r>
      <w:r w:rsidR="009535D7">
        <w:rPr>
          <w:rFonts w:ascii="Times New Roman" w:hAnsi="Times New Roman" w:cs="Times New Roman"/>
          <w:sz w:val="24"/>
          <w:szCs w:val="24"/>
        </w:rPr>
        <w:instrText xml:space="preserve"> ADDIN EN.CITE.DATA </w:instrText>
      </w:r>
      <w:r w:rsidR="009535D7">
        <w:rPr>
          <w:rFonts w:ascii="Times New Roman" w:hAnsi="Times New Roman" w:cs="Times New Roman"/>
          <w:sz w:val="24"/>
          <w:szCs w:val="24"/>
        </w:rPr>
      </w:r>
      <w:r w:rsidR="009535D7">
        <w:rPr>
          <w:rFonts w:ascii="Times New Roman" w:hAnsi="Times New Roman" w:cs="Times New Roman"/>
          <w:sz w:val="24"/>
          <w:szCs w:val="24"/>
        </w:rPr>
        <w:fldChar w:fldCharType="end"/>
      </w:r>
      <w:r w:rsidR="00035165">
        <w:rPr>
          <w:rFonts w:ascii="Times New Roman" w:hAnsi="Times New Roman" w:cs="Times New Roman"/>
          <w:sz w:val="24"/>
          <w:szCs w:val="24"/>
        </w:rPr>
      </w:r>
      <w:r w:rsidR="00035165">
        <w:rPr>
          <w:rFonts w:ascii="Times New Roman" w:hAnsi="Times New Roman" w:cs="Times New Roman"/>
          <w:sz w:val="24"/>
          <w:szCs w:val="24"/>
        </w:rPr>
        <w:fldChar w:fldCharType="separate"/>
      </w:r>
      <w:r w:rsidR="009535D7">
        <w:rPr>
          <w:rFonts w:ascii="Times New Roman" w:hAnsi="Times New Roman" w:cs="Times New Roman"/>
          <w:noProof/>
          <w:sz w:val="24"/>
          <w:szCs w:val="24"/>
        </w:rPr>
        <w:t>(25-32)</w:t>
      </w:r>
      <w:r w:rsidR="00035165">
        <w:rPr>
          <w:rFonts w:ascii="Times New Roman" w:hAnsi="Times New Roman" w:cs="Times New Roman"/>
          <w:sz w:val="24"/>
          <w:szCs w:val="24"/>
        </w:rPr>
        <w:fldChar w:fldCharType="end"/>
      </w:r>
      <w:r w:rsidRPr="00A01694">
        <w:rPr>
          <w:rFonts w:ascii="Times New Roman" w:hAnsi="Times New Roman" w:cs="Times New Roman"/>
          <w:sz w:val="24"/>
          <w:szCs w:val="24"/>
        </w:rPr>
        <w:t xml:space="preserve">. </w:t>
      </w:r>
      <w:r w:rsidR="00AD0553">
        <w:rPr>
          <w:rFonts w:ascii="Times New Roman" w:hAnsi="Times New Roman" w:cs="Times New Roman"/>
          <w:sz w:val="24"/>
          <w:szCs w:val="24"/>
        </w:rPr>
        <w:t>M</w:t>
      </w:r>
      <w:r w:rsidRPr="00A01694">
        <w:rPr>
          <w:rFonts w:ascii="Times New Roman" w:hAnsi="Times New Roman" w:cs="Times New Roman"/>
          <w:sz w:val="24"/>
          <w:szCs w:val="24"/>
        </w:rPr>
        <w:t>icrobi</w:t>
      </w:r>
      <w:r w:rsidR="002E36C8">
        <w:rPr>
          <w:rFonts w:ascii="Times New Roman" w:hAnsi="Times New Roman" w:cs="Times New Roman"/>
          <w:sz w:val="24"/>
          <w:szCs w:val="24"/>
        </w:rPr>
        <w:t>omes</w:t>
      </w:r>
      <w:r w:rsidRPr="00A01694">
        <w:rPr>
          <w:rFonts w:ascii="Times New Roman" w:hAnsi="Times New Roman" w:cs="Times New Roman"/>
          <w:sz w:val="24"/>
          <w:szCs w:val="24"/>
        </w:rPr>
        <w:t xml:space="preserve"> from </w:t>
      </w:r>
      <w:r w:rsidR="00AD0553">
        <w:rPr>
          <w:rFonts w:ascii="Times New Roman" w:hAnsi="Times New Roman" w:cs="Times New Roman"/>
          <w:sz w:val="24"/>
          <w:szCs w:val="24"/>
        </w:rPr>
        <w:t>the pre-sterilized versions of two</w:t>
      </w:r>
      <w:r w:rsidR="00AD0553" w:rsidRPr="00A01694">
        <w:rPr>
          <w:rFonts w:ascii="Times New Roman" w:hAnsi="Times New Roman" w:cs="Times New Roman"/>
          <w:sz w:val="24"/>
          <w:szCs w:val="24"/>
        </w:rPr>
        <w:t xml:space="preserve"> </w:t>
      </w:r>
      <w:r w:rsidR="009B65D7">
        <w:rPr>
          <w:rFonts w:ascii="Times New Roman" w:hAnsi="Times New Roman" w:cs="Times New Roman"/>
          <w:sz w:val="24"/>
          <w:szCs w:val="24"/>
        </w:rPr>
        <w:t>soil</w:t>
      </w:r>
      <w:r w:rsidR="00AD0553">
        <w:rPr>
          <w:rFonts w:ascii="Times New Roman" w:hAnsi="Times New Roman" w:cs="Times New Roman"/>
          <w:sz w:val="24"/>
          <w:szCs w:val="24"/>
        </w:rPr>
        <w:t>s</w:t>
      </w:r>
      <w:r w:rsidR="002E36C8">
        <w:rPr>
          <w:rFonts w:ascii="Times New Roman" w:hAnsi="Times New Roman" w:cs="Times New Roman"/>
          <w:sz w:val="24"/>
          <w:szCs w:val="24"/>
        </w:rPr>
        <w:t xml:space="preserve"> </w:t>
      </w:r>
      <w:r w:rsidRPr="00A01694">
        <w:rPr>
          <w:rFonts w:ascii="Times New Roman" w:hAnsi="Times New Roman" w:cs="Times New Roman"/>
          <w:sz w:val="24"/>
          <w:szCs w:val="24"/>
        </w:rPr>
        <w:t xml:space="preserve">were </w:t>
      </w:r>
      <w:r w:rsidR="00AD0553">
        <w:rPr>
          <w:rFonts w:ascii="Times New Roman" w:hAnsi="Times New Roman" w:cs="Times New Roman"/>
          <w:sz w:val="24"/>
          <w:szCs w:val="24"/>
        </w:rPr>
        <w:t>introduced</w:t>
      </w:r>
      <w:r w:rsidR="00AD0553" w:rsidRPr="00A01694">
        <w:rPr>
          <w:rFonts w:ascii="Times New Roman" w:hAnsi="Times New Roman" w:cs="Times New Roman"/>
          <w:sz w:val="24"/>
          <w:szCs w:val="24"/>
        </w:rPr>
        <w:t xml:space="preserve"> </w:t>
      </w:r>
      <w:r w:rsidRPr="00A01694">
        <w:rPr>
          <w:rFonts w:ascii="Times New Roman" w:hAnsi="Times New Roman" w:cs="Times New Roman"/>
          <w:sz w:val="24"/>
          <w:szCs w:val="24"/>
        </w:rPr>
        <w:t xml:space="preserve">to assess the impact </w:t>
      </w:r>
      <w:r w:rsidR="00330135">
        <w:rPr>
          <w:rFonts w:ascii="Times New Roman" w:hAnsi="Times New Roman" w:cs="Times New Roman"/>
          <w:sz w:val="24"/>
          <w:szCs w:val="24"/>
        </w:rPr>
        <w:t>of</w:t>
      </w:r>
      <w:r w:rsidR="002E36C8">
        <w:rPr>
          <w:rFonts w:ascii="Times New Roman" w:hAnsi="Times New Roman" w:cs="Times New Roman"/>
          <w:sz w:val="24"/>
          <w:szCs w:val="24"/>
        </w:rPr>
        <w:t xml:space="preserve"> </w:t>
      </w:r>
      <w:r w:rsidRPr="00A01694">
        <w:rPr>
          <w:rFonts w:ascii="Times New Roman" w:hAnsi="Times New Roman" w:cs="Times New Roman"/>
          <w:sz w:val="24"/>
          <w:szCs w:val="24"/>
        </w:rPr>
        <w:t xml:space="preserve">each sterilization </w:t>
      </w:r>
      <w:r w:rsidR="00330135">
        <w:rPr>
          <w:rFonts w:ascii="Times New Roman" w:hAnsi="Times New Roman" w:cs="Times New Roman"/>
          <w:sz w:val="24"/>
          <w:szCs w:val="24"/>
        </w:rPr>
        <w:t>technique</w:t>
      </w:r>
      <w:r w:rsidRPr="00A01694">
        <w:rPr>
          <w:rFonts w:ascii="Times New Roman" w:hAnsi="Times New Roman" w:cs="Times New Roman"/>
          <w:sz w:val="24"/>
          <w:szCs w:val="24"/>
        </w:rPr>
        <w:t xml:space="preserve"> had on the ability of </w:t>
      </w:r>
      <w:r w:rsidR="00AD0553">
        <w:rPr>
          <w:rFonts w:ascii="Times New Roman" w:hAnsi="Times New Roman" w:cs="Times New Roman"/>
          <w:sz w:val="24"/>
          <w:szCs w:val="24"/>
        </w:rPr>
        <w:t>microbes</w:t>
      </w:r>
      <w:r w:rsidRPr="00A01694">
        <w:rPr>
          <w:rFonts w:ascii="Times New Roman" w:hAnsi="Times New Roman" w:cs="Times New Roman"/>
          <w:sz w:val="24"/>
          <w:szCs w:val="24"/>
        </w:rPr>
        <w:t xml:space="preserve"> to colonize and persist within the </w:t>
      </w:r>
      <w:r w:rsidR="003B5367">
        <w:rPr>
          <w:rFonts w:ascii="Times New Roman" w:hAnsi="Times New Roman" w:cs="Times New Roman"/>
          <w:sz w:val="24"/>
          <w:szCs w:val="24"/>
        </w:rPr>
        <w:t>biotically</w:t>
      </w:r>
      <w:r w:rsidR="00AD0553">
        <w:rPr>
          <w:rFonts w:ascii="Times New Roman" w:hAnsi="Times New Roman" w:cs="Times New Roman"/>
          <w:sz w:val="24"/>
          <w:szCs w:val="24"/>
        </w:rPr>
        <w:t>-</w:t>
      </w:r>
      <w:r w:rsidR="003B5367">
        <w:rPr>
          <w:rFonts w:ascii="Times New Roman" w:hAnsi="Times New Roman" w:cs="Times New Roman"/>
          <w:sz w:val="24"/>
          <w:szCs w:val="24"/>
        </w:rPr>
        <w:t>cleared</w:t>
      </w:r>
      <w:r w:rsidR="003B5367" w:rsidRPr="00A01694">
        <w:rPr>
          <w:rFonts w:ascii="Times New Roman" w:hAnsi="Times New Roman" w:cs="Times New Roman"/>
          <w:sz w:val="24"/>
          <w:szCs w:val="24"/>
        </w:rPr>
        <w:t xml:space="preserve"> </w:t>
      </w:r>
      <w:r w:rsidRPr="00A01694">
        <w:rPr>
          <w:rFonts w:ascii="Times New Roman" w:hAnsi="Times New Roman" w:cs="Times New Roman"/>
          <w:sz w:val="24"/>
          <w:szCs w:val="24"/>
        </w:rPr>
        <w:t xml:space="preserve">soil environments. </w:t>
      </w:r>
      <w:r w:rsidR="00AD0553">
        <w:rPr>
          <w:rFonts w:ascii="Times New Roman" w:hAnsi="Times New Roman" w:cs="Times New Roman"/>
          <w:sz w:val="24"/>
          <w:szCs w:val="24"/>
        </w:rPr>
        <w:t>Based on prior in-lab observations, w</w:t>
      </w:r>
      <w:r w:rsidR="00AD0553" w:rsidRPr="00A01694">
        <w:rPr>
          <w:rFonts w:ascii="Times New Roman" w:hAnsi="Times New Roman" w:cs="Times New Roman"/>
          <w:sz w:val="24"/>
          <w:szCs w:val="24"/>
        </w:rPr>
        <w:t xml:space="preserve">e </w:t>
      </w:r>
      <w:r w:rsidRPr="00A01694">
        <w:rPr>
          <w:rFonts w:ascii="Times New Roman" w:hAnsi="Times New Roman" w:cs="Times New Roman"/>
          <w:sz w:val="24"/>
          <w:szCs w:val="24"/>
        </w:rPr>
        <w:t>hypothesized</w:t>
      </w:r>
      <w:r w:rsidR="003B5367">
        <w:rPr>
          <w:rFonts w:ascii="Times New Roman" w:hAnsi="Times New Roman" w:cs="Times New Roman"/>
          <w:sz w:val="24"/>
          <w:szCs w:val="24"/>
        </w:rPr>
        <w:t xml:space="preserve"> that</w:t>
      </w:r>
      <w:r w:rsidR="009E5B6E">
        <w:rPr>
          <w:rFonts w:ascii="Times New Roman" w:hAnsi="Times New Roman" w:cs="Times New Roman"/>
          <w:sz w:val="24"/>
          <w:szCs w:val="24"/>
        </w:rPr>
        <w:t>: (</w:t>
      </w:r>
      <w:proofErr w:type="spellStart"/>
      <w:r w:rsidR="009E5B6E">
        <w:rPr>
          <w:rFonts w:ascii="Times New Roman" w:hAnsi="Times New Roman" w:cs="Times New Roman"/>
          <w:sz w:val="24"/>
          <w:szCs w:val="24"/>
        </w:rPr>
        <w:t>i</w:t>
      </w:r>
      <w:proofErr w:type="spellEnd"/>
      <w:r w:rsidR="009E5B6E">
        <w:rPr>
          <w:rFonts w:ascii="Times New Roman" w:hAnsi="Times New Roman" w:cs="Times New Roman"/>
          <w:sz w:val="24"/>
          <w:szCs w:val="24"/>
        </w:rPr>
        <w:t xml:space="preserve">) </w:t>
      </w:r>
      <w:r w:rsidRPr="00A01694">
        <w:rPr>
          <w:rFonts w:ascii="Times New Roman" w:hAnsi="Times New Roman" w:cs="Times New Roman"/>
          <w:sz w:val="24"/>
          <w:szCs w:val="24"/>
        </w:rPr>
        <w:t>soil</w:t>
      </w:r>
      <w:r w:rsidR="00330135">
        <w:rPr>
          <w:rFonts w:ascii="Times New Roman" w:hAnsi="Times New Roman" w:cs="Times New Roman"/>
          <w:sz w:val="24"/>
          <w:szCs w:val="24"/>
        </w:rPr>
        <w:t xml:space="preserve"> type</w:t>
      </w:r>
      <w:r w:rsidRPr="00A01694">
        <w:rPr>
          <w:rFonts w:ascii="Times New Roman" w:hAnsi="Times New Roman" w:cs="Times New Roman"/>
          <w:sz w:val="24"/>
          <w:szCs w:val="24"/>
        </w:rPr>
        <w:t xml:space="preserve"> would have a greater impact on </w:t>
      </w:r>
      <w:r w:rsidR="003B5367">
        <w:rPr>
          <w:rFonts w:ascii="Times New Roman" w:hAnsi="Times New Roman" w:cs="Times New Roman"/>
          <w:sz w:val="24"/>
          <w:szCs w:val="24"/>
        </w:rPr>
        <w:t>resulting microbial composition</w:t>
      </w:r>
      <w:r w:rsidRPr="00A01694">
        <w:rPr>
          <w:rFonts w:ascii="Times New Roman" w:hAnsi="Times New Roman" w:cs="Times New Roman"/>
          <w:sz w:val="24"/>
          <w:szCs w:val="24"/>
        </w:rPr>
        <w:t xml:space="preserve"> than sterilization method, and</w:t>
      </w:r>
      <w:r w:rsidR="00AD0553">
        <w:rPr>
          <w:rFonts w:ascii="Times New Roman" w:hAnsi="Times New Roman" w:cs="Times New Roman"/>
          <w:sz w:val="24"/>
          <w:szCs w:val="24"/>
        </w:rPr>
        <w:t xml:space="preserve"> that</w:t>
      </w:r>
      <w:r w:rsidRPr="00A01694">
        <w:rPr>
          <w:rFonts w:ascii="Times New Roman" w:hAnsi="Times New Roman" w:cs="Times New Roman"/>
          <w:sz w:val="24"/>
          <w:szCs w:val="24"/>
        </w:rPr>
        <w:t xml:space="preserve"> </w:t>
      </w:r>
      <w:r w:rsidR="009E5B6E">
        <w:rPr>
          <w:rFonts w:ascii="Times New Roman" w:hAnsi="Times New Roman" w:cs="Times New Roman"/>
          <w:sz w:val="24"/>
          <w:szCs w:val="24"/>
        </w:rPr>
        <w:t xml:space="preserve">(ii) </w:t>
      </w:r>
      <w:r w:rsidR="009E5B6E" w:rsidRPr="00A01694">
        <w:rPr>
          <w:rFonts w:ascii="Times New Roman" w:hAnsi="Times New Roman" w:cs="Times New Roman"/>
          <w:sz w:val="24"/>
          <w:szCs w:val="24"/>
        </w:rPr>
        <w:t xml:space="preserve">autoclaved soils would have less diverse </w:t>
      </w:r>
      <w:r w:rsidR="009E5B6E">
        <w:rPr>
          <w:rFonts w:ascii="Times New Roman" w:hAnsi="Times New Roman" w:cs="Times New Roman"/>
          <w:sz w:val="24"/>
          <w:szCs w:val="24"/>
        </w:rPr>
        <w:t>microbial “</w:t>
      </w:r>
      <w:r w:rsidR="009E5B6E" w:rsidRPr="00A01694">
        <w:rPr>
          <w:rFonts w:ascii="Times New Roman" w:hAnsi="Times New Roman" w:cs="Times New Roman"/>
          <w:sz w:val="24"/>
          <w:szCs w:val="24"/>
        </w:rPr>
        <w:t>contaminants</w:t>
      </w:r>
      <w:r w:rsidR="009E5B6E">
        <w:rPr>
          <w:rFonts w:ascii="Times New Roman" w:hAnsi="Times New Roman" w:cs="Times New Roman"/>
          <w:sz w:val="24"/>
          <w:szCs w:val="24"/>
        </w:rPr>
        <w:t>” (</w:t>
      </w:r>
      <w:r w:rsidR="003B5367">
        <w:rPr>
          <w:rFonts w:ascii="Times New Roman" w:hAnsi="Times New Roman" w:cs="Times New Roman"/>
          <w:sz w:val="24"/>
          <w:szCs w:val="24"/>
        </w:rPr>
        <w:t>regrowth</w:t>
      </w:r>
      <w:r w:rsidR="009E5B6E">
        <w:rPr>
          <w:rFonts w:ascii="Times New Roman" w:hAnsi="Times New Roman" w:cs="Times New Roman"/>
          <w:sz w:val="24"/>
          <w:szCs w:val="24"/>
        </w:rPr>
        <w:t>)</w:t>
      </w:r>
      <w:r w:rsidR="003B5367">
        <w:rPr>
          <w:rFonts w:ascii="Times New Roman" w:hAnsi="Times New Roman" w:cs="Times New Roman"/>
          <w:sz w:val="24"/>
          <w:szCs w:val="24"/>
        </w:rPr>
        <w:t xml:space="preserve">, yielding </w:t>
      </w:r>
      <w:r w:rsidR="009E5B6E">
        <w:rPr>
          <w:rFonts w:ascii="Times New Roman" w:hAnsi="Times New Roman" w:cs="Times New Roman"/>
          <w:sz w:val="24"/>
          <w:szCs w:val="24"/>
        </w:rPr>
        <w:t xml:space="preserve">more reproducible </w:t>
      </w:r>
      <w:r w:rsidR="003B5367">
        <w:rPr>
          <w:rFonts w:ascii="Times New Roman" w:hAnsi="Times New Roman" w:cs="Times New Roman"/>
          <w:sz w:val="24"/>
          <w:szCs w:val="24"/>
        </w:rPr>
        <w:t xml:space="preserve">microbial </w:t>
      </w:r>
      <w:r w:rsidR="009E5B6E">
        <w:rPr>
          <w:rFonts w:ascii="Times New Roman" w:hAnsi="Times New Roman" w:cs="Times New Roman"/>
          <w:sz w:val="24"/>
          <w:szCs w:val="24"/>
        </w:rPr>
        <w:t xml:space="preserve">composition relative to </w:t>
      </w:r>
      <w:r w:rsidR="00B61434">
        <w:rPr>
          <w:rFonts w:ascii="Times New Roman" w:hAnsi="Times New Roman" w:cs="Times New Roman"/>
          <w:sz w:val="24"/>
          <w:szCs w:val="24"/>
        </w:rPr>
        <w:t xml:space="preserve">gamma </w:t>
      </w:r>
      <w:r w:rsidR="009E5B6E" w:rsidRPr="00A01694">
        <w:rPr>
          <w:rFonts w:ascii="Times New Roman" w:hAnsi="Times New Roman" w:cs="Times New Roman"/>
          <w:sz w:val="24"/>
          <w:szCs w:val="24"/>
        </w:rPr>
        <w:t>irradiated soil samples</w:t>
      </w:r>
      <w:r w:rsidR="009E5B6E">
        <w:rPr>
          <w:rFonts w:ascii="Times New Roman" w:hAnsi="Times New Roman" w:cs="Times New Roman"/>
          <w:sz w:val="24"/>
          <w:szCs w:val="24"/>
        </w:rPr>
        <w:t>.</w:t>
      </w:r>
    </w:p>
    <w:p w14:paraId="0C07B367" w14:textId="77777777" w:rsidR="009E5B6E" w:rsidRPr="00A01694" w:rsidRDefault="009E5B6E" w:rsidP="00A01694">
      <w:pPr>
        <w:spacing w:line="360" w:lineRule="auto"/>
        <w:jc w:val="both"/>
        <w:rPr>
          <w:rFonts w:ascii="Times New Roman" w:hAnsi="Times New Roman" w:cs="Times New Roman"/>
          <w:sz w:val="24"/>
          <w:szCs w:val="24"/>
        </w:rPr>
      </w:pPr>
    </w:p>
    <w:p w14:paraId="23C28B4A" w14:textId="77777777" w:rsidR="00BD26F2" w:rsidRPr="00A01694" w:rsidRDefault="00BD26F2" w:rsidP="00A01694">
      <w:pPr>
        <w:spacing w:line="360" w:lineRule="auto"/>
        <w:jc w:val="both"/>
        <w:rPr>
          <w:rFonts w:ascii="Times New Roman" w:hAnsi="Times New Roman" w:cs="Times New Roman"/>
          <w:b/>
          <w:sz w:val="24"/>
          <w:szCs w:val="24"/>
        </w:rPr>
      </w:pPr>
      <w:r w:rsidRPr="00A01694">
        <w:rPr>
          <w:rFonts w:ascii="Times New Roman" w:hAnsi="Times New Roman" w:cs="Times New Roman"/>
          <w:b/>
          <w:sz w:val="24"/>
          <w:szCs w:val="24"/>
        </w:rPr>
        <w:t>Materials and Methods</w:t>
      </w:r>
    </w:p>
    <w:p w14:paraId="79664E27" w14:textId="4C0B5140" w:rsidR="00BD26F2" w:rsidRPr="00A01694" w:rsidRDefault="00BD26F2" w:rsidP="00A01694">
      <w:pPr>
        <w:spacing w:line="360" w:lineRule="auto"/>
        <w:jc w:val="both"/>
        <w:rPr>
          <w:rFonts w:ascii="Times New Roman" w:hAnsi="Times New Roman" w:cs="Times New Roman"/>
          <w:b/>
          <w:sz w:val="24"/>
          <w:szCs w:val="24"/>
        </w:rPr>
      </w:pPr>
      <w:r w:rsidRPr="00A01694">
        <w:rPr>
          <w:rFonts w:ascii="Times New Roman" w:hAnsi="Times New Roman" w:cs="Times New Roman"/>
          <w:b/>
          <w:sz w:val="24"/>
          <w:szCs w:val="24"/>
        </w:rPr>
        <w:t xml:space="preserve">Soil </w:t>
      </w:r>
      <w:r w:rsidR="00B148AF">
        <w:rPr>
          <w:rFonts w:ascii="Times New Roman" w:hAnsi="Times New Roman" w:cs="Times New Roman"/>
          <w:b/>
          <w:sz w:val="24"/>
          <w:szCs w:val="24"/>
        </w:rPr>
        <w:t>c</w:t>
      </w:r>
      <w:r w:rsidRPr="00A01694">
        <w:rPr>
          <w:rFonts w:ascii="Times New Roman" w:hAnsi="Times New Roman" w:cs="Times New Roman"/>
          <w:b/>
          <w:sz w:val="24"/>
          <w:szCs w:val="24"/>
        </w:rPr>
        <w:t xml:space="preserve">ollection and </w:t>
      </w:r>
      <w:r w:rsidR="00B148AF">
        <w:rPr>
          <w:rFonts w:ascii="Times New Roman" w:hAnsi="Times New Roman" w:cs="Times New Roman"/>
          <w:b/>
          <w:sz w:val="24"/>
          <w:szCs w:val="24"/>
        </w:rPr>
        <w:t>s</w:t>
      </w:r>
      <w:r w:rsidRPr="00A01694">
        <w:rPr>
          <w:rFonts w:ascii="Times New Roman" w:hAnsi="Times New Roman" w:cs="Times New Roman"/>
          <w:b/>
          <w:sz w:val="24"/>
          <w:szCs w:val="24"/>
        </w:rPr>
        <w:t xml:space="preserve">ubstrate </w:t>
      </w:r>
      <w:r w:rsidR="00B148AF">
        <w:rPr>
          <w:rFonts w:ascii="Times New Roman" w:hAnsi="Times New Roman" w:cs="Times New Roman"/>
          <w:b/>
          <w:sz w:val="24"/>
          <w:szCs w:val="24"/>
        </w:rPr>
        <w:t>c</w:t>
      </w:r>
      <w:r w:rsidRPr="00A01694">
        <w:rPr>
          <w:rFonts w:ascii="Times New Roman" w:hAnsi="Times New Roman" w:cs="Times New Roman"/>
          <w:b/>
          <w:sz w:val="24"/>
          <w:szCs w:val="24"/>
        </w:rPr>
        <w:t xml:space="preserve">onditions </w:t>
      </w:r>
    </w:p>
    <w:p w14:paraId="6A785012" w14:textId="12E4DC78" w:rsidR="00DC6FC3" w:rsidRDefault="003B5367" w:rsidP="00FF083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Two </w:t>
      </w:r>
      <w:proofErr w:type="spellStart"/>
      <w:r w:rsidR="000714AF">
        <w:rPr>
          <w:rFonts w:ascii="Times New Roman" w:hAnsi="Times New Roman" w:cs="Times New Roman"/>
          <w:sz w:val="24"/>
          <w:szCs w:val="24"/>
        </w:rPr>
        <w:t>physi</w:t>
      </w:r>
      <w:r w:rsidR="00AD0553">
        <w:rPr>
          <w:rFonts w:ascii="Times New Roman" w:hAnsi="Times New Roman" w:cs="Times New Roman"/>
          <w:sz w:val="24"/>
          <w:szCs w:val="24"/>
        </w:rPr>
        <w:t>c</w:t>
      </w:r>
      <w:r w:rsidR="000714AF">
        <w:rPr>
          <w:rFonts w:ascii="Times New Roman" w:hAnsi="Times New Roman" w:cs="Times New Roman"/>
          <w:sz w:val="24"/>
          <w:szCs w:val="24"/>
        </w:rPr>
        <w:t>ochemically</w:t>
      </w:r>
      <w:proofErr w:type="spellEnd"/>
      <w:r>
        <w:rPr>
          <w:rFonts w:ascii="Times New Roman" w:hAnsi="Times New Roman" w:cs="Times New Roman"/>
          <w:sz w:val="24"/>
          <w:szCs w:val="24"/>
        </w:rPr>
        <w:t xml:space="preserve"> distinct s</w:t>
      </w:r>
      <w:r w:rsidRPr="00A01694">
        <w:rPr>
          <w:rFonts w:ascii="Times New Roman" w:hAnsi="Times New Roman" w:cs="Times New Roman"/>
          <w:sz w:val="24"/>
          <w:szCs w:val="24"/>
        </w:rPr>
        <w:t xml:space="preserve">oils </w:t>
      </w:r>
      <w:r>
        <w:rPr>
          <w:rFonts w:ascii="Times New Roman" w:hAnsi="Times New Roman" w:cs="Times New Roman"/>
          <w:sz w:val="24"/>
          <w:szCs w:val="24"/>
        </w:rPr>
        <w:t xml:space="preserve">within a standard agricultural pH range </w:t>
      </w:r>
      <w:r w:rsidR="00BD26F2" w:rsidRPr="00A01694">
        <w:rPr>
          <w:rFonts w:ascii="Times New Roman" w:hAnsi="Times New Roman" w:cs="Times New Roman"/>
          <w:sz w:val="24"/>
          <w:szCs w:val="24"/>
        </w:rPr>
        <w:t xml:space="preserve">were collected from </w:t>
      </w:r>
      <w:r w:rsidR="006A4A40">
        <w:rPr>
          <w:rFonts w:ascii="Times New Roman" w:hAnsi="Times New Roman" w:cs="Times New Roman"/>
          <w:sz w:val="24"/>
          <w:szCs w:val="24"/>
        </w:rPr>
        <w:t>T</w:t>
      </w:r>
      <w:r w:rsidR="00BD26F2" w:rsidRPr="00A01694">
        <w:rPr>
          <w:rFonts w:ascii="Times New Roman" w:hAnsi="Times New Roman" w:cs="Times New Roman"/>
          <w:sz w:val="24"/>
          <w:szCs w:val="24"/>
        </w:rPr>
        <w:t xml:space="preserve">he </w:t>
      </w:r>
      <w:r w:rsidR="000D1F02">
        <w:rPr>
          <w:rFonts w:ascii="Times New Roman" w:hAnsi="Times New Roman" w:cs="Times New Roman"/>
          <w:sz w:val="24"/>
          <w:szCs w:val="24"/>
        </w:rPr>
        <w:t xml:space="preserve">Pennsylvania State University </w:t>
      </w:r>
      <w:r w:rsidR="00BD26F2" w:rsidRPr="00A01694">
        <w:rPr>
          <w:rFonts w:ascii="Times New Roman" w:hAnsi="Times New Roman" w:cs="Times New Roman"/>
          <w:sz w:val="24"/>
          <w:szCs w:val="24"/>
        </w:rPr>
        <w:t xml:space="preserve">Russell E. Larson Agricultural Research Center </w:t>
      </w:r>
      <w:r w:rsidR="00BD26F2" w:rsidRPr="00A01694">
        <w:rPr>
          <w:rFonts w:ascii="Times New Roman" w:hAnsi="Times New Roman" w:cs="Times New Roman"/>
          <w:sz w:val="24"/>
          <w:szCs w:val="24"/>
        </w:rPr>
        <w:lastRenderedPageBreak/>
        <w:t>at Rock Springs</w:t>
      </w:r>
      <w:r w:rsidR="00271BB0">
        <w:rPr>
          <w:rFonts w:ascii="Times New Roman" w:hAnsi="Times New Roman" w:cs="Times New Roman"/>
          <w:sz w:val="24"/>
          <w:szCs w:val="24"/>
        </w:rPr>
        <w:t xml:space="preserve"> (</w:t>
      </w:r>
      <w:r w:rsidR="00271BB0" w:rsidRPr="008E066A">
        <w:rPr>
          <w:rFonts w:ascii="Times New Roman" w:hAnsi="Times New Roman" w:cs="Times New Roman"/>
          <w:sz w:val="24"/>
          <w:szCs w:val="24"/>
        </w:rPr>
        <w:t>Supplementary Table 1)</w:t>
      </w:r>
      <w:r w:rsidR="00BD26F2" w:rsidRPr="008E066A">
        <w:rPr>
          <w:rFonts w:ascii="Times New Roman" w:hAnsi="Times New Roman" w:cs="Times New Roman"/>
          <w:sz w:val="24"/>
          <w:szCs w:val="24"/>
        </w:rPr>
        <w:t>.</w:t>
      </w:r>
      <w:r w:rsidR="00BD26F2" w:rsidRPr="00A01694">
        <w:rPr>
          <w:rFonts w:ascii="Times New Roman" w:hAnsi="Times New Roman" w:cs="Times New Roman"/>
          <w:sz w:val="24"/>
          <w:szCs w:val="24"/>
        </w:rPr>
        <w:t xml:space="preserve"> Soil 1 was collected from an unmanaged, forested area</w:t>
      </w:r>
      <w:r>
        <w:rPr>
          <w:rFonts w:ascii="Times New Roman" w:hAnsi="Times New Roman" w:cs="Times New Roman"/>
          <w:sz w:val="24"/>
          <w:szCs w:val="24"/>
        </w:rPr>
        <w:t>, while</w:t>
      </w:r>
      <w:r w:rsidRPr="00A01694">
        <w:rPr>
          <w:rFonts w:ascii="Times New Roman" w:hAnsi="Times New Roman" w:cs="Times New Roman"/>
          <w:sz w:val="24"/>
          <w:szCs w:val="24"/>
        </w:rPr>
        <w:t xml:space="preserve"> </w:t>
      </w:r>
      <w:r w:rsidR="00BD26F2" w:rsidRPr="00A01694">
        <w:rPr>
          <w:rFonts w:ascii="Times New Roman" w:hAnsi="Times New Roman" w:cs="Times New Roman"/>
          <w:sz w:val="24"/>
          <w:szCs w:val="24"/>
        </w:rPr>
        <w:t>Soil 2 was collected from a plot previously used for field trials of agricultural crops. Debris was cleared from the ground and a shovel was used to collect soil from the top 20</w:t>
      </w:r>
      <w:r w:rsidR="008E066A">
        <w:rPr>
          <w:rFonts w:ascii="Times New Roman" w:hAnsi="Times New Roman" w:cs="Times New Roman"/>
          <w:sz w:val="24"/>
          <w:szCs w:val="24"/>
        </w:rPr>
        <w:t xml:space="preserve"> </w:t>
      </w:r>
      <w:r w:rsidR="00BD26F2" w:rsidRPr="00A01694">
        <w:rPr>
          <w:rFonts w:ascii="Times New Roman" w:hAnsi="Times New Roman" w:cs="Times New Roman"/>
          <w:sz w:val="24"/>
          <w:szCs w:val="24"/>
        </w:rPr>
        <w:t>cm. Samples were sieved to 2</w:t>
      </w:r>
      <w:r w:rsidR="008E066A">
        <w:rPr>
          <w:rFonts w:ascii="Times New Roman" w:hAnsi="Times New Roman" w:cs="Times New Roman"/>
          <w:sz w:val="24"/>
          <w:szCs w:val="24"/>
        </w:rPr>
        <w:t xml:space="preserve"> </w:t>
      </w:r>
      <w:r w:rsidR="00BD26F2" w:rsidRPr="00A01694">
        <w:rPr>
          <w:rFonts w:ascii="Times New Roman" w:hAnsi="Times New Roman" w:cs="Times New Roman"/>
          <w:sz w:val="24"/>
          <w:szCs w:val="24"/>
        </w:rPr>
        <w:t>mm using a standard brass sieve</w:t>
      </w:r>
      <w:r w:rsidR="00DC6FC3">
        <w:rPr>
          <w:rFonts w:ascii="Times New Roman" w:hAnsi="Times New Roman" w:cs="Times New Roman"/>
          <w:sz w:val="24"/>
          <w:szCs w:val="24"/>
        </w:rPr>
        <w:t xml:space="preserve"> and mixed </w:t>
      </w:r>
      <w:r w:rsidR="00DC6FC3" w:rsidRPr="00A01694">
        <w:rPr>
          <w:rFonts w:ascii="Times New Roman" w:hAnsi="Times New Roman" w:cs="Times New Roman"/>
          <w:sz w:val="24"/>
          <w:szCs w:val="24"/>
        </w:rPr>
        <w:t xml:space="preserve">2:1 (v/v) with </w:t>
      </w:r>
      <w:proofErr w:type="spellStart"/>
      <w:r w:rsidR="00DC6FC3" w:rsidRPr="00A01694">
        <w:rPr>
          <w:rFonts w:ascii="Times New Roman" w:hAnsi="Times New Roman" w:cs="Times New Roman"/>
          <w:sz w:val="24"/>
          <w:szCs w:val="24"/>
        </w:rPr>
        <w:t>Quikrete</w:t>
      </w:r>
      <w:proofErr w:type="spellEnd"/>
      <w:r w:rsidR="00DC6FC3" w:rsidRPr="00A01694">
        <w:rPr>
          <w:rFonts w:ascii="Times New Roman" w:hAnsi="Times New Roman" w:cs="Times New Roman"/>
          <w:sz w:val="24"/>
          <w:szCs w:val="24"/>
        </w:rPr>
        <w:t xml:space="preserve"> All-Purpose Silica Sand</w:t>
      </w:r>
      <w:r w:rsidR="00DC6FC3">
        <w:rPr>
          <w:rFonts w:ascii="Times New Roman" w:hAnsi="Times New Roman" w:cs="Times New Roman"/>
          <w:sz w:val="24"/>
          <w:szCs w:val="24"/>
        </w:rPr>
        <w:t xml:space="preserve"> to improve aeration and drainage. Between each stage (i.e. collection, sieving, sand addition, sterilization, and microcosm construction) soils were </w:t>
      </w:r>
      <w:r w:rsidR="00DC6FC3" w:rsidRPr="00A01694">
        <w:rPr>
          <w:rFonts w:ascii="Times New Roman" w:hAnsi="Times New Roman" w:cs="Times New Roman"/>
          <w:sz w:val="24"/>
          <w:szCs w:val="24"/>
        </w:rPr>
        <w:t>stored in sealed bags at 2°C</w:t>
      </w:r>
      <w:r w:rsidR="00DC6FC3">
        <w:rPr>
          <w:rFonts w:ascii="Times New Roman" w:hAnsi="Times New Roman" w:cs="Times New Roman"/>
          <w:sz w:val="24"/>
          <w:szCs w:val="24"/>
        </w:rPr>
        <w:t xml:space="preserve">. </w:t>
      </w:r>
      <w:r w:rsidR="00DC6FC3" w:rsidRPr="00A01694">
        <w:rPr>
          <w:rFonts w:ascii="Times New Roman" w:hAnsi="Times New Roman" w:cs="Times New Roman"/>
          <w:sz w:val="24"/>
          <w:szCs w:val="24"/>
        </w:rPr>
        <w:t>A fraction of each soil was left unmixed</w:t>
      </w:r>
      <w:r w:rsidR="00DC6FC3">
        <w:rPr>
          <w:rFonts w:ascii="Times New Roman" w:hAnsi="Times New Roman" w:cs="Times New Roman"/>
          <w:sz w:val="24"/>
          <w:szCs w:val="24"/>
        </w:rPr>
        <w:t xml:space="preserve"> for</w:t>
      </w:r>
      <w:r w:rsidR="00DC6FC3" w:rsidRPr="00A01694">
        <w:rPr>
          <w:rFonts w:ascii="Times New Roman" w:hAnsi="Times New Roman" w:cs="Times New Roman"/>
          <w:sz w:val="24"/>
          <w:szCs w:val="24"/>
        </w:rPr>
        <w:t xml:space="preserve"> </w:t>
      </w:r>
      <w:r w:rsidR="00DC6FC3">
        <w:rPr>
          <w:rFonts w:ascii="Times New Roman" w:hAnsi="Times New Roman" w:cs="Times New Roman"/>
          <w:sz w:val="24"/>
          <w:szCs w:val="24"/>
        </w:rPr>
        <w:t>use as</w:t>
      </w:r>
      <w:r w:rsidR="00DC6FC3" w:rsidRPr="00A01694">
        <w:rPr>
          <w:rFonts w:ascii="Times New Roman" w:hAnsi="Times New Roman" w:cs="Times New Roman"/>
          <w:sz w:val="24"/>
          <w:szCs w:val="24"/>
        </w:rPr>
        <w:t xml:space="preserve"> negative controls</w:t>
      </w:r>
    </w:p>
    <w:p w14:paraId="386A571E" w14:textId="4ACF7384" w:rsidR="00BD26F2" w:rsidRPr="00A01694" w:rsidRDefault="00BD26F2" w:rsidP="00A01694">
      <w:pPr>
        <w:spacing w:line="360" w:lineRule="auto"/>
        <w:jc w:val="both"/>
        <w:rPr>
          <w:rFonts w:ascii="Times New Roman" w:hAnsi="Times New Roman" w:cs="Times New Roman"/>
          <w:b/>
          <w:sz w:val="24"/>
          <w:szCs w:val="24"/>
        </w:rPr>
      </w:pPr>
      <w:r w:rsidRPr="00A01694">
        <w:rPr>
          <w:rFonts w:ascii="Times New Roman" w:hAnsi="Times New Roman" w:cs="Times New Roman"/>
          <w:b/>
          <w:sz w:val="24"/>
          <w:szCs w:val="24"/>
        </w:rPr>
        <w:t>Autoclave</w:t>
      </w:r>
      <w:r w:rsidR="000212DA">
        <w:rPr>
          <w:rFonts w:ascii="Times New Roman" w:hAnsi="Times New Roman" w:cs="Times New Roman"/>
          <w:b/>
          <w:sz w:val="24"/>
          <w:szCs w:val="24"/>
        </w:rPr>
        <w:t>-based</w:t>
      </w:r>
      <w:r w:rsidRPr="00A01694">
        <w:rPr>
          <w:rFonts w:ascii="Times New Roman" w:hAnsi="Times New Roman" w:cs="Times New Roman"/>
          <w:b/>
          <w:sz w:val="24"/>
          <w:szCs w:val="24"/>
        </w:rPr>
        <w:t xml:space="preserve"> </w:t>
      </w:r>
      <w:r w:rsidR="00B148AF">
        <w:rPr>
          <w:rFonts w:ascii="Times New Roman" w:hAnsi="Times New Roman" w:cs="Times New Roman"/>
          <w:b/>
          <w:sz w:val="24"/>
          <w:szCs w:val="24"/>
        </w:rPr>
        <w:t>s</w:t>
      </w:r>
      <w:r w:rsidRPr="00A01694">
        <w:rPr>
          <w:rFonts w:ascii="Times New Roman" w:hAnsi="Times New Roman" w:cs="Times New Roman"/>
          <w:b/>
          <w:sz w:val="24"/>
          <w:szCs w:val="24"/>
        </w:rPr>
        <w:t xml:space="preserve">terilization </w:t>
      </w:r>
    </w:p>
    <w:p w14:paraId="629CE234" w14:textId="70491AE8" w:rsidR="00BD26F2" w:rsidRPr="00A01694" w:rsidRDefault="00BD26F2" w:rsidP="00FF0836">
      <w:pPr>
        <w:spacing w:line="360" w:lineRule="auto"/>
        <w:ind w:firstLine="720"/>
        <w:jc w:val="both"/>
        <w:rPr>
          <w:rFonts w:ascii="Times New Roman" w:hAnsi="Times New Roman" w:cs="Times New Roman"/>
          <w:sz w:val="24"/>
          <w:szCs w:val="24"/>
        </w:rPr>
      </w:pPr>
      <w:r w:rsidRPr="00A01694">
        <w:rPr>
          <w:rFonts w:ascii="Times New Roman" w:hAnsi="Times New Roman" w:cs="Times New Roman"/>
          <w:sz w:val="24"/>
          <w:szCs w:val="24"/>
        </w:rPr>
        <w:t>A portion of each prepared substrate was placed into standard biohazard bags</w:t>
      </w:r>
      <w:r w:rsidR="006A4A40">
        <w:rPr>
          <w:rFonts w:ascii="Times New Roman" w:hAnsi="Times New Roman" w:cs="Times New Roman"/>
          <w:sz w:val="24"/>
          <w:szCs w:val="24"/>
        </w:rPr>
        <w:t xml:space="preserve"> (</w:t>
      </w:r>
      <w:r w:rsidR="006A4A40" w:rsidRPr="00A01694">
        <w:rPr>
          <w:rFonts w:ascii="Times New Roman" w:hAnsi="Times New Roman" w:cs="Times New Roman"/>
          <w:sz w:val="24"/>
          <w:szCs w:val="24"/>
        </w:rPr>
        <w:t>double-bagged</w:t>
      </w:r>
      <w:r w:rsidR="006A4A40">
        <w:rPr>
          <w:rFonts w:ascii="Times New Roman" w:hAnsi="Times New Roman" w:cs="Times New Roman"/>
          <w:sz w:val="24"/>
          <w:szCs w:val="24"/>
        </w:rPr>
        <w:t>)</w:t>
      </w:r>
      <w:r w:rsidRPr="00A01694">
        <w:rPr>
          <w:rFonts w:ascii="Times New Roman" w:hAnsi="Times New Roman" w:cs="Times New Roman"/>
          <w:sz w:val="24"/>
          <w:szCs w:val="24"/>
        </w:rPr>
        <w:t xml:space="preserve"> </w:t>
      </w:r>
      <w:r w:rsidR="00B148AF">
        <w:rPr>
          <w:rFonts w:ascii="Times New Roman" w:hAnsi="Times New Roman" w:cs="Times New Roman"/>
          <w:sz w:val="24"/>
          <w:szCs w:val="24"/>
        </w:rPr>
        <w:t xml:space="preserve">that are </w:t>
      </w:r>
      <w:r w:rsidRPr="00A01694">
        <w:rPr>
          <w:rFonts w:ascii="Times New Roman" w:hAnsi="Times New Roman" w:cs="Times New Roman"/>
          <w:sz w:val="24"/>
          <w:szCs w:val="24"/>
        </w:rPr>
        <w:t>permissive to autoclaving</w:t>
      </w:r>
      <w:r w:rsidR="00DC6FC3">
        <w:rPr>
          <w:rFonts w:ascii="Times New Roman" w:hAnsi="Times New Roman" w:cs="Times New Roman"/>
          <w:sz w:val="24"/>
          <w:szCs w:val="24"/>
        </w:rPr>
        <w:t xml:space="preserve"> and a soil depth of 2-3 cm</w:t>
      </w:r>
      <w:r w:rsidRPr="00A01694">
        <w:rPr>
          <w:rFonts w:ascii="Times New Roman" w:hAnsi="Times New Roman" w:cs="Times New Roman"/>
          <w:sz w:val="24"/>
          <w:szCs w:val="24"/>
        </w:rPr>
        <w:t xml:space="preserve">. </w:t>
      </w:r>
      <w:r w:rsidR="006470E3">
        <w:rPr>
          <w:rFonts w:ascii="Times New Roman" w:hAnsi="Times New Roman" w:cs="Times New Roman"/>
          <w:sz w:val="24"/>
          <w:szCs w:val="24"/>
        </w:rPr>
        <w:t xml:space="preserve">Each soil was autoclaved </w:t>
      </w:r>
      <w:r w:rsidR="006470E3" w:rsidRPr="00A01694">
        <w:rPr>
          <w:rFonts w:ascii="Times New Roman" w:hAnsi="Times New Roman" w:cs="Times New Roman"/>
          <w:sz w:val="24"/>
          <w:szCs w:val="24"/>
        </w:rPr>
        <w:t>for 45 min at 121°C and 20</w:t>
      </w:r>
      <w:r w:rsidR="006470E3">
        <w:rPr>
          <w:rFonts w:ascii="Times New Roman" w:hAnsi="Times New Roman" w:cs="Times New Roman"/>
          <w:sz w:val="24"/>
          <w:szCs w:val="24"/>
        </w:rPr>
        <w:t xml:space="preserve"> </w:t>
      </w:r>
      <w:r w:rsidR="006470E3" w:rsidRPr="00A01694">
        <w:rPr>
          <w:rFonts w:ascii="Times New Roman" w:hAnsi="Times New Roman" w:cs="Times New Roman"/>
          <w:sz w:val="24"/>
          <w:szCs w:val="24"/>
        </w:rPr>
        <w:t>psi</w:t>
      </w:r>
      <w:r w:rsidR="00B148AF">
        <w:rPr>
          <w:rFonts w:ascii="Times New Roman" w:hAnsi="Times New Roman" w:cs="Times New Roman"/>
          <w:sz w:val="24"/>
          <w:szCs w:val="24"/>
        </w:rPr>
        <w:t>, with this process repeated three times total,</w:t>
      </w:r>
      <w:r w:rsidR="006470E3">
        <w:rPr>
          <w:rFonts w:ascii="Times New Roman" w:hAnsi="Times New Roman" w:cs="Times New Roman"/>
          <w:sz w:val="24"/>
          <w:szCs w:val="24"/>
        </w:rPr>
        <w:t xml:space="preserve"> </w:t>
      </w:r>
      <w:r w:rsidR="00B148AF">
        <w:rPr>
          <w:rFonts w:ascii="Times New Roman" w:hAnsi="Times New Roman" w:cs="Times New Roman"/>
          <w:sz w:val="24"/>
          <w:szCs w:val="24"/>
        </w:rPr>
        <w:t>including</w:t>
      </w:r>
      <w:r w:rsidR="006470E3" w:rsidRPr="00A01694">
        <w:rPr>
          <w:rFonts w:ascii="Times New Roman" w:hAnsi="Times New Roman" w:cs="Times New Roman"/>
          <w:sz w:val="24"/>
          <w:szCs w:val="24"/>
        </w:rPr>
        <w:t xml:space="preserve"> 24 h of room temperature incubation between cycle</w:t>
      </w:r>
      <w:r w:rsidR="00B148AF">
        <w:rPr>
          <w:rFonts w:ascii="Times New Roman" w:hAnsi="Times New Roman" w:cs="Times New Roman"/>
          <w:sz w:val="24"/>
          <w:szCs w:val="24"/>
        </w:rPr>
        <w:t>s</w:t>
      </w:r>
      <w:r w:rsidR="006470E3">
        <w:rPr>
          <w:rFonts w:ascii="Times New Roman" w:hAnsi="Times New Roman" w:cs="Times New Roman"/>
          <w:sz w:val="24"/>
          <w:szCs w:val="24"/>
        </w:rPr>
        <w:t xml:space="preserve">. </w:t>
      </w:r>
      <w:r w:rsidRPr="00A01694">
        <w:rPr>
          <w:rFonts w:ascii="Times New Roman" w:hAnsi="Times New Roman" w:cs="Times New Roman"/>
          <w:sz w:val="24"/>
          <w:szCs w:val="24"/>
        </w:rPr>
        <w:t>Th</w:t>
      </w:r>
      <w:r w:rsidR="00B148AF">
        <w:rPr>
          <w:rFonts w:ascii="Times New Roman" w:hAnsi="Times New Roman" w:cs="Times New Roman"/>
          <w:sz w:val="24"/>
          <w:szCs w:val="24"/>
        </w:rPr>
        <w:t>is</w:t>
      </w:r>
      <w:r w:rsidRPr="00A01694">
        <w:rPr>
          <w:rFonts w:ascii="Times New Roman" w:hAnsi="Times New Roman" w:cs="Times New Roman"/>
          <w:sz w:val="24"/>
          <w:szCs w:val="24"/>
        </w:rPr>
        <w:t xml:space="preserve"> room temperature incubation </w:t>
      </w:r>
      <w:r w:rsidR="004D43BD">
        <w:rPr>
          <w:rFonts w:ascii="Times New Roman" w:hAnsi="Times New Roman" w:cs="Times New Roman"/>
          <w:sz w:val="24"/>
          <w:szCs w:val="24"/>
        </w:rPr>
        <w:t>is intended to allow</w:t>
      </w:r>
      <w:r w:rsidR="004D43BD" w:rsidRPr="00A01694">
        <w:rPr>
          <w:rFonts w:ascii="Times New Roman" w:hAnsi="Times New Roman" w:cs="Times New Roman"/>
          <w:sz w:val="24"/>
          <w:szCs w:val="24"/>
        </w:rPr>
        <w:t xml:space="preserve"> </w:t>
      </w:r>
      <w:r w:rsidRPr="00A01694">
        <w:rPr>
          <w:rFonts w:ascii="Times New Roman" w:hAnsi="Times New Roman" w:cs="Times New Roman"/>
          <w:sz w:val="24"/>
          <w:szCs w:val="24"/>
        </w:rPr>
        <w:t xml:space="preserve">spores that survived the first round </w:t>
      </w:r>
      <w:r w:rsidR="00B148AF">
        <w:rPr>
          <w:rFonts w:ascii="Times New Roman" w:hAnsi="Times New Roman" w:cs="Times New Roman"/>
          <w:sz w:val="24"/>
          <w:szCs w:val="24"/>
        </w:rPr>
        <w:t xml:space="preserve">of autoclaving </w:t>
      </w:r>
      <w:r w:rsidRPr="00A01694">
        <w:rPr>
          <w:rFonts w:ascii="Times New Roman" w:hAnsi="Times New Roman" w:cs="Times New Roman"/>
          <w:sz w:val="24"/>
          <w:szCs w:val="24"/>
        </w:rPr>
        <w:t xml:space="preserve">an opportunity to germinate </w:t>
      </w:r>
      <w:r w:rsidR="004D43BD">
        <w:rPr>
          <w:rFonts w:ascii="Times New Roman" w:hAnsi="Times New Roman" w:cs="Times New Roman"/>
          <w:sz w:val="24"/>
          <w:szCs w:val="24"/>
        </w:rPr>
        <w:t>and become more vulnerable to</w:t>
      </w:r>
      <w:r w:rsidR="004D43BD" w:rsidRPr="00A01694">
        <w:rPr>
          <w:rFonts w:ascii="Times New Roman" w:hAnsi="Times New Roman" w:cs="Times New Roman"/>
          <w:sz w:val="24"/>
          <w:szCs w:val="24"/>
        </w:rPr>
        <w:t xml:space="preserve"> </w:t>
      </w:r>
      <w:r w:rsidR="00B148AF" w:rsidRPr="00A01694">
        <w:rPr>
          <w:rFonts w:ascii="Times New Roman" w:hAnsi="Times New Roman" w:cs="Times New Roman"/>
          <w:sz w:val="24"/>
          <w:szCs w:val="24"/>
        </w:rPr>
        <w:t>a</w:t>
      </w:r>
      <w:r w:rsidR="00B148AF">
        <w:rPr>
          <w:rFonts w:ascii="Times New Roman" w:hAnsi="Times New Roman" w:cs="Times New Roman"/>
          <w:sz w:val="24"/>
          <w:szCs w:val="24"/>
        </w:rPr>
        <w:t xml:space="preserve"> second </w:t>
      </w:r>
      <w:r w:rsidRPr="00A01694">
        <w:rPr>
          <w:rFonts w:ascii="Times New Roman" w:hAnsi="Times New Roman" w:cs="Times New Roman"/>
          <w:sz w:val="24"/>
          <w:szCs w:val="24"/>
        </w:rPr>
        <w:t xml:space="preserve">round to improve </w:t>
      </w:r>
      <w:r w:rsidR="004D43BD">
        <w:rPr>
          <w:rFonts w:ascii="Times New Roman" w:hAnsi="Times New Roman" w:cs="Times New Roman"/>
          <w:sz w:val="24"/>
          <w:szCs w:val="24"/>
        </w:rPr>
        <w:t>biotic clearing</w:t>
      </w:r>
      <w:r w:rsidRPr="00A01694">
        <w:rPr>
          <w:rFonts w:ascii="Times New Roman" w:hAnsi="Times New Roman" w:cs="Times New Roman"/>
          <w:sz w:val="24"/>
          <w:szCs w:val="24"/>
        </w:rPr>
        <w:t>.</w:t>
      </w:r>
      <w:r w:rsidR="00892EBE">
        <w:rPr>
          <w:rFonts w:ascii="Times New Roman" w:hAnsi="Times New Roman" w:cs="Times New Roman"/>
          <w:sz w:val="24"/>
          <w:szCs w:val="24"/>
        </w:rPr>
        <w:t xml:space="preserve"> Autoclaving soils is a common technique</w:t>
      </w:r>
      <w:r w:rsidR="00B148AF">
        <w:rPr>
          <w:rFonts w:ascii="Times New Roman" w:hAnsi="Times New Roman" w:cs="Times New Roman"/>
          <w:sz w:val="24"/>
          <w:szCs w:val="24"/>
        </w:rPr>
        <w:t xml:space="preserve"> that </w:t>
      </w:r>
      <w:r w:rsidR="00892EBE">
        <w:rPr>
          <w:rFonts w:ascii="Times New Roman" w:hAnsi="Times New Roman" w:cs="Times New Roman"/>
          <w:sz w:val="24"/>
          <w:szCs w:val="24"/>
        </w:rPr>
        <w:t xml:space="preserve">is generally performed for </w:t>
      </w:r>
      <w:r w:rsidR="00B148AF">
        <w:rPr>
          <w:rFonts w:ascii="Times New Roman" w:hAnsi="Times New Roman" w:cs="Times New Roman"/>
          <w:sz w:val="24"/>
          <w:szCs w:val="24"/>
        </w:rPr>
        <w:t>2-3</w:t>
      </w:r>
      <w:r w:rsidR="00892EBE">
        <w:rPr>
          <w:rFonts w:ascii="Times New Roman" w:hAnsi="Times New Roman" w:cs="Times New Roman"/>
          <w:sz w:val="24"/>
          <w:szCs w:val="24"/>
        </w:rPr>
        <w:t xml:space="preserve"> cycles</w:t>
      </w:r>
      <w:r w:rsidR="00B148AF">
        <w:rPr>
          <w:rFonts w:ascii="Times New Roman" w:hAnsi="Times New Roman" w:cs="Times New Roman"/>
          <w:sz w:val="24"/>
          <w:szCs w:val="24"/>
        </w:rPr>
        <w:t>,</w:t>
      </w:r>
      <w:r w:rsidR="00892EBE">
        <w:rPr>
          <w:rFonts w:ascii="Times New Roman" w:hAnsi="Times New Roman" w:cs="Times New Roman"/>
          <w:sz w:val="24"/>
          <w:szCs w:val="24"/>
        </w:rPr>
        <w:t xml:space="preserve"> with 24</w:t>
      </w:r>
      <w:r w:rsidR="00B148AF">
        <w:rPr>
          <w:rFonts w:ascii="Times New Roman" w:hAnsi="Times New Roman" w:cs="Times New Roman"/>
          <w:sz w:val="24"/>
          <w:szCs w:val="24"/>
        </w:rPr>
        <w:t>-</w:t>
      </w:r>
      <w:r w:rsidR="00892EBE">
        <w:rPr>
          <w:rFonts w:ascii="Times New Roman" w:hAnsi="Times New Roman" w:cs="Times New Roman"/>
          <w:sz w:val="24"/>
          <w:szCs w:val="24"/>
        </w:rPr>
        <w:t>48 h of incubation between each cycle</w:t>
      </w:r>
      <w:r w:rsidR="00BC3506">
        <w:rPr>
          <w:rFonts w:ascii="Times New Roman" w:hAnsi="Times New Roman" w:cs="Times New Roman"/>
          <w:sz w:val="24"/>
          <w:szCs w:val="24"/>
        </w:rPr>
        <w:t xml:space="preserve">, and </w:t>
      </w:r>
      <w:r w:rsidR="00BC3506" w:rsidRPr="00BC3506">
        <w:rPr>
          <w:rFonts w:ascii="Times New Roman" w:hAnsi="Times New Roman" w:cs="Times New Roman"/>
          <w:sz w:val="24"/>
          <w:szCs w:val="24"/>
        </w:rPr>
        <w:t xml:space="preserve">allows for large-scale processing of soil </w:t>
      </w:r>
      <w:r w:rsidR="00892EBE">
        <w:rPr>
          <w:rFonts w:ascii="Times New Roman" w:hAnsi="Times New Roman" w:cs="Times New Roman"/>
          <w:sz w:val="24"/>
          <w:szCs w:val="24"/>
        </w:rPr>
        <w:fldChar w:fldCharType="begin">
          <w:fldData xml:space="preserve">PEVuZE5vdGU+PENpdGU+PEF1dGhvcj5Ib3dhcmQ8L0F1dGhvcj48WWVhcj4yMDE3PC9ZZWFyPjxS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</w:fldData>
        </w:fldChar>
      </w:r>
      <w:r w:rsidR="009535D7">
        <w:rPr>
          <w:rFonts w:ascii="Times New Roman" w:hAnsi="Times New Roman" w:cs="Times New Roman"/>
          <w:sz w:val="24"/>
          <w:szCs w:val="24"/>
        </w:rPr>
        <w:instrText xml:space="preserve"> ADDIN EN.CITE </w:instrText>
      </w:r>
      <w:r w:rsidR="009535D7">
        <w:rPr>
          <w:rFonts w:ascii="Times New Roman" w:hAnsi="Times New Roman" w:cs="Times New Roman"/>
          <w:sz w:val="24"/>
          <w:szCs w:val="24"/>
        </w:rPr>
        <w:fldChar w:fldCharType="begin">
          <w:fldData xml:space="preserve">PEVuZE5vdGU+PENpdGU+PEF1dGhvcj5Ib3dhcmQ8L0F1dGhvcj48WWVhcj4yMDE3PC9ZZWFyPjxS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</w:fldData>
        </w:fldChar>
      </w:r>
      <w:r w:rsidR="009535D7">
        <w:rPr>
          <w:rFonts w:ascii="Times New Roman" w:hAnsi="Times New Roman" w:cs="Times New Roman"/>
          <w:sz w:val="24"/>
          <w:szCs w:val="24"/>
        </w:rPr>
        <w:instrText xml:space="preserve"> ADDIN EN.CITE.DATA </w:instrText>
      </w:r>
      <w:r w:rsidR="009535D7">
        <w:rPr>
          <w:rFonts w:ascii="Times New Roman" w:hAnsi="Times New Roman" w:cs="Times New Roman"/>
          <w:sz w:val="24"/>
          <w:szCs w:val="24"/>
        </w:rPr>
      </w:r>
      <w:r w:rsidR="009535D7">
        <w:rPr>
          <w:rFonts w:ascii="Times New Roman" w:hAnsi="Times New Roman" w:cs="Times New Roman"/>
          <w:sz w:val="24"/>
          <w:szCs w:val="24"/>
        </w:rPr>
        <w:fldChar w:fldCharType="end"/>
      </w:r>
      <w:r w:rsidR="00892EBE">
        <w:rPr>
          <w:rFonts w:ascii="Times New Roman" w:hAnsi="Times New Roman" w:cs="Times New Roman"/>
          <w:sz w:val="24"/>
          <w:szCs w:val="24"/>
        </w:rPr>
      </w:r>
      <w:r w:rsidR="00892EBE">
        <w:rPr>
          <w:rFonts w:ascii="Times New Roman" w:hAnsi="Times New Roman" w:cs="Times New Roman"/>
          <w:sz w:val="24"/>
          <w:szCs w:val="24"/>
        </w:rPr>
        <w:fldChar w:fldCharType="separate"/>
      </w:r>
      <w:r w:rsidR="009535D7">
        <w:rPr>
          <w:rFonts w:ascii="Times New Roman" w:hAnsi="Times New Roman" w:cs="Times New Roman"/>
          <w:noProof/>
          <w:sz w:val="24"/>
          <w:szCs w:val="24"/>
        </w:rPr>
        <w:t>(e.g. 6, 10, 11, 14, 17, 23-25, 33, 34, 35)</w:t>
      </w:r>
      <w:r w:rsidR="00892EBE">
        <w:rPr>
          <w:rFonts w:ascii="Times New Roman" w:hAnsi="Times New Roman" w:cs="Times New Roman"/>
          <w:sz w:val="24"/>
          <w:szCs w:val="24"/>
        </w:rPr>
        <w:fldChar w:fldCharType="end"/>
      </w:r>
      <w:r w:rsidR="004F735F">
        <w:rPr>
          <w:rFonts w:ascii="Times New Roman" w:hAnsi="Times New Roman" w:cs="Times New Roman"/>
          <w:sz w:val="24"/>
          <w:szCs w:val="24"/>
        </w:rPr>
        <w:t>.</w:t>
      </w:r>
    </w:p>
    <w:p w14:paraId="379EC998" w14:textId="5BFBFB1C" w:rsidR="00BD26F2" w:rsidRPr="00A01694" w:rsidRDefault="00BD26F2" w:rsidP="00A01694">
      <w:pPr>
        <w:spacing w:line="360" w:lineRule="auto"/>
        <w:jc w:val="both"/>
        <w:rPr>
          <w:rFonts w:ascii="Times New Roman" w:hAnsi="Times New Roman" w:cs="Times New Roman"/>
          <w:b/>
          <w:sz w:val="24"/>
          <w:szCs w:val="24"/>
        </w:rPr>
      </w:pPr>
      <w:r w:rsidRPr="00A01694">
        <w:rPr>
          <w:rFonts w:ascii="Times New Roman" w:hAnsi="Times New Roman" w:cs="Times New Roman"/>
          <w:b/>
          <w:sz w:val="24"/>
          <w:szCs w:val="24"/>
        </w:rPr>
        <w:t xml:space="preserve">Gamma </w:t>
      </w:r>
      <w:r w:rsidR="00B148AF">
        <w:rPr>
          <w:rFonts w:ascii="Times New Roman" w:hAnsi="Times New Roman" w:cs="Times New Roman"/>
          <w:b/>
          <w:sz w:val="24"/>
          <w:szCs w:val="24"/>
        </w:rPr>
        <w:t>i</w:t>
      </w:r>
      <w:r w:rsidRPr="00A01694">
        <w:rPr>
          <w:rFonts w:ascii="Times New Roman" w:hAnsi="Times New Roman" w:cs="Times New Roman"/>
          <w:b/>
          <w:sz w:val="24"/>
          <w:szCs w:val="24"/>
        </w:rPr>
        <w:t>rradiation</w:t>
      </w:r>
      <w:r w:rsidR="00B148AF">
        <w:rPr>
          <w:rFonts w:ascii="Times New Roman" w:hAnsi="Times New Roman" w:cs="Times New Roman"/>
          <w:b/>
          <w:sz w:val="24"/>
          <w:szCs w:val="24"/>
        </w:rPr>
        <w:t>-based sterilization</w:t>
      </w:r>
    </w:p>
    <w:p w14:paraId="61A8AADA" w14:textId="78CD6D23" w:rsidR="00BD26F2" w:rsidRPr="00A01694" w:rsidRDefault="00BD26F2" w:rsidP="00FF0836">
      <w:pPr>
        <w:spacing w:line="360" w:lineRule="auto"/>
        <w:ind w:firstLine="720"/>
        <w:jc w:val="both"/>
        <w:rPr>
          <w:rFonts w:ascii="Times New Roman" w:hAnsi="Times New Roman" w:cs="Times New Roman"/>
          <w:sz w:val="24"/>
          <w:szCs w:val="24"/>
        </w:rPr>
      </w:pPr>
      <w:r w:rsidRPr="00A01694">
        <w:rPr>
          <w:rFonts w:ascii="Times New Roman" w:hAnsi="Times New Roman" w:cs="Times New Roman"/>
          <w:sz w:val="24"/>
          <w:szCs w:val="24"/>
        </w:rPr>
        <w:t xml:space="preserve">A portion of each prepared substrate was sent to The Pennsylvania State University’s Radiation Science and Engineering Center’s Gamma Irradiation Facility. Samples were </w:t>
      </w:r>
      <w:r w:rsidR="00D12592" w:rsidRPr="00A01694">
        <w:rPr>
          <w:rFonts w:ascii="Times New Roman" w:hAnsi="Times New Roman" w:cs="Times New Roman"/>
          <w:sz w:val="24"/>
          <w:szCs w:val="24"/>
        </w:rPr>
        <w:t>double</w:t>
      </w:r>
      <w:r w:rsidR="00064061">
        <w:rPr>
          <w:rFonts w:ascii="Times New Roman" w:hAnsi="Times New Roman" w:cs="Times New Roman"/>
          <w:sz w:val="24"/>
          <w:szCs w:val="24"/>
        </w:rPr>
        <w:t>-</w:t>
      </w:r>
      <w:r w:rsidR="00D12592" w:rsidRPr="00A01694">
        <w:rPr>
          <w:rFonts w:ascii="Times New Roman" w:hAnsi="Times New Roman" w:cs="Times New Roman"/>
          <w:sz w:val="24"/>
          <w:szCs w:val="24"/>
        </w:rPr>
        <w:t>bagged</w:t>
      </w:r>
      <w:r w:rsidRPr="00A01694">
        <w:rPr>
          <w:rFonts w:ascii="Times New Roman" w:hAnsi="Times New Roman" w:cs="Times New Roman"/>
          <w:sz w:val="24"/>
          <w:szCs w:val="24"/>
        </w:rPr>
        <w:t xml:space="preserve"> in polypropylene and irradiated at a dose of 50</w:t>
      </w:r>
      <w:r w:rsidR="00A80FD2">
        <w:rPr>
          <w:rFonts w:ascii="Times New Roman" w:hAnsi="Times New Roman" w:cs="Times New Roman"/>
          <w:sz w:val="24"/>
          <w:szCs w:val="24"/>
        </w:rPr>
        <w:t xml:space="preserve"> </w:t>
      </w:r>
      <w:proofErr w:type="spellStart"/>
      <w:r w:rsidRPr="00A01694">
        <w:rPr>
          <w:rFonts w:ascii="Times New Roman" w:hAnsi="Times New Roman" w:cs="Times New Roman"/>
          <w:sz w:val="24"/>
          <w:szCs w:val="24"/>
        </w:rPr>
        <w:t>kGy</w:t>
      </w:r>
      <w:proofErr w:type="spellEnd"/>
      <w:r w:rsidR="007E262B">
        <w:rPr>
          <w:rFonts w:ascii="Times New Roman" w:hAnsi="Times New Roman" w:cs="Times New Roman"/>
          <w:sz w:val="24"/>
          <w:szCs w:val="24"/>
        </w:rPr>
        <w:t xml:space="preserve"> </w:t>
      </w:r>
      <w:r w:rsidR="007E262B">
        <w:rPr>
          <w:rFonts w:ascii="Times New Roman" w:hAnsi="Times New Roman" w:cs="Times New Roman"/>
          <w:sz w:val="24"/>
          <w:szCs w:val="24"/>
        </w:rPr>
        <w:fldChar w:fldCharType="begin">
          <w:fldData xml:space="preserve">PEVuZE5vdGU+PENpdGU+PEF1dGhvcj5aaGFuZzwvQXV0aG9yPjxZZWFyPjIwMTY8L1llYXI+PFJl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</w:fldData>
        </w:fldChar>
      </w:r>
      <w:r w:rsidR="009535D7">
        <w:rPr>
          <w:rFonts w:ascii="Times New Roman" w:hAnsi="Times New Roman" w:cs="Times New Roman"/>
          <w:sz w:val="24"/>
          <w:szCs w:val="24"/>
        </w:rPr>
        <w:instrText xml:space="preserve"> ADDIN EN.CITE </w:instrText>
      </w:r>
      <w:r w:rsidR="009535D7">
        <w:rPr>
          <w:rFonts w:ascii="Times New Roman" w:hAnsi="Times New Roman" w:cs="Times New Roman"/>
          <w:sz w:val="24"/>
          <w:szCs w:val="24"/>
        </w:rPr>
        <w:fldChar w:fldCharType="begin">
          <w:fldData xml:space="preserve">PEVuZE5vdGU+PENpdGU+PEF1dGhvcj5aaGFuZzwvQXV0aG9yPjxZZWFyPjIwMTY8L1llYXI+PFJl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</w:fldData>
        </w:fldChar>
      </w:r>
      <w:r w:rsidR="009535D7">
        <w:rPr>
          <w:rFonts w:ascii="Times New Roman" w:hAnsi="Times New Roman" w:cs="Times New Roman"/>
          <w:sz w:val="24"/>
          <w:szCs w:val="24"/>
        </w:rPr>
        <w:instrText xml:space="preserve"> ADDIN EN.CITE.DATA </w:instrText>
      </w:r>
      <w:r w:rsidR="009535D7">
        <w:rPr>
          <w:rFonts w:ascii="Times New Roman" w:hAnsi="Times New Roman" w:cs="Times New Roman"/>
          <w:sz w:val="24"/>
          <w:szCs w:val="24"/>
        </w:rPr>
      </w:r>
      <w:r w:rsidR="009535D7">
        <w:rPr>
          <w:rFonts w:ascii="Times New Roman" w:hAnsi="Times New Roman" w:cs="Times New Roman"/>
          <w:sz w:val="24"/>
          <w:szCs w:val="24"/>
        </w:rPr>
        <w:fldChar w:fldCharType="end"/>
      </w:r>
      <w:r w:rsidR="007E262B">
        <w:rPr>
          <w:rFonts w:ascii="Times New Roman" w:hAnsi="Times New Roman" w:cs="Times New Roman"/>
          <w:sz w:val="24"/>
          <w:szCs w:val="24"/>
        </w:rPr>
      </w:r>
      <w:r w:rsidR="007E262B">
        <w:rPr>
          <w:rFonts w:ascii="Times New Roman" w:hAnsi="Times New Roman" w:cs="Times New Roman"/>
          <w:sz w:val="24"/>
          <w:szCs w:val="24"/>
        </w:rPr>
        <w:fldChar w:fldCharType="separate"/>
      </w:r>
      <w:r w:rsidR="009535D7">
        <w:rPr>
          <w:rFonts w:ascii="Times New Roman" w:hAnsi="Times New Roman" w:cs="Times New Roman"/>
          <w:noProof/>
          <w:sz w:val="24"/>
          <w:szCs w:val="24"/>
        </w:rPr>
        <w:t>(17, 18, 36, 37)</w:t>
      </w:r>
      <w:r w:rsidR="007E262B">
        <w:rPr>
          <w:rFonts w:ascii="Times New Roman" w:hAnsi="Times New Roman" w:cs="Times New Roman"/>
          <w:sz w:val="24"/>
          <w:szCs w:val="24"/>
        </w:rPr>
        <w:fldChar w:fldCharType="end"/>
      </w:r>
      <w:r w:rsidRPr="00A01694">
        <w:rPr>
          <w:rFonts w:ascii="Times New Roman" w:hAnsi="Times New Roman" w:cs="Times New Roman"/>
          <w:sz w:val="24"/>
          <w:szCs w:val="24"/>
        </w:rPr>
        <w:t>, using Co</w:t>
      </w:r>
      <w:r w:rsidRPr="00A01694">
        <w:rPr>
          <w:rFonts w:ascii="Times New Roman" w:hAnsi="Times New Roman" w:cs="Times New Roman"/>
          <w:sz w:val="24"/>
          <w:szCs w:val="24"/>
          <w:vertAlign w:val="superscript"/>
        </w:rPr>
        <w:t>60</w:t>
      </w:r>
      <w:r w:rsidRPr="00A01694">
        <w:rPr>
          <w:rFonts w:ascii="Times New Roman" w:hAnsi="Times New Roman" w:cs="Times New Roman"/>
          <w:sz w:val="24"/>
          <w:szCs w:val="24"/>
        </w:rPr>
        <w:t xml:space="preserve"> neutron sources in a </w:t>
      </w:r>
      <w:proofErr w:type="spellStart"/>
      <w:r w:rsidRPr="00A01694">
        <w:rPr>
          <w:rFonts w:ascii="Times New Roman" w:hAnsi="Times New Roman" w:cs="Times New Roman"/>
          <w:sz w:val="24"/>
          <w:szCs w:val="24"/>
        </w:rPr>
        <w:t>Gammacell</w:t>
      </w:r>
      <w:proofErr w:type="spellEnd"/>
      <w:r w:rsidRPr="00A01694">
        <w:rPr>
          <w:rFonts w:ascii="Times New Roman" w:hAnsi="Times New Roman" w:cs="Times New Roman"/>
          <w:sz w:val="24"/>
          <w:szCs w:val="24"/>
        </w:rPr>
        <w:t xml:space="preserve"> 220 dry cell irradiation chamber. Samples were stored at 4°C while queued at the facility and stored at 2°C upon return</w:t>
      </w:r>
      <w:r w:rsidR="003F60DC">
        <w:rPr>
          <w:rFonts w:ascii="Times New Roman" w:hAnsi="Times New Roman" w:cs="Times New Roman"/>
          <w:sz w:val="24"/>
          <w:szCs w:val="24"/>
        </w:rPr>
        <w:t xml:space="preserve"> (~10 days)</w:t>
      </w:r>
      <w:r w:rsidRPr="00A01694">
        <w:rPr>
          <w:rFonts w:ascii="Times New Roman" w:hAnsi="Times New Roman" w:cs="Times New Roman"/>
          <w:sz w:val="24"/>
          <w:szCs w:val="24"/>
        </w:rPr>
        <w:t>.</w:t>
      </w:r>
    </w:p>
    <w:p w14:paraId="1EAF56D9" w14:textId="063A2207" w:rsidR="00BD26F2" w:rsidRPr="00A01694" w:rsidRDefault="00BD26F2" w:rsidP="00A01694">
      <w:pPr>
        <w:spacing w:line="360" w:lineRule="auto"/>
        <w:jc w:val="both"/>
        <w:rPr>
          <w:rFonts w:ascii="Times New Roman" w:hAnsi="Times New Roman" w:cs="Times New Roman"/>
          <w:b/>
          <w:bCs/>
          <w:sz w:val="24"/>
          <w:szCs w:val="24"/>
        </w:rPr>
      </w:pPr>
      <w:r w:rsidRPr="00A01694">
        <w:rPr>
          <w:rFonts w:ascii="Times New Roman" w:hAnsi="Times New Roman" w:cs="Times New Roman"/>
          <w:b/>
          <w:bCs/>
          <w:sz w:val="24"/>
          <w:szCs w:val="24"/>
        </w:rPr>
        <w:t xml:space="preserve">Soil </w:t>
      </w:r>
      <w:r w:rsidR="00550DDD">
        <w:rPr>
          <w:rFonts w:ascii="Times New Roman" w:hAnsi="Times New Roman" w:cs="Times New Roman"/>
          <w:b/>
          <w:bCs/>
          <w:sz w:val="24"/>
          <w:szCs w:val="24"/>
        </w:rPr>
        <w:t>s</w:t>
      </w:r>
      <w:r w:rsidRPr="00A01694">
        <w:rPr>
          <w:rFonts w:ascii="Times New Roman" w:hAnsi="Times New Roman" w:cs="Times New Roman"/>
          <w:b/>
          <w:bCs/>
          <w:sz w:val="24"/>
          <w:szCs w:val="24"/>
        </w:rPr>
        <w:t xml:space="preserve">aturation </w:t>
      </w:r>
      <w:r w:rsidR="00550DDD">
        <w:rPr>
          <w:rFonts w:ascii="Times New Roman" w:hAnsi="Times New Roman" w:cs="Times New Roman"/>
          <w:b/>
          <w:bCs/>
          <w:sz w:val="24"/>
          <w:szCs w:val="24"/>
        </w:rPr>
        <w:t>t</w:t>
      </w:r>
      <w:r w:rsidRPr="00A01694">
        <w:rPr>
          <w:rFonts w:ascii="Times New Roman" w:hAnsi="Times New Roman" w:cs="Times New Roman"/>
          <w:b/>
          <w:bCs/>
          <w:sz w:val="24"/>
          <w:szCs w:val="24"/>
        </w:rPr>
        <w:t xml:space="preserve">est and </w:t>
      </w:r>
      <w:r w:rsidR="00550DDD">
        <w:rPr>
          <w:rFonts w:ascii="Times New Roman" w:hAnsi="Times New Roman" w:cs="Times New Roman"/>
          <w:b/>
          <w:bCs/>
          <w:sz w:val="24"/>
          <w:szCs w:val="24"/>
        </w:rPr>
        <w:t>w</w:t>
      </w:r>
      <w:r w:rsidRPr="00A01694">
        <w:rPr>
          <w:rFonts w:ascii="Times New Roman" w:hAnsi="Times New Roman" w:cs="Times New Roman"/>
          <w:b/>
          <w:bCs/>
          <w:sz w:val="24"/>
          <w:szCs w:val="24"/>
        </w:rPr>
        <w:t>ash</w:t>
      </w:r>
    </w:p>
    <w:p w14:paraId="47A37AA7" w14:textId="67926466" w:rsidR="00BD26F2" w:rsidRPr="00A01694" w:rsidRDefault="00BD26F2" w:rsidP="00FF0836">
      <w:pPr>
        <w:spacing w:line="360" w:lineRule="auto"/>
        <w:ind w:firstLine="720"/>
        <w:jc w:val="both"/>
        <w:rPr>
          <w:rFonts w:ascii="Times New Roman" w:hAnsi="Times New Roman" w:cs="Times New Roman"/>
          <w:sz w:val="24"/>
          <w:szCs w:val="24"/>
        </w:rPr>
      </w:pPr>
      <w:r w:rsidRPr="00A01694">
        <w:rPr>
          <w:rFonts w:ascii="Times New Roman" w:hAnsi="Times New Roman" w:cs="Times New Roman"/>
          <w:sz w:val="24"/>
          <w:szCs w:val="24"/>
        </w:rPr>
        <w:t>Portions of the sterilized substrate samples underwent a wash procedure, as it has been suggested that washing soil may eliminate compounds released during the sterilization process</w:t>
      </w:r>
      <w:r w:rsidR="00D87EFF">
        <w:rPr>
          <w:rFonts w:ascii="Times New Roman" w:hAnsi="Times New Roman" w:cs="Times New Roman"/>
          <w:sz w:val="24"/>
          <w:szCs w:val="24"/>
        </w:rPr>
        <w:t xml:space="preserve"> </w:t>
      </w:r>
      <w:r w:rsidR="00D87EFF">
        <w:rPr>
          <w:rFonts w:ascii="Times New Roman" w:hAnsi="Times New Roman" w:cs="Times New Roman"/>
          <w:sz w:val="24"/>
          <w:szCs w:val="24"/>
        </w:rPr>
        <w:fldChar w:fldCharType="begin">
          <w:fldData xml:space="preserve">PEVuZE5vdGU+PENpdGU+PEF1dGhvcj5LcmVtZXI8L0F1dGhvcj48WWVhcj4yMDIxPC9ZZWFyPjxS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</w:fldData>
        </w:fldChar>
      </w:r>
      <w:r w:rsidR="009535D7">
        <w:rPr>
          <w:rFonts w:ascii="Times New Roman" w:hAnsi="Times New Roman" w:cs="Times New Roman"/>
          <w:sz w:val="24"/>
          <w:szCs w:val="24"/>
        </w:rPr>
        <w:instrText xml:space="preserve"> ADDIN EN.CITE </w:instrText>
      </w:r>
      <w:r w:rsidR="009535D7">
        <w:rPr>
          <w:rFonts w:ascii="Times New Roman" w:hAnsi="Times New Roman" w:cs="Times New Roman"/>
          <w:sz w:val="24"/>
          <w:szCs w:val="24"/>
        </w:rPr>
        <w:fldChar w:fldCharType="begin">
          <w:fldData xml:space="preserve">PEVuZE5vdGU+PENpdGU+PEF1dGhvcj5LcmVtZXI8L0F1dGhvcj48WWVhcj4yMDIxPC9ZZWFyPjxS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</w:fldData>
        </w:fldChar>
      </w:r>
      <w:r w:rsidR="009535D7">
        <w:rPr>
          <w:rFonts w:ascii="Times New Roman" w:hAnsi="Times New Roman" w:cs="Times New Roman"/>
          <w:sz w:val="24"/>
          <w:szCs w:val="24"/>
        </w:rPr>
        <w:instrText xml:space="preserve"> ADDIN EN.CITE.DATA </w:instrText>
      </w:r>
      <w:r w:rsidR="009535D7">
        <w:rPr>
          <w:rFonts w:ascii="Times New Roman" w:hAnsi="Times New Roman" w:cs="Times New Roman"/>
          <w:sz w:val="24"/>
          <w:szCs w:val="24"/>
        </w:rPr>
      </w:r>
      <w:r w:rsidR="009535D7">
        <w:rPr>
          <w:rFonts w:ascii="Times New Roman" w:hAnsi="Times New Roman" w:cs="Times New Roman"/>
          <w:sz w:val="24"/>
          <w:szCs w:val="24"/>
        </w:rPr>
        <w:fldChar w:fldCharType="end"/>
      </w:r>
      <w:r w:rsidR="00D87EFF">
        <w:rPr>
          <w:rFonts w:ascii="Times New Roman" w:hAnsi="Times New Roman" w:cs="Times New Roman"/>
          <w:sz w:val="24"/>
          <w:szCs w:val="24"/>
        </w:rPr>
      </w:r>
      <w:r w:rsidR="00D87EFF">
        <w:rPr>
          <w:rFonts w:ascii="Times New Roman" w:hAnsi="Times New Roman" w:cs="Times New Roman"/>
          <w:sz w:val="24"/>
          <w:szCs w:val="24"/>
        </w:rPr>
        <w:fldChar w:fldCharType="separate"/>
      </w:r>
      <w:r w:rsidR="009535D7">
        <w:rPr>
          <w:rFonts w:ascii="Times New Roman" w:hAnsi="Times New Roman" w:cs="Times New Roman"/>
          <w:noProof/>
          <w:sz w:val="24"/>
          <w:szCs w:val="24"/>
        </w:rPr>
        <w:t>(25-30)</w:t>
      </w:r>
      <w:r w:rsidR="00D87EFF">
        <w:rPr>
          <w:rFonts w:ascii="Times New Roman" w:hAnsi="Times New Roman" w:cs="Times New Roman"/>
          <w:sz w:val="24"/>
          <w:szCs w:val="24"/>
        </w:rPr>
        <w:fldChar w:fldCharType="end"/>
      </w:r>
      <w:r w:rsidRPr="00A01694">
        <w:rPr>
          <w:rFonts w:ascii="Times New Roman" w:hAnsi="Times New Roman" w:cs="Times New Roman"/>
          <w:sz w:val="24"/>
          <w:szCs w:val="24"/>
        </w:rPr>
        <w:t xml:space="preserve">. In order to </w:t>
      </w:r>
      <w:r w:rsidR="00EB7BB4">
        <w:rPr>
          <w:rFonts w:ascii="Times New Roman" w:hAnsi="Times New Roman" w:cs="Times New Roman"/>
          <w:sz w:val="24"/>
          <w:szCs w:val="24"/>
        </w:rPr>
        <w:t>estimate</w:t>
      </w:r>
      <w:r w:rsidR="00EB7BB4" w:rsidRPr="00A01694">
        <w:rPr>
          <w:rFonts w:ascii="Times New Roman" w:hAnsi="Times New Roman" w:cs="Times New Roman"/>
          <w:sz w:val="24"/>
          <w:szCs w:val="24"/>
        </w:rPr>
        <w:t xml:space="preserve"> </w:t>
      </w:r>
      <w:r w:rsidRPr="00A01694">
        <w:rPr>
          <w:rFonts w:ascii="Times New Roman" w:hAnsi="Times New Roman" w:cs="Times New Roman"/>
          <w:sz w:val="24"/>
          <w:szCs w:val="24"/>
        </w:rPr>
        <w:t xml:space="preserve">the saturation point of each substrate, </w:t>
      </w:r>
      <w:r w:rsidR="00EB7BB4">
        <w:rPr>
          <w:rFonts w:ascii="Times New Roman" w:hAnsi="Times New Roman" w:cs="Times New Roman"/>
          <w:sz w:val="24"/>
          <w:szCs w:val="24"/>
        </w:rPr>
        <w:t>we used a modified version of the approach used in</w:t>
      </w:r>
      <w:r w:rsidR="001F4E1C">
        <w:rPr>
          <w:rFonts w:ascii="Times New Roman" w:hAnsi="Times New Roman" w:cs="Times New Roman"/>
          <w:sz w:val="24"/>
          <w:szCs w:val="24"/>
        </w:rPr>
        <w:t xml:space="preserve"> </w:t>
      </w:r>
      <w:r w:rsidR="001F4E1C">
        <w:rPr>
          <w:rFonts w:ascii="Times New Roman" w:hAnsi="Times New Roman" w:cs="Times New Roman"/>
          <w:sz w:val="24"/>
          <w:szCs w:val="24"/>
        </w:rPr>
        <w:fldChar w:fldCharType="begin"/>
      </w:r>
      <w:r w:rsidR="009535D7">
        <w:rPr>
          <w:rFonts w:ascii="Times New Roman" w:hAnsi="Times New Roman" w:cs="Times New Roman"/>
          <w:sz w:val="24"/>
          <w:szCs w:val="24"/>
        </w:rPr>
        <w:instrText xml:space="preserve"> ADDIN EN.CITE &lt;EndNote&gt;&lt;Cite AuthorYear="1"&gt;&lt;Author&gt;Priha&lt;/Author&gt;&lt;Year&gt;1999&lt;/Year&gt;&lt;RecNum&gt;678&lt;/RecNum&gt;&lt;DisplayText&gt;O. Priha and A. Smolander (38)&lt;/DisplayText&gt;&lt;record&gt;&lt;rec-number&gt;678&lt;/rec-number&gt;&lt;foreign-keys&gt;&lt;key app="EN" db-id="r29pxex9292va6e59ef5sfv829wfrzrrwz95" timestamp="1691952460"&gt;678&lt;/key&gt;&lt;/foreign-keys&gt;&lt;ref-type name="Journal Article"&gt;17&lt;/ref-type&gt;&lt;contributors&gt;&lt;authors&gt;&lt;author&gt;Priha, Outi&lt;/author&gt;&lt;author&gt;Smolander, Aino&lt;/author&gt;&lt;/authors&gt;&lt;/contributors&gt;&lt;titles&gt;&lt;title&gt;&lt;style face="normal" font="default" size="100%"&gt;Nitrogen transformations in soil under &lt;/style&gt;&lt;style face="italic" font="default" size="100%"&gt;Pinus sylvestris&lt;/style&gt;&lt;style face="normal" font="default" size="100%"&gt;, &lt;/style&gt;&lt;style face="italic" font="default" size="100%"&gt;Picea abies&lt;/style&gt;&lt;style face="normal" font="default" size="100%"&gt; and &lt;/style&gt;&lt;style face="italic" font="default" size="100%"&gt;Betula pendula&lt;/style&gt;&lt;style face="normal" font="default" size="100%"&gt; at two forest sites&lt;/style&gt;&lt;/title&gt;&lt;secondary-title&gt;Soil Biology and Biochemistry&lt;/secondary-title&gt;&lt;/titles&gt;&lt;periodical&gt;&lt;full-title&gt;Soil Biology and Biochemistry&lt;/full-title&gt;&lt;/periodical&gt;&lt;pages&gt;965-977&lt;/pages&gt;&lt;volume&gt;31&lt;/volume&gt;&lt;number&gt;7&lt;/number&gt;&lt;dates&gt;&lt;year&gt;1999&lt;/year&gt;&lt;pub-dates&gt;&lt;date&gt;1999/07/01/&lt;/date&gt;&lt;/pub-dates&gt;&lt;/dates&gt;&lt;isbn&gt;0038-0717&lt;/isbn&gt;&lt;urls&gt;&lt;related-urls&gt;&lt;url&gt;https://www.sciencedirect.com/science/article/pii/S0038071799000061&lt;/url&gt;&lt;/related-urls&gt;&lt;/urls&gt;&lt;electronic-resource-num&gt;https://doi.org/10.1016/S0038-0717(99)00006-1&lt;/electronic-resource-num&gt;&lt;/record&gt;&lt;/Cite&gt;&lt;/EndNote&gt;</w:instrText>
      </w:r>
      <w:r w:rsidR="001F4E1C">
        <w:rPr>
          <w:rFonts w:ascii="Times New Roman" w:hAnsi="Times New Roman" w:cs="Times New Roman"/>
          <w:sz w:val="24"/>
          <w:szCs w:val="24"/>
        </w:rPr>
        <w:fldChar w:fldCharType="separate"/>
      </w:r>
      <w:r w:rsidR="009535D7">
        <w:rPr>
          <w:rFonts w:ascii="Times New Roman" w:hAnsi="Times New Roman" w:cs="Times New Roman"/>
          <w:noProof/>
          <w:sz w:val="24"/>
          <w:szCs w:val="24"/>
        </w:rPr>
        <w:t>O. Priha and A. Smolander (38)</w:t>
      </w:r>
      <w:r w:rsidR="001F4E1C">
        <w:rPr>
          <w:rFonts w:ascii="Times New Roman" w:hAnsi="Times New Roman" w:cs="Times New Roman"/>
          <w:sz w:val="24"/>
          <w:szCs w:val="24"/>
        </w:rPr>
        <w:fldChar w:fldCharType="end"/>
      </w:r>
      <w:r w:rsidR="00EB7BB4">
        <w:rPr>
          <w:rFonts w:ascii="Times New Roman" w:hAnsi="Times New Roman" w:cs="Times New Roman"/>
          <w:sz w:val="24"/>
          <w:szCs w:val="24"/>
        </w:rPr>
        <w:t xml:space="preserve">. We placed </w:t>
      </w:r>
      <w:r w:rsidRPr="00A01694">
        <w:rPr>
          <w:rFonts w:ascii="Times New Roman" w:hAnsi="Times New Roman" w:cs="Times New Roman"/>
          <w:sz w:val="24"/>
          <w:szCs w:val="24"/>
        </w:rPr>
        <w:t>5</w:t>
      </w:r>
      <w:r w:rsidR="000E5653">
        <w:rPr>
          <w:rFonts w:ascii="Times New Roman" w:hAnsi="Times New Roman" w:cs="Times New Roman"/>
          <w:sz w:val="24"/>
          <w:szCs w:val="24"/>
        </w:rPr>
        <w:t xml:space="preserve"> </w:t>
      </w:r>
      <w:r w:rsidRPr="00A01694">
        <w:rPr>
          <w:rFonts w:ascii="Times New Roman" w:hAnsi="Times New Roman" w:cs="Times New Roman"/>
          <w:sz w:val="24"/>
          <w:szCs w:val="24"/>
        </w:rPr>
        <w:t>g of unsterilized soil, 5</w:t>
      </w:r>
      <w:r w:rsidR="000E5653">
        <w:rPr>
          <w:rFonts w:ascii="Times New Roman" w:hAnsi="Times New Roman" w:cs="Times New Roman"/>
          <w:sz w:val="24"/>
          <w:szCs w:val="24"/>
        </w:rPr>
        <w:t xml:space="preserve"> </w:t>
      </w:r>
      <w:r w:rsidRPr="00A01694">
        <w:rPr>
          <w:rFonts w:ascii="Times New Roman" w:hAnsi="Times New Roman" w:cs="Times New Roman"/>
          <w:sz w:val="24"/>
          <w:szCs w:val="24"/>
        </w:rPr>
        <w:t>g of autoclave</w:t>
      </w:r>
      <w:r w:rsidR="00A10B4E">
        <w:rPr>
          <w:rFonts w:ascii="Times New Roman" w:hAnsi="Times New Roman" w:cs="Times New Roman"/>
          <w:sz w:val="24"/>
          <w:szCs w:val="24"/>
        </w:rPr>
        <w:t xml:space="preserve">d </w:t>
      </w:r>
      <w:r w:rsidRPr="00A01694">
        <w:rPr>
          <w:rFonts w:ascii="Times New Roman" w:hAnsi="Times New Roman" w:cs="Times New Roman"/>
          <w:sz w:val="24"/>
          <w:szCs w:val="24"/>
        </w:rPr>
        <w:t>substrate, and 5</w:t>
      </w:r>
      <w:r w:rsidR="000E5653">
        <w:rPr>
          <w:rFonts w:ascii="Times New Roman" w:hAnsi="Times New Roman" w:cs="Times New Roman"/>
          <w:sz w:val="24"/>
          <w:szCs w:val="24"/>
        </w:rPr>
        <w:t xml:space="preserve"> </w:t>
      </w:r>
      <w:r w:rsidRPr="00A01694">
        <w:rPr>
          <w:rFonts w:ascii="Times New Roman" w:hAnsi="Times New Roman" w:cs="Times New Roman"/>
          <w:sz w:val="24"/>
          <w:szCs w:val="24"/>
        </w:rPr>
        <w:t xml:space="preserve">g of irradiated substrate for each of the two soils </w:t>
      </w:r>
      <w:r w:rsidR="00EB7BB4">
        <w:rPr>
          <w:rFonts w:ascii="Times New Roman" w:hAnsi="Times New Roman" w:cs="Times New Roman"/>
          <w:sz w:val="24"/>
          <w:szCs w:val="24"/>
        </w:rPr>
        <w:t>onto separate</w:t>
      </w:r>
      <w:r w:rsidRPr="00A01694">
        <w:rPr>
          <w:rFonts w:ascii="Times New Roman" w:hAnsi="Times New Roman" w:cs="Times New Roman"/>
          <w:sz w:val="24"/>
          <w:szCs w:val="24"/>
        </w:rPr>
        <w:t xml:space="preserve"> layer</w:t>
      </w:r>
      <w:r w:rsidR="00EB7BB4">
        <w:rPr>
          <w:rFonts w:ascii="Times New Roman" w:hAnsi="Times New Roman" w:cs="Times New Roman"/>
          <w:sz w:val="24"/>
          <w:szCs w:val="24"/>
        </w:rPr>
        <w:t>s</w:t>
      </w:r>
      <w:r w:rsidRPr="00A01694">
        <w:rPr>
          <w:rFonts w:ascii="Times New Roman" w:hAnsi="Times New Roman" w:cs="Times New Roman"/>
          <w:sz w:val="24"/>
          <w:szCs w:val="24"/>
        </w:rPr>
        <w:t xml:space="preserve"> of </w:t>
      </w:r>
      <w:r w:rsidR="00EB7BB4">
        <w:rPr>
          <w:rFonts w:ascii="Times New Roman" w:hAnsi="Times New Roman" w:cs="Times New Roman"/>
          <w:sz w:val="24"/>
          <w:szCs w:val="24"/>
        </w:rPr>
        <w:t xml:space="preserve">thin </w:t>
      </w:r>
      <w:r w:rsidRPr="00A01694">
        <w:rPr>
          <w:rFonts w:ascii="Times New Roman" w:hAnsi="Times New Roman" w:cs="Times New Roman"/>
          <w:sz w:val="24"/>
          <w:szCs w:val="24"/>
        </w:rPr>
        <w:t xml:space="preserve">nylon. Nylon was used to allow </w:t>
      </w:r>
      <w:r w:rsidRPr="001F4E1C">
        <w:rPr>
          <w:rFonts w:ascii="Times New Roman" w:hAnsi="Times New Roman" w:cs="Times New Roman"/>
          <w:sz w:val="24"/>
          <w:szCs w:val="24"/>
        </w:rPr>
        <w:t>drainage while retaining the bulk of the soil sample</w:t>
      </w:r>
      <w:r w:rsidRPr="001F4E1C">
        <w:rPr>
          <w:rFonts w:ascii="Times New Roman" w:hAnsi="Times New Roman" w:cs="Times New Roman"/>
          <w:color w:val="000000" w:themeColor="text1"/>
          <w:sz w:val="24"/>
          <w:szCs w:val="24"/>
        </w:rPr>
        <w:t xml:space="preserve">. Water </w:t>
      </w:r>
      <w:r w:rsidRPr="001F4E1C">
        <w:rPr>
          <w:rFonts w:ascii="Times New Roman" w:hAnsi="Times New Roman" w:cs="Times New Roman"/>
          <w:color w:val="000000" w:themeColor="text1"/>
          <w:sz w:val="24"/>
          <w:szCs w:val="24"/>
        </w:rPr>
        <w:lastRenderedPageBreak/>
        <w:t>was poured over the soil until the physical structure appeared to begin breaking down (max</w:t>
      </w:r>
      <w:r w:rsidRPr="001F4E1C">
        <w:rPr>
          <w:rFonts w:ascii="Times New Roman" w:hAnsi="Times New Roman" w:cs="Times New Roman"/>
          <w:sz w:val="24"/>
          <w:szCs w:val="24"/>
        </w:rPr>
        <w:t>. added = 5</w:t>
      </w:r>
      <w:r w:rsidR="000E5653" w:rsidRPr="001F4E1C">
        <w:rPr>
          <w:rFonts w:ascii="Times New Roman" w:hAnsi="Times New Roman" w:cs="Times New Roman"/>
          <w:sz w:val="24"/>
          <w:szCs w:val="24"/>
        </w:rPr>
        <w:t xml:space="preserve"> </w:t>
      </w:r>
      <w:r w:rsidRPr="001F4E1C">
        <w:rPr>
          <w:rFonts w:ascii="Times New Roman" w:hAnsi="Times New Roman" w:cs="Times New Roman"/>
          <w:sz w:val="24"/>
          <w:szCs w:val="24"/>
        </w:rPr>
        <w:t>mL). Samples sat for 1 h to facilitate drainage</w:t>
      </w:r>
      <w:r w:rsidRPr="00A01694">
        <w:rPr>
          <w:rFonts w:ascii="Times New Roman" w:hAnsi="Times New Roman" w:cs="Times New Roman"/>
          <w:sz w:val="24"/>
          <w:szCs w:val="24"/>
        </w:rPr>
        <w:t xml:space="preserve">. To </w:t>
      </w:r>
      <w:r w:rsidR="00EB7BB4">
        <w:rPr>
          <w:rFonts w:ascii="Times New Roman" w:hAnsi="Times New Roman" w:cs="Times New Roman"/>
          <w:sz w:val="24"/>
          <w:szCs w:val="24"/>
        </w:rPr>
        <w:t>estimate</w:t>
      </w:r>
      <w:r w:rsidR="00EB7BB4" w:rsidRPr="00A01694">
        <w:rPr>
          <w:rFonts w:ascii="Times New Roman" w:hAnsi="Times New Roman" w:cs="Times New Roman"/>
          <w:sz w:val="24"/>
          <w:szCs w:val="24"/>
        </w:rPr>
        <w:t xml:space="preserve"> </w:t>
      </w:r>
      <w:r w:rsidRPr="00A01694">
        <w:rPr>
          <w:rFonts w:ascii="Times New Roman" w:hAnsi="Times New Roman" w:cs="Times New Roman"/>
          <w:sz w:val="24"/>
          <w:szCs w:val="24"/>
        </w:rPr>
        <w:t>the saturation point, any excess water not added from the first pour step was combined with the drain-through for each sample. The amount of water retained by the soil was determined to be the measured volume of the leftover and drained water subtracted from the initial 5</w:t>
      </w:r>
      <w:r w:rsidR="000E5653">
        <w:rPr>
          <w:rFonts w:ascii="Times New Roman" w:hAnsi="Times New Roman" w:cs="Times New Roman"/>
          <w:sz w:val="24"/>
          <w:szCs w:val="24"/>
        </w:rPr>
        <w:t xml:space="preserve"> </w:t>
      </w:r>
      <w:r w:rsidRPr="00A01694">
        <w:rPr>
          <w:rFonts w:ascii="Times New Roman" w:hAnsi="Times New Roman" w:cs="Times New Roman"/>
          <w:sz w:val="24"/>
          <w:szCs w:val="24"/>
        </w:rPr>
        <w:t xml:space="preserve">mL added. </w:t>
      </w:r>
    </w:p>
    <w:p w14:paraId="65A53EDE" w14:textId="13DBA2FD" w:rsidR="00BD26F2" w:rsidRPr="00A01694" w:rsidRDefault="00BD26F2" w:rsidP="00FF0836">
      <w:pPr>
        <w:spacing w:line="360" w:lineRule="auto"/>
        <w:ind w:firstLine="720"/>
        <w:jc w:val="both"/>
        <w:rPr>
          <w:rFonts w:ascii="Times New Roman" w:hAnsi="Times New Roman" w:cs="Times New Roman"/>
          <w:sz w:val="24"/>
          <w:szCs w:val="24"/>
        </w:rPr>
      </w:pPr>
      <w:r w:rsidRPr="00A01694">
        <w:rPr>
          <w:rFonts w:ascii="Times New Roman" w:hAnsi="Times New Roman" w:cs="Times New Roman"/>
          <w:sz w:val="24"/>
          <w:szCs w:val="24"/>
        </w:rPr>
        <w:t>Once this point was determined, autoclave-sterilized DI water (20</w:t>
      </w:r>
      <w:r w:rsidR="000E5653">
        <w:rPr>
          <w:rFonts w:ascii="Times New Roman" w:hAnsi="Times New Roman" w:cs="Times New Roman"/>
          <w:sz w:val="24"/>
          <w:szCs w:val="24"/>
        </w:rPr>
        <w:t xml:space="preserve"> </w:t>
      </w:r>
      <w:r w:rsidRPr="00A01694">
        <w:rPr>
          <w:rFonts w:ascii="Times New Roman" w:hAnsi="Times New Roman" w:cs="Times New Roman"/>
          <w:sz w:val="24"/>
          <w:szCs w:val="24"/>
        </w:rPr>
        <w:t>min at 121°C and 20</w:t>
      </w:r>
      <w:r w:rsidR="000E5653">
        <w:rPr>
          <w:rFonts w:ascii="Times New Roman" w:hAnsi="Times New Roman" w:cs="Times New Roman"/>
          <w:sz w:val="24"/>
          <w:szCs w:val="24"/>
        </w:rPr>
        <w:t xml:space="preserve"> </w:t>
      </w:r>
      <w:r w:rsidRPr="00A01694">
        <w:rPr>
          <w:rFonts w:ascii="Times New Roman" w:hAnsi="Times New Roman" w:cs="Times New Roman"/>
          <w:sz w:val="24"/>
          <w:szCs w:val="24"/>
        </w:rPr>
        <w:t>psi) was used to wash the soils. For each sterilized substrate, portions were spread over the top of a standard 250</w:t>
      </w:r>
      <w:r w:rsidR="000E5653">
        <w:rPr>
          <w:rFonts w:ascii="Times New Roman" w:hAnsi="Times New Roman" w:cs="Times New Roman"/>
          <w:sz w:val="24"/>
          <w:szCs w:val="24"/>
        </w:rPr>
        <w:t xml:space="preserve"> </w:t>
      </w:r>
      <w:r w:rsidRPr="00A01694">
        <w:rPr>
          <w:rFonts w:ascii="Times New Roman" w:hAnsi="Times New Roman" w:cs="Times New Roman"/>
          <w:sz w:val="24"/>
          <w:szCs w:val="24"/>
        </w:rPr>
        <w:t xml:space="preserve">µm brass sieve. Water was poured over the substrate (1:1 v/v ratio) to exceed the determined saturation points for each substrate, so </w:t>
      </w:r>
      <w:r w:rsidR="00EB7BB4" w:rsidRPr="00A01694">
        <w:rPr>
          <w:rFonts w:ascii="Times New Roman" w:hAnsi="Times New Roman" w:cs="Times New Roman"/>
          <w:sz w:val="24"/>
          <w:szCs w:val="24"/>
        </w:rPr>
        <w:t>th</w:t>
      </w:r>
      <w:r w:rsidR="00EB7BB4">
        <w:rPr>
          <w:rFonts w:ascii="Times New Roman" w:hAnsi="Times New Roman" w:cs="Times New Roman"/>
          <w:sz w:val="24"/>
          <w:szCs w:val="24"/>
        </w:rPr>
        <w:t>at</w:t>
      </w:r>
      <w:r w:rsidR="00EB7BB4" w:rsidRPr="00A01694">
        <w:rPr>
          <w:rFonts w:ascii="Times New Roman" w:hAnsi="Times New Roman" w:cs="Times New Roman"/>
          <w:sz w:val="24"/>
          <w:szCs w:val="24"/>
        </w:rPr>
        <w:t xml:space="preserve"> </w:t>
      </w:r>
      <w:r w:rsidRPr="00A01694">
        <w:rPr>
          <w:rFonts w:ascii="Times New Roman" w:hAnsi="Times New Roman" w:cs="Times New Roman"/>
          <w:sz w:val="24"/>
          <w:szCs w:val="24"/>
        </w:rPr>
        <w:t>water would drain through the soil rather than being completely absorbed. Substrates were drained to remove excess water for 45</w:t>
      </w:r>
      <w:r w:rsidR="001A7A58">
        <w:rPr>
          <w:rFonts w:ascii="Times New Roman" w:hAnsi="Times New Roman" w:cs="Times New Roman"/>
          <w:sz w:val="24"/>
          <w:szCs w:val="24"/>
        </w:rPr>
        <w:t xml:space="preserve"> </w:t>
      </w:r>
      <w:r w:rsidRPr="00A01694">
        <w:rPr>
          <w:rFonts w:ascii="Times New Roman" w:hAnsi="Times New Roman" w:cs="Times New Roman"/>
          <w:sz w:val="24"/>
          <w:szCs w:val="24"/>
        </w:rPr>
        <w:t>min. Sieve</w:t>
      </w:r>
      <w:r w:rsidR="00EB7BB4">
        <w:rPr>
          <w:rFonts w:ascii="Times New Roman" w:hAnsi="Times New Roman" w:cs="Times New Roman"/>
          <w:sz w:val="24"/>
          <w:szCs w:val="24"/>
        </w:rPr>
        <w:t>s</w:t>
      </w:r>
      <w:r w:rsidRPr="00A01694">
        <w:rPr>
          <w:rFonts w:ascii="Times New Roman" w:hAnsi="Times New Roman" w:cs="Times New Roman"/>
          <w:sz w:val="24"/>
          <w:szCs w:val="24"/>
        </w:rPr>
        <w:t xml:space="preserve"> </w:t>
      </w:r>
      <w:r w:rsidR="00EB7BB4" w:rsidRPr="00A01694">
        <w:rPr>
          <w:rFonts w:ascii="Times New Roman" w:hAnsi="Times New Roman" w:cs="Times New Roman"/>
          <w:sz w:val="24"/>
          <w:szCs w:val="24"/>
        </w:rPr>
        <w:t>w</w:t>
      </w:r>
      <w:r w:rsidR="00EB7BB4">
        <w:rPr>
          <w:rFonts w:ascii="Times New Roman" w:hAnsi="Times New Roman" w:cs="Times New Roman"/>
          <w:sz w:val="24"/>
          <w:szCs w:val="24"/>
        </w:rPr>
        <w:t>ere</w:t>
      </w:r>
      <w:r w:rsidR="00EB7BB4" w:rsidRPr="00A01694">
        <w:rPr>
          <w:rFonts w:ascii="Times New Roman" w:hAnsi="Times New Roman" w:cs="Times New Roman"/>
          <w:sz w:val="24"/>
          <w:szCs w:val="24"/>
        </w:rPr>
        <w:t xml:space="preserve"> </w:t>
      </w:r>
      <w:r w:rsidRPr="00A01694">
        <w:rPr>
          <w:rFonts w:ascii="Times New Roman" w:hAnsi="Times New Roman" w:cs="Times New Roman"/>
          <w:sz w:val="24"/>
          <w:szCs w:val="24"/>
        </w:rPr>
        <w:t>wiped and ethanol-sterilized between each sample to avoid contamination. Once washed, each substrate was divided into sterile containers with loose fitting lids and stored at room temperature for 72</w:t>
      </w:r>
      <w:r w:rsidR="00EB7BB4">
        <w:rPr>
          <w:rFonts w:ascii="Times New Roman" w:hAnsi="Times New Roman" w:cs="Times New Roman"/>
          <w:sz w:val="24"/>
          <w:szCs w:val="24"/>
        </w:rPr>
        <w:t xml:space="preserve"> </w:t>
      </w:r>
      <w:r w:rsidRPr="00A01694">
        <w:rPr>
          <w:rFonts w:ascii="Times New Roman" w:hAnsi="Times New Roman" w:cs="Times New Roman"/>
          <w:sz w:val="24"/>
          <w:szCs w:val="24"/>
        </w:rPr>
        <w:t>h to continue removing excess moisture through evaporation.</w:t>
      </w:r>
    </w:p>
    <w:p w14:paraId="0F69C190" w14:textId="329B74DF" w:rsidR="00BD26F2" w:rsidRPr="00A01694" w:rsidRDefault="00BD26F2" w:rsidP="00A01694">
      <w:pPr>
        <w:spacing w:line="360" w:lineRule="auto"/>
        <w:jc w:val="both"/>
        <w:rPr>
          <w:rFonts w:ascii="Times New Roman" w:hAnsi="Times New Roman" w:cs="Times New Roman"/>
          <w:b/>
          <w:sz w:val="24"/>
          <w:szCs w:val="24"/>
        </w:rPr>
      </w:pPr>
      <w:r w:rsidRPr="00A01694">
        <w:rPr>
          <w:rFonts w:ascii="Times New Roman" w:hAnsi="Times New Roman" w:cs="Times New Roman"/>
          <w:b/>
          <w:sz w:val="24"/>
          <w:szCs w:val="24"/>
        </w:rPr>
        <w:t xml:space="preserve">Microcosm </w:t>
      </w:r>
      <w:r w:rsidR="00550DDD">
        <w:rPr>
          <w:rFonts w:ascii="Times New Roman" w:hAnsi="Times New Roman" w:cs="Times New Roman"/>
          <w:b/>
          <w:sz w:val="24"/>
          <w:szCs w:val="24"/>
        </w:rPr>
        <w:t>a</w:t>
      </w:r>
      <w:r w:rsidR="00550DDD" w:rsidRPr="00A01694">
        <w:rPr>
          <w:rFonts w:ascii="Times New Roman" w:hAnsi="Times New Roman" w:cs="Times New Roman"/>
          <w:b/>
          <w:sz w:val="24"/>
          <w:szCs w:val="24"/>
        </w:rPr>
        <w:t xml:space="preserve">ssembly </w:t>
      </w:r>
      <w:r w:rsidRPr="00A01694">
        <w:rPr>
          <w:rFonts w:ascii="Times New Roman" w:hAnsi="Times New Roman" w:cs="Times New Roman"/>
          <w:b/>
          <w:sz w:val="24"/>
          <w:szCs w:val="24"/>
        </w:rPr>
        <w:t xml:space="preserve">and </w:t>
      </w:r>
      <w:r w:rsidR="00550DDD">
        <w:rPr>
          <w:rFonts w:ascii="Times New Roman" w:hAnsi="Times New Roman" w:cs="Times New Roman"/>
          <w:b/>
          <w:sz w:val="24"/>
          <w:szCs w:val="24"/>
        </w:rPr>
        <w:t>i</w:t>
      </w:r>
      <w:r w:rsidR="00550DDD" w:rsidRPr="00A01694">
        <w:rPr>
          <w:rFonts w:ascii="Times New Roman" w:hAnsi="Times New Roman" w:cs="Times New Roman"/>
          <w:b/>
          <w:sz w:val="24"/>
          <w:szCs w:val="24"/>
        </w:rPr>
        <w:t>noculation</w:t>
      </w:r>
    </w:p>
    <w:p w14:paraId="3B327999" w14:textId="0DE012EA" w:rsidR="00BD26F2" w:rsidRPr="00A01694" w:rsidRDefault="00BD26F2" w:rsidP="00FF0836">
      <w:pPr>
        <w:spacing w:line="360" w:lineRule="auto"/>
        <w:ind w:firstLine="720"/>
        <w:jc w:val="both"/>
        <w:rPr>
          <w:rFonts w:ascii="Times New Roman" w:hAnsi="Times New Roman" w:cs="Times New Roman"/>
          <w:sz w:val="24"/>
          <w:szCs w:val="24"/>
        </w:rPr>
      </w:pPr>
      <w:r w:rsidRPr="00A01694">
        <w:rPr>
          <w:rFonts w:ascii="Times New Roman" w:hAnsi="Times New Roman" w:cs="Times New Roman"/>
          <w:sz w:val="24"/>
          <w:szCs w:val="24"/>
        </w:rPr>
        <w:t xml:space="preserve">For all microcosms, </w:t>
      </w:r>
      <w:r w:rsidR="00550DDD">
        <w:rPr>
          <w:rFonts w:ascii="Times New Roman" w:hAnsi="Times New Roman" w:cs="Times New Roman"/>
          <w:sz w:val="24"/>
          <w:szCs w:val="24"/>
        </w:rPr>
        <w:t>~</w:t>
      </w:r>
      <w:r w:rsidRPr="00A01694">
        <w:rPr>
          <w:rFonts w:ascii="Times New Roman" w:hAnsi="Times New Roman" w:cs="Times New Roman"/>
          <w:sz w:val="24"/>
          <w:szCs w:val="24"/>
        </w:rPr>
        <w:t>25</w:t>
      </w:r>
      <w:r w:rsidR="00A32CF6">
        <w:rPr>
          <w:rFonts w:ascii="Times New Roman" w:hAnsi="Times New Roman" w:cs="Times New Roman"/>
          <w:sz w:val="24"/>
          <w:szCs w:val="24"/>
        </w:rPr>
        <w:t xml:space="preserve"> </w:t>
      </w:r>
      <w:r w:rsidRPr="00A01694">
        <w:rPr>
          <w:rFonts w:ascii="Times New Roman" w:hAnsi="Times New Roman" w:cs="Times New Roman"/>
          <w:sz w:val="24"/>
          <w:szCs w:val="24"/>
        </w:rPr>
        <w:t xml:space="preserve">g of </w:t>
      </w:r>
      <w:r w:rsidR="006A4A40">
        <w:rPr>
          <w:rFonts w:ascii="Times New Roman" w:hAnsi="Times New Roman" w:cs="Times New Roman"/>
          <w:sz w:val="24"/>
          <w:szCs w:val="24"/>
        </w:rPr>
        <w:t>each type of</w:t>
      </w:r>
      <w:r w:rsidRPr="00A01694">
        <w:rPr>
          <w:rFonts w:ascii="Times New Roman" w:hAnsi="Times New Roman" w:cs="Times New Roman"/>
          <w:sz w:val="24"/>
          <w:szCs w:val="24"/>
        </w:rPr>
        <w:t xml:space="preserve"> soil or substrate </w:t>
      </w:r>
      <w:r w:rsidR="00EB7BB4" w:rsidRPr="00A01694">
        <w:rPr>
          <w:rFonts w:ascii="Times New Roman" w:hAnsi="Times New Roman" w:cs="Times New Roman"/>
          <w:sz w:val="24"/>
          <w:szCs w:val="24"/>
        </w:rPr>
        <w:t>w</w:t>
      </w:r>
      <w:r w:rsidR="00EB7BB4">
        <w:rPr>
          <w:rFonts w:ascii="Times New Roman" w:hAnsi="Times New Roman" w:cs="Times New Roman"/>
          <w:sz w:val="24"/>
          <w:szCs w:val="24"/>
        </w:rPr>
        <w:t>as</w:t>
      </w:r>
      <w:r w:rsidR="00EB7BB4" w:rsidRPr="00A01694">
        <w:rPr>
          <w:rFonts w:ascii="Times New Roman" w:hAnsi="Times New Roman" w:cs="Times New Roman"/>
          <w:sz w:val="24"/>
          <w:szCs w:val="24"/>
        </w:rPr>
        <w:t xml:space="preserve"> </w:t>
      </w:r>
      <w:r w:rsidRPr="00A01694">
        <w:rPr>
          <w:rFonts w:ascii="Times New Roman" w:hAnsi="Times New Roman" w:cs="Times New Roman"/>
          <w:sz w:val="24"/>
          <w:szCs w:val="24"/>
        </w:rPr>
        <w:t xml:space="preserve">added to a </w:t>
      </w:r>
      <w:r w:rsidRPr="003F60DC">
        <w:rPr>
          <w:rFonts w:ascii="Times New Roman" w:hAnsi="Times New Roman" w:cs="Times New Roman"/>
          <w:color w:val="000000" w:themeColor="text1"/>
          <w:sz w:val="24"/>
          <w:szCs w:val="24"/>
        </w:rPr>
        <w:t xml:space="preserve">small </w:t>
      </w:r>
      <w:r w:rsidR="00EB7BB4">
        <w:rPr>
          <w:rFonts w:ascii="Times New Roman" w:hAnsi="Times New Roman" w:cs="Times New Roman"/>
          <w:sz w:val="24"/>
          <w:szCs w:val="24"/>
        </w:rPr>
        <w:t>P</w:t>
      </w:r>
      <w:r w:rsidRPr="00A01694">
        <w:rPr>
          <w:rFonts w:ascii="Times New Roman" w:hAnsi="Times New Roman" w:cs="Times New Roman"/>
          <w:sz w:val="24"/>
          <w:szCs w:val="24"/>
        </w:rPr>
        <w:t>etri dish</w:t>
      </w:r>
      <w:r w:rsidR="003F60DC">
        <w:rPr>
          <w:rFonts w:ascii="Times New Roman" w:hAnsi="Times New Roman" w:cs="Times New Roman"/>
          <w:sz w:val="24"/>
          <w:szCs w:val="24"/>
        </w:rPr>
        <w:t xml:space="preserve"> (~50 mm x 10 mm)</w:t>
      </w:r>
      <w:r w:rsidRPr="00A01694">
        <w:rPr>
          <w:rFonts w:ascii="Times New Roman" w:hAnsi="Times New Roman" w:cs="Times New Roman"/>
          <w:sz w:val="24"/>
          <w:szCs w:val="24"/>
        </w:rPr>
        <w:t xml:space="preserve">. </w:t>
      </w:r>
      <w:r w:rsidR="00160679">
        <w:rPr>
          <w:rFonts w:ascii="Times New Roman" w:hAnsi="Times New Roman" w:cs="Times New Roman"/>
          <w:sz w:val="24"/>
          <w:szCs w:val="24"/>
        </w:rPr>
        <w:t xml:space="preserve">For recolonization (henceforth known as the natural recolonization method), </w:t>
      </w:r>
      <w:r w:rsidRPr="00A01694">
        <w:rPr>
          <w:rFonts w:ascii="Times New Roman" w:hAnsi="Times New Roman" w:cs="Times New Roman"/>
          <w:sz w:val="24"/>
          <w:szCs w:val="24"/>
        </w:rPr>
        <w:t>small portions of unsterilized soil (</w:t>
      </w:r>
      <w:r w:rsidR="000E3743">
        <w:rPr>
          <w:rFonts w:ascii="Times New Roman" w:hAnsi="Times New Roman" w:cs="Times New Roman"/>
          <w:sz w:val="24"/>
          <w:szCs w:val="24"/>
        </w:rPr>
        <w:t>~</w:t>
      </w:r>
      <w:r w:rsidRPr="00A01694">
        <w:rPr>
          <w:rFonts w:ascii="Times New Roman" w:hAnsi="Times New Roman" w:cs="Times New Roman"/>
          <w:sz w:val="24"/>
          <w:szCs w:val="24"/>
        </w:rPr>
        <w:t>2</w:t>
      </w:r>
      <w:r w:rsidR="002704F4">
        <w:rPr>
          <w:rFonts w:ascii="Times New Roman" w:hAnsi="Times New Roman" w:cs="Times New Roman"/>
          <w:sz w:val="24"/>
          <w:szCs w:val="24"/>
        </w:rPr>
        <w:t xml:space="preserve"> </w:t>
      </w:r>
      <w:r w:rsidRPr="00A01694">
        <w:rPr>
          <w:rFonts w:ascii="Times New Roman" w:hAnsi="Times New Roman" w:cs="Times New Roman"/>
          <w:sz w:val="24"/>
          <w:szCs w:val="24"/>
        </w:rPr>
        <w:t>g) were placed in the center of small, ethanol-sterilized nylon squares. The nylon was gathered around the soil, pinched, and held closed with 24-</w:t>
      </w:r>
      <w:r w:rsidR="00534A90" w:rsidRPr="00A01694">
        <w:rPr>
          <w:rFonts w:ascii="Times New Roman" w:hAnsi="Times New Roman" w:cs="Times New Roman"/>
          <w:sz w:val="24"/>
          <w:szCs w:val="24"/>
        </w:rPr>
        <w:t>g</w:t>
      </w:r>
      <w:r w:rsidR="00534A90">
        <w:rPr>
          <w:rFonts w:ascii="Times New Roman" w:hAnsi="Times New Roman" w:cs="Times New Roman"/>
          <w:sz w:val="24"/>
          <w:szCs w:val="24"/>
        </w:rPr>
        <w:t>au</w:t>
      </w:r>
      <w:r w:rsidR="00534A90" w:rsidRPr="00A01694">
        <w:rPr>
          <w:rFonts w:ascii="Times New Roman" w:hAnsi="Times New Roman" w:cs="Times New Roman"/>
          <w:sz w:val="24"/>
          <w:szCs w:val="24"/>
        </w:rPr>
        <w:t xml:space="preserve">ge </w:t>
      </w:r>
      <w:r w:rsidRPr="00A01694">
        <w:rPr>
          <w:rFonts w:ascii="Times New Roman" w:hAnsi="Times New Roman" w:cs="Times New Roman"/>
          <w:sz w:val="24"/>
          <w:szCs w:val="24"/>
        </w:rPr>
        <w:t xml:space="preserve">beading wire to create inoculation sachets. Excess nylon was cut from the top to ensure </w:t>
      </w:r>
      <w:r w:rsidR="00EB7BB4">
        <w:rPr>
          <w:rFonts w:ascii="Times New Roman" w:hAnsi="Times New Roman" w:cs="Times New Roman"/>
          <w:sz w:val="24"/>
          <w:szCs w:val="24"/>
        </w:rPr>
        <w:t>P</w:t>
      </w:r>
      <w:r w:rsidRPr="00A01694">
        <w:rPr>
          <w:rFonts w:ascii="Times New Roman" w:hAnsi="Times New Roman" w:cs="Times New Roman"/>
          <w:sz w:val="24"/>
          <w:szCs w:val="24"/>
        </w:rPr>
        <w:t xml:space="preserve">etri dishes could still close with the sachets inside. To establish these microcosms, sachets were placed several </w:t>
      </w:r>
      <w:r w:rsidR="00706036" w:rsidRPr="00A01694">
        <w:rPr>
          <w:rFonts w:ascii="Times New Roman" w:hAnsi="Times New Roman" w:cs="Times New Roman"/>
          <w:sz w:val="24"/>
          <w:szCs w:val="24"/>
        </w:rPr>
        <w:t>m</w:t>
      </w:r>
      <w:r w:rsidR="00706036">
        <w:rPr>
          <w:rFonts w:ascii="Times New Roman" w:hAnsi="Times New Roman" w:cs="Times New Roman"/>
          <w:sz w:val="24"/>
          <w:szCs w:val="24"/>
        </w:rPr>
        <w:t>m</w:t>
      </w:r>
      <w:r w:rsidR="00706036" w:rsidRPr="00A01694">
        <w:rPr>
          <w:rFonts w:ascii="Times New Roman" w:hAnsi="Times New Roman" w:cs="Times New Roman"/>
          <w:sz w:val="24"/>
          <w:szCs w:val="24"/>
        </w:rPr>
        <w:t xml:space="preserve"> </w:t>
      </w:r>
      <w:r w:rsidRPr="00A01694">
        <w:rPr>
          <w:rFonts w:ascii="Times New Roman" w:hAnsi="Times New Roman" w:cs="Times New Roman"/>
          <w:sz w:val="24"/>
          <w:szCs w:val="24"/>
        </w:rPr>
        <w:t xml:space="preserve">in from the edge of a small </w:t>
      </w:r>
      <w:r w:rsidR="00EB7BB4">
        <w:rPr>
          <w:rFonts w:ascii="Times New Roman" w:hAnsi="Times New Roman" w:cs="Times New Roman"/>
          <w:sz w:val="24"/>
          <w:szCs w:val="24"/>
        </w:rPr>
        <w:t>P</w:t>
      </w:r>
      <w:r w:rsidRPr="00A01694">
        <w:rPr>
          <w:rFonts w:ascii="Times New Roman" w:hAnsi="Times New Roman" w:cs="Times New Roman"/>
          <w:sz w:val="24"/>
          <w:szCs w:val="24"/>
        </w:rPr>
        <w:t xml:space="preserve">etri dish. Each substrate was added to surround the sachets on all sides, with the wire closure remaining visible above the surface of the surrounding soil. The soil inside the sachets had the same origin as the surrounding soil (i.e. if Soil 2 was placed inside the sachet, Soil 2 was also used to fill the microcosm). The sachets </w:t>
      </w:r>
      <w:r w:rsidR="00D12592">
        <w:rPr>
          <w:rFonts w:ascii="Times New Roman" w:hAnsi="Times New Roman" w:cs="Times New Roman"/>
          <w:sz w:val="24"/>
          <w:szCs w:val="24"/>
        </w:rPr>
        <w:t>facilitate direct soil-to-soil contact</w:t>
      </w:r>
      <w:r w:rsidR="00A32CF6">
        <w:rPr>
          <w:rFonts w:ascii="Times New Roman" w:hAnsi="Times New Roman" w:cs="Times New Roman"/>
          <w:sz w:val="24"/>
          <w:szCs w:val="24"/>
        </w:rPr>
        <w:t xml:space="preserve"> </w:t>
      </w:r>
      <w:r w:rsidR="00A32CF6">
        <w:rPr>
          <w:rFonts w:ascii="Times New Roman" w:hAnsi="Times New Roman" w:cs="Times New Roman"/>
          <w:sz w:val="24"/>
          <w:szCs w:val="24"/>
        </w:rPr>
        <w:fldChar w:fldCharType="begin"/>
      </w:r>
      <w:r w:rsidR="009535D7">
        <w:rPr>
          <w:rFonts w:ascii="Times New Roman" w:hAnsi="Times New Roman" w:cs="Times New Roman"/>
          <w:sz w:val="24"/>
          <w:szCs w:val="24"/>
        </w:rPr>
        <w:instrText xml:space="preserve"> ADDIN EN.CITE &lt;EndNote&gt;&lt;Cite&gt;&lt;Author&gt;Trexler&lt;/Author&gt;&lt;Year&gt;2019&lt;/Year&gt;&lt;RecNum&gt;131&lt;/RecNum&gt;&lt;DisplayText&gt;(8)&lt;/DisplayText&gt;&lt;record&gt;&lt;rec-number&gt;131&lt;/rec-number&gt;&lt;foreign-keys&gt;&lt;key app="EN" db-id="r29pxex9292va6e59ef5sfv829wfrzrrwz95" timestamp="1592509071"&gt;131&lt;/key&gt;&lt;/foreign-keys&gt;&lt;ref-type name="Journal Article"&gt;17&lt;/ref-type&gt;&lt;contributors&gt;&lt;authors&gt;&lt;author&gt;Trexler, Ryan V.&lt;/author&gt;&lt;author&gt;Bell, Terrence H.&lt;/author&gt;&lt;/authors&gt;&lt;/contributors&gt;&lt;titles&gt;&lt;title&gt;Testing sustained soil-to-soil contact as an approach for limiting the abiotic influence of source soils during experimental microbiome transfer&lt;/title&gt;&lt;secondary-title&gt;FEMS Microbiology Letters&lt;/secondary-title&gt;&lt;/titles&gt;&lt;periodical&gt;&lt;full-title&gt;FEMS Microbiology Letters&lt;/full-title&gt;&lt;/periodical&gt;&lt;pages&gt;fnz228&lt;/pages&gt;&lt;volume&gt;366&lt;/volume&gt;&lt;number&gt;19&lt;/number&gt;&lt;dates&gt;&lt;year&gt;2019&lt;/year&gt;&lt;/dates&gt;&lt;isbn&gt;0378-1097&lt;/isbn&gt;&lt;urls&gt;&lt;related-urls&gt;&lt;url&gt;https://doi.org/10.1093/femsle/fnz228&lt;/url&gt;&lt;url&gt;https://academic.oup.com/femsle/article-abstract/366/19/fnz228/5626344?redirectedFrom=fulltext&lt;/url&gt;&lt;/related-urls&gt;&lt;/urls&gt;&lt;electronic-resource-num&gt;10.1093/femsle/fnz228&lt;/electronic-resource-num&gt;&lt;access-date&gt;6/18/2020&lt;/access-date&gt;&lt;/record&gt;&lt;/Cite&gt;&lt;/EndNote&gt;</w:instrText>
      </w:r>
      <w:r w:rsidR="00A32CF6">
        <w:rPr>
          <w:rFonts w:ascii="Times New Roman" w:hAnsi="Times New Roman" w:cs="Times New Roman"/>
          <w:sz w:val="24"/>
          <w:szCs w:val="24"/>
        </w:rPr>
        <w:fldChar w:fldCharType="separate"/>
      </w:r>
      <w:r w:rsidR="009535D7">
        <w:rPr>
          <w:rFonts w:ascii="Times New Roman" w:hAnsi="Times New Roman" w:cs="Times New Roman"/>
          <w:noProof/>
          <w:sz w:val="24"/>
          <w:szCs w:val="24"/>
        </w:rPr>
        <w:t>(8)</w:t>
      </w:r>
      <w:r w:rsidR="00A32CF6">
        <w:rPr>
          <w:rFonts w:ascii="Times New Roman" w:hAnsi="Times New Roman" w:cs="Times New Roman"/>
          <w:sz w:val="24"/>
          <w:szCs w:val="24"/>
        </w:rPr>
        <w:fldChar w:fldCharType="end"/>
      </w:r>
      <w:r w:rsidR="00A32CF6">
        <w:rPr>
          <w:rFonts w:ascii="Times New Roman" w:hAnsi="Times New Roman" w:cs="Times New Roman"/>
          <w:sz w:val="24"/>
          <w:szCs w:val="24"/>
        </w:rPr>
        <w:t xml:space="preserve">, </w:t>
      </w:r>
      <w:r w:rsidR="00D12592">
        <w:rPr>
          <w:rFonts w:ascii="Times New Roman" w:hAnsi="Times New Roman" w:cs="Times New Roman"/>
          <w:sz w:val="24"/>
          <w:szCs w:val="24"/>
        </w:rPr>
        <w:t xml:space="preserve">allowing microorganisms </w:t>
      </w:r>
      <w:r w:rsidRPr="00A01694">
        <w:rPr>
          <w:rFonts w:ascii="Times New Roman" w:hAnsi="Times New Roman" w:cs="Times New Roman"/>
          <w:sz w:val="24"/>
          <w:szCs w:val="24"/>
        </w:rPr>
        <w:t xml:space="preserve">present in the unsterilized soil to pass into the </w:t>
      </w:r>
      <w:r w:rsidR="00D12592">
        <w:rPr>
          <w:rFonts w:ascii="Times New Roman" w:hAnsi="Times New Roman" w:cs="Times New Roman"/>
          <w:sz w:val="24"/>
          <w:szCs w:val="24"/>
        </w:rPr>
        <w:t xml:space="preserve">surrounding </w:t>
      </w:r>
      <w:r w:rsidRPr="00A01694">
        <w:rPr>
          <w:rFonts w:ascii="Times New Roman" w:hAnsi="Times New Roman" w:cs="Times New Roman"/>
          <w:sz w:val="24"/>
          <w:szCs w:val="24"/>
        </w:rPr>
        <w:t>sterilized soil</w:t>
      </w:r>
      <w:r w:rsidR="00534A90">
        <w:rPr>
          <w:rFonts w:ascii="Times New Roman" w:hAnsi="Times New Roman" w:cs="Times New Roman"/>
          <w:sz w:val="24"/>
          <w:szCs w:val="24"/>
        </w:rPr>
        <w:t>,</w:t>
      </w:r>
      <w:r w:rsidRPr="00A01694">
        <w:rPr>
          <w:rFonts w:ascii="Times New Roman" w:hAnsi="Times New Roman" w:cs="Times New Roman"/>
          <w:sz w:val="24"/>
          <w:szCs w:val="24"/>
        </w:rPr>
        <w:t xml:space="preserve"> while minimizing the transfer of large soil particles.</w:t>
      </w:r>
    </w:p>
    <w:p w14:paraId="7BE8706C" w14:textId="1D3B2998" w:rsidR="00BD26F2" w:rsidRPr="00A01694" w:rsidRDefault="00BD26F2" w:rsidP="00FF0836">
      <w:pPr>
        <w:spacing w:line="360" w:lineRule="auto"/>
        <w:ind w:firstLine="720"/>
        <w:jc w:val="both"/>
        <w:rPr>
          <w:rFonts w:ascii="Times New Roman" w:hAnsi="Times New Roman" w:cs="Times New Roman"/>
          <w:sz w:val="24"/>
          <w:szCs w:val="24"/>
        </w:rPr>
      </w:pPr>
      <w:r w:rsidRPr="00A01694">
        <w:rPr>
          <w:rFonts w:ascii="Times New Roman" w:hAnsi="Times New Roman" w:cs="Times New Roman"/>
          <w:sz w:val="24"/>
          <w:szCs w:val="24"/>
        </w:rPr>
        <w:t xml:space="preserve">Microcosms containing soil which was not washed prior to construction were saturated using autoclave-sterilized water. Volumes were chosen based on </w:t>
      </w:r>
      <w:r w:rsidR="003D6B21">
        <w:rPr>
          <w:rFonts w:ascii="Times New Roman" w:hAnsi="Times New Roman" w:cs="Times New Roman"/>
          <w:sz w:val="24"/>
          <w:szCs w:val="24"/>
        </w:rPr>
        <w:t xml:space="preserve">the </w:t>
      </w:r>
      <w:r w:rsidRPr="00A01694">
        <w:rPr>
          <w:rFonts w:ascii="Times New Roman" w:hAnsi="Times New Roman" w:cs="Times New Roman"/>
          <w:sz w:val="24"/>
          <w:szCs w:val="24"/>
        </w:rPr>
        <w:t xml:space="preserve">previously described saturation </w:t>
      </w:r>
      <w:r w:rsidR="003D6B21">
        <w:rPr>
          <w:rFonts w:ascii="Times New Roman" w:hAnsi="Times New Roman" w:cs="Times New Roman"/>
          <w:sz w:val="24"/>
          <w:szCs w:val="24"/>
        </w:rPr>
        <w:t>estimates</w:t>
      </w:r>
      <w:r w:rsidRPr="00A01694">
        <w:rPr>
          <w:rFonts w:ascii="Times New Roman" w:hAnsi="Times New Roman" w:cs="Times New Roman"/>
          <w:sz w:val="24"/>
          <w:szCs w:val="24"/>
        </w:rPr>
        <w:t xml:space="preserve">. No additional water was added to washed soils, as they were saturated </w:t>
      </w:r>
      <w:r w:rsidR="003D6B21">
        <w:rPr>
          <w:rFonts w:ascii="Times New Roman" w:hAnsi="Times New Roman" w:cs="Times New Roman"/>
          <w:sz w:val="24"/>
          <w:szCs w:val="24"/>
        </w:rPr>
        <w:t>during</w:t>
      </w:r>
      <w:r w:rsidR="003D6B21" w:rsidRPr="00A01694">
        <w:rPr>
          <w:rFonts w:ascii="Times New Roman" w:hAnsi="Times New Roman" w:cs="Times New Roman"/>
          <w:sz w:val="24"/>
          <w:szCs w:val="24"/>
        </w:rPr>
        <w:t xml:space="preserve"> </w:t>
      </w:r>
      <w:r w:rsidRPr="00A01694">
        <w:rPr>
          <w:rFonts w:ascii="Times New Roman" w:hAnsi="Times New Roman" w:cs="Times New Roman"/>
          <w:sz w:val="24"/>
          <w:szCs w:val="24"/>
        </w:rPr>
        <w:t>the washing procedure</w:t>
      </w:r>
      <w:r w:rsidR="003D6B21">
        <w:rPr>
          <w:rFonts w:ascii="Times New Roman" w:hAnsi="Times New Roman" w:cs="Times New Roman"/>
          <w:sz w:val="24"/>
          <w:szCs w:val="24"/>
        </w:rPr>
        <w:t>.</w:t>
      </w:r>
      <w:r w:rsidR="00712617">
        <w:rPr>
          <w:rFonts w:ascii="Times New Roman" w:hAnsi="Times New Roman" w:cs="Times New Roman"/>
          <w:sz w:val="24"/>
          <w:szCs w:val="24"/>
        </w:rPr>
        <w:t xml:space="preserve"> Some microcosms were constructed with sterile soil </w:t>
      </w:r>
      <w:r w:rsidR="00265632">
        <w:rPr>
          <w:rFonts w:ascii="Times New Roman" w:hAnsi="Times New Roman" w:cs="Times New Roman"/>
          <w:sz w:val="24"/>
          <w:szCs w:val="24"/>
        </w:rPr>
        <w:t xml:space="preserve">only (no inoculum </w:t>
      </w:r>
      <w:r w:rsidR="00265632">
        <w:rPr>
          <w:rFonts w:ascii="Times New Roman" w:hAnsi="Times New Roman" w:cs="Times New Roman"/>
          <w:sz w:val="24"/>
          <w:szCs w:val="24"/>
        </w:rPr>
        <w:lastRenderedPageBreak/>
        <w:t xml:space="preserve">introduced) </w:t>
      </w:r>
      <w:r w:rsidR="00712617">
        <w:rPr>
          <w:rFonts w:ascii="Times New Roman" w:hAnsi="Times New Roman" w:cs="Times New Roman"/>
          <w:sz w:val="24"/>
          <w:szCs w:val="24"/>
        </w:rPr>
        <w:t xml:space="preserve">to allow for </w:t>
      </w:r>
      <w:r w:rsidR="00265632">
        <w:rPr>
          <w:rFonts w:ascii="Times New Roman" w:hAnsi="Times New Roman" w:cs="Times New Roman"/>
          <w:sz w:val="24"/>
          <w:szCs w:val="24"/>
        </w:rPr>
        <w:t xml:space="preserve">potential </w:t>
      </w:r>
      <w:r w:rsidR="00712617">
        <w:rPr>
          <w:rFonts w:ascii="Times New Roman" w:hAnsi="Times New Roman" w:cs="Times New Roman"/>
          <w:sz w:val="24"/>
          <w:szCs w:val="24"/>
        </w:rPr>
        <w:t>microbial regrowth</w:t>
      </w:r>
      <w:r w:rsidR="00265632">
        <w:rPr>
          <w:rFonts w:ascii="Times New Roman" w:hAnsi="Times New Roman" w:cs="Times New Roman"/>
          <w:sz w:val="24"/>
          <w:szCs w:val="24"/>
        </w:rPr>
        <w:t xml:space="preserve"> in the absence of microbial inoculation</w:t>
      </w:r>
      <w:r w:rsidR="00712617">
        <w:rPr>
          <w:rFonts w:ascii="Times New Roman" w:hAnsi="Times New Roman" w:cs="Times New Roman"/>
          <w:sz w:val="24"/>
          <w:szCs w:val="24"/>
        </w:rPr>
        <w:t>.</w:t>
      </w:r>
      <w:r w:rsidRPr="00A01694">
        <w:rPr>
          <w:rFonts w:ascii="Times New Roman" w:hAnsi="Times New Roman" w:cs="Times New Roman"/>
          <w:sz w:val="24"/>
          <w:szCs w:val="24"/>
        </w:rPr>
        <w:t xml:space="preserve"> The microcosms were then wrapped with a thin layer of parafilm to prevent desiccation and incubated in a growth chamber for 8 weeks at 20°C and 85% relative humidity. Microcosms were randomly scattered across a single shelf within the growth chamber to </w:t>
      </w:r>
      <w:r w:rsidR="003D6B21">
        <w:rPr>
          <w:rFonts w:ascii="Times New Roman" w:hAnsi="Times New Roman" w:cs="Times New Roman"/>
          <w:sz w:val="24"/>
          <w:szCs w:val="24"/>
        </w:rPr>
        <w:t>minimize</w:t>
      </w:r>
      <w:r w:rsidRPr="00A01694">
        <w:rPr>
          <w:rFonts w:ascii="Times New Roman" w:hAnsi="Times New Roman" w:cs="Times New Roman"/>
          <w:sz w:val="24"/>
          <w:szCs w:val="24"/>
        </w:rPr>
        <w:t xml:space="preserve"> location bias.</w:t>
      </w:r>
    </w:p>
    <w:p w14:paraId="1F2DE462" w14:textId="2D054AB7" w:rsidR="00BD26F2" w:rsidRPr="00A01694" w:rsidRDefault="00BD26F2" w:rsidP="00A01694">
      <w:pPr>
        <w:spacing w:line="360" w:lineRule="auto"/>
        <w:jc w:val="both"/>
        <w:rPr>
          <w:rFonts w:ascii="Times New Roman" w:hAnsi="Times New Roman" w:cs="Times New Roman"/>
          <w:b/>
          <w:bCs/>
          <w:sz w:val="24"/>
          <w:szCs w:val="24"/>
        </w:rPr>
      </w:pPr>
      <w:r w:rsidRPr="00A01694">
        <w:rPr>
          <w:rFonts w:ascii="Times New Roman" w:hAnsi="Times New Roman" w:cs="Times New Roman"/>
          <w:b/>
          <w:bCs/>
          <w:sz w:val="24"/>
          <w:szCs w:val="24"/>
        </w:rPr>
        <w:t xml:space="preserve">Microcosm </w:t>
      </w:r>
      <w:r w:rsidR="003325FB">
        <w:rPr>
          <w:rFonts w:ascii="Times New Roman" w:hAnsi="Times New Roman" w:cs="Times New Roman"/>
          <w:b/>
          <w:bCs/>
          <w:sz w:val="24"/>
          <w:szCs w:val="24"/>
        </w:rPr>
        <w:t>s</w:t>
      </w:r>
      <w:r w:rsidRPr="00A01694">
        <w:rPr>
          <w:rFonts w:ascii="Times New Roman" w:hAnsi="Times New Roman" w:cs="Times New Roman"/>
          <w:b/>
          <w:bCs/>
          <w:sz w:val="24"/>
          <w:szCs w:val="24"/>
        </w:rPr>
        <w:t xml:space="preserve">ampling and </w:t>
      </w:r>
      <w:r w:rsidR="003325FB">
        <w:rPr>
          <w:rFonts w:ascii="Times New Roman" w:hAnsi="Times New Roman" w:cs="Times New Roman"/>
          <w:b/>
          <w:bCs/>
          <w:sz w:val="24"/>
          <w:szCs w:val="24"/>
        </w:rPr>
        <w:t>v</w:t>
      </w:r>
      <w:r w:rsidR="003325FB" w:rsidRPr="00A01694">
        <w:rPr>
          <w:rFonts w:ascii="Times New Roman" w:hAnsi="Times New Roman" w:cs="Times New Roman"/>
          <w:b/>
          <w:bCs/>
          <w:sz w:val="24"/>
          <w:szCs w:val="24"/>
        </w:rPr>
        <w:t xml:space="preserve">itality </w:t>
      </w:r>
      <w:r w:rsidR="003325FB">
        <w:rPr>
          <w:rFonts w:ascii="Times New Roman" w:hAnsi="Times New Roman" w:cs="Times New Roman"/>
          <w:b/>
          <w:bCs/>
          <w:sz w:val="24"/>
          <w:szCs w:val="24"/>
        </w:rPr>
        <w:t>t</w:t>
      </w:r>
      <w:r w:rsidR="003325FB" w:rsidRPr="00A01694">
        <w:rPr>
          <w:rFonts w:ascii="Times New Roman" w:hAnsi="Times New Roman" w:cs="Times New Roman"/>
          <w:b/>
          <w:bCs/>
          <w:sz w:val="24"/>
          <w:szCs w:val="24"/>
        </w:rPr>
        <w:t>esting</w:t>
      </w:r>
    </w:p>
    <w:p w14:paraId="3E9F54E6" w14:textId="5B91F8E7" w:rsidR="00BD26F2" w:rsidRPr="00A01694" w:rsidRDefault="00BD26F2" w:rsidP="00FF0836">
      <w:pPr>
        <w:spacing w:line="360" w:lineRule="auto"/>
        <w:ind w:firstLine="720"/>
        <w:jc w:val="both"/>
        <w:rPr>
          <w:rFonts w:ascii="Times New Roman" w:hAnsi="Times New Roman" w:cs="Times New Roman"/>
          <w:sz w:val="24"/>
          <w:szCs w:val="24"/>
        </w:rPr>
      </w:pPr>
      <w:r w:rsidRPr="00A01694">
        <w:rPr>
          <w:rFonts w:ascii="Times New Roman" w:hAnsi="Times New Roman" w:cs="Times New Roman"/>
          <w:sz w:val="24"/>
          <w:szCs w:val="24"/>
        </w:rPr>
        <w:t>After the 8-week incubation, microcosms were removed from the growth chamber and aseptically sampled. For each microcosm, two 1.5</w:t>
      </w:r>
      <w:r w:rsidR="002704F4">
        <w:rPr>
          <w:rFonts w:ascii="Times New Roman" w:hAnsi="Times New Roman" w:cs="Times New Roman"/>
          <w:sz w:val="24"/>
          <w:szCs w:val="24"/>
        </w:rPr>
        <w:t xml:space="preserve"> </w:t>
      </w:r>
      <w:r w:rsidRPr="00A01694">
        <w:rPr>
          <w:rFonts w:ascii="Times New Roman" w:hAnsi="Times New Roman" w:cs="Times New Roman"/>
          <w:sz w:val="24"/>
          <w:szCs w:val="24"/>
        </w:rPr>
        <w:t xml:space="preserve">mL Eppendorf tubes were filled with </w:t>
      </w:r>
      <w:r w:rsidR="003325FB">
        <w:rPr>
          <w:rFonts w:ascii="Times New Roman" w:hAnsi="Times New Roman" w:cs="Times New Roman"/>
          <w:sz w:val="24"/>
          <w:szCs w:val="24"/>
        </w:rPr>
        <w:t xml:space="preserve">the </w:t>
      </w:r>
      <w:r w:rsidRPr="00A01694">
        <w:rPr>
          <w:rFonts w:ascii="Times New Roman" w:hAnsi="Times New Roman" w:cs="Times New Roman"/>
          <w:sz w:val="24"/>
          <w:szCs w:val="24"/>
        </w:rPr>
        <w:t xml:space="preserve">soil farthest away from the marked inoculation point and stored at -80°C for future analysis. </w:t>
      </w:r>
    </w:p>
    <w:p w14:paraId="0188D878" w14:textId="56DA05AE" w:rsidR="00BD26F2" w:rsidRPr="00A01694" w:rsidRDefault="00BD26F2" w:rsidP="00FF0836">
      <w:pPr>
        <w:spacing w:line="360" w:lineRule="auto"/>
        <w:ind w:firstLine="720"/>
        <w:jc w:val="both"/>
        <w:rPr>
          <w:rFonts w:ascii="Times New Roman" w:hAnsi="Times New Roman" w:cs="Times New Roman"/>
          <w:sz w:val="24"/>
          <w:szCs w:val="24"/>
        </w:rPr>
      </w:pPr>
      <w:r w:rsidRPr="00A01694">
        <w:rPr>
          <w:rFonts w:ascii="Times New Roman" w:hAnsi="Times New Roman" w:cs="Times New Roman"/>
          <w:sz w:val="24"/>
          <w:szCs w:val="24"/>
        </w:rPr>
        <w:t>A third Eppendorf tube was partially filled for one sample in each treatment; this sample was mixed 1:1 with sterile water, diluted to 10</w:t>
      </w:r>
      <w:r w:rsidRPr="00A01694">
        <w:rPr>
          <w:rFonts w:ascii="Times New Roman" w:hAnsi="Times New Roman" w:cs="Times New Roman"/>
          <w:sz w:val="24"/>
          <w:szCs w:val="24"/>
          <w:vertAlign w:val="superscript"/>
        </w:rPr>
        <w:t>-3</w:t>
      </w:r>
      <w:r w:rsidRPr="00A01694">
        <w:rPr>
          <w:rFonts w:ascii="Times New Roman" w:hAnsi="Times New Roman" w:cs="Times New Roman"/>
          <w:sz w:val="24"/>
          <w:szCs w:val="24"/>
        </w:rPr>
        <w:t>, and 25</w:t>
      </w:r>
      <w:r w:rsidR="002704F4">
        <w:rPr>
          <w:rFonts w:ascii="Times New Roman" w:hAnsi="Times New Roman" w:cs="Times New Roman"/>
          <w:sz w:val="24"/>
          <w:szCs w:val="24"/>
        </w:rPr>
        <w:t xml:space="preserve"> </w:t>
      </w:r>
      <w:r w:rsidRPr="00A01694">
        <w:rPr>
          <w:rFonts w:ascii="Times New Roman" w:hAnsi="Times New Roman" w:cs="Times New Roman"/>
          <w:sz w:val="24"/>
          <w:szCs w:val="24"/>
        </w:rPr>
        <w:t>µL was plated onto Tryptic Soy Agar. Plates were incubated at room temperature for 48</w:t>
      </w:r>
      <w:r w:rsidR="002704F4">
        <w:rPr>
          <w:rFonts w:ascii="Times New Roman" w:hAnsi="Times New Roman" w:cs="Times New Roman"/>
          <w:sz w:val="24"/>
          <w:szCs w:val="24"/>
        </w:rPr>
        <w:t xml:space="preserve"> </w:t>
      </w:r>
      <w:r w:rsidRPr="00A01694">
        <w:rPr>
          <w:rFonts w:ascii="Times New Roman" w:hAnsi="Times New Roman" w:cs="Times New Roman"/>
          <w:sz w:val="24"/>
          <w:szCs w:val="24"/>
        </w:rPr>
        <w:t xml:space="preserve">h. This allowed a preliminary visualization of whether microbes had survived the incubation. Once the </w:t>
      </w:r>
      <w:r w:rsidR="00D12592">
        <w:rPr>
          <w:rFonts w:ascii="Times New Roman" w:hAnsi="Times New Roman" w:cs="Times New Roman"/>
          <w:sz w:val="24"/>
          <w:szCs w:val="24"/>
        </w:rPr>
        <w:t>viability</w:t>
      </w:r>
      <w:r w:rsidRPr="00A01694">
        <w:rPr>
          <w:rFonts w:ascii="Times New Roman" w:hAnsi="Times New Roman" w:cs="Times New Roman"/>
          <w:sz w:val="24"/>
          <w:szCs w:val="24"/>
        </w:rPr>
        <w:t xml:space="preserve"> of the samples was confirmed, samples were processed for </w:t>
      </w:r>
      <w:r w:rsidR="003325FB">
        <w:rPr>
          <w:rFonts w:ascii="Times New Roman" w:hAnsi="Times New Roman" w:cs="Times New Roman"/>
          <w:sz w:val="24"/>
          <w:szCs w:val="24"/>
        </w:rPr>
        <w:t>amplicon sequencing.</w:t>
      </w:r>
    </w:p>
    <w:p w14:paraId="02165EBC" w14:textId="20A20D68" w:rsidR="00200E7E" w:rsidRPr="00200E7E" w:rsidRDefault="00BD26F2" w:rsidP="00A01694">
      <w:pPr>
        <w:spacing w:line="360" w:lineRule="auto"/>
        <w:jc w:val="both"/>
        <w:rPr>
          <w:rFonts w:ascii="Times New Roman" w:hAnsi="Times New Roman" w:cs="Times New Roman"/>
          <w:b/>
          <w:bCs/>
          <w:sz w:val="24"/>
          <w:szCs w:val="24"/>
        </w:rPr>
      </w:pPr>
      <w:r w:rsidRPr="00A01694">
        <w:rPr>
          <w:rFonts w:ascii="Times New Roman" w:hAnsi="Times New Roman" w:cs="Times New Roman"/>
          <w:b/>
          <w:bCs/>
          <w:sz w:val="24"/>
          <w:szCs w:val="24"/>
        </w:rPr>
        <w:t xml:space="preserve">DNA </w:t>
      </w:r>
      <w:r w:rsidR="003325FB">
        <w:rPr>
          <w:rFonts w:ascii="Times New Roman" w:hAnsi="Times New Roman" w:cs="Times New Roman"/>
          <w:b/>
          <w:bCs/>
          <w:sz w:val="24"/>
          <w:szCs w:val="24"/>
        </w:rPr>
        <w:t>e</w:t>
      </w:r>
      <w:r w:rsidRPr="00A01694">
        <w:rPr>
          <w:rFonts w:ascii="Times New Roman" w:hAnsi="Times New Roman" w:cs="Times New Roman"/>
          <w:b/>
          <w:bCs/>
          <w:sz w:val="24"/>
          <w:szCs w:val="24"/>
        </w:rPr>
        <w:t xml:space="preserve">xtraction and </w:t>
      </w:r>
      <w:r w:rsidR="003325FB">
        <w:rPr>
          <w:rFonts w:ascii="Times New Roman" w:hAnsi="Times New Roman" w:cs="Times New Roman"/>
          <w:b/>
          <w:bCs/>
          <w:sz w:val="24"/>
          <w:szCs w:val="24"/>
        </w:rPr>
        <w:t>a</w:t>
      </w:r>
      <w:r w:rsidRPr="00A01694">
        <w:rPr>
          <w:rFonts w:ascii="Times New Roman" w:hAnsi="Times New Roman" w:cs="Times New Roman"/>
          <w:b/>
          <w:bCs/>
          <w:sz w:val="24"/>
          <w:szCs w:val="24"/>
        </w:rPr>
        <w:t xml:space="preserve">mplicon </w:t>
      </w:r>
      <w:r w:rsidR="003325FB">
        <w:rPr>
          <w:rFonts w:ascii="Times New Roman" w:hAnsi="Times New Roman" w:cs="Times New Roman"/>
          <w:b/>
          <w:bCs/>
          <w:sz w:val="24"/>
          <w:szCs w:val="24"/>
        </w:rPr>
        <w:t>s</w:t>
      </w:r>
      <w:r w:rsidRPr="00A01694">
        <w:rPr>
          <w:rFonts w:ascii="Times New Roman" w:hAnsi="Times New Roman" w:cs="Times New Roman"/>
          <w:b/>
          <w:bCs/>
          <w:sz w:val="24"/>
          <w:szCs w:val="24"/>
        </w:rPr>
        <w:t>equencing</w:t>
      </w:r>
    </w:p>
    <w:p w14:paraId="21879B9C" w14:textId="19F3E4B2" w:rsidR="00200E7E" w:rsidRPr="00A01694" w:rsidRDefault="00445D2E" w:rsidP="00FF0836">
      <w:pPr>
        <w:spacing w:line="360" w:lineRule="auto"/>
        <w:ind w:firstLine="720"/>
        <w:jc w:val="both"/>
        <w:rPr>
          <w:rFonts w:ascii="Times New Roman" w:hAnsi="Times New Roman" w:cs="Times New Roman"/>
          <w:sz w:val="24"/>
          <w:szCs w:val="24"/>
        </w:rPr>
      </w:pPr>
      <w:r w:rsidRPr="00445D2E">
        <w:rPr>
          <w:rFonts w:ascii="Times New Roman" w:hAnsi="Times New Roman" w:cs="Times New Roman"/>
          <w:color w:val="000000" w:themeColor="text1"/>
          <w:sz w:val="24"/>
          <w:szCs w:val="24"/>
        </w:rPr>
        <w:t xml:space="preserve">DNA was extracted from </w:t>
      </w:r>
      <w:r w:rsidR="003325FB">
        <w:rPr>
          <w:rFonts w:ascii="Times New Roman" w:hAnsi="Times New Roman" w:cs="Times New Roman"/>
          <w:color w:val="000000" w:themeColor="text1"/>
          <w:sz w:val="24"/>
          <w:szCs w:val="24"/>
        </w:rPr>
        <w:t>~</w:t>
      </w:r>
      <w:r w:rsidRPr="00445D2E">
        <w:rPr>
          <w:rFonts w:ascii="Times New Roman" w:hAnsi="Times New Roman" w:cs="Times New Roman"/>
          <w:color w:val="000000" w:themeColor="text1"/>
          <w:sz w:val="24"/>
          <w:szCs w:val="24"/>
        </w:rPr>
        <w:t>300</w:t>
      </w:r>
      <w:r>
        <w:rPr>
          <w:rFonts w:ascii="Times New Roman" w:hAnsi="Times New Roman" w:cs="Times New Roman"/>
          <w:color w:val="000000" w:themeColor="text1"/>
          <w:sz w:val="24"/>
          <w:szCs w:val="24"/>
        </w:rPr>
        <w:t xml:space="preserve"> </w:t>
      </w:r>
      <w:r w:rsidRPr="00445D2E">
        <w:rPr>
          <w:rFonts w:ascii="Times New Roman" w:hAnsi="Times New Roman" w:cs="Times New Roman"/>
          <w:color w:val="000000" w:themeColor="text1"/>
          <w:sz w:val="24"/>
          <w:szCs w:val="24"/>
        </w:rPr>
        <w:t xml:space="preserve">mg of each harvested soil sample using </w:t>
      </w:r>
      <w:proofErr w:type="spellStart"/>
      <w:r w:rsidRPr="00445D2E">
        <w:rPr>
          <w:rFonts w:ascii="Times New Roman" w:hAnsi="Times New Roman" w:cs="Times New Roman"/>
          <w:color w:val="000000" w:themeColor="text1"/>
          <w:sz w:val="24"/>
          <w:szCs w:val="24"/>
        </w:rPr>
        <w:t>NucleoSpin</w:t>
      </w:r>
      <w:proofErr w:type="spellEnd"/>
      <w:r w:rsidRPr="00445D2E">
        <w:rPr>
          <w:rFonts w:ascii="Times New Roman" w:hAnsi="Times New Roman" w:cs="Times New Roman"/>
          <w:color w:val="000000" w:themeColor="text1"/>
          <w:sz w:val="24"/>
          <w:szCs w:val="24"/>
        </w:rPr>
        <w:t xml:space="preserve"> 96 Soil kit</w:t>
      </w:r>
      <w:r w:rsidR="000D5E05">
        <w:rPr>
          <w:rFonts w:ascii="Times New Roman" w:hAnsi="Times New Roman" w:cs="Times New Roman"/>
          <w:color w:val="000000" w:themeColor="text1"/>
          <w:sz w:val="24"/>
          <w:szCs w:val="24"/>
        </w:rPr>
        <w:t>s</w:t>
      </w:r>
      <w:r w:rsidRPr="00445D2E">
        <w:rPr>
          <w:rFonts w:ascii="Times New Roman" w:hAnsi="Times New Roman" w:cs="Times New Roman"/>
          <w:color w:val="000000" w:themeColor="text1"/>
          <w:sz w:val="24"/>
          <w:szCs w:val="24"/>
        </w:rPr>
        <w:t xml:space="preserve"> (</w:t>
      </w:r>
      <w:proofErr w:type="spellStart"/>
      <w:r w:rsidRPr="00445D2E">
        <w:rPr>
          <w:rFonts w:ascii="Times New Roman" w:hAnsi="Times New Roman" w:cs="Times New Roman"/>
          <w:color w:val="000000" w:themeColor="text1"/>
          <w:sz w:val="24"/>
          <w:szCs w:val="24"/>
        </w:rPr>
        <w:t>Machery</w:t>
      </w:r>
      <w:proofErr w:type="spellEnd"/>
      <w:r w:rsidRPr="00445D2E">
        <w:rPr>
          <w:rFonts w:ascii="Times New Roman" w:hAnsi="Times New Roman" w:cs="Times New Roman"/>
          <w:color w:val="000000" w:themeColor="text1"/>
          <w:sz w:val="24"/>
          <w:szCs w:val="24"/>
        </w:rPr>
        <w:t xml:space="preserve">-Nagel, Germany). </w:t>
      </w:r>
      <w:r w:rsidR="00200E7E" w:rsidRPr="005E5DBB">
        <w:rPr>
          <w:rFonts w:ascii="Times New Roman" w:hAnsi="Times New Roman" w:cs="Times New Roman"/>
          <w:color w:val="000000" w:themeColor="text1"/>
          <w:sz w:val="24"/>
          <w:szCs w:val="24"/>
        </w:rPr>
        <w:t>Microbial composition was characterized with 16S rRNA</w:t>
      </w:r>
      <w:r w:rsidR="002704F4">
        <w:rPr>
          <w:rFonts w:ascii="Times New Roman" w:hAnsi="Times New Roman" w:cs="Times New Roman"/>
          <w:color w:val="000000" w:themeColor="text1"/>
          <w:sz w:val="24"/>
          <w:szCs w:val="24"/>
        </w:rPr>
        <w:t xml:space="preserve"> gene</w:t>
      </w:r>
      <w:r w:rsidR="00200E7E" w:rsidRPr="005E5DBB">
        <w:rPr>
          <w:rFonts w:ascii="Times New Roman" w:hAnsi="Times New Roman" w:cs="Times New Roman"/>
          <w:color w:val="000000" w:themeColor="text1"/>
          <w:sz w:val="24"/>
          <w:szCs w:val="24"/>
        </w:rPr>
        <w:t xml:space="preserve"> (515F and 806R</w:t>
      </w:r>
      <w:r w:rsidR="006A4A40">
        <w:rPr>
          <w:rFonts w:ascii="Times New Roman" w:hAnsi="Times New Roman" w:cs="Times New Roman"/>
          <w:color w:val="000000" w:themeColor="text1"/>
          <w:sz w:val="24"/>
          <w:szCs w:val="24"/>
        </w:rPr>
        <w:t>; V4 region</w:t>
      </w:r>
      <w:r w:rsidR="00200E7E" w:rsidRPr="005E5DBB">
        <w:rPr>
          <w:rFonts w:ascii="Times New Roman" w:hAnsi="Times New Roman" w:cs="Times New Roman"/>
          <w:color w:val="000000" w:themeColor="text1"/>
          <w:sz w:val="24"/>
          <w:szCs w:val="24"/>
        </w:rPr>
        <w:t>) and ITS</w:t>
      </w:r>
      <w:r w:rsidR="002704F4">
        <w:rPr>
          <w:rFonts w:ascii="Times New Roman" w:hAnsi="Times New Roman" w:cs="Times New Roman"/>
          <w:color w:val="000000" w:themeColor="text1"/>
          <w:sz w:val="24"/>
          <w:szCs w:val="24"/>
        </w:rPr>
        <w:t xml:space="preserve"> region</w:t>
      </w:r>
      <w:r w:rsidR="00200E7E" w:rsidRPr="005E5DBB">
        <w:rPr>
          <w:rFonts w:ascii="Times New Roman" w:hAnsi="Times New Roman" w:cs="Times New Roman"/>
          <w:color w:val="000000" w:themeColor="text1"/>
          <w:sz w:val="24"/>
          <w:szCs w:val="24"/>
        </w:rPr>
        <w:t xml:space="preserve"> (ITS1F and 58A2R) amplicon sequencing. The PCR ingredients for both reactions were as follows: 12 µL of 5Prime </w:t>
      </w:r>
      <w:proofErr w:type="spellStart"/>
      <w:r w:rsidR="00200E7E" w:rsidRPr="005E5DBB">
        <w:rPr>
          <w:rFonts w:ascii="Times New Roman" w:hAnsi="Times New Roman" w:cs="Times New Roman"/>
          <w:color w:val="000000" w:themeColor="text1"/>
          <w:sz w:val="24"/>
          <w:szCs w:val="24"/>
        </w:rPr>
        <w:t>HotMasterMix</w:t>
      </w:r>
      <w:proofErr w:type="spellEnd"/>
      <w:r w:rsidR="00200E7E" w:rsidRPr="005E5DBB">
        <w:rPr>
          <w:rFonts w:ascii="Times New Roman" w:hAnsi="Times New Roman" w:cs="Times New Roman"/>
          <w:color w:val="000000" w:themeColor="text1"/>
          <w:sz w:val="24"/>
          <w:szCs w:val="24"/>
        </w:rPr>
        <w:t>, 1.5 µL of each primer (10 µM), 1.5 µL template DNA and 13.5 µL molecular grade water for a final PCR volume of 30 µL. Bacterial 16S rRNA gene PCR cycling conditions were as follows: 3 min at 94°C, 25 cycles of: 45 sec at 94°C, 60 sec at 50°C</w:t>
      </w:r>
      <w:r w:rsidR="003325FB">
        <w:rPr>
          <w:rFonts w:ascii="Times New Roman" w:hAnsi="Times New Roman" w:cs="Times New Roman"/>
          <w:color w:val="000000" w:themeColor="text1"/>
          <w:sz w:val="24"/>
          <w:szCs w:val="24"/>
        </w:rPr>
        <w:t>,</w:t>
      </w:r>
      <w:r w:rsidR="00200E7E" w:rsidRPr="005E5DBB">
        <w:rPr>
          <w:rFonts w:ascii="Times New Roman" w:hAnsi="Times New Roman" w:cs="Times New Roman"/>
          <w:color w:val="000000" w:themeColor="text1"/>
          <w:sz w:val="24"/>
          <w:szCs w:val="24"/>
        </w:rPr>
        <w:t xml:space="preserve"> and 90 sec at 72°C, and a final elongation step of 10 min at 72°C. Fungal ITS PCR cycling conditions were as follows: 3 min at 94°C, 35 cycles of: 20 sec at 94°C, 30 sec at 45°C and 45 sec at 72°C, and a final elongation step of 5 min at 72°C. The resulting amplicons were cleaned using Mag-Bind </w:t>
      </w:r>
      <w:proofErr w:type="spellStart"/>
      <w:r w:rsidR="00200E7E" w:rsidRPr="005E5DBB">
        <w:rPr>
          <w:rFonts w:ascii="Times New Roman" w:hAnsi="Times New Roman" w:cs="Times New Roman"/>
          <w:color w:val="000000" w:themeColor="text1"/>
          <w:sz w:val="24"/>
          <w:szCs w:val="24"/>
        </w:rPr>
        <w:t>TotalPure</w:t>
      </w:r>
      <w:proofErr w:type="spellEnd"/>
      <w:r w:rsidR="00200E7E" w:rsidRPr="005E5DBB">
        <w:rPr>
          <w:rFonts w:ascii="Times New Roman" w:hAnsi="Times New Roman" w:cs="Times New Roman"/>
          <w:color w:val="000000" w:themeColor="text1"/>
          <w:sz w:val="24"/>
          <w:szCs w:val="24"/>
        </w:rPr>
        <w:t xml:space="preserve"> NGS magnetic beads (Omega Bio-Te</w:t>
      </w:r>
      <w:r w:rsidR="00200E7E">
        <w:rPr>
          <w:rFonts w:ascii="Times New Roman" w:hAnsi="Times New Roman" w:cs="Times New Roman"/>
          <w:color w:val="000000" w:themeColor="text1"/>
          <w:sz w:val="24"/>
          <w:szCs w:val="24"/>
        </w:rPr>
        <w:t>k</w:t>
      </w:r>
      <w:r w:rsidR="00200E7E" w:rsidRPr="005E5DBB">
        <w:rPr>
          <w:rFonts w:ascii="Times New Roman" w:hAnsi="Times New Roman" w:cs="Times New Roman"/>
          <w:color w:val="000000" w:themeColor="text1"/>
          <w:sz w:val="24"/>
          <w:szCs w:val="24"/>
        </w:rPr>
        <w:t>; catalogue: M1378-01)</w:t>
      </w:r>
      <w:r w:rsidR="00200E7E">
        <w:rPr>
          <w:rFonts w:ascii="Times New Roman" w:hAnsi="Times New Roman" w:cs="Times New Roman"/>
          <w:color w:val="000000" w:themeColor="text1"/>
          <w:sz w:val="24"/>
          <w:szCs w:val="24"/>
        </w:rPr>
        <w:t xml:space="preserve"> and cleaned amplicons were indexed, normalized</w:t>
      </w:r>
      <w:r w:rsidR="00E04D44">
        <w:rPr>
          <w:rFonts w:ascii="Times New Roman" w:hAnsi="Times New Roman" w:cs="Times New Roman"/>
          <w:color w:val="000000" w:themeColor="text1"/>
          <w:sz w:val="24"/>
          <w:szCs w:val="24"/>
        </w:rPr>
        <w:t>, concentrated</w:t>
      </w:r>
      <w:r w:rsidR="00200E7E">
        <w:rPr>
          <w:rFonts w:ascii="Times New Roman" w:hAnsi="Times New Roman" w:cs="Times New Roman"/>
          <w:color w:val="000000" w:themeColor="text1"/>
          <w:sz w:val="24"/>
          <w:szCs w:val="24"/>
        </w:rPr>
        <w:t xml:space="preserve"> and purified. </w:t>
      </w:r>
      <w:r w:rsidR="00200E7E" w:rsidRPr="00A01694">
        <w:rPr>
          <w:rFonts w:ascii="Times New Roman" w:hAnsi="Times New Roman" w:cs="Times New Roman"/>
          <w:sz w:val="24"/>
          <w:szCs w:val="24"/>
        </w:rPr>
        <w:t xml:space="preserve">Sequencing was performed at the Cornell University Biotechnology Resource Center Genomics Facility on an Illumina </w:t>
      </w:r>
      <w:proofErr w:type="spellStart"/>
      <w:r w:rsidR="00200E7E" w:rsidRPr="00A01694">
        <w:rPr>
          <w:rFonts w:ascii="Times New Roman" w:hAnsi="Times New Roman" w:cs="Times New Roman"/>
          <w:sz w:val="24"/>
          <w:szCs w:val="24"/>
        </w:rPr>
        <w:t>MiSeq</w:t>
      </w:r>
      <w:proofErr w:type="spellEnd"/>
      <w:r w:rsidR="00200E7E" w:rsidRPr="00A01694">
        <w:rPr>
          <w:rFonts w:ascii="Times New Roman" w:hAnsi="Times New Roman" w:cs="Times New Roman"/>
          <w:sz w:val="24"/>
          <w:szCs w:val="24"/>
        </w:rPr>
        <w:t xml:space="preserve"> using the 2×250 cycle v2 kit. Raw reads are available </w:t>
      </w:r>
      <w:r w:rsidR="00200E7E">
        <w:rPr>
          <w:rFonts w:ascii="Times New Roman" w:hAnsi="Times New Roman" w:cs="Times New Roman"/>
          <w:sz w:val="24"/>
          <w:szCs w:val="24"/>
        </w:rPr>
        <w:t xml:space="preserve">in the </w:t>
      </w:r>
      <w:r w:rsidR="00200E7E" w:rsidRPr="00253B7E">
        <w:rPr>
          <w:rFonts w:ascii="Times New Roman" w:hAnsi="Times New Roman" w:cs="Times New Roman"/>
          <w:sz w:val="24"/>
          <w:szCs w:val="24"/>
        </w:rPr>
        <w:t xml:space="preserve">NCBI Sequence Read Archive </w:t>
      </w:r>
      <w:r w:rsidR="00200E7E">
        <w:rPr>
          <w:rFonts w:ascii="Times New Roman" w:hAnsi="Times New Roman" w:cs="Times New Roman"/>
          <w:sz w:val="24"/>
          <w:szCs w:val="24"/>
        </w:rPr>
        <w:t xml:space="preserve">under </w:t>
      </w:r>
      <w:proofErr w:type="spellStart"/>
      <w:r w:rsidR="003325FB">
        <w:rPr>
          <w:rFonts w:ascii="Times New Roman" w:hAnsi="Times New Roman" w:cs="Times New Roman"/>
          <w:sz w:val="24"/>
          <w:szCs w:val="24"/>
        </w:rPr>
        <w:t>BioProject</w:t>
      </w:r>
      <w:proofErr w:type="spellEnd"/>
      <w:r w:rsidR="003325FB">
        <w:rPr>
          <w:rFonts w:ascii="Times New Roman" w:hAnsi="Times New Roman" w:cs="Times New Roman"/>
          <w:sz w:val="24"/>
          <w:szCs w:val="24"/>
        </w:rPr>
        <w:t xml:space="preserve"> </w:t>
      </w:r>
      <w:r w:rsidR="00200E7E">
        <w:rPr>
          <w:rFonts w:ascii="Times New Roman" w:hAnsi="Times New Roman" w:cs="Times New Roman"/>
          <w:sz w:val="24"/>
          <w:szCs w:val="24"/>
        </w:rPr>
        <w:t xml:space="preserve">number </w:t>
      </w:r>
      <w:r w:rsidR="00200E7E" w:rsidRPr="00253B7E">
        <w:rPr>
          <w:rFonts w:ascii="Times New Roman" w:hAnsi="Times New Roman" w:cs="Times New Roman"/>
          <w:sz w:val="24"/>
          <w:szCs w:val="24"/>
        </w:rPr>
        <w:t>PRJNA727754</w:t>
      </w:r>
      <w:r w:rsidR="00200E7E">
        <w:rPr>
          <w:rFonts w:ascii="Times New Roman" w:hAnsi="Times New Roman" w:cs="Times New Roman"/>
          <w:sz w:val="24"/>
          <w:szCs w:val="24"/>
        </w:rPr>
        <w:t>.</w:t>
      </w:r>
    </w:p>
    <w:p w14:paraId="6A5AED3E" w14:textId="6B8F0638" w:rsidR="005E5DBB" w:rsidRPr="005E5DBB" w:rsidRDefault="00445D2E" w:rsidP="005E5DBB">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Sequence</w:t>
      </w:r>
      <w:r w:rsidR="00706D8E" w:rsidRPr="005E5DBB">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w:t>
      </w:r>
      <w:r w:rsidR="00706D8E" w:rsidRPr="005E5DBB">
        <w:rPr>
          <w:rFonts w:ascii="Times New Roman" w:hAnsi="Times New Roman" w:cs="Times New Roman"/>
          <w:b/>
          <w:bCs/>
          <w:color w:val="000000" w:themeColor="text1"/>
          <w:sz w:val="24"/>
          <w:szCs w:val="24"/>
        </w:rPr>
        <w:t>nalysis</w:t>
      </w:r>
    </w:p>
    <w:p w14:paraId="65F1082E" w14:textId="59D3F0AA" w:rsidR="00E04D44" w:rsidRPr="005E5DBB" w:rsidRDefault="005E5DBB" w:rsidP="00FF0836">
      <w:pPr>
        <w:spacing w:line="360" w:lineRule="auto"/>
        <w:ind w:firstLine="720"/>
        <w:jc w:val="both"/>
        <w:rPr>
          <w:rFonts w:ascii="Times New Roman" w:hAnsi="Times New Roman" w:cs="Times New Roman"/>
          <w:color w:val="000000" w:themeColor="text1"/>
          <w:sz w:val="24"/>
          <w:szCs w:val="24"/>
        </w:rPr>
      </w:pPr>
      <w:r w:rsidRPr="005E5DBB">
        <w:rPr>
          <w:rFonts w:ascii="Times New Roman" w:hAnsi="Times New Roman" w:cs="Times New Roman"/>
          <w:color w:val="000000" w:themeColor="text1"/>
          <w:sz w:val="24"/>
          <w:szCs w:val="24"/>
        </w:rPr>
        <w:lastRenderedPageBreak/>
        <w:t xml:space="preserve">Raw demultiplexed 16S rRNA </w:t>
      </w:r>
      <w:r w:rsidR="00B53CC0">
        <w:rPr>
          <w:rFonts w:ascii="Times New Roman" w:hAnsi="Times New Roman" w:cs="Times New Roman"/>
          <w:color w:val="000000" w:themeColor="text1"/>
          <w:sz w:val="24"/>
          <w:szCs w:val="24"/>
        </w:rPr>
        <w:t xml:space="preserve">gene </w:t>
      </w:r>
      <w:r w:rsidRPr="005E5DBB">
        <w:rPr>
          <w:rFonts w:ascii="Times New Roman" w:hAnsi="Times New Roman" w:cs="Times New Roman"/>
          <w:color w:val="000000" w:themeColor="text1"/>
          <w:sz w:val="24"/>
          <w:szCs w:val="24"/>
        </w:rPr>
        <w:t xml:space="preserve">and ITS </w:t>
      </w:r>
      <w:r w:rsidR="00D51001">
        <w:rPr>
          <w:rFonts w:ascii="Times New Roman" w:hAnsi="Times New Roman" w:cs="Times New Roman"/>
          <w:color w:val="000000" w:themeColor="text1"/>
          <w:sz w:val="24"/>
          <w:szCs w:val="24"/>
        </w:rPr>
        <w:t xml:space="preserve">region </w:t>
      </w:r>
      <w:r w:rsidRPr="005E5DBB">
        <w:rPr>
          <w:rFonts w:ascii="Times New Roman" w:hAnsi="Times New Roman" w:cs="Times New Roman"/>
          <w:color w:val="000000" w:themeColor="text1"/>
          <w:sz w:val="24"/>
          <w:szCs w:val="24"/>
        </w:rPr>
        <w:t>data were processed using the Quantitative Insights into Microbial Ecology (QIIME 2 version 2020.11) pipeline</w:t>
      </w:r>
      <w:r w:rsidR="00E04D44">
        <w:rPr>
          <w:rFonts w:ascii="Times New Roman" w:hAnsi="Times New Roman" w:cs="Times New Roman"/>
          <w:color w:val="000000" w:themeColor="text1"/>
          <w:sz w:val="24"/>
          <w:szCs w:val="24"/>
        </w:rPr>
        <w:t xml:space="preserve"> </w:t>
      </w:r>
      <w:r w:rsidR="00E04D44" w:rsidRPr="00E04D44">
        <w:rPr>
          <w:rFonts w:ascii="Times New Roman" w:hAnsi="Times New Roman" w:cs="Times New Roman"/>
          <w:color w:val="000000" w:themeColor="text1"/>
          <w:sz w:val="24"/>
          <w:szCs w:val="24"/>
        </w:rPr>
        <w:fldChar w:fldCharType="begin">
          <w:fldData xml:space="preserve">PEVuZE5vdGU+PENpdGU+PEF1dGhvcj5Cb2x5ZW48L0F1dGhvcj48WWVhcj4yMDE5PC9ZZWFyPjxS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</w:fldData>
        </w:fldChar>
      </w:r>
      <w:r w:rsidR="009535D7">
        <w:rPr>
          <w:rFonts w:ascii="Times New Roman" w:hAnsi="Times New Roman" w:cs="Times New Roman"/>
          <w:color w:val="000000" w:themeColor="text1"/>
          <w:sz w:val="24"/>
          <w:szCs w:val="24"/>
        </w:rPr>
        <w:instrText xml:space="preserve"> ADDIN EN.CITE </w:instrText>
      </w:r>
      <w:r w:rsidR="009535D7">
        <w:rPr>
          <w:rFonts w:ascii="Times New Roman" w:hAnsi="Times New Roman" w:cs="Times New Roman"/>
          <w:color w:val="000000" w:themeColor="text1"/>
          <w:sz w:val="24"/>
          <w:szCs w:val="24"/>
        </w:rPr>
        <w:fldChar w:fldCharType="begin">
          <w:fldData xml:space="preserve">PEVuZE5vdGU+PENpdGU+PEF1dGhvcj5Cb2x5ZW48L0F1dGhvcj48WWVhcj4yMDE5PC9ZZWFyPjxS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</w:fldData>
        </w:fldChar>
      </w:r>
      <w:r w:rsidR="009535D7">
        <w:rPr>
          <w:rFonts w:ascii="Times New Roman" w:hAnsi="Times New Roman" w:cs="Times New Roman"/>
          <w:color w:val="000000" w:themeColor="text1"/>
          <w:sz w:val="24"/>
          <w:szCs w:val="24"/>
        </w:rPr>
        <w:instrText xml:space="preserve"> ADDIN EN.CITE.DATA </w:instrText>
      </w:r>
      <w:r w:rsidR="009535D7">
        <w:rPr>
          <w:rFonts w:ascii="Times New Roman" w:hAnsi="Times New Roman" w:cs="Times New Roman"/>
          <w:color w:val="000000" w:themeColor="text1"/>
          <w:sz w:val="24"/>
          <w:szCs w:val="24"/>
        </w:rPr>
      </w:r>
      <w:r w:rsidR="009535D7">
        <w:rPr>
          <w:rFonts w:ascii="Times New Roman" w:hAnsi="Times New Roman" w:cs="Times New Roman"/>
          <w:color w:val="000000" w:themeColor="text1"/>
          <w:sz w:val="24"/>
          <w:szCs w:val="24"/>
        </w:rPr>
        <w:fldChar w:fldCharType="end"/>
      </w:r>
      <w:r w:rsidR="00E04D44" w:rsidRPr="00E04D44">
        <w:rPr>
          <w:rFonts w:ascii="Times New Roman" w:hAnsi="Times New Roman" w:cs="Times New Roman"/>
          <w:color w:val="000000" w:themeColor="text1"/>
          <w:sz w:val="24"/>
          <w:szCs w:val="24"/>
        </w:rPr>
      </w:r>
      <w:r w:rsidR="00E04D44" w:rsidRPr="00E04D44">
        <w:rPr>
          <w:rFonts w:ascii="Times New Roman" w:hAnsi="Times New Roman" w:cs="Times New Roman"/>
          <w:color w:val="000000" w:themeColor="text1"/>
          <w:sz w:val="24"/>
          <w:szCs w:val="24"/>
        </w:rPr>
        <w:fldChar w:fldCharType="separate"/>
      </w:r>
      <w:r w:rsidR="009535D7">
        <w:rPr>
          <w:rFonts w:ascii="Times New Roman" w:hAnsi="Times New Roman" w:cs="Times New Roman"/>
          <w:noProof/>
          <w:color w:val="000000" w:themeColor="text1"/>
          <w:sz w:val="24"/>
          <w:szCs w:val="24"/>
        </w:rPr>
        <w:t>(39)</w:t>
      </w:r>
      <w:r w:rsidR="00E04D44" w:rsidRPr="00E04D44">
        <w:rPr>
          <w:rFonts w:ascii="Times New Roman" w:hAnsi="Times New Roman" w:cs="Times New Roman"/>
          <w:color w:val="000000" w:themeColor="text1"/>
          <w:sz w:val="24"/>
          <w:szCs w:val="24"/>
        </w:rPr>
        <w:fldChar w:fldCharType="end"/>
      </w:r>
      <w:r w:rsidR="00E04D44" w:rsidRPr="00E04D44">
        <w:rPr>
          <w:rFonts w:ascii="Times New Roman" w:hAnsi="Times New Roman" w:cs="Times New Roman"/>
          <w:color w:val="000000" w:themeColor="text1"/>
          <w:sz w:val="24"/>
          <w:szCs w:val="24"/>
        </w:rPr>
        <w:t>.</w:t>
      </w:r>
      <w:r w:rsidRPr="005E5DBB">
        <w:rPr>
          <w:rFonts w:ascii="Times New Roman" w:hAnsi="Times New Roman" w:cs="Times New Roman"/>
          <w:color w:val="000000" w:themeColor="text1"/>
          <w:sz w:val="24"/>
          <w:szCs w:val="24"/>
        </w:rPr>
        <w:t xml:space="preserve"> Briefly, paired-ended 16S rRNA </w:t>
      </w:r>
      <w:r w:rsidR="000D5E05">
        <w:rPr>
          <w:rFonts w:ascii="Times New Roman" w:hAnsi="Times New Roman" w:cs="Times New Roman"/>
          <w:color w:val="000000" w:themeColor="text1"/>
          <w:sz w:val="24"/>
          <w:szCs w:val="24"/>
        </w:rPr>
        <w:t xml:space="preserve">gene </w:t>
      </w:r>
      <w:r w:rsidRPr="005E5DBB">
        <w:rPr>
          <w:rFonts w:ascii="Times New Roman" w:hAnsi="Times New Roman" w:cs="Times New Roman"/>
          <w:color w:val="000000" w:themeColor="text1"/>
          <w:sz w:val="24"/>
          <w:szCs w:val="24"/>
        </w:rPr>
        <w:t>and ITS</w:t>
      </w:r>
      <w:r w:rsidR="002704F4">
        <w:rPr>
          <w:rFonts w:ascii="Times New Roman" w:hAnsi="Times New Roman" w:cs="Times New Roman"/>
          <w:color w:val="000000" w:themeColor="text1"/>
          <w:sz w:val="24"/>
          <w:szCs w:val="24"/>
        </w:rPr>
        <w:t xml:space="preserve"> region</w:t>
      </w:r>
      <w:r w:rsidRPr="005E5DBB">
        <w:rPr>
          <w:rFonts w:ascii="Times New Roman" w:hAnsi="Times New Roman" w:cs="Times New Roman"/>
          <w:color w:val="000000" w:themeColor="text1"/>
          <w:sz w:val="24"/>
          <w:szCs w:val="24"/>
        </w:rPr>
        <w:t xml:space="preserve"> DNA sequences were imported and trimmed, and denoised using DADA2 which also removes chimeras</w:t>
      </w:r>
      <w:r w:rsidR="00E04D44" w:rsidRPr="00E04D44">
        <w:rPr>
          <w:rFonts w:ascii="Times New Roman" w:hAnsi="Times New Roman" w:cs="Times New Roman"/>
          <w:color w:val="000000" w:themeColor="text1"/>
          <w:sz w:val="24"/>
          <w:szCs w:val="24"/>
        </w:rPr>
        <w:t xml:space="preserve"> </w:t>
      </w:r>
      <w:r w:rsidR="00E04D44" w:rsidRPr="00E04D44">
        <w:rPr>
          <w:rFonts w:ascii="Times New Roman" w:hAnsi="Times New Roman" w:cs="Times New Roman"/>
          <w:color w:val="000000" w:themeColor="text1"/>
          <w:sz w:val="24"/>
          <w:szCs w:val="24"/>
        </w:rPr>
        <w:fldChar w:fldCharType="begin"/>
      </w:r>
      <w:r w:rsidR="009535D7">
        <w:rPr>
          <w:rFonts w:ascii="Times New Roman" w:hAnsi="Times New Roman" w:cs="Times New Roman"/>
          <w:color w:val="000000" w:themeColor="text1"/>
          <w:sz w:val="24"/>
          <w:szCs w:val="24"/>
        </w:rPr>
        <w:instrText xml:space="preserve"> ADDIN EN.CITE &lt;EndNote&gt;&lt;Cite&gt;&lt;Author&gt;Callahan&lt;/Author&gt;&lt;Year&gt;2016&lt;/Year&gt;&lt;RecNum&gt;339&lt;/RecNum&gt;&lt;DisplayText&gt;(40)&lt;/DisplayText&gt;&lt;record&gt;&lt;rec-number&gt;339&lt;/rec-number&gt;&lt;foreign-keys&gt;&lt;key app="EN" db-id="r29pxex9292va6e59ef5sfv829wfrzrrwz95" timestamp="1610570483"&gt;339&lt;/key&gt;&lt;/foreign-keys&gt;&lt;ref-type name="Journal Article"&gt;17&lt;/ref-type&gt;&lt;contributors&gt;&lt;authors&gt;&lt;author&gt;Callahan, Benjamin J.&lt;/author&gt;&lt;author&gt;McMurdie, Paul J.&lt;/author&gt;&lt;author&gt;Rosen, Michael J.&lt;/author&gt;&lt;author&gt;Han, Andrew W.&lt;/author&gt;&lt;author&gt;Johnson, Amy Jo A.&lt;/author&gt;&lt;author&gt;Holmes, Susan P.&lt;/author&gt;&lt;/authors&gt;&lt;/contributors&gt;&lt;titles&gt;&lt;title&gt;DADA2: High-resolution sample inference from Illumina amplicon data&lt;/title&gt;&lt;secondary-title&gt;Nature Methods&lt;/secondary-title&gt;&lt;/titles&gt;&lt;periodical&gt;&lt;full-title&gt;Nature Methods&lt;/full-title&gt;&lt;/periodical&gt;&lt;pages&gt;581-583&lt;/pages&gt;&lt;volume&gt;13&lt;/volume&gt;&lt;number&gt;7&lt;/number&gt;&lt;dates&gt;&lt;year&gt;2016&lt;/year&gt;&lt;pub-dates&gt;&lt;date&gt;2016/07/01&lt;/date&gt;&lt;/pub-dates&gt;&lt;/dates&gt;&lt;isbn&gt;1548-7105&lt;/isbn&gt;&lt;urls&gt;&lt;related-urls&gt;&lt;url&gt;https://doi.org/10.1038/nmeth.3869&lt;/url&gt;&lt;/related-urls&gt;&lt;/urls&gt;&lt;electronic-resource-num&gt;10.1038/nmeth.3869&lt;/electronic-resource-num&gt;&lt;/record&gt;&lt;/Cite&gt;&lt;/EndNote&gt;</w:instrText>
      </w:r>
      <w:r w:rsidR="00E04D44" w:rsidRPr="00E04D44">
        <w:rPr>
          <w:rFonts w:ascii="Times New Roman" w:hAnsi="Times New Roman" w:cs="Times New Roman"/>
          <w:color w:val="000000" w:themeColor="text1"/>
          <w:sz w:val="24"/>
          <w:szCs w:val="24"/>
        </w:rPr>
        <w:fldChar w:fldCharType="separate"/>
      </w:r>
      <w:r w:rsidR="009535D7">
        <w:rPr>
          <w:rFonts w:ascii="Times New Roman" w:hAnsi="Times New Roman" w:cs="Times New Roman"/>
          <w:noProof/>
          <w:color w:val="000000" w:themeColor="text1"/>
          <w:sz w:val="24"/>
          <w:szCs w:val="24"/>
        </w:rPr>
        <w:t>(40)</w:t>
      </w:r>
      <w:r w:rsidR="00E04D44" w:rsidRPr="00E04D44">
        <w:rPr>
          <w:rFonts w:ascii="Times New Roman" w:hAnsi="Times New Roman" w:cs="Times New Roman"/>
          <w:color w:val="000000" w:themeColor="text1"/>
          <w:sz w:val="24"/>
          <w:szCs w:val="24"/>
        </w:rPr>
        <w:fldChar w:fldCharType="end"/>
      </w:r>
      <w:r w:rsidR="00E04D44" w:rsidRPr="00E04D44">
        <w:rPr>
          <w:rFonts w:ascii="Times New Roman" w:hAnsi="Times New Roman" w:cs="Times New Roman"/>
          <w:color w:val="000000" w:themeColor="text1"/>
          <w:sz w:val="24"/>
          <w:szCs w:val="24"/>
        </w:rPr>
        <w:t xml:space="preserve">. </w:t>
      </w:r>
      <w:r w:rsidRPr="005E5DBB">
        <w:rPr>
          <w:rFonts w:ascii="Times New Roman" w:hAnsi="Times New Roman" w:cs="Times New Roman"/>
          <w:color w:val="000000" w:themeColor="text1"/>
          <w:sz w:val="24"/>
          <w:szCs w:val="24"/>
        </w:rPr>
        <w:t>The classify-</w:t>
      </w:r>
      <w:proofErr w:type="spellStart"/>
      <w:r w:rsidRPr="005E5DBB">
        <w:rPr>
          <w:rFonts w:ascii="Times New Roman" w:hAnsi="Times New Roman" w:cs="Times New Roman"/>
          <w:color w:val="000000" w:themeColor="text1"/>
          <w:sz w:val="24"/>
          <w:szCs w:val="24"/>
        </w:rPr>
        <w:t>sklearn</w:t>
      </w:r>
      <w:proofErr w:type="spellEnd"/>
      <w:r w:rsidRPr="005E5DBB">
        <w:rPr>
          <w:rFonts w:ascii="Times New Roman" w:hAnsi="Times New Roman" w:cs="Times New Roman"/>
          <w:color w:val="000000" w:themeColor="text1"/>
          <w:sz w:val="24"/>
          <w:szCs w:val="24"/>
        </w:rPr>
        <w:t xml:space="preserve"> </w:t>
      </w:r>
      <w:proofErr w:type="spellStart"/>
      <w:r w:rsidRPr="005E5DBB">
        <w:rPr>
          <w:rFonts w:ascii="Times New Roman" w:hAnsi="Times New Roman" w:cs="Times New Roman"/>
          <w:color w:val="000000" w:themeColor="text1"/>
          <w:sz w:val="24"/>
          <w:szCs w:val="24"/>
        </w:rPr>
        <w:t>qiime</w:t>
      </w:r>
      <w:proofErr w:type="spellEnd"/>
      <w:r w:rsidRPr="005E5DBB">
        <w:rPr>
          <w:rFonts w:ascii="Times New Roman" w:hAnsi="Times New Roman" w:cs="Times New Roman"/>
          <w:color w:val="000000" w:themeColor="text1"/>
          <w:sz w:val="24"/>
          <w:szCs w:val="24"/>
        </w:rPr>
        <w:t xml:space="preserve"> feature classifier was used to assign taxonomy against the Silva v13</w:t>
      </w:r>
      <w:r w:rsidR="00DF6ECD">
        <w:rPr>
          <w:rFonts w:ascii="Times New Roman" w:hAnsi="Times New Roman" w:cs="Times New Roman"/>
          <w:color w:val="000000" w:themeColor="text1"/>
          <w:sz w:val="24"/>
          <w:szCs w:val="24"/>
        </w:rPr>
        <w:t>2</w:t>
      </w:r>
      <w:r w:rsidR="00E04D44">
        <w:rPr>
          <w:rFonts w:ascii="Times New Roman" w:hAnsi="Times New Roman" w:cs="Times New Roman"/>
          <w:color w:val="000000" w:themeColor="text1"/>
          <w:sz w:val="24"/>
          <w:szCs w:val="24"/>
        </w:rPr>
        <w:t xml:space="preserve"> </w:t>
      </w:r>
      <w:r w:rsidR="00E04D44" w:rsidRPr="00E04D44">
        <w:rPr>
          <w:rFonts w:ascii="Times New Roman" w:hAnsi="Times New Roman" w:cs="Times New Roman"/>
          <w:color w:val="000000" w:themeColor="text1"/>
          <w:sz w:val="24"/>
          <w:szCs w:val="24"/>
        </w:rPr>
        <w:fldChar w:fldCharType="begin">
          <w:fldData xml:space="preserve">PEVuZE5vdGU+PENpdGU+PEF1dGhvcj5RdWFzdDwvQXV0aG9yPjxZZWFyPjIwMTM8L1llYXI+PFJl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</w:fldData>
        </w:fldChar>
      </w:r>
      <w:r w:rsidR="009535D7">
        <w:rPr>
          <w:rFonts w:ascii="Times New Roman" w:hAnsi="Times New Roman" w:cs="Times New Roman"/>
          <w:color w:val="000000" w:themeColor="text1"/>
          <w:sz w:val="24"/>
          <w:szCs w:val="24"/>
        </w:rPr>
        <w:instrText xml:space="preserve"> ADDIN EN.CITE </w:instrText>
      </w:r>
      <w:r w:rsidR="009535D7">
        <w:rPr>
          <w:rFonts w:ascii="Times New Roman" w:hAnsi="Times New Roman" w:cs="Times New Roman"/>
          <w:color w:val="000000" w:themeColor="text1"/>
          <w:sz w:val="24"/>
          <w:szCs w:val="24"/>
        </w:rPr>
        <w:fldChar w:fldCharType="begin">
          <w:fldData xml:space="preserve">PEVuZE5vdGU+PENpdGU+PEF1dGhvcj5RdWFzdDwvQXV0aG9yPjxZZWFyPjIwMTM8L1llYXI+PFJl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</w:fldData>
        </w:fldChar>
      </w:r>
      <w:r w:rsidR="009535D7">
        <w:rPr>
          <w:rFonts w:ascii="Times New Roman" w:hAnsi="Times New Roman" w:cs="Times New Roman"/>
          <w:color w:val="000000" w:themeColor="text1"/>
          <w:sz w:val="24"/>
          <w:szCs w:val="24"/>
        </w:rPr>
        <w:instrText xml:space="preserve"> ADDIN EN.CITE.DATA </w:instrText>
      </w:r>
      <w:r w:rsidR="009535D7">
        <w:rPr>
          <w:rFonts w:ascii="Times New Roman" w:hAnsi="Times New Roman" w:cs="Times New Roman"/>
          <w:color w:val="000000" w:themeColor="text1"/>
          <w:sz w:val="24"/>
          <w:szCs w:val="24"/>
        </w:rPr>
      </w:r>
      <w:r w:rsidR="009535D7">
        <w:rPr>
          <w:rFonts w:ascii="Times New Roman" w:hAnsi="Times New Roman" w:cs="Times New Roman"/>
          <w:color w:val="000000" w:themeColor="text1"/>
          <w:sz w:val="24"/>
          <w:szCs w:val="24"/>
        </w:rPr>
        <w:fldChar w:fldCharType="end"/>
      </w:r>
      <w:r w:rsidR="00E04D44" w:rsidRPr="00E04D44">
        <w:rPr>
          <w:rFonts w:ascii="Times New Roman" w:hAnsi="Times New Roman" w:cs="Times New Roman"/>
          <w:color w:val="000000" w:themeColor="text1"/>
          <w:sz w:val="24"/>
          <w:szCs w:val="24"/>
        </w:rPr>
      </w:r>
      <w:r w:rsidR="00E04D44" w:rsidRPr="00E04D44">
        <w:rPr>
          <w:rFonts w:ascii="Times New Roman" w:hAnsi="Times New Roman" w:cs="Times New Roman"/>
          <w:color w:val="000000" w:themeColor="text1"/>
          <w:sz w:val="24"/>
          <w:szCs w:val="24"/>
        </w:rPr>
        <w:fldChar w:fldCharType="separate"/>
      </w:r>
      <w:r w:rsidR="009535D7">
        <w:rPr>
          <w:rFonts w:ascii="Times New Roman" w:hAnsi="Times New Roman" w:cs="Times New Roman"/>
          <w:noProof/>
          <w:color w:val="000000" w:themeColor="text1"/>
          <w:sz w:val="24"/>
          <w:szCs w:val="24"/>
        </w:rPr>
        <w:t>(41)</w:t>
      </w:r>
      <w:r w:rsidR="00E04D44" w:rsidRPr="00E04D44">
        <w:rPr>
          <w:rFonts w:ascii="Times New Roman" w:hAnsi="Times New Roman" w:cs="Times New Roman"/>
          <w:color w:val="000000" w:themeColor="text1"/>
          <w:sz w:val="24"/>
          <w:szCs w:val="24"/>
        </w:rPr>
        <w:fldChar w:fldCharType="end"/>
      </w:r>
      <w:r w:rsidR="00E04D44" w:rsidRPr="00E04D44">
        <w:rPr>
          <w:rFonts w:ascii="Times New Roman" w:hAnsi="Times New Roman" w:cs="Times New Roman"/>
          <w:color w:val="000000" w:themeColor="text1"/>
          <w:sz w:val="24"/>
          <w:szCs w:val="24"/>
        </w:rPr>
        <w:t xml:space="preserve"> </w:t>
      </w:r>
      <w:r w:rsidRPr="005E5DBB">
        <w:rPr>
          <w:rFonts w:ascii="Times New Roman" w:hAnsi="Times New Roman" w:cs="Times New Roman"/>
          <w:color w:val="000000" w:themeColor="text1"/>
          <w:sz w:val="24"/>
          <w:szCs w:val="24"/>
        </w:rPr>
        <w:t>or UNITE v04.02.2020</w:t>
      </w:r>
      <w:r w:rsidR="00E04D44">
        <w:rPr>
          <w:rFonts w:ascii="Times New Roman" w:hAnsi="Times New Roman" w:cs="Times New Roman"/>
          <w:color w:val="000000" w:themeColor="text1"/>
          <w:sz w:val="24"/>
          <w:szCs w:val="24"/>
        </w:rPr>
        <w:t xml:space="preserve"> (v8.2)</w:t>
      </w:r>
      <w:r w:rsidRPr="005E5DBB">
        <w:rPr>
          <w:rFonts w:ascii="Times New Roman" w:hAnsi="Times New Roman" w:cs="Times New Roman"/>
          <w:color w:val="000000" w:themeColor="text1"/>
          <w:sz w:val="24"/>
          <w:szCs w:val="24"/>
        </w:rPr>
        <w:t xml:space="preserve"> database </w:t>
      </w:r>
      <w:r w:rsidR="00E04D44" w:rsidRPr="00E04D44">
        <w:rPr>
          <w:rFonts w:ascii="Times New Roman" w:hAnsi="Times New Roman" w:cs="Times New Roman"/>
          <w:color w:val="000000" w:themeColor="text1"/>
          <w:sz w:val="24"/>
          <w:szCs w:val="24"/>
        </w:rPr>
        <w:fldChar w:fldCharType="begin"/>
      </w:r>
      <w:r w:rsidR="009535D7">
        <w:rPr>
          <w:rFonts w:ascii="Times New Roman" w:hAnsi="Times New Roman" w:cs="Times New Roman"/>
          <w:color w:val="000000" w:themeColor="text1"/>
          <w:sz w:val="24"/>
          <w:szCs w:val="24"/>
        </w:rPr>
        <w:instrText xml:space="preserve"> ADDIN EN.CITE &lt;EndNote&gt;&lt;Cite&gt;&lt;Author&gt;Kõljalg&lt;/Author&gt;&lt;Year&gt;2005&lt;/Year&gt;&lt;RecNum&gt;449&lt;/RecNum&gt;&lt;DisplayText&gt;(42)&lt;/DisplayText&gt;&lt;record&gt;&lt;rec-number&gt;449&lt;/rec-number&gt;&lt;foreign-keys&gt;&lt;key app="EN" db-id="r29pxex9292va6e59ef5sfv829wfrzrrwz95" timestamp="1634666999"&gt;449&lt;/key&gt;&lt;/foreign-keys&gt;&lt;ref-type name="Journal Article"&gt;17&lt;/ref-type&gt;&lt;contributors&gt;&lt;authors&gt;&lt;author&gt;Kõljalg, Urmas&lt;/author&gt;&lt;author&gt;Larsson, Karl-Henrik&lt;/author&gt;&lt;author&gt;Abarenkov, Kessy&lt;/author&gt;&lt;author&gt;Nilsson, R. Henrik&lt;/author&gt;&lt;author&gt;Alexander, Ian J.&lt;/author&gt;&lt;author&gt;Eberhardt, Ursula&lt;/author&gt;&lt;author&gt;Erland, Susanne&lt;/author&gt;&lt;author&gt;Høiland, Klaus&lt;/author&gt;&lt;author&gt;Kjøller, Rasmus&lt;/author&gt;&lt;author&gt;Larsson, Ellen&lt;/author&gt;&lt;author&gt;Pennanen, Taina&lt;/author&gt;&lt;author&gt;Sen, Robin&lt;/author&gt;&lt;author&gt;Taylor, Andy F. S.&lt;/author&gt;&lt;author&gt;Tedersoo, Leho&lt;/author&gt;&lt;author&gt;Vrålstad, Trude&lt;/author&gt;&lt;/authors&gt;&lt;/contributors&gt;&lt;titles&gt;&lt;title&gt;UNITE: a database providing web-based methods for the molecular identification of ectomycorrhizal fungi&lt;/title&gt;&lt;secondary-title&gt;New Phytologist&lt;/secondary-title&gt;&lt;/titles&gt;&lt;periodical&gt;&lt;full-title&gt;New Phytologist&lt;/full-title&gt;&lt;/periodical&gt;&lt;pages&gt;1063-1068&lt;/pages&gt;&lt;volume&gt;166&lt;/volume&gt;&lt;number&gt;3&lt;/number&gt;&lt;keywords&gt;&lt;keyword&gt;DNA taxonomy&lt;/keyword&gt;&lt;keyword&gt;ectomycorrhiza&lt;/keyword&gt;&lt;keyword&gt;fungi&lt;/keyword&gt;&lt;keyword&gt;molecular identification&lt;/keyword&gt;&lt;keyword&gt;sequence database&lt;/keyword&gt;&lt;keyword&gt;UNITE&lt;/keyword&gt;&lt;/keywords&gt;&lt;dates&gt;&lt;year&gt;2005&lt;/year&gt;&lt;pub-dates&gt;&lt;date&gt;2005/06/01&lt;/date&gt;&lt;/pub-dates&gt;&lt;/dates&gt;&lt;publisher&gt;John Wiley &amp;amp; Sons, Ltd&lt;/publisher&gt;&lt;isbn&gt;0028-646X&lt;/isbn&gt;&lt;work-type&gt;https://doi.org/10.1111/j.1469-8137.2005.01376.x&lt;/work-type&gt;&lt;urls&gt;&lt;related-urls&gt;&lt;url&gt;https://doi.org/10.1111/j.1469-8137.2005.01376.x&lt;/url&gt;&lt;/related-urls&gt;&lt;/urls&gt;&lt;electronic-resource-num&gt;https://doi.org/10.1111/j.1469-8137.2005.01376.x&lt;/electronic-resource-num&gt;&lt;access-date&gt;2021/10/19&lt;/access-date&gt;&lt;/record&gt;&lt;/Cite&gt;&lt;/EndNote&gt;</w:instrText>
      </w:r>
      <w:r w:rsidR="00E04D44" w:rsidRPr="00E04D44">
        <w:rPr>
          <w:rFonts w:ascii="Times New Roman" w:hAnsi="Times New Roman" w:cs="Times New Roman"/>
          <w:color w:val="000000" w:themeColor="text1"/>
          <w:sz w:val="24"/>
          <w:szCs w:val="24"/>
        </w:rPr>
        <w:fldChar w:fldCharType="separate"/>
      </w:r>
      <w:r w:rsidR="009535D7">
        <w:rPr>
          <w:rFonts w:ascii="Times New Roman" w:hAnsi="Times New Roman" w:cs="Times New Roman"/>
          <w:noProof/>
          <w:color w:val="000000" w:themeColor="text1"/>
          <w:sz w:val="24"/>
          <w:szCs w:val="24"/>
        </w:rPr>
        <w:t>(42)</w:t>
      </w:r>
      <w:r w:rsidR="00E04D44" w:rsidRPr="00E04D44">
        <w:rPr>
          <w:rFonts w:ascii="Times New Roman" w:hAnsi="Times New Roman" w:cs="Times New Roman"/>
          <w:color w:val="000000" w:themeColor="text1"/>
          <w:sz w:val="24"/>
          <w:szCs w:val="24"/>
        </w:rPr>
        <w:fldChar w:fldCharType="end"/>
      </w:r>
      <w:r w:rsidRPr="005E5DBB">
        <w:rPr>
          <w:rFonts w:ascii="Times New Roman" w:hAnsi="Times New Roman" w:cs="Times New Roman"/>
          <w:color w:val="000000" w:themeColor="text1"/>
          <w:sz w:val="24"/>
          <w:szCs w:val="24"/>
        </w:rPr>
        <w:t xml:space="preserve"> at the single nucleotide threshold (ZOTUs; zero-radius OTUs). The dataset was further cleaned by removing sequences identified as chloroplasts or mitochondria. The cleaned 16S rRNA </w:t>
      </w:r>
      <w:r w:rsidR="00B53CC0">
        <w:rPr>
          <w:rFonts w:ascii="Times New Roman" w:hAnsi="Times New Roman" w:cs="Times New Roman"/>
          <w:color w:val="000000" w:themeColor="text1"/>
          <w:sz w:val="24"/>
          <w:szCs w:val="24"/>
        </w:rPr>
        <w:t xml:space="preserve">gene </w:t>
      </w:r>
      <w:r w:rsidRPr="005E5DBB">
        <w:rPr>
          <w:rFonts w:ascii="Times New Roman" w:hAnsi="Times New Roman" w:cs="Times New Roman"/>
          <w:color w:val="000000" w:themeColor="text1"/>
          <w:sz w:val="24"/>
          <w:szCs w:val="24"/>
        </w:rPr>
        <w:t xml:space="preserve">and ITS data were then rarefied at </w:t>
      </w:r>
      <w:r w:rsidR="001C485F">
        <w:rPr>
          <w:rFonts w:ascii="Times New Roman" w:hAnsi="Times New Roman" w:cs="Times New Roman"/>
          <w:color w:val="000000" w:themeColor="text1"/>
          <w:sz w:val="24"/>
          <w:szCs w:val="24"/>
        </w:rPr>
        <w:t>5,</w:t>
      </w:r>
      <w:r w:rsidR="00787F20">
        <w:rPr>
          <w:rFonts w:ascii="Times New Roman" w:hAnsi="Times New Roman" w:cs="Times New Roman"/>
          <w:color w:val="000000" w:themeColor="text1"/>
          <w:sz w:val="24"/>
          <w:szCs w:val="24"/>
        </w:rPr>
        <w:t>732</w:t>
      </w:r>
      <w:r w:rsidRPr="005E5DBB">
        <w:rPr>
          <w:rFonts w:ascii="Times New Roman" w:hAnsi="Times New Roman" w:cs="Times New Roman"/>
          <w:color w:val="000000" w:themeColor="text1"/>
          <w:sz w:val="24"/>
          <w:szCs w:val="24"/>
        </w:rPr>
        <w:t xml:space="preserve"> and </w:t>
      </w:r>
      <w:r w:rsidR="001C485F" w:rsidRPr="001C485F">
        <w:rPr>
          <w:rFonts w:ascii="Times New Roman" w:hAnsi="Times New Roman" w:cs="Times New Roman"/>
          <w:color w:val="000000" w:themeColor="text1"/>
          <w:sz w:val="24"/>
          <w:szCs w:val="24"/>
        </w:rPr>
        <w:t>2</w:t>
      </w:r>
      <w:r w:rsidR="001C485F">
        <w:rPr>
          <w:rFonts w:ascii="Times New Roman" w:hAnsi="Times New Roman" w:cs="Times New Roman"/>
          <w:color w:val="000000" w:themeColor="text1"/>
          <w:sz w:val="24"/>
          <w:szCs w:val="24"/>
        </w:rPr>
        <w:t>,</w:t>
      </w:r>
      <w:r w:rsidR="00764110">
        <w:rPr>
          <w:rFonts w:ascii="Times New Roman" w:hAnsi="Times New Roman" w:cs="Times New Roman"/>
          <w:color w:val="000000" w:themeColor="text1"/>
          <w:sz w:val="24"/>
          <w:szCs w:val="24"/>
        </w:rPr>
        <w:t>4</w:t>
      </w:r>
      <w:r w:rsidR="00787F20">
        <w:rPr>
          <w:rFonts w:ascii="Times New Roman" w:hAnsi="Times New Roman" w:cs="Times New Roman"/>
          <w:color w:val="000000" w:themeColor="text1"/>
          <w:sz w:val="24"/>
          <w:szCs w:val="24"/>
        </w:rPr>
        <w:t>30</w:t>
      </w:r>
      <w:r w:rsidR="001C485F">
        <w:rPr>
          <w:rFonts w:ascii="Times New Roman" w:hAnsi="Times New Roman" w:cs="Times New Roman"/>
          <w:color w:val="000000" w:themeColor="text1"/>
          <w:sz w:val="24"/>
          <w:szCs w:val="24"/>
        </w:rPr>
        <w:t xml:space="preserve"> </w:t>
      </w:r>
      <w:r w:rsidRPr="005E5DBB">
        <w:rPr>
          <w:rFonts w:ascii="Times New Roman" w:hAnsi="Times New Roman" w:cs="Times New Roman"/>
          <w:color w:val="000000" w:themeColor="text1"/>
          <w:sz w:val="24"/>
          <w:szCs w:val="24"/>
        </w:rPr>
        <w:t>sequences per sample, respectively.</w:t>
      </w:r>
    </w:p>
    <w:p w14:paraId="73D19FC1" w14:textId="33902F80" w:rsidR="00445D2E" w:rsidRPr="005E5DBB" w:rsidRDefault="00445D2E" w:rsidP="00445D2E">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Statistical</w:t>
      </w:r>
      <w:r w:rsidRPr="005E5DBB">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w:t>
      </w:r>
      <w:r w:rsidRPr="005E5DBB">
        <w:rPr>
          <w:rFonts w:ascii="Times New Roman" w:hAnsi="Times New Roman" w:cs="Times New Roman"/>
          <w:b/>
          <w:bCs/>
          <w:color w:val="000000" w:themeColor="text1"/>
          <w:sz w:val="24"/>
          <w:szCs w:val="24"/>
        </w:rPr>
        <w:t>nalysis</w:t>
      </w:r>
    </w:p>
    <w:p w14:paraId="1313BFE6" w14:textId="1879F195" w:rsidR="00CA459C" w:rsidRDefault="00446CD7" w:rsidP="00FF0836">
      <w:pPr>
        <w:spacing w:line="360" w:lineRule="auto"/>
        <w:ind w:firstLine="720"/>
        <w:jc w:val="both"/>
        <w:rPr>
          <w:rFonts w:ascii="Times New Roman" w:hAnsi="Times New Roman" w:cs="Times New Roman"/>
          <w:color w:val="000000" w:themeColor="text1"/>
          <w:sz w:val="24"/>
          <w:szCs w:val="24"/>
        </w:rPr>
      </w:pPr>
      <w:r w:rsidRPr="00446CD7">
        <w:rPr>
          <w:rFonts w:ascii="Times New Roman" w:hAnsi="Times New Roman" w:cs="Times New Roman"/>
          <w:color w:val="000000" w:themeColor="text1"/>
          <w:sz w:val="24"/>
          <w:szCs w:val="24"/>
        </w:rPr>
        <w:t xml:space="preserve">Statistical comparisons were performed in the R statistical environment </w:t>
      </w:r>
      <w:r w:rsidRPr="00446CD7">
        <w:rPr>
          <w:rFonts w:ascii="Times New Roman" w:hAnsi="Times New Roman" w:cs="Times New Roman"/>
          <w:color w:val="000000" w:themeColor="text1"/>
          <w:sz w:val="24"/>
          <w:szCs w:val="24"/>
        </w:rPr>
        <w:fldChar w:fldCharType="begin"/>
      </w:r>
      <w:r w:rsidR="009535D7">
        <w:rPr>
          <w:rFonts w:ascii="Times New Roman" w:hAnsi="Times New Roman" w:cs="Times New Roman"/>
          <w:color w:val="000000" w:themeColor="text1"/>
          <w:sz w:val="24"/>
          <w:szCs w:val="24"/>
        </w:rPr>
        <w:instrText xml:space="preserve"> ADDIN EN.CITE &lt;EndNote&gt;&lt;Cite&gt;&lt;Author&gt;R Core Team&lt;/Author&gt;&lt;Year&gt;2012&lt;/Year&gt;&lt;RecNum&gt;268&lt;/RecNum&gt;&lt;DisplayText&gt;(43)&lt;/DisplayText&gt;&lt;record&gt;&lt;rec-number&gt;268&lt;/rec-number&gt;&lt;foreign-keys&gt;&lt;key app="EN" db-id="r29pxex9292va6e59ef5sfv829wfrzrrwz95" timestamp="1602959060"&gt;268&lt;/key&gt;&lt;/foreign-keys&gt;&lt;ref-type name="Computer Program"&gt;9&lt;/ref-type&gt;&lt;contributors&gt;&lt;authors&gt;&lt;author&gt;R Core Team,&lt;/author&gt;&lt;/authors&gt;&lt;/contributors&gt;&lt;titles&gt;&lt;title&gt;R: A language and environment for statistical computing&lt;/title&gt;&lt;/titles&gt;&lt;dates&gt;&lt;year&gt;2012&lt;/year&gt;&lt;/dates&gt;&lt;publisher&gt;R Foundation for Statistical Computing&lt;/publisher&gt;&lt;urls&gt;&lt;/urls&gt;&lt;/record&gt;&lt;/Cite&gt;&lt;/EndNote&gt;</w:instrText>
      </w:r>
      <w:r w:rsidRPr="00446CD7">
        <w:rPr>
          <w:rFonts w:ascii="Times New Roman" w:hAnsi="Times New Roman" w:cs="Times New Roman"/>
          <w:color w:val="000000" w:themeColor="text1"/>
          <w:sz w:val="24"/>
          <w:szCs w:val="24"/>
        </w:rPr>
        <w:fldChar w:fldCharType="separate"/>
      </w:r>
      <w:r w:rsidR="009535D7">
        <w:rPr>
          <w:rFonts w:ascii="Times New Roman" w:hAnsi="Times New Roman" w:cs="Times New Roman"/>
          <w:noProof/>
          <w:color w:val="000000" w:themeColor="text1"/>
          <w:sz w:val="24"/>
          <w:szCs w:val="24"/>
        </w:rPr>
        <w:t>(43)</w:t>
      </w:r>
      <w:r w:rsidRPr="00446CD7">
        <w:rPr>
          <w:rFonts w:ascii="Times New Roman" w:hAnsi="Times New Roman" w:cs="Times New Roman"/>
          <w:color w:val="000000" w:themeColor="text1"/>
          <w:sz w:val="24"/>
          <w:szCs w:val="24"/>
        </w:rPr>
        <w:fldChar w:fldCharType="end"/>
      </w:r>
      <w:r w:rsidR="006A4A40">
        <w:rPr>
          <w:rFonts w:ascii="Times New Roman" w:hAnsi="Times New Roman" w:cs="Times New Roman"/>
          <w:color w:val="000000" w:themeColor="text1"/>
          <w:sz w:val="24"/>
          <w:szCs w:val="24"/>
        </w:rPr>
        <w:t xml:space="preserve"> version </w:t>
      </w:r>
      <w:r w:rsidR="006A4A40" w:rsidRPr="006A4A40">
        <w:rPr>
          <w:rFonts w:ascii="Times New Roman" w:hAnsi="Times New Roman" w:cs="Times New Roman"/>
          <w:color w:val="000000" w:themeColor="text1"/>
          <w:sz w:val="24"/>
          <w:szCs w:val="24"/>
        </w:rPr>
        <w:t>4.2.1</w:t>
      </w:r>
      <w:r w:rsidRPr="00446CD7">
        <w:rPr>
          <w:rFonts w:ascii="Times New Roman" w:hAnsi="Times New Roman" w:cs="Times New Roman"/>
          <w:color w:val="000000" w:themeColor="text1"/>
          <w:sz w:val="24"/>
          <w:szCs w:val="24"/>
        </w:rPr>
        <w:t xml:space="preserve">. </w:t>
      </w:r>
      <w:r w:rsidR="00976E5B">
        <w:rPr>
          <w:rFonts w:ascii="Times New Roman" w:hAnsi="Times New Roman" w:cs="Times New Roman"/>
          <w:color w:val="000000" w:themeColor="text1"/>
          <w:sz w:val="24"/>
          <w:szCs w:val="24"/>
        </w:rPr>
        <w:t>To identify differences in alpha diversity metrics (i.e.</w:t>
      </w:r>
      <w:r w:rsidR="00833984">
        <w:rPr>
          <w:rFonts w:ascii="Times New Roman" w:hAnsi="Times New Roman" w:cs="Times New Roman"/>
          <w:color w:val="000000" w:themeColor="text1"/>
          <w:sz w:val="24"/>
          <w:szCs w:val="24"/>
        </w:rPr>
        <w:t>,</w:t>
      </w:r>
      <w:r w:rsidR="00976E5B">
        <w:rPr>
          <w:rFonts w:ascii="Times New Roman" w:hAnsi="Times New Roman" w:cs="Times New Roman"/>
          <w:color w:val="000000" w:themeColor="text1"/>
          <w:sz w:val="24"/>
          <w:szCs w:val="24"/>
        </w:rPr>
        <w:t xml:space="preserve"> </w:t>
      </w:r>
      <w:r w:rsidR="000442C1">
        <w:rPr>
          <w:rFonts w:ascii="Times New Roman" w:hAnsi="Times New Roman" w:cs="Times New Roman"/>
          <w:color w:val="000000" w:themeColor="text1"/>
          <w:sz w:val="24"/>
          <w:szCs w:val="24"/>
        </w:rPr>
        <w:t>C</w:t>
      </w:r>
      <w:r w:rsidR="00976E5B">
        <w:rPr>
          <w:rFonts w:ascii="Times New Roman" w:hAnsi="Times New Roman" w:cs="Times New Roman"/>
          <w:color w:val="000000" w:themeColor="text1"/>
          <w:sz w:val="24"/>
          <w:szCs w:val="24"/>
        </w:rPr>
        <w:t>hao1 species richness and Shannon species diversity)</w:t>
      </w:r>
      <w:r w:rsidR="007D2555">
        <w:rPr>
          <w:rFonts w:ascii="Times New Roman" w:hAnsi="Times New Roman" w:cs="Times New Roman"/>
          <w:color w:val="000000" w:themeColor="text1"/>
          <w:sz w:val="24"/>
          <w:szCs w:val="24"/>
        </w:rPr>
        <w:t xml:space="preserve"> for the natural recolonization treatment</w:t>
      </w:r>
      <w:r w:rsidR="00976E5B">
        <w:rPr>
          <w:rFonts w:ascii="Times New Roman" w:hAnsi="Times New Roman" w:cs="Times New Roman"/>
          <w:color w:val="000000" w:themeColor="text1"/>
          <w:sz w:val="24"/>
          <w:szCs w:val="24"/>
        </w:rPr>
        <w:t xml:space="preserve">, we used </w:t>
      </w:r>
      <w:r w:rsidR="000442C1">
        <w:rPr>
          <w:rFonts w:ascii="Times New Roman" w:hAnsi="Times New Roman" w:cs="Times New Roman"/>
          <w:color w:val="000000" w:themeColor="text1"/>
          <w:sz w:val="24"/>
          <w:szCs w:val="24"/>
        </w:rPr>
        <w:t>ANOVA</w:t>
      </w:r>
      <w:r w:rsidR="00976E5B" w:rsidRPr="00446CD7">
        <w:rPr>
          <w:rFonts w:ascii="Times New Roman" w:hAnsi="Times New Roman" w:cs="Times New Roman"/>
          <w:color w:val="000000" w:themeColor="text1"/>
          <w:sz w:val="24"/>
          <w:szCs w:val="24"/>
        </w:rPr>
        <w:t xml:space="preserve"> </w:t>
      </w:r>
      <w:r w:rsidR="00976E5B">
        <w:rPr>
          <w:rFonts w:ascii="Times New Roman" w:hAnsi="Times New Roman" w:cs="Times New Roman"/>
          <w:color w:val="000000" w:themeColor="text1"/>
          <w:sz w:val="24"/>
          <w:szCs w:val="24"/>
        </w:rPr>
        <w:t>followed by a</w:t>
      </w:r>
      <w:r w:rsidR="00354D62">
        <w:rPr>
          <w:rFonts w:ascii="Times New Roman" w:hAnsi="Times New Roman" w:cs="Times New Roman"/>
          <w:color w:val="000000" w:themeColor="text1"/>
          <w:sz w:val="24"/>
          <w:szCs w:val="24"/>
        </w:rPr>
        <w:t xml:space="preserve"> </w:t>
      </w:r>
      <w:proofErr w:type="spellStart"/>
      <w:r w:rsidR="00354D62">
        <w:rPr>
          <w:rFonts w:ascii="Times New Roman" w:hAnsi="Times New Roman" w:cs="Times New Roman"/>
          <w:color w:val="000000" w:themeColor="text1"/>
          <w:sz w:val="24"/>
          <w:szCs w:val="24"/>
        </w:rPr>
        <w:t>posthoc</w:t>
      </w:r>
      <w:proofErr w:type="spellEnd"/>
      <w:r w:rsidR="00976E5B">
        <w:rPr>
          <w:rFonts w:ascii="Times New Roman" w:hAnsi="Times New Roman" w:cs="Times New Roman"/>
          <w:color w:val="000000" w:themeColor="text1"/>
          <w:sz w:val="24"/>
          <w:szCs w:val="24"/>
        </w:rPr>
        <w:t xml:space="preserve"> </w:t>
      </w:r>
      <w:proofErr w:type="spellStart"/>
      <w:r w:rsidR="000442C1">
        <w:rPr>
          <w:rFonts w:ascii="Times New Roman" w:hAnsi="Times New Roman" w:cs="Times New Roman"/>
          <w:color w:val="000000" w:themeColor="text1"/>
          <w:sz w:val="24"/>
          <w:szCs w:val="24"/>
        </w:rPr>
        <w:t>TukeyHSD</w:t>
      </w:r>
      <w:proofErr w:type="spellEnd"/>
      <w:r w:rsidR="000C2B35">
        <w:rPr>
          <w:rFonts w:ascii="Times New Roman" w:hAnsi="Times New Roman" w:cs="Times New Roman"/>
          <w:color w:val="000000" w:themeColor="text1"/>
          <w:sz w:val="24"/>
          <w:szCs w:val="24"/>
        </w:rPr>
        <w:t xml:space="preserve"> </w:t>
      </w:r>
      <w:r w:rsidR="00354D62">
        <w:rPr>
          <w:rFonts w:ascii="Times New Roman" w:hAnsi="Times New Roman" w:cs="Times New Roman"/>
          <w:color w:val="000000" w:themeColor="text1"/>
          <w:sz w:val="24"/>
          <w:szCs w:val="24"/>
        </w:rPr>
        <w:t>test from the</w:t>
      </w:r>
      <w:r w:rsidR="000442C1">
        <w:rPr>
          <w:rFonts w:ascii="Times New Roman" w:hAnsi="Times New Roman" w:cs="Times New Roman"/>
          <w:color w:val="000000" w:themeColor="text1"/>
          <w:sz w:val="24"/>
          <w:szCs w:val="24"/>
        </w:rPr>
        <w:t xml:space="preserve"> </w:t>
      </w:r>
      <w:r w:rsidR="000442C1" w:rsidRPr="000442C1">
        <w:rPr>
          <w:rFonts w:ascii="Times New Roman" w:hAnsi="Times New Roman" w:cs="Times New Roman"/>
          <w:i/>
          <w:iCs/>
          <w:color w:val="000000" w:themeColor="text1"/>
          <w:sz w:val="24"/>
          <w:szCs w:val="24"/>
        </w:rPr>
        <w:t>stats</w:t>
      </w:r>
      <w:r w:rsidR="000442C1">
        <w:rPr>
          <w:rFonts w:ascii="Times New Roman" w:hAnsi="Times New Roman" w:cs="Times New Roman"/>
          <w:color w:val="000000" w:themeColor="text1"/>
          <w:sz w:val="24"/>
          <w:szCs w:val="24"/>
        </w:rPr>
        <w:t xml:space="preserve"> package</w:t>
      </w:r>
      <w:r w:rsidR="006A4A40">
        <w:rPr>
          <w:rFonts w:ascii="Times New Roman" w:hAnsi="Times New Roman" w:cs="Times New Roman"/>
          <w:color w:val="000000" w:themeColor="text1"/>
          <w:sz w:val="24"/>
          <w:szCs w:val="24"/>
        </w:rPr>
        <w:t xml:space="preserve"> (v</w:t>
      </w:r>
      <w:r w:rsidR="00833984">
        <w:rPr>
          <w:rFonts w:ascii="Times New Roman" w:hAnsi="Times New Roman" w:cs="Times New Roman"/>
          <w:color w:val="000000" w:themeColor="text1"/>
          <w:sz w:val="24"/>
          <w:szCs w:val="24"/>
        </w:rPr>
        <w:t xml:space="preserve">ersion </w:t>
      </w:r>
      <w:r w:rsidR="006A4A40" w:rsidRPr="006A4A40">
        <w:rPr>
          <w:rFonts w:ascii="Times New Roman" w:hAnsi="Times New Roman" w:cs="Times New Roman"/>
          <w:color w:val="000000" w:themeColor="text1"/>
          <w:sz w:val="24"/>
          <w:szCs w:val="24"/>
        </w:rPr>
        <w:t>4.2.1</w:t>
      </w:r>
      <w:r w:rsidR="006A4A40">
        <w:rPr>
          <w:rFonts w:ascii="Times New Roman" w:hAnsi="Times New Roman" w:cs="Times New Roman"/>
          <w:color w:val="000000" w:themeColor="text1"/>
          <w:sz w:val="24"/>
          <w:szCs w:val="24"/>
        </w:rPr>
        <w:t>)</w:t>
      </w:r>
      <w:r w:rsidR="000442C1">
        <w:rPr>
          <w:rFonts w:ascii="Times New Roman" w:hAnsi="Times New Roman" w:cs="Times New Roman"/>
          <w:color w:val="000000" w:themeColor="text1"/>
          <w:sz w:val="24"/>
          <w:szCs w:val="24"/>
        </w:rPr>
        <w:t>.</w:t>
      </w:r>
      <w:r w:rsidR="002067F7">
        <w:rPr>
          <w:rFonts w:ascii="Times New Roman" w:hAnsi="Times New Roman" w:cs="Times New Roman"/>
          <w:color w:val="000000" w:themeColor="text1"/>
          <w:sz w:val="24"/>
          <w:szCs w:val="24"/>
        </w:rPr>
        <w:t xml:space="preserve"> </w:t>
      </w:r>
      <w:r w:rsidR="002067F7" w:rsidRPr="002067F7">
        <w:rPr>
          <w:rFonts w:ascii="Times New Roman" w:hAnsi="Times New Roman" w:cs="Times New Roman"/>
          <w:color w:val="000000" w:themeColor="text1"/>
          <w:sz w:val="24"/>
          <w:szCs w:val="24"/>
        </w:rPr>
        <w:t>Homogeneity of variance and normality</w:t>
      </w:r>
      <w:r w:rsidR="002067F7">
        <w:rPr>
          <w:rFonts w:ascii="Times New Roman" w:hAnsi="Times New Roman" w:cs="Times New Roman"/>
          <w:color w:val="000000" w:themeColor="text1"/>
          <w:sz w:val="24"/>
          <w:szCs w:val="24"/>
        </w:rPr>
        <w:t xml:space="preserve"> of residuals</w:t>
      </w:r>
      <w:r w:rsidR="002067F7" w:rsidRPr="002067F7">
        <w:rPr>
          <w:rFonts w:ascii="Times New Roman" w:hAnsi="Times New Roman" w:cs="Times New Roman"/>
          <w:color w:val="000000" w:themeColor="text1"/>
          <w:sz w:val="24"/>
          <w:szCs w:val="24"/>
        </w:rPr>
        <w:t xml:space="preserve"> were tested using the </w:t>
      </w:r>
      <w:proofErr w:type="spellStart"/>
      <w:r w:rsidR="002067F7" w:rsidRPr="002067F7">
        <w:rPr>
          <w:rFonts w:ascii="Times New Roman" w:hAnsi="Times New Roman" w:cs="Times New Roman"/>
          <w:color w:val="000000" w:themeColor="text1"/>
          <w:sz w:val="24"/>
          <w:szCs w:val="24"/>
        </w:rPr>
        <w:t>Levene’s</w:t>
      </w:r>
      <w:proofErr w:type="spellEnd"/>
      <w:r w:rsidR="002067F7" w:rsidRPr="002067F7">
        <w:rPr>
          <w:rFonts w:ascii="Times New Roman" w:hAnsi="Times New Roman" w:cs="Times New Roman"/>
          <w:color w:val="000000" w:themeColor="text1"/>
          <w:sz w:val="24"/>
          <w:szCs w:val="24"/>
        </w:rPr>
        <w:t xml:space="preserve"> and Shapiro-Wilk’s tests in the </w:t>
      </w:r>
      <w:r w:rsidR="002067F7" w:rsidRPr="00FF0836">
        <w:rPr>
          <w:rFonts w:ascii="Times New Roman" w:hAnsi="Times New Roman" w:cs="Times New Roman"/>
          <w:i/>
          <w:iCs/>
          <w:color w:val="000000" w:themeColor="text1"/>
          <w:sz w:val="24"/>
          <w:szCs w:val="24"/>
        </w:rPr>
        <w:t>car</w:t>
      </w:r>
      <w:r w:rsidR="002067F7" w:rsidRPr="002067F7">
        <w:rPr>
          <w:rFonts w:ascii="Times New Roman" w:hAnsi="Times New Roman" w:cs="Times New Roman"/>
          <w:color w:val="000000" w:themeColor="text1"/>
          <w:sz w:val="24"/>
          <w:szCs w:val="24"/>
        </w:rPr>
        <w:t xml:space="preserve"> </w:t>
      </w:r>
      <w:r w:rsidR="002067F7" w:rsidRPr="002067F7">
        <w:rPr>
          <w:rFonts w:ascii="Times New Roman" w:hAnsi="Times New Roman" w:cs="Times New Roman"/>
          <w:color w:val="000000" w:themeColor="text1"/>
          <w:sz w:val="24"/>
          <w:szCs w:val="24"/>
        </w:rPr>
        <w:fldChar w:fldCharType="begin"/>
      </w:r>
      <w:r w:rsidR="009535D7">
        <w:rPr>
          <w:rFonts w:ascii="Times New Roman" w:hAnsi="Times New Roman" w:cs="Times New Roman"/>
          <w:color w:val="000000" w:themeColor="text1"/>
          <w:sz w:val="24"/>
          <w:szCs w:val="24"/>
        </w:rPr>
        <w:instrText xml:space="preserve"> ADDIN EN.CITE &lt;EndNote&gt;&lt;Cite&gt;&lt;Author&gt;Fox&lt;/Author&gt;&lt;Year&gt;2019&lt;/Year&gt;&lt;RecNum&gt;457&lt;/RecNum&gt;&lt;DisplayText&gt;(44)&lt;/DisplayText&gt;&lt;record&gt;&lt;rec-number&gt;457&lt;/rec-number&gt;&lt;foreign-keys&gt;&lt;key app="EN" db-id="r29pxex9292va6e59ef5sfv829wfrzrrwz95" timestamp="1640893605"&gt;457&lt;/key&gt;&lt;/foreign-keys&gt;&lt;ref-type name="Book"&gt;6&lt;/ref-type&gt;&lt;contributors&gt;&lt;authors&gt;&lt;author&gt;Fox, John &lt;/author&gt;&lt;author&gt;Weisberg, Sanford&lt;/author&gt;&lt;/authors&gt;&lt;/contributors&gt;&lt;titles&gt;&lt;title&gt;An R Companion to Applied Regression&lt;/title&gt;&lt;/titles&gt;&lt;edition&gt;Third&lt;/edition&gt;&lt;dates&gt;&lt;year&gt;2019&lt;/year&gt;&lt;/dates&gt;&lt;pub-location&gt;Thousand Oaks CA&lt;/pub-location&gt;&lt;publisher&gt;Sage&lt;/publisher&gt;&lt;urls&gt;&lt;related-urls&gt;&lt;url&gt;https://socialsciences.mcmaster.ca/jfox/Books/Companion/&lt;/url&gt;&lt;/related-urls&gt;&lt;/urls&gt;&lt;/record&gt;&lt;/Cite&gt;&lt;/EndNote&gt;</w:instrText>
      </w:r>
      <w:r w:rsidR="002067F7" w:rsidRPr="002067F7">
        <w:rPr>
          <w:rFonts w:ascii="Times New Roman" w:hAnsi="Times New Roman" w:cs="Times New Roman"/>
          <w:color w:val="000000" w:themeColor="text1"/>
          <w:sz w:val="24"/>
          <w:szCs w:val="24"/>
        </w:rPr>
        <w:fldChar w:fldCharType="separate"/>
      </w:r>
      <w:r w:rsidR="009535D7">
        <w:rPr>
          <w:rFonts w:ascii="Times New Roman" w:hAnsi="Times New Roman" w:cs="Times New Roman"/>
          <w:noProof/>
          <w:color w:val="000000" w:themeColor="text1"/>
          <w:sz w:val="24"/>
          <w:szCs w:val="24"/>
        </w:rPr>
        <w:t>(44)</w:t>
      </w:r>
      <w:r w:rsidR="002067F7" w:rsidRPr="002067F7">
        <w:rPr>
          <w:rFonts w:ascii="Times New Roman" w:hAnsi="Times New Roman" w:cs="Times New Roman"/>
          <w:color w:val="000000" w:themeColor="text1"/>
          <w:sz w:val="24"/>
          <w:szCs w:val="24"/>
        </w:rPr>
        <w:fldChar w:fldCharType="end"/>
      </w:r>
      <w:r w:rsidR="006A4A40">
        <w:rPr>
          <w:rFonts w:ascii="Times New Roman" w:hAnsi="Times New Roman" w:cs="Times New Roman"/>
          <w:color w:val="000000" w:themeColor="text1"/>
          <w:sz w:val="24"/>
          <w:szCs w:val="24"/>
        </w:rPr>
        <w:t xml:space="preserve"> (v</w:t>
      </w:r>
      <w:r w:rsidR="00833984">
        <w:rPr>
          <w:rFonts w:ascii="Times New Roman" w:hAnsi="Times New Roman" w:cs="Times New Roman"/>
          <w:color w:val="000000" w:themeColor="text1"/>
          <w:sz w:val="24"/>
          <w:szCs w:val="24"/>
        </w:rPr>
        <w:t xml:space="preserve">ersion </w:t>
      </w:r>
      <w:r w:rsidR="006A4A40">
        <w:rPr>
          <w:rFonts w:ascii="Times New Roman" w:hAnsi="Times New Roman" w:cs="Times New Roman"/>
          <w:color w:val="000000" w:themeColor="text1"/>
          <w:sz w:val="24"/>
          <w:szCs w:val="24"/>
        </w:rPr>
        <w:t>3.1-2)</w:t>
      </w:r>
      <w:r w:rsidR="002067F7" w:rsidRPr="002067F7">
        <w:rPr>
          <w:rFonts w:ascii="Times New Roman" w:hAnsi="Times New Roman" w:cs="Times New Roman"/>
          <w:color w:val="000000" w:themeColor="text1"/>
          <w:sz w:val="24"/>
          <w:szCs w:val="24"/>
        </w:rPr>
        <w:t xml:space="preserve"> and </w:t>
      </w:r>
      <w:r w:rsidR="002067F7" w:rsidRPr="00FF0836">
        <w:rPr>
          <w:rFonts w:ascii="Times New Roman" w:hAnsi="Times New Roman" w:cs="Times New Roman"/>
          <w:i/>
          <w:iCs/>
          <w:color w:val="000000" w:themeColor="text1"/>
          <w:sz w:val="24"/>
          <w:szCs w:val="24"/>
        </w:rPr>
        <w:t>stats</w:t>
      </w:r>
      <w:r w:rsidR="002067F7" w:rsidRPr="002067F7">
        <w:rPr>
          <w:rFonts w:ascii="Times New Roman" w:hAnsi="Times New Roman" w:cs="Times New Roman"/>
          <w:color w:val="000000" w:themeColor="text1"/>
          <w:sz w:val="24"/>
          <w:szCs w:val="24"/>
        </w:rPr>
        <w:t xml:space="preserve"> packages, respectively</w:t>
      </w:r>
      <w:r w:rsidR="00B15107">
        <w:rPr>
          <w:rFonts w:ascii="Times New Roman" w:hAnsi="Times New Roman" w:cs="Times New Roman"/>
          <w:color w:val="000000" w:themeColor="text1"/>
          <w:sz w:val="24"/>
          <w:szCs w:val="24"/>
        </w:rPr>
        <w:t>, and data were transformed when needed</w:t>
      </w:r>
      <w:r w:rsidR="002067F7">
        <w:rPr>
          <w:rFonts w:ascii="Times New Roman" w:hAnsi="Times New Roman" w:cs="Times New Roman"/>
          <w:color w:val="000000" w:themeColor="text1"/>
          <w:sz w:val="24"/>
          <w:szCs w:val="24"/>
        </w:rPr>
        <w:t>.</w:t>
      </w:r>
      <w:r w:rsidR="00354D62">
        <w:rPr>
          <w:rFonts w:ascii="Times New Roman" w:hAnsi="Times New Roman" w:cs="Times New Roman"/>
          <w:color w:val="000000" w:themeColor="text1"/>
          <w:sz w:val="24"/>
          <w:szCs w:val="24"/>
        </w:rPr>
        <w:t xml:space="preserve"> </w:t>
      </w:r>
      <w:r w:rsidR="008E7C57">
        <w:rPr>
          <w:rFonts w:ascii="Times New Roman" w:hAnsi="Times New Roman" w:cs="Times New Roman"/>
          <w:color w:val="000000" w:themeColor="text1"/>
          <w:sz w:val="24"/>
          <w:szCs w:val="24"/>
        </w:rPr>
        <w:t xml:space="preserve">A Kruskal-Wallis test was used to compare sterilization method for the soil regrowth soils. </w:t>
      </w:r>
      <w:r w:rsidR="00CA459C">
        <w:rPr>
          <w:rFonts w:ascii="Times New Roman" w:hAnsi="Times New Roman" w:cs="Times New Roman"/>
          <w:color w:val="000000" w:themeColor="text1"/>
          <w:sz w:val="24"/>
          <w:szCs w:val="24"/>
        </w:rPr>
        <w:t xml:space="preserve">Bacterial and fungal </w:t>
      </w:r>
      <w:r w:rsidR="000C2B35">
        <w:rPr>
          <w:rFonts w:ascii="Times New Roman" w:hAnsi="Times New Roman" w:cs="Times New Roman"/>
          <w:color w:val="000000" w:themeColor="text1"/>
          <w:sz w:val="24"/>
          <w:szCs w:val="24"/>
        </w:rPr>
        <w:t xml:space="preserve">compositional matrices </w:t>
      </w:r>
      <w:r w:rsidR="00CA459C">
        <w:rPr>
          <w:rFonts w:ascii="Times New Roman" w:hAnsi="Times New Roman" w:cs="Times New Roman"/>
          <w:color w:val="000000" w:themeColor="text1"/>
          <w:sz w:val="24"/>
          <w:szCs w:val="24"/>
        </w:rPr>
        <w:t>were imported into the</w:t>
      </w:r>
      <w:r w:rsidR="00395F34">
        <w:rPr>
          <w:rFonts w:ascii="Times New Roman" w:hAnsi="Times New Roman" w:cs="Times New Roman"/>
          <w:color w:val="000000" w:themeColor="text1"/>
          <w:sz w:val="24"/>
          <w:szCs w:val="24"/>
        </w:rPr>
        <w:t xml:space="preserve"> </w:t>
      </w:r>
      <w:proofErr w:type="spellStart"/>
      <w:r w:rsidR="006A4A40">
        <w:rPr>
          <w:rFonts w:ascii="Times New Roman" w:hAnsi="Times New Roman" w:cs="Times New Roman"/>
          <w:i/>
          <w:iCs/>
          <w:color w:val="000000" w:themeColor="text1"/>
          <w:sz w:val="24"/>
          <w:szCs w:val="24"/>
        </w:rPr>
        <w:t>p</w:t>
      </w:r>
      <w:r w:rsidR="00395F34" w:rsidRPr="00D51001">
        <w:rPr>
          <w:rFonts w:ascii="Times New Roman" w:hAnsi="Times New Roman" w:cs="Times New Roman"/>
          <w:i/>
          <w:iCs/>
          <w:color w:val="000000" w:themeColor="text1"/>
          <w:sz w:val="24"/>
          <w:szCs w:val="24"/>
        </w:rPr>
        <w:t>hyloseq</w:t>
      </w:r>
      <w:proofErr w:type="spellEnd"/>
      <w:r w:rsidR="00395F34" w:rsidRPr="00446CD7">
        <w:rPr>
          <w:rFonts w:ascii="Times New Roman" w:hAnsi="Times New Roman" w:cs="Times New Roman"/>
          <w:color w:val="000000" w:themeColor="text1"/>
          <w:sz w:val="24"/>
          <w:szCs w:val="24"/>
        </w:rPr>
        <w:t xml:space="preserve"> </w:t>
      </w:r>
      <w:r w:rsidR="006A4A40">
        <w:rPr>
          <w:rFonts w:ascii="Times New Roman" w:hAnsi="Times New Roman" w:cs="Times New Roman"/>
          <w:color w:val="000000" w:themeColor="text1"/>
          <w:sz w:val="24"/>
          <w:szCs w:val="24"/>
        </w:rPr>
        <w:t xml:space="preserve">R </w:t>
      </w:r>
      <w:r w:rsidR="00395F34">
        <w:rPr>
          <w:rFonts w:ascii="Times New Roman" w:hAnsi="Times New Roman" w:cs="Times New Roman"/>
          <w:color w:val="000000" w:themeColor="text1"/>
          <w:sz w:val="24"/>
          <w:szCs w:val="24"/>
        </w:rPr>
        <w:t xml:space="preserve">package </w:t>
      </w:r>
      <w:r w:rsidR="00395F34" w:rsidRPr="00446CD7">
        <w:rPr>
          <w:rFonts w:ascii="Times New Roman" w:hAnsi="Times New Roman" w:cs="Times New Roman"/>
          <w:color w:val="000000" w:themeColor="text1"/>
          <w:sz w:val="24"/>
          <w:szCs w:val="24"/>
        </w:rPr>
        <w:fldChar w:fldCharType="begin"/>
      </w:r>
      <w:r w:rsidR="009535D7">
        <w:rPr>
          <w:rFonts w:ascii="Times New Roman" w:hAnsi="Times New Roman" w:cs="Times New Roman"/>
          <w:color w:val="000000" w:themeColor="text1"/>
          <w:sz w:val="24"/>
          <w:szCs w:val="24"/>
        </w:rPr>
        <w:instrText xml:space="preserve"> ADDIN EN.CITE &lt;EndNote&gt;&lt;Cite&gt;&lt;Author&gt;McMurdie&lt;/Author&gt;&lt;Year&gt;2013&lt;/Year&gt;&lt;RecNum&gt;220&lt;/RecNum&gt;&lt;DisplayText&gt;(45)&lt;/DisplayText&gt;&lt;record&gt;&lt;rec-number&gt;220&lt;/rec-number&gt;&lt;foreign-keys&gt;&lt;key app="EN" db-id="r29pxex9292va6e59ef5sfv829wfrzrrwz95" timestamp="1595945101"&gt;220&lt;/key&gt;&lt;/foreign-keys&gt;&lt;ref-type name="Journal Article"&gt;17&lt;/ref-type&gt;&lt;contributors&gt;&lt;authors&gt;&lt;author&gt;McMurdie, Paul J.&lt;/author&gt;&lt;author&gt;Holmes, Susan&lt;/author&gt;&lt;/authors&gt;&lt;/contributors&gt;&lt;titles&gt;&lt;title&gt;phyloseq: An R Package for Reproducible Interactive Analysis and Graphics of Microbiome Census Data&lt;/title&gt;&lt;secondary-title&gt;PLOS ONE&lt;/secondary-title&gt;&lt;/titles&gt;&lt;periodical&gt;&lt;full-title&gt;PLOS ONE&lt;/full-title&gt;&lt;/periodical&gt;&lt;pages&gt;e61217&lt;/pages&gt;&lt;volume&gt;8&lt;/volume&gt;&lt;number&gt;4&lt;/number&gt;&lt;dates&gt;&lt;year&gt;2013&lt;/year&gt;&lt;/dates&gt;&lt;publisher&gt;Public Library of Science&lt;/publisher&gt;&lt;urls&gt;&lt;related-urls&gt;&lt;url&gt;https://doi.org/10.1371/journal.pone.0061217&lt;/url&gt;&lt;/related-urls&gt;&lt;/urls&gt;&lt;electronic-resource-num&gt;10.1371/journal.pone.0061217&lt;/electronic-resource-num&gt;&lt;/record&gt;&lt;/Cite&gt;&lt;/EndNote&gt;</w:instrText>
      </w:r>
      <w:r w:rsidR="00395F34" w:rsidRPr="00446CD7">
        <w:rPr>
          <w:rFonts w:ascii="Times New Roman" w:hAnsi="Times New Roman" w:cs="Times New Roman"/>
          <w:color w:val="000000" w:themeColor="text1"/>
          <w:sz w:val="24"/>
          <w:szCs w:val="24"/>
        </w:rPr>
        <w:fldChar w:fldCharType="separate"/>
      </w:r>
      <w:r w:rsidR="009535D7">
        <w:rPr>
          <w:rFonts w:ascii="Times New Roman" w:hAnsi="Times New Roman" w:cs="Times New Roman"/>
          <w:noProof/>
          <w:color w:val="000000" w:themeColor="text1"/>
          <w:sz w:val="24"/>
          <w:szCs w:val="24"/>
        </w:rPr>
        <w:t>(45)</w:t>
      </w:r>
      <w:r w:rsidR="00395F34" w:rsidRPr="00446CD7">
        <w:rPr>
          <w:rFonts w:ascii="Times New Roman" w:hAnsi="Times New Roman" w:cs="Times New Roman"/>
          <w:color w:val="000000" w:themeColor="text1"/>
          <w:sz w:val="24"/>
          <w:szCs w:val="24"/>
        </w:rPr>
        <w:fldChar w:fldCharType="end"/>
      </w:r>
      <w:r w:rsidR="006A4A40">
        <w:rPr>
          <w:rFonts w:ascii="Times New Roman" w:hAnsi="Times New Roman" w:cs="Times New Roman"/>
          <w:color w:val="000000" w:themeColor="text1"/>
          <w:sz w:val="24"/>
          <w:szCs w:val="24"/>
        </w:rPr>
        <w:t xml:space="preserve"> (v</w:t>
      </w:r>
      <w:r w:rsidR="00833984">
        <w:rPr>
          <w:rFonts w:ascii="Times New Roman" w:hAnsi="Times New Roman" w:cs="Times New Roman"/>
          <w:color w:val="000000" w:themeColor="text1"/>
          <w:sz w:val="24"/>
          <w:szCs w:val="24"/>
        </w:rPr>
        <w:t xml:space="preserve">ersion </w:t>
      </w:r>
      <w:r w:rsidR="006A4A40">
        <w:rPr>
          <w:rFonts w:ascii="Times New Roman" w:hAnsi="Times New Roman" w:cs="Times New Roman"/>
          <w:color w:val="000000" w:themeColor="text1"/>
          <w:sz w:val="24"/>
          <w:szCs w:val="24"/>
        </w:rPr>
        <w:t>1.4)</w:t>
      </w:r>
      <w:r w:rsidR="00395F34">
        <w:rPr>
          <w:rFonts w:ascii="Times New Roman" w:hAnsi="Times New Roman" w:cs="Times New Roman"/>
          <w:color w:val="000000" w:themeColor="text1"/>
          <w:sz w:val="24"/>
          <w:szCs w:val="24"/>
        </w:rPr>
        <w:t xml:space="preserve">. </w:t>
      </w:r>
      <w:r w:rsidR="00457EDB" w:rsidRPr="00457EDB">
        <w:rPr>
          <w:rFonts w:ascii="Times New Roman" w:hAnsi="Times New Roman" w:cs="Times New Roman"/>
          <w:color w:val="000000" w:themeColor="text1"/>
          <w:sz w:val="24"/>
          <w:szCs w:val="24"/>
        </w:rPr>
        <w:t>We chose rarefaction and proportional transformation (i.e., relative abundance)</w:t>
      </w:r>
      <w:r w:rsidR="000C2B35">
        <w:rPr>
          <w:rFonts w:ascii="Times New Roman" w:hAnsi="Times New Roman" w:cs="Times New Roman"/>
          <w:color w:val="000000" w:themeColor="text1"/>
          <w:sz w:val="24"/>
          <w:szCs w:val="24"/>
        </w:rPr>
        <w:t>,</w:t>
      </w:r>
      <w:r w:rsidR="00457EDB" w:rsidRPr="00457EDB">
        <w:rPr>
          <w:rFonts w:ascii="Times New Roman" w:hAnsi="Times New Roman" w:cs="Times New Roman"/>
          <w:color w:val="000000" w:themeColor="text1"/>
          <w:sz w:val="24"/>
          <w:szCs w:val="24"/>
        </w:rPr>
        <w:t xml:space="preserve"> as </w:t>
      </w:r>
      <w:r w:rsidR="000C2B35" w:rsidRPr="00457EDB">
        <w:rPr>
          <w:rFonts w:ascii="Times New Roman" w:hAnsi="Times New Roman" w:cs="Times New Roman"/>
          <w:color w:val="000000" w:themeColor="text1"/>
          <w:sz w:val="24"/>
          <w:szCs w:val="24"/>
        </w:rPr>
        <w:t>the</w:t>
      </w:r>
      <w:r w:rsidR="000C2B35">
        <w:rPr>
          <w:rFonts w:ascii="Times New Roman" w:hAnsi="Times New Roman" w:cs="Times New Roman"/>
          <w:color w:val="000000" w:themeColor="text1"/>
          <w:sz w:val="24"/>
          <w:szCs w:val="24"/>
        </w:rPr>
        <w:t>se</w:t>
      </w:r>
      <w:r w:rsidR="000C2B35" w:rsidRPr="00457EDB">
        <w:rPr>
          <w:rFonts w:ascii="Times New Roman" w:hAnsi="Times New Roman" w:cs="Times New Roman"/>
          <w:color w:val="000000" w:themeColor="text1"/>
          <w:sz w:val="24"/>
          <w:szCs w:val="24"/>
        </w:rPr>
        <w:t xml:space="preserve"> </w:t>
      </w:r>
      <w:r w:rsidR="00457EDB" w:rsidRPr="00457EDB">
        <w:rPr>
          <w:rFonts w:ascii="Times New Roman" w:hAnsi="Times New Roman" w:cs="Times New Roman"/>
          <w:color w:val="000000" w:themeColor="text1"/>
          <w:sz w:val="24"/>
          <w:szCs w:val="24"/>
        </w:rPr>
        <w:t>produce the most accurate representations of community-level patterns</w:t>
      </w:r>
      <w:r w:rsidR="00457EDB">
        <w:rPr>
          <w:rFonts w:ascii="Times New Roman" w:hAnsi="Times New Roman" w:cs="Times New Roman"/>
          <w:color w:val="000000" w:themeColor="text1"/>
          <w:sz w:val="24"/>
          <w:szCs w:val="24"/>
        </w:rPr>
        <w:t xml:space="preserve"> and</w:t>
      </w:r>
      <w:r w:rsidR="00457EDB" w:rsidRPr="00457EDB">
        <w:rPr>
          <w:rFonts w:ascii="Times New Roman" w:hAnsi="Times New Roman" w:cs="Times New Roman"/>
          <w:color w:val="000000" w:themeColor="text1"/>
          <w:sz w:val="24"/>
          <w:szCs w:val="24"/>
        </w:rPr>
        <w:t xml:space="preserve"> account for uneven sequencing depth </w:t>
      </w:r>
      <w:r w:rsidR="00457EDB" w:rsidRPr="00457EDB">
        <w:rPr>
          <w:rFonts w:ascii="Times New Roman" w:hAnsi="Times New Roman" w:cs="Times New Roman"/>
          <w:color w:val="000000" w:themeColor="text1"/>
          <w:sz w:val="24"/>
          <w:szCs w:val="24"/>
        </w:rPr>
        <w:fldChar w:fldCharType="begin">
          <w:fldData xml:space="preserve">PEVuZE5vdGU+PENpdGU+PEF1dGhvcj5NY0tuaWdodDwvQXV0aG9yPjxZZWFyPjIwMTk8L1llYXI+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</w:fldData>
        </w:fldChar>
      </w:r>
      <w:r w:rsidR="009535D7">
        <w:rPr>
          <w:rFonts w:ascii="Times New Roman" w:hAnsi="Times New Roman" w:cs="Times New Roman"/>
          <w:color w:val="000000" w:themeColor="text1"/>
          <w:sz w:val="24"/>
          <w:szCs w:val="24"/>
        </w:rPr>
        <w:instrText xml:space="preserve"> ADDIN EN.CITE </w:instrText>
      </w:r>
      <w:r w:rsidR="009535D7">
        <w:rPr>
          <w:rFonts w:ascii="Times New Roman" w:hAnsi="Times New Roman" w:cs="Times New Roman"/>
          <w:color w:val="000000" w:themeColor="text1"/>
          <w:sz w:val="24"/>
          <w:szCs w:val="24"/>
        </w:rPr>
        <w:fldChar w:fldCharType="begin">
          <w:fldData xml:space="preserve">PEVuZE5vdGU+PENpdGU+PEF1dGhvcj5NY0tuaWdodDwvQXV0aG9yPjxZZWFyPjIwMTk8L1llYXI+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</w:fldData>
        </w:fldChar>
      </w:r>
      <w:r w:rsidR="009535D7">
        <w:rPr>
          <w:rFonts w:ascii="Times New Roman" w:hAnsi="Times New Roman" w:cs="Times New Roman"/>
          <w:color w:val="000000" w:themeColor="text1"/>
          <w:sz w:val="24"/>
          <w:szCs w:val="24"/>
        </w:rPr>
        <w:instrText xml:space="preserve"> ADDIN EN.CITE.DATA </w:instrText>
      </w:r>
      <w:r w:rsidR="009535D7">
        <w:rPr>
          <w:rFonts w:ascii="Times New Roman" w:hAnsi="Times New Roman" w:cs="Times New Roman"/>
          <w:color w:val="000000" w:themeColor="text1"/>
          <w:sz w:val="24"/>
          <w:szCs w:val="24"/>
        </w:rPr>
      </w:r>
      <w:r w:rsidR="009535D7">
        <w:rPr>
          <w:rFonts w:ascii="Times New Roman" w:hAnsi="Times New Roman" w:cs="Times New Roman"/>
          <w:color w:val="000000" w:themeColor="text1"/>
          <w:sz w:val="24"/>
          <w:szCs w:val="24"/>
        </w:rPr>
        <w:fldChar w:fldCharType="end"/>
      </w:r>
      <w:r w:rsidR="00457EDB" w:rsidRPr="00457EDB">
        <w:rPr>
          <w:rFonts w:ascii="Times New Roman" w:hAnsi="Times New Roman" w:cs="Times New Roman"/>
          <w:color w:val="000000" w:themeColor="text1"/>
          <w:sz w:val="24"/>
          <w:szCs w:val="24"/>
        </w:rPr>
      </w:r>
      <w:r w:rsidR="00457EDB" w:rsidRPr="00457EDB">
        <w:rPr>
          <w:rFonts w:ascii="Times New Roman" w:hAnsi="Times New Roman" w:cs="Times New Roman"/>
          <w:color w:val="000000" w:themeColor="text1"/>
          <w:sz w:val="24"/>
          <w:szCs w:val="24"/>
        </w:rPr>
        <w:fldChar w:fldCharType="separate"/>
      </w:r>
      <w:r w:rsidR="009535D7">
        <w:rPr>
          <w:rFonts w:ascii="Times New Roman" w:hAnsi="Times New Roman" w:cs="Times New Roman"/>
          <w:noProof/>
          <w:color w:val="000000" w:themeColor="text1"/>
          <w:sz w:val="24"/>
          <w:szCs w:val="24"/>
        </w:rPr>
        <w:t>(46, 47)</w:t>
      </w:r>
      <w:r w:rsidR="00457EDB" w:rsidRPr="00457EDB">
        <w:rPr>
          <w:rFonts w:ascii="Times New Roman" w:hAnsi="Times New Roman" w:cs="Times New Roman"/>
          <w:color w:val="000000" w:themeColor="text1"/>
          <w:sz w:val="24"/>
          <w:szCs w:val="24"/>
        </w:rPr>
        <w:fldChar w:fldCharType="end"/>
      </w:r>
      <w:r w:rsidR="00457EDB" w:rsidRPr="00457EDB">
        <w:rPr>
          <w:rFonts w:ascii="Times New Roman" w:hAnsi="Times New Roman" w:cs="Times New Roman"/>
          <w:color w:val="000000" w:themeColor="text1"/>
          <w:sz w:val="24"/>
          <w:szCs w:val="24"/>
        </w:rPr>
        <w:t>.</w:t>
      </w:r>
      <w:r w:rsidR="00457EDB">
        <w:rPr>
          <w:rFonts w:ascii="Times New Roman" w:hAnsi="Times New Roman" w:cs="Times New Roman"/>
          <w:color w:val="000000" w:themeColor="text1"/>
          <w:sz w:val="24"/>
          <w:szCs w:val="24"/>
        </w:rPr>
        <w:t xml:space="preserve"> </w:t>
      </w:r>
      <w:r w:rsidR="00CA459C">
        <w:rPr>
          <w:rFonts w:ascii="Times New Roman" w:hAnsi="Times New Roman" w:cs="Times New Roman"/>
          <w:color w:val="000000" w:themeColor="text1"/>
          <w:sz w:val="24"/>
          <w:szCs w:val="24"/>
        </w:rPr>
        <w:t xml:space="preserve">Comparisons of microbial composition </w:t>
      </w:r>
      <w:r w:rsidR="006440B9">
        <w:rPr>
          <w:rFonts w:ascii="Times New Roman" w:hAnsi="Times New Roman" w:cs="Times New Roman"/>
          <w:color w:val="000000" w:themeColor="text1"/>
          <w:sz w:val="24"/>
          <w:szCs w:val="24"/>
        </w:rPr>
        <w:t xml:space="preserve">at the ASV level </w:t>
      </w:r>
      <w:r w:rsidR="00CA459C">
        <w:rPr>
          <w:rFonts w:ascii="Times New Roman" w:hAnsi="Times New Roman" w:cs="Times New Roman"/>
          <w:color w:val="000000" w:themeColor="text1"/>
          <w:sz w:val="24"/>
          <w:szCs w:val="24"/>
        </w:rPr>
        <w:t xml:space="preserve">were performed with a </w:t>
      </w:r>
      <w:r w:rsidR="00CA459C" w:rsidRPr="00446CD7">
        <w:rPr>
          <w:rFonts w:ascii="Times New Roman" w:hAnsi="Times New Roman" w:cs="Times New Roman"/>
          <w:color w:val="000000" w:themeColor="text1"/>
          <w:sz w:val="24"/>
          <w:szCs w:val="24"/>
        </w:rPr>
        <w:t>Principal Coordinates Analysis (</w:t>
      </w:r>
      <w:proofErr w:type="spellStart"/>
      <w:r w:rsidR="00CA459C" w:rsidRPr="00446CD7">
        <w:rPr>
          <w:rFonts w:ascii="Times New Roman" w:hAnsi="Times New Roman" w:cs="Times New Roman"/>
          <w:color w:val="000000" w:themeColor="text1"/>
          <w:sz w:val="24"/>
          <w:szCs w:val="24"/>
        </w:rPr>
        <w:t>PCoA</w:t>
      </w:r>
      <w:proofErr w:type="spellEnd"/>
      <w:r w:rsidR="00CA459C" w:rsidRPr="00446CD7">
        <w:rPr>
          <w:rFonts w:ascii="Times New Roman" w:hAnsi="Times New Roman" w:cs="Times New Roman"/>
          <w:color w:val="000000" w:themeColor="text1"/>
          <w:sz w:val="24"/>
          <w:szCs w:val="24"/>
        </w:rPr>
        <w:t>) ordination with a Bray-Curtis dissimilarity index</w:t>
      </w:r>
      <w:r w:rsidR="00CA459C">
        <w:rPr>
          <w:rFonts w:ascii="Times New Roman" w:hAnsi="Times New Roman" w:cs="Times New Roman"/>
          <w:color w:val="000000" w:themeColor="text1"/>
          <w:sz w:val="24"/>
          <w:szCs w:val="24"/>
        </w:rPr>
        <w:t xml:space="preserve"> and </w:t>
      </w:r>
      <w:r w:rsidR="00CA459C" w:rsidRPr="00446CD7">
        <w:rPr>
          <w:rFonts w:ascii="Times New Roman" w:hAnsi="Times New Roman" w:cs="Times New Roman"/>
          <w:color w:val="000000" w:themeColor="text1"/>
          <w:sz w:val="24"/>
          <w:szCs w:val="24"/>
        </w:rPr>
        <w:t>with a PERMANOVA (Adonis</w:t>
      </w:r>
      <w:r w:rsidR="006A4A40">
        <w:rPr>
          <w:rFonts w:ascii="Times New Roman" w:hAnsi="Times New Roman" w:cs="Times New Roman"/>
          <w:color w:val="000000" w:themeColor="text1"/>
          <w:sz w:val="24"/>
          <w:szCs w:val="24"/>
        </w:rPr>
        <w:t>2</w:t>
      </w:r>
      <w:r w:rsidR="00CA459C" w:rsidRPr="00446CD7">
        <w:rPr>
          <w:rFonts w:ascii="Times New Roman" w:hAnsi="Times New Roman" w:cs="Times New Roman"/>
          <w:color w:val="000000" w:themeColor="text1"/>
          <w:sz w:val="24"/>
          <w:szCs w:val="24"/>
        </w:rPr>
        <w:t xml:space="preserve">) from the </w:t>
      </w:r>
      <w:r w:rsidR="00CA459C" w:rsidRPr="006A4A40">
        <w:rPr>
          <w:rFonts w:ascii="Times New Roman" w:hAnsi="Times New Roman" w:cs="Times New Roman"/>
          <w:i/>
          <w:iCs/>
          <w:color w:val="000000" w:themeColor="text1"/>
          <w:sz w:val="24"/>
          <w:szCs w:val="24"/>
        </w:rPr>
        <w:t>vegan</w:t>
      </w:r>
      <w:r w:rsidR="00CA459C" w:rsidRPr="00446CD7">
        <w:rPr>
          <w:rFonts w:ascii="Times New Roman" w:hAnsi="Times New Roman" w:cs="Times New Roman"/>
          <w:color w:val="000000" w:themeColor="text1"/>
          <w:sz w:val="24"/>
          <w:szCs w:val="24"/>
        </w:rPr>
        <w:t xml:space="preserve"> package</w:t>
      </w:r>
      <w:r w:rsidR="006A4A40">
        <w:rPr>
          <w:rFonts w:ascii="Times New Roman" w:hAnsi="Times New Roman" w:cs="Times New Roman"/>
          <w:color w:val="000000" w:themeColor="text1"/>
          <w:sz w:val="24"/>
          <w:szCs w:val="24"/>
        </w:rPr>
        <w:t xml:space="preserve"> (v</w:t>
      </w:r>
      <w:r w:rsidR="00833984">
        <w:rPr>
          <w:rFonts w:ascii="Times New Roman" w:hAnsi="Times New Roman" w:cs="Times New Roman"/>
          <w:color w:val="000000" w:themeColor="text1"/>
          <w:sz w:val="24"/>
          <w:szCs w:val="24"/>
        </w:rPr>
        <w:t xml:space="preserve">ersion </w:t>
      </w:r>
      <w:r w:rsidR="006A4A40">
        <w:rPr>
          <w:rFonts w:ascii="Times New Roman" w:hAnsi="Times New Roman" w:cs="Times New Roman"/>
          <w:color w:val="000000" w:themeColor="text1"/>
          <w:sz w:val="24"/>
          <w:szCs w:val="24"/>
        </w:rPr>
        <w:t>2.6-4)</w:t>
      </w:r>
      <w:r w:rsidR="00CA459C" w:rsidRPr="00446CD7">
        <w:rPr>
          <w:rFonts w:ascii="Times New Roman" w:hAnsi="Times New Roman" w:cs="Times New Roman"/>
          <w:color w:val="000000" w:themeColor="text1"/>
          <w:sz w:val="24"/>
          <w:szCs w:val="24"/>
        </w:rPr>
        <w:t xml:space="preserve"> with 999 permutations </w:t>
      </w:r>
      <w:r w:rsidR="00CA459C" w:rsidRPr="00446CD7">
        <w:rPr>
          <w:rFonts w:ascii="Times New Roman" w:hAnsi="Times New Roman" w:cs="Times New Roman"/>
          <w:color w:val="000000" w:themeColor="text1"/>
          <w:sz w:val="24"/>
          <w:szCs w:val="24"/>
        </w:rPr>
        <w:fldChar w:fldCharType="begin"/>
      </w:r>
      <w:r w:rsidR="009535D7">
        <w:rPr>
          <w:rFonts w:ascii="Times New Roman" w:hAnsi="Times New Roman" w:cs="Times New Roman"/>
          <w:color w:val="000000" w:themeColor="text1"/>
          <w:sz w:val="24"/>
          <w:szCs w:val="24"/>
        </w:rPr>
        <w:instrText xml:space="preserve"> ADDIN EN.CITE &lt;EndNote&gt;&lt;Cite&gt;&lt;Author&gt;Oksanen&lt;/Author&gt;&lt;Year&gt;2015&lt;/Year&gt;&lt;RecNum&gt;270&lt;/RecNum&gt;&lt;DisplayText&gt;(48)&lt;/DisplayText&gt;&lt;record&gt;&lt;rec-number&gt;270&lt;/rec-number&gt;&lt;foreign-keys&gt;&lt;key app="EN" db-id="r29pxex9292va6e59ef5sfv829wfrzrrwz95" timestamp="1602959089"&gt;270&lt;/key&gt;&lt;/foreign-keys&gt;&lt;ref-type name="Journal Article"&gt;17&lt;/ref-type&gt;&lt;contributors&gt;&lt;authors&gt;&lt;author&gt;Oksanen, Jari&lt;/author&gt;&lt;author&gt;Blanchet, F. Guillaume&lt;/author&gt;&lt;author&gt;Kindt, Roeland&lt;/author&gt;&lt;author&gt;Legendre, P.&lt;/author&gt;&lt;author&gt;Minchin, Peter&lt;/author&gt;&lt;author&gt;O&amp;apos;Hara, Bob&lt;/author&gt;&lt;author&gt;Simpson, Gavin&lt;/author&gt;&lt;author&gt;Solymos, Peter&lt;/author&gt;&lt;author&gt;Stevens, Hank&lt;/author&gt;&lt;author&gt;Wagner, Helene&lt;/author&gt;&lt;/authors&gt;&lt;/contributors&gt;&lt;titles&gt;&lt;title&gt;Vegan: Community Ecology Package&lt;/title&gt;&lt;secondary-title&gt;R Package Version 2.2-1&lt;/secondary-title&gt;&lt;/titles&gt;&lt;periodical&gt;&lt;full-title&gt;R Package Version 2.2-1&lt;/full-title&gt;&lt;/periodical&gt;&lt;pages&gt;1-2&lt;/pages&gt;&lt;volume&gt;2&lt;/volume&gt;&lt;dates&gt;&lt;year&gt;2015&lt;/year&gt;&lt;pub-dates&gt;&lt;date&gt;01/01&lt;/date&gt;&lt;/pub-dates&gt;&lt;/dates&gt;&lt;urls&gt;&lt;/urls&gt;&lt;/record&gt;&lt;/Cite&gt;&lt;/EndNote&gt;</w:instrText>
      </w:r>
      <w:r w:rsidR="00CA459C" w:rsidRPr="00446CD7">
        <w:rPr>
          <w:rFonts w:ascii="Times New Roman" w:hAnsi="Times New Roman" w:cs="Times New Roman"/>
          <w:color w:val="000000" w:themeColor="text1"/>
          <w:sz w:val="24"/>
          <w:szCs w:val="24"/>
        </w:rPr>
        <w:fldChar w:fldCharType="separate"/>
      </w:r>
      <w:r w:rsidR="009535D7">
        <w:rPr>
          <w:rFonts w:ascii="Times New Roman" w:hAnsi="Times New Roman" w:cs="Times New Roman"/>
          <w:noProof/>
          <w:color w:val="000000" w:themeColor="text1"/>
          <w:sz w:val="24"/>
          <w:szCs w:val="24"/>
        </w:rPr>
        <w:t>(48)</w:t>
      </w:r>
      <w:r w:rsidR="00CA459C" w:rsidRPr="00446CD7">
        <w:rPr>
          <w:rFonts w:ascii="Times New Roman" w:hAnsi="Times New Roman" w:cs="Times New Roman"/>
          <w:color w:val="000000" w:themeColor="text1"/>
          <w:sz w:val="24"/>
          <w:szCs w:val="24"/>
        </w:rPr>
        <w:fldChar w:fldCharType="end"/>
      </w:r>
      <w:r w:rsidR="00CA459C" w:rsidRPr="00446CD7">
        <w:rPr>
          <w:rFonts w:ascii="Times New Roman" w:hAnsi="Times New Roman" w:cs="Times New Roman"/>
          <w:color w:val="000000" w:themeColor="text1"/>
          <w:sz w:val="24"/>
          <w:szCs w:val="24"/>
        </w:rPr>
        <w:t>.</w:t>
      </w:r>
      <w:r w:rsidR="00215178">
        <w:rPr>
          <w:rFonts w:ascii="Times New Roman" w:hAnsi="Times New Roman" w:cs="Times New Roman"/>
          <w:color w:val="000000" w:themeColor="text1"/>
          <w:sz w:val="24"/>
          <w:szCs w:val="24"/>
        </w:rPr>
        <w:t xml:space="preserve"> To examine shifts in taxa according to sterilization and wash treatment, we performed a SIMPER analysis from the </w:t>
      </w:r>
      <w:r w:rsidR="00215178" w:rsidRPr="004706B9">
        <w:rPr>
          <w:rFonts w:ascii="Times New Roman" w:hAnsi="Times New Roman" w:cs="Times New Roman"/>
          <w:i/>
          <w:iCs/>
          <w:color w:val="000000" w:themeColor="text1"/>
          <w:sz w:val="24"/>
          <w:szCs w:val="24"/>
        </w:rPr>
        <w:t>vegan</w:t>
      </w:r>
      <w:r w:rsidR="00215178">
        <w:rPr>
          <w:rFonts w:ascii="Times New Roman" w:hAnsi="Times New Roman" w:cs="Times New Roman"/>
          <w:color w:val="000000" w:themeColor="text1"/>
          <w:sz w:val="24"/>
          <w:szCs w:val="24"/>
        </w:rPr>
        <w:t xml:space="preserve"> package on data summarized at the Phylum and Class levels for bacteria and fungi, respectively.</w:t>
      </w:r>
      <w:r w:rsidR="00CA459C">
        <w:rPr>
          <w:rFonts w:ascii="Times New Roman" w:hAnsi="Times New Roman" w:cs="Times New Roman"/>
          <w:color w:val="000000" w:themeColor="text1"/>
          <w:sz w:val="24"/>
          <w:szCs w:val="24"/>
        </w:rPr>
        <w:t xml:space="preserve"> To determine the degree of dissimilarity between sterile soil regrowth and microbial recolonization, we </w:t>
      </w:r>
      <w:r w:rsidR="006A4A40">
        <w:rPr>
          <w:rFonts w:ascii="Times New Roman" w:hAnsi="Times New Roman" w:cs="Times New Roman"/>
          <w:color w:val="000000" w:themeColor="text1"/>
          <w:sz w:val="24"/>
          <w:szCs w:val="24"/>
        </w:rPr>
        <w:t>calculated</w:t>
      </w:r>
      <w:r w:rsidR="00CA459C">
        <w:rPr>
          <w:rFonts w:ascii="Times New Roman" w:hAnsi="Times New Roman" w:cs="Times New Roman"/>
          <w:color w:val="000000" w:themeColor="text1"/>
          <w:sz w:val="24"/>
          <w:szCs w:val="24"/>
        </w:rPr>
        <w:t xml:space="preserve"> Bray-Curtis dissimilarity values of recolonized soil relative to soil regrowth</w:t>
      </w:r>
      <w:r w:rsidR="000C2B35">
        <w:rPr>
          <w:rFonts w:ascii="Times New Roman" w:hAnsi="Times New Roman" w:cs="Times New Roman"/>
          <w:color w:val="000000" w:themeColor="text1"/>
          <w:sz w:val="24"/>
          <w:szCs w:val="24"/>
        </w:rPr>
        <w:t xml:space="preserve">, which </w:t>
      </w:r>
      <w:r w:rsidR="00CA459C">
        <w:rPr>
          <w:rFonts w:ascii="Times New Roman" w:hAnsi="Times New Roman" w:cs="Times New Roman"/>
          <w:color w:val="000000" w:themeColor="text1"/>
          <w:sz w:val="24"/>
          <w:szCs w:val="24"/>
        </w:rPr>
        <w:t>were compared using</w:t>
      </w:r>
      <w:r w:rsidR="00CA459C" w:rsidRPr="00446CD7">
        <w:rPr>
          <w:rFonts w:ascii="Times New Roman" w:hAnsi="Times New Roman" w:cs="Times New Roman"/>
          <w:color w:val="000000" w:themeColor="text1"/>
          <w:sz w:val="24"/>
          <w:szCs w:val="24"/>
        </w:rPr>
        <w:t xml:space="preserve"> a Kruskal-Wallis test from the </w:t>
      </w:r>
      <w:r w:rsidR="00CA459C" w:rsidRPr="00D51001">
        <w:rPr>
          <w:rFonts w:ascii="Times New Roman" w:hAnsi="Times New Roman" w:cs="Times New Roman"/>
          <w:i/>
          <w:iCs/>
          <w:color w:val="000000" w:themeColor="text1"/>
          <w:sz w:val="24"/>
          <w:szCs w:val="24"/>
        </w:rPr>
        <w:t>stats</w:t>
      </w:r>
      <w:r w:rsidR="00CA459C" w:rsidRPr="00446CD7">
        <w:rPr>
          <w:rFonts w:ascii="Times New Roman" w:hAnsi="Times New Roman" w:cs="Times New Roman"/>
          <w:color w:val="000000" w:themeColor="text1"/>
          <w:sz w:val="24"/>
          <w:szCs w:val="24"/>
        </w:rPr>
        <w:t xml:space="preserve"> package</w:t>
      </w:r>
      <w:r w:rsidR="00CA459C">
        <w:rPr>
          <w:rFonts w:ascii="Times New Roman" w:hAnsi="Times New Roman" w:cs="Times New Roman"/>
          <w:color w:val="000000" w:themeColor="text1"/>
          <w:sz w:val="24"/>
          <w:szCs w:val="24"/>
        </w:rPr>
        <w:t xml:space="preserve"> and a </w:t>
      </w:r>
      <w:proofErr w:type="spellStart"/>
      <w:r w:rsidR="00CA459C">
        <w:rPr>
          <w:rFonts w:ascii="Times New Roman" w:hAnsi="Times New Roman" w:cs="Times New Roman"/>
          <w:color w:val="000000" w:themeColor="text1"/>
          <w:sz w:val="24"/>
          <w:szCs w:val="24"/>
        </w:rPr>
        <w:t>posthoc</w:t>
      </w:r>
      <w:proofErr w:type="spellEnd"/>
      <w:r w:rsidR="00CA459C">
        <w:rPr>
          <w:rFonts w:ascii="Times New Roman" w:hAnsi="Times New Roman" w:cs="Times New Roman"/>
          <w:color w:val="000000" w:themeColor="text1"/>
          <w:sz w:val="24"/>
          <w:szCs w:val="24"/>
        </w:rPr>
        <w:t xml:space="preserve"> </w:t>
      </w:r>
      <w:r w:rsidR="000C2B35">
        <w:rPr>
          <w:rFonts w:ascii="Times New Roman" w:hAnsi="Times New Roman" w:cs="Times New Roman"/>
          <w:color w:val="000000" w:themeColor="text1"/>
          <w:sz w:val="24"/>
          <w:szCs w:val="24"/>
        </w:rPr>
        <w:t>D</w:t>
      </w:r>
      <w:r w:rsidR="00CA459C">
        <w:rPr>
          <w:rFonts w:ascii="Times New Roman" w:hAnsi="Times New Roman" w:cs="Times New Roman"/>
          <w:color w:val="000000" w:themeColor="text1"/>
          <w:sz w:val="24"/>
          <w:szCs w:val="24"/>
        </w:rPr>
        <w:t xml:space="preserve">unn test from the </w:t>
      </w:r>
      <w:r w:rsidR="00CA459C" w:rsidRPr="00D51001">
        <w:rPr>
          <w:rFonts w:ascii="Times New Roman" w:hAnsi="Times New Roman" w:cs="Times New Roman"/>
          <w:i/>
          <w:iCs/>
          <w:color w:val="000000" w:themeColor="text1"/>
          <w:sz w:val="24"/>
          <w:szCs w:val="24"/>
        </w:rPr>
        <w:t>FSA</w:t>
      </w:r>
      <w:r w:rsidR="00CA459C">
        <w:rPr>
          <w:rFonts w:ascii="Times New Roman" w:hAnsi="Times New Roman" w:cs="Times New Roman"/>
          <w:color w:val="000000" w:themeColor="text1"/>
          <w:sz w:val="24"/>
          <w:szCs w:val="24"/>
        </w:rPr>
        <w:t xml:space="preserve"> package </w:t>
      </w:r>
      <w:r w:rsidR="00CA459C">
        <w:rPr>
          <w:rFonts w:ascii="Times New Roman" w:hAnsi="Times New Roman" w:cs="Times New Roman"/>
          <w:color w:val="000000" w:themeColor="text1"/>
          <w:sz w:val="24"/>
          <w:szCs w:val="24"/>
        </w:rPr>
        <w:fldChar w:fldCharType="begin"/>
      </w:r>
      <w:r w:rsidR="009535D7">
        <w:rPr>
          <w:rFonts w:ascii="Times New Roman" w:hAnsi="Times New Roman" w:cs="Times New Roman"/>
          <w:color w:val="000000" w:themeColor="text1"/>
          <w:sz w:val="24"/>
          <w:szCs w:val="24"/>
        </w:rPr>
        <w:instrText xml:space="preserve"> ADDIN EN.CITE &lt;EndNote&gt;&lt;Cite&gt;&lt;Author&gt;Ogle&lt;/Author&gt;&lt;Year&gt;2020&lt;/Year&gt;&lt;RecNum&gt;269&lt;/RecNum&gt;&lt;DisplayText&gt;(49)&lt;/DisplayText&gt;&lt;record&gt;&lt;rec-number&gt;269&lt;/rec-number&gt;&lt;foreign-keys&gt;&lt;key app="EN" db-id="r29pxex9292va6e59ef5sfv829wfrzrrwz95" timestamp="1602959089"&gt;269&lt;/key&gt;&lt;/foreign-keys&gt;&lt;ref-type name="Computer Program"&gt;9&lt;/ref-type&gt;&lt;contributors&gt;&lt;authors&gt;&lt;author&gt;Ogle, D.H.&lt;/author&gt;&lt;author&gt;Wheeler, P.&lt;/author&gt;&lt;author&gt;Dinno, A.&lt;/author&gt;&lt;/authors&gt;&lt;/contributors&gt;&lt;titles&gt;&lt;title&gt;FSA: Fisheries Stock Analysis&lt;/title&gt;&lt;/titles&gt;&lt;dates&gt;&lt;year&gt;2020&lt;/year&gt;&lt;/dates&gt;&lt;urls&gt;&lt;/urls&gt;&lt;/record&gt;&lt;/Cite&gt;&lt;/EndNote&gt;</w:instrText>
      </w:r>
      <w:r w:rsidR="00CA459C">
        <w:rPr>
          <w:rFonts w:ascii="Times New Roman" w:hAnsi="Times New Roman" w:cs="Times New Roman"/>
          <w:color w:val="000000" w:themeColor="text1"/>
          <w:sz w:val="24"/>
          <w:szCs w:val="24"/>
        </w:rPr>
        <w:fldChar w:fldCharType="separate"/>
      </w:r>
      <w:r w:rsidR="009535D7">
        <w:rPr>
          <w:rFonts w:ascii="Times New Roman" w:hAnsi="Times New Roman" w:cs="Times New Roman"/>
          <w:noProof/>
          <w:color w:val="000000" w:themeColor="text1"/>
          <w:sz w:val="24"/>
          <w:szCs w:val="24"/>
        </w:rPr>
        <w:t>(49)</w:t>
      </w:r>
      <w:r w:rsidR="00CA459C">
        <w:rPr>
          <w:rFonts w:ascii="Times New Roman" w:hAnsi="Times New Roman" w:cs="Times New Roman"/>
          <w:color w:val="000000" w:themeColor="text1"/>
          <w:sz w:val="24"/>
          <w:szCs w:val="24"/>
        </w:rPr>
        <w:fldChar w:fldCharType="end"/>
      </w:r>
      <w:r w:rsidR="006A4A40">
        <w:rPr>
          <w:rFonts w:ascii="Times New Roman" w:hAnsi="Times New Roman" w:cs="Times New Roman"/>
          <w:color w:val="000000" w:themeColor="text1"/>
          <w:sz w:val="24"/>
          <w:szCs w:val="24"/>
        </w:rPr>
        <w:t xml:space="preserve"> (v</w:t>
      </w:r>
      <w:r w:rsidR="00833984">
        <w:rPr>
          <w:rFonts w:ascii="Times New Roman" w:hAnsi="Times New Roman" w:cs="Times New Roman"/>
          <w:color w:val="000000" w:themeColor="text1"/>
          <w:sz w:val="24"/>
          <w:szCs w:val="24"/>
        </w:rPr>
        <w:t xml:space="preserve">ersion </w:t>
      </w:r>
      <w:r w:rsidR="006A4A40">
        <w:rPr>
          <w:rFonts w:ascii="Times New Roman" w:hAnsi="Times New Roman" w:cs="Times New Roman"/>
          <w:color w:val="000000" w:themeColor="text1"/>
          <w:sz w:val="24"/>
          <w:szCs w:val="24"/>
        </w:rPr>
        <w:t>0.9.4)</w:t>
      </w:r>
      <w:r w:rsidR="00CA459C">
        <w:rPr>
          <w:rFonts w:ascii="Times New Roman" w:hAnsi="Times New Roman" w:cs="Times New Roman"/>
          <w:color w:val="000000" w:themeColor="text1"/>
          <w:sz w:val="24"/>
          <w:szCs w:val="24"/>
        </w:rPr>
        <w:t>.</w:t>
      </w:r>
    </w:p>
    <w:p w14:paraId="596E03AF" w14:textId="6AA66A43" w:rsidR="007C37D1" w:rsidRPr="005E5DBB" w:rsidRDefault="007C37D1" w:rsidP="007C37D1">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Assessment of </w:t>
      </w:r>
      <w:r w:rsidR="007D434E">
        <w:rPr>
          <w:rFonts w:ascii="Times New Roman" w:hAnsi="Times New Roman" w:cs="Times New Roman"/>
          <w:b/>
          <w:bCs/>
          <w:color w:val="000000" w:themeColor="text1"/>
          <w:sz w:val="24"/>
          <w:szCs w:val="24"/>
        </w:rPr>
        <w:t xml:space="preserve">microbial regrowth in the absence of inoculation </w:t>
      </w:r>
      <w:r>
        <w:rPr>
          <w:rFonts w:ascii="Times New Roman" w:hAnsi="Times New Roman" w:cs="Times New Roman"/>
          <w:b/>
          <w:bCs/>
          <w:color w:val="000000" w:themeColor="text1"/>
          <w:sz w:val="24"/>
          <w:szCs w:val="24"/>
        </w:rPr>
        <w:t>across autoclave conditions</w:t>
      </w:r>
    </w:p>
    <w:p w14:paraId="082A7A3B" w14:textId="5933971D" w:rsidR="006D17B4" w:rsidRPr="004706B9" w:rsidRDefault="007C37D1" w:rsidP="00A01694">
      <w:pPr>
        <w:spacing w:line="360" w:lineRule="auto"/>
        <w:jc w:val="both"/>
        <w:rPr>
          <w:rFonts w:ascii="Times New Roman" w:hAnsi="Times New Roman" w:cs="Times New Roman"/>
          <w:color w:val="385623" w:themeColor="accent6" w:themeShade="80"/>
          <w:sz w:val="24"/>
          <w:szCs w:val="24"/>
        </w:rPr>
      </w:pPr>
      <w:r>
        <w:rPr>
          <w:rFonts w:ascii="Times New Roman" w:hAnsi="Times New Roman" w:cs="Times New Roman"/>
          <w:b/>
          <w:bCs/>
          <w:color w:val="385623" w:themeColor="accent6" w:themeShade="80"/>
          <w:sz w:val="24"/>
          <w:szCs w:val="24"/>
        </w:rPr>
        <w:lastRenderedPageBreak/>
        <w:tab/>
      </w:r>
      <w:r w:rsidR="007D434E">
        <w:rPr>
          <w:rFonts w:ascii="Times New Roman" w:hAnsi="Times New Roman" w:cs="Times New Roman"/>
          <w:color w:val="385623" w:themeColor="accent6" w:themeShade="80"/>
          <w:sz w:val="24"/>
          <w:szCs w:val="24"/>
        </w:rPr>
        <w:t>As</w:t>
      </w:r>
      <w:r>
        <w:rPr>
          <w:rFonts w:ascii="Times New Roman" w:hAnsi="Times New Roman" w:cs="Times New Roman"/>
          <w:color w:val="385623" w:themeColor="accent6" w:themeShade="80"/>
          <w:sz w:val="24"/>
          <w:szCs w:val="24"/>
        </w:rPr>
        <w:t xml:space="preserve"> we were limited in the number of soils and sample treatment condition</w:t>
      </w:r>
      <w:r w:rsidRPr="004706B9">
        <w:rPr>
          <w:rFonts w:ascii="Times New Roman" w:hAnsi="Times New Roman" w:cs="Times New Roman"/>
          <w:color w:val="385623" w:themeColor="accent6" w:themeShade="80"/>
          <w:sz w:val="24"/>
          <w:szCs w:val="24"/>
        </w:rPr>
        <w:t>s</w:t>
      </w:r>
      <w:r>
        <w:rPr>
          <w:rFonts w:ascii="Times New Roman" w:hAnsi="Times New Roman" w:cs="Times New Roman"/>
          <w:color w:val="385623" w:themeColor="accent6" w:themeShade="80"/>
          <w:sz w:val="24"/>
          <w:szCs w:val="24"/>
        </w:rPr>
        <w:t xml:space="preserve"> that we could test here, we performed</w:t>
      </w:r>
      <w:r w:rsidRPr="004706B9">
        <w:rPr>
          <w:rFonts w:ascii="Times New Roman" w:hAnsi="Times New Roman" w:cs="Times New Roman"/>
          <w:color w:val="385623" w:themeColor="accent6" w:themeShade="80"/>
          <w:sz w:val="24"/>
          <w:szCs w:val="24"/>
        </w:rPr>
        <w:t xml:space="preserve"> a </w:t>
      </w:r>
      <w:r>
        <w:rPr>
          <w:rFonts w:ascii="Times New Roman" w:hAnsi="Times New Roman" w:cs="Times New Roman"/>
          <w:color w:val="385623" w:themeColor="accent6" w:themeShade="80"/>
          <w:sz w:val="24"/>
          <w:szCs w:val="24"/>
        </w:rPr>
        <w:t>limited-scope</w:t>
      </w:r>
      <w:r w:rsidRPr="004706B9">
        <w:rPr>
          <w:rFonts w:ascii="Times New Roman" w:hAnsi="Times New Roman" w:cs="Times New Roman"/>
          <w:color w:val="385623" w:themeColor="accent6" w:themeShade="80"/>
          <w:sz w:val="24"/>
          <w:szCs w:val="24"/>
        </w:rPr>
        <w:t xml:space="preserve"> follow-on study, </w:t>
      </w:r>
      <w:r>
        <w:rPr>
          <w:rFonts w:ascii="Times New Roman" w:hAnsi="Times New Roman" w:cs="Times New Roman"/>
          <w:color w:val="385623" w:themeColor="accent6" w:themeShade="80"/>
          <w:sz w:val="24"/>
          <w:szCs w:val="24"/>
        </w:rPr>
        <w:t xml:space="preserve">in which we solely assessed the extent of microbial regrowth post-autoclaving in the absence of any microbial reinoculation. We tested regrowth across 7 </w:t>
      </w:r>
      <w:r w:rsidR="007D434E">
        <w:rPr>
          <w:rFonts w:ascii="Times New Roman" w:hAnsi="Times New Roman" w:cs="Times New Roman"/>
          <w:color w:val="385623" w:themeColor="accent6" w:themeShade="80"/>
          <w:sz w:val="24"/>
          <w:szCs w:val="24"/>
        </w:rPr>
        <w:t>distinct soils collected from Koffler Scientific Reserve at Jokers Hill (King City, ON, Canada) and the Campus Farm at the University of Toronto - Scarborough</w:t>
      </w:r>
      <w:r>
        <w:rPr>
          <w:rFonts w:ascii="Times New Roman" w:hAnsi="Times New Roman" w:cs="Times New Roman"/>
          <w:color w:val="385623" w:themeColor="accent6" w:themeShade="80"/>
          <w:sz w:val="24"/>
          <w:szCs w:val="24"/>
        </w:rPr>
        <w:t xml:space="preserve">, as well as 6 modified treatment conditions in a single soil. Standard conditions were 3 autoclave cycles, with soil kept to 1.5” depth, and field-level moisture retained, with the following modifications for treatments: 1) pre-drying of soil; 2) reduction from 3 autoclave cycles to 1; 3) reduction from 1.5” to 0.5” depth; 4) increase from 1.5” to 3” depth; </w:t>
      </w:r>
      <w:r w:rsidR="007D434E">
        <w:rPr>
          <w:rFonts w:ascii="Times New Roman" w:hAnsi="Times New Roman" w:cs="Times New Roman"/>
          <w:color w:val="385623" w:themeColor="accent6" w:themeShade="80"/>
          <w:sz w:val="24"/>
          <w:szCs w:val="24"/>
        </w:rPr>
        <w:t xml:space="preserve">5) 1:1 mixture of </w:t>
      </w:r>
      <w:proofErr w:type="spellStart"/>
      <w:r w:rsidR="007D434E">
        <w:rPr>
          <w:rFonts w:ascii="Times New Roman" w:hAnsi="Times New Roman" w:cs="Times New Roman"/>
          <w:color w:val="385623" w:themeColor="accent6" w:themeShade="80"/>
          <w:sz w:val="24"/>
          <w:szCs w:val="24"/>
        </w:rPr>
        <w:t>soil:peat</w:t>
      </w:r>
      <w:proofErr w:type="spellEnd"/>
      <w:r w:rsidR="007D434E">
        <w:rPr>
          <w:rFonts w:ascii="Times New Roman" w:hAnsi="Times New Roman" w:cs="Times New Roman"/>
          <w:color w:val="385623" w:themeColor="accent6" w:themeShade="80"/>
          <w:sz w:val="24"/>
          <w:szCs w:val="24"/>
        </w:rPr>
        <w:t xml:space="preserve"> (</w:t>
      </w:r>
      <w:proofErr w:type="spellStart"/>
      <w:r w:rsidR="007D434E">
        <w:rPr>
          <w:rFonts w:ascii="Times New Roman" w:hAnsi="Times New Roman" w:cs="Times New Roman"/>
          <w:color w:val="385623" w:themeColor="accent6" w:themeShade="80"/>
          <w:sz w:val="24"/>
          <w:szCs w:val="24"/>
        </w:rPr>
        <w:t>v:v</w:t>
      </w:r>
      <w:proofErr w:type="spellEnd"/>
      <w:r w:rsidR="007D434E">
        <w:rPr>
          <w:rFonts w:ascii="Times New Roman" w:hAnsi="Times New Roman" w:cs="Times New Roman"/>
          <w:color w:val="385623" w:themeColor="accent6" w:themeShade="80"/>
          <w:sz w:val="24"/>
          <w:szCs w:val="24"/>
        </w:rPr>
        <w:t xml:space="preserve">); and 6) 1:1 mixture of </w:t>
      </w:r>
      <w:proofErr w:type="spellStart"/>
      <w:r w:rsidR="007D434E">
        <w:rPr>
          <w:rFonts w:ascii="Times New Roman" w:hAnsi="Times New Roman" w:cs="Times New Roman"/>
          <w:color w:val="385623" w:themeColor="accent6" w:themeShade="80"/>
          <w:sz w:val="24"/>
          <w:szCs w:val="24"/>
        </w:rPr>
        <w:t>soil:perlite</w:t>
      </w:r>
      <w:proofErr w:type="spellEnd"/>
      <w:r w:rsidR="007D434E">
        <w:rPr>
          <w:rFonts w:ascii="Times New Roman" w:hAnsi="Times New Roman" w:cs="Times New Roman"/>
          <w:color w:val="385623" w:themeColor="accent6" w:themeShade="80"/>
          <w:sz w:val="24"/>
          <w:szCs w:val="24"/>
        </w:rPr>
        <w:t>. After 7 weeks of incubation in closed microcosms, DNA was extracted and quantified with a Qubit 4.0 fluorometer (Invitrogen, Carlsbad, CA, USA) across two separately incubated microcosms for each condition.</w:t>
      </w:r>
    </w:p>
    <w:p w14:paraId="76CBF762" w14:textId="77777777" w:rsidR="004706B9" w:rsidRDefault="004706B9" w:rsidP="006D17B4">
      <w:pPr>
        <w:spacing w:line="360" w:lineRule="auto"/>
        <w:jc w:val="both"/>
        <w:rPr>
          <w:rFonts w:ascii="Times New Roman" w:hAnsi="Times New Roman" w:cs="Times New Roman"/>
          <w:b/>
          <w:bCs/>
          <w:sz w:val="24"/>
          <w:szCs w:val="24"/>
        </w:rPr>
      </w:pPr>
    </w:p>
    <w:p w14:paraId="5A412D76" w14:textId="375C9BA6" w:rsidR="006D17B4" w:rsidRDefault="006D17B4" w:rsidP="006D17B4">
      <w:pPr>
        <w:spacing w:line="360" w:lineRule="auto"/>
        <w:jc w:val="both"/>
        <w:rPr>
          <w:rFonts w:ascii="Times New Roman" w:hAnsi="Times New Roman" w:cs="Times New Roman"/>
          <w:b/>
          <w:bCs/>
          <w:sz w:val="24"/>
          <w:szCs w:val="24"/>
        </w:rPr>
      </w:pPr>
      <w:r w:rsidRPr="00A01694">
        <w:rPr>
          <w:rFonts w:ascii="Times New Roman" w:hAnsi="Times New Roman" w:cs="Times New Roman"/>
          <w:b/>
          <w:bCs/>
          <w:sz w:val="24"/>
          <w:szCs w:val="24"/>
        </w:rPr>
        <w:t>Results and Discussion</w:t>
      </w:r>
    </w:p>
    <w:p w14:paraId="2CACC514" w14:textId="1B8AD601" w:rsidR="00177B7B" w:rsidRPr="00CD4186" w:rsidRDefault="00B33BB7" w:rsidP="00177B7B">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More taxa </w:t>
      </w:r>
      <w:r w:rsidR="00646AF6">
        <w:rPr>
          <w:rFonts w:ascii="Times New Roman" w:hAnsi="Times New Roman" w:cs="Times New Roman"/>
          <w:i/>
          <w:iCs/>
          <w:sz w:val="24"/>
          <w:szCs w:val="24"/>
        </w:rPr>
        <w:t xml:space="preserve">were </w:t>
      </w:r>
      <w:r>
        <w:rPr>
          <w:rFonts w:ascii="Times New Roman" w:hAnsi="Times New Roman" w:cs="Times New Roman"/>
          <w:i/>
          <w:iCs/>
          <w:sz w:val="24"/>
          <w:szCs w:val="24"/>
        </w:rPr>
        <w:t>detected in</w:t>
      </w:r>
      <w:r w:rsidR="00A977C8">
        <w:rPr>
          <w:rFonts w:ascii="Times New Roman" w:hAnsi="Times New Roman" w:cs="Times New Roman"/>
          <w:i/>
          <w:iCs/>
          <w:sz w:val="24"/>
          <w:szCs w:val="24"/>
        </w:rPr>
        <w:t xml:space="preserve"> </w:t>
      </w:r>
      <w:r>
        <w:rPr>
          <w:rFonts w:ascii="Times New Roman" w:hAnsi="Times New Roman" w:cs="Times New Roman"/>
          <w:i/>
          <w:iCs/>
          <w:sz w:val="24"/>
          <w:szCs w:val="24"/>
        </w:rPr>
        <w:t xml:space="preserve">gamma-irradiated </w:t>
      </w:r>
      <w:r w:rsidR="00A977C8">
        <w:rPr>
          <w:rFonts w:ascii="Times New Roman" w:hAnsi="Times New Roman" w:cs="Times New Roman"/>
          <w:i/>
          <w:iCs/>
          <w:sz w:val="24"/>
          <w:szCs w:val="24"/>
        </w:rPr>
        <w:t>soil regrowth</w:t>
      </w:r>
      <w:r w:rsidR="00536C03">
        <w:rPr>
          <w:rFonts w:ascii="Times New Roman" w:hAnsi="Times New Roman" w:cs="Times New Roman"/>
          <w:i/>
          <w:iCs/>
          <w:sz w:val="24"/>
          <w:szCs w:val="24"/>
        </w:rPr>
        <w:t xml:space="preserve"> </w:t>
      </w:r>
      <w:r>
        <w:rPr>
          <w:rFonts w:ascii="Times New Roman" w:hAnsi="Times New Roman" w:cs="Times New Roman"/>
          <w:i/>
          <w:iCs/>
          <w:sz w:val="24"/>
          <w:szCs w:val="24"/>
        </w:rPr>
        <w:t>microcosms</w:t>
      </w:r>
    </w:p>
    <w:p w14:paraId="3CC91154" w14:textId="77777777" w:rsidR="00925122" w:rsidRDefault="00177B7B" w:rsidP="0092512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w:t>
      </w:r>
      <w:r w:rsidR="008B71B1">
        <w:rPr>
          <w:rFonts w:ascii="Times New Roman" w:hAnsi="Times New Roman" w:cs="Times New Roman"/>
          <w:sz w:val="24"/>
          <w:szCs w:val="24"/>
        </w:rPr>
        <w:t>compared</w:t>
      </w:r>
      <w:r w:rsidR="004437B9">
        <w:rPr>
          <w:rFonts w:ascii="Times New Roman" w:hAnsi="Times New Roman" w:cs="Times New Roman"/>
          <w:sz w:val="24"/>
          <w:szCs w:val="24"/>
        </w:rPr>
        <w:t xml:space="preserve"> autoclaving and gamma irradiation </w:t>
      </w:r>
      <w:r w:rsidR="007A04D2">
        <w:rPr>
          <w:rFonts w:ascii="Times New Roman" w:hAnsi="Times New Roman" w:cs="Times New Roman"/>
          <w:sz w:val="24"/>
          <w:szCs w:val="24"/>
        </w:rPr>
        <w:t xml:space="preserve">to </w:t>
      </w:r>
      <w:r w:rsidR="00B33BB7">
        <w:rPr>
          <w:rFonts w:ascii="Times New Roman" w:hAnsi="Times New Roman" w:cs="Times New Roman"/>
          <w:sz w:val="24"/>
          <w:szCs w:val="24"/>
        </w:rPr>
        <w:t xml:space="preserve">determine </w:t>
      </w:r>
      <w:r>
        <w:rPr>
          <w:rFonts w:ascii="Times New Roman" w:hAnsi="Times New Roman" w:cs="Times New Roman"/>
          <w:sz w:val="24"/>
          <w:szCs w:val="24"/>
        </w:rPr>
        <w:t xml:space="preserve">whether </w:t>
      </w:r>
      <w:r w:rsidR="007A04D2">
        <w:rPr>
          <w:rFonts w:ascii="Times New Roman" w:hAnsi="Times New Roman" w:cs="Times New Roman"/>
          <w:sz w:val="24"/>
          <w:szCs w:val="24"/>
        </w:rPr>
        <w:t xml:space="preserve">sterilization method </w:t>
      </w:r>
      <w:r>
        <w:rPr>
          <w:rFonts w:ascii="Times New Roman" w:hAnsi="Times New Roman" w:cs="Times New Roman"/>
          <w:sz w:val="24"/>
          <w:szCs w:val="24"/>
        </w:rPr>
        <w:t>ha</w:t>
      </w:r>
      <w:r w:rsidR="000442C1">
        <w:rPr>
          <w:rFonts w:ascii="Times New Roman" w:hAnsi="Times New Roman" w:cs="Times New Roman"/>
          <w:sz w:val="24"/>
          <w:szCs w:val="24"/>
        </w:rPr>
        <w:t>d</w:t>
      </w:r>
      <w:r>
        <w:rPr>
          <w:rFonts w:ascii="Times New Roman" w:hAnsi="Times New Roman" w:cs="Times New Roman"/>
          <w:sz w:val="24"/>
          <w:szCs w:val="24"/>
        </w:rPr>
        <w:t xml:space="preserve"> a </w:t>
      </w:r>
      <w:r w:rsidR="007A04D2">
        <w:rPr>
          <w:rFonts w:ascii="Times New Roman" w:hAnsi="Times New Roman" w:cs="Times New Roman"/>
          <w:sz w:val="24"/>
          <w:szCs w:val="24"/>
        </w:rPr>
        <w:t>significant</w:t>
      </w:r>
      <w:r>
        <w:rPr>
          <w:rFonts w:ascii="Times New Roman" w:hAnsi="Times New Roman" w:cs="Times New Roman"/>
          <w:sz w:val="24"/>
          <w:szCs w:val="24"/>
        </w:rPr>
        <w:t xml:space="preserve"> impact on soil recolonization </w:t>
      </w:r>
      <w:r w:rsidR="00B33BB7">
        <w:rPr>
          <w:rFonts w:ascii="Times New Roman" w:hAnsi="Times New Roman" w:cs="Times New Roman"/>
          <w:sz w:val="24"/>
          <w:szCs w:val="24"/>
        </w:rPr>
        <w:t xml:space="preserve">by microorganisms </w:t>
      </w:r>
      <w:r>
        <w:rPr>
          <w:rFonts w:ascii="Times New Roman" w:hAnsi="Times New Roman" w:cs="Times New Roman"/>
          <w:sz w:val="24"/>
          <w:szCs w:val="24"/>
        </w:rPr>
        <w:t xml:space="preserve">or </w:t>
      </w:r>
      <w:r w:rsidR="00B33BB7">
        <w:rPr>
          <w:rFonts w:ascii="Times New Roman" w:hAnsi="Times New Roman" w:cs="Times New Roman"/>
          <w:sz w:val="24"/>
          <w:szCs w:val="24"/>
        </w:rPr>
        <w:t xml:space="preserve">microbial </w:t>
      </w:r>
      <w:r>
        <w:rPr>
          <w:rFonts w:ascii="Times New Roman" w:hAnsi="Times New Roman" w:cs="Times New Roman"/>
          <w:sz w:val="24"/>
          <w:szCs w:val="24"/>
        </w:rPr>
        <w:t>regrowth.</w:t>
      </w:r>
      <w:r w:rsidR="00925122">
        <w:rPr>
          <w:rFonts w:ascii="Times New Roman" w:hAnsi="Times New Roman" w:cs="Times New Roman"/>
          <w:sz w:val="24"/>
          <w:szCs w:val="24"/>
        </w:rPr>
        <w:t xml:space="preserve"> For the natural recolonization method, we generally </w:t>
      </w:r>
      <w:r w:rsidR="00E52701">
        <w:rPr>
          <w:rFonts w:ascii="Times New Roman" w:hAnsi="Times New Roman" w:cs="Times New Roman"/>
          <w:sz w:val="24"/>
          <w:szCs w:val="24"/>
        </w:rPr>
        <w:t>did not detect differences between sterilization method and wash treatment for species richness and species diversity, except for fungal alpha diversity in Soil 1 (Supplementary Table 2 and Supplementary Table 3)</w:t>
      </w:r>
      <w:r w:rsidR="007176A8">
        <w:rPr>
          <w:rFonts w:ascii="Times New Roman" w:hAnsi="Times New Roman" w:cs="Times New Roman"/>
          <w:sz w:val="24"/>
          <w:szCs w:val="24"/>
        </w:rPr>
        <w:t xml:space="preserve"> which was primarily driven by poor </w:t>
      </w:r>
      <w:r w:rsidR="00925122">
        <w:rPr>
          <w:rFonts w:ascii="Times New Roman" w:hAnsi="Times New Roman" w:cs="Times New Roman"/>
          <w:sz w:val="24"/>
          <w:szCs w:val="24"/>
        </w:rPr>
        <w:t xml:space="preserve">fungal </w:t>
      </w:r>
      <w:r w:rsidR="007176A8">
        <w:rPr>
          <w:rFonts w:ascii="Times New Roman" w:hAnsi="Times New Roman" w:cs="Times New Roman"/>
          <w:sz w:val="24"/>
          <w:szCs w:val="24"/>
        </w:rPr>
        <w:t>recolonization (low alpha diversity values) in the washed autoclaved soils</w:t>
      </w:r>
      <w:r w:rsidR="00E52701">
        <w:rPr>
          <w:rFonts w:ascii="Times New Roman" w:hAnsi="Times New Roman" w:cs="Times New Roman"/>
          <w:sz w:val="24"/>
          <w:szCs w:val="24"/>
        </w:rPr>
        <w:t>.</w:t>
      </w:r>
      <w:r w:rsidR="00925122">
        <w:rPr>
          <w:rFonts w:ascii="Times New Roman" w:hAnsi="Times New Roman" w:cs="Times New Roman"/>
          <w:sz w:val="24"/>
          <w:szCs w:val="24"/>
        </w:rPr>
        <w:t xml:space="preserve"> These data indicate that sterilization method did not substantially impact alpha diversity in recolonized soils. </w:t>
      </w:r>
    </w:p>
    <w:p w14:paraId="374DC542" w14:textId="77777777" w:rsidR="00925122" w:rsidRDefault="00925122" w:rsidP="00925122">
      <w:pPr>
        <w:spacing w:line="360" w:lineRule="auto"/>
        <w:ind w:firstLine="720"/>
        <w:jc w:val="both"/>
        <w:rPr>
          <w:rFonts w:ascii="Times New Roman" w:hAnsi="Times New Roman" w:cs="Times New Roman"/>
          <w:sz w:val="24"/>
          <w:szCs w:val="24"/>
        </w:rPr>
      </w:pPr>
    </w:p>
    <w:p w14:paraId="52DFDE4C" w14:textId="50E19129" w:rsidR="00925122" w:rsidRDefault="00BA3768" w:rsidP="0092512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a number of prior studies, we have seen that autoclaved soil ha</w:t>
      </w:r>
      <w:r w:rsidR="005061DE">
        <w:rPr>
          <w:rFonts w:ascii="Times New Roman" w:hAnsi="Times New Roman" w:cs="Times New Roman"/>
          <w:sz w:val="24"/>
          <w:szCs w:val="24"/>
        </w:rPr>
        <w:t>d</w:t>
      </w:r>
      <w:r>
        <w:rPr>
          <w:rFonts w:ascii="Times New Roman" w:hAnsi="Times New Roman" w:cs="Times New Roman"/>
          <w:sz w:val="24"/>
          <w:szCs w:val="24"/>
        </w:rPr>
        <w:t xml:space="preserve"> no detectable DNA or amplifiable PCR product shortly after sterilization and even after a period of incubation</w:t>
      </w:r>
      <w:r w:rsidR="005061DE">
        <w:rPr>
          <w:rFonts w:ascii="Times New Roman" w:hAnsi="Times New Roman" w:cs="Times New Roman"/>
          <w:sz w:val="24"/>
          <w:szCs w:val="24"/>
        </w:rPr>
        <w:t xml:space="preserve"> (e.g.  </w:t>
      </w:r>
      <w:r w:rsidR="005061DE">
        <w:rPr>
          <w:rFonts w:ascii="Times New Roman" w:hAnsi="Times New Roman" w:cs="Times New Roman"/>
          <w:sz w:val="24"/>
          <w:szCs w:val="24"/>
        </w:rPr>
        <w:fldChar w:fldCharType="begin"/>
      </w:r>
      <w:r w:rsidR="009535D7">
        <w:rPr>
          <w:rFonts w:ascii="Times New Roman" w:hAnsi="Times New Roman" w:cs="Times New Roman"/>
          <w:sz w:val="24"/>
          <w:szCs w:val="24"/>
        </w:rPr>
        <w:instrText xml:space="preserve"> ADDIN EN.CITE &lt;EndNote&gt;&lt;Cite AuthorYear="1"&gt;&lt;Author&gt;Kaminsky&lt;/Author&gt;&lt;Year&gt;2021&lt;/Year&gt;&lt;RecNum&gt;603&lt;/RecNum&gt;&lt;DisplayText&gt;L. M. Kaminsky et al. (12)&lt;/DisplayText&gt;&lt;record&gt;&lt;rec-number&gt;603&lt;/rec-number&gt;&lt;foreign-keys&gt;&lt;key app="EN" db-id="r29pxex9292va6e59ef5sfv829wfrzrrwz95" timestamp="1654780703"&gt;603&lt;/key&gt;&lt;/foreign-keys&gt;&lt;ref-type name="Journal Article"&gt;17&lt;/ref-type&gt;&lt;contributors&gt;&lt;authors&gt;&lt;author&gt;Kaminsky, Laura M.&lt;/author&gt;&lt;author&gt;Esker, Paul D.&lt;/author&gt;&lt;author&gt;Bell, Terrence H.&lt;/author&gt;&lt;/authors&gt;&lt;/contributors&gt;&lt;titles&gt;&lt;title&gt;Abiotic conditions outweigh microbial origin during bacterial assembly in soils&lt;/title&gt;&lt;secondary-title&gt;Environmental Microbiology&lt;/secondary-title&gt;&lt;/titles&gt;&lt;periodical&gt;&lt;full-title&gt;Environmental Microbiology&lt;/full-title&gt;&lt;/periodical&gt;&lt;pages&gt;358-371&lt;/pages&gt;&lt;volume&gt;23&lt;/volume&gt;&lt;number&gt;1&lt;/number&gt;&lt;dates&gt;&lt;year&gt;2021&lt;/year&gt;&lt;pub-dates&gt;&lt;date&gt;2021/01/01&lt;/date&gt;&lt;/pub-dates&gt;&lt;/dates&gt;&lt;publisher&gt;John Wiley &amp;amp; Sons, Ltd&lt;/publisher&gt;&lt;isbn&gt;1462-2912&lt;/isbn&gt;&lt;work-type&gt;https://doi.org/10.1111/1462-2920.15322&lt;/work-type&gt;&lt;urls&gt;&lt;related-urls&gt;&lt;url&gt;https://doi.org/10.1111/1462-2920.15322&lt;/url&gt;&lt;/related-urls&gt;&lt;/urls&gt;&lt;electronic-resource-num&gt;https://doi.org/10.1111/1462-2920.15322&lt;/electronic-resource-num&gt;&lt;access-date&gt;2022/06/09&lt;/access-date&gt;&lt;/record&gt;&lt;/Cite&gt;&lt;/EndNote&gt;</w:instrText>
      </w:r>
      <w:r w:rsidR="005061DE">
        <w:rPr>
          <w:rFonts w:ascii="Times New Roman" w:hAnsi="Times New Roman" w:cs="Times New Roman"/>
          <w:sz w:val="24"/>
          <w:szCs w:val="24"/>
        </w:rPr>
        <w:fldChar w:fldCharType="separate"/>
      </w:r>
      <w:r w:rsidR="009535D7">
        <w:rPr>
          <w:rFonts w:ascii="Times New Roman" w:hAnsi="Times New Roman" w:cs="Times New Roman"/>
          <w:noProof/>
          <w:sz w:val="24"/>
          <w:szCs w:val="24"/>
        </w:rPr>
        <w:t>L. M. Kaminsky et al. (12)</w:t>
      </w:r>
      <w:r w:rsidR="005061DE">
        <w:rPr>
          <w:rFonts w:ascii="Times New Roman" w:hAnsi="Times New Roman" w:cs="Times New Roman"/>
          <w:sz w:val="24"/>
          <w:szCs w:val="24"/>
        </w:rPr>
        <w:fldChar w:fldCharType="end"/>
      </w:r>
      <w:r w:rsidR="005061DE">
        <w:rPr>
          <w:rFonts w:ascii="Times New Roman" w:hAnsi="Times New Roman" w:cs="Times New Roman"/>
          <w:sz w:val="24"/>
          <w:szCs w:val="24"/>
        </w:rPr>
        <w:t>)</w:t>
      </w:r>
      <w:r w:rsidR="008E160F">
        <w:rPr>
          <w:rFonts w:ascii="Times New Roman" w:hAnsi="Times New Roman" w:cs="Times New Roman"/>
          <w:sz w:val="24"/>
          <w:szCs w:val="24"/>
        </w:rPr>
        <w:t>. O</w:t>
      </w:r>
      <w:r>
        <w:rPr>
          <w:rFonts w:ascii="Times New Roman" w:hAnsi="Times New Roman" w:cs="Times New Roman"/>
          <w:sz w:val="24"/>
          <w:szCs w:val="24"/>
        </w:rPr>
        <w:t>ther studies have also shown a lack of viable organisms following both sterilization approaches</w:t>
      </w:r>
      <w:r w:rsidR="005061DE">
        <w:rPr>
          <w:rFonts w:ascii="Times New Roman" w:hAnsi="Times New Roman" w:cs="Times New Roman"/>
          <w:sz w:val="24"/>
          <w:szCs w:val="24"/>
        </w:rPr>
        <w:t xml:space="preserve"> (e.g. </w:t>
      </w:r>
      <w:r w:rsidR="005061DE">
        <w:rPr>
          <w:rFonts w:ascii="Times New Roman" w:hAnsi="Times New Roman" w:cs="Times New Roman"/>
          <w:sz w:val="24"/>
          <w:szCs w:val="24"/>
        </w:rPr>
        <w:fldChar w:fldCharType="begin"/>
      </w:r>
      <w:r w:rsidR="009535D7">
        <w:rPr>
          <w:rFonts w:ascii="Times New Roman" w:hAnsi="Times New Roman" w:cs="Times New Roman"/>
          <w:sz w:val="24"/>
          <w:szCs w:val="24"/>
        </w:rPr>
        <w:instrText xml:space="preserve"> ADDIN EN.CITE &lt;EndNote&gt;&lt;Cite AuthorYear="1"&gt;&lt;Author&gt;Berns&lt;/Author&gt;&lt;Year&gt;2008&lt;/Year&gt;&lt;RecNum&gt;612&lt;/RecNum&gt;&lt;DisplayText&gt;A. E. Berns et al. (17)&lt;/DisplayText&gt;&lt;record&gt;&lt;rec-number&gt;612&lt;/rec-number&gt;&lt;foreign-keys&gt;&lt;key app="EN" db-id="r29pxex9292va6e59ef5sfv829wfrzrrwz95" timestamp="1662837987"&gt;612&lt;/key&gt;&lt;/foreign-keys&gt;&lt;ref-type name="Journal Article"&gt;17&lt;/ref-type&gt;&lt;contributors&gt;&lt;authors&gt;&lt;author&gt;Berns, A. E.&lt;/author&gt;&lt;author&gt;Philipp, H.&lt;/author&gt;&lt;author&gt;Narres, H. D.&lt;/author&gt;&lt;author&gt;Burauel, P.&lt;/author&gt;&lt;author&gt;Vereecken, H.&lt;/author&gt;&lt;author&gt;Tappe, W.&lt;/author&gt;&lt;/authors&gt;&lt;/contributors&gt;&lt;titles&gt;&lt;title&gt;Effect of gamma-sterilization and autoclaving on soil organic matter structure as studied by solid state NMR, UV and fluorescence spectroscopy&lt;/title&gt;&lt;secondary-title&gt;European Journal of Soil Science&lt;/secondary-title&gt;&lt;/titles&gt;&lt;periodical&gt;&lt;full-title&gt;European Journal of Soil Science&lt;/full-title&gt;&lt;/periodical&gt;&lt;pages&gt;540-550&lt;/pages&gt;&lt;volume&gt;59&lt;/volume&gt;&lt;number&gt;3&lt;/number&gt;&lt;dates&gt;&lt;year&gt;2008&lt;/year&gt;&lt;pub-dates&gt;&lt;date&gt;2008/06/01&lt;/date&gt;&lt;/pub-dates&gt;&lt;/dates&gt;&lt;publisher&gt;John Wiley &amp;amp; Sons, Ltd&lt;/publisher&gt;&lt;isbn&gt;1351-0754&lt;/isbn&gt;&lt;work-type&gt;https://doi.org/10.1111/j.1365-2389.2008.01016.x&lt;/work-type&gt;&lt;urls&gt;&lt;related-urls&gt;&lt;url&gt;https://doi.org/10.1111/j.1365-2389.2008.01016.x&lt;/url&gt;&lt;/related-urls&gt;&lt;/urls&gt;&lt;electronic-resource-num&gt;https://doi.org/10.1111/j.1365-2389.2008.01016.x&lt;/electronic-resource-num&gt;&lt;access-date&gt;2022/09/10&lt;/access-date&gt;&lt;/record&gt;&lt;/Cite&gt;&lt;/EndNote&gt;</w:instrText>
      </w:r>
      <w:r w:rsidR="005061DE">
        <w:rPr>
          <w:rFonts w:ascii="Times New Roman" w:hAnsi="Times New Roman" w:cs="Times New Roman"/>
          <w:sz w:val="24"/>
          <w:szCs w:val="24"/>
        </w:rPr>
        <w:fldChar w:fldCharType="separate"/>
      </w:r>
      <w:r w:rsidR="009535D7">
        <w:rPr>
          <w:rFonts w:ascii="Times New Roman" w:hAnsi="Times New Roman" w:cs="Times New Roman"/>
          <w:noProof/>
          <w:sz w:val="24"/>
          <w:szCs w:val="24"/>
        </w:rPr>
        <w:t>A. E. Berns et al. (17)</w:t>
      </w:r>
      <w:r w:rsidR="005061DE">
        <w:rPr>
          <w:rFonts w:ascii="Times New Roman" w:hAnsi="Times New Roman" w:cs="Times New Roman"/>
          <w:sz w:val="24"/>
          <w:szCs w:val="24"/>
        </w:rPr>
        <w:fldChar w:fldCharType="end"/>
      </w:r>
      <w:r w:rsidR="005061DE">
        <w:rPr>
          <w:rFonts w:ascii="Times New Roman" w:hAnsi="Times New Roman" w:cs="Times New Roman"/>
          <w:sz w:val="24"/>
          <w:szCs w:val="24"/>
        </w:rPr>
        <w:t xml:space="preserve">). </w:t>
      </w:r>
      <w:r>
        <w:rPr>
          <w:rFonts w:ascii="Times New Roman" w:hAnsi="Times New Roman" w:cs="Times New Roman"/>
          <w:sz w:val="24"/>
          <w:szCs w:val="24"/>
        </w:rPr>
        <w:t xml:space="preserve">However, we have noted that the diversity and rate of microbial regrowth in sterilized soils differs by soil type, which is </w:t>
      </w:r>
      <w:r w:rsidR="00917FD6">
        <w:rPr>
          <w:rFonts w:ascii="Times New Roman" w:hAnsi="Times New Roman" w:cs="Times New Roman"/>
          <w:sz w:val="24"/>
          <w:szCs w:val="24"/>
        </w:rPr>
        <w:t xml:space="preserve">an area of interest </w:t>
      </w:r>
      <w:r w:rsidR="00917FD6">
        <w:rPr>
          <w:rFonts w:ascii="Times New Roman" w:hAnsi="Times New Roman" w:cs="Times New Roman"/>
          <w:sz w:val="24"/>
          <w:szCs w:val="24"/>
        </w:rPr>
        <w:lastRenderedPageBreak/>
        <w:t>for future studies.</w:t>
      </w:r>
      <w:r>
        <w:rPr>
          <w:rFonts w:ascii="Times New Roman" w:hAnsi="Times New Roman" w:cs="Times New Roman"/>
          <w:sz w:val="24"/>
          <w:szCs w:val="24"/>
        </w:rPr>
        <w:t xml:space="preserve"> </w:t>
      </w:r>
      <w:r w:rsidR="00917FD6">
        <w:rPr>
          <w:rFonts w:ascii="Times New Roman" w:hAnsi="Times New Roman" w:cs="Times New Roman"/>
          <w:sz w:val="24"/>
          <w:szCs w:val="24"/>
        </w:rPr>
        <w:t>In our</w:t>
      </w:r>
      <w:r w:rsidR="00CB440E">
        <w:rPr>
          <w:rFonts w:ascii="Times New Roman" w:hAnsi="Times New Roman" w:cs="Times New Roman"/>
          <w:sz w:val="24"/>
          <w:szCs w:val="24"/>
        </w:rPr>
        <w:t xml:space="preserve"> sterile regrowth controls, there was significantly greater </w:t>
      </w:r>
      <w:r w:rsidR="00925122">
        <w:rPr>
          <w:rFonts w:ascii="Times New Roman" w:hAnsi="Times New Roman" w:cs="Times New Roman"/>
          <w:sz w:val="24"/>
          <w:szCs w:val="24"/>
        </w:rPr>
        <w:t xml:space="preserve">bacterial </w:t>
      </w:r>
      <w:r w:rsidR="00CB440E">
        <w:rPr>
          <w:rFonts w:ascii="Times New Roman" w:hAnsi="Times New Roman" w:cs="Times New Roman"/>
          <w:sz w:val="24"/>
          <w:szCs w:val="24"/>
        </w:rPr>
        <w:t>species richness</w:t>
      </w:r>
      <w:r w:rsidR="007C6B04">
        <w:rPr>
          <w:rFonts w:ascii="Times New Roman" w:hAnsi="Times New Roman" w:cs="Times New Roman"/>
          <w:sz w:val="24"/>
          <w:szCs w:val="24"/>
        </w:rPr>
        <w:t xml:space="preserve"> (Soil 1: H = 4, p = 0.04; Soil 2: H = 5, p = 0.02)</w:t>
      </w:r>
      <w:r w:rsidR="00925122">
        <w:rPr>
          <w:rFonts w:ascii="Times New Roman" w:hAnsi="Times New Roman" w:cs="Times New Roman"/>
          <w:sz w:val="24"/>
          <w:szCs w:val="24"/>
        </w:rPr>
        <w:t>,</w:t>
      </w:r>
      <w:r w:rsidR="00CB440E">
        <w:rPr>
          <w:rFonts w:ascii="Times New Roman" w:hAnsi="Times New Roman" w:cs="Times New Roman"/>
          <w:sz w:val="24"/>
          <w:szCs w:val="24"/>
        </w:rPr>
        <w:t xml:space="preserve"> and </w:t>
      </w:r>
      <w:r w:rsidR="00925122">
        <w:rPr>
          <w:rFonts w:ascii="Times New Roman" w:hAnsi="Times New Roman" w:cs="Times New Roman"/>
          <w:sz w:val="24"/>
          <w:szCs w:val="24"/>
        </w:rPr>
        <w:t xml:space="preserve">bacterial </w:t>
      </w:r>
      <w:r w:rsidR="00CB440E">
        <w:rPr>
          <w:rFonts w:ascii="Times New Roman" w:hAnsi="Times New Roman" w:cs="Times New Roman"/>
          <w:sz w:val="24"/>
          <w:szCs w:val="24"/>
        </w:rPr>
        <w:t>diversity</w:t>
      </w:r>
      <w:r w:rsidR="00925122">
        <w:rPr>
          <w:rFonts w:ascii="Times New Roman" w:hAnsi="Times New Roman" w:cs="Times New Roman"/>
          <w:sz w:val="24"/>
          <w:szCs w:val="24"/>
        </w:rPr>
        <w:t xml:space="preserve"> in Soil 2</w:t>
      </w:r>
      <w:r w:rsidR="007C6B04">
        <w:rPr>
          <w:rFonts w:ascii="Times New Roman" w:hAnsi="Times New Roman" w:cs="Times New Roman"/>
          <w:sz w:val="24"/>
          <w:szCs w:val="24"/>
        </w:rPr>
        <w:t xml:space="preserve"> (H = 5, p = 0.02)</w:t>
      </w:r>
      <w:r w:rsidR="00925122">
        <w:rPr>
          <w:rFonts w:ascii="Times New Roman" w:hAnsi="Times New Roman" w:cs="Times New Roman"/>
          <w:sz w:val="24"/>
          <w:szCs w:val="24"/>
        </w:rPr>
        <w:t>,</w:t>
      </w:r>
      <w:r w:rsidR="00CB440E">
        <w:rPr>
          <w:rFonts w:ascii="Times New Roman" w:hAnsi="Times New Roman" w:cs="Times New Roman"/>
          <w:sz w:val="24"/>
          <w:szCs w:val="24"/>
        </w:rPr>
        <w:t xml:space="preserve"> regrowth in the gamma</w:t>
      </w:r>
      <w:r w:rsidR="00082E64">
        <w:rPr>
          <w:rFonts w:ascii="Times New Roman" w:hAnsi="Times New Roman" w:cs="Times New Roman"/>
          <w:sz w:val="24"/>
          <w:szCs w:val="24"/>
        </w:rPr>
        <w:t>-</w:t>
      </w:r>
      <w:r w:rsidR="00CB440E">
        <w:rPr>
          <w:rFonts w:ascii="Times New Roman" w:hAnsi="Times New Roman" w:cs="Times New Roman"/>
          <w:sz w:val="24"/>
          <w:szCs w:val="24"/>
        </w:rPr>
        <w:t>irradiated soils relative to the autoclaved soils</w:t>
      </w:r>
      <w:r w:rsidR="00925122">
        <w:rPr>
          <w:rFonts w:ascii="Times New Roman" w:hAnsi="Times New Roman" w:cs="Times New Roman"/>
          <w:sz w:val="24"/>
          <w:szCs w:val="24"/>
        </w:rPr>
        <w:t xml:space="preserve"> (Supplementary Table 2). For fungal composition, we detected no significant differences for either species richness or species diversity in either soil. However, autoclaving had a particularly strong impact on the fungal soil regrowth controls (Figure 1) which may explain the lack of significance. In Soil 1, we observed two replicates with </w:t>
      </w:r>
      <w:r w:rsidR="00925122" w:rsidRPr="005061DE">
        <w:rPr>
          <w:rFonts w:ascii="Times New Roman" w:hAnsi="Times New Roman" w:cs="Times New Roman"/>
          <w:sz w:val="24"/>
          <w:szCs w:val="24"/>
        </w:rPr>
        <w:t>Chao1 values of 2 and 3</w:t>
      </w:r>
      <w:r w:rsidR="00925122">
        <w:rPr>
          <w:rFonts w:ascii="Times New Roman" w:hAnsi="Times New Roman" w:cs="Times New Roman"/>
          <w:sz w:val="24"/>
          <w:szCs w:val="24"/>
        </w:rPr>
        <w:t xml:space="preserve"> and an outlier replicate at 50. In Soil 2, </w:t>
      </w:r>
      <w:r w:rsidR="00925122" w:rsidRPr="005061DE">
        <w:rPr>
          <w:rFonts w:ascii="Times New Roman" w:hAnsi="Times New Roman" w:cs="Times New Roman"/>
          <w:sz w:val="24"/>
          <w:szCs w:val="24"/>
        </w:rPr>
        <w:t>only one replicate made it through the sequence analysis, as two replicates were removed during cleaning (only 3 to 8 input reads) and an additional replicate removed during rarefaction (only 280 cleaned sequences).</w:t>
      </w:r>
      <w:r w:rsidR="00925122">
        <w:rPr>
          <w:rFonts w:ascii="Times New Roman" w:hAnsi="Times New Roman" w:cs="Times New Roman"/>
          <w:sz w:val="24"/>
          <w:szCs w:val="24"/>
        </w:rPr>
        <w:t xml:space="preserve"> As a consideration, we did not account for differences in total DNA and our observations are based on the relative abundance of those samples that could amplify. </w:t>
      </w:r>
      <w:r w:rsidR="00AA78CC">
        <w:rPr>
          <w:rFonts w:ascii="Times New Roman" w:hAnsi="Times New Roman" w:cs="Times New Roman"/>
          <w:sz w:val="24"/>
          <w:szCs w:val="24"/>
        </w:rPr>
        <w:t>There was 17x and 7x greater species richness in gamma</w:t>
      </w:r>
      <w:r w:rsidR="00082E64">
        <w:rPr>
          <w:rFonts w:ascii="Times New Roman" w:hAnsi="Times New Roman" w:cs="Times New Roman"/>
          <w:sz w:val="24"/>
          <w:szCs w:val="24"/>
        </w:rPr>
        <w:t>-</w:t>
      </w:r>
      <w:r w:rsidR="00AA78CC">
        <w:rPr>
          <w:rFonts w:ascii="Times New Roman" w:hAnsi="Times New Roman" w:cs="Times New Roman"/>
          <w:sz w:val="24"/>
          <w:szCs w:val="24"/>
        </w:rPr>
        <w:t>irradiated regrowth soils when compared to autoclaved regrowth for bacteria and fungi, respectively</w:t>
      </w:r>
      <w:r w:rsidR="009B7DA6">
        <w:rPr>
          <w:rFonts w:ascii="Times New Roman" w:hAnsi="Times New Roman" w:cs="Times New Roman"/>
          <w:sz w:val="24"/>
          <w:szCs w:val="24"/>
        </w:rPr>
        <w:t xml:space="preserve"> (Figure 1)</w:t>
      </w:r>
      <w:r w:rsidR="00AA78CC">
        <w:rPr>
          <w:rFonts w:ascii="Times New Roman" w:hAnsi="Times New Roman" w:cs="Times New Roman"/>
          <w:sz w:val="24"/>
          <w:szCs w:val="24"/>
        </w:rPr>
        <w:t xml:space="preserve">. </w:t>
      </w:r>
      <w:r w:rsidR="008E160F">
        <w:rPr>
          <w:rFonts w:ascii="Times New Roman" w:hAnsi="Times New Roman" w:cs="Times New Roman"/>
          <w:sz w:val="24"/>
          <w:szCs w:val="24"/>
        </w:rPr>
        <w:t xml:space="preserve">In support of our data, autoclaving has been shown to have a stronger </w:t>
      </w:r>
      <w:r w:rsidR="00FD0EB0">
        <w:rPr>
          <w:rFonts w:ascii="Times New Roman" w:hAnsi="Times New Roman" w:cs="Times New Roman"/>
          <w:sz w:val="24"/>
          <w:szCs w:val="24"/>
        </w:rPr>
        <w:t xml:space="preserve">negative </w:t>
      </w:r>
      <w:r w:rsidR="008E160F">
        <w:rPr>
          <w:rFonts w:ascii="Times New Roman" w:hAnsi="Times New Roman" w:cs="Times New Roman"/>
          <w:sz w:val="24"/>
          <w:szCs w:val="24"/>
        </w:rPr>
        <w:t>impact on bacterial counts and CO</w:t>
      </w:r>
      <w:r w:rsidR="008E160F" w:rsidRPr="008E160F">
        <w:rPr>
          <w:rFonts w:ascii="Times New Roman" w:hAnsi="Times New Roman" w:cs="Times New Roman"/>
          <w:sz w:val="24"/>
          <w:szCs w:val="24"/>
          <w:vertAlign w:val="subscript"/>
        </w:rPr>
        <w:t>2</w:t>
      </w:r>
      <w:r w:rsidR="008E160F">
        <w:rPr>
          <w:rFonts w:ascii="Times New Roman" w:hAnsi="Times New Roman" w:cs="Times New Roman"/>
          <w:sz w:val="24"/>
          <w:szCs w:val="24"/>
        </w:rPr>
        <w:t xml:space="preserve"> production </w:t>
      </w:r>
      <w:r w:rsidR="008E160F">
        <w:rPr>
          <w:rFonts w:ascii="Times New Roman" w:hAnsi="Times New Roman" w:cs="Times New Roman"/>
          <w:sz w:val="24"/>
          <w:szCs w:val="24"/>
        </w:rPr>
        <w:fldChar w:fldCharType="begin"/>
      </w:r>
      <w:r w:rsidR="009535D7">
        <w:rPr>
          <w:rFonts w:ascii="Times New Roman" w:hAnsi="Times New Roman" w:cs="Times New Roman"/>
          <w:sz w:val="24"/>
          <w:szCs w:val="24"/>
        </w:rPr>
        <w:instrText xml:space="preserve"> ADDIN EN.CITE &lt;EndNote&gt;&lt;Cite&gt;&lt;Author&gt;Ramsay&lt;/Author&gt;&lt;Year&gt;1983&lt;/Year&gt;&lt;RecNum&gt;669&lt;/RecNum&gt;&lt;DisplayText&gt;(19)&lt;/DisplayText&gt;&lt;record&gt;&lt;rec-number&gt;669&lt;/rec-number&gt;&lt;foreign-keys&gt;&lt;key app="EN" db-id="r29pxex9292va6e59ef5sfv829wfrzrrwz95" timestamp="1691851336"&gt;669&lt;/key&gt;&lt;/foreign-keys&gt;&lt;ref-type name="Journal Article"&gt;17&lt;/ref-type&gt;&lt;contributors&gt;&lt;authors&gt;&lt;author&gt;Ramsay, Angela J.&lt;/author&gt;&lt;author&gt;Bawden, A. D.&lt;/author&gt;&lt;/authors&gt;&lt;/contributors&gt;&lt;titles&gt;&lt;title&gt;Effects of sterilization and storage on respiration, nitrogen status and direct counts of soil bacteria using acridine orange&lt;/title&gt;&lt;secondary-title&gt;Soil Biology and Biochemistry&lt;/secondary-title&gt;&lt;/titles&gt;&lt;periodical&gt;&lt;full-title&gt;Soil Biology and Biochemistry&lt;/full-title&gt;&lt;/periodical&gt;&lt;pages&gt;263-268&lt;/pages&gt;&lt;volume&gt;15&lt;/volume&gt;&lt;number&gt;3&lt;/number&gt;&lt;dates&gt;&lt;year&gt;1983&lt;/year&gt;&lt;pub-dates&gt;&lt;date&gt;1983/01/01/&lt;/date&gt;&lt;/pub-dates&gt;&lt;/dates&gt;&lt;isbn&gt;0038-0717&lt;/isbn&gt;&lt;urls&gt;&lt;related-urls&gt;&lt;url&gt;https://www.sciencedirect.com/science/article/pii/003807178390069X&lt;/url&gt;&lt;/related-urls&gt;&lt;/urls&gt;&lt;electronic-resource-num&gt;https://doi.org/10.1016/0038-0717(83)90069-X&lt;/electronic-resource-num&gt;&lt;/record&gt;&lt;/Cite&gt;&lt;/EndNote&gt;</w:instrText>
      </w:r>
      <w:r w:rsidR="008E160F">
        <w:rPr>
          <w:rFonts w:ascii="Times New Roman" w:hAnsi="Times New Roman" w:cs="Times New Roman"/>
          <w:sz w:val="24"/>
          <w:szCs w:val="24"/>
        </w:rPr>
        <w:fldChar w:fldCharType="separate"/>
      </w:r>
      <w:r w:rsidR="009535D7">
        <w:rPr>
          <w:rFonts w:ascii="Times New Roman" w:hAnsi="Times New Roman" w:cs="Times New Roman"/>
          <w:noProof/>
          <w:sz w:val="24"/>
          <w:szCs w:val="24"/>
        </w:rPr>
        <w:t>(19)</w:t>
      </w:r>
      <w:r w:rsidR="008E160F">
        <w:rPr>
          <w:rFonts w:ascii="Times New Roman" w:hAnsi="Times New Roman" w:cs="Times New Roman"/>
          <w:sz w:val="24"/>
          <w:szCs w:val="24"/>
        </w:rPr>
        <w:fldChar w:fldCharType="end"/>
      </w:r>
      <w:r w:rsidR="008E160F">
        <w:rPr>
          <w:rFonts w:ascii="Times New Roman" w:hAnsi="Times New Roman" w:cs="Times New Roman"/>
          <w:sz w:val="24"/>
          <w:szCs w:val="24"/>
        </w:rPr>
        <w:t xml:space="preserve"> and microbial cell lysis </w:t>
      </w:r>
      <w:r w:rsidR="008E160F">
        <w:rPr>
          <w:rFonts w:ascii="Times New Roman" w:hAnsi="Times New Roman" w:cs="Times New Roman"/>
          <w:sz w:val="24"/>
          <w:szCs w:val="24"/>
        </w:rPr>
        <w:fldChar w:fldCharType="begin"/>
      </w:r>
      <w:r w:rsidR="009535D7">
        <w:rPr>
          <w:rFonts w:ascii="Times New Roman" w:hAnsi="Times New Roman" w:cs="Times New Roman"/>
          <w:sz w:val="24"/>
          <w:szCs w:val="24"/>
        </w:rPr>
        <w:instrText xml:space="preserve"> ADDIN EN.CITE &lt;EndNote&gt;&lt;Cite&gt;&lt;Author&gt;Berns&lt;/Author&gt;&lt;Year&gt;2008&lt;/Year&gt;&lt;RecNum&gt;612&lt;/RecNum&gt;&lt;DisplayText&gt;(17)&lt;/DisplayText&gt;&lt;record&gt;&lt;rec-number&gt;612&lt;/rec-number&gt;&lt;foreign-keys&gt;&lt;key app="EN" db-id="r29pxex9292va6e59ef5sfv829wfrzrrwz95" timestamp="1662837987"&gt;612&lt;/key&gt;&lt;/foreign-keys&gt;&lt;ref-type name="Journal Article"&gt;17&lt;/ref-type&gt;&lt;contributors&gt;&lt;authors&gt;&lt;author&gt;Berns, A. E.&lt;/author&gt;&lt;author&gt;Philipp, H.&lt;/author&gt;&lt;author&gt;Narres, H. D.&lt;/author&gt;&lt;author&gt;Burauel, P.&lt;/author&gt;&lt;author&gt;Vereecken, H.&lt;/author&gt;&lt;author&gt;Tappe, W.&lt;/author&gt;&lt;/authors&gt;&lt;/contributors&gt;&lt;titles&gt;&lt;title&gt;Effect of gamma-sterilization and autoclaving on soil organic matter structure as studied by solid state NMR, UV and fluorescence spectroscopy&lt;/title&gt;&lt;secondary-title&gt;European Journal of Soil Science&lt;/secondary-title&gt;&lt;/titles&gt;&lt;periodical&gt;&lt;full-title&gt;European Journal of Soil Science&lt;/full-title&gt;&lt;/periodical&gt;&lt;pages&gt;540-550&lt;/pages&gt;&lt;volume&gt;59&lt;/volume&gt;&lt;number&gt;3&lt;/number&gt;&lt;dates&gt;&lt;year&gt;2008&lt;/year&gt;&lt;pub-dates&gt;&lt;date&gt;2008/06/01&lt;/date&gt;&lt;/pub-dates&gt;&lt;/dates&gt;&lt;publisher&gt;John Wiley &amp;amp; Sons, Ltd&lt;/publisher&gt;&lt;isbn&gt;1351-0754&lt;/isbn&gt;&lt;work-type&gt;https://doi.org/10.1111/j.1365-2389.2008.01016.x&lt;/work-type&gt;&lt;urls&gt;&lt;related-urls&gt;&lt;url&gt;https://doi.org/10.1111/j.1365-2389.2008.01016.x&lt;/url&gt;&lt;/related-urls&gt;&lt;/urls&gt;&lt;electronic-resource-num&gt;https://doi.org/10.1111/j.1365-2389.2008.01016.x&lt;/electronic-resource-num&gt;&lt;access-date&gt;2022/09/10&lt;/access-date&gt;&lt;/record&gt;&lt;/Cite&gt;&lt;/EndNote&gt;</w:instrText>
      </w:r>
      <w:r w:rsidR="008E160F">
        <w:rPr>
          <w:rFonts w:ascii="Times New Roman" w:hAnsi="Times New Roman" w:cs="Times New Roman"/>
          <w:sz w:val="24"/>
          <w:szCs w:val="24"/>
        </w:rPr>
        <w:fldChar w:fldCharType="separate"/>
      </w:r>
      <w:r w:rsidR="009535D7">
        <w:rPr>
          <w:rFonts w:ascii="Times New Roman" w:hAnsi="Times New Roman" w:cs="Times New Roman"/>
          <w:noProof/>
          <w:sz w:val="24"/>
          <w:szCs w:val="24"/>
        </w:rPr>
        <w:t>(17)</w:t>
      </w:r>
      <w:r w:rsidR="008E160F">
        <w:rPr>
          <w:rFonts w:ascii="Times New Roman" w:hAnsi="Times New Roman" w:cs="Times New Roman"/>
          <w:sz w:val="24"/>
          <w:szCs w:val="24"/>
        </w:rPr>
        <w:fldChar w:fldCharType="end"/>
      </w:r>
      <w:r w:rsidR="008E160F">
        <w:rPr>
          <w:rFonts w:ascii="Times New Roman" w:hAnsi="Times New Roman" w:cs="Times New Roman"/>
          <w:sz w:val="24"/>
          <w:szCs w:val="24"/>
        </w:rPr>
        <w:t xml:space="preserve"> relative to</w:t>
      </w:r>
      <w:r w:rsidR="00A87650">
        <w:rPr>
          <w:rFonts w:ascii="Times New Roman" w:hAnsi="Times New Roman" w:cs="Times New Roman"/>
          <w:sz w:val="24"/>
          <w:szCs w:val="24"/>
        </w:rPr>
        <w:t xml:space="preserve"> gamma</w:t>
      </w:r>
      <w:r w:rsidR="008E160F">
        <w:rPr>
          <w:rFonts w:ascii="Times New Roman" w:hAnsi="Times New Roman" w:cs="Times New Roman"/>
          <w:sz w:val="24"/>
          <w:szCs w:val="24"/>
        </w:rPr>
        <w:t xml:space="preserve"> irradiation. </w:t>
      </w:r>
      <w:r w:rsidR="00A80FD2">
        <w:rPr>
          <w:rFonts w:ascii="Times New Roman" w:hAnsi="Times New Roman" w:cs="Times New Roman"/>
          <w:sz w:val="24"/>
          <w:szCs w:val="24"/>
        </w:rPr>
        <w:t xml:space="preserve">In this study, we used a gamma irradiation dose of </w:t>
      </w:r>
      <w:r w:rsidR="00A80FD2" w:rsidRPr="00A01694">
        <w:rPr>
          <w:rFonts w:ascii="Times New Roman" w:hAnsi="Times New Roman" w:cs="Times New Roman"/>
          <w:sz w:val="24"/>
          <w:szCs w:val="24"/>
        </w:rPr>
        <w:t>50</w:t>
      </w:r>
      <w:r w:rsidR="00A80FD2">
        <w:rPr>
          <w:rFonts w:ascii="Times New Roman" w:hAnsi="Times New Roman" w:cs="Times New Roman"/>
          <w:sz w:val="24"/>
          <w:szCs w:val="24"/>
        </w:rPr>
        <w:t xml:space="preserve"> </w:t>
      </w:r>
      <w:proofErr w:type="spellStart"/>
      <w:r w:rsidR="00A80FD2" w:rsidRPr="00A01694">
        <w:rPr>
          <w:rFonts w:ascii="Times New Roman" w:hAnsi="Times New Roman" w:cs="Times New Roman"/>
          <w:sz w:val="24"/>
          <w:szCs w:val="24"/>
        </w:rPr>
        <w:t>kGy</w:t>
      </w:r>
      <w:proofErr w:type="spellEnd"/>
      <w:r w:rsidR="00A80FD2">
        <w:rPr>
          <w:rFonts w:ascii="Times New Roman" w:hAnsi="Times New Roman" w:cs="Times New Roman"/>
          <w:sz w:val="24"/>
          <w:szCs w:val="24"/>
        </w:rPr>
        <w:t xml:space="preserve">. </w:t>
      </w:r>
      <w:r w:rsidR="005061DE">
        <w:rPr>
          <w:rFonts w:ascii="Times New Roman" w:hAnsi="Times New Roman" w:cs="Times New Roman"/>
          <w:sz w:val="24"/>
          <w:szCs w:val="24"/>
        </w:rPr>
        <w:t>The efficacy of g</w:t>
      </w:r>
      <w:r w:rsidR="0041160F">
        <w:rPr>
          <w:rFonts w:ascii="Times New Roman" w:hAnsi="Times New Roman" w:cs="Times New Roman"/>
          <w:sz w:val="24"/>
          <w:szCs w:val="24"/>
        </w:rPr>
        <w:t>amma irradiation can be impacted by soil properties, such as moisture content and organic matter content</w:t>
      </w:r>
      <w:r w:rsidR="00595378">
        <w:rPr>
          <w:rFonts w:ascii="Times New Roman" w:hAnsi="Times New Roman" w:cs="Times New Roman"/>
          <w:sz w:val="24"/>
          <w:szCs w:val="24"/>
        </w:rPr>
        <w:t xml:space="preserve"> </w:t>
      </w:r>
      <w:r w:rsidR="00595378">
        <w:rPr>
          <w:rFonts w:ascii="Times New Roman" w:hAnsi="Times New Roman" w:cs="Times New Roman"/>
          <w:sz w:val="24"/>
          <w:szCs w:val="24"/>
        </w:rPr>
        <w:fldChar w:fldCharType="begin"/>
      </w:r>
      <w:r w:rsidR="009535D7">
        <w:rPr>
          <w:rFonts w:ascii="Times New Roman" w:hAnsi="Times New Roman" w:cs="Times New Roman"/>
          <w:sz w:val="24"/>
          <w:szCs w:val="24"/>
        </w:rPr>
        <w:instrText xml:space="preserve"> ADDIN EN.CITE &lt;EndNote&gt;&lt;Cite&gt;&lt;Author&gt;McNamara&lt;/Author&gt;&lt;Year&gt;2003&lt;/Year&gt;&lt;RecNum&gt;614&lt;/RecNum&gt;&lt;DisplayText&gt;(18)&lt;/DisplayText&gt;&lt;record&gt;&lt;rec-number&gt;614&lt;/rec-number&gt;&lt;foreign-keys&gt;&lt;key app="EN" db-id="r29pxex9292va6e59ef5sfv829wfrzrrwz95" timestamp="1662840553"&gt;614&lt;/key&gt;&lt;/foreign-keys&gt;&lt;ref-type name="Journal Article"&gt;17&lt;/ref-type&gt;&lt;contributors&gt;&lt;authors&gt;&lt;author&gt;McNamara, N. P.&lt;/author&gt;&lt;author&gt;Black, H. I. J.&lt;/author&gt;&lt;author&gt;Beresford, N. A.&lt;/author&gt;&lt;author&gt;Parekh, N. R.&lt;/author&gt;&lt;/authors&gt;&lt;/contributors&gt;&lt;titles&gt;&lt;title&gt;Effects of acute gamma irradiation on chemical, physical and biological properties of soils&lt;/title&gt;&lt;secondary-title&gt;Applied Soil Ecology&lt;/secondary-title&gt;&lt;/titles&gt;&lt;periodical&gt;&lt;full-title&gt;Applied Soil Ecology&lt;/full-title&gt;&lt;/periodical&gt;&lt;pages&gt;117-132&lt;/pages&gt;&lt;volume&gt;24&lt;/volume&gt;&lt;number&gt;2&lt;/number&gt;&lt;keywords&gt;&lt;keyword&gt;Gamma&lt;/keyword&gt;&lt;keyword&gt;γ-Irradiation&lt;/keyword&gt;&lt;keyword&gt;Soil sterilisation&lt;/keyword&gt;&lt;keyword&gt;Soil chemistry&lt;/keyword&gt;&lt;keyword&gt;Soil biology&lt;/keyword&gt;&lt;/keywords&gt;&lt;dates&gt;&lt;year&gt;2003&lt;/year&gt;&lt;pub-dates&gt;&lt;date&gt;2003/10/01/&lt;/date&gt;&lt;/pub-dates&gt;&lt;/dates&gt;&lt;isbn&gt;0929-1393&lt;/isbn&gt;&lt;urls&gt;&lt;related-urls&gt;&lt;url&gt;https://www.sciencedirect.com/science/article/pii/S0929139303000738&lt;/url&gt;&lt;/related-urls&gt;&lt;/urls&gt;&lt;electronic-resource-num&gt;https://doi.org/10.1016/S0929-1393(03)00073-8&lt;/electronic-resource-num&gt;&lt;/record&gt;&lt;/Cite&gt;&lt;/EndNote&gt;</w:instrText>
      </w:r>
      <w:r w:rsidR="00595378">
        <w:rPr>
          <w:rFonts w:ascii="Times New Roman" w:hAnsi="Times New Roman" w:cs="Times New Roman"/>
          <w:sz w:val="24"/>
          <w:szCs w:val="24"/>
        </w:rPr>
        <w:fldChar w:fldCharType="separate"/>
      </w:r>
      <w:r w:rsidR="009535D7">
        <w:rPr>
          <w:rFonts w:ascii="Times New Roman" w:hAnsi="Times New Roman" w:cs="Times New Roman"/>
          <w:noProof/>
          <w:sz w:val="24"/>
          <w:szCs w:val="24"/>
        </w:rPr>
        <w:t>(18)</w:t>
      </w:r>
      <w:r w:rsidR="00595378">
        <w:rPr>
          <w:rFonts w:ascii="Times New Roman" w:hAnsi="Times New Roman" w:cs="Times New Roman"/>
          <w:sz w:val="24"/>
          <w:szCs w:val="24"/>
        </w:rPr>
        <w:fldChar w:fldCharType="end"/>
      </w:r>
      <w:r w:rsidR="0041160F">
        <w:rPr>
          <w:rFonts w:ascii="Times New Roman" w:hAnsi="Times New Roman" w:cs="Times New Roman"/>
          <w:sz w:val="24"/>
          <w:szCs w:val="24"/>
        </w:rPr>
        <w:t>. F</w:t>
      </w:r>
      <w:r w:rsidR="00A80FD2">
        <w:rPr>
          <w:rFonts w:ascii="Times New Roman" w:hAnsi="Times New Roman" w:cs="Times New Roman"/>
          <w:sz w:val="24"/>
          <w:szCs w:val="24"/>
        </w:rPr>
        <w:t>ung</w:t>
      </w:r>
      <w:r w:rsidR="0041160F">
        <w:rPr>
          <w:rFonts w:ascii="Times New Roman" w:hAnsi="Times New Roman" w:cs="Times New Roman"/>
          <w:sz w:val="24"/>
          <w:szCs w:val="24"/>
        </w:rPr>
        <w:t xml:space="preserve">al composition </w:t>
      </w:r>
      <w:r w:rsidR="00082E64">
        <w:rPr>
          <w:rFonts w:ascii="Times New Roman" w:hAnsi="Times New Roman" w:cs="Times New Roman"/>
          <w:sz w:val="24"/>
          <w:szCs w:val="24"/>
        </w:rPr>
        <w:t xml:space="preserve">is </w:t>
      </w:r>
      <w:r w:rsidR="0041160F">
        <w:rPr>
          <w:rFonts w:ascii="Times New Roman" w:hAnsi="Times New Roman" w:cs="Times New Roman"/>
          <w:sz w:val="24"/>
          <w:szCs w:val="24"/>
        </w:rPr>
        <w:t xml:space="preserve">sensitive to gamma irradiation and can be impacted with doses of </w:t>
      </w:r>
      <w:r w:rsidR="0041160F" w:rsidRPr="0041160F">
        <w:rPr>
          <w:rFonts w:ascii="Times New Roman" w:hAnsi="Times New Roman" w:cs="Times New Roman"/>
          <w:sz w:val="24"/>
          <w:szCs w:val="24"/>
        </w:rPr>
        <w:t xml:space="preserve">0.01 </w:t>
      </w:r>
      <w:proofErr w:type="spellStart"/>
      <w:r w:rsidR="0041160F" w:rsidRPr="0041160F">
        <w:rPr>
          <w:rFonts w:ascii="Times New Roman" w:hAnsi="Times New Roman" w:cs="Times New Roman"/>
          <w:sz w:val="24"/>
          <w:szCs w:val="24"/>
        </w:rPr>
        <w:t>kGy</w:t>
      </w:r>
      <w:proofErr w:type="spellEnd"/>
      <w:r w:rsidR="0041160F">
        <w:rPr>
          <w:rFonts w:ascii="Times New Roman" w:hAnsi="Times New Roman" w:cs="Times New Roman"/>
          <w:sz w:val="24"/>
          <w:szCs w:val="24"/>
        </w:rPr>
        <w:t xml:space="preserve">, with 10 and 50 </w:t>
      </w:r>
      <w:proofErr w:type="spellStart"/>
      <w:r w:rsidR="0041160F">
        <w:rPr>
          <w:rFonts w:ascii="Times New Roman" w:hAnsi="Times New Roman" w:cs="Times New Roman"/>
          <w:sz w:val="24"/>
          <w:szCs w:val="24"/>
        </w:rPr>
        <w:t>kGy</w:t>
      </w:r>
      <w:proofErr w:type="spellEnd"/>
      <w:r w:rsidR="0041160F">
        <w:rPr>
          <w:rFonts w:ascii="Times New Roman" w:hAnsi="Times New Roman" w:cs="Times New Roman"/>
          <w:sz w:val="24"/>
          <w:szCs w:val="24"/>
        </w:rPr>
        <w:t xml:space="preserve"> doses optimal to completely clear all viable fungi and spores in low and high organic matter soils, respectively </w:t>
      </w:r>
      <w:r w:rsidR="0041160F">
        <w:rPr>
          <w:rFonts w:ascii="Times New Roman" w:hAnsi="Times New Roman" w:cs="Times New Roman"/>
          <w:sz w:val="24"/>
          <w:szCs w:val="24"/>
        </w:rPr>
        <w:fldChar w:fldCharType="begin"/>
      </w:r>
      <w:r w:rsidR="009535D7">
        <w:rPr>
          <w:rFonts w:ascii="Times New Roman" w:hAnsi="Times New Roman" w:cs="Times New Roman"/>
          <w:sz w:val="24"/>
          <w:szCs w:val="24"/>
        </w:rPr>
        <w:instrText xml:space="preserve"> ADDIN EN.CITE &lt;EndNote&gt;&lt;Cite&gt;&lt;Author&gt;McNamara&lt;/Author&gt;&lt;Year&gt;2003&lt;/Year&gt;&lt;RecNum&gt;614&lt;/RecNum&gt;&lt;DisplayText&gt;(18)&lt;/DisplayText&gt;&lt;record&gt;&lt;rec-number&gt;614&lt;/rec-number&gt;&lt;foreign-keys&gt;&lt;key app="EN" db-id="r29pxex9292va6e59ef5sfv829wfrzrrwz95" timestamp="1662840553"&gt;614&lt;/key&gt;&lt;/foreign-keys&gt;&lt;ref-type name="Journal Article"&gt;17&lt;/ref-type&gt;&lt;contributors&gt;&lt;authors&gt;&lt;author&gt;McNamara, N. P.&lt;/author&gt;&lt;author&gt;Black, H. I. J.&lt;/author&gt;&lt;author&gt;Beresford, N. A.&lt;/author&gt;&lt;author&gt;Parekh, N. R.&lt;/author&gt;&lt;/authors&gt;&lt;/contributors&gt;&lt;titles&gt;&lt;title&gt;Effects of acute gamma irradiation on chemical, physical and biological properties of soils&lt;/title&gt;&lt;secondary-title&gt;Applied Soil Ecology&lt;/secondary-title&gt;&lt;/titles&gt;&lt;periodical&gt;&lt;full-title&gt;Applied Soil Ecology&lt;/full-title&gt;&lt;/periodical&gt;&lt;pages&gt;117-132&lt;/pages&gt;&lt;volume&gt;24&lt;/volume&gt;&lt;number&gt;2&lt;/number&gt;&lt;keywords&gt;&lt;keyword&gt;Gamma&lt;/keyword&gt;&lt;keyword&gt;γ-Irradiation&lt;/keyword&gt;&lt;keyword&gt;Soil sterilisation&lt;/keyword&gt;&lt;keyword&gt;Soil chemistry&lt;/keyword&gt;&lt;keyword&gt;Soil biology&lt;/keyword&gt;&lt;/keywords&gt;&lt;dates&gt;&lt;year&gt;2003&lt;/year&gt;&lt;pub-dates&gt;&lt;date&gt;2003/10/01/&lt;/date&gt;&lt;/pub-dates&gt;&lt;/dates&gt;&lt;isbn&gt;0929-1393&lt;/isbn&gt;&lt;urls&gt;&lt;related-urls&gt;&lt;url&gt;https://www.sciencedirect.com/science/article/pii/S0929139303000738&lt;/url&gt;&lt;/related-urls&gt;&lt;/urls&gt;&lt;electronic-resource-num&gt;https://doi.org/10.1016/S0929-1393(03)00073-8&lt;/electronic-resource-num&gt;&lt;/record&gt;&lt;/Cite&gt;&lt;/EndNote&gt;</w:instrText>
      </w:r>
      <w:r w:rsidR="0041160F">
        <w:rPr>
          <w:rFonts w:ascii="Times New Roman" w:hAnsi="Times New Roman" w:cs="Times New Roman"/>
          <w:sz w:val="24"/>
          <w:szCs w:val="24"/>
        </w:rPr>
        <w:fldChar w:fldCharType="separate"/>
      </w:r>
      <w:r w:rsidR="009535D7">
        <w:rPr>
          <w:rFonts w:ascii="Times New Roman" w:hAnsi="Times New Roman" w:cs="Times New Roman"/>
          <w:noProof/>
          <w:sz w:val="24"/>
          <w:szCs w:val="24"/>
        </w:rPr>
        <w:t>(18)</w:t>
      </w:r>
      <w:r w:rsidR="0041160F">
        <w:rPr>
          <w:rFonts w:ascii="Times New Roman" w:hAnsi="Times New Roman" w:cs="Times New Roman"/>
          <w:sz w:val="24"/>
          <w:szCs w:val="24"/>
        </w:rPr>
        <w:fldChar w:fldCharType="end"/>
      </w:r>
      <w:r w:rsidR="0041160F">
        <w:rPr>
          <w:rFonts w:ascii="Times New Roman" w:hAnsi="Times New Roman" w:cs="Times New Roman"/>
          <w:sz w:val="24"/>
          <w:szCs w:val="24"/>
        </w:rPr>
        <w:t xml:space="preserve">. </w:t>
      </w:r>
      <w:r w:rsidR="0044612C">
        <w:rPr>
          <w:rFonts w:ascii="Times New Roman" w:hAnsi="Times New Roman" w:cs="Times New Roman"/>
          <w:sz w:val="24"/>
          <w:szCs w:val="24"/>
        </w:rPr>
        <w:t xml:space="preserve">Further, doses of 20-25 </w:t>
      </w:r>
      <w:proofErr w:type="spellStart"/>
      <w:r w:rsidR="0044612C">
        <w:rPr>
          <w:rFonts w:ascii="Times New Roman" w:hAnsi="Times New Roman" w:cs="Times New Roman"/>
          <w:sz w:val="24"/>
          <w:szCs w:val="24"/>
        </w:rPr>
        <w:t>kGy</w:t>
      </w:r>
      <w:proofErr w:type="spellEnd"/>
      <w:r w:rsidR="0044612C">
        <w:rPr>
          <w:rFonts w:ascii="Times New Roman" w:hAnsi="Times New Roman" w:cs="Times New Roman"/>
          <w:sz w:val="24"/>
          <w:szCs w:val="24"/>
        </w:rPr>
        <w:t xml:space="preserve"> </w:t>
      </w:r>
      <w:r w:rsidR="00082E64">
        <w:rPr>
          <w:rFonts w:ascii="Times New Roman" w:hAnsi="Times New Roman" w:cs="Times New Roman"/>
          <w:sz w:val="24"/>
          <w:szCs w:val="24"/>
        </w:rPr>
        <w:t xml:space="preserve">have been suggested as </w:t>
      </w:r>
      <w:r w:rsidR="0044612C">
        <w:rPr>
          <w:rFonts w:ascii="Times New Roman" w:hAnsi="Times New Roman" w:cs="Times New Roman"/>
          <w:sz w:val="24"/>
          <w:szCs w:val="24"/>
        </w:rPr>
        <w:t xml:space="preserve">sufficient to clear bacteria </w:t>
      </w:r>
      <w:r w:rsidR="0044612C">
        <w:rPr>
          <w:rFonts w:ascii="Times New Roman" w:hAnsi="Times New Roman" w:cs="Times New Roman"/>
          <w:sz w:val="24"/>
          <w:szCs w:val="24"/>
        </w:rPr>
        <w:fldChar w:fldCharType="begin">
          <w:fldData xml:space="preserve">PEVuZE5vdGU+PENpdGU+PEF1dGhvcj5MZW5zaTwvQXV0aG9yPjxZZWFyPjE5OTE8L1llYXI+PFJl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</w:fldData>
        </w:fldChar>
      </w:r>
      <w:r w:rsidR="009535D7">
        <w:rPr>
          <w:rFonts w:ascii="Times New Roman" w:hAnsi="Times New Roman" w:cs="Times New Roman"/>
          <w:sz w:val="24"/>
          <w:szCs w:val="24"/>
        </w:rPr>
        <w:instrText xml:space="preserve"> ADDIN EN.CITE </w:instrText>
      </w:r>
      <w:r w:rsidR="009535D7">
        <w:rPr>
          <w:rFonts w:ascii="Times New Roman" w:hAnsi="Times New Roman" w:cs="Times New Roman"/>
          <w:sz w:val="24"/>
          <w:szCs w:val="24"/>
        </w:rPr>
        <w:fldChar w:fldCharType="begin">
          <w:fldData xml:space="preserve">PEVuZE5vdGU+PENpdGU+PEF1dGhvcj5MZW5zaTwvQXV0aG9yPjxZZWFyPjE5OTE8L1llYXI+PFJl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</w:fldData>
        </w:fldChar>
      </w:r>
      <w:r w:rsidR="009535D7">
        <w:rPr>
          <w:rFonts w:ascii="Times New Roman" w:hAnsi="Times New Roman" w:cs="Times New Roman"/>
          <w:sz w:val="24"/>
          <w:szCs w:val="24"/>
        </w:rPr>
        <w:instrText xml:space="preserve"> ADDIN EN.CITE.DATA </w:instrText>
      </w:r>
      <w:r w:rsidR="009535D7">
        <w:rPr>
          <w:rFonts w:ascii="Times New Roman" w:hAnsi="Times New Roman" w:cs="Times New Roman"/>
          <w:sz w:val="24"/>
          <w:szCs w:val="24"/>
        </w:rPr>
      </w:r>
      <w:r w:rsidR="009535D7">
        <w:rPr>
          <w:rFonts w:ascii="Times New Roman" w:hAnsi="Times New Roman" w:cs="Times New Roman"/>
          <w:sz w:val="24"/>
          <w:szCs w:val="24"/>
        </w:rPr>
        <w:fldChar w:fldCharType="end"/>
      </w:r>
      <w:r w:rsidR="0044612C">
        <w:rPr>
          <w:rFonts w:ascii="Times New Roman" w:hAnsi="Times New Roman" w:cs="Times New Roman"/>
          <w:sz w:val="24"/>
          <w:szCs w:val="24"/>
        </w:rPr>
      </w:r>
      <w:r w:rsidR="0044612C">
        <w:rPr>
          <w:rFonts w:ascii="Times New Roman" w:hAnsi="Times New Roman" w:cs="Times New Roman"/>
          <w:sz w:val="24"/>
          <w:szCs w:val="24"/>
        </w:rPr>
        <w:fldChar w:fldCharType="separate"/>
      </w:r>
      <w:r w:rsidR="009535D7">
        <w:rPr>
          <w:rFonts w:ascii="Times New Roman" w:hAnsi="Times New Roman" w:cs="Times New Roman"/>
          <w:noProof/>
          <w:sz w:val="24"/>
          <w:szCs w:val="24"/>
        </w:rPr>
        <w:t>(18, 20)</w:t>
      </w:r>
      <w:r w:rsidR="0044612C">
        <w:rPr>
          <w:rFonts w:ascii="Times New Roman" w:hAnsi="Times New Roman" w:cs="Times New Roman"/>
          <w:sz w:val="24"/>
          <w:szCs w:val="24"/>
        </w:rPr>
        <w:fldChar w:fldCharType="end"/>
      </w:r>
      <w:r w:rsidR="0044612C">
        <w:rPr>
          <w:rFonts w:ascii="Times New Roman" w:hAnsi="Times New Roman" w:cs="Times New Roman"/>
          <w:sz w:val="24"/>
          <w:szCs w:val="24"/>
        </w:rPr>
        <w:t xml:space="preserve">. </w:t>
      </w:r>
      <w:r w:rsidR="00FD0EB0">
        <w:rPr>
          <w:rFonts w:ascii="Times New Roman" w:hAnsi="Times New Roman" w:cs="Times New Roman"/>
          <w:sz w:val="24"/>
          <w:szCs w:val="24"/>
        </w:rPr>
        <w:t>While</w:t>
      </w:r>
      <w:r w:rsidR="00082E64">
        <w:rPr>
          <w:rFonts w:ascii="Times New Roman" w:hAnsi="Times New Roman" w:cs="Times New Roman"/>
          <w:sz w:val="24"/>
          <w:szCs w:val="24"/>
        </w:rPr>
        <w:t xml:space="preserve"> our </w:t>
      </w:r>
      <w:r w:rsidR="0041160F">
        <w:rPr>
          <w:rFonts w:ascii="Times New Roman" w:hAnsi="Times New Roman" w:cs="Times New Roman"/>
          <w:sz w:val="24"/>
          <w:szCs w:val="24"/>
        </w:rPr>
        <w:t>chosen dose should have adequately eliminated</w:t>
      </w:r>
      <w:r w:rsidR="0044612C">
        <w:rPr>
          <w:rFonts w:ascii="Times New Roman" w:hAnsi="Times New Roman" w:cs="Times New Roman"/>
          <w:sz w:val="24"/>
          <w:szCs w:val="24"/>
        </w:rPr>
        <w:t xml:space="preserve"> bacteria and</w:t>
      </w:r>
      <w:r w:rsidR="0041160F">
        <w:rPr>
          <w:rFonts w:ascii="Times New Roman" w:hAnsi="Times New Roman" w:cs="Times New Roman"/>
          <w:sz w:val="24"/>
          <w:szCs w:val="24"/>
        </w:rPr>
        <w:t xml:space="preserve"> fungi from our soils, in both soils we observed trends towards </w:t>
      </w:r>
      <w:r w:rsidR="00082E64">
        <w:rPr>
          <w:rFonts w:ascii="Times New Roman" w:hAnsi="Times New Roman" w:cs="Times New Roman"/>
          <w:sz w:val="24"/>
          <w:szCs w:val="24"/>
        </w:rPr>
        <w:t xml:space="preserve">substantially </w:t>
      </w:r>
      <w:r w:rsidR="0041160F">
        <w:rPr>
          <w:rFonts w:ascii="Times New Roman" w:hAnsi="Times New Roman" w:cs="Times New Roman"/>
          <w:sz w:val="24"/>
          <w:szCs w:val="24"/>
        </w:rPr>
        <w:t>higher alpha diversity in the gamma</w:t>
      </w:r>
      <w:r w:rsidR="00082E64">
        <w:rPr>
          <w:rFonts w:ascii="Times New Roman" w:hAnsi="Times New Roman" w:cs="Times New Roman"/>
          <w:sz w:val="24"/>
          <w:szCs w:val="24"/>
        </w:rPr>
        <w:t>-</w:t>
      </w:r>
      <w:r w:rsidR="0041160F">
        <w:rPr>
          <w:rFonts w:ascii="Times New Roman" w:hAnsi="Times New Roman" w:cs="Times New Roman"/>
          <w:sz w:val="24"/>
          <w:szCs w:val="24"/>
        </w:rPr>
        <w:t>irradiated soil regrowth relative to the autoclaved soil regrowth</w:t>
      </w:r>
      <w:r w:rsidR="00082E64">
        <w:rPr>
          <w:rFonts w:ascii="Times New Roman" w:hAnsi="Times New Roman" w:cs="Times New Roman"/>
          <w:sz w:val="24"/>
          <w:szCs w:val="24"/>
        </w:rPr>
        <w:t xml:space="preserve"> control</w:t>
      </w:r>
      <w:r w:rsidR="0041160F">
        <w:rPr>
          <w:rFonts w:ascii="Times New Roman" w:hAnsi="Times New Roman" w:cs="Times New Roman"/>
          <w:sz w:val="24"/>
          <w:szCs w:val="24"/>
        </w:rPr>
        <w:t>.</w:t>
      </w:r>
      <w:r w:rsidR="007F4178">
        <w:rPr>
          <w:rFonts w:ascii="Times New Roman" w:hAnsi="Times New Roman" w:cs="Times New Roman"/>
          <w:sz w:val="24"/>
          <w:szCs w:val="24"/>
        </w:rPr>
        <w:t xml:space="preserve"> </w:t>
      </w:r>
    </w:p>
    <w:p w14:paraId="29428421" w14:textId="51D3468A" w:rsidR="00177B7B" w:rsidRPr="007D0BB8" w:rsidRDefault="00177B7B" w:rsidP="007D0BB8">
      <w:pPr>
        <w:spacing w:line="360" w:lineRule="auto"/>
        <w:jc w:val="both"/>
        <w:rPr>
          <w:rFonts w:ascii="Times New Roman" w:hAnsi="Times New Roman" w:cs="Times New Roman"/>
          <w:b/>
          <w:bCs/>
          <w:color w:val="385623" w:themeColor="accent6" w:themeShade="80"/>
          <w:sz w:val="24"/>
          <w:szCs w:val="24"/>
        </w:rPr>
      </w:pPr>
    </w:p>
    <w:p w14:paraId="35D640AE" w14:textId="39FFC605" w:rsidR="0058641C" w:rsidRDefault="00203880" w:rsidP="009D46E5">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45C851C" wp14:editId="154C7AFE">
            <wp:extent cx="59436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phaCombined_Both_newest.pdf"/>
                    <pic:cNvPicPr/>
                  </pic:nvPicPr>
                  <pic:blipFill>
                    <a:blip r:embed="rId6">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77D3B350" w14:textId="30ED0CAF" w:rsidR="00177B7B" w:rsidRDefault="00177B7B" w:rsidP="00177B7B">
      <w:pPr>
        <w:spacing w:line="360" w:lineRule="auto"/>
        <w:jc w:val="both"/>
        <w:rPr>
          <w:rFonts w:ascii="Times New Roman" w:hAnsi="Times New Roman" w:cs="Times New Roman"/>
          <w:sz w:val="24"/>
          <w:szCs w:val="24"/>
        </w:rPr>
      </w:pPr>
      <w:r w:rsidRPr="00203880">
        <w:rPr>
          <w:rFonts w:ascii="Times New Roman" w:hAnsi="Times New Roman" w:cs="Times New Roman"/>
          <w:sz w:val="24"/>
          <w:szCs w:val="24"/>
        </w:rPr>
        <w:t>Figure 1:</w:t>
      </w:r>
      <w:r>
        <w:rPr>
          <w:rFonts w:ascii="Times New Roman" w:hAnsi="Times New Roman" w:cs="Times New Roman"/>
          <w:sz w:val="24"/>
          <w:szCs w:val="24"/>
        </w:rPr>
        <w:t xml:space="preserve"> Alpha diversity measures for</w:t>
      </w:r>
      <w:r w:rsidR="00510391">
        <w:rPr>
          <w:rFonts w:ascii="Times New Roman" w:hAnsi="Times New Roman" w:cs="Times New Roman"/>
          <w:sz w:val="24"/>
          <w:szCs w:val="24"/>
        </w:rPr>
        <w:t xml:space="preserve"> bacteria and</w:t>
      </w:r>
      <w:r>
        <w:rPr>
          <w:rFonts w:ascii="Times New Roman" w:hAnsi="Times New Roman" w:cs="Times New Roman"/>
          <w:sz w:val="24"/>
          <w:szCs w:val="24"/>
        </w:rPr>
        <w:t xml:space="preserve"> fung</w:t>
      </w:r>
      <w:r w:rsidR="004A527F">
        <w:rPr>
          <w:rFonts w:ascii="Times New Roman" w:hAnsi="Times New Roman" w:cs="Times New Roman"/>
          <w:sz w:val="24"/>
          <w:szCs w:val="24"/>
        </w:rPr>
        <w:t>i</w:t>
      </w:r>
      <w:r>
        <w:rPr>
          <w:rFonts w:ascii="Times New Roman" w:hAnsi="Times New Roman" w:cs="Times New Roman"/>
          <w:sz w:val="24"/>
          <w:szCs w:val="24"/>
        </w:rPr>
        <w:t>.</w:t>
      </w:r>
      <w:r w:rsidR="006E71CA">
        <w:rPr>
          <w:rFonts w:ascii="Times New Roman" w:hAnsi="Times New Roman" w:cs="Times New Roman"/>
          <w:sz w:val="24"/>
          <w:szCs w:val="24"/>
        </w:rPr>
        <w:t xml:space="preserve"> </w:t>
      </w:r>
      <w:r w:rsidR="004E2042">
        <w:rPr>
          <w:rFonts w:ascii="Times New Roman" w:hAnsi="Times New Roman" w:cs="Times New Roman"/>
          <w:sz w:val="24"/>
          <w:szCs w:val="24"/>
        </w:rPr>
        <w:t>‘</w:t>
      </w:r>
      <w:r w:rsidR="004A527F">
        <w:rPr>
          <w:rFonts w:ascii="Times New Roman" w:hAnsi="Times New Roman" w:cs="Times New Roman"/>
          <w:sz w:val="24"/>
          <w:szCs w:val="24"/>
        </w:rPr>
        <w:t>Unsterilized</w:t>
      </w:r>
      <w:r w:rsidR="004E2042">
        <w:rPr>
          <w:rFonts w:ascii="Times New Roman" w:hAnsi="Times New Roman" w:cs="Times New Roman"/>
          <w:sz w:val="24"/>
          <w:szCs w:val="24"/>
        </w:rPr>
        <w:t>’</w:t>
      </w:r>
      <w:r w:rsidR="0058641C">
        <w:rPr>
          <w:rFonts w:ascii="Times New Roman" w:hAnsi="Times New Roman" w:cs="Times New Roman"/>
          <w:sz w:val="24"/>
          <w:szCs w:val="24"/>
        </w:rPr>
        <w:t xml:space="preserve"> is </w:t>
      </w:r>
      <w:r w:rsidR="004A527F">
        <w:rPr>
          <w:rFonts w:ascii="Times New Roman" w:hAnsi="Times New Roman" w:cs="Times New Roman"/>
          <w:sz w:val="24"/>
          <w:szCs w:val="24"/>
        </w:rPr>
        <w:t xml:space="preserve">untreated soil; </w:t>
      </w:r>
      <w:r w:rsidR="004E2042">
        <w:rPr>
          <w:rFonts w:ascii="Times New Roman" w:hAnsi="Times New Roman" w:cs="Times New Roman"/>
          <w:sz w:val="24"/>
          <w:szCs w:val="24"/>
        </w:rPr>
        <w:t>‘</w:t>
      </w:r>
      <w:r w:rsidR="006E71CA">
        <w:rPr>
          <w:rFonts w:ascii="Times New Roman" w:hAnsi="Times New Roman" w:cs="Times New Roman"/>
          <w:sz w:val="24"/>
          <w:szCs w:val="24"/>
        </w:rPr>
        <w:t>Sterile</w:t>
      </w:r>
      <w:r w:rsidR="004E2042">
        <w:rPr>
          <w:rFonts w:ascii="Times New Roman" w:hAnsi="Times New Roman" w:cs="Times New Roman"/>
          <w:sz w:val="24"/>
          <w:szCs w:val="24"/>
        </w:rPr>
        <w:t>’</w:t>
      </w:r>
      <w:r w:rsidR="0058641C">
        <w:rPr>
          <w:rFonts w:ascii="Times New Roman" w:hAnsi="Times New Roman" w:cs="Times New Roman"/>
          <w:sz w:val="24"/>
          <w:szCs w:val="24"/>
        </w:rPr>
        <w:t xml:space="preserve"> is </w:t>
      </w:r>
      <w:r w:rsidR="006E71CA">
        <w:rPr>
          <w:rFonts w:ascii="Times New Roman" w:hAnsi="Times New Roman" w:cs="Times New Roman"/>
          <w:sz w:val="24"/>
          <w:szCs w:val="24"/>
        </w:rPr>
        <w:t>sterile soil regrowth</w:t>
      </w:r>
      <w:r w:rsidR="004A527F">
        <w:rPr>
          <w:rFonts w:ascii="Times New Roman" w:hAnsi="Times New Roman" w:cs="Times New Roman"/>
          <w:sz w:val="24"/>
          <w:szCs w:val="24"/>
        </w:rPr>
        <w:t xml:space="preserve"> control;</w:t>
      </w:r>
      <w:r w:rsidR="006E71CA">
        <w:rPr>
          <w:rFonts w:ascii="Times New Roman" w:hAnsi="Times New Roman" w:cs="Times New Roman"/>
          <w:sz w:val="24"/>
          <w:szCs w:val="24"/>
        </w:rPr>
        <w:t xml:space="preserve"> </w:t>
      </w:r>
      <w:r w:rsidR="004E2042">
        <w:rPr>
          <w:rFonts w:ascii="Times New Roman" w:hAnsi="Times New Roman" w:cs="Times New Roman"/>
          <w:sz w:val="24"/>
          <w:szCs w:val="24"/>
        </w:rPr>
        <w:t>‘</w:t>
      </w:r>
      <w:r w:rsidR="006E71CA">
        <w:rPr>
          <w:rFonts w:ascii="Times New Roman" w:hAnsi="Times New Roman" w:cs="Times New Roman"/>
          <w:sz w:val="24"/>
          <w:szCs w:val="24"/>
        </w:rPr>
        <w:t>Natural</w:t>
      </w:r>
      <w:r w:rsidR="004E2042">
        <w:rPr>
          <w:rFonts w:ascii="Times New Roman" w:hAnsi="Times New Roman" w:cs="Times New Roman"/>
          <w:sz w:val="24"/>
          <w:szCs w:val="24"/>
        </w:rPr>
        <w:t>’</w:t>
      </w:r>
      <w:r w:rsidR="0058641C">
        <w:rPr>
          <w:rFonts w:ascii="Times New Roman" w:hAnsi="Times New Roman" w:cs="Times New Roman"/>
          <w:sz w:val="24"/>
          <w:szCs w:val="24"/>
        </w:rPr>
        <w:t xml:space="preserve"> is </w:t>
      </w:r>
      <w:r w:rsidR="006E71CA">
        <w:rPr>
          <w:rFonts w:ascii="Times New Roman" w:hAnsi="Times New Roman" w:cs="Times New Roman"/>
          <w:sz w:val="24"/>
          <w:szCs w:val="24"/>
        </w:rPr>
        <w:t>natural recolonization of biotically-cleared soils</w:t>
      </w:r>
      <w:r w:rsidR="004A527F">
        <w:rPr>
          <w:rFonts w:ascii="Times New Roman" w:hAnsi="Times New Roman" w:cs="Times New Roman"/>
          <w:sz w:val="24"/>
          <w:szCs w:val="24"/>
        </w:rPr>
        <w:t xml:space="preserve"> from the unsterilized version of the same soil</w:t>
      </w:r>
      <w:r w:rsidR="006E71CA">
        <w:rPr>
          <w:rFonts w:ascii="Times New Roman" w:hAnsi="Times New Roman" w:cs="Times New Roman"/>
          <w:sz w:val="24"/>
          <w:szCs w:val="24"/>
        </w:rPr>
        <w:t>.</w:t>
      </w:r>
      <w:r>
        <w:rPr>
          <w:rFonts w:ascii="Times New Roman" w:hAnsi="Times New Roman" w:cs="Times New Roman"/>
          <w:sz w:val="24"/>
          <w:szCs w:val="24"/>
        </w:rPr>
        <w:t xml:space="preserve"> </w:t>
      </w:r>
    </w:p>
    <w:p w14:paraId="20D7EEA3" w14:textId="77777777" w:rsidR="00177B7B" w:rsidRDefault="00177B7B" w:rsidP="00A01694">
      <w:pPr>
        <w:spacing w:line="360" w:lineRule="auto"/>
        <w:jc w:val="both"/>
        <w:rPr>
          <w:rFonts w:ascii="Times New Roman" w:hAnsi="Times New Roman" w:cs="Times New Roman"/>
          <w:b/>
          <w:bCs/>
          <w:color w:val="385623" w:themeColor="accent6" w:themeShade="80"/>
          <w:sz w:val="24"/>
          <w:szCs w:val="24"/>
        </w:rPr>
      </w:pPr>
    </w:p>
    <w:p w14:paraId="3079D3C0" w14:textId="2C1AA63C" w:rsidR="00AA598F" w:rsidRDefault="00D548D7" w:rsidP="00AA598F">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Wash treatment had a greater impact than sterilization method on soil recolonization</w:t>
      </w:r>
    </w:p>
    <w:p w14:paraId="500A3228" w14:textId="1569152C" w:rsidR="008C40A7" w:rsidRDefault="00AA598F" w:rsidP="00FF083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w:t>
      </w:r>
      <w:r w:rsidR="00AD2FA4">
        <w:rPr>
          <w:rFonts w:ascii="Times New Roman" w:hAnsi="Times New Roman" w:cs="Times New Roman"/>
          <w:sz w:val="24"/>
          <w:szCs w:val="24"/>
        </w:rPr>
        <w:t>assessed the impact of</w:t>
      </w:r>
      <w:r>
        <w:rPr>
          <w:rFonts w:ascii="Times New Roman" w:hAnsi="Times New Roman" w:cs="Times New Roman"/>
          <w:sz w:val="24"/>
          <w:szCs w:val="24"/>
        </w:rPr>
        <w:t xml:space="preserve"> </w:t>
      </w:r>
      <w:r w:rsidR="00AD2FA4">
        <w:rPr>
          <w:rFonts w:ascii="Times New Roman" w:hAnsi="Times New Roman" w:cs="Times New Roman"/>
          <w:sz w:val="24"/>
          <w:szCs w:val="24"/>
        </w:rPr>
        <w:t xml:space="preserve">both sterilization method and </w:t>
      </w:r>
      <w:r w:rsidR="00FB1248">
        <w:rPr>
          <w:rFonts w:ascii="Times New Roman" w:hAnsi="Times New Roman" w:cs="Times New Roman"/>
          <w:sz w:val="24"/>
          <w:szCs w:val="24"/>
        </w:rPr>
        <w:t xml:space="preserve">soil </w:t>
      </w:r>
      <w:r>
        <w:rPr>
          <w:rFonts w:ascii="Times New Roman" w:hAnsi="Times New Roman" w:cs="Times New Roman"/>
          <w:sz w:val="24"/>
          <w:szCs w:val="24"/>
        </w:rPr>
        <w:t>washing (i.e.</w:t>
      </w:r>
      <w:r w:rsidR="00833984">
        <w:rPr>
          <w:rFonts w:ascii="Times New Roman" w:hAnsi="Times New Roman" w:cs="Times New Roman"/>
          <w:sz w:val="24"/>
          <w:szCs w:val="24"/>
        </w:rPr>
        <w:t>,</w:t>
      </w:r>
      <w:r>
        <w:rPr>
          <w:rFonts w:ascii="Times New Roman" w:hAnsi="Times New Roman" w:cs="Times New Roman"/>
          <w:sz w:val="24"/>
          <w:szCs w:val="24"/>
        </w:rPr>
        <w:t xml:space="preserve"> autoclaving or gamma irradiation) on</w:t>
      </w:r>
      <w:r w:rsidR="00FB1248">
        <w:rPr>
          <w:rFonts w:ascii="Times New Roman" w:hAnsi="Times New Roman" w:cs="Times New Roman"/>
          <w:sz w:val="24"/>
          <w:szCs w:val="24"/>
        </w:rPr>
        <w:t xml:space="preserve"> </w:t>
      </w:r>
      <w:r w:rsidR="00AD2FA4">
        <w:rPr>
          <w:rFonts w:ascii="Times New Roman" w:hAnsi="Times New Roman" w:cs="Times New Roman"/>
          <w:sz w:val="24"/>
          <w:szCs w:val="24"/>
        </w:rPr>
        <w:t xml:space="preserve">microbial </w:t>
      </w:r>
      <w:r>
        <w:rPr>
          <w:rFonts w:ascii="Times New Roman" w:hAnsi="Times New Roman" w:cs="Times New Roman"/>
          <w:sz w:val="24"/>
          <w:szCs w:val="24"/>
        </w:rPr>
        <w:t>composition</w:t>
      </w:r>
      <w:r w:rsidR="00AD2FA4">
        <w:rPr>
          <w:rFonts w:ascii="Times New Roman" w:hAnsi="Times New Roman" w:cs="Times New Roman"/>
          <w:sz w:val="24"/>
          <w:szCs w:val="24"/>
        </w:rPr>
        <w:t xml:space="preserve"> following </w:t>
      </w:r>
      <w:r w:rsidR="00BF2061">
        <w:rPr>
          <w:rFonts w:ascii="Times New Roman" w:hAnsi="Times New Roman" w:cs="Times New Roman"/>
          <w:sz w:val="24"/>
          <w:szCs w:val="24"/>
        </w:rPr>
        <w:t xml:space="preserve">natural </w:t>
      </w:r>
      <w:r w:rsidR="00AD2FA4">
        <w:rPr>
          <w:rFonts w:ascii="Times New Roman" w:hAnsi="Times New Roman" w:cs="Times New Roman"/>
          <w:sz w:val="24"/>
          <w:szCs w:val="24"/>
        </w:rPr>
        <w:t>recolonization</w:t>
      </w:r>
      <w:r w:rsidR="000E61CE">
        <w:rPr>
          <w:rFonts w:ascii="Times New Roman" w:hAnsi="Times New Roman" w:cs="Times New Roman"/>
          <w:sz w:val="24"/>
          <w:szCs w:val="24"/>
        </w:rPr>
        <w:t xml:space="preserve"> (Figure 2</w:t>
      </w:r>
      <w:r w:rsidR="00206219">
        <w:rPr>
          <w:rFonts w:ascii="Times New Roman" w:hAnsi="Times New Roman" w:cs="Times New Roman"/>
          <w:sz w:val="24"/>
          <w:szCs w:val="24"/>
        </w:rPr>
        <w:t xml:space="preserve">; Supplementary Figure </w:t>
      </w:r>
      <w:r w:rsidR="006E2135">
        <w:rPr>
          <w:rFonts w:ascii="Times New Roman" w:hAnsi="Times New Roman" w:cs="Times New Roman"/>
          <w:sz w:val="24"/>
          <w:szCs w:val="24"/>
        </w:rPr>
        <w:t>1</w:t>
      </w:r>
      <w:r w:rsidR="000E61CE">
        <w:rPr>
          <w:rFonts w:ascii="Times New Roman" w:hAnsi="Times New Roman" w:cs="Times New Roman"/>
          <w:sz w:val="24"/>
          <w:szCs w:val="24"/>
        </w:rPr>
        <w:t>)</w:t>
      </w:r>
      <w:r>
        <w:rPr>
          <w:rFonts w:ascii="Times New Roman" w:hAnsi="Times New Roman" w:cs="Times New Roman"/>
          <w:sz w:val="24"/>
          <w:szCs w:val="24"/>
        </w:rPr>
        <w:t>. For bacterial composition, we observed a significant effect of soil-type (</w:t>
      </w:r>
      <w:r w:rsidRPr="00AA598F">
        <w:rPr>
          <w:rFonts w:ascii="Times New Roman" w:hAnsi="Times New Roman" w:cs="Times New Roman"/>
          <w:sz w:val="24"/>
          <w:szCs w:val="24"/>
        </w:rPr>
        <w:t>F</w:t>
      </w:r>
      <w:r>
        <w:rPr>
          <w:rFonts w:ascii="Times New Roman" w:hAnsi="Times New Roman" w:cs="Times New Roman"/>
          <w:sz w:val="24"/>
          <w:szCs w:val="24"/>
          <w:vertAlign w:val="subscript"/>
        </w:rPr>
        <w:t>1</w:t>
      </w:r>
      <w:r w:rsidRPr="00AA598F">
        <w:rPr>
          <w:rFonts w:ascii="Times New Roman" w:hAnsi="Times New Roman" w:cs="Times New Roman"/>
          <w:sz w:val="24"/>
          <w:szCs w:val="24"/>
          <w:vertAlign w:val="subscript"/>
        </w:rPr>
        <w:t>,</w:t>
      </w:r>
      <w:r w:rsidR="009B7DA6">
        <w:rPr>
          <w:rFonts w:ascii="Times New Roman" w:hAnsi="Times New Roman" w:cs="Times New Roman"/>
          <w:sz w:val="24"/>
          <w:szCs w:val="24"/>
          <w:vertAlign w:val="subscript"/>
        </w:rPr>
        <w:t>30</w:t>
      </w:r>
      <w:r w:rsidRPr="00AA598F">
        <w:rPr>
          <w:rFonts w:ascii="Times New Roman" w:hAnsi="Times New Roman" w:cs="Times New Roman"/>
          <w:sz w:val="24"/>
          <w:szCs w:val="24"/>
        </w:rPr>
        <w:t xml:space="preserve"> = </w:t>
      </w:r>
      <w:r w:rsidR="00686054">
        <w:rPr>
          <w:rFonts w:ascii="Times New Roman" w:hAnsi="Times New Roman" w:cs="Times New Roman"/>
          <w:sz w:val="24"/>
          <w:szCs w:val="24"/>
        </w:rPr>
        <w:t>4</w:t>
      </w:r>
      <w:r w:rsidRPr="00AA598F">
        <w:rPr>
          <w:rFonts w:ascii="Times New Roman" w:hAnsi="Times New Roman" w:cs="Times New Roman"/>
          <w:sz w:val="24"/>
          <w:szCs w:val="24"/>
        </w:rPr>
        <w:t>, R</w:t>
      </w:r>
      <w:r w:rsidRPr="00AA598F">
        <w:rPr>
          <w:rFonts w:ascii="Times New Roman" w:hAnsi="Times New Roman" w:cs="Times New Roman"/>
          <w:sz w:val="24"/>
          <w:szCs w:val="24"/>
          <w:vertAlign w:val="superscript"/>
        </w:rPr>
        <w:t>2</w:t>
      </w:r>
      <w:r w:rsidRPr="00AA598F">
        <w:rPr>
          <w:rFonts w:ascii="Times New Roman" w:hAnsi="Times New Roman" w:cs="Times New Roman"/>
          <w:sz w:val="24"/>
          <w:szCs w:val="24"/>
        </w:rPr>
        <w:t xml:space="preserve"> = 0.</w:t>
      </w:r>
      <w:r>
        <w:rPr>
          <w:rFonts w:ascii="Times New Roman" w:hAnsi="Times New Roman" w:cs="Times New Roman"/>
          <w:sz w:val="24"/>
          <w:szCs w:val="24"/>
        </w:rPr>
        <w:t>1</w:t>
      </w:r>
      <w:r w:rsidRPr="00AA598F">
        <w:rPr>
          <w:rFonts w:ascii="Times New Roman" w:hAnsi="Times New Roman" w:cs="Times New Roman"/>
          <w:sz w:val="24"/>
          <w:szCs w:val="24"/>
        </w:rPr>
        <w:t xml:space="preserve">, </w:t>
      </w:r>
      <w:r>
        <w:rPr>
          <w:rFonts w:ascii="Times New Roman" w:hAnsi="Times New Roman" w:cs="Times New Roman"/>
          <w:sz w:val="24"/>
          <w:szCs w:val="24"/>
        </w:rPr>
        <w:t xml:space="preserve">p </w:t>
      </w:r>
      <w:r w:rsidRPr="00AA598F">
        <w:rPr>
          <w:rFonts w:ascii="Times New Roman" w:hAnsi="Times New Roman" w:cs="Times New Roman"/>
          <w:sz w:val="24"/>
          <w:szCs w:val="24"/>
        </w:rPr>
        <w:t>≤ 0.001</w:t>
      </w:r>
      <w:r w:rsidR="00AD2E25">
        <w:rPr>
          <w:rFonts w:ascii="Times New Roman" w:hAnsi="Times New Roman" w:cs="Times New Roman"/>
          <w:sz w:val="24"/>
          <w:szCs w:val="24"/>
        </w:rPr>
        <w:t>), wash treatment</w:t>
      </w:r>
      <w:r w:rsidR="00686054">
        <w:rPr>
          <w:rFonts w:ascii="Times New Roman" w:hAnsi="Times New Roman" w:cs="Times New Roman"/>
          <w:sz w:val="24"/>
          <w:szCs w:val="24"/>
        </w:rPr>
        <w:t xml:space="preserve"> (</w:t>
      </w:r>
      <w:r w:rsidR="00686054" w:rsidRPr="00AA598F">
        <w:rPr>
          <w:rFonts w:ascii="Times New Roman" w:hAnsi="Times New Roman" w:cs="Times New Roman"/>
          <w:sz w:val="24"/>
          <w:szCs w:val="24"/>
        </w:rPr>
        <w:t>F</w:t>
      </w:r>
      <w:r w:rsidR="00686054">
        <w:rPr>
          <w:rFonts w:ascii="Times New Roman" w:hAnsi="Times New Roman" w:cs="Times New Roman"/>
          <w:sz w:val="24"/>
          <w:szCs w:val="24"/>
          <w:vertAlign w:val="subscript"/>
        </w:rPr>
        <w:t>1</w:t>
      </w:r>
      <w:r w:rsidR="00686054" w:rsidRPr="00AA598F">
        <w:rPr>
          <w:rFonts w:ascii="Times New Roman" w:hAnsi="Times New Roman" w:cs="Times New Roman"/>
          <w:sz w:val="24"/>
          <w:szCs w:val="24"/>
          <w:vertAlign w:val="subscript"/>
        </w:rPr>
        <w:t>,</w:t>
      </w:r>
      <w:r w:rsidR="009B7DA6">
        <w:rPr>
          <w:rFonts w:ascii="Times New Roman" w:hAnsi="Times New Roman" w:cs="Times New Roman"/>
          <w:sz w:val="24"/>
          <w:szCs w:val="24"/>
          <w:vertAlign w:val="subscript"/>
        </w:rPr>
        <w:t>30</w:t>
      </w:r>
      <w:r w:rsidR="00686054" w:rsidRPr="00AA598F">
        <w:rPr>
          <w:rFonts w:ascii="Times New Roman" w:hAnsi="Times New Roman" w:cs="Times New Roman"/>
          <w:sz w:val="24"/>
          <w:szCs w:val="24"/>
        </w:rPr>
        <w:t xml:space="preserve"> = </w:t>
      </w:r>
      <w:r w:rsidR="00686054">
        <w:rPr>
          <w:rFonts w:ascii="Times New Roman" w:hAnsi="Times New Roman" w:cs="Times New Roman"/>
          <w:sz w:val="24"/>
          <w:szCs w:val="24"/>
        </w:rPr>
        <w:t>2</w:t>
      </w:r>
      <w:r w:rsidR="00686054" w:rsidRPr="00AA598F">
        <w:rPr>
          <w:rFonts w:ascii="Times New Roman" w:hAnsi="Times New Roman" w:cs="Times New Roman"/>
          <w:sz w:val="24"/>
          <w:szCs w:val="24"/>
        </w:rPr>
        <w:t>, R</w:t>
      </w:r>
      <w:r w:rsidR="00686054" w:rsidRPr="00AA598F">
        <w:rPr>
          <w:rFonts w:ascii="Times New Roman" w:hAnsi="Times New Roman" w:cs="Times New Roman"/>
          <w:sz w:val="24"/>
          <w:szCs w:val="24"/>
          <w:vertAlign w:val="superscript"/>
        </w:rPr>
        <w:t>2</w:t>
      </w:r>
      <w:r w:rsidR="00686054" w:rsidRPr="00AA598F">
        <w:rPr>
          <w:rFonts w:ascii="Times New Roman" w:hAnsi="Times New Roman" w:cs="Times New Roman"/>
          <w:sz w:val="24"/>
          <w:szCs w:val="24"/>
        </w:rPr>
        <w:t xml:space="preserve"> = 0.</w:t>
      </w:r>
      <w:r w:rsidR="00686054">
        <w:rPr>
          <w:rFonts w:ascii="Times New Roman" w:hAnsi="Times New Roman" w:cs="Times New Roman"/>
          <w:sz w:val="24"/>
          <w:szCs w:val="24"/>
        </w:rPr>
        <w:t>0</w:t>
      </w:r>
      <w:r w:rsidR="009B7DA6">
        <w:rPr>
          <w:rFonts w:ascii="Times New Roman" w:hAnsi="Times New Roman" w:cs="Times New Roman"/>
          <w:sz w:val="24"/>
          <w:szCs w:val="24"/>
        </w:rPr>
        <w:t>5</w:t>
      </w:r>
      <w:r w:rsidR="00686054" w:rsidRPr="00AA598F">
        <w:rPr>
          <w:rFonts w:ascii="Times New Roman" w:hAnsi="Times New Roman" w:cs="Times New Roman"/>
          <w:sz w:val="24"/>
          <w:szCs w:val="24"/>
        </w:rPr>
        <w:t xml:space="preserve">, </w:t>
      </w:r>
      <w:r w:rsidR="00686054">
        <w:rPr>
          <w:rFonts w:ascii="Times New Roman" w:hAnsi="Times New Roman" w:cs="Times New Roman"/>
          <w:sz w:val="24"/>
          <w:szCs w:val="24"/>
        </w:rPr>
        <w:t xml:space="preserve">p </w:t>
      </w:r>
      <w:r w:rsidR="009B7DA6" w:rsidRPr="00AA598F">
        <w:rPr>
          <w:rFonts w:ascii="Times New Roman" w:hAnsi="Times New Roman" w:cs="Times New Roman"/>
          <w:sz w:val="24"/>
          <w:szCs w:val="24"/>
        </w:rPr>
        <w:t>≤</w:t>
      </w:r>
      <w:r w:rsidR="00686054" w:rsidRPr="00AA598F">
        <w:rPr>
          <w:rFonts w:ascii="Times New Roman" w:hAnsi="Times New Roman" w:cs="Times New Roman"/>
          <w:sz w:val="24"/>
          <w:szCs w:val="24"/>
        </w:rPr>
        <w:t xml:space="preserve"> 0.00</w:t>
      </w:r>
      <w:r w:rsidR="009B7DA6">
        <w:rPr>
          <w:rFonts w:ascii="Times New Roman" w:hAnsi="Times New Roman" w:cs="Times New Roman"/>
          <w:sz w:val="24"/>
          <w:szCs w:val="24"/>
        </w:rPr>
        <w:t>1</w:t>
      </w:r>
      <w:r w:rsidR="00686054">
        <w:rPr>
          <w:rFonts w:ascii="Times New Roman" w:hAnsi="Times New Roman" w:cs="Times New Roman"/>
          <w:sz w:val="24"/>
          <w:szCs w:val="24"/>
        </w:rPr>
        <w:t>)</w:t>
      </w:r>
      <w:r w:rsidR="00AD2FA4">
        <w:rPr>
          <w:rFonts w:ascii="Times New Roman" w:hAnsi="Times New Roman" w:cs="Times New Roman"/>
          <w:sz w:val="24"/>
          <w:szCs w:val="24"/>
        </w:rPr>
        <w:t>,</w:t>
      </w:r>
      <w:r w:rsidR="00686054">
        <w:rPr>
          <w:rFonts w:ascii="Times New Roman" w:hAnsi="Times New Roman" w:cs="Times New Roman"/>
          <w:sz w:val="24"/>
          <w:szCs w:val="24"/>
        </w:rPr>
        <w:t xml:space="preserve"> and their interaction (</w:t>
      </w:r>
      <w:r w:rsidR="00686054" w:rsidRPr="00AA598F">
        <w:rPr>
          <w:rFonts w:ascii="Times New Roman" w:hAnsi="Times New Roman" w:cs="Times New Roman"/>
          <w:sz w:val="24"/>
          <w:szCs w:val="24"/>
        </w:rPr>
        <w:t>F</w:t>
      </w:r>
      <w:r w:rsidR="00686054">
        <w:rPr>
          <w:rFonts w:ascii="Times New Roman" w:hAnsi="Times New Roman" w:cs="Times New Roman"/>
          <w:sz w:val="24"/>
          <w:szCs w:val="24"/>
          <w:vertAlign w:val="subscript"/>
        </w:rPr>
        <w:t>1</w:t>
      </w:r>
      <w:r w:rsidR="00686054" w:rsidRPr="00AA598F">
        <w:rPr>
          <w:rFonts w:ascii="Times New Roman" w:hAnsi="Times New Roman" w:cs="Times New Roman"/>
          <w:sz w:val="24"/>
          <w:szCs w:val="24"/>
          <w:vertAlign w:val="subscript"/>
        </w:rPr>
        <w:t>,</w:t>
      </w:r>
      <w:r w:rsidR="009B7DA6">
        <w:rPr>
          <w:rFonts w:ascii="Times New Roman" w:hAnsi="Times New Roman" w:cs="Times New Roman"/>
          <w:sz w:val="24"/>
          <w:szCs w:val="24"/>
          <w:vertAlign w:val="subscript"/>
        </w:rPr>
        <w:t>30</w:t>
      </w:r>
      <w:r w:rsidR="00686054" w:rsidRPr="00AA598F">
        <w:rPr>
          <w:rFonts w:ascii="Times New Roman" w:hAnsi="Times New Roman" w:cs="Times New Roman"/>
          <w:sz w:val="24"/>
          <w:szCs w:val="24"/>
        </w:rPr>
        <w:t xml:space="preserve"> = </w:t>
      </w:r>
      <w:r w:rsidR="009B7DA6">
        <w:rPr>
          <w:rFonts w:ascii="Times New Roman" w:hAnsi="Times New Roman" w:cs="Times New Roman"/>
          <w:sz w:val="24"/>
          <w:szCs w:val="24"/>
        </w:rPr>
        <w:t>2</w:t>
      </w:r>
      <w:r w:rsidR="00686054" w:rsidRPr="00AA598F">
        <w:rPr>
          <w:rFonts w:ascii="Times New Roman" w:hAnsi="Times New Roman" w:cs="Times New Roman"/>
          <w:sz w:val="24"/>
          <w:szCs w:val="24"/>
        </w:rPr>
        <w:t>, R</w:t>
      </w:r>
      <w:r w:rsidR="00686054" w:rsidRPr="00AA598F">
        <w:rPr>
          <w:rFonts w:ascii="Times New Roman" w:hAnsi="Times New Roman" w:cs="Times New Roman"/>
          <w:sz w:val="24"/>
          <w:szCs w:val="24"/>
          <w:vertAlign w:val="superscript"/>
        </w:rPr>
        <w:t>2</w:t>
      </w:r>
      <w:r w:rsidR="00686054" w:rsidRPr="00AA598F">
        <w:rPr>
          <w:rFonts w:ascii="Times New Roman" w:hAnsi="Times New Roman" w:cs="Times New Roman"/>
          <w:sz w:val="24"/>
          <w:szCs w:val="24"/>
        </w:rPr>
        <w:t xml:space="preserve"> = 0.</w:t>
      </w:r>
      <w:r w:rsidR="00686054">
        <w:rPr>
          <w:rFonts w:ascii="Times New Roman" w:hAnsi="Times New Roman" w:cs="Times New Roman"/>
          <w:sz w:val="24"/>
          <w:szCs w:val="24"/>
        </w:rPr>
        <w:t>0</w:t>
      </w:r>
      <w:r w:rsidR="00EC1716">
        <w:rPr>
          <w:rFonts w:ascii="Times New Roman" w:hAnsi="Times New Roman" w:cs="Times New Roman"/>
          <w:sz w:val="24"/>
          <w:szCs w:val="24"/>
        </w:rPr>
        <w:t>5</w:t>
      </w:r>
      <w:r w:rsidR="00686054" w:rsidRPr="00AA598F">
        <w:rPr>
          <w:rFonts w:ascii="Times New Roman" w:hAnsi="Times New Roman" w:cs="Times New Roman"/>
          <w:sz w:val="24"/>
          <w:szCs w:val="24"/>
        </w:rPr>
        <w:t xml:space="preserve">, </w:t>
      </w:r>
      <w:r w:rsidR="00686054">
        <w:rPr>
          <w:rFonts w:ascii="Times New Roman" w:hAnsi="Times New Roman" w:cs="Times New Roman"/>
          <w:sz w:val="24"/>
          <w:szCs w:val="24"/>
        </w:rPr>
        <w:t>p =</w:t>
      </w:r>
      <w:r w:rsidR="00686054" w:rsidRPr="00AA598F">
        <w:rPr>
          <w:rFonts w:ascii="Times New Roman" w:hAnsi="Times New Roman" w:cs="Times New Roman"/>
          <w:sz w:val="24"/>
          <w:szCs w:val="24"/>
        </w:rPr>
        <w:t xml:space="preserve"> 0.0</w:t>
      </w:r>
      <w:r w:rsidR="009B7DA6">
        <w:rPr>
          <w:rFonts w:ascii="Times New Roman" w:hAnsi="Times New Roman" w:cs="Times New Roman"/>
          <w:sz w:val="24"/>
          <w:szCs w:val="24"/>
        </w:rPr>
        <w:t>04</w:t>
      </w:r>
      <w:r w:rsidR="00686054">
        <w:rPr>
          <w:rFonts w:ascii="Times New Roman" w:hAnsi="Times New Roman" w:cs="Times New Roman"/>
          <w:sz w:val="24"/>
          <w:szCs w:val="24"/>
        </w:rPr>
        <w:t>)</w:t>
      </w:r>
      <w:r w:rsidR="00AD2FA4">
        <w:rPr>
          <w:rFonts w:ascii="Times New Roman" w:hAnsi="Times New Roman" w:cs="Times New Roman"/>
          <w:sz w:val="24"/>
          <w:szCs w:val="24"/>
        </w:rPr>
        <w:t>,</w:t>
      </w:r>
      <w:r w:rsidR="00686054">
        <w:rPr>
          <w:rFonts w:ascii="Times New Roman" w:hAnsi="Times New Roman" w:cs="Times New Roman"/>
          <w:sz w:val="24"/>
          <w:szCs w:val="24"/>
        </w:rPr>
        <w:t xml:space="preserve"> but observed no significant effect of sterilization method (</w:t>
      </w:r>
      <w:r w:rsidR="00686054" w:rsidRPr="00AA598F">
        <w:rPr>
          <w:rFonts w:ascii="Times New Roman" w:hAnsi="Times New Roman" w:cs="Times New Roman"/>
          <w:sz w:val="24"/>
          <w:szCs w:val="24"/>
        </w:rPr>
        <w:t xml:space="preserve">p </w:t>
      </w:r>
      <w:r w:rsidR="00686054">
        <w:rPr>
          <w:rFonts w:ascii="Times New Roman" w:hAnsi="Times New Roman" w:cs="Times New Roman"/>
          <w:sz w:val="24"/>
          <w:szCs w:val="24"/>
        </w:rPr>
        <w:t>&gt;</w:t>
      </w:r>
      <w:r w:rsidR="00686054" w:rsidRPr="00AA598F">
        <w:rPr>
          <w:rFonts w:ascii="Times New Roman" w:hAnsi="Times New Roman" w:cs="Times New Roman"/>
          <w:sz w:val="24"/>
          <w:szCs w:val="24"/>
        </w:rPr>
        <w:t xml:space="preserve"> 0.0</w:t>
      </w:r>
      <w:r w:rsidR="00686054">
        <w:rPr>
          <w:rFonts w:ascii="Times New Roman" w:hAnsi="Times New Roman" w:cs="Times New Roman"/>
          <w:sz w:val="24"/>
          <w:szCs w:val="24"/>
        </w:rPr>
        <w:t>5</w:t>
      </w:r>
      <w:r w:rsidR="00924042">
        <w:rPr>
          <w:rFonts w:ascii="Times New Roman" w:hAnsi="Times New Roman" w:cs="Times New Roman"/>
          <w:sz w:val="24"/>
          <w:szCs w:val="24"/>
        </w:rPr>
        <w:t>; interaction with soil-type p &gt; 0.05</w:t>
      </w:r>
      <w:r w:rsidR="00847D7F">
        <w:rPr>
          <w:rFonts w:ascii="Times New Roman" w:hAnsi="Times New Roman" w:cs="Times New Roman"/>
          <w:sz w:val="24"/>
          <w:szCs w:val="24"/>
        </w:rPr>
        <w:t>; Table 1</w:t>
      </w:r>
      <w:r w:rsidR="00924042">
        <w:rPr>
          <w:rFonts w:ascii="Times New Roman" w:hAnsi="Times New Roman" w:cs="Times New Roman"/>
          <w:sz w:val="24"/>
          <w:szCs w:val="24"/>
        </w:rPr>
        <w:t>)</w:t>
      </w:r>
      <w:r w:rsidR="00621C55">
        <w:rPr>
          <w:rFonts w:ascii="Times New Roman" w:hAnsi="Times New Roman" w:cs="Times New Roman"/>
          <w:sz w:val="24"/>
          <w:szCs w:val="24"/>
        </w:rPr>
        <w:t xml:space="preserve">. </w:t>
      </w:r>
      <w:r w:rsidR="00924042">
        <w:rPr>
          <w:rFonts w:ascii="Times New Roman" w:hAnsi="Times New Roman" w:cs="Times New Roman"/>
          <w:sz w:val="24"/>
          <w:szCs w:val="24"/>
        </w:rPr>
        <w:t>For fungal composition, we generally saw a similar pattern with a significant effect of soil-type (</w:t>
      </w:r>
      <w:r w:rsidR="00924042" w:rsidRPr="00AA598F">
        <w:rPr>
          <w:rFonts w:ascii="Times New Roman" w:hAnsi="Times New Roman" w:cs="Times New Roman"/>
          <w:sz w:val="24"/>
          <w:szCs w:val="24"/>
        </w:rPr>
        <w:t>F</w:t>
      </w:r>
      <w:r w:rsidR="00924042">
        <w:rPr>
          <w:rFonts w:ascii="Times New Roman" w:hAnsi="Times New Roman" w:cs="Times New Roman"/>
          <w:sz w:val="24"/>
          <w:szCs w:val="24"/>
          <w:vertAlign w:val="subscript"/>
        </w:rPr>
        <w:t>1</w:t>
      </w:r>
      <w:r w:rsidR="00924042" w:rsidRPr="00AA598F">
        <w:rPr>
          <w:rFonts w:ascii="Times New Roman" w:hAnsi="Times New Roman" w:cs="Times New Roman"/>
          <w:sz w:val="24"/>
          <w:szCs w:val="24"/>
          <w:vertAlign w:val="subscript"/>
        </w:rPr>
        <w:t>,</w:t>
      </w:r>
      <w:r w:rsidR="000C169D">
        <w:rPr>
          <w:rFonts w:ascii="Times New Roman" w:hAnsi="Times New Roman" w:cs="Times New Roman"/>
          <w:sz w:val="24"/>
          <w:szCs w:val="24"/>
          <w:vertAlign w:val="subscript"/>
        </w:rPr>
        <w:t>30</w:t>
      </w:r>
      <w:r w:rsidR="00924042" w:rsidRPr="00AA598F">
        <w:rPr>
          <w:rFonts w:ascii="Times New Roman" w:hAnsi="Times New Roman" w:cs="Times New Roman"/>
          <w:sz w:val="24"/>
          <w:szCs w:val="24"/>
        </w:rPr>
        <w:t xml:space="preserve"> = </w:t>
      </w:r>
      <w:r w:rsidR="000C169D">
        <w:rPr>
          <w:rFonts w:ascii="Times New Roman" w:hAnsi="Times New Roman" w:cs="Times New Roman"/>
          <w:sz w:val="24"/>
          <w:szCs w:val="24"/>
        </w:rPr>
        <w:t>4</w:t>
      </w:r>
      <w:r w:rsidR="00924042" w:rsidRPr="00AA598F">
        <w:rPr>
          <w:rFonts w:ascii="Times New Roman" w:hAnsi="Times New Roman" w:cs="Times New Roman"/>
          <w:sz w:val="24"/>
          <w:szCs w:val="24"/>
        </w:rPr>
        <w:t>, R</w:t>
      </w:r>
      <w:r w:rsidR="00924042" w:rsidRPr="00AA598F">
        <w:rPr>
          <w:rFonts w:ascii="Times New Roman" w:hAnsi="Times New Roman" w:cs="Times New Roman"/>
          <w:sz w:val="24"/>
          <w:szCs w:val="24"/>
          <w:vertAlign w:val="superscript"/>
        </w:rPr>
        <w:t>2</w:t>
      </w:r>
      <w:r w:rsidR="00924042" w:rsidRPr="00AA598F">
        <w:rPr>
          <w:rFonts w:ascii="Times New Roman" w:hAnsi="Times New Roman" w:cs="Times New Roman"/>
          <w:sz w:val="24"/>
          <w:szCs w:val="24"/>
        </w:rPr>
        <w:t xml:space="preserve"> = 0.</w:t>
      </w:r>
      <w:r w:rsidR="00924042">
        <w:rPr>
          <w:rFonts w:ascii="Times New Roman" w:hAnsi="Times New Roman" w:cs="Times New Roman"/>
          <w:sz w:val="24"/>
          <w:szCs w:val="24"/>
        </w:rPr>
        <w:t>11</w:t>
      </w:r>
      <w:r w:rsidR="00924042" w:rsidRPr="00AA598F">
        <w:rPr>
          <w:rFonts w:ascii="Times New Roman" w:hAnsi="Times New Roman" w:cs="Times New Roman"/>
          <w:sz w:val="24"/>
          <w:szCs w:val="24"/>
        </w:rPr>
        <w:t xml:space="preserve">, </w:t>
      </w:r>
      <w:r w:rsidR="00924042">
        <w:rPr>
          <w:rFonts w:ascii="Times New Roman" w:hAnsi="Times New Roman" w:cs="Times New Roman"/>
          <w:sz w:val="24"/>
          <w:szCs w:val="24"/>
        </w:rPr>
        <w:t xml:space="preserve">p </w:t>
      </w:r>
      <w:r w:rsidR="00924042" w:rsidRPr="00AA598F">
        <w:rPr>
          <w:rFonts w:ascii="Times New Roman" w:hAnsi="Times New Roman" w:cs="Times New Roman"/>
          <w:sz w:val="24"/>
          <w:szCs w:val="24"/>
        </w:rPr>
        <w:t>≤ 0.001</w:t>
      </w:r>
      <w:r w:rsidR="00924042">
        <w:rPr>
          <w:rFonts w:ascii="Times New Roman" w:hAnsi="Times New Roman" w:cs="Times New Roman"/>
          <w:sz w:val="24"/>
          <w:szCs w:val="24"/>
        </w:rPr>
        <w:t>), wash treatment (</w:t>
      </w:r>
      <w:r w:rsidR="00924042" w:rsidRPr="00AA598F">
        <w:rPr>
          <w:rFonts w:ascii="Times New Roman" w:hAnsi="Times New Roman" w:cs="Times New Roman"/>
          <w:sz w:val="24"/>
          <w:szCs w:val="24"/>
        </w:rPr>
        <w:t>F</w:t>
      </w:r>
      <w:r w:rsidR="00924042">
        <w:rPr>
          <w:rFonts w:ascii="Times New Roman" w:hAnsi="Times New Roman" w:cs="Times New Roman"/>
          <w:sz w:val="24"/>
          <w:szCs w:val="24"/>
          <w:vertAlign w:val="subscript"/>
        </w:rPr>
        <w:t>1</w:t>
      </w:r>
      <w:r w:rsidR="00924042" w:rsidRPr="00AA598F">
        <w:rPr>
          <w:rFonts w:ascii="Times New Roman" w:hAnsi="Times New Roman" w:cs="Times New Roman"/>
          <w:sz w:val="24"/>
          <w:szCs w:val="24"/>
          <w:vertAlign w:val="subscript"/>
        </w:rPr>
        <w:t>,</w:t>
      </w:r>
      <w:r w:rsidR="000C169D">
        <w:rPr>
          <w:rFonts w:ascii="Times New Roman" w:hAnsi="Times New Roman" w:cs="Times New Roman"/>
          <w:sz w:val="24"/>
          <w:szCs w:val="24"/>
          <w:vertAlign w:val="subscript"/>
        </w:rPr>
        <w:t>30</w:t>
      </w:r>
      <w:r w:rsidR="00924042" w:rsidRPr="00AA598F">
        <w:rPr>
          <w:rFonts w:ascii="Times New Roman" w:hAnsi="Times New Roman" w:cs="Times New Roman"/>
          <w:sz w:val="24"/>
          <w:szCs w:val="24"/>
        </w:rPr>
        <w:t xml:space="preserve"> = </w:t>
      </w:r>
      <w:r w:rsidR="00924042">
        <w:rPr>
          <w:rFonts w:ascii="Times New Roman" w:hAnsi="Times New Roman" w:cs="Times New Roman"/>
          <w:sz w:val="24"/>
          <w:szCs w:val="24"/>
        </w:rPr>
        <w:t>3</w:t>
      </w:r>
      <w:r w:rsidR="00924042" w:rsidRPr="00AA598F">
        <w:rPr>
          <w:rFonts w:ascii="Times New Roman" w:hAnsi="Times New Roman" w:cs="Times New Roman"/>
          <w:sz w:val="24"/>
          <w:szCs w:val="24"/>
        </w:rPr>
        <w:t>, R</w:t>
      </w:r>
      <w:r w:rsidR="00924042" w:rsidRPr="00AA598F">
        <w:rPr>
          <w:rFonts w:ascii="Times New Roman" w:hAnsi="Times New Roman" w:cs="Times New Roman"/>
          <w:sz w:val="24"/>
          <w:szCs w:val="24"/>
          <w:vertAlign w:val="superscript"/>
        </w:rPr>
        <w:t>2</w:t>
      </w:r>
      <w:r w:rsidR="00924042" w:rsidRPr="00AA598F">
        <w:rPr>
          <w:rFonts w:ascii="Times New Roman" w:hAnsi="Times New Roman" w:cs="Times New Roman"/>
          <w:sz w:val="24"/>
          <w:szCs w:val="24"/>
        </w:rPr>
        <w:t xml:space="preserve"> = 0.</w:t>
      </w:r>
      <w:r w:rsidR="00924042">
        <w:rPr>
          <w:rFonts w:ascii="Times New Roman" w:hAnsi="Times New Roman" w:cs="Times New Roman"/>
          <w:sz w:val="24"/>
          <w:szCs w:val="24"/>
        </w:rPr>
        <w:t>08</w:t>
      </w:r>
      <w:r w:rsidR="00924042" w:rsidRPr="00AA598F">
        <w:rPr>
          <w:rFonts w:ascii="Times New Roman" w:hAnsi="Times New Roman" w:cs="Times New Roman"/>
          <w:sz w:val="24"/>
          <w:szCs w:val="24"/>
        </w:rPr>
        <w:t xml:space="preserve">, </w:t>
      </w:r>
      <w:r w:rsidR="00924042">
        <w:rPr>
          <w:rFonts w:ascii="Times New Roman" w:hAnsi="Times New Roman" w:cs="Times New Roman"/>
          <w:sz w:val="24"/>
          <w:szCs w:val="24"/>
        </w:rPr>
        <w:t xml:space="preserve">p </w:t>
      </w:r>
      <w:r w:rsidR="00924042" w:rsidRPr="00AA598F">
        <w:rPr>
          <w:rFonts w:ascii="Times New Roman" w:hAnsi="Times New Roman" w:cs="Times New Roman"/>
          <w:sz w:val="24"/>
          <w:szCs w:val="24"/>
        </w:rPr>
        <w:t>≤ 0.001</w:t>
      </w:r>
      <w:r w:rsidR="00924042">
        <w:rPr>
          <w:rFonts w:ascii="Times New Roman" w:hAnsi="Times New Roman" w:cs="Times New Roman"/>
          <w:sz w:val="24"/>
          <w:szCs w:val="24"/>
        </w:rPr>
        <w:t>) and their interaction (</w:t>
      </w:r>
      <w:r w:rsidR="00924042" w:rsidRPr="00AA598F">
        <w:rPr>
          <w:rFonts w:ascii="Times New Roman" w:hAnsi="Times New Roman" w:cs="Times New Roman"/>
          <w:sz w:val="24"/>
          <w:szCs w:val="24"/>
        </w:rPr>
        <w:t>F</w:t>
      </w:r>
      <w:r w:rsidR="00924042">
        <w:rPr>
          <w:rFonts w:ascii="Times New Roman" w:hAnsi="Times New Roman" w:cs="Times New Roman"/>
          <w:sz w:val="24"/>
          <w:szCs w:val="24"/>
          <w:vertAlign w:val="subscript"/>
        </w:rPr>
        <w:t>1</w:t>
      </w:r>
      <w:r w:rsidR="00924042" w:rsidRPr="00AA598F">
        <w:rPr>
          <w:rFonts w:ascii="Times New Roman" w:hAnsi="Times New Roman" w:cs="Times New Roman"/>
          <w:sz w:val="24"/>
          <w:szCs w:val="24"/>
          <w:vertAlign w:val="subscript"/>
        </w:rPr>
        <w:t>,</w:t>
      </w:r>
      <w:r w:rsidR="000C169D">
        <w:rPr>
          <w:rFonts w:ascii="Times New Roman" w:hAnsi="Times New Roman" w:cs="Times New Roman"/>
          <w:sz w:val="24"/>
          <w:szCs w:val="24"/>
          <w:vertAlign w:val="subscript"/>
        </w:rPr>
        <w:t>30</w:t>
      </w:r>
      <w:r w:rsidR="00924042" w:rsidRPr="00AA598F">
        <w:rPr>
          <w:rFonts w:ascii="Times New Roman" w:hAnsi="Times New Roman" w:cs="Times New Roman"/>
          <w:sz w:val="24"/>
          <w:szCs w:val="24"/>
        </w:rPr>
        <w:t xml:space="preserve"> = </w:t>
      </w:r>
      <w:r w:rsidR="00924042">
        <w:rPr>
          <w:rFonts w:ascii="Times New Roman" w:hAnsi="Times New Roman" w:cs="Times New Roman"/>
          <w:sz w:val="24"/>
          <w:szCs w:val="24"/>
        </w:rPr>
        <w:t>4</w:t>
      </w:r>
      <w:r w:rsidR="00924042" w:rsidRPr="00AA598F">
        <w:rPr>
          <w:rFonts w:ascii="Times New Roman" w:hAnsi="Times New Roman" w:cs="Times New Roman"/>
          <w:sz w:val="24"/>
          <w:szCs w:val="24"/>
        </w:rPr>
        <w:t>, R</w:t>
      </w:r>
      <w:r w:rsidR="00924042" w:rsidRPr="00AA598F">
        <w:rPr>
          <w:rFonts w:ascii="Times New Roman" w:hAnsi="Times New Roman" w:cs="Times New Roman"/>
          <w:sz w:val="24"/>
          <w:szCs w:val="24"/>
          <w:vertAlign w:val="superscript"/>
        </w:rPr>
        <w:t>2</w:t>
      </w:r>
      <w:r w:rsidR="00924042" w:rsidRPr="00AA598F">
        <w:rPr>
          <w:rFonts w:ascii="Times New Roman" w:hAnsi="Times New Roman" w:cs="Times New Roman"/>
          <w:sz w:val="24"/>
          <w:szCs w:val="24"/>
        </w:rPr>
        <w:t xml:space="preserve"> = 0.</w:t>
      </w:r>
      <w:r w:rsidR="00924042">
        <w:rPr>
          <w:rFonts w:ascii="Times New Roman" w:hAnsi="Times New Roman" w:cs="Times New Roman"/>
          <w:sz w:val="24"/>
          <w:szCs w:val="24"/>
        </w:rPr>
        <w:t>09</w:t>
      </w:r>
      <w:r w:rsidR="00924042" w:rsidRPr="00AA598F">
        <w:rPr>
          <w:rFonts w:ascii="Times New Roman" w:hAnsi="Times New Roman" w:cs="Times New Roman"/>
          <w:sz w:val="24"/>
          <w:szCs w:val="24"/>
        </w:rPr>
        <w:t xml:space="preserve">, </w:t>
      </w:r>
      <w:r w:rsidR="00924042">
        <w:rPr>
          <w:rFonts w:ascii="Times New Roman" w:hAnsi="Times New Roman" w:cs="Times New Roman"/>
          <w:sz w:val="24"/>
          <w:szCs w:val="24"/>
        </w:rPr>
        <w:t xml:space="preserve">p </w:t>
      </w:r>
      <w:r w:rsidR="00924042" w:rsidRPr="00AA598F">
        <w:rPr>
          <w:rFonts w:ascii="Times New Roman" w:hAnsi="Times New Roman" w:cs="Times New Roman"/>
          <w:sz w:val="24"/>
          <w:szCs w:val="24"/>
        </w:rPr>
        <w:t>≤ 0.001</w:t>
      </w:r>
      <w:r w:rsidR="00924042">
        <w:rPr>
          <w:rFonts w:ascii="Times New Roman" w:hAnsi="Times New Roman" w:cs="Times New Roman"/>
          <w:sz w:val="24"/>
          <w:szCs w:val="24"/>
        </w:rPr>
        <w:t>)</w:t>
      </w:r>
      <w:r w:rsidR="0017563C">
        <w:rPr>
          <w:rFonts w:ascii="Times New Roman" w:hAnsi="Times New Roman" w:cs="Times New Roman"/>
          <w:sz w:val="24"/>
          <w:szCs w:val="24"/>
        </w:rPr>
        <w:t xml:space="preserve"> and no significant effect of sterilization method</w:t>
      </w:r>
      <w:r w:rsidR="00924042">
        <w:rPr>
          <w:rFonts w:ascii="Times New Roman" w:hAnsi="Times New Roman" w:cs="Times New Roman"/>
          <w:sz w:val="24"/>
          <w:szCs w:val="24"/>
        </w:rPr>
        <w:t xml:space="preserve">. </w:t>
      </w:r>
      <w:r w:rsidR="00DF6141">
        <w:rPr>
          <w:rFonts w:ascii="Times New Roman" w:hAnsi="Times New Roman" w:cs="Times New Roman"/>
          <w:sz w:val="24"/>
          <w:szCs w:val="24"/>
        </w:rPr>
        <w:t xml:space="preserve">We did observe a marginally significant interaction </w:t>
      </w:r>
      <w:r w:rsidR="00DF6141">
        <w:rPr>
          <w:rFonts w:ascii="Times New Roman" w:hAnsi="Times New Roman" w:cs="Times New Roman"/>
          <w:sz w:val="24"/>
          <w:szCs w:val="24"/>
        </w:rPr>
        <w:lastRenderedPageBreak/>
        <w:t>between soil-type and sterilization method (</w:t>
      </w:r>
      <w:r w:rsidR="00DF6141" w:rsidRPr="00AA598F">
        <w:rPr>
          <w:rFonts w:ascii="Times New Roman" w:hAnsi="Times New Roman" w:cs="Times New Roman"/>
          <w:sz w:val="24"/>
          <w:szCs w:val="24"/>
        </w:rPr>
        <w:t>F</w:t>
      </w:r>
      <w:r w:rsidR="00DF6141">
        <w:rPr>
          <w:rFonts w:ascii="Times New Roman" w:hAnsi="Times New Roman" w:cs="Times New Roman"/>
          <w:sz w:val="24"/>
          <w:szCs w:val="24"/>
          <w:vertAlign w:val="subscript"/>
        </w:rPr>
        <w:t>1</w:t>
      </w:r>
      <w:r w:rsidR="00DF6141" w:rsidRPr="00AA598F">
        <w:rPr>
          <w:rFonts w:ascii="Times New Roman" w:hAnsi="Times New Roman" w:cs="Times New Roman"/>
          <w:sz w:val="24"/>
          <w:szCs w:val="24"/>
          <w:vertAlign w:val="subscript"/>
        </w:rPr>
        <w:t>,</w:t>
      </w:r>
      <w:r w:rsidR="00DF6141">
        <w:rPr>
          <w:rFonts w:ascii="Times New Roman" w:hAnsi="Times New Roman" w:cs="Times New Roman"/>
          <w:sz w:val="24"/>
          <w:szCs w:val="24"/>
          <w:vertAlign w:val="subscript"/>
        </w:rPr>
        <w:t>30</w:t>
      </w:r>
      <w:r w:rsidR="00DF6141" w:rsidRPr="00AA598F">
        <w:rPr>
          <w:rFonts w:ascii="Times New Roman" w:hAnsi="Times New Roman" w:cs="Times New Roman"/>
          <w:sz w:val="24"/>
          <w:szCs w:val="24"/>
        </w:rPr>
        <w:t xml:space="preserve"> = </w:t>
      </w:r>
      <w:r w:rsidR="00DF6141">
        <w:rPr>
          <w:rFonts w:ascii="Times New Roman" w:hAnsi="Times New Roman" w:cs="Times New Roman"/>
          <w:sz w:val="24"/>
          <w:szCs w:val="24"/>
        </w:rPr>
        <w:t>2</w:t>
      </w:r>
      <w:r w:rsidR="00DF6141" w:rsidRPr="00AA598F">
        <w:rPr>
          <w:rFonts w:ascii="Times New Roman" w:hAnsi="Times New Roman" w:cs="Times New Roman"/>
          <w:sz w:val="24"/>
          <w:szCs w:val="24"/>
        </w:rPr>
        <w:t>, R</w:t>
      </w:r>
      <w:r w:rsidR="00DF6141" w:rsidRPr="00AA598F">
        <w:rPr>
          <w:rFonts w:ascii="Times New Roman" w:hAnsi="Times New Roman" w:cs="Times New Roman"/>
          <w:sz w:val="24"/>
          <w:szCs w:val="24"/>
          <w:vertAlign w:val="superscript"/>
        </w:rPr>
        <w:t>2</w:t>
      </w:r>
      <w:r w:rsidR="00DF6141" w:rsidRPr="00AA598F">
        <w:rPr>
          <w:rFonts w:ascii="Times New Roman" w:hAnsi="Times New Roman" w:cs="Times New Roman"/>
          <w:sz w:val="24"/>
          <w:szCs w:val="24"/>
        </w:rPr>
        <w:t xml:space="preserve"> = 0.</w:t>
      </w:r>
      <w:r w:rsidR="00DF6141">
        <w:rPr>
          <w:rFonts w:ascii="Times New Roman" w:hAnsi="Times New Roman" w:cs="Times New Roman"/>
          <w:sz w:val="24"/>
          <w:szCs w:val="24"/>
        </w:rPr>
        <w:t>04</w:t>
      </w:r>
      <w:r w:rsidR="00DF6141" w:rsidRPr="00AA598F">
        <w:rPr>
          <w:rFonts w:ascii="Times New Roman" w:hAnsi="Times New Roman" w:cs="Times New Roman"/>
          <w:sz w:val="24"/>
          <w:szCs w:val="24"/>
        </w:rPr>
        <w:t xml:space="preserve">, </w:t>
      </w:r>
      <w:r w:rsidR="00DF6141">
        <w:rPr>
          <w:rFonts w:ascii="Times New Roman" w:hAnsi="Times New Roman" w:cs="Times New Roman"/>
          <w:sz w:val="24"/>
          <w:szCs w:val="24"/>
        </w:rPr>
        <w:t>p =</w:t>
      </w:r>
      <w:r w:rsidR="00DF6141" w:rsidRPr="00AA598F">
        <w:rPr>
          <w:rFonts w:ascii="Times New Roman" w:hAnsi="Times New Roman" w:cs="Times New Roman"/>
          <w:sz w:val="24"/>
          <w:szCs w:val="24"/>
        </w:rPr>
        <w:t xml:space="preserve"> 0.0</w:t>
      </w:r>
      <w:r w:rsidR="000C169D">
        <w:rPr>
          <w:rFonts w:ascii="Times New Roman" w:hAnsi="Times New Roman" w:cs="Times New Roman"/>
          <w:sz w:val="24"/>
          <w:szCs w:val="24"/>
        </w:rPr>
        <w:t>5</w:t>
      </w:r>
      <w:r w:rsidR="00DF6141">
        <w:rPr>
          <w:rFonts w:ascii="Times New Roman" w:hAnsi="Times New Roman" w:cs="Times New Roman"/>
          <w:sz w:val="24"/>
          <w:szCs w:val="24"/>
        </w:rPr>
        <w:t>)</w:t>
      </w:r>
      <w:r w:rsidR="0017563C">
        <w:rPr>
          <w:rFonts w:ascii="Times New Roman" w:hAnsi="Times New Roman" w:cs="Times New Roman"/>
          <w:sz w:val="24"/>
          <w:szCs w:val="24"/>
        </w:rPr>
        <w:t>, and a three-way interaction between soil-type, sterilization method and wash treatment (</w:t>
      </w:r>
      <w:r w:rsidR="0017563C" w:rsidRPr="00AA598F">
        <w:rPr>
          <w:rFonts w:ascii="Times New Roman" w:hAnsi="Times New Roman" w:cs="Times New Roman"/>
          <w:sz w:val="24"/>
          <w:szCs w:val="24"/>
        </w:rPr>
        <w:t>F</w:t>
      </w:r>
      <w:r w:rsidR="0017563C">
        <w:rPr>
          <w:rFonts w:ascii="Times New Roman" w:hAnsi="Times New Roman" w:cs="Times New Roman"/>
          <w:sz w:val="24"/>
          <w:szCs w:val="24"/>
          <w:vertAlign w:val="subscript"/>
        </w:rPr>
        <w:t>1</w:t>
      </w:r>
      <w:r w:rsidR="0017563C" w:rsidRPr="00AA598F">
        <w:rPr>
          <w:rFonts w:ascii="Times New Roman" w:hAnsi="Times New Roman" w:cs="Times New Roman"/>
          <w:sz w:val="24"/>
          <w:szCs w:val="24"/>
          <w:vertAlign w:val="subscript"/>
        </w:rPr>
        <w:t>,</w:t>
      </w:r>
      <w:r w:rsidR="0017563C">
        <w:rPr>
          <w:rFonts w:ascii="Times New Roman" w:hAnsi="Times New Roman" w:cs="Times New Roman"/>
          <w:sz w:val="24"/>
          <w:szCs w:val="24"/>
          <w:vertAlign w:val="subscript"/>
        </w:rPr>
        <w:t>30</w:t>
      </w:r>
      <w:r w:rsidR="0017563C" w:rsidRPr="00AA598F">
        <w:rPr>
          <w:rFonts w:ascii="Times New Roman" w:hAnsi="Times New Roman" w:cs="Times New Roman"/>
          <w:sz w:val="24"/>
          <w:szCs w:val="24"/>
        </w:rPr>
        <w:t xml:space="preserve"> = </w:t>
      </w:r>
      <w:r w:rsidR="0017563C">
        <w:rPr>
          <w:rFonts w:ascii="Times New Roman" w:hAnsi="Times New Roman" w:cs="Times New Roman"/>
          <w:sz w:val="24"/>
          <w:szCs w:val="24"/>
        </w:rPr>
        <w:t>2</w:t>
      </w:r>
      <w:r w:rsidR="0017563C" w:rsidRPr="00AA598F">
        <w:rPr>
          <w:rFonts w:ascii="Times New Roman" w:hAnsi="Times New Roman" w:cs="Times New Roman"/>
          <w:sz w:val="24"/>
          <w:szCs w:val="24"/>
        </w:rPr>
        <w:t>, R</w:t>
      </w:r>
      <w:r w:rsidR="0017563C" w:rsidRPr="00AA598F">
        <w:rPr>
          <w:rFonts w:ascii="Times New Roman" w:hAnsi="Times New Roman" w:cs="Times New Roman"/>
          <w:sz w:val="24"/>
          <w:szCs w:val="24"/>
          <w:vertAlign w:val="superscript"/>
        </w:rPr>
        <w:t>2</w:t>
      </w:r>
      <w:r w:rsidR="0017563C" w:rsidRPr="00AA598F">
        <w:rPr>
          <w:rFonts w:ascii="Times New Roman" w:hAnsi="Times New Roman" w:cs="Times New Roman"/>
          <w:sz w:val="24"/>
          <w:szCs w:val="24"/>
        </w:rPr>
        <w:t xml:space="preserve"> = 0.</w:t>
      </w:r>
      <w:r w:rsidR="0017563C">
        <w:rPr>
          <w:rFonts w:ascii="Times New Roman" w:hAnsi="Times New Roman" w:cs="Times New Roman"/>
          <w:sz w:val="24"/>
          <w:szCs w:val="24"/>
        </w:rPr>
        <w:t>04</w:t>
      </w:r>
      <w:r w:rsidR="0017563C" w:rsidRPr="00AA598F">
        <w:rPr>
          <w:rFonts w:ascii="Times New Roman" w:hAnsi="Times New Roman" w:cs="Times New Roman"/>
          <w:sz w:val="24"/>
          <w:szCs w:val="24"/>
        </w:rPr>
        <w:t xml:space="preserve">, </w:t>
      </w:r>
      <w:r w:rsidR="0017563C">
        <w:rPr>
          <w:rFonts w:ascii="Times New Roman" w:hAnsi="Times New Roman" w:cs="Times New Roman"/>
          <w:sz w:val="24"/>
          <w:szCs w:val="24"/>
        </w:rPr>
        <w:t>p =</w:t>
      </w:r>
      <w:r w:rsidR="0017563C" w:rsidRPr="00AA598F">
        <w:rPr>
          <w:rFonts w:ascii="Times New Roman" w:hAnsi="Times New Roman" w:cs="Times New Roman"/>
          <w:sz w:val="24"/>
          <w:szCs w:val="24"/>
        </w:rPr>
        <w:t xml:space="preserve"> 0.0</w:t>
      </w:r>
      <w:r w:rsidR="0017563C">
        <w:rPr>
          <w:rFonts w:ascii="Times New Roman" w:hAnsi="Times New Roman" w:cs="Times New Roman"/>
          <w:sz w:val="24"/>
          <w:szCs w:val="24"/>
        </w:rPr>
        <w:t>5), b</w:t>
      </w:r>
      <w:r w:rsidR="00DF6141">
        <w:rPr>
          <w:rFonts w:ascii="Times New Roman" w:hAnsi="Times New Roman" w:cs="Times New Roman"/>
          <w:sz w:val="24"/>
          <w:szCs w:val="24"/>
        </w:rPr>
        <w:t xml:space="preserve">ut </w:t>
      </w:r>
      <w:r w:rsidR="0017563C">
        <w:rPr>
          <w:rFonts w:ascii="Times New Roman" w:hAnsi="Times New Roman" w:cs="Times New Roman"/>
          <w:sz w:val="24"/>
          <w:szCs w:val="24"/>
        </w:rPr>
        <w:t>they</w:t>
      </w:r>
      <w:r w:rsidR="00DF6141">
        <w:rPr>
          <w:rFonts w:ascii="Times New Roman" w:hAnsi="Times New Roman" w:cs="Times New Roman"/>
          <w:sz w:val="24"/>
          <w:szCs w:val="24"/>
        </w:rPr>
        <w:t xml:space="preserve"> only explained a minor part of the composition variance (</w:t>
      </w:r>
      <w:r w:rsidR="00DF6141" w:rsidRPr="00AA598F">
        <w:rPr>
          <w:rFonts w:ascii="Times New Roman" w:hAnsi="Times New Roman" w:cs="Times New Roman"/>
          <w:sz w:val="24"/>
          <w:szCs w:val="24"/>
        </w:rPr>
        <w:t>R</w:t>
      </w:r>
      <w:r w:rsidR="00DF6141" w:rsidRPr="00AA598F">
        <w:rPr>
          <w:rFonts w:ascii="Times New Roman" w:hAnsi="Times New Roman" w:cs="Times New Roman"/>
          <w:sz w:val="24"/>
          <w:szCs w:val="24"/>
          <w:vertAlign w:val="superscript"/>
        </w:rPr>
        <w:t>2</w:t>
      </w:r>
      <w:r w:rsidR="00DF6141" w:rsidRPr="00AA598F">
        <w:rPr>
          <w:rFonts w:ascii="Times New Roman" w:hAnsi="Times New Roman" w:cs="Times New Roman"/>
          <w:sz w:val="24"/>
          <w:szCs w:val="24"/>
        </w:rPr>
        <w:t xml:space="preserve"> = 0.</w:t>
      </w:r>
      <w:r w:rsidR="00DF6141">
        <w:rPr>
          <w:rFonts w:ascii="Times New Roman" w:hAnsi="Times New Roman" w:cs="Times New Roman"/>
          <w:sz w:val="24"/>
          <w:szCs w:val="24"/>
        </w:rPr>
        <w:t xml:space="preserve">04). </w:t>
      </w:r>
      <w:r w:rsidR="00AA6495">
        <w:rPr>
          <w:rFonts w:ascii="Times New Roman" w:hAnsi="Times New Roman" w:cs="Times New Roman"/>
          <w:sz w:val="24"/>
          <w:szCs w:val="24"/>
        </w:rPr>
        <w:t>These data suggest that sterilization method does not have a sizeable impact on soil recolonization when using soil as an inoculum source</w:t>
      </w:r>
      <w:r w:rsidR="002E61BC">
        <w:rPr>
          <w:rFonts w:ascii="Times New Roman" w:hAnsi="Times New Roman" w:cs="Times New Roman"/>
          <w:sz w:val="24"/>
          <w:szCs w:val="24"/>
        </w:rPr>
        <w:t xml:space="preserve">, </w:t>
      </w:r>
      <w:r w:rsidR="002A252F">
        <w:rPr>
          <w:rFonts w:ascii="Times New Roman" w:hAnsi="Times New Roman" w:cs="Times New Roman"/>
          <w:sz w:val="24"/>
          <w:szCs w:val="24"/>
        </w:rPr>
        <w:t xml:space="preserve">while </w:t>
      </w:r>
      <w:r w:rsidR="002E61BC">
        <w:rPr>
          <w:rFonts w:ascii="Times New Roman" w:hAnsi="Times New Roman" w:cs="Times New Roman"/>
          <w:sz w:val="24"/>
          <w:szCs w:val="24"/>
        </w:rPr>
        <w:t>wash treatment play</w:t>
      </w:r>
      <w:r w:rsidR="002A252F">
        <w:rPr>
          <w:rFonts w:ascii="Times New Roman" w:hAnsi="Times New Roman" w:cs="Times New Roman"/>
          <w:sz w:val="24"/>
          <w:szCs w:val="24"/>
        </w:rPr>
        <w:t>s</w:t>
      </w:r>
      <w:r w:rsidR="002E61BC">
        <w:rPr>
          <w:rFonts w:ascii="Times New Roman" w:hAnsi="Times New Roman" w:cs="Times New Roman"/>
          <w:sz w:val="24"/>
          <w:szCs w:val="24"/>
        </w:rPr>
        <w:t xml:space="preserve"> a </w:t>
      </w:r>
      <w:r w:rsidR="0017563C">
        <w:rPr>
          <w:rFonts w:ascii="Times New Roman" w:hAnsi="Times New Roman" w:cs="Times New Roman"/>
          <w:sz w:val="24"/>
          <w:szCs w:val="24"/>
        </w:rPr>
        <w:t xml:space="preserve">relatively </w:t>
      </w:r>
      <w:r w:rsidR="002E61BC">
        <w:rPr>
          <w:rFonts w:ascii="Times New Roman" w:hAnsi="Times New Roman" w:cs="Times New Roman"/>
          <w:sz w:val="24"/>
          <w:szCs w:val="24"/>
        </w:rPr>
        <w:t xml:space="preserve">larger role </w:t>
      </w:r>
      <w:r w:rsidR="002A252F">
        <w:rPr>
          <w:rFonts w:ascii="Times New Roman" w:hAnsi="Times New Roman" w:cs="Times New Roman"/>
          <w:sz w:val="24"/>
          <w:szCs w:val="24"/>
        </w:rPr>
        <w:t>in</w:t>
      </w:r>
      <w:r w:rsidR="002E61BC">
        <w:rPr>
          <w:rFonts w:ascii="Times New Roman" w:hAnsi="Times New Roman" w:cs="Times New Roman"/>
          <w:sz w:val="24"/>
          <w:szCs w:val="24"/>
        </w:rPr>
        <w:t xml:space="preserve"> influencing microbial recolonization</w:t>
      </w:r>
      <w:r w:rsidR="007714BD">
        <w:rPr>
          <w:rFonts w:ascii="Times New Roman" w:hAnsi="Times New Roman" w:cs="Times New Roman"/>
          <w:sz w:val="24"/>
          <w:szCs w:val="24"/>
        </w:rPr>
        <w:t>.</w:t>
      </w:r>
      <w:r w:rsidR="00D37781">
        <w:rPr>
          <w:rFonts w:ascii="Times New Roman" w:hAnsi="Times New Roman" w:cs="Times New Roman"/>
          <w:sz w:val="24"/>
          <w:szCs w:val="24"/>
        </w:rPr>
        <w:t xml:space="preserve"> </w:t>
      </w:r>
      <w:r w:rsidR="00066D05">
        <w:rPr>
          <w:rFonts w:ascii="Times New Roman" w:hAnsi="Times New Roman" w:cs="Times New Roman"/>
          <w:sz w:val="24"/>
          <w:szCs w:val="24"/>
        </w:rPr>
        <w:t>Soil washing is a common practice with numerous</w:t>
      </w:r>
      <w:r w:rsidR="00663DD2">
        <w:rPr>
          <w:rFonts w:ascii="Times New Roman" w:hAnsi="Times New Roman" w:cs="Times New Roman"/>
          <w:sz w:val="24"/>
          <w:szCs w:val="24"/>
        </w:rPr>
        <w:t xml:space="preserve"> studies </w:t>
      </w:r>
      <w:r w:rsidR="00066D05">
        <w:rPr>
          <w:rFonts w:ascii="Times New Roman" w:hAnsi="Times New Roman" w:cs="Times New Roman"/>
          <w:sz w:val="24"/>
          <w:szCs w:val="24"/>
        </w:rPr>
        <w:t>using</w:t>
      </w:r>
      <w:r w:rsidR="00663DD2">
        <w:rPr>
          <w:rFonts w:ascii="Times New Roman" w:hAnsi="Times New Roman" w:cs="Times New Roman"/>
          <w:sz w:val="24"/>
          <w:szCs w:val="24"/>
        </w:rPr>
        <w:t xml:space="preserve"> soil washing to remove inhibitory compounds</w:t>
      </w:r>
      <w:r w:rsidR="000445C1">
        <w:rPr>
          <w:rFonts w:ascii="Times New Roman" w:hAnsi="Times New Roman" w:cs="Times New Roman"/>
          <w:sz w:val="24"/>
          <w:szCs w:val="24"/>
        </w:rPr>
        <w:t xml:space="preserve"> </w:t>
      </w:r>
      <w:r w:rsidR="00663DD2">
        <w:rPr>
          <w:rFonts w:ascii="Times New Roman" w:hAnsi="Times New Roman" w:cs="Times New Roman"/>
          <w:sz w:val="24"/>
          <w:szCs w:val="24"/>
        </w:rPr>
        <w:fldChar w:fldCharType="begin">
          <w:fldData xml:space="preserve">PEVuZE5vdGU+PENpdGU+PEF1dGhvcj5LcmVtZXI8L0F1dGhvcj48WWVhcj4yMDIxPC9ZZWFyPjxS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</w:fldData>
        </w:fldChar>
      </w:r>
      <w:r w:rsidR="009535D7">
        <w:rPr>
          <w:rFonts w:ascii="Times New Roman" w:hAnsi="Times New Roman" w:cs="Times New Roman"/>
          <w:sz w:val="24"/>
          <w:szCs w:val="24"/>
        </w:rPr>
        <w:instrText xml:space="preserve"> ADDIN EN.CITE </w:instrText>
      </w:r>
      <w:r w:rsidR="009535D7">
        <w:rPr>
          <w:rFonts w:ascii="Times New Roman" w:hAnsi="Times New Roman" w:cs="Times New Roman"/>
          <w:sz w:val="24"/>
          <w:szCs w:val="24"/>
        </w:rPr>
        <w:fldChar w:fldCharType="begin">
          <w:fldData xml:space="preserve">PEVuZE5vdGU+PENpdGU+PEF1dGhvcj5LcmVtZXI8L0F1dGhvcj48WWVhcj4yMDIxPC9ZZWFyPjxS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</w:fldData>
        </w:fldChar>
      </w:r>
      <w:r w:rsidR="009535D7">
        <w:rPr>
          <w:rFonts w:ascii="Times New Roman" w:hAnsi="Times New Roman" w:cs="Times New Roman"/>
          <w:sz w:val="24"/>
          <w:szCs w:val="24"/>
        </w:rPr>
        <w:instrText xml:space="preserve"> ADDIN EN.CITE.DATA </w:instrText>
      </w:r>
      <w:r w:rsidR="009535D7">
        <w:rPr>
          <w:rFonts w:ascii="Times New Roman" w:hAnsi="Times New Roman" w:cs="Times New Roman"/>
          <w:sz w:val="24"/>
          <w:szCs w:val="24"/>
        </w:rPr>
      </w:r>
      <w:r w:rsidR="009535D7">
        <w:rPr>
          <w:rFonts w:ascii="Times New Roman" w:hAnsi="Times New Roman" w:cs="Times New Roman"/>
          <w:sz w:val="24"/>
          <w:szCs w:val="24"/>
        </w:rPr>
        <w:fldChar w:fldCharType="end"/>
      </w:r>
      <w:r w:rsidR="00663DD2">
        <w:rPr>
          <w:rFonts w:ascii="Times New Roman" w:hAnsi="Times New Roman" w:cs="Times New Roman"/>
          <w:sz w:val="24"/>
          <w:szCs w:val="24"/>
        </w:rPr>
      </w:r>
      <w:r w:rsidR="00663DD2">
        <w:rPr>
          <w:rFonts w:ascii="Times New Roman" w:hAnsi="Times New Roman" w:cs="Times New Roman"/>
          <w:sz w:val="24"/>
          <w:szCs w:val="24"/>
        </w:rPr>
        <w:fldChar w:fldCharType="separate"/>
      </w:r>
      <w:r w:rsidR="009535D7">
        <w:rPr>
          <w:rFonts w:ascii="Times New Roman" w:hAnsi="Times New Roman" w:cs="Times New Roman"/>
          <w:noProof/>
          <w:sz w:val="24"/>
          <w:szCs w:val="24"/>
        </w:rPr>
        <w:t>(25-30)</w:t>
      </w:r>
      <w:r w:rsidR="00663DD2">
        <w:rPr>
          <w:rFonts w:ascii="Times New Roman" w:hAnsi="Times New Roman" w:cs="Times New Roman"/>
          <w:sz w:val="24"/>
          <w:szCs w:val="24"/>
        </w:rPr>
        <w:fldChar w:fldCharType="end"/>
      </w:r>
      <w:r w:rsidR="00066D05">
        <w:rPr>
          <w:rFonts w:ascii="Times New Roman" w:hAnsi="Times New Roman" w:cs="Times New Roman"/>
          <w:sz w:val="24"/>
          <w:szCs w:val="24"/>
        </w:rPr>
        <w:t>.</w:t>
      </w:r>
      <w:r w:rsidR="0096002D">
        <w:rPr>
          <w:rFonts w:ascii="Times New Roman" w:hAnsi="Times New Roman" w:cs="Times New Roman"/>
          <w:sz w:val="24"/>
          <w:szCs w:val="24"/>
        </w:rPr>
        <w:t xml:space="preserve"> </w:t>
      </w:r>
      <w:r w:rsidR="000445C1">
        <w:rPr>
          <w:rFonts w:ascii="Times New Roman" w:hAnsi="Times New Roman" w:cs="Times New Roman"/>
          <w:sz w:val="24"/>
          <w:szCs w:val="24"/>
        </w:rPr>
        <w:t>In particular, s</w:t>
      </w:r>
      <w:r w:rsidR="0096002D">
        <w:rPr>
          <w:rFonts w:ascii="Times New Roman" w:hAnsi="Times New Roman" w:cs="Times New Roman"/>
          <w:sz w:val="24"/>
          <w:szCs w:val="24"/>
        </w:rPr>
        <w:t xml:space="preserve">oil washing </w:t>
      </w:r>
      <w:r w:rsidR="000445C1">
        <w:rPr>
          <w:rFonts w:ascii="Times New Roman" w:hAnsi="Times New Roman" w:cs="Times New Roman"/>
          <w:sz w:val="24"/>
          <w:szCs w:val="24"/>
        </w:rPr>
        <w:t xml:space="preserve">can </w:t>
      </w:r>
      <w:r w:rsidR="0096002D">
        <w:rPr>
          <w:rFonts w:ascii="Times New Roman" w:hAnsi="Times New Roman" w:cs="Times New Roman"/>
          <w:sz w:val="24"/>
          <w:szCs w:val="24"/>
        </w:rPr>
        <w:t>remove various soil toxins that inhibit bacterial growth</w:t>
      </w:r>
      <w:r w:rsidR="000445C1">
        <w:rPr>
          <w:rFonts w:ascii="Times New Roman" w:hAnsi="Times New Roman" w:cs="Times New Roman"/>
          <w:sz w:val="24"/>
          <w:szCs w:val="24"/>
        </w:rPr>
        <w:t xml:space="preserve"> </w:t>
      </w:r>
      <w:r w:rsidR="000445C1">
        <w:rPr>
          <w:rFonts w:ascii="Times New Roman" w:hAnsi="Times New Roman" w:cs="Times New Roman"/>
          <w:sz w:val="24"/>
          <w:szCs w:val="24"/>
        </w:rPr>
        <w:fldChar w:fldCharType="begin"/>
      </w:r>
      <w:r w:rsidR="009535D7">
        <w:rPr>
          <w:rFonts w:ascii="Times New Roman" w:hAnsi="Times New Roman" w:cs="Times New Roman"/>
          <w:sz w:val="24"/>
          <w:szCs w:val="24"/>
        </w:rPr>
        <w:instrText xml:space="preserve"> ADDIN EN.CITE &lt;EndNote&gt;&lt;Cite&gt;&lt;Author&gt;Greig-Smith&lt;/Author&gt;&lt;Year&gt;1914&lt;/Year&gt;&lt;RecNum&gt;676&lt;/RecNum&gt;&lt;DisplayText&gt;(26)&lt;/DisplayText&gt;&lt;record&gt;&lt;rec-number&gt;676&lt;/rec-number&gt;&lt;foreign-keys&gt;&lt;key app="EN" db-id="r29pxex9292va6e59ef5sfv829wfrzrrwz95" timestamp="1691951506"&gt;676&lt;/key&gt;&lt;/foreign-keys&gt;&lt;ref-type name="Journal Article"&gt;17&lt;/ref-type&gt;&lt;contributors&gt;&lt;authors&gt;&lt;author&gt;Greig-Smith, R.&lt;/author&gt;&lt;/authors&gt;&lt;/contributors&gt;&lt;titles&gt;&lt;title&gt;Contributions to our knowledge of soil fertility. Nos. vii to xi&lt;/title&gt;&lt;secondary-title&gt;Proceedings of the Linnean Society of New South Wales&lt;/secondary-title&gt;&lt;/titles&gt;&lt;periodical&gt;&lt;full-title&gt;Proceedings of the Linnean Society of New South Wales&lt;/full-title&gt;&lt;/periodical&gt;&lt;pages&gt;725-746&lt;/pages&gt;&lt;volume&gt;38&lt;/volume&gt;&lt;dates&gt;&lt;year&gt;1914&lt;/year&gt;&lt;/dates&gt;&lt;urls&gt;&lt;/urls&gt;&lt;/record&gt;&lt;/Cite&gt;&lt;/EndNote&gt;</w:instrText>
      </w:r>
      <w:r w:rsidR="000445C1">
        <w:rPr>
          <w:rFonts w:ascii="Times New Roman" w:hAnsi="Times New Roman" w:cs="Times New Roman"/>
          <w:sz w:val="24"/>
          <w:szCs w:val="24"/>
        </w:rPr>
        <w:fldChar w:fldCharType="separate"/>
      </w:r>
      <w:r w:rsidR="009535D7">
        <w:rPr>
          <w:rFonts w:ascii="Times New Roman" w:hAnsi="Times New Roman" w:cs="Times New Roman"/>
          <w:noProof/>
          <w:sz w:val="24"/>
          <w:szCs w:val="24"/>
        </w:rPr>
        <w:t>(26)</w:t>
      </w:r>
      <w:r w:rsidR="000445C1">
        <w:rPr>
          <w:rFonts w:ascii="Times New Roman" w:hAnsi="Times New Roman" w:cs="Times New Roman"/>
          <w:sz w:val="24"/>
          <w:szCs w:val="24"/>
        </w:rPr>
        <w:fldChar w:fldCharType="end"/>
      </w:r>
      <w:r w:rsidR="0096002D">
        <w:rPr>
          <w:rFonts w:ascii="Times New Roman" w:hAnsi="Times New Roman" w:cs="Times New Roman"/>
          <w:sz w:val="24"/>
          <w:szCs w:val="24"/>
        </w:rPr>
        <w:t xml:space="preserve"> and has been shown to effectively remove fungal spores </w:t>
      </w:r>
      <w:r w:rsidR="0096002D">
        <w:rPr>
          <w:rFonts w:ascii="Times New Roman" w:hAnsi="Times New Roman" w:cs="Times New Roman"/>
          <w:sz w:val="24"/>
          <w:szCs w:val="24"/>
        </w:rPr>
        <w:fldChar w:fldCharType="begin"/>
      </w:r>
      <w:r w:rsidR="009535D7">
        <w:rPr>
          <w:rFonts w:ascii="Times New Roman" w:hAnsi="Times New Roman" w:cs="Times New Roman"/>
          <w:sz w:val="24"/>
          <w:szCs w:val="24"/>
        </w:rPr>
        <w:instrText xml:space="preserve"> ADDIN EN.CITE &lt;EndNote&gt;&lt;Cite&gt;&lt;Author&gt;Williams&lt;/Author&gt;&lt;Year&gt;1965&lt;/Year&gt;&lt;RecNum&gt;682&lt;/RecNum&gt;&lt;DisplayText&gt;(31, 32)&lt;/DisplayText&gt;&lt;record&gt;&lt;rec-number&gt;682&lt;/rec-number&gt;&lt;foreign-keys&gt;&lt;key app="EN" db-id="r29pxex9292va6e59ef5sfv829wfrzrrwz95" timestamp="1692629119"&gt;682&lt;/key&gt;&lt;/foreign-keys&gt;&lt;ref-type name="Journal Article"&gt;17&lt;/ref-type&gt;&lt;contributors&gt;&lt;authors&gt;&lt;author&gt;Williams, S. T.&lt;/author&gt;&lt;author&gt;Parkinson, D.&lt;/author&gt;&lt;author&gt;Burges, N. A.&lt;/author&gt;&lt;/authors&gt;&lt;/contributors&gt;&lt;titles&gt;&lt;title&gt;An examination of the soil washing technique by its application to several soils&lt;/title&gt;&lt;secondary-title&gt;Plant and Soil&lt;/secondary-title&gt;&lt;/titles&gt;&lt;periodical&gt;&lt;full-title&gt;Plant and Soil&lt;/full-title&gt;&lt;/periodical&gt;&lt;pages&gt;167-186&lt;/pages&gt;&lt;volume&gt;22&lt;/volume&gt;&lt;number&gt;2&lt;/number&gt;&lt;dates&gt;&lt;year&gt;1965&lt;/year&gt;&lt;pub-dates&gt;&lt;date&gt;1965/04/01&lt;/date&gt;&lt;/pub-dates&gt;&lt;/dates&gt;&lt;isbn&gt;1573-5036&lt;/isbn&gt;&lt;urls&gt;&lt;related-urls&gt;&lt;url&gt;https://doi.org/10.1007/BF01373989&lt;/url&gt;&lt;/related-urls&gt;&lt;/urls&gt;&lt;electronic-resource-num&gt;10.1007/BF01373989&lt;/electronic-resource-num&gt;&lt;/record&gt;&lt;/Cite&gt;&lt;Cite&gt;&lt;Author&gt;Parkinson&lt;/Author&gt;&lt;Year&gt;1960&lt;/Year&gt;&lt;RecNum&gt;683&lt;/RecNum&gt;&lt;record&gt;&lt;rec-number&gt;683&lt;/rec-number&gt;&lt;foreign-keys&gt;&lt;key app="EN" db-id="r29pxex9292va6e59ef5sfv829wfrzrrwz95" timestamp="1692629526"&gt;683&lt;/key&gt;&lt;/foreign-keys&gt;&lt;ref-type name="Journal Article"&gt;17&lt;/ref-type&gt;&lt;contributors&gt;&lt;authors&gt;&lt;author&gt;Parkinson, D.&lt;/author&gt;&lt;author&gt;Williams, S. T.&lt;/author&gt;&lt;/authors&gt;&lt;/contributors&gt;&lt;titles&gt;&lt;title&gt;A method for isolating fungi from soil microhabitats&lt;/title&gt;&lt;secondary-title&gt;Plant and Soil&lt;/secondary-title&gt;&lt;/titles&gt;&lt;periodical&gt;&lt;full-title&gt;Plant and Soil&lt;/full-title&gt;&lt;/periodical&gt;&lt;pages&gt;347-355&lt;/pages&gt;&lt;volume&gt;13&lt;/volume&gt;&lt;number&gt;4&lt;/number&gt;&lt;dates&gt;&lt;year&gt;1960&lt;/year&gt;&lt;pub-dates&gt;&lt;date&gt;1960/01/01&lt;/date&gt;&lt;/pub-dates&gt;&lt;/dates&gt;&lt;isbn&gt;1573-5036&lt;/isbn&gt;&lt;urls&gt;&lt;related-urls&gt;&lt;url&gt;https://doi.org/10.1007/BF01394646&lt;/url&gt;&lt;/related-urls&gt;&lt;/urls&gt;&lt;electronic-resource-num&gt;10.1007/BF01394646&lt;/electronic-resource-num&gt;&lt;/record&gt;&lt;/Cite&gt;&lt;/EndNote&gt;</w:instrText>
      </w:r>
      <w:r w:rsidR="0096002D">
        <w:rPr>
          <w:rFonts w:ascii="Times New Roman" w:hAnsi="Times New Roman" w:cs="Times New Roman"/>
          <w:sz w:val="24"/>
          <w:szCs w:val="24"/>
        </w:rPr>
        <w:fldChar w:fldCharType="separate"/>
      </w:r>
      <w:r w:rsidR="009535D7">
        <w:rPr>
          <w:rFonts w:ascii="Times New Roman" w:hAnsi="Times New Roman" w:cs="Times New Roman"/>
          <w:noProof/>
          <w:sz w:val="24"/>
          <w:szCs w:val="24"/>
        </w:rPr>
        <w:t>(31, 32)</w:t>
      </w:r>
      <w:r w:rsidR="0096002D">
        <w:rPr>
          <w:rFonts w:ascii="Times New Roman" w:hAnsi="Times New Roman" w:cs="Times New Roman"/>
          <w:sz w:val="24"/>
          <w:szCs w:val="24"/>
        </w:rPr>
        <w:fldChar w:fldCharType="end"/>
      </w:r>
      <w:r w:rsidR="005F15D5">
        <w:rPr>
          <w:rFonts w:ascii="Times New Roman" w:hAnsi="Times New Roman" w:cs="Times New Roman"/>
          <w:sz w:val="24"/>
          <w:szCs w:val="24"/>
        </w:rPr>
        <w:t xml:space="preserve">. </w:t>
      </w:r>
      <w:r w:rsidR="008C40A7">
        <w:rPr>
          <w:rFonts w:ascii="Times New Roman" w:hAnsi="Times New Roman" w:cs="Times New Roman"/>
          <w:sz w:val="24"/>
          <w:szCs w:val="24"/>
        </w:rPr>
        <w:t xml:space="preserve">However, microbial colonization is generally not compared between washed and unwashed soils. Regardless, our data highlights that soil washing can impact soil microbial colonization and consideration should be applied when interpreting colonization patterns in washed soil and </w:t>
      </w:r>
      <w:r w:rsidR="000B3912">
        <w:rPr>
          <w:rFonts w:ascii="Times New Roman" w:hAnsi="Times New Roman" w:cs="Times New Roman"/>
          <w:sz w:val="24"/>
          <w:szCs w:val="24"/>
        </w:rPr>
        <w:t xml:space="preserve">when </w:t>
      </w:r>
      <w:r w:rsidR="008C40A7">
        <w:rPr>
          <w:rFonts w:ascii="Times New Roman" w:hAnsi="Times New Roman" w:cs="Times New Roman"/>
          <w:sz w:val="24"/>
          <w:szCs w:val="24"/>
        </w:rPr>
        <w:t xml:space="preserve">extrapolating to field settings. </w:t>
      </w:r>
    </w:p>
    <w:p w14:paraId="079392F3" w14:textId="77777777" w:rsidR="00D87EFF" w:rsidRDefault="00D87EFF" w:rsidP="00AA598F">
      <w:pPr>
        <w:spacing w:line="360" w:lineRule="auto"/>
        <w:jc w:val="both"/>
        <w:rPr>
          <w:rFonts w:ascii="Times New Roman" w:hAnsi="Times New Roman" w:cs="Times New Roman"/>
          <w:sz w:val="24"/>
          <w:szCs w:val="24"/>
        </w:rPr>
      </w:pPr>
    </w:p>
    <w:p w14:paraId="2A64BC57" w14:textId="28449EF4" w:rsidR="00B72B5D" w:rsidRDefault="00C12DFE" w:rsidP="00AA598F">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34F147" wp14:editId="6EF11691">
            <wp:extent cx="5943600" cy="35661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taCombined_NaturalOnly2.pdf"/>
                    <pic:cNvPicPr/>
                  </pic:nvPicPr>
                  <pic:blipFill>
                    <a:blip r:embed="rId7">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p>
    <w:p w14:paraId="0748588B" w14:textId="5EB4A9BE" w:rsidR="000E61CE" w:rsidRDefault="000E61CE" w:rsidP="00AA598F">
      <w:pPr>
        <w:spacing w:line="360" w:lineRule="auto"/>
        <w:jc w:val="both"/>
        <w:rPr>
          <w:rFonts w:ascii="Times New Roman" w:hAnsi="Times New Roman" w:cs="Times New Roman"/>
          <w:sz w:val="24"/>
          <w:szCs w:val="24"/>
        </w:rPr>
      </w:pPr>
      <w:r w:rsidRPr="00350154">
        <w:rPr>
          <w:rFonts w:ascii="Times New Roman" w:hAnsi="Times New Roman" w:cs="Times New Roman"/>
          <w:sz w:val="24"/>
          <w:szCs w:val="24"/>
        </w:rPr>
        <w:t>Figure 2: Principal Coordinates</w:t>
      </w:r>
      <w:r w:rsidRPr="000E61CE">
        <w:rPr>
          <w:rFonts w:ascii="Times New Roman" w:hAnsi="Times New Roman" w:cs="Times New Roman"/>
          <w:sz w:val="24"/>
          <w:szCs w:val="24"/>
        </w:rPr>
        <w:t xml:space="preserve"> Analysis </w:t>
      </w:r>
      <w:r>
        <w:rPr>
          <w:rFonts w:ascii="Times New Roman" w:hAnsi="Times New Roman" w:cs="Times New Roman"/>
          <w:sz w:val="24"/>
          <w:szCs w:val="24"/>
        </w:rPr>
        <w:t>(</w:t>
      </w:r>
      <w:proofErr w:type="spellStart"/>
      <w:r>
        <w:rPr>
          <w:rFonts w:ascii="Times New Roman" w:hAnsi="Times New Roman" w:cs="Times New Roman"/>
          <w:sz w:val="24"/>
          <w:szCs w:val="24"/>
        </w:rPr>
        <w:t>PCoA</w:t>
      </w:r>
      <w:proofErr w:type="spellEnd"/>
      <w:r>
        <w:rPr>
          <w:rFonts w:ascii="Times New Roman" w:hAnsi="Times New Roman" w:cs="Times New Roman"/>
          <w:sz w:val="24"/>
          <w:szCs w:val="24"/>
        </w:rPr>
        <w:t>) of bacterial and fungal composition</w:t>
      </w:r>
      <w:r w:rsidR="006661FB">
        <w:rPr>
          <w:rFonts w:ascii="Times New Roman" w:hAnsi="Times New Roman" w:cs="Times New Roman"/>
          <w:sz w:val="24"/>
          <w:szCs w:val="24"/>
        </w:rPr>
        <w:t xml:space="preserve"> </w:t>
      </w:r>
      <w:r w:rsidR="00D15EB0">
        <w:rPr>
          <w:rFonts w:ascii="Times New Roman" w:hAnsi="Times New Roman" w:cs="Times New Roman"/>
          <w:sz w:val="24"/>
          <w:szCs w:val="24"/>
        </w:rPr>
        <w:t>following</w:t>
      </w:r>
      <w:r w:rsidR="00FE3BA8">
        <w:rPr>
          <w:rFonts w:ascii="Times New Roman" w:hAnsi="Times New Roman" w:cs="Times New Roman"/>
          <w:sz w:val="24"/>
          <w:szCs w:val="24"/>
        </w:rPr>
        <w:t xml:space="preserve"> recolonization </w:t>
      </w:r>
      <w:r w:rsidR="00D15EB0">
        <w:rPr>
          <w:rFonts w:ascii="Times New Roman" w:hAnsi="Times New Roman" w:cs="Times New Roman"/>
          <w:sz w:val="24"/>
          <w:szCs w:val="24"/>
        </w:rPr>
        <w:t>from a soil source</w:t>
      </w:r>
      <w:r w:rsidR="00FE3BA8">
        <w:rPr>
          <w:rFonts w:ascii="Times New Roman" w:hAnsi="Times New Roman" w:cs="Times New Roman"/>
          <w:sz w:val="24"/>
          <w:szCs w:val="24"/>
        </w:rPr>
        <w:t xml:space="preserve">. Points are </w:t>
      </w:r>
      <w:proofErr w:type="spellStart"/>
      <w:r w:rsidR="00FE3BA8">
        <w:rPr>
          <w:rFonts w:ascii="Times New Roman" w:hAnsi="Times New Roman" w:cs="Times New Roman"/>
          <w:sz w:val="24"/>
          <w:szCs w:val="24"/>
        </w:rPr>
        <w:t>colo</w:t>
      </w:r>
      <w:r w:rsidR="00D15EB0">
        <w:rPr>
          <w:rFonts w:ascii="Times New Roman" w:hAnsi="Times New Roman" w:cs="Times New Roman"/>
          <w:sz w:val="24"/>
          <w:szCs w:val="24"/>
        </w:rPr>
        <w:t>u</w:t>
      </w:r>
      <w:r w:rsidR="00FE3BA8">
        <w:rPr>
          <w:rFonts w:ascii="Times New Roman" w:hAnsi="Times New Roman" w:cs="Times New Roman"/>
          <w:sz w:val="24"/>
          <w:szCs w:val="24"/>
        </w:rPr>
        <w:t>red</w:t>
      </w:r>
      <w:proofErr w:type="spellEnd"/>
      <w:r w:rsidR="00FE3BA8">
        <w:rPr>
          <w:rFonts w:ascii="Times New Roman" w:hAnsi="Times New Roman" w:cs="Times New Roman"/>
          <w:sz w:val="24"/>
          <w:szCs w:val="24"/>
        </w:rPr>
        <w:t xml:space="preserve"> according to sterilization method and the shapes refer to different soil-types. Solid and hollow points refer to the no soil wash and soil wash </w:t>
      </w:r>
      <w:r w:rsidR="00FE3BA8">
        <w:rPr>
          <w:rFonts w:ascii="Times New Roman" w:hAnsi="Times New Roman" w:cs="Times New Roman"/>
          <w:sz w:val="24"/>
          <w:szCs w:val="24"/>
        </w:rPr>
        <w:lastRenderedPageBreak/>
        <w:t>treatments, respectively. 90 % ellipses are shown and are grouped according to sterilization method per soil-type.</w:t>
      </w:r>
      <w:r w:rsidR="006E2135">
        <w:rPr>
          <w:rFonts w:ascii="Times New Roman" w:hAnsi="Times New Roman" w:cs="Times New Roman"/>
          <w:sz w:val="24"/>
          <w:szCs w:val="24"/>
        </w:rPr>
        <w:t xml:space="preserve"> Ordinations per soil are shown in Supplementary Figure 1. </w:t>
      </w:r>
    </w:p>
    <w:p w14:paraId="4DFE1891" w14:textId="77777777" w:rsidR="00924042" w:rsidRDefault="00924042" w:rsidP="00AA598F">
      <w:pPr>
        <w:spacing w:line="360" w:lineRule="auto"/>
        <w:jc w:val="both"/>
        <w:rPr>
          <w:rFonts w:ascii="Times New Roman" w:hAnsi="Times New Roman" w:cs="Times New Roman"/>
          <w:sz w:val="24"/>
          <w:szCs w:val="24"/>
        </w:rPr>
      </w:pPr>
    </w:p>
    <w:p w14:paraId="0FD410EE" w14:textId="511F8A31" w:rsidR="00AA6495" w:rsidRDefault="00AA6495" w:rsidP="00AA64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1: </w:t>
      </w:r>
      <w:r w:rsidR="00BF2061">
        <w:rPr>
          <w:rFonts w:ascii="Times New Roman" w:hAnsi="Times New Roman" w:cs="Times New Roman"/>
          <w:sz w:val="24"/>
          <w:szCs w:val="24"/>
        </w:rPr>
        <w:t>Statistical analysis of b</w:t>
      </w:r>
      <w:r>
        <w:rPr>
          <w:rFonts w:ascii="Times New Roman" w:hAnsi="Times New Roman" w:cs="Times New Roman"/>
          <w:sz w:val="24"/>
          <w:szCs w:val="24"/>
        </w:rPr>
        <w:t xml:space="preserve">eta diversity for bacterial </w:t>
      </w:r>
      <w:r w:rsidR="00C228DB">
        <w:rPr>
          <w:rFonts w:ascii="Times New Roman" w:hAnsi="Times New Roman" w:cs="Times New Roman"/>
          <w:sz w:val="24"/>
          <w:szCs w:val="24"/>
        </w:rPr>
        <w:t xml:space="preserve">and fungal </w:t>
      </w:r>
      <w:r>
        <w:rPr>
          <w:rFonts w:ascii="Times New Roman" w:hAnsi="Times New Roman" w:cs="Times New Roman"/>
          <w:sz w:val="24"/>
          <w:szCs w:val="24"/>
        </w:rPr>
        <w:t>composition</w:t>
      </w:r>
      <w:r w:rsidR="009D46E5">
        <w:rPr>
          <w:rFonts w:ascii="Times New Roman" w:hAnsi="Times New Roman" w:cs="Times New Roman"/>
          <w:sz w:val="24"/>
          <w:szCs w:val="24"/>
        </w:rPr>
        <w:t xml:space="preserve"> after natural recolonization</w:t>
      </w:r>
      <w:r>
        <w:rPr>
          <w:rFonts w:ascii="Times New Roman" w:hAnsi="Times New Roman" w:cs="Times New Roman"/>
          <w:sz w:val="24"/>
          <w:szCs w:val="24"/>
        </w:rPr>
        <w:t xml:space="preserve">. </w:t>
      </w:r>
      <w:r w:rsidR="00BF2061">
        <w:rPr>
          <w:rFonts w:ascii="Times New Roman" w:hAnsi="Times New Roman" w:cs="Times New Roman"/>
          <w:sz w:val="24"/>
          <w:szCs w:val="24"/>
        </w:rPr>
        <w:t xml:space="preserve">The </w:t>
      </w:r>
      <w:r>
        <w:rPr>
          <w:rFonts w:ascii="Times New Roman" w:hAnsi="Times New Roman" w:cs="Times New Roman"/>
          <w:sz w:val="24"/>
          <w:szCs w:val="24"/>
        </w:rPr>
        <w:t>Adonis formula</w:t>
      </w:r>
      <w:r w:rsidR="00C228DB">
        <w:rPr>
          <w:rFonts w:ascii="Times New Roman" w:hAnsi="Times New Roman" w:cs="Times New Roman"/>
          <w:sz w:val="24"/>
          <w:szCs w:val="24"/>
        </w:rPr>
        <w:t xml:space="preserve"> for both </w:t>
      </w:r>
      <w:r w:rsidR="009D46E5">
        <w:rPr>
          <w:rFonts w:ascii="Times New Roman" w:hAnsi="Times New Roman" w:cs="Times New Roman"/>
          <w:sz w:val="24"/>
          <w:szCs w:val="24"/>
        </w:rPr>
        <w:t>comparisons</w:t>
      </w:r>
      <w:r>
        <w:rPr>
          <w:rFonts w:ascii="Times New Roman" w:hAnsi="Times New Roman" w:cs="Times New Roman"/>
          <w:sz w:val="24"/>
          <w:szCs w:val="24"/>
        </w:rPr>
        <w:t xml:space="preserve"> was </w:t>
      </w:r>
      <w:r w:rsidRPr="00AA6495">
        <w:rPr>
          <w:rFonts w:ascii="Times New Roman" w:hAnsi="Times New Roman" w:cs="Times New Roman"/>
          <w:sz w:val="24"/>
          <w:szCs w:val="24"/>
        </w:rPr>
        <w:t>Soil</w:t>
      </w:r>
      <w:r w:rsidR="009D46E5">
        <w:rPr>
          <w:rFonts w:ascii="Times New Roman" w:hAnsi="Times New Roman" w:cs="Times New Roman"/>
          <w:sz w:val="24"/>
          <w:szCs w:val="24"/>
        </w:rPr>
        <w:t xml:space="preserve"> t</w:t>
      </w:r>
      <w:r>
        <w:rPr>
          <w:rFonts w:ascii="Times New Roman" w:hAnsi="Times New Roman" w:cs="Times New Roman"/>
          <w:sz w:val="24"/>
          <w:szCs w:val="24"/>
        </w:rPr>
        <w:t>ype</w:t>
      </w:r>
      <w:r w:rsidR="00B542DB">
        <w:rPr>
          <w:rFonts w:ascii="Times New Roman" w:hAnsi="Times New Roman" w:cs="Times New Roman"/>
          <w:sz w:val="24"/>
          <w:szCs w:val="24"/>
        </w:rPr>
        <w:t xml:space="preserve"> </w:t>
      </w:r>
      <w:r w:rsidRPr="00AA6495">
        <w:rPr>
          <w:rFonts w:ascii="Times New Roman" w:hAnsi="Times New Roman" w:cs="Times New Roman"/>
          <w:sz w:val="24"/>
          <w:szCs w:val="24"/>
        </w:rPr>
        <w:t>*</w:t>
      </w:r>
      <w:r w:rsidR="00B542DB">
        <w:rPr>
          <w:rFonts w:ascii="Times New Roman" w:hAnsi="Times New Roman" w:cs="Times New Roman"/>
          <w:sz w:val="24"/>
          <w:szCs w:val="24"/>
        </w:rPr>
        <w:t xml:space="preserve"> </w:t>
      </w:r>
      <w:r w:rsidRPr="00AA6495">
        <w:rPr>
          <w:rFonts w:ascii="Times New Roman" w:hAnsi="Times New Roman" w:cs="Times New Roman"/>
          <w:sz w:val="24"/>
          <w:szCs w:val="24"/>
        </w:rPr>
        <w:t>Sterilization</w:t>
      </w:r>
      <w:r w:rsidR="009D46E5">
        <w:rPr>
          <w:rFonts w:ascii="Times New Roman" w:hAnsi="Times New Roman" w:cs="Times New Roman"/>
          <w:sz w:val="24"/>
          <w:szCs w:val="24"/>
        </w:rPr>
        <w:t xml:space="preserve"> m</w:t>
      </w:r>
      <w:r w:rsidRPr="00AA6495">
        <w:rPr>
          <w:rFonts w:ascii="Times New Roman" w:hAnsi="Times New Roman" w:cs="Times New Roman"/>
          <w:sz w:val="24"/>
          <w:szCs w:val="24"/>
        </w:rPr>
        <w:t>ethod</w:t>
      </w:r>
      <w:r w:rsidR="00B542DB">
        <w:rPr>
          <w:rFonts w:ascii="Times New Roman" w:hAnsi="Times New Roman" w:cs="Times New Roman"/>
          <w:sz w:val="24"/>
          <w:szCs w:val="24"/>
        </w:rPr>
        <w:t xml:space="preserve"> </w:t>
      </w:r>
      <w:r w:rsidRPr="00AA6495">
        <w:rPr>
          <w:rFonts w:ascii="Times New Roman" w:hAnsi="Times New Roman" w:cs="Times New Roman"/>
          <w:sz w:val="24"/>
          <w:szCs w:val="24"/>
        </w:rPr>
        <w:t>*</w:t>
      </w:r>
      <w:r w:rsidR="00B542DB">
        <w:rPr>
          <w:rFonts w:ascii="Times New Roman" w:hAnsi="Times New Roman" w:cs="Times New Roman"/>
          <w:sz w:val="24"/>
          <w:szCs w:val="24"/>
        </w:rPr>
        <w:t xml:space="preserve"> </w:t>
      </w:r>
      <w:r w:rsidRPr="00AA6495">
        <w:rPr>
          <w:rFonts w:ascii="Times New Roman" w:hAnsi="Times New Roman" w:cs="Times New Roman"/>
          <w:sz w:val="24"/>
          <w:szCs w:val="24"/>
        </w:rPr>
        <w:t>Wash</w:t>
      </w:r>
      <w:r w:rsidR="009D46E5">
        <w:rPr>
          <w:rFonts w:ascii="Times New Roman" w:hAnsi="Times New Roman" w:cs="Times New Roman"/>
          <w:sz w:val="24"/>
          <w:szCs w:val="24"/>
        </w:rPr>
        <w:t xml:space="preserve"> t</w:t>
      </w:r>
      <w:r>
        <w:rPr>
          <w:rFonts w:ascii="Times New Roman" w:hAnsi="Times New Roman" w:cs="Times New Roman"/>
          <w:sz w:val="24"/>
          <w:szCs w:val="24"/>
        </w:rPr>
        <w:t xml:space="preserve">reatment. </w:t>
      </w:r>
      <w:r w:rsidR="0080562F">
        <w:rPr>
          <w:rFonts w:ascii="Times New Roman" w:hAnsi="Times New Roman" w:cs="Times New Roman"/>
          <w:sz w:val="24"/>
          <w:szCs w:val="24"/>
        </w:rPr>
        <w:t>Comparison does not include the unsterilized soil.</w:t>
      </w:r>
    </w:p>
    <w:tbl>
      <w:tblPr>
        <w:tblStyle w:val="TableGrid"/>
        <w:tblW w:w="5000" w:type="pct"/>
        <w:tblLook w:val="04A0" w:firstRow="1" w:lastRow="0" w:firstColumn="1" w:lastColumn="0" w:noHBand="0" w:noVBand="1"/>
      </w:tblPr>
      <w:tblGrid>
        <w:gridCol w:w="831"/>
        <w:gridCol w:w="4645"/>
        <w:gridCol w:w="1229"/>
        <w:gridCol w:w="1229"/>
        <w:gridCol w:w="1416"/>
      </w:tblGrid>
      <w:tr w:rsidR="00257BDC" w:rsidRPr="00E90C71" w14:paraId="53350B72" w14:textId="77777777" w:rsidTr="00257BDC">
        <w:trPr>
          <w:trHeight w:val="20"/>
        </w:trPr>
        <w:tc>
          <w:tcPr>
            <w:tcW w:w="444" w:type="pct"/>
            <w:vAlign w:val="center"/>
          </w:tcPr>
          <w:p w14:paraId="559A4264" w14:textId="77777777" w:rsidR="00066182" w:rsidRPr="00E90C71" w:rsidRDefault="00066182" w:rsidP="00257BDC">
            <w:pPr>
              <w:jc w:val="center"/>
              <w:rPr>
                <w:rFonts w:ascii="Times New Roman" w:hAnsi="Times New Roman" w:cs="Times New Roman"/>
              </w:rPr>
            </w:pPr>
            <w:r w:rsidRPr="00E90C71">
              <w:rPr>
                <w:rFonts w:ascii="Times New Roman" w:hAnsi="Times New Roman" w:cs="Times New Roman"/>
              </w:rPr>
              <w:t>Gene</w:t>
            </w:r>
          </w:p>
        </w:tc>
        <w:tc>
          <w:tcPr>
            <w:tcW w:w="2484" w:type="pct"/>
            <w:vAlign w:val="center"/>
          </w:tcPr>
          <w:p w14:paraId="3F1A0F1F" w14:textId="76ABF20D" w:rsidR="00066182" w:rsidRDefault="00066182" w:rsidP="00257BDC">
            <w:pPr>
              <w:jc w:val="center"/>
              <w:rPr>
                <w:rFonts w:ascii="Times New Roman" w:hAnsi="Times New Roman" w:cs="Times New Roman"/>
              </w:rPr>
            </w:pPr>
            <w:r>
              <w:rPr>
                <w:rFonts w:ascii="Times New Roman" w:hAnsi="Times New Roman" w:cs="Times New Roman"/>
              </w:rPr>
              <w:t>Term</w:t>
            </w:r>
          </w:p>
        </w:tc>
        <w:tc>
          <w:tcPr>
            <w:tcW w:w="657" w:type="pct"/>
            <w:vAlign w:val="center"/>
          </w:tcPr>
          <w:p w14:paraId="19F1DE8E" w14:textId="5A3F07C6" w:rsidR="00066182" w:rsidRPr="00E90C71" w:rsidRDefault="00066182" w:rsidP="00257BDC">
            <w:pPr>
              <w:jc w:val="center"/>
              <w:rPr>
                <w:rFonts w:ascii="Times New Roman" w:hAnsi="Times New Roman" w:cs="Times New Roman"/>
              </w:rPr>
            </w:pPr>
            <w:r>
              <w:rPr>
                <w:rFonts w:ascii="Times New Roman" w:hAnsi="Times New Roman" w:cs="Times New Roman"/>
              </w:rPr>
              <w:t>F-value</w:t>
            </w:r>
          </w:p>
        </w:tc>
        <w:tc>
          <w:tcPr>
            <w:tcW w:w="657" w:type="pct"/>
            <w:vAlign w:val="center"/>
          </w:tcPr>
          <w:p w14:paraId="6EF3BA76" w14:textId="3CA4CE83" w:rsidR="00066182" w:rsidRPr="00E90C71" w:rsidRDefault="00066182" w:rsidP="00257BDC">
            <w:pPr>
              <w:jc w:val="center"/>
              <w:rPr>
                <w:rFonts w:ascii="Times New Roman" w:hAnsi="Times New Roman" w:cs="Times New Roman"/>
              </w:rPr>
            </w:pPr>
            <w:r>
              <w:rPr>
                <w:rFonts w:ascii="Times New Roman" w:hAnsi="Times New Roman" w:cs="Times New Roman"/>
              </w:rPr>
              <w:t>R</w:t>
            </w:r>
            <w:r w:rsidRPr="00AA598F">
              <w:rPr>
                <w:rFonts w:ascii="Times New Roman" w:hAnsi="Times New Roman" w:cs="Times New Roman"/>
                <w:vertAlign w:val="superscript"/>
              </w:rPr>
              <w:t>2</w:t>
            </w:r>
          </w:p>
        </w:tc>
        <w:tc>
          <w:tcPr>
            <w:tcW w:w="757" w:type="pct"/>
            <w:vAlign w:val="center"/>
          </w:tcPr>
          <w:p w14:paraId="174528A5" w14:textId="3A3B7D78" w:rsidR="00066182" w:rsidRDefault="00257BDC" w:rsidP="00257BDC">
            <w:pPr>
              <w:jc w:val="center"/>
              <w:rPr>
                <w:rFonts w:ascii="Times New Roman" w:hAnsi="Times New Roman" w:cs="Times New Roman"/>
              </w:rPr>
            </w:pPr>
            <w:r>
              <w:rPr>
                <w:rFonts w:ascii="Times New Roman" w:hAnsi="Times New Roman" w:cs="Times New Roman"/>
              </w:rPr>
              <w:t>Significance</w:t>
            </w:r>
          </w:p>
        </w:tc>
      </w:tr>
      <w:tr w:rsidR="00257BDC" w:rsidRPr="00E90C71" w14:paraId="68C893A1" w14:textId="77777777" w:rsidTr="00257BDC">
        <w:trPr>
          <w:trHeight w:val="20"/>
        </w:trPr>
        <w:tc>
          <w:tcPr>
            <w:tcW w:w="444" w:type="pct"/>
            <w:vAlign w:val="center"/>
          </w:tcPr>
          <w:p w14:paraId="3504F586" w14:textId="620CECDA" w:rsidR="00066182" w:rsidRPr="00E90C71" w:rsidRDefault="00066182" w:rsidP="00257BDC">
            <w:pPr>
              <w:jc w:val="center"/>
              <w:rPr>
                <w:rFonts w:ascii="Times New Roman" w:hAnsi="Times New Roman" w:cs="Times New Roman"/>
              </w:rPr>
            </w:pPr>
            <w:r w:rsidRPr="00E90C71">
              <w:rPr>
                <w:rFonts w:ascii="Times New Roman" w:hAnsi="Times New Roman" w:cs="Times New Roman"/>
              </w:rPr>
              <w:t>16S rRNA</w:t>
            </w:r>
            <w:r w:rsidR="00257BDC">
              <w:rPr>
                <w:rFonts w:ascii="Times New Roman" w:hAnsi="Times New Roman" w:cs="Times New Roman"/>
              </w:rPr>
              <w:t xml:space="preserve"> gene</w:t>
            </w:r>
          </w:p>
        </w:tc>
        <w:tc>
          <w:tcPr>
            <w:tcW w:w="2484" w:type="pct"/>
            <w:shd w:val="clear" w:color="auto" w:fill="F2F2F2" w:themeFill="background1" w:themeFillShade="F2"/>
            <w:vAlign w:val="center"/>
          </w:tcPr>
          <w:p w14:paraId="4A529BEA" w14:textId="77777777" w:rsidR="00066182" w:rsidRDefault="00044F0F" w:rsidP="00257BDC">
            <w:pPr>
              <w:jc w:val="center"/>
              <w:rPr>
                <w:rFonts w:ascii="Times New Roman" w:hAnsi="Times New Roman" w:cs="Times New Roman"/>
              </w:rPr>
            </w:pPr>
            <w:r>
              <w:rPr>
                <w:rFonts w:ascii="Times New Roman" w:hAnsi="Times New Roman" w:cs="Times New Roman"/>
              </w:rPr>
              <w:t>Soil</w:t>
            </w:r>
          </w:p>
          <w:p w14:paraId="6A049570" w14:textId="22802999" w:rsidR="00044F0F" w:rsidRDefault="00044F0F" w:rsidP="00257BDC">
            <w:pPr>
              <w:jc w:val="center"/>
              <w:rPr>
                <w:rFonts w:ascii="Times New Roman" w:hAnsi="Times New Roman" w:cs="Times New Roman"/>
              </w:rPr>
            </w:pPr>
            <w:r>
              <w:rPr>
                <w:rFonts w:ascii="Times New Roman" w:hAnsi="Times New Roman" w:cs="Times New Roman"/>
              </w:rPr>
              <w:t>Sterilization</w:t>
            </w:r>
            <w:r w:rsidR="0021523F">
              <w:rPr>
                <w:rFonts w:ascii="Times New Roman" w:hAnsi="Times New Roman" w:cs="Times New Roman"/>
              </w:rPr>
              <w:t xml:space="preserve"> m</w:t>
            </w:r>
            <w:r>
              <w:rPr>
                <w:rFonts w:ascii="Times New Roman" w:hAnsi="Times New Roman" w:cs="Times New Roman"/>
              </w:rPr>
              <w:t>ethod</w:t>
            </w:r>
          </w:p>
          <w:p w14:paraId="6C763D43" w14:textId="0D38FA36" w:rsidR="00044F0F" w:rsidRDefault="00044F0F" w:rsidP="00257BDC">
            <w:pPr>
              <w:jc w:val="center"/>
              <w:rPr>
                <w:rFonts w:ascii="Times New Roman" w:hAnsi="Times New Roman" w:cs="Times New Roman"/>
              </w:rPr>
            </w:pPr>
            <w:r>
              <w:rPr>
                <w:rFonts w:ascii="Times New Roman" w:hAnsi="Times New Roman" w:cs="Times New Roman"/>
              </w:rPr>
              <w:t>Wash</w:t>
            </w:r>
            <w:r w:rsidR="0021523F">
              <w:rPr>
                <w:rFonts w:ascii="Times New Roman" w:hAnsi="Times New Roman" w:cs="Times New Roman"/>
              </w:rPr>
              <w:t xml:space="preserve"> t</w:t>
            </w:r>
            <w:r>
              <w:rPr>
                <w:rFonts w:ascii="Times New Roman" w:hAnsi="Times New Roman" w:cs="Times New Roman"/>
              </w:rPr>
              <w:t>reatment</w:t>
            </w:r>
          </w:p>
          <w:p w14:paraId="5480DB14" w14:textId="22C6E370" w:rsidR="00044F0F" w:rsidRDefault="00257BDC" w:rsidP="00257BDC">
            <w:pPr>
              <w:jc w:val="center"/>
              <w:rPr>
                <w:rFonts w:ascii="Times New Roman" w:hAnsi="Times New Roman" w:cs="Times New Roman"/>
              </w:rPr>
            </w:pPr>
            <w:r>
              <w:rPr>
                <w:rFonts w:ascii="Times New Roman" w:hAnsi="Times New Roman" w:cs="Times New Roman"/>
              </w:rPr>
              <w:t>Soil</w:t>
            </w:r>
            <w:r w:rsidR="0021523F">
              <w:rPr>
                <w:rFonts w:ascii="Times New Roman" w:hAnsi="Times New Roman" w:cs="Times New Roman"/>
              </w:rPr>
              <w:t>*</w:t>
            </w:r>
            <w:r>
              <w:rPr>
                <w:rFonts w:ascii="Times New Roman" w:hAnsi="Times New Roman" w:cs="Times New Roman"/>
              </w:rPr>
              <w:t>Sterilization</w:t>
            </w:r>
            <w:r w:rsidR="0021523F">
              <w:rPr>
                <w:rFonts w:ascii="Times New Roman" w:hAnsi="Times New Roman" w:cs="Times New Roman"/>
              </w:rPr>
              <w:t xml:space="preserve"> method</w:t>
            </w:r>
          </w:p>
          <w:p w14:paraId="4DF352DD" w14:textId="7FC5F059" w:rsidR="00257BDC" w:rsidRDefault="00257BDC" w:rsidP="00257BDC">
            <w:pPr>
              <w:jc w:val="center"/>
              <w:rPr>
                <w:rFonts w:ascii="Times New Roman" w:hAnsi="Times New Roman" w:cs="Times New Roman"/>
              </w:rPr>
            </w:pPr>
            <w:r>
              <w:rPr>
                <w:rFonts w:ascii="Times New Roman" w:hAnsi="Times New Roman" w:cs="Times New Roman"/>
              </w:rPr>
              <w:t>Soil</w:t>
            </w:r>
            <w:r w:rsidR="0021523F">
              <w:rPr>
                <w:rFonts w:ascii="Times New Roman" w:hAnsi="Times New Roman" w:cs="Times New Roman"/>
              </w:rPr>
              <w:t>*</w:t>
            </w:r>
            <w:r>
              <w:rPr>
                <w:rFonts w:ascii="Times New Roman" w:hAnsi="Times New Roman" w:cs="Times New Roman"/>
              </w:rPr>
              <w:t>Wash</w:t>
            </w:r>
            <w:r w:rsidR="0021523F">
              <w:rPr>
                <w:rFonts w:ascii="Times New Roman" w:hAnsi="Times New Roman" w:cs="Times New Roman"/>
              </w:rPr>
              <w:t xml:space="preserve"> t</w:t>
            </w:r>
            <w:r>
              <w:rPr>
                <w:rFonts w:ascii="Times New Roman" w:hAnsi="Times New Roman" w:cs="Times New Roman"/>
              </w:rPr>
              <w:t>reatment</w:t>
            </w:r>
          </w:p>
          <w:p w14:paraId="24732FB1" w14:textId="3C8DB3B8" w:rsidR="00257BDC" w:rsidRDefault="00257BDC" w:rsidP="00257BDC">
            <w:pPr>
              <w:jc w:val="center"/>
              <w:rPr>
                <w:rFonts w:ascii="Times New Roman" w:hAnsi="Times New Roman" w:cs="Times New Roman"/>
              </w:rPr>
            </w:pPr>
            <w:r>
              <w:rPr>
                <w:rFonts w:ascii="Times New Roman" w:hAnsi="Times New Roman" w:cs="Times New Roman"/>
              </w:rPr>
              <w:t>Sterilization</w:t>
            </w:r>
            <w:r w:rsidR="0021523F">
              <w:rPr>
                <w:rFonts w:ascii="Times New Roman" w:hAnsi="Times New Roman" w:cs="Times New Roman"/>
              </w:rPr>
              <w:t xml:space="preserve"> m</w:t>
            </w:r>
            <w:r>
              <w:rPr>
                <w:rFonts w:ascii="Times New Roman" w:hAnsi="Times New Roman" w:cs="Times New Roman"/>
              </w:rPr>
              <w:t>ethod</w:t>
            </w:r>
            <w:r w:rsidR="0021523F">
              <w:rPr>
                <w:rFonts w:ascii="Times New Roman" w:hAnsi="Times New Roman" w:cs="Times New Roman"/>
              </w:rPr>
              <w:t>*</w:t>
            </w:r>
            <w:r>
              <w:rPr>
                <w:rFonts w:ascii="Times New Roman" w:hAnsi="Times New Roman" w:cs="Times New Roman"/>
              </w:rPr>
              <w:t>Wash</w:t>
            </w:r>
            <w:r w:rsidR="0021523F">
              <w:rPr>
                <w:rFonts w:ascii="Times New Roman" w:hAnsi="Times New Roman" w:cs="Times New Roman"/>
              </w:rPr>
              <w:t xml:space="preserve"> t</w:t>
            </w:r>
            <w:r>
              <w:rPr>
                <w:rFonts w:ascii="Times New Roman" w:hAnsi="Times New Roman" w:cs="Times New Roman"/>
              </w:rPr>
              <w:t>reatment</w:t>
            </w:r>
          </w:p>
          <w:p w14:paraId="6725CA42" w14:textId="32DFB958" w:rsidR="00257BDC" w:rsidRDefault="00257BDC" w:rsidP="00257BDC">
            <w:pPr>
              <w:jc w:val="center"/>
              <w:rPr>
                <w:rFonts w:ascii="Times New Roman" w:hAnsi="Times New Roman" w:cs="Times New Roman"/>
              </w:rPr>
            </w:pPr>
            <w:r>
              <w:rPr>
                <w:rFonts w:ascii="Times New Roman" w:hAnsi="Times New Roman" w:cs="Times New Roman"/>
              </w:rPr>
              <w:t>Soil</w:t>
            </w:r>
            <w:r w:rsidR="0021523F">
              <w:rPr>
                <w:rFonts w:ascii="Times New Roman" w:hAnsi="Times New Roman" w:cs="Times New Roman"/>
              </w:rPr>
              <w:t>*</w:t>
            </w:r>
            <w:r>
              <w:rPr>
                <w:rFonts w:ascii="Times New Roman" w:hAnsi="Times New Roman" w:cs="Times New Roman"/>
              </w:rPr>
              <w:t>Sterilization</w:t>
            </w:r>
            <w:r w:rsidR="0021523F">
              <w:rPr>
                <w:rFonts w:ascii="Times New Roman" w:hAnsi="Times New Roman" w:cs="Times New Roman"/>
              </w:rPr>
              <w:t xml:space="preserve"> m</w:t>
            </w:r>
            <w:r>
              <w:rPr>
                <w:rFonts w:ascii="Times New Roman" w:hAnsi="Times New Roman" w:cs="Times New Roman"/>
              </w:rPr>
              <w:t>ethod</w:t>
            </w:r>
            <w:r w:rsidR="0021523F">
              <w:rPr>
                <w:rFonts w:ascii="Times New Roman" w:hAnsi="Times New Roman" w:cs="Times New Roman"/>
              </w:rPr>
              <w:t>*</w:t>
            </w:r>
            <w:r>
              <w:rPr>
                <w:rFonts w:ascii="Times New Roman" w:hAnsi="Times New Roman" w:cs="Times New Roman"/>
              </w:rPr>
              <w:t>Wash</w:t>
            </w:r>
            <w:r w:rsidR="0021523F">
              <w:rPr>
                <w:rFonts w:ascii="Times New Roman" w:hAnsi="Times New Roman" w:cs="Times New Roman"/>
              </w:rPr>
              <w:t xml:space="preserve"> t</w:t>
            </w:r>
            <w:r>
              <w:rPr>
                <w:rFonts w:ascii="Times New Roman" w:hAnsi="Times New Roman" w:cs="Times New Roman"/>
              </w:rPr>
              <w:t>reatment</w:t>
            </w:r>
          </w:p>
          <w:p w14:paraId="019B0EF6" w14:textId="6F6DECE4" w:rsidR="00257BDC" w:rsidRDefault="00257BDC" w:rsidP="00257BDC">
            <w:pPr>
              <w:jc w:val="center"/>
              <w:rPr>
                <w:rFonts w:ascii="Times New Roman" w:hAnsi="Times New Roman" w:cs="Times New Roman"/>
              </w:rPr>
            </w:pPr>
          </w:p>
        </w:tc>
        <w:tc>
          <w:tcPr>
            <w:tcW w:w="657" w:type="pct"/>
            <w:shd w:val="clear" w:color="auto" w:fill="F2F2F2" w:themeFill="background1" w:themeFillShade="F2"/>
            <w:vAlign w:val="center"/>
          </w:tcPr>
          <w:p w14:paraId="137E4E56" w14:textId="1D28C42F" w:rsidR="00066182" w:rsidRDefault="00257BDC" w:rsidP="00257BDC">
            <w:pPr>
              <w:jc w:val="center"/>
              <w:rPr>
                <w:rFonts w:ascii="Times New Roman" w:hAnsi="Times New Roman" w:cs="Times New Roman"/>
              </w:rPr>
            </w:pPr>
            <w:r w:rsidRPr="00AA598F">
              <w:rPr>
                <w:rFonts w:ascii="Times New Roman" w:hAnsi="Times New Roman" w:cs="Times New Roman"/>
              </w:rPr>
              <w:t>F</w:t>
            </w:r>
            <w:r>
              <w:rPr>
                <w:rFonts w:ascii="Times New Roman" w:hAnsi="Times New Roman" w:cs="Times New Roman"/>
                <w:vertAlign w:val="subscript"/>
              </w:rPr>
              <w:t>1</w:t>
            </w:r>
            <w:r w:rsidRPr="00AA598F">
              <w:rPr>
                <w:rFonts w:ascii="Times New Roman" w:hAnsi="Times New Roman" w:cs="Times New Roman"/>
                <w:vertAlign w:val="subscript"/>
              </w:rPr>
              <w:t>,</w:t>
            </w:r>
            <w:r w:rsidR="00FB4AD3">
              <w:rPr>
                <w:rFonts w:ascii="Times New Roman" w:hAnsi="Times New Roman" w:cs="Times New Roman"/>
                <w:vertAlign w:val="subscript"/>
              </w:rPr>
              <w:t>30</w:t>
            </w:r>
            <w:r w:rsidRPr="00AA598F">
              <w:rPr>
                <w:rFonts w:ascii="Times New Roman" w:hAnsi="Times New Roman" w:cs="Times New Roman"/>
              </w:rPr>
              <w:t xml:space="preserve"> = </w:t>
            </w:r>
            <w:r w:rsidR="00D57FDC">
              <w:rPr>
                <w:rFonts w:ascii="Times New Roman" w:hAnsi="Times New Roman" w:cs="Times New Roman"/>
              </w:rPr>
              <w:t>4</w:t>
            </w:r>
          </w:p>
          <w:p w14:paraId="483CC874" w14:textId="224D9383" w:rsidR="00257BDC" w:rsidRDefault="00257BDC" w:rsidP="00257BDC">
            <w:pPr>
              <w:jc w:val="center"/>
              <w:rPr>
                <w:rFonts w:ascii="Times New Roman" w:hAnsi="Times New Roman" w:cs="Times New Roman"/>
              </w:rPr>
            </w:pPr>
            <w:r w:rsidRPr="00AA598F">
              <w:rPr>
                <w:rFonts w:ascii="Times New Roman" w:hAnsi="Times New Roman" w:cs="Times New Roman"/>
              </w:rPr>
              <w:t>F</w:t>
            </w:r>
            <w:r>
              <w:rPr>
                <w:rFonts w:ascii="Times New Roman" w:hAnsi="Times New Roman" w:cs="Times New Roman"/>
                <w:vertAlign w:val="subscript"/>
              </w:rPr>
              <w:t>1</w:t>
            </w:r>
            <w:r w:rsidRPr="00AA598F">
              <w:rPr>
                <w:rFonts w:ascii="Times New Roman" w:hAnsi="Times New Roman" w:cs="Times New Roman"/>
                <w:vertAlign w:val="subscript"/>
              </w:rPr>
              <w:t>,</w:t>
            </w:r>
            <w:r w:rsidR="00FB4AD3">
              <w:rPr>
                <w:rFonts w:ascii="Times New Roman" w:hAnsi="Times New Roman" w:cs="Times New Roman"/>
                <w:vertAlign w:val="subscript"/>
              </w:rPr>
              <w:t>30</w:t>
            </w:r>
            <w:r w:rsidRPr="00AA598F">
              <w:rPr>
                <w:rFonts w:ascii="Times New Roman" w:hAnsi="Times New Roman" w:cs="Times New Roman"/>
              </w:rPr>
              <w:t xml:space="preserve"> = </w:t>
            </w:r>
            <w:r>
              <w:rPr>
                <w:rFonts w:ascii="Times New Roman" w:hAnsi="Times New Roman" w:cs="Times New Roman"/>
              </w:rPr>
              <w:t>1</w:t>
            </w:r>
          </w:p>
          <w:p w14:paraId="5247E582" w14:textId="29A1B88D" w:rsidR="00257BDC" w:rsidRDefault="00257BDC" w:rsidP="00257BDC">
            <w:pPr>
              <w:jc w:val="center"/>
              <w:rPr>
                <w:rFonts w:ascii="Times New Roman" w:hAnsi="Times New Roman" w:cs="Times New Roman"/>
              </w:rPr>
            </w:pPr>
            <w:r w:rsidRPr="00AA598F">
              <w:rPr>
                <w:rFonts w:ascii="Times New Roman" w:hAnsi="Times New Roman" w:cs="Times New Roman"/>
              </w:rPr>
              <w:t>F</w:t>
            </w:r>
            <w:r>
              <w:rPr>
                <w:rFonts w:ascii="Times New Roman" w:hAnsi="Times New Roman" w:cs="Times New Roman"/>
                <w:vertAlign w:val="subscript"/>
              </w:rPr>
              <w:t>1</w:t>
            </w:r>
            <w:r w:rsidRPr="00AA598F">
              <w:rPr>
                <w:rFonts w:ascii="Times New Roman" w:hAnsi="Times New Roman" w:cs="Times New Roman"/>
                <w:vertAlign w:val="subscript"/>
              </w:rPr>
              <w:t>,</w:t>
            </w:r>
            <w:r w:rsidR="00FB4AD3">
              <w:rPr>
                <w:rFonts w:ascii="Times New Roman" w:hAnsi="Times New Roman" w:cs="Times New Roman"/>
                <w:vertAlign w:val="subscript"/>
              </w:rPr>
              <w:t>30</w:t>
            </w:r>
            <w:r w:rsidRPr="00AA598F">
              <w:rPr>
                <w:rFonts w:ascii="Times New Roman" w:hAnsi="Times New Roman" w:cs="Times New Roman"/>
              </w:rPr>
              <w:t xml:space="preserve"> = </w:t>
            </w:r>
            <w:r w:rsidR="00D57FDC">
              <w:rPr>
                <w:rFonts w:ascii="Times New Roman" w:hAnsi="Times New Roman" w:cs="Times New Roman"/>
              </w:rPr>
              <w:t>2</w:t>
            </w:r>
          </w:p>
          <w:p w14:paraId="79BA48CE" w14:textId="4C8E2D88" w:rsidR="00257BDC" w:rsidRDefault="00257BDC" w:rsidP="00257BDC">
            <w:pPr>
              <w:jc w:val="center"/>
              <w:rPr>
                <w:rFonts w:ascii="Times New Roman" w:hAnsi="Times New Roman" w:cs="Times New Roman"/>
              </w:rPr>
            </w:pPr>
            <w:r w:rsidRPr="00AA598F">
              <w:rPr>
                <w:rFonts w:ascii="Times New Roman" w:hAnsi="Times New Roman" w:cs="Times New Roman"/>
              </w:rPr>
              <w:t>F</w:t>
            </w:r>
            <w:r>
              <w:rPr>
                <w:rFonts w:ascii="Times New Roman" w:hAnsi="Times New Roman" w:cs="Times New Roman"/>
                <w:vertAlign w:val="subscript"/>
              </w:rPr>
              <w:t>1</w:t>
            </w:r>
            <w:r w:rsidRPr="00AA598F">
              <w:rPr>
                <w:rFonts w:ascii="Times New Roman" w:hAnsi="Times New Roman" w:cs="Times New Roman"/>
                <w:vertAlign w:val="subscript"/>
              </w:rPr>
              <w:t>,</w:t>
            </w:r>
            <w:r w:rsidR="00FB4AD3">
              <w:rPr>
                <w:rFonts w:ascii="Times New Roman" w:hAnsi="Times New Roman" w:cs="Times New Roman"/>
                <w:vertAlign w:val="subscript"/>
              </w:rPr>
              <w:t>30</w:t>
            </w:r>
            <w:r w:rsidRPr="00AA598F">
              <w:rPr>
                <w:rFonts w:ascii="Times New Roman" w:hAnsi="Times New Roman" w:cs="Times New Roman"/>
              </w:rPr>
              <w:t xml:space="preserve"> = </w:t>
            </w:r>
            <w:r w:rsidR="00D57FDC">
              <w:rPr>
                <w:rFonts w:ascii="Times New Roman" w:hAnsi="Times New Roman" w:cs="Times New Roman"/>
              </w:rPr>
              <w:t>1</w:t>
            </w:r>
          </w:p>
          <w:p w14:paraId="35862A20" w14:textId="681DD8CB" w:rsidR="00257BDC" w:rsidRDefault="00257BDC" w:rsidP="00257BDC">
            <w:pPr>
              <w:jc w:val="center"/>
              <w:rPr>
                <w:rFonts w:ascii="Times New Roman" w:hAnsi="Times New Roman" w:cs="Times New Roman"/>
              </w:rPr>
            </w:pPr>
            <w:r w:rsidRPr="00AA598F">
              <w:rPr>
                <w:rFonts w:ascii="Times New Roman" w:hAnsi="Times New Roman" w:cs="Times New Roman"/>
              </w:rPr>
              <w:t>F</w:t>
            </w:r>
            <w:r>
              <w:rPr>
                <w:rFonts w:ascii="Times New Roman" w:hAnsi="Times New Roman" w:cs="Times New Roman"/>
                <w:vertAlign w:val="subscript"/>
              </w:rPr>
              <w:t>1</w:t>
            </w:r>
            <w:r w:rsidRPr="00AA598F">
              <w:rPr>
                <w:rFonts w:ascii="Times New Roman" w:hAnsi="Times New Roman" w:cs="Times New Roman"/>
                <w:vertAlign w:val="subscript"/>
              </w:rPr>
              <w:t>,</w:t>
            </w:r>
            <w:r w:rsidR="00FB4AD3">
              <w:rPr>
                <w:rFonts w:ascii="Times New Roman" w:hAnsi="Times New Roman" w:cs="Times New Roman"/>
                <w:vertAlign w:val="subscript"/>
              </w:rPr>
              <w:t>30</w:t>
            </w:r>
            <w:r w:rsidRPr="00AA598F">
              <w:rPr>
                <w:rFonts w:ascii="Times New Roman" w:hAnsi="Times New Roman" w:cs="Times New Roman"/>
              </w:rPr>
              <w:t xml:space="preserve"> = </w:t>
            </w:r>
            <w:r w:rsidR="00D57FDC">
              <w:rPr>
                <w:rFonts w:ascii="Times New Roman" w:hAnsi="Times New Roman" w:cs="Times New Roman"/>
              </w:rPr>
              <w:t>2</w:t>
            </w:r>
          </w:p>
          <w:p w14:paraId="03C7EFBF" w14:textId="78280DB8" w:rsidR="00257BDC" w:rsidRDefault="00257BDC" w:rsidP="00257BDC">
            <w:pPr>
              <w:jc w:val="center"/>
              <w:rPr>
                <w:rFonts w:ascii="Times New Roman" w:hAnsi="Times New Roman" w:cs="Times New Roman"/>
              </w:rPr>
            </w:pPr>
            <w:r w:rsidRPr="00AA598F">
              <w:rPr>
                <w:rFonts w:ascii="Times New Roman" w:hAnsi="Times New Roman" w:cs="Times New Roman"/>
              </w:rPr>
              <w:t>F</w:t>
            </w:r>
            <w:r>
              <w:rPr>
                <w:rFonts w:ascii="Times New Roman" w:hAnsi="Times New Roman" w:cs="Times New Roman"/>
                <w:vertAlign w:val="subscript"/>
              </w:rPr>
              <w:t>1</w:t>
            </w:r>
            <w:r w:rsidRPr="00AA598F">
              <w:rPr>
                <w:rFonts w:ascii="Times New Roman" w:hAnsi="Times New Roman" w:cs="Times New Roman"/>
                <w:vertAlign w:val="subscript"/>
              </w:rPr>
              <w:t>,</w:t>
            </w:r>
            <w:r w:rsidR="00FB4AD3">
              <w:rPr>
                <w:rFonts w:ascii="Times New Roman" w:hAnsi="Times New Roman" w:cs="Times New Roman"/>
                <w:vertAlign w:val="subscript"/>
              </w:rPr>
              <w:t>30</w:t>
            </w:r>
            <w:r w:rsidRPr="00AA598F">
              <w:rPr>
                <w:rFonts w:ascii="Times New Roman" w:hAnsi="Times New Roman" w:cs="Times New Roman"/>
              </w:rPr>
              <w:t xml:space="preserve"> = </w:t>
            </w:r>
            <w:r w:rsidR="00D57FDC">
              <w:rPr>
                <w:rFonts w:ascii="Times New Roman" w:hAnsi="Times New Roman" w:cs="Times New Roman"/>
              </w:rPr>
              <w:t>1</w:t>
            </w:r>
          </w:p>
          <w:p w14:paraId="60DB44AB" w14:textId="7C23579F" w:rsidR="00257BDC" w:rsidRDefault="00257BDC" w:rsidP="00257BDC">
            <w:pPr>
              <w:jc w:val="center"/>
              <w:rPr>
                <w:rFonts w:ascii="Times New Roman" w:hAnsi="Times New Roman" w:cs="Times New Roman"/>
              </w:rPr>
            </w:pPr>
            <w:r w:rsidRPr="00AA598F">
              <w:rPr>
                <w:rFonts w:ascii="Times New Roman" w:hAnsi="Times New Roman" w:cs="Times New Roman"/>
              </w:rPr>
              <w:t>F</w:t>
            </w:r>
            <w:r>
              <w:rPr>
                <w:rFonts w:ascii="Times New Roman" w:hAnsi="Times New Roman" w:cs="Times New Roman"/>
                <w:vertAlign w:val="subscript"/>
              </w:rPr>
              <w:t>1</w:t>
            </w:r>
            <w:r w:rsidRPr="00AA598F">
              <w:rPr>
                <w:rFonts w:ascii="Times New Roman" w:hAnsi="Times New Roman" w:cs="Times New Roman"/>
                <w:vertAlign w:val="subscript"/>
              </w:rPr>
              <w:t>,</w:t>
            </w:r>
            <w:r w:rsidR="00FB4AD3">
              <w:rPr>
                <w:rFonts w:ascii="Times New Roman" w:hAnsi="Times New Roman" w:cs="Times New Roman"/>
                <w:vertAlign w:val="subscript"/>
              </w:rPr>
              <w:t>30</w:t>
            </w:r>
            <w:r w:rsidRPr="00AA598F">
              <w:rPr>
                <w:rFonts w:ascii="Times New Roman" w:hAnsi="Times New Roman" w:cs="Times New Roman"/>
              </w:rPr>
              <w:t xml:space="preserve"> = </w:t>
            </w:r>
            <w:r w:rsidR="00D57FDC">
              <w:rPr>
                <w:rFonts w:ascii="Times New Roman" w:hAnsi="Times New Roman" w:cs="Times New Roman"/>
              </w:rPr>
              <w:t>1</w:t>
            </w:r>
          </w:p>
          <w:p w14:paraId="1A4BD8BE" w14:textId="20EA8ACB" w:rsidR="00257BDC" w:rsidRDefault="00257BDC" w:rsidP="00257BDC">
            <w:pPr>
              <w:jc w:val="center"/>
              <w:rPr>
                <w:rFonts w:ascii="Times New Roman" w:hAnsi="Times New Roman" w:cs="Times New Roman"/>
              </w:rPr>
            </w:pPr>
          </w:p>
        </w:tc>
        <w:tc>
          <w:tcPr>
            <w:tcW w:w="657" w:type="pct"/>
            <w:shd w:val="clear" w:color="auto" w:fill="F2F2F2" w:themeFill="background1" w:themeFillShade="F2"/>
            <w:vAlign w:val="center"/>
          </w:tcPr>
          <w:p w14:paraId="6B1F68DA" w14:textId="2F8CC400" w:rsidR="00066182" w:rsidRDefault="00257BDC" w:rsidP="00257BDC">
            <w:pPr>
              <w:jc w:val="center"/>
              <w:rPr>
                <w:rFonts w:ascii="Times New Roman" w:hAnsi="Times New Roman" w:cs="Times New Roman"/>
              </w:rPr>
            </w:pPr>
            <w:r>
              <w:rPr>
                <w:rFonts w:ascii="Times New Roman" w:hAnsi="Times New Roman" w:cs="Times New Roman"/>
              </w:rPr>
              <w:t>0.</w:t>
            </w:r>
            <w:r w:rsidR="00FB4AD3">
              <w:rPr>
                <w:rFonts w:ascii="Times New Roman" w:hAnsi="Times New Roman" w:cs="Times New Roman"/>
              </w:rPr>
              <w:t>1</w:t>
            </w:r>
          </w:p>
          <w:p w14:paraId="19CC9DCE" w14:textId="709D57AB" w:rsidR="00257BDC" w:rsidRDefault="00257BDC" w:rsidP="00257BDC">
            <w:pPr>
              <w:jc w:val="center"/>
              <w:rPr>
                <w:rFonts w:ascii="Times New Roman" w:hAnsi="Times New Roman" w:cs="Times New Roman"/>
              </w:rPr>
            </w:pPr>
            <w:r>
              <w:rPr>
                <w:rFonts w:ascii="Times New Roman" w:hAnsi="Times New Roman" w:cs="Times New Roman"/>
              </w:rPr>
              <w:t>0.0</w:t>
            </w:r>
            <w:r w:rsidR="00D57FDC">
              <w:rPr>
                <w:rFonts w:ascii="Times New Roman" w:hAnsi="Times New Roman" w:cs="Times New Roman"/>
              </w:rPr>
              <w:t>3</w:t>
            </w:r>
          </w:p>
          <w:p w14:paraId="00D4532F" w14:textId="402D70D8" w:rsidR="00257BDC" w:rsidRDefault="00257BDC" w:rsidP="00257BDC">
            <w:pPr>
              <w:jc w:val="center"/>
              <w:rPr>
                <w:rFonts w:ascii="Times New Roman" w:hAnsi="Times New Roman" w:cs="Times New Roman"/>
              </w:rPr>
            </w:pPr>
            <w:r>
              <w:rPr>
                <w:rFonts w:ascii="Times New Roman" w:hAnsi="Times New Roman" w:cs="Times New Roman"/>
              </w:rPr>
              <w:t>0.0</w:t>
            </w:r>
            <w:r w:rsidR="00FB4AD3">
              <w:rPr>
                <w:rFonts w:ascii="Times New Roman" w:hAnsi="Times New Roman" w:cs="Times New Roman"/>
              </w:rPr>
              <w:t>5</w:t>
            </w:r>
          </w:p>
          <w:p w14:paraId="52EB2E68" w14:textId="31948077" w:rsidR="00257BDC" w:rsidRDefault="00257BDC" w:rsidP="00257BDC">
            <w:pPr>
              <w:jc w:val="center"/>
              <w:rPr>
                <w:rFonts w:ascii="Times New Roman" w:hAnsi="Times New Roman" w:cs="Times New Roman"/>
              </w:rPr>
            </w:pPr>
            <w:r>
              <w:rPr>
                <w:rFonts w:ascii="Times New Roman" w:hAnsi="Times New Roman" w:cs="Times New Roman"/>
              </w:rPr>
              <w:t>0.0</w:t>
            </w:r>
            <w:r w:rsidR="00FB4AD3">
              <w:rPr>
                <w:rFonts w:ascii="Times New Roman" w:hAnsi="Times New Roman" w:cs="Times New Roman"/>
              </w:rPr>
              <w:t>3</w:t>
            </w:r>
          </w:p>
          <w:p w14:paraId="76EF220E" w14:textId="3D0E03FE" w:rsidR="00257BDC" w:rsidRDefault="00257BDC" w:rsidP="00257BDC">
            <w:pPr>
              <w:jc w:val="center"/>
              <w:rPr>
                <w:rFonts w:ascii="Times New Roman" w:hAnsi="Times New Roman" w:cs="Times New Roman"/>
              </w:rPr>
            </w:pPr>
            <w:r>
              <w:rPr>
                <w:rFonts w:ascii="Times New Roman" w:hAnsi="Times New Roman" w:cs="Times New Roman"/>
              </w:rPr>
              <w:t>0.0</w:t>
            </w:r>
            <w:r w:rsidR="00D57FDC">
              <w:rPr>
                <w:rFonts w:ascii="Times New Roman" w:hAnsi="Times New Roman" w:cs="Times New Roman"/>
              </w:rPr>
              <w:t>5</w:t>
            </w:r>
          </w:p>
          <w:p w14:paraId="09802474" w14:textId="11FD0616" w:rsidR="00257BDC" w:rsidRDefault="00257BDC" w:rsidP="00257BDC">
            <w:pPr>
              <w:jc w:val="center"/>
              <w:rPr>
                <w:rFonts w:ascii="Times New Roman" w:hAnsi="Times New Roman" w:cs="Times New Roman"/>
              </w:rPr>
            </w:pPr>
            <w:r>
              <w:rPr>
                <w:rFonts w:ascii="Times New Roman" w:hAnsi="Times New Roman" w:cs="Times New Roman"/>
              </w:rPr>
              <w:t>0.0</w:t>
            </w:r>
            <w:r w:rsidR="00FB4AD3">
              <w:rPr>
                <w:rFonts w:ascii="Times New Roman" w:hAnsi="Times New Roman" w:cs="Times New Roman"/>
              </w:rPr>
              <w:t>3</w:t>
            </w:r>
          </w:p>
          <w:p w14:paraId="605D910C" w14:textId="2955B7AD" w:rsidR="00257BDC" w:rsidRDefault="00257BDC" w:rsidP="00257BDC">
            <w:pPr>
              <w:jc w:val="center"/>
              <w:rPr>
                <w:rFonts w:ascii="Times New Roman" w:hAnsi="Times New Roman" w:cs="Times New Roman"/>
              </w:rPr>
            </w:pPr>
            <w:r>
              <w:rPr>
                <w:rFonts w:ascii="Times New Roman" w:hAnsi="Times New Roman" w:cs="Times New Roman"/>
              </w:rPr>
              <w:t>0.0</w:t>
            </w:r>
            <w:r w:rsidR="00D57FDC">
              <w:rPr>
                <w:rFonts w:ascii="Times New Roman" w:hAnsi="Times New Roman" w:cs="Times New Roman"/>
              </w:rPr>
              <w:t>4</w:t>
            </w:r>
          </w:p>
          <w:p w14:paraId="6AC6BA4D" w14:textId="51D7D6F0" w:rsidR="00257BDC" w:rsidRPr="00E90C71" w:rsidRDefault="00257BDC" w:rsidP="00257BDC">
            <w:pPr>
              <w:jc w:val="center"/>
              <w:rPr>
                <w:rFonts w:ascii="Times New Roman" w:hAnsi="Times New Roman" w:cs="Times New Roman"/>
              </w:rPr>
            </w:pPr>
          </w:p>
        </w:tc>
        <w:tc>
          <w:tcPr>
            <w:tcW w:w="757" w:type="pct"/>
            <w:shd w:val="clear" w:color="auto" w:fill="F2F2F2" w:themeFill="background1" w:themeFillShade="F2"/>
            <w:vAlign w:val="center"/>
          </w:tcPr>
          <w:p w14:paraId="332646B0" w14:textId="77777777" w:rsidR="00066182" w:rsidRDefault="00257BDC" w:rsidP="00257BDC">
            <w:pPr>
              <w:jc w:val="center"/>
              <w:rPr>
                <w:rFonts w:ascii="Times New Roman" w:hAnsi="Times New Roman" w:cs="Times New Roman"/>
              </w:rPr>
            </w:pPr>
            <w:r>
              <w:rPr>
                <w:rFonts w:ascii="Times New Roman" w:hAnsi="Times New Roman" w:cs="Times New Roman"/>
              </w:rPr>
              <w:t>***</w:t>
            </w:r>
          </w:p>
          <w:p w14:paraId="74683250" w14:textId="77777777" w:rsidR="00257BDC" w:rsidRDefault="00257BDC" w:rsidP="00257BDC">
            <w:pPr>
              <w:jc w:val="center"/>
              <w:rPr>
                <w:rFonts w:ascii="Times New Roman" w:hAnsi="Times New Roman" w:cs="Times New Roman"/>
              </w:rPr>
            </w:pPr>
            <w:r>
              <w:rPr>
                <w:rFonts w:ascii="Times New Roman" w:hAnsi="Times New Roman" w:cs="Times New Roman"/>
              </w:rPr>
              <w:t>NS</w:t>
            </w:r>
          </w:p>
          <w:p w14:paraId="268D0E7A" w14:textId="32DF3A95" w:rsidR="00257BDC" w:rsidRDefault="00257BDC" w:rsidP="00257BDC">
            <w:pPr>
              <w:jc w:val="center"/>
              <w:rPr>
                <w:rFonts w:ascii="Times New Roman" w:hAnsi="Times New Roman" w:cs="Times New Roman"/>
              </w:rPr>
            </w:pPr>
            <w:r>
              <w:rPr>
                <w:rFonts w:ascii="Times New Roman" w:hAnsi="Times New Roman" w:cs="Times New Roman"/>
              </w:rPr>
              <w:t>**</w:t>
            </w:r>
            <w:r w:rsidR="00FB4AD3">
              <w:rPr>
                <w:rFonts w:ascii="Times New Roman" w:hAnsi="Times New Roman" w:cs="Times New Roman"/>
              </w:rPr>
              <w:t>*</w:t>
            </w:r>
          </w:p>
          <w:p w14:paraId="4BCC75D4" w14:textId="10B959E7" w:rsidR="00257BDC" w:rsidRDefault="00D57FDC" w:rsidP="00257BDC">
            <w:pPr>
              <w:jc w:val="center"/>
              <w:rPr>
                <w:rFonts w:ascii="Times New Roman" w:hAnsi="Times New Roman" w:cs="Times New Roman"/>
              </w:rPr>
            </w:pPr>
            <w:r>
              <w:rPr>
                <w:rFonts w:ascii="Times New Roman" w:hAnsi="Times New Roman" w:cs="Times New Roman"/>
              </w:rPr>
              <w:t>NS</w:t>
            </w:r>
          </w:p>
          <w:p w14:paraId="6A9C520D" w14:textId="31BAB634" w:rsidR="00257BDC" w:rsidRDefault="00257BDC" w:rsidP="00257BDC">
            <w:pPr>
              <w:jc w:val="center"/>
              <w:rPr>
                <w:rFonts w:ascii="Times New Roman" w:hAnsi="Times New Roman" w:cs="Times New Roman"/>
              </w:rPr>
            </w:pPr>
            <w:r>
              <w:rPr>
                <w:rFonts w:ascii="Times New Roman" w:hAnsi="Times New Roman" w:cs="Times New Roman"/>
              </w:rPr>
              <w:t>**</w:t>
            </w:r>
          </w:p>
          <w:p w14:paraId="7B3B1798" w14:textId="0B21B26E" w:rsidR="00257BDC" w:rsidRDefault="00FB4AD3" w:rsidP="00257BDC">
            <w:pPr>
              <w:jc w:val="center"/>
              <w:rPr>
                <w:rFonts w:ascii="Times New Roman" w:hAnsi="Times New Roman" w:cs="Times New Roman"/>
              </w:rPr>
            </w:pPr>
            <w:r>
              <w:rPr>
                <w:rFonts w:ascii="Times New Roman" w:hAnsi="Times New Roman" w:cs="Times New Roman"/>
              </w:rPr>
              <w:t>NS</w:t>
            </w:r>
          </w:p>
          <w:p w14:paraId="13880772" w14:textId="39F67E5B" w:rsidR="00257BDC" w:rsidRDefault="00D57FDC" w:rsidP="00257BDC">
            <w:pPr>
              <w:jc w:val="center"/>
              <w:rPr>
                <w:rFonts w:ascii="Times New Roman" w:hAnsi="Times New Roman" w:cs="Times New Roman"/>
              </w:rPr>
            </w:pPr>
            <w:r>
              <w:rPr>
                <w:rFonts w:ascii="Times New Roman" w:hAnsi="Times New Roman" w:cs="Times New Roman"/>
              </w:rPr>
              <w:t>NS</w:t>
            </w:r>
          </w:p>
          <w:p w14:paraId="64E60E89" w14:textId="74F91ADA" w:rsidR="00257BDC" w:rsidRDefault="00257BDC" w:rsidP="00257BDC">
            <w:pPr>
              <w:jc w:val="center"/>
              <w:rPr>
                <w:rFonts w:ascii="Times New Roman" w:hAnsi="Times New Roman" w:cs="Times New Roman"/>
              </w:rPr>
            </w:pPr>
          </w:p>
        </w:tc>
      </w:tr>
      <w:tr w:rsidR="00D57FDC" w:rsidRPr="00E90C71" w14:paraId="1A5118B7" w14:textId="77777777" w:rsidTr="00257BDC">
        <w:trPr>
          <w:trHeight w:val="20"/>
        </w:trPr>
        <w:tc>
          <w:tcPr>
            <w:tcW w:w="444" w:type="pct"/>
            <w:vAlign w:val="center"/>
          </w:tcPr>
          <w:p w14:paraId="71D47CF9" w14:textId="4F964417" w:rsidR="00D57FDC" w:rsidRPr="00E90C71" w:rsidRDefault="00D57FDC" w:rsidP="00D57FDC">
            <w:pPr>
              <w:jc w:val="center"/>
              <w:rPr>
                <w:rFonts w:ascii="Times New Roman" w:hAnsi="Times New Roman" w:cs="Times New Roman"/>
              </w:rPr>
            </w:pPr>
            <w:r>
              <w:rPr>
                <w:rFonts w:ascii="Times New Roman" w:hAnsi="Times New Roman" w:cs="Times New Roman"/>
              </w:rPr>
              <w:t>ITS region</w:t>
            </w:r>
          </w:p>
        </w:tc>
        <w:tc>
          <w:tcPr>
            <w:tcW w:w="2484" w:type="pct"/>
            <w:shd w:val="clear" w:color="auto" w:fill="F2F2F2" w:themeFill="background1" w:themeFillShade="F2"/>
            <w:vAlign w:val="center"/>
          </w:tcPr>
          <w:p w14:paraId="3E4AD05B" w14:textId="77777777" w:rsidR="0021523F" w:rsidRDefault="0021523F" w:rsidP="0021523F">
            <w:pPr>
              <w:jc w:val="center"/>
              <w:rPr>
                <w:rFonts w:ascii="Times New Roman" w:hAnsi="Times New Roman" w:cs="Times New Roman"/>
              </w:rPr>
            </w:pPr>
            <w:r>
              <w:rPr>
                <w:rFonts w:ascii="Times New Roman" w:hAnsi="Times New Roman" w:cs="Times New Roman"/>
              </w:rPr>
              <w:t>Soil</w:t>
            </w:r>
          </w:p>
          <w:p w14:paraId="5727F7FE" w14:textId="77777777" w:rsidR="0021523F" w:rsidRDefault="0021523F" w:rsidP="0021523F">
            <w:pPr>
              <w:jc w:val="center"/>
              <w:rPr>
                <w:rFonts w:ascii="Times New Roman" w:hAnsi="Times New Roman" w:cs="Times New Roman"/>
              </w:rPr>
            </w:pPr>
            <w:r>
              <w:rPr>
                <w:rFonts w:ascii="Times New Roman" w:hAnsi="Times New Roman" w:cs="Times New Roman"/>
              </w:rPr>
              <w:t>Sterilization method</w:t>
            </w:r>
          </w:p>
          <w:p w14:paraId="3361A94F" w14:textId="77777777" w:rsidR="0021523F" w:rsidRDefault="0021523F" w:rsidP="0021523F">
            <w:pPr>
              <w:jc w:val="center"/>
              <w:rPr>
                <w:rFonts w:ascii="Times New Roman" w:hAnsi="Times New Roman" w:cs="Times New Roman"/>
              </w:rPr>
            </w:pPr>
            <w:r>
              <w:rPr>
                <w:rFonts w:ascii="Times New Roman" w:hAnsi="Times New Roman" w:cs="Times New Roman"/>
              </w:rPr>
              <w:t>Wash treatment</w:t>
            </w:r>
          </w:p>
          <w:p w14:paraId="44A913F7" w14:textId="77777777" w:rsidR="0021523F" w:rsidRDefault="0021523F" w:rsidP="0021523F">
            <w:pPr>
              <w:jc w:val="center"/>
              <w:rPr>
                <w:rFonts w:ascii="Times New Roman" w:hAnsi="Times New Roman" w:cs="Times New Roman"/>
              </w:rPr>
            </w:pPr>
            <w:r>
              <w:rPr>
                <w:rFonts w:ascii="Times New Roman" w:hAnsi="Times New Roman" w:cs="Times New Roman"/>
              </w:rPr>
              <w:t>Soil*Sterilization method</w:t>
            </w:r>
          </w:p>
          <w:p w14:paraId="256FC386" w14:textId="77777777" w:rsidR="0021523F" w:rsidRDefault="0021523F" w:rsidP="0021523F">
            <w:pPr>
              <w:jc w:val="center"/>
              <w:rPr>
                <w:rFonts w:ascii="Times New Roman" w:hAnsi="Times New Roman" w:cs="Times New Roman"/>
              </w:rPr>
            </w:pPr>
            <w:r>
              <w:rPr>
                <w:rFonts w:ascii="Times New Roman" w:hAnsi="Times New Roman" w:cs="Times New Roman"/>
              </w:rPr>
              <w:t>Soil*Wash treatment</w:t>
            </w:r>
          </w:p>
          <w:p w14:paraId="4BACA885" w14:textId="77777777" w:rsidR="0021523F" w:rsidRDefault="0021523F" w:rsidP="0021523F">
            <w:pPr>
              <w:jc w:val="center"/>
              <w:rPr>
                <w:rFonts w:ascii="Times New Roman" w:hAnsi="Times New Roman" w:cs="Times New Roman"/>
              </w:rPr>
            </w:pPr>
            <w:r>
              <w:rPr>
                <w:rFonts w:ascii="Times New Roman" w:hAnsi="Times New Roman" w:cs="Times New Roman"/>
              </w:rPr>
              <w:t>Sterilization method*Wash treatment</w:t>
            </w:r>
          </w:p>
          <w:p w14:paraId="39C9E30A" w14:textId="77777777" w:rsidR="0021523F" w:rsidRDefault="0021523F" w:rsidP="0021523F">
            <w:pPr>
              <w:jc w:val="center"/>
              <w:rPr>
                <w:rFonts w:ascii="Times New Roman" w:hAnsi="Times New Roman" w:cs="Times New Roman"/>
              </w:rPr>
            </w:pPr>
            <w:r>
              <w:rPr>
                <w:rFonts w:ascii="Times New Roman" w:hAnsi="Times New Roman" w:cs="Times New Roman"/>
              </w:rPr>
              <w:t>Soil*Sterilization method*Wash treatment</w:t>
            </w:r>
          </w:p>
          <w:p w14:paraId="02A8C06B" w14:textId="77777777" w:rsidR="00D57FDC" w:rsidRDefault="00D57FDC" w:rsidP="00D57FDC">
            <w:pPr>
              <w:jc w:val="center"/>
              <w:rPr>
                <w:rFonts w:ascii="Times New Roman" w:hAnsi="Times New Roman" w:cs="Times New Roman"/>
              </w:rPr>
            </w:pPr>
          </w:p>
        </w:tc>
        <w:tc>
          <w:tcPr>
            <w:tcW w:w="657" w:type="pct"/>
            <w:shd w:val="clear" w:color="auto" w:fill="F2F2F2" w:themeFill="background1" w:themeFillShade="F2"/>
            <w:vAlign w:val="center"/>
          </w:tcPr>
          <w:p w14:paraId="70DBA73B" w14:textId="6C951D59" w:rsidR="00D57FDC" w:rsidRDefault="00D57FDC" w:rsidP="00D57FDC">
            <w:pPr>
              <w:jc w:val="center"/>
              <w:rPr>
                <w:rFonts w:ascii="Times New Roman" w:hAnsi="Times New Roman" w:cs="Times New Roman"/>
              </w:rPr>
            </w:pPr>
            <w:r w:rsidRPr="00AA598F">
              <w:rPr>
                <w:rFonts w:ascii="Times New Roman" w:hAnsi="Times New Roman" w:cs="Times New Roman"/>
              </w:rPr>
              <w:t>F</w:t>
            </w:r>
            <w:r>
              <w:rPr>
                <w:rFonts w:ascii="Times New Roman" w:hAnsi="Times New Roman" w:cs="Times New Roman"/>
                <w:vertAlign w:val="subscript"/>
              </w:rPr>
              <w:t>1</w:t>
            </w:r>
            <w:r w:rsidRPr="00AA598F">
              <w:rPr>
                <w:rFonts w:ascii="Times New Roman" w:hAnsi="Times New Roman" w:cs="Times New Roman"/>
                <w:vertAlign w:val="subscript"/>
              </w:rPr>
              <w:t>,</w:t>
            </w:r>
            <w:r w:rsidR="00FB4AD3">
              <w:rPr>
                <w:rFonts w:ascii="Times New Roman" w:hAnsi="Times New Roman" w:cs="Times New Roman"/>
                <w:vertAlign w:val="subscript"/>
              </w:rPr>
              <w:t>30</w:t>
            </w:r>
            <w:r w:rsidRPr="00AA598F">
              <w:rPr>
                <w:rFonts w:ascii="Times New Roman" w:hAnsi="Times New Roman" w:cs="Times New Roman"/>
              </w:rPr>
              <w:t xml:space="preserve"> = </w:t>
            </w:r>
            <w:r w:rsidR="00FB4AD3">
              <w:rPr>
                <w:rFonts w:ascii="Times New Roman" w:hAnsi="Times New Roman" w:cs="Times New Roman"/>
              </w:rPr>
              <w:t>4</w:t>
            </w:r>
          </w:p>
          <w:p w14:paraId="35AB8329" w14:textId="1B528056" w:rsidR="00D57FDC" w:rsidRDefault="00D57FDC" w:rsidP="00D57FDC">
            <w:pPr>
              <w:jc w:val="center"/>
              <w:rPr>
                <w:rFonts w:ascii="Times New Roman" w:hAnsi="Times New Roman" w:cs="Times New Roman"/>
              </w:rPr>
            </w:pPr>
            <w:r w:rsidRPr="00AA598F">
              <w:rPr>
                <w:rFonts w:ascii="Times New Roman" w:hAnsi="Times New Roman" w:cs="Times New Roman"/>
              </w:rPr>
              <w:t>F</w:t>
            </w:r>
            <w:r>
              <w:rPr>
                <w:rFonts w:ascii="Times New Roman" w:hAnsi="Times New Roman" w:cs="Times New Roman"/>
                <w:vertAlign w:val="subscript"/>
              </w:rPr>
              <w:t>1</w:t>
            </w:r>
            <w:r w:rsidRPr="00AA598F">
              <w:rPr>
                <w:rFonts w:ascii="Times New Roman" w:hAnsi="Times New Roman" w:cs="Times New Roman"/>
                <w:vertAlign w:val="subscript"/>
              </w:rPr>
              <w:t>,</w:t>
            </w:r>
            <w:r w:rsidR="00FB4AD3">
              <w:rPr>
                <w:rFonts w:ascii="Times New Roman" w:hAnsi="Times New Roman" w:cs="Times New Roman"/>
                <w:vertAlign w:val="subscript"/>
              </w:rPr>
              <w:t>30</w:t>
            </w:r>
            <w:r w:rsidRPr="00AA598F">
              <w:rPr>
                <w:rFonts w:ascii="Times New Roman" w:hAnsi="Times New Roman" w:cs="Times New Roman"/>
              </w:rPr>
              <w:t xml:space="preserve"> = </w:t>
            </w:r>
            <w:r>
              <w:rPr>
                <w:rFonts w:ascii="Times New Roman" w:hAnsi="Times New Roman" w:cs="Times New Roman"/>
              </w:rPr>
              <w:t>1</w:t>
            </w:r>
          </w:p>
          <w:p w14:paraId="0FD39822" w14:textId="25871356" w:rsidR="00D57FDC" w:rsidRDefault="00D57FDC" w:rsidP="00D57FDC">
            <w:pPr>
              <w:jc w:val="center"/>
              <w:rPr>
                <w:rFonts w:ascii="Times New Roman" w:hAnsi="Times New Roman" w:cs="Times New Roman"/>
              </w:rPr>
            </w:pPr>
            <w:r w:rsidRPr="00AA598F">
              <w:rPr>
                <w:rFonts w:ascii="Times New Roman" w:hAnsi="Times New Roman" w:cs="Times New Roman"/>
              </w:rPr>
              <w:t>F</w:t>
            </w:r>
            <w:r>
              <w:rPr>
                <w:rFonts w:ascii="Times New Roman" w:hAnsi="Times New Roman" w:cs="Times New Roman"/>
                <w:vertAlign w:val="subscript"/>
              </w:rPr>
              <w:t>1</w:t>
            </w:r>
            <w:r w:rsidRPr="00AA598F">
              <w:rPr>
                <w:rFonts w:ascii="Times New Roman" w:hAnsi="Times New Roman" w:cs="Times New Roman"/>
                <w:vertAlign w:val="subscript"/>
              </w:rPr>
              <w:t>,</w:t>
            </w:r>
            <w:r w:rsidR="00FB4AD3">
              <w:rPr>
                <w:rFonts w:ascii="Times New Roman" w:hAnsi="Times New Roman" w:cs="Times New Roman"/>
                <w:vertAlign w:val="subscript"/>
              </w:rPr>
              <w:t>30</w:t>
            </w:r>
            <w:r w:rsidRPr="00AA598F">
              <w:rPr>
                <w:rFonts w:ascii="Times New Roman" w:hAnsi="Times New Roman" w:cs="Times New Roman"/>
              </w:rPr>
              <w:t xml:space="preserve"> = </w:t>
            </w:r>
            <w:r>
              <w:rPr>
                <w:rFonts w:ascii="Times New Roman" w:hAnsi="Times New Roman" w:cs="Times New Roman"/>
              </w:rPr>
              <w:t>3</w:t>
            </w:r>
          </w:p>
          <w:p w14:paraId="43801AD5" w14:textId="60C82CF7" w:rsidR="00D57FDC" w:rsidRDefault="00D57FDC" w:rsidP="00D57FDC">
            <w:pPr>
              <w:jc w:val="center"/>
              <w:rPr>
                <w:rFonts w:ascii="Times New Roman" w:hAnsi="Times New Roman" w:cs="Times New Roman"/>
              </w:rPr>
            </w:pPr>
            <w:r w:rsidRPr="00AA598F">
              <w:rPr>
                <w:rFonts w:ascii="Times New Roman" w:hAnsi="Times New Roman" w:cs="Times New Roman"/>
              </w:rPr>
              <w:t>F</w:t>
            </w:r>
            <w:r>
              <w:rPr>
                <w:rFonts w:ascii="Times New Roman" w:hAnsi="Times New Roman" w:cs="Times New Roman"/>
                <w:vertAlign w:val="subscript"/>
              </w:rPr>
              <w:t>1</w:t>
            </w:r>
            <w:r w:rsidRPr="00AA598F">
              <w:rPr>
                <w:rFonts w:ascii="Times New Roman" w:hAnsi="Times New Roman" w:cs="Times New Roman"/>
                <w:vertAlign w:val="subscript"/>
              </w:rPr>
              <w:t>,</w:t>
            </w:r>
            <w:r w:rsidR="00FB4AD3">
              <w:rPr>
                <w:rFonts w:ascii="Times New Roman" w:hAnsi="Times New Roman" w:cs="Times New Roman"/>
                <w:vertAlign w:val="subscript"/>
              </w:rPr>
              <w:t>30</w:t>
            </w:r>
            <w:r w:rsidRPr="00AA598F">
              <w:rPr>
                <w:rFonts w:ascii="Times New Roman" w:hAnsi="Times New Roman" w:cs="Times New Roman"/>
              </w:rPr>
              <w:t xml:space="preserve"> = </w:t>
            </w:r>
            <w:r>
              <w:rPr>
                <w:rFonts w:ascii="Times New Roman" w:hAnsi="Times New Roman" w:cs="Times New Roman"/>
              </w:rPr>
              <w:t>2</w:t>
            </w:r>
          </w:p>
          <w:p w14:paraId="249225FD" w14:textId="7265B386" w:rsidR="00D57FDC" w:rsidRDefault="00D57FDC" w:rsidP="00D57FDC">
            <w:pPr>
              <w:jc w:val="center"/>
              <w:rPr>
                <w:rFonts w:ascii="Times New Roman" w:hAnsi="Times New Roman" w:cs="Times New Roman"/>
              </w:rPr>
            </w:pPr>
            <w:r w:rsidRPr="00AA598F">
              <w:rPr>
                <w:rFonts w:ascii="Times New Roman" w:hAnsi="Times New Roman" w:cs="Times New Roman"/>
              </w:rPr>
              <w:t>F</w:t>
            </w:r>
            <w:r>
              <w:rPr>
                <w:rFonts w:ascii="Times New Roman" w:hAnsi="Times New Roman" w:cs="Times New Roman"/>
                <w:vertAlign w:val="subscript"/>
              </w:rPr>
              <w:t>1</w:t>
            </w:r>
            <w:r w:rsidRPr="00AA598F">
              <w:rPr>
                <w:rFonts w:ascii="Times New Roman" w:hAnsi="Times New Roman" w:cs="Times New Roman"/>
                <w:vertAlign w:val="subscript"/>
              </w:rPr>
              <w:t>,</w:t>
            </w:r>
            <w:r w:rsidR="00FB4AD3">
              <w:rPr>
                <w:rFonts w:ascii="Times New Roman" w:hAnsi="Times New Roman" w:cs="Times New Roman"/>
                <w:vertAlign w:val="subscript"/>
              </w:rPr>
              <w:t>30</w:t>
            </w:r>
            <w:r w:rsidRPr="00AA598F">
              <w:rPr>
                <w:rFonts w:ascii="Times New Roman" w:hAnsi="Times New Roman" w:cs="Times New Roman"/>
              </w:rPr>
              <w:t xml:space="preserve"> = </w:t>
            </w:r>
            <w:r>
              <w:rPr>
                <w:rFonts w:ascii="Times New Roman" w:hAnsi="Times New Roman" w:cs="Times New Roman"/>
              </w:rPr>
              <w:t>4</w:t>
            </w:r>
          </w:p>
          <w:p w14:paraId="15C80EC3" w14:textId="661FE2CC" w:rsidR="00D57FDC" w:rsidRDefault="00D57FDC" w:rsidP="00D57FDC">
            <w:pPr>
              <w:jc w:val="center"/>
              <w:rPr>
                <w:rFonts w:ascii="Times New Roman" w:hAnsi="Times New Roman" w:cs="Times New Roman"/>
              </w:rPr>
            </w:pPr>
            <w:r w:rsidRPr="00AA598F">
              <w:rPr>
                <w:rFonts w:ascii="Times New Roman" w:hAnsi="Times New Roman" w:cs="Times New Roman"/>
              </w:rPr>
              <w:t>F</w:t>
            </w:r>
            <w:r>
              <w:rPr>
                <w:rFonts w:ascii="Times New Roman" w:hAnsi="Times New Roman" w:cs="Times New Roman"/>
                <w:vertAlign w:val="subscript"/>
              </w:rPr>
              <w:t>1</w:t>
            </w:r>
            <w:r w:rsidRPr="00AA598F">
              <w:rPr>
                <w:rFonts w:ascii="Times New Roman" w:hAnsi="Times New Roman" w:cs="Times New Roman"/>
                <w:vertAlign w:val="subscript"/>
              </w:rPr>
              <w:t>,</w:t>
            </w:r>
            <w:r w:rsidR="00FB4AD3">
              <w:rPr>
                <w:rFonts w:ascii="Times New Roman" w:hAnsi="Times New Roman" w:cs="Times New Roman"/>
                <w:vertAlign w:val="subscript"/>
              </w:rPr>
              <w:t>30</w:t>
            </w:r>
            <w:r w:rsidRPr="00AA598F">
              <w:rPr>
                <w:rFonts w:ascii="Times New Roman" w:hAnsi="Times New Roman" w:cs="Times New Roman"/>
              </w:rPr>
              <w:t xml:space="preserve"> = </w:t>
            </w:r>
            <w:r>
              <w:rPr>
                <w:rFonts w:ascii="Times New Roman" w:hAnsi="Times New Roman" w:cs="Times New Roman"/>
              </w:rPr>
              <w:t>2</w:t>
            </w:r>
          </w:p>
          <w:p w14:paraId="36EB1CFE" w14:textId="65E1E4BC" w:rsidR="00D57FDC" w:rsidRDefault="00D57FDC" w:rsidP="00D57FDC">
            <w:pPr>
              <w:jc w:val="center"/>
              <w:rPr>
                <w:rFonts w:ascii="Times New Roman" w:hAnsi="Times New Roman" w:cs="Times New Roman"/>
              </w:rPr>
            </w:pPr>
            <w:r w:rsidRPr="00AA598F">
              <w:rPr>
                <w:rFonts w:ascii="Times New Roman" w:hAnsi="Times New Roman" w:cs="Times New Roman"/>
              </w:rPr>
              <w:t>F</w:t>
            </w:r>
            <w:r>
              <w:rPr>
                <w:rFonts w:ascii="Times New Roman" w:hAnsi="Times New Roman" w:cs="Times New Roman"/>
                <w:vertAlign w:val="subscript"/>
              </w:rPr>
              <w:t>1</w:t>
            </w:r>
            <w:r w:rsidRPr="00AA598F">
              <w:rPr>
                <w:rFonts w:ascii="Times New Roman" w:hAnsi="Times New Roman" w:cs="Times New Roman"/>
                <w:vertAlign w:val="subscript"/>
              </w:rPr>
              <w:t>,</w:t>
            </w:r>
            <w:r w:rsidR="00FB4AD3">
              <w:rPr>
                <w:rFonts w:ascii="Times New Roman" w:hAnsi="Times New Roman" w:cs="Times New Roman"/>
                <w:vertAlign w:val="subscript"/>
              </w:rPr>
              <w:t>30</w:t>
            </w:r>
            <w:r w:rsidRPr="00AA598F">
              <w:rPr>
                <w:rFonts w:ascii="Times New Roman" w:hAnsi="Times New Roman" w:cs="Times New Roman"/>
              </w:rPr>
              <w:t xml:space="preserve"> = </w:t>
            </w:r>
            <w:r>
              <w:rPr>
                <w:rFonts w:ascii="Times New Roman" w:hAnsi="Times New Roman" w:cs="Times New Roman"/>
              </w:rPr>
              <w:t>2</w:t>
            </w:r>
          </w:p>
          <w:p w14:paraId="7FCB5576" w14:textId="0465BC41" w:rsidR="00D57FDC" w:rsidRDefault="00D57FDC" w:rsidP="00D57FDC">
            <w:pPr>
              <w:jc w:val="center"/>
              <w:rPr>
                <w:rFonts w:ascii="Times New Roman" w:hAnsi="Times New Roman" w:cs="Times New Roman"/>
              </w:rPr>
            </w:pPr>
          </w:p>
        </w:tc>
        <w:tc>
          <w:tcPr>
            <w:tcW w:w="657" w:type="pct"/>
            <w:shd w:val="clear" w:color="auto" w:fill="F2F2F2" w:themeFill="background1" w:themeFillShade="F2"/>
            <w:vAlign w:val="center"/>
          </w:tcPr>
          <w:p w14:paraId="45A40F98" w14:textId="77777777" w:rsidR="00D57FDC" w:rsidRDefault="00D57FDC" w:rsidP="00D57FDC">
            <w:pPr>
              <w:jc w:val="center"/>
              <w:rPr>
                <w:rFonts w:ascii="Times New Roman" w:hAnsi="Times New Roman" w:cs="Times New Roman"/>
              </w:rPr>
            </w:pPr>
            <w:r>
              <w:rPr>
                <w:rFonts w:ascii="Times New Roman" w:hAnsi="Times New Roman" w:cs="Times New Roman"/>
              </w:rPr>
              <w:t>0.11</w:t>
            </w:r>
          </w:p>
          <w:p w14:paraId="41F711F6" w14:textId="77777777" w:rsidR="00D57FDC" w:rsidRDefault="00D57FDC" w:rsidP="00D57FDC">
            <w:pPr>
              <w:jc w:val="center"/>
              <w:rPr>
                <w:rFonts w:ascii="Times New Roman" w:hAnsi="Times New Roman" w:cs="Times New Roman"/>
              </w:rPr>
            </w:pPr>
            <w:r>
              <w:rPr>
                <w:rFonts w:ascii="Times New Roman" w:hAnsi="Times New Roman" w:cs="Times New Roman"/>
              </w:rPr>
              <w:t>0.04</w:t>
            </w:r>
          </w:p>
          <w:p w14:paraId="3E78D8BE" w14:textId="77777777" w:rsidR="00D57FDC" w:rsidRDefault="00D57FDC" w:rsidP="00D57FDC">
            <w:pPr>
              <w:jc w:val="center"/>
              <w:rPr>
                <w:rFonts w:ascii="Times New Roman" w:hAnsi="Times New Roman" w:cs="Times New Roman"/>
              </w:rPr>
            </w:pPr>
            <w:r>
              <w:rPr>
                <w:rFonts w:ascii="Times New Roman" w:hAnsi="Times New Roman" w:cs="Times New Roman"/>
              </w:rPr>
              <w:t>0.08</w:t>
            </w:r>
          </w:p>
          <w:p w14:paraId="3D1FCAB7" w14:textId="77777777" w:rsidR="00D57FDC" w:rsidRDefault="00D57FDC" w:rsidP="00D57FDC">
            <w:pPr>
              <w:jc w:val="center"/>
              <w:rPr>
                <w:rFonts w:ascii="Times New Roman" w:hAnsi="Times New Roman" w:cs="Times New Roman"/>
              </w:rPr>
            </w:pPr>
            <w:r>
              <w:rPr>
                <w:rFonts w:ascii="Times New Roman" w:hAnsi="Times New Roman" w:cs="Times New Roman"/>
              </w:rPr>
              <w:t>0.04</w:t>
            </w:r>
          </w:p>
          <w:p w14:paraId="07B09238" w14:textId="77777777" w:rsidR="00D57FDC" w:rsidRDefault="00D57FDC" w:rsidP="00D57FDC">
            <w:pPr>
              <w:jc w:val="center"/>
              <w:rPr>
                <w:rFonts w:ascii="Times New Roman" w:hAnsi="Times New Roman" w:cs="Times New Roman"/>
              </w:rPr>
            </w:pPr>
            <w:r>
              <w:rPr>
                <w:rFonts w:ascii="Times New Roman" w:hAnsi="Times New Roman" w:cs="Times New Roman"/>
              </w:rPr>
              <w:t>0.09</w:t>
            </w:r>
          </w:p>
          <w:p w14:paraId="1BE6299D" w14:textId="77777777" w:rsidR="00D57FDC" w:rsidRDefault="00D57FDC" w:rsidP="00D57FDC">
            <w:pPr>
              <w:jc w:val="center"/>
              <w:rPr>
                <w:rFonts w:ascii="Times New Roman" w:hAnsi="Times New Roman" w:cs="Times New Roman"/>
              </w:rPr>
            </w:pPr>
            <w:r>
              <w:rPr>
                <w:rFonts w:ascii="Times New Roman" w:hAnsi="Times New Roman" w:cs="Times New Roman"/>
              </w:rPr>
              <w:t>0.04</w:t>
            </w:r>
          </w:p>
          <w:p w14:paraId="67D73982" w14:textId="77777777" w:rsidR="00D57FDC" w:rsidRDefault="00D57FDC" w:rsidP="00D57FDC">
            <w:pPr>
              <w:jc w:val="center"/>
              <w:rPr>
                <w:rFonts w:ascii="Times New Roman" w:hAnsi="Times New Roman" w:cs="Times New Roman"/>
              </w:rPr>
            </w:pPr>
            <w:r>
              <w:rPr>
                <w:rFonts w:ascii="Times New Roman" w:hAnsi="Times New Roman" w:cs="Times New Roman"/>
              </w:rPr>
              <w:t>0.04</w:t>
            </w:r>
          </w:p>
          <w:p w14:paraId="32804933" w14:textId="533070D7" w:rsidR="00D57FDC" w:rsidRDefault="00D57FDC" w:rsidP="00D57FDC">
            <w:pPr>
              <w:jc w:val="center"/>
              <w:rPr>
                <w:rFonts w:ascii="Times New Roman" w:hAnsi="Times New Roman" w:cs="Times New Roman"/>
              </w:rPr>
            </w:pPr>
          </w:p>
        </w:tc>
        <w:tc>
          <w:tcPr>
            <w:tcW w:w="757" w:type="pct"/>
            <w:shd w:val="clear" w:color="auto" w:fill="F2F2F2" w:themeFill="background1" w:themeFillShade="F2"/>
            <w:vAlign w:val="center"/>
          </w:tcPr>
          <w:p w14:paraId="46C62963" w14:textId="77777777" w:rsidR="00D57FDC" w:rsidRDefault="00D57FDC" w:rsidP="00D57FDC">
            <w:pPr>
              <w:jc w:val="center"/>
              <w:rPr>
                <w:rFonts w:ascii="Times New Roman" w:hAnsi="Times New Roman" w:cs="Times New Roman"/>
              </w:rPr>
            </w:pPr>
            <w:r>
              <w:rPr>
                <w:rFonts w:ascii="Times New Roman" w:hAnsi="Times New Roman" w:cs="Times New Roman"/>
              </w:rPr>
              <w:t>***</w:t>
            </w:r>
          </w:p>
          <w:p w14:paraId="3B2E89CA" w14:textId="54854C61" w:rsidR="00D57FDC" w:rsidRDefault="0046026C" w:rsidP="00D57FDC">
            <w:pPr>
              <w:jc w:val="center"/>
              <w:rPr>
                <w:rFonts w:ascii="Times New Roman" w:hAnsi="Times New Roman" w:cs="Times New Roman"/>
              </w:rPr>
            </w:pPr>
            <w:r>
              <w:rPr>
                <w:rFonts w:ascii="Times New Roman" w:hAnsi="Times New Roman" w:cs="Times New Roman"/>
              </w:rPr>
              <w:t>*</w:t>
            </w:r>
          </w:p>
          <w:p w14:paraId="0368E786" w14:textId="77777777" w:rsidR="00D57FDC" w:rsidRDefault="00D57FDC" w:rsidP="00D57FDC">
            <w:pPr>
              <w:jc w:val="center"/>
              <w:rPr>
                <w:rFonts w:ascii="Times New Roman" w:hAnsi="Times New Roman" w:cs="Times New Roman"/>
              </w:rPr>
            </w:pPr>
            <w:r>
              <w:rPr>
                <w:rFonts w:ascii="Times New Roman" w:hAnsi="Times New Roman" w:cs="Times New Roman"/>
              </w:rPr>
              <w:t>***</w:t>
            </w:r>
          </w:p>
          <w:p w14:paraId="6A86AAB0" w14:textId="77777777" w:rsidR="00D57FDC" w:rsidRDefault="00D57FDC" w:rsidP="00D57FDC">
            <w:pPr>
              <w:jc w:val="center"/>
              <w:rPr>
                <w:rFonts w:ascii="Times New Roman" w:hAnsi="Times New Roman" w:cs="Times New Roman"/>
              </w:rPr>
            </w:pPr>
            <w:r>
              <w:rPr>
                <w:rFonts w:ascii="Times New Roman" w:hAnsi="Times New Roman" w:cs="Times New Roman"/>
              </w:rPr>
              <w:t>*</w:t>
            </w:r>
          </w:p>
          <w:p w14:paraId="4B4F05D1" w14:textId="77777777" w:rsidR="00D57FDC" w:rsidRDefault="00D57FDC" w:rsidP="00D57FDC">
            <w:pPr>
              <w:jc w:val="center"/>
              <w:rPr>
                <w:rFonts w:ascii="Times New Roman" w:hAnsi="Times New Roman" w:cs="Times New Roman"/>
              </w:rPr>
            </w:pPr>
            <w:r>
              <w:rPr>
                <w:rFonts w:ascii="Times New Roman" w:hAnsi="Times New Roman" w:cs="Times New Roman"/>
              </w:rPr>
              <w:t>***</w:t>
            </w:r>
          </w:p>
          <w:p w14:paraId="319F01A3" w14:textId="77777777" w:rsidR="00D57FDC" w:rsidRDefault="00D57FDC" w:rsidP="00D57FDC">
            <w:pPr>
              <w:jc w:val="center"/>
              <w:rPr>
                <w:rFonts w:ascii="Times New Roman" w:hAnsi="Times New Roman" w:cs="Times New Roman"/>
              </w:rPr>
            </w:pPr>
            <w:r>
              <w:rPr>
                <w:rFonts w:ascii="Times New Roman" w:hAnsi="Times New Roman" w:cs="Times New Roman"/>
              </w:rPr>
              <w:t>*</w:t>
            </w:r>
          </w:p>
          <w:p w14:paraId="3C0E9478" w14:textId="77777777" w:rsidR="00D57FDC" w:rsidRDefault="00D57FDC" w:rsidP="00D57FDC">
            <w:pPr>
              <w:jc w:val="center"/>
              <w:rPr>
                <w:rFonts w:ascii="Times New Roman" w:hAnsi="Times New Roman" w:cs="Times New Roman"/>
              </w:rPr>
            </w:pPr>
            <w:r>
              <w:rPr>
                <w:rFonts w:ascii="Times New Roman" w:hAnsi="Times New Roman" w:cs="Times New Roman"/>
              </w:rPr>
              <w:t>*</w:t>
            </w:r>
          </w:p>
          <w:p w14:paraId="59047032" w14:textId="32D291CF" w:rsidR="00D57FDC" w:rsidRDefault="00D57FDC" w:rsidP="00D57FDC">
            <w:pPr>
              <w:jc w:val="center"/>
              <w:rPr>
                <w:rFonts w:ascii="Times New Roman" w:hAnsi="Times New Roman" w:cs="Times New Roman"/>
              </w:rPr>
            </w:pPr>
          </w:p>
        </w:tc>
      </w:tr>
    </w:tbl>
    <w:p w14:paraId="3D3EFAB3" w14:textId="6172A479" w:rsidR="00924042" w:rsidRDefault="00257BDC" w:rsidP="00AA59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is </w:t>
      </w:r>
      <w:r w:rsidRPr="00AA598F">
        <w:rPr>
          <w:rFonts w:ascii="Times New Roman" w:hAnsi="Times New Roman" w:cs="Times New Roman"/>
          <w:sz w:val="24"/>
          <w:szCs w:val="24"/>
        </w:rPr>
        <w:t>≤ 0.001</w:t>
      </w:r>
      <w:r>
        <w:rPr>
          <w:rFonts w:ascii="Times New Roman" w:hAnsi="Times New Roman" w:cs="Times New Roman"/>
          <w:sz w:val="24"/>
          <w:szCs w:val="24"/>
        </w:rPr>
        <w:t>, ** is &lt; 0.01, * is &lt; 0.05</w:t>
      </w:r>
    </w:p>
    <w:p w14:paraId="1E84D7DF" w14:textId="77777777" w:rsidR="00C327C5" w:rsidRDefault="00C327C5" w:rsidP="00C327C5">
      <w:pPr>
        <w:spacing w:line="360" w:lineRule="auto"/>
        <w:jc w:val="both"/>
        <w:rPr>
          <w:rFonts w:ascii="Times New Roman" w:hAnsi="Times New Roman" w:cs="Times New Roman"/>
          <w:sz w:val="24"/>
          <w:szCs w:val="24"/>
        </w:rPr>
      </w:pPr>
    </w:p>
    <w:p w14:paraId="29733289" w14:textId="0B4D0285" w:rsidR="00AD004D" w:rsidRDefault="00AD004D" w:rsidP="00DE1D8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To explore whether</w:t>
      </w:r>
      <w:r w:rsidR="00DE1D8A">
        <w:rPr>
          <w:rFonts w:ascii="Times New Roman" w:hAnsi="Times New Roman" w:cs="Times New Roman"/>
          <w:sz w:val="24"/>
          <w:szCs w:val="24"/>
        </w:rPr>
        <w:t xml:space="preserve"> sterilization method and soil washing had a significant impact on microbial recolonization for particular taxa</w:t>
      </w:r>
      <w:r>
        <w:rPr>
          <w:rFonts w:ascii="Times New Roman" w:hAnsi="Times New Roman" w:cs="Times New Roman"/>
          <w:sz w:val="24"/>
          <w:szCs w:val="24"/>
        </w:rPr>
        <w:t xml:space="preserve">, we performed a SIMPER analysis on data summarized at the </w:t>
      </w:r>
      <w:r w:rsidR="004457DC">
        <w:rPr>
          <w:rFonts w:ascii="Times New Roman" w:hAnsi="Times New Roman" w:cs="Times New Roman"/>
          <w:sz w:val="24"/>
          <w:szCs w:val="24"/>
        </w:rPr>
        <w:t>P</w:t>
      </w:r>
      <w:r>
        <w:rPr>
          <w:rFonts w:ascii="Times New Roman" w:hAnsi="Times New Roman" w:cs="Times New Roman"/>
          <w:sz w:val="24"/>
          <w:szCs w:val="24"/>
        </w:rPr>
        <w:t xml:space="preserve">hylum and </w:t>
      </w:r>
      <w:r w:rsidR="004457DC">
        <w:rPr>
          <w:rFonts w:ascii="Times New Roman" w:hAnsi="Times New Roman" w:cs="Times New Roman"/>
          <w:sz w:val="24"/>
          <w:szCs w:val="24"/>
        </w:rPr>
        <w:t>C</w:t>
      </w:r>
      <w:r>
        <w:rPr>
          <w:rFonts w:ascii="Times New Roman" w:hAnsi="Times New Roman" w:cs="Times New Roman"/>
          <w:sz w:val="24"/>
          <w:szCs w:val="24"/>
        </w:rPr>
        <w:t xml:space="preserve">lass level for bacteria and fungi, respectively. </w:t>
      </w:r>
      <w:r w:rsidR="00DE1D8A">
        <w:rPr>
          <w:rFonts w:ascii="Times New Roman" w:hAnsi="Times New Roman" w:cs="Times New Roman"/>
          <w:sz w:val="24"/>
          <w:szCs w:val="24"/>
        </w:rPr>
        <w:t xml:space="preserve">For bacteria, we observed a greater relative abundance of the </w:t>
      </w:r>
      <w:proofErr w:type="spellStart"/>
      <w:r w:rsidR="00DE1D8A" w:rsidRPr="00DE1D8A">
        <w:rPr>
          <w:rFonts w:ascii="Times New Roman" w:hAnsi="Times New Roman" w:cs="Times New Roman"/>
          <w:sz w:val="24"/>
          <w:szCs w:val="24"/>
        </w:rPr>
        <w:t>Verrucomicrobia</w:t>
      </w:r>
      <w:proofErr w:type="spellEnd"/>
      <w:r w:rsidR="00DE1D8A">
        <w:rPr>
          <w:rFonts w:ascii="Times New Roman" w:hAnsi="Times New Roman" w:cs="Times New Roman"/>
          <w:sz w:val="24"/>
          <w:szCs w:val="24"/>
        </w:rPr>
        <w:t xml:space="preserve"> and </w:t>
      </w:r>
      <w:proofErr w:type="spellStart"/>
      <w:r w:rsidR="00DE1D8A" w:rsidRPr="00DE1D8A">
        <w:rPr>
          <w:rFonts w:ascii="Times New Roman" w:hAnsi="Times New Roman" w:cs="Times New Roman"/>
          <w:sz w:val="24"/>
          <w:szCs w:val="24"/>
        </w:rPr>
        <w:t>Chloroflexi</w:t>
      </w:r>
      <w:proofErr w:type="spellEnd"/>
      <w:r w:rsidR="00DE1D8A">
        <w:rPr>
          <w:rFonts w:ascii="Times New Roman" w:hAnsi="Times New Roman" w:cs="Times New Roman"/>
          <w:sz w:val="24"/>
          <w:szCs w:val="24"/>
        </w:rPr>
        <w:t xml:space="preserve"> phyla in the gamma irradiated recolonized soil (Table 2). For fungi, an unidentified fungal class and the </w:t>
      </w:r>
      <w:r w:rsidR="00DE1D8A" w:rsidRPr="00DE1D8A">
        <w:rPr>
          <w:rFonts w:ascii="Times New Roman" w:hAnsi="Times New Roman" w:cs="Times New Roman"/>
          <w:sz w:val="24"/>
          <w:szCs w:val="24"/>
        </w:rPr>
        <w:t>Agaricomycetes</w:t>
      </w:r>
      <w:r w:rsidR="00DE1D8A">
        <w:rPr>
          <w:rFonts w:ascii="Times New Roman" w:hAnsi="Times New Roman" w:cs="Times New Roman"/>
          <w:sz w:val="24"/>
          <w:szCs w:val="24"/>
        </w:rPr>
        <w:t xml:space="preserve"> were significantly higher in the gamma irradiated soils.</w:t>
      </w:r>
      <w:r w:rsidR="004457DC">
        <w:rPr>
          <w:rFonts w:ascii="Times New Roman" w:hAnsi="Times New Roman" w:cs="Times New Roman"/>
          <w:sz w:val="24"/>
          <w:szCs w:val="24"/>
        </w:rPr>
        <w:t xml:space="preserve"> Wash treatment had a larger impact on </w:t>
      </w:r>
      <w:r w:rsidR="00CE531E">
        <w:rPr>
          <w:rFonts w:ascii="Times New Roman" w:hAnsi="Times New Roman" w:cs="Times New Roman"/>
          <w:sz w:val="24"/>
          <w:szCs w:val="24"/>
        </w:rPr>
        <w:t xml:space="preserve">the recolonization of </w:t>
      </w:r>
      <w:r w:rsidR="004457DC">
        <w:rPr>
          <w:rFonts w:ascii="Times New Roman" w:hAnsi="Times New Roman" w:cs="Times New Roman"/>
          <w:sz w:val="24"/>
          <w:szCs w:val="24"/>
        </w:rPr>
        <w:t>individual taxa relative to sterilization method</w:t>
      </w:r>
      <w:r w:rsidR="00CE531E">
        <w:rPr>
          <w:rFonts w:ascii="Times New Roman" w:hAnsi="Times New Roman" w:cs="Times New Roman"/>
          <w:sz w:val="24"/>
          <w:szCs w:val="24"/>
        </w:rPr>
        <w:t>, particularly for fungi</w:t>
      </w:r>
      <w:r w:rsidR="004457DC">
        <w:rPr>
          <w:rFonts w:ascii="Times New Roman" w:hAnsi="Times New Roman" w:cs="Times New Roman"/>
          <w:sz w:val="24"/>
          <w:szCs w:val="24"/>
        </w:rPr>
        <w:t xml:space="preserve"> (Table 2)</w:t>
      </w:r>
      <w:r w:rsidR="00CE531E">
        <w:rPr>
          <w:rFonts w:ascii="Times New Roman" w:hAnsi="Times New Roman" w:cs="Times New Roman"/>
          <w:sz w:val="24"/>
          <w:szCs w:val="24"/>
        </w:rPr>
        <w:t>.</w:t>
      </w:r>
    </w:p>
    <w:p w14:paraId="46B42EF3" w14:textId="77777777" w:rsidR="00F77C13" w:rsidRDefault="00F77C13" w:rsidP="00DE1D8A">
      <w:pPr>
        <w:spacing w:line="360" w:lineRule="auto"/>
        <w:ind w:firstLine="720"/>
        <w:jc w:val="both"/>
        <w:rPr>
          <w:rFonts w:ascii="Times New Roman" w:hAnsi="Times New Roman" w:cs="Times New Roman"/>
          <w:sz w:val="24"/>
          <w:szCs w:val="24"/>
        </w:rPr>
      </w:pPr>
    </w:p>
    <w:p w14:paraId="675D4951" w14:textId="4BFE0737" w:rsidR="00DE1D8A" w:rsidRDefault="004457DC" w:rsidP="004706B9">
      <w:pPr>
        <w:spacing w:line="360" w:lineRule="auto"/>
        <w:jc w:val="both"/>
        <w:rPr>
          <w:rFonts w:ascii="Times New Roman" w:hAnsi="Times New Roman" w:cs="Times New Roman"/>
          <w:sz w:val="24"/>
          <w:szCs w:val="24"/>
        </w:rPr>
      </w:pPr>
      <w:r>
        <w:rPr>
          <w:rFonts w:ascii="Times New Roman" w:hAnsi="Times New Roman" w:cs="Times New Roman"/>
          <w:sz w:val="24"/>
          <w:szCs w:val="24"/>
        </w:rPr>
        <w:t>Table 2: SIMPER analysis of taxa between sterilization methods and wash treatments. Used data were summarized at the Phylum and Class levels for bacteria and fungi, respectively.</w:t>
      </w:r>
    </w:p>
    <w:tbl>
      <w:tblPr>
        <w:tblStyle w:val="TableGrid"/>
        <w:tblW w:w="0" w:type="auto"/>
        <w:jc w:val="center"/>
        <w:tblLook w:val="04A0" w:firstRow="1" w:lastRow="0" w:firstColumn="1" w:lastColumn="0" w:noHBand="0" w:noVBand="1"/>
      </w:tblPr>
      <w:tblGrid>
        <w:gridCol w:w="3256"/>
        <w:gridCol w:w="2551"/>
        <w:gridCol w:w="2552"/>
        <w:gridCol w:w="991"/>
      </w:tblGrid>
      <w:tr w:rsidR="00DE1D8A" w:rsidRPr="00CE531E" w14:paraId="5D5E9B2F" w14:textId="6F1DC481" w:rsidTr="004706B9">
        <w:trPr>
          <w:jc w:val="center"/>
        </w:trPr>
        <w:tc>
          <w:tcPr>
            <w:tcW w:w="3256" w:type="dxa"/>
          </w:tcPr>
          <w:p w14:paraId="64CA04A6" w14:textId="12A9744F" w:rsidR="00DE1D8A" w:rsidRPr="00CE531E" w:rsidRDefault="00DE1D8A" w:rsidP="004706B9">
            <w:pPr>
              <w:spacing w:line="360" w:lineRule="auto"/>
              <w:jc w:val="center"/>
              <w:rPr>
                <w:rFonts w:ascii="Times New Roman" w:hAnsi="Times New Roman" w:cs="Times New Roman"/>
              </w:rPr>
            </w:pPr>
            <w:r w:rsidRPr="00CE531E">
              <w:rPr>
                <w:rFonts w:ascii="Times New Roman" w:hAnsi="Times New Roman" w:cs="Times New Roman"/>
              </w:rPr>
              <w:lastRenderedPageBreak/>
              <w:t>Taxa</w:t>
            </w:r>
          </w:p>
        </w:tc>
        <w:tc>
          <w:tcPr>
            <w:tcW w:w="2551" w:type="dxa"/>
          </w:tcPr>
          <w:p w14:paraId="35214286" w14:textId="183C099E" w:rsidR="00DE1D8A" w:rsidRPr="00CE531E" w:rsidRDefault="00DE1D8A" w:rsidP="004706B9">
            <w:pPr>
              <w:spacing w:line="360" w:lineRule="auto"/>
              <w:jc w:val="center"/>
              <w:rPr>
                <w:rFonts w:ascii="Times New Roman" w:hAnsi="Times New Roman" w:cs="Times New Roman"/>
              </w:rPr>
            </w:pPr>
            <w:r w:rsidRPr="00CE531E">
              <w:rPr>
                <w:rFonts w:ascii="Times New Roman" w:hAnsi="Times New Roman" w:cs="Times New Roman"/>
              </w:rPr>
              <w:t>Autoclaved soil relative abundance (%)</w:t>
            </w:r>
          </w:p>
        </w:tc>
        <w:tc>
          <w:tcPr>
            <w:tcW w:w="2552" w:type="dxa"/>
          </w:tcPr>
          <w:p w14:paraId="5801EFEF" w14:textId="3F8DC3EB" w:rsidR="00DE1D8A" w:rsidRPr="00CE531E" w:rsidRDefault="00DE1D8A" w:rsidP="004706B9">
            <w:pPr>
              <w:spacing w:line="360" w:lineRule="auto"/>
              <w:jc w:val="center"/>
              <w:rPr>
                <w:rFonts w:ascii="Times New Roman" w:hAnsi="Times New Roman" w:cs="Times New Roman"/>
              </w:rPr>
            </w:pPr>
            <w:r w:rsidRPr="00CE531E">
              <w:rPr>
                <w:rFonts w:ascii="Times New Roman" w:hAnsi="Times New Roman" w:cs="Times New Roman"/>
              </w:rPr>
              <w:t>Gamma</w:t>
            </w:r>
            <w:r w:rsidR="003043A5">
              <w:rPr>
                <w:rFonts w:ascii="Times New Roman" w:hAnsi="Times New Roman" w:cs="Times New Roman"/>
              </w:rPr>
              <w:t>-</w:t>
            </w:r>
            <w:r w:rsidRPr="00CE531E">
              <w:rPr>
                <w:rFonts w:ascii="Times New Roman" w:hAnsi="Times New Roman" w:cs="Times New Roman"/>
              </w:rPr>
              <w:t xml:space="preserve">irradiated </w:t>
            </w:r>
            <w:r w:rsidR="00F368B9" w:rsidRPr="00CE531E">
              <w:rPr>
                <w:rFonts w:ascii="Times New Roman" w:hAnsi="Times New Roman" w:cs="Times New Roman"/>
              </w:rPr>
              <w:t xml:space="preserve">soil </w:t>
            </w:r>
            <w:r w:rsidRPr="00CE531E">
              <w:rPr>
                <w:rFonts w:ascii="Times New Roman" w:hAnsi="Times New Roman" w:cs="Times New Roman"/>
              </w:rPr>
              <w:t>relative abundance (%)</w:t>
            </w:r>
          </w:p>
        </w:tc>
        <w:tc>
          <w:tcPr>
            <w:tcW w:w="991" w:type="dxa"/>
          </w:tcPr>
          <w:p w14:paraId="640868D8" w14:textId="55C62882" w:rsidR="00DE1D8A" w:rsidRPr="00CE531E" w:rsidRDefault="00DE1D8A" w:rsidP="004706B9">
            <w:pPr>
              <w:spacing w:line="360" w:lineRule="auto"/>
              <w:jc w:val="center"/>
              <w:rPr>
                <w:rFonts w:ascii="Times New Roman" w:hAnsi="Times New Roman" w:cs="Times New Roman"/>
              </w:rPr>
            </w:pPr>
            <w:r w:rsidRPr="00CE531E">
              <w:rPr>
                <w:rFonts w:ascii="Times New Roman" w:hAnsi="Times New Roman" w:cs="Times New Roman"/>
              </w:rPr>
              <w:t>p-value</w:t>
            </w:r>
          </w:p>
        </w:tc>
      </w:tr>
      <w:tr w:rsidR="00DE1D8A" w:rsidRPr="00CE531E" w14:paraId="0CD3C3E0" w14:textId="31AB1A89" w:rsidTr="004706B9">
        <w:trPr>
          <w:jc w:val="center"/>
        </w:trPr>
        <w:tc>
          <w:tcPr>
            <w:tcW w:w="3256" w:type="dxa"/>
          </w:tcPr>
          <w:p w14:paraId="1174417A" w14:textId="6983073F" w:rsidR="00DE1D8A" w:rsidRPr="00CE531E" w:rsidRDefault="00DE1D8A" w:rsidP="004706B9">
            <w:pPr>
              <w:spacing w:line="360" w:lineRule="auto"/>
              <w:jc w:val="center"/>
              <w:rPr>
                <w:rFonts w:ascii="Times New Roman" w:hAnsi="Times New Roman" w:cs="Times New Roman"/>
              </w:rPr>
            </w:pPr>
            <w:proofErr w:type="spellStart"/>
            <w:r w:rsidRPr="00CE531E">
              <w:rPr>
                <w:rFonts w:ascii="Times New Roman" w:hAnsi="Times New Roman" w:cs="Times New Roman"/>
              </w:rPr>
              <w:t>Verrucomicrobia</w:t>
            </w:r>
            <w:proofErr w:type="spellEnd"/>
          </w:p>
        </w:tc>
        <w:tc>
          <w:tcPr>
            <w:tcW w:w="2551" w:type="dxa"/>
          </w:tcPr>
          <w:p w14:paraId="3400B246" w14:textId="3C289670" w:rsidR="00DE1D8A" w:rsidRPr="00CE531E" w:rsidRDefault="00DE1D8A" w:rsidP="004706B9">
            <w:pPr>
              <w:spacing w:line="360" w:lineRule="auto"/>
              <w:jc w:val="center"/>
              <w:rPr>
                <w:rFonts w:ascii="Times New Roman" w:hAnsi="Times New Roman" w:cs="Times New Roman"/>
              </w:rPr>
            </w:pPr>
            <w:r w:rsidRPr="00CE531E">
              <w:rPr>
                <w:rFonts w:ascii="Times New Roman" w:hAnsi="Times New Roman" w:cs="Times New Roman"/>
              </w:rPr>
              <w:t>1.3</w:t>
            </w:r>
          </w:p>
        </w:tc>
        <w:tc>
          <w:tcPr>
            <w:tcW w:w="2552" w:type="dxa"/>
          </w:tcPr>
          <w:p w14:paraId="19C3EFD0" w14:textId="2544B1EE" w:rsidR="00DE1D8A" w:rsidRPr="00CE531E" w:rsidRDefault="00DE1D8A" w:rsidP="004706B9">
            <w:pPr>
              <w:spacing w:line="360" w:lineRule="auto"/>
              <w:jc w:val="center"/>
              <w:rPr>
                <w:rFonts w:ascii="Times New Roman" w:hAnsi="Times New Roman" w:cs="Times New Roman"/>
              </w:rPr>
            </w:pPr>
            <w:r w:rsidRPr="00CE531E">
              <w:rPr>
                <w:rFonts w:ascii="Times New Roman" w:hAnsi="Times New Roman" w:cs="Times New Roman"/>
              </w:rPr>
              <w:t>2.9</w:t>
            </w:r>
          </w:p>
        </w:tc>
        <w:tc>
          <w:tcPr>
            <w:tcW w:w="991" w:type="dxa"/>
          </w:tcPr>
          <w:p w14:paraId="0C25BB1C" w14:textId="268D4ECF" w:rsidR="00DE1D8A" w:rsidRPr="00CE531E" w:rsidRDefault="00DE1D8A" w:rsidP="004706B9">
            <w:pPr>
              <w:spacing w:line="360" w:lineRule="auto"/>
              <w:jc w:val="center"/>
              <w:rPr>
                <w:rFonts w:ascii="Times New Roman" w:hAnsi="Times New Roman" w:cs="Times New Roman"/>
              </w:rPr>
            </w:pPr>
            <w:r w:rsidRPr="00CE531E">
              <w:rPr>
                <w:rFonts w:ascii="Times New Roman" w:hAnsi="Times New Roman" w:cs="Times New Roman"/>
              </w:rPr>
              <w:t>0.005</w:t>
            </w:r>
          </w:p>
        </w:tc>
      </w:tr>
      <w:tr w:rsidR="00DE1D8A" w:rsidRPr="00CE531E" w14:paraId="2592E8AF" w14:textId="1E87E3A3" w:rsidTr="004706B9">
        <w:trPr>
          <w:jc w:val="center"/>
        </w:trPr>
        <w:tc>
          <w:tcPr>
            <w:tcW w:w="3256" w:type="dxa"/>
          </w:tcPr>
          <w:p w14:paraId="330E1C87" w14:textId="36981D33" w:rsidR="00DE1D8A" w:rsidRPr="00CE531E" w:rsidRDefault="00DE1D8A" w:rsidP="004706B9">
            <w:pPr>
              <w:spacing w:line="360" w:lineRule="auto"/>
              <w:jc w:val="center"/>
              <w:rPr>
                <w:rFonts w:ascii="Times New Roman" w:hAnsi="Times New Roman" w:cs="Times New Roman"/>
              </w:rPr>
            </w:pPr>
            <w:proofErr w:type="spellStart"/>
            <w:r w:rsidRPr="00CE531E">
              <w:rPr>
                <w:rFonts w:ascii="Times New Roman" w:hAnsi="Times New Roman" w:cs="Times New Roman"/>
              </w:rPr>
              <w:t>Chloroflexi</w:t>
            </w:r>
            <w:proofErr w:type="spellEnd"/>
          </w:p>
        </w:tc>
        <w:tc>
          <w:tcPr>
            <w:tcW w:w="2551" w:type="dxa"/>
          </w:tcPr>
          <w:p w14:paraId="3F692AB4" w14:textId="58F2B833" w:rsidR="00DE1D8A" w:rsidRPr="00CE531E" w:rsidRDefault="00DE1D8A" w:rsidP="004706B9">
            <w:pPr>
              <w:spacing w:line="360" w:lineRule="auto"/>
              <w:jc w:val="center"/>
              <w:rPr>
                <w:rFonts w:ascii="Times New Roman" w:hAnsi="Times New Roman" w:cs="Times New Roman"/>
              </w:rPr>
            </w:pPr>
            <w:r w:rsidRPr="00CE531E">
              <w:rPr>
                <w:rFonts w:ascii="Times New Roman" w:hAnsi="Times New Roman" w:cs="Times New Roman"/>
              </w:rPr>
              <w:t>0.2</w:t>
            </w:r>
          </w:p>
        </w:tc>
        <w:tc>
          <w:tcPr>
            <w:tcW w:w="2552" w:type="dxa"/>
          </w:tcPr>
          <w:p w14:paraId="4098160E" w14:textId="2F85279F" w:rsidR="00DE1D8A" w:rsidRPr="00CE531E" w:rsidRDefault="00DE1D8A" w:rsidP="004706B9">
            <w:pPr>
              <w:spacing w:line="360" w:lineRule="auto"/>
              <w:jc w:val="center"/>
              <w:rPr>
                <w:rFonts w:ascii="Times New Roman" w:hAnsi="Times New Roman" w:cs="Times New Roman"/>
              </w:rPr>
            </w:pPr>
            <w:r w:rsidRPr="00CE531E">
              <w:rPr>
                <w:rFonts w:ascii="Times New Roman" w:hAnsi="Times New Roman" w:cs="Times New Roman"/>
              </w:rPr>
              <w:t>0.8</w:t>
            </w:r>
          </w:p>
        </w:tc>
        <w:tc>
          <w:tcPr>
            <w:tcW w:w="991" w:type="dxa"/>
          </w:tcPr>
          <w:p w14:paraId="5E349C1C" w14:textId="62E5E5F7" w:rsidR="00DE1D8A" w:rsidRPr="00CE531E" w:rsidRDefault="00DE1D8A" w:rsidP="004706B9">
            <w:pPr>
              <w:spacing w:line="360" w:lineRule="auto"/>
              <w:jc w:val="center"/>
              <w:rPr>
                <w:rFonts w:ascii="Times New Roman" w:hAnsi="Times New Roman" w:cs="Times New Roman"/>
              </w:rPr>
            </w:pPr>
            <w:r w:rsidRPr="00CE531E">
              <w:rPr>
                <w:rFonts w:ascii="Times New Roman" w:hAnsi="Times New Roman" w:cs="Times New Roman"/>
              </w:rPr>
              <w:t>0.02</w:t>
            </w:r>
          </w:p>
        </w:tc>
      </w:tr>
      <w:tr w:rsidR="00DE1D8A" w:rsidRPr="00CE531E" w14:paraId="730F806F" w14:textId="77777777" w:rsidTr="004706B9">
        <w:trPr>
          <w:jc w:val="center"/>
        </w:trPr>
        <w:tc>
          <w:tcPr>
            <w:tcW w:w="3256" w:type="dxa"/>
          </w:tcPr>
          <w:p w14:paraId="5996AFA2" w14:textId="22663012" w:rsidR="00DE1D8A" w:rsidRPr="00CE531E" w:rsidRDefault="00DE1D8A" w:rsidP="00DE1D8A">
            <w:pPr>
              <w:spacing w:line="360" w:lineRule="auto"/>
              <w:jc w:val="center"/>
              <w:rPr>
                <w:rFonts w:ascii="Times New Roman" w:hAnsi="Times New Roman" w:cs="Times New Roman"/>
              </w:rPr>
            </w:pPr>
            <w:r w:rsidRPr="00CE531E">
              <w:rPr>
                <w:rFonts w:ascii="Times New Roman" w:hAnsi="Times New Roman" w:cs="Times New Roman"/>
              </w:rPr>
              <w:t>Unidentified fungi</w:t>
            </w:r>
          </w:p>
        </w:tc>
        <w:tc>
          <w:tcPr>
            <w:tcW w:w="2551" w:type="dxa"/>
          </w:tcPr>
          <w:p w14:paraId="04DCC35B" w14:textId="0CEE2AFC" w:rsidR="00DE1D8A" w:rsidRPr="00CE531E" w:rsidRDefault="00DE1D8A" w:rsidP="00DE1D8A">
            <w:pPr>
              <w:spacing w:line="360" w:lineRule="auto"/>
              <w:jc w:val="center"/>
              <w:rPr>
                <w:rFonts w:ascii="Times New Roman" w:hAnsi="Times New Roman" w:cs="Times New Roman"/>
              </w:rPr>
            </w:pPr>
            <w:r w:rsidRPr="00CE531E">
              <w:rPr>
                <w:rFonts w:ascii="Times New Roman" w:hAnsi="Times New Roman" w:cs="Times New Roman"/>
              </w:rPr>
              <w:t>16.8</w:t>
            </w:r>
          </w:p>
        </w:tc>
        <w:tc>
          <w:tcPr>
            <w:tcW w:w="2552" w:type="dxa"/>
          </w:tcPr>
          <w:p w14:paraId="243F23F2" w14:textId="058DAEC7" w:rsidR="00DE1D8A" w:rsidRPr="00CE531E" w:rsidRDefault="00DE1D8A" w:rsidP="00DE1D8A">
            <w:pPr>
              <w:spacing w:line="360" w:lineRule="auto"/>
              <w:jc w:val="center"/>
              <w:rPr>
                <w:rFonts w:ascii="Times New Roman" w:hAnsi="Times New Roman" w:cs="Times New Roman"/>
              </w:rPr>
            </w:pPr>
            <w:r w:rsidRPr="00CE531E">
              <w:rPr>
                <w:rFonts w:ascii="Times New Roman" w:hAnsi="Times New Roman" w:cs="Times New Roman"/>
              </w:rPr>
              <w:t>41.4</w:t>
            </w:r>
          </w:p>
        </w:tc>
        <w:tc>
          <w:tcPr>
            <w:tcW w:w="991" w:type="dxa"/>
          </w:tcPr>
          <w:p w14:paraId="2552C2FF" w14:textId="21474D70" w:rsidR="00DE1D8A" w:rsidRPr="00CE531E" w:rsidRDefault="00DE1D8A" w:rsidP="00DE1D8A">
            <w:pPr>
              <w:spacing w:line="360" w:lineRule="auto"/>
              <w:jc w:val="center"/>
              <w:rPr>
                <w:rFonts w:ascii="Times New Roman" w:hAnsi="Times New Roman" w:cs="Times New Roman"/>
              </w:rPr>
            </w:pPr>
            <w:r w:rsidRPr="00CE531E">
              <w:rPr>
                <w:rFonts w:ascii="Times New Roman" w:hAnsi="Times New Roman" w:cs="Times New Roman"/>
              </w:rPr>
              <w:t>0</w:t>
            </w:r>
            <w:r w:rsidR="00F368B9" w:rsidRPr="00CE531E">
              <w:rPr>
                <w:rFonts w:ascii="Times New Roman" w:hAnsi="Times New Roman" w:cs="Times New Roman"/>
              </w:rPr>
              <w:t>.003</w:t>
            </w:r>
          </w:p>
        </w:tc>
      </w:tr>
      <w:tr w:rsidR="00DE1D8A" w:rsidRPr="00CE531E" w14:paraId="12212D10" w14:textId="77777777" w:rsidTr="004706B9">
        <w:trPr>
          <w:jc w:val="center"/>
        </w:trPr>
        <w:tc>
          <w:tcPr>
            <w:tcW w:w="3256" w:type="dxa"/>
          </w:tcPr>
          <w:p w14:paraId="1A8BB3B5" w14:textId="3D2FBD02" w:rsidR="00DE1D8A" w:rsidRPr="00CE531E" w:rsidRDefault="00DE1D8A" w:rsidP="00DE1D8A">
            <w:pPr>
              <w:spacing w:line="360" w:lineRule="auto"/>
              <w:jc w:val="center"/>
              <w:rPr>
                <w:rFonts w:ascii="Times New Roman" w:hAnsi="Times New Roman" w:cs="Times New Roman"/>
              </w:rPr>
            </w:pPr>
            <w:r w:rsidRPr="00CE531E">
              <w:rPr>
                <w:rFonts w:ascii="Times New Roman" w:hAnsi="Times New Roman" w:cs="Times New Roman"/>
              </w:rPr>
              <w:t>Agaricomycetes</w:t>
            </w:r>
          </w:p>
        </w:tc>
        <w:tc>
          <w:tcPr>
            <w:tcW w:w="2551" w:type="dxa"/>
          </w:tcPr>
          <w:p w14:paraId="7C79F43A" w14:textId="6B9C9549" w:rsidR="00DE1D8A" w:rsidRPr="00CE531E" w:rsidRDefault="00DE1D8A" w:rsidP="00DE1D8A">
            <w:pPr>
              <w:spacing w:line="360" w:lineRule="auto"/>
              <w:jc w:val="center"/>
              <w:rPr>
                <w:rFonts w:ascii="Times New Roman" w:hAnsi="Times New Roman" w:cs="Times New Roman"/>
              </w:rPr>
            </w:pPr>
            <w:r w:rsidRPr="00CE531E">
              <w:rPr>
                <w:rFonts w:ascii="Times New Roman" w:hAnsi="Times New Roman" w:cs="Times New Roman"/>
              </w:rPr>
              <w:t>0.01</w:t>
            </w:r>
          </w:p>
        </w:tc>
        <w:tc>
          <w:tcPr>
            <w:tcW w:w="2552" w:type="dxa"/>
          </w:tcPr>
          <w:p w14:paraId="6D9B4E3A" w14:textId="77A80326" w:rsidR="00DE1D8A" w:rsidRPr="00CE531E" w:rsidRDefault="00DE1D8A" w:rsidP="00DE1D8A">
            <w:pPr>
              <w:spacing w:line="360" w:lineRule="auto"/>
              <w:jc w:val="center"/>
              <w:rPr>
                <w:rFonts w:ascii="Times New Roman" w:hAnsi="Times New Roman" w:cs="Times New Roman"/>
              </w:rPr>
            </w:pPr>
            <w:r w:rsidRPr="00CE531E">
              <w:rPr>
                <w:rFonts w:ascii="Times New Roman" w:hAnsi="Times New Roman" w:cs="Times New Roman"/>
              </w:rPr>
              <w:t>1.3</w:t>
            </w:r>
          </w:p>
        </w:tc>
        <w:tc>
          <w:tcPr>
            <w:tcW w:w="991" w:type="dxa"/>
          </w:tcPr>
          <w:p w14:paraId="7A14FC54" w14:textId="3139C69B" w:rsidR="00DE1D8A" w:rsidRPr="00CE531E" w:rsidRDefault="00F368B9" w:rsidP="00DE1D8A">
            <w:pPr>
              <w:spacing w:line="360" w:lineRule="auto"/>
              <w:jc w:val="center"/>
              <w:rPr>
                <w:rFonts w:ascii="Times New Roman" w:hAnsi="Times New Roman" w:cs="Times New Roman"/>
              </w:rPr>
            </w:pPr>
            <w:r w:rsidRPr="00CE531E">
              <w:rPr>
                <w:rFonts w:ascii="Times New Roman" w:hAnsi="Times New Roman" w:cs="Times New Roman"/>
              </w:rPr>
              <w:t>0.001</w:t>
            </w:r>
          </w:p>
        </w:tc>
      </w:tr>
      <w:tr w:rsidR="00F368B9" w:rsidRPr="00CE531E" w14:paraId="41EA2217" w14:textId="77777777" w:rsidTr="006E0FF7">
        <w:trPr>
          <w:jc w:val="center"/>
        </w:trPr>
        <w:tc>
          <w:tcPr>
            <w:tcW w:w="9350" w:type="dxa"/>
            <w:gridSpan w:val="4"/>
          </w:tcPr>
          <w:p w14:paraId="1AD6EA60" w14:textId="77777777" w:rsidR="00F368B9" w:rsidRPr="00CE531E" w:rsidRDefault="00F368B9" w:rsidP="00DE1D8A">
            <w:pPr>
              <w:spacing w:line="360" w:lineRule="auto"/>
              <w:jc w:val="center"/>
              <w:rPr>
                <w:rFonts w:ascii="Times New Roman" w:hAnsi="Times New Roman" w:cs="Times New Roman"/>
              </w:rPr>
            </w:pPr>
          </w:p>
        </w:tc>
      </w:tr>
      <w:tr w:rsidR="00F368B9" w:rsidRPr="00CE531E" w14:paraId="27ACB8FC" w14:textId="77777777" w:rsidTr="004706B9">
        <w:trPr>
          <w:jc w:val="center"/>
        </w:trPr>
        <w:tc>
          <w:tcPr>
            <w:tcW w:w="3256" w:type="dxa"/>
          </w:tcPr>
          <w:p w14:paraId="6B6C154F" w14:textId="7BB80826" w:rsidR="00F368B9" w:rsidRPr="00CE531E" w:rsidRDefault="00F368B9" w:rsidP="00F368B9">
            <w:pPr>
              <w:spacing w:line="360" w:lineRule="auto"/>
              <w:jc w:val="center"/>
              <w:rPr>
                <w:rFonts w:ascii="Times New Roman" w:hAnsi="Times New Roman" w:cs="Times New Roman"/>
              </w:rPr>
            </w:pPr>
            <w:r w:rsidRPr="00CE531E">
              <w:rPr>
                <w:rFonts w:ascii="Times New Roman" w:hAnsi="Times New Roman" w:cs="Times New Roman"/>
              </w:rPr>
              <w:t>Taxa</w:t>
            </w:r>
          </w:p>
        </w:tc>
        <w:tc>
          <w:tcPr>
            <w:tcW w:w="2551" w:type="dxa"/>
          </w:tcPr>
          <w:p w14:paraId="2C7A61B9" w14:textId="6E37EA18" w:rsidR="00F368B9" w:rsidRPr="00CE531E" w:rsidRDefault="00F368B9" w:rsidP="00F368B9">
            <w:pPr>
              <w:spacing w:line="360" w:lineRule="auto"/>
              <w:jc w:val="center"/>
              <w:rPr>
                <w:rFonts w:ascii="Times New Roman" w:hAnsi="Times New Roman" w:cs="Times New Roman"/>
              </w:rPr>
            </w:pPr>
            <w:r w:rsidRPr="00CE531E">
              <w:rPr>
                <w:rFonts w:ascii="Times New Roman" w:hAnsi="Times New Roman" w:cs="Times New Roman"/>
              </w:rPr>
              <w:t>No</w:t>
            </w:r>
            <w:r w:rsidR="00014C64">
              <w:rPr>
                <w:rFonts w:ascii="Times New Roman" w:hAnsi="Times New Roman" w:cs="Times New Roman"/>
              </w:rPr>
              <w:t>t</w:t>
            </w:r>
            <w:r w:rsidRPr="00CE531E">
              <w:rPr>
                <w:rFonts w:ascii="Times New Roman" w:hAnsi="Times New Roman" w:cs="Times New Roman"/>
              </w:rPr>
              <w:t xml:space="preserve"> washed soil relative abundance (%)</w:t>
            </w:r>
          </w:p>
        </w:tc>
        <w:tc>
          <w:tcPr>
            <w:tcW w:w="2552" w:type="dxa"/>
          </w:tcPr>
          <w:p w14:paraId="6E03D0F1" w14:textId="084AFD3A" w:rsidR="00F368B9" w:rsidRPr="00CE531E" w:rsidRDefault="00F368B9" w:rsidP="00F368B9">
            <w:pPr>
              <w:spacing w:line="360" w:lineRule="auto"/>
              <w:jc w:val="center"/>
              <w:rPr>
                <w:rFonts w:ascii="Times New Roman" w:hAnsi="Times New Roman" w:cs="Times New Roman"/>
              </w:rPr>
            </w:pPr>
            <w:r w:rsidRPr="00CE531E">
              <w:rPr>
                <w:rFonts w:ascii="Times New Roman" w:hAnsi="Times New Roman" w:cs="Times New Roman"/>
              </w:rPr>
              <w:t>Washed soil relative abundance (%)</w:t>
            </w:r>
          </w:p>
        </w:tc>
        <w:tc>
          <w:tcPr>
            <w:tcW w:w="991" w:type="dxa"/>
          </w:tcPr>
          <w:p w14:paraId="2373AC7B" w14:textId="09C6680C" w:rsidR="00F368B9" w:rsidRPr="00CE531E" w:rsidRDefault="00F368B9" w:rsidP="00F368B9">
            <w:pPr>
              <w:spacing w:line="360" w:lineRule="auto"/>
              <w:jc w:val="center"/>
              <w:rPr>
                <w:rFonts w:ascii="Times New Roman" w:hAnsi="Times New Roman" w:cs="Times New Roman"/>
              </w:rPr>
            </w:pPr>
            <w:r w:rsidRPr="00CE531E">
              <w:rPr>
                <w:rFonts w:ascii="Times New Roman" w:hAnsi="Times New Roman" w:cs="Times New Roman"/>
              </w:rPr>
              <w:t>p-value</w:t>
            </w:r>
          </w:p>
        </w:tc>
      </w:tr>
      <w:tr w:rsidR="00F368B9" w:rsidRPr="00CE531E" w14:paraId="6D5B5CB4" w14:textId="77777777" w:rsidTr="004706B9">
        <w:trPr>
          <w:jc w:val="center"/>
        </w:trPr>
        <w:tc>
          <w:tcPr>
            <w:tcW w:w="3256" w:type="dxa"/>
          </w:tcPr>
          <w:p w14:paraId="643DBD44" w14:textId="195E6C81" w:rsidR="00F368B9" w:rsidRPr="00CE531E" w:rsidRDefault="00F368B9" w:rsidP="00F368B9">
            <w:pPr>
              <w:spacing w:line="360" w:lineRule="auto"/>
              <w:jc w:val="center"/>
              <w:rPr>
                <w:rFonts w:ascii="Times New Roman" w:hAnsi="Times New Roman" w:cs="Times New Roman"/>
              </w:rPr>
            </w:pPr>
            <w:r w:rsidRPr="00CE531E">
              <w:rPr>
                <w:rFonts w:ascii="Times New Roman" w:hAnsi="Times New Roman" w:cs="Times New Roman"/>
              </w:rPr>
              <w:t>Proteobacteria</w:t>
            </w:r>
          </w:p>
        </w:tc>
        <w:tc>
          <w:tcPr>
            <w:tcW w:w="2551" w:type="dxa"/>
          </w:tcPr>
          <w:p w14:paraId="2F92D3D6" w14:textId="4BADF1B2" w:rsidR="00F368B9" w:rsidRPr="00CE531E" w:rsidRDefault="00F368B9" w:rsidP="00F368B9">
            <w:pPr>
              <w:spacing w:line="360" w:lineRule="auto"/>
              <w:jc w:val="center"/>
              <w:rPr>
                <w:rFonts w:ascii="Times New Roman" w:hAnsi="Times New Roman" w:cs="Times New Roman"/>
              </w:rPr>
            </w:pPr>
            <w:r w:rsidRPr="00CE531E">
              <w:rPr>
                <w:rFonts w:ascii="Times New Roman" w:hAnsi="Times New Roman" w:cs="Times New Roman"/>
              </w:rPr>
              <w:t>65.8</w:t>
            </w:r>
          </w:p>
        </w:tc>
        <w:tc>
          <w:tcPr>
            <w:tcW w:w="2552" w:type="dxa"/>
          </w:tcPr>
          <w:p w14:paraId="2ED5956E" w14:textId="0B725D94" w:rsidR="00F368B9" w:rsidRPr="00CE531E" w:rsidRDefault="00F368B9" w:rsidP="00F368B9">
            <w:pPr>
              <w:spacing w:line="360" w:lineRule="auto"/>
              <w:jc w:val="center"/>
              <w:rPr>
                <w:rFonts w:ascii="Times New Roman" w:hAnsi="Times New Roman" w:cs="Times New Roman"/>
              </w:rPr>
            </w:pPr>
            <w:r w:rsidRPr="00CE531E">
              <w:rPr>
                <w:rFonts w:ascii="Times New Roman" w:hAnsi="Times New Roman" w:cs="Times New Roman"/>
              </w:rPr>
              <w:t>77.0</w:t>
            </w:r>
          </w:p>
        </w:tc>
        <w:tc>
          <w:tcPr>
            <w:tcW w:w="991" w:type="dxa"/>
          </w:tcPr>
          <w:p w14:paraId="52D26AE3" w14:textId="00EE6AC0" w:rsidR="00F368B9" w:rsidRPr="00CE531E" w:rsidRDefault="00F368B9" w:rsidP="00F368B9">
            <w:pPr>
              <w:spacing w:line="360" w:lineRule="auto"/>
              <w:jc w:val="center"/>
              <w:rPr>
                <w:rFonts w:ascii="Times New Roman" w:hAnsi="Times New Roman" w:cs="Times New Roman"/>
              </w:rPr>
            </w:pPr>
            <w:r w:rsidRPr="00CE531E">
              <w:rPr>
                <w:rFonts w:ascii="Times New Roman" w:hAnsi="Times New Roman" w:cs="Times New Roman"/>
              </w:rPr>
              <w:t>0.012</w:t>
            </w:r>
          </w:p>
        </w:tc>
      </w:tr>
      <w:tr w:rsidR="00F368B9" w:rsidRPr="00CE531E" w14:paraId="068A5125" w14:textId="77777777" w:rsidTr="004706B9">
        <w:trPr>
          <w:jc w:val="center"/>
        </w:trPr>
        <w:tc>
          <w:tcPr>
            <w:tcW w:w="3256" w:type="dxa"/>
          </w:tcPr>
          <w:p w14:paraId="33A3E51F" w14:textId="57138556" w:rsidR="00F368B9" w:rsidRPr="00CE531E" w:rsidRDefault="00F368B9" w:rsidP="00F368B9">
            <w:pPr>
              <w:spacing w:line="360" w:lineRule="auto"/>
              <w:jc w:val="center"/>
              <w:rPr>
                <w:rFonts w:ascii="Times New Roman" w:hAnsi="Times New Roman" w:cs="Times New Roman"/>
              </w:rPr>
            </w:pPr>
            <w:r w:rsidRPr="00CE531E">
              <w:rPr>
                <w:rFonts w:ascii="Times New Roman" w:hAnsi="Times New Roman" w:cs="Times New Roman"/>
              </w:rPr>
              <w:t>Firmicutes</w:t>
            </w:r>
          </w:p>
        </w:tc>
        <w:tc>
          <w:tcPr>
            <w:tcW w:w="2551" w:type="dxa"/>
          </w:tcPr>
          <w:p w14:paraId="3199A623" w14:textId="0DF36180" w:rsidR="00F368B9" w:rsidRPr="00CE531E" w:rsidRDefault="00F368B9" w:rsidP="00F368B9">
            <w:pPr>
              <w:spacing w:line="360" w:lineRule="auto"/>
              <w:jc w:val="center"/>
              <w:rPr>
                <w:rFonts w:ascii="Times New Roman" w:hAnsi="Times New Roman" w:cs="Times New Roman"/>
              </w:rPr>
            </w:pPr>
            <w:r w:rsidRPr="00CE531E">
              <w:rPr>
                <w:rFonts w:ascii="Times New Roman" w:hAnsi="Times New Roman" w:cs="Times New Roman"/>
              </w:rPr>
              <w:t>15.4</w:t>
            </w:r>
          </w:p>
        </w:tc>
        <w:tc>
          <w:tcPr>
            <w:tcW w:w="2552" w:type="dxa"/>
          </w:tcPr>
          <w:p w14:paraId="6E875851" w14:textId="3B8319D0" w:rsidR="00F368B9" w:rsidRPr="00CE531E" w:rsidRDefault="00F368B9" w:rsidP="00F368B9">
            <w:pPr>
              <w:spacing w:line="360" w:lineRule="auto"/>
              <w:jc w:val="center"/>
              <w:rPr>
                <w:rFonts w:ascii="Times New Roman" w:hAnsi="Times New Roman" w:cs="Times New Roman"/>
              </w:rPr>
            </w:pPr>
            <w:r w:rsidRPr="00CE531E">
              <w:rPr>
                <w:rFonts w:ascii="Times New Roman" w:hAnsi="Times New Roman" w:cs="Times New Roman"/>
              </w:rPr>
              <w:t>4.2</w:t>
            </w:r>
          </w:p>
        </w:tc>
        <w:tc>
          <w:tcPr>
            <w:tcW w:w="991" w:type="dxa"/>
          </w:tcPr>
          <w:p w14:paraId="5953FFD4" w14:textId="1F6F569E" w:rsidR="00F368B9" w:rsidRPr="00CE531E" w:rsidRDefault="00F368B9" w:rsidP="00F368B9">
            <w:pPr>
              <w:spacing w:line="360" w:lineRule="auto"/>
              <w:jc w:val="center"/>
              <w:rPr>
                <w:rFonts w:ascii="Times New Roman" w:hAnsi="Times New Roman" w:cs="Times New Roman"/>
              </w:rPr>
            </w:pPr>
            <w:r w:rsidRPr="00CE531E">
              <w:rPr>
                <w:rFonts w:ascii="Times New Roman" w:hAnsi="Times New Roman" w:cs="Times New Roman"/>
              </w:rPr>
              <w:t>0.002</w:t>
            </w:r>
          </w:p>
        </w:tc>
      </w:tr>
      <w:tr w:rsidR="00F368B9" w:rsidRPr="00CE531E" w14:paraId="2ED4C859" w14:textId="77777777" w:rsidTr="004706B9">
        <w:trPr>
          <w:jc w:val="center"/>
        </w:trPr>
        <w:tc>
          <w:tcPr>
            <w:tcW w:w="3256" w:type="dxa"/>
          </w:tcPr>
          <w:p w14:paraId="14A28661" w14:textId="35BE00DC" w:rsidR="00F368B9" w:rsidRPr="00CE531E" w:rsidRDefault="00F368B9" w:rsidP="00F368B9">
            <w:pPr>
              <w:spacing w:line="360" w:lineRule="auto"/>
              <w:jc w:val="center"/>
              <w:rPr>
                <w:rFonts w:ascii="Times New Roman" w:hAnsi="Times New Roman" w:cs="Times New Roman"/>
              </w:rPr>
            </w:pPr>
            <w:r w:rsidRPr="00CE531E">
              <w:rPr>
                <w:rFonts w:ascii="Times New Roman" w:hAnsi="Times New Roman" w:cs="Times New Roman"/>
              </w:rPr>
              <w:t>Unidentified fungi</w:t>
            </w:r>
          </w:p>
        </w:tc>
        <w:tc>
          <w:tcPr>
            <w:tcW w:w="2551" w:type="dxa"/>
          </w:tcPr>
          <w:p w14:paraId="3A09E47F" w14:textId="01366F83" w:rsidR="00F368B9" w:rsidRPr="00CE531E" w:rsidRDefault="00F368B9" w:rsidP="00F368B9">
            <w:pPr>
              <w:spacing w:line="360" w:lineRule="auto"/>
              <w:jc w:val="center"/>
              <w:rPr>
                <w:rFonts w:ascii="Times New Roman" w:hAnsi="Times New Roman" w:cs="Times New Roman"/>
              </w:rPr>
            </w:pPr>
            <w:r w:rsidRPr="00CE531E">
              <w:rPr>
                <w:rFonts w:ascii="Times New Roman" w:hAnsi="Times New Roman" w:cs="Times New Roman"/>
              </w:rPr>
              <w:t>16.0</w:t>
            </w:r>
          </w:p>
        </w:tc>
        <w:tc>
          <w:tcPr>
            <w:tcW w:w="2552" w:type="dxa"/>
          </w:tcPr>
          <w:p w14:paraId="288FAAE3" w14:textId="29F86D4F" w:rsidR="00F368B9" w:rsidRPr="00CE531E" w:rsidRDefault="00F368B9" w:rsidP="00F368B9">
            <w:pPr>
              <w:spacing w:line="360" w:lineRule="auto"/>
              <w:jc w:val="center"/>
              <w:rPr>
                <w:rFonts w:ascii="Times New Roman" w:hAnsi="Times New Roman" w:cs="Times New Roman"/>
              </w:rPr>
            </w:pPr>
            <w:r w:rsidRPr="00CE531E">
              <w:rPr>
                <w:rFonts w:ascii="Times New Roman" w:hAnsi="Times New Roman" w:cs="Times New Roman"/>
              </w:rPr>
              <w:t>42.4</w:t>
            </w:r>
          </w:p>
        </w:tc>
        <w:tc>
          <w:tcPr>
            <w:tcW w:w="991" w:type="dxa"/>
          </w:tcPr>
          <w:p w14:paraId="2A9B9CA2" w14:textId="24FFC01E" w:rsidR="00F368B9" w:rsidRPr="00CE531E" w:rsidRDefault="00F368B9" w:rsidP="00F368B9">
            <w:pPr>
              <w:spacing w:line="360" w:lineRule="auto"/>
              <w:jc w:val="center"/>
              <w:rPr>
                <w:rFonts w:ascii="Times New Roman" w:hAnsi="Times New Roman" w:cs="Times New Roman"/>
              </w:rPr>
            </w:pPr>
            <w:r w:rsidRPr="00CE531E">
              <w:rPr>
                <w:rFonts w:ascii="Times New Roman" w:hAnsi="Times New Roman" w:cs="Times New Roman"/>
              </w:rPr>
              <w:t>0.003</w:t>
            </w:r>
          </w:p>
        </w:tc>
      </w:tr>
      <w:tr w:rsidR="00F368B9" w:rsidRPr="00CE531E" w14:paraId="4FECADA1" w14:textId="77777777" w:rsidTr="004706B9">
        <w:trPr>
          <w:jc w:val="center"/>
        </w:trPr>
        <w:tc>
          <w:tcPr>
            <w:tcW w:w="3256" w:type="dxa"/>
          </w:tcPr>
          <w:p w14:paraId="7810B894" w14:textId="30626720" w:rsidR="00F368B9" w:rsidRPr="00CE531E" w:rsidRDefault="00F368B9" w:rsidP="00F368B9">
            <w:pPr>
              <w:spacing w:line="360" w:lineRule="auto"/>
              <w:jc w:val="center"/>
              <w:rPr>
                <w:rFonts w:ascii="Times New Roman" w:hAnsi="Times New Roman" w:cs="Times New Roman"/>
              </w:rPr>
            </w:pPr>
            <w:r w:rsidRPr="00CE531E">
              <w:rPr>
                <w:rFonts w:ascii="Times New Roman" w:hAnsi="Times New Roman" w:cs="Times New Roman"/>
              </w:rPr>
              <w:t>Unclassified Fungi</w:t>
            </w:r>
          </w:p>
        </w:tc>
        <w:tc>
          <w:tcPr>
            <w:tcW w:w="2551" w:type="dxa"/>
          </w:tcPr>
          <w:p w14:paraId="3485EFDD" w14:textId="6D258ADC" w:rsidR="00F368B9" w:rsidRPr="00CE531E" w:rsidRDefault="004457DC" w:rsidP="00F368B9">
            <w:pPr>
              <w:spacing w:line="360" w:lineRule="auto"/>
              <w:jc w:val="center"/>
              <w:rPr>
                <w:rFonts w:ascii="Times New Roman" w:hAnsi="Times New Roman" w:cs="Times New Roman"/>
              </w:rPr>
            </w:pPr>
            <w:r w:rsidRPr="00CE531E">
              <w:rPr>
                <w:rFonts w:ascii="Times New Roman" w:hAnsi="Times New Roman" w:cs="Times New Roman"/>
              </w:rPr>
              <w:t>14.5</w:t>
            </w:r>
          </w:p>
        </w:tc>
        <w:tc>
          <w:tcPr>
            <w:tcW w:w="2552" w:type="dxa"/>
          </w:tcPr>
          <w:p w14:paraId="114FD2EB" w14:textId="1EFB8CE4" w:rsidR="00F368B9" w:rsidRPr="00CE531E" w:rsidRDefault="004457DC" w:rsidP="00F368B9">
            <w:pPr>
              <w:spacing w:line="360" w:lineRule="auto"/>
              <w:jc w:val="center"/>
              <w:rPr>
                <w:rFonts w:ascii="Times New Roman" w:hAnsi="Times New Roman" w:cs="Times New Roman"/>
              </w:rPr>
            </w:pPr>
            <w:r w:rsidRPr="00CE531E">
              <w:rPr>
                <w:rFonts w:ascii="Times New Roman" w:hAnsi="Times New Roman" w:cs="Times New Roman"/>
              </w:rPr>
              <w:t>41.5</w:t>
            </w:r>
          </w:p>
        </w:tc>
        <w:tc>
          <w:tcPr>
            <w:tcW w:w="991" w:type="dxa"/>
          </w:tcPr>
          <w:p w14:paraId="3E5B4ED9" w14:textId="77D6450D" w:rsidR="00F368B9" w:rsidRPr="00CE531E" w:rsidRDefault="00F368B9" w:rsidP="00F368B9">
            <w:pPr>
              <w:spacing w:line="360" w:lineRule="auto"/>
              <w:jc w:val="center"/>
              <w:rPr>
                <w:rFonts w:ascii="Times New Roman" w:hAnsi="Times New Roman" w:cs="Times New Roman"/>
              </w:rPr>
            </w:pPr>
            <w:r w:rsidRPr="00CE531E">
              <w:rPr>
                <w:rFonts w:ascii="Times New Roman" w:hAnsi="Times New Roman" w:cs="Times New Roman"/>
              </w:rPr>
              <w:t>0.004</w:t>
            </w:r>
          </w:p>
        </w:tc>
      </w:tr>
      <w:tr w:rsidR="00F368B9" w:rsidRPr="00CE531E" w14:paraId="3844F7F9" w14:textId="77777777" w:rsidTr="004706B9">
        <w:trPr>
          <w:jc w:val="center"/>
        </w:trPr>
        <w:tc>
          <w:tcPr>
            <w:tcW w:w="3256" w:type="dxa"/>
          </w:tcPr>
          <w:p w14:paraId="1579F17C" w14:textId="3FD0DDFC" w:rsidR="00F368B9" w:rsidRPr="00CE531E" w:rsidRDefault="00F368B9" w:rsidP="00F368B9">
            <w:pPr>
              <w:spacing w:line="360" w:lineRule="auto"/>
              <w:jc w:val="center"/>
              <w:rPr>
                <w:rFonts w:ascii="Times New Roman" w:hAnsi="Times New Roman" w:cs="Times New Roman"/>
              </w:rPr>
            </w:pPr>
            <w:proofErr w:type="spellStart"/>
            <w:r w:rsidRPr="00CE531E">
              <w:rPr>
                <w:rFonts w:ascii="Times New Roman" w:hAnsi="Times New Roman" w:cs="Times New Roman"/>
              </w:rPr>
              <w:t>Sordariomycetes</w:t>
            </w:r>
            <w:proofErr w:type="spellEnd"/>
          </w:p>
        </w:tc>
        <w:tc>
          <w:tcPr>
            <w:tcW w:w="2551" w:type="dxa"/>
          </w:tcPr>
          <w:p w14:paraId="0231DF0B" w14:textId="65A7B71E" w:rsidR="00F368B9" w:rsidRPr="00CE531E" w:rsidRDefault="004457DC" w:rsidP="00F368B9">
            <w:pPr>
              <w:spacing w:line="360" w:lineRule="auto"/>
              <w:jc w:val="center"/>
              <w:rPr>
                <w:rFonts w:ascii="Times New Roman" w:hAnsi="Times New Roman" w:cs="Times New Roman"/>
              </w:rPr>
            </w:pPr>
            <w:r w:rsidRPr="00CE531E">
              <w:rPr>
                <w:rFonts w:ascii="Times New Roman" w:hAnsi="Times New Roman" w:cs="Times New Roman"/>
              </w:rPr>
              <w:t>29.4</w:t>
            </w:r>
          </w:p>
        </w:tc>
        <w:tc>
          <w:tcPr>
            <w:tcW w:w="2552" w:type="dxa"/>
          </w:tcPr>
          <w:p w14:paraId="4E4656ED" w14:textId="2C564416" w:rsidR="00F368B9" w:rsidRPr="00CE531E" w:rsidRDefault="004457DC" w:rsidP="00F368B9">
            <w:pPr>
              <w:spacing w:line="360" w:lineRule="auto"/>
              <w:jc w:val="center"/>
              <w:rPr>
                <w:rFonts w:ascii="Times New Roman" w:hAnsi="Times New Roman" w:cs="Times New Roman"/>
              </w:rPr>
            </w:pPr>
            <w:r w:rsidRPr="00CE531E">
              <w:rPr>
                <w:rFonts w:ascii="Times New Roman" w:hAnsi="Times New Roman" w:cs="Times New Roman"/>
              </w:rPr>
              <w:t>4.1</w:t>
            </w:r>
          </w:p>
        </w:tc>
        <w:tc>
          <w:tcPr>
            <w:tcW w:w="991" w:type="dxa"/>
          </w:tcPr>
          <w:p w14:paraId="7B81A933" w14:textId="23A35297" w:rsidR="00F368B9" w:rsidRPr="00CE531E" w:rsidRDefault="00F368B9" w:rsidP="00F368B9">
            <w:pPr>
              <w:spacing w:line="360" w:lineRule="auto"/>
              <w:jc w:val="center"/>
              <w:rPr>
                <w:rFonts w:ascii="Times New Roman" w:hAnsi="Times New Roman" w:cs="Times New Roman"/>
              </w:rPr>
            </w:pPr>
            <w:r w:rsidRPr="00CE531E">
              <w:rPr>
                <w:rFonts w:ascii="Times New Roman" w:hAnsi="Times New Roman" w:cs="Times New Roman"/>
              </w:rPr>
              <w:t>0.03</w:t>
            </w:r>
          </w:p>
        </w:tc>
      </w:tr>
      <w:tr w:rsidR="00F368B9" w:rsidRPr="00CE531E" w14:paraId="0DC0FAE3" w14:textId="77777777" w:rsidTr="004706B9">
        <w:trPr>
          <w:jc w:val="center"/>
        </w:trPr>
        <w:tc>
          <w:tcPr>
            <w:tcW w:w="3256" w:type="dxa"/>
          </w:tcPr>
          <w:p w14:paraId="64C6C92C" w14:textId="5E1382DB" w:rsidR="00F368B9" w:rsidRPr="00CE531E" w:rsidRDefault="00F368B9" w:rsidP="00F368B9">
            <w:pPr>
              <w:spacing w:line="360" w:lineRule="auto"/>
              <w:jc w:val="center"/>
              <w:rPr>
                <w:rFonts w:ascii="Times New Roman" w:hAnsi="Times New Roman" w:cs="Times New Roman"/>
              </w:rPr>
            </w:pPr>
            <w:proofErr w:type="spellStart"/>
            <w:r w:rsidRPr="00CE531E">
              <w:rPr>
                <w:rFonts w:ascii="Times New Roman" w:hAnsi="Times New Roman" w:cs="Times New Roman"/>
              </w:rPr>
              <w:t>Pezizomycetes</w:t>
            </w:r>
            <w:proofErr w:type="spellEnd"/>
          </w:p>
        </w:tc>
        <w:tc>
          <w:tcPr>
            <w:tcW w:w="2551" w:type="dxa"/>
          </w:tcPr>
          <w:p w14:paraId="3920964B" w14:textId="680E1957" w:rsidR="00F368B9" w:rsidRPr="00CE531E" w:rsidRDefault="004457DC" w:rsidP="00F368B9">
            <w:pPr>
              <w:spacing w:line="360" w:lineRule="auto"/>
              <w:jc w:val="center"/>
              <w:rPr>
                <w:rFonts w:ascii="Times New Roman" w:hAnsi="Times New Roman" w:cs="Times New Roman"/>
              </w:rPr>
            </w:pPr>
            <w:r w:rsidRPr="00CE531E">
              <w:rPr>
                <w:rFonts w:ascii="Times New Roman" w:hAnsi="Times New Roman" w:cs="Times New Roman"/>
              </w:rPr>
              <w:t>8.8</w:t>
            </w:r>
          </w:p>
        </w:tc>
        <w:tc>
          <w:tcPr>
            <w:tcW w:w="2552" w:type="dxa"/>
          </w:tcPr>
          <w:p w14:paraId="32329802" w14:textId="6EF898C8" w:rsidR="00F368B9" w:rsidRPr="00CE531E" w:rsidRDefault="004457DC" w:rsidP="00F368B9">
            <w:pPr>
              <w:spacing w:line="360" w:lineRule="auto"/>
              <w:jc w:val="center"/>
              <w:rPr>
                <w:rFonts w:ascii="Times New Roman" w:hAnsi="Times New Roman" w:cs="Times New Roman"/>
              </w:rPr>
            </w:pPr>
            <w:r w:rsidRPr="00CE531E">
              <w:rPr>
                <w:rFonts w:ascii="Times New Roman" w:hAnsi="Times New Roman" w:cs="Times New Roman"/>
              </w:rPr>
              <w:t>0</w:t>
            </w:r>
          </w:p>
        </w:tc>
        <w:tc>
          <w:tcPr>
            <w:tcW w:w="991" w:type="dxa"/>
          </w:tcPr>
          <w:p w14:paraId="59FE599E" w14:textId="3B2B859B" w:rsidR="00F368B9" w:rsidRPr="00CE531E" w:rsidRDefault="00F368B9" w:rsidP="00F368B9">
            <w:pPr>
              <w:spacing w:line="360" w:lineRule="auto"/>
              <w:jc w:val="center"/>
              <w:rPr>
                <w:rFonts w:ascii="Times New Roman" w:hAnsi="Times New Roman" w:cs="Times New Roman"/>
              </w:rPr>
            </w:pPr>
            <w:r w:rsidRPr="00CE531E">
              <w:rPr>
                <w:rFonts w:ascii="Times New Roman" w:hAnsi="Times New Roman" w:cs="Times New Roman"/>
              </w:rPr>
              <w:t>0.001</w:t>
            </w:r>
          </w:p>
        </w:tc>
      </w:tr>
      <w:tr w:rsidR="00F368B9" w:rsidRPr="00CE531E" w14:paraId="1814C4DF" w14:textId="77777777" w:rsidTr="004706B9">
        <w:trPr>
          <w:jc w:val="center"/>
        </w:trPr>
        <w:tc>
          <w:tcPr>
            <w:tcW w:w="3256" w:type="dxa"/>
          </w:tcPr>
          <w:p w14:paraId="08F5F9A1" w14:textId="59E273A7" w:rsidR="00F368B9" w:rsidRPr="00CE531E" w:rsidRDefault="00F368B9" w:rsidP="00F368B9">
            <w:pPr>
              <w:spacing w:line="360" w:lineRule="auto"/>
              <w:jc w:val="center"/>
              <w:rPr>
                <w:rFonts w:ascii="Times New Roman" w:hAnsi="Times New Roman" w:cs="Times New Roman"/>
              </w:rPr>
            </w:pPr>
            <w:proofErr w:type="spellStart"/>
            <w:r w:rsidRPr="00CE531E">
              <w:rPr>
                <w:rFonts w:ascii="Times New Roman" w:hAnsi="Times New Roman" w:cs="Times New Roman"/>
              </w:rPr>
              <w:t>Leotiomycetes</w:t>
            </w:r>
            <w:proofErr w:type="spellEnd"/>
          </w:p>
        </w:tc>
        <w:tc>
          <w:tcPr>
            <w:tcW w:w="2551" w:type="dxa"/>
          </w:tcPr>
          <w:p w14:paraId="5F7644B1" w14:textId="2E638597" w:rsidR="00F368B9" w:rsidRPr="00CE531E" w:rsidRDefault="004457DC" w:rsidP="00F368B9">
            <w:pPr>
              <w:spacing w:line="360" w:lineRule="auto"/>
              <w:jc w:val="center"/>
              <w:rPr>
                <w:rFonts w:ascii="Times New Roman" w:hAnsi="Times New Roman" w:cs="Times New Roman"/>
              </w:rPr>
            </w:pPr>
            <w:r w:rsidRPr="00CE531E">
              <w:rPr>
                <w:rFonts w:ascii="Times New Roman" w:hAnsi="Times New Roman" w:cs="Times New Roman"/>
              </w:rPr>
              <w:t>3.3</w:t>
            </w:r>
          </w:p>
        </w:tc>
        <w:tc>
          <w:tcPr>
            <w:tcW w:w="2552" w:type="dxa"/>
          </w:tcPr>
          <w:p w14:paraId="573624C6" w14:textId="25F47928" w:rsidR="00F368B9" w:rsidRPr="00CE531E" w:rsidRDefault="004457DC" w:rsidP="00F368B9">
            <w:pPr>
              <w:spacing w:line="360" w:lineRule="auto"/>
              <w:jc w:val="center"/>
              <w:rPr>
                <w:rFonts w:ascii="Times New Roman" w:hAnsi="Times New Roman" w:cs="Times New Roman"/>
              </w:rPr>
            </w:pPr>
            <w:r w:rsidRPr="00CE531E">
              <w:rPr>
                <w:rFonts w:ascii="Times New Roman" w:hAnsi="Times New Roman" w:cs="Times New Roman"/>
              </w:rPr>
              <w:t>0.03</w:t>
            </w:r>
          </w:p>
        </w:tc>
        <w:tc>
          <w:tcPr>
            <w:tcW w:w="991" w:type="dxa"/>
          </w:tcPr>
          <w:p w14:paraId="532D9E0A" w14:textId="0B0C35B3" w:rsidR="00F368B9" w:rsidRPr="00CE531E" w:rsidRDefault="00F368B9" w:rsidP="00F368B9">
            <w:pPr>
              <w:spacing w:line="360" w:lineRule="auto"/>
              <w:jc w:val="center"/>
              <w:rPr>
                <w:rFonts w:ascii="Times New Roman" w:hAnsi="Times New Roman" w:cs="Times New Roman"/>
              </w:rPr>
            </w:pPr>
            <w:r w:rsidRPr="00CE531E">
              <w:rPr>
                <w:rFonts w:ascii="Times New Roman" w:hAnsi="Times New Roman" w:cs="Times New Roman"/>
              </w:rPr>
              <w:t>0.003</w:t>
            </w:r>
          </w:p>
        </w:tc>
      </w:tr>
      <w:tr w:rsidR="00F368B9" w:rsidRPr="00CE531E" w14:paraId="434389E2" w14:textId="77777777" w:rsidTr="004706B9">
        <w:trPr>
          <w:jc w:val="center"/>
        </w:trPr>
        <w:tc>
          <w:tcPr>
            <w:tcW w:w="3256" w:type="dxa"/>
          </w:tcPr>
          <w:p w14:paraId="586569F0" w14:textId="08AF247F" w:rsidR="00F368B9" w:rsidRPr="00CE531E" w:rsidRDefault="00F368B9" w:rsidP="00F368B9">
            <w:pPr>
              <w:spacing w:line="360" w:lineRule="auto"/>
              <w:jc w:val="center"/>
              <w:rPr>
                <w:rFonts w:ascii="Times New Roman" w:hAnsi="Times New Roman" w:cs="Times New Roman"/>
              </w:rPr>
            </w:pPr>
            <w:proofErr w:type="spellStart"/>
            <w:r w:rsidRPr="00CE531E">
              <w:rPr>
                <w:rFonts w:ascii="Times New Roman" w:hAnsi="Times New Roman" w:cs="Times New Roman"/>
              </w:rPr>
              <w:t>Rhizophydiomycetes</w:t>
            </w:r>
            <w:proofErr w:type="spellEnd"/>
          </w:p>
        </w:tc>
        <w:tc>
          <w:tcPr>
            <w:tcW w:w="2551" w:type="dxa"/>
          </w:tcPr>
          <w:p w14:paraId="459E04DD" w14:textId="696BC746" w:rsidR="00F368B9" w:rsidRPr="00CE531E" w:rsidRDefault="004457DC" w:rsidP="00F368B9">
            <w:pPr>
              <w:spacing w:line="360" w:lineRule="auto"/>
              <w:jc w:val="center"/>
              <w:rPr>
                <w:rFonts w:ascii="Times New Roman" w:hAnsi="Times New Roman" w:cs="Times New Roman"/>
              </w:rPr>
            </w:pPr>
            <w:r w:rsidRPr="00CE531E">
              <w:rPr>
                <w:rFonts w:ascii="Times New Roman" w:hAnsi="Times New Roman" w:cs="Times New Roman"/>
              </w:rPr>
              <w:t>0</w:t>
            </w:r>
          </w:p>
        </w:tc>
        <w:tc>
          <w:tcPr>
            <w:tcW w:w="2552" w:type="dxa"/>
          </w:tcPr>
          <w:p w14:paraId="5A2D629B" w14:textId="3C513787" w:rsidR="00F368B9" w:rsidRPr="00CE531E" w:rsidRDefault="004457DC" w:rsidP="00F368B9">
            <w:pPr>
              <w:spacing w:line="360" w:lineRule="auto"/>
              <w:jc w:val="center"/>
              <w:rPr>
                <w:rFonts w:ascii="Times New Roman" w:hAnsi="Times New Roman" w:cs="Times New Roman"/>
              </w:rPr>
            </w:pPr>
            <w:r w:rsidRPr="00CE531E">
              <w:rPr>
                <w:rFonts w:ascii="Times New Roman" w:hAnsi="Times New Roman" w:cs="Times New Roman"/>
              </w:rPr>
              <w:t>2.3</w:t>
            </w:r>
          </w:p>
        </w:tc>
        <w:tc>
          <w:tcPr>
            <w:tcW w:w="991" w:type="dxa"/>
          </w:tcPr>
          <w:p w14:paraId="1A2CC9B9" w14:textId="0E98A82F" w:rsidR="00F368B9" w:rsidRPr="00CE531E" w:rsidRDefault="00F368B9" w:rsidP="00F368B9">
            <w:pPr>
              <w:spacing w:line="360" w:lineRule="auto"/>
              <w:jc w:val="center"/>
              <w:rPr>
                <w:rFonts w:ascii="Times New Roman" w:hAnsi="Times New Roman" w:cs="Times New Roman"/>
              </w:rPr>
            </w:pPr>
            <w:r w:rsidRPr="00CE531E">
              <w:rPr>
                <w:rFonts w:ascii="Times New Roman" w:hAnsi="Times New Roman" w:cs="Times New Roman"/>
              </w:rPr>
              <w:t>0.001</w:t>
            </w:r>
          </w:p>
        </w:tc>
      </w:tr>
      <w:tr w:rsidR="00F368B9" w:rsidRPr="00CE531E" w14:paraId="7DCCBE39" w14:textId="77777777" w:rsidTr="004706B9">
        <w:trPr>
          <w:jc w:val="center"/>
        </w:trPr>
        <w:tc>
          <w:tcPr>
            <w:tcW w:w="3256" w:type="dxa"/>
          </w:tcPr>
          <w:p w14:paraId="182776F6" w14:textId="612FA95E" w:rsidR="00F368B9" w:rsidRPr="00CE531E" w:rsidRDefault="00F368B9" w:rsidP="00F368B9">
            <w:pPr>
              <w:spacing w:line="360" w:lineRule="auto"/>
              <w:jc w:val="center"/>
              <w:rPr>
                <w:rFonts w:ascii="Times New Roman" w:hAnsi="Times New Roman" w:cs="Times New Roman"/>
              </w:rPr>
            </w:pPr>
            <w:r w:rsidRPr="00CE531E">
              <w:rPr>
                <w:rFonts w:ascii="Times New Roman" w:hAnsi="Times New Roman" w:cs="Times New Roman"/>
              </w:rPr>
              <w:t>Unidentified Chytridiomycota</w:t>
            </w:r>
          </w:p>
        </w:tc>
        <w:tc>
          <w:tcPr>
            <w:tcW w:w="2551" w:type="dxa"/>
          </w:tcPr>
          <w:p w14:paraId="3D0B77D6" w14:textId="24FD3CD4" w:rsidR="00F368B9" w:rsidRPr="00CE531E" w:rsidRDefault="004457DC" w:rsidP="00F368B9">
            <w:pPr>
              <w:spacing w:line="360" w:lineRule="auto"/>
              <w:jc w:val="center"/>
              <w:rPr>
                <w:rFonts w:ascii="Times New Roman" w:hAnsi="Times New Roman" w:cs="Times New Roman"/>
              </w:rPr>
            </w:pPr>
            <w:r w:rsidRPr="00CE531E">
              <w:rPr>
                <w:rFonts w:ascii="Times New Roman" w:hAnsi="Times New Roman" w:cs="Times New Roman"/>
              </w:rPr>
              <w:t>0.03</w:t>
            </w:r>
          </w:p>
        </w:tc>
        <w:tc>
          <w:tcPr>
            <w:tcW w:w="2552" w:type="dxa"/>
          </w:tcPr>
          <w:p w14:paraId="7C01169E" w14:textId="77C51FDF" w:rsidR="00F368B9" w:rsidRPr="00CE531E" w:rsidRDefault="004457DC" w:rsidP="00F368B9">
            <w:pPr>
              <w:spacing w:line="360" w:lineRule="auto"/>
              <w:jc w:val="center"/>
              <w:rPr>
                <w:rFonts w:ascii="Times New Roman" w:hAnsi="Times New Roman" w:cs="Times New Roman"/>
              </w:rPr>
            </w:pPr>
            <w:r w:rsidRPr="00CE531E">
              <w:rPr>
                <w:rFonts w:ascii="Times New Roman" w:hAnsi="Times New Roman" w:cs="Times New Roman"/>
              </w:rPr>
              <w:t>2.2</w:t>
            </w:r>
          </w:p>
        </w:tc>
        <w:tc>
          <w:tcPr>
            <w:tcW w:w="991" w:type="dxa"/>
          </w:tcPr>
          <w:p w14:paraId="50CDAF59" w14:textId="4F0F2B7B" w:rsidR="00F368B9" w:rsidRPr="00CE531E" w:rsidRDefault="00F368B9" w:rsidP="00F368B9">
            <w:pPr>
              <w:spacing w:line="360" w:lineRule="auto"/>
              <w:jc w:val="center"/>
              <w:rPr>
                <w:rFonts w:ascii="Times New Roman" w:hAnsi="Times New Roman" w:cs="Times New Roman"/>
              </w:rPr>
            </w:pPr>
            <w:r w:rsidRPr="00CE531E">
              <w:rPr>
                <w:rFonts w:ascii="Times New Roman" w:hAnsi="Times New Roman" w:cs="Times New Roman"/>
              </w:rPr>
              <w:t>0.02</w:t>
            </w:r>
          </w:p>
        </w:tc>
      </w:tr>
    </w:tbl>
    <w:p w14:paraId="7FEE07BE" w14:textId="77777777" w:rsidR="00AD004D" w:rsidRDefault="00AD004D" w:rsidP="00C327C5">
      <w:pPr>
        <w:spacing w:line="360" w:lineRule="auto"/>
        <w:jc w:val="both"/>
        <w:rPr>
          <w:rFonts w:ascii="Times New Roman" w:hAnsi="Times New Roman" w:cs="Times New Roman"/>
          <w:sz w:val="24"/>
          <w:szCs w:val="24"/>
        </w:rPr>
      </w:pPr>
    </w:p>
    <w:p w14:paraId="4A1782F7" w14:textId="15B5B8EA" w:rsidR="00FD75B7" w:rsidRDefault="00C327C5" w:rsidP="00BF206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Because of the strong influence of soil-type on microbial recolonization and to further explore the impact of soil washing on microbial recolonization, we examined the impact of washing on each individual soil</w:t>
      </w:r>
      <w:r w:rsidR="002C3470">
        <w:rPr>
          <w:rFonts w:ascii="Times New Roman" w:hAnsi="Times New Roman" w:cs="Times New Roman"/>
          <w:sz w:val="24"/>
          <w:szCs w:val="24"/>
        </w:rPr>
        <w:t xml:space="preserve"> (Figure 3)</w:t>
      </w:r>
      <w:r>
        <w:rPr>
          <w:rFonts w:ascii="Times New Roman" w:hAnsi="Times New Roman" w:cs="Times New Roman"/>
          <w:sz w:val="24"/>
          <w:szCs w:val="24"/>
        </w:rPr>
        <w:t xml:space="preserve">. </w:t>
      </w:r>
      <w:r w:rsidR="00FE57E9">
        <w:rPr>
          <w:rFonts w:ascii="Times New Roman" w:hAnsi="Times New Roman" w:cs="Times New Roman"/>
          <w:sz w:val="24"/>
          <w:szCs w:val="24"/>
        </w:rPr>
        <w:t xml:space="preserve">For each soil and for both bacterial and fungal composition, the wash treatment explained more of the compositional variance relative to the sterilization method </w:t>
      </w:r>
      <w:r w:rsidR="00B1422A">
        <w:rPr>
          <w:rFonts w:ascii="Times New Roman" w:hAnsi="Times New Roman" w:cs="Times New Roman"/>
          <w:sz w:val="24"/>
          <w:szCs w:val="24"/>
        </w:rPr>
        <w:t xml:space="preserve">used </w:t>
      </w:r>
      <w:r w:rsidR="00FE57E9">
        <w:rPr>
          <w:rFonts w:ascii="Times New Roman" w:hAnsi="Times New Roman" w:cs="Times New Roman"/>
          <w:sz w:val="24"/>
          <w:szCs w:val="24"/>
        </w:rPr>
        <w:t xml:space="preserve">(Supplementary Table 4). </w:t>
      </w:r>
      <w:r w:rsidR="007F7A71">
        <w:rPr>
          <w:rFonts w:ascii="Times New Roman" w:hAnsi="Times New Roman" w:cs="Times New Roman"/>
          <w:sz w:val="24"/>
          <w:szCs w:val="24"/>
        </w:rPr>
        <w:t>We did not detect any differences for species richness (</w:t>
      </w:r>
      <w:r w:rsidR="007D434E">
        <w:rPr>
          <w:rFonts w:ascii="Times New Roman" w:hAnsi="Times New Roman" w:cs="Times New Roman"/>
          <w:sz w:val="24"/>
          <w:szCs w:val="24"/>
        </w:rPr>
        <w:t>C</w:t>
      </w:r>
      <w:r w:rsidR="007F7A71">
        <w:rPr>
          <w:rFonts w:ascii="Times New Roman" w:hAnsi="Times New Roman" w:cs="Times New Roman"/>
          <w:sz w:val="24"/>
          <w:szCs w:val="24"/>
        </w:rPr>
        <w:t>hao1) between soil washing treatments for the recolonized soils</w:t>
      </w:r>
      <w:r w:rsidR="008559E3">
        <w:rPr>
          <w:rFonts w:ascii="Times New Roman" w:hAnsi="Times New Roman" w:cs="Times New Roman"/>
          <w:sz w:val="24"/>
          <w:szCs w:val="24"/>
        </w:rPr>
        <w:t>, but there appeared to be a trend for lower species richness in recolonized washed soils</w:t>
      </w:r>
      <w:r w:rsidR="007F7A71">
        <w:rPr>
          <w:rFonts w:ascii="Times New Roman" w:hAnsi="Times New Roman" w:cs="Times New Roman"/>
          <w:sz w:val="24"/>
          <w:szCs w:val="24"/>
        </w:rPr>
        <w:t>. When compared to the unsterilized soils, we saw significant differences with the recolonized washed soils for Soil 1 (bacteria: autoclave q = 0.05, gamma q = 0.03) and Soil 2 (bacteria: autoclave q = 0.04; fungi: autoclave q = 0.002).</w:t>
      </w:r>
      <w:r w:rsidR="00FD75B7">
        <w:rPr>
          <w:rFonts w:ascii="Times New Roman" w:hAnsi="Times New Roman" w:cs="Times New Roman"/>
          <w:sz w:val="24"/>
          <w:szCs w:val="24"/>
        </w:rPr>
        <w:t xml:space="preserve"> To determine whether washed or unwashed soils more closely resemble the unsterilized soil, we extracted and compared Bray-Curtis dissimilarity values. </w:t>
      </w:r>
      <w:r w:rsidR="001D0135">
        <w:rPr>
          <w:rFonts w:ascii="Times New Roman" w:hAnsi="Times New Roman" w:cs="Times New Roman"/>
          <w:sz w:val="24"/>
          <w:szCs w:val="24"/>
        </w:rPr>
        <w:t xml:space="preserve">For bacteria in each </w:t>
      </w:r>
      <w:r w:rsidR="001D0135">
        <w:rPr>
          <w:rFonts w:ascii="Times New Roman" w:hAnsi="Times New Roman" w:cs="Times New Roman"/>
          <w:sz w:val="24"/>
          <w:szCs w:val="24"/>
        </w:rPr>
        <w:lastRenderedPageBreak/>
        <w:t xml:space="preserve">soil, and fungi in Soil 1, we observed no significant differences between the wash treatments. </w:t>
      </w:r>
      <w:r w:rsidR="00FD75B7">
        <w:rPr>
          <w:rFonts w:ascii="Times New Roman" w:hAnsi="Times New Roman" w:cs="Times New Roman"/>
          <w:sz w:val="24"/>
          <w:szCs w:val="24"/>
        </w:rPr>
        <w:t xml:space="preserve">These data agree with our previous observations that the pool of recolonizing microorganisms is usually quite distinct from the bulk soil </w:t>
      </w:r>
      <w:r w:rsidR="001D0135">
        <w:rPr>
          <w:rFonts w:ascii="Times New Roman" w:hAnsi="Times New Roman" w:cs="Times New Roman"/>
          <w:sz w:val="24"/>
          <w:szCs w:val="24"/>
        </w:rPr>
        <w:fldChar w:fldCharType="begin"/>
      </w:r>
      <w:r w:rsidR="009535D7">
        <w:rPr>
          <w:rFonts w:ascii="Times New Roman" w:hAnsi="Times New Roman" w:cs="Times New Roman"/>
          <w:sz w:val="24"/>
          <w:szCs w:val="24"/>
        </w:rPr>
        <w:instrText xml:space="preserve"> ADDIN EN.CITE &lt;EndNote&gt;&lt;Cite&gt;&lt;Author&gt;King&lt;/Author&gt;&lt;Year&gt;2022&lt;/Year&gt;&lt;RecNum&gt;437&lt;/RecNum&gt;&lt;DisplayText&gt;(14, 50)&lt;/DisplayText&gt;&lt;record&gt;&lt;rec-number&gt;437&lt;/rec-number&gt;&lt;foreign-keys&gt;&lt;key app="EN" db-id="r29pxex9292va6e59ef5sfv829wfrzrrwz95" timestamp="1634064633"&gt;437&lt;/key&gt;&lt;/foreign-keys&gt;&lt;ref-type name="Journal Article"&gt;17&lt;/ref-type&gt;&lt;contributors&gt;&lt;authors&gt;&lt;author&gt;King, W. L.&lt;/author&gt;&lt;author&gt;Kaminsky, L. M.&lt;/author&gt;&lt;author&gt;Richards, S. C.&lt;/author&gt;&lt;author&gt;Bradley, B. A.&lt;/author&gt;&lt;author&gt;Kaye, J. P.&lt;/author&gt;&lt;author&gt;Bell, T. H.&lt;/author&gt;&lt;/authors&gt;&lt;/contributors&gt;&lt;titles&gt;&lt;title&gt;Farm-scale differentiation of active microbial colonizers&lt;/title&gt;&lt;secondary-title&gt;ISME Communications&lt;/secondary-title&gt;&lt;/titles&gt;&lt;periodical&gt;&lt;full-title&gt;ISME Communications&lt;/full-title&gt;&lt;/periodical&gt;&lt;volume&gt;2&lt;/volume&gt;&lt;number&gt;1&lt;/number&gt;&lt;section&gt;39&lt;/section&gt;&lt;dates&gt;&lt;year&gt;2022&lt;/year&gt;&lt;/dates&gt;&lt;urls&gt;&lt;/urls&gt;&lt;electronic-resource-num&gt;10.1038/s43705-022-00120-9&lt;/electronic-resource-num&gt;&lt;/record&gt;&lt;/Cite&gt;&lt;Cite&gt;&lt;Author&gt;Richards&lt;/Author&gt;&lt;Year&gt;2024&lt;/Year&gt;&lt;RecNum&gt;752&lt;/RecNum&gt;&lt;record&gt;&lt;rec-number&gt;752&lt;/rec-number&gt;&lt;foreign-keys&gt;&lt;key app="EN" db-id="r29pxex9292va6e59ef5sfv829wfrzrrwz95" timestamp="1714655554"&gt;752&lt;/key&gt;&lt;/foreign-keys&gt;&lt;ref-type name="Journal Article"&gt;17&lt;/ref-type&gt;&lt;contributors&gt;&lt;authors&gt;&lt;author&gt;Richards, Sarah C.&lt;/author&gt;&lt;author&gt;King, William L.&lt;/author&gt;&lt;author&gt;Sutherland, Jeremy L.&lt;/author&gt;&lt;author&gt;Bell, Terrence H.&lt;/author&gt;&lt;/authors&gt;&lt;/contributors&gt;&lt;titles&gt;&lt;title&gt;Leveraging aquatic-terrestrial interfaces to capture putative habitat generalists&lt;/title&gt;&lt;secondary-title&gt;FEMS Microbiology Letters&lt;/secondary-title&gt;&lt;/titles&gt;&lt;periodical&gt;&lt;full-title&gt;FEMS Microbiology Letters&lt;/full-title&gt;&lt;/periodical&gt;&lt;pages&gt;fnae025&lt;/pages&gt;&lt;volume&gt;371&lt;/volume&gt;&lt;dates&gt;&lt;year&gt;2024&lt;/year&gt;&lt;/dates&gt;&lt;isbn&gt;0378-1097&lt;/isbn&gt;&lt;urls&gt;&lt;related-urls&gt;&lt;url&gt;https://doi.org/10.1093/femsle/fnae025&lt;/url&gt;&lt;/related-urls&gt;&lt;/urls&gt;&lt;electronic-resource-num&gt;10.1093/femsle/fnae025&lt;/electronic-resource-num&gt;&lt;access-date&gt;5/2/2024&lt;/access-date&gt;&lt;/record&gt;&lt;/Cite&gt;&lt;/EndNote&gt;</w:instrText>
      </w:r>
      <w:r w:rsidR="001D0135">
        <w:rPr>
          <w:rFonts w:ascii="Times New Roman" w:hAnsi="Times New Roman" w:cs="Times New Roman"/>
          <w:sz w:val="24"/>
          <w:szCs w:val="24"/>
        </w:rPr>
        <w:fldChar w:fldCharType="separate"/>
      </w:r>
      <w:r w:rsidR="009535D7">
        <w:rPr>
          <w:rFonts w:ascii="Times New Roman" w:hAnsi="Times New Roman" w:cs="Times New Roman"/>
          <w:noProof/>
          <w:sz w:val="24"/>
          <w:szCs w:val="24"/>
        </w:rPr>
        <w:t>(14, 50)</w:t>
      </w:r>
      <w:r w:rsidR="001D0135">
        <w:rPr>
          <w:rFonts w:ascii="Times New Roman" w:hAnsi="Times New Roman" w:cs="Times New Roman"/>
          <w:sz w:val="24"/>
          <w:szCs w:val="24"/>
        </w:rPr>
        <w:fldChar w:fldCharType="end"/>
      </w:r>
      <w:r w:rsidR="001D0135">
        <w:rPr>
          <w:rFonts w:ascii="Times New Roman" w:hAnsi="Times New Roman" w:cs="Times New Roman"/>
          <w:sz w:val="24"/>
          <w:szCs w:val="24"/>
        </w:rPr>
        <w:t xml:space="preserve">. However, </w:t>
      </w:r>
      <w:r w:rsidR="007C461E">
        <w:rPr>
          <w:rFonts w:ascii="Times New Roman" w:hAnsi="Times New Roman" w:cs="Times New Roman"/>
          <w:sz w:val="24"/>
          <w:szCs w:val="24"/>
        </w:rPr>
        <w:t>for</w:t>
      </w:r>
      <w:r w:rsidR="001D0135">
        <w:rPr>
          <w:rFonts w:ascii="Times New Roman" w:hAnsi="Times New Roman" w:cs="Times New Roman"/>
          <w:sz w:val="24"/>
          <w:szCs w:val="24"/>
        </w:rPr>
        <w:t xml:space="preserve"> Soil 2 </w:t>
      </w:r>
      <w:r w:rsidR="007C461E">
        <w:rPr>
          <w:rFonts w:ascii="Times New Roman" w:hAnsi="Times New Roman" w:cs="Times New Roman"/>
          <w:sz w:val="24"/>
          <w:szCs w:val="24"/>
        </w:rPr>
        <w:t xml:space="preserve">and </w:t>
      </w:r>
      <w:r w:rsidR="001D0135">
        <w:rPr>
          <w:rFonts w:ascii="Times New Roman" w:hAnsi="Times New Roman" w:cs="Times New Roman"/>
          <w:sz w:val="24"/>
          <w:szCs w:val="24"/>
        </w:rPr>
        <w:t>for fungi</w:t>
      </w:r>
      <w:r w:rsidR="007C461E">
        <w:rPr>
          <w:rFonts w:ascii="Times New Roman" w:hAnsi="Times New Roman" w:cs="Times New Roman"/>
          <w:sz w:val="24"/>
          <w:szCs w:val="24"/>
        </w:rPr>
        <w:t>,</w:t>
      </w:r>
      <w:r w:rsidR="001D0135">
        <w:rPr>
          <w:rFonts w:ascii="Times New Roman" w:hAnsi="Times New Roman" w:cs="Times New Roman"/>
          <w:sz w:val="24"/>
          <w:szCs w:val="24"/>
        </w:rPr>
        <w:t xml:space="preserve"> we did observe a significant difference (H = 18, p </w:t>
      </w:r>
      <w:r w:rsidR="001D0135" w:rsidRPr="00AA598F">
        <w:rPr>
          <w:rFonts w:ascii="Times New Roman" w:hAnsi="Times New Roman" w:cs="Times New Roman"/>
          <w:sz w:val="24"/>
          <w:szCs w:val="24"/>
        </w:rPr>
        <w:t>≤ 0.00</w:t>
      </w:r>
      <w:r w:rsidR="001D0135">
        <w:rPr>
          <w:rFonts w:ascii="Times New Roman" w:hAnsi="Times New Roman" w:cs="Times New Roman"/>
          <w:sz w:val="24"/>
          <w:szCs w:val="24"/>
        </w:rPr>
        <w:t xml:space="preserve">1) which was primarily driven by a greater similarity between the unsterilized soil and </w:t>
      </w:r>
      <w:r w:rsidR="007A7959">
        <w:rPr>
          <w:rFonts w:ascii="Times New Roman" w:hAnsi="Times New Roman" w:cs="Times New Roman"/>
          <w:sz w:val="24"/>
          <w:szCs w:val="24"/>
        </w:rPr>
        <w:t>the washed soils for each sterilization method (</w:t>
      </w:r>
      <w:r w:rsidR="007A7959">
        <w:rPr>
          <w:rFonts w:ascii="Times New Roman" w:hAnsi="Times New Roman" w:cs="Times New Roman"/>
          <w:color w:val="000000" w:themeColor="text1"/>
          <w:sz w:val="24"/>
          <w:szCs w:val="24"/>
        </w:rPr>
        <w:t xml:space="preserve">average Bray-Curtis dissimilarity: autoclave wash = 0.81; autoclave no wash = 0.98, gamma wash = 0.87; gamma no wash = 0.99; q-values: autoclave wash vs. no wash = 0.002, gamma wash vs. no wash = 0.02). </w:t>
      </w:r>
    </w:p>
    <w:p w14:paraId="154C6EF7" w14:textId="706024A7" w:rsidR="00C327C5" w:rsidRDefault="00C327C5" w:rsidP="00A01694">
      <w:pPr>
        <w:spacing w:line="360" w:lineRule="auto"/>
        <w:jc w:val="both"/>
        <w:rPr>
          <w:rFonts w:ascii="Times New Roman" w:hAnsi="Times New Roman" w:cs="Times New Roman"/>
          <w:sz w:val="24"/>
          <w:szCs w:val="24"/>
        </w:rPr>
      </w:pPr>
    </w:p>
    <w:p w14:paraId="56EA86A0" w14:textId="7F0F0099" w:rsidR="00645B63" w:rsidRDefault="002E341E" w:rsidP="004706B9">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CA4F31A" wp14:editId="4AA847B4">
            <wp:extent cx="5943600" cy="6934200"/>
            <wp:effectExtent l="0" t="0" r="0" b="0"/>
            <wp:docPr id="19293157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315769" name="Picture 1929315769"/>
                    <pic:cNvPicPr/>
                  </pic:nvPicPr>
                  <pic:blipFill>
                    <a:blip r:embed="rId8">
                      <a:extLst>
                        <a:ext uri="{28A0092B-C50C-407E-A947-70E740481C1C}">
                          <a14:useLocalDpi xmlns:a14="http://schemas.microsoft.com/office/drawing/2010/main" val="0"/>
                        </a:ext>
                      </a:extLst>
                    </a:blip>
                    <a:stretch>
                      <a:fillRect/>
                    </a:stretch>
                  </pic:blipFill>
                  <pic:spPr>
                    <a:xfrm>
                      <a:off x="0" y="0"/>
                      <a:ext cx="5943600" cy="6934200"/>
                    </a:xfrm>
                    <a:prstGeom prst="rect">
                      <a:avLst/>
                    </a:prstGeom>
                  </pic:spPr>
                </pic:pic>
              </a:graphicData>
            </a:graphic>
          </wp:inline>
        </w:drawing>
      </w:r>
    </w:p>
    <w:p w14:paraId="45E0AA23" w14:textId="16A36D2C" w:rsidR="00B1422A" w:rsidRDefault="002C3470" w:rsidP="00B142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3: </w:t>
      </w:r>
      <w:r w:rsidR="00B1422A" w:rsidRPr="000E61CE">
        <w:rPr>
          <w:rFonts w:ascii="Times New Roman" w:hAnsi="Times New Roman" w:cs="Times New Roman"/>
          <w:sz w:val="24"/>
          <w:szCs w:val="24"/>
        </w:rPr>
        <w:t xml:space="preserve">Principal Coordinates Analysis </w:t>
      </w:r>
      <w:r w:rsidR="00B1422A">
        <w:rPr>
          <w:rFonts w:ascii="Times New Roman" w:hAnsi="Times New Roman" w:cs="Times New Roman"/>
          <w:sz w:val="24"/>
          <w:szCs w:val="24"/>
        </w:rPr>
        <w:t>(</w:t>
      </w:r>
      <w:proofErr w:type="spellStart"/>
      <w:r w:rsidR="00B1422A">
        <w:rPr>
          <w:rFonts w:ascii="Times New Roman" w:hAnsi="Times New Roman" w:cs="Times New Roman"/>
          <w:sz w:val="24"/>
          <w:szCs w:val="24"/>
        </w:rPr>
        <w:t>PCoA</w:t>
      </w:r>
      <w:proofErr w:type="spellEnd"/>
      <w:r w:rsidR="00B1422A">
        <w:rPr>
          <w:rFonts w:ascii="Times New Roman" w:hAnsi="Times New Roman" w:cs="Times New Roman"/>
          <w:sz w:val="24"/>
          <w:szCs w:val="24"/>
        </w:rPr>
        <w:t xml:space="preserve">) of bacterial and fungal composition clustered according to the </w:t>
      </w:r>
      <w:r>
        <w:rPr>
          <w:rFonts w:ascii="Times New Roman" w:hAnsi="Times New Roman" w:cs="Times New Roman"/>
          <w:sz w:val="24"/>
          <w:szCs w:val="24"/>
        </w:rPr>
        <w:t>Wash treatment</w:t>
      </w:r>
      <w:r w:rsidR="002E341E">
        <w:rPr>
          <w:rFonts w:ascii="Times New Roman" w:hAnsi="Times New Roman" w:cs="Times New Roman"/>
          <w:sz w:val="24"/>
          <w:szCs w:val="24"/>
        </w:rPr>
        <w:t>, and a boxplot of species richness (Chao1) for sterilization method and wash treatment</w:t>
      </w:r>
      <w:r w:rsidR="00B1422A">
        <w:rPr>
          <w:rFonts w:ascii="Times New Roman" w:hAnsi="Times New Roman" w:cs="Times New Roman"/>
          <w:sz w:val="24"/>
          <w:szCs w:val="24"/>
        </w:rPr>
        <w:t xml:space="preserve">. </w:t>
      </w:r>
      <w:r w:rsidR="002E341E">
        <w:rPr>
          <w:rFonts w:ascii="Times New Roman" w:hAnsi="Times New Roman" w:cs="Times New Roman"/>
          <w:sz w:val="24"/>
          <w:szCs w:val="24"/>
        </w:rPr>
        <w:t xml:space="preserve">For the </w:t>
      </w:r>
      <w:proofErr w:type="spellStart"/>
      <w:r w:rsidR="002E341E">
        <w:rPr>
          <w:rFonts w:ascii="Times New Roman" w:hAnsi="Times New Roman" w:cs="Times New Roman"/>
          <w:sz w:val="24"/>
          <w:szCs w:val="24"/>
        </w:rPr>
        <w:t>PCoA</w:t>
      </w:r>
      <w:proofErr w:type="spellEnd"/>
      <w:r w:rsidR="002E341E">
        <w:rPr>
          <w:rFonts w:ascii="Times New Roman" w:hAnsi="Times New Roman" w:cs="Times New Roman"/>
          <w:sz w:val="24"/>
          <w:szCs w:val="24"/>
        </w:rPr>
        <w:t>: the p</w:t>
      </w:r>
      <w:r w:rsidR="00B1422A">
        <w:rPr>
          <w:rFonts w:ascii="Times New Roman" w:hAnsi="Times New Roman" w:cs="Times New Roman"/>
          <w:sz w:val="24"/>
          <w:szCs w:val="24"/>
        </w:rPr>
        <w:t xml:space="preserve">oints are </w:t>
      </w:r>
      <w:proofErr w:type="spellStart"/>
      <w:r w:rsidR="00B1422A">
        <w:rPr>
          <w:rFonts w:ascii="Times New Roman" w:hAnsi="Times New Roman" w:cs="Times New Roman"/>
          <w:sz w:val="24"/>
          <w:szCs w:val="24"/>
        </w:rPr>
        <w:t>colo</w:t>
      </w:r>
      <w:r w:rsidR="00AC70D6">
        <w:rPr>
          <w:rFonts w:ascii="Times New Roman" w:hAnsi="Times New Roman" w:cs="Times New Roman"/>
          <w:sz w:val="24"/>
          <w:szCs w:val="24"/>
        </w:rPr>
        <w:t>u</w:t>
      </w:r>
      <w:r w:rsidR="00B1422A">
        <w:rPr>
          <w:rFonts w:ascii="Times New Roman" w:hAnsi="Times New Roman" w:cs="Times New Roman"/>
          <w:sz w:val="24"/>
          <w:szCs w:val="24"/>
        </w:rPr>
        <w:t>red</w:t>
      </w:r>
      <w:proofErr w:type="spellEnd"/>
      <w:r w:rsidR="00B1422A">
        <w:rPr>
          <w:rFonts w:ascii="Times New Roman" w:hAnsi="Times New Roman" w:cs="Times New Roman"/>
          <w:sz w:val="24"/>
          <w:szCs w:val="24"/>
        </w:rPr>
        <w:t xml:space="preserve"> according to sterilization </w:t>
      </w:r>
      <w:r w:rsidR="00331A54">
        <w:rPr>
          <w:rFonts w:ascii="Times New Roman" w:hAnsi="Times New Roman" w:cs="Times New Roman"/>
          <w:sz w:val="24"/>
          <w:szCs w:val="24"/>
        </w:rPr>
        <w:t>method</w:t>
      </w:r>
      <w:r w:rsidR="002E341E">
        <w:rPr>
          <w:rFonts w:ascii="Times New Roman" w:hAnsi="Times New Roman" w:cs="Times New Roman"/>
          <w:sz w:val="24"/>
          <w:szCs w:val="24"/>
        </w:rPr>
        <w:t>,</w:t>
      </w:r>
      <w:r w:rsidR="00B1422A">
        <w:rPr>
          <w:rFonts w:ascii="Times New Roman" w:hAnsi="Times New Roman" w:cs="Times New Roman"/>
          <w:sz w:val="24"/>
          <w:szCs w:val="24"/>
        </w:rPr>
        <w:t xml:space="preserve"> </w:t>
      </w:r>
      <w:r w:rsidR="002E341E">
        <w:rPr>
          <w:rFonts w:ascii="Times New Roman" w:hAnsi="Times New Roman" w:cs="Times New Roman"/>
          <w:sz w:val="24"/>
          <w:szCs w:val="24"/>
        </w:rPr>
        <w:t>s</w:t>
      </w:r>
      <w:r w:rsidR="00B1422A">
        <w:rPr>
          <w:rFonts w:ascii="Times New Roman" w:hAnsi="Times New Roman" w:cs="Times New Roman"/>
          <w:sz w:val="24"/>
          <w:szCs w:val="24"/>
        </w:rPr>
        <w:t xml:space="preserve">hapes </w:t>
      </w:r>
      <w:r w:rsidR="00AC70D6">
        <w:rPr>
          <w:rFonts w:ascii="Times New Roman" w:hAnsi="Times New Roman" w:cs="Times New Roman"/>
          <w:sz w:val="24"/>
          <w:szCs w:val="24"/>
        </w:rPr>
        <w:t xml:space="preserve">represent </w:t>
      </w:r>
      <w:r w:rsidR="00B1422A">
        <w:rPr>
          <w:rFonts w:ascii="Times New Roman" w:hAnsi="Times New Roman" w:cs="Times New Roman"/>
          <w:sz w:val="24"/>
          <w:szCs w:val="24"/>
        </w:rPr>
        <w:t>different soil-type</w:t>
      </w:r>
      <w:r w:rsidR="002E341E">
        <w:rPr>
          <w:rFonts w:ascii="Times New Roman" w:hAnsi="Times New Roman" w:cs="Times New Roman"/>
          <w:sz w:val="24"/>
          <w:szCs w:val="24"/>
        </w:rPr>
        <w:t>, t</w:t>
      </w:r>
      <w:r w:rsidR="00331A54">
        <w:rPr>
          <w:rFonts w:ascii="Times New Roman" w:hAnsi="Times New Roman" w:cs="Times New Roman"/>
          <w:sz w:val="24"/>
          <w:szCs w:val="24"/>
        </w:rPr>
        <w:t>he fill color separates the wash treatment, and the</w:t>
      </w:r>
      <w:r w:rsidR="00B1422A">
        <w:rPr>
          <w:rFonts w:ascii="Times New Roman" w:hAnsi="Times New Roman" w:cs="Times New Roman"/>
          <w:sz w:val="24"/>
          <w:szCs w:val="24"/>
        </w:rPr>
        <w:t xml:space="preserve"> </w:t>
      </w:r>
      <w:r w:rsidR="00331A54">
        <w:rPr>
          <w:rFonts w:ascii="Times New Roman" w:hAnsi="Times New Roman" w:cs="Times New Roman"/>
          <w:sz w:val="24"/>
          <w:szCs w:val="24"/>
        </w:rPr>
        <w:t>s</w:t>
      </w:r>
      <w:r w:rsidR="00B1422A">
        <w:rPr>
          <w:rFonts w:ascii="Times New Roman" w:hAnsi="Times New Roman" w:cs="Times New Roman"/>
          <w:sz w:val="24"/>
          <w:szCs w:val="24"/>
        </w:rPr>
        <w:t xml:space="preserve">olid and </w:t>
      </w:r>
      <w:r w:rsidR="00B1422A">
        <w:rPr>
          <w:rFonts w:ascii="Times New Roman" w:hAnsi="Times New Roman" w:cs="Times New Roman"/>
          <w:sz w:val="24"/>
          <w:szCs w:val="24"/>
        </w:rPr>
        <w:lastRenderedPageBreak/>
        <w:t xml:space="preserve">hollow points </w:t>
      </w:r>
      <w:r w:rsidR="00331A54">
        <w:rPr>
          <w:rFonts w:ascii="Times New Roman" w:hAnsi="Times New Roman" w:cs="Times New Roman"/>
          <w:sz w:val="24"/>
          <w:szCs w:val="24"/>
        </w:rPr>
        <w:t xml:space="preserve">additionally </w:t>
      </w:r>
      <w:r w:rsidR="00B1422A">
        <w:rPr>
          <w:rFonts w:ascii="Times New Roman" w:hAnsi="Times New Roman" w:cs="Times New Roman"/>
          <w:sz w:val="24"/>
          <w:szCs w:val="24"/>
        </w:rPr>
        <w:t xml:space="preserve">refer to the no soil wash and soil wash treatments, respectively. 90 % ellipses are shown and are grouped according to </w:t>
      </w:r>
      <w:r w:rsidR="00331A54">
        <w:rPr>
          <w:rFonts w:ascii="Times New Roman" w:hAnsi="Times New Roman" w:cs="Times New Roman"/>
          <w:sz w:val="24"/>
          <w:szCs w:val="24"/>
        </w:rPr>
        <w:t>the wash treatments</w:t>
      </w:r>
      <w:r w:rsidR="00B1422A">
        <w:rPr>
          <w:rFonts w:ascii="Times New Roman" w:hAnsi="Times New Roman" w:cs="Times New Roman"/>
          <w:sz w:val="24"/>
          <w:szCs w:val="24"/>
        </w:rPr>
        <w:t>.</w:t>
      </w:r>
    </w:p>
    <w:p w14:paraId="1738D277" w14:textId="77777777" w:rsidR="002C3470" w:rsidRDefault="002C3470" w:rsidP="00A01694">
      <w:pPr>
        <w:spacing w:line="360" w:lineRule="auto"/>
        <w:jc w:val="both"/>
        <w:rPr>
          <w:rFonts w:ascii="Times New Roman" w:hAnsi="Times New Roman" w:cs="Times New Roman"/>
          <w:sz w:val="24"/>
          <w:szCs w:val="24"/>
        </w:rPr>
      </w:pPr>
    </w:p>
    <w:p w14:paraId="3B35C8F3" w14:textId="71A78D5D" w:rsidR="00233424" w:rsidRDefault="007423A5" w:rsidP="00A01694">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Microbial recolonization with both</w:t>
      </w:r>
      <w:r w:rsidR="00233424">
        <w:rPr>
          <w:rFonts w:ascii="Times New Roman" w:hAnsi="Times New Roman" w:cs="Times New Roman"/>
          <w:i/>
          <w:iCs/>
          <w:sz w:val="24"/>
          <w:szCs w:val="24"/>
        </w:rPr>
        <w:t xml:space="preserve"> sterilization methods are distinct to soil regrowth</w:t>
      </w:r>
    </w:p>
    <w:p w14:paraId="03C07C34" w14:textId="34FC54D0" w:rsidR="00C91BBE" w:rsidRDefault="003E1B09" w:rsidP="003043A5">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Due to observing</w:t>
      </w:r>
      <w:r w:rsidR="003D1957">
        <w:rPr>
          <w:rFonts w:ascii="Times New Roman" w:hAnsi="Times New Roman" w:cs="Times New Roman"/>
          <w:color w:val="000000" w:themeColor="text1"/>
          <w:sz w:val="24"/>
          <w:szCs w:val="24"/>
        </w:rPr>
        <w:t xml:space="preserve"> far fewer taxa in regrowth controls, especially following autoclaving, w</w:t>
      </w:r>
      <w:r w:rsidR="003D1957" w:rsidRPr="00A32E05">
        <w:rPr>
          <w:rFonts w:ascii="Times New Roman" w:hAnsi="Times New Roman" w:cs="Times New Roman"/>
          <w:color w:val="000000" w:themeColor="text1"/>
          <w:sz w:val="24"/>
          <w:szCs w:val="24"/>
        </w:rPr>
        <w:t xml:space="preserve">e </w:t>
      </w:r>
      <w:r w:rsidR="001C68D1" w:rsidRPr="00A32E05">
        <w:rPr>
          <w:rFonts w:ascii="Times New Roman" w:hAnsi="Times New Roman" w:cs="Times New Roman"/>
          <w:color w:val="000000" w:themeColor="text1"/>
          <w:sz w:val="24"/>
          <w:szCs w:val="24"/>
        </w:rPr>
        <w:t xml:space="preserve">sought to </w:t>
      </w:r>
      <w:r w:rsidR="00A52D41" w:rsidRPr="00A32E05">
        <w:rPr>
          <w:rFonts w:ascii="Times New Roman" w:hAnsi="Times New Roman" w:cs="Times New Roman"/>
          <w:color w:val="000000" w:themeColor="text1"/>
          <w:sz w:val="24"/>
          <w:szCs w:val="24"/>
        </w:rPr>
        <w:t>identify</w:t>
      </w:r>
      <w:r w:rsidR="001C68D1" w:rsidRPr="00A32E05">
        <w:rPr>
          <w:rFonts w:ascii="Times New Roman" w:hAnsi="Times New Roman" w:cs="Times New Roman"/>
          <w:color w:val="000000" w:themeColor="text1"/>
          <w:sz w:val="24"/>
          <w:szCs w:val="24"/>
        </w:rPr>
        <w:t xml:space="preserve"> whether soil regrowth had a discernable impact on </w:t>
      </w:r>
      <w:r w:rsidR="003D1957">
        <w:rPr>
          <w:rFonts w:ascii="Times New Roman" w:hAnsi="Times New Roman" w:cs="Times New Roman"/>
          <w:color w:val="000000" w:themeColor="text1"/>
          <w:sz w:val="24"/>
          <w:szCs w:val="24"/>
        </w:rPr>
        <w:t>microbial composition in recolonized soils</w:t>
      </w:r>
      <w:r w:rsidR="003E5900" w:rsidRPr="00A32E05">
        <w:rPr>
          <w:rFonts w:ascii="Times New Roman" w:hAnsi="Times New Roman" w:cs="Times New Roman"/>
          <w:color w:val="000000" w:themeColor="text1"/>
          <w:sz w:val="24"/>
          <w:szCs w:val="24"/>
        </w:rPr>
        <w:t xml:space="preserve"> (Fi</w:t>
      </w:r>
      <w:r w:rsidR="008F3E7F">
        <w:rPr>
          <w:rFonts w:ascii="Times New Roman" w:hAnsi="Times New Roman" w:cs="Times New Roman"/>
          <w:color w:val="000000" w:themeColor="text1"/>
          <w:sz w:val="24"/>
          <w:szCs w:val="24"/>
        </w:rPr>
        <w:t>g</w:t>
      </w:r>
      <w:r w:rsidR="003E5900" w:rsidRPr="00A32E05">
        <w:rPr>
          <w:rFonts w:ascii="Times New Roman" w:hAnsi="Times New Roman" w:cs="Times New Roman"/>
          <w:color w:val="000000" w:themeColor="text1"/>
          <w:sz w:val="24"/>
          <w:szCs w:val="24"/>
        </w:rPr>
        <w:t xml:space="preserve">ure </w:t>
      </w:r>
      <w:r w:rsidR="00F70978">
        <w:rPr>
          <w:rFonts w:ascii="Times New Roman" w:hAnsi="Times New Roman" w:cs="Times New Roman"/>
          <w:color w:val="000000" w:themeColor="text1"/>
          <w:sz w:val="24"/>
          <w:szCs w:val="24"/>
        </w:rPr>
        <w:t>4</w:t>
      </w:r>
      <w:r w:rsidR="003E5900" w:rsidRPr="00A32E05">
        <w:rPr>
          <w:rFonts w:ascii="Times New Roman" w:hAnsi="Times New Roman" w:cs="Times New Roman"/>
          <w:color w:val="000000" w:themeColor="text1"/>
          <w:sz w:val="24"/>
          <w:szCs w:val="24"/>
        </w:rPr>
        <w:t>)</w:t>
      </w:r>
      <w:r w:rsidR="001C68D1" w:rsidRPr="00A32E05">
        <w:rPr>
          <w:rFonts w:ascii="Times New Roman" w:hAnsi="Times New Roman" w:cs="Times New Roman"/>
          <w:color w:val="000000" w:themeColor="text1"/>
          <w:sz w:val="24"/>
          <w:szCs w:val="24"/>
        </w:rPr>
        <w:t>.</w:t>
      </w:r>
      <w:r w:rsidR="008F3E7F">
        <w:rPr>
          <w:rFonts w:ascii="Times New Roman" w:hAnsi="Times New Roman" w:cs="Times New Roman"/>
          <w:color w:val="000000" w:themeColor="text1"/>
          <w:sz w:val="24"/>
          <w:szCs w:val="24"/>
        </w:rPr>
        <w:t xml:space="preserve"> In all instances, microbial recolonization was distinct from the soil regrowth (</w:t>
      </w:r>
      <w:r w:rsidR="006468D2">
        <w:rPr>
          <w:rFonts w:ascii="Times New Roman" w:hAnsi="Times New Roman" w:cs="Times New Roman"/>
          <w:color w:val="000000" w:themeColor="text1"/>
          <w:sz w:val="24"/>
          <w:szCs w:val="24"/>
        </w:rPr>
        <w:t>Supplementary Table 5</w:t>
      </w:r>
      <w:r w:rsidR="008F3E7F">
        <w:rPr>
          <w:rFonts w:ascii="Times New Roman" w:hAnsi="Times New Roman" w:cs="Times New Roman"/>
          <w:color w:val="000000" w:themeColor="text1"/>
          <w:sz w:val="24"/>
          <w:szCs w:val="24"/>
        </w:rPr>
        <w:t>).</w:t>
      </w:r>
      <w:r w:rsidR="00980100">
        <w:rPr>
          <w:rFonts w:ascii="Times New Roman" w:hAnsi="Times New Roman" w:cs="Times New Roman"/>
          <w:color w:val="000000" w:themeColor="text1"/>
          <w:sz w:val="24"/>
          <w:szCs w:val="24"/>
        </w:rPr>
        <w:t xml:space="preserve"> To identify whether recolonization in autoclaved or gamma</w:t>
      </w:r>
      <w:r w:rsidR="003D1957">
        <w:rPr>
          <w:rFonts w:ascii="Times New Roman" w:hAnsi="Times New Roman" w:cs="Times New Roman"/>
          <w:color w:val="000000" w:themeColor="text1"/>
          <w:sz w:val="24"/>
          <w:szCs w:val="24"/>
        </w:rPr>
        <w:t>-</w:t>
      </w:r>
      <w:r w:rsidR="00980100">
        <w:rPr>
          <w:rFonts w:ascii="Times New Roman" w:hAnsi="Times New Roman" w:cs="Times New Roman"/>
          <w:color w:val="000000" w:themeColor="text1"/>
          <w:sz w:val="24"/>
          <w:szCs w:val="24"/>
        </w:rPr>
        <w:t xml:space="preserve">irradiated samples </w:t>
      </w:r>
      <w:r w:rsidR="003D1957">
        <w:rPr>
          <w:rFonts w:ascii="Times New Roman" w:hAnsi="Times New Roman" w:cs="Times New Roman"/>
          <w:color w:val="000000" w:themeColor="text1"/>
          <w:sz w:val="24"/>
          <w:szCs w:val="24"/>
        </w:rPr>
        <w:t xml:space="preserve">was </w:t>
      </w:r>
      <w:r w:rsidR="00980100">
        <w:rPr>
          <w:rFonts w:ascii="Times New Roman" w:hAnsi="Times New Roman" w:cs="Times New Roman"/>
          <w:color w:val="000000" w:themeColor="text1"/>
          <w:sz w:val="24"/>
          <w:szCs w:val="24"/>
        </w:rPr>
        <w:t>more similar to microbial composition</w:t>
      </w:r>
      <w:r w:rsidR="003D1957">
        <w:rPr>
          <w:rFonts w:ascii="Times New Roman" w:hAnsi="Times New Roman" w:cs="Times New Roman"/>
          <w:color w:val="000000" w:themeColor="text1"/>
          <w:sz w:val="24"/>
          <w:szCs w:val="24"/>
        </w:rPr>
        <w:t xml:space="preserve"> in regrowth controls</w:t>
      </w:r>
      <w:r w:rsidR="00980100">
        <w:rPr>
          <w:rFonts w:ascii="Times New Roman" w:hAnsi="Times New Roman" w:cs="Times New Roman"/>
          <w:color w:val="000000" w:themeColor="text1"/>
          <w:sz w:val="24"/>
          <w:szCs w:val="24"/>
        </w:rPr>
        <w:t xml:space="preserve">, we extracted Bray-Curtis dissimilarity values relative to sterile soil regrowth. </w:t>
      </w:r>
      <w:r w:rsidR="00A074E5">
        <w:rPr>
          <w:rFonts w:ascii="Times New Roman" w:hAnsi="Times New Roman" w:cs="Times New Roman"/>
          <w:color w:val="000000" w:themeColor="text1"/>
          <w:sz w:val="24"/>
          <w:szCs w:val="24"/>
        </w:rPr>
        <w:t xml:space="preserve">Generally, both bacteria and fungi in both soils were </w:t>
      </w:r>
      <w:r w:rsidR="003D1957">
        <w:rPr>
          <w:rFonts w:ascii="Times New Roman" w:hAnsi="Times New Roman" w:cs="Times New Roman"/>
          <w:color w:val="000000" w:themeColor="text1"/>
          <w:sz w:val="24"/>
          <w:szCs w:val="24"/>
        </w:rPr>
        <w:t>very distinct</w:t>
      </w:r>
      <w:r w:rsidR="00A074E5">
        <w:rPr>
          <w:rFonts w:ascii="Times New Roman" w:hAnsi="Times New Roman" w:cs="Times New Roman"/>
          <w:color w:val="000000" w:themeColor="text1"/>
          <w:sz w:val="24"/>
          <w:szCs w:val="24"/>
        </w:rPr>
        <w:t xml:space="preserve"> from sterile soil regrowth</w:t>
      </w:r>
      <w:r w:rsidR="003D1957">
        <w:rPr>
          <w:rFonts w:ascii="Times New Roman" w:hAnsi="Times New Roman" w:cs="Times New Roman"/>
          <w:color w:val="000000" w:themeColor="text1"/>
          <w:sz w:val="24"/>
          <w:szCs w:val="24"/>
        </w:rPr>
        <w:t xml:space="preserve"> controls</w:t>
      </w:r>
      <w:r w:rsidR="00A074E5">
        <w:rPr>
          <w:rFonts w:ascii="Times New Roman" w:hAnsi="Times New Roman" w:cs="Times New Roman"/>
          <w:color w:val="000000" w:themeColor="text1"/>
          <w:sz w:val="24"/>
          <w:szCs w:val="24"/>
        </w:rPr>
        <w:t xml:space="preserve"> </w:t>
      </w:r>
      <w:r w:rsidR="004D2EF8">
        <w:rPr>
          <w:rFonts w:ascii="Times New Roman" w:hAnsi="Times New Roman" w:cs="Times New Roman"/>
          <w:color w:val="000000" w:themeColor="text1"/>
          <w:sz w:val="24"/>
          <w:szCs w:val="24"/>
        </w:rPr>
        <w:t>(average Bray-Curtis dissimilarity: bacteria = 0.98; fungi = 0.99)</w:t>
      </w:r>
      <w:r w:rsidR="003D1957">
        <w:rPr>
          <w:rFonts w:ascii="Times New Roman" w:hAnsi="Times New Roman" w:cs="Times New Roman"/>
          <w:color w:val="000000" w:themeColor="text1"/>
          <w:sz w:val="24"/>
          <w:szCs w:val="24"/>
        </w:rPr>
        <w:t xml:space="preserve"> and we </w:t>
      </w:r>
      <w:r w:rsidR="007C5C95">
        <w:rPr>
          <w:rFonts w:ascii="Times New Roman" w:hAnsi="Times New Roman" w:cs="Times New Roman"/>
          <w:color w:val="000000" w:themeColor="text1"/>
          <w:sz w:val="24"/>
          <w:szCs w:val="24"/>
        </w:rPr>
        <w:t>did not detect differences between sterilization methods and wash treatments for bacteria. For fungi, we detect</w:t>
      </w:r>
      <w:r>
        <w:rPr>
          <w:rFonts w:ascii="Times New Roman" w:hAnsi="Times New Roman" w:cs="Times New Roman"/>
          <w:color w:val="000000" w:themeColor="text1"/>
          <w:sz w:val="24"/>
          <w:szCs w:val="24"/>
        </w:rPr>
        <w:t>ed</w:t>
      </w:r>
      <w:r w:rsidR="007C5C95">
        <w:rPr>
          <w:rFonts w:ascii="Times New Roman" w:hAnsi="Times New Roman" w:cs="Times New Roman"/>
          <w:color w:val="000000" w:themeColor="text1"/>
          <w:sz w:val="24"/>
          <w:szCs w:val="24"/>
        </w:rPr>
        <w:t xml:space="preserve"> significantly lower Bray-Curtis dissimilarity values for gamma</w:t>
      </w:r>
      <w:r w:rsidR="003D1957">
        <w:rPr>
          <w:rFonts w:ascii="Times New Roman" w:hAnsi="Times New Roman" w:cs="Times New Roman"/>
          <w:color w:val="000000" w:themeColor="text1"/>
          <w:sz w:val="24"/>
          <w:szCs w:val="24"/>
        </w:rPr>
        <w:t>-</w:t>
      </w:r>
      <w:r w:rsidR="007C5C95">
        <w:rPr>
          <w:rFonts w:ascii="Times New Roman" w:hAnsi="Times New Roman" w:cs="Times New Roman"/>
          <w:color w:val="000000" w:themeColor="text1"/>
          <w:sz w:val="24"/>
          <w:szCs w:val="24"/>
        </w:rPr>
        <w:t xml:space="preserve">irradiated </w:t>
      </w:r>
      <w:r w:rsidR="00A152D6">
        <w:rPr>
          <w:rFonts w:ascii="Times New Roman" w:hAnsi="Times New Roman" w:cs="Times New Roman"/>
          <w:color w:val="000000" w:themeColor="text1"/>
          <w:sz w:val="24"/>
          <w:szCs w:val="24"/>
        </w:rPr>
        <w:t xml:space="preserve">and </w:t>
      </w:r>
      <w:r w:rsidR="007C5C95">
        <w:rPr>
          <w:rFonts w:ascii="Times New Roman" w:hAnsi="Times New Roman" w:cs="Times New Roman"/>
          <w:color w:val="000000" w:themeColor="text1"/>
          <w:sz w:val="24"/>
          <w:szCs w:val="24"/>
        </w:rPr>
        <w:t xml:space="preserve">washed soils (Supplementary Table 6). However, and while significant, the actual Bray-Curtis dissimilarity values were quite similar (Autoclaved </w:t>
      </w:r>
      <w:r w:rsidR="00A152D6">
        <w:rPr>
          <w:rFonts w:ascii="Times New Roman" w:hAnsi="Times New Roman" w:cs="Times New Roman"/>
          <w:color w:val="000000" w:themeColor="text1"/>
          <w:sz w:val="24"/>
          <w:szCs w:val="24"/>
        </w:rPr>
        <w:t xml:space="preserve">and no wash </w:t>
      </w:r>
      <w:r w:rsidR="007C5C95">
        <w:rPr>
          <w:rFonts w:ascii="Times New Roman" w:hAnsi="Times New Roman" w:cs="Times New Roman"/>
          <w:color w:val="000000" w:themeColor="text1"/>
          <w:sz w:val="24"/>
          <w:szCs w:val="24"/>
        </w:rPr>
        <w:t>= 0.99</w:t>
      </w:r>
      <w:r w:rsidR="00A152D6">
        <w:rPr>
          <w:rFonts w:ascii="Times New Roman" w:hAnsi="Times New Roman" w:cs="Times New Roman"/>
          <w:color w:val="000000" w:themeColor="text1"/>
          <w:sz w:val="24"/>
          <w:szCs w:val="24"/>
        </w:rPr>
        <w:t>98</w:t>
      </w:r>
      <w:r w:rsidR="007C5C95">
        <w:rPr>
          <w:rFonts w:ascii="Times New Roman" w:hAnsi="Times New Roman" w:cs="Times New Roman"/>
          <w:color w:val="000000" w:themeColor="text1"/>
          <w:sz w:val="24"/>
          <w:szCs w:val="24"/>
        </w:rPr>
        <w:t xml:space="preserve">; Gamma irradiated </w:t>
      </w:r>
      <w:r w:rsidR="00A152D6">
        <w:rPr>
          <w:rFonts w:ascii="Times New Roman" w:hAnsi="Times New Roman" w:cs="Times New Roman"/>
          <w:color w:val="000000" w:themeColor="text1"/>
          <w:sz w:val="24"/>
          <w:szCs w:val="24"/>
        </w:rPr>
        <w:t xml:space="preserve">and no wash </w:t>
      </w:r>
      <w:r w:rsidR="007C5C95">
        <w:rPr>
          <w:rFonts w:ascii="Times New Roman" w:hAnsi="Times New Roman" w:cs="Times New Roman"/>
          <w:color w:val="000000" w:themeColor="text1"/>
          <w:sz w:val="24"/>
          <w:szCs w:val="24"/>
        </w:rPr>
        <w:t>soil = 0.</w:t>
      </w:r>
      <w:r w:rsidR="00A152D6">
        <w:rPr>
          <w:rFonts w:ascii="Times New Roman" w:hAnsi="Times New Roman" w:cs="Times New Roman"/>
          <w:color w:val="000000" w:themeColor="text1"/>
          <w:sz w:val="24"/>
          <w:szCs w:val="24"/>
        </w:rPr>
        <w:t>9958</w:t>
      </w:r>
      <w:r w:rsidR="007C5C95">
        <w:rPr>
          <w:rFonts w:ascii="Times New Roman" w:hAnsi="Times New Roman" w:cs="Times New Roman"/>
          <w:color w:val="000000" w:themeColor="text1"/>
          <w:sz w:val="24"/>
          <w:szCs w:val="24"/>
        </w:rPr>
        <w:t xml:space="preserve">; </w:t>
      </w:r>
      <w:r w:rsidR="00A152D6">
        <w:rPr>
          <w:rFonts w:ascii="Times New Roman" w:hAnsi="Times New Roman" w:cs="Times New Roman"/>
          <w:color w:val="000000" w:themeColor="text1"/>
          <w:sz w:val="24"/>
          <w:szCs w:val="24"/>
        </w:rPr>
        <w:t xml:space="preserve">Autoclaved and </w:t>
      </w:r>
      <w:r w:rsidR="007C5C95">
        <w:rPr>
          <w:rFonts w:ascii="Times New Roman" w:hAnsi="Times New Roman" w:cs="Times New Roman"/>
          <w:color w:val="000000" w:themeColor="text1"/>
          <w:sz w:val="24"/>
          <w:szCs w:val="24"/>
        </w:rPr>
        <w:t>wash = 0.99</w:t>
      </w:r>
      <w:r w:rsidR="00A152D6">
        <w:rPr>
          <w:rFonts w:ascii="Times New Roman" w:hAnsi="Times New Roman" w:cs="Times New Roman"/>
          <w:color w:val="000000" w:themeColor="text1"/>
          <w:sz w:val="24"/>
          <w:szCs w:val="24"/>
        </w:rPr>
        <w:t>37</w:t>
      </w:r>
      <w:r w:rsidR="007C5C95">
        <w:rPr>
          <w:rFonts w:ascii="Times New Roman" w:hAnsi="Times New Roman" w:cs="Times New Roman"/>
          <w:color w:val="000000" w:themeColor="text1"/>
          <w:sz w:val="24"/>
          <w:szCs w:val="24"/>
        </w:rPr>
        <w:t xml:space="preserve">; </w:t>
      </w:r>
      <w:r w:rsidR="00A152D6">
        <w:rPr>
          <w:rFonts w:ascii="Times New Roman" w:hAnsi="Times New Roman" w:cs="Times New Roman"/>
          <w:color w:val="000000" w:themeColor="text1"/>
          <w:sz w:val="24"/>
          <w:szCs w:val="24"/>
        </w:rPr>
        <w:t>Gamma irradiated and w</w:t>
      </w:r>
      <w:r w:rsidR="007C5C95">
        <w:rPr>
          <w:rFonts w:ascii="Times New Roman" w:hAnsi="Times New Roman" w:cs="Times New Roman"/>
          <w:color w:val="000000" w:themeColor="text1"/>
          <w:sz w:val="24"/>
          <w:szCs w:val="24"/>
        </w:rPr>
        <w:t>ash = 0.9</w:t>
      </w:r>
      <w:r w:rsidR="00A152D6">
        <w:rPr>
          <w:rFonts w:ascii="Times New Roman" w:hAnsi="Times New Roman" w:cs="Times New Roman"/>
          <w:color w:val="000000" w:themeColor="text1"/>
          <w:sz w:val="24"/>
          <w:szCs w:val="24"/>
        </w:rPr>
        <w:t>881</w:t>
      </w:r>
      <w:r w:rsidR="007C5C95">
        <w:rPr>
          <w:rFonts w:ascii="Times New Roman" w:hAnsi="Times New Roman" w:cs="Times New Roman"/>
          <w:color w:val="000000" w:themeColor="text1"/>
          <w:sz w:val="24"/>
          <w:szCs w:val="24"/>
        </w:rPr>
        <w:t>) suggesting that the impact of soil regrowth on microbial recolonization with either sterilization technique or wash treatment is minimal.</w:t>
      </w:r>
    </w:p>
    <w:p w14:paraId="525DA22A" w14:textId="77777777" w:rsidR="00645B63" w:rsidRPr="007C5C95" w:rsidRDefault="00645B63" w:rsidP="00A01694">
      <w:pPr>
        <w:spacing w:line="360" w:lineRule="auto"/>
        <w:jc w:val="both"/>
        <w:rPr>
          <w:rFonts w:ascii="Times New Roman" w:hAnsi="Times New Roman" w:cs="Times New Roman"/>
          <w:color w:val="000000" w:themeColor="text1"/>
          <w:sz w:val="24"/>
          <w:szCs w:val="24"/>
        </w:rPr>
      </w:pPr>
    </w:p>
    <w:p w14:paraId="48DD26EE" w14:textId="2A8AEF04" w:rsidR="00645B63" w:rsidRDefault="00350154" w:rsidP="004706B9">
      <w:pPr>
        <w:spacing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drawing>
          <wp:inline distT="0" distB="0" distL="0" distR="0" wp14:anchorId="1202A45E" wp14:editId="2F002447">
            <wp:extent cx="5943600" cy="4754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turalRegrowth_Bray_Combined_newest.pdf"/>
                    <pic:cNvPicPr/>
                  </pic:nvPicPr>
                  <pic:blipFill>
                    <a:blip r:embed="rId9">
                      <a:extLst>
                        <a:ext uri="{28A0092B-C50C-407E-A947-70E740481C1C}">
                          <a14:useLocalDpi xmlns:a14="http://schemas.microsoft.com/office/drawing/2010/main" val="0"/>
                        </a:ext>
                      </a:extLst>
                    </a:blip>
                    <a:stretch>
                      <a:fillRect/>
                    </a:stretch>
                  </pic:blipFill>
                  <pic:spPr>
                    <a:xfrm>
                      <a:off x="0" y="0"/>
                      <a:ext cx="5943600" cy="4754880"/>
                    </a:xfrm>
                    <a:prstGeom prst="rect">
                      <a:avLst/>
                    </a:prstGeom>
                  </pic:spPr>
                </pic:pic>
              </a:graphicData>
            </a:graphic>
          </wp:inline>
        </w:drawing>
      </w:r>
    </w:p>
    <w:p w14:paraId="0E9EEFF4" w14:textId="72AB71DF" w:rsidR="00AF3F24" w:rsidRDefault="00F70978" w:rsidP="00C47352">
      <w:pPr>
        <w:spacing w:line="360" w:lineRule="auto"/>
        <w:jc w:val="both"/>
        <w:rPr>
          <w:rFonts w:ascii="Times New Roman" w:hAnsi="Times New Roman" w:cs="Times New Roman"/>
          <w:sz w:val="24"/>
          <w:szCs w:val="24"/>
        </w:rPr>
      </w:pPr>
      <w:r w:rsidRPr="00350154">
        <w:rPr>
          <w:rFonts w:ascii="Times New Roman" w:hAnsi="Times New Roman" w:cs="Times New Roman"/>
          <w:color w:val="000000" w:themeColor="text1"/>
          <w:sz w:val="24"/>
          <w:szCs w:val="24"/>
        </w:rPr>
        <w:t>Figure 4</w:t>
      </w:r>
      <w:r w:rsidR="00B938CD" w:rsidRPr="00350154">
        <w:rPr>
          <w:rFonts w:ascii="Times New Roman" w:hAnsi="Times New Roman" w:cs="Times New Roman"/>
          <w:color w:val="000000" w:themeColor="text1"/>
          <w:sz w:val="24"/>
          <w:szCs w:val="24"/>
        </w:rPr>
        <w:t xml:space="preserve">: </w:t>
      </w:r>
      <w:r w:rsidR="00B938CD" w:rsidRPr="00350154">
        <w:rPr>
          <w:rFonts w:ascii="Times New Roman" w:hAnsi="Times New Roman" w:cs="Times New Roman"/>
          <w:sz w:val="24"/>
          <w:szCs w:val="24"/>
        </w:rPr>
        <w:t>Principal Coordinates A</w:t>
      </w:r>
      <w:r w:rsidR="00B938CD" w:rsidRPr="000E61CE">
        <w:rPr>
          <w:rFonts w:ascii="Times New Roman" w:hAnsi="Times New Roman" w:cs="Times New Roman"/>
          <w:sz w:val="24"/>
          <w:szCs w:val="24"/>
        </w:rPr>
        <w:t xml:space="preserve">nalysis </w:t>
      </w:r>
      <w:r w:rsidR="00B938CD">
        <w:rPr>
          <w:rFonts w:ascii="Times New Roman" w:hAnsi="Times New Roman" w:cs="Times New Roman"/>
          <w:sz w:val="24"/>
          <w:szCs w:val="24"/>
        </w:rPr>
        <w:t>(</w:t>
      </w:r>
      <w:proofErr w:type="spellStart"/>
      <w:r w:rsidR="00B938CD">
        <w:rPr>
          <w:rFonts w:ascii="Times New Roman" w:hAnsi="Times New Roman" w:cs="Times New Roman"/>
          <w:sz w:val="24"/>
          <w:szCs w:val="24"/>
        </w:rPr>
        <w:t>PCoA</w:t>
      </w:r>
      <w:proofErr w:type="spellEnd"/>
      <w:r w:rsidR="00B938CD">
        <w:rPr>
          <w:rFonts w:ascii="Times New Roman" w:hAnsi="Times New Roman" w:cs="Times New Roman"/>
          <w:sz w:val="24"/>
          <w:szCs w:val="24"/>
        </w:rPr>
        <w:t>) of bacterial and fungal composition for recolonized soils and sterile soil regrowth, and a boxplot of extracted Bray-Curtis dissimilarity values.</w:t>
      </w:r>
      <w:r w:rsidR="00C47352">
        <w:rPr>
          <w:rFonts w:ascii="Times New Roman" w:hAnsi="Times New Roman" w:cs="Times New Roman"/>
          <w:sz w:val="24"/>
          <w:szCs w:val="24"/>
        </w:rPr>
        <w:t xml:space="preserve"> For the ordination, points are colored according to sterilization method and the shapes refer to recolonized soil or sterile soil.</w:t>
      </w:r>
      <w:r w:rsidR="00350154">
        <w:rPr>
          <w:rFonts w:ascii="Times New Roman" w:hAnsi="Times New Roman" w:cs="Times New Roman"/>
          <w:sz w:val="24"/>
          <w:szCs w:val="24"/>
        </w:rPr>
        <w:t xml:space="preserve"> Solid and hollow points refer to the no soil wash and soil wash treatments, respectively.</w:t>
      </w:r>
      <w:r w:rsidR="00C47352">
        <w:rPr>
          <w:rFonts w:ascii="Times New Roman" w:hAnsi="Times New Roman" w:cs="Times New Roman"/>
          <w:sz w:val="24"/>
          <w:szCs w:val="24"/>
        </w:rPr>
        <w:t xml:space="preserve"> 90 % ellipses are shown. For the boxplot, Bray-Curtis dissimilarity values relative to the sterile regrowth soil are shown.</w:t>
      </w:r>
    </w:p>
    <w:p w14:paraId="518DE2F2" w14:textId="77777777" w:rsidR="002B66EA" w:rsidRDefault="002B66EA" w:rsidP="002B66EA">
      <w:pPr>
        <w:spacing w:line="360" w:lineRule="auto"/>
        <w:ind w:firstLine="720"/>
        <w:jc w:val="both"/>
        <w:rPr>
          <w:rFonts w:ascii="Times New Roman" w:hAnsi="Times New Roman" w:cs="Times New Roman"/>
          <w:sz w:val="24"/>
          <w:szCs w:val="24"/>
        </w:rPr>
      </w:pPr>
    </w:p>
    <w:p w14:paraId="65D36987" w14:textId="42131DCB" w:rsidR="00662727" w:rsidRDefault="00AF3F24" w:rsidP="004706B9">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To identify taxa that were common in our sterile regrowth, we examined the most abundant taxa in the autoclaved and gamma-irradiated sterile soils (Figure 5). </w:t>
      </w:r>
      <w:r>
        <w:rPr>
          <w:rFonts w:ascii="Times New Roman" w:hAnsi="Times New Roman" w:cs="Times New Roman"/>
          <w:color w:val="000000" w:themeColor="text1"/>
          <w:sz w:val="24"/>
          <w:szCs w:val="24"/>
        </w:rPr>
        <w:t xml:space="preserve">Each sterilization technique permitted the regrowth of different taxa. </w:t>
      </w:r>
      <w:r w:rsidR="002B66EA">
        <w:rPr>
          <w:rFonts w:ascii="Times New Roman" w:hAnsi="Times New Roman" w:cs="Times New Roman"/>
          <w:color w:val="000000" w:themeColor="text1"/>
          <w:sz w:val="24"/>
          <w:szCs w:val="24"/>
        </w:rPr>
        <w:t>While gamma-irradiation permitted more species richness of sterile regrowth (Figure 1), autoclaved sterile regrowth appeared to have fewer, but more dominant, taxa (Figure 5 and Supplementary Table 7).</w:t>
      </w:r>
      <w:r w:rsidR="002B66EA" w:rsidRPr="002B66EA">
        <w:rPr>
          <w:rFonts w:ascii="Times New Roman" w:hAnsi="Times New Roman" w:cs="Times New Roman"/>
          <w:color w:val="000000" w:themeColor="text1"/>
          <w:sz w:val="24"/>
          <w:szCs w:val="24"/>
        </w:rPr>
        <w:t xml:space="preserve"> </w:t>
      </w:r>
      <w:r w:rsidR="002B66EA">
        <w:rPr>
          <w:rFonts w:ascii="Times New Roman" w:hAnsi="Times New Roman" w:cs="Times New Roman"/>
          <w:color w:val="000000" w:themeColor="text1"/>
          <w:sz w:val="24"/>
          <w:szCs w:val="24"/>
        </w:rPr>
        <w:t xml:space="preserve">For example, bacteria assigned to the </w:t>
      </w:r>
      <w:r w:rsidR="002B66EA">
        <w:rPr>
          <w:rFonts w:ascii="Times New Roman" w:hAnsi="Times New Roman" w:cs="Times New Roman"/>
          <w:color w:val="000000" w:themeColor="text1"/>
          <w:sz w:val="24"/>
          <w:szCs w:val="24"/>
        </w:rPr>
        <w:lastRenderedPageBreak/>
        <w:t xml:space="preserve">Bacillus genus made up 93 % relative abundance in one autoclaved regrowth sample but was 1.5 % in the next highest replicate (Supplementary Table 7). Gamma-irradiated soil regrowth appeared to be more </w:t>
      </w:r>
      <w:r w:rsidR="006E7B33">
        <w:rPr>
          <w:rFonts w:ascii="Times New Roman" w:hAnsi="Times New Roman" w:cs="Times New Roman"/>
          <w:color w:val="000000" w:themeColor="text1"/>
          <w:sz w:val="24"/>
          <w:szCs w:val="24"/>
        </w:rPr>
        <w:t>consistent</w:t>
      </w:r>
      <w:r w:rsidR="002B66EA">
        <w:rPr>
          <w:rFonts w:ascii="Times New Roman" w:hAnsi="Times New Roman" w:cs="Times New Roman"/>
          <w:color w:val="000000" w:themeColor="text1"/>
          <w:sz w:val="24"/>
          <w:szCs w:val="24"/>
        </w:rPr>
        <w:t xml:space="preserve"> across replicates</w:t>
      </w:r>
      <w:r w:rsidR="00383859">
        <w:rPr>
          <w:rFonts w:ascii="Times New Roman" w:hAnsi="Times New Roman" w:cs="Times New Roman"/>
          <w:color w:val="000000" w:themeColor="text1"/>
          <w:sz w:val="24"/>
          <w:szCs w:val="24"/>
        </w:rPr>
        <w:t xml:space="preserve"> (Supplementary Table 7).</w:t>
      </w:r>
    </w:p>
    <w:p w14:paraId="04EF16F6" w14:textId="77777777" w:rsidR="002B66EA" w:rsidRDefault="002B66EA" w:rsidP="00C47352">
      <w:pPr>
        <w:spacing w:line="360" w:lineRule="auto"/>
        <w:jc w:val="both"/>
        <w:rPr>
          <w:rFonts w:ascii="Times New Roman" w:hAnsi="Times New Roman" w:cs="Times New Roman"/>
          <w:sz w:val="24"/>
          <w:szCs w:val="24"/>
        </w:rPr>
      </w:pPr>
    </w:p>
    <w:p w14:paraId="5767B85F" w14:textId="031CE5B3" w:rsidR="00662727" w:rsidRDefault="00102B3A" w:rsidP="00662727">
      <w:pPr>
        <w:spacing w:line="360" w:lineRule="auto"/>
        <w:jc w:val="center"/>
        <w:rPr>
          <w:rFonts w:ascii="Times New Roman" w:hAnsi="Times New Roman" w:cs="Times New Roman"/>
          <w:sz w:val="24"/>
          <w:szCs w:val="24"/>
        </w:rPr>
      </w:pPr>
      <w:r w:rsidRPr="00102B3A">
        <w:rPr>
          <w:rFonts w:ascii="Times New Roman" w:hAnsi="Times New Roman" w:cs="Times New Roman"/>
          <w:noProof/>
          <w:sz w:val="24"/>
          <w:szCs w:val="24"/>
        </w:rPr>
        <w:drawing>
          <wp:inline distT="0" distB="0" distL="0" distR="0" wp14:anchorId="06A4B51C" wp14:editId="6C91EEF9">
            <wp:extent cx="4487917" cy="3936996"/>
            <wp:effectExtent l="0" t="0" r="0" b="0"/>
            <wp:docPr id="1970977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977372" name=""/>
                    <pic:cNvPicPr/>
                  </pic:nvPicPr>
                  <pic:blipFill>
                    <a:blip r:embed="rId10"/>
                    <a:stretch>
                      <a:fillRect/>
                    </a:stretch>
                  </pic:blipFill>
                  <pic:spPr>
                    <a:xfrm>
                      <a:off x="0" y="0"/>
                      <a:ext cx="4502518" cy="3949805"/>
                    </a:xfrm>
                    <a:prstGeom prst="rect">
                      <a:avLst/>
                    </a:prstGeom>
                  </pic:spPr>
                </pic:pic>
              </a:graphicData>
            </a:graphic>
          </wp:inline>
        </w:drawing>
      </w:r>
    </w:p>
    <w:p w14:paraId="7B264D1E" w14:textId="30EFEBB9" w:rsidR="00662727" w:rsidRDefault="00662727" w:rsidP="00662727">
      <w:pPr>
        <w:spacing w:line="360" w:lineRule="auto"/>
        <w:jc w:val="both"/>
        <w:rPr>
          <w:rFonts w:ascii="Times New Roman" w:hAnsi="Times New Roman" w:cs="Times New Roman"/>
          <w:sz w:val="24"/>
          <w:szCs w:val="24"/>
        </w:rPr>
      </w:pPr>
      <w:r>
        <w:rPr>
          <w:rFonts w:ascii="Times New Roman" w:hAnsi="Times New Roman" w:cs="Times New Roman"/>
          <w:sz w:val="24"/>
          <w:szCs w:val="24"/>
        </w:rPr>
        <w:t>Figure 5: Average relative abundance of abundant bacterial (A) and fungal (B) genera in sterile regrowth soils. The top five most abundant taxa for each sterilization technique are shown.</w:t>
      </w:r>
    </w:p>
    <w:p w14:paraId="5B10EEC5" w14:textId="77777777" w:rsidR="00AF3F24" w:rsidRDefault="00AF3F24" w:rsidP="00C47352">
      <w:pPr>
        <w:spacing w:line="360" w:lineRule="auto"/>
        <w:jc w:val="both"/>
        <w:rPr>
          <w:ins w:id="0" w:author="Bell, Terrence Hugh" w:date="2024-05-23T13:28:00Z"/>
          <w:rFonts w:ascii="Times New Roman" w:hAnsi="Times New Roman" w:cs="Times New Roman"/>
          <w:sz w:val="24"/>
          <w:szCs w:val="24"/>
        </w:rPr>
      </w:pPr>
    </w:p>
    <w:p w14:paraId="601C61D9" w14:textId="5FB71FB5" w:rsidR="007D434E" w:rsidRPr="007D434E" w:rsidRDefault="007D434E" w:rsidP="00C4735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Future work will need to assess how soil characteristics and treatment conditions impact the extent of microbial regrowth in post-autoclaved soils. We have anecdotally observed differences in the degree of regrowth across the soils we have worked with. We never observe detectable DNA in soils directly post-autoclaving and in some cases, DNA stays below detection after many weeks of incubation. As a limited-scope follow-on study to this work, we assessed the amount of detectable DNA via Qubit following incubation of microcosms in the </w:t>
      </w:r>
      <w:r w:rsidRPr="004706B9">
        <w:rPr>
          <w:rFonts w:ascii="Times New Roman" w:hAnsi="Times New Roman" w:cs="Times New Roman"/>
          <w:i/>
          <w:iCs/>
          <w:sz w:val="24"/>
          <w:szCs w:val="24"/>
        </w:rPr>
        <w:t>absence</w:t>
      </w:r>
      <w:r>
        <w:rPr>
          <w:rFonts w:ascii="Times New Roman" w:hAnsi="Times New Roman" w:cs="Times New Roman"/>
          <w:i/>
          <w:iCs/>
          <w:sz w:val="24"/>
          <w:szCs w:val="24"/>
        </w:rPr>
        <w:t xml:space="preserve"> </w:t>
      </w:r>
      <w:r>
        <w:rPr>
          <w:rFonts w:ascii="Times New Roman" w:hAnsi="Times New Roman" w:cs="Times New Roman"/>
          <w:sz w:val="24"/>
          <w:szCs w:val="24"/>
        </w:rPr>
        <w:t>of any microbial reinoculation</w:t>
      </w:r>
      <w:r w:rsidR="00102B3A">
        <w:rPr>
          <w:rFonts w:ascii="Times New Roman" w:hAnsi="Times New Roman" w:cs="Times New Roman"/>
          <w:sz w:val="24"/>
          <w:szCs w:val="24"/>
        </w:rPr>
        <w:t xml:space="preserve"> (Supplementary Figure 2 and Supplementary Table 8)</w:t>
      </w:r>
      <w:r>
        <w:rPr>
          <w:rFonts w:ascii="Times New Roman" w:hAnsi="Times New Roman" w:cs="Times New Roman"/>
          <w:sz w:val="24"/>
          <w:szCs w:val="24"/>
        </w:rPr>
        <w:t xml:space="preserve">. </w:t>
      </w:r>
      <w:r w:rsidR="00034D69">
        <w:rPr>
          <w:rFonts w:ascii="Times New Roman" w:hAnsi="Times New Roman" w:cs="Times New Roman"/>
          <w:sz w:val="24"/>
          <w:szCs w:val="24"/>
        </w:rPr>
        <w:t xml:space="preserve">Relative to DNA </w:t>
      </w:r>
      <w:r w:rsidR="00034D69">
        <w:rPr>
          <w:rFonts w:ascii="Times New Roman" w:hAnsi="Times New Roman" w:cs="Times New Roman"/>
          <w:sz w:val="24"/>
          <w:szCs w:val="24"/>
        </w:rPr>
        <w:lastRenderedPageBreak/>
        <w:t>concentrations in initial soils, regrowth DNA was always very low, but varied across soil conditions and treatment conditions. For instance, it appeared that lower soil thickness at autoclaving and more autoclave cycles (3 vs. 1) led to less regrowth after 7 weeks. Future work that more robustly assesses the conditions affecting regrowth will improve our ability to generate diverse and effective model soil systems.</w:t>
      </w:r>
    </w:p>
    <w:p w14:paraId="491476E2" w14:textId="77777777" w:rsidR="008B0440" w:rsidRDefault="008B0440" w:rsidP="00C47352">
      <w:pPr>
        <w:spacing w:line="360" w:lineRule="auto"/>
        <w:jc w:val="both"/>
        <w:rPr>
          <w:rFonts w:ascii="Times New Roman" w:hAnsi="Times New Roman" w:cs="Times New Roman"/>
          <w:i/>
          <w:iCs/>
          <w:sz w:val="24"/>
          <w:szCs w:val="24"/>
        </w:rPr>
      </w:pPr>
    </w:p>
    <w:p w14:paraId="3BD5A5B5" w14:textId="3A5424CC" w:rsidR="003E1B09" w:rsidRPr="003E1B09" w:rsidRDefault="003E1B09" w:rsidP="00C47352">
      <w:pPr>
        <w:spacing w:line="360" w:lineRule="auto"/>
        <w:jc w:val="both"/>
        <w:rPr>
          <w:rFonts w:ascii="Times New Roman" w:hAnsi="Times New Roman" w:cs="Times New Roman"/>
          <w:i/>
          <w:iCs/>
          <w:sz w:val="24"/>
          <w:szCs w:val="24"/>
        </w:rPr>
      </w:pPr>
      <w:r w:rsidRPr="003E1B09">
        <w:rPr>
          <w:rFonts w:ascii="Times New Roman" w:hAnsi="Times New Roman" w:cs="Times New Roman"/>
          <w:i/>
          <w:iCs/>
          <w:sz w:val="24"/>
          <w:szCs w:val="24"/>
        </w:rPr>
        <w:t>Conclusions</w:t>
      </w:r>
    </w:p>
    <w:p w14:paraId="244BE6DF" w14:textId="4A19983E" w:rsidR="00F65D82" w:rsidRDefault="00D678A3" w:rsidP="00FF083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Biotically-cleared soils have been used for decades as a medium to </w:t>
      </w:r>
      <w:r w:rsidR="006A13A9">
        <w:rPr>
          <w:rFonts w:ascii="Times New Roman" w:hAnsi="Times New Roman" w:cs="Times New Roman"/>
          <w:sz w:val="24"/>
          <w:szCs w:val="24"/>
        </w:rPr>
        <w:t>study microbial colonization and persistence and relationships between biodiversity and community function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PEVuZE5vdGU+PENpdGU+PEF1dGhvcj5XYWdnPC9BdXRob3I+PFllYXI+MjAxNDwvWWVhcj48UmVj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=
</w:fldData>
        </w:fldChar>
      </w:r>
      <w:r w:rsidR="009535D7">
        <w:rPr>
          <w:rFonts w:ascii="Times New Roman" w:hAnsi="Times New Roman" w:cs="Times New Roman"/>
          <w:sz w:val="24"/>
          <w:szCs w:val="24"/>
        </w:rPr>
        <w:instrText xml:space="preserve"> ADDIN EN.CITE </w:instrText>
      </w:r>
      <w:r w:rsidR="009535D7">
        <w:rPr>
          <w:rFonts w:ascii="Times New Roman" w:hAnsi="Times New Roman" w:cs="Times New Roman"/>
          <w:sz w:val="24"/>
          <w:szCs w:val="24"/>
        </w:rPr>
        <w:fldChar w:fldCharType="begin">
          <w:fldData xml:space="preserve">PEVuZE5vdGU+PENpdGU+PEF1dGhvcj5XYWdnPC9BdXRob3I+PFllYXI+MjAxNDwvWWVhcj48UmVj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=
</w:fldData>
        </w:fldChar>
      </w:r>
      <w:r w:rsidR="009535D7">
        <w:rPr>
          <w:rFonts w:ascii="Times New Roman" w:hAnsi="Times New Roman" w:cs="Times New Roman"/>
          <w:sz w:val="24"/>
          <w:szCs w:val="24"/>
        </w:rPr>
        <w:instrText xml:space="preserve"> ADDIN EN.CITE.DATA </w:instrText>
      </w:r>
      <w:r w:rsidR="009535D7">
        <w:rPr>
          <w:rFonts w:ascii="Times New Roman" w:hAnsi="Times New Roman" w:cs="Times New Roman"/>
          <w:sz w:val="24"/>
          <w:szCs w:val="24"/>
        </w:rPr>
      </w:r>
      <w:r w:rsidR="009535D7">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9535D7">
        <w:rPr>
          <w:rFonts w:ascii="Times New Roman" w:hAnsi="Times New Roman" w:cs="Times New Roman"/>
          <w:noProof/>
          <w:sz w:val="24"/>
          <w:szCs w:val="24"/>
        </w:rPr>
        <w:t>(10, 11, 51-53)</w:t>
      </w:r>
      <w:r>
        <w:rPr>
          <w:rFonts w:ascii="Times New Roman" w:hAnsi="Times New Roman" w:cs="Times New Roman"/>
          <w:sz w:val="24"/>
          <w:szCs w:val="24"/>
        </w:rPr>
        <w:fldChar w:fldCharType="end"/>
      </w:r>
      <w:r w:rsidR="00384BD3">
        <w:rPr>
          <w:rFonts w:ascii="Times New Roman" w:hAnsi="Times New Roman" w:cs="Times New Roman"/>
          <w:sz w:val="24"/>
          <w:szCs w:val="24"/>
        </w:rPr>
        <w:t>. Biotically-cleared soils</w:t>
      </w:r>
      <w:r>
        <w:rPr>
          <w:rFonts w:ascii="Times New Roman" w:hAnsi="Times New Roman" w:cs="Times New Roman"/>
          <w:sz w:val="24"/>
          <w:szCs w:val="24"/>
        </w:rPr>
        <w:t xml:space="preserve"> act as soil-like environments that more closely mimic natural conditions </w:t>
      </w:r>
      <w:r w:rsidR="00FE71BD">
        <w:rPr>
          <w:rFonts w:ascii="Times New Roman" w:hAnsi="Times New Roman" w:cs="Times New Roman"/>
          <w:sz w:val="24"/>
          <w:szCs w:val="24"/>
        </w:rPr>
        <w:t>compared</w:t>
      </w:r>
      <w:r>
        <w:rPr>
          <w:rFonts w:ascii="Times New Roman" w:hAnsi="Times New Roman" w:cs="Times New Roman"/>
          <w:sz w:val="24"/>
          <w:szCs w:val="24"/>
        </w:rPr>
        <w:t xml:space="preserve"> to culturing</w:t>
      </w:r>
      <w:r w:rsidR="00D1324F">
        <w:rPr>
          <w:rFonts w:ascii="Times New Roman" w:hAnsi="Times New Roman" w:cs="Times New Roman"/>
          <w:sz w:val="24"/>
          <w:szCs w:val="24"/>
        </w:rPr>
        <w:t xml:space="preserve"> using commercially available media</w:t>
      </w:r>
      <w:r>
        <w:rPr>
          <w:rFonts w:ascii="Times New Roman" w:hAnsi="Times New Roman" w:cs="Times New Roman"/>
          <w:sz w:val="24"/>
          <w:szCs w:val="24"/>
        </w:rPr>
        <w:t>.</w:t>
      </w:r>
      <w:r w:rsidR="00F65D82">
        <w:rPr>
          <w:rFonts w:ascii="Times New Roman" w:hAnsi="Times New Roman" w:cs="Times New Roman"/>
          <w:sz w:val="24"/>
          <w:szCs w:val="24"/>
        </w:rPr>
        <w:t xml:space="preserve"> Sterilization methods are still hotly debated, with gamma-irradiation often touted as the gold standard. </w:t>
      </w:r>
      <w:r w:rsidR="00384BD3">
        <w:rPr>
          <w:rFonts w:ascii="Times New Roman" w:hAnsi="Times New Roman" w:cs="Times New Roman"/>
          <w:sz w:val="24"/>
          <w:szCs w:val="24"/>
        </w:rPr>
        <w:t>In</w:t>
      </w:r>
      <w:r w:rsidR="00F65D82">
        <w:rPr>
          <w:rFonts w:ascii="Times New Roman" w:hAnsi="Times New Roman" w:cs="Times New Roman"/>
          <w:sz w:val="24"/>
          <w:szCs w:val="24"/>
        </w:rPr>
        <w:t xml:space="preserve"> this study</w:t>
      </w:r>
      <w:r w:rsidR="00384BD3">
        <w:rPr>
          <w:rFonts w:ascii="Times New Roman" w:hAnsi="Times New Roman" w:cs="Times New Roman"/>
          <w:sz w:val="24"/>
          <w:szCs w:val="24"/>
        </w:rPr>
        <w:t>,</w:t>
      </w:r>
      <w:r w:rsidR="00F65D82">
        <w:rPr>
          <w:rFonts w:ascii="Times New Roman" w:hAnsi="Times New Roman" w:cs="Times New Roman"/>
          <w:sz w:val="24"/>
          <w:szCs w:val="24"/>
        </w:rPr>
        <w:t xml:space="preserve"> we have shown that</w:t>
      </w:r>
      <w:r w:rsidR="00384BD3">
        <w:rPr>
          <w:rFonts w:ascii="Times New Roman" w:hAnsi="Times New Roman" w:cs="Times New Roman"/>
          <w:sz w:val="24"/>
          <w:szCs w:val="24"/>
        </w:rPr>
        <w:t>: (</w:t>
      </w:r>
      <w:proofErr w:type="spellStart"/>
      <w:r w:rsidR="00384BD3">
        <w:rPr>
          <w:rFonts w:ascii="Times New Roman" w:hAnsi="Times New Roman" w:cs="Times New Roman"/>
          <w:sz w:val="24"/>
          <w:szCs w:val="24"/>
        </w:rPr>
        <w:t>i</w:t>
      </w:r>
      <w:proofErr w:type="spellEnd"/>
      <w:r w:rsidR="00384BD3">
        <w:rPr>
          <w:rFonts w:ascii="Times New Roman" w:hAnsi="Times New Roman" w:cs="Times New Roman"/>
          <w:sz w:val="24"/>
          <w:szCs w:val="24"/>
        </w:rPr>
        <w:t>)</w:t>
      </w:r>
      <w:r w:rsidR="00F65D82">
        <w:rPr>
          <w:rFonts w:ascii="Times New Roman" w:hAnsi="Times New Roman" w:cs="Times New Roman"/>
          <w:sz w:val="24"/>
          <w:szCs w:val="24"/>
        </w:rPr>
        <w:t xml:space="preserve"> gamma-irradiat</w:t>
      </w:r>
      <w:r w:rsidR="00384BD3">
        <w:rPr>
          <w:rFonts w:ascii="Times New Roman" w:hAnsi="Times New Roman" w:cs="Times New Roman"/>
          <w:sz w:val="24"/>
          <w:szCs w:val="24"/>
        </w:rPr>
        <w:t>ed soils</w:t>
      </w:r>
      <w:r w:rsidR="00F65D82">
        <w:rPr>
          <w:rFonts w:ascii="Times New Roman" w:hAnsi="Times New Roman" w:cs="Times New Roman"/>
          <w:sz w:val="24"/>
          <w:szCs w:val="24"/>
        </w:rPr>
        <w:t xml:space="preserve"> permitted greater microbial regrowth following sterilization</w:t>
      </w:r>
      <w:r w:rsidR="00384BD3">
        <w:rPr>
          <w:rFonts w:ascii="Times New Roman" w:hAnsi="Times New Roman" w:cs="Times New Roman"/>
          <w:sz w:val="24"/>
          <w:szCs w:val="24"/>
        </w:rPr>
        <w:t xml:space="preserve">, (ii) sterilization method had minimal impact on </w:t>
      </w:r>
      <w:r w:rsidR="00D1324F">
        <w:rPr>
          <w:rFonts w:ascii="Times New Roman" w:hAnsi="Times New Roman" w:cs="Times New Roman"/>
          <w:sz w:val="24"/>
          <w:szCs w:val="24"/>
        </w:rPr>
        <w:t xml:space="preserve">natural </w:t>
      </w:r>
      <w:r w:rsidR="00384BD3">
        <w:rPr>
          <w:rFonts w:ascii="Times New Roman" w:hAnsi="Times New Roman" w:cs="Times New Roman"/>
          <w:sz w:val="24"/>
          <w:szCs w:val="24"/>
        </w:rPr>
        <w:t xml:space="preserve">microbial </w:t>
      </w:r>
      <w:r w:rsidR="00D1324F">
        <w:rPr>
          <w:rFonts w:ascii="Times New Roman" w:hAnsi="Times New Roman" w:cs="Times New Roman"/>
          <w:sz w:val="24"/>
          <w:szCs w:val="24"/>
        </w:rPr>
        <w:t>re</w:t>
      </w:r>
      <w:r w:rsidR="00384BD3">
        <w:rPr>
          <w:rFonts w:ascii="Times New Roman" w:hAnsi="Times New Roman" w:cs="Times New Roman"/>
          <w:sz w:val="24"/>
          <w:szCs w:val="24"/>
        </w:rPr>
        <w:t xml:space="preserve">colonization, (iii) soil washing had a greater impact on microbial colonization relative to sterilization method, and (iv) fungi were particularly sensitive to autoclaving when examining our soil regrowth controls. </w:t>
      </w:r>
      <w:r w:rsidR="00FE71BD">
        <w:rPr>
          <w:rFonts w:ascii="Times New Roman" w:hAnsi="Times New Roman" w:cs="Times New Roman"/>
          <w:sz w:val="24"/>
          <w:szCs w:val="24"/>
        </w:rPr>
        <w:t>The greater efficacy of autoclaving could be due to the repeated autoclaving steps which permit microbial regrowth and sporulation before autoclaving again</w:t>
      </w:r>
      <w:r w:rsidR="008E160F">
        <w:rPr>
          <w:rFonts w:ascii="Times New Roman" w:hAnsi="Times New Roman" w:cs="Times New Roman"/>
          <w:sz w:val="24"/>
          <w:szCs w:val="24"/>
        </w:rPr>
        <w:t xml:space="preserve"> </w:t>
      </w:r>
      <w:r w:rsidR="008E160F">
        <w:rPr>
          <w:rFonts w:ascii="Times New Roman" w:hAnsi="Times New Roman" w:cs="Times New Roman"/>
          <w:sz w:val="24"/>
          <w:szCs w:val="24"/>
        </w:rPr>
        <w:fldChar w:fldCharType="begin"/>
      </w:r>
      <w:r w:rsidR="009535D7">
        <w:rPr>
          <w:rFonts w:ascii="Times New Roman" w:hAnsi="Times New Roman" w:cs="Times New Roman"/>
          <w:sz w:val="24"/>
          <w:szCs w:val="24"/>
        </w:rPr>
        <w:instrText xml:space="preserve"> ADDIN EN.CITE &lt;EndNote&gt;&lt;Cite&gt;&lt;Author&gt;Berns&lt;/Author&gt;&lt;Year&gt;2008&lt;/Year&gt;&lt;RecNum&gt;612&lt;/RecNum&gt;&lt;DisplayText&gt;(17)&lt;/DisplayText&gt;&lt;record&gt;&lt;rec-number&gt;612&lt;/rec-number&gt;&lt;foreign-keys&gt;&lt;key app="EN" db-id="r29pxex9292va6e59ef5sfv829wfrzrrwz95" timestamp="1662837987"&gt;612&lt;/key&gt;&lt;/foreign-keys&gt;&lt;ref-type name="Journal Article"&gt;17&lt;/ref-type&gt;&lt;contributors&gt;&lt;authors&gt;&lt;author&gt;Berns, A. E.&lt;/author&gt;&lt;author&gt;Philipp, H.&lt;/author&gt;&lt;author&gt;Narres, H. D.&lt;/author&gt;&lt;author&gt;Burauel, P.&lt;/author&gt;&lt;author&gt;Vereecken, H.&lt;/author&gt;&lt;author&gt;Tappe, W.&lt;/author&gt;&lt;/authors&gt;&lt;/contributors&gt;&lt;titles&gt;&lt;title&gt;Effect of gamma-sterilization and autoclaving on soil organic matter structure as studied by solid state NMR, UV and fluorescence spectroscopy&lt;/title&gt;&lt;secondary-title&gt;European Journal of Soil Science&lt;/secondary-title&gt;&lt;/titles&gt;&lt;periodical&gt;&lt;full-title&gt;European Journal of Soil Science&lt;/full-title&gt;&lt;/periodical&gt;&lt;pages&gt;540-550&lt;/pages&gt;&lt;volume&gt;59&lt;/volume&gt;&lt;number&gt;3&lt;/number&gt;&lt;dates&gt;&lt;year&gt;2008&lt;/year&gt;&lt;pub-dates&gt;&lt;date&gt;2008/06/01&lt;/date&gt;&lt;/pub-dates&gt;&lt;/dates&gt;&lt;publisher&gt;John Wiley &amp;amp; Sons, Ltd&lt;/publisher&gt;&lt;isbn&gt;1351-0754&lt;/isbn&gt;&lt;work-type&gt;https://doi.org/10.1111/j.1365-2389.2008.01016.x&lt;/work-type&gt;&lt;urls&gt;&lt;related-urls&gt;&lt;url&gt;https://doi.org/10.1111/j.1365-2389.2008.01016.x&lt;/url&gt;&lt;/related-urls&gt;&lt;/urls&gt;&lt;electronic-resource-num&gt;https://doi.org/10.1111/j.1365-2389.2008.01016.x&lt;/electronic-resource-num&gt;&lt;access-date&gt;2022/09/10&lt;/access-date&gt;&lt;/record&gt;&lt;/Cite&gt;&lt;/EndNote&gt;</w:instrText>
      </w:r>
      <w:r w:rsidR="008E160F">
        <w:rPr>
          <w:rFonts w:ascii="Times New Roman" w:hAnsi="Times New Roman" w:cs="Times New Roman"/>
          <w:sz w:val="24"/>
          <w:szCs w:val="24"/>
        </w:rPr>
        <w:fldChar w:fldCharType="separate"/>
      </w:r>
      <w:r w:rsidR="009535D7">
        <w:rPr>
          <w:rFonts w:ascii="Times New Roman" w:hAnsi="Times New Roman" w:cs="Times New Roman"/>
          <w:noProof/>
          <w:sz w:val="24"/>
          <w:szCs w:val="24"/>
        </w:rPr>
        <w:t>(17)</w:t>
      </w:r>
      <w:r w:rsidR="008E160F">
        <w:rPr>
          <w:rFonts w:ascii="Times New Roman" w:hAnsi="Times New Roman" w:cs="Times New Roman"/>
          <w:sz w:val="24"/>
          <w:szCs w:val="24"/>
        </w:rPr>
        <w:fldChar w:fldCharType="end"/>
      </w:r>
      <w:r w:rsidR="00FE71BD">
        <w:rPr>
          <w:rFonts w:ascii="Times New Roman" w:hAnsi="Times New Roman" w:cs="Times New Roman"/>
          <w:sz w:val="24"/>
          <w:szCs w:val="24"/>
        </w:rPr>
        <w:t xml:space="preserve">. These data suggest that autoclaving and gamma-irradiation are both effective techniques for biotically clearing soil, and that autoclaving performed marginally better when considering soil regrowth. </w:t>
      </w:r>
    </w:p>
    <w:p w14:paraId="34037B4C" w14:textId="489F7A81" w:rsidR="00D1324F" w:rsidRDefault="00D1324F" w:rsidP="00FF0836">
      <w:pPr>
        <w:spacing w:line="360" w:lineRule="auto"/>
        <w:ind w:firstLine="720"/>
        <w:jc w:val="both"/>
        <w:rPr>
          <w:rFonts w:ascii="Times New Roman" w:hAnsi="Times New Roman" w:cs="Times New Roman"/>
          <w:sz w:val="24"/>
          <w:szCs w:val="24"/>
        </w:rPr>
      </w:pPr>
    </w:p>
    <w:p w14:paraId="3D1B2470" w14:textId="77777777" w:rsidR="00D1324F" w:rsidRPr="00D1324F" w:rsidRDefault="00D1324F" w:rsidP="00D1324F">
      <w:pPr>
        <w:spacing w:line="360" w:lineRule="auto"/>
        <w:jc w:val="both"/>
        <w:rPr>
          <w:rFonts w:ascii="Times New Roman" w:hAnsi="Times New Roman" w:cs="Times New Roman"/>
          <w:b/>
          <w:bCs/>
          <w:sz w:val="24"/>
          <w:szCs w:val="24"/>
        </w:rPr>
      </w:pPr>
      <w:r w:rsidRPr="00D1324F">
        <w:rPr>
          <w:rFonts w:ascii="Times New Roman" w:hAnsi="Times New Roman" w:cs="Times New Roman"/>
          <w:b/>
          <w:bCs/>
          <w:sz w:val="24"/>
          <w:szCs w:val="24"/>
        </w:rPr>
        <w:t>Acknowledgements</w:t>
      </w:r>
    </w:p>
    <w:p w14:paraId="292B7FCE" w14:textId="04E4FECE" w:rsidR="00D1324F" w:rsidRDefault="00D1324F" w:rsidP="00D1324F">
      <w:pPr>
        <w:spacing w:line="360" w:lineRule="auto"/>
        <w:ind w:firstLine="720"/>
        <w:jc w:val="both"/>
        <w:rPr>
          <w:rFonts w:ascii="Times New Roman" w:hAnsi="Times New Roman" w:cs="Times New Roman"/>
          <w:sz w:val="24"/>
          <w:szCs w:val="24"/>
        </w:rPr>
      </w:pPr>
      <w:r w:rsidRPr="00D1324F">
        <w:rPr>
          <w:rFonts w:ascii="Times New Roman" w:hAnsi="Times New Roman" w:cs="Times New Roman"/>
          <w:sz w:val="24"/>
          <w:szCs w:val="24"/>
        </w:rPr>
        <w:t>Helpful discussion on project results was provided by members of the class PPEM 440</w:t>
      </w:r>
      <w:r w:rsidR="004D6FC2">
        <w:rPr>
          <w:rFonts w:ascii="Times New Roman" w:hAnsi="Times New Roman" w:cs="Times New Roman"/>
          <w:sz w:val="24"/>
          <w:szCs w:val="24"/>
        </w:rPr>
        <w:t xml:space="preserve">, held </w:t>
      </w:r>
      <w:r w:rsidR="007C6B04">
        <w:rPr>
          <w:rFonts w:ascii="Times New Roman" w:hAnsi="Times New Roman" w:cs="Times New Roman"/>
          <w:sz w:val="24"/>
          <w:szCs w:val="24"/>
        </w:rPr>
        <w:t>in</w:t>
      </w:r>
      <w:r w:rsidR="004D6FC2">
        <w:rPr>
          <w:rFonts w:ascii="Times New Roman" w:hAnsi="Times New Roman" w:cs="Times New Roman"/>
          <w:sz w:val="24"/>
          <w:szCs w:val="24"/>
        </w:rPr>
        <w:t xml:space="preserve"> Spring 2020</w:t>
      </w:r>
      <w:r w:rsidRPr="00D1324F">
        <w:rPr>
          <w:rFonts w:ascii="Times New Roman" w:hAnsi="Times New Roman" w:cs="Times New Roman"/>
          <w:sz w:val="24"/>
          <w:szCs w:val="24"/>
        </w:rPr>
        <w:t>. Funding was provided by the United States Department of Agriculture under Hatch Appropriations PEN04651 and Accession 1016233 and DARPA Bioreporters grant HR00111920021.</w:t>
      </w:r>
      <w:r w:rsidR="00044937">
        <w:rPr>
          <w:rFonts w:ascii="Times New Roman" w:hAnsi="Times New Roman" w:cs="Times New Roman"/>
          <w:sz w:val="24"/>
          <w:szCs w:val="24"/>
        </w:rPr>
        <w:t xml:space="preserve"> The authors declare no conflicts of interest.</w:t>
      </w:r>
    </w:p>
    <w:p w14:paraId="79C53D43" w14:textId="77777777" w:rsidR="003D1957" w:rsidRDefault="003D1957" w:rsidP="00A01694">
      <w:pPr>
        <w:spacing w:line="360" w:lineRule="auto"/>
        <w:jc w:val="both"/>
        <w:rPr>
          <w:rFonts w:ascii="Times New Roman" w:hAnsi="Times New Roman" w:cs="Times New Roman"/>
          <w:sz w:val="24"/>
          <w:szCs w:val="24"/>
        </w:rPr>
      </w:pPr>
    </w:p>
    <w:p w14:paraId="696A81DB" w14:textId="35AD3076" w:rsidR="00585E17" w:rsidRPr="008B23C1" w:rsidRDefault="001F292C" w:rsidP="00A01694">
      <w:pPr>
        <w:spacing w:line="360" w:lineRule="auto"/>
        <w:jc w:val="both"/>
        <w:rPr>
          <w:rFonts w:ascii="Times New Roman" w:hAnsi="Times New Roman" w:cs="Times New Roman"/>
          <w:b/>
          <w:bCs/>
          <w:sz w:val="24"/>
          <w:szCs w:val="24"/>
        </w:rPr>
      </w:pPr>
      <w:r w:rsidRPr="008B23C1">
        <w:rPr>
          <w:rFonts w:ascii="Times New Roman" w:hAnsi="Times New Roman" w:cs="Times New Roman"/>
          <w:b/>
          <w:bCs/>
          <w:sz w:val="24"/>
          <w:szCs w:val="24"/>
        </w:rPr>
        <w:t>References</w:t>
      </w:r>
    </w:p>
    <w:p w14:paraId="34B29E2D" w14:textId="77777777" w:rsidR="00C83ADC" w:rsidRPr="00C83ADC" w:rsidRDefault="00585E17" w:rsidP="00C83ADC">
      <w:pPr>
        <w:pStyle w:val="EndNoteBibliography"/>
        <w:spacing w:after="0"/>
        <w:ind w:left="720" w:hanging="720"/>
        <w:rPr>
          <w:noProof/>
        </w:rPr>
      </w:pPr>
      <w:r>
        <w:rPr>
          <w:sz w:val="24"/>
          <w:szCs w:val="24"/>
        </w:rPr>
        <w:lastRenderedPageBreak/>
        <w:fldChar w:fldCharType="begin"/>
      </w:r>
      <w:r>
        <w:rPr>
          <w:sz w:val="24"/>
          <w:szCs w:val="24"/>
        </w:rPr>
        <w:instrText xml:space="preserve"> ADDIN EN.REFLIST </w:instrText>
      </w:r>
      <w:r>
        <w:rPr>
          <w:sz w:val="24"/>
          <w:szCs w:val="24"/>
        </w:rPr>
        <w:fldChar w:fldCharType="separate"/>
      </w:r>
      <w:r w:rsidR="00C83ADC" w:rsidRPr="00C83ADC">
        <w:rPr>
          <w:noProof/>
        </w:rPr>
        <w:t>1.</w:t>
      </w:r>
      <w:r w:rsidR="00C83ADC" w:rsidRPr="00C83ADC">
        <w:rPr>
          <w:noProof/>
        </w:rPr>
        <w:tab/>
        <w:t>Overmann J, Abt B, Sikorski J.</w:t>
      </w:r>
      <w:r w:rsidR="00C83ADC" w:rsidRPr="00C83ADC">
        <w:rPr>
          <w:b/>
          <w:noProof/>
        </w:rPr>
        <w:t xml:space="preserve"> </w:t>
      </w:r>
      <w:r w:rsidR="00C83ADC" w:rsidRPr="00C83ADC">
        <w:rPr>
          <w:noProof/>
        </w:rPr>
        <w:t>2017. Present and Future of Culturing Bacteria. Annual Review of Microbiology 71:711-730.</w:t>
      </w:r>
    </w:p>
    <w:p w14:paraId="7C3F3134" w14:textId="77777777" w:rsidR="00C83ADC" w:rsidRPr="00C83ADC" w:rsidRDefault="00C83ADC" w:rsidP="00C83ADC">
      <w:pPr>
        <w:pStyle w:val="EndNoteBibliography"/>
        <w:spacing w:after="0"/>
        <w:ind w:left="720" w:hanging="720"/>
        <w:rPr>
          <w:noProof/>
        </w:rPr>
      </w:pPr>
      <w:r w:rsidRPr="00C83ADC">
        <w:rPr>
          <w:noProof/>
        </w:rPr>
        <w:t>2.</w:t>
      </w:r>
      <w:r w:rsidRPr="00C83ADC">
        <w:rPr>
          <w:noProof/>
        </w:rPr>
        <w:tab/>
        <w:t>Stefani FOP, Bell TH, Marchand C, de la Providencia IE, El Yassimi A, St-Arnaud M, Hijri M.</w:t>
      </w:r>
      <w:r w:rsidRPr="00C83ADC">
        <w:rPr>
          <w:b/>
          <w:noProof/>
        </w:rPr>
        <w:t xml:space="preserve"> </w:t>
      </w:r>
      <w:r w:rsidRPr="00C83ADC">
        <w:rPr>
          <w:noProof/>
        </w:rPr>
        <w:t>2015. Culture-Dependent and -Independent Methods Capture Different Microbial Community Fractions in Hydrocarbon-Contaminated Soils. PLOS ONE 10:e0128272.</w:t>
      </w:r>
    </w:p>
    <w:p w14:paraId="245557B8" w14:textId="77777777" w:rsidR="00C83ADC" w:rsidRPr="00C83ADC" w:rsidRDefault="00C83ADC" w:rsidP="00C83ADC">
      <w:pPr>
        <w:pStyle w:val="EndNoteBibliography"/>
        <w:spacing w:after="0"/>
        <w:ind w:left="720" w:hanging="720"/>
        <w:rPr>
          <w:noProof/>
        </w:rPr>
      </w:pPr>
      <w:r w:rsidRPr="00C83ADC">
        <w:rPr>
          <w:noProof/>
        </w:rPr>
        <w:t>3.</w:t>
      </w:r>
      <w:r w:rsidRPr="00C83ADC">
        <w:rPr>
          <w:noProof/>
        </w:rPr>
        <w:tab/>
        <w:t>Amann RI, Ludwig W, Schleifer KH.</w:t>
      </w:r>
      <w:r w:rsidRPr="00C83ADC">
        <w:rPr>
          <w:b/>
          <w:noProof/>
        </w:rPr>
        <w:t xml:space="preserve"> </w:t>
      </w:r>
      <w:r w:rsidRPr="00C83ADC">
        <w:rPr>
          <w:noProof/>
        </w:rPr>
        <w:t>1995. Phylogenetic identification and in situ detection of individual microbial cells without cultivation. Microbiological Reviews 59:143-169.</w:t>
      </w:r>
    </w:p>
    <w:p w14:paraId="660A050F" w14:textId="77777777" w:rsidR="00C83ADC" w:rsidRPr="00C83ADC" w:rsidRDefault="00C83ADC" w:rsidP="00C83ADC">
      <w:pPr>
        <w:pStyle w:val="EndNoteBibliography"/>
        <w:spacing w:after="0"/>
        <w:ind w:left="720" w:hanging="720"/>
        <w:rPr>
          <w:noProof/>
        </w:rPr>
      </w:pPr>
      <w:r w:rsidRPr="00C83ADC">
        <w:rPr>
          <w:noProof/>
        </w:rPr>
        <w:t>4.</w:t>
      </w:r>
      <w:r w:rsidRPr="00C83ADC">
        <w:rPr>
          <w:noProof/>
        </w:rPr>
        <w:tab/>
        <w:t>Hugenholtz P, Goebel BM, Pace NR.</w:t>
      </w:r>
      <w:r w:rsidRPr="00C83ADC">
        <w:rPr>
          <w:b/>
          <w:noProof/>
        </w:rPr>
        <w:t xml:space="preserve"> </w:t>
      </w:r>
      <w:r w:rsidRPr="00C83ADC">
        <w:rPr>
          <w:noProof/>
        </w:rPr>
        <w:t>1998. Impact of culture-independent studies on the emerging phylogenetic view of bacterial diversity. J Bacteriol 180:4765-74.</w:t>
      </w:r>
    </w:p>
    <w:p w14:paraId="76E471FD" w14:textId="77777777" w:rsidR="00C83ADC" w:rsidRPr="00C83ADC" w:rsidRDefault="00C83ADC" w:rsidP="00C83ADC">
      <w:pPr>
        <w:pStyle w:val="EndNoteBibliography"/>
        <w:spacing w:after="0"/>
        <w:ind w:left="720" w:hanging="720"/>
        <w:rPr>
          <w:noProof/>
        </w:rPr>
      </w:pPr>
      <w:r w:rsidRPr="00C83ADC">
        <w:rPr>
          <w:noProof/>
        </w:rPr>
        <w:t>5.</w:t>
      </w:r>
      <w:r w:rsidRPr="00C83ADC">
        <w:rPr>
          <w:noProof/>
        </w:rPr>
        <w:tab/>
        <w:t>Pace NR.</w:t>
      </w:r>
      <w:r w:rsidRPr="00C83ADC">
        <w:rPr>
          <w:b/>
          <w:noProof/>
        </w:rPr>
        <w:t xml:space="preserve"> </w:t>
      </w:r>
      <w:r w:rsidRPr="00C83ADC">
        <w:rPr>
          <w:noProof/>
        </w:rPr>
        <w:t>1997. A Molecular View of Microbial Diversity and the Biosphere. Science 276:734-740.</w:t>
      </w:r>
    </w:p>
    <w:p w14:paraId="5B83205E" w14:textId="77777777" w:rsidR="00C83ADC" w:rsidRPr="00C83ADC" w:rsidRDefault="00C83ADC" w:rsidP="00C83ADC">
      <w:pPr>
        <w:pStyle w:val="EndNoteBibliography"/>
        <w:spacing w:after="0"/>
        <w:ind w:left="720" w:hanging="720"/>
        <w:rPr>
          <w:noProof/>
        </w:rPr>
      </w:pPr>
      <w:r w:rsidRPr="00C83ADC">
        <w:rPr>
          <w:noProof/>
        </w:rPr>
        <w:t>6.</w:t>
      </w:r>
      <w:r w:rsidRPr="00C83ADC">
        <w:rPr>
          <w:noProof/>
        </w:rPr>
        <w:tab/>
        <w:t>Swenson W, Wilson DS, Elias R.</w:t>
      </w:r>
      <w:r w:rsidRPr="00C83ADC">
        <w:rPr>
          <w:b/>
          <w:noProof/>
        </w:rPr>
        <w:t xml:space="preserve"> </w:t>
      </w:r>
      <w:r w:rsidRPr="00C83ADC">
        <w:rPr>
          <w:noProof/>
        </w:rPr>
        <w:t>2000. Artificial ecosystem selection. Proceedings of the National Academy of Sciences 97:9110.</w:t>
      </w:r>
    </w:p>
    <w:p w14:paraId="7CDC0098" w14:textId="77777777" w:rsidR="00C83ADC" w:rsidRPr="00C83ADC" w:rsidRDefault="00C83ADC" w:rsidP="00C83ADC">
      <w:pPr>
        <w:pStyle w:val="EndNoteBibliography"/>
        <w:spacing w:after="0"/>
        <w:ind w:left="720" w:hanging="720"/>
        <w:rPr>
          <w:noProof/>
        </w:rPr>
      </w:pPr>
      <w:r w:rsidRPr="00C83ADC">
        <w:rPr>
          <w:noProof/>
        </w:rPr>
        <w:t>7.</w:t>
      </w:r>
      <w:r w:rsidRPr="00C83ADC">
        <w:rPr>
          <w:noProof/>
        </w:rPr>
        <w:tab/>
        <w:t>Panke-Buisse K, Poole AC, Goodrich JK, Ley RE, Kao-Kniffin J.</w:t>
      </w:r>
      <w:r w:rsidRPr="00C83ADC">
        <w:rPr>
          <w:b/>
          <w:noProof/>
        </w:rPr>
        <w:t xml:space="preserve"> </w:t>
      </w:r>
      <w:r w:rsidRPr="00C83ADC">
        <w:rPr>
          <w:noProof/>
        </w:rPr>
        <w:t>2015. Selection on soil microbiomes reveals reproducible impacts on plant function. The ISME Journal 9:980-989.</w:t>
      </w:r>
    </w:p>
    <w:p w14:paraId="6C4AB0E3" w14:textId="77777777" w:rsidR="00C83ADC" w:rsidRPr="00C83ADC" w:rsidRDefault="00C83ADC" w:rsidP="00C83ADC">
      <w:pPr>
        <w:pStyle w:val="EndNoteBibliography"/>
        <w:spacing w:after="0"/>
        <w:ind w:left="720" w:hanging="720"/>
        <w:rPr>
          <w:noProof/>
        </w:rPr>
      </w:pPr>
      <w:r w:rsidRPr="00C83ADC">
        <w:rPr>
          <w:noProof/>
        </w:rPr>
        <w:t>8.</w:t>
      </w:r>
      <w:r w:rsidRPr="00C83ADC">
        <w:rPr>
          <w:noProof/>
        </w:rPr>
        <w:tab/>
        <w:t>Trexler RV, Bell TH.</w:t>
      </w:r>
      <w:r w:rsidRPr="00C83ADC">
        <w:rPr>
          <w:b/>
          <w:noProof/>
        </w:rPr>
        <w:t xml:space="preserve"> </w:t>
      </w:r>
      <w:r w:rsidRPr="00C83ADC">
        <w:rPr>
          <w:noProof/>
        </w:rPr>
        <w:t>2019. Testing sustained soil-to-soil contact as an approach for limiting the abiotic influence of source soils during experimental microbiome transfer. FEMS Microbiology Letters 366:fnz228.</w:t>
      </w:r>
    </w:p>
    <w:p w14:paraId="6C39C5FA" w14:textId="77777777" w:rsidR="00C83ADC" w:rsidRPr="00C83ADC" w:rsidRDefault="00C83ADC" w:rsidP="00C83ADC">
      <w:pPr>
        <w:pStyle w:val="EndNoteBibliography"/>
        <w:spacing w:after="0"/>
        <w:ind w:left="720" w:hanging="720"/>
        <w:rPr>
          <w:noProof/>
        </w:rPr>
      </w:pPr>
      <w:r w:rsidRPr="00C83ADC">
        <w:rPr>
          <w:noProof/>
        </w:rPr>
        <w:t>9.</w:t>
      </w:r>
      <w:r w:rsidRPr="00C83ADC">
        <w:rPr>
          <w:noProof/>
        </w:rPr>
        <w:tab/>
        <w:t>Lau JA, Lennon JT.</w:t>
      </w:r>
      <w:r w:rsidRPr="00C83ADC">
        <w:rPr>
          <w:b/>
          <w:noProof/>
        </w:rPr>
        <w:t xml:space="preserve"> </w:t>
      </w:r>
      <w:r w:rsidRPr="00C83ADC">
        <w:rPr>
          <w:noProof/>
        </w:rPr>
        <w:t>2012. Rapid responses of soil microorganisms improve plant fitness in novel environments. Proceedings of the National Academy of Sciences 109:14058.</w:t>
      </w:r>
    </w:p>
    <w:p w14:paraId="4B703650" w14:textId="77777777" w:rsidR="00C83ADC" w:rsidRPr="00C83ADC" w:rsidRDefault="00C83ADC" w:rsidP="00C83ADC">
      <w:pPr>
        <w:pStyle w:val="EndNoteBibliography"/>
        <w:spacing w:after="0"/>
        <w:ind w:left="720" w:hanging="720"/>
        <w:rPr>
          <w:noProof/>
        </w:rPr>
      </w:pPr>
      <w:r w:rsidRPr="00C83ADC">
        <w:rPr>
          <w:noProof/>
        </w:rPr>
        <w:t>10.</w:t>
      </w:r>
      <w:r w:rsidRPr="00C83ADC">
        <w:rPr>
          <w:noProof/>
        </w:rPr>
        <w:tab/>
        <w:t>King WL, Richards SC, Kaminsky LM, Bradley BA, Kaye JP, Bell TH.</w:t>
      </w:r>
      <w:r w:rsidRPr="00C83ADC">
        <w:rPr>
          <w:b/>
          <w:noProof/>
        </w:rPr>
        <w:t xml:space="preserve"> </w:t>
      </w:r>
      <w:r w:rsidRPr="00C83ADC">
        <w:rPr>
          <w:noProof/>
        </w:rPr>
        <w:t>2023. Leveraging microbiome rediversification for the ecological rescue of soil function. Environmental Microbiome 18:7.</w:t>
      </w:r>
    </w:p>
    <w:p w14:paraId="0ACECD66" w14:textId="77777777" w:rsidR="00C83ADC" w:rsidRPr="00C83ADC" w:rsidRDefault="00C83ADC" w:rsidP="00C83ADC">
      <w:pPr>
        <w:pStyle w:val="EndNoteBibliography"/>
        <w:spacing w:after="0"/>
        <w:ind w:left="720" w:hanging="720"/>
        <w:rPr>
          <w:noProof/>
        </w:rPr>
      </w:pPr>
      <w:r w:rsidRPr="00C83ADC">
        <w:rPr>
          <w:noProof/>
        </w:rPr>
        <w:t>11.</w:t>
      </w:r>
      <w:r w:rsidRPr="00C83ADC">
        <w:rPr>
          <w:noProof/>
        </w:rPr>
        <w:tab/>
        <w:t>Wagg C, Bender SF, Widmer F, van der Heijden MGA.</w:t>
      </w:r>
      <w:r w:rsidRPr="00C83ADC">
        <w:rPr>
          <w:b/>
          <w:noProof/>
        </w:rPr>
        <w:t xml:space="preserve"> </w:t>
      </w:r>
      <w:r w:rsidRPr="00C83ADC">
        <w:rPr>
          <w:noProof/>
        </w:rPr>
        <w:t>2014. Soil biodiversity and soil community composition determine ecosystem multifunctionality. Proceedings of the National Academy of Sciences 111:5266-5270.</w:t>
      </w:r>
    </w:p>
    <w:p w14:paraId="3983489B" w14:textId="77777777" w:rsidR="00C83ADC" w:rsidRPr="00C83ADC" w:rsidRDefault="00C83ADC" w:rsidP="00C83ADC">
      <w:pPr>
        <w:pStyle w:val="EndNoteBibliography"/>
        <w:spacing w:after="0"/>
        <w:ind w:left="720" w:hanging="720"/>
        <w:rPr>
          <w:noProof/>
        </w:rPr>
      </w:pPr>
      <w:r w:rsidRPr="00C83ADC">
        <w:rPr>
          <w:noProof/>
        </w:rPr>
        <w:t>12.</w:t>
      </w:r>
      <w:r w:rsidRPr="00C83ADC">
        <w:rPr>
          <w:noProof/>
        </w:rPr>
        <w:tab/>
        <w:t>Kaminsky LM, Esker PD, Bell TH.</w:t>
      </w:r>
      <w:r w:rsidRPr="00C83ADC">
        <w:rPr>
          <w:b/>
          <w:noProof/>
        </w:rPr>
        <w:t xml:space="preserve"> </w:t>
      </w:r>
      <w:r w:rsidRPr="00C83ADC">
        <w:rPr>
          <w:noProof/>
        </w:rPr>
        <w:t>2021. Abiotic conditions outweigh microbial origin during bacterial assembly in soils. Environmental Microbiology 23:358-371.</w:t>
      </w:r>
    </w:p>
    <w:p w14:paraId="1B64B1E1" w14:textId="77777777" w:rsidR="00C83ADC" w:rsidRPr="00C83ADC" w:rsidRDefault="00C83ADC" w:rsidP="00C83ADC">
      <w:pPr>
        <w:pStyle w:val="EndNoteBibliography"/>
        <w:spacing w:after="0"/>
        <w:ind w:left="720" w:hanging="720"/>
        <w:rPr>
          <w:noProof/>
        </w:rPr>
      </w:pPr>
      <w:r w:rsidRPr="00C83ADC">
        <w:rPr>
          <w:noProof/>
        </w:rPr>
        <w:t>13.</w:t>
      </w:r>
      <w:r w:rsidRPr="00C83ADC">
        <w:rPr>
          <w:noProof/>
        </w:rPr>
        <w:tab/>
        <w:t>King WL, Kaminsky LM, Gannett M, Thompson GL, Kao-Kniffin J, Bell TH.</w:t>
      </w:r>
      <w:r w:rsidRPr="00C83ADC">
        <w:rPr>
          <w:b/>
          <w:noProof/>
        </w:rPr>
        <w:t xml:space="preserve"> </w:t>
      </w:r>
      <w:r w:rsidRPr="00C83ADC">
        <w:rPr>
          <w:noProof/>
        </w:rPr>
        <w:t>2021. Soil salinization accelerates microbiome stabilization in iterative selections for plant performance. New Phytologist doi:10.1111/nph.17774.</w:t>
      </w:r>
    </w:p>
    <w:p w14:paraId="28EDEB92" w14:textId="77777777" w:rsidR="00C83ADC" w:rsidRPr="00C83ADC" w:rsidRDefault="00C83ADC" w:rsidP="00C83ADC">
      <w:pPr>
        <w:pStyle w:val="EndNoteBibliography"/>
        <w:spacing w:after="0"/>
        <w:ind w:left="720" w:hanging="720"/>
        <w:rPr>
          <w:noProof/>
        </w:rPr>
      </w:pPr>
      <w:r w:rsidRPr="00C83ADC">
        <w:rPr>
          <w:noProof/>
        </w:rPr>
        <w:t>14.</w:t>
      </w:r>
      <w:r w:rsidRPr="00C83ADC">
        <w:rPr>
          <w:noProof/>
        </w:rPr>
        <w:tab/>
        <w:t>King WL, Kaminsky LM, Richards SC, Bradley BA, Kaye JP, Bell TH.</w:t>
      </w:r>
      <w:r w:rsidRPr="00C83ADC">
        <w:rPr>
          <w:b/>
          <w:noProof/>
        </w:rPr>
        <w:t xml:space="preserve"> </w:t>
      </w:r>
      <w:r w:rsidRPr="00C83ADC">
        <w:rPr>
          <w:noProof/>
        </w:rPr>
        <w:t>2022. Farm-scale differentiation of active microbial colonizers. ISME Communications 2.</w:t>
      </w:r>
    </w:p>
    <w:p w14:paraId="41397240" w14:textId="77777777" w:rsidR="00C83ADC" w:rsidRPr="00C83ADC" w:rsidRDefault="00C83ADC" w:rsidP="00C83ADC">
      <w:pPr>
        <w:pStyle w:val="EndNoteBibliography"/>
        <w:spacing w:after="0"/>
        <w:ind w:left="720" w:hanging="720"/>
        <w:rPr>
          <w:noProof/>
        </w:rPr>
      </w:pPr>
      <w:r w:rsidRPr="00C83ADC">
        <w:rPr>
          <w:noProof/>
        </w:rPr>
        <w:t>15.</w:t>
      </w:r>
      <w:r w:rsidRPr="00C83ADC">
        <w:rPr>
          <w:noProof/>
        </w:rPr>
        <w:tab/>
        <w:t>López-Aranda JM, Miranda L, Medina JJ, Soria C, de los Santos B, Romero F, Pérez-Jiménez RM, Talavera M, Fennimore SA, Santos BM.</w:t>
      </w:r>
      <w:r w:rsidRPr="00C83ADC">
        <w:rPr>
          <w:b/>
          <w:noProof/>
        </w:rPr>
        <w:t xml:space="preserve"> </w:t>
      </w:r>
      <w:r w:rsidRPr="00C83ADC">
        <w:rPr>
          <w:noProof/>
        </w:rPr>
        <w:t>2009. Methyl Bromide Alternatives for High Tunnel Strawberry Production in Southern Spain. HortTechnology hortte 19:187-192.</w:t>
      </w:r>
    </w:p>
    <w:p w14:paraId="51B48979" w14:textId="77777777" w:rsidR="00C83ADC" w:rsidRPr="00C83ADC" w:rsidRDefault="00C83ADC" w:rsidP="00C83ADC">
      <w:pPr>
        <w:pStyle w:val="EndNoteBibliography"/>
        <w:spacing w:after="0"/>
        <w:ind w:left="720" w:hanging="720"/>
        <w:rPr>
          <w:noProof/>
        </w:rPr>
      </w:pPr>
      <w:r w:rsidRPr="00C83ADC">
        <w:rPr>
          <w:noProof/>
        </w:rPr>
        <w:t>16.</w:t>
      </w:r>
      <w:r w:rsidRPr="00C83ADC">
        <w:rPr>
          <w:noProof/>
        </w:rPr>
        <w:tab/>
        <w:t>Hanson K, Mahato T, Schuch UK.</w:t>
      </w:r>
      <w:r w:rsidRPr="00C83ADC">
        <w:rPr>
          <w:b/>
          <w:noProof/>
        </w:rPr>
        <w:t xml:space="preserve"> </w:t>
      </w:r>
      <w:r w:rsidRPr="00C83ADC">
        <w:rPr>
          <w:noProof/>
        </w:rPr>
        <w:t>2014. Soil Solarization in High Tunnels in the Semiarid Southwestern United States. HortScience horts 49:1165-1170.</w:t>
      </w:r>
    </w:p>
    <w:p w14:paraId="48ECEABE" w14:textId="77777777" w:rsidR="00C83ADC" w:rsidRPr="00C83ADC" w:rsidRDefault="00C83ADC" w:rsidP="00C83ADC">
      <w:pPr>
        <w:pStyle w:val="EndNoteBibliography"/>
        <w:spacing w:after="0"/>
        <w:ind w:left="720" w:hanging="720"/>
        <w:rPr>
          <w:noProof/>
        </w:rPr>
      </w:pPr>
      <w:r w:rsidRPr="00C83ADC">
        <w:rPr>
          <w:noProof/>
        </w:rPr>
        <w:t>17.</w:t>
      </w:r>
      <w:r w:rsidRPr="00C83ADC">
        <w:rPr>
          <w:noProof/>
        </w:rPr>
        <w:tab/>
        <w:t>Berns AE, Philipp H, Narres HD, Burauel P, Vereecken H, Tappe W.</w:t>
      </w:r>
      <w:r w:rsidRPr="00C83ADC">
        <w:rPr>
          <w:b/>
          <w:noProof/>
        </w:rPr>
        <w:t xml:space="preserve"> </w:t>
      </w:r>
      <w:r w:rsidRPr="00C83ADC">
        <w:rPr>
          <w:noProof/>
        </w:rPr>
        <w:t>2008. Effect of gamma-sterilization and autoclaving on soil organic matter structure as studied by solid state NMR, UV and fluorescence spectroscopy. European Journal of Soil Science 59:540-550.</w:t>
      </w:r>
    </w:p>
    <w:p w14:paraId="5A596885" w14:textId="77777777" w:rsidR="00C83ADC" w:rsidRPr="00C83ADC" w:rsidRDefault="00C83ADC" w:rsidP="00C83ADC">
      <w:pPr>
        <w:pStyle w:val="EndNoteBibliography"/>
        <w:spacing w:after="0"/>
        <w:ind w:left="720" w:hanging="720"/>
        <w:rPr>
          <w:noProof/>
        </w:rPr>
      </w:pPr>
      <w:r w:rsidRPr="00C83ADC">
        <w:rPr>
          <w:noProof/>
        </w:rPr>
        <w:t>18.</w:t>
      </w:r>
      <w:r w:rsidRPr="00C83ADC">
        <w:rPr>
          <w:noProof/>
        </w:rPr>
        <w:tab/>
        <w:t>McNamara NP, Black HIJ, Beresford NA, Parekh NR.</w:t>
      </w:r>
      <w:r w:rsidRPr="00C83ADC">
        <w:rPr>
          <w:b/>
          <w:noProof/>
        </w:rPr>
        <w:t xml:space="preserve"> </w:t>
      </w:r>
      <w:r w:rsidRPr="00C83ADC">
        <w:rPr>
          <w:noProof/>
        </w:rPr>
        <w:t>2003. Effects of acute gamma irradiation on chemical, physical and biological properties of soils. Applied Soil Ecology 24:117-132.</w:t>
      </w:r>
    </w:p>
    <w:p w14:paraId="5CCEBE74" w14:textId="77777777" w:rsidR="00C83ADC" w:rsidRPr="00C83ADC" w:rsidRDefault="00C83ADC" w:rsidP="00C83ADC">
      <w:pPr>
        <w:pStyle w:val="EndNoteBibliography"/>
        <w:spacing w:after="0"/>
        <w:ind w:left="720" w:hanging="720"/>
        <w:rPr>
          <w:noProof/>
        </w:rPr>
      </w:pPr>
      <w:r w:rsidRPr="00C83ADC">
        <w:rPr>
          <w:noProof/>
        </w:rPr>
        <w:t>19.</w:t>
      </w:r>
      <w:r w:rsidRPr="00C83ADC">
        <w:rPr>
          <w:noProof/>
        </w:rPr>
        <w:tab/>
        <w:t>Ramsay AJ, Bawden AD.</w:t>
      </w:r>
      <w:r w:rsidRPr="00C83ADC">
        <w:rPr>
          <w:b/>
          <w:noProof/>
        </w:rPr>
        <w:t xml:space="preserve"> </w:t>
      </w:r>
      <w:r w:rsidRPr="00C83ADC">
        <w:rPr>
          <w:noProof/>
        </w:rPr>
        <w:t>1983. Effects of sterilization and storage on respiration, nitrogen status and direct counts of soil bacteria using acridine orange. Soil Biology and Biochemistry 15:263-268.</w:t>
      </w:r>
    </w:p>
    <w:p w14:paraId="2618EFC4" w14:textId="77777777" w:rsidR="00C83ADC" w:rsidRPr="00C83ADC" w:rsidRDefault="00C83ADC" w:rsidP="00C83ADC">
      <w:pPr>
        <w:pStyle w:val="EndNoteBibliography"/>
        <w:spacing w:after="0"/>
        <w:ind w:left="720" w:hanging="720"/>
        <w:rPr>
          <w:noProof/>
        </w:rPr>
      </w:pPr>
      <w:r w:rsidRPr="00C83ADC">
        <w:rPr>
          <w:noProof/>
        </w:rPr>
        <w:t>20.</w:t>
      </w:r>
      <w:r w:rsidRPr="00C83ADC">
        <w:rPr>
          <w:noProof/>
        </w:rPr>
        <w:tab/>
        <w:t>Lensi R, Lescure C, Steinberg C, Savoie JM, Faurie G.</w:t>
      </w:r>
      <w:r w:rsidRPr="00C83ADC">
        <w:rPr>
          <w:b/>
          <w:noProof/>
        </w:rPr>
        <w:t xml:space="preserve"> </w:t>
      </w:r>
      <w:r w:rsidRPr="00C83ADC">
        <w:rPr>
          <w:noProof/>
        </w:rPr>
        <w:t>1991. Dynamics of residual enzyme activities, denitrification potential, and physico-chemical properties in a γ-sterilized soil. Soil Biology and Biochemistry 23:367-373.</w:t>
      </w:r>
    </w:p>
    <w:p w14:paraId="52FE94F0" w14:textId="77777777" w:rsidR="00C83ADC" w:rsidRPr="00C83ADC" w:rsidRDefault="00C83ADC" w:rsidP="00C83ADC">
      <w:pPr>
        <w:pStyle w:val="EndNoteBibliography"/>
        <w:spacing w:after="0"/>
        <w:ind w:left="720" w:hanging="720"/>
        <w:rPr>
          <w:noProof/>
        </w:rPr>
      </w:pPr>
      <w:r w:rsidRPr="00C83ADC">
        <w:rPr>
          <w:noProof/>
        </w:rPr>
        <w:t>21.</w:t>
      </w:r>
      <w:r w:rsidRPr="00C83ADC">
        <w:rPr>
          <w:noProof/>
        </w:rPr>
        <w:tab/>
        <w:t>Hassi U, Hu J, Sleutel S, De Neve S.</w:t>
      </w:r>
      <w:r w:rsidRPr="00C83ADC">
        <w:rPr>
          <w:b/>
          <w:noProof/>
        </w:rPr>
        <w:t xml:space="preserve"> </w:t>
      </w:r>
      <w:r w:rsidRPr="00C83ADC">
        <w:rPr>
          <w:noProof/>
        </w:rPr>
        <w:t>2023. Recovery of soil microbial community structure and activity following partial sterilization with gamma irradiation. Applied Soil Ecology 187:104839.</w:t>
      </w:r>
    </w:p>
    <w:p w14:paraId="33943B84" w14:textId="77777777" w:rsidR="00C83ADC" w:rsidRPr="00C83ADC" w:rsidRDefault="00C83ADC" w:rsidP="00C83ADC">
      <w:pPr>
        <w:pStyle w:val="EndNoteBibliography"/>
        <w:spacing w:after="0"/>
        <w:ind w:left="720" w:hanging="720"/>
        <w:rPr>
          <w:noProof/>
        </w:rPr>
      </w:pPr>
      <w:r w:rsidRPr="00C83ADC">
        <w:rPr>
          <w:noProof/>
        </w:rPr>
        <w:lastRenderedPageBreak/>
        <w:t>22.</w:t>
      </w:r>
      <w:r w:rsidRPr="00C83ADC">
        <w:rPr>
          <w:noProof/>
        </w:rPr>
        <w:tab/>
        <w:t>Bank TL, Kukkadapu RK, Madden AS, Ginder-Vogel MA, Baldwin ME, Jardine PM.</w:t>
      </w:r>
      <w:r w:rsidRPr="00C83ADC">
        <w:rPr>
          <w:b/>
          <w:noProof/>
        </w:rPr>
        <w:t xml:space="preserve"> </w:t>
      </w:r>
      <w:r w:rsidRPr="00C83ADC">
        <w:rPr>
          <w:noProof/>
        </w:rPr>
        <w:t>2008. Effects of gamma-sterilization on the physico-chemical properties of natural sediments. Chemical Geology 251:1-7.</w:t>
      </w:r>
    </w:p>
    <w:p w14:paraId="7C483BE7" w14:textId="77777777" w:rsidR="00C83ADC" w:rsidRPr="00C83ADC" w:rsidRDefault="00C83ADC" w:rsidP="00C83ADC">
      <w:pPr>
        <w:pStyle w:val="EndNoteBibliography"/>
        <w:spacing w:after="0"/>
        <w:ind w:left="720" w:hanging="720"/>
        <w:rPr>
          <w:noProof/>
        </w:rPr>
      </w:pPr>
      <w:r w:rsidRPr="00C83ADC">
        <w:rPr>
          <w:noProof/>
        </w:rPr>
        <w:t>23.</w:t>
      </w:r>
      <w:r w:rsidRPr="00C83ADC">
        <w:rPr>
          <w:noProof/>
        </w:rPr>
        <w:tab/>
        <w:t>Arruda B, George PBL, Robin A, de L. C. Mescolotti D, Herrera WFB, Jones DL, Andreote FD.</w:t>
      </w:r>
      <w:r w:rsidRPr="00C83ADC">
        <w:rPr>
          <w:b/>
          <w:noProof/>
        </w:rPr>
        <w:t xml:space="preserve"> </w:t>
      </w:r>
      <w:r w:rsidRPr="00C83ADC">
        <w:rPr>
          <w:noProof/>
        </w:rPr>
        <w:t>2021. Manipulation of the soil microbiome regulates the colonization of plants by arbuscular mycorrhizal fungi. Mycorrhiza 31:545-558.</w:t>
      </w:r>
    </w:p>
    <w:p w14:paraId="7AE346C0" w14:textId="77777777" w:rsidR="00C83ADC" w:rsidRPr="00C83ADC" w:rsidRDefault="00C83ADC" w:rsidP="00C83ADC">
      <w:pPr>
        <w:pStyle w:val="EndNoteBibliography"/>
        <w:spacing w:after="0"/>
        <w:ind w:left="720" w:hanging="720"/>
        <w:rPr>
          <w:noProof/>
        </w:rPr>
      </w:pPr>
      <w:r w:rsidRPr="00C83ADC">
        <w:rPr>
          <w:noProof/>
        </w:rPr>
        <w:t>24.</w:t>
      </w:r>
      <w:r w:rsidRPr="00C83ADC">
        <w:rPr>
          <w:noProof/>
        </w:rPr>
        <w:tab/>
        <w:t>McHaffie MB, Maherali H.</w:t>
      </w:r>
      <w:r w:rsidRPr="00C83ADC">
        <w:rPr>
          <w:b/>
          <w:noProof/>
        </w:rPr>
        <w:t xml:space="preserve"> </w:t>
      </w:r>
      <w:r w:rsidRPr="00C83ADC">
        <w:rPr>
          <w:noProof/>
        </w:rPr>
        <w:t>2020. Variation in mycorrhizal growth response influences competitive interactions and mechanisms of plant species coexistence. Oecologia 192:755-765.</w:t>
      </w:r>
    </w:p>
    <w:p w14:paraId="2F4A830B" w14:textId="77777777" w:rsidR="00C83ADC" w:rsidRPr="00C83ADC" w:rsidRDefault="00C83ADC" w:rsidP="00C83ADC">
      <w:pPr>
        <w:pStyle w:val="EndNoteBibliography"/>
        <w:spacing w:after="0"/>
        <w:ind w:left="720" w:hanging="720"/>
        <w:rPr>
          <w:noProof/>
        </w:rPr>
      </w:pPr>
      <w:r w:rsidRPr="00C83ADC">
        <w:rPr>
          <w:noProof/>
        </w:rPr>
        <w:t>25.</w:t>
      </w:r>
      <w:r w:rsidRPr="00C83ADC">
        <w:rPr>
          <w:noProof/>
        </w:rPr>
        <w:tab/>
        <w:t>Kremer JM, Sohrabi R, Paasch BC, Rhodes D, Thireault C, Schulze-Lefert P, Tiedje JM, He SY.</w:t>
      </w:r>
      <w:r w:rsidRPr="00C83ADC">
        <w:rPr>
          <w:b/>
          <w:noProof/>
        </w:rPr>
        <w:t xml:space="preserve"> </w:t>
      </w:r>
      <w:r w:rsidRPr="00C83ADC">
        <w:rPr>
          <w:noProof/>
        </w:rPr>
        <w:t>2021. Peat-based gnotobiotic plant growth systems for Arabidopsis microbiome research. Nature Protocols 16:2450-2470.</w:t>
      </w:r>
    </w:p>
    <w:p w14:paraId="0F0531F8" w14:textId="77777777" w:rsidR="00C83ADC" w:rsidRPr="00C83ADC" w:rsidRDefault="00C83ADC" w:rsidP="00C83ADC">
      <w:pPr>
        <w:pStyle w:val="EndNoteBibliography"/>
        <w:spacing w:after="0"/>
        <w:ind w:left="720" w:hanging="720"/>
        <w:rPr>
          <w:noProof/>
        </w:rPr>
      </w:pPr>
      <w:r w:rsidRPr="00C83ADC">
        <w:rPr>
          <w:noProof/>
        </w:rPr>
        <w:t>26.</w:t>
      </w:r>
      <w:r w:rsidRPr="00C83ADC">
        <w:rPr>
          <w:noProof/>
        </w:rPr>
        <w:tab/>
        <w:t>Greig-Smith R.</w:t>
      </w:r>
      <w:r w:rsidRPr="00C83ADC">
        <w:rPr>
          <w:b/>
          <w:noProof/>
        </w:rPr>
        <w:t xml:space="preserve"> </w:t>
      </w:r>
      <w:r w:rsidRPr="00C83ADC">
        <w:rPr>
          <w:noProof/>
        </w:rPr>
        <w:t>1914. Contributions to our knowledge of soil fertility. Nos. vii to xi. Proceedings of the Linnean Society of New South Wales 38:725-746.</w:t>
      </w:r>
    </w:p>
    <w:p w14:paraId="15F78A8E" w14:textId="77777777" w:rsidR="00C83ADC" w:rsidRPr="00C83ADC" w:rsidRDefault="00C83ADC" w:rsidP="00C83ADC">
      <w:pPr>
        <w:pStyle w:val="EndNoteBibliography"/>
        <w:spacing w:after="0"/>
        <w:ind w:left="720" w:hanging="720"/>
        <w:rPr>
          <w:noProof/>
        </w:rPr>
      </w:pPr>
      <w:r w:rsidRPr="00C83ADC">
        <w:rPr>
          <w:noProof/>
        </w:rPr>
        <w:t>27.</w:t>
      </w:r>
      <w:r w:rsidRPr="00C83ADC">
        <w:rPr>
          <w:noProof/>
        </w:rPr>
        <w:tab/>
        <w:t>Lewis IM.</w:t>
      </w:r>
      <w:r w:rsidRPr="00C83ADC">
        <w:rPr>
          <w:b/>
          <w:noProof/>
        </w:rPr>
        <w:t xml:space="preserve"> </w:t>
      </w:r>
      <w:r w:rsidRPr="00C83ADC">
        <w:rPr>
          <w:noProof/>
        </w:rPr>
        <w:t xml:space="preserve">1929. Bacterial antagonism with special reference to the effects of </w:t>
      </w:r>
      <w:r w:rsidRPr="00C83ADC">
        <w:rPr>
          <w:i/>
          <w:noProof/>
        </w:rPr>
        <w:t>Psuedomonas Fluorescens</w:t>
      </w:r>
      <w:r w:rsidRPr="00C83ADC">
        <w:rPr>
          <w:noProof/>
        </w:rPr>
        <w:t xml:space="preserve"> on spore forming bacteria of soils. J Bacteriol 17:89-103.</w:t>
      </w:r>
    </w:p>
    <w:p w14:paraId="060C9031" w14:textId="77777777" w:rsidR="00C83ADC" w:rsidRPr="00C83ADC" w:rsidRDefault="00C83ADC" w:rsidP="00C83ADC">
      <w:pPr>
        <w:pStyle w:val="EndNoteBibliography"/>
        <w:spacing w:after="0"/>
        <w:ind w:left="720" w:hanging="720"/>
        <w:rPr>
          <w:noProof/>
        </w:rPr>
      </w:pPr>
      <w:r w:rsidRPr="00C83ADC">
        <w:rPr>
          <w:noProof/>
        </w:rPr>
        <w:t>28.</w:t>
      </w:r>
      <w:r w:rsidRPr="00C83ADC">
        <w:rPr>
          <w:noProof/>
        </w:rPr>
        <w:tab/>
        <w:t>Hou S, Thiergart T, Vannier N, Mesny F, Ziegler J, Pickel B, Hacquard S.</w:t>
      </w:r>
      <w:r w:rsidRPr="00C83ADC">
        <w:rPr>
          <w:b/>
          <w:noProof/>
        </w:rPr>
        <w:t xml:space="preserve"> </w:t>
      </w:r>
      <w:r w:rsidRPr="00C83ADC">
        <w:rPr>
          <w:noProof/>
        </w:rPr>
        <w:t>2021. A microbiota–root–shoot circuit favours Arabidopsis growth over defence under suboptimal light. Nature Plants 7:1078-1092.</w:t>
      </w:r>
    </w:p>
    <w:p w14:paraId="043FD835" w14:textId="77777777" w:rsidR="00C83ADC" w:rsidRPr="00C83ADC" w:rsidRDefault="00C83ADC" w:rsidP="00C83ADC">
      <w:pPr>
        <w:pStyle w:val="EndNoteBibliography"/>
        <w:spacing w:after="0"/>
        <w:ind w:left="720" w:hanging="720"/>
        <w:rPr>
          <w:noProof/>
        </w:rPr>
      </w:pPr>
      <w:r w:rsidRPr="00C83ADC">
        <w:rPr>
          <w:noProof/>
        </w:rPr>
        <w:t>29.</w:t>
      </w:r>
      <w:r w:rsidRPr="00C83ADC">
        <w:rPr>
          <w:noProof/>
        </w:rPr>
        <w:tab/>
        <w:t>Wolinska KW, Vannier N, Thiergart T, Pickel B, Gremmen S, Piasecka A, Piślewska-Bednarek M, Nakano RT, Belkhadir Y, Bednarek P, Hacquard S.</w:t>
      </w:r>
      <w:r w:rsidRPr="00C83ADC">
        <w:rPr>
          <w:b/>
          <w:noProof/>
        </w:rPr>
        <w:t xml:space="preserve"> </w:t>
      </w:r>
      <w:r w:rsidRPr="00C83ADC">
        <w:rPr>
          <w:noProof/>
        </w:rPr>
        <w:t xml:space="preserve">2021. Tryptophan metabolism and bacterial commensals prevent fungal dysbiosis in </w:t>
      </w:r>
      <w:r w:rsidRPr="00C83ADC">
        <w:rPr>
          <w:i/>
          <w:noProof/>
        </w:rPr>
        <w:t>Arabidopsis</w:t>
      </w:r>
      <w:r w:rsidRPr="00C83ADC">
        <w:rPr>
          <w:noProof/>
        </w:rPr>
        <w:t xml:space="preserve"> roots. Proceedings of the National Academy of Sciences 118:e2111521118.</w:t>
      </w:r>
    </w:p>
    <w:p w14:paraId="6854FE09" w14:textId="77777777" w:rsidR="00C83ADC" w:rsidRPr="00C83ADC" w:rsidRDefault="00C83ADC" w:rsidP="00C83ADC">
      <w:pPr>
        <w:pStyle w:val="EndNoteBibliography"/>
        <w:spacing w:after="0"/>
        <w:ind w:left="720" w:hanging="720"/>
        <w:rPr>
          <w:noProof/>
        </w:rPr>
      </w:pPr>
      <w:r w:rsidRPr="00C83ADC">
        <w:rPr>
          <w:noProof/>
        </w:rPr>
        <w:t>30.</w:t>
      </w:r>
      <w:r w:rsidRPr="00C83ADC">
        <w:rPr>
          <w:noProof/>
        </w:rPr>
        <w:tab/>
        <w:t>Getzke F, Hassani MA, Crüsemann M, Malisic M, Zhang P, Ishigaki Y, Böhringer N, Jiménez Fernández A, Wang L, Ordon J, Ma K-W, Thiergart T, Harbort Christopher J, Wesseler H, Miyauchi S, Garrido-Oter R, Shirasu K, Schäberle Till F, Hacquard S, Schulze-Lefert P.</w:t>
      </w:r>
      <w:r w:rsidRPr="00C83ADC">
        <w:rPr>
          <w:b/>
          <w:noProof/>
        </w:rPr>
        <w:t xml:space="preserve"> </w:t>
      </w:r>
      <w:r w:rsidRPr="00C83ADC">
        <w:rPr>
          <w:noProof/>
        </w:rPr>
        <w:t>2023. Cofunctioning of bacterial exometabolites drives root microbiota establishment. Proceedings of the National Academy of Sciences 120:e2221508120.</w:t>
      </w:r>
    </w:p>
    <w:p w14:paraId="2ED52719" w14:textId="77777777" w:rsidR="00C83ADC" w:rsidRPr="00C83ADC" w:rsidRDefault="00C83ADC" w:rsidP="00C83ADC">
      <w:pPr>
        <w:pStyle w:val="EndNoteBibliography"/>
        <w:spacing w:after="0"/>
        <w:ind w:left="720" w:hanging="720"/>
        <w:rPr>
          <w:noProof/>
        </w:rPr>
      </w:pPr>
      <w:r w:rsidRPr="00C83ADC">
        <w:rPr>
          <w:noProof/>
        </w:rPr>
        <w:t>31.</w:t>
      </w:r>
      <w:r w:rsidRPr="00C83ADC">
        <w:rPr>
          <w:noProof/>
        </w:rPr>
        <w:tab/>
        <w:t>Williams ST, Parkinson D, Burges NA.</w:t>
      </w:r>
      <w:r w:rsidRPr="00C83ADC">
        <w:rPr>
          <w:b/>
          <w:noProof/>
        </w:rPr>
        <w:t xml:space="preserve"> </w:t>
      </w:r>
      <w:r w:rsidRPr="00C83ADC">
        <w:rPr>
          <w:noProof/>
        </w:rPr>
        <w:t>1965. An examination of the soil washing technique by its application to several soils. Plant and Soil 22:167-186.</w:t>
      </w:r>
    </w:p>
    <w:p w14:paraId="23050560" w14:textId="77777777" w:rsidR="00C83ADC" w:rsidRPr="00C83ADC" w:rsidRDefault="00C83ADC" w:rsidP="00C83ADC">
      <w:pPr>
        <w:pStyle w:val="EndNoteBibliography"/>
        <w:spacing w:after="0"/>
        <w:ind w:left="720" w:hanging="720"/>
        <w:rPr>
          <w:noProof/>
        </w:rPr>
      </w:pPr>
      <w:r w:rsidRPr="00C83ADC">
        <w:rPr>
          <w:noProof/>
        </w:rPr>
        <w:t>32.</w:t>
      </w:r>
      <w:r w:rsidRPr="00C83ADC">
        <w:rPr>
          <w:noProof/>
        </w:rPr>
        <w:tab/>
        <w:t>Parkinson D, Williams ST.</w:t>
      </w:r>
      <w:r w:rsidRPr="00C83ADC">
        <w:rPr>
          <w:b/>
          <w:noProof/>
        </w:rPr>
        <w:t xml:space="preserve"> </w:t>
      </w:r>
      <w:r w:rsidRPr="00C83ADC">
        <w:rPr>
          <w:noProof/>
        </w:rPr>
        <w:t>1960. A method for isolating fungi from soil microhabitats. Plant and Soil 13:347-355.</w:t>
      </w:r>
    </w:p>
    <w:p w14:paraId="34E7F153" w14:textId="77777777" w:rsidR="00C83ADC" w:rsidRPr="00C83ADC" w:rsidRDefault="00C83ADC" w:rsidP="00C83ADC">
      <w:pPr>
        <w:pStyle w:val="EndNoteBibliography"/>
        <w:spacing w:after="0"/>
        <w:ind w:left="720" w:hanging="720"/>
        <w:rPr>
          <w:noProof/>
        </w:rPr>
      </w:pPr>
      <w:r w:rsidRPr="00C83ADC">
        <w:rPr>
          <w:noProof/>
        </w:rPr>
        <w:t>33.</w:t>
      </w:r>
      <w:r w:rsidRPr="00C83ADC">
        <w:rPr>
          <w:noProof/>
        </w:rPr>
        <w:tab/>
        <w:t>Howard MM, Bell TH, Kao-Kniffin J.</w:t>
      </w:r>
      <w:r w:rsidRPr="00C83ADC">
        <w:rPr>
          <w:b/>
          <w:noProof/>
        </w:rPr>
        <w:t xml:space="preserve"> </w:t>
      </w:r>
      <w:r w:rsidRPr="00C83ADC">
        <w:rPr>
          <w:noProof/>
        </w:rPr>
        <w:t>2017. Soil microbiome transfer method affects microbiome composition, including dominant microorganisms, in a novel environment. FEMS Microbiol Lett 364:fnx092.</w:t>
      </w:r>
    </w:p>
    <w:p w14:paraId="27F07B27" w14:textId="77777777" w:rsidR="00C83ADC" w:rsidRPr="00C83ADC" w:rsidRDefault="00C83ADC" w:rsidP="00C83ADC">
      <w:pPr>
        <w:pStyle w:val="EndNoteBibliography"/>
        <w:spacing w:after="0"/>
        <w:ind w:left="720" w:hanging="720"/>
        <w:rPr>
          <w:noProof/>
        </w:rPr>
      </w:pPr>
      <w:r w:rsidRPr="00C83ADC">
        <w:rPr>
          <w:noProof/>
        </w:rPr>
        <w:t>34.</w:t>
      </w:r>
      <w:r w:rsidRPr="00C83ADC">
        <w:rPr>
          <w:noProof/>
        </w:rPr>
        <w:tab/>
        <w:t>Li K, DiLegge MJ, Minas IS, Hamm A, Manter D, Vivanco JM.</w:t>
      </w:r>
      <w:r w:rsidRPr="00C83ADC">
        <w:rPr>
          <w:b/>
          <w:noProof/>
        </w:rPr>
        <w:t xml:space="preserve"> </w:t>
      </w:r>
      <w:r w:rsidRPr="00C83ADC">
        <w:rPr>
          <w:noProof/>
        </w:rPr>
        <w:t>2019. Soil sterilization leads to re-colonization of a healthier rhizosphere microbiome. Rhizosphere 12:100176.</w:t>
      </w:r>
    </w:p>
    <w:p w14:paraId="5F7982B6" w14:textId="77777777" w:rsidR="00C83ADC" w:rsidRPr="00C83ADC" w:rsidRDefault="00C83ADC" w:rsidP="00C83ADC">
      <w:pPr>
        <w:pStyle w:val="EndNoteBibliography"/>
        <w:spacing w:after="0"/>
        <w:ind w:left="720" w:hanging="720"/>
        <w:rPr>
          <w:noProof/>
        </w:rPr>
      </w:pPr>
      <w:r w:rsidRPr="00C83ADC">
        <w:rPr>
          <w:noProof/>
        </w:rPr>
        <w:t>35.</w:t>
      </w:r>
      <w:r w:rsidRPr="00C83ADC">
        <w:rPr>
          <w:noProof/>
        </w:rPr>
        <w:tab/>
        <w:t>Gao D, Zhou X, Duan Y, Fu X, Wu F.</w:t>
      </w:r>
      <w:r w:rsidRPr="00C83ADC">
        <w:rPr>
          <w:b/>
          <w:noProof/>
        </w:rPr>
        <w:t xml:space="preserve"> </w:t>
      </w:r>
      <w:r w:rsidRPr="00C83ADC">
        <w:rPr>
          <w:noProof/>
        </w:rPr>
        <w:t>2017. Wheat cover crop promoted cucumber seedling growth through regulating soil nutrient resources or soil microbial communities? Plant and Soil 418:459-475.</w:t>
      </w:r>
    </w:p>
    <w:p w14:paraId="006C8F29" w14:textId="77777777" w:rsidR="00C83ADC" w:rsidRPr="00C83ADC" w:rsidRDefault="00C83ADC" w:rsidP="00C83ADC">
      <w:pPr>
        <w:pStyle w:val="EndNoteBibliography"/>
        <w:spacing w:after="0"/>
        <w:ind w:left="720" w:hanging="720"/>
        <w:rPr>
          <w:noProof/>
        </w:rPr>
      </w:pPr>
      <w:r w:rsidRPr="00C83ADC">
        <w:rPr>
          <w:noProof/>
        </w:rPr>
        <w:t>36.</w:t>
      </w:r>
      <w:r w:rsidRPr="00C83ADC">
        <w:rPr>
          <w:noProof/>
        </w:rPr>
        <w:tab/>
        <w:t>Zhang S, Cui S, Gong X, Chang L, Jia S, Yang X, Wu D, Zhang X.</w:t>
      </w:r>
      <w:r w:rsidRPr="00C83ADC">
        <w:rPr>
          <w:b/>
          <w:noProof/>
        </w:rPr>
        <w:t xml:space="preserve"> </w:t>
      </w:r>
      <w:r w:rsidRPr="00C83ADC">
        <w:rPr>
          <w:noProof/>
        </w:rPr>
        <w:t>2016. Effects of gamma irradiation on soil biological communities and C and N pools in a clay loam soil. Applied Soil Ecology 108:352-360.</w:t>
      </w:r>
    </w:p>
    <w:p w14:paraId="50CF7369" w14:textId="77777777" w:rsidR="00C83ADC" w:rsidRPr="00C83ADC" w:rsidRDefault="00C83ADC" w:rsidP="00C83ADC">
      <w:pPr>
        <w:pStyle w:val="EndNoteBibliography"/>
        <w:spacing w:after="0"/>
        <w:ind w:left="720" w:hanging="720"/>
        <w:rPr>
          <w:noProof/>
        </w:rPr>
      </w:pPr>
      <w:r w:rsidRPr="00C83ADC">
        <w:rPr>
          <w:noProof/>
        </w:rPr>
        <w:t>37.</w:t>
      </w:r>
      <w:r w:rsidRPr="00C83ADC">
        <w:rPr>
          <w:noProof/>
        </w:rPr>
        <w:tab/>
        <w:t>van Elsas JD, Chiurazzi M, Mallon CA, Elhottovā D, Krištůfek V, Salles JF.</w:t>
      </w:r>
      <w:r w:rsidRPr="00C83ADC">
        <w:rPr>
          <w:b/>
          <w:noProof/>
        </w:rPr>
        <w:t xml:space="preserve"> </w:t>
      </w:r>
      <w:r w:rsidRPr="00C83ADC">
        <w:rPr>
          <w:noProof/>
        </w:rPr>
        <w:t>2012. Microbial diversity determines the invasion of soil by a bacterial pathogen. Proceedings of the National Academy of Sciences 109:1159.</w:t>
      </w:r>
    </w:p>
    <w:p w14:paraId="5E4B37D0" w14:textId="77777777" w:rsidR="00C83ADC" w:rsidRPr="00C83ADC" w:rsidRDefault="00C83ADC" w:rsidP="00C83ADC">
      <w:pPr>
        <w:pStyle w:val="EndNoteBibliography"/>
        <w:spacing w:after="0"/>
        <w:ind w:left="720" w:hanging="720"/>
        <w:rPr>
          <w:noProof/>
        </w:rPr>
      </w:pPr>
      <w:r w:rsidRPr="00C83ADC">
        <w:rPr>
          <w:noProof/>
        </w:rPr>
        <w:t>38.</w:t>
      </w:r>
      <w:r w:rsidRPr="00C83ADC">
        <w:rPr>
          <w:noProof/>
        </w:rPr>
        <w:tab/>
        <w:t>Priha O, Smolander A.</w:t>
      </w:r>
      <w:r w:rsidRPr="00C83ADC">
        <w:rPr>
          <w:b/>
          <w:noProof/>
        </w:rPr>
        <w:t xml:space="preserve"> </w:t>
      </w:r>
      <w:r w:rsidRPr="00C83ADC">
        <w:rPr>
          <w:noProof/>
        </w:rPr>
        <w:t xml:space="preserve">1999. Nitrogen transformations in soil under </w:t>
      </w:r>
      <w:r w:rsidRPr="00C83ADC">
        <w:rPr>
          <w:i/>
          <w:noProof/>
        </w:rPr>
        <w:t>Pinus sylvestris</w:t>
      </w:r>
      <w:r w:rsidRPr="00C83ADC">
        <w:rPr>
          <w:noProof/>
        </w:rPr>
        <w:t xml:space="preserve">, </w:t>
      </w:r>
      <w:r w:rsidRPr="00C83ADC">
        <w:rPr>
          <w:i/>
          <w:noProof/>
        </w:rPr>
        <w:t>Picea abies</w:t>
      </w:r>
      <w:r w:rsidRPr="00C83ADC">
        <w:rPr>
          <w:noProof/>
        </w:rPr>
        <w:t xml:space="preserve"> and </w:t>
      </w:r>
      <w:r w:rsidRPr="00C83ADC">
        <w:rPr>
          <w:i/>
          <w:noProof/>
        </w:rPr>
        <w:t>Betula pendula</w:t>
      </w:r>
      <w:r w:rsidRPr="00C83ADC">
        <w:rPr>
          <w:noProof/>
        </w:rPr>
        <w:t xml:space="preserve"> at two forest sites. Soil Biology and Biochemistry 31:965-977.</w:t>
      </w:r>
    </w:p>
    <w:p w14:paraId="47D1F79E" w14:textId="77777777" w:rsidR="00C83ADC" w:rsidRPr="00C83ADC" w:rsidRDefault="00C83ADC" w:rsidP="00C83ADC">
      <w:pPr>
        <w:pStyle w:val="EndNoteBibliography"/>
        <w:spacing w:after="0"/>
        <w:ind w:left="720" w:hanging="720"/>
        <w:rPr>
          <w:noProof/>
        </w:rPr>
      </w:pPr>
      <w:r w:rsidRPr="00C83ADC">
        <w:rPr>
          <w:noProof/>
        </w:rPr>
        <w:t>39.</w:t>
      </w:r>
      <w:r w:rsidRPr="00C83ADC">
        <w:rPr>
          <w:noProof/>
        </w:rPr>
        <w:tab/>
        <w:t xml:space="preserve">Bolyen E, Rideout JR, Dillon MR, Bokulich NA, Abnet CC, Al-Ghalith GA, Alexander H, Alm EJ, Arumugam M, Asnicar F, Bai Y, Bisanz JE, Bittinger K, Brejnrod A, Brislawn CJ, Brown CT, Callahan BJ, Caraballo-Rodríguez AM, Chase J, Cope EK, Da Silva R, Diener C, Dorrestein PC, Douglas GM, Durall DM, Duvallet C, Edwardson CF, Ernst M, Estaki M, Fouquier J, Gauglitz JM, </w:t>
      </w:r>
      <w:r w:rsidRPr="00C83ADC">
        <w:rPr>
          <w:noProof/>
        </w:rPr>
        <w:lastRenderedPageBreak/>
        <w:t>Gibbons SM, Gibson DL, Gonzalez A, Gorlick K, Guo J, Hillmann B, Holmes S, Holste H, Huttenhower C, Huttley GA, Janssen S, Jarmusch AK, Jiang L, Kaehler BD, Kang KB, Keefe CR, Keim P, Kelley ST, Knights D, et al.</w:t>
      </w:r>
      <w:r w:rsidRPr="00C83ADC">
        <w:rPr>
          <w:b/>
          <w:noProof/>
        </w:rPr>
        <w:t xml:space="preserve"> </w:t>
      </w:r>
      <w:r w:rsidRPr="00C83ADC">
        <w:rPr>
          <w:noProof/>
        </w:rPr>
        <w:t>2019. Reproducible, interactive, scalable and extensible microbiome data science using QIIME 2. Nature Biotechnology 37:852-857.</w:t>
      </w:r>
    </w:p>
    <w:p w14:paraId="13D74D1F" w14:textId="77777777" w:rsidR="00C83ADC" w:rsidRPr="00C83ADC" w:rsidRDefault="00C83ADC" w:rsidP="00C83ADC">
      <w:pPr>
        <w:pStyle w:val="EndNoteBibliography"/>
        <w:spacing w:after="0"/>
        <w:ind w:left="720" w:hanging="720"/>
        <w:rPr>
          <w:noProof/>
        </w:rPr>
      </w:pPr>
      <w:r w:rsidRPr="00C83ADC">
        <w:rPr>
          <w:noProof/>
        </w:rPr>
        <w:t>40.</w:t>
      </w:r>
      <w:r w:rsidRPr="00C83ADC">
        <w:rPr>
          <w:noProof/>
        </w:rPr>
        <w:tab/>
        <w:t>Callahan BJ, McMurdie PJ, Rosen MJ, Han AW, Johnson AJA, Holmes SP.</w:t>
      </w:r>
      <w:r w:rsidRPr="00C83ADC">
        <w:rPr>
          <w:b/>
          <w:noProof/>
        </w:rPr>
        <w:t xml:space="preserve"> </w:t>
      </w:r>
      <w:r w:rsidRPr="00C83ADC">
        <w:rPr>
          <w:noProof/>
        </w:rPr>
        <w:t>2016. DADA2: High-resolution sample inference from Illumina amplicon data. Nature Methods 13:581-583.</w:t>
      </w:r>
    </w:p>
    <w:p w14:paraId="55A7983F" w14:textId="77777777" w:rsidR="00C83ADC" w:rsidRPr="00C83ADC" w:rsidRDefault="00C83ADC" w:rsidP="00C83ADC">
      <w:pPr>
        <w:pStyle w:val="EndNoteBibliography"/>
        <w:spacing w:after="0"/>
        <w:ind w:left="720" w:hanging="720"/>
        <w:rPr>
          <w:noProof/>
        </w:rPr>
      </w:pPr>
      <w:r w:rsidRPr="00C83ADC">
        <w:rPr>
          <w:noProof/>
        </w:rPr>
        <w:t>41.</w:t>
      </w:r>
      <w:r w:rsidRPr="00C83ADC">
        <w:rPr>
          <w:noProof/>
        </w:rPr>
        <w:tab/>
        <w:t>Quast C, Pruesse E, Yilmaz P, Gerken J, Schweer T, Yarza P, Peplies J, Glöckner FO.</w:t>
      </w:r>
      <w:r w:rsidRPr="00C83ADC">
        <w:rPr>
          <w:b/>
          <w:noProof/>
        </w:rPr>
        <w:t xml:space="preserve"> </w:t>
      </w:r>
      <w:r w:rsidRPr="00C83ADC">
        <w:rPr>
          <w:noProof/>
        </w:rPr>
        <w:t>2013. The SILVA ribosomal RNA gene database project: improved data processing and web-based tools. Nucleic acids research 41:D590-D596.</w:t>
      </w:r>
    </w:p>
    <w:p w14:paraId="17E89ECC" w14:textId="77777777" w:rsidR="00C83ADC" w:rsidRPr="00C83ADC" w:rsidRDefault="00C83ADC" w:rsidP="00C83ADC">
      <w:pPr>
        <w:pStyle w:val="EndNoteBibliography"/>
        <w:spacing w:after="0"/>
        <w:ind w:left="720" w:hanging="720"/>
        <w:rPr>
          <w:noProof/>
        </w:rPr>
      </w:pPr>
      <w:r w:rsidRPr="00C83ADC">
        <w:rPr>
          <w:noProof/>
        </w:rPr>
        <w:t>42.</w:t>
      </w:r>
      <w:r w:rsidRPr="00C83ADC">
        <w:rPr>
          <w:noProof/>
        </w:rPr>
        <w:tab/>
        <w:t>Kõljalg U, Larsson K-H, Abarenkov K, Nilsson RH, Alexander IJ, Eberhardt U, Erland S, Høiland K, Kjøller R, Larsson E, Pennanen T, Sen R, Taylor AFS, Tedersoo L, Vrålstad T.</w:t>
      </w:r>
      <w:r w:rsidRPr="00C83ADC">
        <w:rPr>
          <w:b/>
          <w:noProof/>
        </w:rPr>
        <w:t xml:space="preserve"> </w:t>
      </w:r>
      <w:r w:rsidRPr="00C83ADC">
        <w:rPr>
          <w:noProof/>
        </w:rPr>
        <w:t>2005. UNITE: a database providing web-based methods for the molecular identification of ectomycorrhizal fungi. New Phytologist 166:1063-1068.</w:t>
      </w:r>
    </w:p>
    <w:p w14:paraId="5EA9A9FC" w14:textId="77777777" w:rsidR="00C83ADC" w:rsidRPr="00C83ADC" w:rsidRDefault="00C83ADC" w:rsidP="00C83ADC">
      <w:pPr>
        <w:pStyle w:val="EndNoteBibliography"/>
        <w:spacing w:after="0"/>
        <w:ind w:left="720" w:hanging="720"/>
        <w:rPr>
          <w:noProof/>
        </w:rPr>
      </w:pPr>
      <w:r w:rsidRPr="00C83ADC">
        <w:rPr>
          <w:noProof/>
        </w:rPr>
        <w:t>43.</w:t>
      </w:r>
      <w:r w:rsidRPr="00C83ADC">
        <w:rPr>
          <w:noProof/>
        </w:rPr>
        <w:tab/>
        <w:t xml:space="preserve">R Core Team. 2012. R: A language and environment for statistical computing, R Foundation for Statistical Computing, </w:t>
      </w:r>
    </w:p>
    <w:p w14:paraId="2CBE9684" w14:textId="77777777" w:rsidR="00C83ADC" w:rsidRPr="00C83ADC" w:rsidRDefault="00C83ADC" w:rsidP="00C83ADC">
      <w:pPr>
        <w:pStyle w:val="EndNoteBibliography"/>
        <w:spacing w:after="0"/>
        <w:ind w:left="720" w:hanging="720"/>
        <w:rPr>
          <w:noProof/>
        </w:rPr>
      </w:pPr>
      <w:r w:rsidRPr="00C83ADC">
        <w:rPr>
          <w:noProof/>
        </w:rPr>
        <w:t>44.</w:t>
      </w:r>
      <w:r w:rsidRPr="00C83ADC">
        <w:rPr>
          <w:noProof/>
        </w:rPr>
        <w:tab/>
        <w:t>Fox J, Weisberg S. 2019. An R Companion to Applied Regression, Third ed. Sage, Thousand Oaks CA.</w:t>
      </w:r>
    </w:p>
    <w:p w14:paraId="2B0F7042" w14:textId="77777777" w:rsidR="00C83ADC" w:rsidRPr="00C83ADC" w:rsidRDefault="00C83ADC" w:rsidP="00C83ADC">
      <w:pPr>
        <w:pStyle w:val="EndNoteBibliography"/>
        <w:spacing w:after="0"/>
        <w:ind w:left="720" w:hanging="720"/>
        <w:rPr>
          <w:noProof/>
        </w:rPr>
      </w:pPr>
      <w:r w:rsidRPr="00C83ADC">
        <w:rPr>
          <w:noProof/>
        </w:rPr>
        <w:t>45.</w:t>
      </w:r>
      <w:r w:rsidRPr="00C83ADC">
        <w:rPr>
          <w:noProof/>
        </w:rPr>
        <w:tab/>
        <w:t>McMurdie PJ, Holmes S.</w:t>
      </w:r>
      <w:r w:rsidRPr="00C83ADC">
        <w:rPr>
          <w:b/>
          <w:noProof/>
        </w:rPr>
        <w:t xml:space="preserve"> </w:t>
      </w:r>
      <w:r w:rsidRPr="00C83ADC">
        <w:rPr>
          <w:noProof/>
        </w:rPr>
        <w:t>2013. phyloseq: An R Package for Reproducible Interactive Analysis and Graphics of Microbiome Census Data. PLOS ONE 8:e61217.</w:t>
      </w:r>
    </w:p>
    <w:p w14:paraId="67B803E9" w14:textId="77777777" w:rsidR="00C83ADC" w:rsidRPr="00C83ADC" w:rsidRDefault="00C83ADC" w:rsidP="00C83ADC">
      <w:pPr>
        <w:pStyle w:val="EndNoteBibliography"/>
        <w:spacing w:after="0"/>
        <w:ind w:left="720" w:hanging="720"/>
        <w:rPr>
          <w:noProof/>
        </w:rPr>
      </w:pPr>
      <w:r w:rsidRPr="00C83ADC">
        <w:rPr>
          <w:noProof/>
        </w:rPr>
        <w:t>46.</w:t>
      </w:r>
      <w:r w:rsidRPr="00C83ADC">
        <w:rPr>
          <w:noProof/>
        </w:rPr>
        <w:tab/>
        <w:t>McKnight DT, Huerlimann R, Bower DS, Schwarzkopf L, Alford RA, Zenger KR.</w:t>
      </w:r>
      <w:r w:rsidRPr="00C83ADC">
        <w:rPr>
          <w:b/>
          <w:noProof/>
        </w:rPr>
        <w:t xml:space="preserve"> </w:t>
      </w:r>
      <w:r w:rsidRPr="00C83ADC">
        <w:rPr>
          <w:noProof/>
        </w:rPr>
        <w:t>2019. Methods for normalizing microbiome data: An ecological perspective. Methods in Ecology and Evolution 10:389-400.</w:t>
      </w:r>
    </w:p>
    <w:p w14:paraId="205324F9" w14:textId="77777777" w:rsidR="00C83ADC" w:rsidRPr="00C83ADC" w:rsidRDefault="00C83ADC" w:rsidP="00C83ADC">
      <w:pPr>
        <w:pStyle w:val="EndNoteBibliography"/>
        <w:spacing w:after="0"/>
        <w:ind w:left="720" w:hanging="720"/>
        <w:rPr>
          <w:noProof/>
        </w:rPr>
      </w:pPr>
      <w:r w:rsidRPr="00C83ADC">
        <w:rPr>
          <w:noProof/>
        </w:rPr>
        <w:t>47.</w:t>
      </w:r>
      <w:r w:rsidRPr="00C83ADC">
        <w:rPr>
          <w:noProof/>
        </w:rPr>
        <w:tab/>
        <w:t>Weiss S, Xu ZZ, Peddada S, Amir A, Bittinger K, Gonzalez A, Lozupone C, Zaneveld JR, Vázquez-Baeza Y, Birmingham A, Hyde ER, Knight R.</w:t>
      </w:r>
      <w:r w:rsidRPr="00C83ADC">
        <w:rPr>
          <w:b/>
          <w:noProof/>
        </w:rPr>
        <w:t xml:space="preserve"> </w:t>
      </w:r>
      <w:r w:rsidRPr="00C83ADC">
        <w:rPr>
          <w:noProof/>
        </w:rPr>
        <w:t>2017. Normalization and microbial differential abundance strategies depend upon data characteristics. Microbiome 5:27.</w:t>
      </w:r>
    </w:p>
    <w:p w14:paraId="09C28551" w14:textId="77777777" w:rsidR="00C83ADC" w:rsidRPr="00C83ADC" w:rsidRDefault="00C83ADC" w:rsidP="00C83ADC">
      <w:pPr>
        <w:pStyle w:val="EndNoteBibliography"/>
        <w:spacing w:after="0"/>
        <w:ind w:left="720" w:hanging="720"/>
        <w:rPr>
          <w:noProof/>
        </w:rPr>
      </w:pPr>
      <w:r w:rsidRPr="00C83ADC">
        <w:rPr>
          <w:noProof/>
        </w:rPr>
        <w:t>48.</w:t>
      </w:r>
      <w:r w:rsidRPr="00C83ADC">
        <w:rPr>
          <w:noProof/>
        </w:rPr>
        <w:tab/>
        <w:t>Oksanen J, Blanchet FG, Kindt R, Legendre P, Minchin P, O'Hara B, Simpson G, Solymos P, Stevens H, Wagner H.</w:t>
      </w:r>
      <w:r w:rsidRPr="00C83ADC">
        <w:rPr>
          <w:b/>
          <w:noProof/>
        </w:rPr>
        <w:t xml:space="preserve"> </w:t>
      </w:r>
      <w:r w:rsidRPr="00C83ADC">
        <w:rPr>
          <w:noProof/>
        </w:rPr>
        <w:t>2015. Vegan: Community Ecology Package. R Package Version 22-1 2:1-2.</w:t>
      </w:r>
    </w:p>
    <w:p w14:paraId="1C0453D3" w14:textId="77777777" w:rsidR="00C83ADC" w:rsidRPr="00C83ADC" w:rsidRDefault="00C83ADC" w:rsidP="00C83ADC">
      <w:pPr>
        <w:pStyle w:val="EndNoteBibliography"/>
        <w:spacing w:after="0"/>
        <w:ind w:left="720" w:hanging="720"/>
        <w:rPr>
          <w:noProof/>
        </w:rPr>
      </w:pPr>
      <w:r w:rsidRPr="00C83ADC">
        <w:rPr>
          <w:noProof/>
        </w:rPr>
        <w:t>49.</w:t>
      </w:r>
      <w:r w:rsidRPr="00C83ADC">
        <w:rPr>
          <w:noProof/>
        </w:rPr>
        <w:tab/>
        <w:t xml:space="preserve">Ogle DH, Wheeler P, Dinno A. 2020. FSA: Fisheries Stock Analysis, </w:t>
      </w:r>
    </w:p>
    <w:p w14:paraId="2D28EB78" w14:textId="77777777" w:rsidR="00C83ADC" w:rsidRPr="00C83ADC" w:rsidRDefault="00C83ADC" w:rsidP="00C83ADC">
      <w:pPr>
        <w:pStyle w:val="EndNoteBibliography"/>
        <w:spacing w:after="0"/>
        <w:ind w:left="720" w:hanging="720"/>
        <w:rPr>
          <w:noProof/>
        </w:rPr>
      </w:pPr>
      <w:r w:rsidRPr="00C83ADC">
        <w:rPr>
          <w:noProof/>
        </w:rPr>
        <w:t>50.</w:t>
      </w:r>
      <w:r w:rsidRPr="00C83ADC">
        <w:rPr>
          <w:noProof/>
        </w:rPr>
        <w:tab/>
        <w:t>Richards SC, King WL, Sutherland JL, Bell TH.</w:t>
      </w:r>
      <w:r w:rsidRPr="00C83ADC">
        <w:rPr>
          <w:b/>
          <w:noProof/>
        </w:rPr>
        <w:t xml:space="preserve"> </w:t>
      </w:r>
      <w:r w:rsidRPr="00C83ADC">
        <w:rPr>
          <w:noProof/>
        </w:rPr>
        <w:t>2024. Leveraging aquatic-terrestrial interfaces to capture putative habitat generalists. FEMS Microbiology Letters 371:fnae025.</w:t>
      </w:r>
    </w:p>
    <w:p w14:paraId="3C394947" w14:textId="77777777" w:rsidR="00C83ADC" w:rsidRPr="00C83ADC" w:rsidRDefault="00C83ADC" w:rsidP="00C83ADC">
      <w:pPr>
        <w:pStyle w:val="EndNoteBibliography"/>
        <w:spacing w:after="0"/>
        <w:ind w:left="720" w:hanging="720"/>
        <w:rPr>
          <w:noProof/>
        </w:rPr>
      </w:pPr>
      <w:r w:rsidRPr="00C83ADC">
        <w:rPr>
          <w:noProof/>
        </w:rPr>
        <w:t>51.</w:t>
      </w:r>
      <w:r w:rsidRPr="00C83ADC">
        <w:rPr>
          <w:noProof/>
        </w:rPr>
        <w:tab/>
        <w:t>Griffiths BS, Ritz K, Wheatley R, Kuan HL, Boag B, Christensen S, Ekelund F, Sørensen SJ, Muller S, Bloem J.</w:t>
      </w:r>
      <w:r w:rsidRPr="00C83ADC">
        <w:rPr>
          <w:b/>
          <w:noProof/>
        </w:rPr>
        <w:t xml:space="preserve"> </w:t>
      </w:r>
      <w:r w:rsidRPr="00C83ADC">
        <w:rPr>
          <w:noProof/>
        </w:rPr>
        <w:t>2001. An examination of the biodiversity–ecosystem function relationship in arable soil microbial communities. Soil Biology and Biochemistry 33:1713-1722.</w:t>
      </w:r>
    </w:p>
    <w:p w14:paraId="3C1A3981" w14:textId="77777777" w:rsidR="00C83ADC" w:rsidRPr="00C83ADC" w:rsidRDefault="00C83ADC" w:rsidP="00C83ADC">
      <w:pPr>
        <w:pStyle w:val="EndNoteBibliography"/>
        <w:spacing w:after="0"/>
        <w:ind w:left="720" w:hanging="720"/>
        <w:rPr>
          <w:noProof/>
        </w:rPr>
      </w:pPr>
      <w:r w:rsidRPr="00C83ADC">
        <w:rPr>
          <w:noProof/>
        </w:rPr>
        <w:t>52.</w:t>
      </w:r>
      <w:r w:rsidRPr="00C83ADC">
        <w:rPr>
          <w:noProof/>
        </w:rPr>
        <w:tab/>
        <w:t>Griffiths BS, Ritz K, Bardgett RD, Cook R, Christensen S, Ekelund F, Sørensen SJ, Bååth E, Bloem J, De Ruiter PC, Dolfing J, Nicolardot B.</w:t>
      </w:r>
      <w:r w:rsidRPr="00C83ADC">
        <w:rPr>
          <w:b/>
          <w:noProof/>
        </w:rPr>
        <w:t xml:space="preserve"> </w:t>
      </w:r>
      <w:r w:rsidRPr="00C83ADC">
        <w:rPr>
          <w:noProof/>
        </w:rPr>
        <w:t>2000. Ecosystem response of pasture soil communities to fumigation-induced microbial diversity reductions: an examination of the biodiversity–ecosystem function relationship. Oikos 90:279-294.</w:t>
      </w:r>
    </w:p>
    <w:p w14:paraId="4DFF7D17" w14:textId="77777777" w:rsidR="00C83ADC" w:rsidRPr="00C83ADC" w:rsidRDefault="00C83ADC" w:rsidP="00C83ADC">
      <w:pPr>
        <w:pStyle w:val="EndNoteBibliography"/>
        <w:ind w:left="720" w:hanging="720"/>
        <w:rPr>
          <w:noProof/>
        </w:rPr>
      </w:pPr>
      <w:r w:rsidRPr="00C83ADC">
        <w:rPr>
          <w:noProof/>
        </w:rPr>
        <w:t>53.</w:t>
      </w:r>
      <w:r w:rsidRPr="00C83ADC">
        <w:rPr>
          <w:noProof/>
        </w:rPr>
        <w:tab/>
        <w:t>Evans E.</w:t>
      </w:r>
      <w:r w:rsidRPr="00C83ADC">
        <w:rPr>
          <w:b/>
          <w:noProof/>
        </w:rPr>
        <w:t xml:space="preserve"> </w:t>
      </w:r>
      <w:r w:rsidRPr="00C83ADC">
        <w:rPr>
          <w:noProof/>
        </w:rPr>
        <w:t>1954. Soil Recolonization Tube for studying Recolonization of Sterilized Soil by Micro-organisms. Nature 173:1196-1196.</w:t>
      </w:r>
    </w:p>
    <w:p w14:paraId="45E80FE5" w14:textId="551CD40B" w:rsidR="00C7334F" w:rsidRPr="00A01694" w:rsidRDefault="00585E17" w:rsidP="00A01694">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C7334F" w:rsidRPr="00A01694" w:rsidSect="0093095B">
      <w:pgSz w:w="12240" w:h="15840"/>
      <w:pgMar w:top="1440" w:right="1440" w:bottom="1440" w:left="1440" w:header="720" w:footer="720" w:gutter="0"/>
      <w:lnNumType w:countBy="1" w:restart="continuou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05A"/>
    <w:multiLevelType w:val="hybridMultilevel"/>
    <w:tmpl w:val="F28A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81048"/>
    <w:multiLevelType w:val="hybridMultilevel"/>
    <w:tmpl w:val="9BCA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96C89"/>
    <w:multiLevelType w:val="hybridMultilevel"/>
    <w:tmpl w:val="52BEC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871371"/>
    <w:multiLevelType w:val="hybridMultilevel"/>
    <w:tmpl w:val="0254B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2995869">
    <w:abstractNumId w:val="3"/>
  </w:num>
  <w:num w:numId="2" w16cid:durableId="2015107116">
    <w:abstractNumId w:val="0"/>
  </w:num>
  <w:num w:numId="3" w16cid:durableId="1757748247">
    <w:abstractNumId w:val="2"/>
  </w:num>
  <w:num w:numId="4" w16cid:durableId="13744993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ll, Terrence Hugh">
    <w15:presenceInfo w15:providerId="AD" w15:userId="S::thb15@psu.edu::92084255-3e0c-4310-8054-d6b88a7efe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mSpher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29pxex9292va6e59ef5sfv829wfrzrrwz95&quot;&gt;WillKingEndnoteLibrary&lt;record-ids&gt;&lt;item&gt;73&lt;/item&gt;&lt;item&gt;76&lt;/item&gt;&lt;item&gt;87&lt;/item&gt;&lt;item&gt;102&lt;/item&gt;&lt;item&gt;126&lt;/item&gt;&lt;item&gt;130&lt;/item&gt;&lt;item&gt;131&lt;/item&gt;&lt;item&gt;203&lt;/item&gt;&lt;item&gt;220&lt;/item&gt;&lt;item&gt;268&lt;/item&gt;&lt;item&gt;269&lt;/item&gt;&lt;item&gt;270&lt;/item&gt;&lt;item&gt;320&lt;/item&gt;&lt;item&gt;328&lt;/item&gt;&lt;item&gt;339&lt;/item&gt;&lt;item&gt;437&lt;/item&gt;&lt;item&gt;448&lt;/item&gt;&lt;item&gt;449&lt;/item&gt;&lt;item&gt;457&lt;/item&gt;&lt;item&gt;477&lt;/item&gt;&lt;item&gt;603&lt;/item&gt;&lt;item&gt;605&lt;/item&gt;&lt;item&gt;606&lt;/item&gt;&lt;item&gt;607&lt;/item&gt;&lt;item&gt;608&lt;/item&gt;&lt;item&gt;609&lt;/item&gt;&lt;item&gt;610&lt;/item&gt;&lt;item&gt;611&lt;/item&gt;&lt;item&gt;612&lt;/item&gt;&lt;item&gt;613&lt;/item&gt;&lt;item&gt;614&lt;/item&gt;&lt;item&gt;615&lt;/item&gt;&lt;item&gt;616&lt;/item&gt;&lt;item&gt;637&lt;/item&gt;&lt;item&gt;638&lt;/item&gt;&lt;item&gt;640&lt;/item&gt;&lt;item&gt;648&lt;/item&gt;&lt;item&gt;656&lt;/item&gt;&lt;item&gt;669&lt;/item&gt;&lt;item&gt;670&lt;/item&gt;&lt;item&gt;671&lt;/item&gt;&lt;item&gt;672&lt;/item&gt;&lt;item&gt;673&lt;/item&gt;&lt;item&gt;674&lt;/item&gt;&lt;item&gt;675&lt;/item&gt;&lt;item&gt;676&lt;/item&gt;&lt;item&gt;677&lt;/item&gt;&lt;item&gt;678&lt;/item&gt;&lt;item&gt;679&lt;/item&gt;&lt;item&gt;680&lt;/item&gt;&lt;item&gt;681&lt;/item&gt;&lt;item&gt;682&lt;/item&gt;&lt;item&gt;683&lt;/item&gt;&lt;item&gt;752&lt;/item&gt;&lt;/record-ids&gt;&lt;/item&gt;&lt;/Libraries&gt;"/>
    <w:docVar w:name="EN.UseJSCitationFormat" w:val="False"/>
  </w:docVars>
  <w:rsids>
    <w:rsidRoot w:val="00673DF0"/>
    <w:rsid w:val="00001B2B"/>
    <w:rsid w:val="0000777C"/>
    <w:rsid w:val="00011262"/>
    <w:rsid w:val="00014B45"/>
    <w:rsid w:val="00014C64"/>
    <w:rsid w:val="00015F07"/>
    <w:rsid w:val="000212DA"/>
    <w:rsid w:val="00023284"/>
    <w:rsid w:val="000237FC"/>
    <w:rsid w:val="00026B42"/>
    <w:rsid w:val="00034B19"/>
    <w:rsid w:val="00034D69"/>
    <w:rsid w:val="00035165"/>
    <w:rsid w:val="00035980"/>
    <w:rsid w:val="00037B3D"/>
    <w:rsid w:val="000442C1"/>
    <w:rsid w:val="000445C1"/>
    <w:rsid w:val="00044937"/>
    <w:rsid w:val="00044F0F"/>
    <w:rsid w:val="00064061"/>
    <w:rsid w:val="00065D90"/>
    <w:rsid w:val="00066182"/>
    <w:rsid w:val="00066D05"/>
    <w:rsid w:val="000714AF"/>
    <w:rsid w:val="00074CD4"/>
    <w:rsid w:val="00082E64"/>
    <w:rsid w:val="00084549"/>
    <w:rsid w:val="000867E1"/>
    <w:rsid w:val="000B260D"/>
    <w:rsid w:val="000B3912"/>
    <w:rsid w:val="000C0AFE"/>
    <w:rsid w:val="000C169D"/>
    <w:rsid w:val="000C2B35"/>
    <w:rsid w:val="000D1F02"/>
    <w:rsid w:val="000D5E05"/>
    <w:rsid w:val="000D75C6"/>
    <w:rsid w:val="000E086E"/>
    <w:rsid w:val="000E16E0"/>
    <w:rsid w:val="000E3743"/>
    <w:rsid w:val="000E3C57"/>
    <w:rsid w:val="000E3D2C"/>
    <w:rsid w:val="000E51E4"/>
    <w:rsid w:val="000E5653"/>
    <w:rsid w:val="000E61CE"/>
    <w:rsid w:val="000E76F1"/>
    <w:rsid w:val="000F2FA1"/>
    <w:rsid w:val="000F61CF"/>
    <w:rsid w:val="00102B3A"/>
    <w:rsid w:val="001067B4"/>
    <w:rsid w:val="001133C6"/>
    <w:rsid w:val="00116514"/>
    <w:rsid w:val="0012742D"/>
    <w:rsid w:val="001370DE"/>
    <w:rsid w:val="00146F18"/>
    <w:rsid w:val="00153DC0"/>
    <w:rsid w:val="001546B3"/>
    <w:rsid w:val="00160679"/>
    <w:rsid w:val="00161A6F"/>
    <w:rsid w:val="00170689"/>
    <w:rsid w:val="00170A2D"/>
    <w:rsid w:val="0017563C"/>
    <w:rsid w:val="00177490"/>
    <w:rsid w:val="00177B7B"/>
    <w:rsid w:val="00190438"/>
    <w:rsid w:val="00194AFC"/>
    <w:rsid w:val="00195870"/>
    <w:rsid w:val="00195D5C"/>
    <w:rsid w:val="001A19EA"/>
    <w:rsid w:val="001A7A58"/>
    <w:rsid w:val="001C26FB"/>
    <w:rsid w:val="001C271F"/>
    <w:rsid w:val="001C485F"/>
    <w:rsid w:val="001C68D1"/>
    <w:rsid w:val="001D0135"/>
    <w:rsid w:val="001D5616"/>
    <w:rsid w:val="001D6F22"/>
    <w:rsid w:val="001E3C49"/>
    <w:rsid w:val="001E4301"/>
    <w:rsid w:val="001E52B3"/>
    <w:rsid w:val="001F292C"/>
    <w:rsid w:val="001F4B3A"/>
    <w:rsid w:val="001F4E1C"/>
    <w:rsid w:val="001F5DA3"/>
    <w:rsid w:val="001F7F7A"/>
    <w:rsid w:val="00200E7E"/>
    <w:rsid w:val="00203880"/>
    <w:rsid w:val="00206219"/>
    <w:rsid w:val="002067F7"/>
    <w:rsid w:val="00215178"/>
    <w:rsid w:val="0021523F"/>
    <w:rsid w:val="0022394D"/>
    <w:rsid w:val="00224967"/>
    <w:rsid w:val="00224D15"/>
    <w:rsid w:val="00227CA7"/>
    <w:rsid w:val="00233424"/>
    <w:rsid w:val="0023395E"/>
    <w:rsid w:val="002343D5"/>
    <w:rsid w:val="00240FDE"/>
    <w:rsid w:val="002462E0"/>
    <w:rsid w:val="00253B7E"/>
    <w:rsid w:val="00253DB9"/>
    <w:rsid w:val="00253E19"/>
    <w:rsid w:val="00257BDC"/>
    <w:rsid w:val="00262CDC"/>
    <w:rsid w:val="00265632"/>
    <w:rsid w:val="00265E8E"/>
    <w:rsid w:val="002704F4"/>
    <w:rsid w:val="00270C66"/>
    <w:rsid w:val="002711AF"/>
    <w:rsid w:val="00271BB0"/>
    <w:rsid w:val="0028372B"/>
    <w:rsid w:val="002A252F"/>
    <w:rsid w:val="002B66EA"/>
    <w:rsid w:val="002C3470"/>
    <w:rsid w:val="002D2F25"/>
    <w:rsid w:val="002E341E"/>
    <w:rsid w:val="002E36C8"/>
    <w:rsid w:val="002E4BC7"/>
    <w:rsid w:val="002E61BC"/>
    <w:rsid w:val="002F0B8A"/>
    <w:rsid w:val="002F1BF4"/>
    <w:rsid w:val="002F3C31"/>
    <w:rsid w:val="00300772"/>
    <w:rsid w:val="003043A5"/>
    <w:rsid w:val="00306719"/>
    <w:rsid w:val="003163DB"/>
    <w:rsid w:val="00320695"/>
    <w:rsid w:val="003265AC"/>
    <w:rsid w:val="00327CFA"/>
    <w:rsid w:val="00330135"/>
    <w:rsid w:val="00331A54"/>
    <w:rsid w:val="003325FB"/>
    <w:rsid w:val="00335E10"/>
    <w:rsid w:val="00347BB1"/>
    <w:rsid w:val="00350154"/>
    <w:rsid w:val="00351241"/>
    <w:rsid w:val="00353F02"/>
    <w:rsid w:val="00354D62"/>
    <w:rsid w:val="00356AE6"/>
    <w:rsid w:val="003604AC"/>
    <w:rsid w:val="00364853"/>
    <w:rsid w:val="00365F19"/>
    <w:rsid w:val="00373938"/>
    <w:rsid w:val="00383859"/>
    <w:rsid w:val="00384BD3"/>
    <w:rsid w:val="00392689"/>
    <w:rsid w:val="003951D1"/>
    <w:rsid w:val="00395F34"/>
    <w:rsid w:val="003B11B1"/>
    <w:rsid w:val="003B5367"/>
    <w:rsid w:val="003D1957"/>
    <w:rsid w:val="003D6B21"/>
    <w:rsid w:val="003D7A9B"/>
    <w:rsid w:val="003D7EAF"/>
    <w:rsid w:val="003E1B09"/>
    <w:rsid w:val="003E4947"/>
    <w:rsid w:val="003E5900"/>
    <w:rsid w:val="003F60DC"/>
    <w:rsid w:val="00401A36"/>
    <w:rsid w:val="0041160F"/>
    <w:rsid w:val="0041701E"/>
    <w:rsid w:val="00424855"/>
    <w:rsid w:val="004269A0"/>
    <w:rsid w:val="00430082"/>
    <w:rsid w:val="00431A87"/>
    <w:rsid w:val="00436135"/>
    <w:rsid w:val="0044150D"/>
    <w:rsid w:val="00443335"/>
    <w:rsid w:val="004437B9"/>
    <w:rsid w:val="00445642"/>
    <w:rsid w:val="004457DC"/>
    <w:rsid w:val="00445D2E"/>
    <w:rsid w:val="0044612C"/>
    <w:rsid w:val="00446CD7"/>
    <w:rsid w:val="004473F4"/>
    <w:rsid w:val="0045287B"/>
    <w:rsid w:val="00457EDB"/>
    <w:rsid w:val="0046026C"/>
    <w:rsid w:val="0046178A"/>
    <w:rsid w:val="00462FBD"/>
    <w:rsid w:val="004706B9"/>
    <w:rsid w:val="00484893"/>
    <w:rsid w:val="004874DF"/>
    <w:rsid w:val="004A3072"/>
    <w:rsid w:val="004A527F"/>
    <w:rsid w:val="004A73BB"/>
    <w:rsid w:val="004D1F26"/>
    <w:rsid w:val="004D2EF8"/>
    <w:rsid w:val="004D43BD"/>
    <w:rsid w:val="004D6FC2"/>
    <w:rsid w:val="004E2042"/>
    <w:rsid w:val="004E4A6E"/>
    <w:rsid w:val="004F0F94"/>
    <w:rsid w:val="004F5A8B"/>
    <w:rsid w:val="004F735F"/>
    <w:rsid w:val="005047CA"/>
    <w:rsid w:val="005061DE"/>
    <w:rsid w:val="00510391"/>
    <w:rsid w:val="00514EB5"/>
    <w:rsid w:val="00517A4F"/>
    <w:rsid w:val="00526D3D"/>
    <w:rsid w:val="0052724F"/>
    <w:rsid w:val="005274E1"/>
    <w:rsid w:val="00527764"/>
    <w:rsid w:val="0053408C"/>
    <w:rsid w:val="00534A90"/>
    <w:rsid w:val="00536C03"/>
    <w:rsid w:val="00537CCF"/>
    <w:rsid w:val="00545783"/>
    <w:rsid w:val="005460C0"/>
    <w:rsid w:val="00550DDD"/>
    <w:rsid w:val="00560991"/>
    <w:rsid w:val="00562F94"/>
    <w:rsid w:val="005672EB"/>
    <w:rsid w:val="005711B4"/>
    <w:rsid w:val="00571B64"/>
    <w:rsid w:val="00571C81"/>
    <w:rsid w:val="00577520"/>
    <w:rsid w:val="00583B1F"/>
    <w:rsid w:val="00585E17"/>
    <w:rsid w:val="0058641C"/>
    <w:rsid w:val="00586B80"/>
    <w:rsid w:val="005913AF"/>
    <w:rsid w:val="00595378"/>
    <w:rsid w:val="005A5E77"/>
    <w:rsid w:val="005A6108"/>
    <w:rsid w:val="005B7503"/>
    <w:rsid w:val="005C22F9"/>
    <w:rsid w:val="005C57D8"/>
    <w:rsid w:val="005D0F1B"/>
    <w:rsid w:val="005D1BEE"/>
    <w:rsid w:val="005D5F85"/>
    <w:rsid w:val="005D6800"/>
    <w:rsid w:val="005E5DBB"/>
    <w:rsid w:val="005F15D5"/>
    <w:rsid w:val="005F1F74"/>
    <w:rsid w:val="005F38CA"/>
    <w:rsid w:val="00621C55"/>
    <w:rsid w:val="0063029C"/>
    <w:rsid w:val="006402CB"/>
    <w:rsid w:val="006440B9"/>
    <w:rsid w:val="00645B63"/>
    <w:rsid w:val="006468D2"/>
    <w:rsid w:val="00646AF6"/>
    <w:rsid w:val="006470E3"/>
    <w:rsid w:val="00656208"/>
    <w:rsid w:val="006620A5"/>
    <w:rsid w:val="00662727"/>
    <w:rsid w:val="00663DD2"/>
    <w:rsid w:val="006649C3"/>
    <w:rsid w:val="006661FB"/>
    <w:rsid w:val="006719E7"/>
    <w:rsid w:val="00673DF0"/>
    <w:rsid w:val="006740CB"/>
    <w:rsid w:val="006772AE"/>
    <w:rsid w:val="00686054"/>
    <w:rsid w:val="00692D43"/>
    <w:rsid w:val="006A13A9"/>
    <w:rsid w:val="006A1810"/>
    <w:rsid w:val="006A4A40"/>
    <w:rsid w:val="006B3D38"/>
    <w:rsid w:val="006B5397"/>
    <w:rsid w:val="006C6280"/>
    <w:rsid w:val="006D17B4"/>
    <w:rsid w:val="006E2135"/>
    <w:rsid w:val="006E618D"/>
    <w:rsid w:val="006E71CA"/>
    <w:rsid w:val="006E7B33"/>
    <w:rsid w:val="007014EB"/>
    <w:rsid w:val="00703D34"/>
    <w:rsid w:val="00706036"/>
    <w:rsid w:val="00706D8E"/>
    <w:rsid w:val="00712617"/>
    <w:rsid w:val="00714279"/>
    <w:rsid w:val="007176A8"/>
    <w:rsid w:val="007240DC"/>
    <w:rsid w:val="00732541"/>
    <w:rsid w:val="00740061"/>
    <w:rsid w:val="007423A5"/>
    <w:rsid w:val="00764110"/>
    <w:rsid w:val="0076657F"/>
    <w:rsid w:val="007714BD"/>
    <w:rsid w:val="00787F20"/>
    <w:rsid w:val="00791441"/>
    <w:rsid w:val="00791AB4"/>
    <w:rsid w:val="007A04D2"/>
    <w:rsid w:val="007A3EFA"/>
    <w:rsid w:val="007A5198"/>
    <w:rsid w:val="007A7959"/>
    <w:rsid w:val="007A79ED"/>
    <w:rsid w:val="007B27ED"/>
    <w:rsid w:val="007B54D0"/>
    <w:rsid w:val="007B56AB"/>
    <w:rsid w:val="007B7F80"/>
    <w:rsid w:val="007C37D1"/>
    <w:rsid w:val="007C461E"/>
    <w:rsid w:val="007C5C95"/>
    <w:rsid w:val="007C6B04"/>
    <w:rsid w:val="007D0BB8"/>
    <w:rsid w:val="007D2555"/>
    <w:rsid w:val="007D434E"/>
    <w:rsid w:val="007E262B"/>
    <w:rsid w:val="007E3E64"/>
    <w:rsid w:val="007F4178"/>
    <w:rsid w:val="007F7A71"/>
    <w:rsid w:val="00801864"/>
    <w:rsid w:val="0080562F"/>
    <w:rsid w:val="008104A8"/>
    <w:rsid w:val="00812C5B"/>
    <w:rsid w:val="0082427D"/>
    <w:rsid w:val="008279C9"/>
    <w:rsid w:val="00833984"/>
    <w:rsid w:val="00836D2F"/>
    <w:rsid w:val="00847D7F"/>
    <w:rsid w:val="00853656"/>
    <w:rsid w:val="008559E3"/>
    <w:rsid w:val="00861649"/>
    <w:rsid w:val="008625F8"/>
    <w:rsid w:val="00865EAF"/>
    <w:rsid w:val="00875E26"/>
    <w:rsid w:val="00875E32"/>
    <w:rsid w:val="00883109"/>
    <w:rsid w:val="00884589"/>
    <w:rsid w:val="0088510E"/>
    <w:rsid w:val="008922FE"/>
    <w:rsid w:val="00892B7B"/>
    <w:rsid w:val="00892EBE"/>
    <w:rsid w:val="008B0440"/>
    <w:rsid w:val="008B23C1"/>
    <w:rsid w:val="008B3FD1"/>
    <w:rsid w:val="008B71B1"/>
    <w:rsid w:val="008C247C"/>
    <w:rsid w:val="008C40A7"/>
    <w:rsid w:val="008C6E53"/>
    <w:rsid w:val="008E066A"/>
    <w:rsid w:val="008E160F"/>
    <w:rsid w:val="008E3087"/>
    <w:rsid w:val="008E7C57"/>
    <w:rsid w:val="008F3E7F"/>
    <w:rsid w:val="00900BB1"/>
    <w:rsid w:val="00911E5D"/>
    <w:rsid w:val="00917FD6"/>
    <w:rsid w:val="00924042"/>
    <w:rsid w:val="00925122"/>
    <w:rsid w:val="0093095B"/>
    <w:rsid w:val="009321FE"/>
    <w:rsid w:val="00932E34"/>
    <w:rsid w:val="00935CE1"/>
    <w:rsid w:val="00944037"/>
    <w:rsid w:val="009535D7"/>
    <w:rsid w:val="0095548F"/>
    <w:rsid w:val="0096002D"/>
    <w:rsid w:val="00974EB8"/>
    <w:rsid w:val="0097578D"/>
    <w:rsid w:val="00976E5B"/>
    <w:rsid w:val="00980100"/>
    <w:rsid w:val="00985F04"/>
    <w:rsid w:val="00990006"/>
    <w:rsid w:val="00990501"/>
    <w:rsid w:val="00996929"/>
    <w:rsid w:val="009B65D7"/>
    <w:rsid w:val="009B7DA6"/>
    <w:rsid w:val="009B7DBC"/>
    <w:rsid w:val="009C158F"/>
    <w:rsid w:val="009C1CD2"/>
    <w:rsid w:val="009C24DE"/>
    <w:rsid w:val="009C3ED9"/>
    <w:rsid w:val="009C5A79"/>
    <w:rsid w:val="009C6DB3"/>
    <w:rsid w:val="009D2E80"/>
    <w:rsid w:val="009D4322"/>
    <w:rsid w:val="009D46E5"/>
    <w:rsid w:val="009D4DE8"/>
    <w:rsid w:val="009D7317"/>
    <w:rsid w:val="009E5B6E"/>
    <w:rsid w:val="009F4B77"/>
    <w:rsid w:val="009F666A"/>
    <w:rsid w:val="00A0004F"/>
    <w:rsid w:val="00A00F16"/>
    <w:rsid w:val="00A01694"/>
    <w:rsid w:val="00A074E5"/>
    <w:rsid w:val="00A10B4E"/>
    <w:rsid w:val="00A11658"/>
    <w:rsid w:val="00A1268E"/>
    <w:rsid w:val="00A152D6"/>
    <w:rsid w:val="00A2083E"/>
    <w:rsid w:val="00A2131D"/>
    <w:rsid w:val="00A32CF6"/>
    <w:rsid w:val="00A32E05"/>
    <w:rsid w:val="00A40400"/>
    <w:rsid w:val="00A427B5"/>
    <w:rsid w:val="00A443EF"/>
    <w:rsid w:val="00A46AC6"/>
    <w:rsid w:val="00A52D41"/>
    <w:rsid w:val="00A555F3"/>
    <w:rsid w:val="00A62D30"/>
    <w:rsid w:val="00A7177A"/>
    <w:rsid w:val="00A80FD2"/>
    <w:rsid w:val="00A82653"/>
    <w:rsid w:val="00A85EF9"/>
    <w:rsid w:val="00A87650"/>
    <w:rsid w:val="00A949F4"/>
    <w:rsid w:val="00A94F57"/>
    <w:rsid w:val="00A977C8"/>
    <w:rsid w:val="00AA0222"/>
    <w:rsid w:val="00AA1E5B"/>
    <w:rsid w:val="00AA23CE"/>
    <w:rsid w:val="00AA598F"/>
    <w:rsid w:val="00AA6495"/>
    <w:rsid w:val="00AA78CC"/>
    <w:rsid w:val="00AC51B9"/>
    <w:rsid w:val="00AC70D6"/>
    <w:rsid w:val="00AD004D"/>
    <w:rsid w:val="00AD0553"/>
    <w:rsid w:val="00AD2E25"/>
    <w:rsid w:val="00AD2FA4"/>
    <w:rsid w:val="00AE24E3"/>
    <w:rsid w:val="00AE2CFC"/>
    <w:rsid w:val="00AF3F24"/>
    <w:rsid w:val="00B00448"/>
    <w:rsid w:val="00B01438"/>
    <w:rsid w:val="00B12AE9"/>
    <w:rsid w:val="00B1422A"/>
    <w:rsid w:val="00B148AF"/>
    <w:rsid w:val="00B14EBA"/>
    <w:rsid w:val="00B15107"/>
    <w:rsid w:val="00B209B9"/>
    <w:rsid w:val="00B278E9"/>
    <w:rsid w:val="00B33BB7"/>
    <w:rsid w:val="00B466B0"/>
    <w:rsid w:val="00B50117"/>
    <w:rsid w:val="00B50253"/>
    <w:rsid w:val="00B53CC0"/>
    <w:rsid w:val="00B542DB"/>
    <w:rsid w:val="00B61434"/>
    <w:rsid w:val="00B62952"/>
    <w:rsid w:val="00B66945"/>
    <w:rsid w:val="00B67649"/>
    <w:rsid w:val="00B71F6C"/>
    <w:rsid w:val="00B72B5D"/>
    <w:rsid w:val="00B75CE1"/>
    <w:rsid w:val="00B849DC"/>
    <w:rsid w:val="00B9068B"/>
    <w:rsid w:val="00B938CD"/>
    <w:rsid w:val="00B93900"/>
    <w:rsid w:val="00BA3768"/>
    <w:rsid w:val="00BB52F5"/>
    <w:rsid w:val="00BC0273"/>
    <w:rsid w:val="00BC0B75"/>
    <w:rsid w:val="00BC1EEF"/>
    <w:rsid w:val="00BC3506"/>
    <w:rsid w:val="00BC3B55"/>
    <w:rsid w:val="00BD26F2"/>
    <w:rsid w:val="00BE7F62"/>
    <w:rsid w:val="00BF1FCE"/>
    <w:rsid w:val="00BF2061"/>
    <w:rsid w:val="00C018DF"/>
    <w:rsid w:val="00C02195"/>
    <w:rsid w:val="00C03261"/>
    <w:rsid w:val="00C12DFE"/>
    <w:rsid w:val="00C228DB"/>
    <w:rsid w:val="00C24CB8"/>
    <w:rsid w:val="00C30992"/>
    <w:rsid w:val="00C30C17"/>
    <w:rsid w:val="00C327C5"/>
    <w:rsid w:val="00C350A0"/>
    <w:rsid w:val="00C351DE"/>
    <w:rsid w:val="00C37FF6"/>
    <w:rsid w:val="00C40F52"/>
    <w:rsid w:val="00C47352"/>
    <w:rsid w:val="00C67F44"/>
    <w:rsid w:val="00C7334F"/>
    <w:rsid w:val="00C74212"/>
    <w:rsid w:val="00C83ADC"/>
    <w:rsid w:val="00C85224"/>
    <w:rsid w:val="00C91BBE"/>
    <w:rsid w:val="00C93E64"/>
    <w:rsid w:val="00C94898"/>
    <w:rsid w:val="00CA22BD"/>
    <w:rsid w:val="00CA459C"/>
    <w:rsid w:val="00CB1E7B"/>
    <w:rsid w:val="00CB440E"/>
    <w:rsid w:val="00CC5045"/>
    <w:rsid w:val="00CC5C8E"/>
    <w:rsid w:val="00CD36E6"/>
    <w:rsid w:val="00CD4186"/>
    <w:rsid w:val="00CE3453"/>
    <w:rsid w:val="00CE5259"/>
    <w:rsid w:val="00CE531E"/>
    <w:rsid w:val="00CE6009"/>
    <w:rsid w:val="00D11403"/>
    <w:rsid w:val="00D12592"/>
    <w:rsid w:val="00D1324F"/>
    <w:rsid w:val="00D13B27"/>
    <w:rsid w:val="00D15EB0"/>
    <w:rsid w:val="00D20006"/>
    <w:rsid w:val="00D34839"/>
    <w:rsid w:val="00D37781"/>
    <w:rsid w:val="00D400F9"/>
    <w:rsid w:val="00D50722"/>
    <w:rsid w:val="00D51001"/>
    <w:rsid w:val="00D546B8"/>
    <w:rsid w:val="00D546C8"/>
    <w:rsid w:val="00D548D7"/>
    <w:rsid w:val="00D57FDC"/>
    <w:rsid w:val="00D678A3"/>
    <w:rsid w:val="00D716E9"/>
    <w:rsid w:val="00D87EFF"/>
    <w:rsid w:val="00DA5DB2"/>
    <w:rsid w:val="00DB0FE1"/>
    <w:rsid w:val="00DC14C0"/>
    <w:rsid w:val="00DC64CB"/>
    <w:rsid w:val="00DC6FC3"/>
    <w:rsid w:val="00DD3E28"/>
    <w:rsid w:val="00DD512C"/>
    <w:rsid w:val="00DD645E"/>
    <w:rsid w:val="00DE176E"/>
    <w:rsid w:val="00DE1D8A"/>
    <w:rsid w:val="00DF6141"/>
    <w:rsid w:val="00DF6517"/>
    <w:rsid w:val="00DF6ECD"/>
    <w:rsid w:val="00E02375"/>
    <w:rsid w:val="00E030F3"/>
    <w:rsid w:val="00E04D44"/>
    <w:rsid w:val="00E17A6B"/>
    <w:rsid w:val="00E34307"/>
    <w:rsid w:val="00E4587A"/>
    <w:rsid w:val="00E515F3"/>
    <w:rsid w:val="00E5162F"/>
    <w:rsid w:val="00E52701"/>
    <w:rsid w:val="00E52954"/>
    <w:rsid w:val="00E5523D"/>
    <w:rsid w:val="00E60195"/>
    <w:rsid w:val="00E63705"/>
    <w:rsid w:val="00E7031C"/>
    <w:rsid w:val="00E732D4"/>
    <w:rsid w:val="00E819F8"/>
    <w:rsid w:val="00E825E2"/>
    <w:rsid w:val="00E87B25"/>
    <w:rsid w:val="00E87D3D"/>
    <w:rsid w:val="00E9161F"/>
    <w:rsid w:val="00EA5096"/>
    <w:rsid w:val="00EB7BB4"/>
    <w:rsid w:val="00EC1716"/>
    <w:rsid w:val="00EC3BBB"/>
    <w:rsid w:val="00ED04E0"/>
    <w:rsid w:val="00EF07B8"/>
    <w:rsid w:val="00EF18A4"/>
    <w:rsid w:val="00EF4325"/>
    <w:rsid w:val="00EF6E9E"/>
    <w:rsid w:val="00F00B37"/>
    <w:rsid w:val="00F0118B"/>
    <w:rsid w:val="00F02FC8"/>
    <w:rsid w:val="00F030AA"/>
    <w:rsid w:val="00F15929"/>
    <w:rsid w:val="00F20BB4"/>
    <w:rsid w:val="00F2511F"/>
    <w:rsid w:val="00F2573C"/>
    <w:rsid w:val="00F25BC3"/>
    <w:rsid w:val="00F368B9"/>
    <w:rsid w:val="00F36C01"/>
    <w:rsid w:val="00F37989"/>
    <w:rsid w:val="00F50F0E"/>
    <w:rsid w:val="00F51792"/>
    <w:rsid w:val="00F63422"/>
    <w:rsid w:val="00F65D82"/>
    <w:rsid w:val="00F70978"/>
    <w:rsid w:val="00F712E9"/>
    <w:rsid w:val="00F77C13"/>
    <w:rsid w:val="00F84E30"/>
    <w:rsid w:val="00F920A2"/>
    <w:rsid w:val="00F970E5"/>
    <w:rsid w:val="00FA5085"/>
    <w:rsid w:val="00FA64BE"/>
    <w:rsid w:val="00FB1248"/>
    <w:rsid w:val="00FB2307"/>
    <w:rsid w:val="00FB2888"/>
    <w:rsid w:val="00FB4AD3"/>
    <w:rsid w:val="00FB6E14"/>
    <w:rsid w:val="00FC212B"/>
    <w:rsid w:val="00FD0EB0"/>
    <w:rsid w:val="00FD75B7"/>
    <w:rsid w:val="00FE3BA8"/>
    <w:rsid w:val="00FE57E9"/>
    <w:rsid w:val="00FE71BD"/>
    <w:rsid w:val="00FF0836"/>
    <w:rsid w:val="00FF4EA0"/>
    <w:rsid w:val="00FF5189"/>
    <w:rsid w:val="00FF6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2700"/>
  <w15:chartTrackingRefBased/>
  <w15:docId w15:val="{47B18F5F-434C-4149-A170-F7754E07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9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616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649"/>
    <w:rPr>
      <w:rFonts w:asciiTheme="majorHAnsi" w:eastAsiaTheme="majorEastAsia" w:hAnsiTheme="majorHAnsi" w:cstheme="majorBidi"/>
      <w:spacing w:val="-10"/>
      <w:kern w:val="28"/>
      <w:sz w:val="56"/>
      <w:szCs w:val="56"/>
    </w:rPr>
  </w:style>
  <w:style w:type="character" w:styleId="LineNumber">
    <w:name w:val="line number"/>
    <w:basedOn w:val="DefaultParagraphFont"/>
    <w:uiPriority w:val="99"/>
    <w:semiHidden/>
    <w:unhideWhenUsed/>
    <w:rsid w:val="00015F07"/>
  </w:style>
  <w:style w:type="character" w:styleId="Hyperlink">
    <w:name w:val="Hyperlink"/>
    <w:basedOn w:val="DefaultParagraphFont"/>
    <w:uiPriority w:val="99"/>
    <w:unhideWhenUsed/>
    <w:rsid w:val="00A555F3"/>
    <w:rPr>
      <w:color w:val="0563C1" w:themeColor="hyperlink"/>
      <w:u w:val="single"/>
    </w:rPr>
  </w:style>
  <w:style w:type="character" w:styleId="CommentReference">
    <w:name w:val="annotation reference"/>
    <w:basedOn w:val="DefaultParagraphFont"/>
    <w:uiPriority w:val="99"/>
    <w:semiHidden/>
    <w:unhideWhenUsed/>
    <w:rsid w:val="00A555F3"/>
    <w:rPr>
      <w:sz w:val="16"/>
      <w:szCs w:val="16"/>
    </w:rPr>
  </w:style>
  <w:style w:type="paragraph" w:styleId="CommentText">
    <w:name w:val="annotation text"/>
    <w:basedOn w:val="Normal"/>
    <w:link w:val="CommentTextChar"/>
    <w:uiPriority w:val="99"/>
    <w:unhideWhenUsed/>
    <w:rsid w:val="00A555F3"/>
    <w:pPr>
      <w:spacing w:line="240" w:lineRule="auto"/>
    </w:pPr>
    <w:rPr>
      <w:sz w:val="20"/>
      <w:szCs w:val="20"/>
    </w:rPr>
  </w:style>
  <w:style w:type="character" w:customStyle="1" w:styleId="CommentTextChar">
    <w:name w:val="Comment Text Char"/>
    <w:basedOn w:val="DefaultParagraphFont"/>
    <w:link w:val="CommentText"/>
    <w:uiPriority w:val="99"/>
    <w:rsid w:val="00A555F3"/>
    <w:rPr>
      <w:sz w:val="20"/>
      <w:szCs w:val="20"/>
    </w:rPr>
  </w:style>
  <w:style w:type="paragraph" w:styleId="ListParagraph">
    <w:name w:val="List Paragraph"/>
    <w:basedOn w:val="Normal"/>
    <w:uiPriority w:val="34"/>
    <w:qFormat/>
    <w:rsid w:val="00C7334F"/>
    <w:pPr>
      <w:ind w:left="720"/>
      <w:contextualSpacing/>
    </w:pPr>
  </w:style>
  <w:style w:type="paragraph" w:styleId="CommentSubject">
    <w:name w:val="annotation subject"/>
    <w:basedOn w:val="CommentText"/>
    <w:next w:val="CommentText"/>
    <w:link w:val="CommentSubjectChar"/>
    <w:uiPriority w:val="99"/>
    <w:semiHidden/>
    <w:unhideWhenUsed/>
    <w:rsid w:val="00240FDE"/>
    <w:rPr>
      <w:b/>
      <w:bCs/>
    </w:rPr>
  </w:style>
  <w:style w:type="character" w:customStyle="1" w:styleId="CommentSubjectChar">
    <w:name w:val="Comment Subject Char"/>
    <w:basedOn w:val="CommentTextChar"/>
    <w:link w:val="CommentSubject"/>
    <w:uiPriority w:val="99"/>
    <w:semiHidden/>
    <w:rsid w:val="00240FDE"/>
    <w:rPr>
      <w:b/>
      <w:bCs/>
      <w:sz w:val="20"/>
      <w:szCs w:val="20"/>
    </w:rPr>
  </w:style>
  <w:style w:type="paragraph" w:styleId="BalloonText">
    <w:name w:val="Balloon Text"/>
    <w:basedOn w:val="Normal"/>
    <w:link w:val="BalloonTextChar"/>
    <w:uiPriority w:val="99"/>
    <w:semiHidden/>
    <w:unhideWhenUsed/>
    <w:rsid w:val="00A0169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1694"/>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253B7E"/>
    <w:rPr>
      <w:color w:val="954F72" w:themeColor="followedHyperlink"/>
      <w:u w:val="single"/>
    </w:rPr>
  </w:style>
  <w:style w:type="table" w:styleId="TableGrid">
    <w:name w:val="Table Grid"/>
    <w:basedOn w:val="TableNormal"/>
    <w:uiPriority w:val="39"/>
    <w:rsid w:val="00AA649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585E17"/>
    <w:pPr>
      <w:spacing w:after="0"/>
      <w:jc w:val="center"/>
    </w:pPr>
    <w:rPr>
      <w:rFonts w:ascii="Times New Roman" w:hAnsi="Times New Roman" w:cs="Times New Roman"/>
    </w:rPr>
  </w:style>
  <w:style w:type="character" w:customStyle="1" w:styleId="EndNoteBibliographyTitleChar">
    <w:name w:val="EndNote Bibliography Title Char"/>
    <w:basedOn w:val="DefaultParagraphFont"/>
    <w:link w:val="EndNoteBibliographyTitle"/>
    <w:rsid w:val="00585E17"/>
    <w:rPr>
      <w:rFonts w:ascii="Times New Roman" w:hAnsi="Times New Roman" w:cs="Times New Roman"/>
    </w:rPr>
  </w:style>
  <w:style w:type="paragraph" w:customStyle="1" w:styleId="EndNoteBibliography">
    <w:name w:val="EndNote Bibliography"/>
    <w:basedOn w:val="Normal"/>
    <w:link w:val="EndNoteBibliographyChar"/>
    <w:rsid w:val="00585E17"/>
    <w:pPr>
      <w:spacing w:line="240" w:lineRule="auto"/>
      <w:jc w:val="both"/>
    </w:pPr>
    <w:rPr>
      <w:rFonts w:ascii="Times New Roman" w:hAnsi="Times New Roman" w:cs="Times New Roman"/>
    </w:rPr>
  </w:style>
  <w:style w:type="character" w:customStyle="1" w:styleId="EndNoteBibliographyChar">
    <w:name w:val="EndNote Bibliography Char"/>
    <w:basedOn w:val="DefaultParagraphFont"/>
    <w:link w:val="EndNoteBibliography"/>
    <w:rsid w:val="00585E17"/>
    <w:rPr>
      <w:rFonts w:ascii="Times New Roman" w:hAnsi="Times New Roman" w:cs="Times New Roman"/>
    </w:rPr>
  </w:style>
  <w:style w:type="paragraph" w:styleId="Revision">
    <w:name w:val="Revision"/>
    <w:hidden/>
    <w:uiPriority w:val="99"/>
    <w:semiHidden/>
    <w:rsid w:val="00E02375"/>
    <w:pPr>
      <w:spacing w:after="0" w:line="240" w:lineRule="auto"/>
    </w:pPr>
  </w:style>
  <w:style w:type="character" w:styleId="UnresolvedMention">
    <w:name w:val="Unresolved Mention"/>
    <w:basedOn w:val="DefaultParagraphFont"/>
    <w:uiPriority w:val="99"/>
    <w:semiHidden/>
    <w:unhideWhenUsed/>
    <w:rsid w:val="00BA3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16801">
      <w:bodyDiv w:val="1"/>
      <w:marLeft w:val="0"/>
      <w:marRight w:val="0"/>
      <w:marTop w:val="0"/>
      <w:marBottom w:val="0"/>
      <w:divBdr>
        <w:top w:val="none" w:sz="0" w:space="0" w:color="auto"/>
        <w:left w:val="none" w:sz="0" w:space="0" w:color="auto"/>
        <w:bottom w:val="none" w:sz="0" w:space="0" w:color="auto"/>
        <w:right w:val="none" w:sz="0" w:space="0" w:color="auto"/>
      </w:divBdr>
    </w:div>
    <w:div w:id="341974690">
      <w:bodyDiv w:val="1"/>
      <w:marLeft w:val="0"/>
      <w:marRight w:val="0"/>
      <w:marTop w:val="0"/>
      <w:marBottom w:val="0"/>
      <w:divBdr>
        <w:top w:val="none" w:sz="0" w:space="0" w:color="auto"/>
        <w:left w:val="none" w:sz="0" w:space="0" w:color="auto"/>
        <w:bottom w:val="none" w:sz="0" w:space="0" w:color="auto"/>
        <w:right w:val="none" w:sz="0" w:space="0" w:color="auto"/>
      </w:divBdr>
    </w:div>
    <w:div w:id="385104239">
      <w:bodyDiv w:val="1"/>
      <w:marLeft w:val="0"/>
      <w:marRight w:val="0"/>
      <w:marTop w:val="0"/>
      <w:marBottom w:val="0"/>
      <w:divBdr>
        <w:top w:val="none" w:sz="0" w:space="0" w:color="auto"/>
        <w:left w:val="none" w:sz="0" w:space="0" w:color="auto"/>
        <w:bottom w:val="none" w:sz="0" w:space="0" w:color="auto"/>
        <w:right w:val="none" w:sz="0" w:space="0" w:color="auto"/>
      </w:divBdr>
    </w:div>
    <w:div w:id="487020332">
      <w:bodyDiv w:val="1"/>
      <w:marLeft w:val="0"/>
      <w:marRight w:val="0"/>
      <w:marTop w:val="0"/>
      <w:marBottom w:val="0"/>
      <w:divBdr>
        <w:top w:val="none" w:sz="0" w:space="0" w:color="auto"/>
        <w:left w:val="none" w:sz="0" w:space="0" w:color="auto"/>
        <w:bottom w:val="none" w:sz="0" w:space="0" w:color="auto"/>
        <w:right w:val="none" w:sz="0" w:space="0" w:color="auto"/>
      </w:divBdr>
      <w:divsChild>
        <w:div w:id="197394833">
          <w:marLeft w:val="0"/>
          <w:marRight w:val="0"/>
          <w:marTop w:val="0"/>
          <w:marBottom w:val="0"/>
          <w:divBdr>
            <w:top w:val="none" w:sz="0" w:space="0" w:color="auto"/>
            <w:left w:val="none" w:sz="0" w:space="0" w:color="auto"/>
            <w:bottom w:val="none" w:sz="0" w:space="0" w:color="auto"/>
            <w:right w:val="none" w:sz="0" w:space="0" w:color="auto"/>
          </w:divBdr>
        </w:div>
        <w:div w:id="374815118">
          <w:marLeft w:val="0"/>
          <w:marRight w:val="0"/>
          <w:marTop w:val="0"/>
          <w:marBottom w:val="0"/>
          <w:divBdr>
            <w:top w:val="none" w:sz="0" w:space="0" w:color="auto"/>
            <w:left w:val="none" w:sz="0" w:space="0" w:color="auto"/>
            <w:bottom w:val="none" w:sz="0" w:space="0" w:color="auto"/>
            <w:right w:val="none" w:sz="0" w:space="0" w:color="auto"/>
          </w:divBdr>
        </w:div>
      </w:divsChild>
    </w:div>
    <w:div w:id="143563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0DA68-6570-544F-BE6C-264704226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11916</Words>
  <Characters>67927</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Grandinette</dc:creator>
  <cp:keywords/>
  <dc:description/>
  <cp:lastModifiedBy>William King</cp:lastModifiedBy>
  <cp:revision>5</cp:revision>
  <dcterms:created xsi:type="dcterms:W3CDTF">2024-06-01T16:56:00Z</dcterms:created>
  <dcterms:modified xsi:type="dcterms:W3CDTF">2024-06-07T11:56:00Z</dcterms:modified>
</cp:coreProperties>
</file>