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E851" w14:textId="041815F5" w:rsidR="009C5DAA" w:rsidRDefault="00C16200" w:rsidP="009C5DAA">
      <w:pPr>
        <w:spacing w:after="0" w:line="480" w:lineRule="auto"/>
        <w:jc w:val="both"/>
      </w:pPr>
      <w:r>
        <w:t xml:space="preserve">                                                                                                                                                                                                                                                                                                                                                                                                                                                                                                                                                                                                                                                                                                                                                                                                                                                                                                                                                                                                                                                                                                                                                                                                                                                                                                                                                                                                                                                                                                                                                                                                                                                                                                                                                                                                                                                                                                                                                                                                                                                                                                                                                                                                                                                                                                                                                                                                                                                                                                                                                                                                                                                                                                                                                                                                                                                                                                                                                                                                                                                                                                                                                                                                                                                                                                                                                                                                                                                                                                                                                                                                                                                                                                                                                                                                                                                                                                                                                                                                                                                                                                                                                                                                                                                                                                                                                                                                                                                                                                                                                                                                                                                                                                                                                                                                                                                                                                                                                                                                                                                                                                                                                                                                                                                                                                                                                                                                                                                                                                                                                                                                                                                                                                                                                                                                                                                                                                                                                                                                                                                                                                                                                                                                                                                                                                                                                                                                                                                                                                                                                                                                                                                                                                                                                                                                                                                                                                                                           </w:t>
      </w:r>
      <w:r w:rsidR="009C5DAA">
        <w:t>Title: Interventions to support patients with sharing genetic test results with at-risk relatives: a synthesis without meta-analysis (</w:t>
      </w:r>
      <w:proofErr w:type="spellStart"/>
      <w:r w:rsidR="009C5DAA">
        <w:t>SWiM</w:t>
      </w:r>
      <w:proofErr w:type="spellEnd"/>
      <w:r w:rsidR="009C5DAA">
        <w:t>)</w:t>
      </w:r>
    </w:p>
    <w:p w14:paraId="7EF68A8C" w14:textId="77777777" w:rsidR="00911C38" w:rsidRDefault="00911C38" w:rsidP="009C5DAA">
      <w:pPr>
        <w:spacing w:after="0" w:line="480" w:lineRule="auto"/>
        <w:jc w:val="both"/>
      </w:pPr>
    </w:p>
    <w:p w14:paraId="63BD1FF3" w14:textId="726D522D" w:rsidR="009C5DAA" w:rsidRDefault="009C5DAA" w:rsidP="009C5DAA">
      <w:pPr>
        <w:spacing w:after="0" w:line="480" w:lineRule="auto"/>
        <w:jc w:val="both"/>
      </w:pPr>
      <w:r>
        <w:t>Short title: Sharing genetic test result interventions</w:t>
      </w:r>
    </w:p>
    <w:p w14:paraId="66F67F8E" w14:textId="77777777" w:rsidR="00911C38" w:rsidRDefault="00911C38" w:rsidP="009C5DAA">
      <w:pPr>
        <w:spacing w:after="0" w:line="480" w:lineRule="auto"/>
        <w:jc w:val="both"/>
      </w:pPr>
    </w:p>
    <w:p w14:paraId="697F93C7" w14:textId="3EBF2681" w:rsidR="009C5DAA" w:rsidRDefault="009C5DAA" w:rsidP="009C5DAA">
      <w:pPr>
        <w:spacing w:after="0" w:line="480" w:lineRule="auto"/>
        <w:jc w:val="both"/>
      </w:pPr>
      <w:r>
        <w:t>Ballard, Lisa. Marie</w:t>
      </w:r>
      <w:r w:rsidRPr="00911C38">
        <w:t>.</w:t>
      </w:r>
      <w:r w:rsidRPr="00911C38">
        <w:rPr>
          <w:vertAlign w:val="superscript"/>
        </w:rPr>
        <w:t xml:space="preserve"> 1, 4*</w:t>
      </w:r>
      <w:r>
        <w:t xml:space="preserve"> Band, Rebecca.</w:t>
      </w:r>
      <w:r w:rsidRPr="00911C38">
        <w:rPr>
          <w:vertAlign w:val="superscript"/>
        </w:rPr>
        <w:t>2</w:t>
      </w:r>
      <w:r>
        <w:t xml:space="preserve"> and Lucassen, Anneke. M.</w:t>
      </w:r>
      <w:r w:rsidRPr="00911C38">
        <w:rPr>
          <w:vertAlign w:val="superscript"/>
        </w:rPr>
        <w:t>1,3, 4</w:t>
      </w:r>
    </w:p>
    <w:p w14:paraId="30000E28" w14:textId="77777777" w:rsidR="00911C38" w:rsidRDefault="00911C38" w:rsidP="009C5DAA">
      <w:pPr>
        <w:spacing w:after="0" w:line="480" w:lineRule="auto"/>
        <w:jc w:val="both"/>
      </w:pPr>
    </w:p>
    <w:p w14:paraId="5E5525B6" w14:textId="77777777" w:rsidR="009C5DAA" w:rsidRDefault="009C5DAA" w:rsidP="009C5DAA">
      <w:pPr>
        <w:spacing w:after="0" w:line="480" w:lineRule="auto"/>
        <w:jc w:val="both"/>
      </w:pPr>
      <w:r w:rsidRPr="00E40BF1">
        <w:rPr>
          <w:vertAlign w:val="superscript"/>
        </w:rPr>
        <w:t>1</w:t>
      </w:r>
      <w:r>
        <w:t xml:space="preserve"> Clinical Ethics, Law and Society (CELS), Primary Care, Population Sciences and Medical Education, Room AB 209, MP 801, University of Southampton, Southampton General Hospital, South Academic Block, </w:t>
      </w:r>
      <w:proofErr w:type="spellStart"/>
      <w:r>
        <w:t>Tremona</w:t>
      </w:r>
      <w:proofErr w:type="spellEnd"/>
      <w:r>
        <w:t xml:space="preserve"> Road, Southampton, SO16 6YD, UK.</w:t>
      </w:r>
    </w:p>
    <w:p w14:paraId="0394B0F4" w14:textId="77777777" w:rsidR="009C5DAA" w:rsidRDefault="009C5DAA" w:rsidP="009C5DAA">
      <w:pPr>
        <w:spacing w:after="0" w:line="480" w:lineRule="auto"/>
        <w:jc w:val="both"/>
      </w:pPr>
      <w:r w:rsidRPr="00E40BF1">
        <w:rPr>
          <w:vertAlign w:val="superscript"/>
        </w:rPr>
        <w:t>2</w:t>
      </w:r>
      <w:r>
        <w:t xml:space="preserve"> Department of Psychology, B67, West Highfield Campus, University Road, Southampton, SO17 1BJ, UK.</w:t>
      </w:r>
    </w:p>
    <w:p w14:paraId="7A554173" w14:textId="77777777" w:rsidR="009C5DAA" w:rsidRDefault="009C5DAA" w:rsidP="009C5DAA">
      <w:pPr>
        <w:spacing w:after="0" w:line="480" w:lineRule="auto"/>
        <w:jc w:val="both"/>
      </w:pPr>
      <w:r w:rsidRPr="00E40BF1">
        <w:rPr>
          <w:vertAlign w:val="superscript"/>
        </w:rPr>
        <w:t>3</w:t>
      </w:r>
      <w:r>
        <w:t xml:space="preserve"> </w:t>
      </w:r>
      <w:proofErr w:type="spellStart"/>
      <w:r>
        <w:t>Wellcome</w:t>
      </w:r>
      <w:proofErr w:type="spellEnd"/>
      <w:r>
        <w:t xml:space="preserve"> Trust centre for Human Genetics, Oxford, OX3 7BN, UK.</w:t>
      </w:r>
    </w:p>
    <w:p w14:paraId="33BCDD8D" w14:textId="48D2F254" w:rsidR="009C5DAA" w:rsidRDefault="009C5DAA" w:rsidP="009C5DAA">
      <w:pPr>
        <w:spacing w:after="0" w:line="480" w:lineRule="auto"/>
        <w:jc w:val="both"/>
      </w:pPr>
      <w:r w:rsidRPr="00E40BF1">
        <w:rPr>
          <w:vertAlign w:val="superscript"/>
        </w:rPr>
        <w:t xml:space="preserve">4 </w:t>
      </w:r>
      <w:r>
        <w:t>NIHR Southampton Biomedical Research Centre, University of Southampton and University Hospital Southampton NHS Foundation Trust, Southampton, UK.</w:t>
      </w:r>
    </w:p>
    <w:p w14:paraId="5FA74F1D" w14:textId="77777777" w:rsidR="009C5DAA" w:rsidRDefault="009C5DAA" w:rsidP="009C5DAA">
      <w:pPr>
        <w:spacing w:after="0" w:line="480" w:lineRule="auto"/>
        <w:jc w:val="both"/>
      </w:pPr>
    </w:p>
    <w:p w14:paraId="6F8C3EF7" w14:textId="442DEE20" w:rsidR="009C5DAA" w:rsidRDefault="009C5DAA" w:rsidP="009C5DAA">
      <w:pPr>
        <w:spacing w:after="0" w:line="480" w:lineRule="auto"/>
        <w:jc w:val="both"/>
      </w:pPr>
      <w:r w:rsidRPr="00BE3A36">
        <w:rPr>
          <w:vertAlign w:val="superscript"/>
        </w:rPr>
        <w:t>*</w:t>
      </w:r>
      <w:r>
        <w:t xml:space="preserve">Corresponding author information: Lisa Ballard, Clinical Ethics, Law and Society (CELS), Primary Care, Population Sciences and Medical Education, Room AB 209, MP 801, University of Southampton, Southampton General Hospital, South Academic Block, </w:t>
      </w:r>
      <w:proofErr w:type="spellStart"/>
      <w:r>
        <w:t>Tremona</w:t>
      </w:r>
      <w:proofErr w:type="spellEnd"/>
      <w:r>
        <w:t xml:space="preserve"> Road, Southampton, SO16 6YD, UK. (e-mail: </w:t>
      </w:r>
      <w:hyperlink r:id="rId8" w:history="1">
        <w:r w:rsidRPr="005A1B66">
          <w:rPr>
            <w:rStyle w:val="Hyperlink"/>
          </w:rPr>
          <w:t>l.ballard@soton.ac.uk</w:t>
        </w:r>
      </w:hyperlink>
      <w:r>
        <w:t>).</w:t>
      </w:r>
    </w:p>
    <w:p w14:paraId="3FAA237B" w14:textId="77777777" w:rsidR="009C5DAA" w:rsidRDefault="009C5DAA" w:rsidP="009C5DAA">
      <w:pPr>
        <w:spacing w:after="0" w:line="480" w:lineRule="auto"/>
        <w:jc w:val="both"/>
      </w:pPr>
    </w:p>
    <w:p w14:paraId="72587447" w14:textId="77777777" w:rsidR="009C5DAA" w:rsidRDefault="009C5DAA" w:rsidP="009C5DAA">
      <w:pPr>
        <w:spacing w:after="0" w:line="480" w:lineRule="auto"/>
        <w:jc w:val="both"/>
      </w:pPr>
      <w:r>
        <w:t>Sources of support:</w:t>
      </w:r>
    </w:p>
    <w:p w14:paraId="7ACD3A79" w14:textId="542900F6" w:rsidR="00525319" w:rsidRDefault="009C5DAA" w:rsidP="009C5DAA">
      <w:pPr>
        <w:spacing w:after="0" w:line="480" w:lineRule="auto"/>
        <w:jc w:val="both"/>
      </w:pPr>
      <w:r>
        <w:t xml:space="preserve">LMB was funded by a Research Fellowship from Health Education England Genomics Education Programme. LMB and AML are supported by the National Institute for Health Research Biomedical </w:t>
      </w:r>
      <w:r>
        <w:lastRenderedPageBreak/>
        <w:t xml:space="preserve">Research Centre Southampton. This work was also supported by funding from a </w:t>
      </w:r>
      <w:proofErr w:type="spellStart"/>
      <w:r>
        <w:t>Wellcome</w:t>
      </w:r>
      <w:proofErr w:type="spellEnd"/>
      <w:r>
        <w:t xml:space="preserve"> Trust collaborative award [grant number 208053/Z/17/Z (to AML)].</w:t>
      </w:r>
    </w:p>
    <w:p w14:paraId="4416B795" w14:textId="77777777" w:rsidR="009C5DAA" w:rsidRDefault="009C5DAA" w:rsidP="009C5DAA">
      <w:pPr>
        <w:spacing w:after="0" w:line="480" w:lineRule="auto"/>
        <w:jc w:val="both"/>
        <w:rPr>
          <w:rFonts w:cstheme="minorHAnsi"/>
          <w:color w:val="000000" w:themeColor="text1"/>
        </w:rPr>
      </w:pPr>
    </w:p>
    <w:p w14:paraId="0D2B012C" w14:textId="77777777" w:rsidR="00525319" w:rsidRDefault="00525319" w:rsidP="00525319">
      <w:pPr>
        <w:spacing w:after="0" w:line="480" w:lineRule="auto"/>
        <w:jc w:val="both"/>
      </w:pPr>
      <w:r>
        <w:t xml:space="preserve">ABSTRACT  </w:t>
      </w:r>
    </w:p>
    <w:p w14:paraId="200A29CC" w14:textId="77C91A1F" w:rsidR="00525319" w:rsidRDefault="00525319" w:rsidP="00525319">
      <w:pPr>
        <w:spacing w:after="0" w:line="480" w:lineRule="auto"/>
        <w:jc w:val="both"/>
      </w:pPr>
      <w:r>
        <w:t xml:space="preserve">Whilst the finding of heritable susceptibility to disease was once relatively rare, mainstreaming of genetic testing has resulted in a steady increase. Patients are encouraged to share their genetic test results with relevant relatives who often do not receive this information, leaving them without knowledge of their own risk. Therefore, strategies to help communicate such information are of increasing importance. This review aimed to explore the efficacy of existing interventions to improve the sharing of genetic test results. A synthesis without meta-analysis design was used. A systematic search of Medline, CINAHL, </w:t>
      </w:r>
      <w:proofErr w:type="spellStart"/>
      <w:r>
        <w:t>PsychINFO</w:t>
      </w:r>
      <w:proofErr w:type="spellEnd"/>
      <w:r>
        <w:t>, and AMED was conducted, and five studies were identified worldwide. Data were extracted for each study regarding study aim, participant characteristics, condition, intervention details, comparison, study duration, outcome measures, theory and behaviour change techniques used.  Limited efficacy and application of theory was found. Knowledge, motivation and self-efficacy were not increased in any intervention. No gender differences in communication behaviour were encountered in interventions that recruited men and women. Two studies reported an evaluation of acceptability, which showed that the interventions were well received by patients and health professionals. No study reported the involvement of the target population in any phase of intervention development. Given the lack of health psychology-informed interventions in this area of clinical genetics, we recommend genetics health professionals, health psychologists and patients collaborating on all stages of future interventions that involve the cascading of genetic health information within families. We also provide guidance regarding use of theory and intervention elements for future intervention development.</w:t>
      </w:r>
    </w:p>
    <w:p w14:paraId="2351CFDC" w14:textId="77777777" w:rsidR="00525319" w:rsidRDefault="00525319" w:rsidP="00525319">
      <w:pPr>
        <w:spacing w:after="0" w:line="480" w:lineRule="auto"/>
        <w:jc w:val="both"/>
      </w:pPr>
    </w:p>
    <w:p w14:paraId="40F23959" w14:textId="59233D5B" w:rsidR="00525319" w:rsidRDefault="00525319" w:rsidP="00525319">
      <w:pPr>
        <w:spacing w:after="0" w:line="480" w:lineRule="auto"/>
        <w:jc w:val="both"/>
      </w:pPr>
      <w:r>
        <w:t>KEYWORDS</w:t>
      </w:r>
    </w:p>
    <w:p w14:paraId="49E434BF" w14:textId="278ED4B0" w:rsidR="00525319" w:rsidRDefault="00525319" w:rsidP="00525319">
      <w:pPr>
        <w:spacing w:after="0" w:line="480" w:lineRule="auto"/>
        <w:jc w:val="both"/>
      </w:pPr>
      <w:r>
        <w:lastRenderedPageBreak/>
        <w:t>Systematic review; cascading of health information; behaviour change; genetic counselling; predictive genetic testing; psychosocial.</w:t>
      </w:r>
    </w:p>
    <w:p w14:paraId="4394AA95" w14:textId="77777777" w:rsidR="00050413" w:rsidRDefault="00050413" w:rsidP="00050413">
      <w:pPr>
        <w:spacing w:after="0" w:line="240" w:lineRule="auto"/>
        <w:jc w:val="both"/>
      </w:pPr>
    </w:p>
    <w:p w14:paraId="6900B6A9" w14:textId="77777777" w:rsidR="00525319" w:rsidRDefault="00525319" w:rsidP="0032070F">
      <w:pPr>
        <w:spacing w:after="0" w:line="480" w:lineRule="auto"/>
        <w:jc w:val="both"/>
      </w:pPr>
    </w:p>
    <w:p w14:paraId="3960F55D" w14:textId="37F5BA81" w:rsidR="00280B9F" w:rsidRDefault="00280B9F" w:rsidP="0032070F">
      <w:pPr>
        <w:spacing w:after="0" w:line="480" w:lineRule="auto"/>
        <w:jc w:val="both"/>
      </w:pPr>
      <w:r>
        <w:t>INTRODUCTION</w:t>
      </w:r>
      <w:r w:rsidR="008148B9">
        <w:t xml:space="preserve"> </w:t>
      </w:r>
    </w:p>
    <w:p w14:paraId="57B1C574" w14:textId="61E7A834" w:rsidR="00020F63" w:rsidRDefault="00020F63" w:rsidP="0032070F">
      <w:pPr>
        <w:spacing w:after="0" w:line="480" w:lineRule="auto"/>
        <w:jc w:val="both"/>
        <w:rPr>
          <w:rFonts w:cstheme="minorHAnsi"/>
        </w:rPr>
      </w:pPr>
      <w:r>
        <w:rPr>
          <w:rFonts w:cstheme="minorHAnsi"/>
        </w:rPr>
        <w:t>Genetic testing is</w:t>
      </w:r>
      <w:r w:rsidR="00025068">
        <w:rPr>
          <w:rFonts w:cstheme="minorHAnsi"/>
        </w:rPr>
        <w:t xml:space="preserve"> being</w:t>
      </w:r>
      <w:r>
        <w:rPr>
          <w:rFonts w:cstheme="minorHAnsi"/>
        </w:rPr>
        <w:t xml:space="preserve"> increasingly used to identify </w:t>
      </w:r>
      <w:r w:rsidR="00117F52">
        <w:rPr>
          <w:rFonts w:cstheme="minorHAnsi"/>
        </w:rPr>
        <w:t xml:space="preserve">genetic predisposition </w:t>
      </w:r>
      <w:r>
        <w:rPr>
          <w:rFonts w:cstheme="minorHAnsi"/>
        </w:rPr>
        <w:t>to disease</w:t>
      </w:r>
      <w:r w:rsidR="00796EBC">
        <w:rPr>
          <w:rFonts w:cstheme="minorHAnsi"/>
        </w:rPr>
        <w:t xml:space="preserve"> due to the </w:t>
      </w:r>
      <w:r w:rsidR="00796EBC" w:rsidRPr="00D26682">
        <w:rPr>
          <w:rFonts w:cstheme="minorHAnsi"/>
        </w:rPr>
        <w:t>mainstreaming of genetic testing</w:t>
      </w:r>
      <w:r w:rsidR="00796EBC">
        <w:rPr>
          <w:rFonts w:cstheme="minorHAnsi"/>
        </w:rPr>
        <w:t xml:space="preserve"> through</w:t>
      </w:r>
      <w:r w:rsidR="00796EBC" w:rsidRPr="00D26682">
        <w:rPr>
          <w:rFonts w:cstheme="minorHAnsi"/>
        </w:rPr>
        <w:t>, for example</w:t>
      </w:r>
      <w:r w:rsidR="00796EBC">
        <w:rPr>
          <w:rFonts w:cstheme="minorHAnsi"/>
        </w:rPr>
        <w:t>, the</w:t>
      </w:r>
      <w:r w:rsidR="00796EBC" w:rsidRPr="00D26682">
        <w:rPr>
          <w:rFonts w:cstheme="minorHAnsi"/>
        </w:rPr>
        <w:t xml:space="preserve"> National Health Service (England) genomic medicine service</w:t>
      </w:r>
      <w:r w:rsidR="00117F52">
        <w:rPr>
          <w:rFonts w:cstheme="minorHAnsi"/>
        </w:rPr>
        <w:t>.</w:t>
      </w:r>
      <w:r>
        <w:rPr>
          <w:rFonts w:cstheme="minorHAnsi"/>
        </w:rPr>
        <w:t xml:space="preserve"> </w:t>
      </w:r>
      <w:r w:rsidR="00117F52">
        <w:rPr>
          <w:rFonts w:cstheme="minorHAnsi"/>
        </w:rPr>
        <w:t>Given that these predispositions are often inherited, the results of tests</w:t>
      </w:r>
      <w:r>
        <w:rPr>
          <w:rFonts w:cstheme="minorHAnsi"/>
        </w:rPr>
        <w:t xml:space="preserve"> </w:t>
      </w:r>
      <w:r w:rsidR="00117F52">
        <w:rPr>
          <w:rFonts w:cstheme="minorHAnsi"/>
        </w:rPr>
        <w:t xml:space="preserve">in </w:t>
      </w:r>
      <w:r>
        <w:rPr>
          <w:rFonts w:cstheme="minorHAnsi"/>
        </w:rPr>
        <w:t>one person</w:t>
      </w:r>
      <w:r w:rsidR="006B5199">
        <w:rPr>
          <w:rFonts w:cstheme="minorHAnsi"/>
        </w:rPr>
        <w:t xml:space="preserve"> </w:t>
      </w:r>
      <w:r w:rsidR="006B5199" w:rsidRPr="00D26682">
        <w:rPr>
          <w:rFonts w:cstheme="minorHAnsi"/>
        </w:rPr>
        <w:t xml:space="preserve">(the </w:t>
      </w:r>
      <w:r w:rsidR="0032070F">
        <w:rPr>
          <w:rFonts w:cstheme="minorHAnsi"/>
        </w:rPr>
        <w:t>proband</w:t>
      </w:r>
      <w:r w:rsidR="006B5199" w:rsidRPr="00D26682">
        <w:rPr>
          <w:rFonts w:cstheme="minorHAnsi"/>
        </w:rPr>
        <w:t xml:space="preserve">) </w:t>
      </w:r>
      <w:r>
        <w:rPr>
          <w:rFonts w:cstheme="minorHAnsi"/>
        </w:rPr>
        <w:t xml:space="preserve">can </w:t>
      </w:r>
      <w:r w:rsidR="00117F52">
        <w:rPr>
          <w:rFonts w:cstheme="minorHAnsi"/>
        </w:rPr>
        <w:t>reveal</w:t>
      </w:r>
      <w:r>
        <w:rPr>
          <w:rFonts w:cstheme="minorHAnsi"/>
        </w:rPr>
        <w:t xml:space="preserve"> risk to </w:t>
      </w:r>
      <w:r w:rsidR="006B5199">
        <w:rPr>
          <w:rFonts w:cstheme="minorHAnsi"/>
        </w:rPr>
        <w:t>that person’s</w:t>
      </w:r>
      <w:r>
        <w:rPr>
          <w:rFonts w:cstheme="minorHAnsi"/>
        </w:rPr>
        <w:t xml:space="preserve"> relatives </w:t>
      </w:r>
      <w:r w:rsidR="00D26682">
        <w:rPr>
          <w:rFonts w:cstheme="minorHAnsi"/>
        </w:rPr>
        <w:fldChar w:fldCharType="begin" w:fldLock="1"/>
      </w:r>
      <w:r w:rsidR="00434406">
        <w:rPr>
          <w:rFonts w:cstheme="minorHAnsi"/>
        </w:rPr>
        <w:instrText>ADDIN CSL_CITATION {"citationItems":[{"id":"ITEM-1","itemData":{"author":[{"dropping-particle":"","family":"NHS","given":"","non-dropping-particle":"","parse-names":false,"suffix":""}],"id":"ITEM-1","issued":{"date-parts":[["2019"]]},"title":"Genetic and genomic testing: NHS","type":"report"},"uris":["http://www.mendeley.com/documents/?uuid=1c1f8963-6235-4b40-833c-f5574f6ecd00"]},{"id":"ITEM-2","itemData":{"DOI":"10.1007/s12687-017-0337-1","ISBN":"1868-310X (Print)\r1868-310X (Linking)","PMID":"28971321","abstract":"Population carrier screening for cystic fibrosis (CF) enables individuals with no known family history of the condition to ascertain their risk of having a child with CF. When an individual is identified as a carrier of CF, a life-shortening condition, they are encouraged to inform their relatives who are at increased risk of being a carrier. Research suggests that the uptake of CF carrier testing amongst relatives of carriers or people with CF is low. This study aimed to explore approaches to facilitate the process of family communication of genetic information after an individual is identified as a carrier of CF through population screening. Five key informants were interviewed to inform the development of a telephone survey which was administered to 21 individuals identified as carriers of CF through population carrier screening at Victorian Clinical Genetics Services. This study suggests that providing carriers with additional information and follow-up support would be appreciated by carriers and could result in more accurate information being disseminated more widely within families, which could lead to more at-risk relatives accessing testing. Suggested strategies to enhance current practice include mailing a fact sheet to carriers and a follow-up telephone call provided by a genetic counsellor to carriers to offer further support in communicating this information to their relatives.","author":[{"dropping-particle":"","family":"Gorrie","given":"A","non-dropping-particle":"","parse-names":false,"suffix":""},{"dropping-particle":"","family":"Archibald","given":"A D","non-dropping-particle":"","parse-names":false,"suffix":""},{"dropping-particle":"","family":"Ioannou","given":"L","non-dropping-particle":"","parse-names":false,"suffix":""},{"dropping-particle":"","family":"Curnow","given":"L","non-dropping-particle":"","parse-names":false,"suffix":""},{"dropping-particle":"","family":"McClaren","given":"B","non-dropping-particle":"","parse-names":false,"suffix":""}],"container-title":"J Community Genet","edition":"2017/10/04","id":"ITEM-2","issue":"1","issued":{"date-parts":[["2018"]]},"note":"Gorrie, Anita\nArchibald, Alison D\nIoannou, Liane\nCurnow, Lisette\nMcClaren, Belinda\neng\nGermany\nJ Community Genet. 2018 Jan;9(1):71-80. doi: 10.1007/s12687-017-0337-1. Epub 2017 Oct 2.","page":"71-80","title":"Exploring approaches to facilitate family communication of genetic risk information after cystic fibrosis population carrier screening","type":"article-journal","volume":"9"},"uris":["http://www.mendeley.com/documents/?uuid=4331f0ab-078c-4cf5-843a-c368399d1604"]}],"mendeley":{"formattedCitation":"(1,2)","plainTextFormattedCitation":"(1,2)","previouslyFormattedCitation":"(1,2)"},"properties":{"noteIndex":0},"schema":"https://github.com/citation-style-language/schema/raw/master/csl-citation.json"}</w:instrText>
      </w:r>
      <w:r w:rsidR="00D26682">
        <w:rPr>
          <w:rFonts w:cstheme="minorHAnsi"/>
        </w:rPr>
        <w:fldChar w:fldCharType="separate"/>
      </w:r>
      <w:r w:rsidR="00434406" w:rsidRPr="00434406">
        <w:rPr>
          <w:rFonts w:cstheme="minorHAnsi"/>
          <w:noProof/>
        </w:rPr>
        <w:t>(1,2)</w:t>
      </w:r>
      <w:r w:rsidR="00D26682">
        <w:rPr>
          <w:rFonts w:cstheme="minorHAnsi"/>
        </w:rPr>
        <w:fldChar w:fldCharType="end"/>
      </w:r>
      <w:r>
        <w:rPr>
          <w:rFonts w:cstheme="minorHAnsi"/>
        </w:rPr>
        <w:t>.</w:t>
      </w:r>
      <w:r w:rsidR="00D26682">
        <w:rPr>
          <w:rFonts w:cstheme="minorHAnsi"/>
        </w:rPr>
        <w:t xml:space="preserve"> </w:t>
      </w:r>
      <w:r w:rsidR="00D26682" w:rsidRPr="002741AB">
        <w:rPr>
          <w:rFonts w:cstheme="minorHAnsi"/>
        </w:rPr>
        <w:t>For example, finding a BRCA</w:t>
      </w:r>
      <w:r w:rsidR="00D26682">
        <w:rPr>
          <w:rFonts w:cstheme="minorHAnsi"/>
        </w:rPr>
        <w:t>2</w:t>
      </w:r>
      <w:r w:rsidR="00D26682" w:rsidRPr="002741AB">
        <w:rPr>
          <w:rFonts w:cstheme="minorHAnsi"/>
        </w:rPr>
        <w:t xml:space="preserve"> </w:t>
      </w:r>
      <w:r w:rsidR="004941EB">
        <w:rPr>
          <w:rFonts w:cstheme="minorHAnsi"/>
        </w:rPr>
        <w:t>variant</w:t>
      </w:r>
      <w:r w:rsidR="004941EB" w:rsidRPr="002741AB">
        <w:rPr>
          <w:rFonts w:cstheme="minorHAnsi"/>
        </w:rPr>
        <w:t xml:space="preserve"> </w:t>
      </w:r>
      <w:r w:rsidR="00D26682" w:rsidRPr="002741AB">
        <w:rPr>
          <w:rFonts w:cstheme="minorHAnsi"/>
        </w:rPr>
        <w:t xml:space="preserve">(associated with an increased risk of breast, ovarian, and prostate cancer) in an individual </w:t>
      </w:r>
      <w:r w:rsidR="00D26682">
        <w:rPr>
          <w:rFonts w:cstheme="minorHAnsi"/>
        </w:rPr>
        <w:t xml:space="preserve">could indicate that </w:t>
      </w:r>
      <w:r w:rsidR="005636F4">
        <w:rPr>
          <w:rFonts w:cstheme="minorHAnsi"/>
        </w:rPr>
        <w:t xml:space="preserve">their </w:t>
      </w:r>
      <w:r w:rsidR="00D26682">
        <w:rPr>
          <w:rFonts w:cstheme="minorHAnsi"/>
        </w:rPr>
        <w:t>close relatives might also benefit from such testing. However, these relatives</w:t>
      </w:r>
      <w:r w:rsidR="00D26682" w:rsidRPr="002741AB">
        <w:rPr>
          <w:rFonts w:cstheme="minorHAnsi"/>
        </w:rPr>
        <w:t xml:space="preserve"> </w:t>
      </w:r>
      <w:bookmarkStart w:id="0" w:name="_Hlk58403122"/>
      <w:r w:rsidR="00D26682" w:rsidRPr="002741AB">
        <w:rPr>
          <w:rFonts w:cstheme="minorHAnsi"/>
        </w:rPr>
        <w:t>will only be able to decide if they would like</w:t>
      </w:r>
      <w:r w:rsidR="00D26682">
        <w:rPr>
          <w:rFonts w:cstheme="minorHAnsi"/>
        </w:rPr>
        <w:t xml:space="preserve"> to take up</w:t>
      </w:r>
      <w:r w:rsidR="00D26682" w:rsidRPr="002741AB">
        <w:rPr>
          <w:rFonts w:cstheme="minorHAnsi"/>
        </w:rPr>
        <w:t xml:space="preserve"> testing</w:t>
      </w:r>
      <w:r w:rsidR="00D26682">
        <w:rPr>
          <w:rFonts w:cstheme="minorHAnsi"/>
        </w:rPr>
        <w:t>, and any subsequent</w:t>
      </w:r>
      <w:r w:rsidR="00D26682" w:rsidRPr="002741AB">
        <w:rPr>
          <w:rFonts w:cstheme="minorHAnsi"/>
        </w:rPr>
        <w:t xml:space="preserve"> screening or </w:t>
      </w:r>
      <w:r w:rsidR="00D26682">
        <w:rPr>
          <w:rFonts w:cstheme="minorHAnsi"/>
        </w:rPr>
        <w:t>preventative measures,</w:t>
      </w:r>
      <w:r w:rsidR="00D26682" w:rsidRPr="002741AB">
        <w:rPr>
          <w:rFonts w:cstheme="minorHAnsi"/>
        </w:rPr>
        <w:t xml:space="preserve"> if they are made aware of </w:t>
      </w:r>
      <w:bookmarkEnd w:id="0"/>
      <w:r w:rsidR="004941EB">
        <w:rPr>
          <w:rFonts w:cstheme="minorHAnsi"/>
        </w:rPr>
        <w:t>this possibility</w:t>
      </w:r>
      <w:r w:rsidR="00D26682">
        <w:rPr>
          <w:rFonts w:cstheme="minorHAnsi"/>
        </w:rPr>
        <w:t xml:space="preserve"> </w:t>
      </w:r>
      <w:r w:rsidR="00D26682">
        <w:rPr>
          <w:rFonts w:cstheme="minorHAnsi"/>
        </w:rPr>
        <w:fldChar w:fldCharType="begin" w:fldLock="1"/>
      </w:r>
      <w:r w:rsidR="00434406">
        <w:rPr>
          <w:rFonts w:cstheme="minorHAnsi"/>
        </w:rPr>
        <w:instrText>ADDIN CSL_CITATION {"citationItems":[{"id":"ITEM-1","itemData":{"DOI":"10.1111/famp.12306","ISBN":"1545-5300 (Electronic)\r0014-7370 (Linking)","PMID":"28714147","abstract":"Genetic information is a family affair. With the expansion of genomic technologies, many new causal genes and variants have been established and the potential for molecular diagnoses increased, with implications not only for patients but also their relatives. The need for genetic counseling and intrafamilial circulation of information on genetic risks grew accordingly. Also, the amount and, particularly, the complexity of the information to convey multiplied. Sharing information about genetic risks with family members, however, has never been an easy matter and often becomes a source of personal and familial conflicts and distress. Ethical requisites generally prevent healthcare professionals from directly contacting their consultands' relatives (affected or still at risk), who often feel unsupported throughout that process. We discuss here the communication of genetic risks to family members. We first consider genomic testing as a basis for family-centered health care, as opposed to a predominant focus on the individual. We reviewed the literature on sharing genetic risk information with family members, and the associated ethical issues for professionals. Some clinical cases are presented and discussed, and key issues for meeting the needs of individuals and families are addressed. We argue that genetic information is inextricably linked to the family and that communicating about genetic risks is a process grounded within the broader milieu of family relationships and functioning. We conclude for the need for a more family-centered approach and interventions that can promote sensitive attitudes to the provision of genetic information to and within the family, as well as its inclusion in educational and training programmes for genetic healthcare professionals.","author":[{"dropping-particle":"","family":"Mendes","given":"A","non-dropping-particle":"","parse-names":false,"suffix":""},{"dropping-particle":"","family":"Metcalfe","given":"A","non-dropping-particle":"","parse-names":false,"suffix":""},{"dropping-particle":"","family":"Paneque","given":"M","non-dropping-particle":"","parse-names":false,"suffix":""},{"dropping-particle":"","family":"Sousa","given":"L","non-dropping-particle":"","parse-names":false,"suffix":""},{"dropping-particle":"","family":"Clarke","given":"A J","non-dropping-particle":"","parse-names":false,"suffix":""},{"dropping-particle":"","family":"Sequeiros","given":"J","non-dropping-particle":"","parse-names":false,"suffix":""}],"container-title":"Fam Process","edition":"2017/07/18","id":"ITEM-1","issue":"3","issued":{"date-parts":[["2018"]]},"note":"Mendes, Alvaro\nMetcalfe, Alison\nPaneque, Milena\nSousa, Liliana\nClarke, Angus J\nSequeiros, Jorge\neng\nFEDER funds through COMPETE 2020-POCI, Portugal 2020/International\nFCT-SFRH/BPD/88647/2012/FCT (the Foundation for Science and Technology)/International\nPOCI-01-0145-FEDER-007274/Instituto de Investigacao e Inovacao em Saude/International\nUID/IC/4255/2013/CINTESIS, R&amp;amp;D Unit/International\nPOCI-01-0145-FEDER-007746/CINTESIS, R&amp;amp;D Unit/International\nResearch Support, Non-U.S. Gov't\nFam Process. 2018 Sep;57(3):836-846. doi: 10.1111/famp.12306. Epub 2017 Jul 16.","page":"836-846","title":"Communication of Information about Genetic Risks: Putting Families at the Center","type":"article-journal","volume":"57"},"uris":["http://www.mendeley.com/documents/?uuid=74c2a715-bb34-4393-b268-b87204417d73"]}],"mendeley":{"formattedCitation":"(3)","plainTextFormattedCitation":"(3)","previouslyFormattedCitation":"(3)"},"properties":{"noteIndex":0},"schema":"https://github.com/citation-style-language/schema/raw/master/csl-citation.json"}</w:instrText>
      </w:r>
      <w:r w:rsidR="00D26682">
        <w:rPr>
          <w:rFonts w:cstheme="minorHAnsi"/>
        </w:rPr>
        <w:fldChar w:fldCharType="separate"/>
      </w:r>
      <w:r w:rsidR="00434406" w:rsidRPr="00434406">
        <w:rPr>
          <w:rFonts w:cstheme="minorHAnsi"/>
          <w:noProof/>
        </w:rPr>
        <w:t>(3)</w:t>
      </w:r>
      <w:r w:rsidR="00D26682">
        <w:rPr>
          <w:rFonts w:cstheme="minorHAnsi"/>
        </w:rPr>
        <w:fldChar w:fldCharType="end"/>
      </w:r>
      <w:r w:rsidR="00D26682">
        <w:rPr>
          <w:rFonts w:cstheme="minorHAnsi"/>
        </w:rPr>
        <w:t xml:space="preserve">. </w:t>
      </w:r>
    </w:p>
    <w:p w14:paraId="59F0D6B8" w14:textId="77777777" w:rsidR="00050413" w:rsidRDefault="00050413" w:rsidP="0032070F">
      <w:pPr>
        <w:spacing w:after="0" w:line="480" w:lineRule="auto"/>
        <w:jc w:val="both"/>
        <w:rPr>
          <w:rFonts w:cstheme="minorHAnsi"/>
        </w:rPr>
      </w:pPr>
    </w:p>
    <w:p w14:paraId="076A3A0C" w14:textId="277591A7" w:rsidR="00D26D15" w:rsidRDefault="009201F2" w:rsidP="0032070F">
      <w:pPr>
        <w:spacing w:after="0" w:line="480" w:lineRule="auto"/>
        <w:jc w:val="both"/>
        <w:rPr>
          <w:rFonts w:cstheme="minorHAnsi"/>
          <w:color w:val="000000" w:themeColor="text1"/>
        </w:rPr>
      </w:pPr>
      <w:r>
        <w:rPr>
          <w:rFonts w:cstheme="minorHAnsi"/>
        </w:rPr>
        <w:t xml:space="preserve">Research into familial communication suggests that patients often </w:t>
      </w:r>
      <w:r w:rsidR="00740615">
        <w:rPr>
          <w:rFonts w:cstheme="minorHAnsi"/>
        </w:rPr>
        <w:t xml:space="preserve">believe it is </w:t>
      </w:r>
      <w:r w:rsidR="00740615" w:rsidRPr="002741AB">
        <w:rPr>
          <w:rFonts w:cstheme="minorHAnsi"/>
        </w:rPr>
        <w:t>their responsibility to inform relatives of any relevant genetic information</w:t>
      </w:r>
      <w:r w:rsidR="00BD33F6">
        <w:rPr>
          <w:rFonts w:cstheme="minorHAnsi"/>
        </w:rPr>
        <w:t xml:space="preserve"> </w:t>
      </w:r>
      <w:r w:rsidR="00414EAA">
        <w:rPr>
          <w:rFonts w:cstheme="minorHAnsi"/>
        </w:rPr>
        <w:fldChar w:fldCharType="begin" w:fldLock="1"/>
      </w:r>
      <w:r w:rsidR="00434406">
        <w:rPr>
          <w:rFonts w:cstheme="minorHAnsi"/>
        </w:rPr>
        <w:instrText>ADDIN CSL_CITATION {"citationItems":[{"id":"ITEM-1","itemData":{"DOI":"10.1016/j.pec.2020.10.022","ISSN":"18735134","PMID":"33129629","abstract":"Objective: This study explored family communication about undertaking genomic sequencing, and intentions to communicate pertinent heritable results to family members. Methods: Semi-structured interviews were conducted with cancer patients (n = 53) and their relatives (n = 20) who underwent germline genome sequencing or molecular tumor testing. Interviews were audio-recorded, transcribed and analyzed using thematic analysis. Results: Key themes relevant to family communication about undertaking sequencing included: perceiving family member interest, delaying discussion until results were received, having shared capacity to understand and cope, and having open communication in the family. Intended communication subsequent to receiving results was affected by: disease severity, risk management options, degree of closeness in the family, sense of responsibility, and potential adverse impacts on family. Resource and support needs varied based on the complexity of test results, health professionals’ availability, and disease severity. Unique subthemes were identified for specific subgroups. Conclusion: Current findings support the need to assess the impact and resource needs specific to each clinical application of genomic sequencing. Practice implications: Increasingly sophisticated and complex clinical genomic sequencing warrants development of family-centered interventions and resources to facilitate preference-sensitive communication about genomic sequencing, including disseminating relevant information to family members.","author":[{"dropping-particle":"","family":"Smit","given":"Amelia K.","non-dropping-particle":"","parse-names":false,"suffix":""},{"dropping-particle":"","family":"Bartley","given":"Nicci","non-dropping-particle":"","parse-names":false,"suffix":""},{"dropping-particle":"","family":"Best","given":"Megan C.","non-dropping-particle":"","parse-names":false,"suffix":""},{"dropping-particle":"","family":"Napier","given":"Christine E.","non-dropping-particle":"","parse-names":false,"suffix":""},{"dropping-particle":"","family":"Butow","given":"Phyllis","non-dropping-particle":"","parse-names":false,"suffix":""},{"dropping-particle":"","family":"Newson","given":"Ainsley J.","non-dropping-particle":"","parse-names":false,"suffix":""},{"dropping-particle":"","family":"Tucker","given":"Kathy","non-dropping-particle":"","parse-names":false,"suffix":""},{"dropping-particle":"","family":"Ballinger","given":"Mandy L.","non-dropping-particle":"","parse-names":false,"suffix":""},{"dropping-particle":"","family":"Thomas","given":"David M.","non-dropping-particle":"","parse-names":false,"suffix":""},{"dropping-particle":"","family":"Jacobs","given":"Chris","non-dropping-particle":"","parse-names":false,"suffix":""},{"dropping-particle":"","family":"Meiser","given":"Bettina","non-dropping-particle":"","parse-names":false,"suffix":""},{"dropping-particle":"","family":"Goldstein","given":"David","non-dropping-particle":"","parse-names":false,"suffix":""},{"dropping-particle":"","family":"Savard","given":"Jacqueline","non-dropping-particle":"","parse-names":false,"suffix":""},{"dropping-particle":"","family":"Juraskova","given":"Ilona","non-dropping-particle":"","parse-names":false,"suffix":""}],"container-title":"Patient Education and Counseling","id":"ITEM-1","issue":"5","issued":{"date-parts":[["2021"]]},"page":"944-952","publisher":"Elsevier Ireland Ltd","title":"Family communication about genomic sequencing: A qualitative study with cancer patients and relatives","type":"article-journal","volume":"104"},"uris":["http://www.mendeley.com/documents/?uuid=b25f852f-a47f-4834-a05e-47a40e9198e0"]},{"id":"ITEM-2","itemData":{"DOI":"10.1007/s12687-011-0064-y","abstract":"Familial DNA cascade screening for familial hypercholesterolemia (FH) has recently been introduced in Scotland. This study investigated index patients' experiences of DNA testing and mediating cascade screening. Thirty-eight patients with a clinical diagnosis of definite or possible FH who had undergone DNA testing in the lipid clinic took part in semi-structured qualitative interviews. All patients were positive about DNA screening being undertaken by familiar and trusted clinicians within the lipid clinic. Most patients had already cascaded close relatives for serum cholesterol testing following their attendance at the lipid clinic. Identified mutation carriers who had attended the genetics clinic (n=15) for a cascading appointment described finding this consultation helpful because it identified other at-risk family members and provided them with tailored information for their relatives. Participants who expressed a preference said they favoured indirect (patient-mediated) methods of cascading as they considered indirect approaches to be less threatening to family members than direct clinical contact. We conclude that DNA screening and indirect familial cascading is perceived as highly acceptable to index patients with FH.","author":[{"dropping-particle":"","family":"Hallowell","given":"Nina","non-dropping-particle":"","parse-names":false,"suffix":""},{"dropping-particle":"","family":"Jenkins","given":"Nick","non-dropping-particle":"","parse-names":false,"suffix":""},{"dropping-particle":"","family":"Douglas","given":"Margaret","non-dropping-particle":"","parse-names":false,"suffix":""},{"dropping-particle":"","family":"Walker","given":"Simon","non-dropping-particle":"","parse-names":false,"suffix":""},{"dropping-particle":"","family":"Finnie","given":"Robert","non-dropping-particle":"","parse-names":false,"suffix":""},{"dropping-particle":"","family":"Porteous","given":"Mary","non-dropping-particle":"","parse-names":false,"suffix":""},{"dropping-particle":"","family":"Lawton","given":"Julia","non-dropping-particle":"","parse-names":false,"suffix":""}],"id":"ITEM-2","issued":{"date-parts":[["0"]]},"title":"Patients' experiences and views of cascade screening for familial hypercholesterolemia (FH): a qualitative study","type":"article-journal"},"uris":["http://www.mendeley.com/documents/?uuid=b086df24-2c4e-3fdc-9250-9408b687aa63"]},{"id":"ITEM-3","itemData":{"DOI":"10.1007/s10689-015-9842-8","ISBN":"1573-7292 (Electronic)\r1389-9600 (Linking)","PMID":"26446592","abstract":"Current genetic counselling practice for Lynch syndrome (LS) relies on diagnosed index patients to inform their biological family about LS, referred to as the family-mediated approach. The objective of this study was to evaluate this approach and to identify factors influencing the uptake of genetic testing for LS. In 59 mutation carriers, 70 non carriers and 16 non-tested relatives socio-demographic characteristics, family communication regarding LS, experiences and attitudes towards the family-mediated approach and motivations for genetic testing, were assessed. The majority of all respondents (73 %) were satisfied with the family-mediated approach. Nevertheless, 59 % of the respondents experienced informing a family member and 57 % being informed by a family member as burdensome. Non-tested differed from tested respondents, in that they were younger, less closely related to the index patient and a lower proportion had children. The most important reasons for declining genetic testing were (1) anticipating problems with life insurance and mortgage, (2) being content with life as it is, and (3) not experiencing any physical complaints. In conclusion, the majority of respondents consider the current family-mediated information procedure acceptable, although the provision of information on LS by relatives may be burdensome. Special attention should be paid to communication of LS to more distant relatives.","author":[{"dropping-particle":"","family":"Leenen","given":"C H","non-dropping-particle":"","parse-names":false,"suffix":""},{"dropping-particle":"","family":"Heijer","given":"Md","non-dropping-particle":"","parse-names":false,"suffix":""},{"dropping-particle":"","family":"Meer","given":"C","non-dropping-particle":"van der","parse-names":false,"suffix":""},{"dropping-particle":"","family":"Kuipers","given":"E J","non-dropping-particle":"","parse-names":false,"suffix":""},{"dropping-particle":"","family":"Leerdam","given":"M E","non-dropping-particle":"van","parse-names":false,"suffix":""},{"dropping-particle":"","family":"Wagner","given":"A","non-dropping-particle":"","parse-names":false,"suffix":""}],"container-title":"Fam Cancer","edition":"2015/10/09","id":"ITEM-3","issue":"1","issued":{"date-parts":[["2016"]]},"note":"Leenen, Celine H M\nHeijer, Mariska den\nvan der Meer, Conny\nKuipers, Ernst J\nvan Leerdam, Monique E\nWagner, Anja\neng\nNetherlands\nFam Cancer. 2016 Jan;15(1):63-73. doi: 10.1007/s10689-015-9842-8.","page":"63-73","title":"Genetic testing for Lynch syndrome: family communication and motivation","type":"article-journal","volume":"15"},"uris":["http://www.mendeley.com/documents/?uuid=e07fecea-5ae9-46a0-a3b2-abe31f071aad"]},{"id":"ITEM-4","itemData":{"DOI":"10.3390/healthcare6030108","ISSN":"2227-9032","abstract":"In familial hypercholesterolemia (FH), carriers profit from presymptomatic diagnosis and early treatment. Due to the autosomal dominant pattern of inheritance, first degree relatives of patients are at 50% risk. A program to identify healthy relatives at risk of premature cardiovascular problems, funded by the Netherlands government until 2014, raised questions on privacy and autonomy in view of the chosen active approach of family members. Several countries are building cascade screening programs inspired by Dutch experience, but meanwhile, the Netherlands’ screening program itself is in transition. Insight in stakeholders’ views on approaching family members is lacking. Literature and policy documents were studied, and stakeholders were interviewed on pros and cons of actively approaching healthy relatives. Sociotechnical analysis explored new roles and responsibilities, with uptake, privacy, autonomy, psychological burden, resources, and awareness as relevant themes. Stakeholders agree on the importance of early diagnosis and informing the family. Dutch healthcare typically focuses on cure, rather than prevention. Barriers to cascade screening are paying an own financial contribution, limited resources for informing relatives, and privacy regulation. To benefit from predictive, personalized, and preventive medicine, the roles and responsibilities of stakeholders in genetic testing as a preventive strategy, and informing family members, need to be carefully realigned.","author":[{"dropping-particle":"","family":"El","given":"Carla","non-dropping-particle":"van","parse-names":false,"suffix":""},{"dropping-particle":"","family":"Baccolini","given":"Valentina","non-dropping-particle":"","parse-names":false,"suffix":""},{"dropping-particle":"","family":"Piko","given":"Peter","non-dropping-particle":"","parse-names":false,"suffix":""},{"dropping-particle":"","family":"Cornel","given":"Martina","non-dropping-particle":"","parse-names":false,"suffix":""}],"container-title":"Healthcare","id":"ITEM-4","issue":"3","issued":{"date-parts":[["2018"]]},"page":"108","title":"Stakeholder Views on Active Cascade Screening for Familial Hypercholesterolemia","type":"article-journal","volume":"6"},"uris":["http://www.mendeley.com/documents/?uuid=8c9a81df-abd6-4898-92c4-81a24835a176"]}],"mendeley":{"formattedCitation":"(4–7)","plainTextFormattedCitation":"(4–7)","previouslyFormattedCitation":"(4–7)"},"properties":{"noteIndex":0},"schema":"https://github.com/citation-style-language/schema/raw/master/csl-citation.json"}</w:instrText>
      </w:r>
      <w:r w:rsidR="00414EAA">
        <w:rPr>
          <w:rFonts w:cstheme="minorHAnsi"/>
        </w:rPr>
        <w:fldChar w:fldCharType="separate"/>
      </w:r>
      <w:r w:rsidR="00434406" w:rsidRPr="00434406">
        <w:rPr>
          <w:rFonts w:cstheme="minorHAnsi"/>
          <w:noProof/>
        </w:rPr>
        <w:t>(4–7)</w:t>
      </w:r>
      <w:r w:rsidR="00414EAA">
        <w:rPr>
          <w:rFonts w:cstheme="minorHAnsi"/>
        </w:rPr>
        <w:fldChar w:fldCharType="end"/>
      </w:r>
      <w:r w:rsidR="00414EAA">
        <w:rPr>
          <w:rFonts w:cstheme="minorHAnsi"/>
        </w:rPr>
        <w:t xml:space="preserve"> </w:t>
      </w:r>
      <w:r>
        <w:rPr>
          <w:rFonts w:cstheme="minorHAnsi"/>
        </w:rPr>
        <w:t xml:space="preserve">but that </w:t>
      </w:r>
      <w:r w:rsidR="00C44655">
        <w:rPr>
          <w:rFonts w:cstheme="minorHAnsi"/>
        </w:rPr>
        <w:t>some</w:t>
      </w:r>
      <w:r w:rsidR="00740615">
        <w:rPr>
          <w:rFonts w:cstheme="minorHAnsi"/>
        </w:rPr>
        <w:t xml:space="preserve"> would like to do so with support from their </w:t>
      </w:r>
      <w:r w:rsidRPr="002741AB">
        <w:rPr>
          <w:rFonts w:cstheme="minorHAnsi"/>
        </w:rPr>
        <w:t>health professional</w:t>
      </w:r>
      <w:r>
        <w:rPr>
          <w:rFonts w:cstheme="minorHAnsi"/>
        </w:rPr>
        <w:t xml:space="preserve"> (HP)</w:t>
      </w:r>
      <w:r w:rsidR="00434406">
        <w:rPr>
          <w:rFonts w:cstheme="minorHAnsi"/>
        </w:rPr>
        <w:t xml:space="preserve"> </w:t>
      </w:r>
      <w:r w:rsidR="00434406">
        <w:rPr>
          <w:rFonts w:cstheme="minorHAnsi"/>
        </w:rPr>
        <w:fldChar w:fldCharType="begin" w:fldLock="1"/>
      </w:r>
      <w:r w:rsidR="007171E2">
        <w:rPr>
          <w:rFonts w:cstheme="minorHAnsi"/>
        </w:rPr>
        <w:instrText>ADDIN CSL_CITATION {"citationItems":[{"id":"ITEM-1","itemData":{"DOI":"10.1038/s41431-019-0570-7","ISBN":"1476-5438 (Electronic)\r1018-4813 (Linking)","PMID":"31919452","abstract":"The 100,000 Genomes Project (100kGP)-a hybrid clinical-research initiative-was set up to analyse whole-genome sequences (WGS) from patients living with a rare disease or cancer. The project positioned participant consent as being of central importance, but consent in the context of genomic testing raises challenging issues. In this mixed method study, we surveyed 1337 100kGP participants regarding their experiences of taking part in the project and conducted in-depth interviews with 24 survey respondents to explore these findings further. Survey responses were analysed using descriptive statistics and interview data were analysed thematically. The consent approach of the 100kGP resulted in a proportion of our study's participants not understanding the complexities of the project and what types of results they might receive; for example, 20% of participants who we surveyed from the cancer arm did not recall what decisions they had made regarding additional findings. It is not surprising that a project such as this, with such diverse aims and participant groups, would throw up at least some challenges. However, participants reported being satisfied with their experience of the project to date. Our study highlights that in the context of consent for more complex endeavours, such as the 100kGP, it is important to assess (and document) an agreement to take part, but complicated decisions about what and when to communicate may need revisiting over time in response to changing contexts. We discuss the implications of our findings with reference to participants of the 100kGP and the newly formed NHS Genomic Medicine Service.","author":[{"dropping-particle":"","family":"Ballard","given":"L M","non-dropping-particle":"","parse-names":false,"suffix":""},{"dropping-particle":"","family":"Horton","given":"R H","non-dropping-particle":"","parse-names":false,"suffix":""},{"dropping-particle":"","family":"Dheensa","given":"S","non-dropping-particle":"","parse-names":false,"suffix":""},{"dropping-particle":"","family":"Fenwick","given":"A","non-dropping-particle":"","parse-names":false,"suffix":""},{"dropping-particle":"","family":"Lucassen","given":"A M","non-dropping-particle":"","parse-names":false,"suffix":""}],"container-title":"Eur J Hum Genet","edition":"2020/01/11","id":"ITEM-1","issued":{"date-parts":[["2020"]]},"note":"Ballard, Lisa M\nHorton, Rachel H\nDheensa, Sandi\nFenwick, Angela\nLucassen, Anneke M\neng\n208053/Z/17/Z/Wellcome Trust (Wellcome)\nEngland\nEur J Hum Genet. 2020 Jan 9. pii: 10.1038/s41431-019-0570-7. doi: 10.1038/s41431-019-0570-7.","title":"Exploring broad consent in the context of the 100,000 Genomes Project: a mixed methods study","type":"article-journal"},"uris":["http://www.mendeley.com/documents/?uuid=1ef7962c-0708-4d97-af98-0ff58bc38e7b"]}],"mendeley":{"formattedCitation":"(8)","plainTextFormattedCitation":"(8)","previouslyFormattedCitation":"(8)"},"properties":{"noteIndex":0},"schema":"https://github.com/citation-style-language/schema/raw/master/csl-citation.json"}</w:instrText>
      </w:r>
      <w:r w:rsidR="00434406">
        <w:rPr>
          <w:rFonts w:cstheme="minorHAnsi"/>
        </w:rPr>
        <w:fldChar w:fldCharType="separate"/>
      </w:r>
      <w:r w:rsidR="00434406" w:rsidRPr="00434406">
        <w:rPr>
          <w:rFonts w:cstheme="minorHAnsi"/>
          <w:noProof/>
        </w:rPr>
        <w:t>(8)</w:t>
      </w:r>
      <w:r w:rsidR="00434406">
        <w:rPr>
          <w:rFonts w:cstheme="minorHAnsi"/>
        </w:rPr>
        <w:fldChar w:fldCharType="end"/>
      </w:r>
      <w:r w:rsidR="00434406">
        <w:rPr>
          <w:rFonts w:cstheme="minorHAnsi"/>
        </w:rPr>
        <w:t xml:space="preserve">. </w:t>
      </w:r>
      <w:r w:rsidR="003A2926" w:rsidRPr="002741AB">
        <w:rPr>
          <w:rFonts w:cstheme="minorHAnsi"/>
        </w:rPr>
        <w:t xml:space="preserve">Guidelines </w:t>
      </w:r>
      <w:r w:rsidR="003A2926">
        <w:rPr>
          <w:rFonts w:cstheme="minorHAnsi"/>
        </w:rPr>
        <w:t xml:space="preserve">about such communication generally </w:t>
      </w:r>
      <w:r w:rsidR="003A2926" w:rsidRPr="002741AB">
        <w:rPr>
          <w:rFonts w:cstheme="minorHAnsi"/>
        </w:rPr>
        <w:t xml:space="preserve">outline the role for </w:t>
      </w:r>
      <w:r w:rsidR="00C44655">
        <w:rPr>
          <w:rFonts w:cstheme="minorHAnsi"/>
        </w:rPr>
        <w:t>HP</w:t>
      </w:r>
      <w:r w:rsidR="003A2926" w:rsidRPr="002741AB">
        <w:rPr>
          <w:rFonts w:cstheme="minorHAnsi"/>
        </w:rPr>
        <w:t>s as one of encouraging the</w:t>
      </w:r>
      <w:r w:rsidR="003A2926">
        <w:rPr>
          <w:rFonts w:cstheme="minorHAnsi"/>
        </w:rPr>
        <w:t xml:space="preserve"> </w:t>
      </w:r>
      <w:r w:rsidR="00A23536">
        <w:rPr>
          <w:rFonts w:cstheme="minorHAnsi"/>
        </w:rPr>
        <w:t>proband</w:t>
      </w:r>
      <w:r w:rsidR="003A2926">
        <w:rPr>
          <w:rFonts w:cstheme="minorHAnsi"/>
        </w:rPr>
        <w:t xml:space="preserve"> </w:t>
      </w:r>
      <w:r w:rsidR="003A2926" w:rsidRPr="002741AB">
        <w:rPr>
          <w:rFonts w:cstheme="minorHAnsi"/>
        </w:rPr>
        <w:t>to communicate relevant information to at-risk relatives and to offer support in doing so</w:t>
      </w:r>
      <w:r w:rsidR="00434406">
        <w:rPr>
          <w:rFonts w:cstheme="minorHAnsi"/>
        </w:rPr>
        <w:t xml:space="preserve"> </w:t>
      </w:r>
      <w:r w:rsidR="00434406">
        <w:rPr>
          <w:rFonts w:cstheme="minorHAnsi"/>
        </w:rPr>
        <w:fldChar w:fldCharType="begin" w:fldLock="1"/>
      </w:r>
      <w:r w:rsidR="007171E2">
        <w:rPr>
          <w:rFonts w:cstheme="minorHAnsi"/>
        </w:rPr>
        <w:instrText>ADDIN CSL_CITATION {"citationItems":[{"id":"ITEM-1","itemData":{"DOI":"10.1038/sj.ejhg.5201822","ISSN":"10184813","PMID":"17392704","abstract":"This article aims to review ethical and clinical guidelines and policies addressing the communication of genetic information in families. Websites of national and regional bioethics committees, national human genetics societies, international health organisations, genetic interest groups and legal recommendations committees were searched for guidelines and policies. The databases Medline, Web of Science and Google Scholar were also utilised to search for additional guidelines relating to the communication of genetic information in families. The guidelines and policies included in this review are limited to those available in English. The search resulted in guidelines from 18 international, regional and national organisations from six countries pertaining to family communication of genetic information. The following ideals were common in their guidelines: (1) individuals have a moral obligation to communicate genetic information to their family members; (2) genetic health professionals should encourage individuals to communicate this information to their family members; and (3) genetic health professionals should support individuals throughout the communication process. The difference between the organisations' guidelines was the inclusion of information about the role of the health professional in supporting clients during the process of communicating genetic information to their family members. Only two recommendations suggested that the health professional should support their clients by identifying at-risk family members, but more guidelines recommended that directive counselling should be undertaken to encourage clients to communicate genetic information to their family members. In conclusion, the guidelines provide an overview of the role that genetic health professionals may undertake; however, there are gaps that need to be addressed.","author":[{"dropping-particle":"","family":"Forrest","given":"Laura E.","non-dropping-particle":"","parse-names":false,"suffix":""},{"dropping-particle":"","family":"Delatycki","given":"Martin B.","non-dropping-particle":"","parse-names":false,"suffix":""},{"dropping-particle":"","family":"Skene","given":"Loane","non-dropping-particle":"","parse-names":false,"suffix":""},{"dropping-particle":"","family":"Aitken","given":"Mary Anne","non-dropping-particle":"","parse-names":false,"suffix":""}],"container-title":"European Journal of Human Genetics","id":"ITEM-1","issue":"6","issued":{"date-parts":[["2007"]]},"page":"612-618","title":"Communicating genetic information in families - A review of guidelines and position papers","type":"article-journal","volume":"15"},"uris":["http://www.mendeley.com/documents/?uuid=770396ee-0ace-4158-b885-c229c9da4ed0"]}],"mendeley":{"formattedCitation":"(9)","plainTextFormattedCitation":"(9)","previouslyFormattedCitation":"(9)"},"properties":{"noteIndex":0},"schema":"https://github.com/citation-style-language/schema/raw/master/csl-citation.json"}</w:instrText>
      </w:r>
      <w:r w:rsidR="00434406">
        <w:rPr>
          <w:rFonts w:cstheme="minorHAnsi"/>
        </w:rPr>
        <w:fldChar w:fldCharType="separate"/>
      </w:r>
      <w:r w:rsidR="007171E2" w:rsidRPr="007171E2">
        <w:rPr>
          <w:rFonts w:cstheme="minorHAnsi"/>
          <w:noProof/>
        </w:rPr>
        <w:t>(9)</w:t>
      </w:r>
      <w:r w:rsidR="00434406">
        <w:rPr>
          <w:rFonts w:cstheme="minorHAnsi"/>
        </w:rPr>
        <w:fldChar w:fldCharType="end"/>
      </w:r>
      <w:r w:rsidR="003A2926">
        <w:rPr>
          <w:rFonts w:cstheme="minorHAnsi"/>
        </w:rPr>
        <w:t xml:space="preserve">. </w:t>
      </w:r>
      <w:r w:rsidR="00A23536">
        <w:rPr>
          <w:rFonts w:cstheme="minorHAnsi"/>
        </w:rPr>
        <w:t>Proband</w:t>
      </w:r>
      <w:r w:rsidR="003A2926">
        <w:rPr>
          <w:rFonts w:cstheme="minorHAnsi"/>
        </w:rPr>
        <w:t>s</w:t>
      </w:r>
      <w:r w:rsidR="003A2926" w:rsidRPr="002741AB">
        <w:rPr>
          <w:rFonts w:cstheme="minorHAnsi"/>
        </w:rPr>
        <w:t xml:space="preserve"> are </w:t>
      </w:r>
      <w:r w:rsidR="003A2926">
        <w:rPr>
          <w:rFonts w:cstheme="minorHAnsi"/>
        </w:rPr>
        <w:t xml:space="preserve">however, </w:t>
      </w:r>
      <w:r w:rsidR="003A2926" w:rsidRPr="002741AB">
        <w:rPr>
          <w:rFonts w:cstheme="minorHAnsi"/>
        </w:rPr>
        <w:t>left to make</w:t>
      </w:r>
      <w:r w:rsidR="003A2926">
        <w:rPr>
          <w:rFonts w:cstheme="minorHAnsi"/>
        </w:rPr>
        <w:t xml:space="preserve"> their own</w:t>
      </w:r>
      <w:r w:rsidR="003A2926" w:rsidRPr="002741AB">
        <w:rPr>
          <w:rFonts w:cstheme="minorHAnsi"/>
        </w:rPr>
        <w:t xml:space="preserve"> judgements on when would be the best time to pass </w:t>
      </w:r>
      <w:r w:rsidR="003A2926">
        <w:rPr>
          <w:rFonts w:cstheme="minorHAnsi"/>
        </w:rPr>
        <w:t xml:space="preserve">on </w:t>
      </w:r>
      <w:r w:rsidR="003A2926" w:rsidRPr="002741AB">
        <w:rPr>
          <w:rFonts w:cstheme="minorHAnsi"/>
        </w:rPr>
        <w:t>this information</w:t>
      </w:r>
      <w:r w:rsidR="003A2926">
        <w:rPr>
          <w:rFonts w:cstheme="minorHAnsi"/>
        </w:rPr>
        <w:t>,</w:t>
      </w:r>
      <w:r w:rsidR="003A2926" w:rsidRPr="002741AB">
        <w:rPr>
          <w:rFonts w:cstheme="minorHAnsi"/>
        </w:rPr>
        <w:t xml:space="preserve"> and in what way</w:t>
      </w:r>
      <w:r w:rsidR="007171E2">
        <w:rPr>
          <w:rFonts w:cstheme="minorHAnsi"/>
        </w:rPr>
        <w:t xml:space="preserve"> </w:t>
      </w:r>
      <w:r w:rsidR="007171E2">
        <w:rPr>
          <w:rFonts w:cstheme="minorHAnsi"/>
        </w:rPr>
        <w:fldChar w:fldCharType="begin" w:fldLock="1"/>
      </w:r>
      <w:r w:rsidR="007171E2">
        <w:rPr>
          <w:rFonts w:cstheme="minorHAnsi"/>
        </w:rPr>
        <w:instrText>ADDIN CSL_CITATION {"citationItems":[{"id":"ITEM-1","itemData":{"DOI":"10.1136/medethics-2014-102142","ISBN":"0306-6800\r1473-4257","author":[{"dropping-particle":"","family":"Foster","given":"Charles","non-dropping-particle":"","parse-names":false,"suffix":""},{"dropping-particle":"","family":"Herring","given":"Jonathan","non-dropping-particle":"","parse-names":false,"suffix":""},{"dropping-particle":"","family":"Boyd","given":"Magnus","non-dropping-particle":"","parse-names":false,"suffix":""}],"container-title":"Journal of Medical Ethics","id":"ITEM-1","issue":"5","issued":{"date-parts":[["2015"]]},"page":"379-382","title":"Testing the limits of the ‘joint account’ model of genetic information: a legal thought experiment","type":"article-journal","volume":"41"},"uris":["http://www.mendeley.com/documents/?uuid=310b68c8-099c-4087-b090-78828c2c0edc"]}],"mendeley":{"formattedCitation":"(10)","plainTextFormattedCitation":"(10)","previouslyFormattedCitation":"(10)"},"properties":{"noteIndex":0},"schema":"https://github.com/citation-style-language/schema/raw/master/csl-citation.json"}</w:instrText>
      </w:r>
      <w:r w:rsidR="007171E2">
        <w:rPr>
          <w:rFonts w:cstheme="minorHAnsi"/>
        </w:rPr>
        <w:fldChar w:fldCharType="separate"/>
      </w:r>
      <w:r w:rsidR="007171E2" w:rsidRPr="007171E2">
        <w:rPr>
          <w:rFonts w:cstheme="minorHAnsi"/>
          <w:noProof/>
        </w:rPr>
        <w:t>(10)</w:t>
      </w:r>
      <w:r w:rsidR="007171E2">
        <w:rPr>
          <w:rFonts w:cstheme="minorHAnsi"/>
        </w:rPr>
        <w:fldChar w:fldCharType="end"/>
      </w:r>
      <w:r w:rsidR="00D26D15">
        <w:rPr>
          <w:rFonts w:cstheme="minorHAnsi"/>
        </w:rPr>
        <w:t xml:space="preserve">. </w:t>
      </w:r>
      <w:r w:rsidR="00C44655">
        <w:rPr>
          <w:rFonts w:cstheme="minorHAnsi"/>
        </w:rPr>
        <w:t>HP</w:t>
      </w:r>
      <w:r w:rsidR="00740615">
        <w:rPr>
          <w:rFonts w:cstheme="minorHAnsi"/>
        </w:rPr>
        <w:t xml:space="preserve"> assistance</w:t>
      </w:r>
      <w:r w:rsidR="008B2A2F">
        <w:rPr>
          <w:rFonts w:cstheme="minorHAnsi"/>
        </w:rPr>
        <w:t xml:space="preserve"> often includes the use of a ‘family letter’, </w:t>
      </w:r>
      <w:r w:rsidR="00740615">
        <w:rPr>
          <w:rFonts w:cstheme="minorHAnsi"/>
        </w:rPr>
        <w:t>which</w:t>
      </w:r>
      <w:r w:rsidR="008B2A2F">
        <w:rPr>
          <w:rFonts w:cstheme="minorHAnsi"/>
        </w:rPr>
        <w:t xml:space="preserve"> outlines in general terms information about the genetic finding and how a relative might seek more information</w:t>
      </w:r>
      <w:r w:rsidR="007171E2">
        <w:rPr>
          <w:rFonts w:cstheme="minorHAnsi"/>
        </w:rPr>
        <w:t xml:space="preserve"> </w:t>
      </w:r>
      <w:r w:rsidR="007171E2">
        <w:rPr>
          <w:rFonts w:cstheme="minorHAnsi"/>
        </w:rPr>
        <w:fldChar w:fldCharType="begin" w:fldLock="1"/>
      </w:r>
      <w:r w:rsidR="007171E2">
        <w:rPr>
          <w:rFonts w:cstheme="minorHAnsi"/>
        </w:rPr>
        <w:instrText>ADDIN CSL_CITATION {"citationItems":[{"id":"ITEM-1","itemData":{"DOI":"10.1007/s10897-016-9948-7","ISSN":"15733599","PMID":"27103421","abstract":"Cancer genetic counselees receive individualized information regarding heightened risks and medical recommendations which is also relevant for their at-risk relatives. Unfortunately, counselees often insufficiently inform these relatives. We designed an intervention aimed at improving counselees’ knowledge regarding which at-risk relatives to inform and what information to disclose, their motivation to disclose, and their self-efficacy. The intervention, offered by telephone by trained psychosocial workers, is based on the principles of Motivational Interviewing. Phase 1 of the intervention covers agenda setting, exploration, and evaluation, and phase 2 includes information provision, enhancing motivation and self-efficacy, and brainstorming for solutions to disseminate information within the family. Fidelity and acceptability of the intervention were assessed using recordings of intervention sessions and by counselee self-report. A total of 144 counselees participated. Psychosocial workers (n = 5) delivered the intervention largely as intended. Counselees highly appreciated the content of the intervention and the psychosocial workers who delivered the intervention. In the sessions, psychosocial workers provided additional and/or corrective information, and brainstorming for solutions was performed in 70 %. These results indicate that this intervention is feasible and warrants testing in clinical practice. For this, a randomized controlled trial is currently in progress to test the intervention’s efficacy.","author":[{"dropping-particle":"","family":"Geus","given":"Eveline","non-dropping-particle":"de","parse-names":false,"suffix":""},{"dropping-particle":"","family":"Eijzenga","given":"Willem","non-dropping-particle":"","parse-names":false,"suffix":""},{"dropping-particle":"","family":"Menko","given":"Fred H.","non-dropping-particle":"","parse-names":false,"suffix":""},{"dropping-particle":"","family":"Sijmons","given":"Rolf H.","non-dropping-particle":"","parse-names":false,"suffix":""},{"dropping-particle":"","family":"Haes","given":"Hanneke C.J.M.","non-dropping-particle":"de","parse-names":false,"suffix":""},{"dropping-particle":"","family":"Aalfs","given":"Cora M.","non-dropping-particle":"","parse-names":false,"suffix":""},{"dropping-particle":"","family":"Smets","given":"Ellen M.A.","non-dropping-particle":"","parse-names":false,"suffix":""}],"container-title":"Journal of Genetic Counseling","id":"ITEM-1","issue":"6","issued":{"date-parts":[["2016"]]},"page":"1179-1187","title":"Design and Feasibility of an Intervention to Support Cancer Genetic Counselees in Informing their At-Risk Relatives","type":"article-journal","volume":"25"},"uris":["http://www.mendeley.com/documents/?uuid=9d7d8bde-8e38-4c84-b8df-04bc2bb375fc"]},{"id":"ITEM-2","itemData":{"DOI":"10.1007/s10897-017-0164-x","ISBN":"1573-3599 (Electronic)\r1059-7700 (Linking)","PMID":"29094272","abstract":"European genetic testing guidelines recommend that healthcare professionals (HCPs) discuss the familial implications of any test with a patient and offer written material to help them share the information with family members. Giving patients these \"family letters\" to alert any relatives of their risk has become part of standard practice and has gone relatively unquestioned over the years. Communication with at-risk relatives will become an increasingly pressing issue as mainstream and routine practice incorporates broad genome tests and as the number of findings potentially relevant to relatives increases. This study therefore explores problems around the use of family letters to communicate about genetic risk. We conducted 16 focus groups with 80 HCPs, and 35 interviews with patients, recruited from across the UK. Data were analyzed thematically and we constructed four themes: 1) HCPs writing family letters: how to write them and why?, 2) Patients' issues with handing out family letters, 3) Dissemination becomes an uncontrolled form of communication, and 4) When the relative has the letter, is the patient's and HCP's duty discharged? We conclude by suggesting alternative and supplementary methods of communication, for example through digital tools, and propose that in comparison to communication by family letter, direct contact by HCPs might be a more appropriate and successful option.","author":[{"dropping-particle":"","family":"Dheensa","given":"S","non-dropping-particle":"","parse-names":false,"suffix":""},{"dropping-particle":"","family":"Lucassen","given":"A","non-dropping-particle":"","parse-names":false,"suffix":""},{"dropping-particle":"","family":"Fenwick","given":"A","non-dropping-particle":"","parse-names":false,"suffix":""}],"container-title":"J Genet Couns","edition":"2017/11/03","id":"ITEM-2","issue":"3","issued":{"date-parts":[["2018"]]},"note":"Dheensa, Sandi\nLucassen, Anneke\nFenwick, Angela\neng\nWT088581MF/Wellcome Trust/United Kingdom\nResearch Support, Non-U.S. Gov't\nJ Genet Couns. 2018 Jun;27(3):689-701. doi: 10.1007/s10897-017-0164-x. Epub 2017 Nov 1.","page":"689-701","title":"Limitations and Pitfalls of Using Family Letters to Communicate Genetic Risk: a Qualitative Study with Patients and Healthcare Professionals","type":"article-journal","volume":"27"},"uris":["http://www.mendeley.com/documents/?uuid=b5580896-cee1-4b92-8b73-7ebff7e43ad9"]}],"mendeley":{"formattedCitation":"(11,12)","plainTextFormattedCitation":"(11,12)","previouslyFormattedCitation":"(11,12)"},"properties":{"noteIndex":0},"schema":"https://github.com/citation-style-language/schema/raw/master/csl-citation.json"}</w:instrText>
      </w:r>
      <w:r w:rsidR="007171E2">
        <w:rPr>
          <w:rFonts w:cstheme="minorHAnsi"/>
        </w:rPr>
        <w:fldChar w:fldCharType="separate"/>
      </w:r>
      <w:r w:rsidR="007171E2" w:rsidRPr="007171E2">
        <w:rPr>
          <w:rFonts w:cstheme="minorHAnsi"/>
          <w:noProof/>
        </w:rPr>
        <w:t>(11,12)</w:t>
      </w:r>
      <w:r w:rsidR="007171E2">
        <w:rPr>
          <w:rFonts w:cstheme="minorHAnsi"/>
        </w:rPr>
        <w:fldChar w:fldCharType="end"/>
      </w:r>
      <w:r w:rsidR="008B2A2F" w:rsidRPr="00117F52">
        <w:rPr>
          <w:rFonts w:cstheme="minorHAnsi"/>
          <w:lang w:val="nl-NL"/>
        </w:rPr>
        <w:t xml:space="preserve">. </w:t>
      </w:r>
      <w:r w:rsidRPr="00E14C4C">
        <w:rPr>
          <w:rFonts w:cstheme="minorHAnsi"/>
        </w:rPr>
        <w:t>H</w:t>
      </w:r>
      <w:r>
        <w:rPr>
          <w:rFonts w:cstheme="minorHAnsi"/>
        </w:rPr>
        <w:t>ow</w:t>
      </w:r>
      <w:r w:rsidR="00E14C4C">
        <w:rPr>
          <w:rFonts w:cstheme="minorHAnsi"/>
        </w:rPr>
        <w:t xml:space="preserve"> - </w:t>
      </w:r>
      <w:r>
        <w:rPr>
          <w:rFonts w:cstheme="minorHAnsi"/>
        </w:rPr>
        <w:t>or whether</w:t>
      </w:r>
      <w:r w:rsidR="00E14C4C">
        <w:rPr>
          <w:rFonts w:cstheme="minorHAnsi"/>
        </w:rPr>
        <w:t xml:space="preserve"> - </w:t>
      </w:r>
      <w:r>
        <w:rPr>
          <w:rFonts w:cstheme="minorHAnsi"/>
        </w:rPr>
        <w:t xml:space="preserve">family letters are used </w:t>
      </w:r>
      <w:r>
        <w:rPr>
          <w:rFonts w:cstheme="minorHAnsi"/>
          <w:color w:val="000000" w:themeColor="text1"/>
        </w:rPr>
        <w:t>is unclear</w:t>
      </w:r>
      <w:r w:rsidR="00E14C4C">
        <w:rPr>
          <w:rFonts w:cstheme="minorHAnsi"/>
          <w:color w:val="000000" w:themeColor="text1"/>
        </w:rPr>
        <w:t>,</w:t>
      </w:r>
      <w:r w:rsidR="00D26D15">
        <w:rPr>
          <w:rFonts w:cstheme="minorHAnsi"/>
          <w:color w:val="000000" w:themeColor="text1"/>
        </w:rPr>
        <w:t xml:space="preserve"> with</w:t>
      </w:r>
      <w:r w:rsidR="00D26D15" w:rsidRPr="004163EB">
        <w:rPr>
          <w:rFonts w:cstheme="minorHAnsi"/>
          <w:color w:val="000000" w:themeColor="text1"/>
        </w:rPr>
        <w:t xml:space="preserve"> clinicians often left unsure</w:t>
      </w:r>
      <w:r w:rsidR="00D26D15">
        <w:rPr>
          <w:rFonts w:cstheme="minorHAnsi"/>
          <w:color w:val="000000" w:themeColor="text1"/>
        </w:rPr>
        <w:t xml:space="preserve"> as to</w:t>
      </w:r>
      <w:r w:rsidR="00D26D15" w:rsidRPr="004163EB">
        <w:rPr>
          <w:rFonts w:cstheme="minorHAnsi"/>
          <w:color w:val="000000" w:themeColor="text1"/>
        </w:rPr>
        <w:t xml:space="preserve"> whether </w:t>
      </w:r>
      <w:r w:rsidR="00D26D15">
        <w:rPr>
          <w:rFonts w:cstheme="minorHAnsi"/>
          <w:color w:val="000000" w:themeColor="text1"/>
        </w:rPr>
        <w:t xml:space="preserve">the </w:t>
      </w:r>
      <w:r w:rsidR="00BD035C">
        <w:rPr>
          <w:rFonts w:cstheme="minorHAnsi"/>
          <w:color w:val="000000" w:themeColor="text1"/>
        </w:rPr>
        <w:t>relevant information has been</w:t>
      </w:r>
      <w:r w:rsidR="00D26D15" w:rsidRPr="004163EB">
        <w:rPr>
          <w:rFonts w:cstheme="minorHAnsi"/>
          <w:color w:val="000000" w:themeColor="text1"/>
        </w:rPr>
        <w:t xml:space="preserve"> </w:t>
      </w:r>
      <w:r w:rsidR="00D26D15">
        <w:rPr>
          <w:rFonts w:cstheme="minorHAnsi"/>
          <w:color w:val="000000" w:themeColor="text1"/>
        </w:rPr>
        <w:t xml:space="preserve">shared </w:t>
      </w:r>
      <w:r w:rsidR="00D26D15">
        <w:rPr>
          <w:rFonts w:cstheme="minorHAnsi"/>
          <w:color w:val="000000" w:themeColor="text1"/>
        </w:rPr>
        <w:fldChar w:fldCharType="begin" w:fldLock="1"/>
      </w:r>
      <w:r w:rsidR="007171E2">
        <w:rPr>
          <w:rFonts w:cstheme="minorHAnsi"/>
          <w:color w:val="000000" w:themeColor="text1"/>
        </w:rPr>
        <w:instrText>ADDIN CSL_CITATION {"citationItems":[{"id":"ITEM-1","itemData":{"DOI":"10.1007/s10897-017-0164-x","ISBN":"1573-3599 (Electronic)\r1059-7700 (Linking)","PMID":"29094272","abstract":"European genetic testing guidelines recommend that healthcare professionals (HCPs) discuss the familial implications of any test with a patient and offer written material to help them share the information with family members. Giving patients these \"family letters\" to alert any relatives of their risk has become part of standard practice and has gone relatively unquestioned over the years. Communication with at-risk relatives will become an increasingly pressing issue as mainstream and routine practice incorporates broad genome tests and as the number of findings potentially relevant to relatives increases. This study therefore explores problems around the use of family letters to communicate about genetic risk. We conducted 16 focus groups with 80 HCPs, and 35 interviews with patients, recruited from across the UK. Data were analyzed thematically and we constructed four themes: 1) HCPs writing family letters: how to write them and why?, 2) Patients' issues with handing out family letters, 3) Dissemination becomes an uncontrolled form of communication, and 4) When the relative has the letter, is the patient's and HCP's duty discharged? We conclude by suggesting alternative and supplementary methods of communication, for example through digital tools, and propose that in comparison to communication by family letter, direct contact by HCPs might be a more appropriate and successful option.","author":[{"dropping-particle":"","family":"Dheensa","given":"S","non-dropping-particle":"","parse-names":false,"suffix":""},{"dropping-particle":"","family":"Lucassen","given":"A","non-dropping-particle":"","parse-names":false,"suffix":""},{"dropping-particle":"","family":"Fenwick","given":"A","non-dropping-particle":"","parse-names":false,"suffix":""}],"container-title":"J Genet Couns","edition":"2017/11/03","id":"ITEM-1","issue":"3","issued":{"date-parts":[["2018"]]},"note":"Dheensa, Sandi\nLucassen, Anneke\nFenwick, Angela\neng\nWT088581MF/Wellcome Trust/United Kingdom\nResearch Support, Non-U.S. Gov't\nJ Genet Couns. 2018 Jun;27(3):689-701. doi: 10.1007/s10897-017-0164-x. Epub 2017 Nov 1.","page":"689-701","title":"Limitations and Pitfalls of Using Family Letters to Communicate Genetic Risk: a Qualitative Study with Patients and Healthcare Professionals","type":"article-journal","volume":"27"},"uris":["http://www.mendeley.com/documents/?uuid=b5580896-cee1-4b92-8b73-7ebff7e43ad9"]}],"mendeley":{"formattedCitation":"(12)","plainTextFormattedCitation":"(12)","previouslyFormattedCitation":"(12)"},"properties":{"noteIndex":0},"schema":"https://github.com/citation-style-language/schema/raw/master/csl-citation.json"}</w:instrText>
      </w:r>
      <w:r w:rsidR="00D26D15">
        <w:rPr>
          <w:rFonts w:cstheme="minorHAnsi"/>
          <w:color w:val="000000" w:themeColor="text1"/>
        </w:rPr>
        <w:fldChar w:fldCharType="separate"/>
      </w:r>
      <w:r w:rsidR="007171E2" w:rsidRPr="007171E2">
        <w:rPr>
          <w:rFonts w:cstheme="minorHAnsi"/>
          <w:noProof/>
          <w:color w:val="000000" w:themeColor="text1"/>
        </w:rPr>
        <w:t>(12)</w:t>
      </w:r>
      <w:r w:rsidR="00D26D15">
        <w:rPr>
          <w:rFonts w:cstheme="minorHAnsi"/>
          <w:color w:val="000000" w:themeColor="text1"/>
        </w:rPr>
        <w:fldChar w:fldCharType="end"/>
      </w:r>
      <w:r w:rsidR="00D26D15">
        <w:rPr>
          <w:rFonts w:cstheme="minorHAnsi"/>
          <w:color w:val="000000" w:themeColor="text1"/>
        </w:rPr>
        <w:t xml:space="preserve">. </w:t>
      </w:r>
    </w:p>
    <w:p w14:paraId="114192BD" w14:textId="77777777" w:rsidR="00050413" w:rsidRDefault="00050413" w:rsidP="0032070F">
      <w:pPr>
        <w:spacing w:after="0" w:line="480" w:lineRule="auto"/>
        <w:jc w:val="both"/>
        <w:rPr>
          <w:rFonts w:cstheme="minorHAnsi"/>
        </w:rPr>
      </w:pPr>
    </w:p>
    <w:p w14:paraId="1BA70EDD" w14:textId="707681BF" w:rsidR="005558AA" w:rsidRPr="00775FDD" w:rsidRDefault="00BD035C" w:rsidP="005558AA">
      <w:pPr>
        <w:spacing w:after="0" w:line="480" w:lineRule="auto"/>
        <w:jc w:val="both"/>
        <w:rPr>
          <w:rFonts w:cstheme="minorHAnsi"/>
          <w:lang w:val="nl-NL"/>
        </w:rPr>
      </w:pPr>
      <w:r>
        <w:rPr>
          <w:rFonts w:cstheme="minorHAnsi"/>
        </w:rPr>
        <w:lastRenderedPageBreak/>
        <w:t>Alt</w:t>
      </w:r>
      <w:r w:rsidR="00D26D15" w:rsidRPr="002741AB">
        <w:rPr>
          <w:rFonts w:cstheme="minorHAnsi"/>
        </w:rPr>
        <w:t>hough patients generally understand the importance of sharing information with family members, especially those with risks of diseases that can be prevented or treated</w:t>
      </w:r>
      <w:r w:rsidR="00D26D15">
        <w:rPr>
          <w:rFonts w:cstheme="minorHAnsi"/>
        </w:rPr>
        <w:t xml:space="preserve"> </w:t>
      </w:r>
      <w:r w:rsidR="00D26D15">
        <w:rPr>
          <w:rFonts w:cstheme="minorHAnsi"/>
        </w:rPr>
        <w:fldChar w:fldCharType="begin" w:fldLock="1"/>
      </w:r>
      <w:r w:rsidR="007171E2">
        <w:rPr>
          <w:rFonts w:cstheme="minorHAnsi"/>
        </w:rPr>
        <w:instrText>ADDIN CSL_CITATION {"citationItems":[{"id":"ITEM-1","itemData":{"DOI":"10.1136/medethics-2015-102781","ISBN":"1473-4257 (Electronic)\r0306-6800 (Linking)","PMID":"26744307","abstract":"In genetic medicine, a patient's diagnosis can mean their family members are also at risk, raising a question about how consent and confidentiality should function in clinical genetics. This question is particularly pressing when it is unclear whether a patient has shared information. Conventionally, healthcare professionals view confidentiality at an individual level and 'disclosure without consent' as the exception, not the rule. The relational joint account model, by contrast, conceptualises genetic information as confidential at the familial level and encourages professionals to take disclosure as the default position. In this study, we interviewed 33 patients about consent and confidentiality and analysed data thematically. Our first theme showed that although participants thought of certain aspects of genetic conditions--for example, the way they affect day-to-day health--as somewhat personal, they perceived genetic information--for example, the mutation in isolation--as familial. Most thought these elements were separable and thought family members had a right to know the latter, identifying a broad range of harms that would justify disclosure. Our second theme illustrated that participants nonetheless had some concerns about what, if any, implications there would be of professionals treating such information as familial and they emphasised the importance of being informed about the way their information would be shared. Based on these results, we recommend that professionals take disclosure as the default position, but make clear that they will treat genetic information as familial during initial consultations and address any concerns therein.","author":[{"dropping-particle":"","family":"Dheensa","given":"S","non-dropping-particle":"","parse-names":false,"suffix":""},{"dropping-particle":"","family":"Fenwick","given":"A","non-dropping-particle":"","parse-names":false,"suffix":""},{"dropping-particle":"","family":"Lucassen","given":"A","non-dropping-particle":"","parse-names":false,"suffix":""}],"container-title":"J Med Ethics","id":"ITEM-1","issue":"3","issued":{"date-parts":[["2016"]]},"note":"Dheensa, Sandi\nFenwick, Angela\nLucassen, Anneke\nENG\nWT088581MF/Wellcome Trust/United Kingdom\nResearch Support, Non-U.S. Gov't\nEngland\n2016/01/09 06:00\nJ Med Ethics. 2016 Mar;42(3):174-9. doi: 10.1136/medethics-2015-102781. Epub 2016 Jan 7.","page":"174-179","title":"'Is this knowledge mine and nobody else's? I don't feel that.' Patient views about consent, confidentiality and information-sharing in genetic medicine","type":"article-journal","volume":"42"},"uris":["http://www.mendeley.com/documents/?uuid=d9cd1a57-f037-45f8-9811-80e5a86b0e3f"]}],"mendeley":{"formattedCitation":"(13)","plainTextFormattedCitation":"(13)","previouslyFormattedCitation":"(13)"},"properties":{"noteIndex":0},"schema":"https://github.com/citation-style-language/schema/raw/master/csl-citation.json"}</w:instrText>
      </w:r>
      <w:r w:rsidR="00D26D15">
        <w:rPr>
          <w:rFonts w:cstheme="minorHAnsi"/>
        </w:rPr>
        <w:fldChar w:fldCharType="separate"/>
      </w:r>
      <w:r w:rsidR="007171E2" w:rsidRPr="007171E2">
        <w:rPr>
          <w:rFonts w:cstheme="minorHAnsi"/>
          <w:noProof/>
        </w:rPr>
        <w:t>(13)</w:t>
      </w:r>
      <w:r w:rsidR="00D26D15">
        <w:rPr>
          <w:rFonts w:cstheme="minorHAnsi"/>
        </w:rPr>
        <w:fldChar w:fldCharType="end"/>
      </w:r>
      <w:r w:rsidR="00D26D15">
        <w:rPr>
          <w:rFonts w:cstheme="minorHAnsi"/>
        </w:rPr>
        <w:t xml:space="preserve">, </w:t>
      </w:r>
      <w:r w:rsidR="00D26D15" w:rsidRPr="002741AB">
        <w:rPr>
          <w:rFonts w:cstheme="minorHAnsi"/>
        </w:rPr>
        <w:t xml:space="preserve">they </w:t>
      </w:r>
      <w:r w:rsidR="00D26D15">
        <w:rPr>
          <w:rFonts w:cstheme="minorHAnsi"/>
        </w:rPr>
        <w:t xml:space="preserve">also </w:t>
      </w:r>
      <w:r w:rsidR="00D26D15" w:rsidRPr="002741AB">
        <w:rPr>
          <w:rFonts w:cstheme="minorHAnsi"/>
        </w:rPr>
        <w:t>report difficulties in doing so</w:t>
      </w:r>
      <w:r w:rsidR="007171E2">
        <w:rPr>
          <w:rFonts w:cstheme="minorHAnsi"/>
        </w:rPr>
        <w:t xml:space="preserve"> </w:t>
      </w:r>
      <w:r w:rsidR="007171E2">
        <w:rPr>
          <w:rFonts w:cstheme="minorHAnsi"/>
        </w:rPr>
        <w:fldChar w:fldCharType="begin" w:fldLock="1"/>
      </w:r>
      <w:r w:rsidR="007171E2">
        <w:rPr>
          <w:rFonts w:cstheme="minorHAnsi"/>
        </w:rPr>
        <w:instrText>ADDIN CSL_CITATION {"citationItems":[{"id":"ITEM-1","itemData":{"DOI":"10.1002/ajmg.a.37455","ISSN":"15524833","PMID":"26544151","abstract":"Ongoing challenges of clinical assessment of long QT syndrome (LQTS) highlight the importance of genetic testing in the diagnosis of asymptomatic at-risk family members. Effective access, uptake, and communication of genetic testing are critical for comprehensive cascade family screening and prevention of disease complications such as sudden cardiac death. The aim of this study was to describe factors influencing uptake of LQTS genetic testing, including those relating to access and family communication. We show those who access genetic testing are overrepresented by the socioeconomically advantaged, and that although overall family communication is good, there are some important barriers to be addressed. There were 75 participants (aged 18 years or more, with a clinical and/or genetic diagnosis of LQTS; response rate 71%) who completed a survey including a number of validated scales; demographics; and questions about access, uptake, and communication. Mean age of participants was 46±16 years, 20 (27%) were males and 60 (80%) had genetic testing with a causative gene mutation in 42 (70%). Overall uptake of cascade testing within families was 60% after 4 years from proband genetic diagnosis. All participants reported at least one first-degree relative had been informed of their risk, whereas six (10%) reported at least one first-degree relative had not been informed. Those who were anxious or depressed were more likely to perceive barriers to communicating. Genetic testing is a key aspect of care in LQTS families and intervention strategies that aim to improve equity in access and facilitate effective family communication are needed.","author":[{"dropping-particle":"","family":"Burns","given":"Charlotte","non-dropping-particle":"","parse-names":false,"suffix":""},{"dropping-particle":"","family":"Mcgaughran","given":"Julie","non-dropping-particle":"","parse-names":false,"suffix":""},{"dropping-particle":"","family":"Davis","given":"Andrew","non-dropping-particle":"","parse-names":false,"suffix":""},{"dropping-particle":"","family":"Semsarian","given":"Christopher","non-dropping-particle":"","parse-names":false,"suffix":""},{"dropping-particle":"","family":"Ingles","given":"Jodie","non-dropping-particle":"","parse-names":false,"suffix":""}],"container-title":"American Journal of Medical Genetics, Part A","id":"ITEM-1","issue":"2","issued":{"date-parts":[["2016"]]},"page":"418-425","title":"Factors influencing uptake of familial long QT syndrome genetic testing","type":"article-journal","volume":"170"},"uris":["http://www.mendeley.com/documents/?uuid=c96f3a56-213a-4188-a982-b4aa54eb0219"]},{"id":"ITEM-2","itemData":{"DOI":"10.1016/j.pec.2020.12.019","ISSN":"18735134","PMID":"33455826","abstract":"Objective: This study explored motivators and challenges/barriers to sharing personal genetic test results (GTR) with family members (FM). Methods: Semi-structured, in-depth interviews were conducted with 62 women who had a pathogenic or likely pathogenic (P/LP) variant in aBRCA, PALB2, CHEK2, or ATM gene. Selective qualitative data analysis focused on eliciting motivators and challenges/barriers identified by participants when sharing their GTR with FM. Results: Motivators to sharing personal GTR with FM included: health protection and prevention; moral obligation; decisional empowerment; familial ties; written resources; and contextualization for a familial cause for cancer. Challenges/barriers to family sharing included: concern for FM reactions; complexities of information; lack of closeness; perceived relevance; and emotional impact. Conclusions: All motivators and challenges/barriers were identified across BRCA and non-BRCA carriers, demonstrating commonalities in family sharing of GTR among high- to moderate-penetrance hereditary BC (breast cancer) genes. Despite challenges/barriers, participants disclosed their GTR with most close FM, yet restrictions in communication and/or strain on the timing, manner of disclosing, and strategies used varied across certain FM. Practice implications: These findings offer healthcare providers and researchers preliminary practical implications for broadly improving family sharing interventions across P/LP variants in BC risk genes by demonstrating important elements to include in family sharing letters.","author":[{"dropping-particle":"","family":"Dean","given":"Marleah","non-dropping-particle":"","parse-names":false,"suffix":""},{"dropping-particle":"","family":"Tezak","given":"Ann L.","non-dropping-particle":"","parse-names":false,"suffix":""},{"dropping-particle":"","family":"Johnson","given":"Sabrina","non-dropping-particle":"","parse-names":false,"suffix":""},{"dropping-particle":"","family":"Pierce","given":"Joy K.","non-dropping-particle":"","parse-names":false,"suffix":""},{"dropping-particle":"","family":"Weidner","given":"Anne","non-dropping-particle":"","parse-names":false,"suffix":""},{"dropping-particle":"","family":"Clouse","given":"Kate","non-dropping-particle":"","parse-names":false,"suffix":""},{"dropping-particle":"","family":"Pal","given":"Tuya","non-dropping-particle":"","parse-names":false,"suffix":""},{"dropping-particle":"","family":"Cragun","given":"Deborah","non-dropping-particle":"","parse-names":false,"suffix":""}],"container-title":"Patient Education and Counseling","id":"ITEM-2","issue":"4","issued":{"date-parts":[["2021"]]},"page":"720-725","publisher":"Elsevier Ireland Ltd","title":"Sharing genetic test results with family members of BRCA, PALB2, CHEK2, and ATM carriers","type":"article-journal","volume":"104"},"uris":["http://www.mendeley.com/documents/?uuid=44f0e6d6-ccfe-42fe-bc0a-747a2877e702"]},{"id":"ITEM-3","itemData":{"DOI":"10.1038/sj.ejhg.5201883","ISSN":"14765438","PMID":"17609674","abstract":"The communication of risk is a central activity in clinical genetics, with genetic health professionals encouraging the dissemination of relevant information by individuals to their at-risk family members. To understand the process by which communication occurs as well as its outcomes, a systematic review of actual communication in families about genetic risk was conducted. Findings from 29 papers meeting the inclusion criteria were summarised and are presented narratively. Family communication about genetic risk is described as a deliberative process, in which: sense is made of personal risk; the vulnerability and receptivity of the family member is assessed; decisions are made about what will be conveyed; and the right time to disclose is selected. The communication strategy adopted will depend on these factors and varies within families as well as between families. Inherent in these processes are conflicting senses of responsibility: to provide potentially valuable information and to prevent harm that may arise from this knowledge. However, the research 'outcomes' of communication have been professionally determined (number of relatives reported as informed, uptake of testing, knowledge of the recipient) and are typically unrelated to the concerns of the family member. The impact of communication on the individual, family members, and family relationships is of concern to the individual conveying the information, but this is largely self-reported. Currently, there is insufficient information to inform the development of theoretically and empirically based practice to foster 'good' communication. The implications for future research are discussed.","author":[{"dropping-particle":"","family":"Gaff","given":"Clara L.","non-dropping-particle":"","parse-names":false,"suffix":""},{"dropping-particle":"","family":"Clarke","given":"Angus J.","non-dropping-particle":"","parse-names":false,"suffix":""},{"dropping-particle":"","family":"Atkinson","given":"Paul","non-dropping-particle":"","parse-names":false,"suffix":""},{"dropping-particle":"","family":"Sivell","given":"Stephanie","non-dropping-particle":"","parse-names":false,"suffix":""},{"dropping-particle":"","family":"Elwyn","given":"Glyn","non-dropping-particle":"","parse-names":false,"suffix":""},{"dropping-particle":"","family":"Iredale","given":"Rachel","non-dropping-particle":"","parse-names":false,"suffix":""},{"dropping-particle":"","family":"Thornton","given":"Hazel","non-dropping-particle":"","parse-names":false,"suffix":""},{"dropping-particle":"","family":"Dundon","given":"Joanna","non-dropping-particle":"","parse-names":false,"suffix":""},{"dropping-particle":"","family":"Shaw","given":"Chris","non-dropping-particle":"","parse-names":false,"suffix":""},{"dropping-particle":"","family":"Edwards","given":"Adrian","non-dropping-particle":"","parse-names":false,"suffix":""}],"container-title":"European Journal of Human Genetics","id":"ITEM-3","issue":"10","issued":{"date-parts":[["2007"]]},"page":"999-1011","title":"Process and outcome in communication of genetic information within families: A systematic review","type":"article-journal","volume":"15"},"uris":["http://www.mendeley.com/documents/?uuid=5abef65a-1e15-4905-bdef-62d6d1a36b14"]}],"mendeley":{"formattedCitation":"(14–16)","plainTextFormattedCitation":"(14–16)","previouslyFormattedCitation":"(14–16)"},"properties":{"noteIndex":0},"schema":"https://github.com/citation-style-language/schema/raw/master/csl-citation.json"}</w:instrText>
      </w:r>
      <w:r w:rsidR="007171E2">
        <w:rPr>
          <w:rFonts w:cstheme="minorHAnsi"/>
        </w:rPr>
        <w:fldChar w:fldCharType="separate"/>
      </w:r>
      <w:r w:rsidR="007171E2" w:rsidRPr="007171E2">
        <w:rPr>
          <w:rFonts w:cstheme="minorHAnsi"/>
          <w:noProof/>
        </w:rPr>
        <w:t>(14–16)</w:t>
      </w:r>
      <w:r w:rsidR="007171E2">
        <w:rPr>
          <w:rFonts w:cstheme="minorHAnsi"/>
        </w:rPr>
        <w:fldChar w:fldCharType="end"/>
      </w:r>
      <w:r w:rsidR="00D26D15">
        <w:rPr>
          <w:rFonts w:cstheme="minorHAnsi"/>
        </w:rPr>
        <w:t xml:space="preserve">. </w:t>
      </w:r>
      <w:r w:rsidR="00D26D15" w:rsidRPr="002741AB">
        <w:rPr>
          <w:rFonts w:cstheme="minorHAnsi"/>
        </w:rPr>
        <w:t>It is estimated that many relatives do not receive such information in a timely fashion</w:t>
      </w:r>
      <w:r w:rsidR="007171E2">
        <w:rPr>
          <w:rFonts w:cstheme="minorHAnsi"/>
        </w:rPr>
        <w:t xml:space="preserve"> </w:t>
      </w:r>
      <w:r w:rsidR="007171E2">
        <w:rPr>
          <w:rFonts w:cstheme="minorHAnsi"/>
        </w:rPr>
        <w:fldChar w:fldCharType="begin" w:fldLock="1"/>
      </w:r>
      <w:r w:rsidR="007171E2">
        <w:rPr>
          <w:rFonts w:cstheme="minorHAnsi"/>
        </w:rPr>
        <w:instrText>ADDIN CSL_CITATION {"citationItems":[{"id":"ITEM-1","itemData":{"DOI":"10.1016/j.pec.2021.01.001","ISSN":"18735134","PMID":"33455827","abstract":"Objective: We currently rely on probands to communicate genetic testing results and health risks within a family to stimulate preventive behaviors, such as cascade testing. Rates of guidelines-based cascade testing are low, possibly due to low frequency or non-urgent communication of risk among family members. Understanding what is being communicated and why may help improve interventions that increase communication and rates of cascade testing. Methods: Participants (n = 189) who were to receive both positive and negative colorectal cancer (CRC) sequencing results completed surveys on family communication, family functioning, impact of cancer in the family, and future communication of risk and were participants in eMERGE3. Questions were taken from existing surveys and administered electronically using email and a web driven tool. Results: Common family member targets of CRC risk communication, before results were received, were mothers and fathers, then sisters and grandchildren and finally, children and brothers. A communication impact score of 0.66 (sd = 0.83) indicated low-to-moderate communication impact. Age and education were significantly associated with frequency of familial communication, but not on the cancer-related impact of familial communication. Conclusions: There is infrequent communication about cancer risk from probands to family members. Practice Implications: These results demonstrate an opportunity to help families improve communication.","author":[{"dropping-particle":"","family":"Bowen","given":"Deborah J.","non-dropping-particle":"","parse-names":false,"suffix":""},{"dropping-particle":"","family":"Makhnoon","given":"Sukh","non-dropping-particle":"","parse-names":false,"suffix":""},{"dropping-particle":"","family":"Shirts","given":"Brian H.","non-dropping-particle":"","parse-names":false,"suffix":""},{"dropping-particle":"","family":"Fullerton","given":"Stephanie M.","non-dropping-particle":"","parse-names":false,"suffix":""},{"dropping-particle":"","family":"Larson","given":"Eric","non-dropping-particle":"","parse-names":false,"suffix":""},{"dropping-particle":"","family":"Ralston","given":"James D.","non-dropping-particle":"","parse-names":false,"suffix":""},{"dropping-particle":"","family":"Leppig","given":"Kathleen","non-dropping-particle":"","parse-names":false,"suffix":""},{"dropping-particle":"","family":"Crosslin","given":"David R.","non-dropping-particle":"","parse-names":false,"suffix":""},{"dropping-particle":"","family":"Veenstra","given":"David","non-dropping-particle":"","parse-names":false,"suffix":""},{"dropping-particle":"","family":"Jarvik","given":"Gail P.","non-dropping-particle":"","parse-names":false,"suffix":""}],"container-title":"Patient Education and Counseling","id":"ITEM-1","issue":"4","issued":{"date-parts":[["2021"]]},"page":"726-731","publisher":"Elsevier Ireland Ltd","title":"What improves the likelihood of people receiving genetic test results communicating to their families about genetic risk?","type":"article-journal","volume":"104"},"uris":["http://www.mendeley.com/documents/?uuid=5e68b8cb-5dcf-4a1d-93fc-6e38ce5b81f4"]},{"id":"ITEM-2","itemData":{"DOI":"10.1002/ajmg.a.37455","ISSN":"15524833","PMID":"26544151","abstract":"Ongoing challenges of clinical assessment of long QT syndrome (LQTS) highlight the importance of genetic testing in the diagnosis of asymptomatic at-risk family members. Effective access, uptake, and communication of genetic testing are critical for comprehensive cascade family screening and prevention of disease complications such as sudden cardiac death. The aim of this study was to describe factors influencing uptake of LQTS genetic testing, including those relating to access and family communication. We show those who access genetic testing are overrepresented by the socioeconomically advantaged, and that although overall family communication is good, there are some important barriers to be addressed. There were 75 participants (aged 18 years or more, with a clinical and/or genetic diagnosis of LQTS; response rate 71%) who completed a survey including a number of validated scales; demographics; and questions about access, uptake, and communication. Mean age of participants was 46±16 years, 20 (27%) were males and 60 (80%) had genetic testing with a causative gene mutation in 42 (70%). Overall uptake of cascade testing within families was 60% after 4 years from proband genetic diagnosis. All participants reported at least one first-degree relative had been informed of their risk, whereas six (10%) reported at least one first-degree relative had not been informed. Those who were anxious or depressed were more likely to perceive barriers to communicating. Genetic testing is a key aspect of care in LQTS families and intervention strategies that aim to improve equity in access and facilitate effective family communication are needed.","author":[{"dropping-particle":"","family":"Burns","given":"Charlotte","non-dropping-particle":"","parse-names":false,"suffix":""},{"dropping-particle":"","family":"Mcgaughran","given":"Julie","non-dropping-particle":"","parse-names":false,"suffix":""},{"dropping-particle":"","family":"Davis","given":"Andrew","non-dropping-particle":"","parse-names":false,"suffix":""},{"dropping-particle":"","family":"Semsarian","given":"Christopher","non-dropping-particle":"","parse-names":false,"suffix":""},{"dropping-particle":"","family":"Ingles","given":"Jodie","non-dropping-particle":"","parse-names":false,"suffix":""}],"container-title":"American Journal of Medical Genetics, Part A","id":"ITEM-2","issue":"2","issued":{"date-parts":[["2016"]]},"page":"418-425","title":"Factors influencing uptake of familial long QT syndrome genetic testing","type":"article-journal","volume":"170"},"uris":["http://www.mendeley.com/documents/?uuid=c96f3a56-213a-4188-a982-b4aa54eb0219"]},{"id":"ITEM-3","itemData":{"DOI":"10.1097/GIM.0b013e318164540b","ISBN":"1530-0366 (Electronic)\r1098-3600 (Linking)","PMID":"18344705","abstract":"PURPOSE: To determine whether the provision of additional genetic counseling support could improve the uptake of genetic services by \"at-risk\" relatives of probands. METHODS: The Tasmanian Clinical Genetics Service implemented a specific counseling intervention to a cohort of patients who were diagnosed with a genetic condition with familial implications and compared this with a control cohort who had not experienced the specific counseling intervention. The study involved 150 family members in 19 different kindreds across the two cohorts. The principal outcome measure was the proportion of at-risk relatives who had made contact with the clinical genetics service within 2 years of the diagnosis in the index patient. RESULTS: The proportion of at-risk relatives who made contact with the genetics service was 61% in the intervention cohort compared with 36% in the control cohort (P = 0.01). After controlling for the gender of the at-risk relatives, relatives in the intervention cohort were 2.6 times more likely to make contact with the genetics service (P = 0.02). CONCLUSIONS: The provision of increased genetic counseling support significantly increased the proportion of at-risk relatives who made contact with the genetic service. This suggests that the communication of genetic information within families can be enhanced by the provision of increased genetic counseling support.","author":[{"dropping-particle":"","family":"Forrest","given":"L E","non-dropping-particle":"","parse-names":false,"suffix":""},{"dropping-particle":"","family":"Burke","given":"J","non-dropping-particle":"","parse-names":false,"suffix":""},{"dropping-particle":"","family":"Bacic","given":"S","non-dropping-particle":"","parse-names":false,"suffix":""},{"dropping-particle":"","family":"Amor","given":"D J","non-dropping-particle":"","parse-names":false,"suffix":""}],"container-title":"Genet Med","id":"ITEM-3","issue":"3","issued":{"date-parts":[["2008"]]},"note":"Forrest, Laura E\nBurke, Jo\nBacic, Sonya\nAmor, David J\nENG\n2008/03/18 09:00\nGenet Med. 2008 Mar;10(3):167-72. doi: 10.1097/GIM.0b013e318164540b.","page":"167-172","title":"Increased genetic counseling support improves communication of genetic information in families","type":"article-journal","volume":"10"},"uris":["http://www.mendeley.com/documents/?uuid=6e05fec4-3ba4-4266-8c9c-e1de25ebafee"]},{"id":"ITEM-4","itemData":{"author":[{"dropping-particle":"","family":"Kardashian","given":"A","non-dropping-particle":"","parse-names":false,"suffix":""},{"dropping-particle":"","family":"Fehniger","given":"J","non-dropping-particle":"","parse-names":false,"suffix":""},{"dropping-particle":"","family":"Creasman","given":"J","non-dropping-particle":"","parse-names":false,"suffix":""},{"dropping-particle":"","family":"Cheung","given":"E","non-dropping-particle":"","parse-names":false,"suffix":""},{"dropping-particle":"","family":"Beattie","given":"M","non-dropping-particle":"","parse-names":false,"suffix":""}],"container-title":"Hereditary Cancer in Clinical Practice","id":"ITEM-4","issue":"4","issued":{"date-parts":[["2012"]]},"page":"1-10","title":"A Pilot study of the Sharing Risk Information Tool (ShaRIT) for Families with Hereditary Breast and Ovarian Cancer Syndrome","type":"article-journal","volume":"10"},"uris":["http://www.mendeley.com/documents/?uuid=a928038e-14ad-4e03-9887-3051260d5826"]},{"id":"ITEM-5","itemData":{"DOI":"10.1038/s41431-020-00783-9","ISSN":"14765438","PMID":"33328582","abstract":"Predictive BRCA testing is offered to asymptomatic individuals to predict future risk where a variant has been identified in a relative. It is uncertain whether all eligible relatives access testing, and whether this is related to health care inequalities. Our aim was to analyse trends and inequalities in uptake of testing, and identify predictors of testing and time-to-receipt of testing. A database from April 2010 to March 2017 was collated. Multivariate analysis explored individual associations with testing. Predictor variables included gender, BRCA test type, cancer history, Index of Multiple Deprivation (IMD) and education status. To evaluate factors associated with time-to-testing, a Cox proportional-hazards (CP) model was used. Of 779 tests undertaken, 336 (43.1%) were identified with a BRCA variant. A total of 537 (68.9%) were female and in 83.4% (387/464) of probands, predictive testing was received by relatives. Analysis identified inequalities since decreased testing was found when the proband was unaffected by cancer (OR 0.14, 95% CI 0.06–0.33). Median time-to-testing was 390 days (range, 0–7090 days) and the CP model also identified inequalities in the hazard ratio (HR) for testing for people aged &gt;40 was higher than for aged &lt;40 (HR 1.41, 95% CI 1.20–1.67) and BRCA2 testing was higher than for BRCA1 testing (HR 1.39, 95% CI 1.18–1.64). Reduced testing was found when probands were unaffected by cancer and time-to-testing was found to vary by age and BRCA1/2 test. Given limited study sample size, further research is recommended to examine inequalities in predictive BRCA testing.","author":[{"dropping-particle":"","family":"Martin","given":"Antony P.","non-dropping-particle":"","parse-names":false,"suffix":""},{"dropping-particle":"","family":"Downing","given":"Jennifer","non-dropping-particle":"","parse-names":false,"suffix":""},{"dropping-particle":"","family":"Collins","given":"Brendan","non-dropping-particle":"","parse-names":false,"suffix":""},{"dropping-particle":"","family":"Godman","given":"Brian","non-dropping-particle":"","parse-names":false,"suffix":""},{"dropping-particle":"","family":"Alfirevic","given":"Ana","non-dropping-particle":"","parse-names":false,"suffix":""},{"dropping-particle":"","family":"Greenhalgh","given":"Karen Lynn","non-dropping-particle":"","parse-names":false,"suffix":""},{"dropping-particle":"","family":"Pirmohamed","given":"Munir","non-dropping-particle":"","parse-names":false,"suffix":""}],"container-title":"European Journal of Human Genetics","id":"ITEM-5","issue":"4","issued":{"date-parts":[["2021"]]},"page":"699-708","title":"Examining the uptake of predictive BRCA testing in the UK; findings and implications","type":"article-journal","volume":"29"},"uris":["http://www.mendeley.com/documents/?uuid=f7271d45-20d4-47d3-ba56-a92ac666b3e9"]},{"id":"ITEM-6","itemData":{"DOI":"10.1007/s10689-013-9609-z","ISBN":"1573-7292 (Electronic)\r1389-9600 (Linking)","PMID":"23420550","abstract":"This study reports a randomized clinical trial evaluating the efficacy of an intervention to prepare individuals to communicate BRCA1/BRCA2 results to family members. Women aged 18 years and older, who had genetic testing, and who had adult first-degree relatives, were randomly assigned to a communication skills-building intervention or a wellness control session. Primary outcomes were the percentage of probands sharing test results, and the level of distress associated with sharing. The ability of the theory of planned behavior variables to predict the outcomes was explored. Four hundred twenty-two women were enrolled in the study, 219 (intervention) and 203 (control). Data from 137 in the intervention group and 112 in the control group were analyzed. Two hundred forty-nine probands shared test results with 838 relatives (80.1 %). There were no significant differences between study groups in the primary outcomes. Combining data from both arms revealed that perceived control and specific social influence were associated with sharing. Probands were more likely to share genetic test results with their children, female relatives and relatives who they perceived had a favorable opinion about learning the results. The communication skills intervention did not impact sharing of test results. The proband's perception of her relative's opinion of genetic testing and her sense of control in relaying this information influenced sharing. Communication of test results is selective, with male relatives and parents less likely to be informed. Prevalent psychosocial factors play a role in the communication of genetic test results within families.","author":[{"dropping-particle":"V","family":"Montgomery","given":"S","non-dropping-particle":"","parse-names":false,"suffix":""},{"dropping-particle":"","family":"Barsevick","given":"A M","non-dropping-particle":"","parse-names":false,"suffix":""},{"dropping-particle":"","family":"Egleston","given":"B L","non-dropping-particle":"","parse-names":false,"suffix":""},{"dropping-particle":"","family":"Bingler","given":"R","non-dropping-particle":"","parse-names":false,"suffix":""},{"dropping-particle":"","family":"Ruth","given":"K","non-dropping-particle":"","parse-names":false,"suffix":""},{"dropping-particle":"","family":"Miller","given":"S M","non-dropping-particle":"","parse-names":false,"suffix":""},{"dropping-particle":"","family":"Malick","given":"J","non-dropping-particle":"","parse-names":false,"suffix":""},{"dropping-particle":"","family":"Cescon","given":"T P","non-dropping-particle":"","parse-names":false,"suffix":""},{"dropping-particle":"","family":"Daly","given":"M B","non-dropping-particle":"","parse-names":false,"suffix":""}],"container-title":"Fam Cancer","id":"ITEM-6","issue":"3","issued":{"date-parts":[["2013"]]},"note":"Montgomery, Susan V\nBarsevick, Andrea M\nEgleston, Brian L\nBingler, Ruth\nRuth, Karen\nMiller, Suzanne M\nMalick, John\nCescon, Terrence P\nDaly, Mary B\nENG\nP30 CA006927/CA/NCI NIH HHS/\nR01 CA081867/CA/NCI NIH HHS/\nP30 CA00692/CA/NCI NIH HHS/\nR01 CA81867/CA/NCI NIH HHS/\nComparative Study\nRandomized Controlled Trial\nResearch Support, N.I.H., Extramural\nNetherlands\n2013/02/20 06:00\nFam Cancer. 2013 Sep;12(3):537-46. doi: 10.1007/s10689-013-9609-z.","page":"537-546","title":"Preparing individuals to communicate genetic test results to their relatives: report of a randomized control trial","type":"article-journal","volume":"12"},"uris":["http://www.mendeley.com/documents/?uuid=4c50a892-d065-426b-8dde-25cbd7d0689b"]},{"id":"ITEM-7","itemData":{"DOI":"10.1080/02841860903104137","ISBN":"1651-226X (Electronic)\r0284-186X (Linking)","PMID":"19636983","abstract":"PURPOSE: The aim of the present randomized intervention study was to investigate the effect of receiving extended cancer genetic information on counselees' knowledge, risk perception, information sharing and satisfaction with the service. METHODS: In total, 147 counselees, affected by cancer and/or a family history of cancer, were randomized to extended or standard information. The levels of counselees' knowledge and personal risk estimations were measured at four time points. In addition, counselees' satisfaction with the counseling and sharing of the information to at-risk relatives was assessed. The intervention included meeting a specialist nurse, learning the breaking bad news method, receiving written material and video-taped counseling sessions. RESULTS: A significant increase in the level of knowledge in participants in the \"breast cancer group\" regardless of the randomization was observed over time. The correct estimation of personal risk increased significantly in both groups after two weeks, but declined at the eight month follow-up. Most of the participants had informed at-risk relatives about their visit at the cancer genetic clinic. The majority of respondents in both groups were highly satisfied with the counseling. The only observed effects of the intervention were that counselees in the intervention group were significantly more satisfied with the content of the given information and with the way of informing relatives. CONCLUSION: Apparently, the current genetic counseling is managed properly and extended information does not seem necessary in all cases. However, some counselees need additional sessions.","author":[{"dropping-particle":"","family":"Roshanai","given":"A H","non-dropping-particle":"","parse-names":false,"suffix":""},{"dropping-particle":"","family":"Rosenquist","given":"R","non-dropping-particle":"","parse-names":false,"suffix":""},{"dropping-particle":"","family":"Lampic","given":"C","non-dropping-particle":"","parse-names":false,"suffix":""},{"dropping-particle":"","family":"Nordin","given":"K","non-dropping-particle":"","parse-names":false,"suffix":""}],"container-title":"Acta Oncol","id":"ITEM-7","issue":"7","issued":{"date-parts":[["2009"]]},"note":"Roshanai, Afsaneh Hayat\nRosenquist, Richard\nLampic, Claudia\nNordin, Karin\nENG\nRandomized Controlled Trial\nResearch Support, Non-U.S. Gov't\nEngland\n2009/07/29 09:00\nActa Oncol. 2009;48(7):999-1009. doi: 10.1080/02841860903104137.","page":"999-1009","title":"Does enhanced information at cancer genetic counseling improve counselees' knowledge, risk perception, satisfaction and negotiation of information to at-risk relatives?--a randomized study","type":"article-journal","volume":"48"},"uris":["http://www.mendeley.com/documents/?uuid=4f15383c-e643-4b25-a1d9-6eec6dc323a4"]},{"id":"ITEM-8","itemData":{"DOI":"10.1002/jgc4.1511","ISSN":"15733599","abstract":"The public health impact of genomic screening can be enhanced by cascade testing. However, cascade testing depends on communication of results to family members. While the barriers and facilitators of family communication have been researched following clinical genetic testing, the factors impacting the dissemination of genomic screening results are unknown. Using the pragmatic Electronic Medical Records and Genomics Network-3 (eMERGE-3) study, we explored the reported sharing practices of participants who underwent genomic screening across the United States. Six eMERGE-3 sites returned genomic screening results for mostly dominant medically actionable disorders and surveyed adult participants regarding communication of results with first-degree relatives. Across the sites, 279 participants completed a 1-month and/or 6-month post-results survey. By 6 months, only 34% of the 156 respondents shared their results with all first-degree relatives and 4% did not share with any. Over a third (39%) first-degree relatives were not notified of the results. Half (53%) of participants who received their results from a genetics provider shared them with all first-degree relatives compared with 11% of participants who received their results from a non-genetics provider. The most frequent reasons for sharing were a feeling of obligation (72%) and that the information could help family members make medical decisions (72%). The most common reasons indicated for not sharing were that the family members were too young (38%), or they were not in contact (25%) or not close to them (25%). These data indicate that the professional returning the results may impact sharing patterns, suggesting that there is a need to continue to educate healthcare providers regarding approaches to facilitate sharing of genetic results within families. Finally, these data suggest that interventions to increase sharing may be universally effective regardless of the origin of the genetic result.","author":[{"dropping-particle":"","family":"Wynn","given":"Julia","non-dropping-particle":"","parse-names":false,"suffix":""},{"dropping-particle":"","family":"Milo Rasouly","given":"Hila","non-dropping-particle":"","parse-names":false,"suffix":""},{"dropping-particle":"","family":"Vasquez-Loarte","given":"Tania","non-dropping-particle":"","parse-names":false,"suffix":""},{"dropping-particle":"","family":"Saami","given":"Akilan M.","non-dropping-particle":"","parse-names":false,"suffix":""},{"dropping-particle":"","family":"Weiss","given":"Robyn","non-dropping-particle":"","parse-names":false,"suffix":""},{"dropping-particle":"","family":"Ziniel","given":"Sonja I.","non-dropping-particle":"","parse-names":false,"suffix":""},{"dropping-particle":"","family":"Appelbaum","given":"Paul S.","non-dropping-particle":"","parse-names":false,"suffix":""},{"dropping-particle":"","family":"Wright Clayton","given":"Ellen","non-dropping-particle":"","parse-names":false,"suffix":""},{"dropping-particle":"","family":"Christensen","given":"Kurt D.","non-dropping-particle":"","parse-names":false,"suffix":""},{"dropping-particle":"","family":"Fasel","given":"David","non-dropping-particle":"","parse-names":false,"suffix":""},{"dropping-particle":"","family":"Green","given":"Robert C.","non-dropping-particle":"","parse-names":false,"suffix":""},{"dropping-particle":"","family":"Hain","given":"Heather S.","non-dropping-particle":"","parse-names":false,"suffix":""},{"dropping-particle":"","family":"Harr","given":"Margaret","non-dropping-particle":"","parse-names":false,"suffix":""},{"dropping-particle":"","family":"Hoell","given":"Christin","non-dropping-particle":"","parse-names":false,"suffix":""},{"dropping-particle":"","family":"Kullo","given":"Iftikhar J.","non-dropping-particle":"","parse-names":false,"suffix":""},{"dropping-particle":"","family":"Leppig","given":"Kathleen A.","non-dropping-particle":"","parse-names":false,"suffix":""},{"dropping-particle":"","family":"Myers","given":"Melanie F.","non-dropping-particle":"","parse-names":false,"suffix":""},{"dropping-particle":"","family":"Pacyna","given":"Joel E.","non-dropping-particle":"","parse-names":false,"suffix":""},{"dropping-particle":"","family":"Perez","given":"Emma F.","non-dropping-particle":"","parse-names":false,"suffix":""},{"dropping-particle":"","family":"Prows","given":"Cynthia A.","non-dropping-particle":"","parse-names":false,"suffix":""},{"dropping-particle":"","family":"Kulchak Rahm","given":"Alanna","non-dropping-particle":"","parse-names":false,"suffix":""},{"dropping-particle":"","family":"Campbell-Salome","given":"Gemme","non-dropping-particle":"","parse-names":false,"suffix":""},{"dropping-particle":"","family":"Sharp","given":"Richard R.","non-dropping-particle":"","parse-names":false,"suffix":""},{"dropping-particle":"","family":"Smith","given":"Maureen E.","non-dropping-particle":"","parse-names":false,"suffix":""},{"dropping-particle":"","family":"Wiesner","given":"Georgia L.","non-dropping-particle":"","parse-names":false,"suffix":""},{"dropping-particle":"","family":"Williams","given":"Janet L.","non-dropping-particle":"","parse-names":false,"suffix":""},{"dropping-particle":"","family":"Blout Zawatsky","given":"Carrie L.","non-dropping-particle":"","parse-names":false,"suffix":""},{"dropping-particle":"","family":"Gharavi","given":"Ali G.","non-dropping-particle":"","parse-names":false,"suffix":""},{"dropping-particle":"","family":"Chung","given":"Wendy K.","non-dropping-particle":"","parse-names":false,"suffix":""},{"dropping-particle":"","family":"Holm","given":"Ingrid A.","non-dropping-particle":"","parse-names":false,"suffix":""}],"container-title":"Journal of Genetic Counseling","id":"ITEM-8","issue":"2","issued":{"date-parts":[["2022"]]},"page":"447-458","title":"Do research participants share genomic screening results with family members?","type":"article-journal","volume":"31"},"uris":["http://www.mendeley.com/documents/?uuid=d097b622-ccd9-41bb-81c1-9b0c1181739b"]}],"mendeley":{"formattedCitation":"(14,17–23)","plainTextFormattedCitation":"(14,17–23)","previouslyFormattedCitation":"(14,17–23)"},"properties":{"noteIndex":0},"schema":"https://github.com/citation-style-language/schema/raw/master/csl-citation.json"}</w:instrText>
      </w:r>
      <w:r w:rsidR="007171E2">
        <w:rPr>
          <w:rFonts w:cstheme="minorHAnsi"/>
        </w:rPr>
        <w:fldChar w:fldCharType="separate"/>
      </w:r>
      <w:r w:rsidR="007171E2" w:rsidRPr="007171E2">
        <w:rPr>
          <w:rFonts w:cstheme="minorHAnsi"/>
          <w:noProof/>
        </w:rPr>
        <w:t>(14,17–23)</w:t>
      </w:r>
      <w:r w:rsidR="007171E2">
        <w:rPr>
          <w:rFonts w:cstheme="minorHAnsi"/>
        </w:rPr>
        <w:fldChar w:fldCharType="end"/>
      </w:r>
      <w:r w:rsidR="005D0496">
        <w:rPr>
          <w:rFonts w:cstheme="minorHAnsi"/>
        </w:rPr>
        <w:t xml:space="preserve"> </w:t>
      </w:r>
      <w:r w:rsidR="00EA41FA" w:rsidRPr="002741AB">
        <w:rPr>
          <w:rFonts w:cstheme="minorHAnsi"/>
        </w:rPr>
        <w:t>meaning that some remain unaware of their potential risks</w:t>
      </w:r>
      <w:r w:rsidR="00EA41FA">
        <w:rPr>
          <w:rFonts w:cstheme="minorHAnsi"/>
        </w:rPr>
        <w:t xml:space="preserve"> for longer than necessary and some never receive this information</w:t>
      </w:r>
      <w:r w:rsidR="00EA41FA" w:rsidRPr="002741AB">
        <w:rPr>
          <w:rFonts w:cstheme="minorHAnsi"/>
        </w:rPr>
        <w:t xml:space="preserve">. </w:t>
      </w:r>
      <w:r w:rsidR="005558AA">
        <w:rPr>
          <w:rFonts w:cstheme="minorHAnsi"/>
        </w:rPr>
        <w:t>Studies also show that</w:t>
      </w:r>
      <w:r w:rsidR="005558AA" w:rsidRPr="002741AB">
        <w:rPr>
          <w:rFonts w:cstheme="minorHAnsi"/>
        </w:rPr>
        <w:t xml:space="preserve"> </w:t>
      </w:r>
      <w:r w:rsidR="005558AA">
        <w:rPr>
          <w:rFonts w:cstheme="minorHAnsi"/>
        </w:rPr>
        <w:t>when communication does occur, it may in fact be to the wrong relatives (those not at risk) or that the information passed on is insufficient or wrong</w:t>
      </w:r>
      <w:r w:rsidR="007171E2">
        <w:rPr>
          <w:rFonts w:cstheme="minorHAnsi"/>
        </w:rPr>
        <w:t xml:space="preserve"> </w:t>
      </w:r>
      <w:r w:rsidR="007171E2">
        <w:rPr>
          <w:rFonts w:cstheme="minorHAnsi"/>
        </w:rPr>
        <w:fldChar w:fldCharType="begin" w:fldLock="1"/>
      </w:r>
      <w:r w:rsidR="00A75B72">
        <w:rPr>
          <w:rFonts w:cstheme="minorHAnsi"/>
        </w:rPr>
        <w:instrText>ADDIN CSL_CITATION {"citationItems":[{"id":"ITEM-1","itemData":{"DOI":"10.1002/pon.1344","ISBN":"1099-1611","author":[{"dropping-particle":"","family":"Clarke","given":"Susan","non-dropping-particle":"","parse-names":false,"suffix":""},{"dropping-particle":"","family":"Butler","given":"Kate","non-dropping-particle":"","parse-names":false,"suffix":""},{"dropping-particle":"","family":"Esplen","given":"Mary Jane","non-dropping-particle":"","parse-names":false,"suffix":""}],"container-title":"Psycho-Oncology","id":"ITEM-1","issue":"8","issued":{"date-parts":[["2008"]]},"page":"797-803","publisher":"John Wiley &amp; Sons, Ltd.","title":"The phases of disclosing BRCA1/2 genetic information to offspring","type":"article-journal","volume":"17"},"uris":["http://www.mendeley.com/documents/?uuid=81e07a8d-f252-4b8b-b269-433c31407372"]},{"id":"ITEM-2","itemData":{"DOI":"10.1080/08870440410001684168","ISBN":"0887-0446\r1476-8321","author":[{"dropping-particle":"","family":"Foster","given":"Claire","non-dropping-particle":"","parse-names":false,"suffix":""},{"dropping-particle":"","family":"Eeles","given":"Rosalind","non-dropping-particle":"","parse-names":false,"suffix":""},{"dropping-particle":"","family":"Ardern-Jones","given":"Audrey","non-dropping-particle":"","parse-names":false,"suffix":""},{"dropping-particle":"","family":"Moynihan","given":"Clare","non-dropping-particle":"","parse-names":false,"suffix":""},{"dropping-particle":"","family":"Watson","given":"Maggie","non-dropping-particle":"","parse-names":false,"suffix":""}],"container-title":"Psychology &amp; Health","id":"ITEM-2","issue":"4","issued":{"date-parts":[["2004"]]},"page":"439-455","title":"Juggling roles and expectations: dilemmas faced by women talking to relatives about cancer and genetic testing","type":"article-journal","volume":"19"},"uris":["http://www.mendeley.com/documents/?uuid=3c3c1f25-6c6e-4ed4-a271-a275895d91f0"]},{"id":"ITEM-3","itemData":{"DOI":"10.1111/j.1547-5069.2005.00007.x","ISBN":"1547-5069","author":[{"dropping-particle":"","family":"Hamilton","given":"Rebekah J","non-dropping-particle":"","parse-names":false,"suffix":""},{"dropping-particle":"","family":"Bowers","given":"Barbara J","non-dropping-particle":"","parse-names":false,"suffix":""},{"dropping-particle":"","family":"Williams","given":"Janet K","non-dropping-particle":"","parse-names":false,"suffix":""}],"container-title":"Journal of Nursing Scholarship","id":"ITEM-3","issue":"1","issued":{"date-parts":[["2005"]]},"page":"18-24","publisher":"Blackwell Science Inc","title":"Disclosing Genetic Test Results to Family Members","type":"article-journal","volume":"37"},"uris":["http://www.mendeley.com/documents/?uuid=4df80238-6b7f-4d73-be3a-e2c85a6f35dc"]},{"id":"ITEM-4","itemData":{"DOI":"10.1007/s12687-019-00413-y","ISBN":"1868-310X (Print)\r1868-310X (Linking)","PMID":"30877488","abstract":"Knowledge of breast cancer genetics is critical for those at increased hereditary risk who must make decisions about breast cancer screening options. This descriptive study explored theory-based relationships among cognitive and emotional variables related to knowledge of breast cancer genetics in cancer families. Participants included first-degree relatives of women with breast cancer who had received genetic counseling and testing. Study participants themselves did not have breast cancer and had not received genetic counseling or testing. Data were collected by telephone interviews and surveys. Variables analyzed included numeracy, health literacy, cancer-related distress, age, education, and the reported amount of information shared by the participants' family members about genetic counseling. The multiple regression model explained 13.9% of variance in knowledge of breast cancer genetics (p = 0.03). Best fit of the multiple regression model included all variables except education. Reported amount of information shared was the only independently significant factor associated with knowledge (beta = 0.28, p = 0.01). Participants who reported higher levels of information shared by a family member about information learned during a genetic counseling session also demonstrated increased knowledge about breast cancer genetics.","author":[{"dropping-particle":"","family":"Himes","given":"D O","non-dropping-particle":"","parse-names":false,"suffix":""},{"dropping-particle":"","family":"Davis","given":"S H","non-dropping-particle":"","parse-names":false,"suffix":""},{"dropping-particle":"","family":"Lassetter","given":"J H","non-dropping-particle":"","parse-names":false,"suffix":""},{"dropping-particle":"","family":"Peterson","given":"N E","non-dropping-particle":"","parse-names":false,"suffix":""},{"dropping-particle":"","family":"Clayton","given":"M F","non-dropping-particle":"","parse-names":false,"suffix":""},{"dropping-particle":"","family":"Birmingham","given":"W C","non-dropping-particle":"","parse-names":false,"suffix":""},{"dropping-particle":"","family":"Kinney","given":"A Y","non-dropping-particle":"","parse-names":false,"suffix":""}],"container-title":"J Community Genet","edition":"2019/03/17","id":"ITEM-4","issued":{"date-parts":[["2019"]]},"note":"Himes, Deborah O\nDavis, Sarah H\nLassetter, Jane H\nPeterson, Neil E\nClayton, Margaret F\nBirmingham, Wendy C\nKinney, Anita Y\neng\nGermany\nJ Community Genet. 2019 Mar 15. pii: 10.1007/s12687-019-00413-y. doi: 10.1007/s12687-019-00413-y.","title":"Does family communication matter? Exploring knowledge of breast cancer genetics in cancer families","type":"article-journal"},"uris":["http://www.mendeley.com/documents/?uuid=26935c39-37d7-4c9f-9e80-ab6a879f3c56"]},{"id":"ITEM-5","itemData":{"DOI":"10.1038/s41431-020-00725-5","ISSN":"14765438","PMID":"32948847","abstract":"Cascade testing is the process of offering genetic counseling and testing to at-risk relatives of an individual who has been diagnosed with a genetic condition. It is critical for increasing the identification rates of individuals with these conditions and the uptake of appropriate preventive health services. The process of cascade testing is highly varied in clinical practice, and a comprehensive understanding of factors that hinder or enhance its implementation is necessary to improve this process. We conducted a systematic review to identify barriers and facilitators for cascade testing and searched PubMed, CINAHL via EBSCO, Web of Science, EMBASE, and the Cochrane Library for articles published from the databases’ inception to November 2018. Thirty articles met inclusion criteria. Barriers and facilitators identified from these studies at the individual-level were organized into the following categories: (1) demographics, (2) knowledge, (3) attitudes, beliefs, and emotional responses of the individual, and (4) perceptions of relatives, relatives’ responses, and attitudes toward relatives. At the interpersonal-level, barriers and facilitators were categorized as (1) family communication-, support- and dynamics-, and (2) provider-factors. Finally, barriers at the environmental-level relating to accessibility of genetic services were also identified. Our findings suggest that several individual, interpersonal and environmental factors may play a role in cascade testing. Future studies to further investigate these barriers and facilitators are needed to inform future interventions for improving the implementation of cascade testing for genetic conditions in clinical practice.","author":[{"dropping-particle":"","family":"Srinivasan","given":"Swetha","non-dropping-particle":"","parse-names":false,"suffix":""},{"dropping-particle":"","family":"Won","given":"Nae Yeon","non-dropping-particle":"","parse-names":false,"suffix":""},{"dropping-particle":"","family":"Dotson","given":"W. David","non-dropping-particle":"","parse-names":false,"suffix":""},{"dropping-particle":"","family":"Wright","given":"Sarah T.","non-dropping-particle":"","parse-names":false,"suffix":""},{"dropping-particle":"","family":"Roberts","given":"Megan C.","non-dropping-particle":"","parse-names":false,"suffix":""}],"container-title":"European Journal of Human Genetics","id":"ITEM-5","issue":"12","issued":{"date-parts":[["2020"]]},"page":"1631-1644","publisher":"Springer US","title":"Barriers and facilitators for cascade testing in genetic conditions: a systematic review","type":"article-journal","volume":"28"},"uris":["http://www.mendeley.com/documents/?uuid=5f40b097-e91f-4926-863e-589fc88f123c"]}],"mendeley":{"formattedCitation":"(24–28)","plainTextFormattedCitation":"(24–28)","previouslyFormattedCitation":"(24–28)"},"properties":{"noteIndex":0},"schema":"https://github.com/citation-style-language/schema/raw/master/csl-citation.json"}</w:instrText>
      </w:r>
      <w:r w:rsidR="007171E2">
        <w:rPr>
          <w:rFonts w:cstheme="minorHAnsi"/>
        </w:rPr>
        <w:fldChar w:fldCharType="separate"/>
      </w:r>
      <w:r w:rsidR="007171E2" w:rsidRPr="007171E2">
        <w:rPr>
          <w:rFonts w:cstheme="minorHAnsi"/>
          <w:noProof/>
        </w:rPr>
        <w:t>(24–28)</w:t>
      </w:r>
      <w:r w:rsidR="007171E2">
        <w:rPr>
          <w:rFonts w:cstheme="minorHAnsi"/>
        </w:rPr>
        <w:fldChar w:fldCharType="end"/>
      </w:r>
      <w:r w:rsidR="005558AA" w:rsidRPr="00117F52">
        <w:rPr>
          <w:rFonts w:cstheme="minorHAnsi"/>
          <w:lang w:val="nl-NL"/>
        </w:rPr>
        <w:t xml:space="preserve">. </w:t>
      </w:r>
    </w:p>
    <w:p w14:paraId="72F20295" w14:textId="77777777" w:rsidR="005558AA" w:rsidRPr="00775FDD" w:rsidRDefault="005558AA" w:rsidP="0032070F">
      <w:pPr>
        <w:spacing w:after="0" w:line="480" w:lineRule="auto"/>
        <w:jc w:val="both"/>
        <w:rPr>
          <w:rFonts w:cstheme="minorHAnsi"/>
          <w:lang w:val="nl-NL"/>
        </w:rPr>
      </w:pPr>
    </w:p>
    <w:p w14:paraId="495A0736" w14:textId="3577AB2A" w:rsidR="00210C99" w:rsidRDefault="00EA41FA" w:rsidP="0032070F">
      <w:pPr>
        <w:spacing w:after="0" w:line="480" w:lineRule="auto"/>
        <w:jc w:val="both"/>
        <w:rPr>
          <w:rFonts w:cstheme="minorHAnsi"/>
        </w:rPr>
      </w:pPr>
      <w:r w:rsidRPr="002741AB">
        <w:rPr>
          <w:rFonts w:cstheme="minorHAnsi"/>
        </w:rPr>
        <w:t>There are many reasons why patients do or do not inform their at-risk relatives, or delay doing so</w:t>
      </w:r>
      <w:r>
        <w:rPr>
          <w:rFonts w:cstheme="minorHAnsi"/>
        </w:rPr>
        <w:t xml:space="preserve"> </w:t>
      </w:r>
      <w:r>
        <w:rPr>
          <w:rFonts w:cstheme="minorHAnsi"/>
        </w:rPr>
        <w:fldChar w:fldCharType="begin" w:fldLock="1"/>
      </w:r>
      <w:r w:rsidR="00111BAE">
        <w:rPr>
          <w:rFonts w:cstheme="minorHAnsi"/>
        </w:rPr>
        <w:instrText>ADDIN CSL_CITATION {"citationItems":[{"id":"ITEM-1","itemData":{"DOI":"10.1007/s10689-013-9653-8","ISBN":"1573-7292 (Electronic)\r1389-9600 (Linking)","PMID":"23670341","abstract":"In the care of patients with Lynch Syndrome (LS), a range of psychosocial issues are encountered, which significantly affect patient outcomes. A brief historical background of 'psycho-onco-genetics' (the domain where psychology, oncology and genetics meet) in relation to LS is presented, followed by an overview of important psychosocial issues identified in the past 20 years. The identification of mismatch repair genes in 1993-1994 made possible genetic counseling and testing for patients who had cancer and for potentially high-risk relatives without cancer. At that time, concerns were raised about the potentially negative psychosocial impact of predictive genetic testing. Since 1993, a large number of studies have been conducted to investigate the possible psychosocial benefits and limitations of such testing. This article presents an overview of: the uptake of and motivations for genetic testing, its psychosocial impact (e.g. psychological adaptation, impact on risk perception and self-concept, and concerns about, and experiences of, genetic discrimination), psychological screening instruments, adherence to and decision-making about preventive strategies, family communication, lifestyle changes, reproductive technology utilization, and professional psychosocial support needs of members of families with LS. Finally, challenges for the future are discussed, including population screening and genomic testing.","author":[{"dropping-particle":"","family":"Bleiker","given":"E M","non-dropping-particle":"","parse-names":false,"suffix":""},{"dropping-particle":"","family":"Esplen","given":"M J","non-dropping-particle":"","parse-names":false,"suffix":""},{"dropping-particle":"","family":"Meiser","given":"B","non-dropping-particle":"","parse-names":false,"suffix":""},{"dropping-particle":"V","family":"Petersen","given":"H","non-dropping-particle":"","parse-names":false,"suffix":""},{"dropping-particle":"","family":"Patenaude","given":"A F","non-dropping-particle":"","parse-names":false,"suffix":""}],"container-title":"Fam Cancer","id":"ITEM-1","issue":"2","issued":{"date-parts":[["2013"]]},"note":"Bleiker, Eveline M A\nEsplen, Mary Jane\nMeiser, Bettina\nPetersen, Helle Vendel\nPatenaude, Andrea Farkas\neng\nHistorical Article\nResearch Support, Non-U.S. Gov't\nReview\nNetherlands\n2013/05/15 06:00\nFam Cancer. 2013 Jun;12(2):325-39. doi: 10.1007/s10689-013-9653-8.","page":"325-339","title":"100 years Lynch syndrome: what have we learned about psychosocial issues?","type":"article-journal","volume":"12"},"uris":["http://www.mendeley.com/documents/?uuid=ceb15035-aa85-4912-9c81-6fe582663381"]},{"id":"ITEM-2","itemData":{"DOI":"10.1007/s10897-010-9296-y","ISBN":"1573-3599 (Electronic)\r1059-7700 (Linking)","PMID":"20379768","abstract":"To systematically review and meta-synthesise primary qualitative research findings regarding family communication following genetic testing of cancer risk, in order to inform development of effective interventions. Systematic searches of CINAHL, Embase, Medline, British Nursing Index and PsycINFO databases were undertaken and relevant studies identified using strict criteria. The selected primary qualitative studies were appraised for quality and relevance by three independent researchers and then synthesized using a \"Framework\" approach. Fourteen (4.3%) studies met the inclusion criteria. The following factors influenced family communication following genetic testing for late-onset hereditary cancer: the informant's feelings about informing relatives about genetic testing; the perceived relevance of the information to other family members and their anticipated reactions; the \"closeness\" of relationships within the family; family rules and patterns (e.g., who is best placed to share information with whom); finding the right time and level of disclosure; and the supportive role of heath care professionals. The themes identified in this review could provide practitioners with a useful framework for discussing family communication with those undergoing genetic testing. This framework focuses on helping health care professionals to facilitate family communication. The next step will be the development of an intervention to directly support people in talking to their relatives.","author":[{"dropping-particle":"","family":"Chivers Seymour","given":"K","non-dropping-particle":"","parse-names":false,"suffix":""},{"dropping-particle":"","family":"Addington-Hall","given":"J","non-dropping-particle":"","parse-names":false,"suffix":""},{"dropping-particle":"","family":"Lucassen","given":"A M","non-dropping-particle":"","parse-names":false,"suffix":""},{"dropping-particle":"","family":"Foster","given":"C L","non-dropping-particle":"","parse-names":false,"suffix":""}],"container-title":"J Genet Couns","id":"ITEM-2","issue":"4","issued":{"date-parts":[["2010"]]},"note":"Chivers Seymour, Kim\nAddington-Hall, Julia\nLucassen, Anneke M\nFoster, Claire L\nENG\nC8530/A6839/Cancer Research UK/United Kingdom\nMeta-Analysis\nResearch Support, Non-U.S. Gov't\nReview\n2010/04/10 06:00\nJ Genet Couns. 2010 Aug;19(4):330-42. doi: 10.1007/s10897-010-9296-y. Epub 2010 Apr 9.","page":"330-342","title":"What facilitates or impedes family communication following genetic testing for cancer risk? A systematic review and meta-synthesis of primary qualitative research","type":"article-journal","volume":"19"},"uris":["http://www.mendeley.com/documents/?uuid=37e85f88-040c-47cc-9863-3de5702faa6e"]},{"id":"ITEM-3","itemData":{"DOI":"10.1038/s41431-020-00725-5","ISSN":"14765438","PMID":"32948847","abstract":"Cascade testing is the process of offering genetic counseling and testing to at-risk relatives of an individual who has been diagnosed with a genetic condition. It is critical for increasing the identification rates of individuals with these conditions and the uptake of appropriate preventive health services. The process of cascade testing is highly varied in clinical practice, and a comprehensive understanding of factors that hinder or enhance its implementation is necessary to improve this process. We conducted a systematic review to identify barriers and facilitators for cascade testing and searched PubMed, CINAHL via EBSCO, Web of Science, EMBASE, and the Cochrane Library for articles published from the databases’ inception to November 2018. Thirty articles met inclusion criteria. Barriers and facilitators identified from these studies at the individual-level were organized into the following categories: (1) demographics, (2) knowledge, (3) attitudes, beliefs, and emotional responses of the individual, and (4) perceptions of relatives, relatives’ responses, and attitudes toward relatives. At the interpersonal-level, barriers and facilitators were categorized as (1) family communication-, support- and dynamics-, and (2) provider-factors. Finally, barriers at the environmental-level relating to accessibility of genetic services were also identified. Our findings suggest that several individual, interpersonal and environmental factors may play a role in cascade testing. Future studies to further investigate these barriers and facilitators are needed to inform future interventions for improving the implementation of cascade testing for genetic conditions in clinical practice.","author":[{"dropping-particle":"","family":"Srinivasan","given":"Swetha","non-dropping-particle":"","parse-names":false,"suffix":""},{"dropping-particle":"","family":"Won","given":"Nae Yeon","non-dropping-particle":"","parse-names":false,"suffix":""},{"dropping-particle":"","family":"Dotson","given":"W. David","non-dropping-particle":"","parse-names":false,"suffix":""},{"dropping-particle":"","family":"Wright","given":"Sarah T.","non-dropping-particle":"","parse-names":false,"suffix":""},{"dropping-particle":"","family":"Roberts","given":"Megan C.","non-dropping-particle":"","parse-names":false,"suffix":""}],"container-title":"European Journal of Human Genetics","id":"ITEM-3","issue":"12","issued":{"date-parts":[["2020"]]},"page":"1631-1644","publisher":"Springer US","title":"Barriers and facilitators for cascade testing in genetic conditions: a systematic review","type":"article-journal","volume":"28"},"uris":["http://www.mendeley.com/documents/?uuid=5f40b097-e91f-4926-863e-589fc88f123c"]},{"id":"ITEM-4","itemData":{"DOI":"10.1038/s41431-020-00783-9","ISSN":"14765438","PMID":"33328582","abstract":"Predictive BRCA testing is offered to asymptomatic individuals to predict future risk where a variant has been identified in a relative. It is uncertain whether all eligible relatives access testing, and whether this is related to health care inequalities. Our aim was to analyse trends and inequalities in uptake of testing, and identify predictors of testing and time-to-receipt of testing. A database from April 2010 to March 2017 was collated. Multivariate analysis explored individual associations with testing. Predictor variables included gender, BRCA test type, cancer history, Index of Multiple Deprivation (IMD) and education status. To evaluate factors associated with time-to-testing, a Cox proportional-hazards (CP) model was used. Of 779 tests undertaken, 336 (43.1%) were identified with a BRCA variant. A total of 537 (68.9%) were female and in 83.4% (387/464) of probands, predictive testing was received by relatives. Analysis identified inequalities since decreased testing was found when the proband was unaffected by cancer (OR 0.14, 95% CI 0.06–0.33). Median time-to-testing was 390 days (range, 0–7090 days) and the CP model also identified inequalities in the hazard ratio (HR) for testing for people aged &gt;40 was higher than for aged &lt;40 (HR 1.41, 95% CI 1.20–1.67) and BRCA2 testing was higher than for BRCA1 testing (HR 1.39, 95% CI 1.18–1.64). Reduced testing was found when probands were unaffected by cancer and time-to-testing was found to vary by age and BRCA1/2 test. Given limited study sample size, further research is recommended to examine inequalities in predictive BRCA testing.","author":[{"dropping-particle":"","family":"Martin","given":"Antony P.","non-dropping-particle":"","parse-names":false,"suffix":""},{"dropping-particle":"","family":"Downing","given":"Jennifer","non-dropping-particle":"","parse-names":false,"suffix":""},{"dropping-particle":"","family":"Collins","given":"Brendan","non-dropping-particle":"","parse-names":false,"suffix":""},{"dropping-particle":"","family":"Godman","given":"Brian","non-dropping-particle":"","parse-names":false,"suffix":""},{"dropping-particle":"","family":"Alfirevic","given":"Ana","non-dropping-particle":"","parse-names":false,"suffix":""},{"dropping-particle":"","family":"Greenhalgh","given":"Karen Lynn","non-dropping-particle":"","parse-names":false,"suffix":""},{"dropping-particle":"","family":"Pirmohamed","given":"Munir","non-dropping-particle":"","parse-names":false,"suffix":""}],"container-title":"European Journal of Human Genetics","id":"ITEM-4","issue":"4","issued":{"date-parts":[["2021"]]},"page":"699-708","title":"Examining the uptake of predictive BRCA testing in the UK; findings and implications","type":"article-journal","volume":"29"},"uris":["http://www.mendeley.com/documents/?uuid=f7271d45-20d4-47d3-ba56-a92ac666b3e9"]},{"id":"ITEM-5","itemData":{"DOI":"10.1016/j.pec.2020.10.022","ISSN":"18735134","PMID":"33129629","abstract":"Objective: This study explored family communication about undertaking genomic sequencing, and intentions to communicate pertinent heritable results to family members. Methods: Semi-structured interviews were conducted with cancer patients (n = 53) and their relatives (n = 20) who underwent germline genome sequencing or molecular tumor testing. Interviews were audio-recorded, transcribed and analyzed using thematic analysis. Results: Key themes relevant to family communication about undertaking sequencing included: perceiving family member interest, delaying discussion until results were received, having shared capacity to understand and cope, and having open communication in the family. Intended communication subsequent to receiving results was affected by: disease severity, risk management options, degree of closeness in the family, sense of responsibility, and potential adverse impacts on family. Resource and support needs varied based on the complexity of test results, health professionals’ availability, and disease severity. Unique subthemes were identified for specific subgroups. Conclusion: Current findings support the need to assess the impact and resource needs specific to each clinical application of genomic sequencing. Practice implications: Increasingly sophisticated and complex clinical genomic sequencing warrants development of family-centered interventions and resources to facilitate preference-sensitive communication about genomic sequencing, including disseminating relevant information to family members.","author":[{"dropping-particle":"","family":"Smit","given":"Amelia K.","non-dropping-particle":"","parse-names":false,"suffix":""},{"dropping-particle":"","family":"Bartley","given":"Nicci","non-dropping-particle":"","parse-names":false,"suffix":""},{"dropping-particle":"","family":"Best","given":"Megan C.","non-dropping-particle":"","parse-names":false,"suffix":""},{"dropping-particle":"","family":"Napier","given":"Christine E.","non-dropping-particle":"","parse-names":false,"suffix":""},{"dropping-particle":"","family":"Butow","given":"Phyllis","non-dropping-particle":"","parse-names":false,"suffix":""},{"dropping-particle":"","family":"Newson","given":"Ainsley J.","non-dropping-particle":"","parse-names":false,"suffix":""},{"dropping-particle":"","family":"Tucker","given":"Kathy","non-dropping-particle":"","parse-names":false,"suffix":""},{"dropping-particle":"","family":"Ballinger","given":"Mandy L.","non-dropping-particle":"","parse-names":false,"suffix":""},{"dropping-particle":"","family":"Thomas","given":"David M.","non-dropping-particle":"","parse-names":false,"suffix":""},{"dropping-particle":"","family":"Jacobs","given":"Chris","non-dropping-particle":"","parse-names":false,"suffix":""},{"dropping-particle":"","family":"Meiser","given":"Bettina","non-dropping-particle":"","parse-names":false,"suffix":""},{"dropping-particle":"","family":"Goldstein","given":"David","non-dropping-particle":"","parse-names":false,"suffix":""},{"dropping-particle":"","family":"Savard","given":"Jacqueline","non-dropping-particle":"","parse-names":false,"suffix":""},{"dropping-particle":"","family":"Juraskova","given":"Ilona","non-dropping-particle":"","parse-names":false,"suffix":""}],"container-title":"Patient Education and Counseling","id":"ITEM-5","issue":"5","issued":{"date-parts":[["2021"]]},"page":"944-952","publisher":"Elsevier Ireland Ltd","title":"Family communication about genomic sequencing: A qualitative study with cancer patients and relatives","type":"article-journal","volume":"104"},"uris":["http://www.mendeley.com/documents/?uuid=b25f852f-a47f-4834-a05e-47a40e9198e0"]}],"mendeley":{"formattedCitation":"(4,20,28–30)","plainTextFormattedCitation":"(4,20,28–30)","previouslyFormattedCitation":"(4,20,28–30)"},"properties":{"noteIndex":0},"schema":"https://github.com/citation-style-language/schema/raw/master/csl-citation.json"}</w:instrText>
      </w:r>
      <w:r>
        <w:rPr>
          <w:rFonts w:cstheme="minorHAnsi"/>
        </w:rPr>
        <w:fldChar w:fldCharType="separate"/>
      </w:r>
      <w:r w:rsidR="00111BAE" w:rsidRPr="00111BAE">
        <w:rPr>
          <w:rFonts w:cstheme="minorHAnsi"/>
          <w:noProof/>
          <w:lang w:val="nl-NL"/>
        </w:rPr>
        <w:t>(4,20,28–30)</w:t>
      </w:r>
      <w:r>
        <w:rPr>
          <w:rFonts w:cstheme="minorHAnsi"/>
        </w:rPr>
        <w:fldChar w:fldCharType="end"/>
      </w:r>
      <w:r w:rsidRPr="00117F52">
        <w:rPr>
          <w:rFonts w:cstheme="minorHAnsi"/>
          <w:lang w:val="nl-NL"/>
        </w:rPr>
        <w:t xml:space="preserve">. </w:t>
      </w:r>
      <w:r w:rsidR="008B2A2F">
        <w:rPr>
          <w:rFonts w:cstheme="minorHAnsi"/>
        </w:rPr>
        <w:t>Reasons</w:t>
      </w:r>
      <w:r>
        <w:rPr>
          <w:rFonts w:cstheme="minorHAnsi"/>
        </w:rPr>
        <w:t xml:space="preserve"> include </w:t>
      </w:r>
      <w:r w:rsidRPr="00466491">
        <w:rPr>
          <w:rFonts w:cstheme="minorHAnsi"/>
        </w:rPr>
        <w:t>feelings of</w:t>
      </w:r>
      <w:r>
        <w:rPr>
          <w:rFonts w:cstheme="minorHAnsi"/>
        </w:rPr>
        <w:t xml:space="preserve"> </w:t>
      </w:r>
      <w:r w:rsidRPr="00466491">
        <w:rPr>
          <w:rFonts w:cstheme="minorHAnsi"/>
        </w:rPr>
        <w:t>responsibility</w:t>
      </w:r>
      <w:r>
        <w:rPr>
          <w:rFonts w:cstheme="minorHAnsi"/>
        </w:rPr>
        <w:t xml:space="preserve"> or guilt, </w:t>
      </w:r>
      <w:r w:rsidRPr="00466491">
        <w:rPr>
          <w:rFonts w:cstheme="minorHAnsi"/>
        </w:rPr>
        <w:t xml:space="preserve">family dynamics, perceived </w:t>
      </w:r>
      <w:r w:rsidR="00EB31D5" w:rsidRPr="00466491">
        <w:rPr>
          <w:rFonts w:cstheme="minorHAnsi"/>
        </w:rPr>
        <w:t xml:space="preserve">recipient </w:t>
      </w:r>
      <w:r w:rsidRPr="00466491">
        <w:rPr>
          <w:rFonts w:cstheme="minorHAnsi"/>
        </w:rPr>
        <w:t>reactions, perceived relevance of</w:t>
      </w:r>
      <w:r>
        <w:rPr>
          <w:rFonts w:cstheme="minorHAnsi"/>
        </w:rPr>
        <w:t xml:space="preserve"> the </w:t>
      </w:r>
      <w:r w:rsidRPr="00466491">
        <w:rPr>
          <w:rFonts w:cstheme="minorHAnsi"/>
        </w:rPr>
        <w:t>information</w:t>
      </w:r>
      <w:r>
        <w:rPr>
          <w:rFonts w:cstheme="minorHAnsi"/>
        </w:rPr>
        <w:t xml:space="preserve"> and</w:t>
      </w:r>
      <w:r w:rsidRPr="00466491">
        <w:rPr>
          <w:rFonts w:cstheme="minorHAnsi"/>
        </w:rPr>
        <w:t xml:space="preserve"> </w:t>
      </w:r>
      <w:r>
        <w:rPr>
          <w:rFonts w:cstheme="minorHAnsi"/>
        </w:rPr>
        <w:t xml:space="preserve">the </w:t>
      </w:r>
      <w:r w:rsidRPr="00466491">
        <w:rPr>
          <w:rFonts w:cstheme="minorHAnsi"/>
        </w:rPr>
        <w:t xml:space="preserve">psychological burden </w:t>
      </w:r>
      <w:r>
        <w:rPr>
          <w:rFonts w:cstheme="minorHAnsi"/>
        </w:rPr>
        <w:t xml:space="preserve">of </w:t>
      </w:r>
      <w:r w:rsidRPr="00466491">
        <w:rPr>
          <w:rFonts w:cstheme="minorHAnsi"/>
        </w:rPr>
        <w:t xml:space="preserve">coping with their own </w:t>
      </w:r>
      <w:r w:rsidR="00EB31D5">
        <w:rPr>
          <w:rFonts w:cstheme="minorHAnsi"/>
        </w:rPr>
        <w:t>result</w:t>
      </w:r>
      <w:r w:rsidRPr="002741AB">
        <w:rPr>
          <w:rFonts w:cstheme="minorHAnsi"/>
        </w:rPr>
        <w:t xml:space="preserve">. </w:t>
      </w:r>
      <w:r w:rsidR="005558AA">
        <w:rPr>
          <w:rFonts w:cstheme="minorHAnsi"/>
        </w:rPr>
        <w:t>This p</w:t>
      </w:r>
      <w:r w:rsidR="002C1E6D">
        <w:rPr>
          <w:rFonts w:cstheme="minorHAnsi"/>
        </w:rPr>
        <w:t xml:space="preserve">sychological </w:t>
      </w:r>
      <w:r w:rsidR="002C1E6D" w:rsidRPr="002741AB">
        <w:rPr>
          <w:rFonts w:cstheme="minorHAnsi"/>
        </w:rPr>
        <w:t>distress</w:t>
      </w:r>
      <w:r w:rsidR="005558AA">
        <w:rPr>
          <w:rFonts w:cstheme="minorHAnsi"/>
        </w:rPr>
        <w:t xml:space="preserve"> or burden</w:t>
      </w:r>
      <w:r w:rsidR="002C1E6D" w:rsidRPr="002741AB">
        <w:rPr>
          <w:rFonts w:cstheme="minorHAnsi"/>
        </w:rPr>
        <w:t xml:space="preserve"> caused</w:t>
      </w:r>
      <w:r w:rsidR="002C1E6D">
        <w:rPr>
          <w:rFonts w:cstheme="minorHAnsi"/>
        </w:rPr>
        <w:t xml:space="preserve"> by giving or receiving such information</w:t>
      </w:r>
      <w:r w:rsidR="0098317F">
        <w:rPr>
          <w:rFonts w:cstheme="minorHAnsi"/>
        </w:rPr>
        <w:t xml:space="preserve"> has been shown to be</w:t>
      </w:r>
      <w:r w:rsidR="00560766">
        <w:rPr>
          <w:rFonts w:cstheme="minorHAnsi"/>
        </w:rPr>
        <w:t xml:space="preserve"> often</w:t>
      </w:r>
      <w:r w:rsidR="0098317F">
        <w:rPr>
          <w:rFonts w:cstheme="minorHAnsi"/>
        </w:rPr>
        <w:t xml:space="preserve"> </w:t>
      </w:r>
      <w:r w:rsidR="0098317F" w:rsidRPr="002741AB">
        <w:rPr>
          <w:rFonts w:cstheme="minorHAnsi"/>
        </w:rPr>
        <w:t>outweigh</w:t>
      </w:r>
      <w:r w:rsidR="0098317F">
        <w:rPr>
          <w:rFonts w:cstheme="minorHAnsi"/>
        </w:rPr>
        <w:t>ed</w:t>
      </w:r>
      <w:r w:rsidR="005558AA">
        <w:rPr>
          <w:rFonts w:cstheme="minorHAnsi"/>
        </w:rPr>
        <w:t xml:space="preserve"> by</w:t>
      </w:r>
      <w:r w:rsidR="0098317F">
        <w:rPr>
          <w:rFonts w:cstheme="minorHAnsi"/>
        </w:rPr>
        <w:t xml:space="preserve"> </w:t>
      </w:r>
      <w:r w:rsidR="0098317F" w:rsidRPr="002741AB">
        <w:rPr>
          <w:rFonts w:cstheme="minorHAnsi"/>
        </w:rPr>
        <w:t xml:space="preserve">the </w:t>
      </w:r>
      <w:r w:rsidR="0098317F">
        <w:rPr>
          <w:rFonts w:cstheme="minorHAnsi"/>
        </w:rPr>
        <w:t xml:space="preserve">health </w:t>
      </w:r>
      <w:r w:rsidR="0098317F" w:rsidRPr="002741AB">
        <w:rPr>
          <w:rFonts w:cstheme="minorHAnsi"/>
        </w:rPr>
        <w:t>advantages of having access to screening and appropriate healthcare</w:t>
      </w:r>
      <w:r w:rsidR="002C1E6D">
        <w:rPr>
          <w:rFonts w:cstheme="minorHAnsi"/>
        </w:rPr>
        <w:t xml:space="preserve"> </w:t>
      </w:r>
      <w:r w:rsidR="002C1E6D">
        <w:rPr>
          <w:rFonts w:cstheme="minorHAnsi"/>
        </w:rPr>
        <w:fldChar w:fldCharType="begin" w:fldLock="1"/>
      </w:r>
      <w:r w:rsidR="00111BAE">
        <w:rPr>
          <w:rFonts w:cstheme="minorHAnsi"/>
        </w:rPr>
        <w:instrText>ADDIN CSL_CITATION {"citationItems":[{"id":"ITEM-1","itemData":{"DOI":"10.1007/s10689-015-9842-8","ISBN":"1573-7292 (Electronic)\r1389-9600 (Linking)","PMID":"26446592","abstract":"Current genetic counselling practice for Lynch syndrome (LS) relies on diagnosed index patients to inform their biological family about LS, referred to as the family-mediated approach. The objective of this study was to evaluate this approach and to identify factors influencing the uptake of genetic testing for LS. In 59 mutation carriers, 70 non carriers and 16 non-tested relatives socio-demographic characteristics, family communication regarding LS, experiences and attitudes towards the family-mediated approach and motivations for genetic testing, were assessed. The majority of all respondents (73 %) were satisfied with the family-mediated approach. Nevertheless, 59 % of the respondents experienced informing a family member and 57 % being informed by a family member as burdensome. Non-tested differed from tested respondents, in that they were younger, less closely related to the index patient and a lower proportion had children. The most important reasons for declining genetic testing were (1) anticipating problems with life insurance and mortgage, (2) being content with life as it is, and (3) not experiencing any physical complaints. In conclusion, the majority of respondents consider the current family-mediated information procedure acceptable, although the provision of information on LS by relatives may be burdensome. Special attention should be paid to communication of LS to more distant relatives.","author":[{"dropping-particle":"","family":"Leenen","given":"C H","non-dropping-particle":"","parse-names":false,"suffix":""},{"dropping-particle":"","family":"Heijer","given":"Md","non-dropping-particle":"","parse-names":false,"suffix":""},{"dropping-particle":"","family":"Meer","given":"C","non-dropping-particle":"van der","parse-names":false,"suffix":""},{"dropping-particle":"","family":"Kuipers","given":"E J","non-dropping-particle":"","parse-names":false,"suffix":""},{"dropping-particle":"","family":"Leerdam","given":"M E","non-dropping-particle":"van","parse-names":false,"suffix":""},{"dropping-particle":"","family":"Wagner","given":"A","non-dropping-particle":"","parse-names":false,"suffix":""}],"container-title":"Fam Cancer","edition":"2015/10/09","id":"ITEM-1","issue":"1","issued":{"date-parts":[["2016"]]},"note":"Leenen, Celine H M\nHeijer, Mariska den\nvan der Meer, Conny\nKuipers, Ernst J\nvan Leerdam, Monique E\nWagner, Anja\neng\nNetherlands\nFam Cancer. 2016 Jan;15(1):63-73. doi: 10.1007/s10689-015-9842-8.","page":"63-73","title":"Genetic testing for Lynch syndrome: family communication and motivation","type":"article-journal","volume":"15"},"uris":["http://www.mendeley.com/documents/?uuid=e07fecea-5ae9-46a0-a3b2-abe31f071aad"]},{"id":"ITEM-2","itemData":{"DOI":"10.1007/s10689-012-9510-1","ISBN":"1573-7292","abstract":"According to the Dutch Guideline on Hereditary Colorectal Cancer published in 2008, patients with recently diagnosed colorectal cancer (CRC) should undergo microsatellite instability (MSI) testing by a pathologist immediately after tumour resection if they are younger than 50 years, or if a second CRC has been diagnosed before the age of 70 years, owing to the high risk of Lynch syndrome (MIPA). The aim of the present MIPAPS study was to investigate general distress and cancer-specific distress following MSI testing. From March 2007 to September 2009, 400 patients who had been tested for MSI after newly diagnosed CRC were recruited from 30 Dutch hospitals. Levels of general distress (SCL-90) and cancer-specific distress (IES) were assessed immediately after MSI result disclosure (T1) and 6 months later (T2). Response rates were 23/77 (30%) in the MSI-positive patients and 58/323 (18%) in the MSI-negative patients. Levels of general distress and cancer-specific distress were moderate. In the MSI-positive group, 27% of the patients had high general distress at T1 versus 18% at T2 (p = 0.5), whereas in the MSI-negative group, these percentage were 14 and 18% (p = 0.6), respectively. At T1 and T2, cancer-specific distress rates in the MSI-positive group and MSI-negative group were 39 versus 27% (p = 0.3) and 38 versus 36% (p = 1.0), respectively. High levels of general distress were correlated with female gender, low social support and high perceived cancer risk. Moderate levels of distress were observed after MSI testing, similar to those found in other patients diagnosed with CRC. Immediately after result disclosure, high cancer-specific distress was observed in 40% of the MSI-positive patients.","author":[{"dropping-particle":"","family":"Landsbergen","given":"K M","non-dropping-particle":"","parse-names":false,"suffix":""},{"dropping-particle":"","family":"Prins","given":"J B","non-dropping-particle":"","parse-names":false,"suffix":""},{"dropping-particle":"","family":"Brunner","given":"H G","non-dropping-particle":"","parse-names":false,"suffix":""},{"dropping-particle":"","family":"Duijvendijk","given":"P","non-dropping-particle":"van","parse-names":false,"suffix":""},{"dropping-particle":"","family":"Nagengast","given":"F M","non-dropping-particle":"","parse-names":false,"suffix":""},{"dropping-particle":"","family":"Krieken","given":"J H","non-dropping-particle":"van","parse-names":false,"suffix":""},{"dropping-particle":"","family":"Ligtenberg","given":"M","non-dropping-particle":"","parse-names":false,"suffix":""},{"dropping-particle":"","family":"Hoogerbrugge","given":"N","non-dropping-particle":"","parse-names":false,"suffix":""}],"container-title":"Familial Cancer","id":"ITEM-2","issue":"2","issued":{"date-parts":[["2012"]]},"page":"259-267","title":"Psychological distress in newly diagnosed colorectal cancer patients following microsatellite instability testing for Lynch syndrome on the pathologist’s initiative","type":"article-journal","volume":"11"},"uris":["http://www.mendeley.com/documents/?uuid=dffe93cb-a2ff-4ab1-9cea-152ed9a3c525"]},{"id":"ITEM-3","itemData":{"DOI":"10.1158/1055-9965.EPI-07-0412","ISBN":"1055-9965 (Print)\r1055-9965 (Linking)","PMID":"17932359","abstract":"For individuals meeting Bethesda criteria for hereditary nonpolyposis colorectal cancer syndrome, the microsatellite instability (MSI) test is recommended as a screening evaluation before proceeding to genetic testing. The MSI test is new to the medical setting, but will be increasingly used to screen patients at high risk for hereditary nonpolyposis colorectal cancer. The main goals of this study were to examine knowledge about and exposure to the MSI test among individuals considering the test, to evaluate perceived benefits and barriers to undergoing the MSI test, and to identify the demographic, medical, and psychosocial correlates of the perceived benefits and barriers to undergoing the test. One hundred and twenty-five patients completed a survey after being offered the test, but prior to making the decision whether to pursue MSI testing. Results indicated low levels of knowledge about and previous exposure to the MSI test. Participants held positive attitudes about the potential benefits of the test and perceived few barriers to undergoing the test. Motivations were similar to those cited by individuals considering other genetic tests. Participants with nonmetastatic disease, with lower perceived risk for cancer recurrence, and who reported more self-efficacy endorsed more benefits from the test. Higher levels of cancer-specific psychological distress were associated with more perceived barriers to having the test. These findings suggest that individuals considering the MSI test know very little about it but hold positive attitudes about the test's utility. More distressed patients, patients who perceive themselves at higher risk for cancer recurrence, and patients with metastatic disease might be less motivated to have the MSI test.","author":[{"dropping-particle":"","family":"Manne","given":"S L","non-dropping-particle":"","parse-names":false,"suffix":""},{"dropping-particle":"","family":"Chung","given":"D C","non-dropping-particle":"","parse-names":false,"suffix":""},{"dropping-particle":"","family":"Weinberg","given":"D S","non-dropping-particle":"","parse-names":false,"suffix":""},{"dropping-particle":"","family":"Vig","given":"H S","non-dropping-particle":"","parse-names":false,"suffix":""},{"dropping-particle":"","family":"Catts","given":"Z","non-dropping-particle":"","parse-names":false,"suffix":""},{"dropping-particle":"","family":"Cabral","given":"M K","non-dropping-particle":"","parse-names":false,"suffix":""},{"dropping-particle":"","family":"Shannon","given":"K","non-dropping-particle":"","parse-names":false,"suffix":""},{"dropping-particle":"","family":"Meropol","given":"N J","non-dropping-particle":"","parse-names":false,"suffix":""}],"container-title":"Cancer Epidemiol Biomarkers Prev","id":"ITEM-3","issue":"10","issued":{"date-parts":[["2007"]]},"note":"Manne, Sharon L\nChung, Daniel C\nWeinberg, David S\nVig, Hetal S\nCatts, Zohra\nCabral, Melissa Klein\nShannon, Kristen\nMeropol, Neal J\neng\nCA 109332/CA/NCI NIH HHS/\nResearch Support, N.I.H., Extramural\n2007/10/13 09:00\nCancer Epidemiol Biomarkers Prev. 2007 Oct;16(10):2110-7.","page":"2110-2117","title":"Knowledge and attitudes about microsatellite instability testing among high-risk individuals diagnosed with colorectal cancer","type":"article-journal","volume":"16"},"uris":["http://www.mendeley.com/documents/?uuid=67806312-a73e-4332-b38c-1b29f792285a"]}],"mendeley":{"formattedCitation":"(6,31,32)","plainTextFormattedCitation":"(6,31,32)","previouslyFormattedCitation":"(6,31,32)"},"properties":{"noteIndex":0},"schema":"https://github.com/citation-style-language/schema/raw/master/csl-citation.json"}</w:instrText>
      </w:r>
      <w:r w:rsidR="002C1E6D">
        <w:rPr>
          <w:rFonts w:cstheme="minorHAnsi"/>
        </w:rPr>
        <w:fldChar w:fldCharType="separate"/>
      </w:r>
      <w:r w:rsidR="00111BAE" w:rsidRPr="00111BAE">
        <w:rPr>
          <w:rFonts w:cstheme="minorHAnsi"/>
          <w:noProof/>
        </w:rPr>
        <w:t>(6,31,32)</w:t>
      </w:r>
      <w:r w:rsidR="002C1E6D">
        <w:rPr>
          <w:rFonts w:cstheme="minorHAnsi"/>
        </w:rPr>
        <w:fldChar w:fldCharType="end"/>
      </w:r>
      <w:r w:rsidR="002C1E6D">
        <w:rPr>
          <w:rFonts w:cstheme="minorHAnsi"/>
        </w:rPr>
        <w:t xml:space="preserve">. </w:t>
      </w:r>
      <w:r w:rsidR="00BD035C">
        <w:rPr>
          <w:rFonts w:cstheme="minorHAnsi"/>
        </w:rPr>
        <w:t>The aim of informing relatives is so that they</w:t>
      </w:r>
      <w:r w:rsidR="00210C99" w:rsidRPr="00BE58E8">
        <w:rPr>
          <w:rFonts w:cstheme="minorHAnsi"/>
        </w:rPr>
        <w:t xml:space="preserve"> </w:t>
      </w:r>
      <w:r w:rsidR="00BD035C">
        <w:rPr>
          <w:rFonts w:cstheme="minorHAnsi"/>
        </w:rPr>
        <w:t>have an</w:t>
      </w:r>
      <w:r w:rsidR="00210C99" w:rsidRPr="00BE58E8">
        <w:rPr>
          <w:rFonts w:cstheme="minorHAnsi"/>
        </w:rPr>
        <w:t xml:space="preserve"> opportunity to make a more informed decision </w:t>
      </w:r>
      <w:r w:rsidR="00BD035C">
        <w:rPr>
          <w:rFonts w:cstheme="minorHAnsi"/>
        </w:rPr>
        <w:t>they could not make without such communication</w:t>
      </w:r>
      <w:r w:rsidR="00210C99">
        <w:rPr>
          <w:rFonts w:cstheme="minorHAnsi"/>
        </w:rPr>
        <w:t>.</w:t>
      </w:r>
      <w:r w:rsidR="00210C99" w:rsidRPr="00BE58E8">
        <w:rPr>
          <w:rFonts w:cstheme="minorHAnsi"/>
        </w:rPr>
        <w:t xml:space="preserve"> Given that a range </w:t>
      </w:r>
      <w:r w:rsidR="00210C99">
        <w:rPr>
          <w:rFonts w:cstheme="minorHAnsi"/>
        </w:rPr>
        <w:t>of</w:t>
      </w:r>
      <w:r w:rsidR="00210C99" w:rsidRPr="00BE58E8">
        <w:rPr>
          <w:rFonts w:cstheme="minorHAnsi"/>
        </w:rPr>
        <w:t xml:space="preserve"> studies </w:t>
      </w:r>
      <w:r w:rsidR="00BD035C" w:rsidRPr="00BE58E8">
        <w:rPr>
          <w:rFonts w:cstheme="minorHAnsi"/>
        </w:rPr>
        <w:t>ha</w:t>
      </w:r>
      <w:r w:rsidR="00BD035C">
        <w:rPr>
          <w:rFonts w:cstheme="minorHAnsi"/>
        </w:rPr>
        <w:t>s</w:t>
      </w:r>
      <w:r w:rsidR="00BD035C" w:rsidRPr="00BE58E8">
        <w:rPr>
          <w:rFonts w:cstheme="minorHAnsi"/>
        </w:rPr>
        <w:t xml:space="preserve"> </w:t>
      </w:r>
      <w:r w:rsidR="00210C99" w:rsidRPr="00BE58E8">
        <w:rPr>
          <w:rFonts w:cstheme="minorHAnsi"/>
        </w:rPr>
        <w:t>shown that not all at-risk relatives receive such information appropriately</w:t>
      </w:r>
      <w:r w:rsidR="00210C99">
        <w:rPr>
          <w:rFonts w:cstheme="minorHAnsi"/>
        </w:rPr>
        <w:t>, interventions</w:t>
      </w:r>
      <w:r w:rsidR="00210C99" w:rsidRPr="00BE58E8">
        <w:rPr>
          <w:rFonts w:cstheme="minorHAnsi"/>
        </w:rPr>
        <w:t xml:space="preserve"> to improve this communication</w:t>
      </w:r>
      <w:r w:rsidR="00210C99">
        <w:rPr>
          <w:rFonts w:cstheme="minorHAnsi"/>
        </w:rPr>
        <w:t xml:space="preserve"> are </w:t>
      </w:r>
      <w:r w:rsidR="00BD035C">
        <w:rPr>
          <w:rFonts w:cstheme="minorHAnsi"/>
        </w:rPr>
        <w:t xml:space="preserve">needed </w:t>
      </w:r>
      <w:r w:rsidR="00BD035C">
        <w:rPr>
          <w:rFonts w:cstheme="minorHAnsi"/>
        </w:rPr>
        <w:fldChar w:fldCharType="begin" w:fldLock="1"/>
      </w:r>
      <w:r w:rsidR="007171E2">
        <w:rPr>
          <w:rFonts w:cstheme="minorHAnsi"/>
        </w:rPr>
        <w:instrText>ADDIN CSL_CITATION {"citationItems":[{"id":"ITEM-1","itemData":{"DOI":"10.1016/j.pec.2021.01.001","ISSN":"18735134","PMID":"33455827","abstract":"Objective: We currently rely on probands to communicate genetic testing results and health risks within a family to stimulate preventive behaviors, such as cascade testing. Rates of guidelines-based cascade testing are low, possibly due to low frequency or non-urgent communication of risk among family members. Understanding what is being communicated and why may help improve interventions that increase communication and rates of cascade testing. Methods: Participants (n = 189) who were to receive both positive and negative colorectal cancer (CRC) sequencing results completed surveys on family communication, family functioning, impact of cancer in the family, and future communication of risk and were participants in eMERGE3. Questions were taken from existing surveys and administered electronically using email and a web driven tool. Results: Common family member targets of CRC risk communication, before results were received, were mothers and fathers, then sisters and grandchildren and finally, children and brothers. A communication impact score of 0.66 (sd = 0.83) indicated low-to-moderate communication impact. Age and education were significantly associated with frequency of familial communication, but not on the cancer-related impact of familial communication. Conclusions: There is infrequent communication about cancer risk from probands to family members. Practice Implications: These results demonstrate an opportunity to help families improve communication.","author":[{"dropping-particle":"","family":"Bowen","given":"Deborah J.","non-dropping-particle":"","parse-names":false,"suffix":""},{"dropping-particle":"","family":"Makhnoon","given":"Sukh","non-dropping-particle":"","parse-names":false,"suffix":""},{"dropping-particle":"","family":"Shirts","given":"Brian H.","non-dropping-particle":"","parse-names":false,"suffix":""},{"dropping-particle":"","family":"Fullerton","given":"Stephanie M.","non-dropping-particle":"","parse-names":false,"suffix":""},{"dropping-particle":"","family":"Larson","given":"Eric","non-dropping-particle":"","parse-names":false,"suffix":""},{"dropping-particle":"","family":"Ralston","given":"James D.","non-dropping-particle":"","parse-names":false,"suffix":""},{"dropping-particle":"","family":"Leppig","given":"Kathleen","non-dropping-particle":"","parse-names":false,"suffix":""},{"dropping-particle":"","family":"Crosslin","given":"David R.","non-dropping-particle":"","parse-names":false,"suffix":""},{"dropping-particle":"","family":"Veenstra","given":"David","non-dropping-particle":"","parse-names":false,"suffix":""},{"dropping-particle":"","family":"Jarvik","given":"Gail P.","non-dropping-particle":"","parse-names":false,"suffix":""}],"container-title":"Patient Education and Counseling","id":"ITEM-1","issue":"4","issued":{"date-parts":[["2021"]]},"page":"726-731","publisher":"Elsevier Ireland Ltd","title":"What improves the likelihood of people receiving genetic test results communicating to their families about genetic risk?","type":"article-journal","volume":"104"},"uris":["http://www.mendeley.com/documents/?uuid=5e68b8cb-5dcf-4a1d-93fc-6e38ce5b81f4"]},{"id":"ITEM-2","itemData":{"DOI":"10.1016/j.pec.2020.10.022","ISSN":"18735134","PMID":"33129629","abstract":"Objective: This study explored family communication about undertaking genomic sequencing, and intentions to communicate pertinent heritable results to family members. Methods: Semi-structured interviews were conducted with cancer patients (n = 53) and their relatives (n = 20) who underwent germline genome sequencing or molecular tumor testing. Interviews were audio-recorded, transcribed and analyzed using thematic analysis. Results: Key themes relevant to family communication about undertaking sequencing included: perceiving family member interest, delaying discussion until results were received, having shared capacity to understand and cope, and having open communication in the family. Intended communication subsequent to receiving results was affected by: disease severity, risk management options, degree of closeness in the family, sense of responsibility, and potential adverse impacts on family. Resource and support needs varied based on the complexity of test results, health professionals’ availability, and disease severity. Unique subthemes were identified for specific subgroups. Conclusion: Current findings support the need to assess the impact and resource needs specific to each clinical application of genomic sequencing. Practice implications: Increasingly sophisticated and complex clinical genomic sequencing warrants development of family-centered interventions and resources to facilitate preference-sensitive communication about genomic sequencing, including disseminating relevant information to family members.","author":[{"dropping-particle":"","family":"Smit","given":"Amelia K.","non-dropping-particle":"","parse-names":false,"suffix":""},{"dropping-particle":"","family":"Bartley","given":"Nicci","non-dropping-particle":"","parse-names":false,"suffix":""},{"dropping-particle":"","family":"Best","given":"Megan C.","non-dropping-particle":"","parse-names":false,"suffix":""},{"dropping-particle":"","family":"Napier","given":"Christine E.","non-dropping-particle":"","parse-names":false,"suffix":""},{"dropping-particle":"","family":"Butow","given":"Phyllis","non-dropping-particle":"","parse-names":false,"suffix":""},{"dropping-particle":"","family":"Newson","given":"Ainsley J.","non-dropping-particle":"","parse-names":false,"suffix":""},{"dropping-particle":"","family":"Tucker","given":"Kathy","non-dropping-particle":"","parse-names":false,"suffix":""},{"dropping-particle":"","family":"Ballinger","given":"Mandy L.","non-dropping-particle":"","parse-names":false,"suffix":""},{"dropping-particle":"","family":"Thomas","given":"David M.","non-dropping-particle":"","parse-names":false,"suffix":""},{"dropping-particle":"","family":"Jacobs","given":"Chris","non-dropping-particle":"","parse-names":false,"suffix":""},{"dropping-particle":"","family":"Meiser","given":"Bettina","non-dropping-particle":"","parse-names":false,"suffix":""},{"dropping-particle":"","family":"Goldstein","given":"David","non-dropping-particle":"","parse-names":false,"suffix":""},{"dropping-particle":"","family":"Savard","given":"Jacqueline","non-dropping-particle":"","parse-names":false,"suffix":""},{"dropping-particle":"","family":"Juraskova","given":"Ilona","non-dropping-particle":"","parse-names":false,"suffix":""}],"container-title":"Patient Education and Counseling","id":"ITEM-2","issue":"5","issued":{"date-parts":[["2021"]]},"page":"944-952","publisher":"Elsevier Ireland Ltd","title":"Family communication about genomic sequencing: A qualitative study with cancer patients and relatives","type":"article-journal","volume":"104"},"uris":["http://www.mendeley.com/documents/?uuid=b25f852f-a47f-4834-a05e-47a40e9198e0"]}],"mendeley":{"formattedCitation":"(4,17)","plainTextFormattedCitation":"(4,17)","previouslyFormattedCitation":"(4,17)"},"properties":{"noteIndex":0},"schema":"https://github.com/citation-style-language/schema/raw/master/csl-citation.json"}</w:instrText>
      </w:r>
      <w:r w:rsidR="00BD035C">
        <w:rPr>
          <w:rFonts w:cstheme="minorHAnsi"/>
        </w:rPr>
        <w:fldChar w:fldCharType="separate"/>
      </w:r>
      <w:r w:rsidR="007171E2" w:rsidRPr="007171E2">
        <w:rPr>
          <w:rFonts w:cstheme="minorHAnsi"/>
          <w:noProof/>
        </w:rPr>
        <w:t>(4,17)</w:t>
      </w:r>
      <w:r w:rsidR="00BD035C">
        <w:rPr>
          <w:rFonts w:cstheme="minorHAnsi"/>
        </w:rPr>
        <w:fldChar w:fldCharType="end"/>
      </w:r>
      <w:r w:rsidR="00BD035C">
        <w:rPr>
          <w:rFonts w:cstheme="minorHAnsi"/>
        </w:rPr>
        <w:t>.</w:t>
      </w:r>
      <w:r w:rsidR="0032070F">
        <w:rPr>
          <w:rFonts w:cstheme="minorHAnsi"/>
        </w:rPr>
        <w:t xml:space="preserve"> Y</w:t>
      </w:r>
      <w:r w:rsidR="00210C99">
        <w:rPr>
          <w:rFonts w:cstheme="minorHAnsi"/>
        </w:rPr>
        <w:t>et</w:t>
      </w:r>
      <w:r w:rsidR="00210C99" w:rsidRPr="00BE58E8">
        <w:rPr>
          <w:rFonts w:cstheme="minorHAnsi"/>
        </w:rPr>
        <w:t xml:space="preserve"> resources to facilitate this</w:t>
      </w:r>
      <w:r w:rsidR="00210C99">
        <w:rPr>
          <w:rFonts w:cstheme="minorHAnsi"/>
        </w:rPr>
        <w:t xml:space="preserve"> are often limited </w:t>
      </w:r>
      <w:r w:rsidR="00210C99">
        <w:rPr>
          <w:rFonts w:cstheme="minorHAnsi"/>
        </w:rPr>
        <w:fldChar w:fldCharType="begin" w:fldLock="1"/>
      </w:r>
      <w:r w:rsidR="00111BAE">
        <w:rPr>
          <w:rFonts w:cstheme="minorHAnsi"/>
        </w:rPr>
        <w:instrText>ADDIN CSL_CITATION {"citationItems":[{"id":"ITEM-1","itemData":{"DOI":"10.1038/ejhg.2017.66","ISSN":"14765438","PMID":"28594412","abstract":"With the surge of next-generation sequencing (NGS) technologies making almost all genetic tests more affordable and available, cardiac genetic testing now routinely encompasses a large number of genes within a panel setting. The additional sensitivity of this practice is limited and has the potential to inflict a spectrum of uncertainty. We sought to explore attitudes, preferences, recall and psychological consequences of informative and uninformative genetic results amongst probands diagnosed with hypertrophic cardiomyopathy (HCM). We conducted semi-structured interviews and analysed the qualitative data using a framework analysis process. In general, we found probands were more concerned with their clinical diagnosis than gene result and in some, recall and understanding of genetic diagnosis was poor. Several participants expected genetic testing would alleviate uncertainty, often holding an altruistic view of participation in testing, removing their sense of self and failing to appreciate fully the familial implications. With the key utility of HCM genetic testing and counselling being for greater risk prediction for at-risk relatives, effective communication within the family is critical. While communication appeared adequate, further questioning found it was often vague, failing to translate into meaningful action by relatives. Based on these findings, a framework of key outcomes to assist multidisciplinary teams in genetic counselling of probands receiving an HCM gene result was developed.","author":[{"dropping-particle":"","family":"Burns","given":"Charlotte","non-dropping-particle":"","parse-names":false,"suffix":""},{"dropping-particle":"","family":"Yeates","given":"Laura","non-dropping-particle":"","parse-names":false,"suffix":""},{"dropping-particle":"","family":"Spinks","given":"Catherine","non-dropping-particle":"","parse-names":false,"suffix":""},{"dropping-particle":"","family":"Semsarian","given":"Christopher","non-dropping-particle":"","parse-names":false,"suffix":""},{"dropping-particle":"","family":"Ingles","given":"Jodie","non-dropping-particle":"","parse-names":false,"suffix":""}],"container-title":"European Journal of Human Genetics","id":"ITEM-1","issue":"7","issued":{"date-parts":[["2017"]]},"page":"809-815","publisher":"Nature Publishing Group","title":"Attitudes, knowledge and consequences of uncertain genetic findings in hypertrophic cardiomyopathy","type":"article-journal","volume":"25"},"uris":["http://www.mendeley.com/documents/?uuid=2186c269-c799-4940-b4fd-290e918d4a2b"]}],"mendeley":{"formattedCitation":"(33)","plainTextFormattedCitation":"(33)","previouslyFormattedCitation":"(33)"},"properties":{"noteIndex":0},"schema":"https://github.com/citation-style-language/schema/raw/master/csl-citation.json"}</w:instrText>
      </w:r>
      <w:r w:rsidR="00210C99">
        <w:rPr>
          <w:rFonts w:cstheme="minorHAnsi"/>
        </w:rPr>
        <w:fldChar w:fldCharType="separate"/>
      </w:r>
      <w:r w:rsidR="00111BAE" w:rsidRPr="00111BAE">
        <w:rPr>
          <w:rFonts w:cstheme="minorHAnsi"/>
          <w:noProof/>
        </w:rPr>
        <w:t>(33)</w:t>
      </w:r>
      <w:r w:rsidR="00210C99">
        <w:rPr>
          <w:rFonts w:cstheme="minorHAnsi"/>
        </w:rPr>
        <w:fldChar w:fldCharType="end"/>
      </w:r>
      <w:r w:rsidR="00210C99">
        <w:rPr>
          <w:rFonts w:cstheme="minorHAnsi"/>
        </w:rPr>
        <w:t xml:space="preserve"> and there is no procedure in the UK that guarantees a relative</w:t>
      </w:r>
      <w:r w:rsidR="00F0031D">
        <w:rPr>
          <w:rFonts w:cstheme="minorHAnsi"/>
        </w:rPr>
        <w:t xml:space="preserve"> – </w:t>
      </w:r>
      <w:r w:rsidR="003454DF">
        <w:rPr>
          <w:rFonts w:cstheme="minorHAnsi"/>
        </w:rPr>
        <w:t xml:space="preserve">with </w:t>
      </w:r>
      <w:r w:rsidR="00F0031D">
        <w:rPr>
          <w:rFonts w:cstheme="minorHAnsi"/>
        </w:rPr>
        <w:t>who</w:t>
      </w:r>
      <w:r w:rsidR="003454DF">
        <w:rPr>
          <w:rFonts w:cstheme="minorHAnsi"/>
        </w:rPr>
        <w:t>m</w:t>
      </w:r>
      <w:r w:rsidR="00F0031D">
        <w:rPr>
          <w:rFonts w:cstheme="minorHAnsi"/>
        </w:rPr>
        <w:t xml:space="preserve"> the HP usually does not have direct contact</w:t>
      </w:r>
      <w:r w:rsidR="003454DF">
        <w:rPr>
          <w:rFonts w:cstheme="minorHAnsi"/>
        </w:rPr>
        <w:t xml:space="preserve"> </w:t>
      </w:r>
      <w:r w:rsidR="00F0031D">
        <w:rPr>
          <w:rFonts w:cstheme="minorHAnsi"/>
        </w:rPr>
        <w:t xml:space="preserve">– </w:t>
      </w:r>
      <w:r w:rsidR="00210C99">
        <w:rPr>
          <w:rFonts w:cstheme="minorHAnsi"/>
        </w:rPr>
        <w:t xml:space="preserve">will receive information about their genetic risks </w:t>
      </w:r>
      <w:r w:rsidR="00210C99">
        <w:rPr>
          <w:rFonts w:cstheme="minorHAnsi"/>
        </w:rPr>
        <w:fldChar w:fldCharType="begin" w:fldLock="1"/>
      </w:r>
      <w:r w:rsidR="007171E2">
        <w:rPr>
          <w:rFonts w:cstheme="minorHAnsi"/>
        </w:rPr>
        <w:instrText>ADDIN CSL_CITATION {"citationItems":[{"id":"ITEM-1","itemData":{"DOI":"10.1038/s41431-020-00783-9","ISSN":"14765438","PMID":"33328582","abstract":"Predictive BRCA testing is offered to asymptomatic individuals to predict future risk where a variant has been identified in a relative. It is uncertain whether all eligible relatives access testing, and whether this is related to health care inequalities. Our aim was to analyse trends and inequalities in uptake of testing, and identify predictors of testing and time-to-receipt of testing. A database from April 2010 to March 2017 was collated. Multivariate analysis explored individual associations with testing. Predictor variables included gender, BRCA test type, cancer history, Index of Multiple Deprivation (IMD) and education status. To evaluate factors associated with time-to-testing, a Cox proportional-hazards (CP) model was used. Of 779 tests undertaken, 336 (43.1%) were identified with a BRCA variant. A total of 537 (68.9%) were female and in 83.4% (387/464) of probands, predictive testing was received by relatives. Analysis identified inequalities since decreased testing was found when the proband was unaffected by cancer (OR 0.14, 95% CI 0.06–0.33). Median time-to-testing was 390 days (range, 0–7090 days) and the CP model also identified inequalities in the hazard ratio (HR) for testing for people aged &gt;40 was higher than for aged &lt;40 (HR 1.41, 95% CI 1.20–1.67) and BRCA2 testing was higher than for BRCA1 testing (HR 1.39, 95% CI 1.18–1.64). Reduced testing was found when probands were unaffected by cancer and time-to-testing was found to vary by age and BRCA1/2 test. Given limited study sample size, further research is recommended to examine inequalities in predictive BRCA testing.","author":[{"dropping-particle":"","family":"Martin","given":"Antony P.","non-dropping-particle":"","parse-names":false,"suffix":""},{"dropping-particle":"","family":"Downing","given":"Jennifer","non-dropping-particle":"","parse-names":false,"suffix":""},{"dropping-particle":"","family":"Collins","given":"Brendan","non-dropping-particle":"","parse-names":false,"suffix":""},{"dropping-particle":"","family":"Godman","given":"Brian","non-dropping-particle":"","parse-names":false,"suffix":""},{"dropping-particle":"","family":"Alfirevic","given":"Ana","non-dropping-particle":"","parse-names":false,"suffix":""},{"dropping-particle":"","family":"Greenhalgh","given":"Karen Lynn","non-dropping-particle":"","parse-names":false,"suffix":""},{"dropping-particle":"","family":"Pirmohamed","given":"Munir","non-dropping-particle":"","parse-names":false,"suffix":""}],"container-title":"European Journal of Human Genetics","id":"ITEM-1","issue":"4","issued":{"date-parts":[["2021"]]},"page":"699-708","title":"Examining the uptake of predictive BRCA testing in the UK; findings and implications","type":"article-journal","volume":"29"},"uris":["http://www.mendeley.com/documents/?uuid=f7271d45-20d4-47d3-ba56-a92ac666b3e9"]}],"mendeley":{"formattedCitation":"(20)","plainTextFormattedCitation":"(20)","previouslyFormattedCitation":"(20)"},"properties":{"noteIndex":0},"schema":"https://github.com/citation-style-language/schema/raw/master/csl-citation.json"}</w:instrText>
      </w:r>
      <w:r w:rsidR="00210C99">
        <w:rPr>
          <w:rFonts w:cstheme="minorHAnsi"/>
        </w:rPr>
        <w:fldChar w:fldCharType="separate"/>
      </w:r>
      <w:r w:rsidR="007171E2" w:rsidRPr="007171E2">
        <w:rPr>
          <w:rFonts w:cstheme="minorHAnsi"/>
          <w:noProof/>
        </w:rPr>
        <w:t>(20)</w:t>
      </w:r>
      <w:r w:rsidR="00210C99">
        <w:rPr>
          <w:rFonts w:cstheme="minorHAnsi"/>
        </w:rPr>
        <w:fldChar w:fldCharType="end"/>
      </w:r>
      <w:r w:rsidR="00210C99">
        <w:rPr>
          <w:rFonts w:cstheme="minorHAnsi"/>
        </w:rPr>
        <w:t>.</w:t>
      </w:r>
      <w:r w:rsidR="00F0031D">
        <w:rPr>
          <w:rFonts w:cstheme="minorHAnsi"/>
        </w:rPr>
        <w:t xml:space="preserve"> </w:t>
      </w:r>
    </w:p>
    <w:p w14:paraId="1DD390D7" w14:textId="77777777" w:rsidR="00967C86" w:rsidRDefault="00967C86" w:rsidP="0032070F">
      <w:pPr>
        <w:spacing w:after="0" w:line="480" w:lineRule="auto"/>
        <w:jc w:val="both"/>
        <w:rPr>
          <w:rFonts w:cstheme="minorHAnsi"/>
        </w:rPr>
      </w:pPr>
    </w:p>
    <w:p w14:paraId="586842FF" w14:textId="77777777" w:rsidR="002C1E6D" w:rsidRPr="002C1E6D" w:rsidRDefault="002C1E6D" w:rsidP="0032070F">
      <w:pPr>
        <w:spacing w:after="0" w:line="480" w:lineRule="auto"/>
        <w:jc w:val="both"/>
        <w:rPr>
          <w:rFonts w:cstheme="minorHAnsi"/>
          <w:b/>
          <w:bCs/>
        </w:rPr>
      </w:pPr>
      <w:r w:rsidRPr="002C1E6D">
        <w:rPr>
          <w:rFonts w:cstheme="minorHAnsi"/>
          <w:b/>
          <w:bCs/>
        </w:rPr>
        <w:t>Previous reviews in this area</w:t>
      </w:r>
    </w:p>
    <w:p w14:paraId="32DF2800" w14:textId="74E574B4" w:rsidR="00210C99" w:rsidRDefault="005558AA" w:rsidP="0032070F">
      <w:pPr>
        <w:spacing w:after="0" w:line="480" w:lineRule="auto"/>
        <w:jc w:val="both"/>
        <w:rPr>
          <w:rFonts w:cstheme="minorHAnsi"/>
        </w:rPr>
      </w:pPr>
      <w:r>
        <w:rPr>
          <w:rFonts w:cstheme="minorHAnsi"/>
        </w:rPr>
        <w:fldChar w:fldCharType="begin" w:fldLock="1"/>
      </w:r>
      <w:r w:rsidR="00111BAE">
        <w:rPr>
          <w:rFonts w:cstheme="minorHAnsi"/>
        </w:rPr>
        <w:instrText>ADDIN CSL_CITATION {"citationItems":[{"id":"ITEM-1","itemData":{"DOI":"10.1038/ejhg.2015.174","ISBN":"1476-5438 (Electronic)\r1018-4813 (Linking)","PMID":"26264439","abstract":"Supporting consultands to communicate risk information with their relatives is key to obtaining the full benefits of genetic health care. To understand how health-care professionals address this issue in clinical practice and what interventions are used specifically to assist consultands in their communication of genetic information to appropriate relatives, we conducted a systematic review. Four electronic databases and four subject-specific journals were searched for papers published, in English, between January 1997 and May 2014. Of 2926 papers identified initially, 14 papers met the inclusion criteria for the review and were heterogeneous in design, setting and methods. Thematic data analysis has shown that dissemination of information within families is actively encouraged and supported by professionals. Three overarching themes emerged: (1) direct contact from genetic services: sending letters to relatives of mutation carriers; (2) professionals' encouragement of initially reluctant consultands to share relevant information with at-risk relatives and (3) assisting consultands in communicating genetic information to their at-risk relatives, which included as subthemes (i) psychoeducational guidance and (ii) written information aids. Findings suggest that professionals' practice and interventions are predicated on the need to proactively encourage family communication. We discuss this in the context of what guidance of consultands by professionals might be appropriate, as best practices to facilitate family communication, and of the limits to non-directiveness in genetic counselling.","author":[{"dropping-particle":"","family":"Mendes","given":"A","non-dropping-particle":"","parse-names":false,"suffix":""},{"dropping-particle":"","family":"Paneque","given":"M","non-dropping-particle":"","parse-names":false,"suffix":""},{"dropping-particle":"","family":"Sousa","given":"L","non-dropping-particle":"","parse-names":false,"suffix":""},{"dropping-particle":"","family":"Clarke","given":"A","non-dropping-particle":"","parse-names":false,"suffix":""},{"dropping-particle":"","family":"Sequeiros","given":"J","non-dropping-particle":"","parse-names":false,"suffix":""}],"container-title":"Eur J Hum Genet","edition":"2015/08/13","id":"ITEM-1","issue":"3","issued":{"date-parts":[["2016"]]},"note":"Mendes, Alvaro\nPaneque, Milena\nSousa, Liliana\nClarke, Angus\nSequeiros, Jorge\neng\nMeta-Analysis\nResearch Support, Non-U.S. Gov't\nReview\nSystematic Review\nEngland\nEur J Hum Genet. 2016 Mar;24(3):315-25. doi: 10.1038/ejhg.2015.174. Epub 2015 Aug 12.","page":"315-325","title":"How communication of genetic information within the family is addressed in genetic counselling: a systematic review of research evidence","type":"article-journal","volume":"24"},"uris":["http://www.mendeley.com/documents/?uuid=bd464159-579e-4813-a694-db6ffe10ddb8"]}],"mendeley":{"formattedCitation":"(34)","manualFormatting":"Mendes et al., (2016)","plainTextFormattedCitation":"(34)","previouslyFormattedCitation":"(34)"},"properties":{"noteIndex":0},"schema":"https://github.com/citation-style-language/schema/raw/master/csl-citation.json"}</w:instrText>
      </w:r>
      <w:r>
        <w:rPr>
          <w:rFonts w:cstheme="minorHAnsi"/>
        </w:rPr>
        <w:fldChar w:fldCharType="separate"/>
      </w:r>
      <w:r w:rsidRPr="005558AA">
        <w:rPr>
          <w:rFonts w:cstheme="minorHAnsi"/>
          <w:noProof/>
        </w:rPr>
        <w:t>Mendes et al.</w:t>
      </w:r>
      <w:r w:rsidR="00726BEC">
        <w:rPr>
          <w:rFonts w:cstheme="minorHAnsi"/>
          <w:noProof/>
        </w:rPr>
        <w:t>,</w:t>
      </w:r>
      <w:r w:rsidRPr="005558AA">
        <w:rPr>
          <w:rFonts w:cstheme="minorHAnsi"/>
          <w:noProof/>
        </w:rPr>
        <w:t xml:space="preserve"> </w:t>
      </w:r>
      <w:r>
        <w:rPr>
          <w:rFonts w:cstheme="minorHAnsi"/>
          <w:noProof/>
        </w:rPr>
        <w:t>(</w:t>
      </w:r>
      <w:r w:rsidRPr="005558AA">
        <w:rPr>
          <w:rFonts w:cstheme="minorHAnsi"/>
          <w:noProof/>
        </w:rPr>
        <w:t>2016)</w:t>
      </w:r>
      <w:r>
        <w:rPr>
          <w:rFonts w:cstheme="minorHAnsi"/>
        </w:rPr>
        <w:fldChar w:fldCharType="end"/>
      </w:r>
      <w:r>
        <w:rPr>
          <w:rFonts w:cstheme="minorHAnsi"/>
        </w:rPr>
        <w:t xml:space="preserve"> </w:t>
      </w:r>
      <w:r w:rsidR="00210C99">
        <w:rPr>
          <w:rFonts w:cstheme="minorHAnsi"/>
        </w:rPr>
        <w:t xml:space="preserve">summarised studies </w:t>
      </w:r>
      <w:r w:rsidR="00210C99" w:rsidRPr="00967C86">
        <w:rPr>
          <w:rFonts w:cstheme="minorHAnsi"/>
        </w:rPr>
        <w:t xml:space="preserve">exploring the role of </w:t>
      </w:r>
      <w:r w:rsidR="00C44655">
        <w:rPr>
          <w:rFonts w:cstheme="minorHAnsi"/>
        </w:rPr>
        <w:t>HP</w:t>
      </w:r>
      <w:r w:rsidR="00210C99" w:rsidRPr="00967C86">
        <w:rPr>
          <w:rFonts w:cstheme="minorHAnsi"/>
        </w:rPr>
        <w:t xml:space="preserve">s in the communication of genetic health information within </w:t>
      </w:r>
      <w:r w:rsidRPr="00967C86">
        <w:rPr>
          <w:rFonts w:cstheme="minorHAnsi"/>
        </w:rPr>
        <w:t>families</w:t>
      </w:r>
      <w:r>
        <w:rPr>
          <w:rFonts w:cstheme="minorHAnsi"/>
        </w:rPr>
        <w:t xml:space="preserve"> and</w:t>
      </w:r>
      <w:r w:rsidR="00FD55C4">
        <w:rPr>
          <w:rFonts w:cstheme="minorHAnsi"/>
        </w:rPr>
        <w:t xml:space="preserve"> examined</w:t>
      </w:r>
      <w:r w:rsidR="00210C99">
        <w:rPr>
          <w:rFonts w:cstheme="minorHAnsi"/>
        </w:rPr>
        <w:t xml:space="preserve"> how such communication is addressed in </w:t>
      </w:r>
      <w:r w:rsidR="00EB31D5">
        <w:rPr>
          <w:rFonts w:cstheme="minorHAnsi"/>
        </w:rPr>
        <w:t>clinic</w:t>
      </w:r>
      <w:r>
        <w:rPr>
          <w:rFonts w:cstheme="minorHAnsi"/>
        </w:rPr>
        <w:t>.</w:t>
      </w:r>
      <w:r w:rsidR="00210C99">
        <w:rPr>
          <w:rFonts w:cstheme="minorHAnsi"/>
        </w:rPr>
        <w:t xml:space="preserve"> </w:t>
      </w:r>
      <w:r w:rsidR="00FD55C4">
        <w:rPr>
          <w:rFonts w:cstheme="minorHAnsi"/>
        </w:rPr>
        <w:t>The authors concluded that</w:t>
      </w:r>
      <w:r w:rsidR="00210C99">
        <w:rPr>
          <w:rFonts w:cstheme="minorHAnsi"/>
        </w:rPr>
        <w:t xml:space="preserve"> encouraging ‘reflective consideration’ and exploring ‘family dynamics and patterns of communication’</w:t>
      </w:r>
      <w:r w:rsidR="00FD55C4">
        <w:rPr>
          <w:rFonts w:cstheme="minorHAnsi"/>
        </w:rPr>
        <w:t xml:space="preserve"> were helpful for HPs</w:t>
      </w:r>
      <w:r w:rsidR="00210C99">
        <w:rPr>
          <w:rFonts w:cstheme="minorHAnsi"/>
        </w:rPr>
        <w:t xml:space="preserve">. </w:t>
      </w:r>
      <w:r w:rsidR="009D24C9">
        <w:rPr>
          <w:rFonts w:cstheme="minorHAnsi"/>
        </w:rPr>
        <w:fldChar w:fldCharType="begin" w:fldLock="1"/>
      </w:r>
      <w:r w:rsidR="00111BAE">
        <w:rPr>
          <w:rFonts w:cstheme="minorHAnsi"/>
        </w:rPr>
        <w:instrText>ADDIN CSL_CITATION {"citationItems":[{"id":"ITEM-1","itemData":{"DOI":"10.3390/cancers13040925","ISSN":"20726694","abstract":"Evidence-based guidelines recommend cascade genetic testing of blood relatives of known Hereditary Breast and Ovarian Cancer (HBOC) or Lynch Syndrome (LS) cases, to inform individualized cancer screening and prevention plans. The study identified interventions designed to facilitate family communication of genetic testing results and/or cancer predisposition cascade genetic testing for HBOC and LS. We conducted a systematic review and meta-analysis of randomized trials that assessed intervention efficacy for these two outcomes. Additional outcomes were also recorded and synthesized when possible. Fourteen articles met the inclusion criteria and were included in the narrative synthesis and 13 in the meta-analysis. Lack of participant blinding was the most common risk of bias. Interventions targeted HBOC (n = 5); both HBOC and LS (n = 4); LS (n = 3); or ovarian cancer (n = 2). All protocols (n = 14) included a psychoeducational and/or counseling component. Additional components were decision aids (n = 4), building communication skills (n = 4), or motivational interviewing (n = 1). The overall effect size for family communication was small (g = 0.085) and not significant (p = 0.344), while for cascade testing, it was small (g = 0.169) but significant (p = 0.014). Interventions show promise for improving cancer predisposition cascade genetic testing for HBOC and LS. Future studies should employ family-based approaches and include racially diverse samples.","author":[{"dropping-particle":"","family":"Baroutsou","given":"Vasiliki","non-dropping-particle":"","parse-names":false,"suffix":""},{"dropping-particle":"","family":"Underhill-Blazey","given":"Meghan L.","non-dropping-particle":"","parse-names":false,"suffix":""},{"dropping-particle":"","family":"Appenzeller-Herzog","given":"Christian","non-dropping-particle":"","parse-names":false,"suffix":""},{"dropping-particle":"","family":"Katapodi","given":"Maria C.","non-dropping-particle":"","parse-names":false,"suffix":""}],"container-title":"Cancers","id":"ITEM-1","issue":"4","issued":{"date-parts":[["2021"]]},"page":"1-25","title":"Interventions facilitating family communication of genetic testing results and cascade screening in hereditary breast/ovarian cancer or lynch syndrome: A systematic review and meta-analysis","type":"article-journal","volume":"13"},"uris":["http://www.mendeley.com/documents/?uuid=22b7d4de-d936-4d3d-838a-d80cd37855f7"]}],"mendeley":{"formattedCitation":"(35)","manualFormatting":"Baroutsou et al., (2021)","plainTextFormattedCitation":"(35)","previouslyFormattedCitation":"(35)"},"properties":{"noteIndex":0},"schema":"https://github.com/citation-style-language/schema/raw/master/csl-citation.json"}</w:instrText>
      </w:r>
      <w:r w:rsidR="009D24C9">
        <w:rPr>
          <w:rFonts w:cstheme="minorHAnsi"/>
        </w:rPr>
        <w:fldChar w:fldCharType="separate"/>
      </w:r>
      <w:r w:rsidR="009D24C9" w:rsidRPr="009D24C9">
        <w:rPr>
          <w:rFonts w:cstheme="minorHAnsi"/>
          <w:noProof/>
        </w:rPr>
        <w:t xml:space="preserve">Baroutsou et al., </w:t>
      </w:r>
      <w:r w:rsidR="009D24C9">
        <w:rPr>
          <w:rFonts w:cstheme="minorHAnsi"/>
          <w:noProof/>
        </w:rPr>
        <w:t>(</w:t>
      </w:r>
      <w:r w:rsidR="009D24C9" w:rsidRPr="009D24C9">
        <w:rPr>
          <w:rFonts w:cstheme="minorHAnsi"/>
          <w:noProof/>
        </w:rPr>
        <w:t>2021)</w:t>
      </w:r>
      <w:r w:rsidR="009D24C9">
        <w:rPr>
          <w:rFonts w:cstheme="minorHAnsi"/>
        </w:rPr>
        <w:fldChar w:fldCharType="end"/>
      </w:r>
      <w:r w:rsidR="009D24C9">
        <w:rPr>
          <w:rFonts w:cstheme="minorHAnsi"/>
        </w:rPr>
        <w:t xml:space="preserve"> reviewed interventions to facilitate familial communication of genetic health information</w:t>
      </w:r>
      <w:r w:rsidR="00740615">
        <w:rPr>
          <w:rFonts w:cstheme="minorHAnsi"/>
        </w:rPr>
        <w:t xml:space="preserve">, including interventions that focused </w:t>
      </w:r>
      <w:r w:rsidR="00740615">
        <w:rPr>
          <w:rFonts w:cstheme="minorHAnsi"/>
        </w:rPr>
        <w:lastRenderedPageBreak/>
        <w:t xml:space="preserve">on the gathering of </w:t>
      </w:r>
      <w:r w:rsidR="00FD55C4">
        <w:rPr>
          <w:rFonts w:cstheme="minorHAnsi"/>
        </w:rPr>
        <w:t xml:space="preserve">a </w:t>
      </w:r>
      <w:r w:rsidR="00740615">
        <w:rPr>
          <w:rFonts w:cstheme="minorHAnsi"/>
        </w:rPr>
        <w:t xml:space="preserve">family </w:t>
      </w:r>
      <w:r w:rsidR="00FD55C4">
        <w:rPr>
          <w:rFonts w:cstheme="minorHAnsi"/>
        </w:rPr>
        <w:t>history</w:t>
      </w:r>
      <w:r w:rsidR="00726BEC">
        <w:rPr>
          <w:rFonts w:cstheme="minorHAnsi"/>
        </w:rPr>
        <w:t xml:space="preserve"> </w:t>
      </w:r>
      <w:r w:rsidR="00740615">
        <w:rPr>
          <w:rFonts w:cstheme="minorHAnsi"/>
        </w:rPr>
        <w:t>(i.e.,</w:t>
      </w:r>
      <w:r w:rsidR="00A75B72">
        <w:rPr>
          <w:rFonts w:cstheme="minorHAnsi"/>
        </w:rPr>
        <w:t xml:space="preserve"> </w:t>
      </w:r>
      <w:r w:rsidR="00A75B72">
        <w:rPr>
          <w:rFonts w:cstheme="minorHAnsi"/>
        </w:rPr>
        <w:fldChar w:fldCharType="begin" w:fldLock="1"/>
      </w:r>
      <w:r w:rsidR="00111BAE">
        <w:rPr>
          <w:rFonts w:cstheme="minorHAnsi"/>
        </w:rPr>
        <w:instrText>ADDIN CSL_CITATION {"citationItems":[{"id":"ITEM-1","itemData":{"DOI":"10.1089/jwh.2014.4754","ISSN":"1931843X","PMID":"25321314","abstract":"BACKGROUND: Knowing family history is important for understanding cancer risk, yet communication within families is suboptimal. Providing strategies to enhance communication may be useful.\nMETHODS: Four hundred ninety women were recruited from urban, safety-net, hospital-based primary care women's health clinics. Participants were randomized to receive the KinFact intervention or the control handout on lowering risks for breast/colon cancer and screening recommendations. Cancer family history was reviewed with all participants. The 20-minute KinFact intervention, based in communication and behavior theory, included reviewing individualized breast/colon cancer risks and an interactive presentation about cancer and communication. Study outcomes included whether participants reported collecting family history, shared cancer risk information with relatives, and the frequency of communication with relatives. Data were collected at baseline, 1, 6, and 14 months.\nRESULTS: Overall, intervention participants were significantly more likely to gather family cancer information at follow-up (odds ratio [OR]: 2.73; 95% confidence interval [CI]: 2.01, 3.71) and to share familial cancer information with relatives (OR: 1.85; 95% CI: 1.37, 2.48). Communication frequency (1=not at all; 4=a lot) was significantly increased at follow-up (1.67 vs. 1.54). Differences were not modified by age, race, education, or family history. However, effects were modified by pregnancy status and genetic literacy. Intervention effects for information gathering and frequency were observed for nonpregnant women but not for pregnant women. Additionally, intervention effects were observed for information gathering in women with high genetic literacy, but not in women with low genetic literacy.\nCONCLUSIONS: The KinFact intervention successfully promoted family communication about cancer risk. Educating women to enhance their communication skills surrounding family history may allow them to partner more effectively with their families and ultimately their providers in discussing risks and prevention.","author":[{"dropping-particle":"","family":"Bodurtha","given":"Joann N.","non-dropping-particle":"","parse-names":false,"suffix":""},{"dropping-particle":"","family":"McClish","given":"Donna","non-dropping-particle":"","parse-names":false,"suffix":""},{"dropping-particle":"","family":"Gyure","given":"Maria","non-dropping-particle":"","parse-names":false,"suffix":""},{"dropping-particle":"","family":"Corona","given":"Rosalie","non-dropping-particle":"","parse-names":false,"suffix":""},{"dropping-particle":"","family":"Krist","given":"Alexander H.","non-dropping-particle":"","parse-names":false,"suffix":""},{"dropping-particle":"","family":"Rodríguez","given":"Vivian M.","non-dropping-particle":"","parse-names":false,"suffix":""},{"dropping-particle":"","family":"Maibauer","given":"Alisa M.","non-dropping-particle":"","parse-names":false,"suffix":""},{"dropping-particle":"","family":"Borzelleca","given":"Joseph","non-dropping-particle":"","parse-names":false,"suffix":""},{"dropping-particle":"","family":"Bowen","given":"Deborah J.","non-dropping-particle":"","parse-names":false,"suffix":""},{"dropping-particle":"","family":"Quillin","given":"John M.","non-dropping-particle":"","parse-names":false,"suffix":""}],"container-title":"Journal of women's health (2002)","id":"ITEM-1","issue":"10","issued":{"date-parts":[["2014"]]},"page":"806-816","title":"The KinFact intervention - a randomized controlled trial to increase family communication about cancer history","type":"article-journal","volume":"23"},"uris":["http://www.mendeley.com/documents/?uuid=b6f4aa4f-96b3-43ec-a5d9-9986a91232e6"]}],"mendeley":{"formattedCitation":"(36)","plainTextFormattedCitation":"(36)","previouslyFormattedCitation":"(36)"},"properties":{"noteIndex":0},"schema":"https://github.com/citation-style-language/schema/raw/master/csl-citation.json"}</w:instrText>
      </w:r>
      <w:r w:rsidR="00A75B72">
        <w:rPr>
          <w:rFonts w:cstheme="minorHAnsi"/>
        </w:rPr>
        <w:fldChar w:fldCharType="separate"/>
      </w:r>
      <w:r w:rsidR="00111BAE" w:rsidRPr="00111BAE">
        <w:rPr>
          <w:rFonts w:cstheme="minorHAnsi"/>
          <w:noProof/>
        </w:rPr>
        <w:t>(36)</w:t>
      </w:r>
      <w:r w:rsidR="00A75B72">
        <w:rPr>
          <w:rFonts w:cstheme="minorHAnsi"/>
        </w:rPr>
        <w:fldChar w:fldCharType="end"/>
      </w:r>
      <w:r w:rsidR="00740615">
        <w:rPr>
          <w:rFonts w:cstheme="minorHAnsi"/>
        </w:rPr>
        <w:t xml:space="preserve">) and where no genetic test </w:t>
      </w:r>
      <w:r w:rsidR="00726BEC">
        <w:rPr>
          <w:rFonts w:cstheme="minorHAnsi"/>
        </w:rPr>
        <w:t>was conducted</w:t>
      </w:r>
      <w:r w:rsidR="00740615">
        <w:rPr>
          <w:rFonts w:cstheme="minorHAnsi"/>
        </w:rPr>
        <w:t xml:space="preserve"> (i.e.,</w:t>
      </w:r>
      <w:r w:rsidR="00A75B72">
        <w:rPr>
          <w:rFonts w:cstheme="minorHAnsi"/>
        </w:rPr>
        <w:t xml:space="preserve"> </w:t>
      </w:r>
      <w:r w:rsidR="00A75B72">
        <w:rPr>
          <w:rFonts w:cstheme="minorHAnsi"/>
        </w:rPr>
        <w:fldChar w:fldCharType="begin" w:fldLock="1"/>
      </w:r>
      <w:r w:rsidR="00111BAE">
        <w:rPr>
          <w:rFonts w:cstheme="minorHAnsi"/>
        </w:rPr>
        <w:instrText>ADDIN CSL_CITATION {"citationItems":[{"id":"ITEM-1","itemData":{"DOI":"10.1111/codi.12880","ISSN":"14631318","PMID":"25524559","abstract":"Aim: Only 12-49% of colorectal cancer (CRC) patients and their first-degree relatives with an increased familial CRC risk are referred for cancer prevention measures (surveillance colonoscopies or genetic counselling). The study was performed to evaluate the effectiveness and feasibility of a novel strategy to improve the uptake of genetic counselling for high risk individuals and surveillance colonoscopy for moderate risk groups. Method: Eighteen hospitals participated in a clustered randomized controlled trial. Patients in nine hospitals received usual care (group A). Nine other hospitals received the novel strategy (group B) including access to a website for patients and clinicians, patient-targeted brochures and clinician-targeted education and pocket referral cards. Data before and after dissemination of the strategy were collected from questionnaires and medical records. Results: Data were complete for 358 (44%) of 820 CRC patients and 50 (36%) of 137 clinicians before dissemination of the strategy and 392/862 patients (45%) and 47/137 clinicians (34%) after. Referral for cancer prevention measures was assessed at a median of 8 (2-12) months after CRC diagnosis in groups A and B before the dissemination of the strategy and in group A after. In group B referral was assessed at a median of 9 (4-11) months after the dissemination of the strategy. Uptake of genetic counselling by high risk patients was equal in groups A and B, being 33% before and 15% after (P = 0.003). Uptake of surveillance colonoscopy by moderate risk relatives did not change significantly (group A, 36% before vs 41% after; group B, 33% before vs 19% after). In group B 94/140 patients (67%) and 25/72 clinicians (35%) visited the website and 34/140 (24%) patients read the brochure. Patients valued clinicians' information as most useful, followed by the patient brochure. Clinicians preferred pocket cards and education. Conclusion: Our strategy did not improve referral for cancer prevention measures. Although the newly offered strategy elements were appreciated, patients preferred clinicians' advice regarding referral for cancer prevention measures. It may be useful to aim future interventions at healthcare professionals rather than patients to improve the prevention of familial cancer.","author":[{"dropping-particle":"","family":"Dekker","given":"N.","non-dropping-particle":"","parse-names":false,"suffix":""},{"dropping-particle":"","family":"Hermens","given":"R. P.","non-dropping-particle":"","parse-names":false,"suffix":""},{"dropping-particle":"","family":"Wilt","given":"J. H.","non-dropping-particle":"de","parse-names":false,"suffix":""},{"dropping-particle":"","family":"Zelst-Stams","given":"W. A.","non-dropping-particle":"van","parse-names":false,"suffix":""},{"dropping-particle":"","family":"Hoogerbrugge","given":"N.","non-dropping-particle":"","parse-names":false,"suffix":""},{"dropping-particle":"","family":"Nagengast","given":"F.","non-dropping-particle":"","parse-names":false,"suffix":""},{"dropping-particle":"","family":"Elwyn","given":"G.","non-dropping-particle":"","parse-names":false,"suffix":""},{"dropping-particle":"","family":"Ligtenberg","given":"M.","non-dropping-particle":"","parse-names":false,"suffix":""},{"dropping-particle":"","family":"Krieken","given":"J.","non-dropping-particle":"van","parse-names":false,"suffix":""},{"dropping-particle":"","family":"Adang","given":"E.","non-dropping-particle":"","parse-names":false,"suffix":""},{"dropping-particle":"","family":"Weijden","given":"T.","non-dropping-particle":"van der","parse-names":false,"suffix":""},{"dropping-particle":"","family":"Sijmons","given":"R.","non-dropping-particle":"","parse-names":false,"suffix":""},{"dropping-particle":"","family":"Kleibeuker","given":"J.","non-dropping-particle":"","parse-names":false,"suffix":""},{"dropping-particle":"","family":"Tollenaar","given":"R.","non-dropping-particle":"","parse-names":false,"suffix":""},{"dropping-particle":"","family":"Dekker","given":"E.","non-dropping-particle":"","parse-names":false,"suffix":""},{"dropping-particle":"","family":"Menko","given":"F.","non-dropping-particle":"","parse-names":false,"suffix":""},{"dropping-particle":"","family":"Leerdam","given":"M.","non-dropping-particle":"van","parse-names":false,"suffix":""},{"dropping-particle":"","family":"Duijvendijk","given":"P.","non-dropping-particle":"van","parse-names":false,"suffix":""},{"dropping-particle":"","family":"Tan","given":"A.","non-dropping-particle":"","parse-names":false,"suffix":""},{"dropping-particle":"","family":"Nieuwenhuijzen","given":"G.","non-dropping-particle":"","parse-names":false,"suffix":""},{"dropping-particle":"","family":"Liem","given":"M.","non-dropping-particle":"","parse-names":false,"suffix":""},{"dropping-particle":"","family":"Lemaire","given":"B.","non-dropping-particle":"","parse-names":false,"suffix":""},{"dropping-particle":"","family":"Tjhie-Wensing","given":"J.","non-dropping-particle":"","parse-names":false,"suffix":""},{"dropping-particle":"","family":"Bosscha","given":"K.","non-dropping-particle":"","parse-names":false,"suffix":""},{"dropping-particle":"","family":"Schipper","given":"D.","non-dropping-particle":"","parse-names":false,"suffix":""},{"dropping-particle":"","family":"Engels","given":"L.","non-dropping-particle":"","parse-names":false,"suffix":""},{"dropping-particle":"","family":"Keulen","given":"E.","non-dropping-particle":"","parse-names":false,"suffix":""},{"dropping-particle":"","family":"Verhulst","given":"M.","non-dropping-particle":"","parse-names":false,"suffix":""},{"dropping-particle":"","family":"Slooter","given":"G.","non-dropping-particle":"","parse-names":false,"suffix":""},{"dropping-particle":"","family":"Hoff","given":"C.","non-dropping-particle":"","parse-names":false,"suffix":""},{"dropping-particle":"","family":"Jebbink","given":"H.","non-dropping-particle":"","parse-names":false,"suffix":""},{"dropping-particle":"","family":"Wolters","given":"F.","non-dropping-particle":"","parse-names":false,"suffix":""},{"dropping-particle":"","family":"Duijn","given":"E.","non-dropping-particle":"van","parse-names":false,"suffix":""},{"dropping-particle":"","family":"Bentem","given":"N.","non-dropping-particle":"van","parse-names":false,"suffix":""},{"dropping-particle":"","family":"Berends","given":"F.","non-dropping-particle":"","parse-names":false,"suffix":""},{"dropping-particle":"","family":"Meeberg","given":"P.","non-dropping-particle":"van de","parse-names":false,"suffix":""},{"dropping-particle":"","family":"Engelenburg","given":"K.","non-dropping-particle":"van","parse-names":false,"suffix":""},{"dropping-particle":"","family":"Grubben","given":"M.","non-dropping-particle":"","parse-names":false,"suffix":""},{"dropping-particle":"","family":"Heisterkamp","given":"J.","non-dropping-particle":"","parse-names":false,"suffix":""},{"dropping-particle":"","family":"Ahmad","given":"I.","non-dropping-particle":"","parse-names":false,"suffix":""},{"dropping-particle":"","family":"Brink","given":"A.","non-dropping-particle":"","parse-names":false,"suffix":""},{"dropping-particle":"","family":"Claassen","given":"A.","non-dropping-particle":"","parse-names":false,"suffix":""},{"dropping-particle":"","family":"Swartbol","given":"P.","non-dropping-particle":"","parse-names":false,"suffix":""},{"dropping-particle":"","family":"Roermund","given":"R.","non-dropping-particle":"Van","parse-names":false,"suffix":""},{"dropping-particle":"","family":"Baumann","given":"J.","non-dropping-particle":"","parse-names":false,"suffix":""},{"dropping-particle":"","family":"Bruin","given":"K.","non-dropping-particle":"","parse-names":false,"suffix":""},{"dropping-particle":"","family":"Ibelings","given":"M.","non-dropping-particle":"","parse-names":false,"suffix":""},{"dropping-particle":"","family":"Tobon Morales","given":"R.","non-dropping-particle":"","parse-names":false,"suffix":""},{"dropping-particle":"","family":"Groen","given":"J.","non-dropping-particle":"","parse-names":false,"suffix":""}],"container-title":"Colorectal Disease","id":"ITEM-1","issue":"6","issued":{"date-parts":[["2015"]]},"page":"499-510","title":"Improving recognition and referral of patients with an increased familial risk of colorectal cancer: Results from a randomized controlled trial","type":"article-journal","volume":"17"},"uris":["http://www.mendeley.com/documents/?uuid=fc90079c-39f3-4f78-9b8d-0b4d3629d167"]}],"mendeley":{"formattedCitation":"(37)","plainTextFormattedCitation":"(37)","previouslyFormattedCitation":"(37)"},"properties":{"noteIndex":0},"schema":"https://github.com/citation-style-language/schema/raw/master/csl-citation.json"}</w:instrText>
      </w:r>
      <w:r w:rsidR="00A75B72">
        <w:rPr>
          <w:rFonts w:cstheme="minorHAnsi"/>
        </w:rPr>
        <w:fldChar w:fldCharType="separate"/>
      </w:r>
      <w:r w:rsidR="00111BAE" w:rsidRPr="00111BAE">
        <w:rPr>
          <w:rFonts w:cstheme="minorHAnsi"/>
          <w:noProof/>
        </w:rPr>
        <w:t>(37)</w:t>
      </w:r>
      <w:r w:rsidR="00A75B72">
        <w:rPr>
          <w:rFonts w:cstheme="minorHAnsi"/>
        </w:rPr>
        <w:fldChar w:fldCharType="end"/>
      </w:r>
      <w:r w:rsidR="00740615" w:rsidRPr="00117F52">
        <w:rPr>
          <w:rFonts w:cstheme="minorHAnsi"/>
          <w:lang w:val="nl-NL"/>
        </w:rPr>
        <w:t xml:space="preserve">). </w:t>
      </w:r>
      <w:r w:rsidR="008D35B6">
        <w:rPr>
          <w:rFonts w:cstheme="minorHAnsi"/>
        </w:rPr>
        <w:fldChar w:fldCharType="begin" w:fldLock="1"/>
      </w:r>
      <w:r w:rsidR="00111BAE">
        <w:rPr>
          <w:rFonts w:cstheme="minorHAnsi"/>
          <w:lang w:val="nl-NL"/>
        </w:rPr>
        <w:instrText>ADDIN CSL_CITATION {"citationItems":[{"id":"ITEM-1","itemData":{"DOI":"10.1016/j.pec.2022.03.009","ISSN":"18735134","abstract":"Background: Inherited risk is a family issue. Identifying family members who carry a pathogenic genetic variant that increases risk of cancers and other chronic diseases can be lifesaving for those affected. Objective: The research questions are: (1) which family communication frameworks have been applied, (2) how do intervention strategies employed map to these theories, and (3) to what extent were families receptive to these strategies and communication increased? Methods: Manuscripts published between January 2010 and August 2020 were searched in three databases: PubMed, PsycINFO, and Web of Science. Results: Nine intervention trials were identified. All interventions were evaluated in clinical genetic counseling contexts using at least one individual-level strategy (e.g. increase knowledge). Only three focused on dyadic conversations such as preparing for relatives’ information needs. Conclusions: This systematic review posed the question whether theoretically based approaches have been applied to foster family genetic risk communication. Greater attention needs to be paid to the utilization of dyadic level and family system level theories to guide intervention developments. Practical implications: We conclude by calling for accelerating and broadening the development of interventions to enable family communication about inherited risk that are theory-based, incorporate family-systems thinking, and are conducted outside of specialty clinic settings.","author":[{"dropping-particle":"","family":"Zhao","given":"Jingsong","non-dropping-particle":"","parse-names":false,"suffix":""},{"dropping-particle":"","family":"Guan","given":"Yue","non-dropping-particle":"","parse-names":false,"suffix":""},{"dropping-particle":"","family":"McBride","given":"Colleen M.","non-dropping-particle":"","parse-names":false,"suffix":""}],"container-title":"Patient Education and Counseling","id":"ITEM-1","issue":"March","issued":{"date-parts":[["2022"]]},"publisher":"Elsevier B.V.","title":"A systematic review of theory-informed strategies used in interventions fostering family genetic risk communication","type":"article-journal"},"uris":["http://www.mendeley.com/documents/?uuid=21d6b8ee-eb00-4664-93c9-5a35c3bd16a1"]}],"mendeley":{"formattedCitation":"(38)","manualFormatting":"Zhao et al., (2022)","plainTextFormattedCitation":"(38)","previouslyFormattedCitation":"(38)"},"properties":{"noteIndex":0},"schema":"https://github.com/citation-style-language/schema/raw/master/csl-citation.json"}</w:instrText>
      </w:r>
      <w:r w:rsidR="008D35B6">
        <w:rPr>
          <w:rFonts w:cstheme="minorHAnsi"/>
        </w:rPr>
        <w:fldChar w:fldCharType="separate"/>
      </w:r>
      <w:r w:rsidR="008D35B6" w:rsidRPr="00726BEC">
        <w:rPr>
          <w:rFonts w:cstheme="minorHAnsi"/>
          <w:noProof/>
          <w:lang w:val="nl-NL"/>
        </w:rPr>
        <w:t>Zhao et al., (2022)</w:t>
      </w:r>
      <w:r w:rsidR="008D35B6">
        <w:rPr>
          <w:rFonts w:cstheme="minorHAnsi"/>
        </w:rPr>
        <w:fldChar w:fldCharType="end"/>
      </w:r>
      <w:r w:rsidR="00FD55C4" w:rsidRPr="00775FDD">
        <w:rPr>
          <w:rFonts w:cstheme="minorHAnsi"/>
          <w:lang w:val="nl-NL"/>
        </w:rPr>
        <w:t xml:space="preserve"> also</w:t>
      </w:r>
      <w:r w:rsidR="008D35B6" w:rsidRPr="00726BEC">
        <w:rPr>
          <w:rFonts w:cstheme="minorHAnsi"/>
          <w:lang w:val="nl-NL"/>
        </w:rPr>
        <w:t xml:space="preserve"> reviewed family communication frameworks </w:t>
      </w:r>
      <w:r w:rsidR="00EB31D5" w:rsidRPr="00726BEC">
        <w:rPr>
          <w:rFonts w:cstheme="minorHAnsi"/>
          <w:lang w:val="nl-NL"/>
        </w:rPr>
        <w:t>and</w:t>
      </w:r>
      <w:r w:rsidR="008D35B6" w:rsidRPr="00726BEC">
        <w:rPr>
          <w:rFonts w:cstheme="minorHAnsi"/>
          <w:lang w:val="nl-NL"/>
        </w:rPr>
        <w:t xml:space="preserve"> included interventions that support the gathering of family histories. </w:t>
      </w:r>
      <w:r w:rsidR="00FD55C4">
        <w:rPr>
          <w:rFonts w:cstheme="minorHAnsi"/>
        </w:rPr>
        <w:t xml:space="preserve">This </w:t>
      </w:r>
      <w:r w:rsidR="00EB31D5">
        <w:rPr>
          <w:rFonts w:cstheme="minorHAnsi"/>
        </w:rPr>
        <w:t xml:space="preserve">review progresses </w:t>
      </w:r>
      <w:r w:rsidR="008D35B6">
        <w:rPr>
          <w:rFonts w:cstheme="minorHAnsi"/>
        </w:rPr>
        <w:t>from these broad reviews to a more detailed understanding of what interventions to facilitate communication exist</w:t>
      </w:r>
      <w:r w:rsidR="00FD55C4">
        <w:rPr>
          <w:rFonts w:cstheme="minorHAnsi"/>
        </w:rPr>
        <w:t>,</w:t>
      </w:r>
      <w:r w:rsidR="008D35B6">
        <w:rPr>
          <w:rFonts w:cstheme="minorHAnsi"/>
        </w:rPr>
        <w:t xml:space="preserve"> and </w:t>
      </w:r>
      <w:r w:rsidR="00726BEC">
        <w:rPr>
          <w:rFonts w:cstheme="minorHAnsi"/>
        </w:rPr>
        <w:t>whether,</w:t>
      </w:r>
      <w:r w:rsidR="008D35B6">
        <w:rPr>
          <w:rFonts w:cstheme="minorHAnsi"/>
        </w:rPr>
        <w:t xml:space="preserve"> how and why they are effective. Our aims </w:t>
      </w:r>
      <w:r w:rsidR="00FD55C4">
        <w:rPr>
          <w:rFonts w:cstheme="minorHAnsi"/>
        </w:rPr>
        <w:t xml:space="preserve">differ </w:t>
      </w:r>
      <w:r w:rsidR="008D35B6">
        <w:rPr>
          <w:rFonts w:cstheme="minorHAnsi"/>
        </w:rPr>
        <w:t xml:space="preserve">from previous reviews, </w:t>
      </w:r>
      <w:r w:rsidR="00FD55C4">
        <w:rPr>
          <w:rFonts w:cstheme="minorHAnsi"/>
        </w:rPr>
        <w:t>in that they are</w:t>
      </w:r>
      <w:r w:rsidR="008D35B6">
        <w:rPr>
          <w:rFonts w:cstheme="minorHAnsi"/>
        </w:rPr>
        <w:t xml:space="preserve"> focused on the sharing of a genetic test result</w:t>
      </w:r>
      <w:r w:rsidR="00FD55C4">
        <w:rPr>
          <w:rFonts w:cstheme="minorHAnsi"/>
        </w:rPr>
        <w:t>;</w:t>
      </w:r>
      <w:r w:rsidR="008D35B6">
        <w:rPr>
          <w:rFonts w:cstheme="minorHAnsi"/>
        </w:rPr>
        <w:t xml:space="preserve"> </w:t>
      </w:r>
      <w:r w:rsidR="00FD55C4">
        <w:rPr>
          <w:rFonts w:cstheme="minorHAnsi"/>
        </w:rPr>
        <w:t>we look at the</w:t>
      </w:r>
      <w:r w:rsidR="008D35B6">
        <w:rPr>
          <w:rFonts w:cstheme="minorHAnsi"/>
        </w:rPr>
        <w:t xml:space="preserve"> likelihood of performing the behaviour (sharing) and </w:t>
      </w:r>
      <w:r w:rsidR="00FD55C4">
        <w:rPr>
          <w:rFonts w:cstheme="minorHAnsi"/>
        </w:rPr>
        <w:t xml:space="preserve">the </w:t>
      </w:r>
      <w:r w:rsidR="008D35B6">
        <w:rPr>
          <w:rFonts w:cstheme="minorHAnsi"/>
        </w:rPr>
        <w:t>quality of that behaviour (accuracy and effectiveness).</w:t>
      </w:r>
    </w:p>
    <w:p w14:paraId="360E490A" w14:textId="77777777" w:rsidR="00050413" w:rsidRDefault="00050413" w:rsidP="0032070F">
      <w:pPr>
        <w:spacing w:after="0" w:line="480" w:lineRule="auto"/>
        <w:jc w:val="both"/>
        <w:rPr>
          <w:rFonts w:cstheme="minorHAnsi"/>
          <w:color w:val="000000" w:themeColor="text1"/>
        </w:rPr>
      </w:pPr>
    </w:p>
    <w:p w14:paraId="5D14D195" w14:textId="77777777" w:rsidR="002C1E6D" w:rsidRPr="002C1E6D" w:rsidRDefault="002C1E6D" w:rsidP="0032070F">
      <w:pPr>
        <w:spacing w:after="0" w:line="480" w:lineRule="auto"/>
        <w:jc w:val="both"/>
        <w:rPr>
          <w:rFonts w:cstheme="minorHAnsi"/>
          <w:b/>
          <w:bCs/>
          <w:color w:val="000000" w:themeColor="text1"/>
        </w:rPr>
      </w:pPr>
      <w:r w:rsidRPr="002C1E6D">
        <w:rPr>
          <w:rFonts w:cstheme="minorHAnsi"/>
          <w:b/>
          <w:bCs/>
          <w:color w:val="000000" w:themeColor="text1"/>
        </w:rPr>
        <w:t>What is needed for an intervention to be successful in changing a behaviour?</w:t>
      </w:r>
    </w:p>
    <w:p w14:paraId="02B92FE1" w14:textId="4CC3592C" w:rsidR="00174F4B" w:rsidRPr="004F0964" w:rsidRDefault="002C1E6D" w:rsidP="0032070F">
      <w:pPr>
        <w:spacing w:after="0" w:line="480" w:lineRule="auto"/>
        <w:jc w:val="both"/>
        <w:rPr>
          <w:rFonts w:cstheme="minorHAnsi"/>
          <w:color w:val="000000" w:themeColor="text1"/>
        </w:rPr>
      </w:pPr>
      <w:r>
        <w:rPr>
          <w:rFonts w:cstheme="minorHAnsi"/>
          <w:color w:val="000000" w:themeColor="text1"/>
        </w:rPr>
        <w:t xml:space="preserve">Using a theory to guide the development of an intervention will make it more likely that the intervention will be successful </w:t>
      </w:r>
      <w:r>
        <w:rPr>
          <w:rFonts w:cstheme="minorHAnsi"/>
          <w:color w:val="000000" w:themeColor="text1"/>
        </w:rPr>
        <w:fldChar w:fldCharType="begin" w:fldLock="1"/>
      </w:r>
      <w:r w:rsidR="00111BAE">
        <w:rPr>
          <w:rFonts w:cstheme="minorHAnsi"/>
          <w:color w:val="000000" w:themeColor="text1"/>
        </w:rPr>
        <w:instrText>ADDIN CSL_CITATION {"citationItems":[{"id":"ITEM-1","itemData":{"author":[{"dropping-particle":"","family":"Christmas","given":"S.","non-dropping-particle":"","parse-names":false,"suffix":""},{"dropping-particle":"","family":"Michie","given":"S.","non-dropping-particle":"","parse-names":false,"suffix":""},{"dropping-particle":"","family":"West","given":"R.","non-dropping-particle":"","parse-names":false,"suffix":""}],"id":"ITEM-1","issued":{"date-parts":[["2015"]]},"publisher":"Silverback Publishing","publisher-place":"London: UK.","title":"Thinking about behaviour change: an interdisciplinary dialogue.","type":"book"},"uris":["http://www.mendeley.com/documents/?uuid=d6829b6f-885e-4b1a-a1b3-0104333f94c1"]}],"mendeley":{"formattedCitation":"(39)","plainTextFormattedCitation":"(39)","previouslyFormattedCitation":"(39)"},"properties":{"noteIndex":0},"schema":"https://github.com/citation-style-language/schema/raw/master/csl-citation.json"}</w:instrText>
      </w:r>
      <w:r>
        <w:rPr>
          <w:rFonts w:cstheme="minorHAnsi"/>
          <w:color w:val="000000" w:themeColor="text1"/>
        </w:rPr>
        <w:fldChar w:fldCharType="separate"/>
      </w:r>
      <w:r w:rsidR="00111BAE" w:rsidRPr="00111BAE">
        <w:rPr>
          <w:rFonts w:cstheme="minorHAnsi"/>
          <w:noProof/>
          <w:color w:val="000000" w:themeColor="text1"/>
        </w:rPr>
        <w:t>(39)</w:t>
      </w:r>
      <w:r>
        <w:rPr>
          <w:rFonts w:cstheme="minorHAnsi"/>
          <w:color w:val="000000" w:themeColor="text1"/>
        </w:rPr>
        <w:fldChar w:fldCharType="end"/>
      </w:r>
      <w:r w:rsidR="00560766">
        <w:rPr>
          <w:rFonts w:cstheme="minorHAnsi"/>
          <w:color w:val="000000" w:themeColor="text1"/>
        </w:rPr>
        <w:t xml:space="preserve"> and the need for more</w:t>
      </w:r>
      <w:r w:rsidR="00560766">
        <w:rPr>
          <w:rFonts w:cstheme="minorHAnsi"/>
        </w:rPr>
        <w:t xml:space="preserve"> theory-based interventions in the area of familial communication of genetic information has been highlighted </w:t>
      </w:r>
      <w:r w:rsidR="00560766">
        <w:rPr>
          <w:rFonts w:cstheme="minorHAnsi"/>
        </w:rPr>
        <w:fldChar w:fldCharType="begin" w:fldLock="1"/>
      </w:r>
      <w:r w:rsidR="00111BAE">
        <w:rPr>
          <w:rFonts w:cstheme="minorHAnsi"/>
        </w:rPr>
        <w:instrText>ADDIN CSL_CITATION {"citationItems":[{"id":"ITEM-1","itemData":{"DOI":"10.3390/cancers12082316","ISSN":"20726694","abstract":"Pathogenic germline variants in Breast Cancer 1/2 (BRCA) genes confer increased cancer risk. Understanding BRCA status/risk can enable family cascade screening and improve cancer outcomes. However, more than half of the families do not communicate family cancer history/BRCA status, and cancer outcomes differ according to parent of origin (i.e., maternally vs. paternally inherited pathogenic variant). We aimed to explore communication patterns around family cancer history/BRCA risk according to parent of origin. We analyzed qualitative interviews (n = 97) using template analysis and employed the Theory of Planned Behavior (TPB) to identify interventions to improve communication. Interviews revealed sub-codes of ‘male stoicism and ‘paternal guilt’ that impede family communication (template code: gender scripting). Conversely, ‘fatherly protection’ and ‘female camaraderie’ promote communication of risk. The template code ‘dysfunctional family communication’ was contextualized by several sub-codes (‘harmful negligence’, ‘intra-family ignorance’ and ‘active withdrawal of support’) emerging from interview data. Sub-codes ‘medical misconceptions’ and ‘medical minimizing’ deepened our understanding of the template code ‘medical biases’. Importantly, sub-codes of ‘informed physicians’ and ‘trust in healthcare’ mitigated bias. Mapping findings to the TPB identified variables to tailor interventions aimed at enhancing family communication of risk and promoting cascade screening. In conclusion, these data provide empirical evidence of the human factors impeding communication of family BRCA risk. Tailored, theory-informed interventions merit consideration for overcoming blocked communication and improving cascade screening uptake.","author":[{"dropping-particle":"","family":"Dwyer","given":"Andrew A.","non-dropping-particle":"","parse-names":false,"suffix":""},{"dropping-particle":"","family":"Hesse-Biber","given":"Sharlene","non-dropping-particle":"","parse-names":false,"suffix":""},{"dropping-particle":"","family":"Flynn","given":"Bailey","non-dropping-particle":"","parse-names":false,"suffix":""},{"dropping-particle":"","family":"Remick","given":"Sienna","non-dropping-particle":"","parse-names":false,"suffix":""}],"container-title":"Cancers","id":"ITEM-1","issue":"8","issued":{"date-parts":[["2020"]]},"page":"1-16","title":"Parent of origin effects on family communication of risk in brca+ women: A qualitative investigation of human factors in cascade screening","type":"article-journal","volume":"12"},"uris":["http://www.mendeley.com/documents/?uuid=4b66483a-6644-4674-aded-683ec51b75aa"]}],"mendeley":{"formattedCitation":"(40)","plainTextFormattedCitation":"(40)","previouslyFormattedCitation":"(40)"},"properties":{"noteIndex":0},"schema":"https://github.com/citation-style-language/schema/raw/master/csl-citation.json"}</w:instrText>
      </w:r>
      <w:r w:rsidR="00560766">
        <w:rPr>
          <w:rFonts w:cstheme="minorHAnsi"/>
        </w:rPr>
        <w:fldChar w:fldCharType="separate"/>
      </w:r>
      <w:r w:rsidR="00111BAE" w:rsidRPr="00111BAE">
        <w:rPr>
          <w:rFonts w:cstheme="minorHAnsi"/>
          <w:noProof/>
        </w:rPr>
        <w:t>(40)</w:t>
      </w:r>
      <w:r w:rsidR="00560766">
        <w:rPr>
          <w:rFonts w:cstheme="minorHAnsi"/>
        </w:rPr>
        <w:fldChar w:fldCharType="end"/>
      </w:r>
      <w:r>
        <w:rPr>
          <w:rFonts w:cstheme="minorHAnsi"/>
          <w:color w:val="000000" w:themeColor="text1"/>
        </w:rPr>
        <w:t>. Theory in this context should explain how, when and why a behaviour change intervention does, or does not, work</w:t>
      </w:r>
      <w:r w:rsidR="00A75B72">
        <w:rPr>
          <w:rFonts w:cstheme="minorHAnsi"/>
          <w:color w:val="000000" w:themeColor="text1"/>
        </w:rPr>
        <w:t xml:space="preserve"> </w:t>
      </w:r>
      <w:r w:rsidR="00A75B72">
        <w:rPr>
          <w:rFonts w:cstheme="minorHAnsi"/>
          <w:color w:val="000000" w:themeColor="text1"/>
        </w:rPr>
        <w:fldChar w:fldCharType="begin" w:fldLock="1"/>
      </w:r>
      <w:r w:rsidR="00111BAE">
        <w:rPr>
          <w:rFonts w:cstheme="minorHAnsi"/>
          <w:color w:val="000000" w:themeColor="text1"/>
        </w:rPr>
        <w:instrText>ADDIN CSL_CITATION {"citationItems":[{"id":"ITEM-1","itemData":{"author":[{"dropping-particle":"","family":"Michie","given":"S.","non-dropping-particle":"","parse-names":false,"suffix":""},{"dropping-particle":"","family":"West","given":"R.","non-dropping-particle":"","parse-names":false,"suffix":""},{"dropping-particle":"","family":"Campbell","given":"R.","non-dropping-particle":"","parse-names":false,"suffix":""},{"dropping-particle":"","family":"Brown","given":"J.","non-dropping-particle":"","parse-names":false,"suffix":""},{"dropping-particle":"","family":"Gainforth","given":"H.","non-dropping-particle":"","parse-names":false,"suffix":""}],"id":"ITEM-1","issued":{"date-parts":[["2014"]]},"publisher":"Silverback Publishing","publisher-place":"London: UK.","title":"An ABC of behaviour change theories.","type":"book"},"uris":["http://www.mendeley.com/documents/?uuid=638a0391-9466-470b-bebc-ac5453bcaed8"]}],"mendeley":{"formattedCitation":"(41)","plainTextFormattedCitation":"(41)","previouslyFormattedCitation":"(41)"},"properties":{"noteIndex":0},"schema":"https://github.com/citation-style-language/schema/raw/master/csl-citation.json"}</w:instrText>
      </w:r>
      <w:r w:rsidR="00A75B72">
        <w:rPr>
          <w:rFonts w:cstheme="minorHAnsi"/>
          <w:color w:val="000000" w:themeColor="text1"/>
        </w:rPr>
        <w:fldChar w:fldCharType="separate"/>
      </w:r>
      <w:r w:rsidR="00111BAE" w:rsidRPr="00111BAE">
        <w:rPr>
          <w:rFonts w:cstheme="minorHAnsi"/>
          <w:noProof/>
          <w:color w:val="000000" w:themeColor="text1"/>
        </w:rPr>
        <w:t>(41)</w:t>
      </w:r>
      <w:r w:rsidR="00A75B72">
        <w:rPr>
          <w:rFonts w:cstheme="minorHAnsi"/>
          <w:color w:val="000000" w:themeColor="text1"/>
        </w:rPr>
        <w:fldChar w:fldCharType="end"/>
      </w:r>
      <w:r>
        <w:rPr>
          <w:rFonts w:cstheme="minorHAnsi"/>
          <w:color w:val="000000" w:themeColor="text1"/>
        </w:rPr>
        <w:t xml:space="preserve">. </w:t>
      </w:r>
      <w:r w:rsidR="00FB68C1">
        <w:rPr>
          <w:rFonts w:cstheme="minorHAnsi"/>
          <w:color w:val="000000" w:themeColor="text1"/>
        </w:rPr>
        <w:t xml:space="preserve"> </w:t>
      </w:r>
      <w:r w:rsidRPr="00174F4B">
        <w:rPr>
          <w:rFonts w:cstheme="minorHAnsi"/>
        </w:rPr>
        <w:t xml:space="preserve">An essential component to </w:t>
      </w:r>
      <w:r>
        <w:rPr>
          <w:rFonts w:cstheme="minorHAnsi"/>
        </w:rPr>
        <w:t xml:space="preserve">an efficacious intervention is ensuring the end user is involved in every step of the development of the intervention </w:t>
      </w:r>
      <w:r>
        <w:rPr>
          <w:rFonts w:cstheme="minorHAnsi"/>
        </w:rPr>
        <w:fldChar w:fldCharType="begin" w:fldLock="1"/>
      </w:r>
      <w:r w:rsidR="00111BAE">
        <w:rPr>
          <w:rFonts w:cstheme="minorHAnsi"/>
        </w:rPr>
        <w:instrText>ADDIN CSL_CITATION {"citationItems":[{"id":"ITEM-1","itemData":{"abstract":"The Person-Based Approach adapts methods from user-centred design, using in-depth qualitative research (informed by behavioural theory and analysis) to understand the behavioural aspects of user engagement with interventions –both digital and non-digital (see Figure 1). It is an iterative process of collecting data to obtain a deep understanding of user views, context and experiences of the intervention and using this understanding to design, adapt and optimise the intervention to ensure it is maximally meaningful, feasible and engaging for all users. As the Person- Based Approach has evolved we have published a series of papers describing how to apply it; the following sections provide an introduction to the approach.","author":[{"dropping-particle":"","family":"Morrison","given":"Leanne","non-dropping-particle":"","parse-names":false,"suffix":""},{"dropping-particle":"","family":"Muller","given":"Ingrid","non-dropping-particle":"","parse-names":false,"suffix":""},{"dropping-particle":"","family":"Yardley","given":"Lucy","non-dropping-particle":"","parse-names":false,"suffix":""},{"dropping-particle":"","family":"Bradbury","given":"Katherine","non-dropping-particle":"","parse-names":false,"suffix":""}],"container-title":"The European Health Psychologist","id":"ITEM-1","issue":"3","issued":{"date-parts":[["2018"]]},"page":"464-469","title":"The Person-Based Approach to planning, optimising, evaluating and implementing behavioural health interventions","type":"article-journal","volume":"20"},"uris":["http://www.mendeley.com/documents/?uuid=0060b6d6-17fc-4420-90a8-7e517d11c4fd"]}],"mendeley":{"formattedCitation":"(42)","plainTextFormattedCitation":"(42)","previouslyFormattedCitation":"(42)"},"properties":{"noteIndex":0},"schema":"https://github.com/citation-style-language/schema/raw/master/csl-citation.json"}</w:instrText>
      </w:r>
      <w:r>
        <w:rPr>
          <w:rFonts w:cstheme="minorHAnsi"/>
        </w:rPr>
        <w:fldChar w:fldCharType="separate"/>
      </w:r>
      <w:r w:rsidR="00111BAE" w:rsidRPr="00111BAE">
        <w:rPr>
          <w:rFonts w:cstheme="minorHAnsi"/>
          <w:noProof/>
        </w:rPr>
        <w:t>(42)</w:t>
      </w:r>
      <w:r>
        <w:rPr>
          <w:rFonts w:cstheme="minorHAnsi"/>
        </w:rPr>
        <w:fldChar w:fldCharType="end"/>
      </w:r>
      <w:r>
        <w:rPr>
          <w:rFonts w:cstheme="minorHAnsi"/>
        </w:rPr>
        <w:t xml:space="preserve">. </w:t>
      </w:r>
      <w:r w:rsidR="00FB68C1">
        <w:rPr>
          <w:rFonts w:cstheme="minorHAnsi"/>
        </w:rPr>
        <w:t xml:space="preserve">One approach to user involvement is the </w:t>
      </w:r>
      <w:r w:rsidR="00FB68C1" w:rsidRPr="00174F4B">
        <w:rPr>
          <w:rFonts w:cstheme="minorHAnsi"/>
        </w:rPr>
        <w:t>‘person-based approach’</w:t>
      </w:r>
      <w:r w:rsidR="00EB31D5">
        <w:rPr>
          <w:rFonts w:cstheme="minorHAnsi"/>
        </w:rPr>
        <w:t xml:space="preserve"> </w:t>
      </w:r>
      <w:r w:rsidR="0032070F">
        <w:rPr>
          <w:rFonts w:cstheme="minorHAnsi"/>
        </w:rPr>
        <w:fldChar w:fldCharType="begin" w:fldLock="1"/>
      </w:r>
      <w:r w:rsidR="00111BAE">
        <w:rPr>
          <w:rFonts w:cstheme="minorHAnsi"/>
        </w:rPr>
        <w:instrText>ADDIN CSL_CITATION {"citationItems":[{"id":"ITEM-1","itemData":{"DOI":"10.2196/jmir.4055","ISSN":"14388871","PMID":"25639757","abstract":"This paper describes an approach that we have evolved for developing successful digital interventions to help people manage their health or illness. We refer to this as the \"person-based\" approach to highlight the focus on understanding and accommodating the perspectives of the people who will use the intervention. While all intervention designers seek to elicit and incorporate the views of target users in a variety of ways, the person-based approach offers a distinctive and systematic means of addressing the user experience of intended behavior change techniques in particular and can enhance the use of theory-based and evidence-based approaches to intervention development. There are two key elements to the person-based approach. The first is a developmental process involving qualitative research with a wide range of people from the target user populations, carried out at every stage of intervention development, from planning to feasibility testing and implementation. This process goes beyond assessing acceptability, usability, and satisfaction, allowing the intervention designers to build a deep understanding of the psychosocial context of users and their views of the behavioral elements of the intervention. Insights from this process can be used to anticipate and interpret intervention usage and outcomes, and most importantly to modify the intervention to make it more persuasive, feasible, and relevant to users. The second element of the person-based approach is to identify \"guiding principles\" that can inspire and inform the intervention development by highlighting the distinctive ways that the intervention will address key context-specific behavioral issues. This paper describes how to implement the person-based approach, illustrating the process with examples of the insights gained from our experience of carrying out over a thousand interviews with users, while developing public health and illness management interventions that have proven effective in trials involving tens of thousands of users.","author":[{"dropping-particle":"","family":"Yardley","given":"Lucy","non-dropping-particle":"","parse-names":false,"suffix":""},{"dropping-particle":"","family":"Morrison","given":"Leanne","non-dropping-particle":"","parse-names":false,"suffix":""},{"dropping-particle":"","family":"Bradbury","given":"Katherine","non-dropping-particle":"","parse-names":false,"suffix":""},{"dropping-particle":"","family":"Muller","given":"Ingrid","non-dropping-particle":"","parse-names":false,"suffix":""}],"container-title":"Journal of Medical Internet Refile:///C:/Users/lb1d14/Downloads/PDF.pdfsearch","id":"ITEM-1","issue":"1","issued":{"date-parts":[["2015"]]},"page":"e30","title":"The person-based approach to intervention development: Application to digital health-related behavior change interventions","type":"article-journal","volume":"17"},"uris":["http://www.mendeley.com/documents/?uuid=5ec26153-3ec8-4305-8c12-76f80b1bd2c8"]}],"mendeley":{"formattedCitation":"(43)","plainTextFormattedCitation":"(43)","previouslyFormattedCitation":"(43)"},"properties":{"noteIndex":0},"schema":"https://github.com/citation-style-language/schema/raw/master/csl-citation.json"}</w:instrText>
      </w:r>
      <w:r w:rsidR="0032070F">
        <w:rPr>
          <w:rFonts w:cstheme="minorHAnsi"/>
        </w:rPr>
        <w:fldChar w:fldCharType="separate"/>
      </w:r>
      <w:r w:rsidR="00111BAE" w:rsidRPr="00111BAE">
        <w:rPr>
          <w:rFonts w:cstheme="minorHAnsi"/>
          <w:noProof/>
        </w:rPr>
        <w:t>(43)</w:t>
      </w:r>
      <w:r w:rsidR="0032070F">
        <w:rPr>
          <w:rFonts w:cstheme="minorHAnsi"/>
        </w:rPr>
        <w:fldChar w:fldCharType="end"/>
      </w:r>
      <w:r w:rsidR="00FB68C1">
        <w:rPr>
          <w:rFonts w:cstheme="minorHAnsi"/>
        </w:rPr>
        <w:t>.</w:t>
      </w:r>
      <w:r w:rsidR="004F0964">
        <w:rPr>
          <w:rFonts w:cstheme="minorHAnsi"/>
          <w:color w:val="000000" w:themeColor="text1"/>
        </w:rPr>
        <w:t xml:space="preserve"> </w:t>
      </w:r>
      <w:r w:rsidR="00174F4B" w:rsidRPr="00174F4B">
        <w:rPr>
          <w:rFonts w:cstheme="minorHAnsi"/>
        </w:rPr>
        <w:t>Th</w:t>
      </w:r>
      <w:r w:rsidR="00EB31D5">
        <w:rPr>
          <w:rFonts w:cstheme="minorHAnsi"/>
        </w:rPr>
        <w:t xml:space="preserve">is </w:t>
      </w:r>
      <w:r w:rsidR="00174F4B" w:rsidRPr="00174F4B">
        <w:rPr>
          <w:rFonts w:cstheme="minorHAnsi"/>
        </w:rPr>
        <w:t>approach focuses on involving the people the intervention is directed at, with the aim of understanding and integrating their needs and perspectives</w:t>
      </w:r>
      <w:r w:rsidR="005C6E5C">
        <w:rPr>
          <w:rFonts w:cstheme="minorHAnsi"/>
        </w:rPr>
        <w:t>,</w:t>
      </w:r>
      <w:r w:rsidR="00560766">
        <w:rPr>
          <w:rFonts w:cstheme="minorHAnsi"/>
        </w:rPr>
        <w:t xml:space="preserve"> which</w:t>
      </w:r>
      <w:r w:rsidR="005C6E5C">
        <w:rPr>
          <w:rFonts w:cstheme="minorHAnsi"/>
        </w:rPr>
        <w:t xml:space="preserve"> </w:t>
      </w:r>
      <w:r w:rsidR="00174F4B" w:rsidRPr="00174F4B">
        <w:rPr>
          <w:rFonts w:cstheme="minorHAnsi"/>
        </w:rPr>
        <w:t>increas</w:t>
      </w:r>
      <w:r w:rsidR="00560766">
        <w:rPr>
          <w:rFonts w:cstheme="minorHAnsi"/>
        </w:rPr>
        <w:t>es</w:t>
      </w:r>
      <w:r w:rsidR="00174F4B" w:rsidRPr="00174F4B">
        <w:rPr>
          <w:rFonts w:cstheme="minorHAnsi"/>
        </w:rPr>
        <w:t xml:space="preserve"> the likelihood of uptake</w:t>
      </w:r>
      <w:r w:rsidR="005C6E5C">
        <w:rPr>
          <w:rFonts w:cstheme="minorHAnsi"/>
        </w:rPr>
        <w:t xml:space="preserve"> and</w:t>
      </w:r>
      <w:r w:rsidR="005C6E5C" w:rsidRPr="00174F4B">
        <w:rPr>
          <w:rFonts w:cstheme="minorHAnsi"/>
        </w:rPr>
        <w:t xml:space="preserve"> </w:t>
      </w:r>
      <w:r w:rsidR="00174F4B" w:rsidRPr="00174F4B">
        <w:rPr>
          <w:rFonts w:cstheme="minorHAnsi"/>
        </w:rPr>
        <w:t>intervention engagement.</w:t>
      </w:r>
    </w:p>
    <w:p w14:paraId="156E69B0" w14:textId="77777777" w:rsidR="00050413" w:rsidRDefault="00050413" w:rsidP="0032070F">
      <w:pPr>
        <w:spacing w:after="0" w:line="480" w:lineRule="auto"/>
        <w:jc w:val="both"/>
        <w:rPr>
          <w:b/>
          <w:bCs/>
        </w:rPr>
      </w:pPr>
    </w:p>
    <w:p w14:paraId="47D93917" w14:textId="77777777" w:rsidR="009843BC" w:rsidRPr="00112F2C" w:rsidRDefault="009843BC" w:rsidP="0032070F">
      <w:pPr>
        <w:spacing w:after="0" w:line="480" w:lineRule="auto"/>
        <w:jc w:val="both"/>
        <w:rPr>
          <w:b/>
          <w:bCs/>
        </w:rPr>
      </w:pPr>
      <w:r w:rsidRPr="00112F2C">
        <w:rPr>
          <w:b/>
          <w:bCs/>
        </w:rPr>
        <w:t>Objectives</w:t>
      </w:r>
    </w:p>
    <w:p w14:paraId="73700204" w14:textId="08E11AC1" w:rsidR="00112F2C" w:rsidRDefault="009843BC" w:rsidP="0032070F">
      <w:pPr>
        <w:spacing w:after="0" w:line="480" w:lineRule="auto"/>
        <w:jc w:val="both"/>
      </w:pPr>
      <w:r>
        <w:t>T</w:t>
      </w:r>
      <w:bookmarkStart w:id="1" w:name="_Hlk101349543"/>
      <w:r>
        <w:t>his review aimed to explore the efficacy of existing interventions</w:t>
      </w:r>
      <w:r w:rsidR="00FA6F46">
        <w:t xml:space="preserve"> that encourage</w:t>
      </w:r>
      <w:r w:rsidR="0035541D">
        <w:t xml:space="preserve"> patients</w:t>
      </w:r>
      <w:r>
        <w:t xml:space="preserve"> </w:t>
      </w:r>
      <w:r w:rsidR="00FA6F46">
        <w:t xml:space="preserve">to share </w:t>
      </w:r>
      <w:r>
        <w:t>genetic health information with their relatives</w:t>
      </w:r>
      <w:r w:rsidR="00CB3E51">
        <w:t xml:space="preserve"> and what intervention elements authors identified as making the performance of the behaviour more likely.</w:t>
      </w:r>
      <w:bookmarkEnd w:id="1"/>
      <w:r w:rsidR="00CB3E51">
        <w:t xml:space="preserve"> </w:t>
      </w:r>
      <w:r w:rsidR="0020523D">
        <w:t>We</w:t>
      </w:r>
      <w:r>
        <w:t xml:space="preserve"> achieved</w:t>
      </w:r>
      <w:r w:rsidR="0020523D">
        <w:t xml:space="preserve"> this aim through the following objectives:</w:t>
      </w:r>
      <w:r>
        <w:t xml:space="preserve"> 1) comparing study outcomes, 2) co</w:t>
      </w:r>
      <w:r w:rsidR="0020523D">
        <w:t>mparing</w:t>
      </w:r>
      <w:r w:rsidR="00396724">
        <w:t xml:space="preserve"> behaviour change techniques</w:t>
      </w:r>
      <w:r>
        <w:t xml:space="preserve"> </w:t>
      </w:r>
      <w:r w:rsidR="00396724">
        <w:t>(</w:t>
      </w:r>
      <w:r>
        <w:t>BCTs</w:t>
      </w:r>
      <w:r w:rsidR="00396724">
        <w:t>)</w:t>
      </w:r>
      <w:r>
        <w:t xml:space="preserve"> </w:t>
      </w:r>
      <w:r w:rsidR="0020523D">
        <w:t>used</w:t>
      </w:r>
      <w:r w:rsidR="00112F2C">
        <w:t>, 3) describing the extent to which interventions draw on theories of behaviour change, 4)</w:t>
      </w:r>
      <w:r w:rsidR="00112F2C" w:rsidRPr="00112F2C">
        <w:t xml:space="preserve"> </w:t>
      </w:r>
      <w:r w:rsidR="00112F2C">
        <w:t xml:space="preserve">describing the extent to which the views of people from the target population were incorporated into the </w:t>
      </w:r>
      <w:r w:rsidR="00112F2C">
        <w:lastRenderedPageBreak/>
        <w:t xml:space="preserve">development of the interventions, and 5) </w:t>
      </w:r>
      <w:r w:rsidR="00112F2C" w:rsidRPr="002C1E6D">
        <w:t>demonstrat</w:t>
      </w:r>
      <w:r w:rsidR="00B076D7">
        <w:t>ing</w:t>
      </w:r>
      <w:r w:rsidR="00112F2C" w:rsidRPr="002C1E6D">
        <w:t xml:space="preserve"> how barriers and facilitators can be mapped onto </w:t>
      </w:r>
      <w:r w:rsidR="002C1E6D">
        <w:t>theory</w:t>
      </w:r>
      <w:r w:rsidR="00112F2C" w:rsidRPr="002C1E6D">
        <w:t>.</w:t>
      </w:r>
      <w:r w:rsidR="00112F2C">
        <w:t xml:space="preserve"> </w:t>
      </w:r>
    </w:p>
    <w:p w14:paraId="2B0A4B6A" w14:textId="77777777" w:rsidR="00280B9F" w:rsidRDefault="00280B9F" w:rsidP="0032070F">
      <w:pPr>
        <w:spacing w:after="0" w:line="480" w:lineRule="auto"/>
        <w:jc w:val="both"/>
      </w:pPr>
    </w:p>
    <w:p w14:paraId="44FBF401" w14:textId="77777777" w:rsidR="00255003" w:rsidRDefault="00280B9F" w:rsidP="0032070F">
      <w:pPr>
        <w:spacing w:after="0" w:line="480" w:lineRule="auto"/>
        <w:jc w:val="both"/>
      </w:pPr>
      <w:r>
        <w:t>METHODS</w:t>
      </w:r>
      <w:r w:rsidR="00020F63">
        <w:t xml:space="preserve"> </w:t>
      </w:r>
    </w:p>
    <w:p w14:paraId="10CCA3AE" w14:textId="4DCB6710" w:rsidR="00C1695E" w:rsidRDefault="008B5282" w:rsidP="0032070F">
      <w:pPr>
        <w:spacing w:after="0" w:line="480" w:lineRule="auto"/>
        <w:jc w:val="both"/>
        <w:rPr>
          <w:rFonts w:cstheme="minorHAnsi"/>
          <w:color w:val="000000" w:themeColor="text1"/>
        </w:rPr>
      </w:pPr>
      <w:r>
        <w:rPr>
          <w:rFonts w:cstheme="minorHAnsi"/>
          <w:color w:val="000000" w:themeColor="text1"/>
        </w:rPr>
        <w:t>A</w:t>
      </w:r>
      <w:r w:rsidR="00654F42">
        <w:rPr>
          <w:rFonts w:cstheme="minorHAnsi"/>
          <w:color w:val="000000" w:themeColor="text1"/>
        </w:rPr>
        <w:t xml:space="preserve"> systematic review: synthesis without meta-analysis (</w:t>
      </w:r>
      <w:proofErr w:type="spellStart"/>
      <w:r w:rsidR="00654F42">
        <w:rPr>
          <w:rFonts w:cstheme="minorHAnsi"/>
          <w:color w:val="000000" w:themeColor="text1"/>
        </w:rPr>
        <w:t>SWiM</w:t>
      </w:r>
      <w:proofErr w:type="spellEnd"/>
      <w:r w:rsidR="00654F42">
        <w:rPr>
          <w:rFonts w:cstheme="minorHAnsi"/>
          <w:color w:val="000000" w:themeColor="text1"/>
        </w:rPr>
        <w:t>)</w:t>
      </w:r>
      <w:r w:rsidR="006A26DF">
        <w:rPr>
          <w:rFonts w:cstheme="minorHAnsi"/>
          <w:color w:val="000000" w:themeColor="text1"/>
        </w:rPr>
        <w:fldChar w:fldCharType="begin" w:fldLock="1"/>
      </w:r>
      <w:r w:rsidR="00111BAE">
        <w:rPr>
          <w:rFonts w:cstheme="minorHAnsi"/>
          <w:color w:val="000000" w:themeColor="text1"/>
        </w:rPr>
        <w:instrText>ADDIN CSL_CITATION {"citationItems":[{"id":"ITEM-1","itemData":{"DOI":"10.1136/bmj.l6890","ISSN":"17561833","PMID":"31948937","abstract":"In systematic reviews that lack data amenable to meta-analysis, alternative synthesis methods are commonly used, but these methods are rarely reported. This lack of transparency in the methods can cast doubt on the validity of the review findings. The Synthesis Without Meta-analysis (SWiM) guideline has been developed to guide clear reporting in reviews of interventions in which alternative synthesis methods to meta-analysis of effect estimates are used. This article describes the development of the SWiM guideline for the synthesis of quantitative data of intervention effects and presents the nine SWiM reporting items with accompanying explanations and examples.","author":[{"dropping-particle":"","family":"Campbell","given":"Mhairi","non-dropping-particle":"","parse-names":false,"suffix":""},{"dropping-particle":"","family":"McKenzie","given":"Joanne E.","non-dropping-particle":"","parse-names":false,"suffix":""},{"dropping-particle":"","family":"Sowden","given":"Amanda","non-dropping-particle":"","parse-names":false,"suffix":""},{"dropping-particle":"","family":"Katikireddi","given":"Srinivasa Vittal","non-dropping-particle":"","parse-names":false,"suffix":""},{"dropping-particle":"","family":"Brennan","given":"Sue E.","non-dropping-particle":"","parse-names":false,"suffix":""},{"dropping-particle":"","family":"Ellis","given":"Simon","non-dropping-particle":"","parse-names":false,"suffix":""},{"dropping-particle":"","family":"Hartmann-Boyce","given":"Jamie","non-dropping-particle":"","parse-names":false,"suffix":""},{"dropping-particle":"","family":"Ryan","given":"Rebecca","non-dropping-particle":"","parse-names":false,"suffix":""},{"dropping-particle":"","family":"Shepperd","given":"Sasha","non-dropping-particle":"","parse-names":false,"suffix":""},{"dropping-particle":"","family":"Thomas","given":"James","non-dropping-particle":"","parse-names":false,"suffix":""},{"dropping-particle":"","family":"Welch","given":"Vivian","non-dropping-particle":"","parse-names":false,"suffix":""},{"dropping-particle":"","family":"Thomson","given":"Hilary","non-dropping-particle":"","parse-names":false,"suffix":""}],"container-title":"The BMJ","id":"ITEM-1","issued":{"date-parts":[["2020"]]},"page":"1-6","title":"Synthesis without meta-analysis (SWiM) in systematic reviews: Reporting guideline","type":"article-journal","volume":"368"},"uris":["http://www.mendeley.com/documents/?uuid=e60700e1-471e-4d3d-a3aa-925fe5490cf1"]}],"mendeley":{"formattedCitation":"(44)","plainTextFormattedCitation":"(44)","previouslyFormattedCitation":"(44)"},"properties":{"noteIndex":0},"schema":"https://github.com/citation-style-language/schema/raw/master/csl-citation.json"}</w:instrText>
      </w:r>
      <w:r w:rsidR="006A26DF">
        <w:rPr>
          <w:rFonts w:cstheme="minorHAnsi"/>
          <w:color w:val="000000" w:themeColor="text1"/>
        </w:rPr>
        <w:fldChar w:fldCharType="separate"/>
      </w:r>
      <w:r w:rsidR="00111BAE" w:rsidRPr="00111BAE">
        <w:rPr>
          <w:rFonts w:cstheme="minorHAnsi"/>
          <w:noProof/>
          <w:color w:val="000000" w:themeColor="text1"/>
        </w:rPr>
        <w:t>(44)</w:t>
      </w:r>
      <w:r w:rsidR="006A26DF">
        <w:rPr>
          <w:rFonts w:cstheme="minorHAnsi"/>
          <w:color w:val="000000" w:themeColor="text1"/>
        </w:rPr>
        <w:fldChar w:fldCharType="end"/>
      </w:r>
      <w:r>
        <w:rPr>
          <w:rFonts w:cstheme="minorHAnsi"/>
          <w:color w:val="000000" w:themeColor="text1"/>
        </w:rPr>
        <w:t xml:space="preserve"> design was used</w:t>
      </w:r>
      <w:r w:rsidR="00C1695E">
        <w:rPr>
          <w:rFonts w:cstheme="minorHAnsi"/>
          <w:color w:val="000000" w:themeColor="text1"/>
        </w:rPr>
        <w:t>. This is an alternative method of synthesis from a meta-analysis, comprising of a narrative synthesis of effects</w:t>
      </w:r>
      <w:r w:rsidR="00654F42">
        <w:rPr>
          <w:rFonts w:cstheme="minorHAnsi"/>
          <w:color w:val="000000" w:themeColor="text1"/>
        </w:rPr>
        <w:t>.</w:t>
      </w:r>
      <w:r w:rsidR="00654F42" w:rsidRPr="002741AB">
        <w:rPr>
          <w:rFonts w:cstheme="minorHAnsi"/>
          <w:color w:val="000000" w:themeColor="text1"/>
        </w:rPr>
        <w:t xml:space="preserve"> </w:t>
      </w:r>
      <w:r w:rsidR="006A26DF">
        <w:rPr>
          <w:rFonts w:cstheme="minorHAnsi"/>
          <w:color w:val="000000" w:themeColor="text1"/>
        </w:rPr>
        <w:t xml:space="preserve">The studies included in this review were synthesised </w:t>
      </w:r>
      <w:r w:rsidR="00C1695E">
        <w:rPr>
          <w:rFonts w:cstheme="minorHAnsi"/>
          <w:color w:val="000000" w:themeColor="text1"/>
        </w:rPr>
        <w:t xml:space="preserve">using this method </w:t>
      </w:r>
      <w:r w:rsidR="006A26DF">
        <w:rPr>
          <w:rFonts w:cstheme="minorHAnsi"/>
          <w:color w:val="000000" w:themeColor="text1"/>
        </w:rPr>
        <w:t xml:space="preserve">due to methodological </w:t>
      </w:r>
      <w:r w:rsidR="006A26DF" w:rsidRPr="00994DBB">
        <w:rPr>
          <w:rFonts w:cstheme="minorHAnsi"/>
          <w:color w:val="000000" w:themeColor="text1"/>
        </w:rPr>
        <w:t xml:space="preserve">heterogeneity (i.e., RCTs and </w:t>
      </w:r>
      <w:r w:rsidR="00396724">
        <w:rPr>
          <w:rFonts w:cstheme="minorHAnsi"/>
          <w:color w:val="000000" w:themeColor="text1"/>
        </w:rPr>
        <w:t>n</w:t>
      </w:r>
      <w:r w:rsidR="006A26DF" w:rsidRPr="00994DBB">
        <w:rPr>
          <w:rFonts w:cstheme="minorHAnsi"/>
          <w:color w:val="000000" w:themeColor="text1"/>
        </w:rPr>
        <w:t>on-randomised and clinical diversity in relation to PICO (Population, Intervention, Comparison, Outcome)</w:t>
      </w:r>
      <w:r w:rsidR="00396724">
        <w:rPr>
          <w:rFonts w:cstheme="minorHAnsi"/>
          <w:color w:val="000000" w:themeColor="text1"/>
        </w:rPr>
        <w:t>)</w:t>
      </w:r>
      <w:r w:rsidR="006A26DF">
        <w:rPr>
          <w:rFonts w:cstheme="minorHAnsi"/>
          <w:color w:val="000000" w:themeColor="text1"/>
        </w:rPr>
        <w:t xml:space="preserve">. </w:t>
      </w:r>
      <w:r w:rsidR="00654F42">
        <w:rPr>
          <w:rFonts w:cstheme="minorHAnsi"/>
          <w:color w:val="000000" w:themeColor="text1"/>
          <w:shd w:val="clear" w:color="auto" w:fill="FFFFFF"/>
        </w:rPr>
        <w:t xml:space="preserve">This </w:t>
      </w:r>
      <w:r w:rsidR="00C1695E">
        <w:rPr>
          <w:rFonts w:cstheme="minorHAnsi"/>
          <w:color w:val="000000" w:themeColor="text1"/>
          <w:shd w:val="clear" w:color="auto" w:fill="FFFFFF"/>
        </w:rPr>
        <w:t>review</w:t>
      </w:r>
      <w:r w:rsidR="00654F42">
        <w:rPr>
          <w:rFonts w:cstheme="minorHAnsi"/>
          <w:color w:val="000000" w:themeColor="text1"/>
          <w:shd w:val="clear" w:color="auto" w:fill="FFFFFF"/>
        </w:rPr>
        <w:t xml:space="preserve"> </w:t>
      </w:r>
      <w:r w:rsidR="00654F42" w:rsidRPr="002741AB">
        <w:rPr>
          <w:rFonts w:cstheme="minorHAnsi"/>
          <w:color w:val="000000" w:themeColor="text1"/>
        </w:rPr>
        <w:t>follows the PRISMA Statement process</w:t>
      </w:r>
      <w:r w:rsidR="00654F42">
        <w:rPr>
          <w:rFonts w:cstheme="minorHAnsi"/>
          <w:color w:val="000000" w:themeColor="text1"/>
        </w:rPr>
        <w:t xml:space="preserve"> </w:t>
      </w:r>
      <w:r w:rsidR="00654F42">
        <w:rPr>
          <w:rFonts w:cstheme="minorHAnsi"/>
          <w:color w:val="000000" w:themeColor="text1"/>
        </w:rPr>
        <w:fldChar w:fldCharType="begin" w:fldLock="1"/>
      </w:r>
      <w:r w:rsidR="00111BAE">
        <w:rPr>
          <w:rFonts w:cstheme="minorHAnsi"/>
          <w:color w:val="000000" w:themeColor="text1"/>
        </w:rPr>
        <w:instrText>ADDIN CSL_CITATION {"citationItems":[{"id":"ITEM-1","itemData":{"DOI":"10.1136/bmj.b2535","ISSN":"17561833","PMID":"19622551","author":[{"dropping-particle":"","family":"Moher","given":"David","non-dropping-particle":"","parse-names":false,"suffix":""},{"dropping-particle":"","family":"Liberati","given":"Alessandro","non-dropping-particle":"","parse-names":false,"suffix":""},{"dropping-particle":"","family":"Tetzlaff","given":"Jennifer","non-dropping-particle":"","parse-names":false,"suffix":""},{"dropping-particle":"","family":"Altman","given":"Douglas G.","non-dropping-particle":"","parse-names":false,"suffix":""}],"container-title":"BMJ (Online)","id":"ITEM-1","issue":"7716","issued":{"date-parts":[["2009"]]},"page":"332-336","title":"Preferred reporting items for systematic reviews and meta-analyses: The PRISMA statement","type":"article-journal","volume":"339"},"uris":["http://www.mendeley.com/documents/?uuid=2d17840f-21cf-4fde-ad26-efea3553e9bb"]}],"mendeley":{"formattedCitation":"(45)","plainTextFormattedCitation":"(45)","previouslyFormattedCitation":"(45)"},"properties":{"noteIndex":0},"schema":"https://github.com/citation-style-language/schema/raw/master/csl-citation.json"}</w:instrText>
      </w:r>
      <w:r w:rsidR="00654F42">
        <w:rPr>
          <w:rFonts w:cstheme="minorHAnsi"/>
          <w:color w:val="000000" w:themeColor="text1"/>
        </w:rPr>
        <w:fldChar w:fldCharType="separate"/>
      </w:r>
      <w:r w:rsidR="00111BAE" w:rsidRPr="00111BAE">
        <w:rPr>
          <w:rFonts w:cstheme="minorHAnsi"/>
          <w:noProof/>
          <w:color w:val="000000" w:themeColor="text1"/>
        </w:rPr>
        <w:t>(45)</w:t>
      </w:r>
      <w:r w:rsidR="00654F42">
        <w:rPr>
          <w:rFonts w:cstheme="minorHAnsi"/>
          <w:color w:val="000000" w:themeColor="text1"/>
        </w:rPr>
        <w:fldChar w:fldCharType="end"/>
      </w:r>
      <w:r w:rsidR="00C1695E">
        <w:rPr>
          <w:rFonts w:cstheme="minorHAnsi"/>
          <w:color w:val="000000" w:themeColor="text1"/>
        </w:rPr>
        <w:t xml:space="preserve"> and the </w:t>
      </w:r>
      <w:proofErr w:type="spellStart"/>
      <w:r w:rsidR="00C1695E">
        <w:rPr>
          <w:rFonts w:cstheme="minorHAnsi"/>
          <w:color w:val="000000" w:themeColor="text1"/>
        </w:rPr>
        <w:t>SWiM</w:t>
      </w:r>
      <w:proofErr w:type="spellEnd"/>
      <w:r w:rsidR="00C1695E">
        <w:rPr>
          <w:rFonts w:cstheme="minorHAnsi"/>
          <w:color w:val="000000" w:themeColor="text1"/>
        </w:rPr>
        <w:t xml:space="preserve"> guidelines </w:t>
      </w:r>
      <w:r w:rsidR="00C1695E">
        <w:rPr>
          <w:rFonts w:cstheme="minorHAnsi"/>
          <w:color w:val="000000" w:themeColor="text1"/>
        </w:rPr>
        <w:fldChar w:fldCharType="begin" w:fldLock="1"/>
      </w:r>
      <w:r w:rsidR="00111BAE">
        <w:rPr>
          <w:rFonts w:cstheme="minorHAnsi"/>
          <w:color w:val="000000" w:themeColor="text1"/>
        </w:rPr>
        <w:instrText>ADDIN CSL_CITATION {"citationItems":[{"id":"ITEM-1","itemData":{"DOI":"10.1136/bmj.l6890","ISSN":"17561833","PMID":"31948937","abstract":"In systematic reviews that lack data amenable to meta-analysis, alternative synthesis methods are commonly used, but these methods are rarely reported. This lack of transparency in the methods can cast doubt on the validity of the review findings. The Synthesis Without Meta-analysis (SWiM) guideline has been developed to guide clear reporting in reviews of interventions in which alternative synthesis methods to meta-analysis of effect estimates are used. This article describes the development of the SWiM guideline for the synthesis of quantitative data of intervention effects and presents the nine SWiM reporting items with accompanying explanations and examples.","author":[{"dropping-particle":"","family":"Campbell","given":"Mhairi","non-dropping-particle":"","parse-names":false,"suffix":""},{"dropping-particle":"","family":"McKenzie","given":"Joanne E.","non-dropping-particle":"","parse-names":false,"suffix":""},{"dropping-particle":"","family":"Sowden","given":"Amanda","non-dropping-particle":"","parse-names":false,"suffix":""},{"dropping-particle":"","family":"Katikireddi","given":"Srinivasa Vittal","non-dropping-particle":"","parse-names":false,"suffix":""},{"dropping-particle":"","family":"Brennan","given":"Sue E.","non-dropping-particle":"","parse-names":false,"suffix":""},{"dropping-particle":"","family":"Ellis","given":"Simon","non-dropping-particle":"","parse-names":false,"suffix":""},{"dropping-particle":"","family":"Hartmann-Boyce","given":"Jamie","non-dropping-particle":"","parse-names":false,"suffix":""},{"dropping-particle":"","family":"Ryan","given":"Rebecca","non-dropping-particle":"","parse-names":false,"suffix":""},{"dropping-particle":"","family":"Shepperd","given":"Sasha","non-dropping-particle":"","parse-names":false,"suffix":""},{"dropping-particle":"","family":"Thomas","given":"James","non-dropping-particle":"","parse-names":false,"suffix":""},{"dropping-particle":"","family":"Welch","given":"Vivian","non-dropping-particle":"","parse-names":false,"suffix":""},{"dropping-particle":"","family":"Thomson","given":"Hilary","non-dropping-particle":"","parse-names":false,"suffix":""}],"container-title":"The BMJ","id":"ITEM-1","issued":{"date-parts":[["2020"]]},"page":"1-6","title":"Synthesis without meta-analysis (SWiM) in systematic reviews: Reporting guideline","type":"article-journal","volume":"368"},"uris":["http://www.mendeley.com/documents/?uuid=e60700e1-471e-4d3d-a3aa-925fe5490cf1"]}],"mendeley":{"formattedCitation":"(44)","plainTextFormattedCitation":"(44)","previouslyFormattedCitation":"(44)"},"properties":{"noteIndex":0},"schema":"https://github.com/citation-style-language/schema/raw/master/csl-citation.json"}</w:instrText>
      </w:r>
      <w:r w:rsidR="00C1695E">
        <w:rPr>
          <w:rFonts w:cstheme="minorHAnsi"/>
          <w:color w:val="000000" w:themeColor="text1"/>
        </w:rPr>
        <w:fldChar w:fldCharType="separate"/>
      </w:r>
      <w:r w:rsidR="00111BAE" w:rsidRPr="00111BAE">
        <w:rPr>
          <w:rFonts w:cstheme="minorHAnsi"/>
          <w:noProof/>
          <w:color w:val="000000" w:themeColor="text1"/>
        </w:rPr>
        <w:t>(44)</w:t>
      </w:r>
      <w:r w:rsidR="00C1695E">
        <w:rPr>
          <w:rFonts w:cstheme="minorHAnsi"/>
          <w:color w:val="000000" w:themeColor="text1"/>
        </w:rPr>
        <w:fldChar w:fldCharType="end"/>
      </w:r>
      <w:r w:rsidR="00467BBE">
        <w:rPr>
          <w:rFonts w:cstheme="minorHAnsi"/>
          <w:color w:val="000000" w:themeColor="text1"/>
        </w:rPr>
        <w:t>.</w:t>
      </w:r>
    </w:p>
    <w:p w14:paraId="15B01178" w14:textId="77777777" w:rsidR="00C1695E" w:rsidRDefault="00C1695E" w:rsidP="0032070F">
      <w:pPr>
        <w:spacing w:after="0" w:line="480" w:lineRule="auto"/>
        <w:jc w:val="both"/>
        <w:rPr>
          <w:rFonts w:cstheme="minorHAnsi"/>
          <w:color w:val="000000" w:themeColor="text1"/>
        </w:rPr>
      </w:pPr>
    </w:p>
    <w:p w14:paraId="1E9AF878" w14:textId="77777777" w:rsidR="00654F42" w:rsidRDefault="00C1695E" w:rsidP="0032070F">
      <w:pPr>
        <w:spacing w:after="0" w:line="480" w:lineRule="auto"/>
        <w:jc w:val="both"/>
        <w:rPr>
          <w:rFonts w:cstheme="minorHAnsi"/>
          <w:color w:val="000000" w:themeColor="text1"/>
        </w:rPr>
      </w:pPr>
      <w:r>
        <w:rPr>
          <w:rFonts w:cstheme="minorHAnsi"/>
          <w:color w:val="000000" w:themeColor="text1"/>
        </w:rPr>
        <w:t>T</w:t>
      </w:r>
      <w:r w:rsidRPr="002741AB">
        <w:rPr>
          <w:rFonts w:cstheme="minorHAnsi"/>
          <w:color w:val="000000" w:themeColor="text1"/>
        </w:rPr>
        <w:t>he protocol</w:t>
      </w:r>
      <w:r>
        <w:rPr>
          <w:rFonts w:cstheme="minorHAnsi"/>
          <w:color w:val="000000" w:themeColor="text1"/>
        </w:rPr>
        <w:t xml:space="preserve"> for this review</w:t>
      </w:r>
      <w:r w:rsidRPr="002741AB">
        <w:rPr>
          <w:rFonts w:cstheme="minorHAnsi"/>
          <w:color w:val="000000" w:themeColor="text1"/>
        </w:rPr>
        <w:t xml:space="preserve"> can be accessed from</w:t>
      </w:r>
      <w:r>
        <w:rPr>
          <w:rFonts w:cstheme="minorHAnsi"/>
          <w:color w:val="000000" w:themeColor="text1"/>
        </w:rPr>
        <w:t xml:space="preserve"> </w:t>
      </w:r>
      <w:bookmarkStart w:id="2" w:name="_Hlk31185319"/>
      <w:r>
        <w:rPr>
          <w:rFonts w:ascii="Times New Roman" w:hAnsi="Times New Roman" w:cs="Times New Roman"/>
        </w:rPr>
        <w:fldChar w:fldCharType="begin"/>
      </w:r>
      <w:r>
        <w:instrText xml:space="preserve"> HYPERLINK "http://www.crd.york.ac.uk/prospero" </w:instrText>
      </w:r>
      <w:r>
        <w:rPr>
          <w:rFonts w:ascii="Times New Roman" w:hAnsi="Times New Roman" w:cs="Times New Roman"/>
        </w:rPr>
        <w:fldChar w:fldCharType="separate"/>
      </w:r>
      <w:r w:rsidRPr="002741AB">
        <w:rPr>
          <w:rStyle w:val="Hyperlink"/>
          <w:rFonts w:cstheme="minorHAnsi"/>
        </w:rPr>
        <w:t>www.crd.york.ac.uk/prospero</w:t>
      </w:r>
      <w:r>
        <w:rPr>
          <w:rStyle w:val="Hyperlink"/>
          <w:rFonts w:cstheme="minorHAnsi"/>
        </w:rPr>
        <w:fldChar w:fldCharType="end"/>
      </w:r>
      <w:r w:rsidRPr="002741AB">
        <w:rPr>
          <w:rFonts w:cstheme="minorHAnsi"/>
          <w:color w:val="000000" w:themeColor="text1"/>
        </w:rPr>
        <w:t xml:space="preserve"> with the registration number </w:t>
      </w:r>
      <w:r w:rsidRPr="002741AB">
        <w:rPr>
          <w:rFonts w:cstheme="minorHAnsi"/>
          <w:color w:val="000000" w:themeColor="text1"/>
          <w:shd w:val="clear" w:color="auto" w:fill="FFFFFF"/>
        </w:rPr>
        <w:t>CRD42019121588.</w:t>
      </w:r>
      <w:bookmarkEnd w:id="2"/>
    </w:p>
    <w:p w14:paraId="3A3ADF32" w14:textId="77777777" w:rsidR="00050413" w:rsidRDefault="00050413" w:rsidP="0032070F">
      <w:pPr>
        <w:spacing w:after="0" w:line="480" w:lineRule="auto"/>
        <w:jc w:val="both"/>
        <w:rPr>
          <w:rFonts w:cstheme="minorHAnsi"/>
          <w:b/>
          <w:bCs/>
          <w:color w:val="000000" w:themeColor="text1"/>
        </w:rPr>
      </w:pPr>
    </w:p>
    <w:p w14:paraId="7F916590" w14:textId="77777777" w:rsidR="00112F2C" w:rsidRPr="00112F2C" w:rsidRDefault="00112F2C" w:rsidP="0032070F">
      <w:pPr>
        <w:spacing w:after="0" w:line="480" w:lineRule="auto"/>
        <w:jc w:val="both"/>
        <w:rPr>
          <w:rFonts w:cstheme="minorHAnsi"/>
          <w:b/>
          <w:bCs/>
          <w:color w:val="000000" w:themeColor="text1"/>
        </w:rPr>
      </w:pPr>
      <w:r w:rsidRPr="00112F2C">
        <w:rPr>
          <w:rFonts w:cstheme="minorHAnsi"/>
          <w:b/>
          <w:bCs/>
          <w:color w:val="000000" w:themeColor="text1"/>
        </w:rPr>
        <w:t>Eligibility criteria</w:t>
      </w:r>
      <w:r>
        <w:rPr>
          <w:rFonts w:cstheme="minorHAnsi"/>
          <w:b/>
          <w:bCs/>
          <w:color w:val="000000" w:themeColor="text1"/>
        </w:rPr>
        <w:t xml:space="preserve"> </w:t>
      </w:r>
    </w:p>
    <w:p w14:paraId="07F254CE" w14:textId="3D74840C" w:rsidR="00020F63" w:rsidRDefault="00112F2C" w:rsidP="0032070F">
      <w:pPr>
        <w:spacing w:after="0" w:line="480" w:lineRule="auto"/>
        <w:jc w:val="both"/>
        <w:rPr>
          <w:rFonts w:cstheme="minorHAnsi"/>
          <w:color w:val="000000" w:themeColor="text1"/>
        </w:rPr>
      </w:pPr>
      <w:r w:rsidRPr="00654F42">
        <w:rPr>
          <w:rFonts w:cstheme="minorHAnsi"/>
          <w:color w:val="000000" w:themeColor="text1"/>
        </w:rPr>
        <w:t>PICO was used to inform the eligibility criteria</w:t>
      </w:r>
      <w:r>
        <w:rPr>
          <w:rFonts w:cstheme="minorHAnsi"/>
          <w:color w:val="000000" w:themeColor="text1"/>
        </w:rPr>
        <w:t xml:space="preserve"> (see </w:t>
      </w:r>
      <w:r w:rsidR="00A16A3C">
        <w:rPr>
          <w:rFonts w:cstheme="minorHAnsi"/>
          <w:color w:val="000000" w:themeColor="text1"/>
        </w:rPr>
        <w:t>figure</w:t>
      </w:r>
      <w:r>
        <w:rPr>
          <w:rFonts w:cstheme="minorHAnsi"/>
          <w:color w:val="000000" w:themeColor="text1"/>
        </w:rPr>
        <w:t xml:space="preserve"> </w:t>
      </w:r>
      <w:r w:rsidR="0035541D">
        <w:rPr>
          <w:rFonts w:cstheme="minorHAnsi"/>
          <w:color w:val="000000" w:themeColor="text1"/>
        </w:rPr>
        <w:t>1</w:t>
      </w:r>
      <w:r>
        <w:rPr>
          <w:rFonts w:cstheme="minorHAnsi"/>
          <w:color w:val="000000" w:themeColor="text1"/>
        </w:rPr>
        <w:t>)</w:t>
      </w:r>
      <w:r w:rsidRPr="00654F42">
        <w:rPr>
          <w:rFonts w:cstheme="minorHAnsi"/>
          <w:color w:val="000000" w:themeColor="text1"/>
        </w:rPr>
        <w:t>.</w:t>
      </w:r>
      <w:r w:rsidR="0035541D">
        <w:rPr>
          <w:rFonts w:cstheme="minorHAnsi"/>
          <w:color w:val="000000" w:themeColor="text1"/>
        </w:rPr>
        <w:t xml:space="preserve"> </w:t>
      </w:r>
      <w:r w:rsidR="00855FEA">
        <w:rPr>
          <w:rFonts w:cstheme="minorHAnsi"/>
          <w:color w:val="000000" w:themeColor="text1"/>
        </w:rPr>
        <w:t xml:space="preserve">We </w:t>
      </w:r>
      <w:r w:rsidR="00433DDF">
        <w:rPr>
          <w:rFonts w:cstheme="minorHAnsi"/>
          <w:color w:val="000000" w:themeColor="text1"/>
        </w:rPr>
        <w:t xml:space="preserve">engineered the eligibility </w:t>
      </w:r>
      <w:r w:rsidR="00716E7C">
        <w:rPr>
          <w:rFonts w:cstheme="minorHAnsi"/>
          <w:color w:val="000000" w:themeColor="text1"/>
        </w:rPr>
        <w:t>criteria</w:t>
      </w:r>
      <w:r w:rsidR="00433DDF">
        <w:rPr>
          <w:rFonts w:cstheme="minorHAnsi"/>
          <w:color w:val="000000" w:themeColor="text1"/>
        </w:rPr>
        <w:t xml:space="preserve"> to </w:t>
      </w:r>
      <w:r w:rsidR="002774E1">
        <w:rPr>
          <w:rFonts w:cstheme="minorHAnsi"/>
          <w:color w:val="000000" w:themeColor="text1"/>
        </w:rPr>
        <w:t>reflect a very specific behaviour</w:t>
      </w:r>
      <w:r w:rsidR="0099323C">
        <w:rPr>
          <w:rFonts w:cstheme="minorHAnsi"/>
          <w:color w:val="000000" w:themeColor="text1"/>
        </w:rPr>
        <w:t xml:space="preserve"> </w:t>
      </w:r>
      <w:r w:rsidR="002464E1">
        <w:rPr>
          <w:rFonts w:cstheme="minorHAnsi"/>
          <w:color w:val="000000" w:themeColor="text1"/>
        </w:rPr>
        <w:t xml:space="preserve">- </w:t>
      </w:r>
      <w:r w:rsidR="0099323C">
        <w:rPr>
          <w:rFonts w:cstheme="minorHAnsi"/>
          <w:color w:val="000000" w:themeColor="text1"/>
        </w:rPr>
        <w:t xml:space="preserve">an adult with a genetic test result </w:t>
      </w:r>
      <w:r w:rsidR="002464E1">
        <w:rPr>
          <w:rFonts w:cstheme="minorHAnsi"/>
          <w:color w:val="000000" w:themeColor="text1"/>
        </w:rPr>
        <w:t>shar</w:t>
      </w:r>
      <w:r w:rsidR="00E971A0">
        <w:rPr>
          <w:rFonts w:cstheme="minorHAnsi"/>
          <w:color w:val="000000" w:themeColor="text1"/>
        </w:rPr>
        <w:t>ing</w:t>
      </w:r>
      <w:r w:rsidR="002464E1">
        <w:rPr>
          <w:rFonts w:cstheme="minorHAnsi"/>
          <w:color w:val="000000" w:themeColor="text1"/>
        </w:rPr>
        <w:t xml:space="preserve"> that result with at-risk relatives</w:t>
      </w:r>
      <w:r w:rsidR="00E312C3">
        <w:rPr>
          <w:rFonts w:cstheme="minorHAnsi"/>
          <w:color w:val="000000" w:themeColor="text1"/>
        </w:rPr>
        <w:t xml:space="preserve"> under the advice of their HP</w:t>
      </w:r>
      <w:r w:rsidR="002464E1">
        <w:rPr>
          <w:rFonts w:cstheme="minorHAnsi"/>
          <w:color w:val="000000" w:themeColor="text1"/>
        </w:rPr>
        <w:t xml:space="preserve">. </w:t>
      </w:r>
      <w:r w:rsidR="0029523E">
        <w:rPr>
          <w:rFonts w:cstheme="minorHAnsi"/>
          <w:color w:val="000000" w:themeColor="text1"/>
        </w:rPr>
        <w:t>We therefore excluded interventions aimed at collecting family histories</w:t>
      </w:r>
      <w:r w:rsidR="005E189E">
        <w:rPr>
          <w:rFonts w:cstheme="minorHAnsi"/>
          <w:color w:val="000000" w:themeColor="text1"/>
        </w:rPr>
        <w:t xml:space="preserve"> as</w:t>
      </w:r>
      <w:r w:rsidR="003F71F2">
        <w:rPr>
          <w:rFonts w:cstheme="minorHAnsi"/>
          <w:color w:val="000000" w:themeColor="text1"/>
        </w:rPr>
        <w:t xml:space="preserve"> -</w:t>
      </w:r>
      <w:r w:rsidR="005E189E">
        <w:rPr>
          <w:rFonts w:cstheme="minorHAnsi"/>
          <w:color w:val="000000" w:themeColor="text1"/>
        </w:rPr>
        <w:t xml:space="preserve"> although they report on familial communication</w:t>
      </w:r>
      <w:r w:rsidR="003F71F2">
        <w:rPr>
          <w:rFonts w:cstheme="minorHAnsi"/>
          <w:color w:val="000000" w:themeColor="text1"/>
        </w:rPr>
        <w:t xml:space="preserve"> -</w:t>
      </w:r>
      <w:r w:rsidR="005E189E">
        <w:rPr>
          <w:rFonts w:cstheme="minorHAnsi"/>
          <w:color w:val="000000" w:themeColor="text1"/>
        </w:rPr>
        <w:t xml:space="preserve"> the </w:t>
      </w:r>
      <w:r w:rsidR="00445E32">
        <w:rPr>
          <w:rFonts w:cstheme="minorHAnsi"/>
          <w:color w:val="000000" w:themeColor="text1"/>
        </w:rPr>
        <w:t>aims and challenges of</w:t>
      </w:r>
      <w:r w:rsidR="005E189E">
        <w:rPr>
          <w:rFonts w:cstheme="minorHAnsi"/>
          <w:color w:val="000000" w:themeColor="text1"/>
        </w:rPr>
        <w:t xml:space="preserve"> collecting a family</w:t>
      </w:r>
      <w:r w:rsidR="00445E32">
        <w:rPr>
          <w:rFonts w:cstheme="minorHAnsi"/>
          <w:color w:val="000000" w:themeColor="text1"/>
        </w:rPr>
        <w:t xml:space="preserve"> health history are </w:t>
      </w:r>
      <w:r w:rsidR="005A2F1D">
        <w:rPr>
          <w:rFonts w:cstheme="minorHAnsi"/>
          <w:color w:val="000000" w:themeColor="text1"/>
        </w:rPr>
        <w:t xml:space="preserve">different from sharing a genetic test result. We excluded interventions aimed at supporting parents to inform </w:t>
      </w:r>
      <w:r w:rsidR="00413B6D">
        <w:rPr>
          <w:rFonts w:cstheme="minorHAnsi"/>
          <w:color w:val="000000" w:themeColor="text1"/>
        </w:rPr>
        <w:t>children under the age of 18</w:t>
      </w:r>
      <w:r w:rsidR="00AC7BF2">
        <w:rPr>
          <w:rFonts w:cstheme="minorHAnsi"/>
          <w:color w:val="000000" w:themeColor="text1"/>
        </w:rPr>
        <w:t xml:space="preserve"> as the mode and method of communicating to children</w:t>
      </w:r>
      <w:r w:rsidR="00B3627A">
        <w:rPr>
          <w:rFonts w:cstheme="minorHAnsi"/>
          <w:color w:val="000000" w:themeColor="text1"/>
        </w:rPr>
        <w:t xml:space="preserve"> of varying ages will have to be very different to those used with adults. Finally, </w:t>
      </w:r>
      <w:r w:rsidR="00EB366C">
        <w:rPr>
          <w:rFonts w:cstheme="minorHAnsi"/>
          <w:color w:val="000000" w:themeColor="text1"/>
        </w:rPr>
        <w:t>we excluded interventions aimed at HPs</w:t>
      </w:r>
      <w:r w:rsidR="003F71F2">
        <w:rPr>
          <w:rFonts w:cstheme="minorHAnsi"/>
          <w:color w:val="000000" w:themeColor="text1"/>
        </w:rPr>
        <w:t xml:space="preserve"> </w:t>
      </w:r>
      <w:r w:rsidR="00CD5C4B">
        <w:rPr>
          <w:rFonts w:cstheme="minorHAnsi"/>
          <w:color w:val="000000" w:themeColor="text1"/>
        </w:rPr>
        <w:t>because</w:t>
      </w:r>
      <w:r w:rsidR="003F71F2">
        <w:rPr>
          <w:rFonts w:cstheme="minorHAnsi"/>
          <w:color w:val="000000" w:themeColor="text1"/>
        </w:rPr>
        <w:t xml:space="preserve"> </w:t>
      </w:r>
      <w:r w:rsidR="00CD5C4B">
        <w:rPr>
          <w:rFonts w:cstheme="minorHAnsi"/>
          <w:color w:val="000000" w:themeColor="text1"/>
        </w:rPr>
        <w:t>the</w:t>
      </w:r>
      <w:r w:rsidR="0032193D">
        <w:rPr>
          <w:rFonts w:cstheme="minorHAnsi"/>
          <w:color w:val="000000" w:themeColor="text1"/>
        </w:rPr>
        <w:t xml:space="preserve"> target </w:t>
      </w:r>
      <w:r w:rsidR="00CD5C4B">
        <w:rPr>
          <w:rFonts w:cstheme="minorHAnsi"/>
          <w:color w:val="000000" w:themeColor="text1"/>
        </w:rPr>
        <w:t>behaviour</w:t>
      </w:r>
      <w:r w:rsidR="0032193D">
        <w:rPr>
          <w:rFonts w:cstheme="minorHAnsi"/>
          <w:color w:val="000000" w:themeColor="text1"/>
        </w:rPr>
        <w:t xml:space="preserve"> is a completely different one, with its own </w:t>
      </w:r>
      <w:r w:rsidR="00E971A0">
        <w:rPr>
          <w:rFonts w:cstheme="minorHAnsi"/>
          <w:color w:val="000000" w:themeColor="text1"/>
        </w:rPr>
        <w:t>unique list of barriers and facilitators.</w:t>
      </w:r>
    </w:p>
    <w:p w14:paraId="39FA90D6" w14:textId="77777777" w:rsidR="009A001B" w:rsidRDefault="009A001B" w:rsidP="0032070F">
      <w:pPr>
        <w:spacing w:after="0" w:line="480" w:lineRule="auto"/>
        <w:jc w:val="both"/>
        <w:rPr>
          <w:rFonts w:cstheme="minorHAnsi"/>
          <w:color w:val="000000" w:themeColor="text1"/>
        </w:rPr>
      </w:pPr>
    </w:p>
    <w:p w14:paraId="76AC1050" w14:textId="0F83904A" w:rsidR="0035541D" w:rsidRPr="00DC071A" w:rsidRDefault="00A16A3C" w:rsidP="00DC071A">
      <w:pPr>
        <w:rPr>
          <w:b/>
          <w:bCs/>
        </w:rPr>
      </w:pPr>
      <w:bookmarkStart w:id="3" w:name="_Hlk108792014"/>
      <w:r>
        <w:rPr>
          <w:b/>
          <w:bCs/>
        </w:rPr>
        <w:t>Figure</w:t>
      </w:r>
      <w:r w:rsidR="0035541D" w:rsidRPr="00DC071A">
        <w:rPr>
          <w:b/>
          <w:bCs/>
        </w:rPr>
        <w:t xml:space="preserve"> 1. Inclusion and exclusion criteria based on PICO</w:t>
      </w:r>
    </w:p>
    <w:bookmarkEnd w:id="3"/>
    <w:p w14:paraId="41FAD715" w14:textId="77777777" w:rsidR="0035541D" w:rsidRDefault="0035541D" w:rsidP="00F73368">
      <w:pPr>
        <w:spacing w:after="0" w:line="480" w:lineRule="auto"/>
        <w:jc w:val="both"/>
      </w:pPr>
    </w:p>
    <w:p w14:paraId="4F1A0A95" w14:textId="77777777" w:rsidR="0035541D" w:rsidRDefault="0035541D" w:rsidP="00F73368">
      <w:pPr>
        <w:spacing w:after="0" w:line="480" w:lineRule="auto"/>
        <w:jc w:val="both"/>
      </w:pPr>
      <w:r>
        <w:rPr>
          <w:rFonts w:cstheme="minorHAnsi"/>
          <w:b/>
          <w:bCs/>
          <w:color w:val="000000" w:themeColor="text1"/>
        </w:rPr>
        <w:t>Information sources and search</w:t>
      </w:r>
    </w:p>
    <w:p w14:paraId="3514DAAF" w14:textId="77777777" w:rsidR="0035541D" w:rsidRDefault="0035541D" w:rsidP="00F73368">
      <w:pPr>
        <w:spacing w:after="0" w:line="480" w:lineRule="auto"/>
        <w:jc w:val="both"/>
        <w:rPr>
          <w:rFonts w:cstheme="minorHAnsi"/>
        </w:rPr>
      </w:pPr>
      <w:r w:rsidRPr="002741AB">
        <w:rPr>
          <w:rFonts w:cstheme="minorHAnsi"/>
          <w:color w:val="000000" w:themeColor="text1"/>
        </w:rPr>
        <w:t>Electronic databases</w:t>
      </w:r>
      <w:r>
        <w:rPr>
          <w:rFonts w:cstheme="minorHAnsi"/>
          <w:color w:val="000000" w:themeColor="text1"/>
        </w:rPr>
        <w:t xml:space="preserve"> </w:t>
      </w:r>
      <w:bookmarkStart w:id="4" w:name="_Hlk58403792"/>
      <w:r w:rsidRPr="002741AB">
        <w:rPr>
          <w:rFonts w:cstheme="minorHAnsi"/>
        </w:rPr>
        <w:t xml:space="preserve">Medline, CINAHL, </w:t>
      </w:r>
      <w:proofErr w:type="spellStart"/>
      <w:r w:rsidRPr="002741AB">
        <w:rPr>
          <w:rFonts w:cstheme="minorHAnsi"/>
        </w:rPr>
        <w:t>PsychINFO</w:t>
      </w:r>
      <w:proofErr w:type="spellEnd"/>
      <w:r w:rsidRPr="002741AB">
        <w:rPr>
          <w:rFonts w:cstheme="minorHAnsi"/>
        </w:rPr>
        <w:t>,</w:t>
      </w:r>
      <w:r>
        <w:rPr>
          <w:rFonts w:cstheme="minorHAnsi"/>
        </w:rPr>
        <w:t xml:space="preserve"> </w:t>
      </w:r>
      <w:r w:rsidRPr="002741AB">
        <w:rPr>
          <w:rFonts w:cstheme="minorHAnsi"/>
        </w:rPr>
        <w:t xml:space="preserve">and AMED </w:t>
      </w:r>
      <w:bookmarkEnd w:id="4"/>
      <w:r w:rsidRPr="002741AB">
        <w:rPr>
          <w:rFonts w:cstheme="minorHAnsi"/>
        </w:rPr>
        <w:t xml:space="preserve">were searched </w:t>
      </w:r>
      <w:r>
        <w:rPr>
          <w:rFonts w:cstheme="minorHAnsi"/>
          <w:color w:val="000000" w:themeColor="text1"/>
        </w:rPr>
        <w:t>in September 2019</w:t>
      </w:r>
      <w:r w:rsidRPr="002741AB">
        <w:rPr>
          <w:rFonts w:cstheme="minorHAnsi"/>
          <w:color w:val="000000" w:themeColor="text1"/>
        </w:rPr>
        <w:t xml:space="preserve"> </w:t>
      </w:r>
      <w:r w:rsidRPr="002741AB">
        <w:rPr>
          <w:rFonts w:cstheme="minorHAnsi"/>
        </w:rPr>
        <w:t>for peer reviewed papers</w:t>
      </w:r>
      <w:r>
        <w:rPr>
          <w:rFonts w:cstheme="minorHAnsi"/>
        </w:rPr>
        <w:t>, the search was updated in</w:t>
      </w:r>
      <w:r w:rsidR="0017655E">
        <w:rPr>
          <w:rFonts w:cstheme="minorHAnsi"/>
        </w:rPr>
        <w:t xml:space="preserve"> March 2022</w:t>
      </w:r>
      <w:r w:rsidRPr="002741AB">
        <w:rPr>
          <w:rFonts w:cstheme="minorHAnsi"/>
        </w:rPr>
        <w:t>.</w:t>
      </w:r>
      <w:r w:rsidRPr="002741AB">
        <w:rPr>
          <w:rFonts w:cstheme="minorHAnsi"/>
          <w:color w:val="000000" w:themeColor="text1"/>
        </w:rPr>
        <w:t xml:space="preserve"> Grey literature searches and hand searching were performed for editorial letters, blog posts, conference proceedings and bulletins. No unpublished relevant literature was identified so no researchers/authors were contacted throughout this meta-synthesis. </w:t>
      </w:r>
      <w:r>
        <w:rPr>
          <w:rFonts w:cstheme="minorHAnsi"/>
        </w:rPr>
        <w:t xml:space="preserve">Supplementary papers were used, such as published protocols, to allow the coding of interventions. </w:t>
      </w:r>
    </w:p>
    <w:p w14:paraId="7C163C45" w14:textId="77777777" w:rsidR="00050413" w:rsidRDefault="00050413" w:rsidP="00F73368">
      <w:pPr>
        <w:spacing w:after="0" w:line="480" w:lineRule="auto"/>
        <w:jc w:val="both"/>
        <w:rPr>
          <w:rFonts w:cstheme="minorHAnsi"/>
          <w:color w:val="000000" w:themeColor="text1"/>
        </w:rPr>
      </w:pPr>
    </w:p>
    <w:p w14:paraId="7C1314F4" w14:textId="77777777" w:rsidR="0035541D" w:rsidRPr="002741AB" w:rsidRDefault="0035541D" w:rsidP="00F73368">
      <w:pPr>
        <w:spacing w:after="0" w:line="480" w:lineRule="auto"/>
        <w:jc w:val="both"/>
        <w:rPr>
          <w:rFonts w:cstheme="minorHAnsi"/>
        </w:rPr>
      </w:pPr>
      <w:r w:rsidRPr="002741AB">
        <w:rPr>
          <w:rFonts w:cstheme="minorHAnsi"/>
          <w:color w:val="000000" w:themeColor="text1"/>
        </w:rPr>
        <w:t xml:space="preserve">Citation chaining (forward and backwards) was performed on the final articles selected for inclusion in this synthesis. After a preliminary search to refine the search terms the following terms were used: </w:t>
      </w:r>
      <w:r w:rsidRPr="002741AB">
        <w:rPr>
          <w:rFonts w:cstheme="minorHAnsi"/>
          <w:i/>
          <w:iCs/>
        </w:rPr>
        <w:t xml:space="preserve">duty to inform OR family communication OR at-risk relative OR disclosure AND genetics OR genetic </w:t>
      </w:r>
      <w:proofErr w:type="spellStart"/>
      <w:r w:rsidRPr="002741AB">
        <w:rPr>
          <w:rFonts w:cstheme="minorHAnsi"/>
          <w:i/>
          <w:iCs/>
        </w:rPr>
        <w:t>coun</w:t>
      </w:r>
      <w:proofErr w:type="spellEnd"/>
      <w:r w:rsidRPr="002741AB">
        <w:rPr>
          <w:rFonts w:cstheme="minorHAnsi"/>
          <w:i/>
          <w:iCs/>
        </w:rPr>
        <w:t xml:space="preserve">* OR genetic testing AND intervention OR </w:t>
      </w:r>
      <w:proofErr w:type="spellStart"/>
      <w:r w:rsidRPr="002741AB">
        <w:rPr>
          <w:rFonts w:cstheme="minorHAnsi"/>
          <w:i/>
          <w:iCs/>
        </w:rPr>
        <w:t>randomi</w:t>
      </w:r>
      <w:proofErr w:type="spellEnd"/>
      <w:r w:rsidRPr="002741AB">
        <w:rPr>
          <w:rFonts w:cstheme="minorHAnsi"/>
          <w:i/>
          <w:iCs/>
        </w:rPr>
        <w:t xml:space="preserve">*ed controlled trial. </w:t>
      </w:r>
      <w:r w:rsidRPr="002741AB">
        <w:rPr>
          <w:rFonts w:cstheme="minorHAnsi"/>
        </w:rPr>
        <w:t xml:space="preserve">Studies were selected based on the </w:t>
      </w:r>
      <w:r>
        <w:rPr>
          <w:rFonts w:cstheme="minorHAnsi"/>
        </w:rPr>
        <w:t xml:space="preserve">PICO </w:t>
      </w:r>
      <w:r w:rsidRPr="002741AB">
        <w:rPr>
          <w:rFonts w:cstheme="minorHAnsi"/>
        </w:rPr>
        <w:t xml:space="preserve">characteristics in </w:t>
      </w:r>
      <w:r w:rsidR="00BF1DD3">
        <w:rPr>
          <w:rFonts w:cstheme="minorHAnsi"/>
        </w:rPr>
        <w:t>T</w:t>
      </w:r>
      <w:r w:rsidR="00BF1DD3" w:rsidRPr="002741AB">
        <w:rPr>
          <w:rFonts w:cstheme="minorHAnsi"/>
        </w:rPr>
        <w:t xml:space="preserve">able </w:t>
      </w:r>
      <w:r w:rsidRPr="002741AB">
        <w:rPr>
          <w:rFonts w:cstheme="minorHAnsi"/>
        </w:rPr>
        <w:t>1.</w:t>
      </w:r>
      <w:r>
        <w:rPr>
          <w:rFonts w:cstheme="minorHAnsi"/>
        </w:rPr>
        <w:t xml:space="preserve"> </w:t>
      </w:r>
    </w:p>
    <w:p w14:paraId="01662AAE" w14:textId="77777777" w:rsidR="00640A94" w:rsidRDefault="00640A94" w:rsidP="00F73368">
      <w:pPr>
        <w:spacing w:after="0" w:line="480" w:lineRule="auto"/>
        <w:jc w:val="both"/>
        <w:rPr>
          <w:b/>
          <w:bCs/>
        </w:rPr>
      </w:pPr>
    </w:p>
    <w:p w14:paraId="44D72E02" w14:textId="77777777" w:rsidR="0035541D" w:rsidRPr="0035541D" w:rsidRDefault="0035541D" w:rsidP="00F73368">
      <w:pPr>
        <w:spacing w:after="0" w:line="480" w:lineRule="auto"/>
        <w:jc w:val="both"/>
        <w:rPr>
          <w:b/>
          <w:bCs/>
        </w:rPr>
      </w:pPr>
      <w:r w:rsidRPr="0035541D">
        <w:rPr>
          <w:b/>
          <w:bCs/>
        </w:rPr>
        <w:t>Study selection</w:t>
      </w:r>
    </w:p>
    <w:p w14:paraId="0E0CDD19" w14:textId="2D53620B" w:rsidR="0035541D" w:rsidRDefault="0035541D" w:rsidP="00F73368">
      <w:pPr>
        <w:spacing w:after="0" w:line="480" w:lineRule="auto"/>
        <w:jc w:val="both"/>
        <w:rPr>
          <w:rFonts w:cstheme="minorHAnsi"/>
        </w:rPr>
      </w:pPr>
      <w:r>
        <w:rPr>
          <w:rFonts w:cstheme="minorHAnsi"/>
        </w:rPr>
        <w:t xml:space="preserve">Abstracts were screened independently by </w:t>
      </w:r>
      <w:r w:rsidR="00465809">
        <w:rPr>
          <w:rFonts w:cs="Calibri"/>
          <w:noProof/>
        </w:rPr>
        <w:t>Anonymous</w:t>
      </w:r>
      <w:r w:rsidR="00465809">
        <w:rPr>
          <w:rFonts w:cstheme="minorHAnsi"/>
        </w:rPr>
        <w:t xml:space="preserve"> </w:t>
      </w:r>
      <w:r>
        <w:rPr>
          <w:rFonts w:cstheme="minorHAnsi"/>
        </w:rPr>
        <w:t xml:space="preserve">and </w:t>
      </w:r>
      <w:r w:rsidR="00465809">
        <w:rPr>
          <w:rFonts w:cs="Calibri"/>
          <w:noProof/>
        </w:rPr>
        <w:t>Anonymous</w:t>
      </w:r>
      <w:r>
        <w:rPr>
          <w:rFonts w:cstheme="minorHAnsi"/>
        </w:rPr>
        <w:t xml:space="preserve"> using the inclusion and exclusion criteria outlined in </w:t>
      </w:r>
      <w:r w:rsidR="00CE6559">
        <w:rPr>
          <w:rFonts w:cstheme="minorHAnsi"/>
        </w:rPr>
        <w:t>figure</w:t>
      </w:r>
      <w:r w:rsidR="00BF1DD3">
        <w:rPr>
          <w:rFonts w:cstheme="minorHAnsi"/>
        </w:rPr>
        <w:t xml:space="preserve"> </w:t>
      </w:r>
      <w:r>
        <w:rPr>
          <w:rFonts w:cstheme="minorHAnsi"/>
        </w:rPr>
        <w:t xml:space="preserve">1. Disagreements were discussed and resolved in all cases without the need for external involvement. The updated search was conducted by </w:t>
      </w:r>
      <w:r w:rsidR="00465809">
        <w:rPr>
          <w:rFonts w:cs="Calibri"/>
          <w:noProof/>
        </w:rPr>
        <w:t>Anonymous</w:t>
      </w:r>
      <w:r w:rsidR="00465809">
        <w:rPr>
          <w:rFonts w:cstheme="minorHAnsi"/>
        </w:rPr>
        <w:t xml:space="preserve"> </w:t>
      </w:r>
      <w:r>
        <w:rPr>
          <w:rFonts w:cstheme="minorHAnsi"/>
        </w:rPr>
        <w:t>based on the protocol and discussions from the original search.</w:t>
      </w:r>
    </w:p>
    <w:p w14:paraId="1E8AAE73" w14:textId="77777777" w:rsidR="00050413" w:rsidRDefault="00050413" w:rsidP="00F73368">
      <w:pPr>
        <w:spacing w:after="0" w:line="480" w:lineRule="auto"/>
        <w:jc w:val="both"/>
        <w:rPr>
          <w:b/>
          <w:bCs/>
        </w:rPr>
      </w:pPr>
    </w:p>
    <w:p w14:paraId="49532541" w14:textId="77777777" w:rsidR="0035541D" w:rsidRPr="00432308" w:rsidRDefault="0035541D" w:rsidP="00F73368">
      <w:pPr>
        <w:spacing w:after="0" w:line="480" w:lineRule="auto"/>
        <w:jc w:val="both"/>
        <w:rPr>
          <w:b/>
          <w:bCs/>
        </w:rPr>
      </w:pPr>
      <w:r w:rsidRPr="00432308">
        <w:rPr>
          <w:b/>
          <w:bCs/>
        </w:rPr>
        <w:t>Data collection process</w:t>
      </w:r>
    </w:p>
    <w:p w14:paraId="15C9004A" w14:textId="66AE35BF" w:rsidR="00432308" w:rsidRDefault="001A3D0A" w:rsidP="00F73368">
      <w:pPr>
        <w:spacing w:after="0" w:line="480" w:lineRule="auto"/>
        <w:jc w:val="both"/>
        <w:rPr>
          <w:rFonts w:cstheme="minorHAnsi"/>
          <w:color w:val="000000" w:themeColor="text1"/>
        </w:rPr>
      </w:pPr>
      <w:bookmarkStart w:id="5" w:name="_Hlk117000859"/>
      <w:r>
        <w:rPr>
          <w:rFonts w:cstheme="minorHAnsi"/>
          <w:color w:val="000000" w:themeColor="text1"/>
        </w:rPr>
        <w:t>Overall quality assessment</w:t>
      </w:r>
      <w:r w:rsidR="00F05E07">
        <w:rPr>
          <w:rFonts w:cstheme="minorHAnsi"/>
          <w:color w:val="000000" w:themeColor="text1"/>
        </w:rPr>
        <w:t xml:space="preserve"> and risk of bias</w:t>
      </w:r>
      <w:r>
        <w:rPr>
          <w:rFonts w:cstheme="minorHAnsi"/>
          <w:color w:val="000000" w:themeColor="text1"/>
        </w:rPr>
        <w:t xml:space="preserve"> was conducted using the EPHPP model (see </w:t>
      </w:r>
      <w:r w:rsidR="00C2768A">
        <w:rPr>
          <w:rFonts w:cstheme="minorHAnsi"/>
          <w:color w:val="000000" w:themeColor="text1"/>
        </w:rPr>
        <w:t>supplementary information</w:t>
      </w:r>
      <w:r>
        <w:rPr>
          <w:rFonts w:cstheme="minorHAnsi"/>
          <w:color w:val="000000" w:themeColor="text1"/>
        </w:rPr>
        <w:t>) by two independent reviewers</w:t>
      </w:r>
      <w:r w:rsidR="00F05E07" w:rsidRPr="00F05E07">
        <w:rPr>
          <w:rFonts w:cstheme="minorHAnsi"/>
          <w:color w:val="000000" w:themeColor="text1"/>
        </w:rPr>
        <w:t xml:space="preserve"> </w:t>
      </w:r>
      <w:r w:rsidR="00F05E07">
        <w:rPr>
          <w:rFonts w:cstheme="minorHAnsi"/>
          <w:color w:val="000000" w:themeColor="text1"/>
        </w:rPr>
        <w:fldChar w:fldCharType="begin" w:fldLock="1"/>
      </w:r>
      <w:r w:rsidR="00111BAE">
        <w:rPr>
          <w:rFonts w:cstheme="minorHAnsi"/>
          <w:color w:val="000000" w:themeColor="text1"/>
        </w:rPr>
        <w:instrText>ADDIN CSL_CITATION {"citationItems":[{"id":"ITEM-1","itemData":{"DOI":"doi: 10.1111/j.1524-475X.2004.04006.x","author":[{"dropping-particle":"","family":"Thomas","given":"B. H.","non-dropping-particle":"","parse-names":false,"suffix":""},{"dropping-particle":"","family":"Ciliska","given":"D.","non-dropping-particle":"","parse-names":false,"suffix":""},{"dropping-particle":"","family":"Dobbins","given":"M.","non-dropping-particle":"","parse-names":false,"suffix":""},{"dropping-particle":"","family":"Micucci","given":"S.","non-dropping-particle":"","parse-names":false,"suffix":""}],"container-title":"Worldviews Evidence Based Nursing","id":"ITEM-1","issue":"3","issued":{"date-parts":[["2004"]]},"page":"176-184","title":"A process for systematically reviewing the literature: providing the research evidence for public health nursing interventions","type":"article-journal","volume":"1"},"uris":["http://www.mendeley.com/documents/?uuid=67236f19-5971-4659-bafb-9cd2bf2710f0"]}],"mendeley":{"formattedCitation":"(46)","plainTextFormattedCitation":"(46)","previouslyFormattedCitation":"(46)"},"properties":{"noteIndex":0},"schema":"https://github.com/citation-style-language/schema/raw/master/csl-citation.json"}</w:instrText>
      </w:r>
      <w:r w:rsidR="00F05E07">
        <w:rPr>
          <w:rFonts w:cstheme="minorHAnsi"/>
          <w:color w:val="000000" w:themeColor="text1"/>
        </w:rPr>
        <w:fldChar w:fldCharType="separate"/>
      </w:r>
      <w:r w:rsidR="00111BAE" w:rsidRPr="00111BAE">
        <w:rPr>
          <w:rFonts w:cstheme="minorHAnsi"/>
          <w:noProof/>
          <w:color w:val="000000" w:themeColor="text1"/>
        </w:rPr>
        <w:t>(46)</w:t>
      </w:r>
      <w:r w:rsidR="00F05E07">
        <w:rPr>
          <w:rFonts w:cstheme="minorHAnsi"/>
          <w:color w:val="000000" w:themeColor="text1"/>
        </w:rPr>
        <w:fldChar w:fldCharType="end"/>
      </w:r>
      <w:r w:rsidR="00F05E07">
        <w:rPr>
          <w:rFonts w:cstheme="minorHAnsi"/>
          <w:color w:val="000000" w:themeColor="text1"/>
        </w:rPr>
        <w:t>.</w:t>
      </w:r>
      <w:r w:rsidR="00F05E07" w:rsidRPr="002741AB">
        <w:rPr>
          <w:rFonts w:cstheme="minorHAnsi"/>
          <w:color w:val="000000" w:themeColor="text1"/>
        </w:rPr>
        <w:t xml:space="preserve"> This tool leads to a rating of weak, moderate or strong based on an assessment of </w:t>
      </w:r>
      <w:r w:rsidR="00F05E07">
        <w:rPr>
          <w:rFonts w:cstheme="minorHAnsi"/>
          <w:color w:val="000000" w:themeColor="text1"/>
        </w:rPr>
        <w:t xml:space="preserve">six categories. </w:t>
      </w:r>
      <w:r w:rsidR="00432308" w:rsidRPr="002741AB">
        <w:rPr>
          <w:rFonts w:cstheme="minorHAnsi"/>
          <w:color w:val="000000" w:themeColor="text1"/>
        </w:rPr>
        <w:t xml:space="preserve">Data was extracted using the ‘Cochrane Data collection form for intervention reviews: RCTs and non-RCTs’. </w:t>
      </w:r>
      <w:bookmarkEnd w:id="5"/>
      <w:r w:rsidR="00432308">
        <w:rPr>
          <w:rFonts w:cstheme="minorHAnsi"/>
          <w:color w:val="000000" w:themeColor="text1"/>
        </w:rPr>
        <w:t xml:space="preserve">Data extracted included type of study, </w:t>
      </w:r>
      <w:r w:rsidR="00432308">
        <w:rPr>
          <w:rFonts w:cstheme="minorHAnsi"/>
          <w:color w:val="000000" w:themeColor="text1"/>
        </w:rPr>
        <w:lastRenderedPageBreak/>
        <w:t>participants, type of intervention, theoretical basis and sections were added to the data extraction sheet for</w:t>
      </w:r>
      <w:r w:rsidR="00586D21">
        <w:rPr>
          <w:rFonts w:cstheme="minorHAnsi"/>
          <w:color w:val="000000" w:themeColor="text1"/>
        </w:rPr>
        <w:t xml:space="preserve"> behaviour change techniques</w:t>
      </w:r>
      <w:r w:rsidR="00432308">
        <w:rPr>
          <w:rFonts w:cstheme="minorHAnsi"/>
          <w:color w:val="000000" w:themeColor="text1"/>
        </w:rPr>
        <w:t xml:space="preserve"> </w:t>
      </w:r>
      <w:r w:rsidR="00586D21">
        <w:rPr>
          <w:rFonts w:cstheme="minorHAnsi"/>
          <w:color w:val="000000" w:themeColor="text1"/>
        </w:rPr>
        <w:t>(</w:t>
      </w:r>
      <w:r w:rsidR="00432308">
        <w:rPr>
          <w:rFonts w:cstheme="minorHAnsi"/>
          <w:color w:val="000000" w:themeColor="text1"/>
        </w:rPr>
        <w:t>BCTs</w:t>
      </w:r>
      <w:r w:rsidR="00586D21">
        <w:rPr>
          <w:rFonts w:cstheme="minorHAnsi"/>
          <w:color w:val="000000" w:themeColor="text1"/>
        </w:rPr>
        <w:t>)</w:t>
      </w:r>
      <w:r w:rsidR="00432308">
        <w:rPr>
          <w:rFonts w:cstheme="minorHAnsi"/>
          <w:color w:val="000000" w:themeColor="text1"/>
        </w:rPr>
        <w:t xml:space="preserve"> and </w:t>
      </w:r>
      <w:r w:rsidR="00432308" w:rsidRPr="00432308">
        <w:rPr>
          <w:rFonts w:cstheme="minorHAnsi"/>
          <w:color w:val="000000" w:themeColor="text1"/>
        </w:rPr>
        <w:t>evidence of researchers working with the target population in developing the intervention.</w:t>
      </w:r>
      <w:r w:rsidR="00432308">
        <w:rPr>
          <w:rFonts w:cstheme="minorHAnsi"/>
          <w:color w:val="000000" w:themeColor="text1"/>
        </w:rPr>
        <w:t xml:space="preserve"> BCTs were coded according to the</w:t>
      </w:r>
      <w:r w:rsidR="00432308" w:rsidRPr="006A26DF">
        <w:rPr>
          <w:rFonts w:ascii="Calibri" w:hAnsi="Calibri" w:cs="Calibri"/>
          <w:noProof/>
          <w:szCs w:val="24"/>
        </w:rPr>
        <w:t xml:space="preserve"> behavior change technique taxonomy (v1) of 93 hierarchically clustered techniques</w:t>
      </w:r>
      <w:r w:rsidR="00A75B72">
        <w:rPr>
          <w:rFonts w:ascii="Calibri" w:hAnsi="Calibri" w:cs="Calibri"/>
          <w:noProof/>
          <w:szCs w:val="24"/>
        </w:rPr>
        <w:t xml:space="preserve"> </w:t>
      </w:r>
      <w:r w:rsidR="00A75B72">
        <w:rPr>
          <w:rFonts w:ascii="Calibri" w:hAnsi="Calibri" w:cs="Calibri"/>
          <w:noProof/>
          <w:szCs w:val="24"/>
        </w:rPr>
        <w:fldChar w:fldCharType="begin" w:fldLock="1"/>
      </w:r>
      <w:r w:rsidR="00111BAE">
        <w:rPr>
          <w:rFonts w:ascii="Calibri" w:hAnsi="Calibri" w:cs="Calibri"/>
          <w:noProof/>
          <w:szCs w:val="24"/>
        </w:rPr>
        <w:instrText>ADDIN CSL_CITATION {"citationItems":[{"id":"ITEM-1","itemData":{"DOI":"10.1007/s12160-013-9486-6","ISBN":"1532-4796 (Electronic)\r0883-6612 (Linking)","PMID":"23512568","abstract":"BACKGROUND: CONSORT guidelines call for precise reporting of behavior change interventions: we need rigorous methods of characterizing active content of interventions with precision and specificity. OBJECTIVES: The objective of this study is to develop an extensive, consensually agreed hierarchically structured taxonomy of techniques [behavior change techniques (BCTs)] used in behavior change interventions. METHODS: In a Delphi-type exercise, 14 experts rated labels and definitions of 124 BCTs from six published classification systems. Another 18 experts grouped BCTs according to similarity of active ingredients in an open-sort task. Inter-rater agreement amongst six researchers coding 85 intervention descriptions by BCTs was assessed. RESULTS: This resulted in 93 BCTs clustered into 16 groups. Of the 26 BCTs occurring at least five times, 23 had adjusted kappas of 0.60 or above. CONCLUSIONS: \"BCT taxonomy v1,\" an extensive taxonomy of 93 consensually agreed, distinct BCTs, offers a step change as a method for specifying interventions, but we anticipate further development and evaluation based on international, interdisciplinary consensus.","author":[{"dropping-particle":"","family":"Michie","given":"S","non-dropping-particle":"","parse-names":false,"suffix":""},{"dropping-particle":"","family":"Richardson","given":"M","non-dropping-particle":"","parse-names":false,"suffix":""},{"dropping-particle":"","family":"Johnston","given":"M","non-dropping-particle":"","parse-names":false,"suffix":""},{"dropping-particle":"","family":"Abraham","given":"C","non-dropping-particle":"","parse-names":false,"suffix":""},{"dropping-particle":"","family":"Francis","given":"J","non-dropping-particle":"","parse-names":false,"suffix":""},{"dropping-particle":"","family":"Hardeman","given":"W","non-dropping-particle":"","parse-names":false,"suffix":""},{"dropping-particle":"","family":"Eccles","given":"M P","non-dropping-particle":"","parse-names":false,"suffix":""},{"dropping-particle":"","family":"Cane","given":"J","non-dropping-particle":"","parse-names":false,"suffix":""},{"dropping-particle":"","family":"Wood","given":"C E","non-dropping-particle":"","parse-names":false,"suffix":""}],"container-title":"Ann Behav Med","id":"ITEM-1","issue":"1","issued":{"date-parts":[["2013"]]},"note":"Michie, Susan\nRichardson, Michelle\nJohnston, Marie\nAbraham, Charles\nFrancis, Jill\nHardeman, Wendy\nEccles, Martin P\nCane, James\nWood, Caroline E\nENG\nG0901474/Medical Research Council/United Kingdom\nMedical Research Council/United Kingdom\nResearch Support, Non-U.S. Gov't\n2013/03/21 06:00\nAnn Behav Med. 2013 Aug;46(1):81-95. doi: 10.1007/s12160-013-9486-6.","page":"81-95","title":"The behavior change technique taxonomy (v1) of 93 hierarchically clustered techniques: building an international consensus for the reporting of behavior change interventions","type":"article-journal","volume":"46"},"uris":["http://www.mendeley.com/documents/?uuid=2a028406-3ed0-4fee-9861-b501dfd51e45"]}],"mendeley":{"formattedCitation":"(47)","plainTextFormattedCitation":"(47)","previouslyFormattedCitation":"(47)"},"properties":{"noteIndex":0},"schema":"https://github.com/citation-style-language/schema/raw/master/csl-citation.json"}</w:instrText>
      </w:r>
      <w:r w:rsidR="00A75B72">
        <w:rPr>
          <w:rFonts w:ascii="Calibri" w:hAnsi="Calibri" w:cs="Calibri"/>
          <w:noProof/>
          <w:szCs w:val="24"/>
        </w:rPr>
        <w:fldChar w:fldCharType="separate"/>
      </w:r>
      <w:r w:rsidR="00111BAE" w:rsidRPr="00111BAE">
        <w:rPr>
          <w:rFonts w:ascii="Calibri" w:hAnsi="Calibri" w:cs="Calibri"/>
          <w:noProof/>
          <w:szCs w:val="24"/>
        </w:rPr>
        <w:t>(47)</w:t>
      </w:r>
      <w:r w:rsidR="00A75B72">
        <w:rPr>
          <w:rFonts w:ascii="Calibri" w:hAnsi="Calibri" w:cs="Calibri"/>
          <w:noProof/>
          <w:szCs w:val="24"/>
        </w:rPr>
        <w:fldChar w:fldCharType="end"/>
      </w:r>
      <w:r w:rsidR="00432308">
        <w:rPr>
          <w:rFonts w:ascii="Calibri" w:hAnsi="Calibri" w:cs="Calibri"/>
          <w:noProof/>
          <w:szCs w:val="24"/>
        </w:rPr>
        <w:t>.</w:t>
      </w:r>
      <w:r w:rsidR="00432308">
        <w:rPr>
          <w:rFonts w:cstheme="minorHAnsi"/>
          <w:color w:val="000000" w:themeColor="text1"/>
        </w:rPr>
        <w:t xml:space="preserve"> </w:t>
      </w:r>
    </w:p>
    <w:p w14:paraId="5B1CC9E8" w14:textId="77777777" w:rsidR="00050413" w:rsidRDefault="00050413" w:rsidP="00F73368">
      <w:pPr>
        <w:spacing w:after="0" w:line="480" w:lineRule="auto"/>
        <w:jc w:val="both"/>
        <w:rPr>
          <w:rFonts w:cstheme="minorHAnsi"/>
          <w:b/>
          <w:bCs/>
          <w:color w:val="000000" w:themeColor="text1"/>
        </w:rPr>
      </w:pPr>
    </w:p>
    <w:p w14:paraId="7A7ABDDE" w14:textId="77777777" w:rsidR="00432308" w:rsidRDefault="00432308" w:rsidP="00F73368">
      <w:pPr>
        <w:spacing w:after="0" w:line="480" w:lineRule="auto"/>
        <w:jc w:val="both"/>
        <w:rPr>
          <w:rFonts w:cstheme="minorHAnsi"/>
          <w:b/>
          <w:bCs/>
          <w:color w:val="000000" w:themeColor="text1"/>
        </w:rPr>
      </w:pPr>
      <w:r w:rsidRPr="00432308">
        <w:rPr>
          <w:rFonts w:cstheme="minorHAnsi"/>
          <w:b/>
          <w:bCs/>
          <w:color w:val="000000" w:themeColor="text1"/>
        </w:rPr>
        <w:t>Data analysis</w:t>
      </w:r>
    </w:p>
    <w:p w14:paraId="51D2DFC3" w14:textId="0EC8BF67" w:rsidR="00432308" w:rsidRDefault="00432308" w:rsidP="00F73368">
      <w:pPr>
        <w:spacing w:after="0" w:line="480" w:lineRule="auto"/>
        <w:jc w:val="both"/>
        <w:rPr>
          <w:rFonts w:cstheme="minorHAnsi"/>
          <w:color w:val="000000" w:themeColor="text1"/>
        </w:rPr>
      </w:pPr>
      <w:r>
        <w:rPr>
          <w:rFonts w:cstheme="minorHAnsi"/>
          <w:color w:val="000000" w:themeColor="text1"/>
        </w:rPr>
        <w:t xml:space="preserve">We </w:t>
      </w:r>
      <w:r w:rsidRPr="00700EFC">
        <w:rPr>
          <w:rFonts w:cstheme="minorHAnsi"/>
          <w:color w:val="000000" w:themeColor="text1"/>
        </w:rPr>
        <w:t>synthesised the data from each study</w:t>
      </w:r>
      <w:r>
        <w:rPr>
          <w:rFonts w:cstheme="minorHAnsi"/>
          <w:color w:val="000000" w:themeColor="text1"/>
        </w:rPr>
        <w:t xml:space="preserve"> </w:t>
      </w:r>
      <w:r w:rsidR="00FA6F46">
        <w:rPr>
          <w:rFonts w:cstheme="minorHAnsi"/>
          <w:color w:val="000000" w:themeColor="text1"/>
        </w:rPr>
        <w:t xml:space="preserve">by </w:t>
      </w:r>
      <w:r>
        <w:rPr>
          <w:rFonts w:cstheme="minorHAnsi"/>
          <w:color w:val="000000" w:themeColor="text1"/>
        </w:rPr>
        <w:t xml:space="preserve">describing study characteristics of interest, theory and target group involvement. </w:t>
      </w:r>
      <w:r w:rsidR="0083667D">
        <w:rPr>
          <w:rFonts w:cstheme="minorHAnsi"/>
          <w:color w:val="000000" w:themeColor="text1"/>
        </w:rPr>
        <w:t xml:space="preserve">BCTs were coded by identifying all elements of each intervention and coding them according to the BCT taxonomy (V1). </w:t>
      </w:r>
      <w:r w:rsidR="00F83745">
        <w:rPr>
          <w:rFonts w:cstheme="minorHAnsi"/>
          <w:color w:val="000000" w:themeColor="text1"/>
        </w:rPr>
        <w:t xml:space="preserve">Once BCTs were identified for each study, we used the </w:t>
      </w:r>
      <w:r w:rsidR="00F83745">
        <w:rPr>
          <w:rFonts w:cstheme="minorHAnsi"/>
          <w:color w:val="000000" w:themeColor="text1"/>
        </w:rPr>
        <w:fldChar w:fldCharType="begin" w:fldLock="1"/>
      </w:r>
      <w:r w:rsidR="00111BAE">
        <w:rPr>
          <w:rFonts w:cstheme="minorHAnsi"/>
          <w:color w:val="000000" w:themeColor="text1"/>
        </w:rPr>
        <w:instrText>ADDIN CSL_CITATION {"citationItems":[{"id":"ITEM-1","itemData":{"DOI":"10.1080/17437199.2015.1077155","ISSN":"17437202","PMID":"26262912","abstract":"In this paper, we introduce the Intervention Mapping (IM) taxonomy of behaviour change methods and its potential to be developed into a coding taxonomy. That is, although IM and its taxonomy of behaviour change methods are not in fact new, because IM was originally developed as a tool for intervention development, this potential was not immediately apparent. Second, in explaining the IM taxonomy and defining the relevant constructs, we call attention to the existence of parameters for effectiveness of methods, and explicate the related distinction between theory-based methods and practical applications and the probability that poor translation of methods may lead to erroneous conclusions as to method-effectiveness. Third, we recommend a minimal set of intervention characteristics that may be reported when intervention descriptions and evaluations are published. Specifying these characteristics can greatly enhance the quality of our meta-analyses and other literature syntheses. In conclusion, the dynamics of behaviour change are such that any taxonomy of methods of behaviour change needs to acknowledge the importance of, and provide instruments for dealing with, three conditions for effectiveness for behaviour change methods. For a behaviour change method to be effective: (1) it must target a determinant that predicts behaviour; (2) it must be able to change that determinant; (3) it must be translated into a practical application in a way that preserves the parameters for effectiveness and fits with the target population, culture, and context. Thus, taxonomies of methods of behaviour change must distinguish the specific determinants that are targeted, practical, specific applications, and the theory-based methods they embody. In addition, taxonomies should acknowledge that the lists of behaviour change methods will be used by, and should be used by, intervention developers. Ideally, the taxonomy should be readily usable for this goal; but alternatively, it should be clear how the information in the taxonomy can be used in practice. The IM taxonomy satisfies these requirements, and it would be beneficial if other taxonomies would be extended to also meet these needs.","author":[{"dropping-particle":"","family":"Kok","given":"Gerjo","non-dropping-particle":"","parse-names":false,"suffix":""},{"dropping-particle":"","family":"Gottlieb","given":"Nell H.","non-dropping-particle":"","parse-names":false,"suffix":""},{"dropping-particle":"","family":"Peters","given":"Gjalt Jorn Y.","non-dropping-particle":"","parse-names":false,"suffix":""},{"dropping-particle":"","family":"Mullen","given":"Patricia Dolan","non-dropping-particle":"","parse-names":false,"suffix":""},{"dropping-particle":"","family":"Parcel","given":"Guy S.","non-dropping-particle":"","parse-names":false,"suffix":""},{"dropping-particle":"","family":"Ruiter","given":"Robert A.C.","non-dropping-particle":"","parse-names":false,"suffix":""},{"dropping-particle":"","family":"Fernández","given":"María E.","non-dropping-particle":"","parse-names":false,"suffix":""},{"dropping-particle":"","family":"Markham","given":"Christine","non-dropping-particle":"","parse-names":false,"suffix":""},{"dropping-particle":"","family":"Bartholomew","given":"L. Kay","non-dropping-particle":"","parse-names":false,"suffix":""}],"container-title":"Health Psychology Review","id":"ITEM-1","issue":"3","issued":{"date-parts":[["2016"]]},"page":"297-312","publisher":"Taylor &amp; Francis","title":"A taxonomy of behaviour change methods: an Intervention Mapping approach","type":"article-journal","volume":"10"},"uris":["http://www.mendeley.com/documents/?uuid=fa2e06b0-60ac-414d-a214-0f79addd306d"]}],"mendeley":{"formattedCitation":"(48)","manualFormatting":"Kok et al., (2016","plainTextFormattedCitation":"(48)","previouslyFormattedCitation":"(48)"},"properties":{"noteIndex":0},"schema":"https://github.com/citation-style-language/schema/raw/master/csl-citation.json"}</w:instrText>
      </w:r>
      <w:r w:rsidR="00F83745">
        <w:rPr>
          <w:rFonts w:cstheme="minorHAnsi"/>
          <w:color w:val="000000" w:themeColor="text1"/>
        </w:rPr>
        <w:fldChar w:fldCharType="separate"/>
      </w:r>
      <w:r w:rsidR="00F83745" w:rsidRPr="00F83745">
        <w:rPr>
          <w:rFonts w:cstheme="minorHAnsi"/>
          <w:noProof/>
          <w:color w:val="000000" w:themeColor="text1"/>
        </w:rPr>
        <w:t xml:space="preserve">Kok et al., </w:t>
      </w:r>
      <w:r w:rsidR="00F83745">
        <w:rPr>
          <w:rFonts w:cstheme="minorHAnsi"/>
          <w:noProof/>
          <w:color w:val="000000" w:themeColor="text1"/>
        </w:rPr>
        <w:t>(</w:t>
      </w:r>
      <w:r w:rsidR="00F83745" w:rsidRPr="00F83745">
        <w:rPr>
          <w:rFonts w:cstheme="minorHAnsi"/>
          <w:noProof/>
          <w:color w:val="000000" w:themeColor="text1"/>
        </w:rPr>
        <w:t>2016</w:t>
      </w:r>
      <w:r w:rsidR="00F83745">
        <w:rPr>
          <w:rFonts w:cstheme="minorHAnsi"/>
          <w:color w:val="000000" w:themeColor="text1"/>
        </w:rPr>
        <w:fldChar w:fldCharType="end"/>
      </w:r>
      <w:r w:rsidR="00F83745">
        <w:rPr>
          <w:rFonts w:cstheme="minorHAnsi"/>
          <w:color w:val="000000" w:themeColor="text1"/>
        </w:rPr>
        <w:t xml:space="preserve">) intervention mapping tables, in which they have matched relevant theory with each BCT, to highlight suitable theories. </w:t>
      </w:r>
      <w:r>
        <w:rPr>
          <w:rFonts w:cstheme="minorHAnsi"/>
          <w:color w:val="000000" w:themeColor="text1"/>
        </w:rPr>
        <w:t>Our synthesis aimed to provide</w:t>
      </w:r>
      <w:r w:rsidRPr="00C9425F">
        <w:rPr>
          <w:rFonts w:cstheme="minorHAnsi"/>
          <w:color w:val="000000" w:themeColor="text1"/>
        </w:rPr>
        <w:t xml:space="preserve"> rich descriptions about mediating factors, identifi</w:t>
      </w:r>
      <w:r>
        <w:rPr>
          <w:rFonts w:cstheme="minorHAnsi"/>
          <w:color w:val="000000" w:themeColor="text1"/>
        </w:rPr>
        <w:t>cation of</w:t>
      </w:r>
      <w:r w:rsidRPr="00C9425F">
        <w:rPr>
          <w:rFonts w:cstheme="minorHAnsi"/>
          <w:color w:val="000000" w:themeColor="text1"/>
        </w:rPr>
        <w:t xml:space="preserve"> similarities and differences across studies to inform the development of theory, and identifi</w:t>
      </w:r>
      <w:r>
        <w:rPr>
          <w:rFonts w:cstheme="minorHAnsi"/>
          <w:color w:val="000000" w:themeColor="text1"/>
        </w:rPr>
        <w:t>cation of</w:t>
      </w:r>
      <w:r w:rsidRPr="00C9425F">
        <w:rPr>
          <w:rFonts w:cstheme="minorHAnsi"/>
          <w:color w:val="000000" w:themeColor="text1"/>
        </w:rPr>
        <w:t xml:space="preserve"> what has worked and has not for whom and in what circumstances</w:t>
      </w:r>
      <w:r>
        <w:rPr>
          <w:rFonts w:cstheme="minorHAnsi"/>
          <w:color w:val="000000" w:themeColor="text1"/>
        </w:rPr>
        <w:t>. We present the findings of this synthesis themed by patient outcomes.</w:t>
      </w:r>
    </w:p>
    <w:p w14:paraId="21DF2E42" w14:textId="77777777" w:rsidR="00050413" w:rsidRDefault="00050413" w:rsidP="00F73368">
      <w:pPr>
        <w:spacing w:after="0" w:line="480" w:lineRule="auto"/>
        <w:jc w:val="both"/>
      </w:pPr>
    </w:p>
    <w:p w14:paraId="09FE5B78" w14:textId="77777777" w:rsidR="00020F63" w:rsidRDefault="00020F63" w:rsidP="00F73368">
      <w:pPr>
        <w:spacing w:after="0" w:line="480" w:lineRule="auto"/>
        <w:jc w:val="both"/>
      </w:pPr>
      <w:r>
        <w:t xml:space="preserve">RESULTS </w:t>
      </w:r>
    </w:p>
    <w:p w14:paraId="7E07B4A0" w14:textId="77777777" w:rsidR="0083667D" w:rsidRPr="0083667D" w:rsidRDefault="0083667D" w:rsidP="00F73368">
      <w:pPr>
        <w:spacing w:after="0" w:line="480" w:lineRule="auto"/>
        <w:jc w:val="both"/>
        <w:rPr>
          <w:b/>
          <w:bCs/>
        </w:rPr>
      </w:pPr>
      <w:r w:rsidRPr="0083667D">
        <w:rPr>
          <w:b/>
          <w:bCs/>
        </w:rPr>
        <w:t>Study selection</w:t>
      </w:r>
    </w:p>
    <w:p w14:paraId="08A95A82" w14:textId="3281FA86" w:rsidR="0083667D" w:rsidRDefault="0083667D" w:rsidP="00F73368">
      <w:pPr>
        <w:spacing w:after="0" w:line="480" w:lineRule="auto"/>
        <w:jc w:val="both"/>
        <w:rPr>
          <w:rFonts w:cstheme="minorHAnsi"/>
          <w:color w:val="000000" w:themeColor="text1"/>
        </w:rPr>
      </w:pPr>
      <w:r>
        <w:rPr>
          <w:rFonts w:cstheme="minorHAnsi"/>
        </w:rPr>
        <w:t>1,173</w:t>
      </w:r>
      <w:r w:rsidRPr="002741AB">
        <w:rPr>
          <w:rFonts w:cstheme="minorHAnsi"/>
        </w:rPr>
        <w:t xml:space="preserve"> </w:t>
      </w:r>
      <w:r>
        <w:rPr>
          <w:rFonts w:cstheme="minorHAnsi"/>
        </w:rPr>
        <w:t>papers of potential relevance were found</w:t>
      </w:r>
      <w:r w:rsidRPr="002741AB">
        <w:rPr>
          <w:rFonts w:cstheme="minorHAnsi"/>
        </w:rPr>
        <w:t xml:space="preserve"> after duplicates were removed</w:t>
      </w:r>
      <w:r>
        <w:rPr>
          <w:rFonts w:cstheme="minorHAnsi"/>
        </w:rPr>
        <w:t xml:space="preserve"> (see </w:t>
      </w:r>
      <w:r w:rsidR="00396724">
        <w:rPr>
          <w:rFonts w:cstheme="minorHAnsi"/>
        </w:rPr>
        <w:t>f</w:t>
      </w:r>
      <w:r>
        <w:rPr>
          <w:rFonts w:cstheme="minorHAnsi"/>
        </w:rPr>
        <w:t xml:space="preserve">igure </w:t>
      </w:r>
      <w:r w:rsidR="00A16A3C">
        <w:rPr>
          <w:rFonts w:cstheme="minorHAnsi"/>
        </w:rPr>
        <w:t>2</w:t>
      </w:r>
      <w:r>
        <w:rPr>
          <w:rFonts w:cstheme="minorHAnsi"/>
        </w:rPr>
        <w:t xml:space="preserve"> for PRISMA flow diagram)</w:t>
      </w:r>
      <w:r w:rsidRPr="002741AB">
        <w:rPr>
          <w:rFonts w:cstheme="minorHAnsi"/>
        </w:rPr>
        <w:t xml:space="preserve">. After scanning titles and abstracts </w:t>
      </w:r>
      <w:r>
        <w:rPr>
          <w:rFonts w:cstheme="minorHAnsi"/>
        </w:rPr>
        <w:t>1,149</w:t>
      </w:r>
      <w:r w:rsidRPr="002741AB">
        <w:rPr>
          <w:rFonts w:cstheme="minorHAnsi"/>
        </w:rPr>
        <w:t xml:space="preserve"> papers were removed. </w:t>
      </w:r>
      <w:r>
        <w:rPr>
          <w:rFonts w:cstheme="minorHAnsi"/>
        </w:rPr>
        <w:t xml:space="preserve">From </w:t>
      </w:r>
      <w:r w:rsidRPr="002741AB">
        <w:rPr>
          <w:rFonts w:cstheme="minorHAnsi"/>
        </w:rPr>
        <w:t xml:space="preserve">the remaining </w:t>
      </w:r>
      <w:r>
        <w:rPr>
          <w:rFonts w:cstheme="minorHAnsi"/>
        </w:rPr>
        <w:t>24</w:t>
      </w:r>
      <w:r w:rsidRPr="002741AB">
        <w:rPr>
          <w:rFonts w:cstheme="minorHAnsi"/>
        </w:rPr>
        <w:t xml:space="preserve"> </w:t>
      </w:r>
      <w:r>
        <w:rPr>
          <w:rFonts w:cstheme="minorHAnsi"/>
        </w:rPr>
        <w:t xml:space="preserve">full text </w:t>
      </w:r>
      <w:r w:rsidRPr="002741AB">
        <w:rPr>
          <w:rFonts w:cstheme="minorHAnsi"/>
        </w:rPr>
        <w:t xml:space="preserve">articles </w:t>
      </w:r>
      <w:r>
        <w:rPr>
          <w:rFonts w:cstheme="minorHAnsi"/>
        </w:rPr>
        <w:t>19</w:t>
      </w:r>
      <w:r w:rsidRPr="002741AB">
        <w:rPr>
          <w:rFonts w:cstheme="minorHAnsi"/>
        </w:rPr>
        <w:t xml:space="preserve"> were excluded</w:t>
      </w:r>
      <w:r>
        <w:rPr>
          <w:rFonts w:cstheme="minorHAnsi"/>
        </w:rPr>
        <w:t>.</w:t>
      </w:r>
      <w:r w:rsidRPr="002741AB">
        <w:rPr>
          <w:rFonts w:cstheme="minorHAnsi"/>
        </w:rPr>
        <w:t xml:space="preserve"> </w:t>
      </w:r>
    </w:p>
    <w:p w14:paraId="6401F4C8" w14:textId="77777777" w:rsidR="0083667D" w:rsidRPr="002741AB" w:rsidRDefault="0083667D" w:rsidP="00050413">
      <w:pPr>
        <w:spacing w:after="0" w:line="240" w:lineRule="auto"/>
        <w:jc w:val="both"/>
        <w:rPr>
          <w:rFonts w:cstheme="minorHAnsi"/>
        </w:rPr>
      </w:pPr>
      <w:bookmarkStart w:id="6" w:name="_Hlk108792054"/>
    </w:p>
    <w:p w14:paraId="3A188867" w14:textId="236A78DB" w:rsidR="0083667D" w:rsidRPr="00050413" w:rsidRDefault="0083667D" w:rsidP="00050413">
      <w:pPr>
        <w:spacing w:after="0" w:line="240" w:lineRule="auto"/>
        <w:jc w:val="both"/>
        <w:rPr>
          <w:rFonts w:cstheme="minorHAnsi"/>
          <w:b/>
          <w:bCs/>
        </w:rPr>
      </w:pPr>
      <w:r w:rsidRPr="00050413">
        <w:rPr>
          <w:rFonts w:cstheme="minorHAnsi"/>
          <w:b/>
          <w:bCs/>
        </w:rPr>
        <w:t xml:space="preserve">Figure </w:t>
      </w:r>
      <w:r w:rsidR="00A16A3C">
        <w:rPr>
          <w:rFonts w:cstheme="minorHAnsi"/>
          <w:b/>
          <w:bCs/>
        </w:rPr>
        <w:t>2</w:t>
      </w:r>
      <w:r w:rsidRPr="00050413">
        <w:rPr>
          <w:rFonts w:cstheme="minorHAnsi"/>
          <w:b/>
          <w:bCs/>
        </w:rPr>
        <w:t xml:space="preserve">. PRISMA flow diagram. </w:t>
      </w:r>
    </w:p>
    <w:bookmarkEnd w:id="6"/>
    <w:p w14:paraId="5A35B8E6" w14:textId="77777777" w:rsidR="00050413" w:rsidRDefault="00050413" w:rsidP="00050413">
      <w:pPr>
        <w:spacing w:after="0" w:line="240" w:lineRule="auto"/>
        <w:jc w:val="both"/>
        <w:rPr>
          <w:rFonts w:cstheme="minorHAnsi"/>
          <w:b/>
          <w:bCs/>
          <w:color w:val="000000" w:themeColor="text1"/>
        </w:rPr>
      </w:pPr>
    </w:p>
    <w:p w14:paraId="5A033575" w14:textId="77777777" w:rsidR="0083667D" w:rsidRPr="0083667D" w:rsidRDefault="0083667D" w:rsidP="000E094B">
      <w:pPr>
        <w:spacing w:after="0" w:line="480" w:lineRule="auto"/>
        <w:jc w:val="both"/>
        <w:rPr>
          <w:rFonts w:cstheme="minorHAnsi"/>
          <w:b/>
          <w:bCs/>
          <w:color w:val="000000" w:themeColor="text1"/>
        </w:rPr>
      </w:pPr>
      <w:r w:rsidRPr="0083667D">
        <w:rPr>
          <w:rFonts w:cstheme="minorHAnsi"/>
          <w:b/>
          <w:bCs/>
          <w:color w:val="000000" w:themeColor="text1"/>
        </w:rPr>
        <w:t>Study characteristics</w:t>
      </w:r>
    </w:p>
    <w:p w14:paraId="4826A48B" w14:textId="5953D73F" w:rsidR="00A72507" w:rsidRDefault="0083667D" w:rsidP="000E094B">
      <w:pPr>
        <w:spacing w:after="0" w:line="480" w:lineRule="auto"/>
        <w:jc w:val="both"/>
        <w:rPr>
          <w:rFonts w:cstheme="minorHAnsi"/>
          <w:color w:val="000000" w:themeColor="text1"/>
        </w:rPr>
      </w:pPr>
      <w:r>
        <w:rPr>
          <w:rFonts w:cstheme="minorHAnsi"/>
          <w:color w:val="000000" w:themeColor="text1"/>
        </w:rPr>
        <w:t xml:space="preserve">Table </w:t>
      </w:r>
      <w:r w:rsidR="00A16A3C">
        <w:rPr>
          <w:rFonts w:cstheme="minorHAnsi"/>
          <w:color w:val="000000" w:themeColor="text1"/>
        </w:rPr>
        <w:t>1</w:t>
      </w:r>
      <w:r>
        <w:rPr>
          <w:rFonts w:cstheme="minorHAnsi"/>
          <w:color w:val="000000" w:themeColor="text1"/>
        </w:rPr>
        <w:t xml:space="preserve"> summarises the study design and main findings for each study</w:t>
      </w:r>
      <w:r w:rsidR="008B5282">
        <w:rPr>
          <w:rFonts w:cstheme="minorHAnsi"/>
          <w:color w:val="000000" w:themeColor="text1"/>
        </w:rPr>
        <w:t xml:space="preserve">. </w:t>
      </w:r>
      <w:r w:rsidR="00A72507">
        <w:rPr>
          <w:rFonts w:cstheme="minorHAnsi"/>
        </w:rPr>
        <w:t xml:space="preserve">The included papers were quantitative in design and were published between </w:t>
      </w:r>
      <w:r w:rsidR="00A72507">
        <w:rPr>
          <w:rFonts w:cstheme="minorHAnsi"/>
          <w:color w:val="000000" w:themeColor="text1"/>
        </w:rPr>
        <w:t xml:space="preserve">2008 and 2018. </w:t>
      </w:r>
      <w:r w:rsidR="00A72507" w:rsidRPr="002741AB">
        <w:rPr>
          <w:rFonts w:cstheme="minorHAnsi"/>
          <w:color w:val="000000" w:themeColor="text1"/>
        </w:rPr>
        <w:t xml:space="preserve">The studies took place in different countries; two in Australia, two in the United States of America (USA) and one in the Netherlands. </w:t>
      </w:r>
      <w:r w:rsidR="008848E9" w:rsidRPr="008848E9">
        <w:rPr>
          <w:rFonts w:cstheme="minorHAnsi"/>
          <w:color w:val="000000" w:themeColor="text1"/>
        </w:rPr>
        <w:lastRenderedPageBreak/>
        <w:t>Studies looked at high risk single gene/mendelian disorders, where there were clear familial risks. They did not include, for example, moderate risk genes or polygenic scores where the risk to communicate to family members would be much less clear/certain</w:t>
      </w:r>
      <w:r w:rsidR="008848E9">
        <w:rPr>
          <w:rFonts w:cstheme="minorHAnsi"/>
          <w:color w:val="000000" w:themeColor="text1"/>
        </w:rPr>
        <w:t xml:space="preserve">. </w:t>
      </w:r>
      <w:r w:rsidR="00A72507" w:rsidRPr="002741AB">
        <w:rPr>
          <w:rFonts w:cstheme="minorHAnsi"/>
          <w:color w:val="000000" w:themeColor="text1"/>
        </w:rPr>
        <w:t xml:space="preserve">Three focused on </w:t>
      </w:r>
      <w:r w:rsidR="00A72507">
        <w:rPr>
          <w:rFonts w:cstheme="minorHAnsi"/>
          <w:color w:val="000000" w:themeColor="text1"/>
        </w:rPr>
        <w:t>heritable</w:t>
      </w:r>
      <w:r w:rsidR="00A72507" w:rsidRPr="002741AB">
        <w:rPr>
          <w:rFonts w:cstheme="minorHAnsi"/>
          <w:color w:val="000000" w:themeColor="text1"/>
        </w:rPr>
        <w:t xml:space="preserve"> cancer</w:t>
      </w:r>
      <w:r w:rsidR="00A72507">
        <w:rPr>
          <w:rFonts w:cstheme="minorHAnsi"/>
          <w:color w:val="000000" w:themeColor="text1"/>
        </w:rPr>
        <w:t xml:space="preserve"> syndromes</w:t>
      </w:r>
      <w:r w:rsidR="00A72507" w:rsidRPr="002741AB">
        <w:rPr>
          <w:rFonts w:cstheme="minorHAnsi"/>
          <w:color w:val="000000" w:themeColor="text1"/>
        </w:rPr>
        <w:t xml:space="preserve"> and two looked more broadly at genetic conditions that had an implication for family members. </w:t>
      </w:r>
      <w:r w:rsidR="00A72507">
        <w:rPr>
          <w:rFonts w:cstheme="minorHAnsi"/>
          <w:color w:val="000000" w:themeColor="text1"/>
        </w:rPr>
        <w:t>Four</w:t>
      </w:r>
      <w:r w:rsidR="00A72507" w:rsidRPr="002741AB">
        <w:rPr>
          <w:rFonts w:cstheme="minorHAnsi"/>
          <w:color w:val="000000" w:themeColor="text1"/>
        </w:rPr>
        <w:t xml:space="preserve"> </w:t>
      </w:r>
      <w:r w:rsidR="00A72507">
        <w:rPr>
          <w:rFonts w:cstheme="minorHAnsi"/>
          <w:color w:val="000000" w:themeColor="text1"/>
        </w:rPr>
        <w:t>studies used</w:t>
      </w:r>
      <w:r w:rsidR="00A72507" w:rsidRPr="002741AB">
        <w:rPr>
          <w:rFonts w:cstheme="minorHAnsi"/>
          <w:color w:val="000000" w:themeColor="text1"/>
        </w:rPr>
        <w:t xml:space="preserve"> a </w:t>
      </w:r>
      <w:r w:rsidR="00A72507">
        <w:rPr>
          <w:rFonts w:cstheme="minorHAnsi"/>
          <w:color w:val="000000" w:themeColor="text1"/>
        </w:rPr>
        <w:t>randomised control</w:t>
      </w:r>
      <w:r w:rsidR="00BF1DD3">
        <w:rPr>
          <w:rFonts w:cstheme="minorHAnsi"/>
          <w:color w:val="000000" w:themeColor="text1"/>
        </w:rPr>
        <w:t>led</w:t>
      </w:r>
      <w:r w:rsidR="00A72507">
        <w:rPr>
          <w:rFonts w:cstheme="minorHAnsi"/>
          <w:color w:val="000000" w:themeColor="text1"/>
        </w:rPr>
        <w:t xml:space="preserve"> trial</w:t>
      </w:r>
      <w:r w:rsidR="00A72507" w:rsidRPr="002741AB">
        <w:rPr>
          <w:rFonts w:cstheme="minorHAnsi"/>
          <w:color w:val="000000" w:themeColor="text1"/>
        </w:rPr>
        <w:t xml:space="preserve"> design,</w:t>
      </w:r>
      <w:r w:rsidR="00A72507">
        <w:rPr>
          <w:rFonts w:cstheme="minorHAnsi"/>
          <w:color w:val="000000" w:themeColor="text1"/>
        </w:rPr>
        <w:t xml:space="preserve"> and</w:t>
      </w:r>
      <w:r w:rsidR="00A72507" w:rsidRPr="002741AB">
        <w:rPr>
          <w:rFonts w:cstheme="minorHAnsi"/>
          <w:color w:val="000000" w:themeColor="text1"/>
        </w:rPr>
        <w:t xml:space="preserve"> one us</w:t>
      </w:r>
      <w:r w:rsidR="00A72507">
        <w:rPr>
          <w:rFonts w:cstheme="minorHAnsi"/>
          <w:color w:val="000000" w:themeColor="text1"/>
        </w:rPr>
        <w:t>ed</w:t>
      </w:r>
      <w:r w:rsidR="00A72507" w:rsidRPr="002741AB">
        <w:rPr>
          <w:rFonts w:cstheme="minorHAnsi"/>
          <w:color w:val="000000" w:themeColor="text1"/>
        </w:rPr>
        <w:t xml:space="preserve"> a controlled before and after study. Two studies</w:t>
      </w:r>
      <w:r w:rsidR="00A72507">
        <w:rPr>
          <w:rFonts w:cstheme="minorHAnsi"/>
          <w:color w:val="000000" w:themeColor="text1"/>
        </w:rPr>
        <w:t xml:space="preserve"> (</w:t>
      </w:r>
      <w:proofErr w:type="spellStart"/>
      <w:r w:rsidR="00A72507">
        <w:rPr>
          <w:rFonts w:cstheme="minorHAnsi"/>
          <w:color w:val="000000" w:themeColor="text1"/>
        </w:rPr>
        <w:t>Eijzenga</w:t>
      </w:r>
      <w:proofErr w:type="spellEnd"/>
      <w:r w:rsidR="00A72507">
        <w:rPr>
          <w:rFonts w:cstheme="minorHAnsi"/>
          <w:color w:val="000000" w:themeColor="text1"/>
        </w:rPr>
        <w:t xml:space="preserve"> et al. 2018</w:t>
      </w:r>
      <w:r w:rsidR="00111BAE">
        <w:rPr>
          <w:rFonts w:cstheme="minorHAnsi"/>
          <w:color w:val="000000" w:themeColor="text1"/>
        </w:rPr>
        <w:t xml:space="preserve"> </w:t>
      </w:r>
      <w:r w:rsidR="00111BAE">
        <w:rPr>
          <w:rFonts w:cstheme="minorHAnsi"/>
          <w:color w:val="000000" w:themeColor="text1"/>
        </w:rPr>
        <w:fldChar w:fldCharType="begin" w:fldLock="1"/>
      </w:r>
      <w:r w:rsidR="00111BAE">
        <w:rPr>
          <w:rFonts w:cstheme="minorHAnsi"/>
          <w:color w:val="000000" w:themeColor="text1"/>
        </w:rPr>
        <w:instrText>ADDIN CSL_CITATION {"citationItems":[{"id":"ITEM-1","itemData":{"DOI":"10.1016/j.pec.2018.05.009","ISSN":"1873-5134 (Electronic)","PMID":"29789176","abstract":"OBJECTIVE: In hereditary and familial cancer, counselees are requested to inform  their at-risk relatives. We developed an intervention to support counselees in this task. METHODS: A randomized controlled trial was conducted aimed at improving cancer genetic counselees' i) knowledge, ii) motivation to disclose information, and ii) self-efficacy in this regard. Eligible participants were randomized to telephonic counseling (n = 148), or standard care (n = 157) and assessed at baseline, 1 week post-intervention, and 4 months after study enrolment. RESULTS: No between-group differences were found in participants' knowledge, motivation, and self-efficacy. Knowledge concerning which second-degree relatives to inform was lower compared to first-degree relatives. About 60% of the participants was of the opinion that they needed to inform more relatives than stated in their summary letter and only about 50% were correctly aware of which information to disclose. Of note, at baseline, almost 80% of the participants had already correctly informed their at-risk relatives. CONCLUSIONS: Since, unexpectedly, counselees already informed most of their relatives before the intervention was offered, efficacy of the intervention could not convincingly be determined. Counselees' knowledge about whom to inform about what is suboptimal. PRACTICE IMPLICATIONS: Future interventions should target a more homogeneous sample and address counselees' understanding and recall.","author":[{"dropping-particle":"","family":"Eijzenga","given":"Willem","non-dropping-particle":"","parse-names":false,"suffix":""},{"dropping-particle":"","family":"Geus","given":"Eveline","non-dropping-particle":"de","parse-names":false,"suffix":""},{"dropping-particle":"","family":"Aalfs","given":"Cora M","non-dropping-particle":"","parse-names":false,"suffix":""},{"dropping-particle":"","family":"Menko","given":"Fred H","non-dropping-particle":"","parse-names":false,"suffix":""},{"dropping-particle":"","family":"Sijmons","given":"Rolf H","non-dropping-particle":"","parse-names":false,"suffix":""},{"dropping-particle":"","family":"Haes","given":"Hanneke C J M","non-dropping-particle":"de","parse-names":false,"suffix":""},{"dropping-particle":"","family":"Smets","given":"Ellen M A","non-dropping-particle":"","parse-names":false,"suffix":""}],"container-title":"Patient education and counseling","id":"ITEM-1","issue":"9","issued":{"date-parts":[["2018","9"]]},"language":"eng","page":"1611-1619","publisher-place":"Ireland","title":"How to support cancer genetics counselees in informing at-risk relatives? Lessons  from a randomized controlled trial.","type":"article-journal","volume":"101"},"uris":["http://www.mendeley.com/documents/?uuid=3777f192-2b54-4752-8298-9613ed71ee14"]}],"mendeley":{"formattedCitation":"(49)","plainTextFormattedCitation":"(49)","previouslyFormattedCitation":"(49)"},"properties":{"noteIndex":0},"schema":"https://github.com/citation-style-language/schema/raw/master/csl-citation.json"}</w:instrText>
      </w:r>
      <w:r w:rsidR="00111BAE">
        <w:rPr>
          <w:rFonts w:cstheme="minorHAnsi"/>
          <w:color w:val="000000" w:themeColor="text1"/>
        </w:rPr>
        <w:fldChar w:fldCharType="separate"/>
      </w:r>
      <w:r w:rsidR="00111BAE" w:rsidRPr="00111BAE">
        <w:rPr>
          <w:rFonts w:cstheme="minorHAnsi"/>
          <w:noProof/>
          <w:color w:val="000000" w:themeColor="text1"/>
        </w:rPr>
        <w:t>(49)</w:t>
      </w:r>
      <w:r w:rsidR="00111BAE">
        <w:rPr>
          <w:rFonts w:cstheme="minorHAnsi"/>
          <w:color w:val="000000" w:themeColor="text1"/>
        </w:rPr>
        <w:fldChar w:fldCharType="end"/>
      </w:r>
      <w:r w:rsidR="00A72507">
        <w:rPr>
          <w:rFonts w:cstheme="minorHAnsi"/>
          <w:color w:val="000000" w:themeColor="text1"/>
        </w:rPr>
        <w:t xml:space="preserve"> and Montgomery et al. 2013</w:t>
      </w:r>
      <w:r w:rsidR="00111BAE">
        <w:rPr>
          <w:rFonts w:cstheme="minorHAnsi"/>
          <w:color w:val="000000" w:themeColor="text1"/>
        </w:rPr>
        <w:t xml:space="preserve"> </w:t>
      </w:r>
      <w:r w:rsidR="00111BAE">
        <w:rPr>
          <w:rFonts w:cstheme="minorHAnsi"/>
          <w:color w:val="000000" w:themeColor="text1"/>
        </w:rPr>
        <w:fldChar w:fldCharType="begin" w:fldLock="1"/>
      </w:r>
      <w:r w:rsidR="00111BAE">
        <w:rPr>
          <w:rFonts w:cstheme="minorHAnsi"/>
          <w:color w:val="000000" w:themeColor="text1"/>
        </w:rPr>
        <w:instrText>ADDIN CSL_CITATION {"citationItems":[{"id":"ITEM-1","itemData":{"DOI":"10.1007/s10689-013-9609-z","ISBN":"1573-7292 (Electronic)\r1389-9600 (Linking)","PMID":"23420550","abstract":"This study reports a randomized clinical trial evaluating the efficacy of an intervention to prepare individuals to communicate BRCA1/BRCA2 results to family members. Women aged 18 years and older, who had genetic testing, and who had adult first-degree relatives, were randomly assigned to a communication skills-building intervention or a wellness control session. Primary outcomes were the percentage of probands sharing test results, and the level of distress associated with sharing. The ability of the theory of planned behavior variables to predict the outcomes was explored. Four hundred twenty-two women were enrolled in the study, 219 (intervention) and 203 (control). Data from 137 in the intervention group and 112 in the control group were analyzed. Two hundred forty-nine probands shared test results with 838 relatives (80.1 %). There were no significant differences between study groups in the primary outcomes. Combining data from both arms revealed that perceived control and specific social influence were associated with sharing. Probands were more likely to share genetic test results with their children, female relatives and relatives who they perceived had a favorable opinion about learning the results. The communication skills intervention did not impact sharing of test results. The proband's perception of her relative's opinion of genetic testing and her sense of control in relaying this information influenced sharing. Communication of test results is selective, with male relatives and parents less likely to be informed. Prevalent psychosocial factors play a role in the communication of genetic test results within families.","author":[{"dropping-particle":"V","family":"Montgomery","given":"S","non-dropping-particle":"","parse-names":false,"suffix":""},{"dropping-particle":"","family":"Barsevick","given":"A M","non-dropping-particle":"","parse-names":false,"suffix":""},{"dropping-particle":"","family":"Egleston","given":"B L","non-dropping-particle":"","parse-names":false,"suffix":""},{"dropping-particle":"","family":"Bingler","given":"R","non-dropping-particle":"","parse-names":false,"suffix":""},{"dropping-particle":"","family":"Ruth","given":"K","non-dropping-particle":"","parse-names":false,"suffix":""},{"dropping-particle":"","family":"Miller","given":"S M","non-dropping-particle":"","parse-names":false,"suffix":""},{"dropping-particle":"","family":"Malick","given":"J","non-dropping-particle":"","parse-names":false,"suffix":""},{"dropping-particle":"","family":"Cescon","given":"T P","non-dropping-particle":"","parse-names":false,"suffix":""},{"dropping-particle":"","family":"Daly","given":"M B","non-dropping-particle":"","parse-names":false,"suffix":""}],"container-title":"Fam Cancer","id":"ITEM-1","issue":"3","issued":{"date-parts":[["2013"]]},"note":"Montgomery, Susan V\nBarsevick, Andrea M\nEgleston, Brian L\nBingler, Ruth\nRuth, Karen\nMiller, Suzanne M\nMalick, John\nCescon, Terrence P\nDaly, Mary B\nENG\nP30 CA006927/CA/NCI NIH HHS/\nR01 CA081867/CA/NCI NIH HHS/\nP30 CA00692/CA/NCI NIH HHS/\nR01 CA81867/CA/NCI NIH HHS/\nComparative Study\nRandomized Controlled Trial\nResearch Support, N.I.H., Extramural\nNetherlands\n2013/02/20 06:00\nFam Cancer. 2013 Sep;12(3):537-46. doi: 10.1007/s10689-013-9609-z.","page":"537-546","title":"Preparing individuals to communicate genetic test results to their relatives: report of a randomized control trial","type":"article-journal","volume":"12"},"uris":["http://www.mendeley.com/documents/?uuid=4c50a892-d065-426b-8dde-25cbd7d0689b"]}],"mendeley":{"formattedCitation":"(21)","plainTextFormattedCitation":"(21)","previouslyFormattedCitation":"(21)"},"properties":{"noteIndex":0},"schema":"https://github.com/citation-style-language/schema/raw/master/csl-citation.json"}</w:instrText>
      </w:r>
      <w:r w:rsidR="00111BAE">
        <w:rPr>
          <w:rFonts w:cstheme="minorHAnsi"/>
          <w:color w:val="000000" w:themeColor="text1"/>
        </w:rPr>
        <w:fldChar w:fldCharType="separate"/>
      </w:r>
      <w:r w:rsidR="00111BAE" w:rsidRPr="00111BAE">
        <w:rPr>
          <w:rFonts w:cstheme="minorHAnsi"/>
          <w:noProof/>
          <w:color w:val="000000" w:themeColor="text1"/>
        </w:rPr>
        <w:t>(21)</w:t>
      </w:r>
      <w:r w:rsidR="00111BAE">
        <w:rPr>
          <w:rFonts w:cstheme="minorHAnsi"/>
          <w:color w:val="000000" w:themeColor="text1"/>
        </w:rPr>
        <w:fldChar w:fldCharType="end"/>
      </w:r>
      <w:r w:rsidR="00A72507">
        <w:rPr>
          <w:rFonts w:cstheme="minorHAnsi"/>
          <w:color w:val="000000" w:themeColor="text1"/>
        </w:rPr>
        <w:t>) included</w:t>
      </w:r>
      <w:r w:rsidR="00A72507" w:rsidRPr="002741AB">
        <w:rPr>
          <w:rFonts w:cstheme="minorHAnsi"/>
          <w:color w:val="000000" w:themeColor="text1"/>
        </w:rPr>
        <w:t xml:space="preserve"> the communication of </w:t>
      </w:r>
      <w:r w:rsidR="00A72507">
        <w:rPr>
          <w:rFonts w:cstheme="minorHAnsi"/>
          <w:color w:val="000000" w:themeColor="text1"/>
        </w:rPr>
        <w:t xml:space="preserve">both </w:t>
      </w:r>
      <w:r w:rsidR="00431343">
        <w:rPr>
          <w:rFonts w:cstheme="minorHAnsi"/>
          <w:color w:val="000000" w:themeColor="text1"/>
        </w:rPr>
        <w:t>positive and negative results</w:t>
      </w:r>
      <w:r w:rsidR="00A72507">
        <w:rPr>
          <w:rFonts w:cstheme="minorHAnsi"/>
          <w:color w:val="000000" w:themeColor="text1"/>
        </w:rPr>
        <w:t xml:space="preserve"> (when a proband did have a </w:t>
      </w:r>
      <w:r w:rsidR="00025068">
        <w:rPr>
          <w:rFonts w:cstheme="minorHAnsi"/>
          <w:color w:val="000000" w:themeColor="text1"/>
        </w:rPr>
        <w:t>variation</w:t>
      </w:r>
      <w:r w:rsidR="00A72507">
        <w:rPr>
          <w:rFonts w:cstheme="minorHAnsi"/>
          <w:color w:val="000000" w:themeColor="text1"/>
        </w:rPr>
        <w:t xml:space="preserve"> and when they did not), </w:t>
      </w:r>
      <w:r w:rsidR="00A72507" w:rsidRPr="002741AB">
        <w:rPr>
          <w:rFonts w:cstheme="minorHAnsi"/>
          <w:color w:val="000000" w:themeColor="text1"/>
        </w:rPr>
        <w:t xml:space="preserve">whilst the </w:t>
      </w:r>
      <w:r w:rsidR="00A72507">
        <w:rPr>
          <w:rFonts w:cstheme="minorHAnsi"/>
          <w:color w:val="000000" w:themeColor="text1"/>
        </w:rPr>
        <w:t>remaining studies</w:t>
      </w:r>
      <w:r w:rsidR="00A72507" w:rsidRPr="002741AB">
        <w:rPr>
          <w:rFonts w:cstheme="minorHAnsi"/>
          <w:color w:val="000000" w:themeColor="text1"/>
        </w:rPr>
        <w:t xml:space="preserve"> </w:t>
      </w:r>
      <w:r w:rsidR="00A72507">
        <w:rPr>
          <w:rFonts w:cstheme="minorHAnsi"/>
          <w:color w:val="000000" w:themeColor="text1"/>
        </w:rPr>
        <w:t>focused on</w:t>
      </w:r>
      <w:r w:rsidR="00A72507" w:rsidRPr="002741AB">
        <w:rPr>
          <w:rFonts w:cstheme="minorHAnsi"/>
          <w:color w:val="000000" w:themeColor="text1"/>
        </w:rPr>
        <w:t xml:space="preserve"> the communication of results </w:t>
      </w:r>
      <w:r w:rsidR="00A72507">
        <w:rPr>
          <w:rFonts w:cstheme="minorHAnsi"/>
          <w:color w:val="000000" w:themeColor="text1"/>
        </w:rPr>
        <w:t xml:space="preserve">that indicated increased risk </w:t>
      </w:r>
      <w:r w:rsidR="00A72507" w:rsidRPr="002741AB">
        <w:rPr>
          <w:rFonts w:cstheme="minorHAnsi"/>
          <w:color w:val="000000" w:themeColor="text1"/>
        </w:rPr>
        <w:t>only</w:t>
      </w:r>
      <w:r w:rsidR="00A72507">
        <w:rPr>
          <w:rFonts w:cstheme="minorHAnsi"/>
          <w:color w:val="000000" w:themeColor="text1"/>
        </w:rPr>
        <w:t xml:space="preserve">. </w:t>
      </w:r>
      <w:r w:rsidR="001A3D0A" w:rsidRPr="001A3D0A">
        <w:rPr>
          <w:rFonts w:cstheme="minorHAnsi"/>
          <w:color w:val="000000" w:themeColor="text1"/>
        </w:rPr>
        <w:t>Overall study quality</w:t>
      </w:r>
      <w:r w:rsidR="001A3D0A">
        <w:rPr>
          <w:rFonts w:cstheme="minorHAnsi"/>
          <w:color w:val="000000" w:themeColor="text1"/>
        </w:rPr>
        <w:t xml:space="preserve"> (</w:t>
      </w:r>
      <w:r w:rsidR="00C2768A">
        <w:rPr>
          <w:rFonts w:cstheme="minorHAnsi"/>
          <w:color w:val="000000" w:themeColor="text1"/>
        </w:rPr>
        <w:t>see supplementary information</w:t>
      </w:r>
      <w:r w:rsidR="001A3D0A">
        <w:rPr>
          <w:rFonts w:cstheme="minorHAnsi"/>
          <w:color w:val="000000" w:themeColor="text1"/>
        </w:rPr>
        <w:t>)</w:t>
      </w:r>
      <w:r w:rsidR="001A3D0A" w:rsidRPr="001A3D0A">
        <w:rPr>
          <w:rFonts w:cstheme="minorHAnsi"/>
          <w:color w:val="000000" w:themeColor="text1"/>
        </w:rPr>
        <w:t xml:space="preserve"> was assessed as being weak</w:t>
      </w:r>
      <w:r w:rsidR="00431343">
        <w:rPr>
          <w:rFonts w:cstheme="minorHAnsi"/>
          <w:color w:val="000000" w:themeColor="text1"/>
        </w:rPr>
        <w:t>.</w:t>
      </w:r>
    </w:p>
    <w:p w14:paraId="0D833693" w14:textId="2C6FDA6F" w:rsidR="00DC071A" w:rsidRPr="00DC071A" w:rsidRDefault="00DC071A" w:rsidP="00DC071A">
      <w:pPr>
        <w:spacing w:after="0" w:line="240" w:lineRule="auto"/>
        <w:jc w:val="both"/>
        <w:rPr>
          <w:rFonts w:cstheme="minorHAnsi"/>
          <w:b/>
          <w:bCs/>
          <w:color w:val="000000" w:themeColor="text1"/>
        </w:rPr>
        <w:sectPr w:rsidR="00DC071A" w:rsidRPr="00DC071A" w:rsidSect="000F2D2A">
          <w:footerReference w:type="default" r:id="rId9"/>
          <w:pgSz w:w="11906" w:h="16838"/>
          <w:pgMar w:top="1440" w:right="1440" w:bottom="1440" w:left="1440" w:header="708" w:footer="708" w:gutter="0"/>
          <w:lnNumType w:countBy="1"/>
          <w:cols w:space="708"/>
          <w:docGrid w:linePitch="360"/>
        </w:sectPr>
      </w:pPr>
      <w:r w:rsidRPr="00A72507">
        <w:rPr>
          <w:rFonts w:cstheme="minorHAnsi"/>
          <w:b/>
          <w:bCs/>
          <w:color w:val="000000" w:themeColor="text1"/>
        </w:rPr>
        <w:t xml:space="preserve">Table </w:t>
      </w:r>
      <w:r w:rsidR="00A16A3C">
        <w:rPr>
          <w:rFonts w:cstheme="minorHAnsi"/>
          <w:b/>
          <w:bCs/>
          <w:color w:val="000000" w:themeColor="text1"/>
        </w:rPr>
        <w:t>1</w:t>
      </w:r>
      <w:r w:rsidRPr="00A72507">
        <w:rPr>
          <w:rFonts w:cstheme="minorHAnsi"/>
          <w:b/>
          <w:bCs/>
          <w:color w:val="000000" w:themeColor="text1"/>
        </w:rPr>
        <w:t>. Summary of study characteristic</w:t>
      </w:r>
      <w:r w:rsidR="0010699B">
        <w:rPr>
          <w:rFonts w:cstheme="minorHAnsi"/>
          <w:b/>
          <w:bCs/>
          <w:color w:val="000000" w:themeColor="text1"/>
        </w:rPr>
        <w:t>s</w:t>
      </w:r>
    </w:p>
    <w:p w14:paraId="7DD16337" w14:textId="77777777" w:rsidR="0083667D" w:rsidRPr="00050413" w:rsidRDefault="00A72507" w:rsidP="000E094B">
      <w:pPr>
        <w:spacing w:after="0" w:line="480" w:lineRule="auto"/>
        <w:jc w:val="both"/>
        <w:rPr>
          <w:rFonts w:cstheme="minorHAnsi"/>
          <w:b/>
          <w:bCs/>
          <w:color w:val="000000" w:themeColor="text1"/>
        </w:rPr>
      </w:pPr>
      <w:r w:rsidRPr="00050413">
        <w:rPr>
          <w:rFonts w:cstheme="minorHAnsi"/>
          <w:b/>
          <w:bCs/>
          <w:color w:val="000000" w:themeColor="text1"/>
        </w:rPr>
        <w:lastRenderedPageBreak/>
        <w:t>Study results</w:t>
      </w:r>
    </w:p>
    <w:p w14:paraId="64D82F90" w14:textId="77115C53" w:rsidR="00050413" w:rsidRDefault="00050413" w:rsidP="000E094B">
      <w:pPr>
        <w:spacing w:after="0" w:line="480" w:lineRule="auto"/>
        <w:jc w:val="both"/>
        <w:rPr>
          <w:rFonts w:cstheme="minorHAnsi"/>
          <w:color w:val="000000" w:themeColor="text1"/>
        </w:rPr>
      </w:pPr>
      <w:r>
        <w:rPr>
          <w:rFonts w:cstheme="minorHAnsi"/>
          <w:color w:val="000000" w:themeColor="text1"/>
        </w:rPr>
        <w:t>Of the five interventions</w:t>
      </w:r>
      <w:r w:rsidR="00544D63">
        <w:rPr>
          <w:rFonts w:cstheme="minorHAnsi"/>
          <w:color w:val="000000" w:themeColor="text1"/>
        </w:rPr>
        <w:t>,</w:t>
      </w:r>
      <w:r>
        <w:rPr>
          <w:rFonts w:cstheme="minorHAnsi"/>
          <w:color w:val="000000" w:themeColor="text1"/>
        </w:rPr>
        <w:t xml:space="preserve"> three used</w:t>
      </w:r>
      <w:r w:rsidR="00586D21">
        <w:rPr>
          <w:rFonts w:cstheme="minorHAnsi"/>
          <w:color w:val="000000" w:themeColor="text1"/>
        </w:rPr>
        <w:t xml:space="preserve"> prompting</w:t>
      </w:r>
      <w:r w:rsidR="00A0394A">
        <w:rPr>
          <w:rFonts w:cstheme="minorHAnsi"/>
          <w:color w:val="000000" w:themeColor="text1"/>
        </w:rPr>
        <w:t xml:space="preserve"> (i.e., calling to see how the proband is getting on with sharing their result with relevant relatives)</w:t>
      </w:r>
      <w:r w:rsidR="00586D21">
        <w:rPr>
          <w:rFonts w:cstheme="minorHAnsi"/>
          <w:color w:val="000000" w:themeColor="text1"/>
        </w:rPr>
        <w:t xml:space="preserve"> as the main intervention</w:t>
      </w:r>
      <w:r w:rsidR="00A0394A">
        <w:rPr>
          <w:rFonts w:cstheme="minorHAnsi"/>
          <w:color w:val="000000" w:themeColor="text1"/>
        </w:rPr>
        <w:t xml:space="preserve"> along with problem solving support if they were struggling to share</w:t>
      </w:r>
      <w:r w:rsidR="009E0E1B">
        <w:rPr>
          <w:rFonts w:cstheme="minorHAnsi"/>
          <w:color w:val="000000" w:themeColor="text1"/>
        </w:rPr>
        <w:t xml:space="preserve"> or had encountered any issues</w:t>
      </w:r>
      <w:r>
        <w:rPr>
          <w:rFonts w:cstheme="minorHAnsi"/>
          <w:color w:val="000000" w:themeColor="text1"/>
        </w:rPr>
        <w:t xml:space="preserve"> (Forrest et al.</w:t>
      </w:r>
      <w:r w:rsidR="008B5282">
        <w:rPr>
          <w:rFonts w:cstheme="minorHAnsi"/>
          <w:color w:val="000000" w:themeColor="text1"/>
        </w:rPr>
        <w:t xml:space="preserve">, </w:t>
      </w:r>
      <w:r>
        <w:rPr>
          <w:rFonts w:cstheme="minorHAnsi"/>
          <w:color w:val="000000" w:themeColor="text1"/>
        </w:rPr>
        <w:t>2008</w:t>
      </w:r>
      <w:r w:rsidR="00111BAE">
        <w:rPr>
          <w:rFonts w:cstheme="minorHAnsi"/>
          <w:color w:val="000000" w:themeColor="text1"/>
        </w:rPr>
        <w:t xml:space="preserve"> </w:t>
      </w:r>
      <w:r w:rsidR="00111BAE">
        <w:rPr>
          <w:rFonts w:cstheme="minorHAnsi"/>
          <w:color w:val="000000" w:themeColor="text1"/>
        </w:rPr>
        <w:fldChar w:fldCharType="begin" w:fldLock="1"/>
      </w:r>
      <w:r w:rsidR="00111BAE">
        <w:rPr>
          <w:rFonts w:cstheme="minorHAnsi"/>
          <w:color w:val="000000" w:themeColor="text1"/>
        </w:rPr>
        <w:instrText>ADDIN CSL_CITATION {"citationItems":[{"id":"ITEM-1","itemData":{"DOI":"10.1097/GIM.0b013e318164540b","ISBN":"1530-0366 (Electronic)\r1098-3600 (Linking)","PMID":"18344705","abstract":"PURPOSE: To determine whether the provision of additional genetic counseling support could improve the uptake of genetic services by \"at-risk\" relatives of probands. METHODS: The Tasmanian Clinical Genetics Service implemented a specific counseling intervention to a cohort of patients who were diagnosed with a genetic condition with familial implications and compared this with a control cohort who had not experienced the specific counseling intervention. The study involved 150 family members in 19 different kindreds across the two cohorts. The principal outcome measure was the proportion of at-risk relatives who had made contact with the clinical genetics service within 2 years of the diagnosis in the index patient. RESULTS: The proportion of at-risk relatives who made contact with the genetics service was 61% in the intervention cohort compared with 36% in the control cohort (P = 0.01). After controlling for the gender of the at-risk relatives, relatives in the intervention cohort were 2.6 times more likely to make contact with the genetics service (P = 0.02). CONCLUSIONS: The provision of increased genetic counseling support significantly increased the proportion of at-risk relatives who made contact with the genetic service. This suggests that the communication of genetic information within families can be enhanced by the provision of increased genetic counseling support.","author":[{"dropping-particle":"","family":"Forrest","given":"L E","non-dropping-particle":"","parse-names":false,"suffix":""},{"dropping-particle":"","family":"Burke","given":"J","non-dropping-particle":"","parse-names":false,"suffix":""},{"dropping-particle":"","family":"Bacic","given":"S","non-dropping-particle":"","parse-names":false,"suffix":""},{"dropping-particle":"","family":"Amor","given":"D J","non-dropping-particle":"","parse-names":false,"suffix":""}],"container-title":"Genet Med","id":"ITEM-1","issue":"3","issued":{"date-parts":[["2008"]]},"note":"Forrest, Laura E\nBurke, Jo\nBacic, Sonya\nAmor, David J\nENG\n2008/03/18 09:00\nGenet Med. 2008 Mar;10(3):167-72. doi: 10.1097/GIM.0b013e318164540b.","page":"167-172","title":"Increased genetic counseling support improves communication of genetic information in families","type":"article-journal","volume":"10"},"uris":["http://www.mendeley.com/documents/?uuid=6e05fec4-3ba4-4266-8c9c-e1de25ebafee"]}],"mendeley":{"formattedCitation":"(18)","plainTextFormattedCitation":"(18)","previouslyFormattedCitation":"(18)"},"properties":{"noteIndex":0},"schema":"https://github.com/citation-style-language/schema/raw/master/csl-citation.json"}</w:instrText>
      </w:r>
      <w:r w:rsidR="00111BAE">
        <w:rPr>
          <w:rFonts w:cstheme="minorHAnsi"/>
          <w:color w:val="000000" w:themeColor="text1"/>
        </w:rPr>
        <w:fldChar w:fldCharType="separate"/>
      </w:r>
      <w:r w:rsidR="00111BAE" w:rsidRPr="00111BAE">
        <w:rPr>
          <w:rFonts w:cstheme="minorHAnsi"/>
          <w:noProof/>
          <w:color w:val="000000" w:themeColor="text1"/>
        </w:rPr>
        <w:t>(18)</w:t>
      </w:r>
      <w:r w:rsidR="00111BAE">
        <w:rPr>
          <w:rFonts w:cstheme="minorHAnsi"/>
          <w:color w:val="000000" w:themeColor="text1"/>
        </w:rPr>
        <w:fldChar w:fldCharType="end"/>
      </w:r>
      <w:r>
        <w:rPr>
          <w:rFonts w:cstheme="minorHAnsi"/>
          <w:color w:val="000000" w:themeColor="text1"/>
        </w:rPr>
        <w:t>, Hodgson et al.</w:t>
      </w:r>
      <w:r w:rsidR="008B5282">
        <w:rPr>
          <w:rFonts w:cstheme="minorHAnsi"/>
          <w:color w:val="000000" w:themeColor="text1"/>
        </w:rPr>
        <w:t xml:space="preserve">, </w:t>
      </w:r>
      <w:r>
        <w:rPr>
          <w:rFonts w:cstheme="minorHAnsi"/>
          <w:color w:val="000000" w:themeColor="text1"/>
        </w:rPr>
        <w:t>2016</w:t>
      </w:r>
      <w:r w:rsidR="00111BAE">
        <w:rPr>
          <w:rFonts w:cstheme="minorHAnsi"/>
          <w:color w:val="000000" w:themeColor="text1"/>
        </w:rPr>
        <w:t xml:space="preserve"> </w:t>
      </w:r>
      <w:r w:rsidR="00111BAE">
        <w:rPr>
          <w:rFonts w:cstheme="minorHAnsi"/>
          <w:color w:val="000000" w:themeColor="text1"/>
        </w:rPr>
        <w:fldChar w:fldCharType="begin" w:fldLock="1"/>
      </w:r>
      <w:r w:rsidR="00111BAE">
        <w:rPr>
          <w:rFonts w:cstheme="minorHAnsi"/>
          <w:color w:val="000000" w:themeColor="text1"/>
        </w:rPr>
        <w:instrText>ADDIN CSL_CITATION {"citationItems":[{"id":"ITEM-1","itemData":{"DOI":"10.1038/ejhg.2015.122","ISBN":"1476-5438 (Electronic)\r1018-4813 (Linking)","PMID":"26130486","abstract":"When an inherited genetic condition is diagnosed in an individual it has implications for other family members. Privacy legislation and ethical considerations can restrict health professionals from communicating directly with other family members, and so it is frequently the responsibility of the first person in a family to receive the diagnosis (the proband) to share this news. Communication of genetic information is challenging and many at-risk family members remain unaware of important information that may be relevant to their or their children's health. We conducted a randomised controlled trial in six public hospitals to assess whether a specifically designed telephone counselling intervention improved family communication about a new genetic diagnosis. Ninety-five probands/parents of probands were recruited from genetics clinics and randomised to the intervention or control group. The primary outcome measure was the difference between the proportion of at-risk relatives who contacted genetics services for information and/or genetic testing. Audit of the family genetic file after 18 months revealed that 25.6% of intervention group relatives compared with 20.9% of control group relatives made contact with genetic services (adjusted odds ratio (OR) 1.30, 95% confidence interval 0.70-2.42, P=0.40). Although no major difference was detected overall between the intervention and control groups, there was more contact in the intervention group where the genetic condition conferred a high risk to offspring (adjusted OR 24.0, 95% confidence interval 3.4-168.5, P=0.001). The increasing sophistication and scope of genetic testing makes it imperative for health professionals to consider additional ways of supporting families in communicating genetic information.","author":[{"dropping-particle":"","family":"Hodgson","given":"J","non-dropping-particle":"","parse-names":false,"suffix":""},{"dropping-particle":"","family":"Metcalfe","given":"S","non-dropping-particle":"","parse-names":false,"suffix":""},{"dropping-particle":"","family":"Gaff","given":"C","non-dropping-particle":"","parse-names":false,"suffix":""},{"dropping-particle":"","family":"Donath","given":"S","non-dropping-particle":"","parse-names":false,"suffix":""},{"dropping-particle":"","family":"Delatycki","given":"M B","non-dropping-particle":"","parse-names":false,"suffix":""},{"dropping-particle":"","family":"Winship","given":"I","non-dropping-particle":"","parse-names":false,"suffix":""},{"dropping-particle":"","family":"Skene","given":"L","non-dropping-particle":"","parse-names":false,"suffix":""},{"dropping-particle":"","family":"Aitken","given":"M","non-dropping-particle":"","parse-names":false,"suffix":""},{"dropping-particle":"","family":"Halliday","given":"J","non-dropping-particle":"","parse-names":false,"suffix":""}],"container-title":"Eur J Hum Genet","id":"ITEM-1","issue":"3","issued":{"date-parts":[["2016"]]},"note":"Hodgson, Jan\nMetcalfe, Sylvia\nGaff, Clara\nDonath, Susan\nDelatycki, Martin B\nWinship, Ingrid\nSkene, Loane\nAitken, MaryAnne\nHalliday, Jane\nENG\nResearch Support, Non-U.S. Gov't\nEngland\n2015/07/02 06:00\nEur J Hum Genet. 2016 Mar;24(3):356-60. doi: 10.1038/ejhg.2015.122. Epub 2015 Jul 1.","page":"356-360","title":"Outcomes of a randomised controlled trial of a complex genetic counselling intervention to improve family communication","type":"article-journal","volume":"24"},"uris":["http://www.mendeley.com/documents/?uuid=fec9ae5f-58e3-4713-895b-036b3d41960b"]}],"mendeley":{"formattedCitation":"(50)","plainTextFormattedCitation":"(50)","previouslyFormattedCitation":"(50)"},"properties":{"noteIndex":0},"schema":"https://github.com/citation-style-language/schema/raw/master/csl-citation.json"}</w:instrText>
      </w:r>
      <w:r w:rsidR="00111BAE">
        <w:rPr>
          <w:rFonts w:cstheme="minorHAnsi"/>
          <w:color w:val="000000" w:themeColor="text1"/>
        </w:rPr>
        <w:fldChar w:fldCharType="separate"/>
      </w:r>
      <w:r w:rsidR="00111BAE" w:rsidRPr="00111BAE">
        <w:rPr>
          <w:rFonts w:cstheme="minorHAnsi"/>
          <w:noProof/>
          <w:color w:val="000000" w:themeColor="text1"/>
        </w:rPr>
        <w:t>(50)</w:t>
      </w:r>
      <w:r w:rsidR="00111BAE">
        <w:rPr>
          <w:rFonts w:cstheme="minorHAnsi"/>
          <w:color w:val="000000" w:themeColor="text1"/>
        </w:rPr>
        <w:fldChar w:fldCharType="end"/>
      </w:r>
      <w:r>
        <w:rPr>
          <w:rFonts w:cstheme="minorHAnsi"/>
          <w:color w:val="000000" w:themeColor="text1"/>
        </w:rPr>
        <w:t xml:space="preserve">, and </w:t>
      </w:r>
      <w:proofErr w:type="spellStart"/>
      <w:r>
        <w:rPr>
          <w:rFonts w:cstheme="minorHAnsi"/>
          <w:color w:val="000000" w:themeColor="text1"/>
        </w:rPr>
        <w:t>Eijzenga</w:t>
      </w:r>
      <w:proofErr w:type="spellEnd"/>
      <w:r>
        <w:rPr>
          <w:rFonts w:cstheme="minorHAnsi"/>
          <w:color w:val="000000" w:themeColor="text1"/>
        </w:rPr>
        <w:t xml:space="preserve"> et al.</w:t>
      </w:r>
      <w:r w:rsidR="008B5282">
        <w:rPr>
          <w:rFonts w:cstheme="minorHAnsi"/>
          <w:color w:val="000000" w:themeColor="text1"/>
        </w:rPr>
        <w:t xml:space="preserve">, </w:t>
      </w:r>
      <w:r>
        <w:rPr>
          <w:rFonts w:cstheme="minorHAnsi"/>
          <w:color w:val="000000" w:themeColor="text1"/>
        </w:rPr>
        <w:t>2018</w:t>
      </w:r>
      <w:r w:rsidR="008B5282">
        <w:rPr>
          <w:rFonts w:cstheme="minorHAnsi"/>
          <w:color w:val="000000" w:themeColor="text1"/>
        </w:rPr>
        <w:t>)</w:t>
      </w:r>
      <w:r>
        <w:rPr>
          <w:rFonts w:cstheme="minorHAnsi"/>
          <w:color w:val="000000" w:themeColor="text1"/>
        </w:rPr>
        <w:t>. Kardashian et al. (2012)</w:t>
      </w:r>
      <w:r w:rsidR="00111BAE">
        <w:rPr>
          <w:rFonts w:cstheme="minorHAnsi"/>
          <w:color w:val="000000" w:themeColor="text1"/>
        </w:rPr>
        <w:t xml:space="preserve"> </w:t>
      </w:r>
      <w:r w:rsidR="00111BAE">
        <w:rPr>
          <w:rFonts w:cstheme="minorHAnsi"/>
          <w:color w:val="000000" w:themeColor="text1"/>
        </w:rPr>
        <w:fldChar w:fldCharType="begin" w:fldLock="1"/>
      </w:r>
      <w:r w:rsidR="00921177">
        <w:rPr>
          <w:rFonts w:cstheme="minorHAnsi"/>
          <w:color w:val="000000" w:themeColor="text1"/>
        </w:rPr>
        <w:instrText>ADDIN CSL_CITATION {"citationItems":[{"id":"ITEM-1","itemData":{"author":[{"dropping-particle":"","family":"Kardashian","given":"A","non-dropping-particle":"","parse-names":false,"suffix":""},{"dropping-particle":"","family":"Fehniger","given":"J","non-dropping-particle":"","parse-names":false,"suffix":""},{"dropping-particle":"","family":"Creasman","given":"J","non-dropping-particle":"","parse-names":false,"suffix":""},{"dropping-particle":"","family":"Cheung","given":"E","non-dropping-particle":"","parse-names":false,"suffix":""},{"dropping-particle":"","family":"Beattie","given":"M","non-dropping-particle":"","parse-names":false,"suffix":""}],"container-title":"Hereditary Cancer in Clinical Practice","id":"ITEM-1","issue":"4","issued":{"date-parts":[["2012"]]},"page":"1-10","title":"A Pilot study of the Sharing Risk Information Tool (ShaRIT) for Families with Hereditary Breast and Ovarian Cancer Syndrome","type":"article-journal","volume":"10"},"uris":["http://www.mendeley.com/documents/?uuid=a928038e-14ad-4e03-9887-3051260d5826"]}],"mendeley":{"formattedCitation":"(19)","plainTextFormattedCitation":"(19)","previouslyFormattedCitation":"(19)"},"properties":{"noteIndex":0},"schema":"https://github.com/citation-style-language/schema/raw/master/csl-citation.json"}</w:instrText>
      </w:r>
      <w:r w:rsidR="00111BAE">
        <w:rPr>
          <w:rFonts w:cstheme="minorHAnsi"/>
          <w:color w:val="000000" w:themeColor="text1"/>
        </w:rPr>
        <w:fldChar w:fldCharType="separate"/>
      </w:r>
      <w:r w:rsidR="00111BAE" w:rsidRPr="00111BAE">
        <w:rPr>
          <w:rFonts w:cstheme="minorHAnsi"/>
          <w:noProof/>
          <w:color w:val="000000" w:themeColor="text1"/>
        </w:rPr>
        <w:t>(19)</w:t>
      </w:r>
      <w:r w:rsidR="00111BAE">
        <w:rPr>
          <w:rFonts w:cstheme="minorHAnsi"/>
          <w:color w:val="000000" w:themeColor="text1"/>
        </w:rPr>
        <w:fldChar w:fldCharType="end"/>
      </w:r>
      <w:r>
        <w:rPr>
          <w:rFonts w:cstheme="minorHAnsi"/>
          <w:color w:val="000000" w:themeColor="text1"/>
        </w:rPr>
        <w:t xml:space="preserve"> used education </w:t>
      </w:r>
      <w:r w:rsidR="00563A34">
        <w:rPr>
          <w:rFonts w:cstheme="minorHAnsi"/>
          <w:color w:val="000000" w:themeColor="text1"/>
        </w:rPr>
        <w:t xml:space="preserve">about genetic findings </w:t>
      </w:r>
      <w:r>
        <w:rPr>
          <w:rFonts w:cstheme="minorHAnsi"/>
          <w:color w:val="000000" w:themeColor="text1"/>
        </w:rPr>
        <w:t>and the</w:t>
      </w:r>
      <w:r w:rsidR="00563A34">
        <w:rPr>
          <w:rFonts w:cstheme="minorHAnsi"/>
          <w:color w:val="000000" w:themeColor="text1"/>
        </w:rPr>
        <w:t>ir</w:t>
      </w:r>
      <w:r>
        <w:rPr>
          <w:rFonts w:cstheme="minorHAnsi"/>
          <w:color w:val="000000" w:themeColor="text1"/>
        </w:rPr>
        <w:t xml:space="preserve"> relevance for relatives </w:t>
      </w:r>
      <w:r w:rsidR="00563A34">
        <w:rPr>
          <w:rFonts w:cstheme="minorHAnsi"/>
          <w:color w:val="000000" w:themeColor="text1"/>
        </w:rPr>
        <w:t xml:space="preserve">as the intervention </w:t>
      </w:r>
      <w:r>
        <w:rPr>
          <w:rFonts w:cstheme="minorHAnsi"/>
          <w:color w:val="000000" w:themeColor="text1"/>
        </w:rPr>
        <w:t xml:space="preserve">and Montgomery et al. (2013) </w:t>
      </w:r>
      <w:r w:rsidR="00430AA2">
        <w:rPr>
          <w:rFonts w:cstheme="minorHAnsi"/>
          <w:color w:val="000000" w:themeColor="text1"/>
        </w:rPr>
        <w:t>focused on building</w:t>
      </w:r>
      <w:r>
        <w:rPr>
          <w:rFonts w:cstheme="minorHAnsi"/>
          <w:color w:val="000000" w:themeColor="text1"/>
        </w:rPr>
        <w:t xml:space="preserve"> skills </w:t>
      </w:r>
      <w:r w:rsidR="00563A34">
        <w:rPr>
          <w:rFonts w:cstheme="minorHAnsi"/>
          <w:color w:val="000000" w:themeColor="text1"/>
        </w:rPr>
        <w:t xml:space="preserve">in communication of  </w:t>
      </w:r>
      <w:r>
        <w:rPr>
          <w:rFonts w:cstheme="minorHAnsi"/>
          <w:color w:val="000000" w:themeColor="text1"/>
        </w:rPr>
        <w:t>genetic test results</w:t>
      </w:r>
      <w:r w:rsidR="00F73368">
        <w:rPr>
          <w:rFonts w:cstheme="minorHAnsi"/>
          <w:color w:val="000000" w:themeColor="text1"/>
        </w:rPr>
        <w:t>, such as</w:t>
      </w:r>
      <w:r w:rsidR="008B0BEF">
        <w:rPr>
          <w:rFonts w:cstheme="minorHAnsi"/>
          <w:color w:val="000000" w:themeColor="text1"/>
        </w:rPr>
        <w:t xml:space="preserve"> who, what and how to tell as well as</w:t>
      </w:r>
      <w:r w:rsidR="00F73368">
        <w:rPr>
          <w:rFonts w:cstheme="minorHAnsi"/>
          <w:color w:val="000000" w:themeColor="text1"/>
        </w:rPr>
        <w:t xml:space="preserve"> </w:t>
      </w:r>
      <w:r w:rsidR="008B0BEF">
        <w:rPr>
          <w:rFonts w:cstheme="minorHAnsi"/>
          <w:color w:val="000000" w:themeColor="text1"/>
        </w:rPr>
        <w:t>identifying barriers to sharing</w:t>
      </w:r>
      <w:r>
        <w:rPr>
          <w:rFonts w:cstheme="minorHAnsi"/>
          <w:color w:val="000000" w:themeColor="text1"/>
        </w:rPr>
        <w:t>. T</w:t>
      </w:r>
      <w:r w:rsidR="009E0E1B">
        <w:rPr>
          <w:rFonts w:cstheme="minorHAnsi"/>
          <w:color w:val="000000" w:themeColor="text1"/>
        </w:rPr>
        <w:t>hree</w:t>
      </w:r>
      <w:r w:rsidRPr="00E43213">
        <w:rPr>
          <w:rFonts w:cstheme="minorHAnsi"/>
          <w:color w:val="000000" w:themeColor="text1"/>
        </w:rPr>
        <w:t xml:space="preserve"> </w:t>
      </w:r>
      <w:r>
        <w:rPr>
          <w:rFonts w:cstheme="minorHAnsi"/>
          <w:color w:val="000000" w:themeColor="text1"/>
        </w:rPr>
        <w:t xml:space="preserve">main </w:t>
      </w:r>
      <w:r w:rsidRPr="00E43213">
        <w:rPr>
          <w:rFonts w:cstheme="minorHAnsi"/>
          <w:color w:val="000000" w:themeColor="text1"/>
        </w:rPr>
        <w:t>outcomes were identified</w:t>
      </w:r>
      <w:r w:rsidR="009E0E1B">
        <w:rPr>
          <w:rFonts w:cstheme="minorHAnsi"/>
          <w:color w:val="000000" w:themeColor="text1"/>
        </w:rPr>
        <w:t xml:space="preserve"> as being used by the studies in this review</w:t>
      </w:r>
      <w:r>
        <w:rPr>
          <w:rFonts w:cstheme="minorHAnsi"/>
          <w:color w:val="000000" w:themeColor="text1"/>
        </w:rPr>
        <w:t xml:space="preserve">: </w:t>
      </w:r>
      <w:r w:rsidR="009E0E1B">
        <w:rPr>
          <w:rFonts w:cstheme="minorHAnsi"/>
          <w:color w:val="000000" w:themeColor="text1"/>
        </w:rPr>
        <w:t xml:space="preserve">1) </w:t>
      </w:r>
      <w:r w:rsidR="009E0E1B" w:rsidRPr="009E0E1B">
        <w:rPr>
          <w:rFonts w:cstheme="minorHAnsi"/>
          <w:color w:val="000000" w:themeColor="text1"/>
        </w:rPr>
        <w:t>participant self-report of informing relatives</w:t>
      </w:r>
      <w:r w:rsidR="009E0E1B">
        <w:rPr>
          <w:rFonts w:cstheme="minorHAnsi"/>
          <w:color w:val="000000" w:themeColor="text1"/>
        </w:rPr>
        <w:t xml:space="preserve"> </w:t>
      </w:r>
      <w:r w:rsidR="009E0E1B" w:rsidRPr="009E0E1B">
        <w:rPr>
          <w:rFonts w:cstheme="minorHAnsi"/>
          <w:color w:val="000000" w:themeColor="text1"/>
        </w:rPr>
        <w:t xml:space="preserve">(used in </w:t>
      </w:r>
      <w:r w:rsidRPr="009E0E1B">
        <w:rPr>
          <w:rFonts w:cstheme="minorHAnsi"/>
          <w:color w:val="000000" w:themeColor="text1"/>
        </w:rPr>
        <w:t>three studies (Kardashian et al., 2012</w:t>
      </w:r>
      <w:r w:rsidR="008B5282" w:rsidRPr="009E0E1B">
        <w:rPr>
          <w:rFonts w:cstheme="minorHAnsi"/>
          <w:color w:val="000000" w:themeColor="text1"/>
        </w:rPr>
        <w:t>;</w:t>
      </w:r>
      <w:r w:rsidRPr="009E0E1B">
        <w:rPr>
          <w:rFonts w:cstheme="minorHAnsi"/>
          <w:color w:val="000000" w:themeColor="text1"/>
        </w:rPr>
        <w:t xml:space="preserve"> Montgomery et al., 2013</w:t>
      </w:r>
      <w:r w:rsidR="008B5282" w:rsidRPr="009E0E1B">
        <w:rPr>
          <w:rFonts w:cstheme="minorHAnsi"/>
          <w:color w:val="000000" w:themeColor="text1"/>
        </w:rPr>
        <w:t xml:space="preserve">; </w:t>
      </w:r>
      <w:proofErr w:type="spellStart"/>
      <w:r w:rsidR="008B5282" w:rsidRPr="009E0E1B">
        <w:rPr>
          <w:rFonts w:cstheme="minorHAnsi"/>
          <w:color w:val="000000" w:themeColor="text1"/>
        </w:rPr>
        <w:t>Eijzenga</w:t>
      </w:r>
      <w:proofErr w:type="spellEnd"/>
      <w:r w:rsidR="008B5282" w:rsidRPr="009E0E1B">
        <w:rPr>
          <w:rFonts w:cstheme="minorHAnsi"/>
          <w:color w:val="000000" w:themeColor="text1"/>
        </w:rPr>
        <w:t xml:space="preserve"> et al., 2018</w:t>
      </w:r>
      <w:r w:rsidRPr="009E0E1B">
        <w:rPr>
          <w:rFonts w:cstheme="minorHAnsi"/>
          <w:color w:val="000000" w:themeColor="text1"/>
        </w:rPr>
        <w:t>)</w:t>
      </w:r>
      <w:r w:rsidR="009E0E1B" w:rsidRPr="009E0E1B">
        <w:rPr>
          <w:rFonts w:cstheme="minorHAnsi"/>
          <w:color w:val="000000" w:themeColor="text1"/>
        </w:rPr>
        <w:t xml:space="preserve">); 2) relatives contacting genetics services (used in </w:t>
      </w:r>
      <w:r w:rsidRPr="009E0E1B">
        <w:rPr>
          <w:rFonts w:cstheme="minorHAnsi"/>
          <w:color w:val="000000" w:themeColor="text1"/>
        </w:rPr>
        <w:t>two studies (Forrest et al., 2008, and Hodgson et al., 2016)</w:t>
      </w:r>
      <w:r w:rsidR="009E0E1B" w:rsidRPr="009E0E1B">
        <w:rPr>
          <w:rFonts w:cstheme="minorHAnsi"/>
          <w:color w:val="000000" w:themeColor="text1"/>
        </w:rPr>
        <w:t>); and 3)</w:t>
      </w:r>
      <w:r w:rsidRPr="009E0E1B">
        <w:rPr>
          <w:rFonts w:cstheme="minorHAnsi"/>
          <w:color w:val="000000" w:themeColor="text1"/>
        </w:rPr>
        <w:t xml:space="preserve"> </w:t>
      </w:r>
      <w:r w:rsidR="009E0E1B" w:rsidRPr="009E0E1B">
        <w:rPr>
          <w:rFonts w:cstheme="minorHAnsi"/>
          <w:color w:val="000000" w:themeColor="text1"/>
        </w:rPr>
        <w:t>relative</w:t>
      </w:r>
      <w:r w:rsidR="009E0E1B">
        <w:rPr>
          <w:rFonts w:cstheme="minorHAnsi"/>
          <w:color w:val="000000" w:themeColor="text1"/>
        </w:rPr>
        <w:t>s</w:t>
      </w:r>
      <w:r w:rsidR="009E0E1B" w:rsidRPr="009E0E1B">
        <w:rPr>
          <w:rFonts w:cstheme="minorHAnsi"/>
          <w:color w:val="000000" w:themeColor="text1"/>
        </w:rPr>
        <w:t xml:space="preserve"> accessing testing</w:t>
      </w:r>
      <w:r w:rsidR="009E0E1B">
        <w:rPr>
          <w:rFonts w:cstheme="minorHAnsi"/>
          <w:color w:val="000000" w:themeColor="text1"/>
        </w:rPr>
        <w:t xml:space="preserve"> (used in </w:t>
      </w:r>
      <w:r w:rsidR="008B5282">
        <w:rPr>
          <w:rFonts w:cstheme="minorHAnsi"/>
          <w:color w:val="000000" w:themeColor="text1"/>
        </w:rPr>
        <w:t xml:space="preserve">two </w:t>
      </w:r>
      <w:r w:rsidR="009E0E1B">
        <w:rPr>
          <w:rFonts w:cstheme="minorHAnsi"/>
          <w:color w:val="000000" w:themeColor="text1"/>
        </w:rPr>
        <w:t>studies</w:t>
      </w:r>
      <w:r w:rsidR="008B5282">
        <w:rPr>
          <w:rFonts w:cstheme="minorHAnsi"/>
          <w:color w:val="000000" w:themeColor="text1"/>
        </w:rPr>
        <w:t xml:space="preserve"> </w:t>
      </w:r>
      <w:r w:rsidR="0010274D">
        <w:rPr>
          <w:rFonts w:cstheme="minorHAnsi"/>
          <w:color w:val="000000" w:themeColor="text1"/>
        </w:rPr>
        <w:t>(Forrest et al., 2008</w:t>
      </w:r>
      <w:r w:rsidR="008B5282" w:rsidRPr="008B5282">
        <w:rPr>
          <w:rFonts w:cstheme="minorHAnsi"/>
          <w:color w:val="000000" w:themeColor="text1"/>
        </w:rPr>
        <w:t xml:space="preserve"> </w:t>
      </w:r>
      <w:r w:rsidR="0010274D">
        <w:rPr>
          <w:rFonts w:cstheme="minorHAnsi"/>
          <w:color w:val="000000" w:themeColor="text1"/>
        </w:rPr>
        <w:t xml:space="preserve">and </w:t>
      </w:r>
      <w:r w:rsidR="008B5282">
        <w:rPr>
          <w:rFonts w:cstheme="minorHAnsi"/>
          <w:color w:val="000000" w:themeColor="text1"/>
        </w:rPr>
        <w:t>Kardashian et al., 2012</w:t>
      </w:r>
      <w:r w:rsidR="0010274D">
        <w:rPr>
          <w:rFonts w:cstheme="minorHAnsi"/>
          <w:color w:val="000000" w:themeColor="text1"/>
        </w:rPr>
        <w:t>)</w:t>
      </w:r>
      <w:r w:rsidR="009E0E1B">
        <w:rPr>
          <w:rFonts w:cstheme="minorHAnsi"/>
          <w:color w:val="000000" w:themeColor="text1"/>
        </w:rPr>
        <w:t>)</w:t>
      </w:r>
      <w:r>
        <w:rPr>
          <w:rFonts w:cstheme="minorHAnsi"/>
          <w:color w:val="000000" w:themeColor="text1"/>
        </w:rPr>
        <w:t>.</w:t>
      </w:r>
      <w:r w:rsidR="0080275E">
        <w:rPr>
          <w:rFonts w:cstheme="minorHAnsi"/>
          <w:color w:val="000000" w:themeColor="text1"/>
        </w:rPr>
        <w:t xml:space="preserve"> One study found the intervention to be effective.</w:t>
      </w:r>
      <w:r>
        <w:rPr>
          <w:rFonts w:cstheme="minorHAnsi"/>
          <w:color w:val="000000" w:themeColor="text1"/>
        </w:rPr>
        <w:t xml:space="preserve"> There were also </w:t>
      </w:r>
      <w:r w:rsidR="00F05E07">
        <w:rPr>
          <w:rFonts w:cstheme="minorHAnsi"/>
          <w:color w:val="000000" w:themeColor="text1"/>
        </w:rPr>
        <w:t>six</w:t>
      </w:r>
      <w:r>
        <w:rPr>
          <w:rFonts w:cstheme="minorHAnsi"/>
          <w:color w:val="000000" w:themeColor="text1"/>
        </w:rPr>
        <w:t xml:space="preserve"> additional outcome measures identified. Table </w:t>
      </w:r>
      <w:r w:rsidR="00A16A3C">
        <w:rPr>
          <w:rFonts w:cstheme="minorHAnsi"/>
          <w:color w:val="000000" w:themeColor="text1"/>
        </w:rPr>
        <w:t>2</w:t>
      </w:r>
      <w:r>
        <w:rPr>
          <w:rFonts w:cstheme="minorHAnsi"/>
          <w:color w:val="000000" w:themeColor="text1"/>
        </w:rPr>
        <w:t xml:space="preserve"> shows how the groupings </w:t>
      </w:r>
      <w:r w:rsidR="00604565">
        <w:rPr>
          <w:rFonts w:cstheme="minorHAnsi"/>
          <w:color w:val="000000" w:themeColor="text1"/>
        </w:rPr>
        <w:t>were developed;</w:t>
      </w:r>
      <w:r>
        <w:rPr>
          <w:rFonts w:cstheme="minorHAnsi"/>
          <w:color w:val="000000" w:themeColor="text1"/>
        </w:rPr>
        <w:t xml:space="preserve"> each grouping is described in more detail below.</w:t>
      </w:r>
    </w:p>
    <w:p w14:paraId="54A58772" w14:textId="77777777" w:rsidR="00050413" w:rsidRDefault="00050413" w:rsidP="00050413">
      <w:pPr>
        <w:spacing w:after="0" w:line="240" w:lineRule="auto"/>
        <w:jc w:val="both"/>
        <w:rPr>
          <w:rFonts w:cstheme="minorHAnsi"/>
          <w:color w:val="000000" w:themeColor="text1"/>
        </w:rPr>
      </w:pPr>
    </w:p>
    <w:p w14:paraId="6D49FBF9" w14:textId="347B60D1" w:rsidR="00050413" w:rsidRPr="00050413" w:rsidRDefault="00050413" w:rsidP="00050413">
      <w:pPr>
        <w:spacing w:after="0" w:line="240" w:lineRule="auto"/>
        <w:jc w:val="both"/>
        <w:rPr>
          <w:rFonts w:cstheme="minorHAnsi"/>
          <w:b/>
          <w:bCs/>
          <w:color w:val="000000" w:themeColor="text1"/>
        </w:rPr>
      </w:pPr>
      <w:bookmarkStart w:id="7" w:name="_Hlk108792132"/>
      <w:r w:rsidRPr="00050413">
        <w:rPr>
          <w:rFonts w:cstheme="minorHAnsi"/>
          <w:b/>
          <w:bCs/>
          <w:color w:val="000000" w:themeColor="text1"/>
        </w:rPr>
        <w:t xml:space="preserve">Table </w:t>
      </w:r>
      <w:r w:rsidR="00A16A3C">
        <w:rPr>
          <w:rFonts w:cstheme="minorHAnsi"/>
          <w:b/>
          <w:bCs/>
          <w:color w:val="000000" w:themeColor="text1"/>
        </w:rPr>
        <w:t>2</w:t>
      </w:r>
      <w:r w:rsidRPr="00050413">
        <w:rPr>
          <w:rFonts w:cstheme="minorHAnsi"/>
          <w:b/>
          <w:bCs/>
          <w:color w:val="000000" w:themeColor="text1"/>
        </w:rPr>
        <w:t xml:space="preserve">. Development of </w:t>
      </w:r>
      <w:r w:rsidR="00760F1D" w:rsidRPr="00050413">
        <w:rPr>
          <w:rFonts w:cstheme="minorHAnsi"/>
          <w:b/>
          <w:bCs/>
          <w:color w:val="000000" w:themeColor="text1"/>
        </w:rPr>
        <w:t xml:space="preserve">outcome </w:t>
      </w:r>
      <w:r w:rsidRPr="00050413">
        <w:rPr>
          <w:rFonts w:cstheme="minorHAnsi"/>
          <w:b/>
          <w:bCs/>
          <w:color w:val="000000" w:themeColor="text1"/>
        </w:rPr>
        <w:t xml:space="preserve">groupings  </w:t>
      </w:r>
    </w:p>
    <w:bookmarkEnd w:id="7"/>
    <w:p w14:paraId="4A547E4F" w14:textId="77777777" w:rsidR="00050413" w:rsidRDefault="00050413" w:rsidP="00050413">
      <w:pPr>
        <w:spacing w:after="0" w:line="240" w:lineRule="auto"/>
        <w:jc w:val="both"/>
        <w:rPr>
          <w:rFonts w:cstheme="minorHAnsi"/>
          <w:color w:val="000000" w:themeColor="text1"/>
        </w:rPr>
      </w:pPr>
    </w:p>
    <w:p w14:paraId="267E8A79" w14:textId="77777777" w:rsidR="00050413" w:rsidRPr="009A2526" w:rsidRDefault="00050413" w:rsidP="00191FEA">
      <w:pPr>
        <w:spacing w:after="0" w:line="480" w:lineRule="auto"/>
        <w:jc w:val="both"/>
        <w:rPr>
          <w:rFonts w:cstheme="minorHAnsi"/>
          <w:i/>
          <w:iCs/>
          <w:color w:val="000000" w:themeColor="text1"/>
        </w:rPr>
      </w:pPr>
      <w:r w:rsidRPr="009A2526">
        <w:rPr>
          <w:rFonts w:cstheme="minorHAnsi"/>
          <w:i/>
          <w:iCs/>
          <w:color w:val="000000" w:themeColor="text1"/>
        </w:rPr>
        <w:t>Self-report</w:t>
      </w:r>
    </w:p>
    <w:p w14:paraId="5F92FB67" w14:textId="2D77992A" w:rsidR="009A2526" w:rsidRDefault="00FD50FA" w:rsidP="00191FEA">
      <w:pPr>
        <w:spacing w:line="480" w:lineRule="auto"/>
        <w:jc w:val="both"/>
        <w:rPr>
          <w:rFonts w:cstheme="minorHAnsi"/>
          <w:color w:val="000000" w:themeColor="text1"/>
        </w:rPr>
      </w:pPr>
      <w:r>
        <w:rPr>
          <w:rFonts w:cstheme="minorHAnsi"/>
          <w:color w:val="000000" w:themeColor="text1"/>
        </w:rPr>
        <w:t xml:space="preserve">Of the three studies that used self-reported sharing of information with relatives (Kardashian et al., 2012; Montgomery et al., 2013; </w:t>
      </w:r>
      <w:proofErr w:type="spellStart"/>
      <w:r>
        <w:rPr>
          <w:rFonts w:cstheme="minorHAnsi"/>
          <w:color w:val="000000" w:themeColor="text1"/>
        </w:rPr>
        <w:t>Eijzenga</w:t>
      </w:r>
      <w:proofErr w:type="spellEnd"/>
      <w:r>
        <w:rPr>
          <w:rFonts w:cstheme="minorHAnsi"/>
          <w:color w:val="000000" w:themeColor="text1"/>
        </w:rPr>
        <w:t xml:space="preserve"> et al., 2018)</w:t>
      </w:r>
      <w:r w:rsidR="00191FEA">
        <w:rPr>
          <w:rFonts w:cstheme="minorHAnsi"/>
          <w:color w:val="000000" w:themeColor="text1"/>
        </w:rPr>
        <w:t xml:space="preserve"> </w:t>
      </w:r>
      <w:r>
        <w:rPr>
          <w:rFonts w:cstheme="minorHAnsi"/>
          <w:color w:val="000000" w:themeColor="text1"/>
        </w:rPr>
        <w:t xml:space="preserve">none found a significant difference between the intervention and control groups. Kardashian et al., (2012) and Montgomery et al., (2013) did show an effect in the direction of the intervention, however </w:t>
      </w:r>
      <w:proofErr w:type="spellStart"/>
      <w:r>
        <w:rPr>
          <w:rFonts w:cstheme="minorHAnsi"/>
          <w:color w:val="000000" w:themeColor="text1"/>
        </w:rPr>
        <w:t>Eijzenga</w:t>
      </w:r>
      <w:proofErr w:type="spellEnd"/>
      <w:r>
        <w:rPr>
          <w:rFonts w:cstheme="minorHAnsi"/>
          <w:color w:val="000000" w:themeColor="text1"/>
        </w:rPr>
        <w:t xml:space="preserve"> et al., (2018) found the direction of effect to be towards the control condition (see table </w:t>
      </w:r>
      <w:ins w:id="8" w:author="Lisa Ballard" w:date="2023-04-27T16:05:00Z">
        <w:r w:rsidR="009677F8">
          <w:rPr>
            <w:rFonts w:cstheme="minorHAnsi"/>
            <w:color w:val="000000" w:themeColor="text1"/>
          </w:rPr>
          <w:t>3</w:t>
        </w:r>
      </w:ins>
      <w:del w:id="9" w:author="Lisa Ballard" w:date="2023-04-27T16:05:00Z">
        <w:r w:rsidDel="009677F8">
          <w:rPr>
            <w:rFonts w:cstheme="minorHAnsi"/>
            <w:color w:val="000000" w:themeColor="text1"/>
          </w:rPr>
          <w:delText>5</w:delText>
        </w:r>
      </w:del>
      <w:r>
        <w:rPr>
          <w:rFonts w:cstheme="minorHAnsi"/>
          <w:color w:val="000000" w:themeColor="text1"/>
        </w:rPr>
        <w:t xml:space="preserve"> for direction of effect). </w:t>
      </w:r>
    </w:p>
    <w:p w14:paraId="24C38825" w14:textId="77777777" w:rsidR="009467B0" w:rsidRDefault="00563A34" w:rsidP="00191FEA">
      <w:pPr>
        <w:spacing w:line="480" w:lineRule="auto"/>
        <w:jc w:val="both"/>
        <w:rPr>
          <w:rFonts w:cstheme="minorHAnsi"/>
          <w:i/>
          <w:iCs/>
        </w:rPr>
      </w:pPr>
      <w:r>
        <w:rPr>
          <w:rFonts w:cstheme="minorHAnsi"/>
          <w:i/>
          <w:iCs/>
        </w:rPr>
        <w:t xml:space="preserve"> Whether or not relatives contacted the genetic service</w:t>
      </w:r>
    </w:p>
    <w:p w14:paraId="7C4AB23A" w14:textId="77777777" w:rsidR="004530D1" w:rsidRDefault="00C72AB8" w:rsidP="00191FEA">
      <w:pPr>
        <w:spacing w:line="480" w:lineRule="auto"/>
        <w:jc w:val="both"/>
        <w:rPr>
          <w:rFonts w:cstheme="minorHAnsi"/>
          <w:color w:val="000000" w:themeColor="text1"/>
        </w:rPr>
      </w:pPr>
      <w:r>
        <w:rPr>
          <w:rFonts w:cstheme="minorHAnsi"/>
        </w:rPr>
        <w:t xml:space="preserve">Two interventions used relatives of probands contacting the genetics services as an outcome measure (Forrest et al., 2008 and Hodgson et al., 2016). </w:t>
      </w:r>
      <w:r>
        <w:rPr>
          <w:rFonts w:cstheme="minorHAnsi"/>
          <w:color w:val="000000" w:themeColor="text1"/>
        </w:rPr>
        <w:t>Forrest et al., (2008) was the only study where s</w:t>
      </w:r>
      <w:r w:rsidRPr="002741AB">
        <w:rPr>
          <w:rFonts w:cstheme="minorHAnsi"/>
          <w:color w:val="000000" w:themeColor="text1"/>
        </w:rPr>
        <w:t xml:space="preserve">ignificantly more relatives </w:t>
      </w:r>
      <w:r>
        <w:rPr>
          <w:rFonts w:cstheme="minorHAnsi"/>
          <w:color w:val="000000" w:themeColor="text1"/>
        </w:rPr>
        <w:t>of participants in the intervention group were</w:t>
      </w:r>
      <w:r w:rsidRPr="002741AB">
        <w:rPr>
          <w:rFonts w:cstheme="minorHAnsi"/>
          <w:color w:val="000000" w:themeColor="text1"/>
        </w:rPr>
        <w:t xml:space="preserve"> informed of their risk and </w:t>
      </w:r>
      <w:r w:rsidRPr="002741AB">
        <w:rPr>
          <w:rFonts w:cstheme="minorHAnsi"/>
          <w:color w:val="000000" w:themeColor="text1"/>
        </w:rPr>
        <w:lastRenderedPageBreak/>
        <w:t>s</w:t>
      </w:r>
      <w:r>
        <w:rPr>
          <w:rFonts w:cstheme="minorHAnsi"/>
          <w:color w:val="000000" w:themeColor="text1"/>
        </w:rPr>
        <w:t>ought</w:t>
      </w:r>
      <w:r w:rsidRPr="002741AB">
        <w:rPr>
          <w:rFonts w:cstheme="minorHAnsi"/>
          <w:color w:val="000000" w:themeColor="text1"/>
        </w:rPr>
        <w:t xml:space="preserve"> support from the genetic centre compared to </w:t>
      </w:r>
      <w:r>
        <w:rPr>
          <w:rFonts w:cstheme="minorHAnsi"/>
          <w:color w:val="000000" w:themeColor="text1"/>
        </w:rPr>
        <w:t>the control group</w:t>
      </w:r>
      <w:r w:rsidRPr="002741AB">
        <w:rPr>
          <w:rFonts w:cstheme="minorHAnsi"/>
          <w:color w:val="000000" w:themeColor="text1"/>
        </w:rPr>
        <w:t xml:space="preserve"> (</w:t>
      </w:r>
      <w:r w:rsidRPr="002741AB">
        <w:rPr>
          <w:rFonts w:cstheme="minorHAnsi"/>
        </w:rPr>
        <w:sym w:font="Symbol" w:char="F063"/>
      </w:r>
      <w:r w:rsidRPr="002741AB">
        <w:rPr>
          <w:rFonts w:cstheme="minorHAnsi"/>
        </w:rPr>
        <w:softHyphen/>
      </w:r>
      <w:r w:rsidRPr="002741AB">
        <w:rPr>
          <w:rFonts w:cstheme="minorHAnsi"/>
          <w:vertAlign w:val="superscript"/>
        </w:rPr>
        <w:t>2</w:t>
      </w:r>
      <w:r w:rsidRPr="002741AB">
        <w:rPr>
          <w:rFonts w:cstheme="minorHAnsi"/>
          <w:color w:val="000000" w:themeColor="text1"/>
        </w:rPr>
        <w:t xml:space="preserve"> = 6.52, P 0.01).</w:t>
      </w:r>
      <w:r>
        <w:rPr>
          <w:rFonts w:cstheme="minorHAnsi"/>
          <w:color w:val="000000" w:themeColor="text1"/>
        </w:rPr>
        <w:t xml:space="preserve"> However, there was no mention of a power calculation to determine sample size;</w:t>
      </w:r>
      <w:r w:rsidRPr="000110E6">
        <w:rPr>
          <w:rFonts w:cstheme="minorHAnsi"/>
          <w:color w:val="000000" w:themeColor="text1"/>
        </w:rPr>
        <w:t xml:space="preserve"> </w:t>
      </w:r>
      <w:r>
        <w:rPr>
          <w:rFonts w:cstheme="minorHAnsi"/>
          <w:color w:val="000000" w:themeColor="text1"/>
        </w:rPr>
        <w:t xml:space="preserve">the only acknowledgement of sample size </w:t>
      </w:r>
      <w:r w:rsidR="0010274D">
        <w:rPr>
          <w:rFonts w:cstheme="minorHAnsi"/>
          <w:color w:val="000000" w:themeColor="text1"/>
        </w:rPr>
        <w:t>was stating</w:t>
      </w:r>
      <w:r>
        <w:rPr>
          <w:rFonts w:cstheme="minorHAnsi"/>
          <w:color w:val="000000" w:themeColor="text1"/>
        </w:rPr>
        <w:t xml:space="preserve"> that the number of families in the study was ‘relatively small’. Hodgson et al.’s (2016) did not find a significant difference between the intervention and the control condition for proportion of relatives contacting the genetics service, but the direction of effect was towards the intervention group.</w:t>
      </w:r>
    </w:p>
    <w:p w14:paraId="58A46383" w14:textId="77777777" w:rsidR="004530D1" w:rsidRPr="002501A3" w:rsidRDefault="004530D1" w:rsidP="00191FEA">
      <w:pPr>
        <w:spacing w:line="480" w:lineRule="auto"/>
        <w:jc w:val="both"/>
        <w:rPr>
          <w:rFonts w:cstheme="minorHAnsi"/>
          <w:i/>
          <w:iCs/>
          <w:color w:val="000000" w:themeColor="text1"/>
        </w:rPr>
      </w:pPr>
      <w:r w:rsidRPr="002501A3">
        <w:rPr>
          <w:rFonts w:cstheme="minorHAnsi"/>
          <w:i/>
          <w:iCs/>
          <w:color w:val="000000" w:themeColor="text1"/>
        </w:rPr>
        <w:t>Relatives tested</w:t>
      </w:r>
    </w:p>
    <w:p w14:paraId="358A8FF4" w14:textId="633AB863" w:rsidR="00BC75C3" w:rsidRDefault="0010274D" w:rsidP="00191FEA">
      <w:pPr>
        <w:spacing w:line="480" w:lineRule="auto"/>
        <w:jc w:val="both"/>
        <w:rPr>
          <w:rFonts w:cstheme="minorHAnsi"/>
          <w:i/>
          <w:iCs/>
        </w:rPr>
      </w:pPr>
      <w:r>
        <w:rPr>
          <w:rFonts w:cstheme="minorHAnsi"/>
          <w:color w:val="000000" w:themeColor="text1"/>
        </w:rPr>
        <w:t xml:space="preserve">Two studies measured whether relatives had taken up testing. </w:t>
      </w:r>
      <w:r w:rsidR="00BC75C3">
        <w:rPr>
          <w:rFonts w:cstheme="minorHAnsi"/>
          <w:color w:val="000000" w:themeColor="text1"/>
        </w:rPr>
        <w:t>Significantly more relatives underwent testing in the intervention group in the Forrest et al. (2008) study</w:t>
      </w:r>
      <w:r w:rsidR="002501A3">
        <w:rPr>
          <w:rFonts w:cstheme="minorHAnsi"/>
          <w:color w:val="000000" w:themeColor="text1"/>
        </w:rPr>
        <w:t>. Kardashian et al. (2012) did not find a significant difference and the direction of effect was negative</w:t>
      </w:r>
      <w:r w:rsidR="00A16A3C">
        <w:rPr>
          <w:rFonts w:cstheme="minorHAnsi"/>
          <w:color w:val="000000" w:themeColor="text1"/>
        </w:rPr>
        <w:t xml:space="preserve"> (see table 3)</w:t>
      </w:r>
      <w:r w:rsidR="002501A3">
        <w:rPr>
          <w:rFonts w:cstheme="minorHAnsi"/>
          <w:color w:val="000000" w:themeColor="text1"/>
        </w:rPr>
        <w:t>.</w:t>
      </w:r>
    </w:p>
    <w:p w14:paraId="1FC144AE" w14:textId="092BE9AD" w:rsidR="009A2526" w:rsidRPr="009A2526" w:rsidRDefault="009A2526" w:rsidP="00191FEA">
      <w:pPr>
        <w:jc w:val="both"/>
        <w:rPr>
          <w:rFonts w:cstheme="minorHAnsi"/>
          <w:b/>
          <w:bCs/>
          <w:color w:val="000000" w:themeColor="text1"/>
        </w:rPr>
      </w:pPr>
      <w:bookmarkStart w:id="10" w:name="_Hlk108792154"/>
      <w:r w:rsidRPr="009A2526">
        <w:rPr>
          <w:rFonts w:cstheme="minorHAnsi"/>
          <w:b/>
          <w:bCs/>
          <w:color w:val="000000" w:themeColor="text1"/>
        </w:rPr>
        <w:t xml:space="preserve">Table </w:t>
      </w:r>
      <w:r w:rsidR="00A16A3C">
        <w:rPr>
          <w:rFonts w:cstheme="minorHAnsi"/>
          <w:b/>
          <w:bCs/>
          <w:color w:val="000000" w:themeColor="text1"/>
        </w:rPr>
        <w:t>3</w:t>
      </w:r>
      <w:r w:rsidRPr="009A2526">
        <w:rPr>
          <w:rFonts w:cstheme="minorHAnsi"/>
          <w:b/>
          <w:bCs/>
          <w:color w:val="000000" w:themeColor="text1"/>
        </w:rPr>
        <w:t>. Direction of effect</w:t>
      </w:r>
      <w:r w:rsidR="00BC75C3">
        <w:rPr>
          <w:rFonts w:cstheme="minorHAnsi"/>
          <w:b/>
          <w:bCs/>
          <w:color w:val="000000" w:themeColor="text1"/>
        </w:rPr>
        <w:t xml:space="preserve"> for primary outcome measures</w:t>
      </w:r>
      <w:r>
        <w:rPr>
          <w:rFonts w:cstheme="minorHAnsi"/>
          <w:b/>
          <w:bCs/>
          <w:color w:val="000000" w:themeColor="text1"/>
        </w:rPr>
        <w:t>.</w:t>
      </w:r>
    </w:p>
    <w:p w14:paraId="54749429" w14:textId="77777777" w:rsidR="009A2526" w:rsidRDefault="009A2526" w:rsidP="00191FEA">
      <w:pPr>
        <w:spacing w:after="0" w:line="240" w:lineRule="auto"/>
        <w:jc w:val="both"/>
        <w:rPr>
          <w:rFonts w:cstheme="minorHAnsi"/>
          <w:color w:val="000000" w:themeColor="text1"/>
        </w:rPr>
      </w:pPr>
    </w:p>
    <w:bookmarkEnd w:id="10"/>
    <w:p w14:paraId="1764D7A4" w14:textId="77777777" w:rsidR="00C15DC1" w:rsidRPr="001416CA" w:rsidRDefault="00C15DC1" w:rsidP="00191FEA">
      <w:pPr>
        <w:spacing w:after="0" w:line="240" w:lineRule="auto"/>
        <w:jc w:val="both"/>
        <w:rPr>
          <w:rFonts w:cstheme="minorHAnsi"/>
          <w:i/>
          <w:iCs/>
          <w:color w:val="000000" w:themeColor="text1"/>
        </w:rPr>
      </w:pPr>
      <w:r w:rsidRPr="001416CA">
        <w:rPr>
          <w:rFonts w:cstheme="minorHAnsi"/>
          <w:i/>
          <w:iCs/>
          <w:color w:val="000000" w:themeColor="text1"/>
        </w:rPr>
        <w:t>Knowledge</w:t>
      </w:r>
    </w:p>
    <w:p w14:paraId="12B173E4" w14:textId="77777777" w:rsidR="00C15DC1" w:rsidRDefault="00C15DC1" w:rsidP="00191FEA">
      <w:pPr>
        <w:spacing w:after="0" w:line="480" w:lineRule="auto"/>
        <w:jc w:val="both"/>
        <w:rPr>
          <w:rFonts w:cstheme="minorHAnsi"/>
          <w:color w:val="000000" w:themeColor="text1"/>
        </w:rPr>
      </w:pPr>
      <w:r>
        <w:rPr>
          <w:rFonts w:cstheme="minorHAnsi"/>
          <w:color w:val="000000" w:themeColor="text1"/>
        </w:rPr>
        <w:t>Two studies used knowledge</w:t>
      </w:r>
      <w:r w:rsidR="007B19E2">
        <w:rPr>
          <w:rFonts w:cstheme="minorHAnsi"/>
          <w:color w:val="000000" w:themeColor="text1"/>
        </w:rPr>
        <w:t xml:space="preserve"> as an outcome measure</w:t>
      </w:r>
      <w:r>
        <w:rPr>
          <w:rFonts w:cstheme="minorHAnsi"/>
          <w:color w:val="000000" w:themeColor="text1"/>
        </w:rPr>
        <w:t>; neither found that the intervention increase knowledge</w:t>
      </w:r>
      <w:r w:rsidR="00430AA2">
        <w:rPr>
          <w:rFonts w:cstheme="minorHAnsi"/>
          <w:color w:val="000000" w:themeColor="text1"/>
        </w:rPr>
        <w:t xml:space="preserve"> </w:t>
      </w:r>
      <w:r w:rsidR="008B0BEF">
        <w:rPr>
          <w:rFonts w:cstheme="minorHAnsi"/>
          <w:color w:val="000000" w:themeColor="text1"/>
        </w:rPr>
        <w:t>regarding</w:t>
      </w:r>
      <w:r>
        <w:rPr>
          <w:rFonts w:cstheme="minorHAnsi"/>
          <w:color w:val="000000" w:themeColor="text1"/>
        </w:rPr>
        <w:t xml:space="preserve"> who</w:t>
      </w:r>
      <w:r w:rsidR="002A36A7">
        <w:rPr>
          <w:rFonts w:cstheme="minorHAnsi"/>
          <w:color w:val="000000" w:themeColor="text1"/>
        </w:rPr>
        <w:t>m</w:t>
      </w:r>
      <w:r>
        <w:rPr>
          <w:rFonts w:cstheme="minorHAnsi"/>
          <w:color w:val="000000" w:themeColor="text1"/>
        </w:rPr>
        <w:t xml:space="preserve"> to inform and </w:t>
      </w:r>
      <w:r w:rsidR="002A36A7">
        <w:rPr>
          <w:rFonts w:cstheme="minorHAnsi"/>
          <w:color w:val="000000" w:themeColor="text1"/>
        </w:rPr>
        <w:t>what</w:t>
      </w:r>
      <w:r>
        <w:rPr>
          <w:rFonts w:cstheme="minorHAnsi"/>
          <w:color w:val="000000" w:themeColor="text1"/>
        </w:rPr>
        <w:t xml:space="preserve"> information to share (</w:t>
      </w:r>
      <w:r w:rsidR="008B0BEF">
        <w:rPr>
          <w:rFonts w:cstheme="minorHAnsi"/>
          <w:color w:val="000000" w:themeColor="text1"/>
        </w:rPr>
        <w:t xml:space="preserve">Kardashian et al. 2012 &amp; </w:t>
      </w:r>
      <w:proofErr w:type="spellStart"/>
      <w:r>
        <w:rPr>
          <w:rFonts w:cstheme="minorHAnsi"/>
          <w:color w:val="000000" w:themeColor="text1"/>
        </w:rPr>
        <w:t>Eijzenga</w:t>
      </w:r>
      <w:proofErr w:type="spellEnd"/>
      <w:r>
        <w:rPr>
          <w:rFonts w:cstheme="minorHAnsi"/>
          <w:color w:val="000000" w:themeColor="text1"/>
        </w:rPr>
        <w:t xml:space="preserve"> et al., 2018).</w:t>
      </w:r>
    </w:p>
    <w:p w14:paraId="3CB7A5FB" w14:textId="77777777" w:rsidR="00183DD2" w:rsidRDefault="00183DD2" w:rsidP="00191FEA">
      <w:pPr>
        <w:spacing w:after="0" w:line="480" w:lineRule="auto"/>
        <w:jc w:val="both"/>
        <w:rPr>
          <w:rFonts w:cstheme="minorHAnsi"/>
        </w:rPr>
      </w:pPr>
    </w:p>
    <w:p w14:paraId="6C6751D7" w14:textId="77777777" w:rsidR="00183DD2" w:rsidRPr="00E61326" w:rsidRDefault="00183DD2" w:rsidP="00191FEA">
      <w:pPr>
        <w:spacing w:after="0" w:line="480" w:lineRule="auto"/>
        <w:jc w:val="both"/>
        <w:rPr>
          <w:rFonts w:cstheme="minorHAnsi"/>
          <w:i/>
          <w:iCs/>
        </w:rPr>
      </w:pPr>
      <w:r w:rsidRPr="00E61326">
        <w:rPr>
          <w:rFonts w:cstheme="minorHAnsi"/>
          <w:i/>
          <w:iCs/>
        </w:rPr>
        <w:t>Motivation, self-efficacy and distress</w:t>
      </w:r>
    </w:p>
    <w:p w14:paraId="52BBA622" w14:textId="77777777" w:rsidR="002E4E29" w:rsidRDefault="00183DD2" w:rsidP="00191FEA">
      <w:pPr>
        <w:spacing w:after="0" w:line="480" w:lineRule="auto"/>
        <w:jc w:val="both"/>
        <w:rPr>
          <w:rFonts w:cstheme="minorHAnsi"/>
        </w:rPr>
      </w:pPr>
      <w:r>
        <w:rPr>
          <w:rFonts w:cstheme="minorHAnsi"/>
        </w:rPr>
        <w:t>No intervention significantly increased motivation and self-efficacy (</w:t>
      </w:r>
      <w:proofErr w:type="spellStart"/>
      <w:r>
        <w:rPr>
          <w:rFonts w:cstheme="minorHAnsi"/>
        </w:rPr>
        <w:t>Eijzenga</w:t>
      </w:r>
      <w:proofErr w:type="spellEnd"/>
      <w:r>
        <w:rPr>
          <w:rFonts w:cstheme="minorHAnsi"/>
        </w:rPr>
        <w:t xml:space="preserve"> et al., 2018)</w:t>
      </w:r>
      <w:r w:rsidR="00E61326">
        <w:rPr>
          <w:rFonts w:cstheme="minorHAnsi"/>
        </w:rPr>
        <w:t xml:space="preserve"> but Montgomery et al., (2013) found no increase in distress.</w:t>
      </w:r>
    </w:p>
    <w:p w14:paraId="03E1381A" w14:textId="77777777" w:rsidR="00E61326" w:rsidRDefault="00E61326" w:rsidP="00191FEA">
      <w:pPr>
        <w:spacing w:after="0" w:line="480" w:lineRule="auto"/>
        <w:jc w:val="both"/>
        <w:rPr>
          <w:rFonts w:cstheme="minorHAnsi"/>
        </w:rPr>
      </w:pPr>
    </w:p>
    <w:p w14:paraId="7231F770" w14:textId="77777777" w:rsidR="00E61326" w:rsidRPr="00322FAC" w:rsidRDefault="00E61326" w:rsidP="00191FEA">
      <w:pPr>
        <w:spacing w:after="0" w:line="480" w:lineRule="auto"/>
        <w:jc w:val="both"/>
        <w:rPr>
          <w:rFonts w:cstheme="minorHAnsi"/>
          <w:i/>
          <w:iCs/>
        </w:rPr>
      </w:pPr>
      <w:r w:rsidRPr="00322FAC">
        <w:rPr>
          <w:rFonts w:cstheme="minorHAnsi"/>
          <w:i/>
          <w:iCs/>
        </w:rPr>
        <w:t>Gender differences</w:t>
      </w:r>
    </w:p>
    <w:p w14:paraId="01EE7429" w14:textId="5C840D4B" w:rsidR="002E4E29" w:rsidRDefault="00E61326" w:rsidP="00191FEA">
      <w:pPr>
        <w:spacing w:after="0" w:line="480" w:lineRule="auto"/>
        <w:jc w:val="both"/>
        <w:rPr>
          <w:rFonts w:cstheme="minorHAnsi"/>
        </w:rPr>
      </w:pPr>
      <w:r>
        <w:rPr>
          <w:rFonts w:cstheme="minorHAnsi"/>
        </w:rPr>
        <w:t xml:space="preserve">Both Kardashian et al., (2012) and Montgomery et al., (2013) </w:t>
      </w:r>
      <w:r w:rsidR="00563A34">
        <w:rPr>
          <w:rFonts w:cstheme="minorHAnsi"/>
        </w:rPr>
        <w:t xml:space="preserve">limited their studies to the recruitment of </w:t>
      </w:r>
      <w:r>
        <w:rPr>
          <w:rFonts w:cstheme="minorHAnsi"/>
        </w:rPr>
        <w:t>women</w:t>
      </w:r>
      <w:r w:rsidR="007B19E2">
        <w:rPr>
          <w:rFonts w:cstheme="minorHAnsi"/>
        </w:rPr>
        <w:t>.</w:t>
      </w:r>
      <w:r>
        <w:rPr>
          <w:rFonts w:cstheme="minorHAnsi"/>
        </w:rPr>
        <w:t xml:space="preserve"> </w:t>
      </w:r>
      <w:r w:rsidR="00563A34">
        <w:rPr>
          <w:rFonts w:cstheme="minorHAnsi"/>
        </w:rPr>
        <w:t>Other studies found that women</w:t>
      </w:r>
      <w:r>
        <w:rPr>
          <w:rFonts w:cstheme="minorHAnsi"/>
        </w:rPr>
        <w:t xml:space="preserve"> are more likely to communicate genetic information to at-risk relatives than men </w:t>
      </w:r>
      <w:r>
        <w:rPr>
          <w:rFonts w:cstheme="minorHAnsi"/>
        </w:rPr>
        <w:fldChar w:fldCharType="begin" w:fldLock="1"/>
      </w:r>
      <w:r w:rsidR="00111BAE">
        <w:rPr>
          <w:rFonts w:cstheme="minorHAnsi"/>
        </w:rPr>
        <w:instrText>ADDIN CSL_CITATION {"citationItems":[{"id":"ITEM-1","itemData":{"DOI":"10.1007/s10897-016-9974-5","ISSN":"15733599","PMID":"27271705","abstract":"Over 100,000 individuals living in Ireland carry a mutated gene for an inherited cardiac condition (ICC), most of which demonstrate an autosomal dominant pattern of inheritance. First-degree relatives of individuals with these mutations are at a 50 % risk of being a carrier: disclosing genetic information to family members can be complex. This study explored how families living in Ireland communicate genetic information about ICCs and looked at the challenges of communicating information, factors that may affect communication and what influence this had on family relationships. Face to face interviews were conducted with nine participants using an approved topic guide and results analysed using thematic analysis. The participants disclosed that responsibility to future generations, gender, proximity and lack of contact all played a role in family communication. The media was cited as a source of information about genetic information and knowledge of genetic information tended to have a positive effect on families. Results from this study indicate that individuals are willing to inform family members, particularly when there are children and grandchildren at risk, and different strategies are utilised. Furthermore, understanding of genetics is partially regulated not only by their families, but by the way society handles information. Therefore, genetic health professionals should take into account the familial influence on individuals and their decision to attend genetic services, and also that of the media.","author":[{"dropping-particle":"","family":"Whyte","given":"Sinead","non-dropping-particle":"","parse-names":false,"suffix":""},{"dropping-particle":"","family":"Green","given":"Andrew","non-dropping-particle":"","parse-names":false,"suffix":""},{"dropping-particle":"","family":"McAllister","given":"Marion","non-dropping-particle":"","parse-names":false,"suffix":""},{"dropping-particle":"","family":"Shipman","given":"Hannah","non-dropping-particle":"","parse-names":false,"suffix":""}],"container-title":"Journal of Genetic Counseling","id":"ITEM-1","issue":"6","issued":{"date-parts":[["2016"]]},"page":"1317-1326","title":"Family Communication in Inherited Cardiovascular Conditions in Ireland","type":"article-journal","volume":"25"},"uris":["http://www.mendeley.com/documents/?uuid=e0b85338-aa56-4b0c-88d6-21f4cc5fc0e0"]}],"mendeley":{"formattedCitation":"(51)","plainTextFormattedCitation":"(51)","previouslyFormattedCitation":"(51)"},"properties":{"noteIndex":0},"schema":"https://github.com/citation-style-language/schema/raw/master/csl-citation.json"}</w:instrText>
      </w:r>
      <w:r>
        <w:rPr>
          <w:rFonts w:cstheme="minorHAnsi"/>
        </w:rPr>
        <w:fldChar w:fldCharType="separate"/>
      </w:r>
      <w:r w:rsidR="00111BAE" w:rsidRPr="00111BAE">
        <w:rPr>
          <w:rFonts w:cstheme="minorHAnsi"/>
          <w:noProof/>
        </w:rPr>
        <w:t>(51)</w:t>
      </w:r>
      <w:r>
        <w:rPr>
          <w:rFonts w:cstheme="minorHAnsi"/>
        </w:rPr>
        <w:fldChar w:fldCharType="end"/>
      </w:r>
      <w:r>
        <w:rPr>
          <w:rFonts w:cstheme="minorHAnsi"/>
        </w:rPr>
        <w:t>,</w:t>
      </w:r>
      <w:r w:rsidR="007B19E2">
        <w:rPr>
          <w:rFonts w:cstheme="minorHAnsi"/>
        </w:rPr>
        <w:t xml:space="preserve"> which may explain why the interventions were not found to be effective</w:t>
      </w:r>
      <w:r>
        <w:rPr>
          <w:rFonts w:cstheme="minorHAnsi"/>
        </w:rPr>
        <w:t>. Forrest et al., (2012)</w:t>
      </w:r>
      <w:r w:rsidR="003E032B">
        <w:rPr>
          <w:rFonts w:cstheme="minorHAnsi"/>
        </w:rPr>
        <w:t xml:space="preserve"> and </w:t>
      </w:r>
      <w:proofErr w:type="spellStart"/>
      <w:r w:rsidR="003E032B">
        <w:rPr>
          <w:rFonts w:cstheme="minorHAnsi"/>
        </w:rPr>
        <w:t>Eijzenga</w:t>
      </w:r>
      <w:proofErr w:type="spellEnd"/>
      <w:r w:rsidR="003E032B">
        <w:rPr>
          <w:rFonts w:cstheme="minorHAnsi"/>
        </w:rPr>
        <w:t xml:space="preserve"> et al., (2018)</w:t>
      </w:r>
      <w:r w:rsidR="007B19E2">
        <w:rPr>
          <w:rFonts w:cstheme="minorHAnsi"/>
        </w:rPr>
        <w:t xml:space="preserve"> recruited both men and women</w:t>
      </w:r>
      <w:r w:rsidR="008D3B8F">
        <w:rPr>
          <w:rFonts w:cstheme="minorHAnsi"/>
        </w:rPr>
        <w:t xml:space="preserve"> probands</w:t>
      </w:r>
      <w:r w:rsidR="007B19E2">
        <w:rPr>
          <w:rFonts w:cstheme="minorHAnsi"/>
        </w:rPr>
        <w:t xml:space="preserve">, </w:t>
      </w:r>
      <w:r w:rsidR="007B19E2">
        <w:rPr>
          <w:rFonts w:cstheme="minorHAnsi"/>
        </w:rPr>
        <w:lastRenderedPageBreak/>
        <w:t>but</w:t>
      </w:r>
      <w:r>
        <w:rPr>
          <w:rFonts w:cstheme="minorHAnsi"/>
        </w:rPr>
        <w:t xml:space="preserve"> found no gender differences</w:t>
      </w:r>
      <w:r w:rsidR="003E032B">
        <w:rPr>
          <w:rFonts w:cstheme="minorHAnsi"/>
        </w:rPr>
        <w:t>.</w:t>
      </w:r>
      <w:r w:rsidR="00EE24B2">
        <w:rPr>
          <w:rFonts w:cstheme="minorHAnsi"/>
        </w:rPr>
        <w:t xml:space="preserve"> </w:t>
      </w:r>
      <w:r w:rsidR="00421467">
        <w:rPr>
          <w:rFonts w:cstheme="minorHAnsi"/>
        </w:rPr>
        <w:t xml:space="preserve">Moreover, </w:t>
      </w:r>
      <w:r w:rsidR="00882790" w:rsidRPr="00882790">
        <w:rPr>
          <w:rFonts w:cstheme="minorHAnsi"/>
        </w:rPr>
        <w:t xml:space="preserve">there were differences reported for gender of relatives. For example, Forrest et al., (2008), Kardashian et al., (2012) and Montgomery et al., (2013) found that female at-risk relatives were more likely to be informed than male at-risk relatives. </w:t>
      </w:r>
      <w:r w:rsidR="00882790">
        <w:rPr>
          <w:rFonts w:cstheme="minorHAnsi"/>
        </w:rPr>
        <w:t>However, n</w:t>
      </w:r>
      <w:r w:rsidR="00EE24B2">
        <w:rPr>
          <w:rFonts w:cstheme="minorHAnsi"/>
        </w:rPr>
        <w:t>one of the studies were sufficiently powered for subgroup analysis.</w:t>
      </w:r>
    </w:p>
    <w:p w14:paraId="33EAEEBC" w14:textId="77777777" w:rsidR="003E032B" w:rsidRDefault="003E032B" w:rsidP="00191FEA">
      <w:pPr>
        <w:spacing w:after="0" w:line="480" w:lineRule="auto"/>
        <w:jc w:val="both"/>
        <w:rPr>
          <w:rFonts w:cstheme="minorHAnsi"/>
        </w:rPr>
      </w:pPr>
    </w:p>
    <w:p w14:paraId="56D571B9" w14:textId="77777777" w:rsidR="003E032B" w:rsidRPr="002E4E29" w:rsidRDefault="003E032B" w:rsidP="00191FEA">
      <w:pPr>
        <w:spacing w:after="0" w:line="480" w:lineRule="auto"/>
        <w:jc w:val="both"/>
        <w:rPr>
          <w:rFonts w:cstheme="minorHAnsi"/>
          <w:i/>
          <w:iCs/>
        </w:rPr>
      </w:pPr>
      <w:r w:rsidRPr="002E4E29">
        <w:rPr>
          <w:rFonts w:cstheme="minorHAnsi"/>
          <w:i/>
          <w:iCs/>
        </w:rPr>
        <w:t>Evaluation</w:t>
      </w:r>
    </w:p>
    <w:p w14:paraId="5578A55D" w14:textId="77777777" w:rsidR="002E4E29" w:rsidRDefault="002E4E29" w:rsidP="00191FEA">
      <w:pPr>
        <w:spacing w:line="480" w:lineRule="auto"/>
        <w:jc w:val="both"/>
        <w:rPr>
          <w:rFonts w:cstheme="minorHAnsi"/>
        </w:rPr>
      </w:pPr>
      <w:r>
        <w:rPr>
          <w:rFonts w:cstheme="minorHAnsi"/>
        </w:rPr>
        <w:t xml:space="preserve">Two studies reported feedback from </w:t>
      </w:r>
      <w:r w:rsidR="00C44655">
        <w:rPr>
          <w:rFonts w:cstheme="minorHAnsi"/>
        </w:rPr>
        <w:t>HP</w:t>
      </w:r>
      <w:r>
        <w:rPr>
          <w:rFonts w:cstheme="minorHAnsi"/>
        </w:rPr>
        <w:t xml:space="preserve">s delivering the intervention and/or participants receiving it. </w:t>
      </w:r>
      <w:proofErr w:type="spellStart"/>
      <w:r>
        <w:rPr>
          <w:rFonts w:cstheme="minorHAnsi"/>
        </w:rPr>
        <w:t>Kardasian</w:t>
      </w:r>
      <w:proofErr w:type="spellEnd"/>
      <w:r>
        <w:rPr>
          <w:rFonts w:cstheme="minorHAnsi"/>
        </w:rPr>
        <w:t xml:space="preserve"> et al., (2012) found that </w:t>
      </w:r>
      <w:r>
        <w:rPr>
          <w:rFonts w:cstheme="minorHAnsi"/>
          <w:color w:val="000000" w:themeColor="text1"/>
        </w:rPr>
        <w:t xml:space="preserve">even though the introduction of </w:t>
      </w:r>
      <w:r w:rsidR="007B19E2">
        <w:rPr>
          <w:rFonts w:cstheme="minorHAnsi"/>
          <w:color w:val="000000" w:themeColor="text1"/>
        </w:rPr>
        <w:t>a</w:t>
      </w:r>
      <w:r w:rsidR="007B19E2" w:rsidRPr="007B19E2">
        <w:rPr>
          <w:rFonts w:cstheme="minorHAnsi"/>
          <w:color w:val="000000" w:themeColor="text1"/>
        </w:rPr>
        <w:t xml:space="preserve">n educational tool in the form of a binder given to patients </w:t>
      </w:r>
      <w:r>
        <w:rPr>
          <w:rFonts w:cstheme="minorHAnsi"/>
          <w:color w:val="000000" w:themeColor="text1"/>
        </w:rPr>
        <w:t xml:space="preserve">added 30 minutes to genetic counsellors’ workload, they were still positive about its use as it helped them structure their consultations and it was well received by patients. The intervention in the </w:t>
      </w:r>
      <w:proofErr w:type="spellStart"/>
      <w:r>
        <w:rPr>
          <w:rFonts w:cstheme="minorHAnsi"/>
          <w:color w:val="000000" w:themeColor="text1"/>
        </w:rPr>
        <w:t>Eijzenga</w:t>
      </w:r>
      <w:proofErr w:type="spellEnd"/>
      <w:r>
        <w:rPr>
          <w:rFonts w:cstheme="minorHAnsi"/>
          <w:color w:val="000000" w:themeColor="text1"/>
        </w:rPr>
        <w:t xml:space="preserve"> et al., (2018) study </w:t>
      </w:r>
      <w:r>
        <w:rPr>
          <w:rFonts w:cstheme="minorHAnsi"/>
        </w:rPr>
        <w:t>was found to be acceptable to patients; 96% of participants found the telephone counselling to be useful and 96% did not find the intervention to be confrontational.</w:t>
      </w:r>
    </w:p>
    <w:p w14:paraId="106CD4DA" w14:textId="77777777" w:rsidR="00396724" w:rsidRDefault="00396724" w:rsidP="000E094B">
      <w:pPr>
        <w:spacing w:after="0" w:line="480" w:lineRule="auto"/>
        <w:jc w:val="both"/>
        <w:rPr>
          <w:b/>
          <w:bCs/>
        </w:rPr>
      </w:pPr>
    </w:p>
    <w:p w14:paraId="3A2E7089" w14:textId="77777777" w:rsidR="00F05E07" w:rsidRPr="00F05E07" w:rsidRDefault="00F05E07" w:rsidP="000E094B">
      <w:pPr>
        <w:spacing w:after="0" w:line="480" w:lineRule="auto"/>
        <w:jc w:val="both"/>
        <w:rPr>
          <w:b/>
          <w:bCs/>
        </w:rPr>
      </w:pPr>
      <w:r w:rsidRPr="00F05E07">
        <w:rPr>
          <w:b/>
          <w:bCs/>
        </w:rPr>
        <w:t>Additional data synthesis based on review objectives</w:t>
      </w:r>
    </w:p>
    <w:p w14:paraId="229FFA3C" w14:textId="77777777" w:rsidR="00A46DA4" w:rsidRDefault="00A46DA4" w:rsidP="000E094B">
      <w:pPr>
        <w:spacing w:after="0" w:line="480" w:lineRule="auto"/>
        <w:jc w:val="both"/>
        <w:rPr>
          <w:i/>
          <w:iCs/>
        </w:rPr>
      </w:pPr>
      <w:r>
        <w:rPr>
          <w:i/>
          <w:iCs/>
        </w:rPr>
        <w:t>Involvement of the target group in intervention development</w:t>
      </w:r>
    </w:p>
    <w:p w14:paraId="6E4F87B1" w14:textId="77777777" w:rsidR="00A46DA4" w:rsidRPr="00396724" w:rsidRDefault="00A46DA4" w:rsidP="000E094B">
      <w:pPr>
        <w:spacing w:after="0" w:line="480" w:lineRule="auto"/>
        <w:jc w:val="both"/>
      </w:pPr>
      <w:r w:rsidRPr="00A46DA4">
        <w:t>None of the studies included in this review involved the target population in the development of the intervention (see Table 2). Two studies</w:t>
      </w:r>
      <w:r w:rsidR="00271837">
        <w:t>,</w:t>
      </w:r>
      <w:r w:rsidRPr="00A46DA4">
        <w:t xml:space="preserve"> Kardashian et al., </w:t>
      </w:r>
      <w:r>
        <w:t>(</w:t>
      </w:r>
      <w:r w:rsidRPr="00A46DA4">
        <w:t>2012</w:t>
      </w:r>
      <w:r>
        <w:t>)</w:t>
      </w:r>
      <w:r w:rsidRPr="00A46DA4">
        <w:t xml:space="preserve"> and Montgomery et al., </w:t>
      </w:r>
      <w:r>
        <w:t>(</w:t>
      </w:r>
      <w:r w:rsidRPr="00A46DA4">
        <w:t>2013</w:t>
      </w:r>
      <w:r>
        <w:t>)</w:t>
      </w:r>
      <w:r w:rsidRPr="00A46DA4">
        <w:t xml:space="preserve">, consulted the </w:t>
      </w:r>
      <w:r w:rsidR="00C44655">
        <w:t>HP</w:t>
      </w:r>
      <w:r w:rsidRPr="00A46DA4">
        <w:t>s who would be delivering the intervention.</w:t>
      </w:r>
    </w:p>
    <w:p w14:paraId="7C157E78" w14:textId="77777777" w:rsidR="00396724" w:rsidRDefault="00396724" w:rsidP="000E094B">
      <w:pPr>
        <w:spacing w:after="0" w:line="480" w:lineRule="auto"/>
        <w:jc w:val="both"/>
        <w:rPr>
          <w:i/>
          <w:iCs/>
        </w:rPr>
      </w:pPr>
    </w:p>
    <w:p w14:paraId="5FA1B475" w14:textId="77777777" w:rsidR="00121CCD" w:rsidRDefault="00121CCD" w:rsidP="000E094B">
      <w:pPr>
        <w:spacing w:after="0" w:line="480" w:lineRule="auto"/>
        <w:jc w:val="both"/>
        <w:rPr>
          <w:i/>
          <w:iCs/>
        </w:rPr>
      </w:pPr>
      <w:r w:rsidRPr="003F5B41">
        <w:rPr>
          <w:i/>
          <w:iCs/>
        </w:rPr>
        <w:t>B</w:t>
      </w:r>
      <w:r>
        <w:rPr>
          <w:i/>
          <w:iCs/>
        </w:rPr>
        <w:t xml:space="preserve">ehaviour change techniques </w:t>
      </w:r>
      <w:r w:rsidR="00775FDD">
        <w:rPr>
          <w:i/>
          <w:iCs/>
        </w:rPr>
        <w:t xml:space="preserve">(BCT) </w:t>
      </w:r>
      <w:r>
        <w:rPr>
          <w:i/>
          <w:iCs/>
        </w:rPr>
        <w:t>coded from each intervention</w:t>
      </w:r>
    </w:p>
    <w:p w14:paraId="02180A63" w14:textId="5729C538" w:rsidR="00121CCD" w:rsidRDefault="00121CCD" w:rsidP="000E094B">
      <w:pPr>
        <w:spacing w:after="0" w:line="480" w:lineRule="auto"/>
        <w:jc w:val="both"/>
        <w:rPr>
          <w:rFonts w:cstheme="minorHAnsi"/>
        </w:rPr>
      </w:pPr>
      <w:bookmarkStart w:id="11" w:name="_Hlk117000945"/>
      <w:r>
        <w:rPr>
          <w:rFonts w:cstheme="minorHAnsi"/>
        </w:rPr>
        <w:t>We</w:t>
      </w:r>
      <w:r w:rsidRPr="002741AB">
        <w:rPr>
          <w:rFonts w:cstheme="minorHAnsi"/>
        </w:rPr>
        <w:t xml:space="preserve"> coded each intervention to determine which </w:t>
      </w:r>
      <w:r>
        <w:rPr>
          <w:rFonts w:cstheme="minorHAnsi"/>
        </w:rPr>
        <w:t>BCTs</w:t>
      </w:r>
      <w:r w:rsidRPr="002741AB">
        <w:rPr>
          <w:rFonts w:cstheme="minorHAnsi"/>
        </w:rPr>
        <w:t xml:space="preserve"> were </w:t>
      </w:r>
      <w:r w:rsidR="00EC6CC6">
        <w:rPr>
          <w:rFonts w:cstheme="minorHAnsi"/>
        </w:rPr>
        <w:t>used</w:t>
      </w:r>
      <w:r w:rsidRPr="002741AB">
        <w:rPr>
          <w:rFonts w:cstheme="minorHAnsi"/>
        </w:rPr>
        <w:t xml:space="preserve"> using</w:t>
      </w:r>
      <w:r w:rsidR="009A5909">
        <w:rPr>
          <w:rFonts w:cstheme="minorHAnsi"/>
        </w:rPr>
        <w:t xml:space="preserve"> a published and widely used taxonomy </w:t>
      </w:r>
      <w:r w:rsidRPr="002741AB">
        <w:rPr>
          <w:rFonts w:cstheme="minorHAnsi"/>
        </w:rPr>
        <w:t>(v1)</w:t>
      </w:r>
      <w:r>
        <w:rPr>
          <w:rFonts w:cstheme="minorHAnsi"/>
        </w:rPr>
        <w:t xml:space="preserve"> </w:t>
      </w:r>
      <w:r>
        <w:rPr>
          <w:rFonts w:cstheme="minorHAnsi"/>
        </w:rPr>
        <w:fldChar w:fldCharType="begin" w:fldLock="1"/>
      </w:r>
      <w:r w:rsidR="00111BAE">
        <w:rPr>
          <w:rFonts w:cstheme="minorHAnsi"/>
        </w:rPr>
        <w:instrText>ADDIN CSL_CITATION {"citationItems":[{"id":"ITEM-1","itemData":{"DOI":"10.1007/s12160-013-9486-6","ISBN":"1532-4796 (Electronic)\r0883-6612 (Linking)","PMID":"23512568","abstract":"BACKGROUND: CONSORT guidelines call for precise reporting of behavior change interventions: we need rigorous methods of characterizing active content of interventions with precision and specificity. OBJECTIVES: The objective of this study is to develop an extensive, consensually agreed hierarchically structured taxonomy of techniques [behavior change techniques (BCTs)] used in behavior change interventions. METHODS: In a Delphi-type exercise, 14 experts rated labels and definitions of 124 BCTs from six published classification systems. Another 18 experts grouped BCTs according to similarity of active ingredients in an open-sort task. Inter-rater agreement amongst six researchers coding 85 intervention descriptions by BCTs was assessed. RESULTS: This resulted in 93 BCTs clustered into 16 groups. Of the 26 BCTs occurring at least five times, 23 had adjusted kappas of 0.60 or above. CONCLUSIONS: \"BCT taxonomy v1,\" an extensive taxonomy of 93 consensually agreed, distinct BCTs, offers a step change as a method for specifying interventions, but we anticipate further development and evaluation based on international, interdisciplinary consensus.","author":[{"dropping-particle":"","family":"Michie","given":"S","non-dropping-particle":"","parse-names":false,"suffix":""},{"dropping-particle":"","family":"Richardson","given":"M","non-dropping-particle":"","parse-names":false,"suffix":""},{"dropping-particle":"","family":"Johnston","given":"M","non-dropping-particle":"","parse-names":false,"suffix":""},{"dropping-particle":"","family":"Abraham","given":"C","non-dropping-particle":"","parse-names":false,"suffix":""},{"dropping-particle":"","family":"Francis","given":"J","non-dropping-particle":"","parse-names":false,"suffix":""},{"dropping-particle":"","family":"Hardeman","given":"W","non-dropping-particle":"","parse-names":false,"suffix":""},{"dropping-particle":"","family":"Eccles","given":"M P","non-dropping-particle":"","parse-names":false,"suffix":""},{"dropping-particle":"","family":"Cane","given":"J","non-dropping-particle":"","parse-names":false,"suffix":""},{"dropping-particle":"","family":"Wood","given":"C E","non-dropping-particle":"","parse-names":false,"suffix":""}],"container-title":"Ann Behav Med","id":"ITEM-1","issue":"1","issued":{"date-parts":[["2013"]]},"note":"Michie, Susan\nRichardson, Michelle\nJohnston, Marie\nAbraham, Charles\nFrancis, Jill\nHardeman, Wendy\nEccles, Martin P\nCane, James\nWood, Caroline E\nENG\nG0901474/Medical Research Council/United Kingdom\nMedical Research Council/United Kingdom\nResearch Support, Non-U.S. Gov't\n2013/03/21 06:00\nAnn Behav Med. 2013 Aug;46(1):81-95. doi: 10.1007/s12160-013-9486-6.","page":"81-95","title":"The behavior change technique taxonomy (v1) of 93 hierarchically clustered techniques: building an international consensus for the reporting of behavior change interventions","type":"article-journal","volume":"46"},"uris":["http://www.mendeley.com/documents/?uuid=2a028406-3ed0-4fee-9861-b501dfd51e45"]}],"mendeley":{"formattedCitation":"(47)","manualFormatting":"(Michie et al., 2013)","plainTextFormattedCitation":"(47)","previouslyFormattedCitation":"(47)"},"properties":{"noteIndex":0},"schema":"https://github.com/citation-style-language/schema/raw/master/csl-citation.json"}</w:instrText>
      </w:r>
      <w:r>
        <w:rPr>
          <w:rFonts w:cstheme="minorHAnsi"/>
        </w:rPr>
        <w:fldChar w:fldCharType="separate"/>
      </w:r>
      <w:r w:rsidR="00976257" w:rsidRPr="00976257">
        <w:rPr>
          <w:rFonts w:cstheme="minorHAnsi"/>
          <w:noProof/>
        </w:rPr>
        <w:t>(Michie et al., 2013)</w:t>
      </w:r>
      <w:r>
        <w:rPr>
          <w:rFonts w:cstheme="minorHAnsi"/>
        </w:rPr>
        <w:fldChar w:fldCharType="end"/>
      </w:r>
      <w:r>
        <w:rPr>
          <w:rFonts w:cstheme="minorHAnsi"/>
        </w:rPr>
        <w:t xml:space="preserve"> </w:t>
      </w:r>
      <w:bookmarkEnd w:id="11"/>
      <w:r w:rsidRPr="002741AB">
        <w:rPr>
          <w:rFonts w:cstheme="minorHAnsi"/>
        </w:rPr>
        <w:t>(</w:t>
      </w:r>
      <w:r>
        <w:rPr>
          <w:rFonts w:cstheme="minorHAnsi"/>
        </w:rPr>
        <w:t>tables with BCTs for each study are in</w:t>
      </w:r>
      <w:r w:rsidRPr="002741AB">
        <w:rPr>
          <w:rFonts w:cstheme="minorHAnsi"/>
        </w:rPr>
        <w:t xml:space="preserve"> </w:t>
      </w:r>
      <w:r w:rsidR="00C2768A">
        <w:rPr>
          <w:rFonts w:cstheme="minorHAnsi"/>
          <w:color w:val="000000" w:themeColor="text1"/>
        </w:rPr>
        <w:t>supplementary information</w:t>
      </w:r>
      <w:r>
        <w:rPr>
          <w:rFonts w:cstheme="minorHAnsi"/>
        </w:rPr>
        <w:t>).</w:t>
      </w:r>
      <w:r w:rsidRPr="002741AB">
        <w:rPr>
          <w:rFonts w:cstheme="minorHAnsi"/>
        </w:rPr>
        <w:t xml:space="preserve"> </w:t>
      </w:r>
      <w:r w:rsidR="007E5566">
        <w:rPr>
          <w:rFonts w:cstheme="minorHAnsi"/>
        </w:rPr>
        <w:fldChar w:fldCharType="begin" w:fldLock="1"/>
      </w:r>
      <w:r w:rsidR="00111BAE">
        <w:rPr>
          <w:rFonts w:cstheme="minorHAnsi"/>
        </w:rPr>
        <w:instrText>ADDIN CSL_CITATION {"citationItems":[{"id":"ITEM-1","itemData":{"DOI":"10.1371/journal.pone.0204088","ISSN":"1932-6203 (Electronic)","PMID":"30260991","abstract":"BACKGROUND: Behaviour-change interventions have been consistently considered an  essential part of comprehensive HIV, STI and unintended pregnancy prevention. In 2015, the World Health Organization reviewed and assessed existing evidence on brief behavioural interventions, leading to the publication of Brief sexuality-related communication: recommendations for a public health approach. This guideline recommends the use of brief behaviour intervention and communication programmes to promote sexual health and to prevent HIV, STIs, and unintended pregnancies in primary health services, particularly sexual and reproductive health services. OBJECTIVE: With the purpose of informing the development of a brief behaviour intervention in sexual and reproductive health, we conducted a systematic review of brief intervention to prevent HIV, STI and unintended pregnancies, to identify behaviour change techniques (BCTs) used in health care settings. METHODS: Participants from all ages and genders were included. Brief interventions delivered in ≤ 60 minutes were included. Data was extracted, and interventions were coded following the Behaviour Change Techniques Taxonomy (BCTTv1) guidelines. RESULTS: Of the 6.687 articles identified, 355 were reviewed and 37 studies were included. In effective interventions, we identified 48 behaviour change techniques (BCTs). A core set of 8 frequently used behaviour change techniques was identified: \"Problem solving\", \"Feedback on behaviour\", \"Social support (unspecified)\", \"Instructions on how to perform the behaviour\", \"Information about health consequences\", \"Information about social and environmental consequences\", \"Demonstration of the behaviour\" and \"Credible source\". CONCLUSIONS: The technical content of brief behaviour interventions was identified in a reliable and standardized way providing preliminary indications on potentially effective techniques to achieve behaviour change.","author":[{"dropping-particle":"","family":"Vasconcelos","given":"Sofia","non-dropping-particle":"De","parse-names":false,"suffix":""},{"dropping-particle":"","family":"Toskin","given":"Igor","non-dropping-particle":"","parse-names":false,"suffix":""},{"dropping-particle":"","family":"Cooper","given":"Bergen","non-dropping-particle":"","parse-names":false,"suffix":""},{"dropping-particle":"","family":"Chollier","given":"Marie","non-dropping-particle":"","parse-names":false,"suffix":""},{"dropping-particle":"","family":"Stephenson","given":"Rob","non-dropping-particle":"","parse-names":false,"suffix":""},{"dropping-particle":"","family":"Blondeel","given":"Karel","non-dropping-particle":"","parse-names":false,"suffix":""},{"dropping-particle":"","family":"Troussier","given":"Thierry","non-dropping-particle":"","parse-names":false,"suffix":""},{"dropping-particle":"","family":"Kiarie","given":"James","non-dropping-particle":"","parse-names":false,"suffix":""}],"container-title":"PloS one","id":"ITEM-1","issue":"9","issued":{"date-parts":[["2018"]]},"language":"eng","page":"e0204088","title":"Behaviour change techniques in brief interventions to prevent HIV, STI and  unintended pregnancies: A systematic review.","type":"article-journal","volume":"13"},"uris":["http://www.mendeley.com/documents/?uuid=4c1ac776-fa7a-4ac2-aae0-63a91e11ea1d"]}],"mendeley":{"formattedCitation":"(52)","manualFormatting":"De Vasconcelos et al., (2018)","plainTextFormattedCitation":"(52)","previouslyFormattedCitation":"(52)"},"properties":{"noteIndex":0},"schema":"https://github.com/citation-style-language/schema/raw/master/csl-citation.json"}</w:instrText>
      </w:r>
      <w:r w:rsidR="007E5566">
        <w:rPr>
          <w:rFonts w:cstheme="minorHAnsi"/>
        </w:rPr>
        <w:fldChar w:fldCharType="separate"/>
      </w:r>
      <w:r w:rsidR="007E5566" w:rsidRPr="007E5566">
        <w:rPr>
          <w:rFonts w:cstheme="minorHAnsi"/>
          <w:noProof/>
        </w:rPr>
        <w:t xml:space="preserve">De Vasconcelos et al., </w:t>
      </w:r>
      <w:r w:rsidR="009A5909">
        <w:rPr>
          <w:rFonts w:cstheme="minorHAnsi"/>
          <w:noProof/>
        </w:rPr>
        <w:t>(</w:t>
      </w:r>
      <w:r w:rsidR="007E5566" w:rsidRPr="007E5566">
        <w:rPr>
          <w:rFonts w:cstheme="minorHAnsi"/>
          <w:noProof/>
        </w:rPr>
        <w:t>2018)</w:t>
      </w:r>
      <w:r w:rsidR="007E5566">
        <w:rPr>
          <w:rFonts w:cstheme="minorHAnsi"/>
        </w:rPr>
        <w:fldChar w:fldCharType="end"/>
      </w:r>
      <w:r w:rsidR="009A5909">
        <w:rPr>
          <w:rFonts w:cstheme="minorHAnsi"/>
        </w:rPr>
        <w:t xml:space="preserve"> showed that effective interventions have a median number of nine BCTs (range 3-25)</w:t>
      </w:r>
      <w:r>
        <w:rPr>
          <w:rFonts w:cstheme="minorHAnsi"/>
        </w:rPr>
        <w:t xml:space="preserve">. </w:t>
      </w:r>
      <w:r w:rsidR="009A5909">
        <w:rPr>
          <w:rFonts w:cstheme="minorHAnsi"/>
        </w:rPr>
        <w:t xml:space="preserve"> </w:t>
      </w:r>
      <w:r>
        <w:rPr>
          <w:rFonts w:cstheme="minorHAnsi"/>
        </w:rPr>
        <w:t>Our review found that the maximum number of techniques used was s</w:t>
      </w:r>
      <w:r w:rsidR="00CD627E">
        <w:rPr>
          <w:rFonts w:cstheme="minorHAnsi"/>
        </w:rPr>
        <w:t>even</w:t>
      </w:r>
      <w:r w:rsidR="00046846">
        <w:rPr>
          <w:rFonts w:cstheme="minorHAnsi"/>
        </w:rPr>
        <w:t xml:space="preserve">. </w:t>
      </w:r>
      <w:r>
        <w:rPr>
          <w:rFonts w:cstheme="minorHAnsi"/>
        </w:rPr>
        <w:t xml:space="preserve">The Forrest et al. (2008) intervention was clearly explained, making coding of techniques easier, and </w:t>
      </w:r>
      <w:r>
        <w:rPr>
          <w:rFonts w:cstheme="minorHAnsi"/>
        </w:rPr>
        <w:lastRenderedPageBreak/>
        <w:t xml:space="preserve">used the </w:t>
      </w:r>
      <w:r w:rsidR="00046846">
        <w:rPr>
          <w:rFonts w:cstheme="minorHAnsi"/>
        </w:rPr>
        <w:t>most</w:t>
      </w:r>
      <w:r>
        <w:rPr>
          <w:rFonts w:cstheme="minorHAnsi"/>
        </w:rPr>
        <w:t xml:space="preserve"> BCTs</w:t>
      </w:r>
      <w:r w:rsidR="00CD627E">
        <w:rPr>
          <w:rFonts w:cstheme="minorHAnsi"/>
        </w:rPr>
        <w:t xml:space="preserve"> (seven)</w:t>
      </w:r>
      <w:r>
        <w:rPr>
          <w:rFonts w:cstheme="minorHAnsi"/>
        </w:rPr>
        <w:t xml:space="preserve">. </w:t>
      </w:r>
      <w:proofErr w:type="spellStart"/>
      <w:r w:rsidR="008E5C42">
        <w:rPr>
          <w:rFonts w:cstheme="minorHAnsi"/>
        </w:rPr>
        <w:t>Eijzenga</w:t>
      </w:r>
      <w:proofErr w:type="spellEnd"/>
      <w:r w:rsidR="008E5C42">
        <w:rPr>
          <w:rFonts w:cstheme="minorHAnsi"/>
        </w:rPr>
        <w:t xml:space="preserve"> et al.’s (2018) intervention was well described making it easier to identify the five BCTs used. </w:t>
      </w:r>
      <w:r w:rsidRPr="003C2557">
        <w:rPr>
          <w:rFonts w:cstheme="minorHAnsi"/>
          <w:lang w:val="fr-FR"/>
        </w:rPr>
        <w:t xml:space="preserve">Hodgson et al. (2016), Montgomery et al. (2013) and Kardashian et al. </w:t>
      </w:r>
      <w:r>
        <w:rPr>
          <w:rFonts w:cstheme="minorHAnsi"/>
        </w:rPr>
        <w:t>(2012) did not</w:t>
      </w:r>
      <w:r w:rsidR="00EB28C0">
        <w:rPr>
          <w:rFonts w:cstheme="minorHAnsi"/>
        </w:rPr>
        <w:t xml:space="preserve"> describe the intervention in </w:t>
      </w:r>
      <w:r w:rsidR="00CD627E">
        <w:rPr>
          <w:rFonts w:cstheme="minorHAnsi"/>
        </w:rPr>
        <w:t xml:space="preserve">sufficient </w:t>
      </w:r>
      <w:r w:rsidR="00EB28C0">
        <w:rPr>
          <w:rFonts w:cstheme="minorHAnsi"/>
        </w:rPr>
        <w:t xml:space="preserve">detail, making the identification of BCTs </w:t>
      </w:r>
      <w:r w:rsidR="00CD627E">
        <w:rPr>
          <w:rFonts w:cstheme="minorHAnsi"/>
        </w:rPr>
        <w:t>difficult</w:t>
      </w:r>
      <w:r w:rsidR="00EB28C0">
        <w:rPr>
          <w:rFonts w:cstheme="minorHAnsi"/>
        </w:rPr>
        <w:t>.</w:t>
      </w:r>
      <w:r w:rsidR="00CD627E">
        <w:rPr>
          <w:rFonts w:cstheme="minorHAnsi"/>
        </w:rPr>
        <w:t xml:space="preserve"> From the details provided, we identified that the Hodgson et al. (2016) intervention </w:t>
      </w:r>
      <w:r w:rsidR="008E5C42">
        <w:rPr>
          <w:rFonts w:cstheme="minorHAnsi"/>
        </w:rPr>
        <w:t>included</w:t>
      </w:r>
      <w:r w:rsidR="00CD627E">
        <w:rPr>
          <w:rFonts w:cstheme="minorHAnsi"/>
        </w:rPr>
        <w:t xml:space="preserve"> six BCTs and </w:t>
      </w:r>
      <w:r w:rsidR="00CD627E" w:rsidRPr="003C2557">
        <w:rPr>
          <w:rFonts w:cstheme="minorHAnsi"/>
          <w:lang w:val="fr-FR"/>
        </w:rPr>
        <w:t>Montgomery et al. (2013)</w:t>
      </w:r>
      <w:r w:rsidR="00CD627E">
        <w:rPr>
          <w:rFonts w:cstheme="minorHAnsi"/>
          <w:lang w:val="fr-FR"/>
        </w:rPr>
        <w:t xml:space="preserve"> </w:t>
      </w:r>
      <w:r w:rsidR="00CD627E" w:rsidRPr="003C2557">
        <w:rPr>
          <w:rFonts w:cstheme="minorHAnsi"/>
          <w:lang w:val="fr-FR"/>
        </w:rPr>
        <w:t xml:space="preserve">and Kardashian et al. </w:t>
      </w:r>
      <w:r w:rsidR="00CD627E">
        <w:rPr>
          <w:rFonts w:cstheme="minorHAnsi"/>
        </w:rPr>
        <w:t xml:space="preserve">(2012) </w:t>
      </w:r>
      <w:r w:rsidR="00CD627E">
        <w:rPr>
          <w:rFonts w:cstheme="minorHAnsi"/>
          <w:lang w:val="fr-FR"/>
        </w:rPr>
        <w:t>four.</w:t>
      </w:r>
      <w:r w:rsidR="008E5C42">
        <w:rPr>
          <w:rFonts w:cstheme="minorHAnsi"/>
          <w:lang w:val="fr-FR"/>
        </w:rPr>
        <w:t xml:space="preserve"> </w:t>
      </w:r>
      <w:r>
        <w:rPr>
          <w:rFonts w:cstheme="minorHAnsi"/>
        </w:rPr>
        <w:t xml:space="preserve">Kardashian et al. (2012) also did not </w:t>
      </w:r>
      <w:r w:rsidR="00775FDD">
        <w:rPr>
          <w:rFonts w:cstheme="minorHAnsi"/>
        </w:rPr>
        <w:t>justify any</w:t>
      </w:r>
      <w:r>
        <w:rPr>
          <w:rFonts w:cstheme="minorHAnsi"/>
        </w:rPr>
        <w:t xml:space="preserve"> of the intervention </w:t>
      </w:r>
      <w:r w:rsidR="007E5566">
        <w:rPr>
          <w:rFonts w:cstheme="minorHAnsi"/>
        </w:rPr>
        <w:t>components,</w:t>
      </w:r>
      <w:r>
        <w:rPr>
          <w:rFonts w:cstheme="minorHAnsi"/>
        </w:rPr>
        <w:t xml:space="preserve"> </w:t>
      </w:r>
      <w:r w:rsidR="00775FDD">
        <w:rPr>
          <w:rFonts w:cstheme="minorHAnsi"/>
        </w:rPr>
        <w:t xml:space="preserve">or </w:t>
      </w:r>
      <w:r>
        <w:rPr>
          <w:rFonts w:cstheme="minorHAnsi"/>
        </w:rPr>
        <w:t xml:space="preserve">a link between the target behaviour and the intervention. </w:t>
      </w:r>
    </w:p>
    <w:p w14:paraId="6F532AC3" w14:textId="77777777" w:rsidR="00121CCD" w:rsidRDefault="00121CCD" w:rsidP="000E094B">
      <w:pPr>
        <w:spacing w:after="0" w:line="480" w:lineRule="auto"/>
        <w:jc w:val="both"/>
        <w:rPr>
          <w:i/>
          <w:iCs/>
        </w:rPr>
      </w:pPr>
    </w:p>
    <w:p w14:paraId="649C80E3" w14:textId="77777777" w:rsidR="002C1E6D" w:rsidRDefault="007341AF" w:rsidP="000E094B">
      <w:pPr>
        <w:spacing w:after="0" w:line="480" w:lineRule="auto"/>
        <w:jc w:val="both"/>
        <w:rPr>
          <w:i/>
          <w:iCs/>
        </w:rPr>
      </w:pPr>
      <w:r>
        <w:rPr>
          <w:i/>
          <w:iCs/>
        </w:rPr>
        <w:t>Use of behaviour change t</w:t>
      </w:r>
      <w:r w:rsidR="003F5B41" w:rsidRPr="003F5B41">
        <w:rPr>
          <w:i/>
          <w:iCs/>
        </w:rPr>
        <w:t>heory</w:t>
      </w:r>
      <w:r>
        <w:rPr>
          <w:i/>
          <w:iCs/>
        </w:rPr>
        <w:t xml:space="preserve"> for intervention development</w:t>
      </w:r>
    </w:p>
    <w:p w14:paraId="63097395" w14:textId="3915530E" w:rsidR="00046846" w:rsidRDefault="00046846" w:rsidP="000E094B">
      <w:pPr>
        <w:spacing w:after="0" w:line="480" w:lineRule="auto"/>
        <w:jc w:val="both"/>
        <w:rPr>
          <w:rFonts w:cstheme="minorHAnsi"/>
        </w:rPr>
      </w:pPr>
      <w:r>
        <w:rPr>
          <w:rFonts w:cstheme="minorHAnsi"/>
        </w:rPr>
        <w:t xml:space="preserve">Once the BCTs </w:t>
      </w:r>
      <w:r w:rsidR="00775FDD">
        <w:rPr>
          <w:rFonts w:cstheme="minorHAnsi"/>
        </w:rPr>
        <w:t>were</w:t>
      </w:r>
      <w:r>
        <w:rPr>
          <w:rFonts w:cstheme="minorHAnsi"/>
        </w:rPr>
        <w:t xml:space="preserve"> coded, we used the</w:t>
      </w:r>
      <w:r>
        <w:rPr>
          <w:rFonts w:cstheme="minorHAnsi"/>
          <w:color w:val="000000" w:themeColor="text1"/>
        </w:rPr>
        <w:t xml:space="preserve"> </w:t>
      </w:r>
      <w:r>
        <w:rPr>
          <w:rFonts w:cstheme="minorHAnsi"/>
          <w:color w:val="000000" w:themeColor="text1"/>
        </w:rPr>
        <w:fldChar w:fldCharType="begin" w:fldLock="1"/>
      </w:r>
      <w:r w:rsidR="00111BAE">
        <w:rPr>
          <w:rFonts w:cstheme="minorHAnsi"/>
          <w:color w:val="000000" w:themeColor="text1"/>
        </w:rPr>
        <w:instrText>ADDIN CSL_CITATION {"citationItems":[{"id":"ITEM-1","itemData":{"DOI":"10.1080/17437199.2015.1077155","ISSN":"17437202","PMID":"26262912","abstract":"In this paper, we introduce the Intervention Mapping (IM) taxonomy of behaviour change methods and its potential to be developed into a coding taxonomy. That is, although IM and its taxonomy of behaviour change methods are not in fact new, because IM was originally developed as a tool for intervention development, this potential was not immediately apparent. Second, in explaining the IM taxonomy and defining the relevant constructs, we call attention to the existence of parameters for effectiveness of methods, and explicate the related distinction between theory-based methods and practical applications and the probability that poor translation of methods may lead to erroneous conclusions as to method-effectiveness. Third, we recommend a minimal set of intervention characteristics that may be reported when intervention descriptions and evaluations are published. Specifying these characteristics can greatly enhance the quality of our meta-analyses and other literature syntheses. In conclusion, the dynamics of behaviour change are such that any taxonomy of methods of behaviour change needs to acknowledge the importance of, and provide instruments for dealing with, three conditions for effectiveness for behaviour change methods. For a behaviour change method to be effective: (1) it must target a determinant that predicts behaviour; (2) it must be able to change that determinant; (3) it must be translated into a practical application in a way that preserves the parameters for effectiveness and fits with the target population, culture, and context. Thus, taxonomies of methods of behaviour change must distinguish the specific determinants that are targeted, practical, specific applications, and the theory-based methods they embody. In addition, taxonomies should acknowledge that the lists of behaviour change methods will be used by, and should be used by, intervention developers. Ideally, the taxonomy should be readily usable for this goal; but alternatively, it should be clear how the information in the taxonomy can be used in practice. The IM taxonomy satisfies these requirements, and it would be beneficial if other taxonomies would be extended to also meet these needs.","author":[{"dropping-particle":"","family":"Kok","given":"Gerjo","non-dropping-particle":"","parse-names":false,"suffix":""},{"dropping-particle":"","family":"Gottlieb","given":"Nell H.","non-dropping-particle":"","parse-names":false,"suffix":""},{"dropping-particle":"","family":"Peters","given":"Gjalt Jorn Y.","non-dropping-particle":"","parse-names":false,"suffix":""},{"dropping-particle":"","family":"Mullen","given":"Patricia Dolan","non-dropping-particle":"","parse-names":false,"suffix":""},{"dropping-particle":"","family":"Parcel","given":"Guy S.","non-dropping-particle":"","parse-names":false,"suffix":""},{"dropping-particle":"","family":"Ruiter","given":"Robert A.C.","non-dropping-particle":"","parse-names":false,"suffix":""},{"dropping-particle":"","family":"Fernández","given":"María E.","non-dropping-particle":"","parse-names":false,"suffix":""},{"dropping-particle":"","family":"Markham","given":"Christine","non-dropping-particle":"","parse-names":false,"suffix":""},{"dropping-particle":"","family":"Bartholomew","given":"L. Kay","non-dropping-particle":"","parse-names":false,"suffix":""}],"container-title":"Health Psychology Review","id":"ITEM-1","issue":"3","issued":{"date-parts":[["2016"]]},"page":"297-312","publisher":"Taylor &amp; Francis","title":"A taxonomy of behaviour change methods: an Intervention Mapping approach","type":"article-journal","volume":"10"},"uris":["http://www.mendeley.com/documents/?uuid=fa2e06b0-60ac-414d-a214-0f79addd306d"]}],"mendeley":{"formattedCitation":"(48)","manualFormatting":"Kok et al., (2016","plainTextFormattedCitation":"(48)","previouslyFormattedCitation":"(48)"},"properties":{"noteIndex":0},"schema":"https://github.com/citation-style-language/schema/raw/master/csl-citation.json"}</w:instrText>
      </w:r>
      <w:r>
        <w:rPr>
          <w:rFonts w:cstheme="minorHAnsi"/>
          <w:color w:val="000000" w:themeColor="text1"/>
        </w:rPr>
        <w:fldChar w:fldCharType="separate"/>
      </w:r>
      <w:r w:rsidRPr="00F83745">
        <w:rPr>
          <w:rFonts w:cstheme="minorHAnsi"/>
          <w:noProof/>
          <w:color w:val="000000" w:themeColor="text1"/>
        </w:rPr>
        <w:t xml:space="preserve">Kok et al., </w:t>
      </w:r>
      <w:r>
        <w:rPr>
          <w:rFonts w:cstheme="minorHAnsi"/>
          <w:noProof/>
          <w:color w:val="000000" w:themeColor="text1"/>
        </w:rPr>
        <w:t>(</w:t>
      </w:r>
      <w:r w:rsidRPr="00F83745">
        <w:rPr>
          <w:rFonts w:cstheme="minorHAnsi"/>
          <w:noProof/>
          <w:color w:val="000000" w:themeColor="text1"/>
        </w:rPr>
        <w:t>2016</w:t>
      </w:r>
      <w:r>
        <w:rPr>
          <w:rFonts w:cstheme="minorHAnsi"/>
          <w:color w:val="000000" w:themeColor="text1"/>
        </w:rPr>
        <w:fldChar w:fldCharType="end"/>
      </w:r>
      <w:r>
        <w:rPr>
          <w:rFonts w:cstheme="minorHAnsi"/>
          <w:color w:val="000000" w:themeColor="text1"/>
        </w:rPr>
        <w:t xml:space="preserve">) intervention mapping tables, in which relevant theory is matched with each BCT, to highlight suitable theories (see </w:t>
      </w:r>
      <w:r w:rsidR="00C2768A">
        <w:rPr>
          <w:rFonts w:cstheme="minorHAnsi"/>
          <w:color w:val="000000" w:themeColor="text1"/>
        </w:rPr>
        <w:t>supplementary information</w:t>
      </w:r>
      <w:r>
        <w:rPr>
          <w:rFonts w:cstheme="minorHAnsi"/>
          <w:color w:val="000000" w:themeColor="text1"/>
        </w:rPr>
        <w:t>).</w:t>
      </w:r>
      <w:r>
        <w:rPr>
          <w:rFonts w:cstheme="minorHAnsi"/>
        </w:rPr>
        <w:t xml:space="preserve"> </w:t>
      </w:r>
      <w:r w:rsidRPr="007E5566">
        <w:rPr>
          <w:rFonts w:cstheme="minorHAnsi"/>
        </w:rPr>
        <w:t>From their ‘methods to change awareness and risk perception’ table</w:t>
      </w:r>
      <w:r w:rsidR="005D0BCA">
        <w:rPr>
          <w:rFonts w:cstheme="minorHAnsi"/>
        </w:rPr>
        <w:t>,</w:t>
      </w:r>
      <w:r w:rsidRPr="007E5566">
        <w:rPr>
          <w:rFonts w:cstheme="minorHAnsi"/>
        </w:rPr>
        <w:t xml:space="preserve"> </w:t>
      </w:r>
      <w:proofErr w:type="spellStart"/>
      <w:r w:rsidR="005D0BCA">
        <w:rPr>
          <w:rFonts w:cstheme="minorHAnsi"/>
        </w:rPr>
        <w:t>Kok</w:t>
      </w:r>
      <w:proofErr w:type="spellEnd"/>
      <w:r w:rsidR="005D0BCA">
        <w:rPr>
          <w:rFonts w:cstheme="minorHAnsi"/>
        </w:rPr>
        <w:t xml:space="preserve"> et al. (2016)</w:t>
      </w:r>
      <w:r w:rsidRPr="007E5566">
        <w:rPr>
          <w:rFonts w:cstheme="minorHAnsi"/>
        </w:rPr>
        <w:t xml:space="preserve"> </w:t>
      </w:r>
      <w:r w:rsidR="005D0BCA">
        <w:rPr>
          <w:rFonts w:cstheme="minorHAnsi"/>
        </w:rPr>
        <w:t>summarise that</w:t>
      </w:r>
      <w:r w:rsidRPr="007E5566">
        <w:rPr>
          <w:rFonts w:cstheme="minorHAnsi"/>
        </w:rPr>
        <w:t xml:space="preserve"> the Health Belief Model, Precaution-Adoption Process Model, Trans-Theoretical Model (Stages of Change) as potential theories to facilitate providing information regarding the causes and consequences of a behaviour being performed (or not). The Precaution-Adoption Model also facilitate</w:t>
      </w:r>
      <w:r>
        <w:rPr>
          <w:rFonts w:cstheme="minorHAnsi"/>
        </w:rPr>
        <w:t>s</w:t>
      </w:r>
      <w:r w:rsidRPr="007E5566">
        <w:rPr>
          <w:rFonts w:cstheme="minorHAnsi"/>
        </w:rPr>
        <w:t xml:space="preserve"> functions such as cost/benefit analysis of action and inaction and constructing images of future gains and losses. Framing – from the Protection Motivation Theory - may also be a useful concept for the sharing of genetic health information, whereby messages from HPs are gain-framed (the advantages of performing the behaviour) and loss-framed (the disadvantages of not performing the behaviour).</w:t>
      </w:r>
      <w:r w:rsidR="00A168F6">
        <w:rPr>
          <w:rFonts w:cstheme="minorHAnsi"/>
        </w:rPr>
        <w:t xml:space="preserve"> </w:t>
      </w:r>
      <w:r w:rsidR="00A168F6" w:rsidRPr="007E5566">
        <w:rPr>
          <w:rFonts w:cstheme="minorHAnsi"/>
        </w:rPr>
        <w:t xml:space="preserve">Because the target behaviour here is one that affects another person (and </w:t>
      </w:r>
      <w:r w:rsidR="003E08B0">
        <w:rPr>
          <w:rFonts w:cstheme="minorHAnsi"/>
        </w:rPr>
        <w:t>often</w:t>
      </w:r>
      <w:r w:rsidR="00A168F6" w:rsidRPr="007E5566">
        <w:rPr>
          <w:rFonts w:cstheme="minorHAnsi"/>
        </w:rPr>
        <w:t xml:space="preserve"> more than one person) theories that facilitate the shifting of perspectives, such as Theories of Stigma and Discrimination, could help the </w:t>
      </w:r>
      <w:r w:rsidR="00A23536">
        <w:rPr>
          <w:rFonts w:cstheme="minorHAnsi"/>
        </w:rPr>
        <w:t>proband</w:t>
      </w:r>
      <w:r w:rsidR="00A168F6" w:rsidRPr="007E5566">
        <w:rPr>
          <w:rFonts w:cstheme="minorHAnsi"/>
        </w:rPr>
        <w:t xml:space="preserve"> to take on the perspective of their relative. Similarly, so could Theory of Planned Behaviour; Reasoned Action Approach; Social Comparison Theory, all of which have elements of considering others</w:t>
      </w:r>
      <w:r w:rsidR="003E08B0">
        <w:rPr>
          <w:rFonts w:cstheme="minorHAnsi"/>
        </w:rPr>
        <w:t>’</w:t>
      </w:r>
      <w:r w:rsidR="00A168F6" w:rsidRPr="007E5566">
        <w:rPr>
          <w:rFonts w:cstheme="minorHAnsi"/>
        </w:rPr>
        <w:t xml:space="preserve"> approval or disapproval.</w:t>
      </w:r>
    </w:p>
    <w:p w14:paraId="7CA40347" w14:textId="77777777" w:rsidR="00046846" w:rsidRDefault="00046846" w:rsidP="000E094B">
      <w:pPr>
        <w:spacing w:after="0" w:line="480" w:lineRule="auto"/>
        <w:jc w:val="both"/>
        <w:rPr>
          <w:rFonts w:cstheme="minorHAnsi"/>
        </w:rPr>
      </w:pPr>
    </w:p>
    <w:p w14:paraId="3B1EA711" w14:textId="65123833" w:rsidR="00F15AAF" w:rsidRDefault="00A168F6" w:rsidP="000E094B">
      <w:pPr>
        <w:spacing w:after="0" w:line="480" w:lineRule="auto"/>
        <w:jc w:val="both"/>
      </w:pPr>
      <w:r>
        <w:lastRenderedPageBreak/>
        <w:t>Montgomery et al., (2013) was the o</w:t>
      </w:r>
      <w:r w:rsidR="002A36A7">
        <w:t>nly study</w:t>
      </w:r>
      <w:r w:rsidR="007341AF">
        <w:t xml:space="preserve"> report</w:t>
      </w:r>
      <w:r w:rsidR="00431343">
        <w:t>ing</w:t>
      </w:r>
      <w:r w:rsidR="007341AF">
        <w:t xml:space="preserve"> the use of theory</w:t>
      </w:r>
      <w:r w:rsidR="00F15AAF">
        <w:t xml:space="preserve">. </w:t>
      </w:r>
      <w:r w:rsidR="00431343">
        <w:t>They used the Theory of Planned Behaviour (TPB) and</w:t>
      </w:r>
      <w:r w:rsidR="00431343">
        <w:rPr>
          <w:rFonts w:cstheme="minorHAnsi"/>
        </w:rPr>
        <w:t xml:space="preserve"> measured components such as, attitudes, subjective norms, perceived behavioural control. They showed that three TPB variables predicted intention to inform, though in a further analysis they found that attitude did not predict actual sharing, whereas social norms and perceived control did. The social norms and perceived control variables were strong predictors of behaviour. However, there was no clear explanation as to how the theoretical components related to the intervention. </w:t>
      </w:r>
      <w:r w:rsidR="00F15AAF">
        <w:fldChar w:fldCharType="begin" w:fldLock="1"/>
      </w:r>
      <w:r w:rsidR="00111BAE">
        <w:instrText>ADDIN CSL_CITATION {"citationItems":[{"id":"ITEM-1","itemData":{"DOI":"10.1038/ejhg.2015.122","ISBN":"1476-5438 (Electronic)\r1018-4813 (Linking)","PMID":"26130486","abstract":"When an inherited genetic condition is diagnosed in an individual it has implications for other family members. Privacy legislation and ethical considerations can restrict health professionals from communicating directly with other family members, and so it is frequently the responsibility of the first person in a family to receive the diagnosis (the proband) to share this news. Communication of genetic information is challenging and many at-risk family members remain unaware of important information that may be relevant to their or their children's health. We conducted a randomised controlled trial in six public hospitals to assess whether a specifically designed telephone counselling intervention improved family communication about a new genetic diagnosis. Ninety-five probands/parents of probands were recruited from genetics clinics and randomised to the intervention or control group. The primary outcome measure was the difference between the proportion of at-risk relatives who contacted genetics services for information and/or genetic testing. Audit of the family genetic file after 18 months revealed that 25.6% of intervention group relatives compared with 20.9% of control group relatives made contact with genetic services (adjusted odds ratio (OR) 1.30, 95% confidence interval 0.70-2.42, P=0.40). Although no major difference was detected overall between the intervention and control groups, there was more contact in the intervention group where the genetic condition conferred a high risk to offspring (adjusted OR 24.0, 95% confidence interval 3.4-168.5, P=0.001). The increasing sophistication and scope of genetic testing makes it imperative for health professionals to consider additional ways of supporting families in communicating genetic information.","author":[{"dropping-particle":"","family":"Hodgson","given":"J","non-dropping-particle":"","parse-names":false,"suffix":""},{"dropping-particle":"","family":"Metcalfe","given":"S","non-dropping-particle":"","parse-names":false,"suffix":""},{"dropping-particle":"","family":"Gaff","given":"C","non-dropping-particle":"","parse-names":false,"suffix":""},{"dropping-particle":"","family":"Donath","given":"S","non-dropping-particle":"","parse-names":false,"suffix":""},{"dropping-particle":"","family":"Delatycki","given":"M B","non-dropping-particle":"","parse-names":false,"suffix":""},{"dropping-particle":"","family":"Winship","given":"I","non-dropping-particle":"","parse-names":false,"suffix":""},{"dropping-particle":"","family":"Skene","given":"L","non-dropping-particle":"","parse-names":false,"suffix":""},{"dropping-particle":"","family":"Aitken","given":"M","non-dropping-particle":"","parse-names":false,"suffix":""},{"dropping-particle":"","family":"Halliday","given":"J","non-dropping-particle":"","parse-names":false,"suffix":""}],"container-title":"Eur J Hum Genet","id":"ITEM-1","issue":"3","issued":{"date-parts":[["2016"]]},"note":"Hodgson, Jan\nMetcalfe, Sylvia\nGaff, Clara\nDonath, Susan\nDelatycki, Martin B\nWinship, Ingrid\nSkene, Loane\nAitken, MaryAnne\nHalliday, Jane\nENG\nResearch Support, Non-U.S. Gov't\nEngland\n2015/07/02 06:00\nEur J Hum Genet. 2016 Mar;24(3):356-60. doi: 10.1038/ejhg.2015.122. Epub 2015 Jul 1.","page":"356-360","title":"Outcomes of a randomised controlled trial of a complex genetic counselling intervention to improve family communication","type":"article-journal","volume":"24"},"uris":["http://www.mendeley.com/documents/?uuid=fec9ae5f-58e3-4713-895b-036b3d41960b"]}],"mendeley":{"formattedCitation":"(50)","manualFormatting":"Hodgson et al., (2016)","plainTextFormattedCitation":"(50)","previouslyFormattedCitation":"(50)"},"properties":{"noteIndex":0},"schema":"https://github.com/citation-style-language/schema/raw/master/csl-citation.json"}</w:instrText>
      </w:r>
      <w:r w:rsidR="00F15AAF">
        <w:fldChar w:fldCharType="separate"/>
      </w:r>
      <w:r w:rsidR="00F15AAF" w:rsidRPr="00F15AAF">
        <w:rPr>
          <w:noProof/>
        </w:rPr>
        <w:t xml:space="preserve">Hodgson et al., </w:t>
      </w:r>
      <w:r w:rsidR="00F15AAF">
        <w:rPr>
          <w:noProof/>
        </w:rPr>
        <w:t>(</w:t>
      </w:r>
      <w:r w:rsidR="00F15AAF" w:rsidRPr="00F15AAF">
        <w:rPr>
          <w:noProof/>
        </w:rPr>
        <w:t>2016)</w:t>
      </w:r>
      <w:r w:rsidR="00F15AAF">
        <w:fldChar w:fldCharType="end"/>
      </w:r>
      <w:r w:rsidR="00F15AAF">
        <w:t xml:space="preserve"> did describe the development of the intervention </w:t>
      </w:r>
      <w:r w:rsidR="00431343">
        <w:t>being</w:t>
      </w:r>
      <w:r w:rsidR="00F15AAF">
        <w:t xml:space="preserve"> informed by the </w:t>
      </w:r>
      <w:r w:rsidR="00F15AAF" w:rsidRPr="007341AF">
        <w:t>Reciprocal Engagement Model of genetic counselling</w:t>
      </w:r>
      <w:r w:rsidR="00F15AAF">
        <w:t>, however, we did not classify this as a behaviour change theory</w:t>
      </w:r>
      <w:r w:rsidR="005D0BCA">
        <w:t xml:space="preserve"> because it described standard </w:t>
      </w:r>
      <w:r w:rsidR="00645EB4">
        <w:t>practice</w:t>
      </w:r>
      <w:r w:rsidR="00F15AAF">
        <w:t xml:space="preserve">. In addition, </w:t>
      </w:r>
      <w:proofErr w:type="spellStart"/>
      <w:r w:rsidR="00F15AAF">
        <w:t>Eijzenga</w:t>
      </w:r>
      <w:proofErr w:type="spellEnd"/>
      <w:r w:rsidR="00F15AAF">
        <w:t xml:space="preserve"> et al., (2018) stated that their intervention was based on Motivational Interviewing. We did not classify this as a behaviour change theory as it is more of a ‘counselling style’ and it does not explain how the intervention leads to change.</w:t>
      </w:r>
    </w:p>
    <w:p w14:paraId="0702DB64" w14:textId="77777777" w:rsidR="00F25543" w:rsidRPr="00431343" w:rsidRDefault="00F25543" w:rsidP="000E094B">
      <w:pPr>
        <w:spacing w:after="0" w:line="480" w:lineRule="auto"/>
        <w:jc w:val="both"/>
        <w:rPr>
          <w:rFonts w:cstheme="minorHAnsi"/>
        </w:rPr>
      </w:pPr>
    </w:p>
    <w:p w14:paraId="797B9DD0" w14:textId="77777777" w:rsidR="00F25543" w:rsidRPr="00DC071A" w:rsidRDefault="00F25543" w:rsidP="00F25543">
      <w:pPr>
        <w:spacing w:after="0" w:line="240" w:lineRule="auto"/>
        <w:jc w:val="both"/>
        <w:rPr>
          <w:b/>
          <w:bCs/>
        </w:rPr>
        <w:sectPr w:rsidR="00F25543" w:rsidRPr="00DC071A" w:rsidSect="000F2D2A">
          <w:pgSz w:w="11906" w:h="16838"/>
          <w:pgMar w:top="1440" w:right="1440" w:bottom="1440" w:left="1440" w:header="709" w:footer="709" w:gutter="0"/>
          <w:lnNumType w:countBy="1"/>
          <w:cols w:space="708"/>
          <w:docGrid w:linePitch="360"/>
        </w:sectPr>
      </w:pPr>
      <w:r w:rsidRPr="00C77F2E">
        <w:rPr>
          <w:b/>
          <w:bCs/>
        </w:rPr>
        <w:t xml:space="preserve">Table </w:t>
      </w:r>
      <w:r>
        <w:rPr>
          <w:b/>
          <w:bCs/>
        </w:rPr>
        <w:t>4</w:t>
      </w:r>
      <w:r w:rsidRPr="00C77F2E">
        <w:rPr>
          <w:b/>
          <w:bCs/>
        </w:rPr>
        <w:t>. Demonstration of how the COM-B Model could be applied to intervention development</w:t>
      </w:r>
    </w:p>
    <w:p w14:paraId="21FBFCC9" w14:textId="1BEAA418" w:rsidR="007E5566" w:rsidRDefault="007E5566" w:rsidP="000E094B">
      <w:pPr>
        <w:spacing w:after="0" w:line="480" w:lineRule="auto"/>
        <w:jc w:val="both"/>
        <w:rPr>
          <w:rFonts w:cstheme="minorHAnsi"/>
        </w:rPr>
      </w:pPr>
    </w:p>
    <w:p w14:paraId="13A5E8E4" w14:textId="0BD7943A" w:rsidR="00BB570D" w:rsidRPr="00BB570D" w:rsidRDefault="00BB570D" w:rsidP="000E094B">
      <w:pPr>
        <w:spacing w:after="0" w:line="480" w:lineRule="auto"/>
        <w:jc w:val="both"/>
        <w:rPr>
          <w:rFonts w:cstheme="minorHAnsi"/>
          <w:b/>
          <w:bCs/>
        </w:rPr>
      </w:pPr>
      <w:r>
        <w:rPr>
          <w:rFonts w:cstheme="minorHAnsi"/>
          <w:b/>
          <w:bCs/>
        </w:rPr>
        <w:t>Moving this field of enquiry forward</w:t>
      </w:r>
    </w:p>
    <w:p w14:paraId="5B1D7B0B" w14:textId="5191534A" w:rsidR="00454194" w:rsidRDefault="00BB570D" w:rsidP="000E094B">
      <w:pPr>
        <w:spacing w:after="0" w:line="480" w:lineRule="auto"/>
        <w:jc w:val="both"/>
        <w:rPr>
          <w:rFonts w:cstheme="minorHAnsi"/>
        </w:rPr>
      </w:pPr>
      <w:r>
        <w:t>Given the lack of intervention development and use of theory in this area we have completed an additional step to this review by</w:t>
      </w:r>
      <w:r w:rsidR="00637E1E">
        <w:t xml:space="preserve"> demonstrat</w:t>
      </w:r>
      <w:r>
        <w:t>ing</w:t>
      </w:r>
      <w:r w:rsidR="00637E1E">
        <w:t xml:space="preserve"> how to develop a theory-informed intervention</w:t>
      </w:r>
      <w:r>
        <w:t>, using</w:t>
      </w:r>
      <w:r w:rsidR="00637E1E">
        <w:t xml:space="preserve"> the COM-B model</w:t>
      </w:r>
      <w:r w:rsidR="00ED1122">
        <w:t xml:space="preserve"> (see Figure 3)</w:t>
      </w:r>
      <w:r w:rsidR="00637E1E">
        <w:t>, which theori</w:t>
      </w:r>
      <w:r w:rsidR="002A36A7">
        <w:t>ses</w:t>
      </w:r>
      <w:r w:rsidR="00637E1E">
        <w:t xml:space="preserve"> that capability (C), opportunity (O) and motivation (M) need to be present</w:t>
      </w:r>
      <w:r w:rsidR="00431343" w:rsidRPr="00431343">
        <w:t xml:space="preserve"> </w:t>
      </w:r>
      <w:r w:rsidR="00431343">
        <w:t>for a behaviour (B) to happen</w:t>
      </w:r>
      <w:r w:rsidR="00637E1E">
        <w:t>. There are many behaviour change theories</w:t>
      </w:r>
      <w:r w:rsidR="002A36A7">
        <w:t xml:space="preserve"> as listed above</w:t>
      </w:r>
      <w:r w:rsidR="00637E1E">
        <w:t>, but many are complex making</w:t>
      </w:r>
      <w:r w:rsidR="002A36A7">
        <w:t xml:space="preserve"> them</w:t>
      </w:r>
      <w:r w:rsidR="00637E1E">
        <w:t xml:space="preserve"> inaccessible to </w:t>
      </w:r>
      <w:r w:rsidR="003C3279">
        <w:t xml:space="preserve">many </w:t>
      </w:r>
      <w:r w:rsidR="00637E1E">
        <w:t xml:space="preserve">researchers and </w:t>
      </w:r>
      <w:r w:rsidR="00C44655">
        <w:t>HP</w:t>
      </w:r>
      <w:r w:rsidR="00637E1E">
        <w:t xml:space="preserve">s </w:t>
      </w:r>
      <w:r w:rsidR="00637E1E">
        <w:rPr>
          <w:rStyle w:val="FootnoteReference"/>
        </w:rPr>
        <w:fldChar w:fldCharType="begin" w:fldLock="1"/>
      </w:r>
      <w:r w:rsidR="00111BAE">
        <w:instrText>ADDIN CSL_CITATION {"citationItems":[{"id":"ITEM-1","itemData":{"DOI":"10.1186/s12889-019-7442-5","ISBN":"1288901974425","ISSN":"14712458","PMID":"31455327","abstract":"Background: Enabling behaviour change in health care is a complex process. Although the use of theory to inform behaviour change interventions is advocated, there is limited information about how this might best be achieved. There are multiple models of behaviour change, however, due to their complexity they can be inaccessible to both researchers and healthcare practitioners. To support health care practitioner behaviour change, this was addressed by the development of the Theoretical Domains Framework (TDF) in 2005. Citations of the TDF and associated papers have increased exponentially. Although not predicted or intended by the authors, the TDF has also been used to investigate health behaviour change interventions. Therefore our aim was to narratively synthesize empirical evidence on how the TDF and subsequent iterations have been applied in health behaviour change to inform future intervention development. Methods: Systematic search of four online databases, combined with searches for citations of key papers and key author searches, resulted in 3551 articles eligible for screening. Of these 10 met the pre-determined inclusion criteria. Screening of full-texts, data extraction and quality appraisal were independently performed by both authors. Disagreements regarding eligibility were resolved through discussion. Results: Of the 10 included studies three used the TDF and seven used subsequent iterations, the Capability, Opportunity, Motivation to Behaviour / Behaviour Change Wheel to assess and /or categorise behavioural determinants to identify relevant behaviour change techniques. Two studies reported feasibility testing. Most interventions were targeted at diet and exercise. Eight reported an explicit and systematic process in applying the framework. Conclusion: There is limited evidence of how the framework has been used to support health behaviour change interventions. In the included studies the process of using the framework is not always reported in detail or with clarity. More recent studies use a systematic and judicious process of framework application. From the limited evidence available we tentatively suggest that the steps proposed in the BCW appear to be sufficient for development of interventions that target health behaviour change interventions. Further research is needed to provide evidence in how the framework may be most effectively applied to intervention development. Protocol registration: PROSPERO CRD42018086896.","author":[{"dropping-particle":"","family":"Cowdell","given":"Fiona","non-dropping-particle":"","parse-names":false,"suffix":""},{"dropping-particle":"","family":"Dyson","given":"Judith","non-dropping-particle":"","parse-names":false,"suffix":""}],"container-title":"BMC Public Health","id":"ITEM-1","issue":"1","issued":{"date-parts":[["2019"]]},"page":"1-10","publisher":"BMC Public Health","title":"How is the theoretical domains framework applied to developing health behaviour interventions? A systematic search and narrative synthesis","type":"article-journal","volume":"19"},"uris":["http://www.mendeley.com/documents/?uuid=00abd52f-f905-4ec0-b8cb-c5fd20c2060a"]}],"mendeley":{"formattedCitation":"(53)","plainTextFormattedCitation":"(53)","previouslyFormattedCitation":"(53)"},"properties":{"noteIndex":0},"schema":"https://github.com/citation-style-language/schema/raw/master/csl-citation.json"}</w:instrText>
      </w:r>
      <w:r w:rsidR="00637E1E">
        <w:rPr>
          <w:rStyle w:val="FootnoteReference"/>
        </w:rPr>
        <w:fldChar w:fldCharType="separate"/>
      </w:r>
      <w:r w:rsidR="00111BAE" w:rsidRPr="00111BAE">
        <w:rPr>
          <w:noProof/>
        </w:rPr>
        <w:t>(53)</w:t>
      </w:r>
      <w:r w:rsidR="00637E1E">
        <w:rPr>
          <w:rStyle w:val="FootnoteReference"/>
        </w:rPr>
        <w:fldChar w:fldCharType="end"/>
      </w:r>
      <w:r w:rsidR="00637E1E">
        <w:t xml:space="preserve">. Michie and colleagues developed the Behaviour Change Wheel (COM-B and the Theoretical Domains Framework) to address some of these challenges (Ibid). </w:t>
      </w:r>
      <w:r w:rsidR="003E408E">
        <w:t>The COM-B model can be broken down further</w:t>
      </w:r>
      <w:r w:rsidR="00847737">
        <w:t xml:space="preserve"> into 14 domains, which are organised under the Theoretical Domains Framework</w:t>
      </w:r>
      <w:r w:rsidR="00C536EA">
        <w:t xml:space="preserve"> (see Figure 4)</w:t>
      </w:r>
      <w:r w:rsidR="00847737">
        <w:t xml:space="preserve">  </w:t>
      </w:r>
      <w:r w:rsidR="00087BD4">
        <w:rPr>
          <w:rStyle w:val="FootnoteReference"/>
        </w:rPr>
        <w:fldChar w:fldCharType="begin" w:fldLock="1"/>
      </w:r>
      <w:r w:rsidR="00111BAE">
        <w:instrText>ADDIN CSL_CITATION {"citationItems":[{"id":"ITEM-1","itemData":{"author":[{"dropping-particle":"","family":"Michie","given":"S.","non-dropping-particle":"","parse-names":false,"suffix":""},{"dropping-particle":"","family":"Atkins","given":"L.","non-dropping-particle":"","parse-names":false,"suffix":""},{"dropping-particle":"","family":"West","given":"R.","non-dropping-particle":"","parse-names":false,"suffix":""}],"id":"ITEM-1","issued":{"date-parts":[["2014"]]},"publisher":"Silverback Publishing","publisher-place":"Great Britain","title":"The Behaviour Change Wheel: A Guide to Designing Interventions.","type":"book"},"uris":["http://www.mendeley.com/documents/?uuid=ddd811ae-54d3-45b3-ad90-0c3a3ae46be3"]}],"mendeley":{"formattedCitation":"(54)","plainTextFormattedCitation":"(54)","previouslyFormattedCitation":"(54)"},"properties":{"noteIndex":0},"schema":"https://github.com/citation-style-language/schema/raw/master/csl-citation.json"}</w:instrText>
      </w:r>
      <w:r w:rsidR="00087BD4">
        <w:rPr>
          <w:rStyle w:val="FootnoteReference"/>
        </w:rPr>
        <w:fldChar w:fldCharType="separate"/>
      </w:r>
      <w:r w:rsidR="00111BAE" w:rsidRPr="00111BAE">
        <w:rPr>
          <w:noProof/>
        </w:rPr>
        <w:t>(54)</w:t>
      </w:r>
      <w:r w:rsidR="00087BD4">
        <w:rPr>
          <w:rStyle w:val="FootnoteReference"/>
        </w:rPr>
        <w:fldChar w:fldCharType="end"/>
      </w:r>
      <w:r w:rsidR="00847737">
        <w:t>.</w:t>
      </w:r>
      <w:r w:rsidR="00087BD4">
        <w:t xml:space="preserve"> We used the four steps outline</w:t>
      </w:r>
      <w:r w:rsidR="00637E1E">
        <w:t>d</w:t>
      </w:r>
      <w:r w:rsidR="00087BD4">
        <w:t xml:space="preserve"> in </w:t>
      </w:r>
      <w:r w:rsidR="00087BD4">
        <w:fldChar w:fldCharType="begin" w:fldLock="1"/>
      </w:r>
      <w:r w:rsidR="00111BAE">
        <w:instrText>ADDIN CSL_CITATION {"citationItems":[{"id":"ITEM-1","itemData":{"DOI":"10.1186/1748-5908-7-38","ISSN":"1748-5908","abstract":"There is little systematic operational guidance about how best to develop complex interventions to reduce the gap between practice and evidence. This article is one in a Series of articles documenting the development and use of the Theoretical Domains Framework (TDF) to advance the science of implementation research.","author":[{"dropping-particle":"","family":"French","given":"S. D.","non-dropping-particle":"","parse-names":false,"suffix":""},{"dropping-particle":"","family":"Green","given":"Sally. E.","non-dropping-particle":"","parse-names":false,"suffix":""},{"dropping-particle":"","family":"O’Connor","given":"Denise. A.","non-dropping-particle":"","parse-names":false,"suffix":""},{"dropping-particle":"","family":"McKenzie","given":"Joanne. E.","non-dropping-particle":"","parse-names":false,"suffix":""},{"dropping-particle":"","family":"Francis","given":"Jill .J.","non-dropping-particle":"","parse-names":false,"suffix":""},{"dropping-particle":"","family":"Michie","given":"Susan","non-dropping-particle":"","parse-names":false,"suffix":""},{"dropping-particle":"","family":"Buchbinder","given":"Rachelle","non-dropping-particle":"","parse-names":false,"suffix":""},{"dropping-particle":"","family":"Schattner","given":"Peter","non-dropping-particle":"","parse-names":false,"suffix":""},{"dropping-particle":"","family":"Spike","given":"Neil.","non-dropping-particle":"","parse-names":false,"suffix":""},{"dropping-particle":"","family":"Grimshaw","given":"Jeremy M.","non-dropping-particle":"","parse-names":false,"suffix":""}],"container-title":"Implementation Science","id":"ITEM-1","issue":"1","issued":{"date-parts":[["2012"]]},"page":"38","title":"Developing theory-informed behaviour change interventions to implement evidence into practice: a systematic approach using the Theoretical Domains Framework","type":"article-journal","volume":"7"},"uris":["http://www.mendeley.com/documents/?uuid=f0227bad-81e3-4c33-99ab-e49b4fef9139"]}],"mendeley":{"formattedCitation":"(55)","manualFormatting":"French et al., (2012)","plainTextFormattedCitation":"(55)","previouslyFormattedCitation":"(55)"},"properties":{"noteIndex":0},"schema":"https://github.com/citation-style-language/schema/raw/master/csl-citation.json"}</w:instrText>
      </w:r>
      <w:r w:rsidR="00087BD4">
        <w:fldChar w:fldCharType="separate"/>
      </w:r>
      <w:r w:rsidR="00087BD4" w:rsidRPr="00087BD4">
        <w:rPr>
          <w:noProof/>
        </w:rPr>
        <w:t xml:space="preserve">French et al., </w:t>
      </w:r>
      <w:r w:rsidR="00087BD4">
        <w:rPr>
          <w:noProof/>
        </w:rPr>
        <w:t>(</w:t>
      </w:r>
      <w:r w:rsidR="00087BD4" w:rsidRPr="00087BD4">
        <w:rPr>
          <w:noProof/>
        </w:rPr>
        <w:t>2012)</w:t>
      </w:r>
      <w:r w:rsidR="00087BD4">
        <w:fldChar w:fldCharType="end"/>
      </w:r>
      <w:r w:rsidR="00087BD4">
        <w:t xml:space="preserve"> to demonstrate how to apply a behaviour change model to the patient behaviour of sharing genetic health information with relatives indicated by their </w:t>
      </w:r>
      <w:r w:rsidR="00C44655">
        <w:t>HP</w:t>
      </w:r>
      <w:r w:rsidR="00637E1E">
        <w:t xml:space="preserve">, which can been seen in </w:t>
      </w:r>
      <w:r w:rsidR="00431343">
        <w:t>t</w:t>
      </w:r>
      <w:r w:rsidR="00C843D8">
        <w:t xml:space="preserve">able </w:t>
      </w:r>
      <w:r w:rsidR="00416E3F">
        <w:t>4</w:t>
      </w:r>
      <w:r w:rsidR="00087BD4">
        <w:t>.</w:t>
      </w:r>
      <w:r w:rsidR="00454194">
        <w:t xml:space="preserve"> </w:t>
      </w:r>
      <w:r w:rsidR="00431343">
        <w:rPr>
          <w:rFonts w:cstheme="minorHAnsi"/>
        </w:rPr>
        <w:t>Here</w:t>
      </w:r>
      <w:r w:rsidR="00454194">
        <w:rPr>
          <w:rFonts w:cstheme="minorHAnsi"/>
        </w:rPr>
        <w:t xml:space="preserve"> we </w:t>
      </w:r>
      <w:r w:rsidR="00A168F6">
        <w:rPr>
          <w:rFonts w:cstheme="minorHAnsi"/>
        </w:rPr>
        <w:t>conducted a behavioural analysis based on previous literature (</w:t>
      </w:r>
      <w:r w:rsidR="00E8267D" w:rsidRPr="00E8267D">
        <w:rPr>
          <w:rFonts w:cstheme="minorHAnsi"/>
        </w:rPr>
        <w:t>separate from the coding of BCTs</w:t>
      </w:r>
      <w:r w:rsidR="00E8267D">
        <w:rPr>
          <w:rFonts w:cstheme="minorHAnsi"/>
        </w:rPr>
        <w:t xml:space="preserve"> in the interventions included in this review</w:t>
      </w:r>
      <w:r w:rsidR="00431343">
        <w:rPr>
          <w:rFonts w:cstheme="minorHAnsi"/>
        </w:rPr>
        <w:t xml:space="preserve">) </w:t>
      </w:r>
      <w:r w:rsidR="00454194">
        <w:rPr>
          <w:rFonts w:cstheme="minorHAnsi"/>
        </w:rPr>
        <w:t xml:space="preserve">and then mapped </w:t>
      </w:r>
      <w:r w:rsidR="00431343">
        <w:rPr>
          <w:rFonts w:cstheme="minorHAnsi"/>
        </w:rPr>
        <w:t xml:space="preserve">the </w:t>
      </w:r>
      <w:r w:rsidR="00454194">
        <w:rPr>
          <w:rFonts w:cstheme="minorHAnsi"/>
        </w:rPr>
        <w:t xml:space="preserve">BCTs onto </w:t>
      </w:r>
      <w:r w:rsidR="003C3279">
        <w:rPr>
          <w:rFonts w:cstheme="minorHAnsi"/>
        </w:rPr>
        <w:t>the COM-B model</w:t>
      </w:r>
      <w:r w:rsidR="00454194">
        <w:rPr>
          <w:rFonts w:cstheme="minorHAnsi"/>
        </w:rPr>
        <w:t>.</w:t>
      </w:r>
      <w:r w:rsidR="00E8267D">
        <w:rPr>
          <w:rFonts w:cstheme="minorHAnsi"/>
        </w:rPr>
        <w:t xml:space="preserve"> </w:t>
      </w:r>
      <w:r w:rsidR="00717437">
        <w:rPr>
          <w:rFonts w:cstheme="minorHAnsi"/>
        </w:rPr>
        <w:t>The left colum</w:t>
      </w:r>
      <w:r w:rsidR="00EC1964">
        <w:rPr>
          <w:rFonts w:cstheme="minorHAnsi"/>
        </w:rPr>
        <w:t xml:space="preserve">n of </w:t>
      </w:r>
      <w:r w:rsidR="0041702D">
        <w:rPr>
          <w:rFonts w:cstheme="minorHAnsi"/>
        </w:rPr>
        <w:t>table 4</w:t>
      </w:r>
      <w:r w:rsidR="00EC1964">
        <w:rPr>
          <w:rFonts w:cstheme="minorHAnsi"/>
        </w:rPr>
        <w:t xml:space="preserve"> details</w:t>
      </w:r>
      <w:r w:rsidR="00827A1B">
        <w:rPr>
          <w:rFonts w:cstheme="minorHAnsi"/>
        </w:rPr>
        <w:t xml:space="preserve"> barriers and facilitators identified </w:t>
      </w:r>
      <w:r w:rsidR="00DA3CA7">
        <w:rPr>
          <w:rFonts w:cstheme="minorHAnsi"/>
        </w:rPr>
        <w:t>from</w:t>
      </w:r>
      <w:r w:rsidR="00827A1B">
        <w:rPr>
          <w:rFonts w:cstheme="minorHAnsi"/>
        </w:rPr>
        <w:t xml:space="preserve"> the wider literature</w:t>
      </w:r>
      <w:r w:rsidR="00EC2552">
        <w:rPr>
          <w:rFonts w:cstheme="minorHAnsi"/>
        </w:rPr>
        <w:t>,</w:t>
      </w:r>
      <w:r w:rsidR="007A3F5D">
        <w:rPr>
          <w:rFonts w:cstheme="minorHAnsi"/>
        </w:rPr>
        <w:t xml:space="preserve"> presented in</w:t>
      </w:r>
      <w:r w:rsidR="007014B8">
        <w:rPr>
          <w:rFonts w:cstheme="minorHAnsi"/>
        </w:rPr>
        <w:t xml:space="preserve"> sections corresponding with </w:t>
      </w:r>
      <w:r w:rsidR="00EC2552">
        <w:rPr>
          <w:rFonts w:cstheme="minorHAnsi"/>
        </w:rPr>
        <w:t>the COM-B model</w:t>
      </w:r>
      <w:r w:rsidR="00726A2B">
        <w:rPr>
          <w:rFonts w:cstheme="minorHAnsi"/>
        </w:rPr>
        <w:t>. The right column matches behaviour change</w:t>
      </w:r>
      <w:r w:rsidR="00890FBB">
        <w:rPr>
          <w:rFonts w:cstheme="minorHAnsi"/>
        </w:rPr>
        <w:t xml:space="preserve"> </w:t>
      </w:r>
      <w:r w:rsidR="00E82520">
        <w:rPr>
          <w:rFonts w:cstheme="minorHAnsi"/>
        </w:rPr>
        <w:t>techniques</w:t>
      </w:r>
      <w:r w:rsidR="00890FBB">
        <w:rPr>
          <w:rFonts w:cstheme="minorHAnsi"/>
        </w:rPr>
        <w:t xml:space="preserve"> to the particular barrier or facilitator. For example, if a researcher identified that </w:t>
      </w:r>
      <w:r w:rsidR="00FB3114">
        <w:rPr>
          <w:rFonts w:cstheme="minorHAnsi"/>
        </w:rPr>
        <w:t>only being advised once to share results</w:t>
      </w:r>
      <w:r w:rsidR="000C04AB">
        <w:rPr>
          <w:rFonts w:cstheme="minorHAnsi"/>
        </w:rPr>
        <w:t xml:space="preserve"> with at-risk relatives reduces the likelihood that behaviour will be performed, they may wish to </w:t>
      </w:r>
      <w:r w:rsidR="009024F8">
        <w:rPr>
          <w:rFonts w:cstheme="minorHAnsi"/>
        </w:rPr>
        <w:t>build prompts and cues into the intervention.</w:t>
      </w:r>
    </w:p>
    <w:p w14:paraId="223CA09E" w14:textId="77777777" w:rsidR="00C218CB" w:rsidRDefault="00C218CB" w:rsidP="00FF7C87"/>
    <w:p w14:paraId="246DA744" w14:textId="77777777" w:rsidR="006364F1" w:rsidRDefault="006364F1" w:rsidP="00FF7C87"/>
    <w:p w14:paraId="132E6A6C" w14:textId="689AA669" w:rsidR="006364F1" w:rsidRDefault="006364F1" w:rsidP="00FF7C87"/>
    <w:p w14:paraId="649CF400" w14:textId="6189F1EE" w:rsidR="008F6518" w:rsidRPr="002A4A5C" w:rsidRDefault="008F6518" w:rsidP="00FF7C87">
      <w:pPr>
        <w:rPr>
          <w:b/>
          <w:bCs/>
        </w:rPr>
      </w:pPr>
      <w:r w:rsidRPr="002A4A5C">
        <w:rPr>
          <w:b/>
          <w:bCs/>
        </w:rPr>
        <w:t xml:space="preserve">Figure 3. COM-B model </w:t>
      </w:r>
      <w:r w:rsidR="0036197E">
        <w:rPr>
          <w:b/>
          <w:bCs/>
        </w:rPr>
        <w:fldChar w:fldCharType="begin" w:fldLock="1"/>
      </w:r>
      <w:r w:rsidR="0036197E">
        <w:rPr>
          <w:b/>
          <w:bCs/>
        </w:rPr>
        <w:instrText>ADDIN CSL_CITATION {"citationItems":[{"id":"ITEM-1","itemData":{"DOI":"10.32388/ww04e6","ISBN":"2632-3834","author":[{"dropping-particle":"","family":"West","given":"Robert","non-dropping-particle":"","parse-names":false,"suffix":""},{"dropping-particle":"","family":"Michie","given":"Susan","non-dropping-particle":"","parse-names":false,"suffix":""}],"container-title":"Qeios","id":"ITEM-1","issued":{"date-parts":[["2020"]]},"title":"A brief introduction to the COM-B Model of behaviour and the PRIME Theory of motivation","type":"article-journal"},"uris":["http://www.mendeley.com/documents/?uuid=1d5ff9c0-a707-41b9-adeb-1af4651c048d"]}],"mendeley":{"formattedCitation":"(56)","plainTextFormattedCitation":"(56)","previouslyFormattedCitation":"(56)"},"properties":{"noteIndex":0},"schema":"https://github.com/citation-style-language/schema/raw/master/csl-citation.json"}</w:instrText>
      </w:r>
      <w:r w:rsidR="0036197E">
        <w:rPr>
          <w:b/>
          <w:bCs/>
        </w:rPr>
        <w:fldChar w:fldCharType="separate"/>
      </w:r>
      <w:r w:rsidR="0036197E" w:rsidRPr="0036197E">
        <w:rPr>
          <w:bCs/>
          <w:noProof/>
        </w:rPr>
        <w:t>(56)</w:t>
      </w:r>
      <w:r w:rsidR="0036197E">
        <w:rPr>
          <w:b/>
          <w:bCs/>
        </w:rPr>
        <w:fldChar w:fldCharType="end"/>
      </w:r>
      <w:r w:rsidRPr="002A4A5C">
        <w:rPr>
          <w:b/>
          <w:bCs/>
        </w:rPr>
        <w:t>.</w:t>
      </w:r>
    </w:p>
    <w:p w14:paraId="563DA746" w14:textId="77777777" w:rsidR="00E37562" w:rsidRDefault="00E37562" w:rsidP="00FF7C87"/>
    <w:p w14:paraId="67124B1E" w14:textId="66A2645F" w:rsidR="00E37562" w:rsidRDefault="00E37562" w:rsidP="00FF7C87"/>
    <w:p w14:paraId="2A540FC9" w14:textId="32D33ABE" w:rsidR="002A4A5C" w:rsidRPr="0053245C" w:rsidRDefault="002A4A5C" w:rsidP="002A4A5C">
      <w:pPr>
        <w:spacing w:after="0" w:line="480" w:lineRule="auto"/>
        <w:jc w:val="both"/>
        <w:rPr>
          <w:rFonts w:cstheme="minorHAnsi"/>
          <w:b/>
          <w:bCs/>
          <w:sz w:val="24"/>
          <w:szCs w:val="24"/>
        </w:rPr>
      </w:pPr>
      <w:r w:rsidRPr="0053245C">
        <w:rPr>
          <w:rFonts w:cstheme="minorHAnsi"/>
          <w:b/>
          <w:bCs/>
          <w:sz w:val="24"/>
          <w:szCs w:val="24"/>
        </w:rPr>
        <w:t xml:space="preserve">Figure </w:t>
      </w:r>
      <w:r>
        <w:rPr>
          <w:rFonts w:cstheme="minorHAnsi"/>
          <w:b/>
          <w:bCs/>
          <w:sz w:val="24"/>
          <w:szCs w:val="24"/>
        </w:rPr>
        <w:t>4</w:t>
      </w:r>
      <w:r w:rsidRPr="0053245C">
        <w:rPr>
          <w:rFonts w:cstheme="minorHAnsi"/>
          <w:b/>
          <w:bCs/>
          <w:sz w:val="24"/>
          <w:szCs w:val="24"/>
        </w:rPr>
        <w:t>. Theoretical domains framework (yellow circle) linked to COM-B (green circle)</w:t>
      </w:r>
      <w:r w:rsidR="0036197E">
        <w:rPr>
          <w:rFonts w:cstheme="minorHAnsi"/>
          <w:b/>
          <w:bCs/>
          <w:sz w:val="24"/>
          <w:szCs w:val="24"/>
        </w:rPr>
        <w:t xml:space="preserve"> </w:t>
      </w:r>
      <w:r w:rsidR="0036197E">
        <w:rPr>
          <w:rFonts w:cstheme="minorHAnsi"/>
          <w:b/>
          <w:bCs/>
          <w:sz w:val="24"/>
          <w:szCs w:val="24"/>
        </w:rPr>
        <w:fldChar w:fldCharType="begin" w:fldLock="1"/>
      </w:r>
      <w:r w:rsidR="0036197E">
        <w:rPr>
          <w:rFonts w:cstheme="minorHAnsi"/>
          <w:b/>
          <w:bCs/>
          <w:sz w:val="24"/>
          <w:szCs w:val="24"/>
        </w:rPr>
        <w:instrText>ADDIN CSL_CITATION {"citationItems":[{"id":"ITEM-1","itemData":{"DOI":"10.1186/s13012-017-0605-9","ISBN":"1748-5908 (Electronic)\r1748-5908 (Linking)","PMID":"28637486","abstract":"BACKGROUND: Implementing new practices requires changes in the behaviour of relevant actors, and this is facilitated by understanding of the determinants of current and desired behaviours. The Theoretical Domains Framework (TDF) was developed by a collaboration of behavioural scientists and implementation researchers who identified theories relevant to implementation and grouped constructs from these theories into domains. The collaboration aimed to provide a comprehensive, theory-informed approach to identify determinants of behaviour. The first version was published in 2005, and a subsequent version following a validation exercise was published in 2012. This guide offers practical guidance for those who wish to apply the TDF to assess implementation problems and support intervention design. It presents a brief rationale for using a theoretical approach to investigate and address implementation problems, summarises the TDF and its development, and describes how to apply the TDF to achieve implementation objectives. Examples from the implementation research literature are presented to illustrate relevant methods and practical considerations. METHODS: Researchers from Canada, the UK and Australia attended a 3-day meeting in December 2012 to build an international collaboration among researchers and decision-makers interested in the advancing use of the TDF. The participants were experienced in using the TDF to assess implementation problems, design interventions, and/or understand change processes. This guide is an output of the meeting and also draws on the authors' collective experience. Examples from the implementation research literature judged by authors to be representative of specific applications of the TDF are included in this guide. RESULTS: We explain and illustrate methods, with a focus on qualitative approaches, for selecting and specifying target behaviours key to implementation, selecting the study design, deciding the sampling strategy, developing study materials, collecting and analysing data, and reporting findings of TDF-based studies. Areas for development include methods for triangulating data, e.g. from interviews, questionnaires and observation and methods for designing interventions based on TDF-based problem analysis. CONCLUSIONS: We offer this guide to the implementation community to assist in the application of the TDF to achieve implementation objectives. Benefits of using the TDF include the provision of a theoretical basis f…","author":[{"dropping-particle":"","family":"Atkins","given":"L","non-dropping-particle":"","parse-names":false,"suffix":""},{"dropping-particle":"","family":"Francis","given":"J","non-dropping-particle":"","parse-names":false,"suffix":""},{"dropping-particle":"","family":"Islam","given":"R","non-dropping-particle":"","parse-names":false,"suffix":""},{"dropping-particle":"","family":"O'Connor","given":"D","non-dropping-particle":"","parse-names":false,"suffix":""},{"dropping-particle":"","family":"Patey","given":"A","non-dropping-particle":"","parse-names":false,"suffix":""},{"dropping-particle":"","family":"Ivers","given":"N","non-dropping-particle":"","parse-names":false,"suffix":""},{"dropping-particle":"","family":"Foy","given":"R","non-dropping-particle":"","parse-names":false,"suffix":""},{"dropping-particle":"","family":"Duncan","given":"E M","non-dropping-particle":"","parse-names":false,"suffix":""},{"dropping-particle":"","family":"Colquhoun","given":"H","non-dropping-particle":"","parse-names":false,"suffix":""},{"dropping-particle":"","family":"Grimshaw","given":"J M","non-dropping-particle":"","parse-names":false,"suffix":""},{"dropping-particle":"","family":"Lawton","given":"R","non-dropping-particle":"","parse-names":false,"suffix":""},{"dropping-particle":"","family":"Michie","given":"S","non-dropping-particle":"","parse-names":false,"suffix":""}],"container-title":"Implement Sci","edition":"2017/06/24","id":"ITEM-1","issue":"1","issued":{"date-parts":[["2017"]]},"note":"Atkins, Lou\nFrancis, Jill\nIslam, Rafat\nO'Connor, Denise\nPatey, Andrea\nIvers, Noah\nFoy, Robbie\nDuncan, Eilidh M\nColquhoun, Heather\nGrimshaw, Jeremy M\nLawton, Rebecca\nMichie, Susan\neng\nHSRU2/CSO_/Chief Scientist Office/United Kingdom\nCIHR/Canada\nConsensus Development Conference\nResearch Support, Non-U.S. Gov't\nEngland\nImplement Sci. 2017 Jun 21;12(1):77. doi: 10.1186/s13012-017-0605-9.","page":"77","title":"A guide to using the Theoretical Domains Framework of behaviour change to investigate implementation problems","type":"article-journal","volume":"12"},"uris":["http://www.mendeley.com/documents/?uuid=2590bfb1-0c18-4a03-bf12-254815248519"]}],"mendeley":{"formattedCitation":"(57)","plainTextFormattedCitation":"(57)"},"properties":{"noteIndex":0},"schema":"https://github.com/citation-style-language/schema/raw/master/csl-citation.json"}</w:instrText>
      </w:r>
      <w:r w:rsidR="0036197E">
        <w:rPr>
          <w:rFonts w:cstheme="minorHAnsi"/>
          <w:b/>
          <w:bCs/>
          <w:sz w:val="24"/>
          <w:szCs w:val="24"/>
        </w:rPr>
        <w:fldChar w:fldCharType="separate"/>
      </w:r>
      <w:r w:rsidR="0036197E" w:rsidRPr="0036197E">
        <w:rPr>
          <w:rFonts w:cstheme="minorHAnsi"/>
          <w:bCs/>
          <w:noProof/>
          <w:sz w:val="24"/>
          <w:szCs w:val="24"/>
        </w:rPr>
        <w:t>(57)</w:t>
      </w:r>
      <w:r w:rsidR="0036197E">
        <w:rPr>
          <w:rFonts w:cstheme="minorHAnsi"/>
          <w:b/>
          <w:bCs/>
          <w:sz w:val="24"/>
          <w:szCs w:val="24"/>
        </w:rPr>
        <w:fldChar w:fldCharType="end"/>
      </w:r>
      <w:r w:rsidRPr="0053245C">
        <w:rPr>
          <w:rFonts w:cstheme="minorHAnsi"/>
          <w:b/>
          <w:bCs/>
          <w:sz w:val="24"/>
          <w:szCs w:val="24"/>
        </w:rPr>
        <w:t>.</w:t>
      </w:r>
    </w:p>
    <w:p w14:paraId="4ED3A956" w14:textId="6D761BB8" w:rsidR="002A4A5C" w:rsidRPr="00FF7C87" w:rsidRDefault="002A4A5C" w:rsidP="00FF7C87">
      <w:pPr>
        <w:sectPr w:rsidR="002A4A5C" w:rsidRPr="00FF7C87" w:rsidSect="000F2D2A">
          <w:pgSz w:w="11906" w:h="16838"/>
          <w:pgMar w:top="1440" w:right="1440" w:bottom="1440" w:left="1440" w:header="708" w:footer="708" w:gutter="0"/>
          <w:lnNumType w:countBy="1"/>
          <w:cols w:space="708"/>
          <w:docGrid w:linePitch="360"/>
        </w:sectPr>
      </w:pPr>
    </w:p>
    <w:p w14:paraId="027547F0" w14:textId="77777777" w:rsidR="00020F63" w:rsidRDefault="00020F63" w:rsidP="000E094B">
      <w:pPr>
        <w:spacing w:after="0" w:line="480" w:lineRule="auto"/>
        <w:jc w:val="both"/>
      </w:pPr>
      <w:r>
        <w:lastRenderedPageBreak/>
        <w:t xml:space="preserve">DISCUSSION </w:t>
      </w:r>
    </w:p>
    <w:p w14:paraId="0866FAD0" w14:textId="55DB2E2D" w:rsidR="005A795B" w:rsidRPr="004375F4" w:rsidRDefault="005A795B" w:rsidP="005A795B">
      <w:pPr>
        <w:spacing w:after="0" w:line="480" w:lineRule="auto"/>
        <w:jc w:val="both"/>
        <w:rPr>
          <w:rFonts w:cstheme="minorHAnsi"/>
        </w:rPr>
      </w:pPr>
      <w:r w:rsidRPr="004375F4">
        <w:t>Our review explore</w:t>
      </w:r>
      <w:r>
        <w:t>d</w:t>
      </w:r>
      <w:r w:rsidRPr="004375F4">
        <w:t xml:space="preserve"> interventions</w:t>
      </w:r>
      <w:r>
        <w:t xml:space="preserve"> designed to increase the likelihood that</w:t>
      </w:r>
      <w:r w:rsidRPr="004375F4">
        <w:t xml:space="preserve"> </w:t>
      </w:r>
      <w:r>
        <w:t>probands</w:t>
      </w:r>
      <w:r w:rsidRPr="004375F4">
        <w:t xml:space="preserve"> shared relevant genetic health information with their</w:t>
      </w:r>
      <w:r>
        <w:t xml:space="preserve"> appropriate </w:t>
      </w:r>
      <w:r w:rsidRPr="004375F4">
        <w:t xml:space="preserve">relatives. </w:t>
      </w:r>
      <w:bookmarkStart w:id="12" w:name="_Hlk101349684"/>
      <w:r w:rsidRPr="004375F4">
        <w:t xml:space="preserve">We identified five </w:t>
      </w:r>
      <w:r>
        <w:t xml:space="preserve">such </w:t>
      </w:r>
      <w:r w:rsidRPr="004375F4">
        <w:t>studies</w:t>
      </w:r>
      <w:r>
        <w:t xml:space="preserve">. Each </w:t>
      </w:r>
      <w:bookmarkEnd w:id="12"/>
      <w:r w:rsidRPr="004375F4">
        <w:t>ha</w:t>
      </w:r>
      <w:r>
        <w:t>d</w:t>
      </w:r>
      <w:r w:rsidRPr="004375F4">
        <w:t xml:space="preserve"> identified </w:t>
      </w:r>
      <w:r>
        <w:t xml:space="preserve">some </w:t>
      </w:r>
      <w:r w:rsidRPr="004375F4">
        <w:t>weaknesses</w:t>
      </w:r>
      <w:r>
        <w:t xml:space="preserve"> to their approach, and we highlighted further ones. </w:t>
      </w:r>
      <w:r w:rsidRPr="004375F4">
        <w:t>We recognise that</w:t>
      </w:r>
      <w:r>
        <w:t xml:space="preserve"> the behaviour of sharing genetic test results with relatives</w:t>
      </w:r>
      <w:r w:rsidRPr="004375F4">
        <w:t xml:space="preserve"> is a difficult behaviour to </w:t>
      </w:r>
      <w:r>
        <w:t xml:space="preserve">firstly </w:t>
      </w:r>
      <w:r w:rsidRPr="004375F4">
        <w:t xml:space="preserve">influence and </w:t>
      </w:r>
      <w:r>
        <w:t xml:space="preserve">then to </w:t>
      </w:r>
      <w:r w:rsidRPr="004375F4">
        <w:t>measure</w:t>
      </w:r>
      <w:r>
        <w:t xml:space="preserve"> the effectiveness of that influence. </w:t>
      </w:r>
      <w:r>
        <w:rPr>
          <w:rFonts w:cstheme="minorHAnsi"/>
        </w:rPr>
        <w:t>I</w:t>
      </w:r>
      <w:r w:rsidRPr="004375F4">
        <w:rPr>
          <w:rFonts w:cstheme="minorHAnsi"/>
        </w:rPr>
        <w:t xml:space="preserve">t will always be difficult to measure communication </w:t>
      </w:r>
      <w:r>
        <w:rPr>
          <w:rFonts w:cstheme="minorHAnsi"/>
        </w:rPr>
        <w:t>among</w:t>
      </w:r>
      <w:r w:rsidRPr="004375F4">
        <w:rPr>
          <w:rFonts w:cstheme="minorHAnsi"/>
        </w:rPr>
        <w:t xml:space="preserve"> people who are not in direct contact with the health system, </w:t>
      </w:r>
      <w:r>
        <w:rPr>
          <w:rFonts w:cstheme="minorHAnsi"/>
        </w:rPr>
        <w:t>furthermore,</w:t>
      </w:r>
      <w:r w:rsidRPr="004375F4">
        <w:rPr>
          <w:rFonts w:cstheme="minorHAnsi"/>
        </w:rPr>
        <w:t xml:space="preserve"> the urgency to do so will vary considerably depending on</w:t>
      </w:r>
      <w:r>
        <w:rPr>
          <w:rFonts w:cstheme="minorHAnsi"/>
        </w:rPr>
        <w:t xml:space="preserve"> the</w:t>
      </w:r>
      <w:r w:rsidRPr="004375F4">
        <w:rPr>
          <w:rFonts w:cstheme="minorHAnsi"/>
        </w:rPr>
        <w:t xml:space="preserve"> </w:t>
      </w:r>
      <w:r>
        <w:rPr>
          <w:rFonts w:cstheme="minorHAnsi"/>
        </w:rPr>
        <w:t>condition and the ages and relatedness of family members. Some relatives may have been well informed but chosen not to pursue genetic testing. Arguably, at least in some cases the intervention will have been helpful, but relatives made informed decisions not to seek a referral.</w:t>
      </w:r>
    </w:p>
    <w:p w14:paraId="30567A88" w14:textId="77777777" w:rsidR="00EC7128" w:rsidRPr="004375F4" w:rsidRDefault="00EC7128" w:rsidP="000E094B">
      <w:pPr>
        <w:spacing w:after="0" w:line="480" w:lineRule="auto"/>
        <w:jc w:val="both"/>
      </w:pPr>
    </w:p>
    <w:p w14:paraId="00A77246" w14:textId="049B193D" w:rsidR="00322FAC" w:rsidRPr="004375F4" w:rsidRDefault="00322FAC" w:rsidP="000E094B">
      <w:pPr>
        <w:spacing w:after="0" w:line="480" w:lineRule="auto"/>
        <w:jc w:val="both"/>
        <w:rPr>
          <w:rFonts w:cstheme="minorHAnsi"/>
        </w:rPr>
      </w:pPr>
      <w:r w:rsidRPr="004375F4">
        <w:rPr>
          <w:rFonts w:cstheme="minorHAnsi"/>
        </w:rPr>
        <w:t>The Forrest et al., (2008) intervention</w:t>
      </w:r>
      <w:r w:rsidR="00421949" w:rsidRPr="004375F4">
        <w:rPr>
          <w:rFonts w:cstheme="minorHAnsi"/>
        </w:rPr>
        <w:t xml:space="preserve">, </w:t>
      </w:r>
      <w:r w:rsidRPr="004375F4">
        <w:rPr>
          <w:rFonts w:cstheme="minorHAnsi"/>
        </w:rPr>
        <w:t xml:space="preserve">was the only one to find a significant difference in favour of the intervention. However, </w:t>
      </w:r>
      <w:r w:rsidR="00B105A2">
        <w:rPr>
          <w:rFonts w:cstheme="minorHAnsi"/>
        </w:rPr>
        <w:t xml:space="preserve">the sample was small and </w:t>
      </w:r>
      <w:r w:rsidRPr="004375F4">
        <w:rPr>
          <w:rFonts w:cstheme="minorHAnsi"/>
        </w:rPr>
        <w:t xml:space="preserve">no power calculation was reported, meaning </w:t>
      </w:r>
      <w:r w:rsidR="00136C0D">
        <w:rPr>
          <w:rFonts w:cstheme="minorHAnsi"/>
        </w:rPr>
        <w:t xml:space="preserve">the significance of this is uncertain </w:t>
      </w:r>
      <w:r w:rsidRPr="004375F4">
        <w:rPr>
          <w:rStyle w:val="FootnoteReference"/>
          <w:rFonts w:cstheme="minorHAnsi"/>
        </w:rPr>
        <w:fldChar w:fldCharType="begin" w:fldLock="1"/>
      </w:r>
      <w:r w:rsidR="0036197E">
        <w:rPr>
          <w:rFonts w:cstheme="minorHAnsi"/>
        </w:rPr>
        <w:instrText>ADDIN CSL_CITATION {"citationItems":[{"id":"ITEM-1","itemData":{"DOI":"10.4103/0972-6748.62274","ISSN":"0976-2795 (Electronic)","PMID":"21180491","abstract":"Hypothesis testing is an important activity of empirical research and evidence-based  medicine. A well worked up hypothesis is half the answer to the research question. For this, both knowledge of the subject derived from extensive review of the literature and working knowledge of basic statistical concepts are desirable. The present paper discusses the methods of working up a good hypothesis and statistical concepts of hypothesis testing.","author":[{"dropping-particle":"","family":"Banerjee","given":"Amitav","non-dropping-particle":"","parse-names":false,"suffix":""},{"dropping-particle":"","family":"Chitnis","given":"U B","non-dropping-particle":"","parse-names":false,"suffix":""},{"dropping-particle":"","family":"Jadhav","given":"S L","non-dropping-particle":"","parse-names":false,"suffix":""},{"dropping-particle":"","family":"Bhawalkar","given":"J S","non-dropping-particle":"","parse-names":false,"suffix":""},{"dropping-particle":"","family":"Chaudhury","given":"S","non-dropping-particle":"","parse-names":false,"suffix":""}],"container-title":"Industrial psychiatry journal","id":"ITEM-1","issue":"2","issued":{"date-parts":[["2009","7"]]},"language":"eng","page":"127-131","title":"Hypothesis testing, type I and type II errors.","type":"article-journal","volume":"18"},"uris":["http://www.mendeley.com/documents/?uuid=c33952eb-857c-4a35-b84d-8537457de040"]}],"mendeley":{"formattedCitation":"(58)","plainTextFormattedCitation":"(58)","previouslyFormattedCitation":"(57)"},"properties":{"noteIndex":0},"schema":"https://github.com/citation-style-language/schema/raw/master/csl-citation.json"}</w:instrText>
      </w:r>
      <w:r w:rsidRPr="004375F4">
        <w:rPr>
          <w:rStyle w:val="FootnoteReference"/>
          <w:rFonts w:cstheme="minorHAnsi"/>
        </w:rPr>
        <w:fldChar w:fldCharType="separate"/>
      </w:r>
      <w:r w:rsidR="0036197E" w:rsidRPr="0036197E">
        <w:rPr>
          <w:rFonts w:cstheme="minorHAnsi"/>
          <w:noProof/>
        </w:rPr>
        <w:t>(58)</w:t>
      </w:r>
      <w:r w:rsidRPr="004375F4">
        <w:rPr>
          <w:rStyle w:val="FootnoteReference"/>
          <w:rFonts w:cstheme="minorHAnsi"/>
        </w:rPr>
        <w:fldChar w:fldCharType="end"/>
      </w:r>
      <w:r w:rsidRPr="004375F4">
        <w:rPr>
          <w:rFonts w:cstheme="minorHAnsi"/>
        </w:rPr>
        <w:t xml:space="preserve">. </w:t>
      </w:r>
      <w:r w:rsidR="00B6257A" w:rsidRPr="004375F4">
        <w:rPr>
          <w:rFonts w:cstheme="minorHAnsi"/>
        </w:rPr>
        <w:t>In addition, the authors highlighted that the geographical features of the clinic</w:t>
      </w:r>
      <w:r w:rsidR="008A5998">
        <w:rPr>
          <w:rFonts w:cstheme="minorHAnsi"/>
        </w:rPr>
        <w:t xml:space="preserve"> meant there is </w:t>
      </w:r>
      <w:r w:rsidR="00B6257A" w:rsidRPr="004375F4">
        <w:rPr>
          <w:rFonts w:cstheme="minorHAnsi"/>
        </w:rPr>
        <w:t xml:space="preserve"> typically </w:t>
      </w:r>
      <w:r w:rsidR="00B6257A" w:rsidRPr="00B02462">
        <w:rPr>
          <w:rFonts w:cstheme="minorHAnsi"/>
        </w:rPr>
        <w:t xml:space="preserve">little migration </w:t>
      </w:r>
      <w:r w:rsidR="008A5998">
        <w:rPr>
          <w:rFonts w:cstheme="minorHAnsi"/>
        </w:rPr>
        <w:t xml:space="preserve">and that this </w:t>
      </w:r>
      <w:r w:rsidR="00B6257A" w:rsidRPr="004375F4">
        <w:rPr>
          <w:rFonts w:cstheme="minorHAnsi"/>
        </w:rPr>
        <w:t xml:space="preserve">may influence the generalisability of the intervention. </w:t>
      </w:r>
      <w:r w:rsidR="00B02462">
        <w:rPr>
          <w:rFonts w:cstheme="minorHAnsi"/>
        </w:rPr>
        <w:t>T</w:t>
      </w:r>
      <w:r w:rsidRPr="004375F4">
        <w:rPr>
          <w:rFonts w:cstheme="minorHAnsi"/>
        </w:rPr>
        <w:t xml:space="preserve">he intervention was relatively simple, indicating that prompting could work as </w:t>
      </w:r>
      <w:r w:rsidR="00B6257A" w:rsidRPr="004375F4">
        <w:rPr>
          <w:rFonts w:cstheme="minorHAnsi"/>
        </w:rPr>
        <w:t>an intervention element</w:t>
      </w:r>
      <w:r w:rsidRPr="004375F4">
        <w:rPr>
          <w:rFonts w:cstheme="minorHAnsi"/>
        </w:rPr>
        <w:t>.</w:t>
      </w:r>
      <w:r w:rsidR="00421949" w:rsidRPr="004375F4">
        <w:rPr>
          <w:rFonts w:cstheme="minorHAnsi"/>
        </w:rPr>
        <w:t xml:space="preserve"> </w:t>
      </w:r>
      <w:r w:rsidR="0087216D" w:rsidRPr="004375F4">
        <w:rPr>
          <w:rFonts w:cstheme="minorHAnsi"/>
        </w:rPr>
        <w:t>No significant difference was found in the studies using relative</w:t>
      </w:r>
      <w:r w:rsidR="00EC66AA">
        <w:rPr>
          <w:rFonts w:cstheme="minorHAnsi"/>
        </w:rPr>
        <w:t>s</w:t>
      </w:r>
      <w:r w:rsidR="0087216D" w:rsidRPr="004375F4">
        <w:rPr>
          <w:rFonts w:cstheme="minorHAnsi"/>
        </w:rPr>
        <w:t xml:space="preserve"> under</w:t>
      </w:r>
      <w:r w:rsidR="00EC66AA">
        <w:rPr>
          <w:rFonts w:cstheme="minorHAnsi"/>
        </w:rPr>
        <w:t>going</w:t>
      </w:r>
      <w:r w:rsidR="0087216D" w:rsidRPr="004375F4">
        <w:rPr>
          <w:rFonts w:cstheme="minorHAnsi"/>
        </w:rPr>
        <w:t xml:space="preserve"> testing </w:t>
      </w:r>
      <w:r w:rsidR="00EC66AA">
        <w:rPr>
          <w:rFonts w:cstheme="minorHAnsi"/>
        </w:rPr>
        <w:t xml:space="preserve">as the </w:t>
      </w:r>
      <w:r w:rsidR="00C718F8" w:rsidRPr="004375F4">
        <w:rPr>
          <w:rFonts w:cstheme="minorHAnsi"/>
        </w:rPr>
        <w:t xml:space="preserve">primary </w:t>
      </w:r>
      <w:r w:rsidR="0087216D" w:rsidRPr="004375F4">
        <w:rPr>
          <w:rFonts w:cstheme="minorHAnsi"/>
        </w:rPr>
        <w:t>outcome measure, however one study found more relatives in the intervention condition underwent testing.</w:t>
      </w:r>
      <w:r w:rsidR="002A25BD" w:rsidRPr="004375F4">
        <w:rPr>
          <w:rFonts w:cstheme="minorHAnsi"/>
        </w:rPr>
        <w:t xml:space="preserve"> Synthesising the secondary outcomes found that </w:t>
      </w:r>
      <w:bookmarkStart w:id="13" w:name="_Hlk101349939"/>
      <w:r w:rsidR="002A25BD" w:rsidRPr="004375F4">
        <w:rPr>
          <w:rFonts w:cstheme="minorHAnsi"/>
        </w:rPr>
        <w:t xml:space="preserve">knowledge, motivation and self-efficacy were not increased </w:t>
      </w:r>
      <w:r w:rsidR="008A5998">
        <w:rPr>
          <w:rFonts w:cstheme="minorHAnsi"/>
        </w:rPr>
        <w:t>by</w:t>
      </w:r>
      <w:r w:rsidR="008A5998" w:rsidRPr="004375F4">
        <w:rPr>
          <w:rFonts w:cstheme="minorHAnsi"/>
        </w:rPr>
        <w:t xml:space="preserve"> </w:t>
      </w:r>
      <w:r w:rsidR="002A25BD" w:rsidRPr="004375F4">
        <w:rPr>
          <w:rFonts w:cstheme="minorHAnsi"/>
        </w:rPr>
        <w:t xml:space="preserve">any intervention, </w:t>
      </w:r>
      <w:r w:rsidR="008A5998">
        <w:rPr>
          <w:rFonts w:cstheme="minorHAnsi"/>
        </w:rPr>
        <w:t xml:space="preserve">but neither were negative </w:t>
      </w:r>
      <w:r w:rsidR="003454DF">
        <w:rPr>
          <w:rFonts w:cstheme="minorHAnsi"/>
        </w:rPr>
        <w:t>consequences</w:t>
      </w:r>
      <w:r w:rsidR="008A5998">
        <w:rPr>
          <w:rFonts w:cstheme="minorHAnsi"/>
        </w:rPr>
        <w:t xml:space="preserve"> such as distress</w:t>
      </w:r>
      <w:r w:rsidR="002A25BD" w:rsidRPr="004375F4">
        <w:rPr>
          <w:rFonts w:cstheme="minorHAnsi"/>
        </w:rPr>
        <w:t xml:space="preserve">. No gender differences were </w:t>
      </w:r>
      <w:r w:rsidR="00136C0D">
        <w:rPr>
          <w:rFonts w:cstheme="minorHAnsi"/>
        </w:rPr>
        <w:t>observed</w:t>
      </w:r>
      <w:r w:rsidR="00136C0D" w:rsidRPr="004375F4">
        <w:rPr>
          <w:rFonts w:cstheme="minorHAnsi"/>
        </w:rPr>
        <w:t xml:space="preserve"> </w:t>
      </w:r>
      <w:r w:rsidR="002A25BD" w:rsidRPr="004375F4">
        <w:rPr>
          <w:rFonts w:cstheme="minorHAnsi"/>
        </w:rPr>
        <w:t xml:space="preserve">in interventions that recruited </w:t>
      </w:r>
      <w:r w:rsidR="008A5998">
        <w:rPr>
          <w:rFonts w:cstheme="minorHAnsi"/>
        </w:rPr>
        <w:t xml:space="preserve">both </w:t>
      </w:r>
      <w:r w:rsidR="002A25BD" w:rsidRPr="004375F4">
        <w:rPr>
          <w:rFonts w:cstheme="minorHAnsi"/>
        </w:rPr>
        <w:t xml:space="preserve">men and women. </w:t>
      </w:r>
      <w:r w:rsidR="003454DF">
        <w:rPr>
          <w:rFonts w:cstheme="minorHAnsi"/>
        </w:rPr>
        <w:t xml:space="preserve">Regarding evaluation of interventions, </w:t>
      </w:r>
      <w:r w:rsidR="003454DF" w:rsidRPr="004375F4">
        <w:rPr>
          <w:rFonts w:cstheme="minorHAnsi"/>
        </w:rPr>
        <w:t>none reported the involvement of the target population in any phase of intervention development</w:t>
      </w:r>
      <w:r w:rsidR="003454DF">
        <w:rPr>
          <w:rFonts w:cstheme="minorHAnsi"/>
        </w:rPr>
        <w:t>.</w:t>
      </w:r>
      <w:r w:rsidR="003454DF" w:rsidRPr="004375F4">
        <w:rPr>
          <w:rFonts w:cstheme="minorHAnsi"/>
        </w:rPr>
        <w:t xml:space="preserve"> </w:t>
      </w:r>
      <w:r w:rsidR="002A25BD" w:rsidRPr="004375F4">
        <w:rPr>
          <w:rFonts w:cstheme="minorHAnsi"/>
        </w:rPr>
        <w:t>Two studies reported</w:t>
      </w:r>
      <w:r w:rsidR="008A5998">
        <w:rPr>
          <w:rFonts w:cstheme="minorHAnsi"/>
        </w:rPr>
        <w:t xml:space="preserve"> a </w:t>
      </w:r>
      <w:r w:rsidR="003454DF">
        <w:rPr>
          <w:rFonts w:cstheme="minorHAnsi"/>
        </w:rPr>
        <w:t>basic</w:t>
      </w:r>
      <w:r w:rsidR="002A25BD" w:rsidRPr="004375F4">
        <w:rPr>
          <w:rFonts w:cstheme="minorHAnsi"/>
        </w:rPr>
        <w:t xml:space="preserve"> evaluation, </w:t>
      </w:r>
      <w:r w:rsidR="008A5998">
        <w:rPr>
          <w:rFonts w:cstheme="minorHAnsi"/>
        </w:rPr>
        <w:t>indicating</w:t>
      </w:r>
      <w:r w:rsidR="002A25BD" w:rsidRPr="004375F4">
        <w:rPr>
          <w:rFonts w:cstheme="minorHAnsi"/>
        </w:rPr>
        <w:t xml:space="preserve"> the interventions were well received by patients and </w:t>
      </w:r>
      <w:r w:rsidR="00C44655">
        <w:rPr>
          <w:rFonts w:cstheme="minorHAnsi"/>
        </w:rPr>
        <w:t>HP</w:t>
      </w:r>
      <w:r w:rsidR="00044743">
        <w:rPr>
          <w:rFonts w:cstheme="minorHAnsi"/>
        </w:rPr>
        <w:t>s</w:t>
      </w:r>
      <w:r w:rsidR="00604565" w:rsidRPr="004375F4">
        <w:rPr>
          <w:rFonts w:cstheme="minorHAnsi"/>
        </w:rPr>
        <w:t>.</w:t>
      </w:r>
    </w:p>
    <w:bookmarkEnd w:id="13"/>
    <w:p w14:paraId="32D7AA1E" w14:textId="77777777" w:rsidR="00AE2D4C" w:rsidRPr="004375F4" w:rsidRDefault="00AE2D4C" w:rsidP="000E094B">
      <w:pPr>
        <w:spacing w:after="0" w:line="480" w:lineRule="auto"/>
        <w:jc w:val="both"/>
        <w:rPr>
          <w:rFonts w:cstheme="minorHAnsi"/>
        </w:rPr>
      </w:pPr>
    </w:p>
    <w:p w14:paraId="16A60DB4" w14:textId="6A358FFB" w:rsidR="00FB68C1" w:rsidRPr="004375F4" w:rsidRDefault="00604565" w:rsidP="000E094B">
      <w:pPr>
        <w:spacing w:after="0" w:line="480" w:lineRule="auto"/>
        <w:jc w:val="both"/>
      </w:pPr>
      <w:bookmarkStart w:id="14" w:name="_Hlk101349722"/>
      <w:r w:rsidRPr="004375F4">
        <w:lastRenderedPageBreak/>
        <w:t>We found limited application of theory</w:t>
      </w:r>
      <w:bookmarkEnd w:id="14"/>
      <w:r w:rsidRPr="004375F4">
        <w:t xml:space="preserve"> and very few BCTs in intervention descriptions. </w:t>
      </w:r>
      <w:r w:rsidR="00FB68C1" w:rsidRPr="004375F4">
        <w:rPr>
          <w:rFonts w:cstheme="minorHAnsi"/>
        </w:rPr>
        <w:t xml:space="preserve">When designing interventions to make it more or less likely a behaviour is performed, many interventions are designed using the ‘ISLAGIATT’ principle </w:t>
      </w:r>
      <w:r w:rsidR="00FB68C1" w:rsidRPr="004375F4">
        <w:rPr>
          <w:rFonts w:cstheme="minorHAnsi"/>
        </w:rPr>
        <w:fldChar w:fldCharType="begin" w:fldLock="1"/>
      </w:r>
      <w:r w:rsidR="0036197E">
        <w:rPr>
          <w:rFonts w:cstheme="minorHAnsi"/>
        </w:rPr>
        <w:instrText>ADDIN CSL_CITATION {"citationItems":[{"id":"ITEM-1","itemData":{"DOI":"10.1093/tbm/ibaa116","ISBN":"1613-9860 (Electronic)\r1613-9860 (Linking)","PMID":"33200792","abstract":"Substantial inconsistency exists in the effectiveness of existing interventions to improve heart failure (HF) self-care, which can be partially explained by the fact that self-management interventions often lack theoretical models that underpin intervention development. The COM-B behavior model is a comprehensive theoretical framework that can be used to develop effective, theory-based interventions. The aim of this article is to highlight the challenges and practical solutions when applying the COM-B model to HF self-care, in order to provide useful support for researchers intending to use the model for designing behavior change interventions. \"The Behaviour Change Wheel\" handbook provides a step-by-step guide to understand and change behavior. When following the guide, some practical and methodological challenges were encountered. Lessons learnt to overcome these challenges are reported. Although the handbook is a comprehensive guide for designing behavior change interventions, a number of challenges arose. For example, the descriptions provided in the guide were not always sufficient to make solid judgments on how to categorize determinants; narrowing down intervention possibilities to a manageable number and prioritizing potential behavior change techniques over others involved a certain amount of subjectivity in an otherwise highly systematic and structured approach. For the encountered challenges, solutions are provided to illustrate how the model was applied practically to design theory-based behavior change interventions. This article provides a useful reference for researchers' use of the COM-B behavior model, as it outlines challenges that may occur and potential solutions to overcome them.","author":[{"dropping-particle":"","family":"Whittal","given":"A","non-dropping-particle":"","parse-names":false,"suffix":""},{"dropping-particle":"","family":"Atkins","given":"L","non-dropping-particle":"","parse-names":false,"suffix":""},{"dropping-particle":"","family":"Herber","given":"O R","non-dropping-particle":"","parse-names":false,"suffix":""}],"container-title":"Transl Behav Med","edition":"2020/11/18","id":"ITEM-1","issued":{"date-parts":[["2020"]]},"note":"Whittal, Amanda\nAtkins, Lou\nHerber, Oliver Rudolf\neng\nEngland\nTransl Behav Med. 2020 Nov 17. pii: 5985305. doi: 10.1093/tbm/ibaa116.","title":"What the guide does not tell you: reflections on and lessons learned from applying the COM-B behavior model for designing real life interventions","type":"article-journal"},"uris":["http://www.mendeley.com/documents/?uuid=9ffab8bb-1cbd-44a3-92b5-692662407635"]}],"mendeley":{"formattedCitation":"(59)","plainTextFormattedCitation":"(59)","previouslyFormattedCitation":"(58)"},"properties":{"noteIndex":0},"schema":"https://github.com/citation-style-language/schema/raw/master/csl-citation.json"}</w:instrText>
      </w:r>
      <w:r w:rsidR="00FB68C1" w:rsidRPr="004375F4">
        <w:rPr>
          <w:rFonts w:cstheme="minorHAnsi"/>
        </w:rPr>
        <w:fldChar w:fldCharType="separate"/>
      </w:r>
      <w:r w:rsidR="0036197E" w:rsidRPr="0036197E">
        <w:rPr>
          <w:rFonts w:cstheme="minorHAnsi"/>
          <w:noProof/>
        </w:rPr>
        <w:t>(59)</w:t>
      </w:r>
      <w:r w:rsidR="00FB68C1" w:rsidRPr="004375F4">
        <w:rPr>
          <w:rFonts w:cstheme="minorHAnsi"/>
        </w:rPr>
        <w:fldChar w:fldCharType="end"/>
      </w:r>
      <w:r w:rsidR="00FB68C1" w:rsidRPr="004375F4">
        <w:rPr>
          <w:rFonts w:cstheme="minorHAnsi"/>
        </w:rPr>
        <w:t>. This principle, coined by Martin Eccles, stands for “It seemed like a good idea at the time”. ISLAGIATT reflects an implicit common-sense approach consisting of personal experience and a brief analysis of the behaviour. For a</w:t>
      </w:r>
      <w:r w:rsidR="003C3279">
        <w:rPr>
          <w:rFonts w:cstheme="minorHAnsi"/>
        </w:rPr>
        <w:t xml:space="preserve">n </w:t>
      </w:r>
      <w:r w:rsidR="00FB68C1" w:rsidRPr="004375F4">
        <w:rPr>
          <w:rFonts w:cstheme="minorHAnsi"/>
        </w:rPr>
        <w:t xml:space="preserve">evidence-based approach, a thorough behavioural analysis and a theory or model </w:t>
      </w:r>
      <w:r w:rsidR="00136C0D">
        <w:rPr>
          <w:rFonts w:cstheme="minorHAnsi"/>
        </w:rPr>
        <w:t xml:space="preserve">should be </w:t>
      </w:r>
      <w:r w:rsidR="00FB68C1" w:rsidRPr="004375F4">
        <w:rPr>
          <w:rFonts w:cstheme="minorHAnsi"/>
        </w:rPr>
        <w:t>used to inform the intervention content or “active ingredients”</w:t>
      </w:r>
      <w:r w:rsidR="005A795B" w:rsidRPr="005A795B">
        <w:rPr>
          <w:rFonts w:cstheme="minorHAnsi"/>
        </w:rPr>
        <w:t xml:space="preserve"> </w:t>
      </w:r>
      <w:r w:rsidR="005A795B" w:rsidRPr="004375F4">
        <w:rPr>
          <w:rFonts w:cstheme="minorHAnsi"/>
        </w:rPr>
        <w:fldChar w:fldCharType="begin" w:fldLock="1"/>
      </w:r>
      <w:r w:rsidR="00111BAE">
        <w:rPr>
          <w:rFonts w:cstheme="minorHAnsi"/>
        </w:rPr>
        <w:instrText>ADDIN CSL_CITATION {"citationItems":[{"id":"ITEM-1","itemData":{"author":[{"dropping-particle":"","family":"Michie","given":"S.","non-dropping-particle":"","parse-names":false,"suffix":""},{"dropping-particle":"","family":"Atkins","given":"L.","non-dropping-particle":"","parse-names":false,"suffix":""},{"dropping-particle":"","family":"West","given":"R.","non-dropping-particle":"","parse-names":false,"suffix":""}],"id":"ITEM-1","issued":{"date-parts":[["2014"]]},"publisher":"Silverback Publishing","publisher-place":"Great Britain","title":"The Behaviour Change Wheel: A Guide to Designing Interventions.","type":"book"},"uris":["http://www.mendeley.com/documents/?uuid=ddd811ae-54d3-45b3-ad90-0c3a3ae46be3"]}],"mendeley":{"formattedCitation":"(54)","plainTextFormattedCitation":"(54)","previouslyFormattedCitation":"(54)"},"properties":{"noteIndex":0},"schema":"https://github.com/citation-style-language/schema/raw/master/csl-citation.json"}</w:instrText>
      </w:r>
      <w:r w:rsidR="005A795B" w:rsidRPr="004375F4">
        <w:rPr>
          <w:rFonts w:cstheme="minorHAnsi"/>
        </w:rPr>
        <w:fldChar w:fldCharType="separate"/>
      </w:r>
      <w:r w:rsidR="00111BAE" w:rsidRPr="00111BAE">
        <w:rPr>
          <w:rFonts w:cstheme="minorHAnsi"/>
          <w:noProof/>
        </w:rPr>
        <w:t>(54)</w:t>
      </w:r>
      <w:r w:rsidR="005A795B" w:rsidRPr="004375F4">
        <w:rPr>
          <w:rFonts w:cstheme="minorHAnsi"/>
        </w:rPr>
        <w:fldChar w:fldCharType="end"/>
      </w:r>
      <w:r w:rsidR="00FB68C1" w:rsidRPr="004375F4">
        <w:rPr>
          <w:rFonts w:cstheme="minorHAnsi"/>
        </w:rPr>
        <w:t xml:space="preserve">. Theory in this context should explain how, when and why a behaviour change intervention does, or does not, work </w:t>
      </w:r>
      <w:r w:rsidR="00FB68C1" w:rsidRPr="004375F4">
        <w:rPr>
          <w:rFonts w:cstheme="minorHAnsi"/>
        </w:rPr>
        <w:fldChar w:fldCharType="begin" w:fldLock="1"/>
      </w:r>
      <w:r w:rsidR="00111BAE">
        <w:rPr>
          <w:rFonts w:cstheme="minorHAnsi"/>
        </w:rPr>
        <w:instrText>ADDIN CSL_CITATION {"citationItems":[{"id":"ITEM-1","itemData":{"author":[{"dropping-particle":"","family":"Michie","given":"S.","non-dropping-particle":"","parse-names":false,"suffix":""},{"dropping-particle":"","family":"West","given":"R.","non-dropping-particle":"","parse-names":false,"suffix":""},{"dropping-particle":"","family":"Campbell","given":"R.","non-dropping-particle":"","parse-names":false,"suffix":""},{"dropping-particle":"","family":"Brown","given":"J.","non-dropping-particle":"","parse-names":false,"suffix":""},{"dropping-particle":"","family":"Gainforth","given":"H.","non-dropping-particle":"","parse-names":false,"suffix":""}],"id":"ITEM-1","issued":{"date-parts":[["2014"]]},"publisher":"Silverback Publishing","publisher-place":"London: UK.","title":"An ABC of behaviour change theories.","type":"book"},"uris":["http://www.mendeley.com/documents/?uuid=638a0391-9466-470b-bebc-ac5453bcaed8"]}],"mendeley":{"formattedCitation":"(41)","plainTextFormattedCitation":"(41)","previouslyFormattedCitation":"(41)"},"properties":{"noteIndex":0},"schema":"https://github.com/citation-style-language/schema/raw/master/csl-citation.json"}</w:instrText>
      </w:r>
      <w:r w:rsidR="00FB68C1" w:rsidRPr="004375F4">
        <w:rPr>
          <w:rFonts w:cstheme="minorHAnsi"/>
        </w:rPr>
        <w:fldChar w:fldCharType="separate"/>
      </w:r>
      <w:r w:rsidR="00111BAE" w:rsidRPr="00111BAE">
        <w:rPr>
          <w:rFonts w:cstheme="minorHAnsi"/>
          <w:noProof/>
        </w:rPr>
        <w:t>(41)</w:t>
      </w:r>
      <w:r w:rsidR="00FB68C1" w:rsidRPr="004375F4">
        <w:rPr>
          <w:rFonts w:cstheme="minorHAnsi"/>
        </w:rPr>
        <w:fldChar w:fldCharType="end"/>
      </w:r>
      <w:r w:rsidR="00FB68C1" w:rsidRPr="004375F4">
        <w:rPr>
          <w:rFonts w:cstheme="minorHAnsi"/>
        </w:rPr>
        <w:t xml:space="preserve">. Using a theory to guide the development of an intervention will make it more likely that the intervention will be successful </w:t>
      </w:r>
      <w:r w:rsidR="00FB68C1" w:rsidRPr="004375F4">
        <w:rPr>
          <w:rFonts w:cstheme="minorHAnsi"/>
        </w:rPr>
        <w:fldChar w:fldCharType="begin" w:fldLock="1"/>
      </w:r>
      <w:r w:rsidR="00111BAE">
        <w:rPr>
          <w:rFonts w:cstheme="minorHAnsi"/>
        </w:rPr>
        <w:instrText>ADDIN CSL_CITATION {"citationItems":[{"id":"ITEM-1","itemData":{"author":[{"dropping-particle":"","family":"Christmas","given":"S.","non-dropping-particle":"","parse-names":false,"suffix":""},{"dropping-particle":"","family":"Michie","given":"S.","non-dropping-particle":"","parse-names":false,"suffix":""},{"dropping-particle":"","family":"West","given":"R.","non-dropping-particle":"","parse-names":false,"suffix":""}],"id":"ITEM-1","issued":{"date-parts":[["2015"]]},"publisher":"Silverback Publishing","publisher-place":"London: UK.","title":"Thinking about behaviour change: an interdisciplinary dialogue.","type":"book"},"uris":["http://www.mendeley.com/documents/?uuid=d6829b6f-885e-4b1a-a1b3-0104333f94c1"]}],"mendeley":{"formattedCitation":"(39)","plainTextFormattedCitation":"(39)","previouslyFormattedCitation":"(39)"},"properties":{"noteIndex":0},"schema":"https://github.com/citation-style-language/schema/raw/master/csl-citation.json"}</w:instrText>
      </w:r>
      <w:r w:rsidR="00FB68C1" w:rsidRPr="004375F4">
        <w:rPr>
          <w:rFonts w:cstheme="minorHAnsi"/>
        </w:rPr>
        <w:fldChar w:fldCharType="separate"/>
      </w:r>
      <w:r w:rsidR="00111BAE" w:rsidRPr="00111BAE">
        <w:rPr>
          <w:rFonts w:cstheme="minorHAnsi"/>
          <w:noProof/>
        </w:rPr>
        <w:t>(39)</w:t>
      </w:r>
      <w:r w:rsidR="00FB68C1" w:rsidRPr="004375F4">
        <w:rPr>
          <w:rFonts w:cstheme="minorHAnsi"/>
        </w:rPr>
        <w:fldChar w:fldCharType="end"/>
      </w:r>
      <w:r w:rsidR="00FB68C1" w:rsidRPr="004375F4">
        <w:rPr>
          <w:rFonts w:cstheme="minorHAnsi"/>
        </w:rPr>
        <w:t xml:space="preserve">. The systematic application of theory means that theory should inform the design; the theoretical constructs should guide the choice of intervention components, and the evaluation of the intervention (Ibid). </w:t>
      </w:r>
    </w:p>
    <w:p w14:paraId="7B687855" w14:textId="77777777" w:rsidR="00C97AE2" w:rsidRPr="004375F4" w:rsidRDefault="00C97AE2" w:rsidP="000E094B">
      <w:pPr>
        <w:spacing w:after="0" w:line="480" w:lineRule="auto"/>
        <w:jc w:val="both"/>
        <w:rPr>
          <w:rFonts w:cstheme="minorHAnsi"/>
        </w:rPr>
      </w:pPr>
    </w:p>
    <w:p w14:paraId="71DD5770" w14:textId="12D8338B" w:rsidR="009D34E3" w:rsidRPr="004375F4" w:rsidRDefault="00EB28C0" w:rsidP="000A1798">
      <w:pPr>
        <w:spacing w:line="480" w:lineRule="auto"/>
        <w:jc w:val="both"/>
        <w:rPr>
          <w:rFonts w:cstheme="minorHAnsi"/>
        </w:rPr>
      </w:pPr>
      <w:r w:rsidRPr="004375F4">
        <w:t xml:space="preserve">Only one </w:t>
      </w:r>
      <w:r w:rsidR="003C3279" w:rsidRPr="004375F4">
        <w:t xml:space="preserve">study </w:t>
      </w:r>
      <w:r w:rsidR="00637E1E" w:rsidRPr="004375F4">
        <w:t xml:space="preserve">(Montgomery et al., 2013) </w:t>
      </w:r>
      <w:r w:rsidRPr="004375F4">
        <w:t>used a theory of behaviour change to inform the intervention functions. The authors found that social norms</w:t>
      </w:r>
      <w:r w:rsidR="00FA5D76">
        <w:t>, such as perceiving relatives to be supportive of testing,</w:t>
      </w:r>
      <w:r w:rsidRPr="004375F4">
        <w:t xml:space="preserve"> </w:t>
      </w:r>
      <w:r w:rsidR="003C3279">
        <w:t>are</w:t>
      </w:r>
      <w:r w:rsidRPr="004375F4">
        <w:t xml:space="preserve"> a strong predictor of behaviour</w:t>
      </w:r>
      <w:r w:rsidRPr="004375F4">
        <w:rPr>
          <w:rFonts w:cstheme="minorHAnsi"/>
        </w:rPr>
        <w:t xml:space="preserve">. Perceived control was another predictor, </w:t>
      </w:r>
      <w:r w:rsidR="00B105A2">
        <w:rPr>
          <w:rFonts w:cstheme="minorHAnsi"/>
        </w:rPr>
        <w:t>potentially indicating</w:t>
      </w:r>
      <w:r w:rsidRPr="004375F4">
        <w:rPr>
          <w:rFonts w:cstheme="minorHAnsi"/>
        </w:rPr>
        <w:t xml:space="preserve"> proband confidence in communicating with relatives may lead to high rates of sharing.</w:t>
      </w:r>
      <w:r w:rsidR="00637E1E" w:rsidRPr="004375F4">
        <w:rPr>
          <w:rFonts w:cstheme="minorHAnsi"/>
        </w:rPr>
        <w:t xml:space="preserve"> </w:t>
      </w:r>
      <w:r w:rsidR="00EC66AA">
        <w:rPr>
          <w:rFonts w:cstheme="minorHAnsi"/>
        </w:rPr>
        <w:t>In this study</w:t>
      </w:r>
      <w:r w:rsidR="00637E1E" w:rsidRPr="004375F4">
        <w:rPr>
          <w:rFonts w:cstheme="minorHAnsi"/>
        </w:rPr>
        <w:t xml:space="preserve">, BCTs were minimal and there was no clear justification for the intervention components. </w:t>
      </w:r>
      <w:r w:rsidR="00604565" w:rsidRPr="004375F4">
        <w:rPr>
          <w:rFonts w:cstheme="minorHAnsi"/>
        </w:rPr>
        <w:t xml:space="preserve">Some intervention descriptions were too brief to be able to confidently identify the BCTs used. </w:t>
      </w:r>
      <w:r w:rsidR="003C3279" w:rsidRPr="004375F4">
        <w:rPr>
          <w:rFonts w:cstheme="minorHAnsi"/>
        </w:rPr>
        <w:t>Given</w:t>
      </w:r>
      <w:r w:rsidR="003975B8">
        <w:rPr>
          <w:rFonts w:cstheme="minorHAnsi"/>
        </w:rPr>
        <w:t xml:space="preserve"> the</w:t>
      </w:r>
      <w:r w:rsidR="003C3279" w:rsidRPr="004375F4">
        <w:rPr>
          <w:rFonts w:cstheme="minorHAnsi"/>
        </w:rPr>
        <w:t xml:space="preserve"> minimal use of theory</w:t>
      </w:r>
      <w:r w:rsidR="00645EB4">
        <w:rPr>
          <w:rFonts w:cstheme="minorHAnsi"/>
        </w:rPr>
        <w:t xml:space="preserve">, </w:t>
      </w:r>
      <w:r w:rsidR="003C3279" w:rsidRPr="004375F4">
        <w:rPr>
          <w:rFonts w:cstheme="minorHAnsi"/>
        </w:rPr>
        <w:t>the limited reference to health psychology, behaviour change and implementation science literature</w:t>
      </w:r>
      <w:r w:rsidR="00645EB4">
        <w:rPr>
          <w:rFonts w:cstheme="minorHAnsi"/>
        </w:rPr>
        <w:t xml:space="preserve"> and the large body of literature detailing the barriers and facilitators to sharing genetic health information with relatives we have applied </w:t>
      </w:r>
      <w:r w:rsidR="00BB570D">
        <w:rPr>
          <w:rFonts w:cstheme="minorHAnsi"/>
        </w:rPr>
        <w:t xml:space="preserve">a </w:t>
      </w:r>
      <w:r w:rsidR="00645EB4">
        <w:rPr>
          <w:rFonts w:cstheme="minorHAnsi"/>
        </w:rPr>
        <w:t>theoretical framework to this behaviour</w:t>
      </w:r>
      <w:r w:rsidR="00F25543">
        <w:rPr>
          <w:rFonts w:cstheme="minorHAnsi"/>
        </w:rPr>
        <w:t>, described in detail above and</w:t>
      </w:r>
      <w:r w:rsidR="008E1735">
        <w:rPr>
          <w:rFonts w:cstheme="minorHAnsi"/>
        </w:rPr>
        <w:t xml:space="preserve"> </w:t>
      </w:r>
      <w:r w:rsidR="00645EB4">
        <w:rPr>
          <w:rFonts w:cstheme="minorHAnsi"/>
        </w:rPr>
        <w:t xml:space="preserve">summarised in table </w:t>
      </w:r>
      <w:r w:rsidR="00A16A3C">
        <w:rPr>
          <w:rFonts w:cstheme="minorHAnsi"/>
        </w:rPr>
        <w:t>4</w:t>
      </w:r>
      <w:r w:rsidR="00645EB4">
        <w:rPr>
          <w:rFonts w:cstheme="minorHAnsi"/>
        </w:rPr>
        <w:t xml:space="preserve">. </w:t>
      </w:r>
    </w:p>
    <w:p w14:paraId="53706457" w14:textId="77777777" w:rsidR="00D969A1" w:rsidRPr="004375F4" w:rsidRDefault="00D969A1" w:rsidP="000E094B">
      <w:pPr>
        <w:spacing w:after="0" w:line="480" w:lineRule="auto"/>
        <w:jc w:val="both"/>
      </w:pPr>
    </w:p>
    <w:p w14:paraId="19C632CD" w14:textId="4E10F5C7" w:rsidR="006663D8" w:rsidRPr="004375F4" w:rsidRDefault="006663D8" w:rsidP="000E094B">
      <w:pPr>
        <w:spacing w:after="0" w:line="480" w:lineRule="auto"/>
        <w:jc w:val="both"/>
      </w:pPr>
      <w:r w:rsidRPr="004375F4">
        <w:t>Recommendations</w:t>
      </w:r>
      <w:r w:rsidR="00B45748" w:rsidRPr="004375F4">
        <w:t xml:space="preserve"> </w:t>
      </w:r>
    </w:p>
    <w:p w14:paraId="6397AA1A" w14:textId="77777777" w:rsidR="00DB4F84" w:rsidRPr="003F3D6D" w:rsidRDefault="00DB4F84" w:rsidP="000E094B">
      <w:pPr>
        <w:pStyle w:val="ListParagraph"/>
        <w:numPr>
          <w:ilvl w:val="0"/>
          <w:numId w:val="3"/>
        </w:numPr>
        <w:spacing w:after="0" w:line="480" w:lineRule="auto"/>
        <w:jc w:val="both"/>
        <w:rPr>
          <w:rFonts w:cstheme="minorHAnsi"/>
        </w:rPr>
      </w:pPr>
      <w:r w:rsidRPr="003F3D6D">
        <w:rPr>
          <w:rFonts w:cstheme="minorHAnsi"/>
          <w:i/>
          <w:iCs/>
        </w:rPr>
        <w:lastRenderedPageBreak/>
        <w:t>Interventions in clinic are acceptable and feasible</w:t>
      </w:r>
      <w:r w:rsidRPr="003F3D6D">
        <w:rPr>
          <w:rFonts w:cstheme="minorHAnsi"/>
        </w:rPr>
        <w:t xml:space="preserve"> - accounts were positive from those delivering and those receiving the interventions, indicating promise that it is feasible and acceptable to implement interventions into the clinical setting.</w:t>
      </w:r>
    </w:p>
    <w:p w14:paraId="4C659A29" w14:textId="0DC07578" w:rsidR="006663D8" w:rsidRPr="003F3D6D" w:rsidRDefault="00DB4F84" w:rsidP="000E094B">
      <w:pPr>
        <w:pStyle w:val="ListParagraph"/>
        <w:numPr>
          <w:ilvl w:val="0"/>
          <w:numId w:val="3"/>
        </w:numPr>
        <w:spacing w:line="480" w:lineRule="auto"/>
      </w:pPr>
      <w:r w:rsidRPr="003F3D6D">
        <w:rPr>
          <w:rFonts w:cstheme="minorHAnsi"/>
          <w:i/>
          <w:iCs/>
        </w:rPr>
        <w:t>Simple solutions to avoid psychological overburdening</w:t>
      </w:r>
      <w:r w:rsidRPr="003F3D6D">
        <w:rPr>
          <w:rFonts w:cstheme="minorHAnsi"/>
        </w:rPr>
        <w:t xml:space="preserve"> - </w:t>
      </w:r>
      <w:proofErr w:type="spellStart"/>
      <w:r w:rsidR="006663D8" w:rsidRPr="003F3D6D">
        <w:rPr>
          <w:rFonts w:cstheme="minorHAnsi"/>
        </w:rPr>
        <w:t>Eijzenga</w:t>
      </w:r>
      <w:proofErr w:type="spellEnd"/>
      <w:r w:rsidR="006663D8" w:rsidRPr="003F3D6D">
        <w:rPr>
          <w:rFonts w:cstheme="minorHAnsi"/>
        </w:rPr>
        <w:t xml:space="preserve"> et al., (2018) found that 60% of participants reported informing relatives </w:t>
      </w:r>
      <w:r w:rsidR="00F774F8" w:rsidRPr="003F3D6D">
        <w:rPr>
          <w:rFonts w:cstheme="minorHAnsi"/>
        </w:rPr>
        <w:t>who were not</w:t>
      </w:r>
      <w:r w:rsidR="006663D8" w:rsidRPr="003F3D6D">
        <w:rPr>
          <w:rFonts w:cstheme="minorHAnsi"/>
        </w:rPr>
        <w:t xml:space="preserve"> at increased risk</w:t>
      </w:r>
      <w:r w:rsidR="00F774F8" w:rsidRPr="003F3D6D">
        <w:rPr>
          <w:rFonts w:cstheme="minorHAnsi"/>
        </w:rPr>
        <w:t>, as p</w:t>
      </w:r>
      <w:r w:rsidR="006663D8" w:rsidRPr="003F3D6D">
        <w:rPr>
          <w:rFonts w:cstheme="minorHAnsi"/>
        </w:rPr>
        <w:t>atients were often unaware of the exact message they were meant to be communicating, leading to a ‘better safe than sorry’ approach. Informing more</w:t>
      </w:r>
      <w:r w:rsidR="003C3279" w:rsidRPr="003F3D6D">
        <w:rPr>
          <w:rFonts w:cstheme="minorHAnsi"/>
        </w:rPr>
        <w:t xml:space="preserve"> relatives than necessary</w:t>
      </w:r>
      <w:r w:rsidR="006663D8" w:rsidRPr="003F3D6D">
        <w:rPr>
          <w:rFonts w:cstheme="minorHAnsi"/>
        </w:rPr>
        <w:t xml:space="preserve"> is overburdening the patient and their relatives.</w:t>
      </w:r>
      <w:r w:rsidRPr="003F3D6D">
        <w:rPr>
          <w:rFonts w:cstheme="minorHAnsi"/>
        </w:rPr>
        <w:t xml:space="preserve"> </w:t>
      </w:r>
      <w:r w:rsidR="006663D8" w:rsidRPr="003F3D6D">
        <w:rPr>
          <w:rFonts w:cstheme="minorHAnsi"/>
        </w:rPr>
        <w:t>Interventions that make it very clear which relatives to inform and what information to share</w:t>
      </w:r>
      <w:r w:rsidR="001D349C" w:rsidRPr="003F3D6D">
        <w:rPr>
          <w:rFonts w:cstheme="minorHAnsi"/>
        </w:rPr>
        <w:t xml:space="preserve"> are needed </w:t>
      </w:r>
      <w:r w:rsidR="001D349C" w:rsidRPr="003F3D6D">
        <w:rPr>
          <w:rFonts w:cstheme="minorHAnsi"/>
        </w:rPr>
        <w:fldChar w:fldCharType="begin" w:fldLock="1"/>
      </w:r>
      <w:r w:rsidR="007171E2" w:rsidRPr="003F3D6D">
        <w:rPr>
          <w:rFonts w:cstheme="minorHAnsi"/>
        </w:rPr>
        <w:instrText>ADDIN CSL_CITATION {"citationItems":[{"id":"ITEM-1","itemData":{"DOI":"10.1038/s41431-020-00725-5","ISSN":"14765438","PMID":"32948847","abstract":"Cascade testing is the process of offering genetic counseling and testing to at-risk relatives of an individual who has been diagnosed with a genetic condition. It is critical for increasing the identification rates of individuals with these conditions and the uptake of appropriate preventive health services. The process of cascade testing is highly varied in clinical practice, and a comprehensive understanding of factors that hinder or enhance its implementation is necessary to improve this process. We conducted a systematic review to identify barriers and facilitators for cascade testing and searched PubMed, CINAHL via EBSCO, Web of Science, EMBASE, and the Cochrane Library for articles published from the databases’ inception to November 2018. Thirty articles met inclusion criteria. Barriers and facilitators identified from these studies at the individual-level were organized into the following categories: (1) demographics, (2) knowledge, (3) attitudes, beliefs, and emotional responses of the individual, and (4) perceptions of relatives, relatives’ responses, and attitudes toward relatives. At the interpersonal-level, barriers and facilitators were categorized as (1) family communication-, support- and dynamics-, and (2) provider-factors. Finally, barriers at the environmental-level relating to accessibility of genetic services were also identified. Our findings suggest that several individual, interpersonal and environmental factors may play a role in cascade testing. Future studies to further investigate these barriers and facilitators are needed to inform future interventions for improving the implementation of cascade testing for genetic conditions in clinical practice.","author":[{"dropping-particle":"","family":"Srinivasan","given":"Swetha","non-dropping-particle":"","parse-names":false,"suffix":""},{"dropping-particle":"","family":"Won","given":"Nae Yeon","non-dropping-particle":"","parse-names":false,"suffix":""},{"dropping-particle":"","family":"Dotson","given":"W. David","non-dropping-particle":"","parse-names":false,"suffix":""},{"dropping-particle":"","family":"Wright","given":"Sarah T.","non-dropping-particle":"","parse-names":false,"suffix":""},{"dropping-particle":"","family":"Roberts","given":"Megan C.","non-dropping-particle":"","parse-names":false,"suffix":""}],"container-title":"European Journal of Human Genetics","id":"ITEM-1","issue":"12","issued":{"date-parts":[["2020"]]},"page":"1631-1644","publisher":"Springer US","title":"Barriers and facilitators for cascade testing in genetic conditions: a systematic review","type":"article-journal","volume":"28"},"uris":["http://www.mendeley.com/documents/?uuid=5f40b097-e91f-4926-863e-589fc88f123c"]}],"mendeley":{"formattedCitation":"(28)","plainTextFormattedCitation":"(28)","previouslyFormattedCitation":"(28)"},"properties":{"noteIndex":0},"schema":"https://github.com/citation-style-language/schema/raw/master/csl-citation.json"}</w:instrText>
      </w:r>
      <w:r w:rsidR="001D349C" w:rsidRPr="003F3D6D">
        <w:rPr>
          <w:rFonts w:cstheme="minorHAnsi"/>
        </w:rPr>
        <w:fldChar w:fldCharType="separate"/>
      </w:r>
      <w:r w:rsidR="007171E2" w:rsidRPr="003F3D6D">
        <w:rPr>
          <w:rFonts w:cstheme="minorHAnsi"/>
          <w:noProof/>
        </w:rPr>
        <w:t>(28)</w:t>
      </w:r>
      <w:r w:rsidR="001D349C" w:rsidRPr="003F3D6D">
        <w:rPr>
          <w:rFonts w:cstheme="minorHAnsi"/>
        </w:rPr>
        <w:fldChar w:fldCharType="end"/>
      </w:r>
      <w:r w:rsidR="001D349C" w:rsidRPr="003F3D6D">
        <w:rPr>
          <w:rFonts w:cstheme="minorHAnsi"/>
        </w:rPr>
        <w:t>.</w:t>
      </w:r>
      <w:r w:rsidR="006663D8" w:rsidRPr="003F3D6D">
        <w:rPr>
          <w:rFonts w:cstheme="minorHAnsi"/>
        </w:rPr>
        <w:t xml:space="preserve"> </w:t>
      </w:r>
      <w:r w:rsidR="001D349C" w:rsidRPr="003F3D6D">
        <w:rPr>
          <w:rFonts w:cstheme="minorHAnsi"/>
        </w:rPr>
        <w:t>One such example is</w:t>
      </w:r>
      <w:r w:rsidR="006663D8" w:rsidRPr="003F3D6D">
        <w:rPr>
          <w:rFonts w:cstheme="minorHAnsi"/>
        </w:rPr>
        <w:t xml:space="preserve"> </w:t>
      </w:r>
      <w:proofErr w:type="spellStart"/>
      <w:r w:rsidR="006663D8" w:rsidRPr="003F3D6D">
        <w:rPr>
          <w:rFonts w:cstheme="minorHAnsi"/>
        </w:rPr>
        <w:t>myKinMatters</w:t>
      </w:r>
      <w:proofErr w:type="spellEnd"/>
      <w:r w:rsidR="005A795B" w:rsidRPr="003F3D6D">
        <w:rPr>
          <w:rFonts w:cstheme="minorHAnsi"/>
        </w:rPr>
        <w:t xml:space="preserve"> </w:t>
      </w:r>
      <w:r w:rsidR="005A795B" w:rsidRPr="003F3D6D">
        <w:rPr>
          <w:rFonts w:cstheme="minorHAnsi"/>
        </w:rPr>
        <w:fldChar w:fldCharType="begin" w:fldLock="1"/>
      </w:r>
      <w:r w:rsidR="0036197E">
        <w:rPr>
          <w:rFonts w:cstheme="minorHAnsi"/>
        </w:rPr>
        <w:instrText>ADDIN CSL_CITATION {"citationItems":[{"id":"ITEM-1","itemData":{"author":[{"dropping-particle":"","family":"Ballard","given":"L. M.","non-dropping-particle":"","parse-names":false,"suffix":""},{"dropping-particle":"","family":"Fenwick","given":"A.","non-dropping-particle":"","parse-names":false,"suffix":""},{"dropping-particle":"","family":"Lucassen","given":"A. M.","non-dropping-particle":"","parse-names":false,"suffix":""}],"container-title":"European Society for Human Genetics","id":"ITEM-1","issued":{"date-parts":[["2019"]]},"publisher-place":"Gothenburg, Sweden","title":"myKinMatters intervention: developing an online intervention to support patients in communicating relevant health information to at-risk relatives (oral)","type":"paper-conference"},"uris":["http://www.mendeley.com/documents/?uuid=66fad5fe-d41a-4ab6-b015-4b0f5ef3053b"]}],"mendeley":{"formattedCitation":"(60)","plainTextFormattedCitation":"(60)","previouslyFormattedCitation":"(59)"},"properties":{"noteIndex":0},"schema":"https://github.com/citation-style-language/schema/raw/master/csl-citation.json"}</w:instrText>
      </w:r>
      <w:r w:rsidR="005A795B" w:rsidRPr="003F3D6D">
        <w:rPr>
          <w:rFonts w:cstheme="minorHAnsi"/>
        </w:rPr>
        <w:fldChar w:fldCharType="separate"/>
      </w:r>
      <w:r w:rsidR="0036197E" w:rsidRPr="0036197E">
        <w:rPr>
          <w:rFonts w:cstheme="minorHAnsi"/>
          <w:noProof/>
        </w:rPr>
        <w:t>(60)</w:t>
      </w:r>
      <w:r w:rsidR="005A795B" w:rsidRPr="003F3D6D">
        <w:rPr>
          <w:rFonts w:cstheme="minorHAnsi"/>
        </w:rPr>
        <w:fldChar w:fldCharType="end"/>
      </w:r>
      <w:r w:rsidR="00BA0B63" w:rsidRPr="003F3D6D">
        <w:rPr>
          <w:rFonts w:cstheme="minorHAnsi"/>
        </w:rPr>
        <w:t xml:space="preserve">, a web application which supports the </w:t>
      </w:r>
      <w:r w:rsidR="00A23536" w:rsidRPr="003F3D6D">
        <w:rPr>
          <w:rFonts w:cstheme="minorHAnsi"/>
        </w:rPr>
        <w:t>proband</w:t>
      </w:r>
      <w:r w:rsidR="00BA0B63" w:rsidRPr="003F3D6D">
        <w:rPr>
          <w:rFonts w:cstheme="minorHAnsi"/>
        </w:rPr>
        <w:t xml:space="preserve"> to create a family tree, have their clinician indicate on the tree who to contact, upload their test results and electronically send them to the indicated relatives. </w:t>
      </w:r>
    </w:p>
    <w:p w14:paraId="70D7F441" w14:textId="2429E0F2" w:rsidR="00DB4F84" w:rsidRPr="003F3D6D" w:rsidRDefault="00DB4F84" w:rsidP="000E094B">
      <w:pPr>
        <w:pStyle w:val="ListParagraph"/>
        <w:numPr>
          <w:ilvl w:val="0"/>
          <w:numId w:val="3"/>
        </w:numPr>
        <w:spacing w:line="480" w:lineRule="auto"/>
        <w:rPr>
          <w:rFonts w:cstheme="minorHAnsi"/>
        </w:rPr>
      </w:pPr>
      <w:r w:rsidRPr="003F3D6D">
        <w:rPr>
          <w:rFonts w:cstheme="minorHAnsi"/>
          <w:i/>
          <w:iCs/>
        </w:rPr>
        <w:t>Digital interventions should be explored</w:t>
      </w:r>
      <w:r w:rsidRPr="003F3D6D">
        <w:rPr>
          <w:rFonts w:cstheme="minorHAnsi"/>
        </w:rPr>
        <w:t xml:space="preserve"> – none of the interventions reviewed had a digital element, although they we</w:t>
      </w:r>
      <w:r w:rsidR="003E6B28" w:rsidRPr="003F3D6D">
        <w:rPr>
          <w:rFonts w:cstheme="minorHAnsi"/>
        </w:rPr>
        <w:t>re</w:t>
      </w:r>
      <w:r w:rsidR="005B24B3" w:rsidRPr="003F3D6D">
        <w:rPr>
          <w:rFonts w:cstheme="minorHAnsi"/>
        </w:rPr>
        <w:t xml:space="preserve"> situated within genetics clinics and in addition,</w:t>
      </w:r>
      <w:r w:rsidRPr="003F3D6D">
        <w:rPr>
          <w:rFonts w:cstheme="minorHAnsi"/>
        </w:rPr>
        <w:t xml:space="preserve"> not particularly current. Digital behaviour change </w:t>
      </w:r>
      <w:r w:rsidR="003E6B28" w:rsidRPr="003F3D6D">
        <w:rPr>
          <w:rFonts w:cstheme="minorHAnsi"/>
        </w:rPr>
        <w:t>interventions are increasing</w:t>
      </w:r>
      <w:r w:rsidR="00582FFD" w:rsidRPr="003F3D6D">
        <w:rPr>
          <w:rFonts w:cstheme="minorHAnsi"/>
        </w:rPr>
        <w:t>ly</w:t>
      </w:r>
      <w:r w:rsidR="003E6B28" w:rsidRPr="003F3D6D">
        <w:rPr>
          <w:rFonts w:cstheme="minorHAnsi"/>
        </w:rPr>
        <w:t xml:space="preserve"> being used in healthcare </w:t>
      </w:r>
      <w:r w:rsidR="00976257" w:rsidRPr="003F3D6D">
        <w:rPr>
          <w:rFonts w:cstheme="minorHAnsi"/>
        </w:rPr>
        <w:t xml:space="preserve">as they have evidence-based potential to improve health, can be easily tailored, are generally cheaper than </w:t>
      </w:r>
      <w:r w:rsidR="00C44655" w:rsidRPr="003F3D6D">
        <w:rPr>
          <w:rFonts w:cstheme="minorHAnsi"/>
        </w:rPr>
        <w:t>HP</w:t>
      </w:r>
      <w:r w:rsidR="00976257" w:rsidRPr="003F3D6D">
        <w:rPr>
          <w:rFonts w:cstheme="minorHAnsi"/>
        </w:rPr>
        <w:t>-delivered intervention</w:t>
      </w:r>
      <w:r w:rsidR="00F774F8" w:rsidRPr="003F3D6D">
        <w:rPr>
          <w:rFonts w:cstheme="minorHAnsi"/>
        </w:rPr>
        <w:t>s</w:t>
      </w:r>
      <w:r w:rsidR="00976257" w:rsidRPr="003F3D6D">
        <w:rPr>
          <w:rFonts w:cstheme="minorHAnsi"/>
        </w:rPr>
        <w:t xml:space="preserve"> and can be rolled out at scale</w:t>
      </w:r>
      <w:r w:rsidR="003C3279" w:rsidRPr="003F3D6D">
        <w:rPr>
          <w:rFonts w:cstheme="minorHAnsi"/>
        </w:rPr>
        <w:t xml:space="preserve"> without</w:t>
      </w:r>
      <w:r w:rsidR="00976257" w:rsidRPr="003F3D6D">
        <w:rPr>
          <w:rFonts w:cstheme="minorHAnsi"/>
        </w:rPr>
        <w:t xml:space="preserve"> much human resource</w:t>
      </w:r>
      <w:r w:rsidR="005A795B" w:rsidRPr="003F3D6D">
        <w:rPr>
          <w:rFonts w:cstheme="minorHAnsi"/>
        </w:rPr>
        <w:t xml:space="preserve"> </w:t>
      </w:r>
      <w:r w:rsidR="005A795B" w:rsidRPr="003F3D6D">
        <w:rPr>
          <w:rFonts w:cstheme="minorHAnsi"/>
        </w:rPr>
        <w:fldChar w:fldCharType="begin" w:fldLock="1"/>
      </w:r>
      <w:r w:rsidR="0036197E">
        <w:rPr>
          <w:rFonts w:cstheme="minorHAnsi"/>
        </w:rPr>
        <w:instrText>ADDIN CSL_CITATION {"citationItems":[{"id":"ITEM-1","itemData":{"DOI":"10.2196/jmir.7126","ISSN":"1438-8871","author":[{"dropping-particle":"","family":"Michie","given":"Susan","non-dropping-particle":"","parse-names":false,"suffix":""},{"dropping-particle":"","family":"Yardley","given":"Lucy","non-dropping-particle":"","parse-names":false,"suffix":""},{"dropping-particle":"","family":"West","given":"Robert","non-dropping-particle":"","parse-names":false,"suffix":""},{"dropping-particle":"","family":"Patrick","given":"Kevin","non-dropping-particle":"","parse-names":false,"suffix":""},{"dropping-particle":"","family":"Greaves","given":"Felix","non-dropping-particle":"","parse-names":false,"suffix":""}],"container-title":"J Med Internet Res","id":"ITEM-1","issue":"6","issued":{"date-parts":[["2017"]]},"page":"e232","title":"Developing and Evaluating Digital Interventions to Promote Behavior Change in Health and Health Care: Recommendations Resulting From an International Workshop","type":"article-journal","volume":"19"},"uris":["http://www.mendeley.com/documents/?uuid=df85c7e4-e23f-4c65-87ba-2a3192e71c3a"]}],"mendeley":{"formattedCitation":"(61)","plainTextFormattedCitation":"(61)","previouslyFormattedCitation":"(60)"},"properties":{"noteIndex":0},"schema":"https://github.com/citation-style-language/schema/raw/master/csl-citation.json"}</w:instrText>
      </w:r>
      <w:r w:rsidR="005A795B" w:rsidRPr="003F3D6D">
        <w:rPr>
          <w:rFonts w:cstheme="minorHAnsi"/>
        </w:rPr>
        <w:fldChar w:fldCharType="separate"/>
      </w:r>
      <w:r w:rsidR="0036197E" w:rsidRPr="0036197E">
        <w:rPr>
          <w:rFonts w:cstheme="minorHAnsi"/>
          <w:noProof/>
        </w:rPr>
        <w:t>(61)</w:t>
      </w:r>
      <w:r w:rsidR="005A795B" w:rsidRPr="003F3D6D">
        <w:rPr>
          <w:rFonts w:cstheme="minorHAnsi"/>
        </w:rPr>
        <w:fldChar w:fldCharType="end"/>
      </w:r>
      <w:r w:rsidR="00976257" w:rsidRPr="003F3D6D">
        <w:rPr>
          <w:rFonts w:cstheme="minorHAnsi"/>
        </w:rPr>
        <w:t>.</w:t>
      </w:r>
    </w:p>
    <w:p w14:paraId="7E027DC9" w14:textId="77777777" w:rsidR="00C020C0" w:rsidRDefault="003E6B28" w:rsidP="00C020C0">
      <w:pPr>
        <w:pStyle w:val="ListParagraph"/>
        <w:numPr>
          <w:ilvl w:val="0"/>
          <w:numId w:val="3"/>
        </w:numPr>
        <w:spacing w:after="0" w:line="480" w:lineRule="auto"/>
        <w:jc w:val="both"/>
        <w:rPr>
          <w:rFonts w:cstheme="minorHAnsi"/>
        </w:rPr>
      </w:pPr>
      <w:r w:rsidRPr="003F3D6D">
        <w:rPr>
          <w:rFonts w:cstheme="minorHAnsi"/>
          <w:i/>
          <w:iCs/>
        </w:rPr>
        <w:t>Target interventions</w:t>
      </w:r>
      <w:r w:rsidRPr="003F3D6D">
        <w:rPr>
          <w:rFonts w:cstheme="minorHAnsi"/>
        </w:rPr>
        <w:t xml:space="preserve"> - two interventions </w:t>
      </w:r>
      <w:r w:rsidR="00F774F8" w:rsidRPr="003F3D6D">
        <w:rPr>
          <w:rFonts w:cstheme="minorHAnsi"/>
        </w:rPr>
        <w:t>recruited</w:t>
      </w:r>
      <w:r w:rsidRPr="003F3D6D">
        <w:rPr>
          <w:rFonts w:cstheme="minorHAnsi"/>
        </w:rPr>
        <w:t xml:space="preserve"> women participants exclusively, and also reported high amounts of communication in both control and intervention conditions, indicating that future interventions </w:t>
      </w:r>
      <w:r w:rsidR="003C3279" w:rsidRPr="003F3D6D">
        <w:rPr>
          <w:rFonts w:cstheme="minorHAnsi"/>
        </w:rPr>
        <w:t>could</w:t>
      </w:r>
      <w:r w:rsidRPr="003F3D6D">
        <w:rPr>
          <w:rFonts w:cstheme="minorHAnsi"/>
        </w:rPr>
        <w:t xml:space="preserve"> be targeted towards groups of patients who are less likely to share genetic health information with relatives i.e., men.</w:t>
      </w:r>
    </w:p>
    <w:p w14:paraId="1DD25CEC" w14:textId="6A180559" w:rsidR="00AD07E5" w:rsidRPr="00C020C0" w:rsidRDefault="00AD07E5" w:rsidP="00C020C0">
      <w:pPr>
        <w:pStyle w:val="ListParagraph"/>
        <w:numPr>
          <w:ilvl w:val="0"/>
          <w:numId w:val="3"/>
        </w:numPr>
        <w:spacing w:after="0" w:line="480" w:lineRule="auto"/>
        <w:jc w:val="both"/>
        <w:rPr>
          <w:rFonts w:cstheme="minorHAnsi"/>
        </w:rPr>
      </w:pPr>
      <w:r w:rsidRPr="00C020C0">
        <w:rPr>
          <w:i/>
          <w:iCs/>
        </w:rPr>
        <w:t>Involve the end user in all elements of intervention development</w:t>
      </w:r>
      <w:r w:rsidRPr="004375F4">
        <w:t xml:space="preserve"> </w:t>
      </w:r>
      <w:r w:rsidR="00964276">
        <w:t>–</w:t>
      </w:r>
      <w:r w:rsidRPr="004375F4">
        <w:t xml:space="preserve"> </w:t>
      </w:r>
      <w:r w:rsidR="00964276">
        <w:t>studies in the review contained very little i</w:t>
      </w:r>
      <w:r w:rsidR="00493AD3" w:rsidRPr="00C020C0">
        <w:t>nvolvement of the target group in intervention development</w:t>
      </w:r>
      <w:r w:rsidR="00C020C0">
        <w:t>. T</w:t>
      </w:r>
      <w:r w:rsidRPr="004375F4">
        <w:t>t is essential that the target user</w:t>
      </w:r>
      <w:r>
        <w:t xml:space="preserve"> is involved</w:t>
      </w:r>
      <w:r w:rsidRPr="004375F4">
        <w:t xml:space="preserve"> </w:t>
      </w:r>
      <w:r w:rsidRPr="00C020C0">
        <w:rPr>
          <w:rFonts w:cstheme="minorHAnsi"/>
        </w:rPr>
        <w:t xml:space="preserve">in the whole intervention development process, this will increase the likelihood of adoption, engagement and health outcomes </w:t>
      </w:r>
      <w:r w:rsidRPr="00C020C0">
        <w:rPr>
          <w:rStyle w:val="FootnoteReference"/>
          <w:rFonts w:cstheme="minorHAnsi"/>
        </w:rPr>
        <w:fldChar w:fldCharType="begin" w:fldLock="1"/>
      </w:r>
      <w:r w:rsidRPr="00C020C0">
        <w:rPr>
          <w:rFonts w:cstheme="minorHAnsi"/>
        </w:rPr>
        <w:instrText>ADDIN CSL_CITATION {"citationItems":[{"id":"ITEM-1","itemData":{"abstract":"The Person-Based Approach adapts methods from user-centred design, using in-depth qualitative research (informed by behavioural theory and analysis) to understand the behavioural aspects of user engagement with interventions –both digital and non-digital (see Figure 1). It is an iterative process of collecting data to obtain a deep understanding of user views, context and experiences of the intervention and using this understanding to design, adapt and optimise the intervention to ensure it is maximally meaningful, feasible and engaging for all users. As the Person- Based Approach has evolved we have published a series of papers describing how to apply it; the following sections provide an introduction to the approach.","author":[{"dropping-particle":"","family":"Morrison","given":"Leanne","non-dropping-particle":"","parse-names":false,"suffix":""},{"dropping-particle":"","family":"Muller","given":"Ingrid","non-dropping-particle":"","parse-names":false,"suffix":""},{"dropping-particle":"","family":"Yardley","given":"Lucy","non-dropping-particle":"","parse-names":false,"suffix":""},{"dropping-particle":"","family":"Bradbury","given":"Katherine","non-dropping-particle":"","parse-names":false,"suffix":""}],"container-title":"The European Health Psychologist","id":"ITEM-1","issue":"3","issued":{"date-parts":[["2018"]]},"page":"464-469","title":"The Person-Based Approach to planning, optimising, evaluating and implementing behavioural health interventions","type":"article-journal","volume":"20"},"uris":["http://www.mendeley.com/documents/?uuid=0060b6d6-17fc-4420-90a8-7e517d11c4fd"]}],"mendeley":{"formattedCitation":"(42)","plainTextFormattedCitation":"(42)","previouslyFormattedCitation":"(42)"},"properties":{"noteIndex":0},"schema":"https://github.com/citation-style-language/schema/raw/master/csl-citation.json"}</w:instrText>
      </w:r>
      <w:r w:rsidRPr="00C020C0">
        <w:rPr>
          <w:rStyle w:val="FootnoteReference"/>
          <w:rFonts w:cstheme="minorHAnsi"/>
        </w:rPr>
        <w:fldChar w:fldCharType="separate"/>
      </w:r>
      <w:r w:rsidRPr="00C020C0">
        <w:rPr>
          <w:rFonts w:cstheme="minorHAnsi"/>
          <w:noProof/>
        </w:rPr>
        <w:t>(42)</w:t>
      </w:r>
      <w:r w:rsidRPr="00C020C0">
        <w:rPr>
          <w:rStyle w:val="FootnoteReference"/>
          <w:rFonts w:cstheme="minorHAnsi"/>
        </w:rPr>
        <w:fldChar w:fldCharType="end"/>
      </w:r>
      <w:r w:rsidRPr="00C020C0">
        <w:rPr>
          <w:rFonts w:cstheme="minorHAnsi"/>
        </w:rPr>
        <w:t>.</w:t>
      </w:r>
      <w:r w:rsidR="002E63C4">
        <w:rPr>
          <w:rFonts w:cstheme="minorHAnsi"/>
        </w:rPr>
        <w:t xml:space="preserve"> </w:t>
      </w:r>
      <w:r w:rsidR="005E1110">
        <w:rPr>
          <w:rFonts w:cstheme="minorHAnsi"/>
        </w:rPr>
        <w:t>G</w:t>
      </w:r>
      <w:r w:rsidR="00DC359F">
        <w:rPr>
          <w:rFonts w:cstheme="minorHAnsi"/>
        </w:rPr>
        <w:t xml:space="preserve">uidance </w:t>
      </w:r>
      <w:r w:rsidR="00DC359F">
        <w:rPr>
          <w:rFonts w:cstheme="minorHAnsi"/>
        </w:rPr>
        <w:lastRenderedPageBreak/>
        <w:t>regarding the previously mentioned Person-Based Approach</w:t>
      </w:r>
      <w:r w:rsidR="005E1110">
        <w:rPr>
          <w:rFonts w:cstheme="minorHAnsi"/>
        </w:rPr>
        <w:t xml:space="preserve"> can be found on this website</w:t>
      </w:r>
      <w:r w:rsidR="00182542">
        <w:rPr>
          <w:rFonts w:cstheme="minorHAnsi"/>
        </w:rPr>
        <w:t xml:space="preserve">: </w:t>
      </w:r>
      <w:hyperlink r:id="rId10" w:history="1">
        <w:r w:rsidR="00182542" w:rsidRPr="00C123E5">
          <w:rPr>
            <w:rStyle w:val="Hyperlink"/>
            <w:rFonts w:cstheme="minorHAnsi"/>
          </w:rPr>
          <w:t>https://www.personbasedapproach.org/</w:t>
        </w:r>
      </w:hyperlink>
      <w:r w:rsidR="00D209AA">
        <w:rPr>
          <w:rFonts w:cstheme="minorHAnsi"/>
        </w:rPr>
        <w:t xml:space="preserve"> which </w:t>
      </w:r>
      <w:r w:rsidR="00182542">
        <w:rPr>
          <w:rFonts w:cstheme="minorHAnsi"/>
        </w:rPr>
        <w:t xml:space="preserve">contains </w:t>
      </w:r>
      <w:r w:rsidR="001F734B">
        <w:rPr>
          <w:rFonts w:cstheme="minorHAnsi"/>
        </w:rPr>
        <w:t>information, tutorials and resources</w:t>
      </w:r>
      <w:r w:rsidR="004309D1">
        <w:rPr>
          <w:rFonts w:cstheme="minorHAnsi"/>
        </w:rPr>
        <w:t>.</w:t>
      </w:r>
    </w:p>
    <w:p w14:paraId="16F86C8E" w14:textId="4EBEA4EF" w:rsidR="0069537A" w:rsidRPr="00C020C0" w:rsidRDefault="0069537A" w:rsidP="00C020C0">
      <w:pPr>
        <w:pStyle w:val="ListParagraph"/>
        <w:spacing w:after="0" w:line="480" w:lineRule="auto"/>
        <w:jc w:val="both"/>
        <w:rPr>
          <w:rFonts w:cstheme="minorHAnsi"/>
        </w:rPr>
      </w:pPr>
    </w:p>
    <w:p w14:paraId="02CA56DE" w14:textId="343D5CDA" w:rsidR="0069537A" w:rsidRPr="00401B9B" w:rsidRDefault="0069537A" w:rsidP="00401B9B">
      <w:pPr>
        <w:spacing w:after="0" w:line="480" w:lineRule="auto"/>
        <w:jc w:val="both"/>
        <w:rPr>
          <w:rFonts w:cstheme="minorHAnsi"/>
        </w:rPr>
      </w:pPr>
      <w:r>
        <w:t>F</w:t>
      </w:r>
      <w:r w:rsidRPr="004375F4">
        <w:t>uture research</w:t>
      </w:r>
    </w:p>
    <w:p w14:paraId="5DC9706A" w14:textId="692DBB60" w:rsidR="00FD07CC" w:rsidRDefault="00497164" w:rsidP="00404B27">
      <w:pPr>
        <w:spacing w:after="0" w:line="480" w:lineRule="auto"/>
        <w:jc w:val="both"/>
        <w:rPr>
          <w:rFonts w:cstheme="minorHAnsi"/>
        </w:rPr>
      </w:pPr>
      <w:r w:rsidRPr="005F0706">
        <w:rPr>
          <w:rFonts w:cstheme="minorHAnsi"/>
        </w:rPr>
        <w:t>Future development of interven</w:t>
      </w:r>
      <w:r w:rsidR="00542472" w:rsidRPr="005F0706">
        <w:rPr>
          <w:rFonts w:cstheme="minorHAnsi"/>
        </w:rPr>
        <w:t>tions in this area should consider the use of behaviour change theories and models</w:t>
      </w:r>
      <w:r w:rsidR="005F0706" w:rsidRPr="005F0706">
        <w:rPr>
          <w:rFonts w:cstheme="minorHAnsi"/>
        </w:rPr>
        <w:t>.</w:t>
      </w:r>
      <w:r w:rsidR="005F0706">
        <w:rPr>
          <w:rFonts w:cstheme="minorHAnsi"/>
          <w:i/>
          <w:iCs/>
        </w:rPr>
        <w:t xml:space="preserve"> </w:t>
      </w:r>
      <w:r w:rsidR="005F0706">
        <w:rPr>
          <w:rFonts w:cstheme="minorHAnsi"/>
        </w:rPr>
        <w:t>G</w:t>
      </w:r>
      <w:r w:rsidR="00A73F12" w:rsidRPr="00404B27">
        <w:rPr>
          <w:rFonts w:cstheme="minorHAnsi"/>
        </w:rPr>
        <w:t xml:space="preserve">enetics </w:t>
      </w:r>
      <w:r w:rsidR="00F774F8" w:rsidRPr="00404B27">
        <w:rPr>
          <w:rFonts w:cstheme="minorHAnsi"/>
        </w:rPr>
        <w:t>HPs could</w:t>
      </w:r>
      <w:r w:rsidR="00A73F12" w:rsidRPr="00404B27">
        <w:rPr>
          <w:rFonts w:cstheme="minorHAnsi"/>
        </w:rPr>
        <w:t xml:space="preserve"> work alongside behavioural scientists to gain support regarding the use of behaviour change theory in intervention development </w:t>
      </w:r>
      <w:r w:rsidR="00A73F12" w:rsidRPr="00404B27">
        <w:rPr>
          <w:rFonts w:cstheme="minorHAnsi"/>
        </w:rPr>
        <w:fldChar w:fldCharType="begin" w:fldLock="1"/>
      </w:r>
      <w:r w:rsidR="0036197E">
        <w:rPr>
          <w:rFonts w:cstheme="minorHAnsi"/>
        </w:rPr>
        <w:instrText>ADDIN CSL_CITATION {"citationItems":[{"id":"ITEM-1","itemData":{"DOI":"10.1186/s43058-020-00054-0","abstract":"BACKGROUND: Despite considerable encouragement for healthcare professionals to use  or be clear about the theory used in their improvement programmes, the uptake of these approaches to design interventions or report their content is lacking. Recommendations suggest healthcare practitioners work with social and/or behavioural scientists to gain expertise in programme theory, ideally before, but even during or after the work is done. We aim to demonstrate the extent to which intuitive intervention strategies designed by healthcare professionals to overcome patient barriers to communicating genetic cancer risk information to family members align with a theoretical framework of behaviour change. METHODS: As part of a pre-post intervention study, a team of genetic counsellors aimed to understand, and design interventions to overcome, the major barriers a group of familial cancer patients face around communicating hereditary cancer risk information to their relatives. A behavioural change specialist worked with the team to review and recode barriers and interventions according to the Theoretical Domains Framework (TDF) and 93 behaviour change techniques (BCTs). Resulting BCTs were cross-referenced against the Theory and Techniques Tool to examine whether evidence-based mechanistic links have been established to date. RESULTS: Five themes emerged from the genetic counsellor coded barriers, which when recoded according to the TDF represented seven domains of behaviour change. Forty-five experiential and intuitive interventions were used to tackle key barriers. These were represented by 21 BCTs, which were found to be used on 131 occasions. The full mapping exercise is presented, resulting in a suite of intervention strategies explicitly linked to a theoretical framework. Structured, written reflections were provided retrospectively by the core clinical team. CONCLUSIONS: Although the ideal is to use theory prospectively, or even whilst a project is underway, making links between theory and interventions explicit, even retrospectively, can contribute towards standardising intervention strategies, furthering understanding of intervention effects, and enhancing the opportunities for accurate replicability and generalisability across other settings. Demonstrating to healthcare professionals how their intuition aligns with theory may highlight the additional benefits that theory has to offer and serve to promote its use in improvement.","author":[{"dropping-particle":"","family":"Taylor","given":"Natalie","non-dropping-particle":"","parse-names":false,"suffix":""},{"dropping-particle":"","family":"Healey","given":"Emma","non-dropping-particle":"","parse-names":false,"suffix":""},{"dropping-particle":"","family":"Morrow","given":"April","non-dropping-particle":"","parse-names":false,"suffix":""},{"dropping-particle":"","family":"Greening","given":"Sian","non-dropping-particle":"","parse-names":false,"suffix":""},{"dropping-particle":"","family":"Wakefield","given":"Claire E.","non-dropping-particle":"","parse-names":false,"suffix":""},{"dropping-particle":"","family":"Warwick","given":"Linda","non-dropping-particle":"","parse-names":false,"suffix":""},{"dropping-particle":"","family":"Williams","given":"Rachel","non-dropping-particle":"","parse-names":false,"suffix":""},{"dropping-particle":"","family":"Tucker","given":"Katherine M.","non-dropping-particle":"","parse-names":false,"suffix":""}],"container-title":"Implementation Science Communications","id":"ITEM-1","issue":"1","issued":{"date-parts":[["2020"]]},"page":"1-10","publisher":"Implementation Science Communications","title":"Aligning intuition and theory: enhancing the replicability of behaviour change interventions in cancer genetics","type":"article-journal","volume":"1"},"uris":["http://www.mendeley.com/documents/?uuid=7a9f679a-2cb1-4b47-8814-091f11c541bd"]}],"mendeley":{"formattedCitation":"(62)","plainTextFormattedCitation":"(62)","previouslyFormattedCitation":"(61)"},"properties":{"noteIndex":0},"schema":"https://github.com/citation-style-language/schema/raw/master/csl-citation.json"}</w:instrText>
      </w:r>
      <w:r w:rsidR="00A73F12" w:rsidRPr="00404B27">
        <w:rPr>
          <w:rFonts w:cstheme="minorHAnsi"/>
        </w:rPr>
        <w:fldChar w:fldCharType="separate"/>
      </w:r>
      <w:r w:rsidR="0036197E" w:rsidRPr="0036197E">
        <w:rPr>
          <w:rFonts w:cstheme="minorHAnsi"/>
          <w:noProof/>
        </w:rPr>
        <w:t>(62)</w:t>
      </w:r>
      <w:r w:rsidR="00A73F12" w:rsidRPr="00404B27">
        <w:rPr>
          <w:rFonts w:cstheme="minorHAnsi"/>
        </w:rPr>
        <w:fldChar w:fldCharType="end"/>
      </w:r>
      <w:r w:rsidR="00A73F12" w:rsidRPr="00404B27">
        <w:rPr>
          <w:rFonts w:cstheme="minorHAnsi"/>
        </w:rPr>
        <w:t>.</w:t>
      </w:r>
      <w:r w:rsidR="003E6B28" w:rsidRPr="00404B27">
        <w:rPr>
          <w:rFonts w:cstheme="minorHAnsi"/>
        </w:rPr>
        <w:t xml:space="preserve"> Behaviour change research has been</w:t>
      </w:r>
      <w:r w:rsidR="001D349C" w:rsidRPr="00404B27">
        <w:rPr>
          <w:rFonts w:cstheme="minorHAnsi"/>
        </w:rPr>
        <w:t xml:space="preserve"> successfully</w:t>
      </w:r>
      <w:r w:rsidR="003E6B28" w:rsidRPr="00404B27">
        <w:rPr>
          <w:rFonts w:cstheme="minorHAnsi"/>
        </w:rPr>
        <w:t xml:space="preserve"> applied to other areas of clinical genetic practice, such as, the study of personalised genetic risk information and health behaviour change</w:t>
      </w:r>
      <w:r w:rsidR="005A795B" w:rsidRPr="00404B27">
        <w:rPr>
          <w:rFonts w:cstheme="minorHAnsi"/>
        </w:rPr>
        <w:t xml:space="preserve"> </w:t>
      </w:r>
      <w:r w:rsidR="005A795B" w:rsidRPr="00404B27">
        <w:rPr>
          <w:rFonts w:cstheme="minorHAnsi"/>
        </w:rPr>
        <w:fldChar w:fldCharType="begin" w:fldLock="1"/>
      </w:r>
      <w:r w:rsidR="0036197E">
        <w:rPr>
          <w:rFonts w:cstheme="minorHAnsi"/>
        </w:rPr>
        <w:instrText>ADDIN CSL_CITATION {"citationItems":[{"id":"ITEM-1","itemData":{"DOI":"10.1007/s12160-017-9895-z","ISSN":"1532-4796 (Electronic)","PMID":"28290066","abstract":"BACKGROUND: The assessment and communication of disease risk that is personalised to  the individual is widespread in healthcare contexts. Despite several systematic reviews of RCTs, it is unclear under what circumstances that personalised risk estimates promotes change in four key health-related behaviours: smoking, physical activity, diet and alcohol consumption. PURPOSE: The present research aims to systematically identify, evaluate and synthesise the findings of existing systematic reviews. METHODS: This systematic review of systematic reviews followed published guidance. A search of four databases and two-stage screening procedure with good reliability identified nine eligible systematic reviews. RESULTS: The nine reviews each included between three and 15 primary studies, containing 36 unique studies. Methods of personalising risk feedback included imaging/visual feedback, genetic testing, and numerical estimation from risk algorithms. The reviews were generally high quality. For a broad range of methods of estimating and communicating risk, the reviews found no evidence that risk information had strong or consistent effects on health-related behaviours. The most promising effects came from interventions using visual or imaging techniques and with smoking cessation and dietary behaviour as outcomes, but with inconsistent results. Few interventions explicitly used theory, few targeted self-efficacy or response efficacy, and a limited range of Behaviour Change Techniques were used. CONCLUSIONS: Presenting risk information on its own, even when highly personalised, does not produce strong effects on health-related behaviours or changes which are sustained. Future research in this area should build on the existing knowledge base about increasing the effects of risk communication on behaviour.","author":[{"dropping-particle":"","family":"French","given":"David P","non-dropping-particle":"","parse-names":false,"suffix":""},{"dropping-particle":"","family":"Cameron","given":"Elaine","non-dropping-particle":"","parse-names":false,"suffix":""},{"dropping-particle":"","family":"Benton","given":"Jack S","non-dropping-particle":"","parse-names":false,"suffix":""},{"dropping-particle":"","family":"Deaton","given":"Christi","non-dropping-particle":"","parse-names":false,"suffix":""},{"dropping-particle":"","family":"Harvie","given":"Michelle","non-dropping-particle":"","parse-names":false,"suffix":""}],"container-title":"Annals of behavioral medicine : a publication of the Society of Behavioral Medicine","id":"ITEM-1","issue":"5","issued":{"date-parts":[["2017","10"]]},"language":"eng","page":"718-729","title":"Can Communicating Personalised Disease Risk Promote Healthy Behaviour Change? A  Systematic Review of Systematic Reviews.","type":"article-journal","volume":"51"},"uris":["http://www.mendeley.com/documents/?uuid=d87c16cb-1da0-4a0b-a82b-694e45a51c3a"]}],"mendeley":{"formattedCitation":"(63)","plainTextFormattedCitation":"(63)","previouslyFormattedCitation":"(62)"},"properties":{"noteIndex":0},"schema":"https://github.com/citation-style-language/schema/raw/master/csl-citation.json"}</w:instrText>
      </w:r>
      <w:r w:rsidR="005A795B" w:rsidRPr="00404B27">
        <w:rPr>
          <w:rFonts w:cstheme="minorHAnsi"/>
        </w:rPr>
        <w:fldChar w:fldCharType="separate"/>
      </w:r>
      <w:r w:rsidR="0036197E" w:rsidRPr="0036197E">
        <w:rPr>
          <w:rFonts w:cstheme="minorHAnsi"/>
          <w:noProof/>
        </w:rPr>
        <w:t>(63)</w:t>
      </w:r>
      <w:r w:rsidR="005A795B" w:rsidRPr="00404B27">
        <w:rPr>
          <w:rFonts w:cstheme="minorHAnsi"/>
        </w:rPr>
        <w:fldChar w:fldCharType="end"/>
      </w:r>
      <w:r w:rsidR="003E6B28" w:rsidRPr="00404B27">
        <w:rPr>
          <w:rFonts w:cstheme="minorHAnsi"/>
        </w:rPr>
        <w:t xml:space="preserve">. </w:t>
      </w:r>
      <w:r w:rsidR="00F774F8" w:rsidRPr="00404B27">
        <w:rPr>
          <w:rFonts w:cstheme="minorHAnsi"/>
        </w:rPr>
        <w:t>T</w:t>
      </w:r>
      <w:r w:rsidR="003E6B28" w:rsidRPr="00404B27">
        <w:rPr>
          <w:rFonts w:cstheme="minorHAnsi"/>
        </w:rPr>
        <w:t xml:space="preserve">he interventions in this review did not significantly increase </w:t>
      </w:r>
      <w:r w:rsidR="003E6B28" w:rsidRPr="00404B27">
        <w:rPr>
          <w:rFonts w:cstheme="minorHAnsi"/>
          <w:i/>
          <w:iCs/>
        </w:rPr>
        <w:t>Motivation</w:t>
      </w:r>
      <w:r w:rsidR="003E6B28" w:rsidRPr="00404B27">
        <w:rPr>
          <w:rFonts w:cstheme="minorHAnsi"/>
        </w:rPr>
        <w:t xml:space="preserve"> or </w:t>
      </w:r>
      <w:r w:rsidR="003E6B28" w:rsidRPr="00497164">
        <w:rPr>
          <w:rFonts w:cstheme="minorHAnsi"/>
          <w:i/>
          <w:iCs/>
        </w:rPr>
        <w:t>Capability</w:t>
      </w:r>
      <w:r w:rsidR="003E6B28" w:rsidRPr="00497164">
        <w:rPr>
          <w:rFonts w:cstheme="minorHAnsi"/>
        </w:rPr>
        <w:t xml:space="preserve"> (self-efficacy)</w:t>
      </w:r>
      <w:r w:rsidR="00F774F8" w:rsidRPr="00542472">
        <w:rPr>
          <w:rFonts w:cstheme="minorHAnsi"/>
        </w:rPr>
        <w:t>, however, we</w:t>
      </w:r>
      <w:r w:rsidR="003E6B28" w:rsidRPr="00542472">
        <w:rPr>
          <w:rFonts w:cstheme="minorHAnsi"/>
        </w:rPr>
        <w:t xml:space="preserve"> have demonstrated how the COM-B model can be used to develop interventions and what BCTs would be most helpful.</w:t>
      </w:r>
      <w:r w:rsidR="00404B27">
        <w:rPr>
          <w:rFonts w:cstheme="minorHAnsi"/>
        </w:rPr>
        <w:t xml:space="preserve"> </w:t>
      </w:r>
      <w:r w:rsidR="00C03D81" w:rsidRPr="00404B27">
        <w:rPr>
          <w:rFonts w:cstheme="minorHAnsi"/>
        </w:rPr>
        <w:t>E</w:t>
      </w:r>
      <w:r w:rsidR="00B45748" w:rsidRPr="00404B27">
        <w:rPr>
          <w:rFonts w:cstheme="minorHAnsi"/>
        </w:rPr>
        <w:t>xplor</w:t>
      </w:r>
      <w:r w:rsidR="001D349C" w:rsidRPr="00404B27">
        <w:rPr>
          <w:rFonts w:cstheme="minorHAnsi"/>
        </w:rPr>
        <w:t xml:space="preserve">ing </w:t>
      </w:r>
      <w:r w:rsidR="00B45748" w:rsidRPr="00404B27">
        <w:rPr>
          <w:rFonts w:cstheme="minorHAnsi"/>
        </w:rPr>
        <w:t xml:space="preserve">the notion of responsibility to inform is also required to understand </w:t>
      </w:r>
      <w:r w:rsidR="00C44655" w:rsidRPr="00497164">
        <w:rPr>
          <w:rFonts w:cstheme="minorHAnsi"/>
        </w:rPr>
        <w:t>HP</w:t>
      </w:r>
      <w:r w:rsidR="00B45748" w:rsidRPr="00542472">
        <w:rPr>
          <w:rFonts w:cstheme="minorHAnsi"/>
        </w:rPr>
        <w:t xml:space="preserve"> and patient </w:t>
      </w:r>
      <w:r w:rsidR="00C03D81" w:rsidRPr="00542472">
        <w:rPr>
          <w:rFonts w:cstheme="minorHAnsi"/>
        </w:rPr>
        <w:t xml:space="preserve">roles, </w:t>
      </w:r>
      <w:r w:rsidR="00B45748" w:rsidRPr="00542472">
        <w:rPr>
          <w:rFonts w:cstheme="minorHAnsi"/>
        </w:rPr>
        <w:t xml:space="preserve">perspectives and assumptions. </w:t>
      </w:r>
      <w:r w:rsidR="00C03D81" w:rsidRPr="00542472">
        <w:rPr>
          <w:rFonts w:cstheme="minorHAnsi"/>
        </w:rPr>
        <w:t>Moreover, a professional and social duty</w:t>
      </w:r>
      <w:r w:rsidR="00C03D81" w:rsidRPr="005F0706">
        <w:rPr>
          <w:rFonts w:cstheme="minorHAnsi"/>
        </w:rPr>
        <w:t xml:space="preserve"> to inform at-risk relatives exists, with the legal and ethical aspects of both being qualitatively different. Comparing the practice of cascading health information in other areas of healthcare, such as infectious disease and sexual health, may also </w:t>
      </w:r>
      <w:r w:rsidR="00414EAA" w:rsidRPr="008F6518">
        <w:rPr>
          <w:rFonts w:cstheme="minorHAnsi"/>
        </w:rPr>
        <w:t>evolve</w:t>
      </w:r>
      <w:r w:rsidR="00C03D81" w:rsidRPr="008F6518">
        <w:rPr>
          <w:rFonts w:cstheme="minorHAnsi"/>
        </w:rPr>
        <w:t xml:space="preserve"> thinking in this area.</w:t>
      </w:r>
      <w:r w:rsidR="007A28B5">
        <w:rPr>
          <w:rFonts w:cstheme="minorHAnsi"/>
        </w:rPr>
        <w:t xml:space="preserve"> </w:t>
      </w:r>
      <w:r w:rsidR="007A28B5">
        <w:t xml:space="preserve">In addition, we must acknowledge that theories beyond behaviour </w:t>
      </w:r>
      <w:r w:rsidR="007E0530">
        <w:t>change,</w:t>
      </w:r>
      <w:r w:rsidR="007A28B5">
        <w:t xml:space="preserve"> and implementation science may be relevant and require exploration given the multilevel barriers within cascade screening in the clinical setting.</w:t>
      </w:r>
    </w:p>
    <w:p w14:paraId="6BF37B05" w14:textId="77777777" w:rsidR="00404B27" w:rsidRPr="004375F4" w:rsidRDefault="00404B27" w:rsidP="00404B27">
      <w:pPr>
        <w:spacing w:after="0" w:line="480" w:lineRule="auto"/>
        <w:jc w:val="both"/>
      </w:pPr>
    </w:p>
    <w:p w14:paraId="13EA7BDC" w14:textId="77777777" w:rsidR="00D969A1" w:rsidRPr="004375F4" w:rsidRDefault="00D969A1" w:rsidP="000E094B">
      <w:pPr>
        <w:spacing w:after="0" w:line="480" w:lineRule="auto"/>
        <w:jc w:val="both"/>
        <w:rPr>
          <w:b/>
          <w:bCs/>
        </w:rPr>
      </w:pPr>
      <w:r w:rsidRPr="004375F4">
        <w:rPr>
          <w:b/>
          <w:bCs/>
        </w:rPr>
        <w:t>Limitations</w:t>
      </w:r>
      <w:r w:rsidR="00322FAC" w:rsidRPr="004375F4">
        <w:rPr>
          <w:b/>
          <w:bCs/>
        </w:rPr>
        <w:t xml:space="preserve"> </w:t>
      </w:r>
    </w:p>
    <w:p w14:paraId="259E693C" w14:textId="562FBB36" w:rsidR="00322FAC" w:rsidRPr="004375F4" w:rsidRDefault="00740757" w:rsidP="000E094B">
      <w:pPr>
        <w:spacing w:after="0" w:line="480" w:lineRule="auto"/>
        <w:jc w:val="both"/>
        <w:rPr>
          <w:rFonts w:cstheme="minorHAnsi"/>
        </w:rPr>
      </w:pPr>
      <w:r w:rsidRPr="004375F4">
        <w:rPr>
          <w:rFonts w:cstheme="minorHAnsi"/>
        </w:rPr>
        <w:t xml:space="preserve">When examining the primary outcome measures, we found issues with each. </w:t>
      </w:r>
      <w:r w:rsidR="00F774F8">
        <w:rPr>
          <w:rFonts w:cstheme="minorHAnsi"/>
        </w:rPr>
        <w:t>S</w:t>
      </w:r>
      <w:r w:rsidRPr="004375F4">
        <w:rPr>
          <w:rFonts w:cstheme="minorHAnsi"/>
        </w:rPr>
        <w:t>elf-report could have an interventional function</w:t>
      </w:r>
      <w:r w:rsidR="001A3D0A">
        <w:rPr>
          <w:rFonts w:cstheme="minorHAnsi"/>
        </w:rPr>
        <w:t xml:space="preserve"> </w:t>
      </w:r>
      <w:r w:rsidR="001A3D0A" w:rsidRPr="001A3D0A">
        <w:rPr>
          <w:rFonts w:cstheme="minorHAnsi"/>
        </w:rPr>
        <w:t>(</w:t>
      </w:r>
      <w:r w:rsidR="004666F7" w:rsidRPr="001A3D0A">
        <w:rPr>
          <w:rFonts w:cstheme="minorHAnsi"/>
        </w:rPr>
        <w:t>i.e.,</w:t>
      </w:r>
      <w:r w:rsidR="001A3D0A" w:rsidRPr="001A3D0A">
        <w:rPr>
          <w:rFonts w:cstheme="minorHAnsi"/>
        </w:rPr>
        <w:t xml:space="preserve"> participants are more likely to inform relatives if prompted)</w:t>
      </w:r>
      <w:r w:rsidRPr="004375F4">
        <w:rPr>
          <w:rFonts w:cstheme="minorHAnsi"/>
        </w:rPr>
        <w:t xml:space="preserve"> and also suffer from response bias (the tendency for a participant to falsely report the outcome they think the researcher wants to hear). Relatives contacting the genetic service and relatives being tested as outcome measures are problematic as </w:t>
      </w:r>
      <w:r w:rsidR="001A3D0A">
        <w:rPr>
          <w:rFonts w:cstheme="minorHAnsi"/>
        </w:rPr>
        <w:t>t</w:t>
      </w:r>
      <w:r w:rsidR="001A3D0A" w:rsidRPr="001A3D0A">
        <w:rPr>
          <w:rFonts w:cstheme="minorHAnsi"/>
        </w:rPr>
        <w:t xml:space="preserve">his approach misses those relatives who were told but who made an informed decision not to be tested, as well as those relatives that were referred to a </w:t>
      </w:r>
      <w:r w:rsidR="001A3D0A" w:rsidRPr="001A3D0A">
        <w:rPr>
          <w:rFonts w:cstheme="minorHAnsi"/>
        </w:rPr>
        <w:lastRenderedPageBreak/>
        <w:t>geographically different genetic service</w:t>
      </w:r>
      <w:r w:rsidRPr="004375F4">
        <w:rPr>
          <w:rFonts w:cstheme="minorHAnsi"/>
        </w:rPr>
        <w:t xml:space="preserve">. However, it could be argued that the ‘gold standard’ is that every relative would have a counselling session with the genetic service. </w:t>
      </w:r>
      <w:r w:rsidR="00AC4A85" w:rsidRPr="004375F4">
        <w:rPr>
          <w:rFonts w:cstheme="minorHAnsi"/>
        </w:rPr>
        <w:t>This</w:t>
      </w:r>
      <w:r w:rsidR="003F5B41" w:rsidRPr="004375F4">
        <w:rPr>
          <w:rFonts w:cstheme="minorHAnsi"/>
        </w:rPr>
        <w:t xml:space="preserve"> highlights </w:t>
      </w:r>
      <w:r w:rsidR="00015767" w:rsidRPr="004375F4">
        <w:rPr>
          <w:rFonts w:cstheme="minorHAnsi"/>
        </w:rPr>
        <w:t>th</w:t>
      </w:r>
      <w:r w:rsidR="00AC4A85" w:rsidRPr="004375F4">
        <w:rPr>
          <w:rFonts w:cstheme="minorHAnsi"/>
        </w:rPr>
        <w:t>at</w:t>
      </w:r>
      <w:r w:rsidR="00015767" w:rsidRPr="004375F4">
        <w:rPr>
          <w:rFonts w:cstheme="minorHAnsi"/>
        </w:rPr>
        <w:t xml:space="preserve"> interventions</w:t>
      </w:r>
      <w:r w:rsidR="003F5B41" w:rsidRPr="004375F4">
        <w:rPr>
          <w:rFonts w:cstheme="minorHAnsi"/>
        </w:rPr>
        <w:t xml:space="preserve"> may need to target </w:t>
      </w:r>
      <w:r w:rsidR="00AC4A85" w:rsidRPr="004375F4">
        <w:rPr>
          <w:rFonts w:cstheme="minorHAnsi"/>
        </w:rPr>
        <w:t xml:space="preserve">other </w:t>
      </w:r>
      <w:r w:rsidR="003F5B41" w:rsidRPr="004375F4">
        <w:rPr>
          <w:rFonts w:cstheme="minorHAnsi"/>
        </w:rPr>
        <w:t xml:space="preserve">outcomes </w:t>
      </w:r>
      <w:r w:rsidR="00AC4A85" w:rsidRPr="004375F4">
        <w:rPr>
          <w:rFonts w:cstheme="minorHAnsi"/>
        </w:rPr>
        <w:t>in addition to</w:t>
      </w:r>
      <w:r w:rsidR="003F5B41" w:rsidRPr="004375F4">
        <w:rPr>
          <w:rFonts w:cstheme="minorHAnsi"/>
        </w:rPr>
        <w:t xml:space="preserve"> a numerical count of relatives informed</w:t>
      </w:r>
      <w:bookmarkStart w:id="15" w:name="_Hlk30062545"/>
      <w:r w:rsidR="003F5B41" w:rsidRPr="004375F4">
        <w:rPr>
          <w:rFonts w:cstheme="minorHAnsi"/>
        </w:rPr>
        <w:t xml:space="preserve"> i.e.</w:t>
      </w:r>
      <w:r w:rsidRPr="004375F4">
        <w:rPr>
          <w:rFonts w:cstheme="minorHAnsi"/>
        </w:rPr>
        <w:t>,</w:t>
      </w:r>
      <w:r w:rsidR="003F5B41" w:rsidRPr="004375F4">
        <w:rPr>
          <w:rFonts w:cstheme="minorHAnsi"/>
        </w:rPr>
        <w:t xml:space="preserve"> </w:t>
      </w:r>
      <w:bookmarkEnd w:id="15"/>
      <w:r w:rsidR="003F5B41" w:rsidRPr="004375F4">
        <w:rPr>
          <w:rFonts w:cstheme="minorHAnsi"/>
        </w:rPr>
        <w:t>capability, opportunity and motivation</w:t>
      </w:r>
      <w:r w:rsidR="005A795B">
        <w:rPr>
          <w:rFonts w:cstheme="minorHAnsi"/>
        </w:rPr>
        <w:t xml:space="preserve"> </w:t>
      </w:r>
      <w:r w:rsidR="005A795B">
        <w:rPr>
          <w:rFonts w:cstheme="minorHAnsi"/>
        </w:rPr>
        <w:fldChar w:fldCharType="begin" w:fldLock="1"/>
      </w:r>
      <w:r w:rsidR="00111BAE">
        <w:rPr>
          <w:rFonts w:cstheme="minorHAnsi"/>
        </w:rPr>
        <w:instrText>ADDIN CSL_CITATION {"citationItems":[{"id":"ITEM-1","itemData":{"author":[{"dropping-particle":"","family":"Michie","given":"S.","non-dropping-particle":"","parse-names":false,"suffix":""},{"dropping-particle":"","family":"West","given":"R.","non-dropping-particle":"","parse-names":false,"suffix":""},{"dropping-particle":"","family":"Campbell","given":"R.","non-dropping-particle":"","parse-names":false,"suffix":""},{"dropping-particle":"","family":"Brown","given":"J.","non-dropping-particle":"","parse-names":false,"suffix":""},{"dropping-particle":"","family":"Gainforth","given":"H.","non-dropping-particle":"","parse-names":false,"suffix":""}],"id":"ITEM-1","issued":{"date-parts":[["2014"]]},"publisher":"Silverback Publishing","publisher-place":"London: UK.","title":"An ABC of behaviour change theories.","type":"book"},"uris":["http://www.mendeley.com/documents/?uuid=638a0391-9466-470b-bebc-ac5453bcaed8"]}],"mendeley":{"formattedCitation":"(41)","plainTextFormattedCitation":"(41)","previouslyFormattedCitation":"(41)"},"properties":{"noteIndex":0},"schema":"https://github.com/citation-style-language/schema/raw/master/csl-citation.json"}</w:instrText>
      </w:r>
      <w:r w:rsidR="005A795B">
        <w:rPr>
          <w:rFonts w:cstheme="minorHAnsi"/>
        </w:rPr>
        <w:fldChar w:fldCharType="separate"/>
      </w:r>
      <w:r w:rsidR="00111BAE" w:rsidRPr="00111BAE">
        <w:rPr>
          <w:rFonts w:cstheme="minorHAnsi"/>
          <w:noProof/>
        </w:rPr>
        <w:t>(41)</w:t>
      </w:r>
      <w:r w:rsidR="005A795B">
        <w:rPr>
          <w:rFonts w:cstheme="minorHAnsi"/>
        </w:rPr>
        <w:fldChar w:fldCharType="end"/>
      </w:r>
      <w:r w:rsidR="00063360" w:rsidRPr="004375F4">
        <w:rPr>
          <w:rFonts w:cstheme="minorHAnsi"/>
        </w:rPr>
        <w:t>.</w:t>
      </w:r>
      <w:r w:rsidR="005B24B3">
        <w:rPr>
          <w:rFonts w:cstheme="minorHAnsi"/>
        </w:rPr>
        <w:t xml:space="preserve"> </w:t>
      </w:r>
      <w:r w:rsidR="005B24B3">
        <w:t>And importantly – different outcomes</w:t>
      </w:r>
      <w:r w:rsidR="00F774F8">
        <w:t xml:space="preserve"> (i.e., information sharing verses relatives contacting the service)</w:t>
      </w:r>
      <w:r w:rsidR="005B24B3">
        <w:t xml:space="preserve"> will likely have different target behaviours</w:t>
      </w:r>
      <w:r w:rsidR="00F774F8">
        <w:t>.</w:t>
      </w:r>
    </w:p>
    <w:p w14:paraId="4937F31F" w14:textId="77777777" w:rsidR="00740757" w:rsidRPr="004375F4" w:rsidRDefault="00740757" w:rsidP="000E094B">
      <w:pPr>
        <w:spacing w:after="0" w:line="480" w:lineRule="auto"/>
        <w:rPr>
          <w:rFonts w:cstheme="minorHAnsi"/>
        </w:rPr>
      </w:pPr>
    </w:p>
    <w:p w14:paraId="0276BB51" w14:textId="77777777" w:rsidR="00D969A1" w:rsidRPr="004375F4" w:rsidRDefault="00322FAC" w:rsidP="000E094B">
      <w:pPr>
        <w:spacing w:after="0" w:line="480" w:lineRule="auto"/>
        <w:rPr>
          <w:rFonts w:cstheme="minorHAnsi"/>
        </w:rPr>
      </w:pPr>
      <w:r w:rsidRPr="004375F4">
        <w:rPr>
          <w:rFonts w:cstheme="minorHAnsi"/>
        </w:rPr>
        <w:t xml:space="preserve">There are several limitations at a review-level. Firstly, we included only studies published in English, due to </w:t>
      </w:r>
      <w:r w:rsidR="00664401">
        <w:rPr>
          <w:rFonts w:cstheme="minorHAnsi"/>
        </w:rPr>
        <w:t>resource</w:t>
      </w:r>
      <w:r w:rsidR="00664401" w:rsidRPr="004375F4">
        <w:rPr>
          <w:rFonts w:cstheme="minorHAnsi"/>
        </w:rPr>
        <w:t xml:space="preserve"> </w:t>
      </w:r>
      <w:r w:rsidRPr="004375F4">
        <w:rPr>
          <w:rFonts w:cstheme="minorHAnsi"/>
        </w:rPr>
        <w:t xml:space="preserve">constraints, meaning that articles could have been missed. Secondly, due to the heterogenous nature of the outcome measures used we were unable to conduct a meta-analysis, therefore we conducted a narrative synthesis of interventions. </w:t>
      </w:r>
    </w:p>
    <w:p w14:paraId="1FFCB7BE" w14:textId="77777777" w:rsidR="004375F4" w:rsidRPr="004375F4" w:rsidRDefault="004375F4" w:rsidP="000E094B">
      <w:pPr>
        <w:spacing w:after="0" w:line="480" w:lineRule="auto"/>
        <w:rPr>
          <w:rFonts w:cstheme="minorHAnsi"/>
        </w:rPr>
      </w:pPr>
    </w:p>
    <w:p w14:paraId="3D21B909" w14:textId="77777777" w:rsidR="00D969A1" w:rsidRPr="004375F4" w:rsidRDefault="00D969A1" w:rsidP="000E094B">
      <w:pPr>
        <w:spacing w:after="0" w:line="480" w:lineRule="auto"/>
        <w:jc w:val="both"/>
        <w:rPr>
          <w:b/>
          <w:bCs/>
        </w:rPr>
      </w:pPr>
      <w:r w:rsidRPr="004375F4">
        <w:rPr>
          <w:b/>
          <w:bCs/>
        </w:rPr>
        <w:t>Conclusion</w:t>
      </w:r>
    </w:p>
    <w:p w14:paraId="51C463E9" w14:textId="77777777" w:rsidR="00EC7128" w:rsidRPr="004375F4" w:rsidRDefault="00EC7128" w:rsidP="00525319">
      <w:pPr>
        <w:spacing w:after="0" w:line="480" w:lineRule="auto"/>
        <w:jc w:val="both"/>
        <w:rPr>
          <w:rFonts w:cstheme="minorHAnsi"/>
        </w:rPr>
      </w:pPr>
      <w:bookmarkStart w:id="16" w:name="_Hlk97798786"/>
      <w:r w:rsidRPr="004375F4">
        <w:rPr>
          <w:rFonts w:cstheme="minorHAnsi"/>
        </w:rPr>
        <w:t xml:space="preserve">It is surprising that in the </w:t>
      </w:r>
      <w:r w:rsidR="00F774F8" w:rsidRPr="004375F4">
        <w:rPr>
          <w:rFonts w:cstheme="minorHAnsi"/>
        </w:rPr>
        <w:t xml:space="preserve">rapidly expanding </w:t>
      </w:r>
      <w:r w:rsidRPr="004375F4">
        <w:rPr>
          <w:rFonts w:cstheme="minorHAnsi"/>
        </w:rPr>
        <w:t xml:space="preserve">field of genetics, </w:t>
      </w:r>
      <w:r w:rsidR="00381EAD" w:rsidRPr="004375F4">
        <w:rPr>
          <w:rFonts w:cstheme="minorHAnsi"/>
        </w:rPr>
        <w:t xml:space="preserve">which receives </w:t>
      </w:r>
      <w:r w:rsidRPr="004375F4">
        <w:rPr>
          <w:rFonts w:cstheme="minorHAnsi"/>
        </w:rPr>
        <w:t>so much political attention</w:t>
      </w:r>
      <w:r w:rsidR="00381EAD" w:rsidRPr="004375F4">
        <w:rPr>
          <w:rFonts w:cstheme="minorHAnsi"/>
        </w:rPr>
        <w:t xml:space="preserve">, </w:t>
      </w:r>
      <w:r w:rsidRPr="004375F4">
        <w:rPr>
          <w:rFonts w:cstheme="minorHAnsi"/>
        </w:rPr>
        <w:t xml:space="preserve">that very few studies – and not one in the UK - have paid attention to </w:t>
      </w:r>
      <w:r w:rsidR="00381EAD" w:rsidRPr="004375F4">
        <w:rPr>
          <w:rFonts w:cstheme="minorHAnsi"/>
        </w:rPr>
        <w:t xml:space="preserve">supporting </w:t>
      </w:r>
      <w:r w:rsidR="00090814">
        <w:rPr>
          <w:rFonts w:cstheme="minorHAnsi"/>
        </w:rPr>
        <w:t>probands</w:t>
      </w:r>
      <w:r w:rsidR="00381EAD" w:rsidRPr="004375F4">
        <w:rPr>
          <w:rFonts w:cstheme="minorHAnsi"/>
        </w:rPr>
        <w:t xml:space="preserve"> in the </w:t>
      </w:r>
      <w:r w:rsidRPr="004375F4">
        <w:rPr>
          <w:rFonts w:cstheme="minorHAnsi"/>
        </w:rPr>
        <w:t xml:space="preserve">communication of relevant findings to relatives. </w:t>
      </w:r>
      <w:r w:rsidR="00381EAD" w:rsidRPr="004375F4">
        <w:rPr>
          <w:rFonts w:cstheme="minorHAnsi"/>
        </w:rPr>
        <w:t>However, it is less surprising that those developing these interventions have little experience of behaviour change or implementation science theory and practice</w:t>
      </w:r>
      <w:r w:rsidR="004B167A" w:rsidRPr="004375F4">
        <w:rPr>
          <w:rFonts w:cstheme="minorHAnsi"/>
        </w:rPr>
        <w:t xml:space="preserve"> </w:t>
      </w:r>
      <w:r w:rsidR="004666F7">
        <w:rPr>
          <w:rFonts w:cstheme="minorHAnsi"/>
        </w:rPr>
        <w:t xml:space="preserve">due to </w:t>
      </w:r>
      <w:r w:rsidR="004B167A" w:rsidRPr="004375F4">
        <w:rPr>
          <w:rFonts w:cstheme="minorHAnsi"/>
        </w:rPr>
        <w:t>disciplin</w:t>
      </w:r>
      <w:r w:rsidR="004666F7">
        <w:rPr>
          <w:rFonts w:cstheme="minorHAnsi"/>
        </w:rPr>
        <w:t>ary</w:t>
      </w:r>
      <w:r w:rsidR="004B167A" w:rsidRPr="004375F4">
        <w:rPr>
          <w:rFonts w:cstheme="minorHAnsi"/>
        </w:rPr>
        <w:t xml:space="preserve"> silos</w:t>
      </w:r>
      <w:r w:rsidR="00381EAD" w:rsidRPr="004375F4">
        <w:rPr>
          <w:rFonts w:cstheme="minorHAnsi"/>
        </w:rPr>
        <w:t xml:space="preserve">. Health </w:t>
      </w:r>
      <w:r w:rsidR="00090814">
        <w:rPr>
          <w:rFonts w:cstheme="minorHAnsi"/>
        </w:rPr>
        <w:t>p</w:t>
      </w:r>
      <w:r w:rsidR="00381EAD" w:rsidRPr="004375F4">
        <w:rPr>
          <w:rFonts w:cstheme="minorHAnsi"/>
        </w:rPr>
        <w:t xml:space="preserve">sychology has a lot to offer this relatively untapped area of medicine and we recommend </w:t>
      </w:r>
      <w:r w:rsidR="00090814">
        <w:rPr>
          <w:rFonts w:cstheme="minorHAnsi"/>
        </w:rPr>
        <w:t>h</w:t>
      </w:r>
      <w:r w:rsidR="00381EAD" w:rsidRPr="004375F4">
        <w:rPr>
          <w:rFonts w:cstheme="minorHAnsi"/>
        </w:rPr>
        <w:t xml:space="preserve">ealth </w:t>
      </w:r>
      <w:r w:rsidR="00090814">
        <w:rPr>
          <w:rFonts w:cstheme="minorHAnsi"/>
        </w:rPr>
        <w:t>p</w:t>
      </w:r>
      <w:r w:rsidR="00F774F8" w:rsidRPr="004375F4">
        <w:rPr>
          <w:rFonts w:cstheme="minorHAnsi"/>
        </w:rPr>
        <w:t>sychologists;</w:t>
      </w:r>
      <w:r w:rsidR="00381EAD" w:rsidRPr="004375F4">
        <w:rPr>
          <w:rFonts w:cstheme="minorHAnsi"/>
        </w:rPr>
        <w:t xml:space="preserve"> genetics </w:t>
      </w:r>
      <w:r w:rsidR="00C44655">
        <w:rPr>
          <w:rFonts w:cstheme="minorHAnsi"/>
        </w:rPr>
        <w:t>HP</w:t>
      </w:r>
      <w:r w:rsidR="004B167A" w:rsidRPr="004375F4">
        <w:rPr>
          <w:rFonts w:cstheme="minorHAnsi"/>
        </w:rPr>
        <w:t>s</w:t>
      </w:r>
      <w:r w:rsidR="00381EAD" w:rsidRPr="004375F4">
        <w:rPr>
          <w:rFonts w:cstheme="minorHAnsi"/>
        </w:rPr>
        <w:t xml:space="preserve"> and</w:t>
      </w:r>
      <w:r w:rsidRPr="004375F4">
        <w:rPr>
          <w:rFonts w:cstheme="minorHAnsi"/>
        </w:rPr>
        <w:t xml:space="preserve"> </w:t>
      </w:r>
      <w:r w:rsidR="00381EAD" w:rsidRPr="004375F4">
        <w:rPr>
          <w:rFonts w:cstheme="minorHAnsi"/>
        </w:rPr>
        <w:t>their patients work together to mak</w:t>
      </w:r>
      <w:r w:rsidR="004B167A" w:rsidRPr="004375F4">
        <w:rPr>
          <w:rFonts w:cstheme="minorHAnsi"/>
        </w:rPr>
        <w:t>e</w:t>
      </w:r>
      <w:r w:rsidR="00381EAD" w:rsidRPr="004375F4">
        <w:rPr>
          <w:rFonts w:cstheme="minorHAnsi"/>
        </w:rPr>
        <w:t xml:space="preserve"> the cascading of genetic health information more effective in reducing morbidity and mortality. </w:t>
      </w:r>
      <w:r w:rsidR="004B167A" w:rsidRPr="004375F4">
        <w:rPr>
          <w:rFonts w:cstheme="minorHAnsi"/>
        </w:rPr>
        <w:t>This review</w:t>
      </w:r>
      <w:r w:rsidR="0015790A" w:rsidRPr="004375F4">
        <w:rPr>
          <w:rFonts w:cstheme="minorHAnsi"/>
        </w:rPr>
        <w:t xml:space="preserve"> </w:t>
      </w:r>
      <w:r w:rsidR="004B167A" w:rsidRPr="004375F4">
        <w:rPr>
          <w:rFonts w:cstheme="minorHAnsi"/>
        </w:rPr>
        <w:t>has highlighted factors of importance, which we hope will focus attention on this much neglected area.</w:t>
      </w:r>
    </w:p>
    <w:bookmarkEnd w:id="16"/>
    <w:p w14:paraId="2363CCFC" w14:textId="77777777" w:rsidR="00D969A1" w:rsidRDefault="00D969A1" w:rsidP="00525319">
      <w:pPr>
        <w:spacing w:after="0" w:line="480" w:lineRule="auto"/>
        <w:jc w:val="both"/>
        <w:rPr>
          <w:b/>
          <w:bCs/>
        </w:rPr>
      </w:pPr>
    </w:p>
    <w:p w14:paraId="46BB98DE" w14:textId="5365F727" w:rsidR="00D969A1" w:rsidRPr="001C1FF7" w:rsidRDefault="001C1FF7" w:rsidP="00525319">
      <w:pPr>
        <w:spacing w:after="0" w:line="480" w:lineRule="auto"/>
        <w:jc w:val="both"/>
      </w:pPr>
      <w:r w:rsidRPr="001C1FF7">
        <w:t>ACKNOWLEDGEMENTS</w:t>
      </w:r>
    </w:p>
    <w:p w14:paraId="08217C46" w14:textId="1555E6DB" w:rsidR="00525319" w:rsidRDefault="00525319" w:rsidP="00525319">
      <w:pPr>
        <w:spacing w:after="0" w:line="480" w:lineRule="auto"/>
        <w:jc w:val="both"/>
      </w:pPr>
      <w:r w:rsidRPr="00525319">
        <w:t>LMB was funded by a Research Fellowship from Health Education England Genomics Education Programme</w:t>
      </w:r>
      <w:r w:rsidR="00EB3875">
        <w:t xml:space="preserve"> and the </w:t>
      </w:r>
      <w:r w:rsidR="00EB3875" w:rsidRPr="00EB3875">
        <w:t>National Institute for Health Research Biomedical Research Centre Southampton</w:t>
      </w:r>
      <w:r w:rsidRPr="00525319">
        <w:t xml:space="preserve">. This work was supported by funding from a </w:t>
      </w:r>
      <w:proofErr w:type="spellStart"/>
      <w:r w:rsidRPr="00525319">
        <w:t>Wellcome</w:t>
      </w:r>
      <w:proofErr w:type="spellEnd"/>
      <w:r w:rsidRPr="00525319">
        <w:t xml:space="preserve"> Trust collaborative award [grant number </w:t>
      </w:r>
      <w:r w:rsidRPr="00525319">
        <w:lastRenderedPageBreak/>
        <w:t>208053/Z/17/Z (to AL)]. The views expressed in this publication are those of the author(s) and not necessarily those of the HEE GEP. We wish to thank Jade Ford for her work on the initial review process completed as part of a MSc in Genomic Medicine</w:t>
      </w:r>
      <w:r w:rsidR="000C26DB">
        <w:t xml:space="preserve"> and Dr Kate Morton for her helpful comments on an earlier draft</w:t>
      </w:r>
      <w:r w:rsidRPr="00525319">
        <w:t>.</w:t>
      </w:r>
    </w:p>
    <w:p w14:paraId="74FB0B7A" w14:textId="5DF44EA4" w:rsidR="001C1FF7" w:rsidRDefault="001C1FF7" w:rsidP="00525319">
      <w:pPr>
        <w:spacing w:after="0" w:line="480" w:lineRule="auto"/>
        <w:jc w:val="both"/>
      </w:pPr>
    </w:p>
    <w:p w14:paraId="39518121" w14:textId="41CAA19E" w:rsidR="001C1FF7" w:rsidRPr="001C1FF7" w:rsidRDefault="001C1FF7" w:rsidP="001C1FF7">
      <w:pPr>
        <w:spacing w:after="0" w:line="480" w:lineRule="auto"/>
        <w:jc w:val="both"/>
      </w:pPr>
      <w:r w:rsidRPr="001C1FF7">
        <w:t>DATA AVAILABILITY STATEMENT</w:t>
      </w:r>
    </w:p>
    <w:p w14:paraId="0079C538" w14:textId="5BB1897E" w:rsidR="001C1FF7" w:rsidRDefault="001C1FF7" w:rsidP="001C1FF7">
      <w:pPr>
        <w:spacing w:after="0" w:line="480" w:lineRule="auto"/>
        <w:jc w:val="both"/>
      </w:pPr>
      <w:r>
        <w:t>The data that support the findings of this study are available from the corresponding author upon reasonable request.</w:t>
      </w:r>
    </w:p>
    <w:p w14:paraId="44F47D3E" w14:textId="72757E86" w:rsidR="006A2AAF" w:rsidRDefault="006A2AAF" w:rsidP="001C1FF7">
      <w:pPr>
        <w:spacing w:after="0" w:line="480" w:lineRule="auto"/>
        <w:jc w:val="both"/>
      </w:pPr>
    </w:p>
    <w:p w14:paraId="2083D411" w14:textId="5D1A484B" w:rsidR="006A2AAF" w:rsidRDefault="006A2AAF" w:rsidP="001C1FF7">
      <w:pPr>
        <w:spacing w:after="0" w:line="480" w:lineRule="auto"/>
        <w:jc w:val="both"/>
      </w:pPr>
      <w:r w:rsidRPr="006A2AAF">
        <w:t>AUTHOR CONTRIBUTIONS</w:t>
      </w:r>
    </w:p>
    <w:p w14:paraId="4DAAE816" w14:textId="0548B1FD" w:rsidR="006A2AAF" w:rsidRDefault="006A2AAF" w:rsidP="006A2AAF">
      <w:pPr>
        <w:spacing w:after="0" w:line="480" w:lineRule="auto"/>
        <w:jc w:val="both"/>
      </w:pPr>
      <w:r>
        <w:t>All</w:t>
      </w:r>
      <w:r w:rsidR="00522A68">
        <w:t xml:space="preserve"> authors c</w:t>
      </w:r>
      <w:r>
        <w:t>onceived and/or designed the work that led to the submission, acquired data, and/or played an important role in interpreting the results</w:t>
      </w:r>
      <w:r w:rsidR="00522A68">
        <w:t>, d</w:t>
      </w:r>
      <w:r>
        <w:t>rafted or revised the manuscript</w:t>
      </w:r>
      <w:r w:rsidR="00522A68">
        <w:t xml:space="preserve"> and a</w:t>
      </w:r>
      <w:r>
        <w:t>pproved the final version.</w:t>
      </w:r>
    </w:p>
    <w:p w14:paraId="50E0FBBB" w14:textId="6A7B67CE" w:rsidR="00BF62F1" w:rsidRDefault="00BF62F1" w:rsidP="006A2AAF">
      <w:pPr>
        <w:spacing w:after="0" w:line="480" w:lineRule="auto"/>
        <w:jc w:val="both"/>
      </w:pPr>
    </w:p>
    <w:p w14:paraId="1B4A4732" w14:textId="251AF60C" w:rsidR="00BF62F1" w:rsidRDefault="00067171" w:rsidP="006A2AAF">
      <w:pPr>
        <w:spacing w:after="0" w:line="480" w:lineRule="auto"/>
        <w:jc w:val="both"/>
        <w:rPr>
          <w:sz w:val="24"/>
          <w:szCs w:val="24"/>
        </w:rPr>
      </w:pPr>
      <w:r w:rsidRPr="00067171">
        <w:rPr>
          <w:sz w:val="24"/>
          <w:szCs w:val="24"/>
        </w:rPr>
        <w:t>COMPETING INTERESTS</w:t>
      </w:r>
    </w:p>
    <w:p w14:paraId="165DFA63" w14:textId="2A768072" w:rsidR="00215DF9" w:rsidRPr="00067171" w:rsidRDefault="00215DF9" w:rsidP="006A2AAF">
      <w:pPr>
        <w:spacing w:after="0" w:line="480" w:lineRule="auto"/>
        <w:jc w:val="both"/>
        <w:rPr>
          <w:sz w:val="24"/>
          <w:szCs w:val="24"/>
        </w:rPr>
      </w:pPr>
      <w:r w:rsidRPr="00215DF9">
        <w:rPr>
          <w:sz w:val="24"/>
          <w:szCs w:val="24"/>
        </w:rPr>
        <w:t>The authors declare no competing interests</w:t>
      </w:r>
      <w:r>
        <w:rPr>
          <w:sz w:val="24"/>
          <w:szCs w:val="24"/>
        </w:rPr>
        <w:t>.</w:t>
      </w:r>
    </w:p>
    <w:p w14:paraId="25E454C4" w14:textId="77777777" w:rsidR="00D969A1" w:rsidRDefault="00D969A1" w:rsidP="00525319">
      <w:pPr>
        <w:spacing w:after="0" w:line="480" w:lineRule="auto"/>
        <w:jc w:val="both"/>
      </w:pPr>
    </w:p>
    <w:p w14:paraId="4394AE0E" w14:textId="77777777" w:rsidR="00654F42" w:rsidRDefault="00654F42" w:rsidP="00525319">
      <w:pPr>
        <w:spacing w:after="0" w:line="480" w:lineRule="auto"/>
        <w:jc w:val="both"/>
      </w:pPr>
      <w:r>
        <w:t>REFERENCES</w:t>
      </w:r>
    </w:p>
    <w:p w14:paraId="6FD53865" w14:textId="7BE98851" w:rsidR="0036197E" w:rsidRPr="0036197E" w:rsidRDefault="00654F42" w:rsidP="0036197E">
      <w:pPr>
        <w:widowControl w:val="0"/>
        <w:autoSpaceDE w:val="0"/>
        <w:autoSpaceDN w:val="0"/>
        <w:adjustRightInd w:val="0"/>
        <w:spacing w:after="0" w:line="480" w:lineRule="auto"/>
        <w:ind w:left="640" w:hanging="640"/>
        <w:rPr>
          <w:rFonts w:ascii="Calibri" w:hAnsi="Calibri" w:cs="Calibri"/>
          <w:noProof/>
          <w:szCs w:val="24"/>
        </w:rPr>
      </w:pPr>
      <w:r>
        <w:fldChar w:fldCharType="begin" w:fldLock="1"/>
      </w:r>
      <w:r>
        <w:instrText xml:space="preserve">ADDIN Mendeley Bibliography CSL_BIBLIOGRAPHY </w:instrText>
      </w:r>
      <w:r>
        <w:fldChar w:fldCharType="separate"/>
      </w:r>
      <w:r w:rsidR="0036197E" w:rsidRPr="0036197E">
        <w:rPr>
          <w:rFonts w:ascii="Calibri" w:hAnsi="Calibri" w:cs="Calibri"/>
          <w:noProof/>
          <w:szCs w:val="24"/>
        </w:rPr>
        <w:t xml:space="preserve">1. </w:t>
      </w:r>
      <w:r w:rsidR="0036197E" w:rsidRPr="0036197E">
        <w:rPr>
          <w:rFonts w:ascii="Calibri" w:hAnsi="Calibri" w:cs="Calibri"/>
          <w:noProof/>
          <w:szCs w:val="24"/>
        </w:rPr>
        <w:tab/>
        <w:t xml:space="preserve">NHS. Genetic and genomic testing: NHS. 2019. </w:t>
      </w:r>
    </w:p>
    <w:p w14:paraId="61E15B1F"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2. </w:t>
      </w:r>
      <w:r w:rsidRPr="0036197E">
        <w:rPr>
          <w:rFonts w:ascii="Calibri" w:hAnsi="Calibri" w:cs="Calibri"/>
          <w:noProof/>
          <w:szCs w:val="24"/>
        </w:rPr>
        <w:tab/>
        <w:t>Gorrie A, Archibald AD, Ioannou L, Curnow L, McClaren B. Exploring approaches to facilitate family communication of genetic risk information after cystic fibrosis population carrier screening. J Community Genet [Internet]. 2017/10/04. 2018;9(1):71–80. Available from: https://www.ncbi.nlm.nih.gov/pubmed/28971321</w:t>
      </w:r>
    </w:p>
    <w:p w14:paraId="1D71ABC6"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3. </w:t>
      </w:r>
      <w:r w:rsidRPr="0036197E">
        <w:rPr>
          <w:rFonts w:ascii="Calibri" w:hAnsi="Calibri" w:cs="Calibri"/>
          <w:noProof/>
          <w:szCs w:val="24"/>
        </w:rPr>
        <w:tab/>
        <w:t xml:space="preserve">Mendes A, Metcalfe A, Paneque M, Sousa L, Clarke AJ, Sequeiros J. Communication of Information about Genetic Risks: Putting Families at the Center. Fam Process [Internet]. 2017/07/18. 2018;57(3):836–46. Available from: </w:t>
      </w:r>
      <w:r w:rsidRPr="0036197E">
        <w:rPr>
          <w:rFonts w:ascii="Calibri" w:hAnsi="Calibri" w:cs="Calibri"/>
          <w:noProof/>
          <w:szCs w:val="24"/>
        </w:rPr>
        <w:lastRenderedPageBreak/>
        <w:t>https://www.ncbi.nlm.nih.gov/pubmed/28714147</w:t>
      </w:r>
    </w:p>
    <w:p w14:paraId="2CD799E8"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4. </w:t>
      </w:r>
      <w:r w:rsidRPr="0036197E">
        <w:rPr>
          <w:rFonts w:ascii="Calibri" w:hAnsi="Calibri" w:cs="Calibri"/>
          <w:noProof/>
          <w:szCs w:val="24"/>
        </w:rPr>
        <w:tab/>
        <w:t>Smit AK, Bartley N, Best MC, Napier CE, Butow P, Newson AJ, et al. Family communication about genomic sequencing: A qualitative study with cancer patients and relatives. Patient Educ Couns [Internet]. 2021;104(5):944–52. Available from: https://doi.org/10.1016/j.pec.2020.10.022</w:t>
      </w:r>
    </w:p>
    <w:p w14:paraId="66381DFD"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5. </w:t>
      </w:r>
      <w:r w:rsidRPr="0036197E">
        <w:rPr>
          <w:rFonts w:ascii="Calibri" w:hAnsi="Calibri" w:cs="Calibri"/>
          <w:noProof/>
          <w:szCs w:val="24"/>
        </w:rPr>
        <w:tab/>
        <w:t xml:space="preserve">Hallowell N, Jenkins N, Douglas M, Walker S, Finnie R, Porteous M, et al. Patients’ experiences and views of cascade screening for familial hypercholesterolemia (FH): a qualitative study. </w:t>
      </w:r>
    </w:p>
    <w:p w14:paraId="11E36268"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6. </w:t>
      </w:r>
      <w:r w:rsidRPr="0036197E">
        <w:rPr>
          <w:rFonts w:ascii="Calibri" w:hAnsi="Calibri" w:cs="Calibri"/>
          <w:noProof/>
          <w:szCs w:val="24"/>
        </w:rPr>
        <w:tab/>
        <w:t>Leenen CH, Heijer M, van der Meer C, Kuipers EJ, van Leerdam ME, Wagner A. Genetic testing for Lynch syndrome: family communication and motivation. Fam Cancer [Internet]. 2015/10/09. 2016;15(1):63–73. Available from: https://www.ncbi.nlm.nih.gov/pubmed/26446592</w:t>
      </w:r>
    </w:p>
    <w:p w14:paraId="5B42EE0C"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7. </w:t>
      </w:r>
      <w:r w:rsidRPr="0036197E">
        <w:rPr>
          <w:rFonts w:ascii="Calibri" w:hAnsi="Calibri" w:cs="Calibri"/>
          <w:noProof/>
          <w:szCs w:val="24"/>
        </w:rPr>
        <w:tab/>
        <w:t xml:space="preserve">van El C, Baccolini V, Piko P, Cornel M. Stakeholder Views on Active Cascade Screening for Familial Hypercholesterolemia. Healthcare. 2018;6(3):108. </w:t>
      </w:r>
    </w:p>
    <w:p w14:paraId="31B31A07"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8. </w:t>
      </w:r>
      <w:r w:rsidRPr="0036197E">
        <w:rPr>
          <w:rFonts w:ascii="Calibri" w:hAnsi="Calibri" w:cs="Calibri"/>
          <w:noProof/>
          <w:szCs w:val="24"/>
        </w:rPr>
        <w:tab/>
        <w:t>Ballard LM, Horton RH, Dheensa S, Fenwick A, Lucassen AM. Exploring broad consent in the context of the 100,000 Genomes Project: a mixed methods study. Eur J Hum Genet [Internet]. 2020/01/11. 2020; Available from: https://www.ncbi.nlm.nih.gov/pubmed/31919452</w:t>
      </w:r>
    </w:p>
    <w:p w14:paraId="3EFA45F3"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9. </w:t>
      </w:r>
      <w:r w:rsidRPr="0036197E">
        <w:rPr>
          <w:rFonts w:ascii="Calibri" w:hAnsi="Calibri" w:cs="Calibri"/>
          <w:noProof/>
          <w:szCs w:val="24"/>
        </w:rPr>
        <w:tab/>
        <w:t xml:space="preserve">Forrest LE, Delatycki MB, Skene L, Aitken MA. Communicating genetic information in families - A review of guidelines and position papers. Eur J Hum Genet. 2007;15(6):612–8. </w:t>
      </w:r>
    </w:p>
    <w:p w14:paraId="225A5917"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10. </w:t>
      </w:r>
      <w:r w:rsidRPr="0036197E">
        <w:rPr>
          <w:rFonts w:ascii="Calibri" w:hAnsi="Calibri" w:cs="Calibri"/>
          <w:noProof/>
          <w:szCs w:val="24"/>
        </w:rPr>
        <w:tab/>
        <w:t xml:space="preserve">Foster C, Herring J, Boyd M. Testing the limits of the ‘joint account’ model of genetic information: a legal thought experiment. J Med Ethics. 2015;41(5):379–82. </w:t>
      </w:r>
    </w:p>
    <w:p w14:paraId="7F188AB6"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11. </w:t>
      </w:r>
      <w:r w:rsidRPr="0036197E">
        <w:rPr>
          <w:rFonts w:ascii="Calibri" w:hAnsi="Calibri" w:cs="Calibri"/>
          <w:noProof/>
          <w:szCs w:val="24"/>
        </w:rPr>
        <w:tab/>
        <w:t xml:space="preserve">de Geus E, Eijzenga W, Menko FH, Sijmons RH, de Haes HCJM, Aalfs CM, et al. Design and Feasibility of an Intervention to Support Cancer Genetic Counselees in Informing their At-Risk Relatives. J Genet Couns. 2016;25(6):1179–87. </w:t>
      </w:r>
    </w:p>
    <w:p w14:paraId="6B8E73A2"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12. </w:t>
      </w:r>
      <w:r w:rsidRPr="0036197E">
        <w:rPr>
          <w:rFonts w:ascii="Calibri" w:hAnsi="Calibri" w:cs="Calibri"/>
          <w:noProof/>
          <w:szCs w:val="24"/>
        </w:rPr>
        <w:tab/>
        <w:t xml:space="preserve">Dheensa S, Lucassen A, Fenwick A. Limitations and Pitfalls of Using Family Letters to Communicate Genetic Risk: a Qualitative Study with Patients and Healthcare Professionals. J Genet Couns [Internet]. 2017/11/03. 2018;27(3):689–701. Available from: </w:t>
      </w:r>
      <w:r w:rsidRPr="0036197E">
        <w:rPr>
          <w:rFonts w:ascii="Calibri" w:hAnsi="Calibri" w:cs="Calibri"/>
          <w:noProof/>
          <w:szCs w:val="24"/>
        </w:rPr>
        <w:lastRenderedPageBreak/>
        <w:t>https://www.ncbi.nlm.nih.gov/pubmed/29094272</w:t>
      </w:r>
    </w:p>
    <w:p w14:paraId="52F6F015"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13. </w:t>
      </w:r>
      <w:r w:rsidRPr="0036197E">
        <w:rPr>
          <w:rFonts w:ascii="Calibri" w:hAnsi="Calibri" w:cs="Calibri"/>
          <w:noProof/>
          <w:szCs w:val="24"/>
        </w:rPr>
        <w:tab/>
        <w:t>Dheensa S, Fenwick A, Lucassen A. “Is this knowledge mine and nobody else’s? I don’t feel that.” Patient views about consent, confidentiality and information-sharing in genetic medicine. J Med Ethics [Internet]. 2016;42(3):174–9. Available from: http://www.ncbi.nlm.nih.gov/pubmed/26744307</w:t>
      </w:r>
    </w:p>
    <w:p w14:paraId="66653490"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14. </w:t>
      </w:r>
      <w:r w:rsidRPr="0036197E">
        <w:rPr>
          <w:rFonts w:ascii="Calibri" w:hAnsi="Calibri" w:cs="Calibri"/>
          <w:noProof/>
          <w:szCs w:val="24"/>
        </w:rPr>
        <w:tab/>
        <w:t xml:space="preserve">Burns C, Mcgaughran J, Davis A, Semsarian C, Ingles J. Factors influencing uptake of familial long QT syndrome genetic testing. Am J Med Genet Part A. 2016;170(2):418–25. </w:t>
      </w:r>
    </w:p>
    <w:p w14:paraId="539E5778"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15. </w:t>
      </w:r>
      <w:r w:rsidRPr="0036197E">
        <w:rPr>
          <w:rFonts w:ascii="Calibri" w:hAnsi="Calibri" w:cs="Calibri"/>
          <w:noProof/>
          <w:szCs w:val="24"/>
        </w:rPr>
        <w:tab/>
        <w:t>Dean M, Tezak AL, Johnson S, Pierce JK, Weidner A, Clouse K, et al. Sharing genetic test results with family members of BRCA, PALB2, CHEK2, and ATM carriers. Patient Educ Couns [Internet]. 2021;104(4):720–5. Available from: https://doi.org/10.1016/j.pec.2020.12.019</w:t>
      </w:r>
    </w:p>
    <w:p w14:paraId="7C8E8AA8"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16. </w:t>
      </w:r>
      <w:r w:rsidRPr="0036197E">
        <w:rPr>
          <w:rFonts w:ascii="Calibri" w:hAnsi="Calibri" w:cs="Calibri"/>
          <w:noProof/>
          <w:szCs w:val="24"/>
        </w:rPr>
        <w:tab/>
        <w:t xml:space="preserve">Gaff CL, Clarke AJ, Atkinson P, Sivell S, Elwyn G, Iredale R, et al. Process and outcome in communication of genetic information within families: A systematic review. Eur J Hum Genet. 2007;15(10):999–1011. </w:t>
      </w:r>
    </w:p>
    <w:p w14:paraId="036A36BC"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17. </w:t>
      </w:r>
      <w:r w:rsidRPr="0036197E">
        <w:rPr>
          <w:rFonts w:ascii="Calibri" w:hAnsi="Calibri" w:cs="Calibri"/>
          <w:noProof/>
          <w:szCs w:val="24"/>
        </w:rPr>
        <w:tab/>
        <w:t>Bowen DJ, Makhnoon S, Shirts BH, Fullerton SM, Larson E, Ralston JD, et al. What improves the likelihood of people receiving genetic test results communicating to their families about genetic risk? Patient Educ Couns [Internet]. 2021;104(4):726–31. Available from: https://doi.org/10.1016/j.pec.2021.01.001</w:t>
      </w:r>
    </w:p>
    <w:p w14:paraId="1CC28CC3"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18. </w:t>
      </w:r>
      <w:r w:rsidRPr="0036197E">
        <w:rPr>
          <w:rFonts w:ascii="Calibri" w:hAnsi="Calibri" w:cs="Calibri"/>
          <w:noProof/>
          <w:szCs w:val="24"/>
        </w:rPr>
        <w:tab/>
        <w:t>Forrest LE, Burke J, Bacic S, Amor DJ. Increased genetic counseling support improves communication of genetic information in families. Genet Med [Internet]. 2008;10(3):167–72. Available from: http://www.ncbi.nlm.nih.gov/pubmed/18344705</w:t>
      </w:r>
    </w:p>
    <w:p w14:paraId="6E9ECCBC"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19. </w:t>
      </w:r>
      <w:r w:rsidRPr="0036197E">
        <w:rPr>
          <w:rFonts w:ascii="Calibri" w:hAnsi="Calibri" w:cs="Calibri"/>
          <w:noProof/>
          <w:szCs w:val="24"/>
        </w:rPr>
        <w:tab/>
        <w:t xml:space="preserve">Kardashian A, Fehniger J, Creasman J, Cheung E, Beattie M. A Pilot study of the Sharing Risk Information Tool (ShaRIT) for Families with Hereditary Breast and Ovarian Cancer Syndrome. Hered Cancer Clin Pract. 2012;10(4):1–10. </w:t>
      </w:r>
    </w:p>
    <w:p w14:paraId="5D213577"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20. </w:t>
      </w:r>
      <w:r w:rsidRPr="0036197E">
        <w:rPr>
          <w:rFonts w:ascii="Calibri" w:hAnsi="Calibri" w:cs="Calibri"/>
          <w:noProof/>
          <w:szCs w:val="24"/>
        </w:rPr>
        <w:tab/>
        <w:t xml:space="preserve">Martin AP, Downing J, Collins B, Godman B, Alfirevic A, Greenhalgh KL, et al. Examining the uptake of predictive BRCA testing in the UK; findings and implications. Eur J Hum Genet. 2021;29(4):699–708. </w:t>
      </w:r>
    </w:p>
    <w:p w14:paraId="5E0D0918"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lastRenderedPageBreak/>
        <w:t xml:space="preserve">21. </w:t>
      </w:r>
      <w:r w:rsidRPr="0036197E">
        <w:rPr>
          <w:rFonts w:ascii="Calibri" w:hAnsi="Calibri" w:cs="Calibri"/>
          <w:noProof/>
          <w:szCs w:val="24"/>
        </w:rPr>
        <w:tab/>
        <w:t>Montgomery S V, Barsevick AM, Egleston BL, Bingler R, Ruth K, Miller SM, et al. Preparing individuals to communicate genetic test results to their relatives: report of a randomized control trial. Fam Cancer [Internet]. 2013;12(3):537–46. Available from: http://www.ncbi.nlm.nih.gov/pubmed/23420550</w:t>
      </w:r>
    </w:p>
    <w:p w14:paraId="3522C904"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22. </w:t>
      </w:r>
      <w:r w:rsidRPr="0036197E">
        <w:rPr>
          <w:rFonts w:ascii="Calibri" w:hAnsi="Calibri" w:cs="Calibri"/>
          <w:noProof/>
          <w:szCs w:val="24"/>
        </w:rPr>
        <w:tab/>
        <w:t>Roshanai AH, Rosenquist R, Lampic C, Nordin K. Does enhanced information at cancer genetic counseling improve counselees’ knowledge, risk perception, satisfaction and negotiation of information to at-risk relatives?--a randomized study. Acta Oncol [Internet]. 2009;48(7):999–1009. Available from: http://www.ncbi.nlm.nih.gov/pubmed/19636983</w:t>
      </w:r>
    </w:p>
    <w:p w14:paraId="12867C7E"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23. </w:t>
      </w:r>
      <w:r w:rsidRPr="0036197E">
        <w:rPr>
          <w:rFonts w:ascii="Calibri" w:hAnsi="Calibri" w:cs="Calibri"/>
          <w:noProof/>
          <w:szCs w:val="24"/>
        </w:rPr>
        <w:tab/>
        <w:t xml:space="preserve">Wynn J, Milo Rasouly H, Vasquez-Loarte T, Saami AM, Weiss R, Ziniel SI, et al. Do research participants share genomic screening results with family members? J Genet Couns. 2022;31(2):447–58. </w:t>
      </w:r>
    </w:p>
    <w:p w14:paraId="4C629FAD"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24. </w:t>
      </w:r>
      <w:r w:rsidRPr="0036197E">
        <w:rPr>
          <w:rFonts w:ascii="Calibri" w:hAnsi="Calibri" w:cs="Calibri"/>
          <w:noProof/>
          <w:szCs w:val="24"/>
        </w:rPr>
        <w:tab/>
        <w:t>Clarke S, Butler K, Esplen MJ. The phases of disclosing BRCA1/2 genetic information to offspring. Psychooncology [Internet]. 2008;17(8):797–803. Available from: http://dx.doi.org/10.1002/pon.1344</w:t>
      </w:r>
    </w:p>
    <w:p w14:paraId="7E9488A2"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25. </w:t>
      </w:r>
      <w:r w:rsidRPr="0036197E">
        <w:rPr>
          <w:rFonts w:ascii="Calibri" w:hAnsi="Calibri" w:cs="Calibri"/>
          <w:noProof/>
          <w:szCs w:val="24"/>
        </w:rPr>
        <w:tab/>
        <w:t xml:space="preserve">Foster C, Eeles R, Ardern-Jones A, Moynihan C, Watson M. Juggling roles and expectations: dilemmas faced by women talking to relatives about cancer and genetic testing. Psychol Health. 2004;19(4):439–55. </w:t>
      </w:r>
    </w:p>
    <w:p w14:paraId="234AB86C"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26. </w:t>
      </w:r>
      <w:r w:rsidRPr="0036197E">
        <w:rPr>
          <w:rFonts w:ascii="Calibri" w:hAnsi="Calibri" w:cs="Calibri"/>
          <w:noProof/>
          <w:szCs w:val="24"/>
        </w:rPr>
        <w:tab/>
        <w:t>Hamilton RJ, Bowers BJ, Williams JK. Disclosing Genetic Test Results to Family Members. J Nurs Scholarsh [Internet]. 2005;37(1):18–24. Available from: http://dx.doi.org/10.1111/j.1547-5069.2005.00007.x</w:t>
      </w:r>
    </w:p>
    <w:p w14:paraId="0491CD99"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27. </w:t>
      </w:r>
      <w:r w:rsidRPr="0036197E">
        <w:rPr>
          <w:rFonts w:ascii="Calibri" w:hAnsi="Calibri" w:cs="Calibri"/>
          <w:noProof/>
          <w:szCs w:val="24"/>
        </w:rPr>
        <w:tab/>
        <w:t>Himes DO, Davis SH, Lassetter JH, Peterson NE, Clayton MF, Birmingham WC, et al. Does family communication matter? Exploring knowledge of breast cancer genetics in cancer families. J Community Genet [Internet]. 2019/03/17. 2019; Available from: https://www.ncbi.nlm.nih.gov/pubmed/30877488</w:t>
      </w:r>
    </w:p>
    <w:p w14:paraId="68890932"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28. </w:t>
      </w:r>
      <w:r w:rsidRPr="0036197E">
        <w:rPr>
          <w:rFonts w:ascii="Calibri" w:hAnsi="Calibri" w:cs="Calibri"/>
          <w:noProof/>
          <w:szCs w:val="24"/>
        </w:rPr>
        <w:tab/>
        <w:t xml:space="preserve">Srinivasan S, Won NY, Dotson WD, Wright ST, Roberts MC. Barriers and facilitators for cascade testing in genetic conditions: a systematic review. Eur J Hum Genet [Internet]. </w:t>
      </w:r>
      <w:r w:rsidRPr="0036197E">
        <w:rPr>
          <w:rFonts w:ascii="Calibri" w:hAnsi="Calibri" w:cs="Calibri"/>
          <w:noProof/>
          <w:szCs w:val="24"/>
        </w:rPr>
        <w:lastRenderedPageBreak/>
        <w:t>2020;28(12):1631–44. Available from: http://dx.doi.org/10.1038/s41431-020-00725-5</w:t>
      </w:r>
    </w:p>
    <w:p w14:paraId="6C32C038"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29. </w:t>
      </w:r>
      <w:r w:rsidRPr="0036197E">
        <w:rPr>
          <w:rFonts w:ascii="Calibri" w:hAnsi="Calibri" w:cs="Calibri"/>
          <w:noProof/>
          <w:szCs w:val="24"/>
        </w:rPr>
        <w:tab/>
        <w:t>Bleiker EM, Esplen MJ, Meiser B, Petersen H V, Patenaude AF. 100 years Lynch syndrome: what have we learned about psychosocial issues? Fam Cancer [Internet]. 2013;12(2):325–39. Available from: https://www.ncbi.nlm.nih.gov/pubmed/23670341</w:t>
      </w:r>
    </w:p>
    <w:p w14:paraId="72050440"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30. </w:t>
      </w:r>
      <w:r w:rsidRPr="0036197E">
        <w:rPr>
          <w:rFonts w:ascii="Calibri" w:hAnsi="Calibri" w:cs="Calibri"/>
          <w:noProof/>
          <w:szCs w:val="24"/>
        </w:rPr>
        <w:tab/>
        <w:t>Chivers Seymour K, Addington-Hall J, Lucassen AM, Foster CL. What facilitates or impedes family communication following genetic testing for cancer risk? A systematic review and meta-synthesis of primary qualitative research. J Genet Couns [Internet]. 2010;19(4):330–42. Available from: http://www.ncbi.nlm.nih.gov/pubmed/20379768</w:t>
      </w:r>
    </w:p>
    <w:p w14:paraId="4580F845"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31. </w:t>
      </w:r>
      <w:r w:rsidRPr="0036197E">
        <w:rPr>
          <w:rFonts w:ascii="Calibri" w:hAnsi="Calibri" w:cs="Calibri"/>
          <w:noProof/>
          <w:szCs w:val="24"/>
        </w:rPr>
        <w:tab/>
        <w:t>Landsbergen KM, Prins JB, Brunner HG, van Duijvendijk P, Nagengast FM, van Krieken JH, et al. Psychological distress in newly diagnosed colorectal cancer patients following microsatellite instability testing for Lynch syndrome on the pathologist’s initiative. Fam Cancer [Internet]. 2012;11(2):259–67. Available from: http://dx.doi.org/10.1007/s10689-012-9510-1</w:t>
      </w:r>
    </w:p>
    <w:p w14:paraId="7FC153FE"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32. </w:t>
      </w:r>
      <w:r w:rsidRPr="0036197E">
        <w:rPr>
          <w:rFonts w:ascii="Calibri" w:hAnsi="Calibri" w:cs="Calibri"/>
          <w:noProof/>
          <w:szCs w:val="24"/>
        </w:rPr>
        <w:tab/>
        <w:t>Manne SL, Chung DC, Weinberg DS, Vig HS, Catts Z, Cabral MK, et al. Knowledge and attitudes about microsatellite instability testing among high-risk individuals diagnosed with colorectal cancer. Cancer Epidemiol Biomarkers Prev [Internet]. 2007;16(10):2110–7. Available from: https://www.ncbi.nlm.nih.gov/pubmed/17932359</w:t>
      </w:r>
    </w:p>
    <w:p w14:paraId="36C02AD0"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33. </w:t>
      </w:r>
      <w:r w:rsidRPr="0036197E">
        <w:rPr>
          <w:rFonts w:ascii="Calibri" w:hAnsi="Calibri" w:cs="Calibri"/>
          <w:noProof/>
          <w:szCs w:val="24"/>
        </w:rPr>
        <w:tab/>
        <w:t>Burns C, Yeates L, Spinks C, Semsarian C, Ingles J. Attitudes, knowledge and consequences of uncertain genetic findings in hypertrophic cardiomyopathy. Eur J Hum Genet [Internet]. 2017;25(7):809–15. Available from: http://dx.doi.org/10.1038/ejhg.2017.66</w:t>
      </w:r>
    </w:p>
    <w:p w14:paraId="05374B01"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34. </w:t>
      </w:r>
      <w:r w:rsidRPr="0036197E">
        <w:rPr>
          <w:rFonts w:ascii="Calibri" w:hAnsi="Calibri" w:cs="Calibri"/>
          <w:noProof/>
          <w:szCs w:val="24"/>
        </w:rPr>
        <w:tab/>
        <w:t>Mendes A, Paneque M, Sousa L, Clarke A, Sequeiros J. How communication of genetic information within the family is addressed in genetic counselling: a systematic review of research evidence. Eur J Hum Genet [Internet]. 2015/08/13. 2016;24(3):315–25. Available from: https://www.ncbi.nlm.nih.gov/pubmed/26264439</w:t>
      </w:r>
    </w:p>
    <w:p w14:paraId="354505E2"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35. </w:t>
      </w:r>
      <w:r w:rsidRPr="0036197E">
        <w:rPr>
          <w:rFonts w:ascii="Calibri" w:hAnsi="Calibri" w:cs="Calibri"/>
          <w:noProof/>
          <w:szCs w:val="24"/>
        </w:rPr>
        <w:tab/>
        <w:t xml:space="preserve">Baroutsou V, Underhill-Blazey ML, Appenzeller-Herzog C, Katapodi MC. Interventions facilitating family communication of genetic testing results and cascade screening in </w:t>
      </w:r>
      <w:r w:rsidRPr="0036197E">
        <w:rPr>
          <w:rFonts w:ascii="Calibri" w:hAnsi="Calibri" w:cs="Calibri"/>
          <w:noProof/>
          <w:szCs w:val="24"/>
        </w:rPr>
        <w:lastRenderedPageBreak/>
        <w:t xml:space="preserve">hereditary breast/ovarian cancer or lynch syndrome: A systematic review and meta-analysis. Cancers (Basel). 2021;13(4):1–25. </w:t>
      </w:r>
    </w:p>
    <w:p w14:paraId="33FF827F"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36. </w:t>
      </w:r>
      <w:r w:rsidRPr="0036197E">
        <w:rPr>
          <w:rFonts w:ascii="Calibri" w:hAnsi="Calibri" w:cs="Calibri"/>
          <w:noProof/>
          <w:szCs w:val="24"/>
        </w:rPr>
        <w:tab/>
        <w:t xml:space="preserve">Bodurtha JN, McClish D, Gyure M, Corona R, Krist AH, Rodríguez VM, et al. The KinFact intervention - a randomized controlled trial to increase family communication about cancer history. J Womens Health (Larchmt). 2014;23(10):806–16. </w:t>
      </w:r>
    </w:p>
    <w:p w14:paraId="6C3E2258"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37. </w:t>
      </w:r>
      <w:r w:rsidRPr="0036197E">
        <w:rPr>
          <w:rFonts w:ascii="Calibri" w:hAnsi="Calibri" w:cs="Calibri"/>
          <w:noProof/>
          <w:szCs w:val="24"/>
        </w:rPr>
        <w:tab/>
        <w:t xml:space="preserve">Dekker N, Hermens RP, de Wilt JH, van Zelst-Stams WA, Hoogerbrugge N, Nagengast F, et al. Improving recognition and referral of patients with an increased familial risk of colorectal cancer: Results from a randomized controlled trial. Color Dis. 2015;17(6):499–510. </w:t>
      </w:r>
    </w:p>
    <w:p w14:paraId="26B86C80"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38. </w:t>
      </w:r>
      <w:r w:rsidRPr="0036197E">
        <w:rPr>
          <w:rFonts w:ascii="Calibri" w:hAnsi="Calibri" w:cs="Calibri"/>
          <w:noProof/>
          <w:szCs w:val="24"/>
        </w:rPr>
        <w:tab/>
        <w:t>Zhao J, Guan Y, McBride CM. A systematic review of theory-informed strategies used in interventions fostering family genetic risk communication. Patient Educ Couns [Internet]. 2022;(March). Available from: https://doi.org/10.1016/j.pec.2022.03.009</w:t>
      </w:r>
    </w:p>
    <w:p w14:paraId="0C273EF3"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39. </w:t>
      </w:r>
      <w:r w:rsidRPr="0036197E">
        <w:rPr>
          <w:rFonts w:ascii="Calibri" w:hAnsi="Calibri" w:cs="Calibri"/>
          <w:noProof/>
          <w:szCs w:val="24"/>
        </w:rPr>
        <w:tab/>
        <w:t xml:space="preserve">Christmas S, Michie S, West R. Thinking about behaviour change: an interdisciplinary dialogue. London: UK.: Silverback Publishing; 2015. </w:t>
      </w:r>
    </w:p>
    <w:p w14:paraId="58A69896"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40. </w:t>
      </w:r>
      <w:r w:rsidRPr="0036197E">
        <w:rPr>
          <w:rFonts w:ascii="Calibri" w:hAnsi="Calibri" w:cs="Calibri"/>
          <w:noProof/>
          <w:szCs w:val="24"/>
        </w:rPr>
        <w:tab/>
        <w:t xml:space="preserve">Dwyer AA, Hesse-Biber S, Flynn B, Remick S. Parent of origin effects on family communication of risk in brca+ women: A qualitative investigation of human factors in cascade screening. Cancers (Basel). 2020;12(8):1–16. </w:t>
      </w:r>
    </w:p>
    <w:p w14:paraId="0A38A80F"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41. </w:t>
      </w:r>
      <w:r w:rsidRPr="0036197E">
        <w:rPr>
          <w:rFonts w:ascii="Calibri" w:hAnsi="Calibri" w:cs="Calibri"/>
          <w:noProof/>
          <w:szCs w:val="24"/>
        </w:rPr>
        <w:tab/>
        <w:t xml:space="preserve">Michie S, West R, Campbell R, Brown J, Gainforth H. An ABC of behaviour change theories. London: UK.: Silverback Publishing; 2014. </w:t>
      </w:r>
    </w:p>
    <w:p w14:paraId="3A93FAB3"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42. </w:t>
      </w:r>
      <w:r w:rsidRPr="0036197E">
        <w:rPr>
          <w:rFonts w:ascii="Calibri" w:hAnsi="Calibri" w:cs="Calibri"/>
          <w:noProof/>
          <w:szCs w:val="24"/>
        </w:rPr>
        <w:tab/>
        <w:t xml:space="preserve">Morrison L, Muller I, Yardley L, Bradbury K. The Person-Based Approach to planning, optimising, evaluating and implementing behavioural health interventions. Eur Heal Psychol. 2018;20(3):464–9. </w:t>
      </w:r>
    </w:p>
    <w:p w14:paraId="5A058828"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43. </w:t>
      </w:r>
      <w:r w:rsidRPr="0036197E">
        <w:rPr>
          <w:rFonts w:ascii="Calibri" w:hAnsi="Calibri" w:cs="Calibri"/>
          <w:noProof/>
          <w:szCs w:val="24"/>
        </w:rPr>
        <w:tab/>
        <w:t xml:space="preserve">Yardley L, Morrison L, Bradbury K, Muller I. The person-based approach to intervention development: Application to digital health-related behavior change interventions. J Med Internet Refile///C/Users/lb1d14/Downloads/PDF.pdfsearch. 2015;17(1):e30. </w:t>
      </w:r>
    </w:p>
    <w:p w14:paraId="21454C49"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44. </w:t>
      </w:r>
      <w:r w:rsidRPr="0036197E">
        <w:rPr>
          <w:rFonts w:ascii="Calibri" w:hAnsi="Calibri" w:cs="Calibri"/>
          <w:noProof/>
          <w:szCs w:val="24"/>
        </w:rPr>
        <w:tab/>
        <w:t>Campbell M, McKenzie JE, Sowden A, Katikireddi SV, Brennan SE, Ellis S, et al. Synthesis without meta-analysis (SWiM) in systematic reviews: Reporting guideline. BMJ. 2020;368:1–</w:t>
      </w:r>
      <w:r w:rsidRPr="0036197E">
        <w:rPr>
          <w:rFonts w:ascii="Calibri" w:hAnsi="Calibri" w:cs="Calibri"/>
          <w:noProof/>
          <w:szCs w:val="24"/>
        </w:rPr>
        <w:lastRenderedPageBreak/>
        <w:t xml:space="preserve">6. </w:t>
      </w:r>
    </w:p>
    <w:p w14:paraId="7A8C599E"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45. </w:t>
      </w:r>
      <w:r w:rsidRPr="0036197E">
        <w:rPr>
          <w:rFonts w:ascii="Calibri" w:hAnsi="Calibri" w:cs="Calibri"/>
          <w:noProof/>
          <w:szCs w:val="24"/>
        </w:rPr>
        <w:tab/>
        <w:t>Moher D, Liberati A, Tetzlaff J, Altman DG. Preferred reporting items for systematic reviews and meta-analyses: The PRISMA statement. BMJ [Internet]. 2009;339(7716):332–6. Available from: http://dx.doi.org/doi:10.1136/bmj.b2535</w:t>
      </w:r>
    </w:p>
    <w:p w14:paraId="7556FF14"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46. </w:t>
      </w:r>
      <w:r w:rsidRPr="0036197E">
        <w:rPr>
          <w:rFonts w:ascii="Calibri" w:hAnsi="Calibri" w:cs="Calibri"/>
          <w:noProof/>
          <w:szCs w:val="24"/>
        </w:rPr>
        <w:tab/>
        <w:t xml:space="preserve">Thomas BH, Ciliska D, Dobbins M, Micucci S. A process for systematically reviewing the literature: providing the research evidence for public health nursing interventions. Worldviews Evid Based Nurs. 2004;1(3):176–84. </w:t>
      </w:r>
    </w:p>
    <w:p w14:paraId="258485B3"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47. </w:t>
      </w:r>
      <w:r w:rsidRPr="0036197E">
        <w:rPr>
          <w:rFonts w:ascii="Calibri" w:hAnsi="Calibri" w:cs="Calibri"/>
          <w:noProof/>
          <w:szCs w:val="24"/>
        </w:rPr>
        <w:tab/>
        <w:t>Michie S, Richardson M, Johnston M, Abraham C, Francis J, Hardeman W, et al. The behavior change technique taxonomy (v1) of 93 hierarchically clustered techniques: building an international consensus for the reporting of behavior change interventions. Ann Behav Med [Internet]. 2013;46(1):81–95. Available from: http://www.ncbi.nlm.nih.gov/pubmed/23512568</w:t>
      </w:r>
    </w:p>
    <w:p w14:paraId="6809D900"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48. </w:t>
      </w:r>
      <w:r w:rsidRPr="0036197E">
        <w:rPr>
          <w:rFonts w:ascii="Calibri" w:hAnsi="Calibri" w:cs="Calibri"/>
          <w:noProof/>
          <w:szCs w:val="24"/>
        </w:rPr>
        <w:tab/>
        <w:t>Kok G, Gottlieb NH, Peters GJY, Mullen PD, Parcel GS, Ruiter RAC, et al. A taxonomy of behaviour change methods: an Intervention Mapping approach. Health Psychol Rev [Internet]. 2016;10(3):297–312. Available from: https://doi.org/10.1080/17437199.2015.1077155</w:t>
      </w:r>
    </w:p>
    <w:p w14:paraId="5CD6BEF2"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49. </w:t>
      </w:r>
      <w:r w:rsidRPr="0036197E">
        <w:rPr>
          <w:rFonts w:ascii="Calibri" w:hAnsi="Calibri" w:cs="Calibri"/>
          <w:noProof/>
          <w:szCs w:val="24"/>
        </w:rPr>
        <w:tab/>
        <w:t xml:space="preserve">Eijzenga W, de Geus E, Aalfs CM, Menko FH, Sijmons RH, de Haes HCJM, et al. How to support cancer genetics counselees in informing at-risk relatives? Lessons  from a randomized controlled trial. Patient Educ Couns. 2018 Sep;101(9):1611–9. </w:t>
      </w:r>
    </w:p>
    <w:p w14:paraId="356843F9"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50. </w:t>
      </w:r>
      <w:r w:rsidRPr="0036197E">
        <w:rPr>
          <w:rFonts w:ascii="Calibri" w:hAnsi="Calibri" w:cs="Calibri"/>
          <w:noProof/>
          <w:szCs w:val="24"/>
        </w:rPr>
        <w:tab/>
        <w:t>Hodgson J, Metcalfe S, Gaff C, Donath S, Delatycki MB, Winship I, et al. Outcomes of a randomised controlled trial of a complex genetic counselling intervention to improve family communication. Eur J Hum Genet [Internet]. 2016;24(3):356–60. Available from: http://www.ncbi.nlm.nih.gov/pubmed/26130486</w:t>
      </w:r>
    </w:p>
    <w:p w14:paraId="7C047D2C"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51. </w:t>
      </w:r>
      <w:r w:rsidRPr="0036197E">
        <w:rPr>
          <w:rFonts w:ascii="Calibri" w:hAnsi="Calibri" w:cs="Calibri"/>
          <w:noProof/>
          <w:szCs w:val="24"/>
        </w:rPr>
        <w:tab/>
        <w:t xml:space="preserve">Whyte S, Green A, McAllister M, Shipman H. Family Communication in Inherited Cardiovascular Conditions in Ireland. J Genet Couns. 2016;25(6):1317–26. </w:t>
      </w:r>
    </w:p>
    <w:p w14:paraId="5342F965"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52. </w:t>
      </w:r>
      <w:r w:rsidRPr="0036197E">
        <w:rPr>
          <w:rFonts w:ascii="Calibri" w:hAnsi="Calibri" w:cs="Calibri"/>
          <w:noProof/>
          <w:szCs w:val="24"/>
        </w:rPr>
        <w:tab/>
        <w:t xml:space="preserve">De Vasconcelos S, Toskin I, Cooper B, Chollier M, Stephenson R, Blondeel K, et al. Behaviour </w:t>
      </w:r>
      <w:r w:rsidRPr="0036197E">
        <w:rPr>
          <w:rFonts w:ascii="Calibri" w:hAnsi="Calibri" w:cs="Calibri"/>
          <w:noProof/>
          <w:szCs w:val="24"/>
        </w:rPr>
        <w:lastRenderedPageBreak/>
        <w:t xml:space="preserve">change techniques in brief interventions to prevent HIV, STI and  unintended pregnancies: A systematic review. PLoS One. 2018;13(9):e0204088. </w:t>
      </w:r>
    </w:p>
    <w:p w14:paraId="4B666DA2"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53. </w:t>
      </w:r>
      <w:r w:rsidRPr="0036197E">
        <w:rPr>
          <w:rFonts w:ascii="Calibri" w:hAnsi="Calibri" w:cs="Calibri"/>
          <w:noProof/>
          <w:szCs w:val="24"/>
        </w:rPr>
        <w:tab/>
        <w:t xml:space="preserve">Cowdell F, Dyson J. How is the theoretical domains framework applied to developing health behaviour interventions? A systematic search and narrative synthesis. BMC Public Health. 2019;19(1):1–10. </w:t>
      </w:r>
    </w:p>
    <w:p w14:paraId="3388C6CE"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54. </w:t>
      </w:r>
      <w:r w:rsidRPr="0036197E">
        <w:rPr>
          <w:rFonts w:ascii="Calibri" w:hAnsi="Calibri" w:cs="Calibri"/>
          <w:noProof/>
          <w:szCs w:val="24"/>
        </w:rPr>
        <w:tab/>
        <w:t xml:space="preserve">Michie S, Atkins L, West R. The Behaviour Change Wheel: A Guide to Designing Interventions. Great Britain: Silverback Publishing; 2014. </w:t>
      </w:r>
    </w:p>
    <w:p w14:paraId="213F9658"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55. </w:t>
      </w:r>
      <w:r w:rsidRPr="0036197E">
        <w:rPr>
          <w:rFonts w:ascii="Calibri" w:hAnsi="Calibri" w:cs="Calibri"/>
          <w:noProof/>
          <w:szCs w:val="24"/>
        </w:rPr>
        <w:tab/>
        <w:t>French SD, Green SE, O’Connor DA, McKenzie JE, Francis J. J, Michie S, et al. Developing theory-informed behaviour change interventions to implement evidence into practice: a systematic approach using the Theoretical Domains Framework. Implement Sci [Internet]. 2012;7(1):38. Available from: https://doi.org/10.1186/1748-5908-7-38</w:t>
      </w:r>
    </w:p>
    <w:p w14:paraId="1F7768B7"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56. </w:t>
      </w:r>
      <w:r w:rsidRPr="0036197E">
        <w:rPr>
          <w:rFonts w:ascii="Calibri" w:hAnsi="Calibri" w:cs="Calibri"/>
          <w:noProof/>
          <w:szCs w:val="24"/>
        </w:rPr>
        <w:tab/>
        <w:t xml:space="preserve">West R, Michie S. A brief introduction to the COM-B Model of behaviour and the PRIME Theory of motivation. Qeios. 2020; </w:t>
      </w:r>
    </w:p>
    <w:p w14:paraId="42F8F78B"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57. </w:t>
      </w:r>
      <w:r w:rsidRPr="0036197E">
        <w:rPr>
          <w:rFonts w:ascii="Calibri" w:hAnsi="Calibri" w:cs="Calibri"/>
          <w:noProof/>
          <w:szCs w:val="24"/>
        </w:rPr>
        <w:tab/>
        <w:t>Atkins L, Francis J, Islam R, O’Connor D, Patey A, Ivers N, et al. A guide to using the Theoretical Domains Framework of behaviour change to investigate implementation problems. Implement Sci [Internet]. 2017/06/24. 2017;12(1):77. Available from: https://www.ncbi.nlm.nih.gov/pubmed/28637486</w:t>
      </w:r>
    </w:p>
    <w:p w14:paraId="643D58C6"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58. </w:t>
      </w:r>
      <w:r w:rsidRPr="0036197E">
        <w:rPr>
          <w:rFonts w:ascii="Calibri" w:hAnsi="Calibri" w:cs="Calibri"/>
          <w:noProof/>
          <w:szCs w:val="24"/>
        </w:rPr>
        <w:tab/>
        <w:t xml:space="preserve">Banerjee A, Chitnis UB, Jadhav SL, Bhawalkar JS, Chaudhury S. Hypothesis testing, type I and type II errors. Ind Psychiatry J. 2009 Jul;18(2):127–31. </w:t>
      </w:r>
    </w:p>
    <w:p w14:paraId="2083967F"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59. </w:t>
      </w:r>
      <w:r w:rsidRPr="0036197E">
        <w:rPr>
          <w:rFonts w:ascii="Calibri" w:hAnsi="Calibri" w:cs="Calibri"/>
          <w:noProof/>
          <w:szCs w:val="24"/>
        </w:rPr>
        <w:tab/>
        <w:t>Whittal A, Atkins L, Herber OR. What the guide does not tell you: reflections on and lessons learned from applying the COM-B behavior model for designing real life interventions. Transl Behav Med [Internet]. 2020/11/18. 2020; Available from: https://www.ncbi.nlm.nih.gov/pubmed/33200792</w:t>
      </w:r>
    </w:p>
    <w:p w14:paraId="7331558F"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60. </w:t>
      </w:r>
      <w:r w:rsidRPr="0036197E">
        <w:rPr>
          <w:rFonts w:ascii="Calibri" w:hAnsi="Calibri" w:cs="Calibri"/>
          <w:noProof/>
          <w:szCs w:val="24"/>
        </w:rPr>
        <w:tab/>
        <w:t xml:space="preserve">Ballard LM, Fenwick A, Lucassen AM. myKinMatters intervention: developing an online intervention to support patients in communicating relevant health information to at-risk relatives (oral). In: European Society for Human Genetics. Gothenburg, Sweden; 2019. </w:t>
      </w:r>
    </w:p>
    <w:p w14:paraId="46AC3D78"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lastRenderedPageBreak/>
        <w:t xml:space="preserve">61. </w:t>
      </w:r>
      <w:r w:rsidRPr="0036197E">
        <w:rPr>
          <w:rFonts w:ascii="Calibri" w:hAnsi="Calibri" w:cs="Calibri"/>
          <w:noProof/>
          <w:szCs w:val="24"/>
        </w:rPr>
        <w:tab/>
        <w:t>Michie S, Yardley L, West R, Patrick K, Greaves F. Developing and Evaluating Digital Interventions to Promote Behavior Change in Health and Health Care: Recommendations Resulting From an International Workshop. J Med Internet Res [Internet]. 2017;19(6):e232. Available from: http://www.jmir.org/2017/6/e232/</w:t>
      </w:r>
    </w:p>
    <w:p w14:paraId="58BEFB6F"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szCs w:val="24"/>
        </w:rPr>
      </w:pPr>
      <w:r w:rsidRPr="0036197E">
        <w:rPr>
          <w:rFonts w:ascii="Calibri" w:hAnsi="Calibri" w:cs="Calibri"/>
          <w:noProof/>
          <w:szCs w:val="24"/>
        </w:rPr>
        <w:t xml:space="preserve">62. </w:t>
      </w:r>
      <w:r w:rsidRPr="0036197E">
        <w:rPr>
          <w:rFonts w:ascii="Calibri" w:hAnsi="Calibri" w:cs="Calibri"/>
          <w:noProof/>
          <w:szCs w:val="24"/>
        </w:rPr>
        <w:tab/>
        <w:t xml:space="preserve">Taylor N, Healey E, Morrow A, Greening S, Wakefield CE, Warwick L, et al. Aligning intuition and theory: enhancing the replicability of behaviour change interventions in cancer genetics. Implement Sci Commun. 2020;1(1):1–10. </w:t>
      </w:r>
    </w:p>
    <w:p w14:paraId="31C0BF2C" w14:textId="77777777" w:rsidR="0036197E" w:rsidRPr="0036197E" w:rsidRDefault="0036197E" w:rsidP="0036197E">
      <w:pPr>
        <w:widowControl w:val="0"/>
        <w:autoSpaceDE w:val="0"/>
        <w:autoSpaceDN w:val="0"/>
        <w:adjustRightInd w:val="0"/>
        <w:spacing w:after="0" w:line="480" w:lineRule="auto"/>
        <w:ind w:left="640" w:hanging="640"/>
        <w:rPr>
          <w:rFonts w:ascii="Calibri" w:hAnsi="Calibri" w:cs="Calibri"/>
          <w:noProof/>
        </w:rPr>
      </w:pPr>
      <w:r w:rsidRPr="0036197E">
        <w:rPr>
          <w:rFonts w:ascii="Calibri" w:hAnsi="Calibri" w:cs="Calibri"/>
          <w:noProof/>
          <w:szCs w:val="24"/>
        </w:rPr>
        <w:t xml:space="preserve">63. </w:t>
      </w:r>
      <w:r w:rsidRPr="0036197E">
        <w:rPr>
          <w:rFonts w:ascii="Calibri" w:hAnsi="Calibri" w:cs="Calibri"/>
          <w:noProof/>
          <w:szCs w:val="24"/>
        </w:rPr>
        <w:tab/>
        <w:t xml:space="preserve">French DP, Cameron E, Benton JS, Deaton C, Harvie M. Can Communicating Personalised Disease Risk Promote Healthy Behaviour Change? A  Systematic Review of Systematic Reviews. Ann Behav Med. 2017 Oct;51(5):718–29. </w:t>
      </w:r>
    </w:p>
    <w:p w14:paraId="0333E15E" w14:textId="77777777" w:rsidR="00654F42" w:rsidRDefault="00654F42" w:rsidP="00296FA5">
      <w:pPr>
        <w:spacing w:after="0" w:line="480" w:lineRule="auto"/>
        <w:jc w:val="both"/>
      </w:pPr>
      <w:r>
        <w:fldChar w:fldCharType="end"/>
      </w:r>
    </w:p>
    <w:p w14:paraId="1F93E286" w14:textId="77777777" w:rsidR="00DC071A" w:rsidRDefault="00DC071A"/>
    <w:p w14:paraId="1C636CFA" w14:textId="77777777" w:rsidR="00DC071A" w:rsidRDefault="00DC071A"/>
    <w:sectPr w:rsidR="00DC071A" w:rsidSect="000F2D2A">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9DD52" w14:textId="77777777" w:rsidR="00A113D8" w:rsidRDefault="00A113D8" w:rsidP="00020F63">
      <w:pPr>
        <w:spacing w:after="0" w:line="240" w:lineRule="auto"/>
      </w:pPr>
      <w:r>
        <w:separator/>
      </w:r>
    </w:p>
  </w:endnote>
  <w:endnote w:type="continuationSeparator" w:id="0">
    <w:p w14:paraId="0EFF3127" w14:textId="77777777" w:rsidR="00A113D8" w:rsidRDefault="00A113D8" w:rsidP="00020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anti (Greater Good Versio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999107"/>
      <w:docPartObj>
        <w:docPartGallery w:val="Page Numbers (Bottom of Page)"/>
        <w:docPartUnique/>
      </w:docPartObj>
    </w:sdtPr>
    <w:sdtEndPr>
      <w:rPr>
        <w:noProof/>
      </w:rPr>
    </w:sdtEndPr>
    <w:sdtContent>
      <w:p w14:paraId="20525CF6" w14:textId="77777777" w:rsidR="00775FDD" w:rsidRDefault="00775FDD">
        <w:pPr>
          <w:pStyle w:val="Footer"/>
          <w:jc w:val="right"/>
        </w:pPr>
        <w:r>
          <w:fldChar w:fldCharType="begin"/>
        </w:r>
        <w:r>
          <w:instrText xml:space="preserve"> PAGE   \* MERGEFORMAT </w:instrText>
        </w:r>
        <w:r>
          <w:fldChar w:fldCharType="separate"/>
        </w:r>
        <w:r>
          <w:rPr>
            <w:noProof/>
          </w:rPr>
          <w:t>42</w:t>
        </w:r>
        <w:r>
          <w:rPr>
            <w:noProof/>
          </w:rPr>
          <w:fldChar w:fldCharType="end"/>
        </w:r>
      </w:p>
    </w:sdtContent>
  </w:sdt>
  <w:p w14:paraId="12C51460" w14:textId="77777777" w:rsidR="00775FDD" w:rsidRDefault="00775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F320" w14:textId="77777777" w:rsidR="00A113D8" w:rsidRDefault="00A113D8" w:rsidP="00020F63">
      <w:pPr>
        <w:spacing w:after="0" w:line="240" w:lineRule="auto"/>
      </w:pPr>
      <w:r>
        <w:separator/>
      </w:r>
    </w:p>
  </w:footnote>
  <w:footnote w:type="continuationSeparator" w:id="0">
    <w:p w14:paraId="1636873B" w14:textId="77777777" w:rsidR="00A113D8" w:rsidRDefault="00A113D8" w:rsidP="00020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63734"/>
    <w:multiLevelType w:val="hybridMultilevel"/>
    <w:tmpl w:val="0E0A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57299"/>
    <w:multiLevelType w:val="hybridMultilevel"/>
    <w:tmpl w:val="FC54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70A07"/>
    <w:multiLevelType w:val="hybridMultilevel"/>
    <w:tmpl w:val="38101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E1756A"/>
    <w:multiLevelType w:val="hybridMultilevel"/>
    <w:tmpl w:val="E4A6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CF08E9"/>
    <w:multiLevelType w:val="hybridMultilevel"/>
    <w:tmpl w:val="0A7E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586B71"/>
    <w:multiLevelType w:val="hybridMultilevel"/>
    <w:tmpl w:val="59E62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871880"/>
    <w:multiLevelType w:val="hybridMultilevel"/>
    <w:tmpl w:val="2164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095020">
    <w:abstractNumId w:val="6"/>
  </w:num>
  <w:num w:numId="2" w16cid:durableId="64646305">
    <w:abstractNumId w:val="5"/>
  </w:num>
  <w:num w:numId="3" w16cid:durableId="2088064273">
    <w:abstractNumId w:val="1"/>
  </w:num>
  <w:num w:numId="4" w16cid:durableId="816461606">
    <w:abstractNumId w:val="4"/>
  </w:num>
  <w:num w:numId="5" w16cid:durableId="1817642443">
    <w:abstractNumId w:val="2"/>
  </w:num>
  <w:num w:numId="6" w16cid:durableId="339285250">
    <w:abstractNumId w:val="0"/>
  </w:num>
  <w:num w:numId="7" w16cid:durableId="5661838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Ballard">
    <w15:presenceInfo w15:providerId="None" w15:userId="Lisa Ball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FB9"/>
    <w:rsid w:val="0001552B"/>
    <w:rsid w:val="00015767"/>
    <w:rsid w:val="00020F63"/>
    <w:rsid w:val="00025068"/>
    <w:rsid w:val="00044743"/>
    <w:rsid w:val="0004507D"/>
    <w:rsid w:val="00046846"/>
    <w:rsid w:val="00050413"/>
    <w:rsid w:val="00052A8E"/>
    <w:rsid w:val="00063360"/>
    <w:rsid w:val="00067171"/>
    <w:rsid w:val="00072C90"/>
    <w:rsid w:val="00087BD4"/>
    <w:rsid w:val="00090814"/>
    <w:rsid w:val="000A13AD"/>
    <w:rsid w:val="000A1798"/>
    <w:rsid w:val="000A5A08"/>
    <w:rsid w:val="000C04AB"/>
    <w:rsid w:val="000C26DB"/>
    <w:rsid w:val="000C6321"/>
    <w:rsid w:val="000E094B"/>
    <w:rsid w:val="000E29A1"/>
    <w:rsid w:val="000F2D2A"/>
    <w:rsid w:val="000F5C9C"/>
    <w:rsid w:val="0010274D"/>
    <w:rsid w:val="00103B8D"/>
    <w:rsid w:val="0010699B"/>
    <w:rsid w:val="00111BAE"/>
    <w:rsid w:val="00112F2C"/>
    <w:rsid w:val="00117656"/>
    <w:rsid w:val="00117F52"/>
    <w:rsid w:val="00121CCD"/>
    <w:rsid w:val="00127ED0"/>
    <w:rsid w:val="00136C0D"/>
    <w:rsid w:val="001416CA"/>
    <w:rsid w:val="00150E45"/>
    <w:rsid w:val="00157735"/>
    <w:rsid w:val="0015790A"/>
    <w:rsid w:val="00161B99"/>
    <w:rsid w:val="00174F4B"/>
    <w:rsid w:val="0017655E"/>
    <w:rsid w:val="00182542"/>
    <w:rsid w:val="00183A72"/>
    <w:rsid w:val="00183DD2"/>
    <w:rsid w:val="00191FEA"/>
    <w:rsid w:val="001A280B"/>
    <w:rsid w:val="001A3D0A"/>
    <w:rsid w:val="001A3E3C"/>
    <w:rsid w:val="001B068B"/>
    <w:rsid w:val="001B557E"/>
    <w:rsid w:val="001C1FF7"/>
    <w:rsid w:val="001C5142"/>
    <w:rsid w:val="001D349C"/>
    <w:rsid w:val="001E0155"/>
    <w:rsid w:val="001E783D"/>
    <w:rsid w:val="001F734B"/>
    <w:rsid w:val="0020523D"/>
    <w:rsid w:val="00210C99"/>
    <w:rsid w:val="00215DF9"/>
    <w:rsid w:val="00236561"/>
    <w:rsid w:val="002464E1"/>
    <w:rsid w:val="002501A3"/>
    <w:rsid w:val="00255003"/>
    <w:rsid w:val="00271837"/>
    <w:rsid w:val="002774E1"/>
    <w:rsid w:val="00280B9F"/>
    <w:rsid w:val="002854C9"/>
    <w:rsid w:val="00294078"/>
    <w:rsid w:val="0029523E"/>
    <w:rsid w:val="00296FA5"/>
    <w:rsid w:val="002A25BD"/>
    <w:rsid w:val="002A2DFC"/>
    <w:rsid w:val="002A36A7"/>
    <w:rsid w:val="002A4A5C"/>
    <w:rsid w:val="002C1E6D"/>
    <w:rsid w:val="002D0139"/>
    <w:rsid w:val="002E4E29"/>
    <w:rsid w:val="002E63C4"/>
    <w:rsid w:val="00302B04"/>
    <w:rsid w:val="00312FCA"/>
    <w:rsid w:val="00317A11"/>
    <w:rsid w:val="0032070F"/>
    <w:rsid w:val="0032193D"/>
    <w:rsid w:val="00322FAC"/>
    <w:rsid w:val="00337AEC"/>
    <w:rsid w:val="003454DF"/>
    <w:rsid w:val="0035541D"/>
    <w:rsid w:val="003568CD"/>
    <w:rsid w:val="0036197E"/>
    <w:rsid w:val="00380C9B"/>
    <w:rsid w:val="00381EAD"/>
    <w:rsid w:val="00396724"/>
    <w:rsid w:val="003975B8"/>
    <w:rsid w:val="003A2926"/>
    <w:rsid w:val="003C3279"/>
    <w:rsid w:val="003D0481"/>
    <w:rsid w:val="003D3E57"/>
    <w:rsid w:val="003E032B"/>
    <w:rsid w:val="003E0350"/>
    <w:rsid w:val="003E08B0"/>
    <w:rsid w:val="003E408E"/>
    <w:rsid w:val="003E425D"/>
    <w:rsid w:val="003E483B"/>
    <w:rsid w:val="003E6B28"/>
    <w:rsid w:val="003F3D6D"/>
    <w:rsid w:val="003F5B41"/>
    <w:rsid w:val="003F71F2"/>
    <w:rsid w:val="00401B9B"/>
    <w:rsid w:val="00402802"/>
    <w:rsid w:val="00404B27"/>
    <w:rsid w:val="004051DF"/>
    <w:rsid w:val="00413B6D"/>
    <w:rsid w:val="00414EAA"/>
    <w:rsid w:val="00416E3F"/>
    <w:rsid w:val="0041702D"/>
    <w:rsid w:val="00421467"/>
    <w:rsid w:val="00421949"/>
    <w:rsid w:val="00426802"/>
    <w:rsid w:val="0042765C"/>
    <w:rsid w:val="004309D1"/>
    <w:rsid w:val="00430AA2"/>
    <w:rsid w:val="00431343"/>
    <w:rsid w:val="00432308"/>
    <w:rsid w:val="00433DDF"/>
    <w:rsid w:val="00434406"/>
    <w:rsid w:val="004349C1"/>
    <w:rsid w:val="004375F4"/>
    <w:rsid w:val="00445E32"/>
    <w:rsid w:val="004530D1"/>
    <w:rsid w:val="00454194"/>
    <w:rsid w:val="00465809"/>
    <w:rsid w:val="004666F7"/>
    <w:rsid w:val="00467BBE"/>
    <w:rsid w:val="004779E6"/>
    <w:rsid w:val="00492670"/>
    <w:rsid w:val="00493AD3"/>
    <w:rsid w:val="004941EB"/>
    <w:rsid w:val="0049489C"/>
    <w:rsid w:val="00497164"/>
    <w:rsid w:val="004B03CD"/>
    <w:rsid w:val="004B167A"/>
    <w:rsid w:val="004D5F63"/>
    <w:rsid w:val="004E6B88"/>
    <w:rsid w:val="004F0964"/>
    <w:rsid w:val="00514B3E"/>
    <w:rsid w:val="00522A68"/>
    <w:rsid w:val="00525319"/>
    <w:rsid w:val="00542472"/>
    <w:rsid w:val="00544D63"/>
    <w:rsid w:val="00550962"/>
    <w:rsid w:val="005558AA"/>
    <w:rsid w:val="00560766"/>
    <w:rsid w:val="005636F4"/>
    <w:rsid w:val="00563A34"/>
    <w:rsid w:val="00581993"/>
    <w:rsid w:val="00582971"/>
    <w:rsid w:val="00582FFD"/>
    <w:rsid w:val="005844FE"/>
    <w:rsid w:val="00586D21"/>
    <w:rsid w:val="005911A5"/>
    <w:rsid w:val="005A2F1D"/>
    <w:rsid w:val="005A795B"/>
    <w:rsid w:val="005B24B3"/>
    <w:rsid w:val="005C2B89"/>
    <w:rsid w:val="005C4D30"/>
    <w:rsid w:val="005C6E5C"/>
    <w:rsid w:val="005D0496"/>
    <w:rsid w:val="005D0BCA"/>
    <w:rsid w:val="005E1110"/>
    <w:rsid w:val="005E189E"/>
    <w:rsid w:val="005E5947"/>
    <w:rsid w:val="005F0706"/>
    <w:rsid w:val="00603C30"/>
    <w:rsid w:val="00604565"/>
    <w:rsid w:val="00611690"/>
    <w:rsid w:val="006364F1"/>
    <w:rsid w:val="00637E1E"/>
    <w:rsid w:val="00640A94"/>
    <w:rsid w:val="00645EB4"/>
    <w:rsid w:val="00652523"/>
    <w:rsid w:val="00653009"/>
    <w:rsid w:val="006536F9"/>
    <w:rsid w:val="00654F42"/>
    <w:rsid w:val="006568D1"/>
    <w:rsid w:val="006602B2"/>
    <w:rsid w:val="00664401"/>
    <w:rsid w:val="006663D8"/>
    <w:rsid w:val="00671246"/>
    <w:rsid w:val="0067699B"/>
    <w:rsid w:val="00687250"/>
    <w:rsid w:val="0069537A"/>
    <w:rsid w:val="006A26DF"/>
    <w:rsid w:val="006A2AAF"/>
    <w:rsid w:val="006B5199"/>
    <w:rsid w:val="006B51B3"/>
    <w:rsid w:val="007014B8"/>
    <w:rsid w:val="00716E7C"/>
    <w:rsid w:val="007171E2"/>
    <w:rsid w:val="00717437"/>
    <w:rsid w:val="00726A2B"/>
    <w:rsid w:val="00726BEC"/>
    <w:rsid w:val="007341AF"/>
    <w:rsid w:val="00740615"/>
    <w:rsid w:val="00740757"/>
    <w:rsid w:val="007422F1"/>
    <w:rsid w:val="00743B44"/>
    <w:rsid w:val="00760F1D"/>
    <w:rsid w:val="00775FDD"/>
    <w:rsid w:val="00780A47"/>
    <w:rsid w:val="00793AD7"/>
    <w:rsid w:val="00796EBC"/>
    <w:rsid w:val="007A28B5"/>
    <w:rsid w:val="007A3F5D"/>
    <w:rsid w:val="007B19E2"/>
    <w:rsid w:val="007B6835"/>
    <w:rsid w:val="007C66C9"/>
    <w:rsid w:val="007D43E2"/>
    <w:rsid w:val="007E0530"/>
    <w:rsid w:val="007E5566"/>
    <w:rsid w:val="007F5DA2"/>
    <w:rsid w:val="00800290"/>
    <w:rsid w:val="0080275E"/>
    <w:rsid w:val="00805B18"/>
    <w:rsid w:val="00807EF9"/>
    <w:rsid w:val="008148B9"/>
    <w:rsid w:val="00824E56"/>
    <w:rsid w:val="00827A1B"/>
    <w:rsid w:val="00833ACA"/>
    <w:rsid w:val="0083667D"/>
    <w:rsid w:val="00847737"/>
    <w:rsid w:val="00855FEA"/>
    <w:rsid w:val="00860205"/>
    <w:rsid w:val="00860A0F"/>
    <w:rsid w:val="0087216D"/>
    <w:rsid w:val="00875A95"/>
    <w:rsid w:val="008820B6"/>
    <w:rsid w:val="00882790"/>
    <w:rsid w:val="008848E9"/>
    <w:rsid w:val="00890FBB"/>
    <w:rsid w:val="008A5998"/>
    <w:rsid w:val="008B0BEF"/>
    <w:rsid w:val="008B2A2F"/>
    <w:rsid w:val="008B5282"/>
    <w:rsid w:val="008D35B6"/>
    <w:rsid w:val="008D3B8F"/>
    <w:rsid w:val="008E1735"/>
    <w:rsid w:val="008E5C42"/>
    <w:rsid w:val="008F6518"/>
    <w:rsid w:val="008F72DA"/>
    <w:rsid w:val="009024F8"/>
    <w:rsid w:val="00902C5E"/>
    <w:rsid w:val="00906442"/>
    <w:rsid w:val="00911C38"/>
    <w:rsid w:val="009201F2"/>
    <w:rsid w:val="00921177"/>
    <w:rsid w:val="00926ED3"/>
    <w:rsid w:val="00933F4F"/>
    <w:rsid w:val="009424FD"/>
    <w:rsid w:val="009467B0"/>
    <w:rsid w:val="00961FD6"/>
    <w:rsid w:val="00964276"/>
    <w:rsid w:val="009677F8"/>
    <w:rsid w:val="00967C86"/>
    <w:rsid w:val="00976257"/>
    <w:rsid w:val="0098317F"/>
    <w:rsid w:val="009843BC"/>
    <w:rsid w:val="00992EB3"/>
    <w:rsid w:val="0099323C"/>
    <w:rsid w:val="009A001B"/>
    <w:rsid w:val="009A017C"/>
    <w:rsid w:val="009A2526"/>
    <w:rsid w:val="009A5909"/>
    <w:rsid w:val="009C5DAA"/>
    <w:rsid w:val="009C60C6"/>
    <w:rsid w:val="009C792D"/>
    <w:rsid w:val="009D24C9"/>
    <w:rsid w:val="009D34E3"/>
    <w:rsid w:val="009D4FC8"/>
    <w:rsid w:val="009E0E1B"/>
    <w:rsid w:val="009F14B6"/>
    <w:rsid w:val="00A0394A"/>
    <w:rsid w:val="00A113D8"/>
    <w:rsid w:val="00A168F6"/>
    <w:rsid w:val="00A16A3C"/>
    <w:rsid w:val="00A23536"/>
    <w:rsid w:val="00A46DA4"/>
    <w:rsid w:val="00A46F0F"/>
    <w:rsid w:val="00A47791"/>
    <w:rsid w:val="00A53FAB"/>
    <w:rsid w:val="00A72507"/>
    <w:rsid w:val="00A73F12"/>
    <w:rsid w:val="00A74EDC"/>
    <w:rsid w:val="00A75B72"/>
    <w:rsid w:val="00A804E2"/>
    <w:rsid w:val="00A90E4A"/>
    <w:rsid w:val="00A9612D"/>
    <w:rsid w:val="00AC4A85"/>
    <w:rsid w:val="00AC6D65"/>
    <w:rsid w:val="00AC7BF2"/>
    <w:rsid w:val="00AD07E5"/>
    <w:rsid w:val="00AE2D4C"/>
    <w:rsid w:val="00AF130B"/>
    <w:rsid w:val="00AF76AE"/>
    <w:rsid w:val="00B02462"/>
    <w:rsid w:val="00B06DF9"/>
    <w:rsid w:val="00B076D7"/>
    <w:rsid w:val="00B105A2"/>
    <w:rsid w:val="00B202FE"/>
    <w:rsid w:val="00B34A7B"/>
    <w:rsid w:val="00B3627A"/>
    <w:rsid w:val="00B45748"/>
    <w:rsid w:val="00B6257A"/>
    <w:rsid w:val="00B70381"/>
    <w:rsid w:val="00B70B42"/>
    <w:rsid w:val="00B745A4"/>
    <w:rsid w:val="00B95D4F"/>
    <w:rsid w:val="00BA0B63"/>
    <w:rsid w:val="00BB570D"/>
    <w:rsid w:val="00BC75C3"/>
    <w:rsid w:val="00BD035C"/>
    <w:rsid w:val="00BD33F6"/>
    <w:rsid w:val="00BE3A36"/>
    <w:rsid w:val="00BE6DD2"/>
    <w:rsid w:val="00BE79CD"/>
    <w:rsid w:val="00BF1DD3"/>
    <w:rsid w:val="00BF62F1"/>
    <w:rsid w:val="00C020C0"/>
    <w:rsid w:val="00C03D81"/>
    <w:rsid w:val="00C15DC1"/>
    <w:rsid w:val="00C16200"/>
    <w:rsid w:val="00C1695E"/>
    <w:rsid w:val="00C218CB"/>
    <w:rsid w:val="00C2768A"/>
    <w:rsid w:val="00C318CF"/>
    <w:rsid w:val="00C44655"/>
    <w:rsid w:val="00C44C08"/>
    <w:rsid w:val="00C45BB2"/>
    <w:rsid w:val="00C536EA"/>
    <w:rsid w:val="00C618AD"/>
    <w:rsid w:val="00C718F8"/>
    <w:rsid w:val="00C72AB8"/>
    <w:rsid w:val="00C77F2E"/>
    <w:rsid w:val="00C843D8"/>
    <w:rsid w:val="00C907E2"/>
    <w:rsid w:val="00C97AE2"/>
    <w:rsid w:val="00CA2CD1"/>
    <w:rsid w:val="00CB18C3"/>
    <w:rsid w:val="00CB3E51"/>
    <w:rsid w:val="00CB4410"/>
    <w:rsid w:val="00CC7333"/>
    <w:rsid w:val="00CD5C4B"/>
    <w:rsid w:val="00CD627E"/>
    <w:rsid w:val="00CD6AA4"/>
    <w:rsid w:val="00CE6559"/>
    <w:rsid w:val="00D209AA"/>
    <w:rsid w:val="00D258D4"/>
    <w:rsid w:val="00D26682"/>
    <w:rsid w:val="00D26D15"/>
    <w:rsid w:val="00D34655"/>
    <w:rsid w:val="00D85841"/>
    <w:rsid w:val="00D969A1"/>
    <w:rsid w:val="00DA3CA7"/>
    <w:rsid w:val="00DB4F84"/>
    <w:rsid w:val="00DC03D2"/>
    <w:rsid w:val="00DC071A"/>
    <w:rsid w:val="00DC359F"/>
    <w:rsid w:val="00DE46CD"/>
    <w:rsid w:val="00E076F2"/>
    <w:rsid w:val="00E14C4C"/>
    <w:rsid w:val="00E23281"/>
    <w:rsid w:val="00E312C3"/>
    <w:rsid w:val="00E37562"/>
    <w:rsid w:val="00E40BF1"/>
    <w:rsid w:val="00E61326"/>
    <w:rsid w:val="00E82520"/>
    <w:rsid w:val="00E8267D"/>
    <w:rsid w:val="00E906FE"/>
    <w:rsid w:val="00E9381C"/>
    <w:rsid w:val="00E9645D"/>
    <w:rsid w:val="00E971A0"/>
    <w:rsid w:val="00EA41FA"/>
    <w:rsid w:val="00EB240E"/>
    <w:rsid w:val="00EB28C0"/>
    <w:rsid w:val="00EB31D5"/>
    <w:rsid w:val="00EB366C"/>
    <w:rsid w:val="00EB3875"/>
    <w:rsid w:val="00EC1964"/>
    <w:rsid w:val="00EC2552"/>
    <w:rsid w:val="00EC4FB9"/>
    <w:rsid w:val="00EC66AA"/>
    <w:rsid w:val="00EC6CC6"/>
    <w:rsid w:val="00EC7128"/>
    <w:rsid w:val="00ED1122"/>
    <w:rsid w:val="00EE24B2"/>
    <w:rsid w:val="00EF1B38"/>
    <w:rsid w:val="00EF1B6A"/>
    <w:rsid w:val="00EF4113"/>
    <w:rsid w:val="00F0031D"/>
    <w:rsid w:val="00F05E07"/>
    <w:rsid w:val="00F11C9F"/>
    <w:rsid w:val="00F15AAF"/>
    <w:rsid w:val="00F25543"/>
    <w:rsid w:val="00F26689"/>
    <w:rsid w:val="00F41638"/>
    <w:rsid w:val="00F72056"/>
    <w:rsid w:val="00F73368"/>
    <w:rsid w:val="00F774F8"/>
    <w:rsid w:val="00F83745"/>
    <w:rsid w:val="00F9571B"/>
    <w:rsid w:val="00FA2C3F"/>
    <w:rsid w:val="00FA48CA"/>
    <w:rsid w:val="00FA5325"/>
    <w:rsid w:val="00FA5D76"/>
    <w:rsid w:val="00FA6F46"/>
    <w:rsid w:val="00FB3114"/>
    <w:rsid w:val="00FB68C1"/>
    <w:rsid w:val="00FC6B7B"/>
    <w:rsid w:val="00FD07CC"/>
    <w:rsid w:val="00FD50FA"/>
    <w:rsid w:val="00FD55C4"/>
    <w:rsid w:val="00FD55D6"/>
    <w:rsid w:val="00FF51CE"/>
    <w:rsid w:val="00FF7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9CCE9"/>
  <w15:chartTrackingRefBased/>
  <w15:docId w15:val="{54DB1DC8-042E-49C9-91F8-EB1FE698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AD3"/>
  </w:style>
  <w:style w:type="paragraph" w:styleId="Heading1">
    <w:name w:val="heading 1"/>
    <w:basedOn w:val="Normal"/>
    <w:next w:val="Normal"/>
    <w:link w:val="Heading1Char"/>
    <w:uiPriority w:val="9"/>
    <w:qFormat/>
    <w:rsid w:val="008820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541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B9F"/>
    <w:pPr>
      <w:ind w:left="720"/>
      <w:contextualSpacing/>
    </w:pPr>
  </w:style>
  <w:style w:type="paragraph" w:styleId="FootnoteText">
    <w:name w:val="footnote text"/>
    <w:basedOn w:val="Normal"/>
    <w:link w:val="FootnoteTextChar"/>
    <w:uiPriority w:val="99"/>
    <w:semiHidden/>
    <w:unhideWhenUsed/>
    <w:rsid w:val="00020F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0F63"/>
    <w:rPr>
      <w:sz w:val="20"/>
      <w:szCs w:val="20"/>
    </w:rPr>
  </w:style>
  <w:style w:type="character" w:styleId="FootnoteReference">
    <w:name w:val="footnote reference"/>
    <w:basedOn w:val="DefaultParagraphFont"/>
    <w:uiPriority w:val="99"/>
    <w:semiHidden/>
    <w:unhideWhenUsed/>
    <w:rsid w:val="00020F63"/>
    <w:rPr>
      <w:vertAlign w:val="superscript"/>
    </w:rPr>
  </w:style>
  <w:style w:type="character" w:styleId="CommentReference">
    <w:name w:val="annotation reference"/>
    <w:basedOn w:val="DefaultParagraphFont"/>
    <w:uiPriority w:val="99"/>
    <w:semiHidden/>
    <w:unhideWhenUsed/>
    <w:rsid w:val="00210C99"/>
    <w:rPr>
      <w:sz w:val="16"/>
      <w:szCs w:val="16"/>
    </w:rPr>
  </w:style>
  <w:style w:type="paragraph" w:styleId="CommentText">
    <w:name w:val="annotation text"/>
    <w:basedOn w:val="Normal"/>
    <w:link w:val="CommentTextChar"/>
    <w:uiPriority w:val="99"/>
    <w:semiHidden/>
    <w:unhideWhenUsed/>
    <w:rsid w:val="00210C99"/>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210C99"/>
    <w:rPr>
      <w:rFonts w:eastAsiaTheme="minorEastAsia"/>
      <w:sz w:val="20"/>
      <w:szCs w:val="20"/>
    </w:rPr>
  </w:style>
  <w:style w:type="character" w:styleId="Hyperlink">
    <w:name w:val="Hyperlink"/>
    <w:basedOn w:val="DefaultParagraphFont"/>
    <w:uiPriority w:val="99"/>
    <w:unhideWhenUsed/>
    <w:rsid w:val="00654F42"/>
    <w:rPr>
      <w:color w:val="0563C1" w:themeColor="hyperlink"/>
      <w:u w:val="single"/>
    </w:rPr>
  </w:style>
  <w:style w:type="character" w:customStyle="1" w:styleId="Heading2Char">
    <w:name w:val="Heading 2 Char"/>
    <w:basedOn w:val="DefaultParagraphFont"/>
    <w:link w:val="Heading2"/>
    <w:uiPriority w:val="9"/>
    <w:rsid w:val="0035541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541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2308"/>
    <w:pPr>
      <w:spacing w:after="160"/>
    </w:pPr>
    <w:rPr>
      <w:rFonts w:eastAsiaTheme="minorHAnsi"/>
      <w:b/>
      <w:bCs/>
    </w:rPr>
  </w:style>
  <w:style w:type="character" w:customStyle="1" w:styleId="CommentSubjectChar">
    <w:name w:val="Comment Subject Char"/>
    <w:basedOn w:val="CommentTextChar"/>
    <w:link w:val="CommentSubject"/>
    <w:uiPriority w:val="99"/>
    <w:semiHidden/>
    <w:rsid w:val="00432308"/>
    <w:rPr>
      <w:rFonts w:eastAsiaTheme="minorEastAsia"/>
      <w:b/>
      <w:bCs/>
      <w:sz w:val="20"/>
      <w:szCs w:val="20"/>
    </w:rPr>
  </w:style>
  <w:style w:type="character" w:customStyle="1" w:styleId="UnresolvedMention1">
    <w:name w:val="Unresolved Mention1"/>
    <w:basedOn w:val="DefaultParagraphFont"/>
    <w:uiPriority w:val="99"/>
    <w:semiHidden/>
    <w:unhideWhenUsed/>
    <w:rsid w:val="008820B6"/>
    <w:rPr>
      <w:color w:val="605E5C"/>
      <w:shd w:val="clear" w:color="auto" w:fill="E1DFDD"/>
    </w:rPr>
  </w:style>
  <w:style w:type="character" w:customStyle="1" w:styleId="Heading1Char">
    <w:name w:val="Heading 1 Char"/>
    <w:basedOn w:val="DefaultParagraphFont"/>
    <w:link w:val="Heading1"/>
    <w:uiPriority w:val="9"/>
    <w:rsid w:val="008820B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90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6FE"/>
  </w:style>
  <w:style w:type="paragraph" w:styleId="Footer">
    <w:name w:val="footer"/>
    <w:basedOn w:val="Normal"/>
    <w:link w:val="FooterChar"/>
    <w:uiPriority w:val="99"/>
    <w:unhideWhenUsed/>
    <w:rsid w:val="00E90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6FE"/>
  </w:style>
  <w:style w:type="paragraph" w:customStyle="1" w:styleId="Default">
    <w:name w:val="Default"/>
    <w:rsid w:val="00EC6CC6"/>
    <w:pPr>
      <w:autoSpaceDE w:val="0"/>
      <w:autoSpaceDN w:val="0"/>
      <w:adjustRightInd w:val="0"/>
      <w:spacing w:after="0" w:line="240" w:lineRule="auto"/>
    </w:pPr>
    <w:rPr>
      <w:rFonts w:ascii="Shanti (Greater Good Version)" w:hAnsi="Shanti (Greater Good Version)" w:cs="Shanti (Greater Good Version)"/>
      <w:color w:val="000000"/>
      <w:sz w:val="24"/>
      <w:szCs w:val="24"/>
    </w:rPr>
  </w:style>
  <w:style w:type="paragraph" w:styleId="BalloonText">
    <w:name w:val="Balloon Text"/>
    <w:basedOn w:val="Normal"/>
    <w:link w:val="BalloonTextChar"/>
    <w:uiPriority w:val="99"/>
    <w:semiHidden/>
    <w:unhideWhenUsed/>
    <w:rsid w:val="00127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ED0"/>
    <w:rPr>
      <w:rFonts w:ascii="Segoe UI" w:hAnsi="Segoe UI" w:cs="Segoe UI"/>
      <w:sz w:val="18"/>
      <w:szCs w:val="18"/>
    </w:rPr>
  </w:style>
  <w:style w:type="character" w:styleId="LineNumber">
    <w:name w:val="line number"/>
    <w:basedOn w:val="DefaultParagraphFont"/>
    <w:uiPriority w:val="99"/>
    <w:semiHidden/>
    <w:unhideWhenUsed/>
    <w:rsid w:val="00CB4410"/>
  </w:style>
  <w:style w:type="character" w:styleId="UnresolvedMention">
    <w:name w:val="Unresolved Mention"/>
    <w:basedOn w:val="DefaultParagraphFont"/>
    <w:uiPriority w:val="99"/>
    <w:semiHidden/>
    <w:unhideWhenUsed/>
    <w:rsid w:val="00182542"/>
    <w:rPr>
      <w:color w:val="605E5C"/>
      <w:shd w:val="clear" w:color="auto" w:fill="E1DFDD"/>
    </w:rPr>
  </w:style>
  <w:style w:type="paragraph" w:styleId="Revision">
    <w:name w:val="Revision"/>
    <w:hidden/>
    <w:uiPriority w:val="99"/>
    <w:semiHidden/>
    <w:rsid w:val="00992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85089">
      <w:bodyDiv w:val="1"/>
      <w:marLeft w:val="0"/>
      <w:marRight w:val="0"/>
      <w:marTop w:val="0"/>
      <w:marBottom w:val="0"/>
      <w:divBdr>
        <w:top w:val="none" w:sz="0" w:space="0" w:color="auto"/>
        <w:left w:val="none" w:sz="0" w:space="0" w:color="auto"/>
        <w:bottom w:val="none" w:sz="0" w:space="0" w:color="auto"/>
        <w:right w:val="none" w:sz="0" w:space="0" w:color="auto"/>
      </w:divBdr>
    </w:div>
    <w:div w:id="95960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allard@soton.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ersonbasedapproach.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AC126953-B86F-4B8E-A441-E5E18B4D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43396</Words>
  <Characters>255171</Characters>
  <Application>Microsoft Office Word</Application>
  <DocSecurity>0</DocSecurity>
  <Lines>3987</Lines>
  <Paragraphs>1097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Ballard</dc:creator>
  <cp:keywords/>
  <dc:description/>
  <cp:lastModifiedBy>Lisa Ballard</cp:lastModifiedBy>
  <cp:revision>4</cp:revision>
  <cp:lastPrinted>2022-03-10T11:14:00Z</cp:lastPrinted>
  <dcterms:created xsi:type="dcterms:W3CDTF">2023-04-27T15:06:00Z</dcterms:created>
  <dcterms:modified xsi:type="dcterms:W3CDTF">2023-04-27T15:09:00Z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b89f52f4-4e3a-34ce-b014-3eba9e9c9cb6</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17th edition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http://www.zotero.org/styles/sage-harvard</vt:lpwstr>
  </property>
  <property fmtid="{D5CDD505-2E9C-101B-9397-08002B2CF9AE}" pid="22" name="Mendeley Recent Style Name 8_1">
    <vt:lpwstr>SAGE - Harvard</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