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6158" w14:textId="77777777" w:rsidR="00AD09ED" w:rsidRPr="0043612D" w:rsidRDefault="00AD09ED" w:rsidP="00AD09ED">
      <w:pPr>
        <w:spacing w:line="276" w:lineRule="auto"/>
        <w:rPr>
          <w:rFonts w:ascii="Times New Roman" w:hAnsi="Times New Roman" w:cs="Times New Roman"/>
          <w:bCs/>
          <w:lang w:val="en-GB"/>
        </w:rPr>
      </w:pPr>
      <w:r>
        <w:rPr>
          <w:rFonts w:ascii="Times New Roman" w:hAnsi="Times New Roman" w:cs="Times New Roman"/>
          <w:bCs/>
          <w:lang w:val="en-GB"/>
        </w:rPr>
        <w:t>M</w:t>
      </w:r>
      <w:r w:rsidRPr="0043612D">
        <w:rPr>
          <w:rFonts w:ascii="Times New Roman" w:hAnsi="Times New Roman" w:cs="Times New Roman"/>
          <w:bCs/>
          <w:lang w:val="en-GB"/>
        </w:rPr>
        <w:t xml:space="preserve">alignant transformation and tumour recurrence </w:t>
      </w:r>
      <w:r>
        <w:rPr>
          <w:rFonts w:ascii="Times New Roman" w:hAnsi="Times New Roman" w:cs="Times New Roman"/>
          <w:bCs/>
          <w:lang w:val="en-GB"/>
        </w:rPr>
        <w:t>in</w:t>
      </w:r>
      <w:r w:rsidRPr="0043612D">
        <w:rPr>
          <w:rFonts w:ascii="Times New Roman" w:hAnsi="Times New Roman" w:cs="Times New Roman"/>
          <w:bCs/>
          <w:lang w:val="en-GB"/>
        </w:rPr>
        <w:t xml:space="preserve"> </w:t>
      </w:r>
      <w:r>
        <w:rPr>
          <w:rFonts w:ascii="Times New Roman" w:hAnsi="Times New Roman" w:cs="Times New Roman"/>
          <w:bCs/>
          <w:lang w:val="en-GB"/>
        </w:rPr>
        <w:t>s</w:t>
      </w:r>
      <w:r w:rsidRPr="0043612D">
        <w:rPr>
          <w:rFonts w:ascii="Times New Roman" w:hAnsi="Times New Roman" w:cs="Times New Roman"/>
          <w:bCs/>
          <w:lang w:val="en-GB"/>
        </w:rPr>
        <w:t xml:space="preserve">acrococcygeal </w:t>
      </w:r>
      <w:r>
        <w:rPr>
          <w:rFonts w:ascii="Times New Roman" w:hAnsi="Times New Roman" w:cs="Times New Roman"/>
          <w:bCs/>
          <w:lang w:val="en-GB"/>
        </w:rPr>
        <w:t>t</w:t>
      </w:r>
      <w:r w:rsidRPr="0043612D">
        <w:rPr>
          <w:rFonts w:ascii="Times New Roman" w:hAnsi="Times New Roman" w:cs="Times New Roman"/>
          <w:bCs/>
          <w:lang w:val="en-GB"/>
        </w:rPr>
        <w:t>eratoma: a global, retrospective cohort study</w:t>
      </w:r>
      <w:r>
        <w:rPr>
          <w:rFonts w:ascii="Times New Roman" w:hAnsi="Times New Roman" w:cs="Times New Roman"/>
          <w:bCs/>
          <w:lang w:val="en-GB"/>
        </w:rPr>
        <w:t>.</w:t>
      </w:r>
    </w:p>
    <w:p w14:paraId="4DE924A4" w14:textId="77777777" w:rsidR="00AD09ED" w:rsidRDefault="00AD09ED" w:rsidP="00AD09ED">
      <w:pPr>
        <w:spacing w:line="276" w:lineRule="auto"/>
        <w:rPr>
          <w:rFonts w:ascii="Times New Roman" w:hAnsi="Times New Roman" w:cs="Times New Roman"/>
          <w:lang w:val="en-GB"/>
        </w:rPr>
      </w:pPr>
    </w:p>
    <w:p w14:paraId="042F7FD9" w14:textId="77777777" w:rsidR="00AD09ED" w:rsidRPr="00864EA3" w:rsidRDefault="00AD09ED" w:rsidP="00AD09ED">
      <w:pPr>
        <w:spacing w:line="276" w:lineRule="auto"/>
        <w:rPr>
          <w:rFonts w:ascii="Times New Roman" w:hAnsi="Times New Roman" w:cs="Times New Roman"/>
          <w:lang w:val="en-US"/>
        </w:rPr>
      </w:pPr>
      <w:r w:rsidRPr="005027C0">
        <w:rPr>
          <w:rFonts w:ascii="Times New Roman" w:hAnsi="Times New Roman" w:cs="Times New Roman"/>
        </w:rPr>
        <w:t>LJ van Heurn, MD</w:t>
      </w:r>
      <w:r w:rsidRPr="005027C0">
        <w:rPr>
          <w:rFonts w:ascii="Times New Roman" w:hAnsi="Times New Roman" w:cs="Times New Roman"/>
          <w:vertAlign w:val="superscript"/>
        </w:rPr>
        <w:t>1</w:t>
      </w:r>
      <w:r w:rsidRPr="005027C0">
        <w:rPr>
          <w:rFonts w:ascii="Times New Roman" w:hAnsi="Times New Roman" w:cs="Times New Roman"/>
        </w:rPr>
        <w:t>. JPM Derikx, MH PhD</w:t>
      </w:r>
      <w:r w:rsidRPr="005027C0">
        <w:rPr>
          <w:rFonts w:ascii="Times New Roman" w:hAnsi="Times New Roman" w:cs="Times New Roman"/>
          <w:vertAlign w:val="superscript"/>
        </w:rPr>
        <w:t>1</w:t>
      </w:r>
      <w:r w:rsidRPr="005027C0">
        <w:rPr>
          <w:rFonts w:ascii="Times New Roman" w:hAnsi="Times New Roman" w:cs="Times New Roman"/>
        </w:rPr>
        <w:t xml:space="preserve"> N Hall, MH, PhD</w:t>
      </w:r>
      <w:r w:rsidRPr="005027C0">
        <w:rPr>
          <w:rFonts w:ascii="Times New Roman" w:hAnsi="Times New Roman" w:cs="Times New Roman"/>
          <w:vertAlign w:val="superscript"/>
        </w:rPr>
        <w:t>2</w:t>
      </w:r>
      <w:r w:rsidRPr="005027C0">
        <w:rPr>
          <w:rFonts w:ascii="Times New Roman" w:hAnsi="Times New Roman" w:cs="Times New Roman"/>
        </w:rPr>
        <w:t xml:space="preserve">. JH </w:t>
      </w:r>
      <w:proofErr w:type="spellStart"/>
      <w:r w:rsidRPr="005027C0">
        <w:rPr>
          <w:rFonts w:ascii="Times New Roman" w:hAnsi="Times New Roman" w:cs="Times New Roman"/>
        </w:rPr>
        <w:t>Aldrink</w:t>
      </w:r>
      <w:proofErr w:type="spellEnd"/>
      <w:r w:rsidRPr="005027C0">
        <w:rPr>
          <w:rFonts w:ascii="Times New Roman" w:hAnsi="Times New Roman" w:cs="Times New Roman"/>
        </w:rPr>
        <w:t>, MH PhD</w:t>
      </w:r>
      <w:r w:rsidRPr="005027C0">
        <w:rPr>
          <w:rFonts w:ascii="Times New Roman" w:hAnsi="Times New Roman" w:cs="Times New Roman"/>
          <w:vertAlign w:val="superscript"/>
        </w:rPr>
        <w:t>3</w:t>
      </w:r>
      <w:r w:rsidRPr="005027C0">
        <w:rPr>
          <w:rFonts w:ascii="Times New Roman" w:hAnsi="Times New Roman" w:cs="Times New Roman"/>
        </w:rPr>
        <w:t xml:space="preserve">. MM </w:t>
      </w:r>
      <w:proofErr w:type="spellStart"/>
      <w:r w:rsidRPr="005027C0">
        <w:rPr>
          <w:rFonts w:ascii="Times New Roman" w:hAnsi="Times New Roman" w:cs="Times New Roman"/>
        </w:rPr>
        <w:t>Bailez</w:t>
      </w:r>
      <w:proofErr w:type="spellEnd"/>
      <w:r w:rsidRPr="005027C0">
        <w:rPr>
          <w:rFonts w:ascii="Times New Roman" w:hAnsi="Times New Roman" w:cs="Times New Roman"/>
        </w:rPr>
        <w:t>, MD</w:t>
      </w:r>
      <w:r w:rsidRPr="005027C0">
        <w:rPr>
          <w:rFonts w:ascii="Times New Roman" w:hAnsi="Times New Roman" w:cs="Times New Roman"/>
          <w:vertAlign w:val="superscript"/>
        </w:rPr>
        <w:t>4</w:t>
      </w:r>
      <w:r w:rsidRPr="005027C0">
        <w:rPr>
          <w:rFonts w:ascii="Times New Roman" w:hAnsi="Times New Roman" w:cs="Times New Roman"/>
        </w:rPr>
        <w:t xml:space="preserve">. LB </w:t>
      </w:r>
      <w:proofErr w:type="spellStart"/>
      <w:r w:rsidRPr="005027C0">
        <w:rPr>
          <w:rFonts w:ascii="Times New Roman" w:hAnsi="Times New Roman" w:cs="Times New Roman"/>
        </w:rPr>
        <w:t>Chirdan</w:t>
      </w:r>
      <w:proofErr w:type="spellEnd"/>
      <w:r w:rsidRPr="005027C0">
        <w:rPr>
          <w:rFonts w:ascii="Times New Roman" w:hAnsi="Times New Roman" w:cs="Times New Roman"/>
        </w:rPr>
        <w:t>, MD</w:t>
      </w:r>
      <w:r w:rsidRPr="005027C0">
        <w:rPr>
          <w:rFonts w:ascii="Times New Roman" w:hAnsi="Times New Roman" w:cs="Times New Roman"/>
          <w:vertAlign w:val="superscript"/>
        </w:rPr>
        <w:t>5</w:t>
      </w:r>
      <w:r w:rsidRPr="005027C0">
        <w:rPr>
          <w:rFonts w:ascii="Times New Roman" w:hAnsi="Times New Roman" w:cs="Times New Roman"/>
        </w:rPr>
        <w:t xml:space="preserve">. </w:t>
      </w:r>
      <w:r w:rsidRPr="00D2156B">
        <w:rPr>
          <w:rFonts w:ascii="Times New Roman" w:hAnsi="Times New Roman" w:cs="Times New Roman"/>
          <w:lang w:val="en-US"/>
        </w:rPr>
        <w:t xml:space="preserve">S </w:t>
      </w:r>
      <w:proofErr w:type="spellStart"/>
      <w:r w:rsidRPr="00D2156B">
        <w:rPr>
          <w:rFonts w:ascii="Times New Roman" w:hAnsi="Times New Roman" w:cs="Times New Roman"/>
          <w:lang w:val="en-US"/>
        </w:rPr>
        <w:t>Fumino</w:t>
      </w:r>
      <w:proofErr w:type="spellEnd"/>
      <w:r>
        <w:rPr>
          <w:rFonts w:ascii="Times New Roman" w:hAnsi="Times New Roman" w:cs="Times New Roman"/>
          <w:lang w:val="en-US"/>
        </w:rPr>
        <w:t>, MD PhD</w:t>
      </w:r>
      <w:r w:rsidRPr="00D2156B">
        <w:rPr>
          <w:rFonts w:ascii="Times New Roman" w:hAnsi="Times New Roman" w:cs="Times New Roman"/>
          <w:vertAlign w:val="superscript"/>
          <w:lang w:val="en-US"/>
        </w:rPr>
        <w:t>6</w:t>
      </w:r>
      <w:r w:rsidRPr="00787244">
        <w:rPr>
          <w:rFonts w:ascii="Times New Roman" w:hAnsi="Times New Roman" w:cs="Times New Roman"/>
          <w:lang w:val="en-US"/>
        </w:rPr>
        <w:t xml:space="preserve">. </w:t>
      </w:r>
      <w:r w:rsidRPr="00257287">
        <w:rPr>
          <w:rFonts w:ascii="Times New Roman" w:hAnsi="Times New Roman" w:cs="Times New Roman"/>
          <w:lang w:val="en-US"/>
        </w:rPr>
        <w:t>A Hesse</w:t>
      </w:r>
      <w:r>
        <w:rPr>
          <w:rFonts w:ascii="Times New Roman" w:hAnsi="Times New Roman" w:cs="Times New Roman"/>
          <w:lang w:val="en-US"/>
        </w:rPr>
        <w:t>, MD PhD</w:t>
      </w:r>
      <w:r w:rsidRPr="00257287">
        <w:rPr>
          <w:rFonts w:ascii="Times New Roman" w:hAnsi="Times New Roman" w:cs="Times New Roman"/>
          <w:vertAlign w:val="superscript"/>
          <w:lang w:val="en-US"/>
        </w:rPr>
        <w:t>7</w:t>
      </w:r>
      <w:r w:rsidRPr="00257287">
        <w:rPr>
          <w:rFonts w:ascii="Times New Roman" w:hAnsi="Times New Roman" w:cs="Times New Roman"/>
          <w:lang w:val="en-US"/>
        </w:rPr>
        <w:t xml:space="preserve">. T </w:t>
      </w:r>
      <w:proofErr w:type="spellStart"/>
      <w:r w:rsidRPr="00257287">
        <w:rPr>
          <w:rFonts w:ascii="Times New Roman" w:hAnsi="Times New Roman" w:cs="Times New Roman"/>
          <w:lang w:val="en-US"/>
        </w:rPr>
        <w:t>Soyer</w:t>
      </w:r>
      <w:proofErr w:type="spellEnd"/>
      <w:r>
        <w:rPr>
          <w:rFonts w:ascii="Times New Roman" w:hAnsi="Times New Roman" w:cs="Times New Roman"/>
          <w:lang w:val="en-US"/>
        </w:rPr>
        <w:t>, MD PhD</w:t>
      </w:r>
      <w:r w:rsidRPr="00257287">
        <w:rPr>
          <w:rFonts w:ascii="Times New Roman" w:hAnsi="Times New Roman" w:cs="Times New Roman"/>
          <w:vertAlign w:val="superscript"/>
          <w:lang w:val="en-US"/>
        </w:rPr>
        <w:t>8</w:t>
      </w:r>
      <w:r w:rsidRPr="00D2156B">
        <w:rPr>
          <w:rFonts w:ascii="Times New Roman" w:hAnsi="Times New Roman" w:cs="Times New Roman"/>
          <w:lang w:val="en-US"/>
        </w:rPr>
        <w:t xml:space="preserve">. S </w:t>
      </w:r>
      <w:proofErr w:type="spellStart"/>
      <w:r w:rsidRPr="00D2156B">
        <w:rPr>
          <w:rFonts w:ascii="Times New Roman" w:hAnsi="Times New Roman" w:cs="Times New Roman"/>
          <w:lang w:val="en-US"/>
        </w:rPr>
        <w:t>StPeter</w:t>
      </w:r>
      <w:proofErr w:type="spellEnd"/>
      <w:r>
        <w:rPr>
          <w:rFonts w:ascii="Times New Roman" w:hAnsi="Times New Roman" w:cs="Times New Roman"/>
          <w:lang w:val="en-US"/>
        </w:rPr>
        <w:t>, MD</w:t>
      </w:r>
      <w:r w:rsidRPr="00D2156B">
        <w:rPr>
          <w:rFonts w:ascii="Times New Roman" w:hAnsi="Times New Roman" w:cs="Times New Roman"/>
          <w:vertAlign w:val="superscript"/>
          <w:lang w:val="en-US"/>
        </w:rPr>
        <w:t>9</w:t>
      </w:r>
      <w:r w:rsidRPr="00D2156B">
        <w:rPr>
          <w:rFonts w:ascii="Times New Roman" w:hAnsi="Times New Roman" w:cs="Times New Roman"/>
          <w:lang w:val="en-US"/>
        </w:rPr>
        <w:t>. J Twisk</w:t>
      </w:r>
      <w:r>
        <w:rPr>
          <w:rFonts w:ascii="Times New Roman" w:hAnsi="Times New Roman" w:cs="Times New Roman"/>
          <w:lang w:val="en-US"/>
        </w:rPr>
        <w:t>, MH PhD</w:t>
      </w:r>
      <w:r w:rsidRPr="00D2156B">
        <w:rPr>
          <w:rFonts w:ascii="Times New Roman" w:hAnsi="Times New Roman" w:cs="Times New Roman"/>
          <w:vertAlign w:val="superscript"/>
          <w:lang w:val="en-US"/>
        </w:rPr>
        <w:t>10</w:t>
      </w:r>
      <w:r w:rsidRPr="00D2156B">
        <w:rPr>
          <w:rFonts w:ascii="Times New Roman" w:hAnsi="Times New Roman" w:cs="Times New Roman"/>
          <w:lang w:val="en-US"/>
        </w:rPr>
        <w:t>. T Yang</w:t>
      </w:r>
      <w:r>
        <w:rPr>
          <w:rFonts w:ascii="Times New Roman" w:hAnsi="Times New Roman" w:cs="Times New Roman"/>
          <w:lang w:val="en-US"/>
        </w:rPr>
        <w:t>, MD</w:t>
      </w:r>
      <w:r w:rsidRPr="00D2156B">
        <w:rPr>
          <w:rFonts w:ascii="Times New Roman" w:hAnsi="Times New Roman" w:cs="Times New Roman"/>
          <w:vertAlign w:val="superscript"/>
          <w:lang w:val="en-US"/>
        </w:rPr>
        <w:t>11</w:t>
      </w:r>
      <w:r w:rsidRPr="00D2156B">
        <w:rPr>
          <w:rFonts w:ascii="Times New Roman" w:hAnsi="Times New Roman" w:cs="Times New Roman"/>
          <w:lang w:val="en-US"/>
        </w:rPr>
        <w:t xml:space="preserve">. </w:t>
      </w:r>
      <w:r w:rsidRPr="00E059B4">
        <w:rPr>
          <w:rFonts w:ascii="Times New Roman" w:hAnsi="Times New Roman" w:cs="Times New Roman"/>
          <w:lang w:val="en-GB"/>
        </w:rPr>
        <w:t>LWE van Heurn</w:t>
      </w:r>
      <w:r>
        <w:rPr>
          <w:rFonts w:ascii="Times New Roman" w:hAnsi="Times New Roman" w:cs="Times New Roman"/>
          <w:lang w:val="en-GB"/>
        </w:rPr>
        <w:t>, MD PhD</w:t>
      </w:r>
      <w:r w:rsidRPr="00E059B4">
        <w:rPr>
          <w:rFonts w:ascii="Times New Roman" w:hAnsi="Times New Roman" w:cs="Times New Roman"/>
          <w:vertAlign w:val="superscript"/>
          <w:lang w:val="en-GB"/>
        </w:rPr>
        <w:t>1*</w:t>
      </w:r>
      <w:r w:rsidRPr="00E059B4">
        <w:rPr>
          <w:rFonts w:ascii="Times New Roman" w:hAnsi="Times New Roman" w:cs="Times New Roman"/>
          <w:lang w:val="en-GB"/>
        </w:rPr>
        <w:t>, The SCT-</w:t>
      </w:r>
      <w:r w:rsidRPr="00864EA3">
        <w:rPr>
          <w:rFonts w:ascii="Times New Roman" w:hAnsi="Times New Roman" w:cs="Times New Roman"/>
          <w:lang w:val="en-US"/>
        </w:rPr>
        <w:t>study consortium.</w:t>
      </w:r>
    </w:p>
    <w:p w14:paraId="2D485A43" w14:textId="77777777" w:rsidR="00AD09ED" w:rsidRPr="00864EA3" w:rsidRDefault="00AD09ED" w:rsidP="00AD09ED">
      <w:pPr>
        <w:spacing w:line="276" w:lineRule="auto"/>
        <w:rPr>
          <w:rFonts w:ascii="Times New Roman" w:hAnsi="Times New Roman" w:cs="Times New Roman"/>
          <w:lang w:val="en-US"/>
        </w:rPr>
      </w:pPr>
    </w:p>
    <w:p w14:paraId="4BBB792E" w14:textId="77777777" w:rsidR="00AD09ED" w:rsidRPr="00787244" w:rsidRDefault="00AD09ED" w:rsidP="00AD09ED">
      <w:pPr>
        <w:pStyle w:val="Lijstalinea"/>
        <w:numPr>
          <w:ilvl w:val="0"/>
          <w:numId w:val="12"/>
        </w:numPr>
        <w:rPr>
          <w:rFonts w:ascii="Times New Roman" w:hAnsi="Times New Roman" w:cs="Times New Roman"/>
          <w:iCs/>
          <w:sz w:val="20"/>
          <w:szCs w:val="20"/>
          <w:lang w:val="en-US"/>
        </w:rPr>
      </w:pPr>
      <w:r w:rsidRPr="00E63735">
        <w:rPr>
          <w:rFonts w:ascii="Times New Roman" w:hAnsi="Times New Roman" w:cs="Times New Roman"/>
          <w:iCs/>
          <w:sz w:val="20"/>
          <w:szCs w:val="20"/>
        </w:rPr>
        <w:t xml:space="preserve">Emma </w:t>
      </w:r>
      <w:proofErr w:type="spellStart"/>
      <w:r w:rsidRPr="00E63735">
        <w:rPr>
          <w:rFonts w:ascii="Times New Roman" w:hAnsi="Times New Roman" w:cs="Times New Roman"/>
          <w:iCs/>
          <w:sz w:val="20"/>
          <w:szCs w:val="20"/>
        </w:rPr>
        <w:t>Children’s</w:t>
      </w:r>
      <w:proofErr w:type="spellEnd"/>
      <w:r w:rsidRPr="00E63735">
        <w:rPr>
          <w:rFonts w:ascii="Times New Roman" w:hAnsi="Times New Roman" w:cs="Times New Roman"/>
          <w:iCs/>
          <w:sz w:val="20"/>
          <w:szCs w:val="20"/>
        </w:rPr>
        <w:t xml:space="preserve"> </w:t>
      </w:r>
      <w:proofErr w:type="spellStart"/>
      <w:r w:rsidRPr="00E63735">
        <w:rPr>
          <w:rFonts w:ascii="Times New Roman" w:hAnsi="Times New Roman" w:cs="Times New Roman"/>
          <w:iCs/>
          <w:sz w:val="20"/>
          <w:szCs w:val="20"/>
        </w:rPr>
        <w:t>Hospital</w:t>
      </w:r>
      <w:proofErr w:type="spellEnd"/>
      <w:r w:rsidRPr="00E63735">
        <w:rPr>
          <w:rFonts w:ascii="Times New Roman" w:hAnsi="Times New Roman" w:cs="Times New Roman"/>
          <w:iCs/>
          <w:sz w:val="20"/>
          <w:szCs w:val="20"/>
        </w:rPr>
        <w:t xml:space="preserve">, Amsterdam UMC, University of Amsterdam &amp; Vrije Universiteit Amsterdam, </w:t>
      </w:r>
      <w:proofErr w:type="spellStart"/>
      <w:r w:rsidRPr="00E63735">
        <w:rPr>
          <w:rFonts w:ascii="Times New Roman" w:hAnsi="Times New Roman" w:cs="Times New Roman"/>
          <w:iCs/>
          <w:sz w:val="20"/>
          <w:szCs w:val="20"/>
        </w:rPr>
        <w:t>Department</w:t>
      </w:r>
      <w:proofErr w:type="spellEnd"/>
      <w:r w:rsidRPr="00E63735">
        <w:rPr>
          <w:rFonts w:ascii="Times New Roman" w:hAnsi="Times New Roman" w:cs="Times New Roman"/>
          <w:iCs/>
          <w:sz w:val="20"/>
          <w:szCs w:val="20"/>
        </w:rPr>
        <w:t xml:space="preserve"> of </w:t>
      </w:r>
      <w:proofErr w:type="spellStart"/>
      <w:r w:rsidRPr="00E63735">
        <w:rPr>
          <w:rFonts w:ascii="Times New Roman" w:hAnsi="Times New Roman" w:cs="Times New Roman"/>
          <w:iCs/>
          <w:sz w:val="20"/>
          <w:szCs w:val="20"/>
        </w:rPr>
        <w:t>Pediatric</w:t>
      </w:r>
      <w:proofErr w:type="spellEnd"/>
      <w:r w:rsidRPr="00E63735">
        <w:rPr>
          <w:rFonts w:ascii="Times New Roman" w:hAnsi="Times New Roman" w:cs="Times New Roman"/>
          <w:iCs/>
          <w:sz w:val="20"/>
          <w:szCs w:val="20"/>
        </w:rPr>
        <w:t xml:space="preserve"> </w:t>
      </w:r>
      <w:proofErr w:type="spellStart"/>
      <w:r w:rsidRPr="00E63735">
        <w:rPr>
          <w:rFonts w:ascii="Times New Roman" w:hAnsi="Times New Roman" w:cs="Times New Roman"/>
          <w:iCs/>
          <w:sz w:val="20"/>
          <w:szCs w:val="20"/>
        </w:rPr>
        <w:t>Sur</w:t>
      </w:r>
      <w:r w:rsidRPr="00787244">
        <w:rPr>
          <w:rFonts w:ascii="Times New Roman" w:hAnsi="Times New Roman" w:cs="Times New Roman"/>
          <w:iCs/>
          <w:sz w:val="20"/>
          <w:szCs w:val="20"/>
        </w:rPr>
        <w:t>ge</w:t>
      </w:r>
      <w:r w:rsidRPr="00787244">
        <w:rPr>
          <w:rFonts w:ascii="Times New Roman" w:hAnsi="Times New Roman" w:cs="Times New Roman"/>
          <w:iCs/>
          <w:sz w:val="20"/>
          <w:szCs w:val="20"/>
          <w:lang w:val="en-US"/>
        </w:rPr>
        <w:t>ry</w:t>
      </w:r>
      <w:proofErr w:type="spellEnd"/>
      <w:r w:rsidRPr="00787244">
        <w:rPr>
          <w:rFonts w:ascii="Times New Roman" w:hAnsi="Times New Roman" w:cs="Times New Roman"/>
          <w:iCs/>
          <w:sz w:val="20"/>
          <w:szCs w:val="20"/>
          <w:lang w:val="en-US"/>
        </w:rPr>
        <w:t>, Amsterdam, The Netherlands</w:t>
      </w:r>
    </w:p>
    <w:p w14:paraId="7224C66E" w14:textId="77777777" w:rsidR="00AD09ED" w:rsidRPr="00787244" w:rsidRDefault="00AD09ED" w:rsidP="00AD09ED">
      <w:pPr>
        <w:pStyle w:val="Lijstalinea"/>
        <w:numPr>
          <w:ilvl w:val="0"/>
          <w:numId w:val="12"/>
        </w:numPr>
        <w:rPr>
          <w:rFonts w:ascii="Times New Roman" w:hAnsi="Times New Roman" w:cs="Times New Roman"/>
          <w:iCs/>
          <w:sz w:val="20"/>
          <w:szCs w:val="20"/>
          <w:lang w:val="en-US"/>
        </w:rPr>
      </w:pPr>
      <w:r w:rsidRPr="00787244">
        <w:rPr>
          <w:rFonts w:ascii="Times New Roman" w:eastAsia="Times New Roman" w:hAnsi="Times New Roman" w:cs="Times New Roman"/>
          <w:color w:val="212121"/>
          <w:sz w:val="20"/>
          <w:szCs w:val="20"/>
          <w:lang w:val="en-US" w:eastAsia="nl-NL"/>
        </w:rPr>
        <w:t>University Surgery Unit, Faculty of Medicine, University of Southampton, Southampton, United Kingdom</w:t>
      </w:r>
    </w:p>
    <w:p w14:paraId="07DD594F" w14:textId="77777777" w:rsidR="00AD09ED" w:rsidRPr="00787244" w:rsidRDefault="00AD09ED" w:rsidP="00AD09ED">
      <w:pPr>
        <w:pStyle w:val="Lijstalinea"/>
        <w:numPr>
          <w:ilvl w:val="0"/>
          <w:numId w:val="12"/>
        </w:numPr>
        <w:rPr>
          <w:rFonts w:ascii="Times New Roman" w:hAnsi="Times New Roman" w:cs="Times New Roman"/>
          <w:iCs/>
          <w:sz w:val="20"/>
          <w:szCs w:val="20"/>
          <w:lang w:val="en-US"/>
        </w:rPr>
      </w:pPr>
      <w:r w:rsidRPr="00787244">
        <w:rPr>
          <w:rFonts w:ascii="Times New Roman" w:eastAsia="Times New Roman" w:hAnsi="Times New Roman" w:cs="Times New Roman"/>
          <w:color w:val="000000"/>
          <w:sz w:val="20"/>
          <w:szCs w:val="20"/>
          <w:lang w:val="en-US" w:eastAsia="nl-NL"/>
        </w:rPr>
        <w:t>Division of Pediatric Surgery, Department of Surgery, Nationwide Children’s Hospital, The Ohio State University College of Medicine, Columbus, OH, USA</w:t>
      </w:r>
    </w:p>
    <w:p w14:paraId="51B7DC2D"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hAnsi="Times New Roman" w:cs="Times New Roman"/>
          <w:sz w:val="20"/>
          <w:szCs w:val="20"/>
          <w:lang w:val="en-GB" w:eastAsia="nl-NL"/>
        </w:rPr>
        <w:t xml:space="preserve">Head of Surgical Department, Director of Surgical Simulation, </w:t>
      </w:r>
      <w:proofErr w:type="spellStart"/>
      <w:r w:rsidRPr="00044237">
        <w:rPr>
          <w:rFonts w:ascii="Times New Roman" w:hAnsi="Times New Roman" w:cs="Times New Roman"/>
          <w:sz w:val="20"/>
          <w:szCs w:val="20"/>
          <w:lang w:val="en-GB" w:eastAsia="nl-NL"/>
        </w:rPr>
        <w:t>Garrahan</w:t>
      </w:r>
      <w:proofErr w:type="spellEnd"/>
      <w:r w:rsidRPr="00044237">
        <w:rPr>
          <w:rFonts w:ascii="Times New Roman" w:hAnsi="Times New Roman" w:cs="Times New Roman"/>
          <w:sz w:val="20"/>
          <w:szCs w:val="20"/>
          <w:lang w:val="en-GB" w:eastAsia="nl-NL"/>
        </w:rPr>
        <w:t xml:space="preserve"> Childrens Hospital, </w:t>
      </w:r>
      <w:r w:rsidRPr="00044237">
        <w:rPr>
          <w:rFonts w:ascii="Times New Roman" w:hAnsi="Times New Roman" w:cs="Times New Roman"/>
          <w:sz w:val="20"/>
          <w:szCs w:val="20"/>
          <w:lang w:val="en-US" w:eastAsia="nl-NL"/>
        </w:rPr>
        <w:t>Buenos Aires, Argentina </w:t>
      </w:r>
    </w:p>
    <w:p w14:paraId="15869832"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212121"/>
          <w:sz w:val="20"/>
          <w:szCs w:val="20"/>
          <w:lang w:val="en-US" w:eastAsia="nl-NL"/>
        </w:rPr>
        <w:t>Pediatric Surgery Unit, Department of Surgery, Jos University Teaching Hospital, Jos, PMB 2076, Jos, Nigeria</w:t>
      </w:r>
    </w:p>
    <w:p w14:paraId="67897494"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000000"/>
          <w:sz w:val="20"/>
          <w:szCs w:val="20"/>
          <w:lang w:val="en-US" w:eastAsia="nl-NL"/>
        </w:rPr>
        <w:t>Department of Pediatric Surgery, Kyoto Prefectural University of Medicine, Kyoto, Japan</w:t>
      </w:r>
    </w:p>
    <w:p w14:paraId="1F4A375F"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proofErr w:type="spellStart"/>
      <w:r w:rsidRPr="00044237">
        <w:rPr>
          <w:rFonts w:ascii="Times New Roman" w:hAnsi="Times New Roman" w:cs="Times New Roman"/>
          <w:sz w:val="20"/>
          <w:szCs w:val="20"/>
          <w:lang w:val="en-US"/>
        </w:rPr>
        <w:t>Paediatric</w:t>
      </w:r>
      <w:proofErr w:type="spellEnd"/>
      <w:r w:rsidRPr="00044237">
        <w:rPr>
          <w:rFonts w:ascii="Times New Roman" w:hAnsi="Times New Roman" w:cs="Times New Roman"/>
          <w:sz w:val="20"/>
          <w:szCs w:val="20"/>
          <w:lang w:val="en-US"/>
        </w:rPr>
        <w:t xml:space="preserve"> Surgery and Anatomy, </w:t>
      </w:r>
      <w:r w:rsidRPr="00044237">
        <w:rPr>
          <w:rFonts w:ascii="Times New Roman" w:hAnsi="Times New Roman" w:cs="Times New Roman"/>
          <w:color w:val="000000"/>
          <w:sz w:val="20"/>
          <w:szCs w:val="20"/>
          <w:lang w:val="en-GB"/>
        </w:rPr>
        <w:t>Accra College of Medicine</w:t>
      </w:r>
      <w:r w:rsidRPr="00044237">
        <w:rPr>
          <w:rFonts w:ascii="Times New Roman" w:hAnsi="Times New Roman" w:cs="Times New Roman"/>
          <w:color w:val="000000"/>
          <w:sz w:val="20"/>
          <w:szCs w:val="20"/>
          <w:lang w:val="en-US"/>
        </w:rPr>
        <w:t xml:space="preserve">, </w:t>
      </w:r>
      <w:r w:rsidRPr="00044237">
        <w:rPr>
          <w:rFonts w:ascii="Times New Roman" w:hAnsi="Times New Roman" w:cs="Times New Roman"/>
          <w:color w:val="000000"/>
          <w:sz w:val="20"/>
          <w:szCs w:val="20"/>
          <w:lang w:val="en-GB"/>
        </w:rPr>
        <w:t>Accra, Ghana</w:t>
      </w:r>
    </w:p>
    <w:p w14:paraId="7D3AF6AC"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000000"/>
          <w:sz w:val="20"/>
          <w:szCs w:val="20"/>
          <w:lang w:val="en-US" w:eastAsia="nl-NL"/>
        </w:rPr>
        <w:t xml:space="preserve">Department of Pediatric Surgery, </w:t>
      </w:r>
      <w:proofErr w:type="spellStart"/>
      <w:r w:rsidRPr="00044237">
        <w:rPr>
          <w:rFonts w:ascii="Times New Roman" w:eastAsia="Times New Roman" w:hAnsi="Times New Roman" w:cs="Times New Roman"/>
          <w:color w:val="000000"/>
          <w:sz w:val="20"/>
          <w:szCs w:val="20"/>
          <w:lang w:val="en-US" w:eastAsia="nl-NL"/>
        </w:rPr>
        <w:t>Hacettepe</w:t>
      </w:r>
      <w:proofErr w:type="spellEnd"/>
      <w:r w:rsidRPr="00044237">
        <w:rPr>
          <w:rFonts w:ascii="Times New Roman" w:eastAsia="Times New Roman" w:hAnsi="Times New Roman" w:cs="Times New Roman"/>
          <w:color w:val="000000"/>
          <w:sz w:val="20"/>
          <w:szCs w:val="20"/>
          <w:lang w:val="en-US" w:eastAsia="nl-NL"/>
        </w:rPr>
        <w:t xml:space="preserve"> University, Faculty of Medicine, Ankara, Turkey</w:t>
      </w:r>
    </w:p>
    <w:p w14:paraId="5A162968"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000000"/>
          <w:sz w:val="20"/>
          <w:szCs w:val="20"/>
          <w:lang w:val="en-US" w:eastAsia="nl-NL"/>
        </w:rPr>
        <w:t>Chair, Department of Surgery – Children’s Mercy Kansas City, Kansas City, USA</w:t>
      </w:r>
    </w:p>
    <w:p w14:paraId="1F3F5D9D" w14:textId="77777777" w:rsidR="00AD09ED" w:rsidRPr="00044237"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212121"/>
          <w:sz w:val="20"/>
          <w:szCs w:val="20"/>
          <w:lang w:val="en-US" w:eastAsia="nl-NL"/>
        </w:rPr>
        <w:t xml:space="preserve">Department of Epidemiology and Data Science , Amsterdam Public Health Research Institute, Amsterdam UMC, Vrije Universiteit Amsterdam, De </w:t>
      </w:r>
      <w:proofErr w:type="spellStart"/>
      <w:r w:rsidRPr="00044237">
        <w:rPr>
          <w:rFonts w:ascii="Times New Roman" w:eastAsia="Times New Roman" w:hAnsi="Times New Roman" w:cs="Times New Roman"/>
          <w:color w:val="212121"/>
          <w:sz w:val="20"/>
          <w:szCs w:val="20"/>
          <w:lang w:val="en-US" w:eastAsia="nl-NL"/>
        </w:rPr>
        <w:t>Boelelaan</w:t>
      </w:r>
      <w:proofErr w:type="spellEnd"/>
      <w:r w:rsidRPr="00044237">
        <w:rPr>
          <w:rFonts w:ascii="Times New Roman" w:eastAsia="Times New Roman" w:hAnsi="Times New Roman" w:cs="Times New Roman"/>
          <w:color w:val="212121"/>
          <w:sz w:val="20"/>
          <w:szCs w:val="20"/>
          <w:lang w:val="en-US" w:eastAsia="nl-NL"/>
        </w:rPr>
        <w:t xml:space="preserve"> 1089a, 1081 HV, Amsterdam, The Netherlands</w:t>
      </w:r>
    </w:p>
    <w:p w14:paraId="5CF719EA" w14:textId="77777777" w:rsidR="00AD09ED" w:rsidRPr="00787244" w:rsidRDefault="00AD09ED" w:rsidP="00AD09ED">
      <w:pPr>
        <w:pStyle w:val="Lijstalinea"/>
        <w:numPr>
          <w:ilvl w:val="0"/>
          <w:numId w:val="12"/>
        </w:numPr>
        <w:rPr>
          <w:rFonts w:ascii="Times New Roman" w:hAnsi="Times New Roman" w:cs="Times New Roman"/>
          <w:iCs/>
          <w:sz w:val="20"/>
          <w:szCs w:val="20"/>
          <w:lang w:val="en-US"/>
        </w:rPr>
      </w:pPr>
      <w:r w:rsidRPr="00044237">
        <w:rPr>
          <w:rFonts w:ascii="Times New Roman" w:eastAsia="Times New Roman" w:hAnsi="Times New Roman" w:cs="Times New Roman"/>
          <w:color w:val="000000"/>
          <w:sz w:val="20"/>
          <w:szCs w:val="20"/>
          <w:lang w:val="en-US" w:eastAsia="nl-NL"/>
        </w:rPr>
        <w:t>Department</w:t>
      </w:r>
      <w:r w:rsidRPr="00787244">
        <w:rPr>
          <w:rFonts w:ascii="Times New Roman" w:eastAsia="Times New Roman" w:hAnsi="Times New Roman" w:cs="Times New Roman"/>
          <w:color w:val="000000"/>
          <w:sz w:val="20"/>
          <w:szCs w:val="20"/>
          <w:lang w:val="en-US" w:eastAsia="nl-NL"/>
        </w:rPr>
        <w:t xml:space="preserve"> of pediatric surgical oncology, Guangzhou Women and Children's Medical Center, Guangzhou Medical University, Guangdong, China</w:t>
      </w:r>
    </w:p>
    <w:p w14:paraId="0EAA0399" w14:textId="77777777" w:rsidR="00AD09ED" w:rsidRPr="006651FC" w:rsidRDefault="00AD09ED" w:rsidP="00AD09ED">
      <w:pPr>
        <w:spacing w:line="276" w:lineRule="auto"/>
        <w:rPr>
          <w:rFonts w:ascii="Times New Roman" w:hAnsi="Times New Roman" w:cs="Times New Roman"/>
          <w:lang w:val="en-US"/>
        </w:rPr>
      </w:pPr>
    </w:p>
    <w:p w14:paraId="2B58B30A" w14:textId="77777777" w:rsidR="00AD09ED" w:rsidRPr="006651FC" w:rsidRDefault="00AD09ED" w:rsidP="00AD09ED">
      <w:pPr>
        <w:spacing w:line="276" w:lineRule="auto"/>
        <w:rPr>
          <w:rFonts w:ascii="Times New Roman" w:hAnsi="Times New Roman" w:cs="Times New Roman"/>
          <w:lang w:val="en-US"/>
        </w:rPr>
      </w:pPr>
    </w:p>
    <w:p w14:paraId="04D951CA" w14:textId="77777777" w:rsidR="00AD09ED" w:rsidRPr="0043612D" w:rsidRDefault="00AD09ED" w:rsidP="00AD09ED">
      <w:pPr>
        <w:spacing w:line="276" w:lineRule="auto"/>
        <w:rPr>
          <w:rStyle w:val="Hyperlink"/>
          <w:rFonts w:ascii="Times New Roman" w:hAnsi="Times New Roman" w:cs="Times New Roman"/>
          <w:color w:val="auto"/>
          <w:u w:val="none"/>
          <w:lang w:val="en-GB"/>
        </w:rPr>
      </w:pPr>
      <w:r w:rsidRPr="0043612D">
        <w:rPr>
          <w:rFonts w:ascii="Times New Roman" w:hAnsi="Times New Roman" w:cs="Times New Roman"/>
          <w:b/>
          <w:lang w:val="en-GB"/>
        </w:rPr>
        <w:t xml:space="preserve">Corresponding author: </w:t>
      </w:r>
      <w:r w:rsidRPr="00DF2FC7">
        <w:rPr>
          <w:rFonts w:ascii="Times New Roman" w:hAnsi="Times New Roman" w:cs="Times New Roman"/>
          <w:lang w:val="en-GB"/>
        </w:rPr>
        <w:t xml:space="preserve">Prof. </w:t>
      </w:r>
      <w:proofErr w:type="spellStart"/>
      <w:r w:rsidRPr="00DF2FC7">
        <w:rPr>
          <w:rFonts w:ascii="Times New Roman" w:hAnsi="Times New Roman" w:cs="Times New Roman"/>
          <w:lang w:val="en-GB"/>
        </w:rPr>
        <w:t>Dr.</w:t>
      </w:r>
      <w:proofErr w:type="spellEnd"/>
      <w:r>
        <w:rPr>
          <w:rFonts w:ascii="Times New Roman" w:hAnsi="Times New Roman" w:cs="Times New Roman"/>
          <w:b/>
          <w:lang w:val="en-GB"/>
        </w:rPr>
        <w:t xml:space="preserve"> </w:t>
      </w:r>
      <w:r>
        <w:rPr>
          <w:rFonts w:ascii="Times New Roman" w:hAnsi="Times New Roman" w:cs="Times New Roman"/>
          <w:lang w:val="en-GB"/>
        </w:rPr>
        <w:t>L.W.E</w:t>
      </w:r>
      <w:r w:rsidRPr="0043612D">
        <w:rPr>
          <w:rFonts w:ascii="Times New Roman" w:hAnsi="Times New Roman" w:cs="Times New Roman"/>
          <w:lang w:val="en-GB"/>
        </w:rPr>
        <w:t>. van Heurn, Department of P</w:t>
      </w:r>
      <w:r>
        <w:rPr>
          <w:rFonts w:ascii="Times New Roman" w:hAnsi="Times New Roman" w:cs="Times New Roman"/>
          <w:lang w:val="en-GB"/>
        </w:rPr>
        <w:t>a</w:t>
      </w:r>
      <w:r w:rsidRPr="0043612D">
        <w:rPr>
          <w:rFonts w:ascii="Times New Roman" w:hAnsi="Times New Roman" w:cs="Times New Roman"/>
          <w:lang w:val="en-GB"/>
        </w:rPr>
        <w:t xml:space="preserve">ediatric Surgery, Amsterdam UMC, </w:t>
      </w:r>
      <w:proofErr w:type="spellStart"/>
      <w:r w:rsidRPr="0043612D">
        <w:rPr>
          <w:rFonts w:ascii="Times New Roman" w:hAnsi="Times New Roman" w:cs="Times New Roman"/>
          <w:lang w:val="en-GB"/>
        </w:rPr>
        <w:t>Meibergdreef</w:t>
      </w:r>
      <w:proofErr w:type="spellEnd"/>
      <w:r w:rsidRPr="0043612D">
        <w:rPr>
          <w:rFonts w:ascii="Times New Roman" w:hAnsi="Times New Roman" w:cs="Times New Roman"/>
          <w:lang w:val="en-GB"/>
        </w:rPr>
        <w:t xml:space="preserve"> 9, 1105 AZ Amsterdam, the Netherlands, Tel: +31 20 566 5693, Fax: +31 20 566 9683, E-mail: </w:t>
      </w:r>
      <w:r>
        <w:rPr>
          <w:rStyle w:val="Hyperlink"/>
          <w:rFonts w:ascii="Times New Roman" w:hAnsi="Times New Roman" w:cs="Times New Roman"/>
          <w:lang w:val="en-GB"/>
        </w:rPr>
        <w:t>e</w:t>
      </w:r>
      <w:r w:rsidRPr="0043612D">
        <w:rPr>
          <w:rStyle w:val="Hyperlink"/>
          <w:rFonts w:ascii="Times New Roman" w:hAnsi="Times New Roman" w:cs="Times New Roman"/>
          <w:lang w:val="en-GB"/>
        </w:rPr>
        <w:t>.vanheurn@amsterdamumc.nl</w:t>
      </w:r>
    </w:p>
    <w:p w14:paraId="20236CFB" w14:textId="77777777" w:rsidR="00AD09ED" w:rsidRPr="0043612D" w:rsidRDefault="00AD09ED" w:rsidP="00AD09ED">
      <w:pPr>
        <w:spacing w:line="276" w:lineRule="auto"/>
        <w:rPr>
          <w:rFonts w:ascii="Times New Roman" w:hAnsi="Times New Roman" w:cs="Times New Roman"/>
          <w:lang w:val="en-GB"/>
        </w:rPr>
      </w:pPr>
    </w:p>
    <w:p w14:paraId="0A188E50" w14:textId="77777777" w:rsidR="00AD09ED" w:rsidRPr="0043612D" w:rsidRDefault="00AD09ED" w:rsidP="00AD09ED">
      <w:pPr>
        <w:spacing w:line="360" w:lineRule="auto"/>
        <w:rPr>
          <w:rFonts w:ascii="Times New Roman" w:hAnsi="Times New Roman" w:cs="Times New Roman"/>
          <w:lang w:val="en-GB"/>
        </w:rPr>
      </w:pPr>
      <w:r w:rsidRPr="0043612D">
        <w:rPr>
          <w:rFonts w:ascii="Times New Roman" w:hAnsi="Times New Roman" w:cs="Times New Roman"/>
          <w:b/>
          <w:lang w:val="en-GB"/>
        </w:rPr>
        <w:t>Conflicts of Interest and Sources of Funding</w:t>
      </w:r>
      <w:r w:rsidRPr="0043612D">
        <w:rPr>
          <w:rFonts w:ascii="Times New Roman" w:hAnsi="Times New Roman" w:cs="Times New Roman"/>
          <w:lang w:val="en-GB"/>
        </w:rPr>
        <w:t>: None of the authors have any conflicts-of-interest to disclose. This study received funding</w:t>
      </w:r>
      <w:r>
        <w:rPr>
          <w:rFonts w:ascii="Times New Roman" w:hAnsi="Times New Roman" w:cs="Times New Roman"/>
          <w:lang w:val="en-GB"/>
        </w:rPr>
        <w:t xml:space="preserve"> from </w:t>
      </w:r>
      <w:proofErr w:type="spellStart"/>
      <w:r>
        <w:rPr>
          <w:rFonts w:ascii="Times New Roman" w:hAnsi="Times New Roman" w:cs="Times New Roman"/>
          <w:lang w:val="en-GB"/>
        </w:rPr>
        <w:t>Kika</w:t>
      </w:r>
      <w:proofErr w:type="spellEnd"/>
      <w:r>
        <w:rPr>
          <w:rFonts w:ascii="Times New Roman" w:hAnsi="Times New Roman" w:cs="Times New Roman"/>
          <w:lang w:val="en-GB"/>
        </w:rPr>
        <w:t xml:space="preserve"> Children Cancer-free Foundation.</w:t>
      </w:r>
    </w:p>
    <w:p w14:paraId="6B183E38" w14:textId="77777777" w:rsidR="00AD09ED" w:rsidRPr="0043612D" w:rsidRDefault="00AD09ED" w:rsidP="00AD09ED">
      <w:pPr>
        <w:spacing w:line="276" w:lineRule="auto"/>
        <w:rPr>
          <w:rFonts w:ascii="Times New Roman" w:hAnsi="Times New Roman" w:cs="Times New Roman"/>
          <w:lang w:val="en-GB"/>
        </w:rPr>
      </w:pPr>
    </w:p>
    <w:p w14:paraId="1C17DC2A" w14:textId="77777777" w:rsidR="00AD09ED" w:rsidRPr="00676CF2" w:rsidRDefault="00AD09ED" w:rsidP="00AD09ED">
      <w:pPr>
        <w:spacing w:line="276" w:lineRule="auto"/>
        <w:rPr>
          <w:rFonts w:ascii="Times New Roman" w:hAnsi="Times New Roman" w:cs="Times New Roman"/>
          <w:lang w:val="en-GB"/>
        </w:rPr>
      </w:pPr>
      <w:r w:rsidRPr="00676CF2">
        <w:rPr>
          <w:rFonts w:ascii="Times New Roman" w:hAnsi="Times New Roman" w:cs="Times New Roman"/>
          <w:b/>
          <w:lang w:val="en-GB"/>
        </w:rPr>
        <w:t xml:space="preserve">Keywords: </w:t>
      </w:r>
      <w:r w:rsidRPr="00676CF2">
        <w:rPr>
          <w:rFonts w:ascii="Times New Roman" w:hAnsi="Times New Roman" w:cs="Times New Roman"/>
          <w:lang w:val="en-GB"/>
        </w:rPr>
        <w:t>sacrococcygeal teratoma, recurrence, malignant transformation</w:t>
      </w:r>
    </w:p>
    <w:p w14:paraId="5A65E76F" w14:textId="77777777" w:rsidR="00AD09ED" w:rsidRPr="00676CF2" w:rsidRDefault="00AD09ED" w:rsidP="00AD09ED">
      <w:pPr>
        <w:spacing w:line="276" w:lineRule="auto"/>
        <w:rPr>
          <w:rFonts w:ascii="Times New Roman" w:hAnsi="Times New Roman" w:cs="Times New Roman"/>
          <w:b/>
          <w:lang w:val="en-GB"/>
        </w:rPr>
      </w:pPr>
      <w:r w:rsidRPr="00676CF2">
        <w:rPr>
          <w:rFonts w:ascii="Times New Roman" w:hAnsi="Times New Roman" w:cs="Times New Roman"/>
          <w:b/>
          <w:lang w:val="en-GB"/>
        </w:rPr>
        <w:t>Trial registration</w:t>
      </w:r>
      <w:r w:rsidRPr="00676CF2">
        <w:rPr>
          <w:rStyle w:val="Zwaar"/>
          <w:rFonts w:ascii="Times New Roman" w:hAnsi="Times New Roman" w:cs="Times New Roman"/>
          <w:color w:val="212121"/>
          <w:shd w:val="clear" w:color="auto" w:fill="FFFFFF"/>
          <w:lang w:val="en-US"/>
        </w:rPr>
        <w:t>: </w:t>
      </w:r>
      <w:r w:rsidRPr="00676CF2">
        <w:rPr>
          <w:rFonts w:ascii="Times New Roman" w:hAnsi="Times New Roman" w:cs="Times New Roman"/>
          <w:color w:val="212121"/>
          <w:shd w:val="clear" w:color="auto" w:fill="FFFFFF"/>
          <w:lang w:val="en-US"/>
        </w:rPr>
        <w:t>ISRCTN Registry ISRCTN17493302. Retrospectively registered on 28 April 2024.</w:t>
      </w:r>
    </w:p>
    <w:p w14:paraId="126C85AA" w14:textId="77777777" w:rsidR="00AD09ED" w:rsidRPr="0043612D" w:rsidRDefault="00AD09ED" w:rsidP="00AD09ED">
      <w:pPr>
        <w:spacing w:line="276" w:lineRule="auto"/>
        <w:rPr>
          <w:rFonts w:ascii="Times New Roman" w:hAnsi="Times New Roman" w:cs="Times New Roman"/>
          <w:b/>
          <w:lang w:val="en-GB"/>
        </w:rPr>
      </w:pPr>
    </w:p>
    <w:p w14:paraId="6850734B" w14:textId="77777777" w:rsidR="00AD09ED" w:rsidRPr="0043612D" w:rsidRDefault="00AD09ED" w:rsidP="00AD09ED">
      <w:pPr>
        <w:spacing w:line="276" w:lineRule="auto"/>
        <w:rPr>
          <w:rFonts w:ascii="Times New Roman" w:hAnsi="Times New Roman" w:cs="Times New Roman"/>
          <w:lang w:val="en-GB"/>
        </w:rPr>
      </w:pPr>
      <w:r w:rsidRPr="0043612D">
        <w:rPr>
          <w:rFonts w:ascii="Times New Roman" w:hAnsi="Times New Roman" w:cs="Times New Roman"/>
          <w:b/>
          <w:lang w:val="en-GB"/>
        </w:rPr>
        <w:t xml:space="preserve">Level of evidence: </w:t>
      </w:r>
      <w:r w:rsidRPr="0043612D">
        <w:rPr>
          <w:rFonts w:ascii="Times New Roman" w:hAnsi="Times New Roman" w:cs="Times New Roman"/>
          <w:lang w:val="en-GB"/>
        </w:rPr>
        <w:t xml:space="preserve">level III </w:t>
      </w:r>
    </w:p>
    <w:p w14:paraId="7163E859" w14:textId="77777777" w:rsidR="00AD09ED" w:rsidRPr="0043612D" w:rsidRDefault="00AD09ED" w:rsidP="00AD09ED">
      <w:pPr>
        <w:spacing w:line="276" w:lineRule="auto"/>
        <w:rPr>
          <w:rFonts w:ascii="Times New Roman" w:hAnsi="Times New Roman" w:cs="Times New Roman"/>
          <w:b/>
          <w:lang w:val="en-GB"/>
        </w:rPr>
      </w:pPr>
    </w:p>
    <w:p w14:paraId="20D591F3" w14:textId="77777777" w:rsidR="00AD09ED" w:rsidRPr="001804FE" w:rsidRDefault="00AD09ED" w:rsidP="00AD09ED">
      <w:pPr>
        <w:spacing w:line="276" w:lineRule="auto"/>
        <w:rPr>
          <w:rFonts w:ascii="Times New Roman" w:hAnsi="Times New Roman" w:cs="Times New Roman"/>
          <w:lang w:val="en-GB"/>
        </w:rPr>
      </w:pPr>
      <w:r>
        <w:rPr>
          <w:rFonts w:ascii="Times New Roman" w:hAnsi="Times New Roman" w:cs="Times New Roman"/>
          <w:b/>
          <w:lang w:val="en-GB"/>
        </w:rPr>
        <w:t xml:space="preserve">Manuscript word count: </w:t>
      </w:r>
      <w:r>
        <w:rPr>
          <w:rFonts w:ascii="Times New Roman" w:hAnsi="Times New Roman" w:cs="Times New Roman"/>
          <w:lang w:val="en-GB"/>
        </w:rPr>
        <w:t>3148</w:t>
      </w:r>
    </w:p>
    <w:p w14:paraId="3C4CD53E" w14:textId="77777777" w:rsidR="00AD09ED" w:rsidRPr="005320F3" w:rsidRDefault="00AD09ED" w:rsidP="00AD09ED">
      <w:pPr>
        <w:spacing w:line="276" w:lineRule="auto"/>
        <w:rPr>
          <w:rFonts w:ascii="Times New Roman" w:hAnsi="Times New Roman" w:cs="Times New Roman"/>
          <w:lang w:val="en-GB"/>
        </w:rPr>
      </w:pPr>
      <w:r w:rsidRPr="0043612D">
        <w:rPr>
          <w:rFonts w:ascii="Times New Roman" w:hAnsi="Times New Roman" w:cs="Times New Roman"/>
          <w:b/>
          <w:lang w:val="en-GB"/>
        </w:rPr>
        <w:t xml:space="preserve">Brief Running Title: </w:t>
      </w:r>
      <w:r>
        <w:rPr>
          <w:rFonts w:ascii="Times New Roman" w:hAnsi="Times New Roman" w:cs="Times New Roman"/>
          <w:lang w:val="en-GB"/>
        </w:rPr>
        <w:t xml:space="preserve">Malignancy in sacrococcygeal teratoma </w:t>
      </w:r>
    </w:p>
    <w:p w14:paraId="6A9D8DAD" w14:textId="77777777" w:rsidR="00AD09ED" w:rsidRPr="005320F3" w:rsidRDefault="00AD09ED" w:rsidP="00AD09ED">
      <w:pPr>
        <w:spacing w:line="276" w:lineRule="auto"/>
        <w:rPr>
          <w:rFonts w:ascii="Times New Roman" w:hAnsi="Times New Roman" w:cs="Times New Roman"/>
          <w:lang w:val="en-GB"/>
        </w:rPr>
      </w:pPr>
      <w:r w:rsidRPr="0043612D">
        <w:rPr>
          <w:rFonts w:ascii="Times New Roman" w:hAnsi="Times New Roman" w:cs="Times New Roman"/>
          <w:b/>
          <w:lang w:val="en-GB"/>
        </w:rPr>
        <w:t xml:space="preserve">Tables: </w:t>
      </w:r>
      <w:r>
        <w:rPr>
          <w:rFonts w:ascii="Times New Roman" w:hAnsi="Times New Roman" w:cs="Times New Roman"/>
          <w:lang w:val="en-GB"/>
        </w:rPr>
        <w:t>2</w:t>
      </w:r>
    </w:p>
    <w:p w14:paraId="3951241A" w14:textId="77777777" w:rsidR="00AD09ED" w:rsidRDefault="00AD09ED" w:rsidP="00AD09ED">
      <w:pPr>
        <w:spacing w:line="276" w:lineRule="auto"/>
        <w:rPr>
          <w:rFonts w:ascii="Times New Roman" w:hAnsi="Times New Roman" w:cs="Times New Roman"/>
          <w:lang w:val="en-GB"/>
        </w:rPr>
      </w:pPr>
      <w:r w:rsidRPr="0043612D">
        <w:rPr>
          <w:rFonts w:ascii="Times New Roman" w:hAnsi="Times New Roman" w:cs="Times New Roman"/>
          <w:b/>
          <w:lang w:val="en-GB"/>
        </w:rPr>
        <w:t xml:space="preserve">Figures: </w:t>
      </w:r>
      <w:r>
        <w:rPr>
          <w:rFonts w:ascii="Times New Roman" w:hAnsi="Times New Roman" w:cs="Times New Roman"/>
          <w:lang w:val="en-GB"/>
        </w:rPr>
        <w:t>3</w:t>
      </w:r>
    </w:p>
    <w:p w14:paraId="710A3370" w14:textId="77777777" w:rsidR="00AD09ED" w:rsidRPr="005320F3" w:rsidRDefault="00AD09ED" w:rsidP="00AD09ED">
      <w:pPr>
        <w:spacing w:line="276" w:lineRule="auto"/>
        <w:rPr>
          <w:rFonts w:ascii="Times New Roman" w:hAnsi="Times New Roman" w:cs="Times New Roman"/>
          <w:lang w:val="en-GB"/>
        </w:rPr>
      </w:pPr>
    </w:p>
    <w:p w14:paraId="78E2D5C1" w14:textId="77777777" w:rsidR="00AD09ED" w:rsidRPr="00AD09ED" w:rsidRDefault="00AD09ED" w:rsidP="00AD09ED">
      <w:pPr>
        <w:rPr>
          <w:lang w:val="en-US"/>
        </w:rPr>
      </w:pPr>
    </w:p>
    <w:p w14:paraId="16DD7725" w14:textId="0D10CBAE" w:rsidR="00F93B6B" w:rsidRPr="0043612D" w:rsidRDefault="00F93B6B" w:rsidP="003748CA">
      <w:pPr>
        <w:spacing w:line="276" w:lineRule="auto"/>
        <w:rPr>
          <w:rFonts w:ascii="Times New Roman" w:hAnsi="Times New Roman" w:cs="Times New Roman"/>
          <w:b/>
          <w:lang w:val="en-GB"/>
        </w:rPr>
      </w:pPr>
      <w:r w:rsidRPr="0043612D">
        <w:rPr>
          <w:rFonts w:ascii="Times New Roman" w:hAnsi="Times New Roman" w:cs="Times New Roman"/>
          <w:b/>
          <w:lang w:val="en-GB"/>
        </w:rPr>
        <w:lastRenderedPageBreak/>
        <w:t>Abbreviations</w:t>
      </w:r>
    </w:p>
    <w:p w14:paraId="493075DF" w14:textId="77777777" w:rsidR="00F93B6B"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AFP = Alpha-fetoprotein</w:t>
      </w:r>
    </w:p>
    <w:p w14:paraId="6326C506" w14:textId="77777777" w:rsidR="000056E2" w:rsidRPr="0043612D" w:rsidRDefault="000056E2" w:rsidP="003748CA">
      <w:pPr>
        <w:spacing w:line="276" w:lineRule="auto"/>
        <w:rPr>
          <w:rFonts w:ascii="Times New Roman" w:hAnsi="Times New Roman" w:cs="Times New Roman"/>
          <w:lang w:val="en-GB"/>
        </w:rPr>
      </w:pPr>
      <w:r>
        <w:rPr>
          <w:rFonts w:ascii="Times New Roman" w:hAnsi="Times New Roman" w:cs="Times New Roman"/>
          <w:lang w:val="en-GB"/>
        </w:rPr>
        <w:t>CS = Currarino Syndrome</w:t>
      </w:r>
    </w:p>
    <w:p w14:paraId="61616F4A" w14:textId="77777777" w:rsidR="00F93B6B" w:rsidRPr="0043612D"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 xml:space="preserve">CT= Computed tomography </w:t>
      </w:r>
    </w:p>
    <w:p w14:paraId="71F74A3D" w14:textId="77777777" w:rsidR="00F93B6B" w:rsidRDefault="00F6670B" w:rsidP="003748CA">
      <w:pPr>
        <w:spacing w:line="276" w:lineRule="auto"/>
        <w:rPr>
          <w:rFonts w:ascii="Times New Roman" w:hAnsi="Times New Roman" w:cs="Times New Roman"/>
          <w:lang w:val="en-GB"/>
        </w:rPr>
      </w:pPr>
      <w:r w:rsidRPr="0043612D">
        <w:rPr>
          <w:rFonts w:ascii="Times New Roman" w:hAnsi="Times New Roman" w:cs="Times New Roman"/>
          <w:lang w:val="en-GB"/>
        </w:rPr>
        <w:t>HIC= H</w:t>
      </w:r>
      <w:r w:rsidR="00F93B6B" w:rsidRPr="0043612D">
        <w:rPr>
          <w:rFonts w:ascii="Times New Roman" w:hAnsi="Times New Roman" w:cs="Times New Roman"/>
          <w:lang w:val="en-GB"/>
        </w:rPr>
        <w:t xml:space="preserve">igh-income country </w:t>
      </w:r>
    </w:p>
    <w:p w14:paraId="36E7F6A1" w14:textId="77777777" w:rsidR="007E33A8" w:rsidRPr="0043612D" w:rsidRDefault="007E33A8" w:rsidP="003748CA">
      <w:pPr>
        <w:spacing w:line="276" w:lineRule="auto"/>
        <w:rPr>
          <w:rFonts w:ascii="Times New Roman" w:hAnsi="Times New Roman" w:cs="Times New Roman"/>
          <w:lang w:val="en-GB"/>
        </w:rPr>
      </w:pPr>
      <w:r>
        <w:rPr>
          <w:rFonts w:ascii="Times New Roman" w:hAnsi="Times New Roman" w:cs="Times New Roman"/>
          <w:lang w:val="en-GB"/>
        </w:rPr>
        <w:t>HMIC= Higher-middle income country</w:t>
      </w:r>
    </w:p>
    <w:p w14:paraId="7BED4AB0" w14:textId="77777777" w:rsidR="00F93B6B" w:rsidRPr="0043612D"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LIC = Low-income country</w:t>
      </w:r>
    </w:p>
    <w:p w14:paraId="595737B9" w14:textId="77777777" w:rsidR="006C6EDA"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LM</w:t>
      </w:r>
      <w:r w:rsidR="00365F93">
        <w:rPr>
          <w:rFonts w:ascii="Times New Roman" w:hAnsi="Times New Roman" w:cs="Times New Roman"/>
          <w:lang w:val="en-GB"/>
        </w:rPr>
        <w:t>I</w:t>
      </w:r>
      <w:r w:rsidRPr="0043612D">
        <w:rPr>
          <w:rFonts w:ascii="Times New Roman" w:hAnsi="Times New Roman" w:cs="Times New Roman"/>
          <w:lang w:val="en-GB"/>
        </w:rPr>
        <w:t>C = Lower-middle income country</w:t>
      </w:r>
    </w:p>
    <w:p w14:paraId="0201A2BB" w14:textId="77777777" w:rsidR="00F93B6B" w:rsidRPr="0043612D"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 xml:space="preserve">MRI= Magnetic resonance imaging </w:t>
      </w:r>
    </w:p>
    <w:p w14:paraId="13CC9057" w14:textId="77777777" w:rsidR="00F93B6B" w:rsidRPr="0043612D" w:rsidRDefault="00253807" w:rsidP="003748CA">
      <w:pPr>
        <w:spacing w:line="276" w:lineRule="auto"/>
        <w:rPr>
          <w:rFonts w:ascii="Times New Roman" w:hAnsi="Times New Roman" w:cs="Times New Roman"/>
          <w:lang w:val="en-GB"/>
        </w:rPr>
      </w:pPr>
      <w:r w:rsidRPr="0043612D">
        <w:rPr>
          <w:rFonts w:ascii="Times New Roman" w:hAnsi="Times New Roman" w:cs="Times New Roman"/>
          <w:lang w:val="en-GB"/>
        </w:rPr>
        <w:t>UM</w:t>
      </w:r>
      <w:r w:rsidR="00365F93">
        <w:rPr>
          <w:rFonts w:ascii="Times New Roman" w:hAnsi="Times New Roman" w:cs="Times New Roman"/>
          <w:lang w:val="en-GB"/>
        </w:rPr>
        <w:t>I</w:t>
      </w:r>
      <w:r w:rsidRPr="0043612D">
        <w:rPr>
          <w:rFonts w:ascii="Times New Roman" w:hAnsi="Times New Roman" w:cs="Times New Roman"/>
          <w:lang w:val="en-GB"/>
        </w:rPr>
        <w:t>C= U</w:t>
      </w:r>
      <w:r w:rsidR="00F93B6B" w:rsidRPr="0043612D">
        <w:rPr>
          <w:rFonts w:ascii="Times New Roman" w:hAnsi="Times New Roman" w:cs="Times New Roman"/>
          <w:lang w:val="en-GB"/>
        </w:rPr>
        <w:t xml:space="preserve">pper-middle income country </w:t>
      </w:r>
    </w:p>
    <w:p w14:paraId="29CA1A1F" w14:textId="77777777" w:rsidR="00F93B6B" w:rsidRPr="0043612D" w:rsidRDefault="00F93B6B" w:rsidP="003748CA">
      <w:pPr>
        <w:spacing w:line="276" w:lineRule="auto"/>
        <w:rPr>
          <w:rFonts w:ascii="Times New Roman" w:hAnsi="Times New Roman" w:cs="Times New Roman"/>
          <w:lang w:val="en-GB"/>
        </w:rPr>
      </w:pPr>
      <w:r w:rsidRPr="0043612D">
        <w:rPr>
          <w:rFonts w:ascii="Times New Roman" w:hAnsi="Times New Roman" w:cs="Times New Roman"/>
          <w:lang w:val="en-GB"/>
        </w:rPr>
        <w:t>SCT= Sacrococcygeal teratoma</w:t>
      </w:r>
    </w:p>
    <w:p w14:paraId="4958F0CD" w14:textId="77777777" w:rsidR="00F93B6B" w:rsidRPr="0043612D" w:rsidRDefault="00253807" w:rsidP="003748CA">
      <w:pPr>
        <w:spacing w:line="276" w:lineRule="auto"/>
        <w:rPr>
          <w:rFonts w:ascii="Times New Roman" w:hAnsi="Times New Roman" w:cs="Times New Roman"/>
          <w:lang w:val="en-GB"/>
        </w:rPr>
      </w:pPr>
      <w:r w:rsidRPr="0043612D">
        <w:rPr>
          <w:rFonts w:ascii="Times New Roman" w:hAnsi="Times New Roman" w:cs="Times New Roman"/>
          <w:lang w:val="en-GB"/>
        </w:rPr>
        <w:t>YST= Y</w:t>
      </w:r>
      <w:r w:rsidR="00F93B6B" w:rsidRPr="0043612D">
        <w:rPr>
          <w:rFonts w:ascii="Times New Roman" w:hAnsi="Times New Roman" w:cs="Times New Roman"/>
          <w:lang w:val="en-GB"/>
        </w:rPr>
        <w:t xml:space="preserve">olk sac tumour </w:t>
      </w:r>
    </w:p>
    <w:p w14:paraId="741AC4A2" w14:textId="77777777" w:rsidR="00717BBA" w:rsidRPr="0043612D" w:rsidRDefault="00717BBA" w:rsidP="00717BBA">
      <w:pPr>
        <w:rPr>
          <w:rFonts w:ascii="Times New Roman" w:hAnsi="Times New Roman" w:cs="Times New Roman"/>
          <w:sz w:val="22"/>
          <w:szCs w:val="22"/>
          <w:lang w:val="en-GB"/>
        </w:rPr>
      </w:pPr>
    </w:p>
    <w:p w14:paraId="41F664BA" w14:textId="77777777" w:rsidR="00717BBA" w:rsidRPr="0043612D" w:rsidRDefault="00717BBA" w:rsidP="00717BBA">
      <w:pPr>
        <w:rPr>
          <w:rFonts w:asciiTheme="majorHAnsi" w:hAnsiTheme="majorHAnsi"/>
          <w:sz w:val="22"/>
          <w:szCs w:val="22"/>
          <w:lang w:val="en-GB"/>
        </w:rPr>
      </w:pPr>
    </w:p>
    <w:p w14:paraId="24830060" w14:textId="77777777" w:rsidR="00FB3812" w:rsidRPr="00FB3812" w:rsidRDefault="00FB3812" w:rsidP="00AF554E">
      <w:pPr>
        <w:spacing w:line="360" w:lineRule="auto"/>
        <w:rPr>
          <w:rFonts w:ascii="Times New Roman" w:hAnsi="Times New Roman" w:cs="Times New Roman"/>
          <w:bCs/>
          <w:lang w:val="en-GB"/>
        </w:rPr>
      </w:pPr>
      <w:r>
        <w:rPr>
          <w:rFonts w:ascii="Times New Roman" w:hAnsi="Times New Roman" w:cs="Times New Roman"/>
          <w:b/>
          <w:bCs/>
          <w:color w:val="000000" w:themeColor="text1"/>
          <w:lang w:val="en-GB"/>
        </w:rPr>
        <w:t xml:space="preserve">Abstract </w:t>
      </w:r>
    </w:p>
    <w:p w14:paraId="50B21D52" w14:textId="77777777" w:rsidR="00CD7C19" w:rsidRPr="0043612D" w:rsidRDefault="00CD7C19" w:rsidP="00CD7C19">
      <w:pPr>
        <w:spacing w:line="360" w:lineRule="auto"/>
        <w:rPr>
          <w:rFonts w:ascii="Times New Roman" w:hAnsi="Times New Roman" w:cs="Times New Roman"/>
          <w:b/>
          <w:bCs/>
          <w:color w:val="000000" w:themeColor="text1"/>
          <w:lang w:val="en-GB"/>
        </w:rPr>
      </w:pPr>
      <w:r>
        <w:rPr>
          <w:rFonts w:ascii="Times New Roman" w:hAnsi="Times New Roman" w:cs="Times New Roman"/>
          <w:b/>
          <w:bCs/>
          <w:color w:val="000000" w:themeColor="text1"/>
          <w:lang w:val="en-GB"/>
        </w:rPr>
        <w:t>Introduction</w:t>
      </w:r>
    </w:p>
    <w:p w14:paraId="5C1BA057" w14:textId="77777777" w:rsidR="00CD7C19" w:rsidRPr="0043612D" w:rsidRDefault="00CD7C19" w:rsidP="00CD7C19">
      <w:pPr>
        <w:spacing w:line="360" w:lineRule="auto"/>
        <w:rPr>
          <w:rFonts w:ascii="Times New Roman" w:hAnsi="Times New Roman" w:cs="Times New Roman"/>
          <w:color w:val="000000" w:themeColor="text1"/>
          <w:lang w:val="en-GB"/>
        </w:rPr>
      </w:pPr>
      <w:r w:rsidRPr="0043612D">
        <w:rPr>
          <w:rFonts w:ascii="Times New Roman" w:hAnsi="Times New Roman" w:cs="Times New Roman"/>
          <w:color w:val="000000" w:themeColor="text1"/>
          <w:lang w:val="en-GB"/>
        </w:rPr>
        <w:t xml:space="preserve">Sacrococcygeal teratoma (SCT) </w:t>
      </w:r>
      <w:r>
        <w:rPr>
          <w:rFonts w:ascii="Times New Roman" w:hAnsi="Times New Roman" w:cs="Times New Roman"/>
          <w:color w:val="000000" w:themeColor="text1"/>
          <w:lang w:val="en-GB"/>
        </w:rPr>
        <w:t>is a rare congenital tumour. The risk of malignancy and recurrence are not well defined. Previous studies are small and report differing conclusions about the timing of surgery and the  duration of follow-up.</w:t>
      </w:r>
      <w:r w:rsidRPr="0043612D">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 xml:space="preserve">We studied the risk of malignant transformation and SCT recurrence after surgery to address these gaps. </w:t>
      </w:r>
    </w:p>
    <w:p w14:paraId="2AE3035F" w14:textId="77777777" w:rsidR="00CD7C19" w:rsidRPr="0043612D" w:rsidRDefault="00CD7C19" w:rsidP="00CD7C19">
      <w:pPr>
        <w:spacing w:line="360" w:lineRule="auto"/>
        <w:rPr>
          <w:rFonts w:ascii="Times New Roman" w:hAnsi="Times New Roman" w:cs="Times New Roman"/>
          <w:color w:val="000000" w:themeColor="text1"/>
          <w:lang w:val="en-GB"/>
        </w:rPr>
      </w:pPr>
    </w:p>
    <w:p w14:paraId="62051E37" w14:textId="77777777" w:rsidR="00CD7C19" w:rsidRDefault="00CD7C19" w:rsidP="00CD7C19">
      <w:pPr>
        <w:spacing w:line="360" w:lineRule="auto"/>
        <w:rPr>
          <w:rFonts w:ascii="Times New Roman" w:hAnsi="Times New Roman" w:cs="Times New Roman"/>
          <w:b/>
          <w:bCs/>
          <w:lang w:val="en-GB"/>
        </w:rPr>
      </w:pPr>
      <w:r>
        <w:rPr>
          <w:rFonts w:ascii="Times New Roman" w:hAnsi="Times New Roman" w:cs="Times New Roman"/>
          <w:b/>
          <w:bCs/>
          <w:lang w:val="en-GB"/>
        </w:rPr>
        <w:t xml:space="preserve">Methods  </w:t>
      </w:r>
    </w:p>
    <w:p w14:paraId="7965017D" w14:textId="77777777" w:rsidR="00CD7C19" w:rsidRPr="0043612D" w:rsidRDefault="00CD7C19" w:rsidP="00CD7C19">
      <w:pPr>
        <w:spacing w:line="360" w:lineRule="auto"/>
        <w:rPr>
          <w:rFonts w:ascii="Times New Roman" w:hAnsi="Times New Roman" w:cs="Times New Roman"/>
          <w:b/>
          <w:bCs/>
          <w:lang w:val="en-GB"/>
        </w:rPr>
      </w:pPr>
      <w:r>
        <w:rPr>
          <w:rFonts w:ascii="Times New Roman" w:hAnsi="Times New Roman" w:cs="Times New Roman"/>
          <w:bCs/>
          <w:lang w:val="en-GB"/>
        </w:rPr>
        <w:t>This was a global retrospective cohort study.</w:t>
      </w:r>
      <w:r w:rsidRPr="00DE06BB">
        <w:rPr>
          <w:rFonts w:ascii="Times New Roman" w:hAnsi="Times New Roman" w:cs="Times New Roman"/>
          <w:bCs/>
          <w:lang w:val="en-GB"/>
        </w:rPr>
        <w:t xml:space="preserve"> </w:t>
      </w:r>
      <w:r>
        <w:rPr>
          <w:rFonts w:ascii="Times New Roman" w:hAnsi="Times New Roman" w:cs="Times New Roman"/>
          <w:bCs/>
          <w:lang w:val="en-GB"/>
        </w:rPr>
        <w:t xml:space="preserve">Data of consecutive </w:t>
      </w:r>
      <w:r w:rsidRPr="0043612D">
        <w:rPr>
          <w:rFonts w:ascii="Times New Roman" w:hAnsi="Times New Roman" w:cs="Times New Roman"/>
          <w:bCs/>
          <w:lang w:val="en-GB"/>
        </w:rPr>
        <w:t xml:space="preserve">SCT patients </w:t>
      </w:r>
      <w:r>
        <w:rPr>
          <w:rFonts w:ascii="Times New Roman" w:hAnsi="Times New Roman" w:cs="Times New Roman"/>
          <w:bCs/>
          <w:lang w:val="en-GB"/>
        </w:rPr>
        <w:t>was obtained from</w:t>
      </w:r>
      <w:r w:rsidRPr="0043612D">
        <w:rPr>
          <w:rFonts w:ascii="Times New Roman" w:hAnsi="Times New Roman" w:cs="Times New Roman"/>
          <w:bCs/>
          <w:lang w:val="en-GB"/>
        </w:rPr>
        <w:t xml:space="preserve"> </w:t>
      </w:r>
      <w:r>
        <w:rPr>
          <w:rFonts w:ascii="Times New Roman" w:hAnsi="Times New Roman" w:cs="Times New Roman"/>
          <w:bCs/>
          <w:lang w:val="en-GB"/>
        </w:rPr>
        <w:t>145</w:t>
      </w:r>
      <w:r w:rsidRPr="0043612D">
        <w:rPr>
          <w:rFonts w:ascii="Times New Roman" w:hAnsi="Times New Roman" w:cs="Times New Roman"/>
          <w:bCs/>
          <w:lang w:val="en-GB"/>
        </w:rPr>
        <w:t xml:space="preserve"> institutes </w:t>
      </w:r>
      <w:r>
        <w:rPr>
          <w:rFonts w:ascii="Times New Roman" w:hAnsi="Times New Roman" w:cs="Times New Roman"/>
          <w:bCs/>
          <w:lang w:val="en-GB"/>
        </w:rPr>
        <w:t xml:space="preserve">in </w:t>
      </w:r>
      <w:r w:rsidRPr="0043612D">
        <w:rPr>
          <w:rFonts w:ascii="Times New Roman" w:hAnsi="Times New Roman" w:cs="Times New Roman"/>
          <w:bCs/>
          <w:lang w:val="en-GB"/>
        </w:rPr>
        <w:t>62 countries</w:t>
      </w:r>
      <w:r>
        <w:rPr>
          <w:rFonts w:ascii="Times New Roman" w:hAnsi="Times New Roman" w:cs="Times New Roman"/>
          <w:bCs/>
          <w:lang w:val="en-GB"/>
        </w:rPr>
        <w:t xml:space="preserve">. </w:t>
      </w:r>
    </w:p>
    <w:p w14:paraId="32F70CA0" w14:textId="77777777" w:rsidR="00CD7C19" w:rsidRDefault="00CD7C19" w:rsidP="00CD7C19">
      <w:pPr>
        <w:spacing w:line="360" w:lineRule="auto"/>
        <w:rPr>
          <w:rFonts w:ascii="Times New Roman" w:hAnsi="Times New Roman" w:cs="Times New Roman"/>
          <w:lang w:val="en-GB"/>
        </w:rPr>
      </w:pPr>
      <w:r>
        <w:rPr>
          <w:rFonts w:ascii="Times New Roman" w:hAnsi="Times New Roman" w:cs="Times New Roman"/>
          <w:bCs/>
          <w:lang w:val="en-GB"/>
        </w:rPr>
        <w:t xml:space="preserve">Malignant transformation, defined as malignancy at initial resection, malignant recurrence or death due to malignancy, and its risk factors </w:t>
      </w:r>
      <w:r>
        <w:rPr>
          <w:rFonts w:ascii="Times New Roman" w:hAnsi="Times New Roman" w:cs="Times New Roman"/>
          <w:lang w:val="en-GB"/>
        </w:rPr>
        <w:t>were analysed.</w:t>
      </w:r>
    </w:p>
    <w:p w14:paraId="4AAC2579" w14:textId="77777777" w:rsidR="00CD7C19" w:rsidRPr="00E835DF" w:rsidRDefault="00CD7C19" w:rsidP="00CD7C19">
      <w:pPr>
        <w:spacing w:line="360" w:lineRule="auto"/>
        <w:rPr>
          <w:rFonts w:ascii="Times New Roman" w:hAnsi="Times New Roman" w:cs="Times New Roman"/>
          <w:lang w:val="en-GB"/>
        </w:rPr>
      </w:pPr>
    </w:p>
    <w:p w14:paraId="49267A82" w14:textId="77777777" w:rsidR="00CD7C19" w:rsidRPr="0043612D" w:rsidRDefault="00CD7C19" w:rsidP="00CD7C19">
      <w:pPr>
        <w:spacing w:line="360" w:lineRule="auto"/>
        <w:rPr>
          <w:rFonts w:ascii="Times New Roman" w:hAnsi="Times New Roman" w:cs="Times New Roman"/>
          <w:b/>
          <w:bCs/>
          <w:lang w:val="en-GB"/>
        </w:rPr>
      </w:pPr>
      <w:r>
        <w:rPr>
          <w:rFonts w:ascii="Times New Roman" w:hAnsi="Times New Roman" w:cs="Times New Roman"/>
          <w:b/>
          <w:bCs/>
          <w:lang w:val="en-GB"/>
        </w:rPr>
        <w:t>Results</w:t>
      </w:r>
    </w:p>
    <w:p w14:paraId="6436A81D" w14:textId="77777777" w:rsidR="00CD7C19" w:rsidRPr="0043612D" w:rsidRDefault="00CD7C19" w:rsidP="00CD7C19">
      <w:pPr>
        <w:spacing w:line="360" w:lineRule="auto"/>
        <w:rPr>
          <w:rFonts w:ascii="Times New Roman" w:hAnsi="Times New Roman" w:cs="Times New Roman"/>
          <w:bCs/>
          <w:lang w:val="en-GB"/>
        </w:rPr>
      </w:pPr>
      <w:r>
        <w:rPr>
          <w:rFonts w:ascii="Times New Roman" w:hAnsi="Times New Roman" w:cs="Times New Roman"/>
          <w:bCs/>
          <w:lang w:val="en-GB"/>
        </w:rPr>
        <w:t xml:space="preserve">Of the 3612 included patients, 3407 </w:t>
      </w:r>
      <w:r w:rsidRPr="0043612D">
        <w:rPr>
          <w:rFonts w:ascii="Times New Roman" w:hAnsi="Times New Roman" w:cs="Times New Roman"/>
          <w:bCs/>
          <w:lang w:val="en-GB"/>
        </w:rPr>
        <w:t xml:space="preserve">entered analysis. </w:t>
      </w:r>
      <w:r>
        <w:rPr>
          <w:rFonts w:ascii="Times New Roman" w:hAnsi="Times New Roman" w:cs="Times New Roman"/>
          <w:bCs/>
          <w:lang w:val="en-GB"/>
        </w:rPr>
        <w:t xml:space="preserve">Risk of malignant transformation of the initial tumour, was 3.3%, 5.1%, 10.1%, and 32.9% </w:t>
      </w:r>
      <w:r w:rsidRPr="0043612D">
        <w:rPr>
          <w:rFonts w:ascii="Times New Roman" w:hAnsi="Times New Roman" w:cs="Times New Roman"/>
          <w:bCs/>
          <w:lang w:val="en-GB"/>
        </w:rPr>
        <w:t xml:space="preserve">at </w:t>
      </w:r>
      <w:r>
        <w:rPr>
          <w:rFonts w:ascii="Times New Roman" w:hAnsi="Times New Roman" w:cs="Times New Roman"/>
          <w:bCs/>
          <w:lang w:val="en-GB"/>
        </w:rPr>
        <w:t xml:space="preserve">age </w:t>
      </w:r>
      <w:r w:rsidRPr="0043612D">
        <w:rPr>
          <w:rFonts w:ascii="Times New Roman" w:hAnsi="Times New Roman" w:cs="Times New Roman"/>
          <w:bCs/>
          <w:lang w:val="en-GB"/>
        </w:rPr>
        <w:t>three months, six months, one year, and two years, respectively</w:t>
      </w:r>
      <w:r>
        <w:rPr>
          <w:rFonts w:ascii="Times New Roman" w:hAnsi="Times New Roman" w:cs="Times New Roman"/>
          <w:bCs/>
          <w:lang w:val="en-GB"/>
        </w:rPr>
        <w:t xml:space="preserve">. </w:t>
      </w:r>
      <w:r w:rsidRPr="0043612D">
        <w:rPr>
          <w:rFonts w:ascii="Times New Roman" w:hAnsi="Times New Roman" w:cs="Times New Roman"/>
          <w:bCs/>
          <w:lang w:val="en-GB"/>
        </w:rPr>
        <w:t xml:space="preserve">After six years, </w:t>
      </w:r>
      <w:r>
        <w:rPr>
          <w:rFonts w:ascii="Times New Roman" w:hAnsi="Times New Roman" w:cs="Times New Roman"/>
          <w:bCs/>
          <w:lang w:val="en-GB"/>
        </w:rPr>
        <w:t xml:space="preserve">the censored </w:t>
      </w:r>
      <w:r w:rsidRPr="0043612D">
        <w:rPr>
          <w:rFonts w:ascii="Times New Roman" w:hAnsi="Times New Roman" w:cs="Times New Roman"/>
          <w:bCs/>
          <w:lang w:val="en-GB"/>
        </w:rPr>
        <w:t>risk of malignancy</w:t>
      </w:r>
      <w:r>
        <w:rPr>
          <w:rFonts w:ascii="Times New Roman" w:hAnsi="Times New Roman" w:cs="Times New Roman"/>
          <w:bCs/>
          <w:lang w:val="en-GB"/>
        </w:rPr>
        <w:t xml:space="preserve"> (64%) did not further increase.</w:t>
      </w:r>
      <w:r w:rsidRPr="0043612D">
        <w:rPr>
          <w:rFonts w:ascii="Times New Roman" w:hAnsi="Times New Roman" w:cs="Times New Roman"/>
          <w:bCs/>
          <w:lang w:val="en-GB"/>
        </w:rPr>
        <w:t xml:space="preserve"> </w:t>
      </w:r>
      <w:r w:rsidRPr="0043612D">
        <w:rPr>
          <w:rFonts w:ascii="Times New Roman" w:hAnsi="Times New Roman" w:cs="Times New Roman"/>
          <w:lang w:val="en-GB"/>
        </w:rPr>
        <w:t xml:space="preserve">Recurrent SCT </w:t>
      </w:r>
      <w:r>
        <w:rPr>
          <w:rFonts w:ascii="Times New Roman" w:hAnsi="Times New Roman" w:cs="Times New Roman"/>
          <w:lang w:val="en-GB"/>
        </w:rPr>
        <w:t>was diagnosed in</w:t>
      </w:r>
      <w:r w:rsidRPr="0043612D">
        <w:rPr>
          <w:rFonts w:ascii="Times New Roman" w:hAnsi="Times New Roman" w:cs="Times New Roman"/>
          <w:lang w:val="en-GB"/>
        </w:rPr>
        <w:t xml:space="preserve"> 349 (10·2</w:t>
      </w:r>
      <w:r>
        <w:rPr>
          <w:rFonts w:ascii="Times New Roman" w:hAnsi="Times New Roman" w:cs="Times New Roman"/>
          <w:lang w:val="en-GB"/>
        </w:rPr>
        <w:t>%</w:t>
      </w:r>
      <w:r w:rsidRPr="0043612D">
        <w:rPr>
          <w:rFonts w:ascii="Times New Roman" w:hAnsi="Times New Roman" w:cs="Times New Roman"/>
          <w:lang w:val="en-GB"/>
        </w:rPr>
        <w:t>) children</w:t>
      </w:r>
      <w:r>
        <w:rPr>
          <w:rFonts w:ascii="Times New Roman" w:hAnsi="Times New Roman" w:cs="Times New Roman"/>
          <w:lang w:val="en-GB"/>
        </w:rPr>
        <w:t xml:space="preserve"> with</w:t>
      </w:r>
      <w:r w:rsidRPr="0043612D">
        <w:rPr>
          <w:rFonts w:ascii="Times New Roman" w:hAnsi="Times New Roman" w:cs="Times New Roman"/>
          <w:lang w:val="en-GB"/>
        </w:rPr>
        <w:t xml:space="preserve"> 126 (36·1%)</w:t>
      </w:r>
      <w:r>
        <w:rPr>
          <w:rFonts w:ascii="Times New Roman" w:hAnsi="Times New Roman" w:cs="Times New Roman"/>
          <w:lang w:val="en-GB"/>
        </w:rPr>
        <w:t xml:space="preserve"> malignant recurrences</w:t>
      </w:r>
      <w:r w:rsidRPr="0043612D">
        <w:rPr>
          <w:rFonts w:ascii="Times New Roman" w:hAnsi="Times New Roman" w:cs="Times New Roman"/>
          <w:lang w:val="en-GB"/>
        </w:rPr>
        <w:t>. Risk factors for recurrence were Altman type II (odds ratio (OR): 1·</w:t>
      </w:r>
      <w:r>
        <w:rPr>
          <w:rFonts w:ascii="Times New Roman" w:hAnsi="Times New Roman" w:cs="Times New Roman"/>
          <w:lang w:val="en-GB"/>
        </w:rPr>
        <w:t>6</w:t>
      </w:r>
      <w:r w:rsidRPr="0043612D">
        <w:rPr>
          <w:rFonts w:ascii="Times New Roman" w:hAnsi="Times New Roman" w:cs="Times New Roman"/>
          <w:lang w:val="en-GB"/>
        </w:rPr>
        <w:t>, 95% confidence interval (CI): 1·2-2·</w:t>
      </w:r>
      <w:r>
        <w:rPr>
          <w:rFonts w:ascii="Times New Roman" w:hAnsi="Times New Roman" w:cs="Times New Roman"/>
          <w:lang w:val="en-GB"/>
        </w:rPr>
        <w:t>3</w:t>
      </w:r>
      <w:r w:rsidRPr="0043612D">
        <w:rPr>
          <w:rFonts w:ascii="Times New Roman" w:hAnsi="Times New Roman" w:cs="Times New Roman"/>
          <w:lang w:val="en-GB"/>
        </w:rPr>
        <w:t>), Altman type III (OR: 1·</w:t>
      </w:r>
      <w:r>
        <w:rPr>
          <w:rFonts w:ascii="Times New Roman" w:hAnsi="Times New Roman" w:cs="Times New Roman"/>
          <w:lang w:val="en-GB"/>
        </w:rPr>
        <w:t>6</w:t>
      </w:r>
      <w:r w:rsidRPr="0043612D">
        <w:rPr>
          <w:rFonts w:ascii="Times New Roman" w:hAnsi="Times New Roman" w:cs="Times New Roman"/>
          <w:lang w:val="en-GB"/>
        </w:rPr>
        <w:t>, 95% CI: 1·2-2·</w:t>
      </w:r>
      <w:r>
        <w:rPr>
          <w:rFonts w:ascii="Times New Roman" w:hAnsi="Times New Roman" w:cs="Times New Roman"/>
          <w:lang w:val="en-GB"/>
        </w:rPr>
        <w:t>3</w:t>
      </w:r>
      <w:r w:rsidRPr="0043612D">
        <w:rPr>
          <w:rFonts w:ascii="Times New Roman" w:hAnsi="Times New Roman" w:cs="Times New Roman"/>
          <w:lang w:val="en-GB"/>
        </w:rPr>
        <w:t>), initial immature histology (OR: 1·9, 95% CI: 1·4-2·</w:t>
      </w:r>
      <w:r>
        <w:rPr>
          <w:rFonts w:ascii="Times New Roman" w:hAnsi="Times New Roman" w:cs="Times New Roman"/>
          <w:lang w:val="en-GB"/>
        </w:rPr>
        <w:t>6</w:t>
      </w:r>
      <w:r w:rsidRPr="0043612D">
        <w:rPr>
          <w:rFonts w:ascii="Times New Roman" w:hAnsi="Times New Roman" w:cs="Times New Roman"/>
          <w:lang w:val="en-GB"/>
        </w:rPr>
        <w:t>), and initial malignant histology (OR: 4·0, 95% CI: 2·9-5·</w:t>
      </w:r>
      <w:r>
        <w:rPr>
          <w:rFonts w:ascii="Times New Roman" w:hAnsi="Times New Roman" w:cs="Times New Roman"/>
          <w:lang w:val="en-GB"/>
        </w:rPr>
        <w:t>4</w:t>
      </w:r>
      <w:r w:rsidRPr="0043612D">
        <w:rPr>
          <w:rFonts w:ascii="Times New Roman" w:hAnsi="Times New Roman" w:cs="Times New Roman"/>
          <w:lang w:val="en-GB"/>
        </w:rPr>
        <w:t xml:space="preserve">). </w:t>
      </w:r>
    </w:p>
    <w:p w14:paraId="1FDC470A" w14:textId="77777777" w:rsidR="00CD7C19" w:rsidRDefault="00CD7C19" w:rsidP="00CD7C19">
      <w:pPr>
        <w:spacing w:line="360" w:lineRule="auto"/>
        <w:rPr>
          <w:rFonts w:ascii="Times New Roman" w:hAnsi="Times New Roman" w:cs="Times New Roman"/>
          <w:b/>
          <w:bCs/>
          <w:lang w:val="en-GB"/>
        </w:rPr>
      </w:pPr>
    </w:p>
    <w:p w14:paraId="609E10B0" w14:textId="77777777" w:rsidR="00CD7C19" w:rsidRPr="0043612D" w:rsidRDefault="00CD7C19" w:rsidP="00CD7C19">
      <w:pPr>
        <w:spacing w:line="360" w:lineRule="auto"/>
        <w:rPr>
          <w:rFonts w:ascii="Times New Roman" w:hAnsi="Times New Roman" w:cs="Times New Roman"/>
          <w:b/>
          <w:bCs/>
          <w:lang w:val="en-GB"/>
        </w:rPr>
      </w:pPr>
      <w:r>
        <w:rPr>
          <w:rFonts w:ascii="Times New Roman" w:hAnsi="Times New Roman" w:cs="Times New Roman"/>
          <w:b/>
          <w:bCs/>
          <w:lang w:val="en-GB"/>
        </w:rPr>
        <w:lastRenderedPageBreak/>
        <w:t>Conclusion</w:t>
      </w:r>
      <w:r w:rsidRPr="0043612D">
        <w:rPr>
          <w:rFonts w:ascii="Times New Roman" w:hAnsi="Times New Roman" w:cs="Times New Roman"/>
          <w:b/>
          <w:bCs/>
          <w:lang w:val="en-GB"/>
        </w:rPr>
        <w:t xml:space="preserve"> </w:t>
      </w:r>
      <w:r>
        <w:rPr>
          <w:rFonts w:ascii="Times New Roman" w:hAnsi="Times New Roman" w:cs="Times New Roman"/>
          <w:b/>
          <w:bCs/>
          <w:lang w:val="en-GB"/>
        </w:rPr>
        <w:t xml:space="preserve"> </w:t>
      </w:r>
    </w:p>
    <w:p w14:paraId="2AF329C6" w14:textId="77777777" w:rsidR="00CD7C19" w:rsidRDefault="00CD7C19" w:rsidP="00CD7C19">
      <w:pPr>
        <w:spacing w:line="360" w:lineRule="auto"/>
        <w:rPr>
          <w:rFonts w:ascii="Times New Roman" w:hAnsi="Times New Roman" w:cs="Times New Roman"/>
          <w:lang w:val="en-GB"/>
        </w:rPr>
      </w:pPr>
      <w:r>
        <w:rPr>
          <w:rFonts w:ascii="Times New Roman" w:hAnsi="Times New Roman" w:cs="Times New Roman"/>
          <w:lang w:val="en-GB"/>
        </w:rPr>
        <w:t>The r</w:t>
      </w:r>
      <w:r w:rsidRPr="0043612D">
        <w:rPr>
          <w:rFonts w:ascii="Times New Roman" w:hAnsi="Times New Roman" w:cs="Times New Roman"/>
          <w:lang w:val="en-GB"/>
        </w:rPr>
        <w:t>isk of malignan</w:t>
      </w:r>
      <w:r>
        <w:rPr>
          <w:rFonts w:ascii="Times New Roman" w:hAnsi="Times New Roman" w:cs="Times New Roman"/>
          <w:lang w:val="en-GB"/>
        </w:rPr>
        <w:t xml:space="preserve">cy </w:t>
      </w:r>
      <w:r w:rsidRPr="0043612D">
        <w:rPr>
          <w:rFonts w:ascii="Times New Roman" w:hAnsi="Times New Roman" w:cs="Times New Roman"/>
          <w:lang w:val="en-GB"/>
        </w:rPr>
        <w:t xml:space="preserve">at initial resection in SCT increases with age </w:t>
      </w:r>
      <w:r>
        <w:rPr>
          <w:rFonts w:ascii="Times New Roman" w:hAnsi="Times New Roman" w:cs="Times New Roman"/>
          <w:lang w:val="en-GB"/>
        </w:rPr>
        <w:t>reaching a plateau at six years of age.</w:t>
      </w:r>
      <w:r w:rsidRPr="0043612D">
        <w:rPr>
          <w:rFonts w:ascii="Times New Roman" w:hAnsi="Times New Roman" w:cs="Times New Roman"/>
          <w:lang w:val="en-GB"/>
        </w:rPr>
        <w:t xml:space="preserve"> Recurrence after resection </w:t>
      </w:r>
      <w:r>
        <w:rPr>
          <w:rFonts w:ascii="Times New Roman" w:hAnsi="Times New Roman" w:cs="Times New Roman"/>
          <w:lang w:val="en-GB"/>
        </w:rPr>
        <w:t>occurred</w:t>
      </w:r>
      <w:r w:rsidRPr="0043612D">
        <w:rPr>
          <w:rFonts w:ascii="Times New Roman" w:hAnsi="Times New Roman" w:cs="Times New Roman"/>
          <w:lang w:val="en-GB"/>
        </w:rPr>
        <w:t xml:space="preserve"> in 10% of patients</w:t>
      </w:r>
      <w:r>
        <w:rPr>
          <w:rFonts w:ascii="Times New Roman" w:hAnsi="Times New Roman" w:cs="Times New Roman"/>
          <w:lang w:val="en-GB"/>
        </w:rPr>
        <w:t xml:space="preserve"> and 36% of these were malignant at that time. </w:t>
      </w:r>
      <w:r w:rsidRPr="0043612D">
        <w:rPr>
          <w:rFonts w:ascii="Times New Roman" w:hAnsi="Times New Roman" w:cs="Times New Roman"/>
          <w:lang w:val="en-GB"/>
        </w:rPr>
        <w:t xml:space="preserve">Altman type II or type III, and immature or malignant histology </w:t>
      </w:r>
      <w:r>
        <w:rPr>
          <w:rFonts w:ascii="Times New Roman" w:hAnsi="Times New Roman" w:cs="Times New Roman"/>
          <w:lang w:val="en-GB"/>
        </w:rPr>
        <w:t xml:space="preserve">were </w:t>
      </w:r>
      <w:r w:rsidRPr="0043612D">
        <w:rPr>
          <w:rFonts w:ascii="Times New Roman" w:hAnsi="Times New Roman" w:cs="Times New Roman"/>
          <w:lang w:val="en-GB"/>
        </w:rPr>
        <w:t>associated with</w:t>
      </w:r>
      <w:r>
        <w:rPr>
          <w:rFonts w:ascii="Times New Roman" w:hAnsi="Times New Roman" w:cs="Times New Roman"/>
          <w:lang w:val="en-GB"/>
        </w:rPr>
        <w:t xml:space="preserve"> </w:t>
      </w:r>
      <w:r w:rsidRPr="0043612D">
        <w:rPr>
          <w:rFonts w:ascii="Times New Roman" w:hAnsi="Times New Roman" w:cs="Times New Roman"/>
          <w:lang w:val="en-GB"/>
        </w:rPr>
        <w:t>recurren</w:t>
      </w:r>
      <w:r>
        <w:rPr>
          <w:rFonts w:ascii="Times New Roman" w:hAnsi="Times New Roman" w:cs="Times New Roman"/>
          <w:lang w:val="en-GB"/>
        </w:rPr>
        <w:t>ce</w:t>
      </w:r>
      <w:r w:rsidRPr="0043612D">
        <w:rPr>
          <w:rFonts w:ascii="Times New Roman" w:hAnsi="Times New Roman" w:cs="Times New Roman"/>
          <w:lang w:val="en-GB"/>
        </w:rPr>
        <w:t xml:space="preserve">. </w:t>
      </w:r>
    </w:p>
    <w:p w14:paraId="4D9651BE" w14:textId="77777777" w:rsidR="00E20004" w:rsidRDefault="00E20004" w:rsidP="00CD7C19">
      <w:pPr>
        <w:spacing w:line="360" w:lineRule="auto"/>
        <w:rPr>
          <w:rFonts w:ascii="Times New Roman" w:hAnsi="Times New Roman" w:cs="Times New Roman"/>
          <w:lang w:val="en-GB"/>
        </w:rPr>
      </w:pPr>
    </w:p>
    <w:p w14:paraId="1ACAC470" w14:textId="77777777" w:rsidR="00E20004" w:rsidRDefault="00E20004" w:rsidP="00E20004">
      <w:pPr>
        <w:spacing w:line="276" w:lineRule="auto"/>
        <w:rPr>
          <w:rFonts w:ascii="Times New Roman" w:hAnsi="Times New Roman" w:cs="Times New Roman"/>
          <w:lang w:val="en-GB"/>
        </w:rPr>
      </w:pPr>
      <w:r>
        <w:rPr>
          <w:rFonts w:ascii="Times New Roman" w:hAnsi="Times New Roman" w:cs="Times New Roman"/>
          <w:b/>
          <w:lang w:val="en-GB"/>
        </w:rPr>
        <w:t xml:space="preserve">Keywords: </w:t>
      </w:r>
      <w:r>
        <w:rPr>
          <w:rFonts w:ascii="Times New Roman" w:hAnsi="Times New Roman" w:cs="Times New Roman"/>
          <w:lang w:val="en-GB"/>
        </w:rPr>
        <w:t>sacrococcygeal teratoma, recurrence, malignant transformation</w:t>
      </w:r>
    </w:p>
    <w:p w14:paraId="6FDEAB11" w14:textId="77777777" w:rsidR="00D928CF" w:rsidRPr="007C709E" w:rsidRDefault="00D928CF" w:rsidP="00A50254">
      <w:pPr>
        <w:spacing w:line="360" w:lineRule="auto"/>
        <w:rPr>
          <w:rFonts w:ascii="Times New Roman" w:hAnsi="Times New Roman" w:cs="Times New Roman"/>
          <w:lang w:val="en-GB"/>
        </w:rPr>
      </w:pPr>
    </w:p>
    <w:p w14:paraId="4C5595B9" w14:textId="77777777" w:rsidR="00AC2219" w:rsidRPr="00CD7C19" w:rsidRDefault="00F93B6B" w:rsidP="00CD7C19">
      <w:pPr>
        <w:pStyle w:val="Lijstalinea"/>
        <w:numPr>
          <w:ilvl w:val="0"/>
          <w:numId w:val="15"/>
        </w:numPr>
        <w:spacing w:line="360" w:lineRule="auto"/>
        <w:rPr>
          <w:rFonts w:ascii="Times New Roman" w:hAnsi="Times New Roman" w:cs="Times New Roman"/>
          <w:b/>
          <w:bCs/>
          <w:lang w:val="en-GB"/>
        </w:rPr>
      </w:pPr>
      <w:r w:rsidRPr="00CD7C19">
        <w:rPr>
          <w:rFonts w:ascii="Times New Roman" w:hAnsi="Times New Roman" w:cs="Times New Roman"/>
          <w:b/>
          <w:bCs/>
          <w:lang w:val="en-GB"/>
        </w:rPr>
        <w:t>Introduction</w:t>
      </w:r>
    </w:p>
    <w:p w14:paraId="0A5DBF70" w14:textId="77777777" w:rsidR="001841A8" w:rsidRPr="00D627F4" w:rsidRDefault="007C48C9" w:rsidP="00142546">
      <w:pPr>
        <w:spacing w:line="360" w:lineRule="auto"/>
        <w:rPr>
          <w:rFonts w:ascii="Times New Roman" w:hAnsi="Times New Roman" w:cs="Times New Roman"/>
          <w:lang w:val="en-GB"/>
        </w:rPr>
      </w:pPr>
      <w:r w:rsidRPr="0043612D">
        <w:rPr>
          <w:rFonts w:ascii="Times New Roman" w:hAnsi="Times New Roman" w:cs="Times New Roman"/>
          <w:lang w:val="en-GB"/>
        </w:rPr>
        <w:t xml:space="preserve">Sacrococcygeal teratoma (SCT) </w:t>
      </w:r>
      <w:r w:rsidR="004554A4" w:rsidRPr="0043612D">
        <w:rPr>
          <w:rFonts w:ascii="Times New Roman" w:hAnsi="Times New Roman" w:cs="Times New Roman"/>
          <w:lang w:val="en-GB"/>
        </w:rPr>
        <w:t>is the mos</w:t>
      </w:r>
      <w:r w:rsidR="00293858" w:rsidRPr="0043612D">
        <w:rPr>
          <w:rFonts w:ascii="Times New Roman" w:hAnsi="Times New Roman" w:cs="Times New Roman"/>
          <w:lang w:val="en-GB"/>
        </w:rPr>
        <w:t>t common neonatal tumour with a</w:t>
      </w:r>
      <w:r w:rsidR="00494197">
        <w:rPr>
          <w:rFonts w:ascii="Times New Roman" w:hAnsi="Times New Roman" w:cs="Times New Roman"/>
          <w:lang w:val="en-GB"/>
        </w:rPr>
        <w:t xml:space="preserve"> reported</w:t>
      </w:r>
      <w:r w:rsidR="00293858" w:rsidRPr="0043612D">
        <w:rPr>
          <w:rFonts w:ascii="Times New Roman" w:hAnsi="Times New Roman" w:cs="Times New Roman"/>
          <w:lang w:val="en-GB"/>
        </w:rPr>
        <w:t xml:space="preserve"> </w:t>
      </w:r>
      <w:r w:rsidR="004554A4" w:rsidRPr="0043612D">
        <w:rPr>
          <w:rFonts w:ascii="Times New Roman" w:hAnsi="Times New Roman" w:cs="Times New Roman"/>
          <w:lang w:val="en-GB"/>
        </w:rPr>
        <w:t>incidence of one per 14,00</w:t>
      </w:r>
      <w:r w:rsidR="00B02BA6" w:rsidRPr="0043612D">
        <w:rPr>
          <w:rFonts w:ascii="Times New Roman" w:hAnsi="Times New Roman" w:cs="Times New Roman"/>
          <w:lang w:val="en-GB"/>
        </w:rPr>
        <w:t>0</w:t>
      </w:r>
      <w:r w:rsidR="004554A4" w:rsidRPr="0043612D">
        <w:rPr>
          <w:rFonts w:ascii="Times New Roman" w:hAnsi="Times New Roman" w:cs="Times New Roman"/>
          <w:lang w:val="en-GB"/>
        </w:rPr>
        <w:t xml:space="preserve"> to 35,000 live births.</w:t>
      </w:r>
      <w:r w:rsidR="006262B1" w:rsidRPr="0043612D">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PigxKTwvc3R5bGU+PC9EaXNwbGF5VGV4dD48cmVjb3JkPjxyZWMtbnVtYmVyPjM2NTwvcmVjLW51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</w:fldData>
        </w:fldChar>
      </w:r>
      <w:r w:rsidR="00C93F1E" w:rsidRPr="0043612D">
        <w:rPr>
          <w:rFonts w:ascii="Times New Roman" w:hAnsi="Times New Roman" w:cs="Times New Roman"/>
          <w:lang w:val="en-GB"/>
        </w:rPr>
        <w:instrText xml:space="preserve"> ADDIN EN.CITE </w:instrText>
      </w:r>
      <w:r w:rsidR="00C93F1E" w:rsidRPr="0043612D">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PigxKTwvc3R5bGU+PC9EaXNwbGF5VGV4dD48cmVjb3JkPjxyZWMtbnVtYmVyPjM2NTwvcmVjLW51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</w:fldData>
        </w:fldChar>
      </w:r>
      <w:r w:rsidR="00C93F1E" w:rsidRPr="0043612D">
        <w:rPr>
          <w:rFonts w:ascii="Times New Roman" w:hAnsi="Times New Roman" w:cs="Times New Roman"/>
          <w:lang w:val="en-GB"/>
        </w:rPr>
        <w:instrText xml:space="preserve"> ADDIN EN.CITE.DATA </w:instrText>
      </w:r>
      <w:r w:rsidR="00C93F1E" w:rsidRPr="0043612D">
        <w:rPr>
          <w:rFonts w:ascii="Times New Roman" w:hAnsi="Times New Roman" w:cs="Times New Roman"/>
          <w:lang w:val="en-GB"/>
        </w:rPr>
      </w:r>
      <w:r w:rsidR="00C93F1E" w:rsidRPr="0043612D">
        <w:rPr>
          <w:rFonts w:ascii="Times New Roman" w:hAnsi="Times New Roman" w:cs="Times New Roman"/>
          <w:lang w:val="en-GB"/>
        </w:rPr>
        <w:fldChar w:fldCharType="end"/>
      </w:r>
      <w:r w:rsidR="006262B1" w:rsidRPr="0043612D">
        <w:rPr>
          <w:rFonts w:ascii="Times New Roman" w:hAnsi="Times New Roman" w:cs="Times New Roman"/>
          <w:lang w:val="en-GB"/>
        </w:rPr>
      </w:r>
      <w:r w:rsidR="006262B1" w:rsidRPr="0043612D">
        <w:rPr>
          <w:rFonts w:ascii="Times New Roman" w:hAnsi="Times New Roman" w:cs="Times New Roman"/>
          <w:lang w:val="en-GB"/>
        </w:rPr>
        <w:fldChar w:fldCharType="separate"/>
      </w:r>
      <w:r w:rsidR="00C93F1E" w:rsidRPr="0043612D">
        <w:rPr>
          <w:rFonts w:ascii="Times New Roman" w:hAnsi="Times New Roman" w:cs="Times New Roman"/>
          <w:noProof/>
          <w:vertAlign w:val="superscript"/>
          <w:lang w:val="en-GB"/>
        </w:rPr>
        <w:t>(1)</w:t>
      </w:r>
      <w:r w:rsidR="006262B1" w:rsidRPr="0043612D">
        <w:rPr>
          <w:rFonts w:ascii="Times New Roman" w:hAnsi="Times New Roman" w:cs="Times New Roman"/>
          <w:lang w:val="en-GB"/>
        </w:rPr>
        <w:fldChar w:fldCharType="end"/>
      </w:r>
      <w:r w:rsidR="009E26EF">
        <w:rPr>
          <w:rFonts w:ascii="Times New Roman" w:hAnsi="Times New Roman" w:cs="Times New Roman"/>
          <w:lang w:val="en-GB"/>
        </w:rPr>
        <w:t xml:space="preserve"> </w:t>
      </w:r>
      <w:r w:rsidR="00293858" w:rsidRPr="0043612D">
        <w:rPr>
          <w:rFonts w:ascii="Times New Roman" w:hAnsi="Times New Roman" w:cs="Times New Roman"/>
          <w:lang w:val="en-GB"/>
        </w:rPr>
        <w:t xml:space="preserve">The preferred treatment for SCT is </w:t>
      </w:r>
      <w:r w:rsidR="005F49D2">
        <w:rPr>
          <w:rFonts w:ascii="Times New Roman" w:hAnsi="Times New Roman" w:cs="Times New Roman"/>
          <w:lang w:val="en-GB"/>
        </w:rPr>
        <w:t>complete</w:t>
      </w:r>
      <w:r w:rsidR="005F49D2" w:rsidRPr="0043612D">
        <w:rPr>
          <w:rFonts w:ascii="Times New Roman" w:hAnsi="Times New Roman" w:cs="Times New Roman"/>
          <w:lang w:val="en-GB"/>
        </w:rPr>
        <w:t xml:space="preserve"> </w:t>
      </w:r>
      <w:r w:rsidR="00293858" w:rsidRPr="0043612D">
        <w:rPr>
          <w:rFonts w:ascii="Times New Roman" w:hAnsi="Times New Roman" w:cs="Times New Roman"/>
          <w:lang w:val="en-GB"/>
        </w:rPr>
        <w:t>resection</w:t>
      </w:r>
      <w:r w:rsidR="005F49D2">
        <w:rPr>
          <w:rFonts w:ascii="Times New Roman" w:hAnsi="Times New Roman" w:cs="Times New Roman"/>
          <w:lang w:val="en-GB"/>
        </w:rPr>
        <w:t xml:space="preserve"> at young age</w:t>
      </w:r>
      <w:r w:rsidR="00142546">
        <w:rPr>
          <w:rFonts w:ascii="Times New Roman" w:hAnsi="Times New Roman" w:cs="Times New Roman"/>
          <w:lang w:val="en-GB"/>
        </w:rPr>
        <w:t>.</w:t>
      </w:r>
      <w:r w:rsidR="00293858" w:rsidRPr="0043612D">
        <w:rPr>
          <w:rFonts w:ascii="Times New Roman" w:hAnsi="Times New Roman" w:cs="Times New Roman"/>
          <w:lang w:val="en-GB"/>
        </w:rPr>
        <w:t xml:space="preserve"> </w:t>
      </w:r>
      <w:r w:rsidR="005F49D2">
        <w:rPr>
          <w:rFonts w:ascii="Times New Roman" w:hAnsi="Times New Roman" w:cs="Times New Roman"/>
          <w:lang w:val="en-GB"/>
        </w:rPr>
        <w:t>However</w:t>
      </w:r>
      <w:r w:rsidR="00F8766C">
        <w:rPr>
          <w:rFonts w:ascii="Times New Roman" w:hAnsi="Times New Roman" w:cs="Times New Roman"/>
          <w:lang w:val="en-GB"/>
        </w:rPr>
        <w:t>,</w:t>
      </w:r>
      <w:r w:rsidR="005F49D2">
        <w:rPr>
          <w:rFonts w:ascii="Times New Roman" w:hAnsi="Times New Roman" w:cs="Times New Roman"/>
          <w:lang w:val="en-GB"/>
        </w:rPr>
        <w:t xml:space="preserve"> there is no generally accepted </w:t>
      </w:r>
      <w:r w:rsidR="00671459">
        <w:rPr>
          <w:rFonts w:ascii="Times New Roman" w:hAnsi="Times New Roman" w:cs="Times New Roman"/>
          <w:lang w:val="en-GB"/>
        </w:rPr>
        <w:t>age at</w:t>
      </w:r>
      <w:r w:rsidR="005F49D2">
        <w:rPr>
          <w:rFonts w:ascii="Times New Roman" w:hAnsi="Times New Roman" w:cs="Times New Roman"/>
          <w:lang w:val="en-GB"/>
        </w:rPr>
        <w:t xml:space="preserve"> </w:t>
      </w:r>
      <w:r w:rsidR="00870F7B">
        <w:rPr>
          <w:rFonts w:ascii="Times New Roman" w:hAnsi="Times New Roman" w:cs="Times New Roman"/>
          <w:lang w:val="en-GB"/>
        </w:rPr>
        <w:t xml:space="preserve">which </w:t>
      </w:r>
      <w:r w:rsidR="00671459">
        <w:rPr>
          <w:rFonts w:ascii="Times New Roman" w:hAnsi="Times New Roman" w:cs="Times New Roman"/>
          <w:lang w:val="en-GB"/>
        </w:rPr>
        <w:t xml:space="preserve">resection </w:t>
      </w:r>
      <w:r w:rsidR="00870F7B">
        <w:rPr>
          <w:rFonts w:ascii="Times New Roman" w:hAnsi="Times New Roman" w:cs="Times New Roman"/>
          <w:lang w:val="en-GB"/>
        </w:rPr>
        <w:t>should</w:t>
      </w:r>
      <w:r w:rsidR="005F49D2">
        <w:rPr>
          <w:rFonts w:ascii="Times New Roman" w:hAnsi="Times New Roman" w:cs="Times New Roman"/>
          <w:lang w:val="en-GB"/>
        </w:rPr>
        <w:t xml:space="preserve"> </w:t>
      </w:r>
      <w:r w:rsidR="00142546">
        <w:rPr>
          <w:rFonts w:ascii="Times New Roman" w:hAnsi="Times New Roman" w:cs="Times New Roman"/>
          <w:lang w:val="en-GB"/>
        </w:rPr>
        <w:t xml:space="preserve">be </w:t>
      </w:r>
      <w:r w:rsidR="005F49D2">
        <w:rPr>
          <w:rFonts w:ascii="Times New Roman" w:hAnsi="Times New Roman" w:cs="Times New Roman"/>
          <w:lang w:val="en-GB"/>
        </w:rPr>
        <w:t xml:space="preserve">done. </w:t>
      </w:r>
      <w:r w:rsidR="009E26EF">
        <w:rPr>
          <w:rFonts w:ascii="Times New Roman" w:hAnsi="Times New Roman" w:cs="Times New Roman"/>
          <w:lang w:val="en-GB"/>
        </w:rPr>
        <w:t xml:space="preserve">Some </w:t>
      </w:r>
      <w:r w:rsidR="00671459">
        <w:rPr>
          <w:rFonts w:ascii="Times New Roman" w:hAnsi="Times New Roman" w:cs="Times New Roman"/>
          <w:lang w:val="en-GB"/>
        </w:rPr>
        <w:t xml:space="preserve">clinicians </w:t>
      </w:r>
      <w:r w:rsidR="009E26EF">
        <w:rPr>
          <w:rFonts w:ascii="Times New Roman" w:hAnsi="Times New Roman" w:cs="Times New Roman"/>
          <w:lang w:val="en-GB"/>
        </w:rPr>
        <w:t xml:space="preserve">advocate </w:t>
      </w:r>
      <w:r w:rsidR="00791AB1">
        <w:rPr>
          <w:rFonts w:ascii="Times New Roman" w:hAnsi="Times New Roman" w:cs="Times New Roman"/>
          <w:lang w:val="en-GB"/>
        </w:rPr>
        <w:t xml:space="preserve">early </w:t>
      </w:r>
      <w:r w:rsidR="009E26EF">
        <w:rPr>
          <w:rFonts w:ascii="Times New Roman" w:hAnsi="Times New Roman" w:cs="Times New Roman"/>
          <w:lang w:val="en-GB"/>
        </w:rPr>
        <w:t>surgery to minimize the risk of malignant tumour transformation</w:t>
      </w:r>
      <w:r w:rsidR="00E21A09">
        <w:rPr>
          <w:rFonts w:ascii="Times New Roman" w:hAnsi="Times New Roman" w:cs="Times New Roman"/>
          <w:lang w:val="en-GB"/>
        </w:rPr>
        <w:t xml:space="preserve"> as malignancy rates up to 70% have been repo</w:t>
      </w:r>
      <w:r w:rsidR="002D37EC">
        <w:rPr>
          <w:rFonts w:ascii="Times New Roman" w:hAnsi="Times New Roman" w:cs="Times New Roman"/>
          <w:lang w:val="en-GB"/>
        </w:rPr>
        <w:t>rted if SCT is resected at age one</w:t>
      </w:r>
      <w:r w:rsidR="00E21A09">
        <w:rPr>
          <w:rFonts w:ascii="Times New Roman" w:hAnsi="Times New Roman" w:cs="Times New Roman"/>
          <w:lang w:val="en-GB"/>
        </w:rPr>
        <w:t xml:space="preserve"> year or older.</w:t>
      </w:r>
      <w:r w:rsidR="00D23F1B">
        <w:rPr>
          <w:rFonts w:ascii="Times New Roman" w:hAnsi="Times New Roman" w:cs="Times New Roman"/>
          <w:lang w:val="en-GB"/>
        </w:rPr>
        <w:fldChar w:fldCharType="begin">
          <w:fldData xml:space="preserve">PEVuZE5vdGU+PENpdGU+PEF1dGhvcj5EZSBCYWNrZXI8L0F1dGhvcj48WWVhcj4yMDA2PC9ZZWFy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==
</w:fldData>
        </w:fldChar>
      </w:r>
      <w:r w:rsidR="00D23F1B">
        <w:rPr>
          <w:rFonts w:ascii="Times New Roman" w:hAnsi="Times New Roman" w:cs="Times New Roman"/>
          <w:lang w:val="en-GB"/>
        </w:rPr>
        <w:instrText xml:space="preserve"> ADDIN EN.CITE </w:instrText>
      </w:r>
      <w:r w:rsidR="00D23F1B">
        <w:rPr>
          <w:rFonts w:ascii="Times New Roman" w:hAnsi="Times New Roman" w:cs="Times New Roman"/>
          <w:lang w:val="en-GB"/>
        </w:rPr>
        <w:fldChar w:fldCharType="begin">
          <w:fldData xml:space="preserve">PEVuZE5vdGU+PENpdGU+PEF1dGhvcj5EZSBCYWNrZXI8L0F1dGhvcj48WWVhcj4yMDA2PC9ZZWFy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==
</w:fldData>
        </w:fldChar>
      </w:r>
      <w:r w:rsidR="00D23F1B">
        <w:rPr>
          <w:rFonts w:ascii="Times New Roman" w:hAnsi="Times New Roman" w:cs="Times New Roman"/>
          <w:lang w:val="en-GB"/>
        </w:rPr>
        <w:instrText xml:space="preserve"> ADDIN EN.CITE.DATA </w:instrText>
      </w:r>
      <w:r w:rsidR="00D23F1B">
        <w:rPr>
          <w:rFonts w:ascii="Times New Roman" w:hAnsi="Times New Roman" w:cs="Times New Roman"/>
          <w:lang w:val="en-GB"/>
        </w:rPr>
      </w:r>
      <w:r w:rsidR="00D23F1B">
        <w:rPr>
          <w:rFonts w:ascii="Times New Roman" w:hAnsi="Times New Roman" w:cs="Times New Roman"/>
          <w:lang w:val="en-GB"/>
        </w:rPr>
        <w:fldChar w:fldCharType="end"/>
      </w:r>
      <w:r w:rsidR="00D23F1B">
        <w:rPr>
          <w:rFonts w:ascii="Times New Roman" w:hAnsi="Times New Roman" w:cs="Times New Roman"/>
          <w:lang w:val="en-GB"/>
        </w:rPr>
      </w:r>
      <w:r w:rsidR="00D23F1B">
        <w:rPr>
          <w:rFonts w:ascii="Times New Roman" w:hAnsi="Times New Roman" w:cs="Times New Roman"/>
          <w:lang w:val="en-GB"/>
        </w:rPr>
        <w:fldChar w:fldCharType="separate"/>
      </w:r>
      <w:r w:rsidR="00D23F1B" w:rsidRPr="00D23F1B">
        <w:rPr>
          <w:rFonts w:ascii="Times New Roman" w:hAnsi="Times New Roman" w:cs="Times New Roman"/>
          <w:noProof/>
          <w:vertAlign w:val="superscript"/>
          <w:lang w:val="en-GB"/>
        </w:rPr>
        <w:t>(2)</w:t>
      </w:r>
      <w:r w:rsidR="00D23F1B">
        <w:rPr>
          <w:rFonts w:ascii="Times New Roman" w:hAnsi="Times New Roman" w:cs="Times New Roman"/>
          <w:lang w:val="en-GB"/>
        </w:rPr>
        <w:fldChar w:fldCharType="end"/>
      </w:r>
      <w:r w:rsidR="00E21A09">
        <w:rPr>
          <w:rFonts w:ascii="Times New Roman" w:hAnsi="Times New Roman" w:cs="Times New Roman"/>
          <w:lang w:val="en-GB"/>
        </w:rPr>
        <w:t xml:space="preserve"> Others claim that surgery at young age may lead </w:t>
      </w:r>
      <w:r w:rsidR="009E26EF">
        <w:rPr>
          <w:rFonts w:ascii="Times New Roman" w:hAnsi="Times New Roman" w:cs="Times New Roman"/>
          <w:lang w:val="en-GB"/>
        </w:rPr>
        <w:t xml:space="preserve">to </w:t>
      </w:r>
      <w:r w:rsidR="00E21A09">
        <w:rPr>
          <w:rFonts w:ascii="Times New Roman" w:hAnsi="Times New Roman" w:cs="Times New Roman"/>
          <w:lang w:val="en-GB"/>
        </w:rPr>
        <w:t xml:space="preserve">more </w:t>
      </w:r>
      <w:r w:rsidR="00E21A09" w:rsidRPr="00D627F4">
        <w:rPr>
          <w:rFonts w:ascii="Times New Roman" w:hAnsi="Times New Roman" w:cs="Times New Roman"/>
          <w:lang w:val="en-GB"/>
        </w:rPr>
        <w:t>operative and postoperative co</w:t>
      </w:r>
      <w:r w:rsidR="00055D6C" w:rsidRPr="00D627F4">
        <w:rPr>
          <w:rFonts w:ascii="Times New Roman" w:hAnsi="Times New Roman" w:cs="Times New Roman"/>
          <w:lang w:val="en-GB"/>
        </w:rPr>
        <w:t>mplications.</w:t>
      </w:r>
      <w:r w:rsidR="00D23F1B" w:rsidRPr="00D627F4">
        <w:rPr>
          <w:rFonts w:ascii="Times New Roman" w:hAnsi="Times New Roman" w:cs="Times New Roman"/>
          <w:lang w:val="en-GB"/>
        </w:rPr>
        <w:fldChar w:fldCharType="begin">
          <w:fldData xml:space="preserve">PEVuZE5vdGU+PENpdGU+PEF1dGhvcj5NaWNoZWxldDwvQXV0aG9yPjxZZWFyPjIwMTc8L1llYXI+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</w:fldData>
        </w:fldChar>
      </w:r>
      <w:r w:rsidR="00D23F1B" w:rsidRPr="00D627F4">
        <w:rPr>
          <w:rFonts w:ascii="Times New Roman" w:hAnsi="Times New Roman" w:cs="Times New Roman"/>
          <w:lang w:val="en-GB"/>
        </w:rPr>
        <w:instrText xml:space="preserve"> ADDIN EN.CITE </w:instrText>
      </w:r>
      <w:r w:rsidR="00D23F1B" w:rsidRPr="00D627F4">
        <w:rPr>
          <w:rFonts w:ascii="Times New Roman" w:hAnsi="Times New Roman" w:cs="Times New Roman"/>
          <w:lang w:val="en-GB"/>
        </w:rPr>
        <w:fldChar w:fldCharType="begin">
          <w:fldData xml:space="preserve">PEVuZE5vdGU+PENpdGU+PEF1dGhvcj5NaWNoZWxldDwvQXV0aG9yPjxZZWFyPjIwMTc8L1llYXI+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</w:fldData>
        </w:fldChar>
      </w:r>
      <w:r w:rsidR="00D23F1B" w:rsidRPr="00D627F4">
        <w:rPr>
          <w:rFonts w:ascii="Times New Roman" w:hAnsi="Times New Roman" w:cs="Times New Roman"/>
          <w:lang w:val="en-GB"/>
        </w:rPr>
        <w:instrText xml:space="preserve"> ADDIN EN.CITE.DATA </w:instrText>
      </w:r>
      <w:r w:rsidR="00D23F1B" w:rsidRPr="00D627F4">
        <w:rPr>
          <w:rFonts w:ascii="Times New Roman" w:hAnsi="Times New Roman" w:cs="Times New Roman"/>
          <w:lang w:val="en-GB"/>
        </w:rPr>
      </w:r>
      <w:r w:rsidR="00D23F1B" w:rsidRPr="00D627F4">
        <w:rPr>
          <w:rFonts w:ascii="Times New Roman" w:hAnsi="Times New Roman" w:cs="Times New Roman"/>
          <w:lang w:val="en-GB"/>
        </w:rPr>
        <w:fldChar w:fldCharType="end"/>
      </w:r>
      <w:r w:rsidR="00D23F1B" w:rsidRPr="00D627F4">
        <w:rPr>
          <w:rFonts w:ascii="Times New Roman" w:hAnsi="Times New Roman" w:cs="Times New Roman"/>
          <w:lang w:val="en-GB"/>
        </w:rPr>
      </w:r>
      <w:r w:rsidR="00D23F1B" w:rsidRPr="00D627F4">
        <w:rPr>
          <w:rFonts w:ascii="Times New Roman" w:hAnsi="Times New Roman" w:cs="Times New Roman"/>
          <w:lang w:val="en-GB"/>
        </w:rPr>
        <w:fldChar w:fldCharType="separate"/>
      </w:r>
      <w:r w:rsidR="00D23F1B" w:rsidRPr="00D627F4">
        <w:rPr>
          <w:rFonts w:ascii="Times New Roman" w:hAnsi="Times New Roman" w:cs="Times New Roman"/>
          <w:noProof/>
          <w:vertAlign w:val="superscript"/>
          <w:lang w:val="en-GB"/>
        </w:rPr>
        <w:t>(3)</w:t>
      </w:r>
      <w:r w:rsidR="00D23F1B" w:rsidRPr="00D627F4">
        <w:rPr>
          <w:rFonts w:ascii="Times New Roman" w:hAnsi="Times New Roman" w:cs="Times New Roman"/>
          <w:lang w:val="en-GB"/>
        </w:rPr>
        <w:fldChar w:fldCharType="end"/>
      </w:r>
      <w:r w:rsidR="00D23F1B" w:rsidRPr="00D627F4">
        <w:rPr>
          <w:rFonts w:ascii="Times New Roman" w:hAnsi="Times New Roman" w:cs="Times New Roman"/>
          <w:lang w:val="en-GB"/>
        </w:rPr>
        <w:t xml:space="preserve"> </w:t>
      </w:r>
    </w:p>
    <w:p w14:paraId="4985EE60" w14:textId="77777777" w:rsidR="001305D9" w:rsidRPr="00D627F4" w:rsidRDefault="001841A8" w:rsidP="00AA6FFE">
      <w:pPr>
        <w:spacing w:line="360" w:lineRule="auto"/>
        <w:rPr>
          <w:rFonts w:ascii="Times New Roman" w:hAnsi="Times New Roman" w:cs="Times New Roman"/>
          <w:lang w:val="en-GB"/>
        </w:rPr>
      </w:pPr>
      <w:r w:rsidRPr="00D627F4">
        <w:rPr>
          <w:rFonts w:ascii="Times New Roman" w:hAnsi="Times New Roman" w:cs="Times New Roman"/>
          <w:lang w:val="en-GB"/>
        </w:rPr>
        <w:tab/>
      </w:r>
      <w:r w:rsidR="00BE373E" w:rsidRPr="00D627F4">
        <w:rPr>
          <w:rFonts w:ascii="Times New Roman" w:hAnsi="Times New Roman" w:cs="Times New Roman"/>
          <w:lang w:val="en-GB"/>
        </w:rPr>
        <w:t xml:space="preserve">Tumour recurrence after surgery </w:t>
      </w:r>
      <w:r w:rsidR="00861F67" w:rsidRPr="00D627F4">
        <w:rPr>
          <w:rFonts w:ascii="Times New Roman" w:hAnsi="Times New Roman" w:cs="Times New Roman"/>
          <w:lang w:val="en-GB"/>
        </w:rPr>
        <w:t>occurs i</w:t>
      </w:r>
      <w:r w:rsidR="002D37EC" w:rsidRPr="00D627F4">
        <w:rPr>
          <w:rFonts w:ascii="Times New Roman" w:hAnsi="Times New Roman" w:cs="Times New Roman"/>
          <w:lang w:val="en-GB"/>
        </w:rPr>
        <w:t>n two</w:t>
      </w:r>
      <w:r w:rsidR="002F0E4D" w:rsidRPr="00D627F4">
        <w:rPr>
          <w:rFonts w:ascii="Times New Roman" w:hAnsi="Times New Roman" w:cs="Times New Roman"/>
          <w:lang w:val="en-GB"/>
        </w:rPr>
        <w:t xml:space="preserve"> to 33</w:t>
      </w:r>
      <w:r w:rsidR="00861F67" w:rsidRPr="00D627F4">
        <w:rPr>
          <w:rFonts w:ascii="Times New Roman" w:hAnsi="Times New Roman" w:cs="Times New Roman"/>
          <w:lang w:val="en-GB"/>
        </w:rPr>
        <w:t xml:space="preserve">% of patients and </w:t>
      </w:r>
      <w:r w:rsidR="00BE373E" w:rsidRPr="00D627F4">
        <w:rPr>
          <w:rFonts w:ascii="Times New Roman" w:hAnsi="Times New Roman" w:cs="Times New Roman"/>
          <w:lang w:val="en-GB"/>
        </w:rPr>
        <w:t xml:space="preserve">decreases the overall </w:t>
      </w:r>
      <w:r w:rsidR="003215AA" w:rsidRPr="00D627F4">
        <w:rPr>
          <w:rFonts w:ascii="Times New Roman" w:hAnsi="Times New Roman" w:cs="Times New Roman"/>
          <w:lang w:val="en-GB"/>
        </w:rPr>
        <w:t>10-year</w:t>
      </w:r>
      <w:r w:rsidR="00B37A68" w:rsidRPr="00D627F4">
        <w:rPr>
          <w:rFonts w:ascii="Times New Roman" w:hAnsi="Times New Roman" w:cs="Times New Roman"/>
          <w:lang w:val="en-GB"/>
        </w:rPr>
        <w:t xml:space="preserve"> survival ranging from</w:t>
      </w:r>
      <w:r w:rsidR="00BE373E" w:rsidRPr="00D627F4">
        <w:rPr>
          <w:rFonts w:ascii="Times New Roman" w:hAnsi="Times New Roman" w:cs="Times New Roman"/>
          <w:lang w:val="en-GB"/>
        </w:rPr>
        <w:t xml:space="preserve"> 60%</w:t>
      </w:r>
      <w:r w:rsidR="00B37A68" w:rsidRPr="00D627F4">
        <w:rPr>
          <w:rFonts w:ascii="Times New Roman" w:hAnsi="Times New Roman" w:cs="Times New Roman"/>
          <w:lang w:val="en-GB"/>
        </w:rPr>
        <w:t xml:space="preserve"> to 92%</w:t>
      </w:r>
      <w:r w:rsidR="00BE373E" w:rsidRPr="00D627F4">
        <w:rPr>
          <w:rFonts w:ascii="Times New Roman" w:hAnsi="Times New Roman" w:cs="Times New Roman"/>
          <w:lang w:val="en-GB"/>
        </w:rPr>
        <w:t>.</w:t>
      </w:r>
      <w:r w:rsidR="00055D6C" w:rsidRPr="00D627F4">
        <w:rPr>
          <w:rFonts w:ascii="Times New Roman" w:hAnsi="Times New Roman" w:cs="Times New Roman"/>
          <w:lang w:val="en-GB"/>
        </w:rPr>
        <w:fldChar w:fldCharType="begin">
          <w:fldData xml:space="preserve">PEVuZE5vdGU+PENpdGU+PEF1dGhvcj5EZSBCYWNrZXI8L0F1dGhvcj48WWVhcj4yMDA2PC9ZZWFy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</w:fldData>
        </w:fldChar>
      </w:r>
      <w:r w:rsidR="00B37A68" w:rsidRPr="00D627F4">
        <w:rPr>
          <w:rFonts w:ascii="Times New Roman" w:hAnsi="Times New Roman" w:cs="Times New Roman"/>
          <w:lang w:val="en-GB"/>
        </w:rPr>
        <w:instrText xml:space="preserve"> ADDIN EN.CITE </w:instrText>
      </w:r>
      <w:r w:rsidR="00B37A68" w:rsidRPr="00D627F4">
        <w:rPr>
          <w:rFonts w:ascii="Times New Roman" w:hAnsi="Times New Roman" w:cs="Times New Roman"/>
          <w:lang w:val="en-GB"/>
        </w:rPr>
        <w:fldChar w:fldCharType="begin">
          <w:fldData xml:space="preserve">PEVuZE5vdGU+PENpdGU+PEF1dGhvcj5EZSBCYWNrZXI8L0F1dGhvcj48WWVhcj4yMDA2PC9ZZWFy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</w:fldData>
        </w:fldChar>
      </w:r>
      <w:r w:rsidR="00B37A68" w:rsidRPr="00D627F4">
        <w:rPr>
          <w:rFonts w:ascii="Times New Roman" w:hAnsi="Times New Roman" w:cs="Times New Roman"/>
          <w:lang w:val="en-GB"/>
        </w:rPr>
        <w:instrText xml:space="preserve"> ADDIN EN.CITE.DATA </w:instrText>
      </w:r>
      <w:r w:rsidR="00B37A68" w:rsidRPr="00D627F4">
        <w:rPr>
          <w:rFonts w:ascii="Times New Roman" w:hAnsi="Times New Roman" w:cs="Times New Roman"/>
          <w:lang w:val="en-GB"/>
        </w:rPr>
      </w:r>
      <w:r w:rsidR="00B37A68" w:rsidRPr="00D627F4">
        <w:rPr>
          <w:rFonts w:ascii="Times New Roman" w:hAnsi="Times New Roman" w:cs="Times New Roman"/>
          <w:lang w:val="en-GB"/>
        </w:rPr>
        <w:fldChar w:fldCharType="end"/>
      </w:r>
      <w:r w:rsidR="00055D6C" w:rsidRPr="00D627F4">
        <w:rPr>
          <w:rFonts w:ascii="Times New Roman" w:hAnsi="Times New Roman" w:cs="Times New Roman"/>
          <w:lang w:val="en-GB"/>
        </w:rPr>
      </w:r>
      <w:r w:rsidR="00055D6C" w:rsidRPr="00D627F4">
        <w:rPr>
          <w:rFonts w:ascii="Times New Roman" w:hAnsi="Times New Roman" w:cs="Times New Roman"/>
          <w:lang w:val="en-GB"/>
        </w:rPr>
        <w:fldChar w:fldCharType="separate"/>
      </w:r>
      <w:r w:rsidR="00B37A68" w:rsidRPr="00D627F4">
        <w:rPr>
          <w:rFonts w:ascii="Times New Roman" w:hAnsi="Times New Roman" w:cs="Times New Roman"/>
          <w:noProof/>
          <w:vertAlign w:val="superscript"/>
          <w:lang w:val="en-GB"/>
        </w:rPr>
        <w:t>(2, 4, 5)</w:t>
      </w:r>
      <w:r w:rsidR="00055D6C" w:rsidRPr="00D627F4">
        <w:rPr>
          <w:rFonts w:ascii="Times New Roman" w:hAnsi="Times New Roman" w:cs="Times New Roman"/>
          <w:lang w:val="en-GB"/>
        </w:rPr>
        <w:fldChar w:fldCharType="end"/>
      </w:r>
      <w:r w:rsidR="00BE373E" w:rsidRPr="00D627F4">
        <w:rPr>
          <w:rFonts w:ascii="Times New Roman" w:hAnsi="Times New Roman" w:cs="Times New Roman"/>
          <w:lang w:val="en-GB"/>
        </w:rPr>
        <w:t xml:space="preserve"> </w:t>
      </w:r>
      <w:r w:rsidR="00106097" w:rsidRPr="00D627F4">
        <w:rPr>
          <w:rFonts w:ascii="Times New Roman" w:hAnsi="Times New Roman" w:cs="Times New Roman"/>
          <w:lang w:val="en-GB"/>
        </w:rPr>
        <w:t>R</w:t>
      </w:r>
      <w:r w:rsidR="002F0E4D" w:rsidRPr="00D627F4">
        <w:rPr>
          <w:rFonts w:ascii="Times New Roman" w:hAnsi="Times New Roman" w:cs="Times New Roman"/>
          <w:lang w:val="en-GB"/>
        </w:rPr>
        <w:t xml:space="preserve">ecurrent SCT is much more often malignant </w:t>
      </w:r>
      <w:r w:rsidR="001A60E2" w:rsidRPr="00D627F4">
        <w:rPr>
          <w:rFonts w:ascii="Times New Roman" w:hAnsi="Times New Roman" w:cs="Times New Roman"/>
          <w:lang w:val="en-GB"/>
        </w:rPr>
        <w:t>than</w:t>
      </w:r>
      <w:r w:rsidR="00106097" w:rsidRPr="00D627F4">
        <w:rPr>
          <w:rFonts w:ascii="Times New Roman" w:hAnsi="Times New Roman" w:cs="Times New Roman"/>
          <w:lang w:val="en-GB"/>
        </w:rPr>
        <w:t xml:space="preserve"> SCT at</w:t>
      </w:r>
      <w:r w:rsidR="001A60E2" w:rsidRPr="00D627F4">
        <w:rPr>
          <w:rFonts w:ascii="Times New Roman" w:hAnsi="Times New Roman" w:cs="Times New Roman"/>
          <w:lang w:val="en-GB"/>
        </w:rPr>
        <w:t xml:space="preserve"> initial resection </w:t>
      </w:r>
      <w:r w:rsidR="002F0E4D" w:rsidRPr="00D627F4">
        <w:rPr>
          <w:rFonts w:ascii="Times New Roman" w:hAnsi="Times New Roman" w:cs="Times New Roman"/>
          <w:lang w:val="en-GB"/>
        </w:rPr>
        <w:t xml:space="preserve">with </w:t>
      </w:r>
      <w:r w:rsidR="001A60E2" w:rsidRPr="00D627F4">
        <w:rPr>
          <w:rFonts w:ascii="Times New Roman" w:hAnsi="Times New Roman" w:cs="Times New Roman"/>
          <w:lang w:val="en-GB"/>
        </w:rPr>
        <w:t>yolk sac tumour (</w:t>
      </w:r>
      <w:r w:rsidR="002F0E4D" w:rsidRPr="00D627F4">
        <w:rPr>
          <w:rFonts w:ascii="Times New Roman" w:hAnsi="Times New Roman" w:cs="Times New Roman"/>
          <w:lang w:val="en-GB"/>
        </w:rPr>
        <w:t>YST</w:t>
      </w:r>
      <w:r w:rsidR="001A60E2" w:rsidRPr="00D627F4">
        <w:rPr>
          <w:rFonts w:ascii="Times New Roman" w:hAnsi="Times New Roman" w:cs="Times New Roman"/>
          <w:lang w:val="en-GB"/>
        </w:rPr>
        <w:t>)</w:t>
      </w:r>
      <w:r w:rsidR="002F0E4D" w:rsidRPr="00D627F4">
        <w:rPr>
          <w:rFonts w:ascii="Times New Roman" w:hAnsi="Times New Roman" w:cs="Times New Roman"/>
          <w:lang w:val="en-GB"/>
        </w:rPr>
        <w:t xml:space="preserve"> </w:t>
      </w:r>
      <w:r w:rsidR="004B00D9" w:rsidRPr="00D627F4">
        <w:rPr>
          <w:rFonts w:ascii="Times New Roman" w:hAnsi="Times New Roman" w:cs="Times New Roman"/>
          <w:lang w:val="en-GB"/>
        </w:rPr>
        <w:t>found</w:t>
      </w:r>
      <w:r w:rsidR="002F0E4D" w:rsidRPr="00D627F4">
        <w:rPr>
          <w:rFonts w:ascii="Times New Roman" w:hAnsi="Times New Roman" w:cs="Times New Roman"/>
          <w:lang w:val="en-GB"/>
        </w:rPr>
        <w:t xml:space="preserve"> in 22-56% of recurrences.</w:t>
      </w:r>
      <w:r w:rsidR="002F0E4D" w:rsidRPr="00D627F4">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PigxLCA2LTgpPC9zdHlsZT48L0Rpc3BsYXlUZXh0PjxyZWNvcmQ+PHJlYy1udW1iZXI+MzY1PC9y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</w:fldData>
        </w:fldChar>
      </w:r>
      <w:r w:rsidR="00B37A68" w:rsidRPr="00D627F4">
        <w:rPr>
          <w:rFonts w:ascii="Times New Roman" w:hAnsi="Times New Roman" w:cs="Times New Roman"/>
          <w:lang w:val="en-GB"/>
        </w:rPr>
        <w:instrText xml:space="preserve"> ADDIN EN.CITE </w:instrText>
      </w:r>
      <w:r w:rsidR="00B37A68" w:rsidRPr="00D627F4">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PigxLCA2LTgpPC9zdHlsZT48L0Rpc3BsYXlUZXh0PjxyZWNvcmQ+PHJlYy1udW1iZXI+MzY1PC9y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</w:fldData>
        </w:fldChar>
      </w:r>
      <w:r w:rsidR="00B37A68" w:rsidRPr="00D627F4">
        <w:rPr>
          <w:rFonts w:ascii="Times New Roman" w:hAnsi="Times New Roman" w:cs="Times New Roman"/>
          <w:lang w:val="en-GB"/>
        </w:rPr>
        <w:instrText xml:space="preserve"> ADDIN EN.CITE.DATA </w:instrText>
      </w:r>
      <w:r w:rsidR="00B37A68" w:rsidRPr="00D627F4">
        <w:rPr>
          <w:rFonts w:ascii="Times New Roman" w:hAnsi="Times New Roman" w:cs="Times New Roman"/>
          <w:lang w:val="en-GB"/>
        </w:rPr>
      </w:r>
      <w:r w:rsidR="00B37A68" w:rsidRPr="00D627F4">
        <w:rPr>
          <w:rFonts w:ascii="Times New Roman" w:hAnsi="Times New Roman" w:cs="Times New Roman"/>
          <w:lang w:val="en-GB"/>
        </w:rPr>
        <w:fldChar w:fldCharType="end"/>
      </w:r>
      <w:r w:rsidR="002F0E4D" w:rsidRPr="00D627F4">
        <w:rPr>
          <w:rFonts w:ascii="Times New Roman" w:hAnsi="Times New Roman" w:cs="Times New Roman"/>
          <w:lang w:val="en-GB"/>
        </w:rPr>
      </w:r>
      <w:r w:rsidR="002F0E4D" w:rsidRPr="00D627F4">
        <w:rPr>
          <w:rFonts w:ascii="Times New Roman" w:hAnsi="Times New Roman" w:cs="Times New Roman"/>
          <w:lang w:val="en-GB"/>
        </w:rPr>
        <w:fldChar w:fldCharType="separate"/>
      </w:r>
      <w:r w:rsidR="00B37A68" w:rsidRPr="00D627F4">
        <w:rPr>
          <w:rFonts w:ascii="Times New Roman" w:hAnsi="Times New Roman" w:cs="Times New Roman"/>
          <w:noProof/>
          <w:vertAlign w:val="superscript"/>
          <w:lang w:val="en-GB"/>
        </w:rPr>
        <w:t>(1, 6-8)</w:t>
      </w:r>
      <w:r w:rsidR="002F0E4D" w:rsidRPr="00D627F4">
        <w:rPr>
          <w:rFonts w:ascii="Times New Roman" w:hAnsi="Times New Roman" w:cs="Times New Roman"/>
          <w:lang w:val="en-GB"/>
        </w:rPr>
        <w:fldChar w:fldCharType="end"/>
      </w:r>
      <w:r w:rsidR="002F0E4D" w:rsidRPr="00D627F4">
        <w:rPr>
          <w:rFonts w:ascii="Times New Roman" w:hAnsi="Times New Roman" w:cs="Times New Roman"/>
          <w:lang w:val="en-GB"/>
        </w:rPr>
        <w:t xml:space="preserve"> </w:t>
      </w:r>
      <w:r w:rsidR="007719C5" w:rsidRPr="00D627F4">
        <w:rPr>
          <w:rFonts w:ascii="Times New Roman" w:hAnsi="Times New Roman" w:cs="Times New Roman"/>
          <w:lang w:val="en-GB"/>
        </w:rPr>
        <w:t>Definitive</w:t>
      </w:r>
      <w:r w:rsidR="00861F67" w:rsidRPr="00D627F4">
        <w:rPr>
          <w:rFonts w:ascii="Times New Roman" w:hAnsi="Times New Roman" w:cs="Times New Roman"/>
          <w:lang w:val="en-GB"/>
        </w:rPr>
        <w:t xml:space="preserve"> </w:t>
      </w:r>
      <w:r w:rsidR="00013195" w:rsidRPr="00D627F4">
        <w:rPr>
          <w:rFonts w:ascii="Times New Roman" w:hAnsi="Times New Roman" w:cs="Times New Roman"/>
          <w:lang w:val="en-GB"/>
        </w:rPr>
        <w:t xml:space="preserve">risk </w:t>
      </w:r>
      <w:r w:rsidR="00BE373E" w:rsidRPr="00D627F4">
        <w:rPr>
          <w:rFonts w:ascii="Times New Roman" w:hAnsi="Times New Roman" w:cs="Times New Roman"/>
          <w:lang w:val="en-GB"/>
        </w:rPr>
        <w:t xml:space="preserve">factors </w:t>
      </w:r>
      <w:r w:rsidR="004B00D9" w:rsidRPr="00D627F4">
        <w:rPr>
          <w:rFonts w:ascii="Times New Roman" w:hAnsi="Times New Roman" w:cs="Times New Roman"/>
          <w:lang w:val="en-GB"/>
        </w:rPr>
        <w:t>for</w:t>
      </w:r>
      <w:r w:rsidR="00013195" w:rsidRPr="00D627F4">
        <w:rPr>
          <w:rFonts w:ascii="Times New Roman" w:hAnsi="Times New Roman" w:cs="Times New Roman"/>
          <w:lang w:val="en-GB"/>
        </w:rPr>
        <w:t xml:space="preserve"> tumour recurrence</w:t>
      </w:r>
      <w:r w:rsidR="00861F67" w:rsidRPr="00D627F4">
        <w:rPr>
          <w:rFonts w:ascii="Times New Roman" w:hAnsi="Times New Roman" w:cs="Times New Roman"/>
          <w:lang w:val="en-GB"/>
        </w:rPr>
        <w:t xml:space="preserve"> are relatively unknown</w:t>
      </w:r>
      <w:r w:rsidR="00B57159" w:rsidRPr="00D627F4">
        <w:rPr>
          <w:rFonts w:ascii="Times New Roman" w:hAnsi="Times New Roman" w:cs="Times New Roman"/>
          <w:lang w:val="en-GB"/>
        </w:rPr>
        <w:t>, although t</w:t>
      </w:r>
      <w:r w:rsidR="00D46850" w:rsidRPr="00D627F4">
        <w:rPr>
          <w:rFonts w:ascii="Times New Roman" w:hAnsi="Times New Roman" w:cs="Times New Roman"/>
          <w:lang w:val="en-GB"/>
        </w:rPr>
        <w:t xml:space="preserve">umour </w:t>
      </w:r>
      <w:r w:rsidR="002F0E4D" w:rsidRPr="00D627F4">
        <w:rPr>
          <w:rFonts w:ascii="Times New Roman" w:hAnsi="Times New Roman" w:cs="Times New Roman"/>
          <w:lang w:val="en-GB"/>
        </w:rPr>
        <w:t>histology and</w:t>
      </w:r>
      <w:r w:rsidR="00AB5EEC" w:rsidRPr="00D627F4">
        <w:rPr>
          <w:rFonts w:ascii="Times New Roman" w:hAnsi="Times New Roman" w:cs="Times New Roman"/>
          <w:lang w:val="en-GB"/>
        </w:rPr>
        <w:t xml:space="preserve"> completeness of resection</w:t>
      </w:r>
      <w:r w:rsidR="000C58BA" w:rsidRPr="00D627F4">
        <w:rPr>
          <w:rFonts w:ascii="Times New Roman" w:hAnsi="Times New Roman" w:cs="Times New Roman"/>
          <w:lang w:val="en-GB"/>
        </w:rPr>
        <w:t xml:space="preserve"> </w:t>
      </w:r>
      <w:r w:rsidR="007719C5" w:rsidRPr="00D627F4">
        <w:rPr>
          <w:rFonts w:ascii="Times New Roman" w:hAnsi="Times New Roman" w:cs="Times New Roman"/>
          <w:lang w:val="en-GB"/>
        </w:rPr>
        <w:t xml:space="preserve">including </w:t>
      </w:r>
      <w:r w:rsidR="00AA6FFE" w:rsidRPr="00D627F4">
        <w:rPr>
          <w:rFonts w:ascii="Times New Roman" w:hAnsi="Times New Roman" w:cs="Times New Roman"/>
          <w:lang w:val="en-GB"/>
        </w:rPr>
        <w:t>coccy</w:t>
      </w:r>
      <w:r w:rsidR="007719C5" w:rsidRPr="00D627F4">
        <w:rPr>
          <w:rFonts w:ascii="Times New Roman" w:hAnsi="Times New Roman" w:cs="Times New Roman"/>
          <w:lang w:val="en-GB"/>
        </w:rPr>
        <w:t>gectomy</w:t>
      </w:r>
      <w:r w:rsidR="00AA6FFE" w:rsidRPr="00D627F4">
        <w:rPr>
          <w:rFonts w:ascii="Times New Roman" w:hAnsi="Times New Roman" w:cs="Times New Roman"/>
          <w:lang w:val="en-GB"/>
        </w:rPr>
        <w:t xml:space="preserve"> </w:t>
      </w:r>
      <w:r w:rsidR="002F0E4D" w:rsidRPr="00D627F4">
        <w:rPr>
          <w:rFonts w:ascii="Times New Roman" w:hAnsi="Times New Roman" w:cs="Times New Roman"/>
          <w:lang w:val="en-GB"/>
        </w:rPr>
        <w:t xml:space="preserve">are </w:t>
      </w:r>
      <w:r w:rsidR="00AA6FFE" w:rsidRPr="00D627F4">
        <w:rPr>
          <w:rFonts w:ascii="Times New Roman" w:hAnsi="Times New Roman" w:cs="Times New Roman"/>
          <w:lang w:val="en-GB"/>
        </w:rPr>
        <w:t xml:space="preserve">reported as potential risk </w:t>
      </w:r>
      <w:r w:rsidR="000C58BA" w:rsidRPr="00D627F4">
        <w:rPr>
          <w:rFonts w:ascii="Times New Roman" w:hAnsi="Times New Roman" w:cs="Times New Roman"/>
          <w:lang w:val="en-GB"/>
        </w:rPr>
        <w:t>factor</w:t>
      </w:r>
      <w:r w:rsidR="00106097" w:rsidRPr="00D627F4">
        <w:rPr>
          <w:rFonts w:ascii="Times New Roman" w:hAnsi="Times New Roman" w:cs="Times New Roman"/>
          <w:lang w:val="en-GB"/>
        </w:rPr>
        <w:t>s</w:t>
      </w:r>
      <w:r w:rsidR="00AA6FFE" w:rsidRPr="00D627F4">
        <w:rPr>
          <w:rFonts w:ascii="Times New Roman" w:hAnsi="Times New Roman" w:cs="Times New Roman"/>
          <w:lang w:val="en-GB"/>
        </w:rPr>
        <w:t xml:space="preserve"> for recurrence</w:t>
      </w:r>
      <w:r w:rsidR="00AE5168" w:rsidRPr="00D627F4">
        <w:rPr>
          <w:rFonts w:ascii="Times New Roman" w:hAnsi="Times New Roman" w:cs="Times New Roman"/>
          <w:lang w:val="en-GB"/>
        </w:rPr>
        <w:t>.</w:t>
      </w:r>
      <w:r w:rsidR="00B60DC8" w:rsidRPr="00D627F4">
        <w:rPr>
          <w:rFonts w:ascii="Times New Roman" w:hAnsi="Times New Roman" w:cs="Times New Roman"/>
          <w:lang w:val="en-GB"/>
        </w:rPr>
        <w:fldChar w:fldCharType="begin">
          <w:fldData xml:space="preserve">PEVuZE5vdGU+PENpdGU+PEF1dGhvcj5EZXJpa3g8L0F1dGhvcj48WWVhcj4yMDA2PC9ZZWFyPjxS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</w:fldData>
        </w:fldChar>
      </w:r>
      <w:r w:rsidR="00B37A68" w:rsidRPr="00D627F4">
        <w:rPr>
          <w:rFonts w:ascii="Times New Roman" w:hAnsi="Times New Roman" w:cs="Times New Roman"/>
          <w:lang w:val="en-GB"/>
        </w:rPr>
        <w:instrText xml:space="preserve"> ADDIN EN.CITE </w:instrText>
      </w:r>
      <w:r w:rsidR="00B37A68" w:rsidRPr="00D627F4">
        <w:rPr>
          <w:rFonts w:ascii="Times New Roman" w:hAnsi="Times New Roman" w:cs="Times New Roman"/>
          <w:lang w:val="en-GB"/>
        </w:rPr>
        <w:fldChar w:fldCharType="begin">
          <w:fldData xml:space="preserve">PEVuZE5vdGU+PENpdGU+PEF1dGhvcj5EZXJpa3g8L0F1dGhvcj48WWVhcj4yMDA2PC9ZZWFyPjxS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</w:fldData>
        </w:fldChar>
      </w:r>
      <w:r w:rsidR="00B37A68" w:rsidRPr="00D627F4">
        <w:rPr>
          <w:rFonts w:ascii="Times New Roman" w:hAnsi="Times New Roman" w:cs="Times New Roman"/>
          <w:lang w:val="en-GB"/>
        </w:rPr>
        <w:instrText xml:space="preserve"> ADDIN EN.CITE.DATA </w:instrText>
      </w:r>
      <w:r w:rsidR="00B37A68" w:rsidRPr="00D627F4">
        <w:rPr>
          <w:rFonts w:ascii="Times New Roman" w:hAnsi="Times New Roman" w:cs="Times New Roman"/>
          <w:lang w:val="en-GB"/>
        </w:rPr>
      </w:r>
      <w:r w:rsidR="00B37A68" w:rsidRPr="00D627F4">
        <w:rPr>
          <w:rFonts w:ascii="Times New Roman" w:hAnsi="Times New Roman" w:cs="Times New Roman"/>
          <w:lang w:val="en-GB"/>
        </w:rPr>
        <w:fldChar w:fldCharType="end"/>
      </w:r>
      <w:r w:rsidR="00B60DC8" w:rsidRPr="00D627F4">
        <w:rPr>
          <w:rFonts w:ascii="Times New Roman" w:hAnsi="Times New Roman" w:cs="Times New Roman"/>
          <w:lang w:val="en-GB"/>
        </w:rPr>
      </w:r>
      <w:r w:rsidR="00B60DC8" w:rsidRPr="00D627F4">
        <w:rPr>
          <w:rFonts w:ascii="Times New Roman" w:hAnsi="Times New Roman" w:cs="Times New Roman"/>
          <w:lang w:val="en-GB"/>
        </w:rPr>
        <w:fldChar w:fldCharType="separate"/>
      </w:r>
      <w:r w:rsidR="00B37A68" w:rsidRPr="00D627F4">
        <w:rPr>
          <w:rFonts w:ascii="Times New Roman" w:hAnsi="Times New Roman" w:cs="Times New Roman"/>
          <w:noProof/>
          <w:vertAlign w:val="superscript"/>
          <w:lang w:val="en-GB"/>
        </w:rPr>
        <w:t>(2, 5)</w:t>
      </w:r>
      <w:r w:rsidR="00B60DC8" w:rsidRPr="00D627F4">
        <w:rPr>
          <w:rFonts w:ascii="Times New Roman" w:hAnsi="Times New Roman" w:cs="Times New Roman"/>
          <w:lang w:val="en-GB"/>
        </w:rPr>
        <w:fldChar w:fldCharType="end"/>
      </w:r>
      <w:r w:rsidR="00AE5168" w:rsidRPr="00D627F4">
        <w:rPr>
          <w:rFonts w:ascii="Times New Roman" w:hAnsi="Times New Roman" w:cs="Times New Roman"/>
          <w:lang w:val="en-GB"/>
        </w:rPr>
        <w:t xml:space="preserve"> </w:t>
      </w:r>
      <w:r w:rsidR="002F0E4D" w:rsidRPr="00D627F4">
        <w:rPr>
          <w:rFonts w:ascii="Times New Roman" w:hAnsi="Times New Roman" w:cs="Times New Roman"/>
          <w:lang w:val="en-GB"/>
        </w:rPr>
        <w:t xml:space="preserve">However, most studied series are relatively small due to the rarity of the disease and the results are often contradictory. </w:t>
      </w:r>
      <w:r w:rsidR="004740AA" w:rsidRPr="00D627F4">
        <w:rPr>
          <w:rFonts w:ascii="Times New Roman" w:hAnsi="Times New Roman" w:cs="Times New Roman"/>
          <w:lang w:val="en-GB"/>
        </w:rPr>
        <w:t>Furthermore</w:t>
      </w:r>
      <w:r w:rsidR="00F97997" w:rsidRPr="00D627F4">
        <w:rPr>
          <w:rFonts w:ascii="Times New Roman" w:hAnsi="Times New Roman" w:cs="Times New Roman"/>
          <w:lang w:val="en-GB"/>
        </w:rPr>
        <w:t>,</w:t>
      </w:r>
      <w:r w:rsidR="004740AA" w:rsidRPr="00D627F4">
        <w:rPr>
          <w:rFonts w:ascii="Times New Roman" w:hAnsi="Times New Roman" w:cs="Times New Roman"/>
          <w:lang w:val="en-GB"/>
        </w:rPr>
        <w:t xml:space="preserve"> </w:t>
      </w:r>
      <w:r w:rsidR="00EB6105" w:rsidRPr="00D627F4">
        <w:rPr>
          <w:rFonts w:ascii="Times New Roman" w:hAnsi="Times New Roman" w:cs="Times New Roman"/>
          <w:lang w:val="en-GB"/>
        </w:rPr>
        <w:t xml:space="preserve">the </w:t>
      </w:r>
      <w:r w:rsidR="004442B3" w:rsidRPr="00D627F4">
        <w:rPr>
          <w:rFonts w:ascii="Times New Roman" w:hAnsi="Times New Roman" w:cs="Times New Roman"/>
          <w:lang w:val="en-GB"/>
        </w:rPr>
        <w:t>duration of follow-up varies in the existing literature</w:t>
      </w:r>
      <w:r w:rsidR="00F97997" w:rsidRPr="00D627F4">
        <w:rPr>
          <w:rFonts w:ascii="Times New Roman" w:hAnsi="Times New Roman" w:cs="Times New Roman"/>
          <w:lang w:val="en-GB"/>
        </w:rPr>
        <w:t>,</w:t>
      </w:r>
      <w:r w:rsidR="004442B3" w:rsidRPr="00D627F4">
        <w:rPr>
          <w:rFonts w:ascii="Times New Roman" w:hAnsi="Times New Roman" w:cs="Times New Roman"/>
          <w:lang w:val="en-GB"/>
        </w:rPr>
        <w:t xml:space="preserve"> which likely impacts the reported recurrence rate; al</w:t>
      </w:r>
      <w:r w:rsidR="004E6189" w:rsidRPr="00D627F4">
        <w:rPr>
          <w:rFonts w:ascii="Times New Roman" w:hAnsi="Times New Roman" w:cs="Times New Roman"/>
          <w:lang w:val="en-GB"/>
        </w:rPr>
        <w:t>though m</w:t>
      </w:r>
      <w:r w:rsidR="00293858" w:rsidRPr="00D627F4">
        <w:rPr>
          <w:rFonts w:ascii="Times New Roman" w:hAnsi="Times New Roman" w:cs="Times New Roman"/>
          <w:lang w:val="en-GB"/>
        </w:rPr>
        <w:t xml:space="preserve">ost recurrences </w:t>
      </w:r>
      <w:r w:rsidR="00201696" w:rsidRPr="00D627F4">
        <w:rPr>
          <w:rFonts w:ascii="Times New Roman" w:hAnsi="Times New Roman" w:cs="Times New Roman"/>
          <w:lang w:val="en-GB"/>
        </w:rPr>
        <w:t xml:space="preserve">present </w:t>
      </w:r>
      <w:r w:rsidR="00293858" w:rsidRPr="00D627F4">
        <w:rPr>
          <w:rFonts w:ascii="Times New Roman" w:hAnsi="Times New Roman" w:cs="Times New Roman"/>
          <w:lang w:val="en-GB"/>
        </w:rPr>
        <w:t xml:space="preserve">within three years after </w:t>
      </w:r>
      <w:r w:rsidR="00AD5CC5" w:rsidRPr="00D627F4">
        <w:rPr>
          <w:rFonts w:ascii="Times New Roman" w:hAnsi="Times New Roman" w:cs="Times New Roman"/>
          <w:lang w:val="en-GB"/>
        </w:rPr>
        <w:t>initial</w:t>
      </w:r>
      <w:r w:rsidR="00293858" w:rsidRPr="00D627F4">
        <w:rPr>
          <w:rFonts w:ascii="Times New Roman" w:hAnsi="Times New Roman" w:cs="Times New Roman"/>
          <w:lang w:val="en-GB"/>
        </w:rPr>
        <w:t xml:space="preserve"> SCT resection</w:t>
      </w:r>
      <w:r w:rsidR="00D73C1C" w:rsidRPr="00D627F4">
        <w:rPr>
          <w:rFonts w:ascii="Times New Roman" w:hAnsi="Times New Roman" w:cs="Times New Roman"/>
          <w:lang w:val="en-GB"/>
        </w:rPr>
        <w:t>, late recurrences up to 15 years have been described</w:t>
      </w:r>
      <w:r w:rsidR="00293858" w:rsidRPr="00D627F4">
        <w:rPr>
          <w:rFonts w:ascii="Times New Roman" w:hAnsi="Times New Roman" w:cs="Times New Roman"/>
          <w:lang w:val="en-GB"/>
        </w:rPr>
        <w:t>.</w:t>
      </w:r>
      <w:r w:rsidR="002F0E4D" w:rsidRPr="00D627F4">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PigxLCA1KTwvc3R5bGU+PC9EaXNwbGF5VGV4dD48cmVjb3JkPjxyZWMtbnVtYmVyPjM2NTwvcmVj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</w:fldData>
        </w:fldChar>
      </w:r>
      <w:r w:rsidR="00B37A68" w:rsidRPr="00D627F4">
        <w:rPr>
          <w:rFonts w:ascii="Times New Roman" w:hAnsi="Times New Roman" w:cs="Times New Roman"/>
          <w:lang w:val="en-GB"/>
        </w:rPr>
        <w:instrText xml:space="preserve"> ADDIN EN.CITE </w:instrText>
      </w:r>
      <w:r w:rsidR="00B37A68" w:rsidRPr="00D627F4">
        <w:rPr>
          <w:rFonts w:ascii="Times New Roman" w:hAnsi="Times New Roman" w:cs="Times New Roman"/>
          <w:lang w:val="en-GB"/>
        </w:rPr>
        <w:fldChar w:fldCharType="begin">
          <w:fldData xml:space="preserve">PEVuZE5vdGU+PENpdGU+PEF1dGhvcj5QYWRpbGxhPC9BdXRob3I+PFllYXI+MjAxNzwvWWVhcj48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</w:fldData>
        </w:fldChar>
      </w:r>
      <w:r w:rsidR="00B37A68" w:rsidRPr="00D627F4">
        <w:rPr>
          <w:rFonts w:ascii="Times New Roman" w:hAnsi="Times New Roman" w:cs="Times New Roman"/>
          <w:lang w:val="en-GB"/>
        </w:rPr>
        <w:instrText xml:space="preserve"> ADDIN EN.CITE.DATA </w:instrText>
      </w:r>
      <w:r w:rsidR="00B37A68" w:rsidRPr="00D627F4">
        <w:rPr>
          <w:rFonts w:ascii="Times New Roman" w:hAnsi="Times New Roman" w:cs="Times New Roman"/>
          <w:lang w:val="en-GB"/>
        </w:rPr>
      </w:r>
      <w:r w:rsidR="00B37A68" w:rsidRPr="00D627F4">
        <w:rPr>
          <w:rFonts w:ascii="Times New Roman" w:hAnsi="Times New Roman" w:cs="Times New Roman"/>
          <w:lang w:val="en-GB"/>
        </w:rPr>
        <w:fldChar w:fldCharType="end"/>
      </w:r>
      <w:r w:rsidR="002F0E4D" w:rsidRPr="00D627F4">
        <w:rPr>
          <w:rFonts w:ascii="Times New Roman" w:hAnsi="Times New Roman" w:cs="Times New Roman"/>
          <w:lang w:val="en-GB"/>
        </w:rPr>
      </w:r>
      <w:r w:rsidR="002F0E4D" w:rsidRPr="00D627F4">
        <w:rPr>
          <w:rFonts w:ascii="Times New Roman" w:hAnsi="Times New Roman" w:cs="Times New Roman"/>
          <w:lang w:val="en-GB"/>
        </w:rPr>
        <w:fldChar w:fldCharType="separate"/>
      </w:r>
      <w:r w:rsidR="00B37A68" w:rsidRPr="00D627F4">
        <w:rPr>
          <w:rFonts w:ascii="Times New Roman" w:hAnsi="Times New Roman" w:cs="Times New Roman"/>
          <w:noProof/>
          <w:vertAlign w:val="superscript"/>
          <w:lang w:val="en-GB"/>
        </w:rPr>
        <w:t>(1, 5)</w:t>
      </w:r>
      <w:r w:rsidR="002F0E4D" w:rsidRPr="00D627F4">
        <w:rPr>
          <w:rFonts w:ascii="Times New Roman" w:hAnsi="Times New Roman" w:cs="Times New Roman"/>
          <w:lang w:val="en-GB"/>
        </w:rPr>
        <w:fldChar w:fldCharType="end"/>
      </w:r>
      <w:r w:rsidR="00293858" w:rsidRPr="00D627F4">
        <w:rPr>
          <w:rFonts w:ascii="Times New Roman" w:hAnsi="Times New Roman" w:cs="Times New Roman"/>
          <w:lang w:val="en-GB"/>
        </w:rPr>
        <w:t xml:space="preserve"> </w:t>
      </w:r>
      <w:r w:rsidR="004E6189" w:rsidRPr="00D627F4">
        <w:rPr>
          <w:rFonts w:ascii="Times New Roman" w:hAnsi="Times New Roman" w:cs="Times New Roman"/>
          <w:lang w:val="en-GB"/>
        </w:rPr>
        <w:t>From a clinical perspective</w:t>
      </w:r>
      <w:r w:rsidR="00F97997" w:rsidRPr="00D627F4">
        <w:rPr>
          <w:rFonts w:ascii="Times New Roman" w:hAnsi="Times New Roman" w:cs="Times New Roman"/>
          <w:lang w:val="en-GB"/>
        </w:rPr>
        <w:t>,</w:t>
      </w:r>
      <w:r w:rsidR="004E6189" w:rsidRPr="00D627F4">
        <w:rPr>
          <w:rFonts w:ascii="Times New Roman" w:hAnsi="Times New Roman" w:cs="Times New Roman"/>
          <w:lang w:val="en-GB"/>
        </w:rPr>
        <w:t xml:space="preserve"> </w:t>
      </w:r>
      <w:r w:rsidR="006901E6" w:rsidRPr="00D627F4">
        <w:rPr>
          <w:rFonts w:ascii="Times New Roman" w:hAnsi="Times New Roman" w:cs="Times New Roman"/>
          <w:lang w:val="en-GB"/>
        </w:rPr>
        <w:t>there is no</w:t>
      </w:r>
      <w:r w:rsidR="00D73C1C" w:rsidRPr="00D627F4">
        <w:rPr>
          <w:rFonts w:ascii="Times New Roman" w:hAnsi="Times New Roman" w:cs="Times New Roman"/>
          <w:lang w:val="en-GB"/>
        </w:rPr>
        <w:t xml:space="preserve"> </w:t>
      </w:r>
      <w:r w:rsidR="006901E6" w:rsidRPr="00D627F4">
        <w:rPr>
          <w:rFonts w:ascii="Times New Roman" w:hAnsi="Times New Roman" w:cs="Times New Roman"/>
          <w:lang w:val="en-GB"/>
        </w:rPr>
        <w:t>co</w:t>
      </w:r>
      <w:r w:rsidR="004E6189" w:rsidRPr="00D627F4">
        <w:rPr>
          <w:rFonts w:ascii="Times New Roman" w:hAnsi="Times New Roman" w:cs="Times New Roman"/>
          <w:lang w:val="en-GB"/>
        </w:rPr>
        <w:t xml:space="preserve">nsensus regarding </w:t>
      </w:r>
      <w:r w:rsidR="00F97997" w:rsidRPr="00D627F4">
        <w:rPr>
          <w:rFonts w:ascii="Times New Roman" w:hAnsi="Times New Roman" w:cs="Times New Roman"/>
          <w:lang w:val="en-GB"/>
        </w:rPr>
        <w:t xml:space="preserve">the </w:t>
      </w:r>
      <w:r w:rsidR="004E6189" w:rsidRPr="00D627F4">
        <w:rPr>
          <w:rFonts w:ascii="Times New Roman" w:hAnsi="Times New Roman" w:cs="Times New Roman"/>
          <w:lang w:val="en-GB"/>
        </w:rPr>
        <w:t xml:space="preserve">appropriate </w:t>
      </w:r>
      <w:r w:rsidR="008E52F5" w:rsidRPr="00D627F4">
        <w:rPr>
          <w:rFonts w:ascii="Times New Roman" w:hAnsi="Times New Roman" w:cs="Times New Roman"/>
          <w:lang w:val="en-GB"/>
        </w:rPr>
        <w:t xml:space="preserve">duration </w:t>
      </w:r>
      <w:r w:rsidR="00DC1F93" w:rsidRPr="00D627F4">
        <w:rPr>
          <w:rFonts w:ascii="Times New Roman" w:hAnsi="Times New Roman" w:cs="Times New Roman"/>
          <w:lang w:val="en-GB"/>
        </w:rPr>
        <w:t xml:space="preserve">of </w:t>
      </w:r>
      <w:r w:rsidR="006901E6" w:rsidRPr="00D627F4">
        <w:rPr>
          <w:rFonts w:ascii="Times New Roman" w:hAnsi="Times New Roman" w:cs="Times New Roman"/>
          <w:lang w:val="en-GB"/>
        </w:rPr>
        <w:t>oncological follow-up of SCT patients</w:t>
      </w:r>
      <w:r w:rsidR="000C58BA" w:rsidRPr="00D627F4">
        <w:rPr>
          <w:rFonts w:ascii="Times New Roman" w:hAnsi="Times New Roman" w:cs="Times New Roman"/>
          <w:lang w:val="en-GB"/>
        </w:rPr>
        <w:t>.</w:t>
      </w:r>
    </w:p>
    <w:p w14:paraId="3216A5AD" w14:textId="77777777" w:rsidR="00FE556E" w:rsidRPr="0043612D" w:rsidRDefault="00861F67" w:rsidP="0065305F">
      <w:pPr>
        <w:spacing w:line="360" w:lineRule="auto"/>
        <w:ind w:firstLine="708"/>
        <w:rPr>
          <w:rFonts w:ascii="Times New Roman" w:hAnsi="Times New Roman" w:cs="Times New Roman"/>
          <w:lang w:val="en-GB"/>
        </w:rPr>
      </w:pPr>
      <w:r w:rsidRPr="00D627F4">
        <w:rPr>
          <w:rFonts w:ascii="Times New Roman" w:hAnsi="Times New Roman" w:cs="Times New Roman"/>
          <w:lang w:val="en-GB"/>
        </w:rPr>
        <w:t>The vast majority</w:t>
      </w:r>
      <w:r w:rsidR="00AA6FFE" w:rsidRPr="00D627F4">
        <w:rPr>
          <w:rFonts w:ascii="Times New Roman" w:hAnsi="Times New Roman" w:cs="Times New Roman"/>
          <w:lang w:val="en-GB"/>
        </w:rPr>
        <w:t xml:space="preserve"> </w:t>
      </w:r>
      <w:r w:rsidRPr="00D627F4">
        <w:rPr>
          <w:rFonts w:ascii="Times New Roman" w:hAnsi="Times New Roman" w:cs="Times New Roman"/>
          <w:lang w:val="en-GB"/>
        </w:rPr>
        <w:t xml:space="preserve">of the </w:t>
      </w:r>
      <w:r w:rsidR="00AA6FFE" w:rsidRPr="00D627F4">
        <w:rPr>
          <w:rFonts w:ascii="Times New Roman" w:hAnsi="Times New Roman" w:cs="Times New Roman"/>
          <w:lang w:val="en-GB"/>
        </w:rPr>
        <w:t xml:space="preserve">reported series of patients with SCT </w:t>
      </w:r>
      <w:r w:rsidR="00123BB0" w:rsidRPr="00D627F4">
        <w:rPr>
          <w:rFonts w:ascii="Times New Roman" w:hAnsi="Times New Roman" w:cs="Times New Roman"/>
          <w:lang w:val="en-GB"/>
        </w:rPr>
        <w:t xml:space="preserve">are </w:t>
      </w:r>
      <w:r w:rsidR="00B02BA6" w:rsidRPr="00D627F4">
        <w:rPr>
          <w:rFonts w:ascii="Times New Roman" w:hAnsi="Times New Roman" w:cs="Times New Roman"/>
          <w:lang w:val="en-GB"/>
        </w:rPr>
        <w:t>from high income countries</w:t>
      </w:r>
      <w:r w:rsidR="00BE2FC0" w:rsidRPr="00D627F4">
        <w:rPr>
          <w:rFonts w:ascii="Times New Roman" w:hAnsi="Times New Roman" w:cs="Times New Roman"/>
          <w:lang w:val="en-GB"/>
        </w:rPr>
        <w:t xml:space="preserve"> (HIC</w:t>
      </w:r>
      <w:r w:rsidR="00701FA3" w:rsidRPr="00D627F4">
        <w:rPr>
          <w:rFonts w:ascii="Times New Roman" w:hAnsi="Times New Roman" w:cs="Times New Roman"/>
          <w:lang w:val="en-GB"/>
        </w:rPr>
        <w:t>s</w:t>
      </w:r>
      <w:r w:rsidR="00BE2FC0" w:rsidRPr="00D627F4">
        <w:rPr>
          <w:rFonts w:ascii="Times New Roman" w:hAnsi="Times New Roman" w:cs="Times New Roman"/>
          <w:lang w:val="en-GB"/>
        </w:rPr>
        <w:t>)</w:t>
      </w:r>
      <w:r w:rsidRPr="00D627F4">
        <w:rPr>
          <w:rFonts w:ascii="Times New Roman" w:hAnsi="Times New Roman" w:cs="Times New Roman"/>
          <w:lang w:val="en-GB"/>
        </w:rPr>
        <w:t xml:space="preserve"> in which</w:t>
      </w:r>
      <w:r w:rsidR="00E83F64" w:rsidRPr="00D627F4">
        <w:rPr>
          <w:rFonts w:ascii="Times New Roman" w:hAnsi="Times New Roman" w:cs="Times New Roman"/>
          <w:lang w:val="en-GB"/>
        </w:rPr>
        <w:t xml:space="preserve"> SCT</w:t>
      </w:r>
      <w:r w:rsidR="00BE2FC0" w:rsidRPr="00D627F4">
        <w:rPr>
          <w:rFonts w:ascii="Times New Roman" w:hAnsi="Times New Roman" w:cs="Times New Roman"/>
          <w:lang w:val="en-GB"/>
        </w:rPr>
        <w:t xml:space="preserve"> </w:t>
      </w:r>
      <w:r w:rsidR="00E83F64" w:rsidRPr="00D627F4">
        <w:rPr>
          <w:rFonts w:ascii="Times New Roman" w:hAnsi="Times New Roman" w:cs="Times New Roman"/>
          <w:lang w:val="en-GB"/>
        </w:rPr>
        <w:t xml:space="preserve">patients </w:t>
      </w:r>
      <w:r w:rsidRPr="00D627F4">
        <w:rPr>
          <w:rFonts w:ascii="Times New Roman" w:hAnsi="Times New Roman" w:cs="Times New Roman"/>
          <w:lang w:val="en-GB"/>
        </w:rPr>
        <w:t>a</w:t>
      </w:r>
      <w:r w:rsidR="00FE4D4B" w:rsidRPr="00D627F4">
        <w:rPr>
          <w:rFonts w:ascii="Times New Roman" w:hAnsi="Times New Roman" w:cs="Times New Roman"/>
          <w:lang w:val="en-GB"/>
        </w:rPr>
        <w:t xml:space="preserve">re operated on within a few </w:t>
      </w:r>
      <w:r w:rsidR="006D7148" w:rsidRPr="00D627F4">
        <w:rPr>
          <w:rFonts w:ascii="Times New Roman" w:hAnsi="Times New Roman" w:cs="Times New Roman"/>
          <w:lang w:val="en-GB"/>
        </w:rPr>
        <w:t>weeks</w:t>
      </w:r>
      <w:r w:rsidR="00FE4D4B" w:rsidRPr="00D627F4">
        <w:rPr>
          <w:rFonts w:ascii="Times New Roman" w:hAnsi="Times New Roman" w:cs="Times New Roman"/>
          <w:lang w:val="en-GB"/>
        </w:rPr>
        <w:t xml:space="preserve"> after birth</w:t>
      </w:r>
      <w:r w:rsidR="00AA6FFE" w:rsidRPr="00D627F4">
        <w:rPr>
          <w:rFonts w:ascii="Times New Roman" w:hAnsi="Times New Roman" w:cs="Times New Roman"/>
          <w:lang w:val="en-GB"/>
        </w:rPr>
        <w:t>.</w:t>
      </w:r>
      <w:r w:rsidR="006901E6" w:rsidRPr="00D627F4">
        <w:rPr>
          <w:rFonts w:ascii="Times New Roman" w:hAnsi="Times New Roman" w:cs="Times New Roman"/>
          <w:lang w:val="en-GB"/>
        </w:rPr>
        <w:t xml:space="preserve"> </w:t>
      </w:r>
      <w:r w:rsidR="007719C5" w:rsidRPr="00D627F4">
        <w:rPr>
          <w:rFonts w:ascii="Times New Roman" w:hAnsi="Times New Roman" w:cs="Times New Roman"/>
          <w:lang w:val="en-GB"/>
        </w:rPr>
        <w:t xml:space="preserve">The number of publications about SCT from low income countries (LICs) and </w:t>
      </w:r>
      <w:r w:rsidRPr="00D627F4">
        <w:rPr>
          <w:rFonts w:ascii="Times New Roman" w:hAnsi="Times New Roman" w:cs="Times New Roman"/>
          <w:bCs/>
          <w:lang w:val="en-GB"/>
        </w:rPr>
        <w:t xml:space="preserve">lower-middle income </w:t>
      </w:r>
      <w:r w:rsidR="006D7148" w:rsidRPr="00D627F4">
        <w:rPr>
          <w:rFonts w:ascii="Times New Roman" w:hAnsi="Times New Roman" w:cs="Times New Roman"/>
          <w:bCs/>
          <w:lang w:val="en-GB"/>
        </w:rPr>
        <w:t>countr</w:t>
      </w:r>
      <w:r w:rsidR="004662EE" w:rsidRPr="00D627F4">
        <w:rPr>
          <w:rFonts w:ascii="Times New Roman" w:hAnsi="Times New Roman" w:cs="Times New Roman"/>
          <w:bCs/>
          <w:lang w:val="en-GB"/>
        </w:rPr>
        <w:t>ies</w:t>
      </w:r>
      <w:r w:rsidR="00F45FFA" w:rsidRPr="00D627F4">
        <w:rPr>
          <w:rFonts w:ascii="Times New Roman" w:hAnsi="Times New Roman" w:cs="Times New Roman"/>
          <w:bCs/>
          <w:lang w:val="en-GB"/>
        </w:rPr>
        <w:t xml:space="preserve"> </w:t>
      </w:r>
      <w:r w:rsidR="00852982" w:rsidRPr="00D627F4">
        <w:rPr>
          <w:rFonts w:ascii="Times New Roman" w:hAnsi="Times New Roman" w:cs="Times New Roman"/>
          <w:bCs/>
          <w:lang w:val="en-GB"/>
        </w:rPr>
        <w:t>(</w:t>
      </w:r>
      <w:r w:rsidR="00F45FFA" w:rsidRPr="00D627F4">
        <w:rPr>
          <w:rFonts w:ascii="Times New Roman" w:hAnsi="Times New Roman" w:cs="Times New Roman"/>
          <w:bCs/>
          <w:lang w:val="en-GB"/>
        </w:rPr>
        <w:t>LMIC</w:t>
      </w:r>
      <w:r w:rsidR="007719C5" w:rsidRPr="00D627F4">
        <w:rPr>
          <w:rFonts w:ascii="Times New Roman" w:hAnsi="Times New Roman" w:cs="Times New Roman"/>
          <w:bCs/>
          <w:lang w:val="en-GB"/>
        </w:rPr>
        <w:t>s</w:t>
      </w:r>
      <w:r w:rsidR="00852982" w:rsidRPr="00D627F4">
        <w:rPr>
          <w:rFonts w:ascii="Times New Roman" w:hAnsi="Times New Roman" w:cs="Times New Roman"/>
          <w:bCs/>
          <w:lang w:val="en-GB"/>
        </w:rPr>
        <w:t>)</w:t>
      </w:r>
      <w:r w:rsidR="004662EE" w:rsidRPr="00D627F4">
        <w:rPr>
          <w:rFonts w:ascii="Times New Roman" w:hAnsi="Times New Roman" w:cs="Times New Roman"/>
          <w:bCs/>
          <w:lang w:val="en-GB"/>
        </w:rPr>
        <w:t xml:space="preserve"> is</w:t>
      </w:r>
      <w:r w:rsidR="007719C5" w:rsidRPr="00D627F4">
        <w:rPr>
          <w:rFonts w:ascii="Times New Roman" w:hAnsi="Times New Roman" w:cs="Times New Roman"/>
          <w:bCs/>
          <w:lang w:val="en-GB"/>
        </w:rPr>
        <w:t xml:space="preserve"> very limited</w:t>
      </w:r>
      <w:r w:rsidR="0065305F" w:rsidRPr="00D627F4">
        <w:rPr>
          <w:rFonts w:ascii="Times New Roman" w:hAnsi="Times New Roman" w:cs="Times New Roman"/>
          <w:bCs/>
          <w:lang w:val="en-GB"/>
        </w:rPr>
        <w:t>.</w:t>
      </w:r>
      <w:r w:rsidR="0065305F" w:rsidRPr="00D627F4">
        <w:rPr>
          <w:rFonts w:ascii="Times New Roman" w:hAnsi="Times New Roman" w:cs="Times New Roman"/>
          <w:bCs/>
          <w:lang w:val="en-GB"/>
        </w:rPr>
        <w:fldChar w:fldCharType="begin">
          <w:fldData xml:space="preserve">PEVuZE5vdGU+PENpdGU+PEF1dGhvcj5DaGlyZGFuPC9BdXRob3I+PFllYXI+MjAwOTwvWWVhcj48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==
</w:fldData>
        </w:fldChar>
      </w:r>
      <w:r w:rsidR="000017A8" w:rsidRPr="00D627F4">
        <w:rPr>
          <w:rFonts w:ascii="Times New Roman" w:hAnsi="Times New Roman" w:cs="Times New Roman"/>
          <w:bCs/>
          <w:lang w:val="en-GB"/>
        </w:rPr>
        <w:instrText xml:space="preserve"> ADDIN EN.CITE </w:instrText>
      </w:r>
      <w:r w:rsidR="000017A8" w:rsidRPr="00D627F4">
        <w:rPr>
          <w:rFonts w:ascii="Times New Roman" w:hAnsi="Times New Roman" w:cs="Times New Roman"/>
          <w:bCs/>
          <w:lang w:val="en-GB"/>
        </w:rPr>
        <w:fldChar w:fldCharType="begin">
          <w:fldData xml:space="preserve">PEVuZE5vdGU+PENpdGU+PEF1dGhvcj5DaGlyZGFuPC9BdXRob3I+PFllYXI+MjAwOTwvWWVhcj48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==
</w:fldData>
        </w:fldChar>
      </w:r>
      <w:r w:rsidR="000017A8" w:rsidRPr="00D627F4">
        <w:rPr>
          <w:rFonts w:ascii="Times New Roman" w:hAnsi="Times New Roman" w:cs="Times New Roman"/>
          <w:bCs/>
          <w:lang w:val="en-GB"/>
        </w:rPr>
        <w:instrText xml:space="preserve"> ADDIN EN.CITE.DATA </w:instrText>
      </w:r>
      <w:r w:rsidR="000017A8" w:rsidRPr="00D627F4">
        <w:rPr>
          <w:rFonts w:ascii="Times New Roman" w:hAnsi="Times New Roman" w:cs="Times New Roman"/>
          <w:bCs/>
          <w:lang w:val="en-GB"/>
        </w:rPr>
      </w:r>
      <w:r w:rsidR="000017A8" w:rsidRPr="00D627F4">
        <w:rPr>
          <w:rFonts w:ascii="Times New Roman" w:hAnsi="Times New Roman" w:cs="Times New Roman"/>
          <w:bCs/>
          <w:lang w:val="en-GB"/>
        </w:rPr>
        <w:fldChar w:fldCharType="end"/>
      </w:r>
      <w:r w:rsidR="0065305F" w:rsidRPr="00D627F4">
        <w:rPr>
          <w:rFonts w:ascii="Times New Roman" w:hAnsi="Times New Roman" w:cs="Times New Roman"/>
          <w:bCs/>
          <w:lang w:val="en-GB"/>
        </w:rPr>
      </w:r>
      <w:r w:rsidR="0065305F" w:rsidRPr="00D627F4">
        <w:rPr>
          <w:rFonts w:ascii="Times New Roman" w:hAnsi="Times New Roman" w:cs="Times New Roman"/>
          <w:bCs/>
          <w:lang w:val="en-GB"/>
        </w:rPr>
        <w:fldChar w:fldCharType="separate"/>
      </w:r>
      <w:r w:rsidR="000017A8" w:rsidRPr="00D627F4">
        <w:rPr>
          <w:rFonts w:ascii="Times New Roman" w:hAnsi="Times New Roman" w:cs="Times New Roman"/>
          <w:bCs/>
          <w:noProof/>
          <w:vertAlign w:val="superscript"/>
          <w:lang w:val="en-GB"/>
        </w:rPr>
        <w:t>(9, 10)</w:t>
      </w:r>
      <w:r w:rsidR="0065305F" w:rsidRPr="00D627F4">
        <w:rPr>
          <w:rFonts w:ascii="Times New Roman" w:hAnsi="Times New Roman" w:cs="Times New Roman"/>
          <w:bCs/>
          <w:lang w:val="en-GB"/>
        </w:rPr>
        <w:fldChar w:fldCharType="end"/>
      </w:r>
      <w:r w:rsidR="006D7148" w:rsidRPr="00D627F4">
        <w:rPr>
          <w:rFonts w:ascii="Times New Roman" w:hAnsi="Times New Roman" w:cs="Times New Roman"/>
          <w:lang w:val="en-GB"/>
        </w:rPr>
        <w:t xml:space="preserve"> Recently</w:t>
      </w:r>
      <w:r w:rsidR="006D7148">
        <w:rPr>
          <w:rFonts w:ascii="Times New Roman" w:hAnsi="Times New Roman" w:cs="Times New Roman"/>
          <w:lang w:val="en-GB"/>
        </w:rPr>
        <w:t xml:space="preserve">, </w:t>
      </w:r>
      <w:r w:rsidR="00740934">
        <w:rPr>
          <w:rFonts w:ascii="Times New Roman" w:hAnsi="Times New Roman" w:cs="Times New Roman"/>
          <w:lang w:val="en-GB"/>
        </w:rPr>
        <w:t xml:space="preserve">unacceptable differences in mortality for </w:t>
      </w:r>
      <w:r w:rsidR="00F97997">
        <w:rPr>
          <w:rFonts w:ascii="Times New Roman" w:hAnsi="Times New Roman" w:cs="Times New Roman"/>
          <w:lang w:val="en-GB"/>
        </w:rPr>
        <w:t>congenital gastrointestinal</w:t>
      </w:r>
      <w:r w:rsidR="00740934">
        <w:rPr>
          <w:rFonts w:ascii="Times New Roman" w:hAnsi="Times New Roman" w:cs="Times New Roman"/>
          <w:lang w:val="en-GB"/>
        </w:rPr>
        <w:t xml:space="preserve"> anomalies </w:t>
      </w:r>
      <w:r w:rsidR="008328A5">
        <w:rPr>
          <w:rFonts w:ascii="Times New Roman" w:hAnsi="Times New Roman" w:cs="Times New Roman"/>
          <w:lang w:val="en-GB"/>
        </w:rPr>
        <w:t>have</w:t>
      </w:r>
      <w:r w:rsidR="006D7148">
        <w:rPr>
          <w:rFonts w:ascii="Times New Roman" w:hAnsi="Times New Roman" w:cs="Times New Roman"/>
          <w:lang w:val="en-GB"/>
        </w:rPr>
        <w:t xml:space="preserve"> been shown</w:t>
      </w:r>
      <w:r w:rsidR="00D23F1B">
        <w:rPr>
          <w:rFonts w:ascii="Times New Roman" w:hAnsi="Times New Roman" w:cs="Times New Roman"/>
          <w:lang w:val="en-GB"/>
        </w:rPr>
        <w:t xml:space="preserve"> in</w:t>
      </w:r>
      <w:r w:rsidR="006D7148">
        <w:rPr>
          <w:rFonts w:ascii="Times New Roman" w:hAnsi="Times New Roman" w:cs="Times New Roman"/>
          <w:lang w:val="en-GB"/>
        </w:rPr>
        <w:t xml:space="preserve"> </w:t>
      </w:r>
      <w:r w:rsidR="00BE2FC0">
        <w:rPr>
          <w:rFonts w:ascii="Times New Roman" w:hAnsi="Times New Roman" w:cs="Times New Roman"/>
          <w:lang w:val="en-GB"/>
        </w:rPr>
        <w:t>LIC</w:t>
      </w:r>
      <w:r w:rsidR="00701FA3">
        <w:rPr>
          <w:rFonts w:ascii="Times New Roman" w:hAnsi="Times New Roman" w:cs="Times New Roman"/>
          <w:lang w:val="en-GB"/>
        </w:rPr>
        <w:t>s</w:t>
      </w:r>
      <w:r w:rsidR="00740934">
        <w:rPr>
          <w:rFonts w:ascii="Times New Roman" w:hAnsi="Times New Roman" w:cs="Times New Roman"/>
          <w:lang w:val="en-GB"/>
        </w:rPr>
        <w:t xml:space="preserve">, </w:t>
      </w:r>
      <w:r w:rsidR="00A16DB5">
        <w:rPr>
          <w:rFonts w:ascii="Times New Roman" w:hAnsi="Times New Roman" w:cs="Times New Roman"/>
          <w:lang w:val="en-GB"/>
        </w:rPr>
        <w:t xml:space="preserve">compared to </w:t>
      </w:r>
      <w:r w:rsidR="00740934">
        <w:rPr>
          <w:rFonts w:ascii="Times New Roman" w:hAnsi="Times New Roman" w:cs="Times New Roman"/>
          <w:lang w:val="en-GB"/>
        </w:rPr>
        <w:lastRenderedPageBreak/>
        <w:t>middle-income</w:t>
      </w:r>
      <w:r w:rsidR="00BE2FC0">
        <w:rPr>
          <w:rFonts w:ascii="Times New Roman" w:hAnsi="Times New Roman" w:cs="Times New Roman"/>
          <w:lang w:val="en-GB"/>
        </w:rPr>
        <w:t xml:space="preserve"> countries (MIC</w:t>
      </w:r>
      <w:r w:rsidR="00701FA3">
        <w:rPr>
          <w:rFonts w:ascii="Times New Roman" w:hAnsi="Times New Roman" w:cs="Times New Roman"/>
          <w:lang w:val="en-GB"/>
        </w:rPr>
        <w:t>s</w:t>
      </w:r>
      <w:r w:rsidR="00BE2FC0">
        <w:rPr>
          <w:rFonts w:ascii="Times New Roman" w:hAnsi="Times New Roman" w:cs="Times New Roman"/>
          <w:lang w:val="en-GB"/>
        </w:rPr>
        <w:t>),</w:t>
      </w:r>
      <w:r w:rsidR="00740934">
        <w:rPr>
          <w:rFonts w:ascii="Times New Roman" w:hAnsi="Times New Roman" w:cs="Times New Roman"/>
          <w:lang w:val="en-GB"/>
        </w:rPr>
        <w:t xml:space="preserve"> and </w:t>
      </w:r>
      <w:r w:rsidR="00BE2FC0">
        <w:rPr>
          <w:rFonts w:ascii="Times New Roman" w:hAnsi="Times New Roman" w:cs="Times New Roman"/>
          <w:lang w:val="en-GB"/>
        </w:rPr>
        <w:t>HIC</w:t>
      </w:r>
      <w:r w:rsidR="00701FA3">
        <w:rPr>
          <w:rFonts w:ascii="Times New Roman" w:hAnsi="Times New Roman" w:cs="Times New Roman"/>
          <w:lang w:val="en-GB"/>
        </w:rPr>
        <w:t>s</w:t>
      </w:r>
      <w:r w:rsidR="00D80291">
        <w:rPr>
          <w:rFonts w:ascii="Times New Roman" w:hAnsi="Times New Roman" w:cs="Times New Roman"/>
          <w:lang w:val="en-GB"/>
        </w:rPr>
        <w:t>.</w:t>
      </w:r>
      <w:r w:rsidR="00D80291">
        <w:rPr>
          <w:rFonts w:ascii="Times New Roman" w:hAnsi="Times New Roman" w:cs="Times New Roman"/>
          <w:lang w:val="en-GB"/>
        </w:rPr>
        <w:fldChar w:fldCharType="begin">
          <w:fldData xml:space="preserve">PEVuZE5vdGU+PENpdGU+PEF1dGhvcj5HbG9iYWwgUGFlZFN1cmcgUmVzZWFyY2ggQ29sbGFib3Jh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=
</w:fldData>
        </w:fldChar>
      </w:r>
      <w:r w:rsidR="000017A8">
        <w:rPr>
          <w:rFonts w:ascii="Times New Roman" w:hAnsi="Times New Roman" w:cs="Times New Roman"/>
          <w:lang w:val="en-GB"/>
        </w:rPr>
        <w:instrText xml:space="preserve"> ADDIN EN.CITE </w:instrText>
      </w:r>
      <w:r w:rsidR="000017A8">
        <w:rPr>
          <w:rFonts w:ascii="Times New Roman" w:hAnsi="Times New Roman" w:cs="Times New Roman"/>
          <w:lang w:val="en-GB"/>
        </w:rPr>
        <w:fldChar w:fldCharType="begin">
          <w:fldData xml:space="preserve">PEVuZE5vdGU+PENpdGU+PEF1dGhvcj5HbG9iYWwgUGFlZFN1cmcgUmVzZWFyY2ggQ29sbGFib3Jh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=
</w:fldData>
        </w:fldChar>
      </w:r>
      <w:r w:rsidR="000017A8">
        <w:rPr>
          <w:rFonts w:ascii="Times New Roman" w:hAnsi="Times New Roman" w:cs="Times New Roman"/>
          <w:lang w:val="en-GB"/>
        </w:rPr>
        <w:instrText xml:space="preserve"> ADDIN EN.CITE.DATA </w:instrText>
      </w:r>
      <w:r w:rsidR="000017A8">
        <w:rPr>
          <w:rFonts w:ascii="Times New Roman" w:hAnsi="Times New Roman" w:cs="Times New Roman"/>
          <w:lang w:val="en-GB"/>
        </w:rPr>
      </w:r>
      <w:r w:rsidR="000017A8">
        <w:rPr>
          <w:rFonts w:ascii="Times New Roman" w:hAnsi="Times New Roman" w:cs="Times New Roman"/>
          <w:lang w:val="en-GB"/>
        </w:rPr>
        <w:fldChar w:fldCharType="end"/>
      </w:r>
      <w:r w:rsidR="00D80291">
        <w:rPr>
          <w:rFonts w:ascii="Times New Roman" w:hAnsi="Times New Roman" w:cs="Times New Roman"/>
          <w:lang w:val="en-GB"/>
        </w:rPr>
      </w:r>
      <w:r w:rsidR="00D80291">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(11)</w:t>
      </w:r>
      <w:r w:rsidR="00D80291">
        <w:rPr>
          <w:rFonts w:ascii="Times New Roman" w:hAnsi="Times New Roman" w:cs="Times New Roman"/>
          <w:lang w:val="en-GB"/>
        </w:rPr>
        <w:fldChar w:fldCharType="end"/>
      </w:r>
      <w:r w:rsidR="00740934">
        <w:rPr>
          <w:rFonts w:ascii="Times New Roman" w:hAnsi="Times New Roman" w:cs="Times New Roman"/>
          <w:lang w:val="en-GB"/>
        </w:rPr>
        <w:t xml:space="preserve"> It </w:t>
      </w:r>
      <w:r w:rsidR="00BE2FC0">
        <w:rPr>
          <w:rFonts w:ascii="Times New Roman" w:hAnsi="Times New Roman" w:cs="Times New Roman"/>
          <w:lang w:val="en-GB"/>
        </w:rPr>
        <w:t xml:space="preserve">is unknown </w:t>
      </w:r>
      <w:r w:rsidR="00740934">
        <w:rPr>
          <w:rFonts w:ascii="Times New Roman" w:hAnsi="Times New Roman" w:cs="Times New Roman"/>
          <w:lang w:val="en-GB"/>
        </w:rPr>
        <w:t xml:space="preserve">if these differences are also present for SCT. </w:t>
      </w:r>
    </w:p>
    <w:p w14:paraId="29DEBEA8" w14:textId="77777777" w:rsidR="00740934" w:rsidRDefault="00296775" w:rsidP="00F74710">
      <w:pPr>
        <w:spacing w:line="360" w:lineRule="auto"/>
        <w:ind w:firstLine="708"/>
        <w:rPr>
          <w:rFonts w:ascii="Times New Roman" w:hAnsi="Times New Roman" w:cs="Times New Roman"/>
          <w:lang w:val="en-GB"/>
        </w:rPr>
      </w:pPr>
      <w:r>
        <w:rPr>
          <w:rFonts w:ascii="Times New Roman" w:hAnsi="Times New Roman" w:cs="Times New Roman"/>
          <w:lang w:val="en-GB"/>
        </w:rPr>
        <w:t>Given these uncertainties</w:t>
      </w:r>
      <w:r w:rsidR="00584AA3">
        <w:rPr>
          <w:rFonts w:ascii="Times New Roman" w:hAnsi="Times New Roman" w:cs="Times New Roman"/>
          <w:lang w:val="en-GB"/>
        </w:rPr>
        <w:t xml:space="preserve">, </w:t>
      </w:r>
      <w:r w:rsidR="0065305F">
        <w:rPr>
          <w:rFonts w:ascii="Times New Roman" w:hAnsi="Times New Roman" w:cs="Times New Roman"/>
          <w:lang w:val="en-GB"/>
        </w:rPr>
        <w:t>we</w:t>
      </w:r>
      <w:r w:rsidR="00584AA3">
        <w:rPr>
          <w:rFonts w:ascii="Times New Roman" w:hAnsi="Times New Roman" w:cs="Times New Roman"/>
          <w:lang w:val="en-GB"/>
        </w:rPr>
        <w:t xml:space="preserve"> </w:t>
      </w:r>
      <w:r>
        <w:rPr>
          <w:rFonts w:ascii="Times New Roman" w:hAnsi="Times New Roman" w:cs="Times New Roman"/>
          <w:lang w:val="en-GB"/>
        </w:rPr>
        <w:t xml:space="preserve">aimed to </w:t>
      </w:r>
      <w:r w:rsidR="005D7808">
        <w:rPr>
          <w:rFonts w:ascii="Times New Roman" w:hAnsi="Times New Roman" w:cs="Times New Roman"/>
          <w:lang w:val="en-GB"/>
        </w:rPr>
        <w:t>estimate</w:t>
      </w:r>
      <w:r w:rsidR="00584AA3">
        <w:rPr>
          <w:rFonts w:ascii="Times New Roman" w:hAnsi="Times New Roman" w:cs="Times New Roman"/>
          <w:lang w:val="en-GB"/>
        </w:rPr>
        <w:t xml:space="preserve"> the risk of malignan</w:t>
      </w:r>
      <w:r w:rsidR="00B41609">
        <w:rPr>
          <w:rFonts w:ascii="Times New Roman" w:hAnsi="Times New Roman" w:cs="Times New Roman"/>
          <w:lang w:val="en-GB"/>
        </w:rPr>
        <w:t>t</w:t>
      </w:r>
      <w:r w:rsidR="00FB3962">
        <w:rPr>
          <w:rFonts w:ascii="Times New Roman" w:hAnsi="Times New Roman" w:cs="Times New Roman"/>
          <w:lang w:val="en-GB"/>
        </w:rPr>
        <w:t xml:space="preserve"> transformation of </w:t>
      </w:r>
      <w:r w:rsidR="006D7148">
        <w:rPr>
          <w:rFonts w:ascii="Times New Roman" w:hAnsi="Times New Roman" w:cs="Times New Roman"/>
          <w:lang w:val="en-GB"/>
        </w:rPr>
        <w:t xml:space="preserve">untreated </w:t>
      </w:r>
      <w:r w:rsidR="00FB3962">
        <w:rPr>
          <w:rFonts w:ascii="Times New Roman" w:hAnsi="Times New Roman" w:cs="Times New Roman"/>
          <w:lang w:val="en-GB"/>
        </w:rPr>
        <w:t xml:space="preserve">SCT </w:t>
      </w:r>
      <w:r w:rsidR="008C005B">
        <w:rPr>
          <w:rFonts w:ascii="Times New Roman" w:hAnsi="Times New Roman" w:cs="Times New Roman"/>
          <w:lang w:val="en-GB"/>
        </w:rPr>
        <w:t>at</w:t>
      </w:r>
      <w:r w:rsidR="00ED1EA1">
        <w:rPr>
          <w:rFonts w:ascii="Times New Roman" w:hAnsi="Times New Roman" w:cs="Times New Roman"/>
          <w:lang w:val="en-GB"/>
        </w:rPr>
        <w:t xml:space="preserve"> </w:t>
      </w:r>
      <w:r w:rsidR="005D7808">
        <w:rPr>
          <w:rFonts w:ascii="Times New Roman" w:hAnsi="Times New Roman" w:cs="Times New Roman"/>
          <w:lang w:val="en-GB"/>
        </w:rPr>
        <w:t>different</w:t>
      </w:r>
      <w:r w:rsidR="00FB3962">
        <w:rPr>
          <w:rFonts w:ascii="Times New Roman" w:hAnsi="Times New Roman" w:cs="Times New Roman"/>
          <w:lang w:val="en-GB"/>
        </w:rPr>
        <w:t xml:space="preserve"> </w:t>
      </w:r>
      <w:r w:rsidR="00ED1EA1">
        <w:rPr>
          <w:rFonts w:ascii="Times New Roman" w:hAnsi="Times New Roman" w:cs="Times New Roman"/>
          <w:lang w:val="en-GB"/>
        </w:rPr>
        <w:t>ag</w:t>
      </w:r>
      <w:r w:rsidR="00D23F1B">
        <w:rPr>
          <w:rFonts w:ascii="Times New Roman" w:hAnsi="Times New Roman" w:cs="Times New Roman"/>
          <w:lang w:val="en-GB"/>
        </w:rPr>
        <w:t>es</w:t>
      </w:r>
      <w:r w:rsidR="00ED1EA1">
        <w:rPr>
          <w:rFonts w:ascii="Times New Roman" w:hAnsi="Times New Roman" w:cs="Times New Roman"/>
          <w:lang w:val="en-GB"/>
        </w:rPr>
        <w:t xml:space="preserve"> </w:t>
      </w:r>
      <w:r w:rsidR="00584AA3">
        <w:rPr>
          <w:rFonts w:ascii="Times New Roman" w:hAnsi="Times New Roman" w:cs="Times New Roman"/>
          <w:lang w:val="en-GB"/>
        </w:rPr>
        <w:t xml:space="preserve">and </w:t>
      </w:r>
      <w:r w:rsidR="00F65521">
        <w:rPr>
          <w:rFonts w:ascii="Times New Roman" w:hAnsi="Times New Roman" w:cs="Times New Roman"/>
          <w:lang w:val="en-GB"/>
        </w:rPr>
        <w:t xml:space="preserve">hence </w:t>
      </w:r>
      <w:r w:rsidR="006D7148">
        <w:rPr>
          <w:rFonts w:ascii="Times New Roman" w:hAnsi="Times New Roman" w:cs="Times New Roman"/>
          <w:lang w:val="en-GB"/>
        </w:rPr>
        <w:t>the</w:t>
      </w:r>
      <w:r w:rsidR="00D82DED">
        <w:rPr>
          <w:rFonts w:ascii="Times New Roman" w:hAnsi="Times New Roman" w:cs="Times New Roman"/>
          <w:lang w:val="en-GB"/>
        </w:rPr>
        <w:t xml:space="preserve"> </w:t>
      </w:r>
      <w:r w:rsidR="00584AA3">
        <w:rPr>
          <w:rFonts w:ascii="Times New Roman" w:hAnsi="Times New Roman" w:cs="Times New Roman"/>
          <w:lang w:val="en-GB"/>
        </w:rPr>
        <w:t xml:space="preserve">optimal time for resection. Furthermore, we </w:t>
      </w:r>
      <w:r w:rsidR="002253AA">
        <w:rPr>
          <w:rFonts w:ascii="Times New Roman" w:hAnsi="Times New Roman" w:cs="Times New Roman"/>
          <w:lang w:val="en-GB"/>
        </w:rPr>
        <w:t xml:space="preserve">aimed to </w:t>
      </w:r>
      <w:r w:rsidR="00DB360A">
        <w:rPr>
          <w:rFonts w:ascii="Times New Roman" w:hAnsi="Times New Roman" w:cs="Times New Roman"/>
          <w:lang w:val="en-GB"/>
        </w:rPr>
        <w:t xml:space="preserve">identify factors associated with </w:t>
      </w:r>
      <w:r w:rsidR="00584AA3">
        <w:rPr>
          <w:rFonts w:ascii="Times New Roman" w:hAnsi="Times New Roman" w:cs="Times New Roman"/>
          <w:lang w:val="en-GB"/>
        </w:rPr>
        <w:t xml:space="preserve">recurrent SCT </w:t>
      </w:r>
      <w:r w:rsidR="00141C5A">
        <w:rPr>
          <w:rFonts w:ascii="Times New Roman" w:hAnsi="Times New Roman" w:cs="Times New Roman"/>
          <w:lang w:val="en-GB"/>
        </w:rPr>
        <w:t xml:space="preserve">and finally </w:t>
      </w:r>
      <w:r w:rsidR="00F97997">
        <w:rPr>
          <w:rFonts w:ascii="Times New Roman" w:hAnsi="Times New Roman" w:cs="Times New Roman"/>
          <w:lang w:val="en-GB"/>
        </w:rPr>
        <w:t>compare</w:t>
      </w:r>
      <w:r w:rsidR="002873E1">
        <w:rPr>
          <w:rFonts w:ascii="Times New Roman" w:hAnsi="Times New Roman" w:cs="Times New Roman"/>
          <w:lang w:val="en-GB"/>
        </w:rPr>
        <w:t xml:space="preserve"> treatment and outcome of </w:t>
      </w:r>
      <w:r w:rsidR="00584AA3">
        <w:rPr>
          <w:rFonts w:ascii="Times New Roman" w:hAnsi="Times New Roman" w:cs="Times New Roman"/>
          <w:lang w:val="en-GB"/>
        </w:rPr>
        <w:t>SCT patients</w:t>
      </w:r>
      <w:r w:rsidR="00D82DED">
        <w:rPr>
          <w:rFonts w:ascii="Times New Roman" w:hAnsi="Times New Roman" w:cs="Times New Roman"/>
          <w:lang w:val="en-GB"/>
        </w:rPr>
        <w:t xml:space="preserve"> </w:t>
      </w:r>
      <w:r w:rsidR="00584AA3">
        <w:rPr>
          <w:rFonts w:ascii="Times New Roman" w:hAnsi="Times New Roman" w:cs="Times New Roman"/>
          <w:lang w:val="en-GB"/>
        </w:rPr>
        <w:t>from different income countries</w:t>
      </w:r>
      <w:r w:rsidR="002873E1">
        <w:rPr>
          <w:rFonts w:ascii="Times New Roman" w:hAnsi="Times New Roman" w:cs="Times New Roman"/>
          <w:lang w:val="en-GB"/>
        </w:rPr>
        <w:t>.</w:t>
      </w:r>
      <w:r w:rsidR="00B41609">
        <w:rPr>
          <w:rFonts w:ascii="Times New Roman" w:hAnsi="Times New Roman" w:cs="Times New Roman"/>
          <w:lang w:val="en-GB"/>
        </w:rPr>
        <w:t xml:space="preserve"> </w:t>
      </w:r>
    </w:p>
    <w:p w14:paraId="61450095" w14:textId="77777777" w:rsidR="00454166" w:rsidRDefault="00454166" w:rsidP="001367CB">
      <w:pPr>
        <w:spacing w:line="360" w:lineRule="auto"/>
        <w:rPr>
          <w:rFonts w:ascii="Times New Roman" w:hAnsi="Times New Roman" w:cs="Times New Roman"/>
          <w:b/>
          <w:bCs/>
          <w:lang w:val="en-GB"/>
        </w:rPr>
      </w:pPr>
    </w:p>
    <w:p w14:paraId="2F342DE5" w14:textId="77777777" w:rsidR="00A50254" w:rsidRPr="00CD7C19" w:rsidRDefault="00F93B6B" w:rsidP="00CD7C19">
      <w:pPr>
        <w:pStyle w:val="Lijstalinea"/>
        <w:numPr>
          <w:ilvl w:val="0"/>
          <w:numId w:val="15"/>
        </w:numPr>
        <w:spacing w:line="360" w:lineRule="auto"/>
        <w:rPr>
          <w:rFonts w:ascii="Times New Roman" w:hAnsi="Times New Roman" w:cs="Times New Roman"/>
          <w:b/>
          <w:bCs/>
          <w:lang w:val="en-GB"/>
        </w:rPr>
      </w:pPr>
      <w:r w:rsidRPr="00CD7C19">
        <w:rPr>
          <w:rFonts w:ascii="Times New Roman" w:hAnsi="Times New Roman" w:cs="Times New Roman"/>
          <w:b/>
          <w:bCs/>
          <w:lang w:val="en-GB"/>
        </w:rPr>
        <w:t>Methods</w:t>
      </w:r>
      <w:r w:rsidR="00AC2219" w:rsidRPr="00CD7C19">
        <w:rPr>
          <w:rFonts w:ascii="Times New Roman" w:hAnsi="Times New Roman" w:cs="Times New Roman"/>
          <w:b/>
          <w:bCs/>
          <w:lang w:val="en-GB"/>
        </w:rPr>
        <w:t xml:space="preserve"> </w:t>
      </w:r>
    </w:p>
    <w:p w14:paraId="7FD174E4" w14:textId="77777777" w:rsidR="00AC2219" w:rsidRPr="00CD7C19" w:rsidRDefault="00AE1A6C" w:rsidP="00CD7C19">
      <w:pPr>
        <w:pStyle w:val="Lijstalinea"/>
        <w:numPr>
          <w:ilvl w:val="1"/>
          <w:numId w:val="15"/>
        </w:numPr>
        <w:spacing w:line="360" w:lineRule="auto"/>
        <w:rPr>
          <w:rFonts w:ascii="Times New Roman" w:hAnsi="Times New Roman" w:cs="Times New Roman"/>
          <w:bCs/>
          <w:i/>
          <w:lang w:val="en-GB"/>
        </w:rPr>
      </w:pPr>
      <w:r w:rsidRPr="00CD7C19">
        <w:rPr>
          <w:rFonts w:ascii="Times New Roman" w:hAnsi="Times New Roman" w:cs="Times New Roman"/>
          <w:bCs/>
          <w:i/>
          <w:lang w:val="en-GB"/>
        </w:rPr>
        <w:t xml:space="preserve">Study design and participants </w:t>
      </w:r>
    </w:p>
    <w:p w14:paraId="217E52B4" w14:textId="77777777" w:rsidR="00D75A68" w:rsidRPr="00AA21B3" w:rsidRDefault="00C32A86" w:rsidP="0061005A">
      <w:pPr>
        <w:spacing w:line="360" w:lineRule="auto"/>
        <w:rPr>
          <w:rFonts w:ascii="Times New Roman" w:hAnsi="Times New Roman" w:cs="Times New Roman"/>
          <w:lang w:val="en-GB"/>
        </w:rPr>
      </w:pPr>
      <w:r w:rsidRPr="00AA21B3">
        <w:rPr>
          <w:rFonts w:ascii="Times New Roman" w:hAnsi="Times New Roman" w:cs="Times New Roman"/>
          <w:lang w:val="en-GB"/>
        </w:rPr>
        <w:t xml:space="preserve">We did a global </w:t>
      </w:r>
      <w:r w:rsidR="009B7B56" w:rsidRPr="00AA21B3">
        <w:rPr>
          <w:rFonts w:ascii="Times New Roman" w:hAnsi="Times New Roman" w:cs="Times New Roman"/>
          <w:lang w:val="en-GB"/>
        </w:rPr>
        <w:t>retrospec</w:t>
      </w:r>
      <w:r w:rsidR="005A622A" w:rsidRPr="00AA21B3">
        <w:rPr>
          <w:rFonts w:ascii="Times New Roman" w:hAnsi="Times New Roman" w:cs="Times New Roman"/>
          <w:lang w:val="en-GB"/>
        </w:rPr>
        <w:t>t</w:t>
      </w:r>
      <w:r w:rsidR="009265BE" w:rsidRPr="00AA21B3">
        <w:rPr>
          <w:rFonts w:ascii="Times New Roman" w:hAnsi="Times New Roman" w:cs="Times New Roman"/>
          <w:lang w:val="en-GB"/>
        </w:rPr>
        <w:t>ive cohort study</w:t>
      </w:r>
      <w:r w:rsidR="00D75A68" w:rsidRPr="00AA21B3">
        <w:rPr>
          <w:rFonts w:ascii="Times New Roman" w:hAnsi="Times New Roman" w:cs="Times New Roman"/>
          <w:lang w:val="en-GB"/>
        </w:rPr>
        <w:t xml:space="preserve"> </w:t>
      </w:r>
      <w:r w:rsidRPr="00AA21B3">
        <w:rPr>
          <w:rFonts w:ascii="Times New Roman" w:hAnsi="Times New Roman" w:cs="Times New Roman"/>
          <w:lang w:val="en-GB"/>
        </w:rPr>
        <w:t>of</w:t>
      </w:r>
      <w:r w:rsidR="00CE1D03" w:rsidRPr="00AA21B3">
        <w:rPr>
          <w:rFonts w:ascii="Times New Roman" w:hAnsi="Times New Roman" w:cs="Times New Roman"/>
          <w:lang w:val="en-GB"/>
        </w:rPr>
        <w:t xml:space="preserve"> </w:t>
      </w:r>
      <w:r w:rsidR="00D237EB" w:rsidRPr="00AA21B3">
        <w:rPr>
          <w:rFonts w:ascii="Times New Roman" w:hAnsi="Times New Roman" w:cs="Times New Roman"/>
          <w:lang w:val="en-GB"/>
        </w:rPr>
        <w:t>SCT patients</w:t>
      </w:r>
      <w:r w:rsidR="00EB24F7" w:rsidRPr="00AA21B3">
        <w:rPr>
          <w:rFonts w:ascii="Times New Roman" w:hAnsi="Times New Roman" w:cs="Times New Roman"/>
          <w:lang w:val="en-GB"/>
        </w:rPr>
        <w:t xml:space="preserve">: </w:t>
      </w:r>
      <w:r w:rsidR="00FB723E" w:rsidRPr="00AA21B3">
        <w:rPr>
          <w:rFonts w:ascii="Times New Roman" w:hAnsi="Times New Roman" w:cs="Times New Roman"/>
          <w:lang w:val="en-GB"/>
        </w:rPr>
        <w:t>‘T</w:t>
      </w:r>
      <w:r w:rsidR="00EB24F7" w:rsidRPr="00AA21B3">
        <w:rPr>
          <w:rFonts w:ascii="Times New Roman" w:hAnsi="Times New Roman" w:cs="Times New Roman"/>
          <w:lang w:val="en-GB"/>
        </w:rPr>
        <w:t>he SCT-study’</w:t>
      </w:r>
      <w:r w:rsidR="005A622A" w:rsidRPr="00AA21B3">
        <w:rPr>
          <w:rFonts w:ascii="Times New Roman" w:hAnsi="Times New Roman" w:cs="Times New Roman"/>
          <w:lang w:val="en-GB"/>
        </w:rPr>
        <w:t>.</w:t>
      </w:r>
      <w:r w:rsidR="009B7B56" w:rsidRPr="00AA21B3">
        <w:rPr>
          <w:rFonts w:ascii="Times New Roman" w:hAnsi="Times New Roman" w:cs="Times New Roman"/>
          <w:lang w:val="en-GB"/>
        </w:rPr>
        <w:t xml:space="preserve"> </w:t>
      </w:r>
      <w:r w:rsidR="00D75A68" w:rsidRPr="00AA21B3">
        <w:rPr>
          <w:rFonts w:ascii="Times New Roman" w:hAnsi="Times New Roman" w:cs="Times New Roman"/>
          <w:lang w:val="en-GB"/>
        </w:rPr>
        <w:t>STROBE</w:t>
      </w:r>
      <w:r w:rsidR="00AA21B3" w:rsidRPr="00AA21B3">
        <w:rPr>
          <w:rFonts w:ascii="Times New Roman" w:hAnsi="Times New Roman" w:cs="Times New Roman"/>
          <w:lang w:val="en-GB"/>
        </w:rPr>
        <w:t xml:space="preserve"> (</w:t>
      </w:r>
      <w:r w:rsidR="00AA21B3" w:rsidRPr="00AA21B3">
        <w:rPr>
          <w:rFonts w:ascii="Times New Roman" w:hAnsi="Times New Roman" w:cs="Times New Roman"/>
          <w:shd w:val="clear" w:color="auto" w:fill="FFFFFF"/>
          <w:lang w:val="en-US"/>
        </w:rPr>
        <w:t>The Strengthening the Reporting of Observational Studies in Epidemiology)</w:t>
      </w:r>
      <w:r w:rsidR="00AA21B3" w:rsidRPr="00AA21B3">
        <w:rPr>
          <w:rFonts w:ascii="Times New Roman" w:hAnsi="Times New Roman" w:cs="Times New Roman"/>
          <w:lang w:val="en-GB"/>
        </w:rPr>
        <w:t xml:space="preserve"> and </w:t>
      </w:r>
      <w:r w:rsidR="00AA21B3" w:rsidRPr="00AA21B3">
        <w:rPr>
          <w:rFonts w:ascii="Times New Roman" w:hAnsi="Times New Roman" w:cs="Times New Roman"/>
          <w:lang w:val="en-US"/>
        </w:rPr>
        <w:t>STROCSS (</w:t>
      </w:r>
      <w:r w:rsidR="00AA21B3" w:rsidRPr="00AA21B3">
        <w:rPr>
          <w:rFonts w:ascii="Times New Roman" w:hAnsi="Times New Roman" w:cs="Times New Roman"/>
          <w:shd w:val="clear" w:color="auto" w:fill="FFFFFF"/>
          <w:lang w:val="en-US"/>
        </w:rPr>
        <w:t xml:space="preserve">Strengthening the reporting of cohort, cross-sectional and case-control studies in surgery) </w:t>
      </w:r>
      <w:r w:rsidR="00AA21B3" w:rsidRPr="00AA21B3">
        <w:rPr>
          <w:rFonts w:ascii="Times New Roman" w:hAnsi="Times New Roman" w:cs="Times New Roman"/>
          <w:lang w:val="en-US"/>
        </w:rPr>
        <w:t>2021</w:t>
      </w:r>
      <w:r w:rsidR="00D75A68" w:rsidRPr="00AA21B3">
        <w:rPr>
          <w:rFonts w:ascii="Times New Roman" w:hAnsi="Times New Roman" w:cs="Times New Roman"/>
          <w:lang w:val="en-GB"/>
        </w:rPr>
        <w:t xml:space="preserve"> guidelin</w:t>
      </w:r>
      <w:r w:rsidR="00AC1254" w:rsidRPr="00AA21B3">
        <w:rPr>
          <w:rFonts w:ascii="Times New Roman" w:hAnsi="Times New Roman" w:cs="Times New Roman"/>
          <w:lang w:val="en-GB"/>
        </w:rPr>
        <w:t>e</w:t>
      </w:r>
      <w:r w:rsidR="00D75A68" w:rsidRPr="00AA21B3">
        <w:rPr>
          <w:rFonts w:ascii="Times New Roman" w:hAnsi="Times New Roman" w:cs="Times New Roman"/>
          <w:lang w:val="en-GB"/>
        </w:rPr>
        <w:t>s were followed.</w:t>
      </w:r>
      <w:r w:rsidR="0043612D" w:rsidRPr="00AA21B3">
        <w:rPr>
          <w:rFonts w:ascii="Times New Roman" w:hAnsi="Times New Roman" w:cs="Times New Roman"/>
          <w:lang w:val="en-GB"/>
        </w:rPr>
        <w:fldChar w:fldCharType="begin">
          <w:fldData xml:space="preserve">PEVuZE5vdGU+PENpdGU+PEF1dGhvcj52b24gRWxtPC9BdXRob3I+PFllYXI+MjAwODwvWWVhcj48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</w:fldData>
        </w:fldChar>
      </w:r>
      <w:r w:rsidR="000017A8">
        <w:rPr>
          <w:rFonts w:ascii="Times New Roman" w:hAnsi="Times New Roman" w:cs="Times New Roman"/>
          <w:lang w:val="en-GB"/>
        </w:rPr>
        <w:instrText xml:space="preserve"> ADDIN EN.CITE </w:instrText>
      </w:r>
      <w:r w:rsidR="000017A8">
        <w:rPr>
          <w:rFonts w:ascii="Times New Roman" w:hAnsi="Times New Roman" w:cs="Times New Roman"/>
          <w:lang w:val="en-GB"/>
        </w:rPr>
        <w:fldChar w:fldCharType="begin">
          <w:fldData xml:space="preserve">PEVuZE5vdGU+PENpdGU+PEF1dGhvcj52b24gRWxtPC9BdXRob3I+PFllYXI+MjAwODwvWWVhcj48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</w:fldData>
        </w:fldChar>
      </w:r>
      <w:r w:rsidR="000017A8">
        <w:rPr>
          <w:rFonts w:ascii="Times New Roman" w:hAnsi="Times New Roman" w:cs="Times New Roman"/>
          <w:lang w:val="en-GB"/>
        </w:rPr>
        <w:instrText xml:space="preserve"> ADDIN EN.CITE.DATA </w:instrText>
      </w:r>
      <w:r w:rsidR="000017A8">
        <w:rPr>
          <w:rFonts w:ascii="Times New Roman" w:hAnsi="Times New Roman" w:cs="Times New Roman"/>
          <w:lang w:val="en-GB"/>
        </w:rPr>
      </w:r>
      <w:r w:rsidR="000017A8">
        <w:rPr>
          <w:rFonts w:ascii="Times New Roman" w:hAnsi="Times New Roman" w:cs="Times New Roman"/>
          <w:lang w:val="en-GB"/>
        </w:rPr>
        <w:fldChar w:fldCharType="end"/>
      </w:r>
      <w:r w:rsidR="0043612D" w:rsidRPr="00AA21B3">
        <w:rPr>
          <w:rFonts w:ascii="Times New Roman" w:hAnsi="Times New Roman" w:cs="Times New Roman"/>
          <w:lang w:val="en-GB"/>
        </w:rPr>
      </w:r>
      <w:r w:rsidR="0043612D" w:rsidRPr="00AA21B3">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(12, 13)</w:t>
      </w:r>
      <w:r w:rsidR="0043612D" w:rsidRPr="00AA21B3">
        <w:rPr>
          <w:rFonts w:ascii="Times New Roman" w:hAnsi="Times New Roman" w:cs="Times New Roman"/>
          <w:lang w:val="en-GB"/>
        </w:rPr>
        <w:fldChar w:fldCharType="end"/>
      </w:r>
    </w:p>
    <w:p w14:paraId="0637913F" w14:textId="77777777" w:rsidR="00D75A68" w:rsidRPr="0043612D" w:rsidRDefault="00D237EB" w:rsidP="00D75A68">
      <w:pPr>
        <w:spacing w:line="360" w:lineRule="auto"/>
        <w:ind w:firstLine="360"/>
        <w:rPr>
          <w:rFonts w:ascii="Times New Roman" w:hAnsi="Times New Roman" w:cs="Times New Roman"/>
          <w:lang w:val="en-GB"/>
        </w:rPr>
      </w:pPr>
      <w:r>
        <w:rPr>
          <w:rFonts w:ascii="Times New Roman" w:hAnsi="Times New Roman" w:cs="Times New Roman"/>
          <w:lang w:val="en-GB"/>
        </w:rPr>
        <w:tab/>
        <w:t>We</w:t>
      </w:r>
      <w:r w:rsidR="00D75A68" w:rsidRPr="0043612D">
        <w:rPr>
          <w:rFonts w:ascii="Times New Roman" w:hAnsi="Times New Roman" w:cs="Times New Roman"/>
          <w:lang w:val="en-GB"/>
        </w:rPr>
        <w:t xml:space="preserve"> </w:t>
      </w:r>
      <w:r w:rsidRPr="0043612D">
        <w:rPr>
          <w:rFonts w:ascii="Times New Roman" w:hAnsi="Times New Roman" w:cs="Times New Roman"/>
          <w:lang w:val="en-GB"/>
        </w:rPr>
        <w:t>recrui</w:t>
      </w:r>
      <w:r>
        <w:rPr>
          <w:rFonts w:ascii="Times New Roman" w:hAnsi="Times New Roman" w:cs="Times New Roman"/>
          <w:lang w:val="en-GB"/>
        </w:rPr>
        <w:t>ted</w:t>
      </w:r>
      <w:r w:rsidR="00D75A68" w:rsidRPr="0043612D">
        <w:rPr>
          <w:rFonts w:ascii="Times New Roman" w:hAnsi="Times New Roman" w:cs="Times New Roman"/>
          <w:lang w:val="en-GB"/>
        </w:rPr>
        <w:t xml:space="preserve"> as many </w:t>
      </w:r>
      <w:r w:rsidR="00E3165D">
        <w:rPr>
          <w:rFonts w:ascii="Times New Roman" w:hAnsi="Times New Roman" w:cs="Times New Roman"/>
          <w:lang w:val="en-GB"/>
        </w:rPr>
        <w:t xml:space="preserve">patients from </w:t>
      </w:r>
      <w:r w:rsidR="00D75A68" w:rsidRPr="0043612D">
        <w:rPr>
          <w:rFonts w:ascii="Times New Roman" w:hAnsi="Times New Roman" w:cs="Times New Roman"/>
          <w:lang w:val="en-GB"/>
        </w:rPr>
        <w:t xml:space="preserve">participating hospitals as possible </w:t>
      </w:r>
      <w:r w:rsidR="00E3165D">
        <w:rPr>
          <w:rFonts w:ascii="Times New Roman" w:hAnsi="Times New Roman" w:cs="Times New Roman"/>
          <w:lang w:val="en-GB"/>
        </w:rPr>
        <w:t xml:space="preserve">regardless of </w:t>
      </w:r>
      <w:r>
        <w:rPr>
          <w:rFonts w:ascii="Times New Roman" w:hAnsi="Times New Roman" w:cs="Times New Roman"/>
          <w:lang w:val="en-GB"/>
        </w:rPr>
        <w:t>geography</w:t>
      </w:r>
      <w:r w:rsidR="00E3165D">
        <w:rPr>
          <w:rFonts w:ascii="Times New Roman" w:hAnsi="Times New Roman" w:cs="Times New Roman"/>
          <w:lang w:val="en-GB"/>
        </w:rPr>
        <w:t xml:space="preserve">. Paediatric surgeons and </w:t>
      </w:r>
      <w:r w:rsidR="002A6EFD">
        <w:rPr>
          <w:rFonts w:ascii="Times New Roman" w:hAnsi="Times New Roman" w:cs="Times New Roman"/>
          <w:lang w:val="en-GB"/>
        </w:rPr>
        <w:t xml:space="preserve">paediatric </w:t>
      </w:r>
      <w:r w:rsidR="00E3165D">
        <w:rPr>
          <w:rFonts w:ascii="Times New Roman" w:hAnsi="Times New Roman" w:cs="Times New Roman"/>
          <w:lang w:val="en-GB"/>
        </w:rPr>
        <w:t xml:space="preserve">oncologists were invited to </w:t>
      </w:r>
      <w:r w:rsidR="00446323" w:rsidRPr="0043612D">
        <w:rPr>
          <w:rFonts w:ascii="Times New Roman" w:hAnsi="Times New Roman" w:cs="Times New Roman"/>
          <w:lang w:val="en-GB"/>
        </w:rPr>
        <w:t xml:space="preserve">participate </w:t>
      </w:r>
      <w:r w:rsidR="00E3165D">
        <w:rPr>
          <w:rFonts w:ascii="Times New Roman" w:hAnsi="Times New Roman" w:cs="Times New Roman"/>
          <w:lang w:val="en-GB"/>
        </w:rPr>
        <w:t xml:space="preserve">in the study </w:t>
      </w:r>
      <w:r w:rsidR="00446323" w:rsidRPr="0043612D">
        <w:rPr>
          <w:rFonts w:ascii="Times New Roman" w:hAnsi="Times New Roman" w:cs="Times New Roman"/>
          <w:lang w:val="en-GB"/>
        </w:rPr>
        <w:t>t</w:t>
      </w:r>
      <w:r w:rsidR="00F718CD" w:rsidRPr="0043612D">
        <w:rPr>
          <w:rFonts w:ascii="Times New Roman" w:hAnsi="Times New Roman" w:cs="Times New Roman"/>
          <w:lang w:val="en-GB"/>
        </w:rPr>
        <w:t>h</w:t>
      </w:r>
      <w:r w:rsidR="00446323" w:rsidRPr="0043612D">
        <w:rPr>
          <w:rFonts w:ascii="Times New Roman" w:hAnsi="Times New Roman" w:cs="Times New Roman"/>
          <w:lang w:val="en-GB"/>
        </w:rPr>
        <w:t>rough personal communication,</w:t>
      </w:r>
      <w:r w:rsidR="00D75A68" w:rsidRPr="0043612D">
        <w:rPr>
          <w:rFonts w:ascii="Times New Roman" w:hAnsi="Times New Roman" w:cs="Times New Roman"/>
          <w:lang w:val="en-GB"/>
        </w:rPr>
        <w:t xml:space="preserve"> the</w:t>
      </w:r>
      <w:r w:rsidR="0043612D" w:rsidRPr="0043612D">
        <w:rPr>
          <w:rFonts w:ascii="Times New Roman" w:hAnsi="Times New Roman" w:cs="Times New Roman"/>
          <w:lang w:val="en-GB"/>
        </w:rPr>
        <w:t xml:space="preserve"> European Paediatric Surgeons’ Association</w:t>
      </w:r>
      <w:r w:rsidR="00D75A68" w:rsidRPr="0043612D">
        <w:rPr>
          <w:rFonts w:ascii="Times New Roman" w:hAnsi="Times New Roman" w:cs="Times New Roman"/>
          <w:lang w:val="en-GB"/>
        </w:rPr>
        <w:t xml:space="preserve"> </w:t>
      </w:r>
      <w:r w:rsidR="0043612D" w:rsidRPr="0043612D">
        <w:rPr>
          <w:rFonts w:ascii="Times New Roman" w:hAnsi="Times New Roman" w:cs="Times New Roman"/>
          <w:lang w:val="en-GB"/>
        </w:rPr>
        <w:t>(</w:t>
      </w:r>
      <w:r w:rsidR="00D75A68" w:rsidRPr="0043612D">
        <w:rPr>
          <w:rFonts w:ascii="Times New Roman" w:hAnsi="Times New Roman" w:cs="Times New Roman"/>
          <w:lang w:val="en-GB"/>
        </w:rPr>
        <w:t>EUPSA</w:t>
      </w:r>
      <w:r w:rsidR="0043612D" w:rsidRPr="0043612D">
        <w:rPr>
          <w:rFonts w:ascii="Times New Roman" w:hAnsi="Times New Roman" w:cs="Times New Roman"/>
          <w:lang w:val="en-GB"/>
        </w:rPr>
        <w:t>)</w:t>
      </w:r>
      <w:r w:rsidR="00D75A68" w:rsidRPr="0043612D">
        <w:rPr>
          <w:rFonts w:ascii="Times New Roman" w:hAnsi="Times New Roman" w:cs="Times New Roman"/>
          <w:lang w:val="en-GB"/>
        </w:rPr>
        <w:t xml:space="preserve"> Network Office, </w:t>
      </w:r>
      <w:proofErr w:type="spellStart"/>
      <w:r w:rsidR="00D75A68" w:rsidRPr="0043612D">
        <w:rPr>
          <w:rFonts w:ascii="Times New Roman" w:hAnsi="Times New Roman" w:cs="Times New Roman"/>
          <w:lang w:val="en-GB"/>
        </w:rPr>
        <w:t>Pubmed</w:t>
      </w:r>
      <w:proofErr w:type="spellEnd"/>
      <w:r w:rsidR="00D75A68" w:rsidRPr="0043612D">
        <w:rPr>
          <w:rFonts w:ascii="Times New Roman" w:hAnsi="Times New Roman" w:cs="Times New Roman"/>
          <w:lang w:val="en-GB"/>
        </w:rPr>
        <w:t xml:space="preserve"> publications</w:t>
      </w:r>
      <w:r w:rsidR="00301915" w:rsidRPr="0043612D">
        <w:rPr>
          <w:rFonts w:ascii="Times New Roman" w:hAnsi="Times New Roman" w:cs="Times New Roman"/>
          <w:lang w:val="en-GB"/>
        </w:rPr>
        <w:t>,</w:t>
      </w:r>
      <w:r w:rsidR="00D75A68" w:rsidRPr="0043612D">
        <w:rPr>
          <w:rFonts w:ascii="Times New Roman" w:hAnsi="Times New Roman" w:cs="Times New Roman"/>
          <w:lang w:val="en-GB"/>
        </w:rPr>
        <w:t xml:space="preserve"> and a network of national and international study leads. </w:t>
      </w:r>
      <w:r>
        <w:rPr>
          <w:rFonts w:ascii="Times New Roman" w:hAnsi="Times New Roman" w:cs="Times New Roman"/>
          <w:lang w:val="en-GB"/>
        </w:rPr>
        <w:t>Study information</w:t>
      </w:r>
      <w:r w:rsidR="00283A6E">
        <w:rPr>
          <w:rFonts w:ascii="Times New Roman" w:hAnsi="Times New Roman" w:cs="Times New Roman"/>
          <w:lang w:val="en-GB"/>
        </w:rPr>
        <w:t xml:space="preserve"> was provided in English, Spanish, French, and Russian. </w:t>
      </w:r>
      <w:r w:rsidR="00D75A68" w:rsidRPr="0043612D">
        <w:rPr>
          <w:rFonts w:ascii="Times New Roman" w:hAnsi="Times New Roman" w:cs="Times New Roman"/>
          <w:lang w:val="en-GB"/>
        </w:rPr>
        <w:t xml:space="preserve">Participation was voluntary; no payment was made for data collection. </w:t>
      </w:r>
      <w:r w:rsidR="00E3165D">
        <w:rPr>
          <w:rFonts w:ascii="Times New Roman" w:hAnsi="Times New Roman" w:cs="Times New Roman"/>
          <w:lang w:val="en-GB"/>
        </w:rPr>
        <w:t>C</w:t>
      </w:r>
      <w:r w:rsidR="00F718CD" w:rsidRPr="0043612D">
        <w:rPr>
          <w:rFonts w:ascii="Times New Roman" w:hAnsi="Times New Roman" w:cs="Times New Roman"/>
          <w:lang w:val="en-GB"/>
        </w:rPr>
        <w:t>entres</w:t>
      </w:r>
      <w:r w:rsidR="00EF34A9">
        <w:rPr>
          <w:rFonts w:ascii="Times New Roman" w:hAnsi="Times New Roman" w:cs="Times New Roman"/>
          <w:lang w:val="en-GB"/>
        </w:rPr>
        <w:t>,</w:t>
      </w:r>
      <w:r w:rsidR="00F718CD" w:rsidRPr="0043612D">
        <w:rPr>
          <w:rFonts w:ascii="Times New Roman" w:hAnsi="Times New Roman" w:cs="Times New Roman"/>
          <w:lang w:val="en-GB"/>
        </w:rPr>
        <w:t xml:space="preserve"> w</w:t>
      </w:r>
      <w:r w:rsidR="0000783D">
        <w:rPr>
          <w:rFonts w:ascii="Times New Roman" w:hAnsi="Times New Roman" w:cs="Times New Roman"/>
          <w:lang w:val="en-GB"/>
        </w:rPr>
        <w:t>hich</w:t>
      </w:r>
      <w:r w:rsidR="00F718CD" w:rsidRPr="0043612D">
        <w:rPr>
          <w:rFonts w:ascii="Times New Roman" w:hAnsi="Times New Roman" w:cs="Times New Roman"/>
          <w:lang w:val="en-GB"/>
        </w:rPr>
        <w:t xml:space="preserve"> </w:t>
      </w:r>
      <w:r w:rsidR="00E3165D">
        <w:rPr>
          <w:rFonts w:ascii="Times New Roman" w:hAnsi="Times New Roman" w:cs="Times New Roman"/>
          <w:lang w:val="en-GB"/>
        </w:rPr>
        <w:t xml:space="preserve">could </w:t>
      </w:r>
      <w:r w:rsidR="00F718CD" w:rsidRPr="0043612D">
        <w:rPr>
          <w:rFonts w:ascii="Times New Roman" w:hAnsi="Times New Roman" w:cs="Times New Roman"/>
          <w:lang w:val="en-GB"/>
        </w:rPr>
        <w:t xml:space="preserve">include </w:t>
      </w:r>
      <w:r w:rsidR="00555393">
        <w:rPr>
          <w:rFonts w:ascii="Times New Roman" w:hAnsi="Times New Roman" w:cs="Times New Roman"/>
          <w:lang w:val="en-GB"/>
        </w:rPr>
        <w:t>ten</w:t>
      </w:r>
      <w:r w:rsidR="0000783D" w:rsidRPr="0043612D">
        <w:rPr>
          <w:rFonts w:ascii="Times New Roman" w:hAnsi="Times New Roman" w:cs="Times New Roman"/>
          <w:lang w:val="en-GB"/>
        </w:rPr>
        <w:t xml:space="preserve"> </w:t>
      </w:r>
      <w:r w:rsidR="00D75A68" w:rsidRPr="0043612D">
        <w:rPr>
          <w:rFonts w:ascii="Times New Roman" w:hAnsi="Times New Roman" w:cs="Times New Roman"/>
          <w:lang w:val="en-GB"/>
        </w:rPr>
        <w:t xml:space="preserve">or more patients were invited to participate. An exception was made for centres from </w:t>
      </w:r>
      <w:r w:rsidR="0000783D">
        <w:rPr>
          <w:rFonts w:ascii="Times New Roman" w:hAnsi="Times New Roman" w:cs="Times New Roman"/>
          <w:lang w:val="en-GB"/>
        </w:rPr>
        <w:t>LIC</w:t>
      </w:r>
      <w:r w:rsidR="00283A6E">
        <w:rPr>
          <w:rFonts w:ascii="Times New Roman" w:hAnsi="Times New Roman" w:cs="Times New Roman"/>
          <w:lang w:val="en-GB"/>
        </w:rPr>
        <w:t>s</w:t>
      </w:r>
      <w:r w:rsidR="00555393">
        <w:rPr>
          <w:rFonts w:ascii="Times New Roman" w:hAnsi="Times New Roman" w:cs="Times New Roman"/>
          <w:lang w:val="en-GB"/>
        </w:rPr>
        <w:t xml:space="preserve"> and LM</w:t>
      </w:r>
      <w:r w:rsidR="006E2DAB">
        <w:rPr>
          <w:rFonts w:ascii="Times New Roman" w:hAnsi="Times New Roman" w:cs="Times New Roman"/>
          <w:lang w:val="en-GB"/>
        </w:rPr>
        <w:t>I</w:t>
      </w:r>
      <w:r w:rsidR="0000783D">
        <w:rPr>
          <w:rFonts w:ascii="Times New Roman" w:hAnsi="Times New Roman" w:cs="Times New Roman"/>
          <w:lang w:val="en-GB"/>
        </w:rPr>
        <w:t>C</w:t>
      </w:r>
      <w:r w:rsidR="00283A6E">
        <w:rPr>
          <w:rFonts w:ascii="Times New Roman" w:hAnsi="Times New Roman" w:cs="Times New Roman"/>
          <w:lang w:val="en-GB"/>
        </w:rPr>
        <w:t>s</w:t>
      </w:r>
      <w:r w:rsidR="00D75A68" w:rsidRPr="0043612D">
        <w:rPr>
          <w:rFonts w:ascii="Times New Roman" w:hAnsi="Times New Roman" w:cs="Times New Roman"/>
          <w:lang w:val="en-GB"/>
        </w:rPr>
        <w:t xml:space="preserve">. </w:t>
      </w:r>
      <w:r w:rsidR="0000783D">
        <w:rPr>
          <w:rFonts w:ascii="Times New Roman" w:hAnsi="Times New Roman" w:cs="Times New Roman"/>
          <w:lang w:val="en-GB"/>
        </w:rPr>
        <w:t>For</w:t>
      </w:r>
      <w:r w:rsidR="00555393">
        <w:rPr>
          <w:rFonts w:ascii="Times New Roman" w:hAnsi="Times New Roman" w:cs="Times New Roman"/>
          <w:lang w:val="en-GB"/>
        </w:rPr>
        <w:t xml:space="preserve"> </w:t>
      </w:r>
      <w:r w:rsidR="0000783D">
        <w:rPr>
          <w:rFonts w:ascii="Times New Roman" w:hAnsi="Times New Roman" w:cs="Times New Roman"/>
          <w:lang w:val="en-GB"/>
        </w:rPr>
        <w:t>t</w:t>
      </w:r>
      <w:r w:rsidR="00D75A68" w:rsidRPr="0043612D">
        <w:rPr>
          <w:rFonts w:ascii="Times New Roman" w:hAnsi="Times New Roman" w:cs="Times New Roman"/>
          <w:lang w:val="en-GB"/>
        </w:rPr>
        <w:t>hese centres</w:t>
      </w:r>
      <w:r>
        <w:rPr>
          <w:rFonts w:ascii="Times New Roman" w:hAnsi="Times New Roman" w:cs="Times New Roman"/>
          <w:lang w:val="en-GB"/>
        </w:rPr>
        <w:t>,</w:t>
      </w:r>
      <w:r w:rsidR="00D75A68" w:rsidRPr="0043612D">
        <w:rPr>
          <w:rFonts w:ascii="Times New Roman" w:hAnsi="Times New Roman" w:cs="Times New Roman"/>
          <w:lang w:val="en-GB"/>
        </w:rPr>
        <w:t xml:space="preserve"> </w:t>
      </w:r>
      <w:r w:rsidR="0000783D">
        <w:rPr>
          <w:rFonts w:ascii="Times New Roman" w:hAnsi="Times New Roman" w:cs="Times New Roman"/>
          <w:lang w:val="en-GB"/>
        </w:rPr>
        <w:t>the minimum n</w:t>
      </w:r>
      <w:r w:rsidR="00555393">
        <w:rPr>
          <w:rFonts w:ascii="Times New Roman" w:hAnsi="Times New Roman" w:cs="Times New Roman"/>
          <w:lang w:val="en-GB"/>
        </w:rPr>
        <w:t>umber of inclusions was set at five</w:t>
      </w:r>
      <w:r w:rsidR="000F636A">
        <w:rPr>
          <w:rFonts w:ascii="Times New Roman" w:hAnsi="Times New Roman" w:cs="Times New Roman"/>
          <w:lang w:val="en-GB"/>
        </w:rPr>
        <w:t>. The supplementary appendix</w:t>
      </w:r>
      <w:r w:rsidR="00D75A68" w:rsidRPr="0043612D">
        <w:rPr>
          <w:rFonts w:ascii="Times New Roman" w:hAnsi="Times New Roman" w:cs="Times New Roman"/>
          <w:lang w:val="en-GB"/>
        </w:rPr>
        <w:t xml:space="preserve"> provides an overv</w:t>
      </w:r>
      <w:r>
        <w:rPr>
          <w:rFonts w:ascii="Times New Roman" w:hAnsi="Times New Roman" w:cs="Times New Roman"/>
          <w:lang w:val="en-GB"/>
        </w:rPr>
        <w:t>iew of the participating countries.</w:t>
      </w:r>
      <w:r w:rsidR="00D75A68" w:rsidRPr="0043612D">
        <w:rPr>
          <w:rFonts w:ascii="Times New Roman" w:hAnsi="Times New Roman" w:cs="Times New Roman"/>
          <w:lang w:val="en-GB"/>
        </w:rPr>
        <w:t xml:space="preserve"> </w:t>
      </w:r>
    </w:p>
    <w:p w14:paraId="1CCBC6CD" w14:textId="77777777" w:rsidR="00EE2C96" w:rsidRPr="0043612D" w:rsidRDefault="00160C77" w:rsidP="00160C77">
      <w:pPr>
        <w:spacing w:line="360" w:lineRule="auto"/>
        <w:ind w:firstLine="360"/>
        <w:rPr>
          <w:rFonts w:ascii="Times New Roman" w:hAnsi="Times New Roman" w:cs="Times New Roman"/>
          <w:lang w:val="en-GB"/>
        </w:rPr>
      </w:pPr>
      <w:r w:rsidRPr="0043612D">
        <w:rPr>
          <w:rFonts w:ascii="Times New Roman" w:hAnsi="Times New Roman" w:cs="Times New Roman"/>
          <w:lang w:val="en-GB"/>
        </w:rPr>
        <w:t xml:space="preserve">Due to the rarity of the condition, no </w:t>
      </w:r>
      <w:r>
        <w:rPr>
          <w:rFonts w:ascii="Times New Roman" w:hAnsi="Times New Roman" w:cs="Times New Roman"/>
          <w:lang w:val="en-GB"/>
        </w:rPr>
        <w:t xml:space="preserve">sample </w:t>
      </w:r>
      <w:r w:rsidRPr="0043612D">
        <w:rPr>
          <w:rFonts w:ascii="Times New Roman" w:hAnsi="Times New Roman" w:cs="Times New Roman"/>
          <w:lang w:val="en-GB"/>
        </w:rPr>
        <w:t xml:space="preserve">size calculation was done and all eligible patients were included. </w:t>
      </w:r>
      <w:r w:rsidR="00EF34A9">
        <w:rPr>
          <w:rFonts w:ascii="Times New Roman" w:hAnsi="Times New Roman" w:cs="Times New Roman"/>
          <w:lang w:val="en-GB"/>
        </w:rPr>
        <w:t>Consecutive</w:t>
      </w:r>
      <w:r w:rsidR="00EF34A9" w:rsidRPr="0043612D">
        <w:rPr>
          <w:rFonts w:ascii="Times New Roman" w:hAnsi="Times New Roman" w:cs="Times New Roman"/>
          <w:lang w:val="en-GB"/>
        </w:rPr>
        <w:t xml:space="preserve"> </w:t>
      </w:r>
      <w:r w:rsidR="00FE556E" w:rsidRPr="0043612D">
        <w:rPr>
          <w:rFonts w:ascii="Times New Roman" w:hAnsi="Times New Roman" w:cs="Times New Roman"/>
          <w:lang w:val="en-GB"/>
        </w:rPr>
        <w:t xml:space="preserve">patients treated for </w:t>
      </w:r>
      <w:r w:rsidR="0043612D">
        <w:rPr>
          <w:rFonts w:ascii="Times New Roman" w:hAnsi="Times New Roman" w:cs="Times New Roman"/>
          <w:lang w:val="en-GB"/>
        </w:rPr>
        <w:t>SCT</w:t>
      </w:r>
      <w:r w:rsidR="00FE556E" w:rsidRPr="0043612D">
        <w:rPr>
          <w:rFonts w:ascii="Times New Roman" w:hAnsi="Times New Roman" w:cs="Times New Roman"/>
          <w:lang w:val="en-GB"/>
        </w:rPr>
        <w:t xml:space="preserve"> </w:t>
      </w:r>
      <w:r w:rsidR="00EF34A9">
        <w:rPr>
          <w:rFonts w:ascii="Times New Roman" w:hAnsi="Times New Roman" w:cs="Times New Roman"/>
          <w:lang w:val="en-GB"/>
        </w:rPr>
        <w:t xml:space="preserve">between 1982 and 2020 or a shorter time period </w:t>
      </w:r>
      <w:r w:rsidR="009E099D">
        <w:rPr>
          <w:rFonts w:ascii="Times New Roman" w:hAnsi="Times New Roman" w:cs="Times New Roman"/>
          <w:lang w:val="en-GB"/>
        </w:rPr>
        <w:t>in</w:t>
      </w:r>
      <w:r w:rsidR="00EF34A9">
        <w:rPr>
          <w:rFonts w:ascii="Times New Roman" w:hAnsi="Times New Roman" w:cs="Times New Roman"/>
          <w:lang w:val="en-GB"/>
        </w:rPr>
        <w:t xml:space="preserve"> this </w:t>
      </w:r>
      <w:r w:rsidR="009E099D">
        <w:rPr>
          <w:rFonts w:ascii="Times New Roman" w:hAnsi="Times New Roman" w:cs="Times New Roman"/>
          <w:lang w:val="en-GB"/>
        </w:rPr>
        <w:t>era</w:t>
      </w:r>
      <w:r w:rsidR="00EF34A9">
        <w:rPr>
          <w:rFonts w:ascii="Times New Roman" w:hAnsi="Times New Roman" w:cs="Times New Roman"/>
          <w:lang w:val="en-GB"/>
        </w:rPr>
        <w:t xml:space="preserve"> </w:t>
      </w:r>
      <w:r w:rsidR="00103E91">
        <w:rPr>
          <w:rFonts w:ascii="Times New Roman" w:hAnsi="Times New Roman" w:cs="Times New Roman"/>
          <w:lang w:val="en-GB"/>
        </w:rPr>
        <w:t>could be</w:t>
      </w:r>
      <w:r w:rsidR="0074795B" w:rsidRPr="0043612D">
        <w:rPr>
          <w:rFonts w:ascii="Times New Roman" w:hAnsi="Times New Roman" w:cs="Times New Roman"/>
          <w:lang w:val="en-GB"/>
        </w:rPr>
        <w:t xml:space="preserve"> included in</w:t>
      </w:r>
      <w:r w:rsidR="004D20CE">
        <w:rPr>
          <w:rFonts w:ascii="Times New Roman" w:hAnsi="Times New Roman" w:cs="Times New Roman"/>
          <w:lang w:val="en-GB"/>
        </w:rPr>
        <w:t>to</w:t>
      </w:r>
      <w:r w:rsidR="0074795B" w:rsidRPr="0043612D">
        <w:rPr>
          <w:rFonts w:ascii="Times New Roman" w:hAnsi="Times New Roman" w:cs="Times New Roman"/>
          <w:lang w:val="en-GB"/>
        </w:rPr>
        <w:t xml:space="preserve"> the study.</w:t>
      </w:r>
      <w:r w:rsidR="00FE556E" w:rsidRPr="0043612D">
        <w:rPr>
          <w:rFonts w:ascii="Times New Roman" w:hAnsi="Times New Roman" w:cs="Times New Roman"/>
          <w:lang w:val="en-GB"/>
        </w:rPr>
        <w:t xml:space="preserve"> </w:t>
      </w:r>
      <w:r w:rsidR="009B7B56" w:rsidRPr="0043612D">
        <w:rPr>
          <w:rFonts w:ascii="Times New Roman" w:hAnsi="Times New Roman" w:cs="Times New Roman"/>
          <w:lang w:val="en-GB"/>
        </w:rPr>
        <w:t>Exclusion criteri</w:t>
      </w:r>
      <w:r w:rsidR="00620388" w:rsidRPr="0043612D">
        <w:rPr>
          <w:rFonts w:ascii="Times New Roman" w:hAnsi="Times New Roman" w:cs="Times New Roman"/>
          <w:lang w:val="en-GB"/>
        </w:rPr>
        <w:t>a were (a) born before 198</w:t>
      </w:r>
      <w:r w:rsidR="009E099D">
        <w:rPr>
          <w:rFonts w:ascii="Times New Roman" w:hAnsi="Times New Roman" w:cs="Times New Roman"/>
          <w:lang w:val="en-GB"/>
        </w:rPr>
        <w:t>2</w:t>
      </w:r>
      <w:r w:rsidR="00831C2E">
        <w:rPr>
          <w:rFonts w:ascii="Times New Roman" w:hAnsi="Times New Roman" w:cs="Times New Roman"/>
          <w:lang w:val="en-GB"/>
        </w:rPr>
        <w:t>,</w:t>
      </w:r>
      <w:r w:rsidR="00446323" w:rsidRPr="0043612D">
        <w:rPr>
          <w:rFonts w:ascii="Times New Roman" w:hAnsi="Times New Roman" w:cs="Times New Roman"/>
          <w:lang w:val="en-GB"/>
        </w:rPr>
        <w:t xml:space="preserve"> </w:t>
      </w:r>
      <w:r w:rsidR="009B7B56" w:rsidRPr="0043612D">
        <w:rPr>
          <w:rFonts w:ascii="Times New Roman" w:hAnsi="Times New Roman" w:cs="Times New Roman"/>
          <w:lang w:val="en-GB"/>
        </w:rPr>
        <w:t xml:space="preserve">(b) </w:t>
      </w:r>
      <w:r w:rsidR="00620388" w:rsidRPr="0043612D">
        <w:rPr>
          <w:rFonts w:ascii="Times New Roman" w:hAnsi="Times New Roman" w:cs="Times New Roman"/>
          <w:lang w:val="en-GB"/>
        </w:rPr>
        <w:t>born after 2020</w:t>
      </w:r>
      <w:r w:rsidR="00831C2E">
        <w:rPr>
          <w:rFonts w:ascii="Times New Roman" w:hAnsi="Times New Roman" w:cs="Times New Roman"/>
          <w:lang w:val="en-GB"/>
        </w:rPr>
        <w:t>, or</w:t>
      </w:r>
      <w:r w:rsidR="00E430A0">
        <w:rPr>
          <w:rFonts w:ascii="Times New Roman" w:hAnsi="Times New Roman" w:cs="Times New Roman"/>
          <w:lang w:val="en-GB"/>
        </w:rPr>
        <w:t xml:space="preserve"> (c)</w:t>
      </w:r>
      <w:r w:rsidR="00831C2E">
        <w:rPr>
          <w:rFonts w:ascii="Times New Roman" w:hAnsi="Times New Roman" w:cs="Times New Roman"/>
          <w:lang w:val="en-GB"/>
        </w:rPr>
        <w:t xml:space="preserve"> SCT as part of Currari</w:t>
      </w:r>
      <w:r w:rsidR="00E430A0">
        <w:rPr>
          <w:rFonts w:ascii="Times New Roman" w:hAnsi="Times New Roman" w:cs="Times New Roman"/>
          <w:lang w:val="en-GB"/>
        </w:rPr>
        <w:t>no S</w:t>
      </w:r>
      <w:r w:rsidR="00831C2E">
        <w:rPr>
          <w:rFonts w:ascii="Times New Roman" w:hAnsi="Times New Roman" w:cs="Times New Roman"/>
          <w:lang w:val="en-GB"/>
        </w:rPr>
        <w:t>yndrome</w:t>
      </w:r>
      <w:r w:rsidR="00E430A0">
        <w:rPr>
          <w:rFonts w:ascii="Times New Roman" w:hAnsi="Times New Roman" w:cs="Times New Roman"/>
          <w:lang w:val="en-GB"/>
        </w:rPr>
        <w:t xml:space="preserve"> (CS) as the risk of malignant transformation in (CS)</w:t>
      </w:r>
      <w:r w:rsidR="00D10F3D">
        <w:rPr>
          <w:rFonts w:ascii="Times New Roman" w:hAnsi="Times New Roman" w:cs="Times New Roman"/>
          <w:lang w:val="en-GB"/>
        </w:rPr>
        <w:t xml:space="preserve"> may be reduced compared to </w:t>
      </w:r>
      <w:r w:rsidR="00BC2636">
        <w:rPr>
          <w:rFonts w:ascii="Times New Roman" w:hAnsi="Times New Roman" w:cs="Times New Roman"/>
          <w:lang w:val="en-GB"/>
        </w:rPr>
        <w:t>‘ordinary’ SCT</w:t>
      </w:r>
      <w:r>
        <w:rPr>
          <w:rFonts w:ascii="Times New Roman" w:hAnsi="Times New Roman" w:cs="Times New Roman"/>
          <w:lang w:val="en-GB"/>
        </w:rPr>
        <w:t>.</w:t>
      </w:r>
      <w:r>
        <w:rPr>
          <w:rFonts w:ascii="Times New Roman" w:hAnsi="Times New Roman" w:cs="Times New Roman"/>
          <w:lang w:val="en-GB"/>
        </w:rPr>
        <w:fldChar w:fldCharType="begin">
          <w:fldData xml:space="preserve">PEVuZE5vdGU+PENpdGU+PEF1dGhvcj5DdXJyYXJpbm88L0F1dGhvcj48WWVhcj4xOTgxPC9ZZWFy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</w:fldData>
        </w:fldChar>
      </w:r>
      <w:r w:rsidR="000017A8">
        <w:rPr>
          <w:rFonts w:ascii="Times New Roman" w:hAnsi="Times New Roman" w:cs="Times New Roman"/>
          <w:lang w:val="en-GB"/>
        </w:rPr>
        <w:instrText xml:space="preserve"> ADDIN EN.CITE </w:instrText>
      </w:r>
      <w:r w:rsidR="000017A8">
        <w:rPr>
          <w:rFonts w:ascii="Times New Roman" w:hAnsi="Times New Roman" w:cs="Times New Roman"/>
          <w:lang w:val="en-GB"/>
        </w:rPr>
        <w:fldChar w:fldCharType="begin">
          <w:fldData xml:space="preserve">PEVuZE5vdGU+PENpdGU+PEF1dGhvcj5DdXJyYXJpbm88L0F1dGhvcj48WWVhcj4xOTgxPC9ZZWFy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</w:fldData>
        </w:fldChar>
      </w:r>
      <w:r w:rsidR="000017A8">
        <w:rPr>
          <w:rFonts w:ascii="Times New Roman" w:hAnsi="Times New Roman" w:cs="Times New Roman"/>
          <w:lang w:val="en-GB"/>
        </w:rPr>
        <w:instrText xml:space="preserve"> ADDIN EN.CITE.DATA </w:instrText>
      </w:r>
      <w:r w:rsidR="000017A8">
        <w:rPr>
          <w:rFonts w:ascii="Times New Roman" w:hAnsi="Times New Roman" w:cs="Times New Roman"/>
          <w:lang w:val="en-GB"/>
        </w:rPr>
      </w:r>
      <w:r w:rsidR="000017A8">
        <w:rPr>
          <w:rFonts w:ascii="Times New Roman" w:hAnsi="Times New Roman" w:cs="Times New Roman"/>
          <w:lang w:val="en-GB"/>
        </w:rPr>
        <w:fldChar w:fldCharType="end"/>
      </w:r>
      <w:r>
        <w:rPr>
          <w:rFonts w:ascii="Times New Roman" w:hAnsi="Times New Roman" w:cs="Times New Roman"/>
          <w:lang w:val="en-GB"/>
        </w:rPr>
      </w:r>
      <w:r>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(14, 15)</w:t>
      </w:r>
      <w:r>
        <w:rPr>
          <w:rFonts w:ascii="Times New Roman" w:hAnsi="Times New Roman" w:cs="Times New Roman"/>
          <w:lang w:val="en-GB"/>
        </w:rPr>
        <w:fldChar w:fldCharType="end"/>
      </w:r>
      <w:r>
        <w:rPr>
          <w:rFonts w:ascii="Times New Roman" w:hAnsi="Times New Roman" w:cs="Times New Roman"/>
          <w:lang w:val="en-GB"/>
        </w:rPr>
        <w:t xml:space="preserve"> </w:t>
      </w:r>
      <w:r w:rsidR="004D20CE">
        <w:rPr>
          <w:rFonts w:ascii="Times New Roman" w:hAnsi="Times New Roman" w:cs="Times New Roman"/>
          <w:lang w:val="en-GB"/>
        </w:rPr>
        <w:t>The</w:t>
      </w:r>
      <w:r w:rsidR="00555393">
        <w:rPr>
          <w:rFonts w:ascii="Times New Roman" w:hAnsi="Times New Roman" w:cs="Times New Roman"/>
          <w:lang w:val="en-GB"/>
        </w:rPr>
        <w:t xml:space="preserve"> e</w:t>
      </w:r>
      <w:r w:rsidR="009265BE" w:rsidRPr="0043612D">
        <w:rPr>
          <w:rFonts w:ascii="Times New Roman" w:hAnsi="Times New Roman" w:cs="Times New Roman"/>
          <w:lang w:val="en-GB"/>
        </w:rPr>
        <w:t xml:space="preserve">xact period of </w:t>
      </w:r>
      <w:r w:rsidR="004D20CE">
        <w:rPr>
          <w:rFonts w:ascii="Times New Roman" w:hAnsi="Times New Roman" w:cs="Times New Roman"/>
          <w:lang w:val="en-GB"/>
        </w:rPr>
        <w:t xml:space="preserve">time for </w:t>
      </w:r>
      <w:r w:rsidR="009265BE" w:rsidRPr="0043612D">
        <w:rPr>
          <w:rFonts w:ascii="Times New Roman" w:hAnsi="Times New Roman" w:cs="Times New Roman"/>
          <w:lang w:val="en-GB"/>
        </w:rPr>
        <w:t>inclusions was determined by each individual participating centre</w:t>
      </w:r>
      <w:r w:rsidR="004D20CE">
        <w:rPr>
          <w:rFonts w:ascii="Times New Roman" w:hAnsi="Times New Roman" w:cs="Times New Roman"/>
          <w:lang w:val="en-GB"/>
        </w:rPr>
        <w:t xml:space="preserve"> as long as all </w:t>
      </w:r>
      <w:r w:rsidR="00525A76">
        <w:rPr>
          <w:rFonts w:ascii="Times New Roman" w:hAnsi="Times New Roman" w:cs="Times New Roman"/>
          <w:lang w:val="en-GB"/>
        </w:rPr>
        <w:t xml:space="preserve">consecutive </w:t>
      </w:r>
      <w:r w:rsidR="004D20CE">
        <w:rPr>
          <w:rFonts w:ascii="Times New Roman" w:hAnsi="Times New Roman" w:cs="Times New Roman"/>
          <w:lang w:val="en-GB"/>
        </w:rPr>
        <w:t>patients in the chosen period were included</w:t>
      </w:r>
      <w:r w:rsidR="009265BE" w:rsidRPr="0043612D">
        <w:rPr>
          <w:rFonts w:ascii="Times New Roman" w:hAnsi="Times New Roman" w:cs="Times New Roman"/>
          <w:lang w:val="en-GB"/>
        </w:rPr>
        <w:t xml:space="preserve">. </w:t>
      </w:r>
    </w:p>
    <w:p w14:paraId="509660B1" w14:textId="77777777" w:rsidR="0095448B" w:rsidRDefault="00D75A68" w:rsidP="00D237EB">
      <w:pPr>
        <w:spacing w:line="360" w:lineRule="auto"/>
        <w:ind w:firstLine="708"/>
        <w:rPr>
          <w:rFonts w:ascii="Times New Roman" w:hAnsi="Times New Roman" w:cs="Times New Roman"/>
          <w:lang w:val="en-GB"/>
        </w:rPr>
      </w:pPr>
      <w:r w:rsidRPr="0043612D">
        <w:rPr>
          <w:rFonts w:ascii="Times New Roman" w:hAnsi="Times New Roman" w:cs="Times New Roman"/>
          <w:lang w:val="en-GB"/>
        </w:rPr>
        <w:t xml:space="preserve">All participating centres </w:t>
      </w:r>
      <w:r w:rsidR="004D20CE">
        <w:rPr>
          <w:rFonts w:ascii="Times New Roman" w:hAnsi="Times New Roman" w:cs="Times New Roman"/>
          <w:lang w:val="en-GB"/>
        </w:rPr>
        <w:t>obtain</w:t>
      </w:r>
      <w:r w:rsidR="00D237EB">
        <w:rPr>
          <w:rFonts w:ascii="Times New Roman" w:hAnsi="Times New Roman" w:cs="Times New Roman"/>
          <w:lang w:val="en-GB"/>
        </w:rPr>
        <w:t>ed</w:t>
      </w:r>
      <w:r w:rsidR="004D20CE">
        <w:rPr>
          <w:rFonts w:ascii="Times New Roman" w:hAnsi="Times New Roman" w:cs="Times New Roman"/>
          <w:lang w:val="en-GB"/>
        </w:rPr>
        <w:t xml:space="preserve"> </w:t>
      </w:r>
      <w:r w:rsidRPr="0043612D">
        <w:rPr>
          <w:rFonts w:ascii="Times New Roman" w:hAnsi="Times New Roman" w:cs="Times New Roman"/>
          <w:lang w:val="en-GB"/>
        </w:rPr>
        <w:t xml:space="preserve">local approval to participate </w:t>
      </w:r>
      <w:r w:rsidR="0095448B">
        <w:rPr>
          <w:rFonts w:ascii="Times New Roman" w:hAnsi="Times New Roman" w:cs="Times New Roman"/>
          <w:lang w:val="en-GB"/>
        </w:rPr>
        <w:t>in the study following their own</w:t>
      </w:r>
      <w:r w:rsidR="0095448B" w:rsidRPr="0043612D">
        <w:rPr>
          <w:rFonts w:ascii="Times New Roman" w:hAnsi="Times New Roman" w:cs="Times New Roman"/>
          <w:lang w:val="en-GB"/>
        </w:rPr>
        <w:t xml:space="preserve"> </w:t>
      </w:r>
      <w:r w:rsidR="0095448B">
        <w:rPr>
          <w:rFonts w:ascii="Times New Roman" w:hAnsi="Times New Roman" w:cs="Times New Roman"/>
          <w:lang w:val="en-GB"/>
        </w:rPr>
        <w:t xml:space="preserve">legal and ethical </w:t>
      </w:r>
      <w:r w:rsidRPr="0043612D">
        <w:rPr>
          <w:rFonts w:ascii="Times New Roman" w:hAnsi="Times New Roman" w:cs="Times New Roman"/>
          <w:lang w:val="en-GB"/>
        </w:rPr>
        <w:t>regulations. D</w:t>
      </w:r>
      <w:r w:rsidR="00620388" w:rsidRPr="0043612D">
        <w:rPr>
          <w:rFonts w:ascii="Times New Roman" w:hAnsi="Times New Roman" w:cs="Times New Roman"/>
          <w:lang w:val="en-GB"/>
        </w:rPr>
        <w:t>ata transfer agreement</w:t>
      </w:r>
      <w:r w:rsidRPr="0043612D">
        <w:rPr>
          <w:rFonts w:ascii="Times New Roman" w:hAnsi="Times New Roman" w:cs="Times New Roman"/>
          <w:lang w:val="en-GB"/>
        </w:rPr>
        <w:t xml:space="preserve">s </w:t>
      </w:r>
      <w:r w:rsidR="0095448B">
        <w:rPr>
          <w:rFonts w:ascii="Times New Roman" w:hAnsi="Times New Roman" w:cs="Times New Roman"/>
          <w:lang w:val="en-GB"/>
        </w:rPr>
        <w:t xml:space="preserve">were used to guarantee safe </w:t>
      </w:r>
      <w:r w:rsidR="00D237EB">
        <w:rPr>
          <w:rFonts w:ascii="Times New Roman" w:hAnsi="Times New Roman" w:cs="Times New Roman"/>
          <w:lang w:val="en-GB"/>
        </w:rPr>
        <w:t>data use and storage</w:t>
      </w:r>
      <w:r w:rsidR="00620388" w:rsidRPr="0043612D">
        <w:rPr>
          <w:rFonts w:ascii="Times New Roman" w:hAnsi="Times New Roman" w:cs="Times New Roman"/>
          <w:lang w:val="en-GB"/>
        </w:rPr>
        <w:t xml:space="preserve">. </w:t>
      </w:r>
    </w:p>
    <w:p w14:paraId="34084550" w14:textId="77777777" w:rsidR="00916ACD" w:rsidRDefault="00D237EB" w:rsidP="001E7A11">
      <w:pPr>
        <w:spacing w:line="360" w:lineRule="auto"/>
        <w:ind w:firstLine="708"/>
        <w:rPr>
          <w:rFonts w:ascii="Times New Roman" w:hAnsi="Times New Roman" w:cs="Times New Roman"/>
          <w:lang w:val="en-GB"/>
        </w:rPr>
      </w:pPr>
      <w:r>
        <w:rPr>
          <w:rFonts w:ascii="Times New Roman" w:hAnsi="Times New Roman" w:cs="Times New Roman"/>
          <w:lang w:val="en-GB"/>
        </w:rPr>
        <w:t xml:space="preserve">Charts were reviewed by the individual </w:t>
      </w:r>
      <w:r w:rsidR="006919ED" w:rsidRPr="0043612D">
        <w:rPr>
          <w:rFonts w:ascii="Times New Roman" w:hAnsi="Times New Roman" w:cs="Times New Roman"/>
          <w:lang w:val="en-GB"/>
        </w:rPr>
        <w:t>local</w:t>
      </w:r>
      <w:r>
        <w:rPr>
          <w:rFonts w:ascii="Times New Roman" w:hAnsi="Times New Roman" w:cs="Times New Roman"/>
          <w:lang w:val="en-GB"/>
        </w:rPr>
        <w:t xml:space="preserve"> investigator. </w:t>
      </w:r>
      <w:r w:rsidR="00B148FE">
        <w:rPr>
          <w:rFonts w:ascii="Times New Roman" w:hAnsi="Times New Roman" w:cs="Times New Roman"/>
          <w:lang w:val="en-GB"/>
        </w:rPr>
        <w:t xml:space="preserve">Data </w:t>
      </w:r>
      <w:r w:rsidR="0097436E">
        <w:rPr>
          <w:rFonts w:ascii="Times New Roman" w:hAnsi="Times New Roman" w:cs="Times New Roman"/>
          <w:lang w:val="en-GB"/>
        </w:rPr>
        <w:t>were validated</w:t>
      </w:r>
      <w:r w:rsidR="00B148FE">
        <w:rPr>
          <w:rFonts w:ascii="Times New Roman" w:hAnsi="Times New Roman" w:cs="Times New Roman"/>
          <w:lang w:val="en-GB"/>
        </w:rPr>
        <w:t xml:space="preserve"> </w:t>
      </w:r>
      <w:r w:rsidR="0097436E">
        <w:rPr>
          <w:rFonts w:ascii="Times New Roman" w:hAnsi="Times New Roman" w:cs="Times New Roman"/>
          <w:lang w:val="en-GB"/>
        </w:rPr>
        <w:t xml:space="preserve">with </w:t>
      </w:r>
      <w:r w:rsidR="00B148FE">
        <w:rPr>
          <w:rFonts w:ascii="Times New Roman" w:hAnsi="Times New Roman" w:cs="Times New Roman"/>
          <w:lang w:val="en-GB"/>
        </w:rPr>
        <w:t>warnin</w:t>
      </w:r>
      <w:r w:rsidR="00103E91">
        <w:rPr>
          <w:rFonts w:ascii="Times New Roman" w:hAnsi="Times New Roman" w:cs="Times New Roman"/>
          <w:lang w:val="en-GB"/>
        </w:rPr>
        <w:t>g messages about possible errors when entered in</w:t>
      </w:r>
      <w:r w:rsidR="0097436E" w:rsidRPr="0097436E">
        <w:rPr>
          <w:rFonts w:ascii="Times New Roman" w:hAnsi="Times New Roman" w:cs="Times New Roman"/>
          <w:lang w:val="en-GB"/>
        </w:rPr>
        <w:t xml:space="preserve"> </w:t>
      </w:r>
      <w:r w:rsidR="00702FC6">
        <w:rPr>
          <w:rFonts w:ascii="Times New Roman" w:hAnsi="Times New Roman" w:cs="Times New Roman"/>
          <w:lang w:val="en-GB"/>
        </w:rPr>
        <w:t>Castor E</w:t>
      </w:r>
      <w:r w:rsidR="00D80291">
        <w:rPr>
          <w:rFonts w:ascii="Times New Roman" w:hAnsi="Times New Roman" w:cs="Times New Roman"/>
          <w:lang w:val="en-GB"/>
        </w:rPr>
        <w:t xml:space="preserve">lectronic </w:t>
      </w:r>
      <w:r w:rsidR="00702FC6">
        <w:rPr>
          <w:rFonts w:ascii="Times New Roman" w:hAnsi="Times New Roman" w:cs="Times New Roman"/>
          <w:lang w:val="en-GB"/>
        </w:rPr>
        <w:t>D</w:t>
      </w:r>
      <w:r w:rsidR="00D80291">
        <w:rPr>
          <w:rFonts w:ascii="Times New Roman" w:hAnsi="Times New Roman" w:cs="Times New Roman"/>
          <w:lang w:val="en-GB"/>
        </w:rPr>
        <w:t xml:space="preserve">ata </w:t>
      </w:r>
      <w:r w:rsidR="00702FC6">
        <w:rPr>
          <w:rFonts w:ascii="Times New Roman" w:hAnsi="Times New Roman" w:cs="Times New Roman"/>
          <w:lang w:val="en-GB"/>
        </w:rPr>
        <w:t>C</w:t>
      </w:r>
      <w:r w:rsidR="00D80291">
        <w:rPr>
          <w:rFonts w:ascii="Times New Roman" w:hAnsi="Times New Roman" w:cs="Times New Roman"/>
          <w:lang w:val="en-GB"/>
        </w:rPr>
        <w:t xml:space="preserve">apture </w:t>
      </w:r>
      <w:r w:rsidR="00D80291">
        <w:rPr>
          <w:rFonts w:ascii="Times New Roman" w:hAnsi="Times New Roman" w:cs="Times New Roman"/>
          <w:lang w:val="en-GB"/>
        </w:rPr>
        <w:lastRenderedPageBreak/>
        <w:t>(EDC)</w:t>
      </w:r>
      <w:r w:rsidR="00B148FE">
        <w:rPr>
          <w:rFonts w:ascii="Times New Roman" w:hAnsi="Times New Roman" w:cs="Times New Roman"/>
          <w:lang w:val="en-GB"/>
        </w:rPr>
        <w:t xml:space="preserve">. Furthermore, </w:t>
      </w:r>
      <w:r w:rsidR="00702FC6">
        <w:rPr>
          <w:rFonts w:ascii="Times New Roman" w:hAnsi="Times New Roman" w:cs="Times New Roman"/>
          <w:lang w:val="en-GB"/>
        </w:rPr>
        <w:t xml:space="preserve">Castor files were structured so that out-of-range values could not be entered. </w:t>
      </w:r>
      <w:r w:rsidR="000E3D61">
        <w:rPr>
          <w:rFonts w:ascii="Times New Roman" w:hAnsi="Times New Roman" w:cs="Times New Roman"/>
          <w:lang w:val="en-GB"/>
        </w:rPr>
        <w:t>D</w:t>
      </w:r>
      <w:r w:rsidR="00B148FE">
        <w:rPr>
          <w:rFonts w:ascii="Times New Roman" w:hAnsi="Times New Roman" w:cs="Times New Roman"/>
          <w:lang w:val="en-GB"/>
        </w:rPr>
        <w:t>epen</w:t>
      </w:r>
      <w:r w:rsidR="000E3D61">
        <w:rPr>
          <w:rFonts w:ascii="Times New Roman" w:hAnsi="Times New Roman" w:cs="Times New Roman"/>
          <w:lang w:val="en-GB"/>
        </w:rPr>
        <w:t xml:space="preserve">dency fields were used for data </w:t>
      </w:r>
      <w:r w:rsidR="00290318">
        <w:rPr>
          <w:rFonts w:ascii="Times New Roman" w:hAnsi="Times New Roman" w:cs="Times New Roman"/>
          <w:lang w:val="en-GB"/>
        </w:rPr>
        <w:t>and include</w:t>
      </w:r>
      <w:r w:rsidR="00D80291">
        <w:rPr>
          <w:rFonts w:ascii="Times New Roman" w:hAnsi="Times New Roman" w:cs="Times New Roman"/>
          <w:lang w:val="en-GB"/>
        </w:rPr>
        <w:t>d</w:t>
      </w:r>
      <w:r w:rsidR="00290318">
        <w:rPr>
          <w:rFonts w:ascii="Times New Roman" w:hAnsi="Times New Roman" w:cs="Times New Roman"/>
          <w:lang w:val="en-GB"/>
        </w:rPr>
        <w:t xml:space="preserve"> </w:t>
      </w:r>
      <w:r w:rsidR="00B148FE">
        <w:rPr>
          <w:rFonts w:ascii="Times New Roman" w:hAnsi="Times New Roman" w:cs="Times New Roman"/>
          <w:lang w:val="en-GB"/>
        </w:rPr>
        <w:t>initial resection, recurrence</w:t>
      </w:r>
      <w:r w:rsidR="000E3D61">
        <w:rPr>
          <w:rFonts w:ascii="Times New Roman" w:hAnsi="Times New Roman" w:cs="Times New Roman"/>
          <w:lang w:val="en-GB"/>
        </w:rPr>
        <w:t>, death</w:t>
      </w:r>
      <w:r w:rsidR="00B148FE">
        <w:rPr>
          <w:rFonts w:ascii="Times New Roman" w:hAnsi="Times New Roman" w:cs="Times New Roman"/>
          <w:lang w:val="en-GB"/>
        </w:rPr>
        <w:t xml:space="preserve"> and follow-up. </w:t>
      </w:r>
      <w:r w:rsidR="000E3D61">
        <w:rPr>
          <w:rFonts w:ascii="Times New Roman" w:hAnsi="Times New Roman" w:cs="Times New Roman"/>
          <w:lang w:val="en-GB"/>
        </w:rPr>
        <w:t xml:space="preserve">Furthermore, overall data distribution and frequencies </w:t>
      </w:r>
      <w:r w:rsidR="001546C6">
        <w:rPr>
          <w:rFonts w:ascii="Times New Roman" w:hAnsi="Times New Roman" w:cs="Times New Roman"/>
          <w:lang w:val="en-GB"/>
        </w:rPr>
        <w:t xml:space="preserve">in SPSS </w:t>
      </w:r>
      <w:r w:rsidR="00D80291">
        <w:rPr>
          <w:rFonts w:ascii="Times New Roman" w:hAnsi="Times New Roman" w:cs="Times New Roman"/>
          <w:lang w:val="en-GB"/>
        </w:rPr>
        <w:t>were checked</w:t>
      </w:r>
      <w:r w:rsidR="000E3D61">
        <w:rPr>
          <w:rFonts w:ascii="Times New Roman" w:hAnsi="Times New Roman" w:cs="Times New Roman"/>
          <w:lang w:val="en-GB"/>
        </w:rPr>
        <w:t xml:space="preserve"> to detect invalid entered data. </w:t>
      </w:r>
    </w:p>
    <w:p w14:paraId="3C57CDD4" w14:textId="77777777" w:rsidR="001E7A11" w:rsidRPr="001E7A11" w:rsidRDefault="001E7A11" w:rsidP="001E7A11">
      <w:pPr>
        <w:spacing w:line="360" w:lineRule="auto"/>
        <w:ind w:firstLine="708"/>
        <w:rPr>
          <w:rFonts w:ascii="Times New Roman" w:hAnsi="Times New Roman" w:cs="Times New Roman"/>
          <w:lang w:val="en-GB"/>
        </w:rPr>
      </w:pPr>
    </w:p>
    <w:p w14:paraId="0F800799" w14:textId="77777777" w:rsidR="00D75A68" w:rsidRPr="0043612D" w:rsidRDefault="00CD7C19" w:rsidP="00D75A68">
      <w:pPr>
        <w:spacing w:line="360" w:lineRule="auto"/>
        <w:rPr>
          <w:rFonts w:ascii="Times New Roman" w:hAnsi="Times New Roman" w:cs="Times New Roman"/>
          <w:bCs/>
          <w:i/>
          <w:lang w:val="en-GB"/>
        </w:rPr>
      </w:pPr>
      <w:r>
        <w:rPr>
          <w:rFonts w:ascii="Times New Roman" w:hAnsi="Times New Roman" w:cs="Times New Roman"/>
          <w:bCs/>
          <w:i/>
          <w:lang w:val="en-GB"/>
        </w:rPr>
        <w:t xml:space="preserve">2.2 </w:t>
      </w:r>
      <w:r w:rsidR="00D75A68" w:rsidRPr="0043612D">
        <w:rPr>
          <w:rFonts w:ascii="Times New Roman" w:hAnsi="Times New Roman" w:cs="Times New Roman"/>
          <w:bCs/>
          <w:i/>
          <w:lang w:val="en-GB"/>
        </w:rPr>
        <w:t xml:space="preserve">Procedures </w:t>
      </w:r>
    </w:p>
    <w:p w14:paraId="3DB03A4B" w14:textId="77777777" w:rsidR="00AE0D61" w:rsidRDefault="00620388" w:rsidP="00F718CD">
      <w:pPr>
        <w:spacing w:line="360" w:lineRule="auto"/>
        <w:rPr>
          <w:rFonts w:ascii="Times New Roman" w:hAnsi="Times New Roman" w:cs="Times New Roman"/>
          <w:lang w:val="en-GB"/>
        </w:rPr>
      </w:pPr>
      <w:r w:rsidRPr="0043612D">
        <w:rPr>
          <w:rFonts w:ascii="Times New Roman" w:hAnsi="Times New Roman" w:cs="Times New Roman"/>
          <w:lang w:val="en-GB"/>
        </w:rPr>
        <w:t xml:space="preserve">Data was anonymized by the </w:t>
      </w:r>
      <w:r w:rsidR="006919ED" w:rsidRPr="0043612D">
        <w:rPr>
          <w:rFonts w:ascii="Times New Roman" w:hAnsi="Times New Roman" w:cs="Times New Roman"/>
          <w:lang w:val="en-GB"/>
        </w:rPr>
        <w:t>local</w:t>
      </w:r>
      <w:r w:rsidRPr="0043612D">
        <w:rPr>
          <w:rFonts w:ascii="Times New Roman" w:hAnsi="Times New Roman" w:cs="Times New Roman"/>
          <w:lang w:val="en-GB"/>
        </w:rPr>
        <w:t xml:space="preserve"> investigator </w:t>
      </w:r>
      <w:r w:rsidR="003C1964">
        <w:rPr>
          <w:rFonts w:ascii="Times New Roman" w:hAnsi="Times New Roman" w:cs="Times New Roman"/>
          <w:lang w:val="en-GB"/>
        </w:rPr>
        <w:t xml:space="preserve">to transform </w:t>
      </w:r>
      <w:r w:rsidR="00AC48B4">
        <w:rPr>
          <w:rFonts w:ascii="Times New Roman" w:hAnsi="Times New Roman" w:cs="Times New Roman"/>
          <w:lang w:val="en-GB"/>
        </w:rPr>
        <w:t xml:space="preserve">individual patient data </w:t>
      </w:r>
      <w:r w:rsidR="00D237EB">
        <w:rPr>
          <w:rFonts w:ascii="Times New Roman" w:hAnsi="Times New Roman" w:cs="Times New Roman"/>
          <w:lang w:val="en-GB"/>
        </w:rPr>
        <w:t xml:space="preserve">into general </w:t>
      </w:r>
      <w:r w:rsidR="00AC48B4">
        <w:rPr>
          <w:rFonts w:ascii="Times New Roman" w:hAnsi="Times New Roman" w:cs="Times New Roman"/>
          <w:lang w:val="en-GB"/>
        </w:rPr>
        <w:t xml:space="preserve">anonymous </w:t>
      </w:r>
      <w:r w:rsidR="00D237EB">
        <w:rPr>
          <w:rFonts w:ascii="Times New Roman" w:hAnsi="Times New Roman" w:cs="Times New Roman"/>
          <w:lang w:val="en-GB"/>
        </w:rPr>
        <w:t xml:space="preserve">information. </w:t>
      </w:r>
      <w:r w:rsidR="00380F82">
        <w:rPr>
          <w:rFonts w:ascii="Times New Roman" w:hAnsi="Times New Roman" w:cs="Times New Roman"/>
          <w:lang w:val="en-GB"/>
        </w:rPr>
        <w:t>T</w:t>
      </w:r>
      <w:r w:rsidR="007A3D1D">
        <w:rPr>
          <w:rFonts w:ascii="Times New Roman" w:hAnsi="Times New Roman" w:cs="Times New Roman"/>
          <w:lang w:val="en-GB"/>
        </w:rPr>
        <w:t>ransformed</w:t>
      </w:r>
      <w:r w:rsidR="005A4A51">
        <w:rPr>
          <w:rFonts w:ascii="Times New Roman" w:hAnsi="Times New Roman" w:cs="Times New Roman"/>
          <w:lang w:val="en-GB"/>
        </w:rPr>
        <w:t xml:space="preserve"> patient </w:t>
      </w:r>
      <w:r w:rsidR="00380F82">
        <w:rPr>
          <w:rFonts w:ascii="Times New Roman" w:hAnsi="Times New Roman" w:cs="Times New Roman"/>
          <w:lang w:val="en-GB"/>
        </w:rPr>
        <w:t>data</w:t>
      </w:r>
      <w:r w:rsidR="005A4A51">
        <w:rPr>
          <w:rFonts w:ascii="Times New Roman" w:hAnsi="Times New Roman" w:cs="Times New Roman"/>
          <w:lang w:val="en-GB"/>
        </w:rPr>
        <w:t xml:space="preserve"> were </w:t>
      </w:r>
      <w:r w:rsidRPr="0043612D">
        <w:rPr>
          <w:rFonts w:ascii="Times New Roman" w:hAnsi="Times New Roman" w:cs="Times New Roman"/>
          <w:lang w:val="en-GB"/>
        </w:rPr>
        <w:t>uploaded</w:t>
      </w:r>
      <w:r w:rsidR="00AC48B4">
        <w:rPr>
          <w:rFonts w:ascii="Times New Roman" w:hAnsi="Times New Roman" w:cs="Times New Roman"/>
          <w:lang w:val="en-GB"/>
        </w:rPr>
        <w:t xml:space="preserve"> with a personal link</w:t>
      </w:r>
      <w:r w:rsidRPr="0043612D">
        <w:rPr>
          <w:rFonts w:ascii="Times New Roman" w:hAnsi="Times New Roman" w:cs="Times New Roman"/>
          <w:lang w:val="en-GB"/>
        </w:rPr>
        <w:t xml:space="preserve"> in Castor </w:t>
      </w:r>
      <w:r w:rsidR="001B636A">
        <w:rPr>
          <w:rFonts w:ascii="Times New Roman" w:hAnsi="Times New Roman" w:cs="Times New Roman"/>
          <w:lang w:val="en-GB"/>
        </w:rPr>
        <w:t xml:space="preserve">EDC </w:t>
      </w:r>
      <w:r w:rsidR="007A3D1D">
        <w:rPr>
          <w:rFonts w:ascii="Times New Roman" w:hAnsi="Times New Roman" w:cs="Times New Roman"/>
          <w:lang w:val="en-GB"/>
        </w:rPr>
        <w:t>and encrypted</w:t>
      </w:r>
      <w:r w:rsidRPr="0043612D">
        <w:rPr>
          <w:rFonts w:ascii="Times New Roman" w:hAnsi="Times New Roman" w:cs="Times New Roman"/>
          <w:lang w:val="en-GB"/>
        </w:rPr>
        <w:t>.</w:t>
      </w:r>
      <w:r w:rsidRPr="0043612D">
        <w:rPr>
          <w:rFonts w:ascii="Times New Roman" w:hAnsi="Times New Roman" w:cs="Times New Roman"/>
          <w:lang w:val="en-GB"/>
        </w:rPr>
        <w:fldChar w:fldCharType="begin"/>
      </w:r>
      <w:r w:rsidR="000017A8">
        <w:rPr>
          <w:rFonts w:ascii="Times New Roman" w:hAnsi="Times New Roman" w:cs="Times New Roman"/>
          <w:lang w:val="en-GB"/>
        </w:rPr>
        <w:instrText xml:space="preserve"> ADDIN EN.CITE &lt;EndNote&gt;&lt;Cite&gt;&lt;Author&gt;Castor&lt;/Author&gt;&lt;Year&gt;2019&lt;/Year&gt;&lt;RecNum&gt;601&lt;/RecNum&gt;&lt;DisplayText&gt;&lt;style face="superscript"&gt;(16)&lt;/style&gt;&lt;/DisplayText&gt;&lt;record&gt;&lt;rec-number&gt;601&lt;/rec-number&gt;&lt;foreign-keys&gt;&lt;key app="EN" db-id="5z5fpwfevfstwoee0vm52d9uw0rwxxrfxwtr" timestamp="1644402135"&gt;601&lt;/key&gt;&lt;/foreign-keys&gt;&lt;ref-type name="Web Page"&gt;12&lt;/ref-type&gt;&lt;contributors&gt;&lt;authors&gt;&lt;author&gt;Castor, E. D. C.&lt;/author&gt;&lt;/authors&gt;&lt;/contributors&gt;&lt;titles&gt;&lt;title&gt;Castor Electronic Data Capture&lt;/title&gt;&lt;short-title&gt;Castor EDC&lt;/short-title&gt;&lt;/titles&gt;&lt;number&gt;August 28, 2019&lt;/number&gt;&lt;dates&gt;&lt;year&gt;2019&lt;/year&gt;&lt;/dates&gt;&lt;urls&gt;&lt;related-urls&gt;&lt;url&gt;https://castoredc.com&lt;/url&gt;&lt;/related-urls&gt;&lt;/urls&gt;&lt;custom2&gt;27 Aug. 2019&lt;/custom2&gt;&lt;/record&gt;&lt;/Cite&gt;&lt;/EndNote&gt;</w:instrText>
      </w:r>
      <w:r w:rsidRPr="0043612D">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(16)</w:t>
      </w:r>
      <w:r w:rsidRPr="0043612D">
        <w:rPr>
          <w:rFonts w:ascii="Times New Roman" w:hAnsi="Times New Roman" w:cs="Times New Roman"/>
          <w:lang w:val="en-GB"/>
        </w:rPr>
        <w:fldChar w:fldCharType="end"/>
      </w:r>
      <w:r w:rsidR="00AE0D61" w:rsidRPr="0043612D">
        <w:rPr>
          <w:rFonts w:ascii="Times New Roman" w:hAnsi="Times New Roman" w:cs="Times New Roman"/>
          <w:lang w:val="en-GB"/>
        </w:rPr>
        <w:t xml:space="preserve"> </w:t>
      </w:r>
      <w:r w:rsidR="007A3D1D">
        <w:rPr>
          <w:rFonts w:ascii="Times New Roman" w:hAnsi="Times New Roman" w:cs="Times New Roman"/>
          <w:lang w:val="en-GB"/>
        </w:rPr>
        <w:t>Every participating centre had only access to its own transformed patient data.</w:t>
      </w:r>
      <w:r w:rsidR="00AE0D61" w:rsidRPr="0043612D">
        <w:rPr>
          <w:rFonts w:ascii="Times New Roman" w:hAnsi="Times New Roman" w:cs="Times New Roman"/>
          <w:lang w:val="en-GB"/>
        </w:rPr>
        <w:t xml:space="preserve"> </w:t>
      </w:r>
    </w:p>
    <w:p w14:paraId="2CB9348D" w14:textId="77777777" w:rsidR="00AA1166" w:rsidRPr="0043612D" w:rsidRDefault="00AA1166" w:rsidP="00AA1166">
      <w:pPr>
        <w:spacing w:line="360" w:lineRule="auto"/>
        <w:ind w:firstLine="360"/>
        <w:rPr>
          <w:rFonts w:ascii="Times New Roman" w:hAnsi="Times New Roman" w:cs="Times New Roman"/>
          <w:lang w:val="en-GB"/>
        </w:rPr>
      </w:pPr>
      <w:r w:rsidRPr="0043612D">
        <w:rPr>
          <w:rFonts w:ascii="Times New Roman" w:hAnsi="Times New Roman" w:cs="Times New Roman"/>
          <w:lang w:val="en-GB"/>
        </w:rPr>
        <w:t xml:space="preserve">Included data was carefully selected by a group of experienced paediatric surgeons with </w:t>
      </w:r>
      <w:r w:rsidR="007A3D1D">
        <w:rPr>
          <w:rFonts w:ascii="Times New Roman" w:hAnsi="Times New Roman" w:cs="Times New Roman"/>
          <w:lang w:val="en-GB"/>
        </w:rPr>
        <w:t>interest</w:t>
      </w:r>
      <w:r w:rsidRPr="0043612D">
        <w:rPr>
          <w:rFonts w:ascii="Times New Roman" w:hAnsi="Times New Roman" w:cs="Times New Roman"/>
          <w:lang w:val="en-GB"/>
        </w:rPr>
        <w:t xml:space="preserve"> in </w:t>
      </w:r>
      <w:r w:rsidR="005B1D40">
        <w:rPr>
          <w:rFonts w:ascii="Times New Roman" w:hAnsi="Times New Roman" w:cs="Times New Roman"/>
          <w:lang w:val="en-GB"/>
        </w:rPr>
        <w:t>SCT</w:t>
      </w:r>
      <w:r w:rsidRPr="0043612D">
        <w:rPr>
          <w:rFonts w:ascii="Times New Roman" w:hAnsi="Times New Roman" w:cs="Times New Roman"/>
          <w:lang w:val="en-GB"/>
        </w:rPr>
        <w:t xml:space="preserve"> treatment</w:t>
      </w:r>
      <w:r>
        <w:rPr>
          <w:rFonts w:ascii="Times New Roman" w:hAnsi="Times New Roman" w:cs="Times New Roman"/>
          <w:lang w:val="en-GB"/>
        </w:rPr>
        <w:t xml:space="preserve"> and was chosen based on main outcome variables used </w:t>
      </w:r>
      <w:r w:rsidR="002047EB">
        <w:rPr>
          <w:rFonts w:ascii="Times New Roman" w:hAnsi="Times New Roman" w:cs="Times New Roman"/>
          <w:lang w:val="en-GB"/>
        </w:rPr>
        <w:t>i</w:t>
      </w:r>
      <w:r w:rsidR="00AC48B4">
        <w:rPr>
          <w:rFonts w:ascii="Times New Roman" w:hAnsi="Times New Roman" w:cs="Times New Roman"/>
          <w:lang w:val="en-GB"/>
        </w:rPr>
        <w:t xml:space="preserve">n previously published studies. </w:t>
      </w:r>
    </w:p>
    <w:p w14:paraId="5821CEE0" w14:textId="77777777" w:rsidR="00D8146C" w:rsidRPr="0043612D" w:rsidRDefault="00AE0D61" w:rsidP="000168DE">
      <w:pPr>
        <w:spacing w:line="360" w:lineRule="auto"/>
        <w:ind w:firstLine="360"/>
        <w:rPr>
          <w:rFonts w:ascii="Times New Roman" w:hAnsi="Times New Roman" w:cs="Times New Roman"/>
          <w:lang w:val="en-GB"/>
        </w:rPr>
      </w:pPr>
      <w:r w:rsidRPr="0043612D">
        <w:rPr>
          <w:rFonts w:ascii="Times New Roman" w:hAnsi="Times New Roman" w:cs="Times New Roman"/>
          <w:lang w:val="en-GB"/>
        </w:rPr>
        <w:t>Collected data included</w:t>
      </w:r>
      <w:r w:rsidR="00D8146C">
        <w:rPr>
          <w:rFonts w:ascii="Times New Roman" w:hAnsi="Times New Roman" w:cs="Times New Roman"/>
          <w:lang w:val="en-GB"/>
        </w:rPr>
        <w:t xml:space="preserve"> generic and condition-specific variables. Generic variables included</w:t>
      </w:r>
      <w:r w:rsidR="00525A76">
        <w:rPr>
          <w:rFonts w:ascii="Times New Roman" w:hAnsi="Times New Roman" w:cs="Times New Roman"/>
          <w:lang w:val="en-GB"/>
        </w:rPr>
        <w:t>:</w:t>
      </w:r>
      <w:r w:rsidRPr="0043612D">
        <w:rPr>
          <w:rFonts w:ascii="Times New Roman" w:hAnsi="Times New Roman" w:cs="Times New Roman"/>
          <w:lang w:val="en-GB"/>
        </w:rPr>
        <w:t xml:space="preserve"> </w:t>
      </w:r>
      <w:r w:rsidR="00AC48B4">
        <w:rPr>
          <w:rFonts w:ascii="Times New Roman" w:hAnsi="Times New Roman" w:cs="Times New Roman"/>
          <w:lang w:val="en-GB"/>
        </w:rPr>
        <w:t>c</w:t>
      </w:r>
      <w:r w:rsidR="007917AB">
        <w:rPr>
          <w:rFonts w:ascii="Times New Roman" w:hAnsi="Times New Roman" w:cs="Times New Roman"/>
          <w:lang w:val="en-GB"/>
        </w:rPr>
        <w:t>ountry,</w:t>
      </w:r>
      <w:r w:rsidR="000168DE">
        <w:rPr>
          <w:rFonts w:ascii="Times New Roman" w:hAnsi="Times New Roman" w:cs="Times New Roman"/>
          <w:lang w:val="en-GB"/>
        </w:rPr>
        <w:t xml:space="preserve"> </w:t>
      </w:r>
      <w:r w:rsidR="00446323" w:rsidRPr="0043612D">
        <w:rPr>
          <w:rFonts w:ascii="Times New Roman" w:hAnsi="Times New Roman" w:cs="Times New Roman"/>
          <w:lang w:val="en-GB"/>
        </w:rPr>
        <w:t>gender (male/female/unknown)</w:t>
      </w:r>
      <w:r w:rsidR="00123BB0" w:rsidRPr="0043612D">
        <w:rPr>
          <w:rFonts w:ascii="Times New Roman" w:hAnsi="Times New Roman" w:cs="Times New Roman"/>
          <w:lang w:val="en-GB"/>
        </w:rPr>
        <w:t xml:space="preserve">, </w:t>
      </w:r>
      <w:r w:rsidR="00F718CD" w:rsidRPr="0043612D">
        <w:rPr>
          <w:rFonts w:ascii="Times New Roman" w:hAnsi="Times New Roman" w:cs="Times New Roman"/>
          <w:lang w:val="en-GB"/>
        </w:rPr>
        <w:t>age at</w:t>
      </w:r>
      <w:r w:rsidRPr="0043612D">
        <w:rPr>
          <w:rFonts w:ascii="Times New Roman" w:hAnsi="Times New Roman" w:cs="Times New Roman"/>
          <w:lang w:val="en-GB"/>
        </w:rPr>
        <w:t xml:space="preserve"> diagnosis</w:t>
      </w:r>
      <w:r w:rsidR="00F718CD" w:rsidRPr="0043612D">
        <w:rPr>
          <w:rFonts w:ascii="Times New Roman" w:hAnsi="Times New Roman" w:cs="Times New Roman"/>
          <w:lang w:val="en-GB"/>
        </w:rPr>
        <w:t xml:space="preserve"> (days)</w:t>
      </w:r>
      <w:r w:rsidRPr="0043612D">
        <w:rPr>
          <w:rFonts w:ascii="Times New Roman" w:hAnsi="Times New Roman" w:cs="Times New Roman"/>
          <w:lang w:val="en-GB"/>
        </w:rPr>
        <w:t xml:space="preserve">, </w:t>
      </w:r>
      <w:r w:rsidR="00F718CD" w:rsidRPr="0043612D">
        <w:rPr>
          <w:rFonts w:ascii="Times New Roman" w:hAnsi="Times New Roman" w:cs="Times New Roman"/>
          <w:lang w:val="en-GB"/>
        </w:rPr>
        <w:t xml:space="preserve">pre-operative </w:t>
      </w:r>
      <w:r w:rsidRPr="0043612D">
        <w:rPr>
          <w:rFonts w:ascii="Times New Roman" w:hAnsi="Times New Roman" w:cs="Times New Roman"/>
          <w:lang w:val="en-GB"/>
        </w:rPr>
        <w:t>imaging modalities</w:t>
      </w:r>
      <w:r w:rsidR="00446323" w:rsidRPr="0043612D">
        <w:rPr>
          <w:rFonts w:ascii="Times New Roman" w:hAnsi="Times New Roman" w:cs="Times New Roman"/>
          <w:lang w:val="en-GB"/>
        </w:rPr>
        <w:t xml:space="preserve"> (</w:t>
      </w:r>
      <w:r w:rsidR="0041703E" w:rsidRPr="0043612D">
        <w:rPr>
          <w:rFonts w:ascii="Times New Roman" w:hAnsi="Times New Roman" w:cs="Times New Roman"/>
          <w:lang w:val="en-GB"/>
        </w:rPr>
        <w:t>none/</w:t>
      </w:r>
      <w:r w:rsidR="00380F82">
        <w:rPr>
          <w:rFonts w:ascii="Times New Roman" w:hAnsi="Times New Roman" w:cs="Times New Roman"/>
          <w:lang w:val="en-GB"/>
        </w:rPr>
        <w:t>ultrasound/computed tomography/magnetic resonance imaging</w:t>
      </w:r>
      <w:r w:rsidR="00446323" w:rsidRPr="0043612D">
        <w:rPr>
          <w:rFonts w:ascii="Times New Roman" w:hAnsi="Times New Roman" w:cs="Times New Roman"/>
          <w:lang w:val="en-GB"/>
        </w:rPr>
        <w:t>/unknown)</w:t>
      </w:r>
      <w:r w:rsidRPr="0043612D">
        <w:rPr>
          <w:rFonts w:ascii="Times New Roman" w:hAnsi="Times New Roman" w:cs="Times New Roman"/>
          <w:lang w:val="en-GB"/>
        </w:rPr>
        <w:t>,</w:t>
      </w:r>
      <w:r w:rsidR="0041703E" w:rsidRPr="0043612D">
        <w:rPr>
          <w:rFonts w:ascii="Times New Roman" w:hAnsi="Times New Roman" w:cs="Times New Roman"/>
          <w:lang w:val="en-GB"/>
        </w:rPr>
        <w:t xml:space="preserve"> </w:t>
      </w:r>
      <w:r w:rsidR="00AD5CC5" w:rsidRPr="0043612D">
        <w:rPr>
          <w:rFonts w:ascii="Times New Roman" w:hAnsi="Times New Roman" w:cs="Times New Roman"/>
          <w:lang w:val="en-GB"/>
        </w:rPr>
        <w:t>initial</w:t>
      </w:r>
      <w:r w:rsidR="0041703E" w:rsidRPr="0043612D">
        <w:rPr>
          <w:rFonts w:ascii="Times New Roman" w:hAnsi="Times New Roman" w:cs="Times New Roman"/>
          <w:lang w:val="en-GB"/>
        </w:rPr>
        <w:t xml:space="preserve"> tumo</w:t>
      </w:r>
      <w:r w:rsidR="002F2D4C" w:rsidRPr="0043612D">
        <w:rPr>
          <w:rFonts w:ascii="Times New Roman" w:hAnsi="Times New Roman" w:cs="Times New Roman"/>
          <w:lang w:val="en-GB"/>
        </w:rPr>
        <w:t>u</w:t>
      </w:r>
      <w:r w:rsidR="0041703E" w:rsidRPr="0043612D">
        <w:rPr>
          <w:rFonts w:ascii="Times New Roman" w:hAnsi="Times New Roman" w:cs="Times New Roman"/>
          <w:lang w:val="en-GB"/>
        </w:rPr>
        <w:t xml:space="preserve">r resection at </w:t>
      </w:r>
      <w:r w:rsidR="00F97997">
        <w:rPr>
          <w:rFonts w:ascii="Times New Roman" w:hAnsi="Times New Roman" w:cs="Times New Roman"/>
          <w:lang w:val="en-GB"/>
        </w:rPr>
        <w:t xml:space="preserve">the </w:t>
      </w:r>
      <w:r w:rsidR="0041703E" w:rsidRPr="0043612D">
        <w:rPr>
          <w:rFonts w:ascii="Times New Roman" w:hAnsi="Times New Roman" w:cs="Times New Roman"/>
          <w:lang w:val="en-GB"/>
        </w:rPr>
        <w:t>parti</w:t>
      </w:r>
      <w:r w:rsidR="00D8146C">
        <w:rPr>
          <w:rFonts w:ascii="Times New Roman" w:hAnsi="Times New Roman" w:cs="Times New Roman"/>
          <w:lang w:val="en-GB"/>
        </w:rPr>
        <w:t>cipating centre (yes/no/unknown</w:t>
      </w:r>
      <w:r w:rsidR="0041703E" w:rsidRPr="0043612D">
        <w:rPr>
          <w:rFonts w:ascii="Times New Roman" w:hAnsi="Times New Roman" w:cs="Times New Roman"/>
          <w:lang w:val="en-GB"/>
        </w:rPr>
        <w:t xml:space="preserve">), </w:t>
      </w:r>
      <w:r w:rsidR="00301915" w:rsidRPr="0043612D">
        <w:rPr>
          <w:rFonts w:ascii="Times New Roman" w:hAnsi="Times New Roman" w:cs="Times New Roman"/>
          <w:lang w:val="en-GB"/>
        </w:rPr>
        <w:t>age at initial resection (days)</w:t>
      </w:r>
      <w:r w:rsidR="00555393">
        <w:rPr>
          <w:rFonts w:ascii="Times New Roman" w:hAnsi="Times New Roman" w:cs="Times New Roman"/>
          <w:lang w:val="en-GB"/>
        </w:rPr>
        <w:t>,</w:t>
      </w:r>
      <w:r w:rsidR="00301915" w:rsidRPr="0043612D">
        <w:rPr>
          <w:rFonts w:ascii="Times New Roman" w:hAnsi="Times New Roman" w:cs="Times New Roman"/>
          <w:lang w:val="en-GB"/>
        </w:rPr>
        <w:t xml:space="preserve"> </w:t>
      </w:r>
      <w:r w:rsidR="00446323" w:rsidRPr="0043612D">
        <w:rPr>
          <w:rFonts w:ascii="Times New Roman" w:hAnsi="Times New Roman" w:cs="Times New Roman"/>
          <w:lang w:val="en-GB"/>
        </w:rPr>
        <w:t>outcome</w:t>
      </w:r>
      <w:r w:rsidR="0041703E" w:rsidRPr="0043612D">
        <w:rPr>
          <w:rFonts w:ascii="Times New Roman" w:hAnsi="Times New Roman" w:cs="Times New Roman"/>
          <w:lang w:val="en-GB"/>
        </w:rPr>
        <w:t xml:space="preserve"> (survival/deceased/unknown), </w:t>
      </w:r>
      <w:r w:rsidR="00301915" w:rsidRPr="0043612D">
        <w:rPr>
          <w:rFonts w:ascii="Times New Roman" w:hAnsi="Times New Roman" w:cs="Times New Roman"/>
          <w:lang w:val="en-GB"/>
        </w:rPr>
        <w:t xml:space="preserve">age at follow-up (days), age at </w:t>
      </w:r>
      <w:r w:rsidR="0041703E" w:rsidRPr="0043612D">
        <w:rPr>
          <w:rFonts w:ascii="Times New Roman" w:hAnsi="Times New Roman" w:cs="Times New Roman"/>
          <w:lang w:val="en-GB"/>
        </w:rPr>
        <w:t>death (days),</w:t>
      </w:r>
      <w:r w:rsidR="00301915" w:rsidRPr="0043612D">
        <w:rPr>
          <w:rFonts w:ascii="Times New Roman" w:hAnsi="Times New Roman" w:cs="Times New Roman"/>
          <w:lang w:val="en-GB"/>
        </w:rPr>
        <w:t xml:space="preserve"> and</w:t>
      </w:r>
      <w:r w:rsidR="000168DE">
        <w:rPr>
          <w:rFonts w:ascii="Times New Roman" w:hAnsi="Times New Roman" w:cs="Times New Roman"/>
          <w:lang w:val="en-GB"/>
        </w:rPr>
        <w:t xml:space="preserve"> cause of death. </w:t>
      </w:r>
      <w:r w:rsidR="00D8146C">
        <w:rPr>
          <w:rFonts w:ascii="Times New Roman" w:hAnsi="Times New Roman" w:cs="Times New Roman"/>
          <w:lang w:val="en-GB"/>
        </w:rPr>
        <w:t xml:space="preserve">Condition-specific variables were </w:t>
      </w:r>
      <w:r w:rsidR="00D8146C" w:rsidRPr="0043612D">
        <w:rPr>
          <w:rFonts w:ascii="Times New Roman" w:hAnsi="Times New Roman" w:cs="Times New Roman"/>
          <w:lang w:val="en-GB"/>
        </w:rPr>
        <w:t>Altman classification (I/II/III/IV/unknown)</w:t>
      </w:r>
      <w:r w:rsidR="00D8146C" w:rsidRPr="0043612D">
        <w:rPr>
          <w:rFonts w:ascii="Times New Roman" w:hAnsi="Times New Roman" w:cs="Times New Roman"/>
          <w:lang w:val="en-GB"/>
        </w:rPr>
        <w:fldChar w:fldCharType="begin"/>
      </w:r>
      <w:r w:rsidR="000017A8">
        <w:rPr>
          <w:rFonts w:ascii="Times New Roman" w:hAnsi="Times New Roman" w:cs="Times New Roman"/>
          <w:lang w:val="en-GB"/>
        </w:rPr>
        <w:instrText xml:space="preserve"> ADDIN EN.CITE &lt;EndNote&gt;&lt;Cite&gt;&lt;Author&gt;Altman&lt;/Author&gt;&lt;Year&gt;1974&lt;/Year&gt;&lt;RecNum&gt;600&lt;/RecNum&gt;&lt;DisplayText&gt;&lt;style face="superscript"&gt;(17)&lt;/style&gt;&lt;/DisplayText&gt;&lt;record&gt;&lt;rec-number&gt;600&lt;/rec-number&gt;&lt;foreign-keys&gt;&lt;key app="EN" db-id="5z5fpwfevfstwoee0vm52d9uw0rwxxrfxwtr" timestamp="1644401519"&gt;600&lt;/key&gt;&lt;/foreign-keys&gt;&lt;ref-type name="Journal Article"&gt;17&lt;/ref-type&gt;&lt;contributors&gt;&lt;authors&gt;&lt;author&gt;Altman, R. P.&lt;/author&gt;&lt;author&gt;Randolph, J. G.&lt;/author&gt;&lt;author&gt;Lilly, J. R.&lt;/author&gt;&lt;/authors&gt;&lt;/contributors&gt;&lt;titles&gt;&lt;title&gt;Sacrococcygeal teratoma: American Academy of Pediatrics Surgical Section Survey-1973&lt;/title&gt;&lt;secondary-title&gt;J Pediatr Surg&lt;/secondary-title&gt;&lt;/titles&gt;&lt;periodical&gt;&lt;full-title&gt;J Pediatr Surg&lt;/full-title&gt;&lt;abbr-1&gt;Journal of pediatric surgery&lt;/abbr-1&gt;&lt;/periodical&gt;&lt;pages&gt;389-98&lt;/pages&gt;&lt;volume&gt;9&lt;/volume&gt;&lt;number&gt;3&lt;/number&gt;&lt;edition&gt;1974/06/01&lt;/edition&gt;&lt;keywords&gt;&lt;keyword&gt;Age Factors&lt;/keyword&gt;&lt;keyword&gt;Birth Weight&lt;/keyword&gt;&lt;keyword&gt;Congenital Abnormalities/complications&lt;/keyword&gt;&lt;keyword&gt;Female&lt;/keyword&gt;&lt;keyword&gt;General Surgery&lt;/keyword&gt;&lt;keyword&gt;Health Surveys&lt;/keyword&gt;&lt;keyword&gt;Humans&lt;/keyword&gt;&lt;keyword&gt;Infant&lt;/keyword&gt;&lt;keyword&gt;Infant, Newborn&lt;/keyword&gt;&lt;keyword&gt;Male&lt;/keyword&gt;&lt;keyword&gt;Neoplasm Metastasis&lt;/keyword&gt;&lt;keyword&gt;Pediatrics&lt;/keyword&gt;&lt;keyword&gt;Radiography&lt;/keyword&gt;&lt;keyword&gt;*Sacrococcygeal Region/diagnostic imaging/pathology/surgery&lt;/keyword&gt;&lt;keyword&gt;Societies, Medical&lt;/keyword&gt;&lt;keyword&gt;Teratoma/complications/congenital/diagnostic&lt;/keyword&gt;&lt;keyword&gt;imaging/*epidemiology/mortality/pathology/surgery&lt;/keyword&gt;&lt;/keywords&gt;&lt;dates&gt;&lt;year&gt;1974&lt;/year&gt;&lt;pub-dates&gt;&lt;date&gt;Jun&lt;/date&gt;&lt;/pub-dates&gt;&lt;/dates&gt;&lt;isbn&gt;0022-3468 (Print)&amp;#xD;0022-3468&lt;/isbn&gt;&lt;accession-num&gt;4843993&lt;/accession-num&gt;&lt;urls&gt;&lt;/urls&gt;&lt;electronic-resource-num&gt;10.1016/s0022-3468(74)80297-6&lt;/electronic-resource-num&gt;&lt;remote-database-provider&gt;NLM&lt;/remote-database-provider&gt;&lt;language&gt;eng&lt;/language&gt;&lt;/record&gt;&lt;/Cite&gt;&lt;/EndNote&gt;</w:instrText>
      </w:r>
      <w:r w:rsidR="00D8146C" w:rsidRPr="0043612D">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(17)</w:t>
      </w:r>
      <w:r w:rsidR="00D8146C" w:rsidRPr="0043612D">
        <w:rPr>
          <w:rFonts w:ascii="Times New Roman" w:hAnsi="Times New Roman" w:cs="Times New Roman"/>
          <w:lang w:val="en-GB"/>
        </w:rPr>
        <w:fldChar w:fldCharType="end"/>
      </w:r>
      <w:r w:rsidR="00D8146C" w:rsidRPr="0043612D">
        <w:rPr>
          <w:rFonts w:ascii="Times New Roman" w:hAnsi="Times New Roman" w:cs="Times New Roman"/>
          <w:lang w:val="en-GB"/>
        </w:rPr>
        <w:t>,</w:t>
      </w:r>
      <w:r w:rsidR="00D8146C">
        <w:rPr>
          <w:rFonts w:ascii="Times New Roman" w:hAnsi="Times New Roman" w:cs="Times New Roman"/>
          <w:lang w:val="en-GB"/>
        </w:rPr>
        <w:t xml:space="preserve"> </w:t>
      </w:r>
      <w:r w:rsidR="000056E2">
        <w:rPr>
          <w:rFonts w:ascii="Times New Roman" w:hAnsi="Times New Roman" w:cs="Times New Roman"/>
          <w:lang w:val="en-GB"/>
        </w:rPr>
        <w:t xml:space="preserve">CS </w:t>
      </w:r>
      <w:r w:rsidR="00D8146C" w:rsidRPr="0043612D">
        <w:rPr>
          <w:rFonts w:ascii="Times New Roman" w:hAnsi="Times New Roman" w:cs="Times New Roman"/>
          <w:lang w:val="en-GB"/>
        </w:rPr>
        <w:t>(yes/no/unknown),</w:t>
      </w:r>
      <w:r w:rsidR="00D8146C">
        <w:rPr>
          <w:rFonts w:ascii="Times New Roman" w:hAnsi="Times New Roman" w:cs="Times New Roman"/>
          <w:lang w:val="en-GB"/>
        </w:rPr>
        <w:t xml:space="preserve"> </w:t>
      </w:r>
      <w:r w:rsidR="00D8146C" w:rsidRPr="0043612D">
        <w:rPr>
          <w:rFonts w:ascii="Times New Roman" w:hAnsi="Times New Roman" w:cs="Times New Roman"/>
          <w:lang w:val="en-GB"/>
        </w:rPr>
        <w:t>initial SCT treatment (chemotherapy/surgery/no trea</w:t>
      </w:r>
      <w:r w:rsidR="003417E2">
        <w:rPr>
          <w:rFonts w:ascii="Times New Roman" w:hAnsi="Times New Roman" w:cs="Times New Roman"/>
          <w:lang w:val="en-GB"/>
        </w:rPr>
        <w:t>tment/unknown</w:t>
      </w:r>
      <w:r w:rsidR="00555393" w:rsidRPr="0043612D">
        <w:rPr>
          <w:rFonts w:ascii="Times New Roman" w:hAnsi="Times New Roman" w:cs="Times New Roman"/>
          <w:lang w:val="en-GB"/>
        </w:rPr>
        <w:t xml:space="preserve">), </w:t>
      </w:r>
      <w:r w:rsidR="00D8146C" w:rsidRPr="0043612D">
        <w:rPr>
          <w:rFonts w:ascii="Times New Roman" w:hAnsi="Times New Roman" w:cs="Times New Roman"/>
          <w:lang w:val="en-GB"/>
        </w:rPr>
        <w:t>pathology</w:t>
      </w:r>
      <w:r w:rsidR="000168DE">
        <w:rPr>
          <w:rFonts w:ascii="Times New Roman" w:hAnsi="Times New Roman" w:cs="Times New Roman"/>
          <w:lang w:val="en-GB"/>
        </w:rPr>
        <w:t xml:space="preserve"> </w:t>
      </w:r>
      <w:r w:rsidR="00D8146C" w:rsidRPr="0043612D">
        <w:rPr>
          <w:rFonts w:ascii="Times New Roman" w:hAnsi="Times New Roman" w:cs="Times New Roman"/>
          <w:lang w:val="en-GB"/>
        </w:rPr>
        <w:t>(mature/immature/malignant/unknown), recurrence (yes/no/unknown), period between birth and recurrence (days), detection of recurrence (clinical examination/imaging/AFP/unknown), serum AFP-level at recurrence (</w:t>
      </w:r>
      <w:proofErr w:type="spellStart"/>
      <w:r w:rsidR="00D8146C" w:rsidRPr="0043612D">
        <w:rPr>
          <w:rFonts w:ascii="Times New Roman" w:hAnsi="Times New Roman" w:cs="Times New Roman"/>
          <w:bCs/>
          <w:lang w:val="en-GB"/>
        </w:rPr>
        <w:t>μg</w:t>
      </w:r>
      <w:proofErr w:type="spellEnd"/>
      <w:r w:rsidR="00D8146C" w:rsidRPr="0043612D">
        <w:rPr>
          <w:rFonts w:ascii="Times New Roman" w:hAnsi="Times New Roman" w:cs="Times New Roman"/>
          <w:bCs/>
          <w:lang w:val="en-GB"/>
        </w:rPr>
        <w:t>/L)</w:t>
      </w:r>
      <w:r w:rsidR="00D8146C" w:rsidRPr="0043612D">
        <w:rPr>
          <w:rFonts w:ascii="Times New Roman" w:hAnsi="Times New Roman" w:cs="Times New Roman"/>
          <w:lang w:val="en-GB"/>
        </w:rPr>
        <w:t>, recurrent SCT pathology (mat</w:t>
      </w:r>
      <w:r w:rsidR="00103E91">
        <w:rPr>
          <w:rFonts w:ascii="Times New Roman" w:hAnsi="Times New Roman" w:cs="Times New Roman"/>
          <w:lang w:val="en-GB"/>
        </w:rPr>
        <w:t>ure/immature/malignant/unknown) and</w:t>
      </w:r>
      <w:r w:rsidR="00D8146C" w:rsidRPr="0043612D">
        <w:rPr>
          <w:rFonts w:ascii="Times New Roman" w:hAnsi="Times New Roman" w:cs="Times New Roman"/>
          <w:lang w:val="en-GB"/>
        </w:rPr>
        <w:t xml:space="preserve"> treatment of recurrent SCT (chemotherapy/surgery/no treatment/unknown)</w:t>
      </w:r>
      <w:r w:rsidR="000168DE">
        <w:rPr>
          <w:rFonts w:ascii="Times New Roman" w:hAnsi="Times New Roman" w:cs="Times New Roman"/>
          <w:lang w:val="en-GB"/>
        </w:rPr>
        <w:t>.</w:t>
      </w:r>
    </w:p>
    <w:p w14:paraId="240A566C" w14:textId="77777777" w:rsidR="00555393" w:rsidRDefault="000C337A" w:rsidP="008734EE">
      <w:pPr>
        <w:spacing w:line="360" w:lineRule="auto"/>
        <w:ind w:firstLine="360"/>
        <w:rPr>
          <w:rFonts w:ascii="Times New Roman" w:hAnsi="Times New Roman" w:cs="Times New Roman"/>
          <w:lang w:val="en-GB"/>
        </w:rPr>
      </w:pPr>
      <w:r w:rsidRPr="0043612D">
        <w:rPr>
          <w:rFonts w:ascii="Times New Roman" w:hAnsi="Times New Roman" w:cs="Times New Roman"/>
          <w:lang w:val="en-GB"/>
        </w:rPr>
        <w:t>Cause of death was collected as a free-text categ</w:t>
      </w:r>
      <w:r w:rsidR="00041D8A" w:rsidRPr="0043612D">
        <w:rPr>
          <w:rFonts w:ascii="Times New Roman" w:hAnsi="Times New Roman" w:cs="Times New Roman"/>
          <w:lang w:val="en-GB"/>
        </w:rPr>
        <w:t>ory</w:t>
      </w:r>
      <w:r w:rsidR="00301915" w:rsidRPr="0043612D">
        <w:rPr>
          <w:rFonts w:ascii="Times New Roman" w:hAnsi="Times New Roman" w:cs="Times New Roman"/>
          <w:lang w:val="en-GB"/>
        </w:rPr>
        <w:t xml:space="preserve">. </w:t>
      </w:r>
      <w:r w:rsidRPr="0043612D">
        <w:rPr>
          <w:rFonts w:ascii="Times New Roman" w:hAnsi="Times New Roman" w:cs="Times New Roman"/>
          <w:lang w:val="en-GB"/>
        </w:rPr>
        <w:t xml:space="preserve">Participating country was </w:t>
      </w:r>
      <w:r w:rsidR="002047EB">
        <w:rPr>
          <w:rFonts w:ascii="Times New Roman" w:hAnsi="Times New Roman" w:cs="Times New Roman"/>
          <w:lang w:val="en-GB"/>
        </w:rPr>
        <w:t xml:space="preserve">used to </w:t>
      </w:r>
      <w:r w:rsidR="00D23E11">
        <w:rPr>
          <w:rFonts w:ascii="Times New Roman" w:hAnsi="Times New Roman" w:cs="Times New Roman"/>
          <w:lang w:val="en-GB"/>
        </w:rPr>
        <w:t>categorize</w:t>
      </w:r>
      <w:r w:rsidR="002047EB" w:rsidRPr="0043612D">
        <w:rPr>
          <w:rFonts w:ascii="Times New Roman" w:hAnsi="Times New Roman" w:cs="Times New Roman"/>
          <w:lang w:val="en-GB"/>
        </w:rPr>
        <w:t xml:space="preserve"> </w:t>
      </w:r>
      <w:r w:rsidR="002047EB">
        <w:rPr>
          <w:rFonts w:ascii="Times New Roman" w:hAnsi="Times New Roman" w:cs="Times New Roman"/>
          <w:lang w:val="en-GB"/>
        </w:rPr>
        <w:t xml:space="preserve">the </w:t>
      </w:r>
      <w:r w:rsidR="002047EB" w:rsidRPr="0043612D">
        <w:rPr>
          <w:rFonts w:ascii="Times New Roman" w:hAnsi="Times New Roman" w:cs="Times New Roman"/>
          <w:lang w:val="en-GB"/>
        </w:rPr>
        <w:t>country</w:t>
      </w:r>
      <w:r w:rsidR="002047EB">
        <w:rPr>
          <w:rFonts w:ascii="Times New Roman" w:hAnsi="Times New Roman" w:cs="Times New Roman"/>
          <w:lang w:val="en-GB"/>
        </w:rPr>
        <w:t>’s</w:t>
      </w:r>
      <w:r w:rsidRPr="0043612D">
        <w:rPr>
          <w:rFonts w:ascii="Times New Roman" w:hAnsi="Times New Roman" w:cs="Times New Roman"/>
          <w:lang w:val="en-GB"/>
        </w:rPr>
        <w:t xml:space="preserve"> income status </w:t>
      </w:r>
      <w:r w:rsidR="00D23E11">
        <w:rPr>
          <w:rFonts w:ascii="Times New Roman" w:hAnsi="Times New Roman" w:cs="Times New Roman"/>
          <w:lang w:val="en-GB"/>
        </w:rPr>
        <w:t>into</w:t>
      </w:r>
      <w:r w:rsidRPr="0043612D">
        <w:rPr>
          <w:rFonts w:ascii="Times New Roman" w:hAnsi="Times New Roman" w:cs="Times New Roman"/>
          <w:lang w:val="en-GB"/>
        </w:rPr>
        <w:t xml:space="preserve"> </w:t>
      </w:r>
      <w:r w:rsidR="008E3A3E" w:rsidRPr="0043612D">
        <w:rPr>
          <w:rFonts w:ascii="Times New Roman" w:hAnsi="Times New Roman" w:cs="Times New Roman"/>
          <w:lang w:val="en-GB"/>
        </w:rPr>
        <w:t>LICs</w:t>
      </w:r>
      <w:r w:rsidR="00555393">
        <w:rPr>
          <w:rFonts w:ascii="Times New Roman" w:hAnsi="Times New Roman" w:cs="Times New Roman"/>
          <w:lang w:val="en-GB"/>
        </w:rPr>
        <w:t xml:space="preserve">, </w:t>
      </w:r>
      <w:r w:rsidR="00663E00" w:rsidRPr="0043612D">
        <w:rPr>
          <w:rFonts w:ascii="Times New Roman" w:hAnsi="Times New Roman" w:cs="Times New Roman"/>
          <w:lang w:val="en-GB"/>
        </w:rPr>
        <w:t>LM</w:t>
      </w:r>
      <w:r w:rsidR="006E2DAB">
        <w:rPr>
          <w:rFonts w:ascii="Times New Roman" w:hAnsi="Times New Roman" w:cs="Times New Roman"/>
          <w:lang w:val="en-GB"/>
        </w:rPr>
        <w:t>I</w:t>
      </w:r>
      <w:r w:rsidR="008E3A3E" w:rsidRPr="0043612D">
        <w:rPr>
          <w:rFonts w:ascii="Times New Roman" w:hAnsi="Times New Roman" w:cs="Times New Roman"/>
          <w:lang w:val="en-GB"/>
        </w:rPr>
        <w:t>Cs</w:t>
      </w:r>
      <w:r w:rsidR="00103E91">
        <w:rPr>
          <w:rFonts w:ascii="Times New Roman" w:hAnsi="Times New Roman" w:cs="Times New Roman"/>
          <w:lang w:val="en-GB"/>
        </w:rPr>
        <w:t>, H</w:t>
      </w:r>
      <w:r w:rsidR="00663E00" w:rsidRPr="0043612D">
        <w:rPr>
          <w:rFonts w:ascii="Times New Roman" w:hAnsi="Times New Roman" w:cs="Times New Roman"/>
          <w:lang w:val="en-GB"/>
        </w:rPr>
        <w:t>M</w:t>
      </w:r>
      <w:r w:rsidR="006E2DAB">
        <w:rPr>
          <w:rFonts w:ascii="Times New Roman" w:hAnsi="Times New Roman" w:cs="Times New Roman"/>
          <w:lang w:val="en-GB"/>
        </w:rPr>
        <w:t>I</w:t>
      </w:r>
      <w:r w:rsidR="00301915" w:rsidRPr="0043612D">
        <w:rPr>
          <w:rFonts w:ascii="Times New Roman" w:hAnsi="Times New Roman" w:cs="Times New Roman"/>
          <w:lang w:val="en-GB"/>
        </w:rPr>
        <w:t>Cs</w:t>
      </w:r>
      <w:r w:rsidR="00555393">
        <w:rPr>
          <w:rFonts w:ascii="Times New Roman" w:hAnsi="Times New Roman" w:cs="Times New Roman"/>
          <w:lang w:val="en-GB"/>
        </w:rPr>
        <w:t xml:space="preserve"> and </w:t>
      </w:r>
      <w:r w:rsidR="008E3A3E" w:rsidRPr="0043612D">
        <w:rPr>
          <w:rFonts w:ascii="Times New Roman" w:hAnsi="Times New Roman" w:cs="Times New Roman"/>
          <w:lang w:val="en-GB"/>
        </w:rPr>
        <w:t>HICs</w:t>
      </w:r>
      <w:r w:rsidR="00D23E11">
        <w:rPr>
          <w:rFonts w:ascii="Times New Roman" w:hAnsi="Times New Roman" w:cs="Times New Roman"/>
          <w:lang w:val="en-GB"/>
        </w:rPr>
        <w:t xml:space="preserve"> a</w:t>
      </w:r>
      <w:r w:rsidR="002047EB">
        <w:rPr>
          <w:rFonts w:ascii="Times New Roman" w:hAnsi="Times New Roman" w:cs="Times New Roman"/>
          <w:lang w:val="en-GB"/>
        </w:rPr>
        <w:t>ccording to the World Ban</w:t>
      </w:r>
      <w:r w:rsidR="00D23E11">
        <w:rPr>
          <w:rFonts w:ascii="Times New Roman" w:hAnsi="Times New Roman" w:cs="Times New Roman"/>
          <w:lang w:val="en-GB"/>
        </w:rPr>
        <w:t>k</w:t>
      </w:r>
      <w:r w:rsidR="0058312B">
        <w:rPr>
          <w:rFonts w:ascii="Times New Roman" w:hAnsi="Times New Roman" w:cs="Times New Roman"/>
          <w:lang w:val="en-GB"/>
        </w:rPr>
        <w:t xml:space="preserve"> criteria</w:t>
      </w:r>
      <w:r w:rsidR="001B0F29">
        <w:rPr>
          <w:rFonts w:ascii="Times New Roman" w:hAnsi="Times New Roman" w:cs="Times New Roman"/>
          <w:lang w:val="en-GB"/>
        </w:rPr>
        <w:t>.</w:t>
      </w:r>
      <w:r w:rsidR="001B0F29">
        <w:rPr>
          <w:rFonts w:ascii="Times New Roman" w:hAnsi="Times New Roman" w:cs="Times New Roman"/>
          <w:lang w:val="en-GB"/>
        </w:rPr>
        <w:fldChar w:fldCharType="begin"/>
      </w:r>
      <w:r w:rsidR="000017A8">
        <w:rPr>
          <w:rFonts w:ascii="Times New Roman" w:hAnsi="Times New Roman" w:cs="Times New Roman"/>
          <w:lang w:val="en-GB"/>
        </w:rPr>
        <w:instrText xml:space="preserve"> ADDIN EN.CITE &lt;EndNote&gt;&lt;Cite&gt;&lt;Author&gt;Hamadeh&lt;/Author&gt;&lt;Year&gt;2022&lt;/Year&gt;&lt;RecNum&gt;1016&lt;/RecNum&gt;&lt;DisplayText&gt;&lt;style face="superscript"&gt;(18)&lt;/style&gt;&lt;/DisplayText&gt;&lt;record&gt;&lt;rec-number&gt;1016&lt;/rec-number&gt;&lt;foreign-keys&gt;&lt;key app="EN" db-id="5z5fpwfevfstwoee0vm52d9uw0rwxxrfxwtr" timestamp="1663762494"&gt;1016&lt;/key&gt;&lt;/foreign-keys&gt;&lt;ref-type name="Web Page"&gt;12&lt;/ref-type&gt;&lt;contributors&gt;&lt;authors&gt;&lt;author&gt;Hamadeh, N. Rompaey van, C. Metreau, E&lt;/author&gt;&lt;/authors&gt;&lt;/contributors&gt;&lt;titles&gt;&lt;title&gt;New World Bank country classifications by income level: 2022-2023&lt;/title&gt;&lt;/titles&gt;&lt;number&gt;21-09-2022&lt;/number&gt;&lt;dates&gt;&lt;year&gt;2022&lt;/year&gt;&lt;/dates&gt;&lt;urls&gt;&lt;related-urls&gt;&lt;url&gt;https://blogs.worldbank.org/opendata/new-world-bank-country-classifications-income-level-2022-2023&lt;/url&gt;&lt;/related-urls&gt;&lt;/urls&gt;&lt;/record&gt;&lt;/Cite&gt;&lt;/EndNote&gt;</w:instrText>
      </w:r>
      <w:r w:rsidR="001B0F29">
        <w:rPr>
          <w:rFonts w:ascii="Times New Roman" w:hAnsi="Times New Roman" w:cs="Times New Roman"/>
          <w:lang w:val="en-GB"/>
        </w:rPr>
        <w:fldChar w:fldCharType="separate"/>
      </w:r>
      <w:r w:rsidR="000017A8" w:rsidRPr="000017A8">
        <w:rPr>
          <w:rFonts w:ascii="Times New Roman" w:hAnsi="Times New Roman" w:cs="Times New Roman"/>
          <w:noProof/>
          <w:vertAlign w:val="superscript"/>
          <w:lang w:val="en-GB"/>
        </w:rPr>
        <w:t>(18)</w:t>
      </w:r>
      <w:r w:rsidR="001B0F29">
        <w:rPr>
          <w:rFonts w:ascii="Times New Roman" w:hAnsi="Times New Roman" w:cs="Times New Roman"/>
          <w:lang w:val="en-GB"/>
        </w:rPr>
        <w:fldChar w:fldCharType="end"/>
      </w:r>
    </w:p>
    <w:p w14:paraId="3BA2280E" w14:textId="77777777" w:rsidR="008734EE" w:rsidRPr="0043612D" w:rsidRDefault="008734EE" w:rsidP="008734EE">
      <w:pPr>
        <w:spacing w:line="360" w:lineRule="auto"/>
        <w:ind w:firstLine="360"/>
        <w:rPr>
          <w:rFonts w:ascii="Times New Roman" w:hAnsi="Times New Roman" w:cs="Times New Roman"/>
          <w:lang w:val="en-GB"/>
        </w:rPr>
      </w:pPr>
    </w:p>
    <w:p w14:paraId="56E76B1D" w14:textId="77777777" w:rsidR="00AC2219" w:rsidRPr="0043612D" w:rsidRDefault="00CD7C19" w:rsidP="001367CB">
      <w:pPr>
        <w:spacing w:line="360" w:lineRule="auto"/>
        <w:rPr>
          <w:rFonts w:ascii="Times New Roman" w:hAnsi="Times New Roman" w:cs="Times New Roman"/>
          <w:bCs/>
          <w:i/>
          <w:lang w:val="en-GB"/>
        </w:rPr>
      </w:pPr>
      <w:r>
        <w:rPr>
          <w:rFonts w:ascii="Times New Roman" w:hAnsi="Times New Roman" w:cs="Times New Roman"/>
          <w:bCs/>
          <w:i/>
          <w:lang w:val="en-GB"/>
        </w:rPr>
        <w:t xml:space="preserve">2.3 </w:t>
      </w:r>
      <w:r w:rsidR="00AC2219" w:rsidRPr="0043612D">
        <w:rPr>
          <w:rFonts w:ascii="Times New Roman" w:hAnsi="Times New Roman" w:cs="Times New Roman"/>
          <w:bCs/>
          <w:i/>
          <w:lang w:val="en-GB"/>
        </w:rPr>
        <w:t>Stati</w:t>
      </w:r>
      <w:r w:rsidR="00140272">
        <w:rPr>
          <w:rFonts w:ascii="Times New Roman" w:hAnsi="Times New Roman" w:cs="Times New Roman"/>
          <w:bCs/>
          <w:i/>
          <w:lang w:val="en-GB"/>
        </w:rPr>
        <w:t>stical analysis</w:t>
      </w:r>
    </w:p>
    <w:p w14:paraId="07052310" w14:textId="77777777" w:rsidR="008C005B" w:rsidRDefault="00C213DF" w:rsidP="008B5723">
      <w:pPr>
        <w:spacing w:line="360" w:lineRule="auto"/>
        <w:ind w:firstLine="360"/>
        <w:rPr>
          <w:rFonts w:ascii="Times New Roman" w:hAnsi="Times New Roman" w:cs="Times New Roman"/>
          <w:lang w:val="en-GB"/>
        </w:rPr>
      </w:pPr>
      <w:r w:rsidRPr="0043612D">
        <w:rPr>
          <w:rFonts w:ascii="Times New Roman" w:hAnsi="Times New Roman" w:cs="Times New Roman"/>
          <w:lang w:val="en-GB"/>
        </w:rPr>
        <w:t>Data ar</w:t>
      </w:r>
      <w:r w:rsidR="00456786" w:rsidRPr="0043612D">
        <w:rPr>
          <w:rFonts w:ascii="Times New Roman" w:hAnsi="Times New Roman" w:cs="Times New Roman"/>
          <w:lang w:val="en-GB"/>
        </w:rPr>
        <w:t xml:space="preserve">e presented as mean </w:t>
      </w:r>
      <w:r w:rsidRPr="0043612D">
        <w:rPr>
          <w:rFonts w:ascii="Times New Roman" w:hAnsi="Times New Roman" w:cs="Times New Roman"/>
          <w:lang w:val="en-GB"/>
        </w:rPr>
        <w:t xml:space="preserve">with </w:t>
      </w:r>
      <w:r w:rsidR="00456786" w:rsidRPr="0043612D">
        <w:rPr>
          <w:rFonts w:ascii="Times New Roman" w:hAnsi="Times New Roman" w:cs="Times New Roman"/>
          <w:lang w:val="en-GB"/>
        </w:rPr>
        <w:t>standard deviation (SD)</w:t>
      </w:r>
      <w:r w:rsidRPr="0043612D">
        <w:rPr>
          <w:rFonts w:ascii="Times New Roman" w:hAnsi="Times New Roman" w:cs="Times New Roman"/>
          <w:lang w:val="en-GB"/>
        </w:rPr>
        <w:t xml:space="preserve"> if normally distrib</w:t>
      </w:r>
      <w:r w:rsidR="00456786" w:rsidRPr="0043612D">
        <w:rPr>
          <w:rFonts w:ascii="Times New Roman" w:hAnsi="Times New Roman" w:cs="Times New Roman"/>
          <w:lang w:val="en-GB"/>
        </w:rPr>
        <w:t>uted and median with interquartile range</w:t>
      </w:r>
      <w:r w:rsidR="00AD773C" w:rsidRPr="00AD773C">
        <w:rPr>
          <w:rFonts w:ascii="Times New Roman" w:hAnsi="Times New Roman" w:cs="Times New Roman"/>
          <w:lang w:val="en-GB"/>
        </w:rPr>
        <w:t xml:space="preserve"> </w:t>
      </w:r>
      <w:r w:rsidR="00AD773C">
        <w:rPr>
          <w:rFonts w:ascii="Times New Roman" w:hAnsi="Times New Roman" w:cs="Times New Roman"/>
          <w:lang w:val="en-GB"/>
        </w:rPr>
        <w:t>(</w:t>
      </w:r>
      <w:r w:rsidR="00AD773C" w:rsidRPr="0043612D">
        <w:rPr>
          <w:rFonts w:ascii="Times New Roman" w:hAnsi="Times New Roman" w:cs="Times New Roman"/>
          <w:lang w:val="en-GB"/>
        </w:rPr>
        <w:t>IQRs</w:t>
      </w:r>
      <w:r w:rsidR="00AD773C">
        <w:rPr>
          <w:rFonts w:ascii="Times New Roman" w:hAnsi="Times New Roman" w:cs="Times New Roman"/>
          <w:lang w:val="en-GB"/>
        </w:rPr>
        <w:t>)</w:t>
      </w:r>
      <w:r w:rsidRPr="0043612D">
        <w:rPr>
          <w:rFonts w:ascii="Times New Roman" w:hAnsi="Times New Roman" w:cs="Times New Roman"/>
          <w:lang w:val="en-GB"/>
        </w:rPr>
        <w:t xml:space="preserve"> if skewed; count data are presen</w:t>
      </w:r>
      <w:r w:rsidR="008B5723" w:rsidRPr="0043612D">
        <w:rPr>
          <w:rFonts w:ascii="Times New Roman" w:hAnsi="Times New Roman" w:cs="Times New Roman"/>
          <w:lang w:val="en-GB"/>
        </w:rPr>
        <w:t xml:space="preserve">ted as numbers and </w:t>
      </w:r>
      <w:r w:rsidR="008B5723" w:rsidRPr="0043612D">
        <w:rPr>
          <w:rFonts w:ascii="Times New Roman" w:hAnsi="Times New Roman" w:cs="Times New Roman"/>
          <w:lang w:val="en-GB"/>
        </w:rPr>
        <w:lastRenderedPageBreak/>
        <w:t>percentages.</w:t>
      </w:r>
      <w:r w:rsidR="008C005B" w:rsidRPr="008C005B">
        <w:rPr>
          <w:rFonts w:ascii="Times New Roman" w:hAnsi="Times New Roman" w:cs="Times New Roman"/>
          <w:lang w:val="en-GB"/>
        </w:rPr>
        <w:t xml:space="preserve"> </w:t>
      </w:r>
      <w:r w:rsidR="008C005B">
        <w:rPr>
          <w:rFonts w:ascii="Times New Roman" w:hAnsi="Times New Roman" w:cs="Times New Roman"/>
          <w:lang w:val="en-GB"/>
        </w:rPr>
        <w:t>To assess malignant transformation of initial</w:t>
      </w:r>
      <w:r w:rsidR="00BF1276">
        <w:rPr>
          <w:rFonts w:ascii="Times New Roman" w:hAnsi="Times New Roman" w:cs="Times New Roman"/>
          <w:lang w:val="en-GB"/>
        </w:rPr>
        <w:t xml:space="preserve"> SCT </w:t>
      </w:r>
      <w:r w:rsidR="00AC48B4">
        <w:rPr>
          <w:rFonts w:ascii="Times New Roman" w:hAnsi="Times New Roman" w:cs="Times New Roman"/>
          <w:lang w:val="en-GB"/>
        </w:rPr>
        <w:t xml:space="preserve">and risk of recurrence </w:t>
      </w:r>
      <w:r w:rsidR="00BF1276">
        <w:rPr>
          <w:rFonts w:ascii="Times New Roman" w:hAnsi="Times New Roman" w:cs="Times New Roman"/>
          <w:lang w:val="en-GB"/>
        </w:rPr>
        <w:t>over time</w:t>
      </w:r>
      <w:r w:rsidR="00AC48B4">
        <w:rPr>
          <w:rFonts w:ascii="Times New Roman" w:hAnsi="Times New Roman" w:cs="Times New Roman"/>
          <w:lang w:val="en-GB"/>
        </w:rPr>
        <w:t xml:space="preserve"> an risk of </w:t>
      </w:r>
      <w:r w:rsidR="00BF1276">
        <w:rPr>
          <w:rFonts w:ascii="Times New Roman" w:hAnsi="Times New Roman" w:cs="Times New Roman"/>
          <w:lang w:val="en-GB"/>
        </w:rPr>
        <w:t xml:space="preserve">, Kaplan-Meier </w:t>
      </w:r>
      <w:r w:rsidR="008624FA">
        <w:rPr>
          <w:rFonts w:ascii="Times New Roman" w:hAnsi="Times New Roman" w:cs="Times New Roman"/>
          <w:lang w:val="en-GB"/>
        </w:rPr>
        <w:t>curves were used</w:t>
      </w:r>
      <w:r w:rsidR="002D37EC">
        <w:rPr>
          <w:rFonts w:ascii="Times New Roman" w:hAnsi="Times New Roman" w:cs="Times New Roman"/>
          <w:lang w:val="en-GB"/>
        </w:rPr>
        <w:t>.</w:t>
      </w:r>
    </w:p>
    <w:p w14:paraId="6B1EC306" w14:textId="77777777" w:rsidR="00A47995" w:rsidRDefault="00BF1276" w:rsidP="00A47995">
      <w:pPr>
        <w:spacing w:line="360" w:lineRule="auto"/>
        <w:ind w:firstLine="360"/>
        <w:rPr>
          <w:rFonts w:ascii="Times New Roman" w:hAnsi="Times New Roman" w:cs="Times New Roman"/>
          <w:lang w:val="en-GB"/>
        </w:rPr>
      </w:pPr>
      <w:r w:rsidRPr="0043612D">
        <w:rPr>
          <w:rFonts w:ascii="Times New Roman" w:hAnsi="Times New Roman" w:cs="Times New Roman"/>
          <w:color w:val="000000"/>
          <w:shd w:val="clear" w:color="auto" w:fill="FFFFFF"/>
          <w:lang w:val="en-GB"/>
        </w:rPr>
        <w:t xml:space="preserve">Identification of </w:t>
      </w:r>
      <w:r w:rsidRPr="0043612D">
        <w:rPr>
          <w:rFonts w:ascii="Times New Roman" w:eastAsia="Times New Roman" w:hAnsi="Times New Roman" w:cs="Times New Roman"/>
          <w:lang w:val="en-GB" w:eastAsia="en-GB"/>
        </w:rPr>
        <w:t>factors associated with recurrent SCT</w:t>
      </w:r>
      <w:r w:rsidRPr="0043612D">
        <w:rPr>
          <w:rFonts w:ascii="Times New Roman" w:hAnsi="Times New Roman" w:cs="Times New Roman"/>
          <w:color w:val="000000"/>
          <w:shd w:val="clear" w:color="auto" w:fill="FFFFFF"/>
          <w:lang w:val="en-GB"/>
        </w:rPr>
        <w:t xml:space="preserve"> was done by </w:t>
      </w:r>
      <w:r>
        <w:rPr>
          <w:rFonts w:ascii="Times New Roman" w:hAnsi="Times New Roman" w:cs="Times New Roman"/>
          <w:color w:val="000000"/>
          <w:shd w:val="clear" w:color="auto" w:fill="FFFFFF"/>
          <w:lang w:val="en-GB"/>
        </w:rPr>
        <w:t>univaria</w:t>
      </w:r>
      <w:r w:rsidR="008624FA">
        <w:rPr>
          <w:rFonts w:ascii="Times New Roman" w:hAnsi="Times New Roman" w:cs="Times New Roman"/>
          <w:color w:val="000000"/>
          <w:shd w:val="clear" w:color="auto" w:fill="FFFFFF"/>
          <w:lang w:val="en-GB"/>
        </w:rPr>
        <w:t>bl</w:t>
      </w:r>
      <w:r>
        <w:rPr>
          <w:rFonts w:ascii="Times New Roman" w:hAnsi="Times New Roman" w:cs="Times New Roman"/>
          <w:color w:val="000000"/>
          <w:shd w:val="clear" w:color="auto" w:fill="FFFFFF"/>
          <w:lang w:val="en-GB"/>
        </w:rPr>
        <w:t xml:space="preserve">e and </w:t>
      </w:r>
      <w:r w:rsidRPr="0043612D">
        <w:rPr>
          <w:rFonts w:ascii="Times New Roman" w:hAnsi="Times New Roman" w:cs="Times New Roman"/>
          <w:color w:val="000000"/>
          <w:shd w:val="clear" w:color="auto" w:fill="FFFFFF"/>
          <w:lang w:val="en-GB"/>
        </w:rPr>
        <w:t>multivaria</w:t>
      </w:r>
      <w:r>
        <w:rPr>
          <w:rFonts w:ascii="Times New Roman" w:hAnsi="Times New Roman" w:cs="Times New Roman"/>
          <w:color w:val="000000"/>
          <w:shd w:val="clear" w:color="auto" w:fill="FFFFFF"/>
          <w:lang w:val="en-GB"/>
        </w:rPr>
        <w:t>bl</w:t>
      </w:r>
      <w:r w:rsidRPr="0043612D">
        <w:rPr>
          <w:rFonts w:ascii="Times New Roman" w:hAnsi="Times New Roman" w:cs="Times New Roman"/>
          <w:color w:val="000000"/>
          <w:shd w:val="clear" w:color="auto" w:fill="FFFFFF"/>
          <w:lang w:val="en-GB"/>
        </w:rPr>
        <w:t xml:space="preserve">e logistic regression analysis. </w:t>
      </w:r>
      <w:r w:rsidR="00A47995">
        <w:rPr>
          <w:rFonts w:ascii="Times New Roman" w:hAnsi="Times New Roman" w:cs="Times New Roman"/>
          <w:lang w:val="en-GB"/>
        </w:rPr>
        <w:t>All variables included in multivariable logistic regression analysis had maximum of 6</w:t>
      </w:r>
      <w:r w:rsidR="00A47995" w:rsidRPr="0043612D">
        <w:rPr>
          <w:rFonts w:ascii="Times New Roman" w:hAnsi="Times New Roman" w:cs="Times New Roman"/>
          <w:lang w:val="en-GB"/>
        </w:rPr>
        <w:t>·</w:t>
      </w:r>
      <w:r w:rsidR="00A47995">
        <w:rPr>
          <w:rFonts w:ascii="Times New Roman" w:hAnsi="Times New Roman" w:cs="Times New Roman"/>
          <w:lang w:val="en-GB"/>
        </w:rPr>
        <w:t xml:space="preserve">8% missing data. Sensitivity analysis was performed to analyse the effect of data imputation on the results of the multivariable logistic regression analysis. </w:t>
      </w:r>
    </w:p>
    <w:p w14:paraId="162CAF73" w14:textId="77777777" w:rsidR="008C005B" w:rsidRPr="00BF1276" w:rsidRDefault="00BF1276" w:rsidP="00BF1276">
      <w:pPr>
        <w:spacing w:line="360" w:lineRule="auto"/>
        <w:ind w:firstLine="360"/>
        <w:rPr>
          <w:rFonts w:ascii="Times New Roman" w:hAnsi="Times New Roman" w:cs="Times New Roman"/>
          <w:lang w:val="en-GB"/>
        </w:rPr>
      </w:pPr>
      <w:r w:rsidRPr="0043612D">
        <w:rPr>
          <w:rFonts w:ascii="Times New Roman" w:hAnsi="Times New Roman" w:cs="Times New Roman"/>
          <w:color w:val="000000"/>
          <w:shd w:val="clear" w:color="auto" w:fill="FFFFFF"/>
          <w:lang w:val="en-GB"/>
        </w:rPr>
        <w:t>Forward Wald selection was used to select variables signifi</w:t>
      </w:r>
      <w:r>
        <w:rPr>
          <w:rFonts w:ascii="Times New Roman" w:hAnsi="Times New Roman" w:cs="Times New Roman"/>
          <w:color w:val="000000"/>
          <w:shd w:val="clear" w:color="auto" w:fill="FFFFFF"/>
          <w:lang w:val="en-GB"/>
        </w:rPr>
        <w:t>cantly related to recurrent SC</w:t>
      </w:r>
      <w:r w:rsidR="001D09A0">
        <w:rPr>
          <w:rFonts w:ascii="Times New Roman" w:hAnsi="Times New Roman" w:cs="Times New Roman"/>
          <w:color w:val="000000"/>
          <w:shd w:val="clear" w:color="auto" w:fill="FFFFFF"/>
          <w:lang w:val="en-GB"/>
        </w:rPr>
        <w:t xml:space="preserve">T. We report variables with the odds ratio (OR) and accompanying 95% confidence interval (95% CI) </w:t>
      </w:r>
    </w:p>
    <w:p w14:paraId="4B538267" w14:textId="77777777" w:rsidR="00555393" w:rsidRDefault="008B5723" w:rsidP="008B5723">
      <w:pPr>
        <w:spacing w:line="360" w:lineRule="auto"/>
        <w:ind w:firstLine="360"/>
        <w:rPr>
          <w:rFonts w:ascii="Times New Roman" w:hAnsi="Times New Roman" w:cs="Times New Roman"/>
          <w:lang w:val="en-GB"/>
        </w:rPr>
      </w:pPr>
      <w:r w:rsidRPr="0043612D">
        <w:rPr>
          <w:rFonts w:ascii="Times New Roman" w:hAnsi="Times New Roman" w:cs="Times New Roman"/>
          <w:lang w:val="en-GB"/>
        </w:rPr>
        <w:t xml:space="preserve"> Differences in patient demographics between country income were </w:t>
      </w:r>
      <w:r w:rsidR="000C1C7D">
        <w:rPr>
          <w:rFonts w:ascii="Times New Roman" w:hAnsi="Times New Roman" w:cs="Times New Roman"/>
          <w:lang w:val="en-GB"/>
        </w:rPr>
        <w:t xml:space="preserve">analysed </w:t>
      </w:r>
      <w:r w:rsidRPr="0043612D">
        <w:rPr>
          <w:rFonts w:ascii="Times New Roman" w:hAnsi="Times New Roman" w:cs="Times New Roman"/>
          <w:lang w:val="en-GB"/>
        </w:rPr>
        <w:t>with</w:t>
      </w:r>
      <w:r w:rsidR="001D09A0">
        <w:rPr>
          <w:rFonts w:ascii="Times New Roman" w:hAnsi="Times New Roman" w:cs="Times New Roman"/>
          <w:lang w:val="en-GB"/>
        </w:rPr>
        <w:t xml:space="preserve"> Fisher exact test</w:t>
      </w:r>
      <w:r w:rsidR="00A47995">
        <w:rPr>
          <w:rFonts w:ascii="Times New Roman" w:hAnsi="Times New Roman" w:cs="Times New Roman"/>
          <w:lang w:val="en-GB"/>
        </w:rPr>
        <w:t xml:space="preserve"> for categorical variables, o</w:t>
      </w:r>
      <w:r w:rsidR="00740934">
        <w:rPr>
          <w:rFonts w:ascii="Times New Roman" w:hAnsi="Times New Roman" w:cs="Times New Roman"/>
          <w:lang w:val="en-GB"/>
        </w:rPr>
        <w:t xml:space="preserve">ne-way ANOVA </w:t>
      </w:r>
      <w:r w:rsidR="008624FA">
        <w:rPr>
          <w:rFonts w:ascii="Times New Roman" w:hAnsi="Times New Roman" w:cs="Times New Roman"/>
          <w:lang w:val="en-GB"/>
        </w:rPr>
        <w:t xml:space="preserve">for </w:t>
      </w:r>
      <w:r w:rsidR="00740934">
        <w:rPr>
          <w:rFonts w:ascii="Times New Roman" w:hAnsi="Times New Roman" w:cs="Times New Roman"/>
          <w:lang w:val="en-GB"/>
        </w:rPr>
        <w:t>normally distribu</w:t>
      </w:r>
      <w:r w:rsidR="000C1C7D">
        <w:rPr>
          <w:rFonts w:ascii="Times New Roman" w:hAnsi="Times New Roman" w:cs="Times New Roman"/>
          <w:lang w:val="en-GB"/>
        </w:rPr>
        <w:t>t</w:t>
      </w:r>
      <w:r w:rsidR="00740934">
        <w:rPr>
          <w:rFonts w:ascii="Times New Roman" w:hAnsi="Times New Roman" w:cs="Times New Roman"/>
          <w:lang w:val="en-GB"/>
        </w:rPr>
        <w:t xml:space="preserve">ed </w:t>
      </w:r>
      <w:r w:rsidR="008624FA">
        <w:rPr>
          <w:rFonts w:ascii="Times New Roman" w:hAnsi="Times New Roman" w:cs="Times New Roman"/>
          <w:lang w:val="en-GB"/>
        </w:rPr>
        <w:t xml:space="preserve">continuous variables </w:t>
      </w:r>
      <w:r w:rsidR="00740934">
        <w:rPr>
          <w:rFonts w:ascii="Times New Roman" w:hAnsi="Times New Roman" w:cs="Times New Roman"/>
          <w:lang w:val="en-GB"/>
        </w:rPr>
        <w:t>and</w:t>
      </w:r>
      <w:r w:rsidRPr="0043612D">
        <w:rPr>
          <w:rFonts w:ascii="Times New Roman" w:hAnsi="Times New Roman" w:cs="Times New Roman"/>
          <w:lang w:val="en-GB"/>
        </w:rPr>
        <w:t xml:space="preserve"> Kruskal Wallis test </w:t>
      </w:r>
      <w:r w:rsidR="008624FA">
        <w:rPr>
          <w:rFonts w:ascii="Times New Roman" w:hAnsi="Times New Roman" w:cs="Times New Roman"/>
          <w:lang w:val="en-GB"/>
        </w:rPr>
        <w:t>for no</w:t>
      </w:r>
      <w:r w:rsidR="00BC2636">
        <w:rPr>
          <w:rFonts w:ascii="Times New Roman" w:hAnsi="Times New Roman" w:cs="Times New Roman"/>
          <w:lang w:val="en-GB"/>
        </w:rPr>
        <w:t>n-</w:t>
      </w:r>
      <w:r w:rsidR="008624FA">
        <w:rPr>
          <w:rFonts w:ascii="Times New Roman" w:hAnsi="Times New Roman" w:cs="Times New Roman"/>
          <w:lang w:val="en-GB"/>
        </w:rPr>
        <w:t xml:space="preserve"> normal continuous variables</w:t>
      </w:r>
      <w:r w:rsidR="00BF1276">
        <w:rPr>
          <w:rFonts w:ascii="Times New Roman" w:hAnsi="Times New Roman" w:cs="Times New Roman"/>
          <w:lang w:val="en-GB"/>
        </w:rPr>
        <w:t xml:space="preserve">. </w:t>
      </w:r>
    </w:p>
    <w:p w14:paraId="5DBE8906" w14:textId="77777777" w:rsidR="00555393" w:rsidRDefault="00555393" w:rsidP="00555393">
      <w:pPr>
        <w:spacing w:line="360" w:lineRule="auto"/>
        <w:ind w:firstLine="360"/>
        <w:rPr>
          <w:rFonts w:ascii="Times New Roman" w:hAnsi="Times New Roman" w:cs="Times New Roman"/>
          <w:lang w:val="en-US"/>
        </w:rPr>
      </w:pPr>
      <w:r w:rsidRPr="0043612D">
        <w:rPr>
          <w:rFonts w:ascii="Times New Roman" w:hAnsi="Times New Roman" w:cs="Times New Roman"/>
          <w:lang w:val="en-GB"/>
        </w:rPr>
        <w:t xml:space="preserve">Statistical analyses were performed using SPSS for Windows version 25.0 software (SPSS) and Graph Pad Prism 8 (Graph Pad Software, Incl.). </w:t>
      </w:r>
      <w:r w:rsidRPr="005E4A19">
        <w:rPr>
          <w:rFonts w:ascii="Times New Roman" w:hAnsi="Times New Roman" w:cs="Times New Roman"/>
          <w:lang w:val="en-US"/>
        </w:rPr>
        <w:t>P &lt; 0·05 was considered statistically significant</w:t>
      </w:r>
      <w:r>
        <w:rPr>
          <w:rFonts w:ascii="Times New Roman" w:hAnsi="Times New Roman" w:cs="Times New Roman"/>
          <w:lang w:val="en-US"/>
        </w:rPr>
        <w:t xml:space="preserve">. </w:t>
      </w:r>
      <w:r w:rsidRPr="005E4A19">
        <w:rPr>
          <w:rFonts w:ascii="Times New Roman" w:hAnsi="Times New Roman" w:cs="Times New Roman"/>
          <w:lang w:val="en-US"/>
        </w:rPr>
        <w:t xml:space="preserve"> </w:t>
      </w:r>
    </w:p>
    <w:p w14:paraId="719BA2B0" w14:textId="77777777" w:rsidR="00C55180" w:rsidRDefault="00C55180" w:rsidP="00555393">
      <w:pPr>
        <w:spacing w:line="360" w:lineRule="auto"/>
        <w:ind w:firstLine="360"/>
        <w:rPr>
          <w:rFonts w:ascii="Times New Roman" w:hAnsi="Times New Roman" w:cs="Times New Roman"/>
          <w:lang w:val="en-US"/>
        </w:rPr>
      </w:pPr>
    </w:p>
    <w:p w14:paraId="7ABD2F46" w14:textId="77777777" w:rsidR="00140272" w:rsidRPr="00140272" w:rsidRDefault="00CD7C19" w:rsidP="00140272">
      <w:pPr>
        <w:spacing w:line="360" w:lineRule="auto"/>
        <w:rPr>
          <w:rFonts w:ascii="Times New Roman" w:hAnsi="Times New Roman" w:cs="Times New Roman"/>
          <w:i/>
          <w:lang w:val="en-US"/>
        </w:rPr>
      </w:pPr>
      <w:r>
        <w:rPr>
          <w:rFonts w:ascii="Times New Roman" w:hAnsi="Times New Roman" w:cs="Times New Roman"/>
          <w:i/>
          <w:lang w:val="en-US"/>
        </w:rPr>
        <w:t xml:space="preserve">2.4 </w:t>
      </w:r>
      <w:r w:rsidR="00140272">
        <w:rPr>
          <w:rFonts w:ascii="Times New Roman" w:hAnsi="Times New Roman" w:cs="Times New Roman"/>
          <w:i/>
          <w:lang w:val="en-US"/>
        </w:rPr>
        <w:t xml:space="preserve">Definitions </w:t>
      </w:r>
    </w:p>
    <w:p w14:paraId="46CB7BA7" w14:textId="77777777" w:rsidR="009E2AFD" w:rsidRPr="00380F82" w:rsidRDefault="009B7B56" w:rsidP="00380F82">
      <w:pPr>
        <w:spacing w:line="360" w:lineRule="auto"/>
        <w:rPr>
          <w:rFonts w:ascii="Times New Roman" w:hAnsi="Times New Roman" w:cs="Times New Roman"/>
          <w:lang w:val="en-GB"/>
        </w:rPr>
      </w:pPr>
      <w:r w:rsidRPr="0043612D">
        <w:rPr>
          <w:rFonts w:ascii="Times New Roman" w:eastAsia="Times New Roman" w:hAnsi="Times New Roman" w:cs="Times New Roman"/>
          <w:lang w:val="en-GB" w:eastAsia="nl-NL"/>
        </w:rPr>
        <w:t xml:space="preserve">SCTs were classified according to the criteria proposed by the Surgical Section of the American Academy of </w:t>
      </w:r>
      <w:r w:rsidR="005B1D40" w:rsidRPr="0043612D">
        <w:rPr>
          <w:rFonts w:ascii="Times New Roman" w:eastAsia="Times New Roman" w:hAnsi="Times New Roman" w:cs="Times New Roman"/>
          <w:lang w:val="en-GB" w:eastAsia="nl-NL"/>
        </w:rPr>
        <w:t>Paediatrics</w:t>
      </w:r>
      <w:r w:rsidR="00C73ACE">
        <w:rPr>
          <w:rFonts w:ascii="Times New Roman" w:eastAsia="Times New Roman" w:hAnsi="Times New Roman" w:cs="Times New Roman"/>
          <w:lang w:val="en-GB" w:eastAsia="nl-NL"/>
        </w:rPr>
        <w:t>.</w:t>
      </w:r>
      <w:r w:rsidR="00C93F1E" w:rsidRPr="0043612D">
        <w:rPr>
          <w:rFonts w:ascii="Times New Roman" w:eastAsia="Times New Roman" w:hAnsi="Times New Roman" w:cs="Times New Roman"/>
          <w:lang w:val="en-GB" w:eastAsia="nl-NL"/>
        </w:rPr>
        <w:fldChar w:fldCharType="begin"/>
      </w:r>
      <w:r w:rsidR="000017A8">
        <w:rPr>
          <w:rFonts w:ascii="Times New Roman" w:eastAsia="Times New Roman" w:hAnsi="Times New Roman" w:cs="Times New Roman"/>
          <w:lang w:val="en-GB" w:eastAsia="nl-NL"/>
        </w:rPr>
        <w:instrText xml:space="preserve"> ADDIN EN.CITE &lt;EndNote&gt;&lt;Cite&gt;&lt;Author&gt;Altman&lt;/Author&gt;&lt;Year&gt;1974&lt;/Year&gt;&lt;RecNum&gt;600&lt;/RecNum&gt;&lt;DisplayText&gt;&lt;style face="superscript"&gt;(17)&lt;/style&gt;&lt;/DisplayText&gt;&lt;record&gt;&lt;rec-number&gt;600&lt;/rec-number&gt;&lt;foreign-keys&gt;&lt;key app="EN" db-id="5z5fpwfevfstwoee0vm52d9uw0rwxxrfxwtr" timestamp="1644401519"&gt;600&lt;/key&gt;&lt;/foreign-keys&gt;&lt;ref-type name="Journal Article"&gt;17&lt;/ref-type&gt;&lt;contributors&gt;&lt;authors&gt;&lt;author&gt;Altman, R. P.&lt;/author&gt;&lt;author&gt;Randolph, J. G.&lt;/author&gt;&lt;author&gt;Lilly, J. R.&lt;/author&gt;&lt;/authors&gt;&lt;/contributors&gt;&lt;titles&gt;&lt;title&gt;Sacrococcygeal teratoma: American Academy of Pediatrics Surgical Section Survey-1973&lt;/title&gt;&lt;secondary-title&gt;J Pediatr Surg&lt;/secondary-title&gt;&lt;/titles&gt;&lt;periodical&gt;&lt;full-title&gt;J Pediatr Surg&lt;/full-title&gt;&lt;abbr-1&gt;Journal of pediatric surgery&lt;/abbr-1&gt;&lt;/periodical&gt;&lt;pages&gt;389-98&lt;/pages&gt;&lt;volume&gt;9&lt;/volume&gt;&lt;number&gt;3&lt;/number&gt;&lt;edition&gt;1974/06/01&lt;/edition&gt;&lt;keywords&gt;&lt;keyword&gt;Age Factors&lt;/keyword&gt;&lt;keyword&gt;Birth Weight&lt;/keyword&gt;&lt;keyword&gt;Congenital Abnormalities/complications&lt;/keyword&gt;&lt;keyword&gt;Female&lt;/keyword&gt;&lt;keyword&gt;General Surgery&lt;/keyword&gt;&lt;keyword&gt;Health Surveys&lt;/keyword&gt;&lt;keyword&gt;Humans&lt;/keyword&gt;&lt;keyword&gt;Infant&lt;/keyword&gt;&lt;keyword&gt;Infant, Newborn&lt;/keyword&gt;&lt;keyword&gt;Male&lt;/keyword&gt;&lt;keyword&gt;Neoplasm Metastasis&lt;/keyword&gt;&lt;keyword&gt;Pediatrics&lt;/keyword&gt;&lt;keyword&gt;Radiography&lt;/keyword&gt;&lt;keyword&gt;*Sacrococcygeal Region/diagnostic imaging/pathology/surgery&lt;/keyword&gt;&lt;keyword&gt;Societies, Medical&lt;/keyword&gt;&lt;keyword&gt;Teratoma/complications/congenital/diagnostic&lt;/keyword&gt;&lt;keyword&gt;imaging/*epidemiology/mortality/pathology/surgery&lt;/keyword&gt;&lt;/keywords&gt;&lt;dates&gt;&lt;year&gt;1974&lt;/year&gt;&lt;pub-dates&gt;&lt;date&gt;Jun&lt;/date&gt;&lt;/pub-dates&gt;&lt;/dates&gt;&lt;isbn&gt;0022-3468 (Print)&amp;#xD;0022-3468&lt;/isbn&gt;&lt;accession-num&gt;4843993&lt;/accession-num&gt;&lt;urls&gt;&lt;/urls&gt;&lt;electronic-resource-num&gt;10.1016/s0022-3468(74)80297-6&lt;/electronic-resource-num&gt;&lt;remote-database-provider&gt;NLM&lt;/remote-database-provider&gt;&lt;language&gt;eng&lt;/language&gt;&lt;/record&gt;&lt;/Cite&gt;&lt;/EndNote&gt;</w:instrText>
      </w:r>
      <w:r w:rsidR="00C93F1E" w:rsidRPr="0043612D">
        <w:rPr>
          <w:rFonts w:ascii="Times New Roman" w:eastAsia="Times New Roman" w:hAnsi="Times New Roman" w:cs="Times New Roman"/>
          <w:lang w:val="en-GB" w:eastAsia="nl-NL"/>
        </w:rPr>
        <w:fldChar w:fldCharType="separate"/>
      </w:r>
      <w:r w:rsidR="000017A8" w:rsidRPr="000017A8">
        <w:rPr>
          <w:rFonts w:ascii="Times New Roman" w:eastAsia="Times New Roman" w:hAnsi="Times New Roman" w:cs="Times New Roman"/>
          <w:noProof/>
          <w:vertAlign w:val="superscript"/>
          <w:lang w:val="en-GB" w:eastAsia="nl-NL"/>
        </w:rPr>
        <w:t>(17)</w:t>
      </w:r>
      <w:r w:rsidR="00C93F1E" w:rsidRPr="0043612D">
        <w:rPr>
          <w:rFonts w:ascii="Times New Roman" w:eastAsia="Times New Roman" w:hAnsi="Times New Roman" w:cs="Times New Roman"/>
          <w:lang w:val="en-GB" w:eastAsia="nl-NL"/>
        </w:rPr>
        <w:fldChar w:fldCharType="end"/>
      </w:r>
      <w:r w:rsidR="009E2AFD">
        <w:rPr>
          <w:rFonts w:ascii="Times New Roman" w:eastAsia="Times New Roman" w:hAnsi="Times New Roman" w:cs="Times New Roman"/>
          <w:lang w:val="en-GB" w:eastAsia="nl-NL"/>
        </w:rPr>
        <w:t xml:space="preserve"> </w:t>
      </w:r>
      <w:r w:rsidR="002E76ED" w:rsidRPr="0043612D">
        <w:rPr>
          <w:rFonts w:ascii="Times New Roman" w:eastAsia="Times New Roman" w:hAnsi="Times New Roman" w:cs="Times New Roman"/>
          <w:lang w:val="en-GB" w:eastAsia="nl-NL"/>
        </w:rPr>
        <w:t xml:space="preserve">Recurrence was defined as relapse of SCT </w:t>
      </w:r>
      <w:r w:rsidR="00461FE7" w:rsidRPr="0043612D">
        <w:rPr>
          <w:rFonts w:ascii="Times New Roman" w:eastAsia="Times New Roman" w:hAnsi="Times New Roman" w:cs="Times New Roman"/>
          <w:lang w:val="en-GB" w:eastAsia="nl-NL"/>
        </w:rPr>
        <w:t xml:space="preserve">at least three months after </w:t>
      </w:r>
      <w:r w:rsidR="00456786" w:rsidRPr="0043612D">
        <w:rPr>
          <w:rFonts w:ascii="Times New Roman" w:eastAsia="Times New Roman" w:hAnsi="Times New Roman" w:cs="Times New Roman"/>
          <w:lang w:val="en-GB" w:eastAsia="nl-NL"/>
        </w:rPr>
        <w:t>initial</w:t>
      </w:r>
      <w:r w:rsidR="00461FE7" w:rsidRPr="0043612D">
        <w:rPr>
          <w:rFonts w:ascii="Times New Roman" w:eastAsia="Times New Roman" w:hAnsi="Times New Roman" w:cs="Times New Roman"/>
          <w:lang w:val="en-GB" w:eastAsia="nl-NL"/>
        </w:rPr>
        <w:t xml:space="preserve"> resection.</w:t>
      </w:r>
      <w:r w:rsidR="00461FE7" w:rsidRPr="0043612D">
        <w:rPr>
          <w:rFonts w:ascii="Times New Roman" w:eastAsia="Times New Roman" w:hAnsi="Times New Roman" w:cs="Times New Roman"/>
          <w:lang w:val="en-GB" w:eastAsia="nl-NL"/>
        </w:rPr>
        <w:fldChar w:fldCharType="begin">
          <w:fldData xml:space="preserve">PEVuZE5vdGU+PENpdGU+PEF1dGhvcj5EaXJpeDwvQXV0aG9yPjxZZWFyPjIwMTU8L1llYXI+PFJl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</w:fldData>
        </w:fldChar>
      </w:r>
      <w:r w:rsidR="000017A8">
        <w:rPr>
          <w:rFonts w:ascii="Times New Roman" w:eastAsia="Times New Roman" w:hAnsi="Times New Roman" w:cs="Times New Roman"/>
          <w:lang w:val="en-GB" w:eastAsia="nl-NL"/>
        </w:rPr>
        <w:instrText xml:space="preserve"> ADDIN EN.CITE </w:instrText>
      </w:r>
      <w:r w:rsidR="000017A8">
        <w:rPr>
          <w:rFonts w:ascii="Times New Roman" w:eastAsia="Times New Roman" w:hAnsi="Times New Roman" w:cs="Times New Roman"/>
          <w:lang w:val="en-GB" w:eastAsia="nl-NL"/>
        </w:rPr>
        <w:fldChar w:fldCharType="begin">
          <w:fldData xml:space="preserve">PEVuZE5vdGU+PENpdGU+PEF1dGhvcj5EaXJpeDwvQXV0aG9yPjxZZWFyPjIwMTU8L1llYXI+PFJl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</w:fldData>
        </w:fldChar>
      </w:r>
      <w:r w:rsidR="000017A8">
        <w:rPr>
          <w:rFonts w:ascii="Times New Roman" w:eastAsia="Times New Roman" w:hAnsi="Times New Roman" w:cs="Times New Roman"/>
          <w:lang w:val="en-GB" w:eastAsia="nl-NL"/>
        </w:rPr>
        <w:instrText xml:space="preserve"> ADDIN EN.CITE.DATA </w:instrText>
      </w:r>
      <w:r w:rsidR="000017A8">
        <w:rPr>
          <w:rFonts w:ascii="Times New Roman" w:eastAsia="Times New Roman" w:hAnsi="Times New Roman" w:cs="Times New Roman"/>
          <w:lang w:val="en-GB" w:eastAsia="nl-NL"/>
        </w:rPr>
      </w:r>
      <w:r w:rsidR="000017A8">
        <w:rPr>
          <w:rFonts w:ascii="Times New Roman" w:eastAsia="Times New Roman" w:hAnsi="Times New Roman" w:cs="Times New Roman"/>
          <w:lang w:val="en-GB" w:eastAsia="nl-NL"/>
        </w:rPr>
        <w:fldChar w:fldCharType="end"/>
      </w:r>
      <w:r w:rsidR="00461FE7" w:rsidRPr="0043612D">
        <w:rPr>
          <w:rFonts w:ascii="Times New Roman" w:eastAsia="Times New Roman" w:hAnsi="Times New Roman" w:cs="Times New Roman"/>
          <w:lang w:val="en-GB" w:eastAsia="nl-NL"/>
        </w:rPr>
      </w:r>
      <w:r w:rsidR="00461FE7" w:rsidRPr="0043612D">
        <w:rPr>
          <w:rFonts w:ascii="Times New Roman" w:eastAsia="Times New Roman" w:hAnsi="Times New Roman" w:cs="Times New Roman"/>
          <w:lang w:val="en-GB" w:eastAsia="nl-NL"/>
        </w:rPr>
        <w:fldChar w:fldCharType="separate"/>
      </w:r>
      <w:r w:rsidR="000017A8" w:rsidRPr="000017A8">
        <w:rPr>
          <w:rFonts w:ascii="Times New Roman" w:eastAsia="Times New Roman" w:hAnsi="Times New Roman" w:cs="Times New Roman"/>
          <w:noProof/>
          <w:vertAlign w:val="superscript"/>
          <w:lang w:val="en-GB" w:eastAsia="nl-NL"/>
        </w:rPr>
        <w:t>(15)</w:t>
      </w:r>
      <w:r w:rsidR="00461FE7" w:rsidRPr="0043612D">
        <w:rPr>
          <w:rFonts w:ascii="Times New Roman" w:eastAsia="Times New Roman" w:hAnsi="Times New Roman" w:cs="Times New Roman"/>
          <w:lang w:val="en-GB" w:eastAsia="nl-NL"/>
        </w:rPr>
        <w:fldChar w:fldCharType="end"/>
      </w:r>
      <w:r w:rsidR="00461FE7" w:rsidRPr="0043612D">
        <w:rPr>
          <w:rFonts w:ascii="Times New Roman" w:eastAsia="Times New Roman" w:hAnsi="Times New Roman" w:cs="Times New Roman"/>
          <w:lang w:val="en-GB" w:eastAsia="nl-NL"/>
        </w:rPr>
        <w:t xml:space="preserve"> </w:t>
      </w:r>
      <w:r w:rsidR="00F31AC4" w:rsidRPr="0043612D">
        <w:rPr>
          <w:rFonts w:ascii="Times New Roman" w:hAnsi="Times New Roman" w:cs="Times New Roman"/>
          <w:bCs/>
          <w:lang w:val="en-GB"/>
        </w:rPr>
        <w:t>Recurrent SCT bef</w:t>
      </w:r>
      <w:r w:rsidR="001E21C5" w:rsidRPr="0043612D">
        <w:rPr>
          <w:rFonts w:ascii="Times New Roman" w:hAnsi="Times New Roman" w:cs="Times New Roman"/>
          <w:bCs/>
          <w:lang w:val="en-GB"/>
        </w:rPr>
        <w:t>ore three months is unlikely and</w:t>
      </w:r>
      <w:r w:rsidR="00F31AC4" w:rsidRPr="0043612D">
        <w:rPr>
          <w:rFonts w:ascii="Times New Roman" w:hAnsi="Times New Roman" w:cs="Times New Roman"/>
          <w:bCs/>
          <w:lang w:val="en-GB"/>
        </w:rPr>
        <w:t xml:space="preserve"> is probably due to incomplete resection, therefore</w:t>
      </w:r>
      <w:r w:rsidR="00F97997">
        <w:rPr>
          <w:rFonts w:ascii="Times New Roman" w:hAnsi="Times New Roman" w:cs="Times New Roman"/>
          <w:bCs/>
          <w:lang w:val="en-GB"/>
        </w:rPr>
        <w:t>,</w:t>
      </w:r>
      <w:r w:rsidR="00F31AC4" w:rsidRPr="0043612D">
        <w:rPr>
          <w:rFonts w:ascii="Times New Roman" w:hAnsi="Times New Roman" w:cs="Times New Roman"/>
          <w:bCs/>
          <w:lang w:val="en-GB"/>
        </w:rPr>
        <w:t xml:space="preserve"> these recurrences were excluded from data analysis.</w:t>
      </w:r>
      <w:r w:rsidR="009E2AFD">
        <w:rPr>
          <w:rFonts w:ascii="Times New Roman" w:hAnsi="Times New Roman" w:cs="Times New Roman"/>
          <w:bCs/>
          <w:lang w:val="en-GB"/>
        </w:rPr>
        <w:t xml:space="preserve"> </w:t>
      </w:r>
      <w:r w:rsidR="009E2AFD" w:rsidRPr="0043612D">
        <w:rPr>
          <w:rFonts w:ascii="Times New Roman" w:hAnsi="Times New Roman" w:cs="Times New Roman"/>
          <w:bCs/>
          <w:lang w:val="en-GB"/>
        </w:rPr>
        <w:t>Malignancy free</w:t>
      </w:r>
      <w:r w:rsidR="00380F82">
        <w:rPr>
          <w:rFonts w:ascii="Times New Roman" w:hAnsi="Times New Roman" w:cs="Times New Roman"/>
          <w:bCs/>
          <w:lang w:val="en-GB"/>
        </w:rPr>
        <w:t xml:space="preserve"> survival was defined as time f</w:t>
      </w:r>
      <w:r w:rsidR="009E2AFD" w:rsidRPr="0043612D">
        <w:rPr>
          <w:rFonts w:ascii="Times New Roman" w:hAnsi="Times New Roman" w:cs="Times New Roman"/>
          <w:bCs/>
          <w:lang w:val="en-GB"/>
        </w:rPr>
        <w:t>r</w:t>
      </w:r>
      <w:r w:rsidR="00380F82">
        <w:rPr>
          <w:rFonts w:ascii="Times New Roman" w:hAnsi="Times New Roman" w:cs="Times New Roman"/>
          <w:bCs/>
          <w:lang w:val="en-GB"/>
        </w:rPr>
        <w:t>o</w:t>
      </w:r>
      <w:r w:rsidR="009E2AFD" w:rsidRPr="0043612D">
        <w:rPr>
          <w:rFonts w:ascii="Times New Roman" w:hAnsi="Times New Roman" w:cs="Times New Roman"/>
          <w:bCs/>
          <w:lang w:val="en-GB"/>
        </w:rPr>
        <w:t>m birth to maligna</w:t>
      </w:r>
      <w:r w:rsidR="00380F82">
        <w:rPr>
          <w:rFonts w:ascii="Times New Roman" w:hAnsi="Times New Roman" w:cs="Times New Roman"/>
          <w:bCs/>
          <w:lang w:val="en-GB"/>
        </w:rPr>
        <w:t xml:space="preserve">ncy or death due to malignancy. </w:t>
      </w:r>
      <w:r w:rsidR="009E2AFD" w:rsidRPr="0043612D">
        <w:rPr>
          <w:rFonts w:ascii="Times New Roman" w:hAnsi="Times New Roman" w:cs="Times New Roman"/>
          <w:bCs/>
          <w:lang w:val="en-GB"/>
        </w:rPr>
        <w:t>Patients were censored at the number of days from birth to resection. In case of malignant recurrence</w:t>
      </w:r>
      <w:r w:rsidR="009E2AFD">
        <w:rPr>
          <w:rFonts w:ascii="Times New Roman" w:hAnsi="Times New Roman" w:cs="Times New Roman"/>
          <w:bCs/>
          <w:lang w:val="en-GB"/>
        </w:rPr>
        <w:t xml:space="preserve"> or death due to malignancy</w:t>
      </w:r>
      <w:r w:rsidR="009E2AFD" w:rsidRPr="0043612D">
        <w:rPr>
          <w:rFonts w:ascii="Times New Roman" w:hAnsi="Times New Roman" w:cs="Times New Roman"/>
          <w:bCs/>
          <w:lang w:val="en-GB"/>
        </w:rPr>
        <w:t xml:space="preserve">, the number of days from birth to recurrence detection </w:t>
      </w:r>
      <w:r w:rsidR="009E2AFD">
        <w:rPr>
          <w:rFonts w:ascii="Times New Roman" w:hAnsi="Times New Roman" w:cs="Times New Roman"/>
          <w:bCs/>
          <w:lang w:val="en-GB"/>
        </w:rPr>
        <w:t xml:space="preserve">or death </w:t>
      </w:r>
      <w:r w:rsidR="00103E91">
        <w:rPr>
          <w:rFonts w:ascii="Times New Roman" w:hAnsi="Times New Roman" w:cs="Times New Roman"/>
          <w:bCs/>
          <w:lang w:val="en-GB"/>
        </w:rPr>
        <w:t>was used</w:t>
      </w:r>
      <w:r w:rsidR="009E2AFD" w:rsidRPr="0043612D">
        <w:rPr>
          <w:rFonts w:ascii="Times New Roman" w:hAnsi="Times New Roman" w:cs="Times New Roman"/>
          <w:bCs/>
          <w:lang w:val="en-GB"/>
        </w:rPr>
        <w:t>.</w:t>
      </w:r>
      <w:r w:rsidR="009E2AFD">
        <w:rPr>
          <w:rFonts w:ascii="Times New Roman" w:hAnsi="Times New Roman" w:cs="Times New Roman"/>
          <w:bCs/>
          <w:lang w:val="en-GB"/>
        </w:rPr>
        <w:t xml:space="preserve"> </w:t>
      </w:r>
    </w:p>
    <w:p w14:paraId="07538CD0" w14:textId="77777777" w:rsidR="00885BFA" w:rsidRDefault="008B5723" w:rsidP="003417E2">
      <w:pPr>
        <w:spacing w:line="360" w:lineRule="auto"/>
        <w:ind w:firstLine="360"/>
        <w:rPr>
          <w:rFonts w:ascii="Times New Roman" w:hAnsi="Times New Roman" w:cs="Times New Roman"/>
          <w:lang w:val="en-GB"/>
        </w:rPr>
      </w:pPr>
      <w:r w:rsidRPr="0043612D">
        <w:rPr>
          <w:rFonts w:ascii="Times New Roman" w:hAnsi="Times New Roman" w:cs="Times New Roman"/>
          <w:lang w:val="en-GB"/>
        </w:rPr>
        <w:t>Variables</w:t>
      </w:r>
      <w:r w:rsidR="009C0678" w:rsidRPr="0043612D">
        <w:rPr>
          <w:rFonts w:ascii="Times New Roman" w:hAnsi="Times New Roman" w:cs="Times New Roman"/>
          <w:lang w:val="en-GB"/>
        </w:rPr>
        <w:t xml:space="preserve"> investigated</w:t>
      </w:r>
      <w:r w:rsidRPr="0043612D">
        <w:rPr>
          <w:rFonts w:ascii="Times New Roman" w:hAnsi="Times New Roman" w:cs="Times New Roman"/>
          <w:lang w:val="en-GB"/>
        </w:rPr>
        <w:t xml:space="preserve"> for recurrent SCT</w:t>
      </w:r>
      <w:r w:rsidR="009C0678" w:rsidRPr="0043612D">
        <w:rPr>
          <w:rFonts w:ascii="Times New Roman" w:hAnsi="Times New Roman" w:cs="Times New Roman"/>
          <w:lang w:val="en-GB"/>
        </w:rPr>
        <w:t>, with their respective categories, we</w:t>
      </w:r>
      <w:r w:rsidR="00380F82">
        <w:rPr>
          <w:rFonts w:ascii="Times New Roman" w:hAnsi="Times New Roman" w:cs="Times New Roman"/>
          <w:lang w:val="en-GB"/>
        </w:rPr>
        <w:t>re Altman classification (</w:t>
      </w:r>
      <w:r w:rsidR="009C0678" w:rsidRPr="0043612D">
        <w:rPr>
          <w:rFonts w:ascii="Times New Roman" w:hAnsi="Times New Roman" w:cs="Times New Roman"/>
          <w:lang w:val="en-GB"/>
        </w:rPr>
        <w:t>I, II, III, IV), histology (mature, immatu</w:t>
      </w:r>
      <w:r w:rsidRPr="0043612D">
        <w:rPr>
          <w:rFonts w:ascii="Times New Roman" w:hAnsi="Times New Roman" w:cs="Times New Roman"/>
          <w:lang w:val="en-GB"/>
        </w:rPr>
        <w:t>re, malignant), age at diagnosis</w:t>
      </w:r>
      <w:r w:rsidR="00301915" w:rsidRPr="0043612D">
        <w:rPr>
          <w:rFonts w:ascii="Times New Roman" w:hAnsi="Times New Roman" w:cs="Times New Roman"/>
          <w:lang w:val="en-GB"/>
        </w:rPr>
        <w:t xml:space="preserve"> (days)</w:t>
      </w:r>
      <w:r w:rsidRPr="0043612D">
        <w:rPr>
          <w:rFonts w:ascii="Times New Roman" w:hAnsi="Times New Roman" w:cs="Times New Roman"/>
          <w:lang w:val="en-GB"/>
        </w:rPr>
        <w:t xml:space="preserve">, </w:t>
      </w:r>
      <w:r w:rsidR="00FE556E" w:rsidRPr="0043612D">
        <w:rPr>
          <w:rFonts w:ascii="Times New Roman" w:hAnsi="Times New Roman" w:cs="Times New Roman"/>
          <w:lang w:val="en-GB"/>
        </w:rPr>
        <w:t>income of the co</w:t>
      </w:r>
      <w:r w:rsidR="00663E00" w:rsidRPr="0043612D">
        <w:rPr>
          <w:rFonts w:ascii="Times New Roman" w:hAnsi="Times New Roman" w:cs="Times New Roman"/>
          <w:lang w:val="en-GB"/>
        </w:rPr>
        <w:t>untry (</w:t>
      </w:r>
      <w:r w:rsidR="00380F82">
        <w:rPr>
          <w:rFonts w:ascii="Times New Roman" w:hAnsi="Times New Roman" w:cs="Times New Roman"/>
          <w:lang w:val="en-GB"/>
        </w:rPr>
        <w:t>LIC, LMIC, HMIC, HIC)</w:t>
      </w:r>
      <w:r w:rsidR="00301915" w:rsidRPr="0043612D">
        <w:rPr>
          <w:rFonts w:ascii="Times New Roman" w:hAnsi="Times New Roman" w:cs="Times New Roman"/>
          <w:lang w:val="en-GB"/>
        </w:rPr>
        <w:t xml:space="preserve">, </w:t>
      </w:r>
      <w:r w:rsidR="00456786" w:rsidRPr="0043612D">
        <w:rPr>
          <w:rFonts w:ascii="Times New Roman" w:hAnsi="Times New Roman" w:cs="Times New Roman"/>
          <w:lang w:val="en-GB"/>
        </w:rPr>
        <w:t>and age at initial</w:t>
      </w:r>
      <w:r w:rsidRPr="0043612D">
        <w:rPr>
          <w:rFonts w:ascii="Times New Roman" w:hAnsi="Times New Roman" w:cs="Times New Roman"/>
          <w:lang w:val="en-GB"/>
        </w:rPr>
        <w:t xml:space="preserve"> resection</w:t>
      </w:r>
      <w:r w:rsidR="00301915" w:rsidRPr="0043612D">
        <w:rPr>
          <w:rFonts w:ascii="Times New Roman" w:hAnsi="Times New Roman" w:cs="Times New Roman"/>
          <w:lang w:val="en-GB"/>
        </w:rPr>
        <w:t xml:space="preserve"> (days)</w:t>
      </w:r>
      <w:r w:rsidR="00FE556E" w:rsidRPr="0043612D">
        <w:rPr>
          <w:rFonts w:ascii="Times New Roman" w:hAnsi="Times New Roman" w:cs="Times New Roman"/>
          <w:lang w:val="en-GB"/>
        </w:rPr>
        <w:t xml:space="preserve">. </w:t>
      </w:r>
    </w:p>
    <w:p w14:paraId="2B4DC48E" w14:textId="77777777" w:rsidR="00DB437B" w:rsidRPr="0043612D" w:rsidRDefault="00DB437B" w:rsidP="006F465B">
      <w:pPr>
        <w:spacing w:line="360" w:lineRule="auto"/>
        <w:rPr>
          <w:rFonts w:ascii="Times New Roman" w:hAnsi="Times New Roman" w:cs="Times New Roman"/>
          <w:lang w:val="en-GB"/>
        </w:rPr>
      </w:pPr>
    </w:p>
    <w:p w14:paraId="617A4FE1" w14:textId="77777777" w:rsidR="000A0162" w:rsidRPr="00CD7C19" w:rsidRDefault="00F93B6B" w:rsidP="00CD7C19">
      <w:pPr>
        <w:pStyle w:val="Lijstalinea"/>
        <w:numPr>
          <w:ilvl w:val="0"/>
          <w:numId w:val="15"/>
        </w:numPr>
        <w:spacing w:line="360" w:lineRule="auto"/>
        <w:rPr>
          <w:rFonts w:ascii="Times New Roman" w:hAnsi="Times New Roman" w:cs="Times New Roman"/>
          <w:b/>
          <w:bCs/>
          <w:lang w:val="en-GB"/>
        </w:rPr>
      </w:pPr>
      <w:r w:rsidRPr="00CD7C19">
        <w:rPr>
          <w:rFonts w:ascii="Times New Roman" w:hAnsi="Times New Roman" w:cs="Times New Roman"/>
          <w:b/>
          <w:bCs/>
          <w:lang w:val="en-GB"/>
        </w:rPr>
        <w:t>Results</w:t>
      </w:r>
      <w:r w:rsidR="00577E7A" w:rsidRPr="00CD7C19">
        <w:rPr>
          <w:rFonts w:ascii="Times New Roman" w:hAnsi="Times New Roman" w:cs="Times New Roman"/>
          <w:b/>
          <w:bCs/>
          <w:lang w:val="en-GB"/>
        </w:rPr>
        <w:t xml:space="preserve"> </w:t>
      </w:r>
    </w:p>
    <w:p w14:paraId="2C5751D7" w14:textId="77777777" w:rsidR="00577E7A" w:rsidRPr="0043612D" w:rsidRDefault="00CD7C19" w:rsidP="001367CB">
      <w:pPr>
        <w:spacing w:line="360" w:lineRule="auto"/>
        <w:rPr>
          <w:rFonts w:ascii="Times New Roman" w:hAnsi="Times New Roman" w:cs="Times New Roman"/>
          <w:bCs/>
          <w:i/>
          <w:lang w:val="en-GB"/>
        </w:rPr>
      </w:pPr>
      <w:r>
        <w:rPr>
          <w:rFonts w:ascii="Times New Roman" w:hAnsi="Times New Roman" w:cs="Times New Roman"/>
          <w:bCs/>
          <w:i/>
          <w:lang w:val="en-GB"/>
        </w:rPr>
        <w:t xml:space="preserve">3.1 </w:t>
      </w:r>
      <w:r w:rsidR="00577E7A" w:rsidRPr="0043612D">
        <w:rPr>
          <w:rFonts w:ascii="Times New Roman" w:hAnsi="Times New Roman" w:cs="Times New Roman"/>
          <w:bCs/>
          <w:i/>
          <w:lang w:val="en-GB"/>
        </w:rPr>
        <w:t xml:space="preserve">Patient characteristics </w:t>
      </w:r>
    </w:p>
    <w:p w14:paraId="2CEB7C8C" w14:textId="77777777" w:rsidR="00383A35" w:rsidRPr="0043612D" w:rsidRDefault="00BB5F43" w:rsidP="00470AB5">
      <w:pPr>
        <w:spacing w:line="360" w:lineRule="auto"/>
        <w:rPr>
          <w:rFonts w:ascii="Times New Roman" w:hAnsi="Times New Roman" w:cs="Times New Roman"/>
          <w:lang w:val="en-GB"/>
        </w:rPr>
      </w:pPr>
      <w:r w:rsidRPr="0043612D">
        <w:rPr>
          <w:rFonts w:ascii="Times New Roman" w:hAnsi="Times New Roman" w:cs="Times New Roman"/>
          <w:lang w:val="en-GB"/>
        </w:rPr>
        <w:t>In total</w:t>
      </w:r>
      <w:r w:rsidR="00301915" w:rsidRPr="0043612D">
        <w:rPr>
          <w:rFonts w:ascii="Times New Roman" w:hAnsi="Times New Roman" w:cs="Times New Roman"/>
          <w:lang w:val="en-GB"/>
        </w:rPr>
        <w:t>,</w:t>
      </w:r>
      <w:r w:rsidRPr="0043612D">
        <w:rPr>
          <w:rFonts w:ascii="Times New Roman" w:hAnsi="Times New Roman" w:cs="Times New Roman"/>
          <w:lang w:val="en-GB"/>
        </w:rPr>
        <w:t xml:space="preserve"> </w:t>
      </w:r>
      <w:r w:rsidR="007C615A" w:rsidRPr="0043612D">
        <w:rPr>
          <w:rFonts w:ascii="Times New Roman" w:hAnsi="Times New Roman" w:cs="Times New Roman"/>
          <w:lang w:val="en-GB"/>
        </w:rPr>
        <w:t>1</w:t>
      </w:r>
      <w:r w:rsidR="00077D3A">
        <w:rPr>
          <w:rFonts w:ascii="Times New Roman" w:hAnsi="Times New Roman" w:cs="Times New Roman"/>
          <w:lang w:val="en-GB"/>
        </w:rPr>
        <w:t>45</w:t>
      </w:r>
      <w:r w:rsidRPr="0043612D">
        <w:rPr>
          <w:rFonts w:ascii="Times New Roman" w:hAnsi="Times New Roman" w:cs="Times New Roman"/>
          <w:lang w:val="en-GB"/>
        </w:rPr>
        <w:t xml:space="preserve"> centres </w:t>
      </w:r>
      <w:r w:rsidR="005A45CA">
        <w:rPr>
          <w:rFonts w:ascii="Times New Roman" w:hAnsi="Times New Roman" w:cs="Times New Roman"/>
          <w:lang w:val="en-GB"/>
        </w:rPr>
        <w:t xml:space="preserve">from </w:t>
      </w:r>
      <w:r w:rsidR="00F42EF3" w:rsidRPr="0043612D">
        <w:rPr>
          <w:rFonts w:ascii="Times New Roman" w:hAnsi="Times New Roman" w:cs="Times New Roman"/>
          <w:lang w:val="en-GB"/>
        </w:rPr>
        <w:t>62</w:t>
      </w:r>
      <w:r w:rsidR="00235534" w:rsidRPr="0043612D">
        <w:rPr>
          <w:rFonts w:ascii="Times New Roman" w:hAnsi="Times New Roman" w:cs="Times New Roman"/>
          <w:lang w:val="en-GB"/>
        </w:rPr>
        <w:t xml:space="preserve"> countries</w:t>
      </w:r>
      <w:r w:rsidR="00301915" w:rsidRPr="0043612D">
        <w:rPr>
          <w:rFonts w:ascii="Times New Roman" w:hAnsi="Times New Roman" w:cs="Times New Roman"/>
          <w:lang w:val="en-GB"/>
        </w:rPr>
        <w:t xml:space="preserve"> </w:t>
      </w:r>
      <w:r w:rsidR="005A45CA">
        <w:rPr>
          <w:rFonts w:ascii="Times New Roman" w:hAnsi="Times New Roman" w:cs="Times New Roman"/>
          <w:lang w:val="en-GB"/>
        </w:rPr>
        <w:t>t</w:t>
      </w:r>
      <w:r w:rsidR="00301915" w:rsidRPr="0043612D">
        <w:rPr>
          <w:rFonts w:ascii="Times New Roman" w:hAnsi="Times New Roman" w:cs="Times New Roman"/>
          <w:lang w:val="en-GB"/>
        </w:rPr>
        <w:t>reated</w:t>
      </w:r>
      <w:r w:rsidR="00B06660" w:rsidRPr="0043612D">
        <w:rPr>
          <w:rFonts w:ascii="Times New Roman" w:hAnsi="Times New Roman" w:cs="Times New Roman"/>
          <w:lang w:val="en-GB"/>
        </w:rPr>
        <w:t xml:space="preserve"> 3612</w:t>
      </w:r>
      <w:r w:rsidR="00BC56D4" w:rsidRPr="0043612D">
        <w:rPr>
          <w:rFonts w:ascii="Times New Roman" w:hAnsi="Times New Roman" w:cs="Times New Roman"/>
          <w:lang w:val="en-GB"/>
        </w:rPr>
        <w:t xml:space="preserve"> patients for SCT. </w:t>
      </w:r>
      <w:r w:rsidR="005A45CA">
        <w:rPr>
          <w:rFonts w:ascii="Times New Roman" w:hAnsi="Times New Roman" w:cs="Times New Roman"/>
          <w:lang w:val="en-GB"/>
        </w:rPr>
        <w:t>In 205</w:t>
      </w:r>
      <w:r w:rsidR="00BF6335">
        <w:rPr>
          <w:rFonts w:ascii="Times New Roman" w:hAnsi="Times New Roman" w:cs="Times New Roman"/>
          <w:lang w:val="en-GB"/>
        </w:rPr>
        <w:t xml:space="preserve"> </w:t>
      </w:r>
      <w:r w:rsidR="00BC56D4" w:rsidRPr="0043612D">
        <w:rPr>
          <w:rFonts w:ascii="Times New Roman" w:hAnsi="Times New Roman" w:cs="Times New Roman"/>
          <w:lang w:val="en-GB"/>
        </w:rPr>
        <w:t>patients</w:t>
      </w:r>
      <w:r w:rsidR="00470AB5">
        <w:rPr>
          <w:rFonts w:ascii="Times New Roman" w:hAnsi="Times New Roman" w:cs="Times New Roman"/>
          <w:lang w:val="en-GB"/>
        </w:rPr>
        <w:t>,</w:t>
      </w:r>
      <w:r w:rsidR="00BC56D4" w:rsidRPr="0043612D">
        <w:rPr>
          <w:rFonts w:ascii="Times New Roman" w:hAnsi="Times New Roman" w:cs="Times New Roman"/>
          <w:lang w:val="en-GB"/>
        </w:rPr>
        <w:t xml:space="preserve"> SCT </w:t>
      </w:r>
      <w:r w:rsidR="005A45CA">
        <w:rPr>
          <w:rFonts w:ascii="Times New Roman" w:hAnsi="Times New Roman" w:cs="Times New Roman"/>
          <w:lang w:val="en-GB"/>
        </w:rPr>
        <w:t xml:space="preserve">was </w:t>
      </w:r>
      <w:r w:rsidR="00BC56D4" w:rsidRPr="0043612D">
        <w:rPr>
          <w:rFonts w:ascii="Times New Roman" w:hAnsi="Times New Roman" w:cs="Times New Roman"/>
          <w:lang w:val="en-GB"/>
        </w:rPr>
        <w:t xml:space="preserve">associated with </w:t>
      </w:r>
      <w:r w:rsidR="000056E2">
        <w:rPr>
          <w:rFonts w:ascii="Times New Roman" w:hAnsi="Times New Roman" w:cs="Times New Roman"/>
          <w:lang w:val="en-GB"/>
        </w:rPr>
        <w:t>CS</w:t>
      </w:r>
      <w:r w:rsidR="00AD773C">
        <w:rPr>
          <w:rFonts w:ascii="Times New Roman" w:hAnsi="Times New Roman" w:cs="Times New Roman"/>
          <w:lang w:val="en-GB"/>
        </w:rPr>
        <w:t>.</w:t>
      </w:r>
      <w:r w:rsidR="00BC56D4" w:rsidRPr="0043612D">
        <w:rPr>
          <w:rFonts w:ascii="Times New Roman" w:hAnsi="Times New Roman" w:cs="Times New Roman"/>
          <w:lang w:val="en-GB"/>
        </w:rPr>
        <w:t xml:space="preserve"> </w:t>
      </w:r>
      <w:r w:rsidR="00AD773C">
        <w:rPr>
          <w:rFonts w:ascii="Times New Roman" w:hAnsi="Times New Roman" w:cs="Times New Roman"/>
          <w:lang w:val="en-GB"/>
        </w:rPr>
        <w:t>T</w:t>
      </w:r>
      <w:r w:rsidR="00977E55">
        <w:rPr>
          <w:rFonts w:ascii="Times New Roman" w:hAnsi="Times New Roman" w:cs="Times New Roman"/>
          <w:lang w:val="en-GB"/>
        </w:rPr>
        <w:t>hese</w:t>
      </w:r>
      <w:r w:rsidR="00AD773C">
        <w:rPr>
          <w:rFonts w:ascii="Times New Roman" w:hAnsi="Times New Roman" w:cs="Times New Roman"/>
          <w:lang w:val="en-GB"/>
        </w:rPr>
        <w:t xml:space="preserve"> patients</w:t>
      </w:r>
      <w:r w:rsidR="005A45CA">
        <w:rPr>
          <w:rFonts w:ascii="Times New Roman" w:hAnsi="Times New Roman" w:cs="Times New Roman"/>
          <w:lang w:val="en-GB"/>
        </w:rPr>
        <w:t xml:space="preserve"> </w:t>
      </w:r>
      <w:r w:rsidR="00BC56D4" w:rsidRPr="0043612D">
        <w:rPr>
          <w:rFonts w:ascii="Times New Roman" w:hAnsi="Times New Roman" w:cs="Times New Roman"/>
          <w:lang w:val="en-GB"/>
        </w:rPr>
        <w:t xml:space="preserve">were excluded from analysis. </w:t>
      </w:r>
      <w:r w:rsidR="00B06660" w:rsidRPr="0043612D">
        <w:rPr>
          <w:rFonts w:ascii="Times New Roman" w:hAnsi="Times New Roman" w:cs="Times New Roman"/>
          <w:lang w:val="en-GB"/>
        </w:rPr>
        <w:t>In total, 3407</w:t>
      </w:r>
      <w:r w:rsidR="002975B7" w:rsidRPr="0043612D">
        <w:rPr>
          <w:rFonts w:ascii="Times New Roman" w:hAnsi="Times New Roman" w:cs="Times New Roman"/>
          <w:lang w:val="en-GB"/>
        </w:rPr>
        <w:t xml:space="preserve"> pati</w:t>
      </w:r>
      <w:r w:rsidR="00EA1976">
        <w:rPr>
          <w:rFonts w:ascii="Times New Roman" w:hAnsi="Times New Roman" w:cs="Times New Roman"/>
          <w:lang w:val="en-GB"/>
        </w:rPr>
        <w:t xml:space="preserve">ents </w:t>
      </w:r>
      <w:r w:rsidR="00EA1976">
        <w:rPr>
          <w:rFonts w:ascii="Times New Roman" w:hAnsi="Times New Roman" w:cs="Times New Roman"/>
          <w:lang w:val="en-GB"/>
        </w:rPr>
        <w:lastRenderedPageBreak/>
        <w:t xml:space="preserve">were included in the study. Patient characteristics for the total population are described in Table 1. </w:t>
      </w:r>
    </w:p>
    <w:p w14:paraId="6115DFB9" w14:textId="77777777" w:rsidR="00D12569" w:rsidRPr="0043612D" w:rsidRDefault="009E6B2A" w:rsidP="008A28C5">
      <w:pPr>
        <w:spacing w:line="360" w:lineRule="auto"/>
        <w:ind w:firstLine="360"/>
        <w:rPr>
          <w:rFonts w:ascii="Times New Roman" w:hAnsi="Times New Roman" w:cs="Times New Roman"/>
          <w:lang w:val="en-GB"/>
        </w:rPr>
      </w:pPr>
      <w:r w:rsidRPr="0043612D">
        <w:rPr>
          <w:rFonts w:ascii="Times New Roman" w:hAnsi="Times New Roman" w:cs="Times New Roman"/>
          <w:lang w:val="en-GB"/>
        </w:rPr>
        <w:t xml:space="preserve">Pre-operative </w:t>
      </w:r>
      <w:r w:rsidR="00D12569" w:rsidRPr="0043612D">
        <w:rPr>
          <w:rFonts w:ascii="Times New Roman" w:hAnsi="Times New Roman" w:cs="Times New Roman"/>
          <w:lang w:val="en-GB"/>
        </w:rPr>
        <w:t xml:space="preserve">imaging </w:t>
      </w:r>
      <w:r w:rsidR="0042751D">
        <w:rPr>
          <w:rFonts w:ascii="Times New Roman" w:hAnsi="Times New Roman" w:cs="Times New Roman"/>
          <w:lang w:val="en-GB"/>
        </w:rPr>
        <w:t>was done with</w:t>
      </w:r>
      <w:r w:rsidRPr="0043612D">
        <w:rPr>
          <w:rFonts w:ascii="Times New Roman" w:hAnsi="Times New Roman" w:cs="Times New Roman"/>
          <w:lang w:val="en-GB"/>
        </w:rPr>
        <w:t xml:space="preserve"> </w:t>
      </w:r>
      <w:r w:rsidR="00663E00" w:rsidRPr="0043612D">
        <w:rPr>
          <w:rFonts w:ascii="Times New Roman" w:hAnsi="Times New Roman" w:cs="Times New Roman"/>
          <w:lang w:val="en-GB"/>
        </w:rPr>
        <w:t>ultrasound in 595 (17·</w:t>
      </w:r>
      <w:r w:rsidR="002975B7" w:rsidRPr="0043612D">
        <w:rPr>
          <w:rFonts w:ascii="Times New Roman" w:hAnsi="Times New Roman" w:cs="Times New Roman"/>
          <w:lang w:val="en-GB"/>
        </w:rPr>
        <w:t>5</w:t>
      </w:r>
      <w:r w:rsidR="00D12569" w:rsidRPr="0043612D">
        <w:rPr>
          <w:rFonts w:ascii="Times New Roman" w:hAnsi="Times New Roman" w:cs="Times New Roman"/>
          <w:lang w:val="en-GB"/>
        </w:rPr>
        <w:t xml:space="preserve">%), CT </w:t>
      </w:r>
      <w:r w:rsidR="00F42EF3" w:rsidRPr="0043612D">
        <w:rPr>
          <w:rFonts w:ascii="Times New Roman" w:hAnsi="Times New Roman" w:cs="Times New Roman"/>
          <w:lang w:val="en-GB"/>
        </w:rPr>
        <w:t>in 280</w:t>
      </w:r>
      <w:r w:rsidR="00663E00" w:rsidRPr="0043612D">
        <w:rPr>
          <w:rFonts w:ascii="Times New Roman" w:hAnsi="Times New Roman" w:cs="Times New Roman"/>
          <w:lang w:val="en-GB"/>
        </w:rPr>
        <w:t xml:space="preserve"> (8·2%)</w:t>
      </w:r>
      <w:r w:rsidR="000736A4" w:rsidRPr="0043612D">
        <w:rPr>
          <w:rFonts w:ascii="Times New Roman" w:hAnsi="Times New Roman" w:cs="Times New Roman"/>
          <w:lang w:val="en-GB"/>
        </w:rPr>
        <w:t>,</w:t>
      </w:r>
      <w:r w:rsidR="00663E00" w:rsidRPr="0043612D">
        <w:rPr>
          <w:rFonts w:ascii="Times New Roman" w:hAnsi="Times New Roman" w:cs="Times New Roman"/>
          <w:lang w:val="en-GB"/>
        </w:rPr>
        <w:t xml:space="preserve"> and </w:t>
      </w:r>
      <w:r w:rsidR="0042751D">
        <w:rPr>
          <w:rFonts w:ascii="Times New Roman" w:hAnsi="Times New Roman" w:cs="Times New Roman"/>
          <w:lang w:val="en-GB"/>
        </w:rPr>
        <w:t xml:space="preserve">MRI in </w:t>
      </w:r>
      <w:r w:rsidR="00663E00" w:rsidRPr="0043612D">
        <w:rPr>
          <w:rFonts w:ascii="Times New Roman" w:hAnsi="Times New Roman" w:cs="Times New Roman"/>
          <w:lang w:val="en-GB"/>
        </w:rPr>
        <w:t>526 (15·</w:t>
      </w:r>
      <w:r w:rsidR="002975B7" w:rsidRPr="0043612D">
        <w:rPr>
          <w:rFonts w:ascii="Times New Roman" w:hAnsi="Times New Roman" w:cs="Times New Roman"/>
          <w:lang w:val="en-GB"/>
        </w:rPr>
        <w:t>4</w:t>
      </w:r>
      <w:r w:rsidR="00D12569" w:rsidRPr="0043612D">
        <w:rPr>
          <w:rFonts w:ascii="Times New Roman" w:hAnsi="Times New Roman" w:cs="Times New Roman"/>
          <w:lang w:val="en-GB"/>
        </w:rPr>
        <w:t xml:space="preserve">%) patients, respectively. A combination of </w:t>
      </w:r>
      <w:r w:rsidR="00AC48B4">
        <w:rPr>
          <w:rFonts w:ascii="Times New Roman" w:hAnsi="Times New Roman" w:cs="Times New Roman"/>
          <w:lang w:val="en-GB"/>
        </w:rPr>
        <w:t>imaging modalities</w:t>
      </w:r>
      <w:r w:rsidR="002975B7" w:rsidRPr="0043612D">
        <w:rPr>
          <w:rFonts w:ascii="Times New Roman" w:hAnsi="Times New Roman" w:cs="Times New Roman"/>
          <w:lang w:val="en-GB"/>
        </w:rPr>
        <w:t xml:space="preserve"> was performed i</w:t>
      </w:r>
      <w:r w:rsidR="00F42EF3" w:rsidRPr="0043612D">
        <w:rPr>
          <w:rFonts w:ascii="Times New Roman" w:hAnsi="Times New Roman" w:cs="Times New Roman"/>
          <w:lang w:val="en-GB"/>
        </w:rPr>
        <w:t>n 1400</w:t>
      </w:r>
      <w:r w:rsidR="00663E00" w:rsidRPr="0043612D">
        <w:rPr>
          <w:rFonts w:ascii="Times New Roman" w:hAnsi="Times New Roman" w:cs="Times New Roman"/>
          <w:lang w:val="en-GB"/>
        </w:rPr>
        <w:t xml:space="preserve"> (41·</w:t>
      </w:r>
      <w:r w:rsidR="002975B7" w:rsidRPr="0043612D">
        <w:rPr>
          <w:rFonts w:ascii="Times New Roman" w:hAnsi="Times New Roman" w:cs="Times New Roman"/>
          <w:lang w:val="en-GB"/>
        </w:rPr>
        <w:t>1</w:t>
      </w:r>
      <w:r w:rsidR="00D12569" w:rsidRPr="0043612D">
        <w:rPr>
          <w:rFonts w:ascii="Times New Roman" w:hAnsi="Times New Roman" w:cs="Times New Roman"/>
          <w:lang w:val="en-GB"/>
        </w:rPr>
        <w:t xml:space="preserve">%) patients. </w:t>
      </w:r>
      <w:r w:rsidR="00663E00" w:rsidRPr="0043612D">
        <w:rPr>
          <w:rFonts w:ascii="Times New Roman" w:hAnsi="Times New Roman" w:cs="Times New Roman"/>
          <w:lang w:val="en-GB"/>
        </w:rPr>
        <w:t>In 606 children (17·</w:t>
      </w:r>
      <w:r w:rsidR="002975B7" w:rsidRPr="0043612D">
        <w:rPr>
          <w:rFonts w:ascii="Times New Roman" w:hAnsi="Times New Roman" w:cs="Times New Roman"/>
          <w:lang w:val="en-GB"/>
        </w:rPr>
        <w:t>8</w:t>
      </w:r>
      <w:r w:rsidR="005E7D1A" w:rsidRPr="0043612D">
        <w:rPr>
          <w:rFonts w:ascii="Times New Roman" w:hAnsi="Times New Roman" w:cs="Times New Roman"/>
          <w:lang w:val="en-GB"/>
        </w:rPr>
        <w:t xml:space="preserve">%), no imaging was performed </w:t>
      </w:r>
      <w:r w:rsidR="00AC48B4">
        <w:rPr>
          <w:rFonts w:ascii="Times New Roman" w:hAnsi="Times New Roman" w:cs="Times New Roman"/>
          <w:lang w:val="en-GB"/>
        </w:rPr>
        <w:t xml:space="preserve">or was </w:t>
      </w:r>
      <w:r w:rsidR="005E7D1A" w:rsidRPr="0043612D">
        <w:rPr>
          <w:rFonts w:ascii="Times New Roman" w:hAnsi="Times New Roman" w:cs="Times New Roman"/>
          <w:lang w:val="en-GB"/>
        </w:rPr>
        <w:t>unknown</w:t>
      </w:r>
      <w:r w:rsidR="005C0D3C">
        <w:rPr>
          <w:rFonts w:ascii="Times New Roman" w:hAnsi="Times New Roman" w:cs="Times New Roman"/>
          <w:lang w:val="en-GB"/>
        </w:rPr>
        <w:t>.</w:t>
      </w:r>
      <w:r w:rsidR="00D12569" w:rsidRPr="0043612D">
        <w:rPr>
          <w:rFonts w:ascii="Times New Roman" w:hAnsi="Times New Roman" w:cs="Times New Roman"/>
          <w:lang w:val="en-GB"/>
        </w:rPr>
        <w:t xml:space="preserve"> </w:t>
      </w:r>
    </w:p>
    <w:p w14:paraId="1F34A662" w14:textId="77777777" w:rsidR="000B48BF" w:rsidRPr="0043612D" w:rsidRDefault="000B48BF" w:rsidP="008A28C5">
      <w:pPr>
        <w:spacing w:line="360" w:lineRule="auto"/>
        <w:ind w:firstLine="360"/>
        <w:rPr>
          <w:rFonts w:ascii="Times New Roman" w:hAnsi="Times New Roman" w:cs="Times New Roman"/>
          <w:lang w:val="en-GB"/>
        </w:rPr>
      </w:pPr>
      <w:r w:rsidRPr="0043612D">
        <w:rPr>
          <w:rFonts w:ascii="Times New Roman" w:hAnsi="Times New Roman" w:cs="Times New Roman"/>
          <w:lang w:val="en-GB"/>
        </w:rPr>
        <w:t>Surgery w</w:t>
      </w:r>
      <w:r w:rsidR="00F42EF3" w:rsidRPr="0043612D">
        <w:rPr>
          <w:rFonts w:ascii="Times New Roman" w:hAnsi="Times New Roman" w:cs="Times New Roman"/>
          <w:lang w:val="en-GB"/>
        </w:rPr>
        <w:t xml:space="preserve">as the </w:t>
      </w:r>
      <w:r w:rsidR="00C838C4" w:rsidRPr="0043612D">
        <w:rPr>
          <w:rFonts w:ascii="Times New Roman" w:hAnsi="Times New Roman" w:cs="Times New Roman"/>
          <w:lang w:val="en-GB"/>
        </w:rPr>
        <w:t>initial</w:t>
      </w:r>
      <w:r w:rsidR="00F42EF3" w:rsidRPr="0043612D">
        <w:rPr>
          <w:rFonts w:ascii="Times New Roman" w:hAnsi="Times New Roman" w:cs="Times New Roman"/>
          <w:lang w:val="en-GB"/>
        </w:rPr>
        <w:t xml:space="preserve"> treatment in 2947</w:t>
      </w:r>
      <w:r w:rsidR="008758F0">
        <w:rPr>
          <w:rFonts w:ascii="Times New Roman" w:hAnsi="Times New Roman" w:cs="Times New Roman"/>
          <w:lang w:val="en-GB"/>
        </w:rPr>
        <w:t xml:space="preserve"> (86</w:t>
      </w:r>
      <w:r w:rsidR="008758F0" w:rsidRPr="0043612D">
        <w:rPr>
          <w:rFonts w:ascii="Times New Roman" w:hAnsi="Times New Roman" w:cs="Times New Roman"/>
          <w:lang w:val="en-GB"/>
        </w:rPr>
        <w:t>·</w:t>
      </w:r>
      <w:r w:rsidR="008758F0">
        <w:rPr>
          <w:rFonts w:ascii="Times New Roman" w:hAnsi="Times New Roman" w:cs="Times New Roman"/>
          <w:lang w:val="en-GB"/>
        </w:rPr>
        <w:t>5%)</w:t>
      </w:r>
      <w:r w:rsidR="002975B7" w:rsidRPr="0043612D">
        <w:rPr>
          <w:rFonts w:ascii="Times New Roman" w:hAnsi="Times New Roman" w:cs="Times New Roman"/>
          <w:lang w:val="en-GB"/>
        </w:rPr>
        <w:t xml:space="preserve"> children. </w:t>
      </w:r>
      <w:r w:rsidR="00875BC5">
        <w:rPr>
          <w:rFonts w:ascii="Times New Roman" w:hAnsi="Times New Roman" w:cs="Times New Roman"/>
          <w:lang w:val="en-GB"/>
        </w:rPr>
        <w:t xml:space="preserve">Surgery and chemotherapy were applied in </w:t>
      </w:r>
      <w:r w:rsidR="002975B7" w:rsidRPr="0043612D">
        <w:rPr>
          <w:rFonts w:ascii="Times New Roman" w:hAnsi="Times New Roman" w:cs="Times New Roman"/>
          <w:lang w:val="en-GB"/>
        </w:rPr>
        <w:t>388</w:t>
      </w:r>
      <w:r w:rsidR="008758F0">
        <w:rPr>
          <w:rFonts w:ascii="Times New Roman" w:hAnsi="Times New Roman" w:cs="Times New Roman"/>
          <w:lang w:val="en-GB"/>
        </w:rPr>
        <w:t xml:space="preserve"> (11.4%)</w:t>
      </w:r>
      <w:r w:rsidR="00BF6335">
        <w:rPr>
          <w:rFonts w:ascii="Times New Roman" w:hAnsi="Times New Roman" w:cs="Times New Roman"/>
          <w:lang w:val="en-GB"/>
        </w:rPr>
        <w:t xml:space="preserve"> </w:t>
      </w:r>
      <w:r w:rsidRPr="0043612D">
        <w:rPr>
          <w:rFonts w:ascii="Times New Roman" w:hAnsi="Times New Roman" w:cs="Times New Roman"/>
          <w:lang w:val="en-GB"/>
        </w:rPr>
        <w:t xml:space="preserve">patients. Sixteen </w:t>
      </w:r>
      <w:r w:rsidR="008758F0">
        <w:rPr>
          <w:rFonts w:ascii="Times New Roman" w:hAnsi="Times New Roman" w:cs="Times New Roman"/>
          <w:lang w:val="en-GB"/>
        </w:rPr>
        <w:t>(0</w:t>
      </w:r>
      <w:r w:rsidR="008758F0" w:rsidRPr="0043612D">
        <w:rPr>
          <w:rFonts w:ascii="Times New Roman" w:hAnsi="Times New Roman" w:cs="Times New Roman"/>
          <w:lang w:val="en-GB"/>
        </w:rPr>
        <w:t>·</w:t>
      </w:r>
      <w:r w:rsidR="008758F0">
        <w:rPr>
          <w:rFonts w:ascii="Times New Roman" w:hAnsi="Times New Roman" w:cs="Times New Roman"/>
          <w:lang w:val="en-GB"/>
        </w:rPr>
        <w:t xml:space="preserve">4%) </w:t>
      </w:r>
      <w:r w:rsidR="00837C4E" w:rsidRPr="0043612D">
        <w:rPr>
          <w:rFonts w:ascii="Times New Roman" w:hAnsi="Times New Roman" w:cs="Times New Roman"/>
          <w:lang w:val="en-GB"/>
        </w:rPr>
        <w:t>children</w:t>
      </w:r>
      <w:r w:rsidRPr="0043612D">
        <w:rPr>
          <w:rFonts w:ascii="Times New Roman" w:hAnsi="Times New Roman" w:cs="Times New Roman"/>
          <w:lang w:val="en-GB"/>
        </w:rPr>
        <w:t xml:space="preserve"> received </w:t>
      </w:r>
      <w:r w:rsidR="00E21F84">
        <w:rPr>
          <w:rFonts w:ascii="Times New Roman" w:hAnsi="Times New Roman" w:cs="Times New Roman"/>
          <w:lang w:val="en-GB"/>
        </w:rPr>
        <w:t xml:space="preserve">only </w:t>
      </w:r>
      <w:r w:rsidRPr="0043612D">
        <w:rPr>
          <w:rFonts w:ascii="Times New Roman" w:hAnsi="Times New Roman" w:cs="Times New Roman"/>
          <w:lang w:val="en-GB"/>
        </w:rPr>
        <w:t>chemotherapy</w:t>
      </w:r>
      <w:r w:rsidR="002975B7" w:rsidRPr="0043612D">
        <w:rPr>
          <w:rFonts w:ascii="Times New Roman" w:hAnsi="Times New Roman" w:cs="Times New Roman"/>
          <w:lang w:val="en-GB"/>
        </w:rPr>
        <w:t>. Furthermore, 13</w:t>
      </w:r>
      <w:r w:rsidR="008758F0">
        <w:rPr>
          <w:rFonts w:ascii="Times New Roman" w:hAnsi="Times New Roman" w:cs="Times New Roman"/>
          <w:lang w:val="en-GB"/>
        </w:rPr>
        <w:t xml:space="preserve"> (0</w:t>
      </w:r>
      <w:r w:rsidR="008758F0" w:rsidRPr="0043612D">
        <w:rPr>
          <w:rFonts w:ascii="Times New Roman" w:hAnsi="Times New Roman" w:cs="Times New Roman"/>
          <w:lang w:val="en-GB"/>
        </w:rPr>
        <w:t>·</w:t>
      </w:r>
      <w:r w:rsidR="008758F0">
        <w:rPr>
          <w:rFonts w:ascii="Times New Roman" w:hAnsi="Times New Roman" w:cs="Times New Roman"/>
          <w:lang w:val="en-GB"/>
        </w:rPr>
        <w:t>4%)</w:t>
      </w:r>
      <w:r w:rsidRPr="0043612D">
        <w:rPr>
          <w:rFonts w:ascii="Times New Roman" w:hAnsi="Times New Roman" w:cs="Times New Roman"/>
          <w:lang w:val="en-GB"/>
        </w:rPr>
        <w:t xml:space="preserve"> </w:t>
      </w:r>
      <w:r w:rsidR="00837C4E" w:rsidRPr="0043612D">
        <w:rPr>
          <w:rFonts w:ascii="Times New Roman" w:hAnsi="Times New Roman" w:cs="Times New Roman"/>
          <w:lang w:val="en-GB"/>
        </w:rPr>
        <w:t>children received no treatment</w:t>
      </w:r>
      <w:r w:rsidR="002975B7" w:rsidRPr="0043612D">
        <w:rPr>
          <w:rFonts w:ascii="Times New Roman" w:hAnsi="Times New Roman" w:cs="Times New Roman"/>
          <w:lang w:val="en-GB"/>
        </w:rPr>
        <w:t xml:space="preserve"> and died immediately after birth</w:t>
      </w:r>
      <w:r w:rsidR="007F7945" w:rsidRPr="0043612D">
        <w:rPr>
          <w:rFonts w:ascii="Times New Roman" w:hAnsi="Times New Roman" w:cs="Times New Roman"/>
          <w:lang w:val="en-GB"/>
        </w:rPr>
        <w:t xml:space="preserve"> due to bleeding or respiratory dist</w:t>
      </w:r>
      <w:r w:rsidR="002975B7" w:rsidRPr="0043612D">
        <w:rPr>
          <w:rFonts w:ascii="Times New Roman" w:hAnsi="Times New Roman" w:cs="Times New Roman"/>
          <w:lang w:val="en-GB"/>
        </w:rPr>
        <w:t xml:space="preserve">ress. </w:t>
      </w:r>
      <w:r w:rsidR="007F7945" w:rsidRPr="0043612D">
        <w:rPr>
          <w:rFonts w:ascii="Times New Roman" w:hAnsi="Times New Roman" w:cs="Times New Roman"/>
          <w:lang w:val="en-GB"/>
        </w:rPr>
        <w:t>In</w:t>
      </w:r>
      <w:r w:rsidR="002975B7" w:rsidRPr="0043612D">
        <w:rPr>
          <w:rFonts w:ascii="Times New Roman" w:hAnsi="Times New Roman" w:cs="Times New Roman"/>
          <w:lang w:val="en-GB"/>
        </w:rPr>
        <w:t xml:space="preserve"> 43</w:t>
      </w:r>
      <w:r w:rsidR="008758F0">
        <w:rPr>
          <w:rFonts w:ascii="Times New Roman" w:hAnsi="Times New Roman" w:cs="Times New Roman"/>
          <w:lang w:val="en-GB"/>
        </w:rPr>
        <w:t xml:space="preserve"> (1</w:t>
      </w:r>
      <w:r w:rsidR="008758F0" w:rsidRPr="0043612D">
        <w:rPr>
          <w:rFonts w:ascii="Times New Roman" w:hAnsi="Times New Roman" w:cs="Times New Roman"/>
          <w:lang w:val="en-GB"/>
        </w:rPr>
        <w:t>·</w:t>
      </w:r>
      <w:r w:rsidR="008758F0">
        <w:rPr>
          <w:rFonts w:ascii="Times New Roman" w:hAnsi="Times New Roman" w:cs="Times New Roman"/>
          <w:lang w:val="en-GB"/>
        </w:rPr>
        <w:t>3%)</w:t>
      </w:r>
      <w:r w:rsidR="00837C4E" w:rsidRPr="0043612D">
        <w:rPr>
          <w:rFonts w:ascii="Times New Roman" w:hAnsi="Times New Roman" w:cs="Times New Roman"/>
          <w:lang w:val="en-GB"/>
        </w:rPr>
        <w:t xml:space="preserve"> children,</w:t>
      </w:r>
      <w:r w:rsidRPr="0043612D">
        <w:rPr>
          <w:rFonts w:ascii="Times New Roman" w:hAnsi="Times New Roman" w:cs="Times New Roman"/>
          <w:lang w:val="en-GB"/>
        </w:rPr>
        <w:t xml:space="preserve"> treatment was unknown. </w:t>
      </w:r>
    </w:p>
    <w:p w14:paraId="41DFBFD7" w14:textId="77777777" w:rsidR="00424E66" w:rsidRDefault="003037BA" w:rsidP="00495028">
      <w:pPr>
        <w:spacing w:line="360" w:lineRule="auto"/>
        <w:ind w:firstLine="360"/>
        <w:rPr>
          <w:rFonts w:ascii="Times New Roman" w:hAnsi="Times New Roman" w:cs="Times New Roman"/>
          <w:lang w:val="en-GB"/>
        </w:rPr>
      </w:pPr>
      <w:r>
        <w:rPr>
          <w:rFonts w:ascii="Times New Roman" w:hAnsi="Times New Roman" w:cs="Times New Roman"/>
          <w:lang w:val="en-GB"/>
        </w:rPr>
        <w:t xml:space="preserve">Overall for the entire cohort, </w:t>
      </w:r>
      <w:r w:rsidR="00701543">
        <w:rPr>
          <w:rFonts w:ascii="Times New Roman" w:hAnsi="Times New Roman" w:cs="Times New Roman"/>
          <w:lang w:val="en-GB"/>
        </w:rPr>
        <w:t xml:space="preserve">the </w:t>
      </w:r>
      <w:r>
        <w:rPr>
          <w:rFonts w:ascii="Times New Roman" w:hAnsi="Times New Roman" w:cs="Times New Roman"/>
          <w:lang w:val="en-GB"/>
        </w:rPr>
        <w:t>m</w:t>
      </w:r>
      <w:r w:rsidR="007100B7" w:rsidRPr="0043612D">
        <w:rPr>
          <w:rFonts w:ascii="Times New Roman" w:hAnsi="Times New Roman" w:cs="Times New Roman"/>
          <w:lang w:val="en-GB"/>
        </w:rPr>
        <w:t xml:space="preserve">edian follow-up was </w:t>
      </w:r>
      <w:r w:rsidR="00663E00" w:rsidRPr="0043612D">
        <w:rPr>
          <w:rFonts w:ascii="Times New Roman" w:hAnsi="Times New Roman" w:cs="Times New Roman"/>
          <w:lang w:val="en-GB"/>
        </w:rPr>
        <w:t>5.1 years (IQR 2·3-9·</w:t>
      </w:r>
      <w:r w:rsidR="004C44A8" w:rsidRPr="0043612D">
        <w:rPr>
          <w:rFonts w:ascii="Times New Roman" w:hAnsi="Times New Roman" w:cs="Times New Roman"/>
          <w:lang w:val="en-GB"/>
        </w:rPr>
        <w:t>2 years</w:t>
      </w:r>
      <w:r w:rsidR="002975B7" w:rsidRPr="0043612D">
        <w:rPr>
          <w:rFonts w:ascii="Times New Roman" w:hAnsi="Times New Roman" w:cs="Times New Roman"/>
          <w:lang w:val="en-GB"/>
        </w:rPr>
        <w:t>) after resection. In total, 140</w:t>
      </w:r>
      <w:r w:rsidR="008758F0">
        <w:rPr>
          <w:rFonts w:ascii="Times New Roman" w:hAnsi="Times New Roman" w:cs="Times New Roman"/>
          <w:lang w:val="en-GB"/>
        </w:rPr>
        <w:t xml:space="preserve"> (4</w:t>
      </w:r>
      <w:r w:rsidR="008758F0" w:rsidRPr="0043612D">
        <w:rPr>
          <w:rFonts w:ascii="Times New Roman" w:hAnsi="Times New Roman" w:cs="Times New Roman"/>
          <w:lang w:val="en-GB"/>
        </w:rPr>
        <w:t>·</w:t>
      </w:r>
      <w:r w:rsidR="008758F0">
        <w:rPr>
          <w:rFonts w:ascii="Times New Roman" w:hAnsi="Times New Roman" w:cs="Times New Roman"/>
          <w:lang w:val="en-GB"/>
        </w:rPr>
        <w:t>1%)</w:t>
      </w:r>
      <w:r w:rsidR="00575101" w:rsidRPr="0043612D">
        <w:rPr>
          <w:rFonts w:ascii="Times New Roman" w:hAnsi="Times New Roman" w:cs="Times New Roman"/>
          <w:lang w:val="en-GB"/>
        </w:rPr>
        <w:t xml:space="preserve"> </w:t>
      </w:r>
      <w:r w:rsidR="002975B7" w:rsidRPr="0043612D">
        <w:rPr>
          <w:rFonts w:ascii="Times New Roman" w:hAnsi="Times New Roman" w:cs="Times New Roman"/>
          <w:lang w:val="en-GB"/>
        </w:rPr>
        <w:t xml:space="preserve">patients died at a median </w:t>
      </w:r>
      <w:r w:rsidR="00B740AC">
        <w:rPr>
          <w:rFonts w:ascii="Times New Roman" w:hAnsi="Times New Roman" w:cs="Times New Roman"/>
          <w:lang w:val="en-GB"/>
        </w:rPr>
        <w:t xml:space="preserve">age </w:t>
      </w:r>
      <w:r w:rsidR="002975B7" w:rsidRPr="0043612D">
        <w:rPr>
          <w:rFonts w:ascii="Times New Roman" w:hAnsi="Times New Roman" w:cs="Times New Roman"/>
          <w:lang w:val="en-GB"/>
        </w:rPr>
        <w:t>of 10.2 months</w:t>
      </w:r>
      <w:r w:rsidR="00663E00" w:rsidRPr="0043612D">
        <w:rPr>
          <w:rFonts w:ascii="Times New Roman" w:hAnsi="Times New Roman" w:cs="Times New Roman"/>
          <w:lang w:val="en-GB"/>
        </w:rPr>
        <w:t xml:space="preserve"> (IQR 3 days-3·</w:t>
      </w:r>
      <w:r w:rsidR="004C44A8" w:rsidRPr="0043612D">
        <w:rPr>
          <w:rFonts w:ascii="Times New Roman" w:hAnsi="Times New Roman" w:cs="Times New Roman"/>
          <w:lang w:val="en-GB"/>
        </w:rPr>
        <w:t>2</w:t>
      </w:r>
      <w:r w:rsidR="00446860">
        <w:rPr>
          <w:rFonts w:ascii="Times New Roman" w:hAnsi="Times New Roman" w:cs="Times New Roman"/>
          <w:lang w:val="en-GB"/>
        </w:rPr>
        <w:t xml:space="preserve"> years). T</w:t>
      </w:r>
      <w:r w:rsidR="0046436C">
        <w:rPr>
          <w:rFonts w:ascii="Times New Roman" w:hAnsi="Times New Roman" w:cs="Times New Roman"/>
          <w:lang w:val="en-GB"/>
        </w:rPr>
        <w:t>en ye</w:t>
      </w:r>
      <w:r w:rsidR="00446860">
        <w:rPr>
          <w:rFonts w:ascii="Times New Roman" w:hAnsi="Times New Roman" w:cs="Times New Roman"/>
          <w:lang w:val="en-GB"/>
        </w:rPr>
        <w:t>ars after initial resection, 505 patients remaine</w:t>
      </w:r>
      <w:r w:rsidR="00A47E77">
        <w:rPr>
          <w:rFonts w:ascii="Times New Roman" w:hAnsi="Times New Roman" w:cs="Times New Roman"/>
          <w:lang w:val="en-GB"/>
        </w:rPr>
        <w:t xml:space="preserve">d in follow-up. </w:t>
      </w:r>
      <w:r w:rsidR="005C0D3C">
        <w:rPr>
          <w:rFonts w:ascii="Times New Roman" w:hAnsi="Times New Roman" w:cs="Times New Roman"/>
          <w:lang w:val="en-GB"/>
        </w:rPr>
        <w:t>The f</w:t>
      </w:r>
      <w:r w:rsidR="00446860">
        <w:rPr>
          <w:rFonts w:ascii="Times New Roman" w:hAnsi="Times New Roman" w:cs="Times New Roman"/>
          <w:lang w:val="en-GB"/>
        </w:rPr>
        <w:t>ive</w:t>
      </w:r>
      <w:r w:rsidR="0065305F">
        <w:rPr>
          <w:rFonts w:ascii="Times New Roman" w:hAnsi="Times New Roman" w:cs="Times New Roman"/>
          <w:lang w:val="en-GB"/>
        </w:rPr>
        <w:t>-</w:t>
      </w:r>
      <w:r w:rsidR="00446860">
        <w:rPr>
          <w:rFonts w:ascii="Times New Roman" w:hAnsi="Times New Roman" w:cs="Times New Roman"/>
          <w:lang w:val="en-GB"/>
        </w:rPr>
        <w:t xml:space="preserve">year </w:t>
      </w:r>
      <w:r w:rsidR="00A47E77">
        <w:rPr>
          <w:rFonts w:ascii="Times New Roman" w:hAnsi="Times New Roman" w:cs="Times New Roman"/>
          <w:lang w:val="en-GB"/>
        </w:rPr>
        <w:t xml:space="preserve">survival </w:t>
      </w:r>
      <w:r w:rsidR="0038315B">
        <w:rPr>
          <w:rFonts w:ascii="Times New Roman" w:hAnsi="Times New Roman" w:cs="Times New Roman"/>
          <w:lang w:val="en-GB"/>
        </w:rPr>
        <w:t>was 95</w:t>
      </w:r>
      <w:r w:rsidR="00446860" w:rsidRPr="0043612D">
        <w:rPr>
          <w:rFonts w:ascii="Times New Roman" w:hAnsi="Times New Roman" w:cs="Times New Roman"/>
          <w:lang w:val="en-GB"/>
        </w:rPr>
        <w:t>·</w:t>
      </w:r>
      <w:r w:rsidR="00446860">
        <w:rPr>
          <w:rFonts w:ascii="Times New Roman" w:hAnsi="Times New Roman" w:cs="Times New Roman"/>
          <w:lang w:val="en-GB"/>
        </w:rPr>
        <w:t>4% and ten</w:t>
      </w:r>
      <w:r w:rsidR="00B740AC">
        <w:rPr>
          <w:rFonts w:ascii="Times New Roman" w:hAnsi="Times New Roman" w:cs="Times New Roman"/>
          <w:lang w:val="en-GB"/>
        </w:rPr>
        <w:t>-</w:t>
      </w:r>
      <w:r w:rsidR="0038315B">
        <w:rPr>
          <w:rFonts w:ascii="Times New Roman" w:hAnsi="Times New Roman" w:cs="Times New Roman"/>
          <w:lang w:val="en-GB"/>
        </w:rPr>
        <w:t>year survival was 94</w:t>
      </w:r>
      <w:r w:rsidR="00446860" w:rsidRPr="0043612D">
        <w:rPr>
          <w:rFonts w:ascii="Times New Roman" w:hAnsi="Times New Roman" w:cs="Times New Roman"/>
          <w:lang w:val="en-GB"/>
        </w:rPr>
        <w:t>·</w:t>
      </w:r>
      <w:r w:rsidR="00446860">
        <w:rPr>
          <w:rFonts w:ascii="Times New Roman" w:hAnsi="Times New Roman" w:cs="Times New Roman"/>
          <w:lang w:val="en-GB"/>
        </w:rPr>
        <w:t>8%.</w:t>
      </w:r>
    </w:p>
    <w:p w14:paraId="3FCF6476" w14:textId="77777777" w:rsidR="005F3F9C" w:rsidRDefault="005F3F9C" w:rsidP="00582665">
      <w:pPr>
        <w:spacing w:line="360" w:lineRule="auto"/>
        <w:ind w:firstLine="360"/>
        <w:rPr>
          <w:rFonts w:ascii="Times New Roman" w:hAnsi="Times New Roman" w:cs="Times New Roman"/>
          <w:lang w:val="en-GB"/>
        </w:rPr>
      </w:pPr>
    </w:p>
    <w:p w14:paraId="124DD60A" w14:textId="77777777" w:rsidR="00577E7A" w:rsidRPr="00582665" w:rsidRDefault="00CD7C19" w:rsidP="00A47E77">
      <w:pPr>
        <w:spacing w:line="360" w:lineRule="auto"/>
        <w:rPr>
          <w:rFonts w:ascii="Times New Roman" w:hAnsi="Times New Roman" w:cs="Times New Roman"/>
          <w:lang w:val="en-GB"/>
        </w:rPr>
      </w:pPr>
      <w:r>
        <w:rPr>
          <w:rFonts w:ascii="Times New Roman" w:hAnsi="Times New Roman" w:cs="Times New Roman"/>
          <w:bCs/>
          <w:i/>
          <w:lang w:val="en-GB"/>
        </w:rPr>
        <w:t xml:space="preserve">3.2 </w:t>
      </w:r>
      <w:r w:rsidR="00577E7A" w:rsidRPr="0043612D">
        <w:rPr>
          <w:rFonts w:ascii="Times New Roman" w:hAnsi="Times New Roman" w:cs="Times New Roman"/>
          <w:bCs/>
          <w:i/>
          <w:lang w:val="en-GB"/>
        </w:rPr>
        <w:t xml:space="preserve">Malignant Transformation </w:t>
      </w:r>
    </w:p>
    <w:p w14:paraId="4F1908EF" w14:textId="77777777" w:rsidR="00594EFE" w:rsidRPr="0043612D" w:rsidRDefault="00594EFE" w:rsidP="000736A4">
      <w:pPr>
        <w:spacing w:line="360" w:lineRule="auto"/>
        <w:rPr>
          <w:rFonts w:ascii="Times New Roman" w:hAnsi="Times New Roman" w:cs="Times New Roman"/>
          <w:bCs/>
          <w:lang w:val="en-GB"/>
        </w:rPr>
      </w:pPr>
      <w:r w:rsidRPr="0043612D">
        <w:rPr>
          <w:rFonts w:ascii="Times New Roman" w:hAnsi="Times New Roman" w:cs="Times New Roman"/>
          <w:bCs/>
          <w:lang w:val="en-GB"/>
        </w:rPr>
        <w:t>Histological diagnosi</w:t>
      </w:r>
      <w:r w:rsidR="000B48BF" w:rsidRPr="0043612D">
        <w:rPr>
          <w:rFonts w:ascii="Times New Roman" w:hAnsi="Times New Roman" w:cs="Times New Roman"/>
          <w:bCs/>
          <w:lang w:val="en-GB"/>
        </w:rPr>
        <w:t xml:space="preserve">s </w:t>
      </w:r>
      <w:r w:rsidR="00EC221E" w:rsidRPr="0043612D">
        <w:rPr>
          <w:rFonts w:ascii="Times New Roman" w:hAnsi="Times New Roman" w:cs="Times New Roman"/>
          <w:bCs/>
          <w:lang w:val="en-GB"/>
        </w:rPr>
        <w:t xml:space="preserve">after </w:t>
      </w:r>
      <w:r w:rsidR="00456786" w:rsidRPr="0043612D">
        <w:rPr>
          <w:rFonts w:ascii="Times New Roman" w:hAnsi="Times New Roman" w:cs="Times New Roman"/>
          <w:bCs/>
          <w:lang w:val="en-GB"/>
        </w:rPr>
        <w:t>initial</w:t>
      </w:r>
      <w:r w:rsidR="00EC221E" w:rsidRPr="0043612D">
        <w:rPr>
          <w:rFonts w:ascii="Times New Roman" w:hAnsi="Times New Roman" w:cs="Times New Roman"/>
          <w:bCs/>
          <w:lang w:val="en-GB"/>
        </w:rPr>
        <w:t xml:space="preserve"> resection </w:t>
      </w:r>
      <w:r w:rsidR="00F42EF3" w:rsidRPr="0043612D">
        <w:rPr>
          <w:rFonts w:ascii="Times New Roman" w:hAnsi="Times New Roman" w:cs="Times New Roman"/>
          <w:bCs/>
          <w:lang w:val="en-GB"/>
        </w:rPr>
        <w:t>was mature teratoma in 2168</w:t>
      </w:r>
      <w:r w:rsidRPr="0043612D">
        <w:rPr>
          <w:rFonts w:ascii="Times New Roman" w:hAnsi="Times New Roman" w:cs="Times New Roman"/>
          <w:bCs/>
          <w:lang w:val="en-GB"/>
        </w:rPr>
        <w:t xml:space="preserve"> patients (</w:t>
      </w:r>
      <w:r w:rsidR="00663E00" w:rsidRPr="0043612D">
        <w:rPr>
          <w:rFonts w:ascii="Times New Roman" w:hAnsi="Times New Roman" w:cs="Times New Roman"/>
          <w:bCs/>
          <w:lang w:val="en-GB"/>
        </w:rPr>
        <w:t>63</w:t>
      </w:r>
      <w:r w:rsidR="00663E00" w:rsidRPr="0043612D">
        <w:rPr>
          <w:rFonts w:ascii="Times New Roman" w:hAnsi="Times New Roman" w:cs="Times New Roman"/>
          <w:lang w:val="en-GB"/>
        </w:rPr>
        <w:t>·</w:t>
      </w:r>
      <w:r w:rsidR="0046436C">
        <w:rPr>
          <w:rFonts w:ascii="Times New Roman" w:hAnsi="Times New Roman" w:cs="Times New Roman"/>
          <w:bCs/>
          <w:lang w:val="en-GB"/>
        </w:rPr>
        <w:t>7</w:t>
      </w:r>
      <w:r w:rsidR="005C7B3E">
        <w:rPr>
          <w:rFonts w:ascii="Times New Roman" w:hAnsi="Times New Roman" w:cs="Times New Roman"/>
          <w:bCs/>
          <w:lang w:val="en-GB"/>
        </w:rPr>
        <w:t>%</w:t>
      </w:r>
      <w:r w:rsidR="00663E00" w:rsidRPr="0043612D">
        <w:rPr>
          <w:rFonts w:ascii="Times New Roman" w:hAnsi="Times New Roman" w:cs="Times New Roman"/>
          <w:bCs/>
          <w:lang w:val="en-GB"/>
        </w:rPr>
        <w:t>), immature teratoma in 625 (18</w:t>
      </w:r>
      <w:r w:rsidR="00663E00" w:rsidRPr="0043612D">
        <w:rPr>
          <w:rFonts w:ascii="Times New Roman" w:hAnsi="Times New Roman" w:cs="Times New Roman"/>
          <w:lang w:val="en-GB"/>
        </w:rPr>
        <w:t>·</w:t>
      </w:r>
      <w:r w:rsidR="00B25092" w:rsidRPr="0043612D">
        <w:rPr>
          <w:rFonts w:ascii="Times New Roman" w:hAnsi="Times New Roman" w:cs="Times New Roman"/>
          <w:bCs/>
          <w:lang w:val="en-GB"/>
        </w:rPr>
        <w:t>3</w:t>
      </w:r>
      <w:r w:rsidR="000B48BF" w:rsidRPr="0043612D">
        <w:rPr>
          <w:rFonts w:ascii="Times New Roman" w:hAnsi="Times New Roman" w:cs="Times New Roman"/>
          <w:bCs/>
          <w:lang w:val="en-GB"/>
        </w:rPr>
        <w:t>%)</w:t>
      </w:r>
      <w:r w:rsidR="00272FC9">
        <w:rPr>
          <w:rFonts w:ascii="Times New Roman" w:hAnsi="Times New Roman" w:cs="Times New Roman"/>
          <w:bCs/>
          <w:lang w:val="en-GB"/>
        </w:rPr>
        <w:t xml:space="preserve"> and</w:t>
      </w:r>
      <w:r w:rsidRPr="0043612D">
        <w:rPr>
          <w:rFonts w:ascii="Times New Roman" w:hAnsi="Times New Roman" w:cs="Times New Roman"/>
          <w:bCs/>
          <w:lang w:val="en-GB"/>
        </w:rPr>
        <w:t xml:space="preserve"> malignant </w:t>
      </w:r>
      <w:r w:rsidR="0065305F">
        <w:rPr>
          <w:rFonts w:ascii="Times New Roman" w:hAnsi="Times New Roman" w:cs="Times New Roman"/>
          <w:bCs/>
          <w:lang w:val="en-GB"/>
        </w:rPr>
        <w:t xml:space="preserve">teratoma </w:t>
      </w:r>
      <w:r w:rsidR="00663E00" w:rsidRPr="0043612D">
        <w:rPr>
          <w:rFonts w:ascii="Times New Roman" w:hAnsi="Times New Roman" w:cs="Times New Roman"/>
          <w:bCs/>
          <w:lang w:val="en-GB"/>
        </w:rPr>
        <w:t>in 366 (10</w:t>
      </w:r>
      <w:r w:rsidR="00663E00" w:rsidRPr="0043612D">
        <w:rPr>
          <w:rFonts w:ascii="Times New Roman" w:hAnsi="Times New Roman" w:cs="Times New Roman"/>
          <w:lang w:val="en-GB"/>
        </w:rPr>
        <w:t>·</w:t>
      </w:r>
      <w:r w:rsidR="00B25092" w:rsidRPr="0043612D">
        <w:rPr>
          <w:rFonts w:ascii="Times New Roman" w:hAnsi="Times New Roman" w:cs="Times New Roman"/>
          <w:bCs/>
          <w:lang w:val="en-GB"/>
        </w:rPr>
        <w:t>7%)</w:t>
      </w:r>
      <w:r w:rsidR="00272FC9">
        <w:rPr>
          <w:rFonts w:ascii="Times New Roman" w:hAnsi="Times New Roman" w:cs="Times New Roman"/>
          <w:bCs/>
          <w:lang w:val="en-GB"/>
        </w:rPr>
        <w:t xml:space="preserve">. In 248 patients </w:t>
      </w:r>
      <w:r w:rsidR="00272FC9" w:rsidRPr="0043612D">
        <w:rPr>
          <w:rFonts w:ascii="Times New Roman" w:hAnsi="Times New Roman" w:cs="Times New Roman"/>
          <w:bCs/>
          <w:lang w:val="en-GB"/>
        </w:rPr>
        <w:t>(7</w:t>
      </w:r>
      <w:r w:rsidR="00272FC9" w:rsidRPr="0043612D">
        <w:rPr>
          <w:rFonts w:ascii="Times New Roman" w:hAnsi="Times New Roman" w:cs="Times New Roman"/>
          <w:lang w:val="en-GB"/>
        </w:rPr>
        <w:t>·</w:t>
      </w:r>
      <w:r w:rsidR="00272FC9" w:rsidRPr="0043612D">
        <w:rPr>
          <w:rFonts w:ascii="Times New Roman" w:hAnsi="Times New Roman" w:cs="Times New Roman"/>
          <w:bCs/>
          <w:lang w:val="en-GB"/>
        </w:rPr>
        <w:t xml:space="preserve">3%) </w:t>
      </w:r>
      <w:r w:rsidR="00272FC9">
        <w:rPr>
          <w:rFonts w:ascii="Times New Roman" w:hAnsi="Times New Roman" w:cs="Times New Roman"/>
          <w:bCs/>
          <w:lang w:val="en-GB"/>
        </w:rPr>
        <w:t xml:space="preserve">the histological diagnosis was unknown. </w:t>
      </w:r>
      <w:r w:rsidRPr="0043612D">
        <w:rPr>
          <w:rFonts w:ascii="Times New Roman" w:hAnsi="Times New Roman" w:cs="Times New Roman"/>
          <w:bCs/>
          <w:lang w:val="en-GB"/>
        </w:rPr>
        <w:t xml:space="preserve">The proportion of </w:t>
      </w:r>
      <w:r w:rsidR="00272FC9">
        <w:rPr>
          <w:rFonts w:ascii="Times New Roman" w:hAnsi="Times New Roman" w:cs="Times New Roman"/>
          <w:bCs/>
          <w:lang w:val="en-GB"/>
        </w:rPr>
        <w:t xml:space="preserve">patients with </w:t>
      </w:r>
      <w:r w:rsidRPr="0043612D">
        <w:rPr>
          <w:rFonts w:ascii="Times New Roman" w:hAnsi="Times New Roman" w:cs="Times New Roman"/>
          <w:bCs/>
          <w:lang w:val="en-GB"/>
        </w:rPr>
        <w:t xml:space="preserve">malignant </w:t>
      </w:r>
      <w:r w:rsidR="003748CA">
        <w:rPr>
          <w:rFonts w:ascii="Times New Roman" w:hAnsi="Times New Roman" w:cs="Times New Roman"/>
          <w:bCs/>
          <w:lang w:val="en-GB"/>
        </w:rPr>
        <w:t>SCT</w:t>
      </w:r>
      <w:r w:rsidRPr="0043612D">
        <w:rPr>
          <w:rFonts w:ascii="Times New Roman" w:hAnsi="Times New Roman" w:cs="Times New Roman"/>
          <w:bCs/>
          <w:lang w:val="en-GB"/>
        </w:rPr>
        <w:t xml:space="preserve"> </w:t>
      </w:r>
      <w:r w:rsidR="005C7B3E">
        <w:rPr>
          <w:rFonts w:ascii="Times New Roman" w:hAnsi="Times New Roman" w:cs="Times New Roman"/>
          <w:bCs/>
          <w:lang w:val="en-GB"/>
        </w:rPr>
        <w:t xml:space="preserve">increased with age. </w:t>
      </w:r>
      <w:r w:rsidR="005F3F9C">
        <w:rPr>
          <w:rFonts w:ascii="Times New Roman" w:hAnsi="Times New Roman" w:cs="Times New Roman"/>
          <w:bCs/>
          <w:lang w:val="en-GB"/>
        </w:rPr>
        <w:t xml:space="preserve">Probability of malignant transformation </w:t>
      </w:r>
      <w:r w:rsidR="00951C0A">
        <w:rPr>
          <w:rFonts w:ascii="Times New Roman" w:hAnsi="Times New Roman" w:cs="Times New Roman"/>
          <w:bCs/>
          <w:lang w:val="en-GB"/>
        </w:rPr>
        <w:t xml:space="preserve">diagnosed at initial resection </w:t>
      </w:r>
      <w:r w:rsidR="005F3F9C">
        <w:rPr>
          <w:rFonts w:ascii="Times New Roman" w:hAnsi="Times New Roman" w:cs="Times New Roman"/>
          <w:bCs/>
          <w:lang w:val="en-GB"/>
        </w:rPr>
        <w:t>starts to increase directly after birth and</w:t>
      </w:r>
      <w:r w:rsidR="00A47E77">
        <w:rPr>
          <w:rFonts w:ascii="Times New Roman" w:hAnsi="Times New Roman" w:cs="Times New Roman"/>
          <w:bCs/>
          <w:lang w:val="en-GB"/>
        </w:rPr>
        <w:t xml:space="preserve"> increases further with age. </w:t>
      </w:r>
      <w:r w:rsidR="00E57291">
        <w:rPr>
          <w:rFonts w:ascii="Times New Roman" w:hAnsi="Times New Roman" w:cs="Times New Roman"/>
          <w:bCs/>
          <w:lang w:val="en-GB"/>
        </w:rPr>
        <w:t xml:space="preserve">The </w:t>
      </w:r>
      <w:r w:rsidR="00951C0A">
        <w:rPr>
          <w:rFonts w:ascii="Times New Roman" w:hAnsi="Times New Roman" w:cs="Times New Roman"/>
          <w:bCs/>
          <w:lang w:val="en-GB"/>
        </w:rPr>
        <w:t>risk</w:t>
      </w:r>
      <w:r w:rsidR="003B640A">
        <w:rPr>
          <w:rFonts w:ascii="Times New Roman" w:hAnsi="Times New Roman" w:cs="Times New Roman"/>
          <w:bCs/>
          <w:lang w:val="en-GB"/>
        </w:rPr>
        <w:t xml:space="preserve"> </w:t>
      </w:r>
      <w:r w:rsidR="00A47E77">
        <w:rPr>
          <w:rFonts w:ascii="Times New Roman" w:hAnsi="Times New Roman" w:cs="Times New Roman"/>
          <w:bCs/>
          <w:lang w:val="en-GB"/>
        </w:rPr>
        <w:t>was</w:t>
      </w:r>
      <w:r w:rsidR="005F3F9C">
        <w:rPr>
          <w:rFonts w:ascii="Times New Roman" w:hAnsi="Times New Roman" w:cs="Times New Roman"/>
          <w:bCs/>
          <w:lang w:val="en-GB"/>
        </w:rPr>
        <w:t xml:space="preserve"> </w:t>
      </w:r>
      <w:r w:rsidR="00663E00" w:rsidRPr="0043612D">
        <w:rPr>
          <w:rFonts w:ascii="Times New Roman" w:hAnsi="Times New Roman" w:cs="Times New Roman"/>
          <w:bCs/>
          <w:lang w:val="en-GB"/>
        </w:rPr>
        <w:t>3</w:t>
      </w:r>
      <w:r w:rsidR="00663E00" w:rsidRPr="0043612D">
        <w:rPr>
          <w:rFonts w:ascii="Times New Roman" w:hAnsi="Times New Roman" w:cs="Times New Roman"/>
          <w:lang w:val="en-GB"/>
        </w:rPr>
        <w:t>·</w:t>
      </w:r>
      <w:r w:rsidR="00663E00" w:rsidRPr="0043612D">
        <w:rPr>
          <w:rFonts w:ascii="Times New Roman" w:hAnsi="Times New Roman" w:cs="Times New Roman"/>
          <w:bCs/>
          <w:lang w:val="en-GB"/>
        </w:rPr>
        <w:t>3%, 5</w:t>
      </w:r>
      <w:r w:rsidR="00663E00" w:rsidRPr="0043612D">
        <w:rPr>
          <w:rFonts w:ascii="Times New Roman" w:hAnsi="Times New Roman" w:cs="Times New Roman"/>
          <w:lang w:val="en-GB"/>
        </w:rPr>
        <w:t>·</w:t>
      </w:r>
      <w:r w:rsidR="00663E00" w:rsidRPr="0043612D">
        <w:rPr>
          <w:rFonts w:ascii="Times New Roman" w:hAnsi="Times New Roman" w:cs="Times New Roman"/>
          <w:bCs/>
          <w:lang w:val="en-GB"/>
        </w:rPr>
        <w:t>1%, 10</w:t>
      </w:r>
      <w:r w:rsidR="00663E00" w:rsidRPr="0043612D">
        <w:rPr>
          <w:rFonts w:ascii="Times New Roman" w:hAnsi="Times New Roman" w:cs="Times New Roman"/>
          <w:lang w:val="en-GB"/>
        </w:rPr>
        <w:t>·</w:t>
      </w:r>
      <w:r w:rsidR="008667EE" w:rsidRPr="0043612D">
        <w:rPr>
          <w:rFonts w:ascii="Times New Roman" w:hAnsi="Times New Roman" w:cs="Times New Roman"/>
          <w:bCs/>
          <w:lang w:val="en-GB"/>
        </w:rPr>
        <w:t xml:space="preserve">3%, </w:t>
      </w:r>
      <w:r w:rsidR="00663E00" w:rsidRPr="0043612D">
        <w:rPr>
          <w:rFonts w:ascii="Times New Roman" w:hAnsi="Times New Roman" w:cs="Times New Roman"/>
          <w:bCs/>
          <w:lang w:val="en-GB"/>
        </w:rPr>
        <w:t>and 32</w:t>
      </w:r>
      <w:r w:rsidR="00663E00" w:rsidRPr="0043612D">
        <w:rPr>
          <w:rFonts w:ascii="Times New Roman" w:hAnsi="Times New Roman" w:cs="Times New Roman"/>
          <w:lang w:val="en-GB"/>
        </w:rPr>
        <w:t>·</w:t>
      </w:r>
      <w:r w:rsidR="00A14D08" w:rsidRPr="0043612D">
        <w:rPr>
          <w:rFonts w:ascii="Times New Roman" w:hAnsi="Times New Roman" w:cs="Times New Roman"/>
          <w:bCs/>
          <w:lang w:val="en-GB"/>
        </w:rPr>
        <w:t>9</w:t>
      </w:r>
      <w:r w:rsidR="007F7945" w:rsidRPr="0043612D">
        <w:rPr>
          <w:rFonts w:ascii="Times New Roman" w:hAnsi="Times New Roman" w:cs="Times New Roman"/>
          <w:bCs/>
          <w:lang w:val="en-GB"/>
        </w:rPr>
        <w:t xml:space="preserve">% </w:t>
      </w:r>
      <w:r w:rsidRPr="0043612D">
        <w:rPr>
          <w:rFonts w:ascii="Times New Roman" w:hAnsi="Times New Roman" w:cs="Times New Roman"/>
          <w:bCs/>
          <w:lang w:val="en-GB"/>
        </w:rPr>
        <w:t>at three months, six months, one year</w:t>
      </w:r>
      <w:r w:rsidR="00B3764E">
        <w:rPr>
          <w:rFonts w:ascii="Times New Roman" w:hAnsi="Times New Roman" w:cs="Times New Roman"/>
          <w:bCs/>
          <w:lang w:val="en-GB"/>
        </w:rPr>
        <w:t>,</w:t>
      </w:r>
      <w:r w:rsidRPr="0043612D">
        <w:rPr>
          <w:rFonts w:ascii="Times New Roman" w:hAnsi="Times New Roman" w:cs="Times New Roman"/>
          <w:bCs/>
          <w:lang w:val="en-GB"/>
        </w:rPr>
        <w:t xml:space="preserve"> and two years, respectively</w:t>
      </w:r>
      <w:r w:rsidR="00167B9F" w:rsidRPr="0043612D">
        <w:rPr>
          <w:rFonts w:ascii="Times New Roman" w:hAnsi="Times New Roman" w:cs="Times New Roman"/>
          <w:bCs/>
          <w:lang w:val="en-GB"/>
        </w:rPr>
        <w:t xml:space="preserve"> </w:t>
      </w:r>
      <w:r w:rsidR="007C6383" w:rsidRPr="0043612D">
        <w:rPr>
          <w:rFonts w:ascii="Times New Roman" w:hAnsi="Times New Roman" w:cs="Times New Roman"/>
          <w:bCs/>
          <w:lang w:val="en-GB"/>
        </w:rPr>
        <w:t xml:space="preserve">(Figure 1). After six years of age, </w:t>
      </w:r>
      <w:r w:rsidR="0042751D">
        <w:rPr>
          <w:rFonts w:ascii="Times New Roman" w:hAnsi="Times New Roman" w:cs="Times New Roman"/>
          <w:bCs/>
          <w:lang w:val="en-GB"/>
        </w:rPr>
        <w:t xml:space="preserve">the </w:t>
      </w:r>
      <w:r w:rsidR="003B640A">
        <w:rPr>
          <w:rFonts w:ascii="Times New Roman" w:hAnsi="Times New Roman" w:cs="Times New Roman"/>
          <w:bCs/>
          <w:lang w:val="en-GB"/>
        </w:rPr>
        <w:t>probability</w:t>
      </w:r>
      <w:r w:rsidR="007C6383" w:rsidRPr="0043612D">
        <w:rPr>
          <w:rFonts w:ascii="Times New Roman" w:hAnsi="Times New Roman" w:cs="Times New Roman"/>
          <w:bCs/>
          <w:lang w:val="en-GB"/>
        </w:rPr>
        <w:t xml:space="preserve"> of </w:t>
      </w:r>
      <w:r w:rsidR="00A47E77">
        <w:rPr>
          <w:rFonts w:ascii="Times New Roman" w:hAnsi="Times New Roman" w:cs="Times New Roman"/>
          <w:bCs/>
          <w:lang w:val="en-GB"/>
        </w:rPr>
        <w:t xml:space="preserve">initial </w:t>
      </w:r>
      <w:r w:rsidR="007C6383" w:rsidRPr="0043612D">
        <w:rPr>
          <w:rFonts w:ascii="Times New Roman" w:hAnsi="Times New Roman" w:cs="Times New Roman"/>
          <w:bCs/>
          <w:lang w:val="en-GB"/>
        </w:rPr>
        <w:t xml:space="preserve">malignant SCT </w:t>
      </w:r>
      <w:r w:rsidR="002B4BE5">
        <w:rPr>
          <w:rFonts w:ascii="Times New Roman" w:hAnsi="Times New Roman" w:cs="Times New Roman"/>
          <w:bCs/>
          <w:lang w:val="en-GB"/>
        </w:rPr>
        <w:t xml:space="preserve">did not </w:t>
      </w:r>
      <w:r w:rsidR="00B3764E">
        <w:rPr>
          <w:rFonts w:ascii="Times New Roman" w:hAnsi="Times New Roman" w:cs="Times New Roman"/>
          <w:bCs/>
          <w:lang w:val="en-GB"/>
        </w:rPr>
        <w:t xml:space="preserve">further </w:t>
      </w:r>
      <w:r w:rsidR="00A47E77">
        <w:rPr>
          <w:rFonts w:ascii="Times New Roman" w:hAnsi="Times New Roman" w:cs="Times New Roman"/>
          <w:bCs/>
          <w:lang w:val="en-GB"/>
        </w:rPr>
        <w:t xml:space="preserve">increase </w:t>
      </w:r>
      <w:r w:rsidR="00B3764E">
        <w:rPr>
          <w:rFonts w:ascii="Times New Roman" w:hAnsi="Times New Roman" w:cs="Times New Roman"/>
          <w:bCs/>
          <w:lang w:val="en-GB"/>
        </w:rPr>
        <w:t>(</w:t>
      </w:r>
      <w:r w:rsidR="00B3764E" w:rsidRPr="0043612D">
        <w:rPr>
          <w:rFonts w:ascii="Times New Roman" w:hAnsi="Times New Roman" w:cs="Times New Roman"/>
          <w:bCs/>
          <w:lang w:val="en-GB"/>
        </w:rPr>
        <w:t>64</w:t>
      </w:r>
      <w:r w:rsidR="00B3764E" w:rsidRPr="0043612D">
        <w:rPr>
          <w:rFonts w:ascii="Times New Roman" w:hAnsi="Times New Roman" w:cs="Times New Roman"/>
          <w:lang w:val="en-GB"/>
        </w:rPr>
        <w:t>·2</w:t>
      </w:r>
      <w:r w:rsidR="00B3764E" w:rsidRPr="0043612D">
        <w:rPr>
          <w:rFonts w:ascii="Times New Roman" w:hAnsi="Times New Roman" w:cs="Times New Roman"/>
          <w:bCs/>
          <w:lang w:val="en-GB"/>
        </w:rPr>
        <w:t>%</w:t>
      </w:r>
      <w:r w:rsidR="00B3764E">
        <w:rPr>
          <w:rFonts w:ascii="Times New Roman" w:hAnsi="Times New Roman" w:cs="Times New Roman"/>
          <w:bCs/>
          <w:lang w:val="en-GB"/>
        </w:rPr>
        <w:t>)</w:t>
      </w:r>
      <w:r w:rsidR="00B3764E" w:rsidRPr="0043612D">
        <w:rPr>
          <w:rFonts w:ascii="Times New Roman" w:hAnsi="Times New Roman" w:cs="Times New Roman"/>
          <w:bCs/>
          <w:lang w:val="en-GB"/>
        </w:rPr>
        <w:t xml:space="preserve">. </w:t>
      </w:r>
      <w:r w:rsidR="00A47E77">
        <w:rPr>
          <w:rFonts w:ascii="Times New Roman" w:hAnsi="Times New Roman" w:cs="Times New Roman"/>
          <w:bCs/>
          <w:lang w:val="en-GB"/>
        </w:rPr>
        <w:t>After s</w:t>
      </w:r>
      <w:r w:rsidR="003B640A">
        <w:rPr>
          <w:rFonts w:ascii="Times New Roman" w:hAnsi="Times New Roman" w:cs="Times New Roman"/>
          <w:bCs/>
          <w:lang w:val="en-GB"/>
        </w:rPr>
        <w:t>ix year</w:t>
      </w:r>
      <w:r w:rsidR="00A47E77">
        <w:rPr>
          <w:rFonts w:ascii="Times New Roman" w:hAnsi="Times New Roman" w:cs="Times New Roman"/>
          <w:bCs/>
          <w:lang w:val="en-GB"/>
        </w:rPr>
        <w:t>s</w:t>
      </w:r>
      <w:r w:rsidR="003B640A">
        <w:rPr>
          <w:rFonts w:ascii="Times New Roman" w:hAnsi="Times New Roman" w:cs="Times New Roman"/>
          <w:bCs/>
          <w:lang w:val="en-GB"/>
        </w:rPr>
        <w:t>,</w:t>
      </w:r>
      <w:r w:rsidR="005C7B3E">
        <w:rPr>
          <w:rFonts w:ascii="Times New Roman" w:hAnsi="Times New Roman" w:cs="Times New Roman"/>
          <w:bCs/>
          <w:lang w:val="en-GB"/>
        </w:rPr>
        <w:t xml:space="preserve"> only</w:t>
      </w:r>
      <w:r w:rsidR="003B640A">
        <w:rPr>
          <w:rFonts w:ascii="Times New Roman" w:hAnsi="Times New Roman" w:cs="Times New Roman"/>
          <w:bCs/>
          <w:lang w:val="en-GB"/>
        </w:rPr>
        <w:t xml:space="preserve"> one patient </w:t>
      </w:r>
      <w:r w:rsidR="00B3764E">
        <w:rPr>
          <w:rFonts w:ascii="Times New Roman" w:hAnsi="Times New Roman" w:cs="Times New Roman"/>
          <w:bCs/>
          <w:lang w:val="en-GB"/>
        </w:rPr>
        <w:t>presented with</w:t>
      </w:r>
      <w:r w:rsidR="00A47E77">
        <w:rPr>
          <w:rFonts w:ascii="Times New Roman" w:hAnsi="Times New Roman" w:cs="Times New Roman"/>
          <w:bCs/>
          <w:lang w:val="en-GB"/>
        </w:rPr>
        <w:t xml:space="preserve"> </w:t>
      </w:r>
      <w:r w:rsidR="00A16DB5">
        <w:rPr>
          <w:rFonts w:ascii="Times New Roman" w:hAnsi="Times New Roman" w:cs="Times New Roman"/>
          <w:bCs/>
          <w:lang w:val="en-GB"/>
        </w:rPr>
        <w:t>an</w:t>
      </w:r>
      <w:r w:rsidR="00DF2FC7">
        <w:rPr>
          <w:rFonts w:ascii="Times New Roman" w:hAnsi="Times New Roman" w:cs="Times New Roman"/>
          <w:bCs/>
          <w:lang w:val="en-GB"/>
        </w:rPr>
        <w:t xml:space="preserve"> </w:t>
      </w:r>
      <w:r w:rsidR="00A47E77">
        <w:rPr>
          <w:rFonts w:ascii="Times New Roman" w:hAnsi="Times New Roman" w:cs="Times New Roman"/>
          <w:bCs/>
          <w:lang w:val="en-GB"/>
        </w:rPr>
        <w:t>initial</w:t>
      </w:r>
      <w:r w:rsidR="00B3764E">
        <w:rPr>
          <w:rFonts w:ascii="Times New Roman" w:hAnsi="Times New Roman" w:cs="Times New Roman"/>
          <w:bCs/>
          <w:lang w:val="en-GB"/>
        </w:rPr>
        <w:t xml:space="preserve"> malignant </w:t>
      </w:r>
      <w:r w:rsidR="003B640A">
        <w:rPr>
          <w:rFonts w:ascii="Times New Roman" w:hAnsi="Times New Roman" w:cs="Times New Roman"/>
          <w:bCs/>
          <w:lang w:val="en-GB"/>
        </w:rPr>
        <w:t>SCT</w:t>
      </w:r>
      <w:r w:rsidR="002D37EC">
        <w:rPr>
          <w:rFonts w:ascii="Times New Roman" w:hAnsi="Times New Roman" w:cs="Times New Roman"/>
          <w:bCs/>
          <w:lang w:val="en-GB"/>
        </w:rPr>
        <w:t xml:space="preserve"> at</w:t>
      </w:r>
      <w:r w:rsidR="00701543">
        <w:rPr>
          <w:rFonts w:ascii="Times New Roman" w:hAnsi="Times New Roman" w:cs="Times New Roman"/>
          <w:bCs/>
          <w:lang w:val="en-GB"/>
        </w:rPr>
        <w:t xml:space="preserve"> the</w:t>
      </w:r>
      <w:r w:rsidR="002D37EC">
        <w:rPr>
          <w:rFonts w:ascii="Times New Roman" w:hAnsi="Times New Roman" w:cs="Times New Roman"/>
          <w:bCs/>
          <w:lang w:val="en-GB"/>
        </w:rPr>
        <w:t xml:space="preserve"> age of eight </w:t>
      </w:r>
      <w:r w:rsidR="00B3764E">
        <w:rPr>
          <w:rFonts w:ascii="Times New Roman" w:hAnsi="Times New Roman" w:cs="Times New Roman"/>
          <w:bCs/>
          <w:lang w:val="en-GB"/>
        </w:rPr>
        <w:t>years</w:t>
      </w:r>
      <w:r w:rsidR="005C7B3E">
        <w:rPr>
          <w:rFonts w:ascii="Times New Roman" w:hAnsi="Times New Roman" w:cs="Times New Roman"/>
          <w:bCs/>
          <w:lang w:val="en-GB"/>
        </w:rPr>
        <w:t xml:space="preserve">. </w:t>
      </w:r>
    </w:p>
    <w:p w14:paraId="0E78A7B9" w14:textId="77777777" w:rsidR="007E5507" w:rsidRDefault="007C6383" w:rsidP="001238B1">
      <w:pPr>
        <w:spacing w:line="360" w:lineRule="auto"/>
        <w:ind w:firstLine="360"/>
        <w:rPr>
          <w:rFonts w:ascii="Times New Roman" w:hAnsi="Times New Roman" w:cs="Times New Roman"/>
          <w:bCs/>
          <w:lang w:val="en-GB"/>
        </w:rPr>
      </w:pPr>
      <w:r w:rsidRPr="0043612D">
        <w:rPr>
          <w:rFonts w:ascii="Times New Roman" w:hAnsi="Times New Roman" w:cs="Times New Roman"/>
          <w:bCs/>
          <w:lang w:val="en-GB"/>
        </w:rPr>
        <w:t>M</w:t>
      </w:r>
      <w:r w:rsidR="00D2253C" w:rsidRPr="0043612D">
        <w:rPr>
          <w:rFonts w:ascii="Times New Roman" w:hAnsi="Times New Roman" w:cs="Times New Roman"/>
          <w:bCs/>
          <w:lang w:val="en-GB"/>
        </w:rPr>
        <w:t>alignancy</w:t>
      </w:r>
      <w:r w:rsidR="00A52B08">
        <w:rPr>
          <w:rFonts w:ascii="Times New Roman" w:hAnsi="Times New Roman" w:cs="Times New Roman"/>
          <w:bCs/>
          <w:lang w:val="en-GB"/>
        </w:rPr>
        <w:t>-</w:t>
      </w:r>
      <w:r w:rsidR="00D2253C" w:rsidRPr="0043612D">
        <w:rPr>
          <w:rFonts w:ascii="Times New Roman" w:hAnsi="Times New Roman" w:cs="Times New Roman"/>
          <w:bCs/>
          <w:lang w:val="en-GB"/>
        </w:rPr>
        <w:t>free sur</w:t>
      </w:r>
      <w:r w:rsidR="00135959" w:rsidRPr="0043612D">
        <w:rPr>
          <w:rFonts w:ascii="Times New Roman" w:hAnsi="Times New Roman" w:cs="Times New Roman"/>
          <w:bCs/>
          <w:lang w:val="en-GB"/>
        </w:rPr>
        <w:t>vival</w:t>
      </w:r>
      <w:r w:rsidR="00A14D08" w:rsidRPr="0043612D">
        <w:rPr>
          <w:rFonts w:ascii="Times New Roman" w:hAnsi="Times New Roman" w:cs="Times New Roman"/>
          <w:bCs/>
          <w:lang w:val="en-GB"/>
        </w:rPr>
        <w:t xml:space="preserve"> includ</w:t>
      </w:r>
      <w:r w:rsidR="00664F4F">
        <w:rPr>
          <w:rFonts w:ascii="Times New Roman" w:hAnsi="Times New Roman" w:cs="Times New Roman"/>
          <w:bCs/>
          <w:lang w:val="en-GB"/>
        </w:rPr>
        <w:t>ing</w:t>
      </w:r>
      <w:r w:rsidRPr="0043612D">
        <w:rPr>
          <w:rFonts w:ascii="Times New Roman" w:hAnsi="Times New Roman" w:cs="Times New Roman"/>
          <w:bCs/>
          <w:lang w:val="en-GB"/>
        </w:rPr>
        <w:t xml:space="preserve"> </w:t>
      </w:r>
      <w:r w:rsidR="00E568C8">
        <w:rPr>
          <w:rFonts w:ascii="Times New Roman" w:hAnsi="Times New Roman" w:cs="Times New Roman"/>
          <w:bCs/>
          <w:lang w:val="en-GB"/>
        </w:rPr>
        <w:t>initial malignancies</w:t>
      </w:r>
      <w:r w:rsidRPr="0043612D">
        <w:rPr>
          <w:rFonts w:ascii="Times New Roman" w:hAnsi="Times New Roman" w:cs="Times New Roman"/>
          <w:bCs/>
          <w:lang w:val="en-GB"/>
        </w:rPr>
        <w:t xml:space="preserve">, malignant recurrences and </w:t>
      </w:r>
      <w:r w:rsidR="005C7B3E">
        <w:rPr>
          <w:rFonts w:ascii="Times New Roman" w:hAnsi="Times New Roman" w:cs="Times New Roman"/>
          <w:bCs/>
          <w:lang w:val="en-GB"/>
        </w:rPr>
        <w:t>deaths due to malignant disease,</w:t>
      </w:r>
      <w:r w:rsidR="00A14D08" w:rsidRPr="0043612D">
        <w:rPr>
          <w:rFonts w:ascii="Times New Roman" w:hAnsi="Times New Roman" w:cs="Times New Roman"/>
          <w:bCs/>
          <w:lang w:val="en-GB"/>
        </w:rPr>
        <w:t xml:space="preserve"> </w:t>
      </w:r>
      <w:r w:rsidR="006658B7" w:rsidRPr="0043612D">
        <w:rPr>
          <w:rFonts w:ascii="Times New Roman" w:hAnsi="Times New Roman" w:cs="Times New Roman"/>
          <w:bCs/>
          <w:lang w:val="en-GB"/>
        </w:rPr>
        <w:t>was 94</w:t>
      </w:r>
      <w:r w:rsidR="00663E00" w:rsidRPr="0043612D">
        <w:rPr>
          <w:rFonts w:ascii="Times New Roman" w:hAnsi="Times New Roman" w:cs="Times New Roman"/>
          <w:lang w:val="en-GB"/>
        </w:rPr>
        <w:t>·</w:t>
      </w:r>
      <w:r w:rsidR="006658B7" w:rsidRPr="0043612D">
        <w:rPr>
          <w:rFonts w:ascii="Times New Roman" w:hAnsi="Times New Roman" w:cs="Times New Roman"/>
          <w:bCs/>
          <w:lang w:val="en-GB"/>
        </w:rPr>
        <w:t>7</w:t>
      </w:r>
      <w:r w:rsidR="00135959" w:rsidRPr="0043612D">
        <w:rPr>
          <w:rFonts w:ascii="Times New Roman" w:hAnsi="Times New Roman" w:cs="Times New Roman"/>
          <w:bCs/>
          <w:lang w:val="en-GB"/>
        </w:rPr>
        <w:t>% at age one year</w:t>
      </w:r>
      <w:r w:rsidR="00D2253C" w:rsidRPr="0043612D">
        <w:rPr>
          <w:rFonts w:ascii="Times New Roman" w:hAnsi="Times New Roman" w:cs="Times New Roman"/>
          <w:bCs/>
          <w:lang w:val="en-GB"/>
        </w:rPr>
        <w:t xml:space="preserve"> and </w:t>
      </w:r>
      <w:r w:rsidR="006658B7" w:rsidRPr="0043612D">
        <w:rPr>
          <w:rFonts w:ascii="Times New Roman" w:hAnsi="Times New Roman" w:cs="Times New Roman"/>
          <w:bCs/>
          <w:lang w:val="en-GB"/>
        </w:rPr>
        <w:t>88</w:t>
      </w:r>
      <w:r w:rsidR="00663E00" w:rsidRPr="0043612D">
        <w:rPr>
          <w:rFonts w:ascii="Times New Roman" w:hAnsi="Times New Roman" w:cs="Times New Roman"/>
          <w:lang w:val="en-GB"/>
        </w:rPr>
        <w:t>·</w:t>
      </w:r>
      <w:r w:rsidR="001A450C" w:rsidRPr="0043612D">
        <w:rPr>
          <w:rFonts w:ascii="Times New Roman" w:hAnsi="Times New Roman" w:cs="Times New Roman"/>
          <w:bCs/>
          <w:lang w:val="en-GB"/>
        </w:rPr>
        <w:t>2</w:t>
      </w:r>
      <w:r w:rsidR="00135959" w:rsidRPr="0043612D">
        <w:rPr>
          <w:rFonts w:ascii="Times New Roman" w:hAnsi="Times New Roman" w:cs="Times New Roman"/>
          <w:bCs/>
          <w:lang w:val="en-GB"/>
        </w:rPr>
        <w:t>% at two years</w:t>
      </w:r>
      <w:r w:rsidRPr="0043612D">
        <w:rPr>
          <w:rFonts w:ascii="Times New Roman" w:hAnsi="Times New Roman" w:cs="Times New Roman"/>
          <w:bCs/>
          <w:lang w:val="en-GB"/>
        </w:rPr>
        <w:t xml:space="preserve"> (Figure 2)</w:t>
      </w:r>
      <w:r w:rsidR="00135959" w:rsidRPr="0043612D">
        <w:rPr>
          <w:rFonts w:ascii="Times New Roman" w:hAnsi="Times New Roman" w:cs="Times New Roman"/>
          <w:bCs/>
          <w:lang w:val="en-GB"/>
        </w:rPr>
        <w:t xml:space="preserve">. </w:t>
      </w:r>
      <w:r w:rsidR="003B640A">
        <w:rPr>
          <w:rFonts w:ascii="Times New Roman" w:hAnsi="Times New Roman" w:cs="Times New Roman"/>
          <w:bCs/>
          <w:lang w:val="en-GB"/>
        </w:rPr>
        <w:t>Probability of</w:t>
      </w:r>
      <w:r w:rsidR="005C7B3E">
        <w:rPr>
          <w:rFonts w:ascii="Times New Roman" w:hAnsi="Times New Roman" w:cs="Times New Roman"/>
          <w:bCs/>
          <w:lang w:val="en-GB"/>
        </w:rPr>
        <w:t xml:space="preserve"> overall</w:t>
      </w:r>
      <w:r w:rsidR="003B640A">
        <w:rPr>
          <w:rFonts w:ascii="Times New Roman" w:hAnsi="Times New Roman" w:cs="Times New Roman"/>
          <w:bCs/>
          <w:lang w:val="en-GB"/>
        </w:rPr>
        <w:t xml:space="preserve"> m</w:t>
      </w:r>
      <w:r w:rsidR="002E6B00" w:rsidRPr="0043612D">
        <w:rPr>
          <w:rFonts w:ascii="Times New Roman" w:hAnsi="Times New Roman" w:cs="Times New Roman"/>
          <w:bCs/>
          <w:lang w:val="en-GB"/>
        </w:rPr>
        <w:t>alignancy</w:t>
      </w:r>
      <w:r w:rsidR="00A52B08">
        <w:rPr>
          <w:rFonts w:ascii="Times New Roman" w:hAnsi="Times New Roman" w:cs="Times New Roman"/>
          <w:bCs/>
          <w:lang w:val="en-GB"/>
        </w:rPr>
        <w:t>-</w:t>
      </w:r>
      <w:r w:rsidR="002E6B00" w:rsidRPr="0043612D">
        <w:rPr>
          <w:rFonts w:ascii="Times New Roman" w:hAnsi="Times New Roman" w:cs="Times New Roman"/>
          <w:bCs/>
          <w:lang w:val="en-GB"/>
        </w:rPr>
        <w:t xml:space="preserve">free survival </w:t>
      </w:r>
      <w:r w:rsidR="00533B71">
        <w:rPr>
          <w:rFonts w:ascii="Times New Roman" w:hAnsi="Times New Roman" w:cs="Times New Roman"/>
          <w:bCs/>
          <w:lang w:val="en-GB"/>
        </w:rPr>
        <w:t xml:space="preserve">remained </w:t>
      </w:r>
      <w:r w:rsidR="00A16DB5">
        <w:rPr>
          <w:rFonts w:ascii="Times New Roman" w:hAnsi="Times New Roman" w:cs="Times New Roman"/>
          <w:bCs/>
          <w:lang w:val="en-GB"/>
        </w:rPr>
        <w:t xml:space="preserve">relatively </w:t>
      </w:r>
      <w:r w:rsidR="00533B71">
        <w:rPr>
          <w:rFonts w:ascii="Times New Roman" w:hAnsi="Times New Roman" w:cs="Times New Roman"/>
          <w:bCs/>
          <w:lang w:val="en-GB"/>
        </w:rPr>
        <w:t>stable after</w:t>
      </w:r>
      <w:r w:rsidR="006819CE">
        <w:rPr>
          <w:rFonts w:ascii="Times New Roman" w:hAnsi="Times New Roman" w:cs="Times New Roman"/>
          <w:bCs/>
          <w:lang w:val="en-GB"/>
        </w:rPr>
        <w:t xml:space="preserve"> the age of six years at 80</w:t>
      </w:r>
      <w:r w:rsidR="006E2DAB" w:rsidRPr="0043612D">
        <w:rPr>
          <w:rFonts w:ascii="Times New Roman" w:hAnsi="Times New Roman" w:cs="Times New Roman"/>
          <w:lang w:val="en-GB"/>
        </w:rPr>
        <w:t>·</w:t>
      </w:r>
      <w:r w:rsidR="006819CE">
        <w:rPr>
          <w:rFonts w:ascii="Times New Roman" w:hAnsi="Times New Roman" w:cs="Times New Roman"/>
          <w:lang w:val="en-GB"/>
        </w:rPr>
        <w:t>2</w:t>
      </w:r>
      <w:r w:rsidR="00582665">
        <w:rPr>
          <w:rFonts w:ascii="Times New Roman" w:hAnsi="Times New Roman" w:cs="Times New Roman"/>
          <w:lang w:val="en-GB"/>
        </w:rPr>
        <w:t>%</w:t>
      </w:r>
      <w:r w:rsidR="003B640A">
        <w:rPr>
          <w:rFonts w:ascii="Times New Roman" w:hAnsi="Times New Roman" w:cs="Times New Roman"/>
          <w:bCs/>
          <w:lang w:val="en-GB"/>
        </w:rPr>
        <w:t xml:space="preserve">. </w:t>
      </w:r>
      <w:r w:rsidR="00E568C8">
        <w:rPr>
          <w:rFonts w:ascii="Times New Roman" w:hAnsi="Times New Roman" w:cs="Times New Roman"/>
          <w:bCs/>
          <w:lang w:val="en-GB"/>
        </w:rPr>
        <w:t xml:space="preserve">After this period, </w:t>
      </w:r>
      <w:r w:rsidR="006819CE">
        <w:rPr>
          <w:rFonts w:ascii="Times New Roman" w:hAnsi="Times New Roman" w:cs="Times New Roman"/>
          <w:bCs/>
          <w:lang w:val="en-GB"/>
        </w:rPr>
        <w:t>four</w:t>
      </w:r>
      <w:r w:rsidR="00533B71">
        <w:rPr>
          <w:rFonts w:ascii="Times New Roman" w:hAnsi="Times New Roman" w:cs="Times New Roman"/>
          <w:bCs/>
          <w:lang w:val="en-GB"/>
        </w:rPr>
        <w:t xml:space="preserve"> </w:t>
      </w:r>
      <w:r w:rsidR="006819CE">
        <w:rPr>
          <w:rFonts w:ascii="Times New Roman" w:hAnsi="Times New Roman" w:cs="Times New Roman"/>
          <w:bCs/>
          <w:lang w:val="en-GB"/>
        </w:rPr>
        <w:t xml:space="preserve">late </w:t>
      </w:r>
      <w:r w:rsidR="00533B71">
        <w:rPr>
          <w:rFonts w:ascii="Times New Roman" w:hAnsi="Times New Roman" w:cs="Times New Roman"/>
          <w:bCs/>
          <w:lang w:val="en-GB"/>
        </w:rPr>
        <w:t>malignancies were found</w:t>
      </w:r>
      <w:r w:rsidR="006819CE">
        <w:rPr>
          <w:rFonts w:ascii="Times New Roman" w:hAnsi="Times New Roman" w:cs="Times New Roman"/>
          <w:bCs/>
          <w:lang w:val="en-GB"/>
        </w:rPr>
        <w:t xml:space="preserve">; one </w:t>
      </w:r>
      <w:r w:rsidR="00E568C8">
        <w:rPr>
          <w:rFonts w:ascii="Times New Roman" w:hAnsi="Times New Roman" w:cs="Times New Roman"/>
          <w:bCs/>
          <w:lang w:val="en-GB"/>
        </w:rPr>
        <w:t>initial malignancy</w:t>
      </w:r>
      <w:r w:rsidR="006819CE">
        <w:rPr>
          <w:rFonts w:ascii="Times New Roman" w:hAnsi="Times New Roman" w:cs="Times New Roman"/>
          <w:bCs/>
          <w:lang w:val="en-GB"/>
        </w:rPr>
        <w:t>, one malignant recurrence and two deaths due to malignancy. L</w:t>
      </w:r>
      <w:r w:rsidR="003B640A">
        <w:rPr>
          <w:rFonts w:ascii="Times New Roman" w:hAnsi="Times New Roman" w:cs="Times New Roman"/>
          <w:bCs/>
          <w:lang w:val="en-GB"/>
        </w:rPr>
        <w:t xml:space="preserve">ate malignancies </w:t>
      </w:r>
      <w:r w:rsidR="00E568C8">
        <w:rPr>
          <w:rFonts w:ascii="Times New Roman" w:hAnsi="Times New Roman" w:cs="Times New Roman"/>
          <w:bCs/>
          <w:lang w:val="en-GB"/>
        </w:rPr>
        <w:t xml:space="preserve">up to 15 years of age </w:t>
      </w:r>
      <w:r w:rsidR="003B640A">
        <w:rPr>
          <w:rFonts w:ascii="Times New Roman" w:hAnsi="Times New Roman" w:cs="Times New Roman"/>
          <w:bCs/>
          <w:lang w:val="en-GB"/>
        </w:rPr>
        <w:t>were fo</w:t>
      </w:r>
      <w:r w:rsidR="00E568C8">
        <w:rPr>
          <w:rFonts w:ascii="Times New Roman" w:hAnsi="Times New Roman" w:cs="Times New Roman"/>
          <w:bCs/>
          <w:lang w:val="en-GB"/>
        </w:rPr>
        <w:t xml:space="preserve">und </w:t>
      </w:r>
      <w:r w:rsidR="006E2DAB">
        <w:rPr>
          <w:rFonts w:ascii="Times New Roman" w:hAnsi="Times New Roman" w:cs="Times New Roman"/>
          <w:bCs/>
          <w:lang w:val="en-GB"/>
        </w:rPr>
        <w:t>with</w:t>
      </w:r>
      <w:r w:rsidR="00E568C8">
        <w:rPr>
          <w:rFonts w:ascii="Times New Roman" w:hAnsi="Times New Roman" w:cs="Times New Roman"/>
          <w:bCs/>
          <w:lang w:val="en-GB"/>
        </w:rPr>
        <w:t xml:space="preserve"> an </w:t>
      </w:r>
      <w:r w:rsidR="005C7B3E">
        <w:rPr>
          <w:rFonts w:ascii="Times New Roman" w:hAnsi="Times New Roman" w:cs="Times New Roman"/>
          <w:bCs/>
          <w:lang w:val="en-GB"/>
        </w:rPr>
        <w:t xml:space="preserve">overall </w:t>
      </w:r>
      <w:r w:rsidR="003B640A">
        <w:rPr>
          <w:rFonts w:ascii="Times New Roman" w:hAnsi="Times New Roman" w:cs="Times New Roman"/>
          <w:bCs/>
          <w:lang w:val="en-GB"/>
        </w:rPr>
        <w:t>malignancy</w:t>
      </w:r>
      <w:r w:rsidR="00A52B08">
        <w:rPr>
          <w:rFonts w:ascii="Times New Roman" w:hAnsi="Times New Roman" w:cs="Times New Roman"/>
          <w:bCs/>
          <w:lang w:val="en-GB"/>
        </w:rPr>
        <w:t>-</w:t>
      </w:r>
      <w:r w:rsidR="003B640A">
        <w:rPr>
          <w:rFonts w:ascii="Times New Roman" w:hAnsi="Times New Roman" w:cs="Times New Roman"/>
          <w:bCs/>
          <w:lang w:val="en-GB"/>
        </w:rPr>
        <w:t>free survival of 79</w:t>
      </w:r>
      <w:r w:rsidR="006E2DAB" w:rsidRPr="0043612D">
        <w:rPr>
          <w:rFonts w:ascii="Times New Roman" w:hAnsi="Times New Roman" w:cs="Times New Roman"/>
          <w:lang w:val="en-GB"/>
        </w:rPr>
        <w:t>·</w:t>
      </w:r>
      <w:r w:rsidR="006E2DAB">
        <w:rPr>
          <w:rFonts w:ascii="Times New Roman" w:hAnsi="Times New Roman" w:cs="Times New Roman"/>
          <w:lang w:val="en-GB"/>
        </w:rPr>
        <w:t>1</w:t>
      </w:r>
      <w:r w:rsidR="003B640A">
        <w:rPr>
          <w:rFonts w:ascii="Times New Roman" w:hAnsi="Times New Roman" w:cs="Times New Roman"/>
          <w:bCs/>
          <w:lang w:val="en-GB"/>
        </w:rPr>
        <w:t xml:space="preserve">%. </w:t>
      </w:r>
    </w:p>
    <w:p w14:paraId="45C71117" w14:textId="77777777" w:rsidR="002E7298" w:rsidRPr="0043612D" w:rsidRDefault="00D9071B" w:rsidP="00F94A9E">
      <w:pPr>
        <w:spacing w:line="360" w:lineRule="auto"/>
        <w:ind w:firstLine="360"/>
        <w:rPr>
          <w:rFonts w:ascii="Times New Roman" w:hAnsi="Times New Roman" w:cs="Times New Roman"/>
          <w:bCs/>
          <w:lang w:val="en-GB"/>
        </w:rPr>
      </w:pPr>
      <w:r w:rsidRPr="0043612D">
        <w:rPr>
          <w:rFonts w:ascii="Times New Roman" w:hAnsi="Times New Roman" w:cs="Times New Roman"/>
          <w:bCs/>
          <w:lang w:val="en-GB"/>
        </w:rPr>
        <w:tab/>
        <w:t xml:space="preserve"> </w:t>
      </w:r>
    </w:p>
    <w:p w14:paraId="00E771A2" w14:textId="77777777" w:rsidR="00383A35" w:rsidRPr="0043612D" w:rsidRDefault="00CD7C19" w:rsidP="006A596C">
      <w:pPr>
        <w:spacing w:line="360" w:lineRule="auto"/>
        <w:rPr>
          <w:rFonts w:ascii="Times New Roman" w:hAnsi="Times New Roman" w:cs="Times New Roman"/>
          <w:bCs/>
          <w:lang w:val="en-GB"/>
        </w:rPr>
      </w:pPr>
      <w:r>
        <w:rPr>
          <w:rFonts w:ascii="Times New Roman" w:hAnsi="Times New Roman" w:cs="Times New Roman"/>
          <w:bCs/>
          <w:i/>
          <w:lang w:val="en-GB"/>
        </w:rPr>
        <w:t xml:space="preserve">3.3 </w:t>
      </w:r>
      <w:r w:rsidR="00383A35" w:rsidRPr="0043612D">
        <w:rPr>
          <w:rFonts w:ascii="Times New Roman" w:hAnsi="Times New Roman" w:cs="Times New Roman"/>
          <w:bCs/>
          <w:i/>
          <w:lang w:val="en-GB"/>
        </w:rPr>
        <w:t xml:space="preserve">Recurrent sacrococcygeal teratoma </w:t>
      </w:r>
    </w:p>
    <w:p w14:paraId="49FEF1E6" w14:textId="77777777" w:rsidR="00BE4A17" w:rsidRPr="0043612D" w:rsidRDefault="00F42EF3" w:rsidP="007E5507">
      <w:pPr>
        <w:spacing w:line="360" w:lineRule="auto"/>
        <w:rPr>
          <w:rFonts w:ascii="Times New Roman" w:hAnsi="Times New Roman" w:cs="Times New Roman"/>
          <w:bCs/>
          <w:lang w:val="en-GB"/>
        </w:rPr>
      </w:pPr>
      <w:r w:rsidRPr="0043612D">
        <w:rPr>
          <w:rFonts w:ascii="Times New Roman" w:hAnsi="Times New Roman" w:cs="Times New Roman"/>
          <w:bCs/>
          <w:lang w:val="en-GB"/>
        </w:rPr>
        <w:lastRenderedPageBreak/>
        <w:t>349</w:t>
      </w:r>
      <w:r w:rsidR="005A622A" w:rsidRPr="0043612D">
        <w:rPr>
          <w:rFonts w:ascii="Times New Roman" w:hAnsi="Times New Roman" w:cs="Times New Roman"/>
          <w:bCs/>
          <w:lang w:val="en-GB"/>
        </w:rPr>
        <w:t xml:space="preserve"> children (</w:t>
      </w:r>
      <w:r w:rsidR="00663E00" w:rsidRPr="0043612D">
        <w:rPr>
          <w:rFonts w:ascii="Times New Roman" w:hAnsi="Times New Roman" w:cs="Times New Roman"/>
          <w:bCs/>
          <w:lang w:val="en-GB"/>
        </w:rPr>
        <w:t>10</w:t>
      </w:r>
      <w:r w:rsidR="00663E00" w:rsidRPr="0043612D">
        <w:rPr>
          <w:rFonts w:ascii="Times New Roman" w:hAnsi="Times New Roman" w:cs="Times New Roman"/>
          <w:lang w:val="en-GB"/>
        </w:rPr>
        <w:t>·</w:t>
      </w:r>
      <w:r w:rsidRPr="0043612D">
        <w:rPr>
          <w:rFonts w:ascii="Times New Roman" w:hAnsi="Times New Roman" w:cs="Times New Roman"/>
          <w:bCs/>
          <w:lang w:val="en-GB"/>
        </w:rPr>
        <w:t>2</w:t>
      </w:r>
      <w:r w:rsidR="004E20F9">
        <w:rPr>
          <w:rFonts w:ascii="Times New Roman" w:hAnsi="Times New Roman" w:cs="Times New Roman"/>
          <w:bCs/>
          <w:lang w:val="en-GB"/>
        </w:rPr>
        <w:t>%) developed recurrences</w:t>
      </w:r>
      <w:r w:rsidR="00371F2F" w:rsidRPr="0043612D">
        <w:rPr>
          <w:rFonts w:ascii="Times New Roman" w:hAnsi="Times New Roman" w:cs="Times New Roman"/>
          <w:bCs/>
          <w:lang w:val="en-GB"/>
        </w:rPr>
        <w:t xml:space="preserve"> at </w:t>
      </w:r>
      <w:r w:rsidR="00BE4A17" w:rsidRPr="0043612D">
        <w:rPr>
          <w:rFonts w:ascii="Times New Roman" w:hAnsi="Times New Roman" w:cs="Times New Roman"/>
          <w:bCs/>
          <w:lang w:val="en-GB"/>
        </w:rPr>
        <w:t xml:space="preserve">a median </w:t>
      </w:r>
      <w:r w:rsidR="008758F0">
        <w:rPr>
          <w:rFonts w:ascii="Times New Roman" w:hAnsi="Times New Roman" w:cs="Times New Roman"/>
          <w:bCs/>
          <w:lang w:val="en-GB"/>
        </w:rPr>
        <w:t>period</w:t>
      </w:r>
      <w:r w:rsidR="0018376C">
        <w:rPr>
          <w:rFonts w:ascii="Times New Roman" w:hAnsi="Times New Roman" w:cs="Times New Roman"/>
          <w:bCs/>
          <w:lang w:val="en-GB"/>
        </w:rPr>
        <w:t xml:space="preserve"> </w:t>
      </w:r>
      <w:r w:rsidR="00BE4A17" w:rsidRPr="0043612D">
        <w:rPr>
          <w:rFonts w:ascii="Times New Roman" w:hAnsi="Times New Roman" w:cs="Times New Roman"/>
          <w:bCs/>
          <w:lang w:val="en-GB"/>
        </w:rPr>
        <w:t>o</w:t>
      </w:r>
      <w:r w:rsidR="00663E00" w:rsidRPr="0043612D">
        <w:rPr>
          <w:rFonts w:ascii="Times New Roman" w:hAnsi="Times New Roman" w:cs="Times New Roman"/>
          <w:bCs/>
          <w:lang w:val="en-GB"/>
        </w:rPr>
        <w:t>f 11</w:t>
      </w:r>
      <w:r w:rsidR="00663E00" w:rsidRPr="0043612D">
        <w:rPr>
          <w:rFonts w:ascii="Times New Roman" w:hAnsi="Times New Roman" w:cs="Times New Roman"/>
          <w:lang w:val="en-GB"/>
        </w:rPr>
        <w:t>·</w:t>
      </w:r>
      <w:r w:rsidR="001E1CA9" w:rsidRPr="0043612D">
        <w:rPr>
          <w:rFonts w:ascii="Times New Roman" w:hAnsi="Times New Roman" w:cs="Times New Roman"/>
          <w:bCs/>
          <w:lang w:val="en-GB"/>
        </w:rPr>
        <w:t>4</w:t>
      </w:r>
      <w:r w:rsidR="007100B7" w:rsidRPr="0043612D">
        <w:rPr>
          <w:rFonts w:ascii="Times New Roman" w:hAnsi="Times New Roman" w:cs="Times New Roman"/>
          <w:bCs/>
          <w:lang w:val="en-GB"/>
        </w:rPr>
        <w:t xml:space="preserve"> months </w:t>
      </w:r>
      <w:r w:rsidR="00A97E9F" w:rsidRPr="0043612D">
        <w:rPr>
          <w:rFonts w:ascii="Times New Roman" w:hAnsi="Times New Roman" w:cs="Times New Roman"/>
          <w:lang w:val="en-GB"/>
        </w:rPr>
        <w:t>(</w:t>
      </w:r>
      <w:r w:rsidR="00205BB3">
        <w:rPr>
          <w:rFonts w:ascii="Times New Roman" w:hAnsi="Times New Roman" w:cs="Times New Roman"/>
          <w:lang w:val="en-GB"/>
        </w:rPr>
        <w:t xml:space="preserve">IQR </w:t>
      </w:r>
      <w:r w:rsidR="00A97E9F" w:rsidRPr="0043612D">
        <w:rPr>
          <w:rFonts w:ascii="Times New Roman" w:hAnsi="Times New Roman" w:cs="Times New Roman"/>
          <w:lang w:val="en-GB"/>
        </w:rPr>
        <w:t>6</w:t>
      </w:r>
      <w:r w:rsidR="00663E00" w:rsidRPr="0043612D">
        <w:rPr>
          <w:rFonts w:ascii="Times New Roman" w:hAnsi="Times New Roman" w:cs="Times New Roman"/>
          <w:lang w:val="en-GB"/>
        </w:rPr>
        <w:t>·</w:t>
      </w:r>
      <w:r w:rsidR="00A97E9F" w:rsidRPr="0043612D">
        <w:rPr>
          <w:rFonts w:ascii="Times New Roman" w:hAnsi="Times New Roman" w:cs="Times New Roman"/>
          <w:lang w:val="en-GB"/>
        </w:rPr>
        <w:t>4 months to 1</w:t>
      </w:r>
      <w:r w:rsidR="00663E00" w:rsidRPr="0043612D">
        <w:rPr>
          <w:rFonts w:ascii="Times New Roman" w:hAnsi="Times New Roman" w:cs="Times New Roman"/>
          <w:lang w:val="en-GB"/>
        </w:rPr>
        <w:t>·</w:t>
      </w:r>
      <w:r w:rsidR="00A97E9F" w:rsidRPr="0043612D">
        <w:rPr>
          <w:rFonts w:ascii="Times New Roman" w:hAnsi="Times New Roman" w:cs="Times New Roman"/>
          <w:lang w:val="en-GB"/>
        </w:rPr>
        <w:t>8</w:t>
      </w:r>
      <w:r w:rsidR="0094058F" w:rsidRPr="0043612D">
        <w:rPr>
          <w:rFonts w:ascii="Times New Roman" w:hAnsi="Times New Roman" w:cs="Times New Roman"/>
          <w:lang w:val="en-GB"/>
        </w:rPr>
        <w:t xml:space="preserve"> years</w:t>
      </w:r>
      <w:r w:rsidR="007100B7" w:rsidRPr="0043612D">
        <w:rPr>
          <w:rFonts w:ascii="Times New Roman" w:hAnsi="Times New Roman" w:cs="Times New Roman"/>
          <w:lang w:val="en-GB"/>
        </w:rPr>
        <w:t xml:space="preserve">) </w:t>
      </w:r>
      <w:r w:rsidR="004969E2" w:rsidRPr="0043612D">
        <w:rPr>
          <w:rFonts w:ascii="Times New Roman" w:hAnsi="Times New Roman" w:cs="Times New Roman"/>
          <w:bCs/>
          <w:lang w:val="en-GB"/>
        </w:rPr>
        <w:t xml:space="preserve">after </w:t>
      </w:r>
      <w:r w:rsidRPr="0043612D">
        <w:rPr>
          <w:rFonts w:ascii="Times New Roman" w:hAnsi="Times New Roman" w:cs="Times New Roman"/>
          <w:bCs/>
          <w:lang w:val="en-GB"/>
        </w:rPr>
        <w:t xml:space="preserve">surgery. </w:t>
      </w:r>
      <w:r w:rsidR="00C35331">
        <w:rPr>
          <w:rFonts w:ascii="Times New Roman" w:hAnsi="Times New Roman" w:cs="Times New Roman"/>
          <w:bCs/>
          <w:lang w:val="en-GB"/>
        </w:rPr>
        <w:t>Ninety-six percent</w:t>
      </w:r>
      <w:r w:rsidR="00367A92" w:rsidRPr="0043612D">
        <w:rPr>
          <w:rFonts w:ascii="Times New Roman" w:hAnsi="Times New Roman" w:cs="Times New Roman"/>
          <w:bCs/>
          <w:lang w:val="en-GB"/>
        </w:rPr>
        <w:t xml:space="preserve"> </w:t>
      </w:r>
      <w:r w:rsidR="00A52B08">
        <w:rPr>
          <w:rFonts w:ascii="Times New Roman" w:hAnsi="Times New Roman" w:cs="Times New Roman"/>
          <w:bCs/>
          <w:lang w:val="en-GB"/>
        </w:rPr>
        <w:t xml:space="preserve">of </w:t>
      </w:r>
      <w:r w:rsidR="00367A92" w:rsidRPr="0043612D">
        <w:rPr>
          <w:rFonts w:ascii="Times New Roman" w:hAnsi="Times New Roman" w:cs="Times New Roman"/>
          <w:bCs/>
          <w:lang w:val="en-GB"/>
        </w:rPr>
        <w:t xml:space="preserve">recurrences </w:t>
      </w:r>
      <w:r w:rsidR="00A52B08">
        <w:rPr>
          <w:rFonts w:ascii="Times New Roman" w:hAnsi="Times New Roman" w:cs="Times New Roman"/>
          <w:bCs/>
          <w:lang w:val="en-GB"/>
        </w:rPr>
        <w:t>presented</w:t>
      </w:r>
      <w:r w:rsidR="007501D0">
        <w:rPr>
          <w:rFonts w:ascii="Times New Roman" w:hAnsi="Times New Roman" w:cs="Times New Roman"/>
          <w:bCs/>
          <w:lang w:val="en-GB"/>
        </w:rPr>
        <w:t xml:space="preserve"> within the first five</w:t>
      </w:r>
      <w:r w:rsidR="00367A92" w:rsidRPr="0043612D">
        <w:rPr>
          <w:rFonts w:ascii="Times New Roman" w:hAnsi="Times New Roman" w:cs="Times New Roman"/>
          <w:bCs/>
          <w:lang w:val="en-GB"/>
        </w:rPr>
        <w:t xml:space="preserve"> years after </w:t>
      </w:r>
      <w:r w:rsidR="000736A4" w:rsidRPr="0043612D">
        <w:rPr>
          <w:rFonts w:ascii="Times New Roman" w:hAnsi="Times New Roman" w:cs="Times New Roman"/>
          <w:bCs/>
          <w:lang w:val="en-GB"/>
        </w:rPr>
        <w:t>initial</w:t>
      </w:r>
      <w:r w:rsidR="00AD5CC5" w:rsidRPr="0043612D">
        <w:rPr>
          <w:rFonts w:ascii="Times New Roman" w:hAnsi="Times New Roman" w:cs="Times New Roman"/>
          <w:bCs/>
          <w:lang w:val="en-GB"/>
        </w:rPr>
        <w:t xml:space="preserve"> </w:t>
      </w:r>
      <w:r w:rsidR="00367A92" w:rsidRPr="0043612D">
        <w:rPr>
          <w:rFonts w:ascii="Times New Roman" w:hAnsi="Times New Roman" w:cs="Times New Roman"/>
          <w:bCs/>
          <w:lang w:val="en-GB"/>
        </w:rPr>
        <w:t xml:space="preserve">resection with a </w:t>
      </w:r>
      <w:r w:rsidR="006E2DAB">
        <w:rPr>
          <w:rFonts w:ascii="Times New Roman" w:hAnsi="Times New Roman" w:cs="Times New Roman"/>
          <w:bCs/>
          <w:lang w:val="en-GB"/>
        </w:rPr>
        <w:t>probability of recurrence</w:t>
      </w:r>
      <w:r w:rsidR="00A52B08">
        <w:rPr>
          <w:rFonts w:ascii="Times New Roman" w:hAnsi="Times New Roman" w:cs="Times New Roman"/>
          <w:bCs/>
          <w:lang w:val="en-GB"/>
        </w:rPr>
        <w:t>-</w:t>
      </w:r>
      <w:r w:rsidR="00367A92" w:rsidRPr="0043612D">
        <w:rPr>
          <w:rFonts w:ascii="Times New Roman" w:hAnsi="Times New Roman" w:cs="Times New Roman"/>
          <w:bCs/>
          <w:lang w:val="en-GB"/>
        </w:rPr>
        <w:t>free survival</w:t>
      </w:r>
      <w:r w:rsidR="0074427E">
        <w:rPr>
          <w:rFonts w:ascii="Times New Roman" w:hAnsi="Times New Roman" w:cs="Times New Roman"/>
          <w:bCs/>
          <w:lang w:val="en-GB"/>
        </w:rPr>
        <w:t xml:space="preserve"> after</w:t>
      </w:r>
      <w:r w:rsidR="007501D0">
        <w:rPr>
          <w:rFonts w:ascii="Times New Roman" w:hAnsi="Times New Roman" w:cs="Times New Roman"/>
          <w:bCs/>
          <w:lang w:val="en-GB"/>
        </w:rPr>
        <w:t xml:space="preserve"> five</w:t>
      </w:r>
      <w:r w:rsidR="0074427E">
        <w:rPr>
          <w:rFonts w:ascii="Times New Roman" w:hAnsi="Times New Roman" w:cs="Times New Roman"/>
          <w:bCs/>
          <w:lang w:val="en-GB"/>
        </w:rPr>
        <w:t xml:space="preserve"> years </w:t>
      </w:r>
      <w:r w:rsidR="000C7159">
        <w:rPr>
          <w:rFonts w:ascii="Times New Roman" w:hAnsi="Times New Roman" w:cs="Times New Roman"/>
          <w:bCs/>
          <w:lang w:val="en-GB"/>
        </w:rPr>
        <w:t>of 85</w:t>
      </w:r>
      <w:r w:rsidR="000C7159">
        <w:rPr>
          <w:rFonts w:ascii="Times New Roman" w:hAnsi="Times New Roman" w:cs="Times New Roman"/>
          <w:lang w:val="en-GB"/>
        </w:rPr>
        <w:t>·9</w:t>
      </w:r>
      <w:r w:rsidR="00367A92" w:rsidRPr="0043612D">
        <w:rPr>
          <w:rFonts w:ascii="Times New Roman" w:hAnsi="Times New Roman" w:cs="Times New Roman"/>
          <w:lang w:val="en-GB"/>
        </w:rPr>
        <w:t>%</w:t>
      </w:r>
      <w:r w:rsidR="00513724" w:rsidRPr="0043612D">
        <w:rPr>
          <w:rFonts w:ascii="Times New Roman" w:hAnsi="Times New Roman" w:cs="Times New Roman"/>
          <w:lang w:val="en-GB"/>
        </w:rPr>
        <w:t xml:space="preserve"> (Figure 3)</w:t>
      </w:r>
      <w:r w:rsidR="00367A92" w:rsidRPr="0043612D">
        <w:rPr>
          <w:rFonts w:ascii="Times New Roman" w:hAnsi="Times New Roman" w:cs="Times New Roman"/>
          <w:lang w:val="en-GB"/>
        </w:rPr>
        <w:t xml:space="preserve">. </w:t>
      </w:r>
      <w:r w:rsidR="0074427E">
        <w:rPr>
          <w:rFonts w:ascii="Times New Roman" w:hAnsi="Times New Roman" w:cs="Times New Roman"/>
          <w:bCs/>
          <w:lang w:val="en-GB"/>
        </w:rPr>
        <w:t>L</w:t>
      </w:r>
      <w:r w:rsidR="00A97E9F" w:rsidRPr="0043612D">
        <w:rPr>
          <w:rFonts w:ascii="Times New Roman" w:hAnsi="Times New Roman" w:cs="Times New Roman"/>
          <w:bCs/>
          <w:lang w:val="en-GB"/>
        </w:rPr>
        <w:t xml:space="preserve">ate recurrences </w:t>
      </w:r>
      <w:r w:rsidR="00AB0856">
        <w:rPr>
          <w:rFonts w:ascii="Times New Roman" w:hAnsi="Times New Roman" w:cs="Times New Roman"/>
          <w:bCs/>
          <w:lang w:val="en-GB"/>
        </w:rPr>
        <w:t xml:space="preserve">occurred </w:t>
      </w:r>
      <w:r w:rsidR="000C7159">
        <w:rPr>
          <w:rFonts w:ascii="Times New Roman" w:hAnsi="Times New Roman" w:cs="Times New Roman"/>
          <w:bCs/>
          <w:lang w:val="en-GB"/>
        </w:rPr>
        <w:t>up to 2</w:t>
      </w:r>
      <w:r w:rsidR="00A97E9F" w:rsidRPr="0043612D">
        <w:rPr>
          <w:rFonts w:ascii="Times New Roman" w:hAnsi="Times New Roman" w:cs="Times New Roman"/>
          <w:bCs/>
          <w:lang w:val="en-GB"/>
        </w:rPr>
        <w:t>2</w:t>
      </w:r>
      <w:r w:rsidR="00A97E9F" w:rsidRPr="0043612D">
        <w:rPr>
          <w:rFonts w:ascii="Times New Roman" w:hAnsi="Times New Roman" w:cs="Times New Roman"/>
          <w:lang w:val="en-GB"/>
        </w:rPr>
        <w:t xml:space="preserve">·1 </w:t>
      </w:r>
      <w:r w:rsidR="009B5B64" w:rsidRPr="0043612D">
        <w:rPr>
          <w:rFonts w:ascii="Times New Roman" w:hAnsi="Times New Roman" w:cs="Times New Roman"/>
          <w:lang w:val="en-GB"/>
        </w:rPr>
        <w:t>year</w:t>
      </w:r>
      <w:r w:rsidR="000C7159">
        <w:rPr>
          <w:rFonts w:ascii="Times New Roman" w:hAnsi="Times New Roman" w:cs="Times New Roman"/>
          <w:lang w:val="en-GB"/>
        </w:rPr>
        <w:t xml:space="preserve"> after initial resection. </w:t>
      </w:r>
      <w:r w:rsidR="002625EA" w:rsidRPr="0043612D">
        <w:rPr>
          <w:rFonts w:ascii="Times New Roman" w:hAnsi="Times New Roman" w:cs="Times New Roman"/>
          <w:bCs/>
          <w:lang w:val="en-GB"/>
        </w:rPr>
        <w:t xml:space="preserve">Forty </w:t>
      </w:r>
      <w:r w:rsidR="002625EA">
        <w:rPr>
          <w:rFonts w:ascii="Times New Roman" w:hAnsi="Times New Roman" w:cs="Times New Roman"/>
          <w:bCs/>
          <w:lang w:val="en-GB"/>
        </w:rPr>
        <w:t>children</w:t>
      </w:r>
      <w:r w:rsidR="002625EA" w:rsidRPr="0043612D">
        <w:rPr>
          <w:rFonts w:ascii="Times New Roman" w:hAnsi="Times New Roman" w:cs="Times New Roman"/>
          <w:bCs/>
          <w:lang w:val="en-GB"/>
        </w:rPr>
        <w:t xml:space="preserve"> died after recurrence at a median </w:t>
      </w:r>
      <w:r w:rsidR="002625EA">
        <w:rPr>
          <w:rFonts w:ascii="Times New Roman" w:hAnsi="Times New Roman" w:cs="Times New Roman"/>
          <w:bCs/>
          <w:lang w:val="en-GB"/>
        </w:rPr>
        <w:t xml:space="preserve">age </w:t>
      </w:r>
      <w:r w:rsidR="002625EA" w:rsidRPr="0043612D">
        <w:rPr>
          <w:rFonts w:ascii="Times New Roman" w:hAnsi="Times New Roman" w:cs="Times New Roman"/>
          <w:bCs/>
          <w:lang w:val="en-GB"/>
        </w:rPr>
        <w:t>of 15</w:t>
      </w:r>
      <w:r w:rsidR="002625EA" w:rsidRPr="0043612D">
        <w:rPr>
          <w:rFonts w:ascii="Times New Roman" w:hAnsi="Times New Roman" w:cs="Times New Roman"/>
          <w:lang w:val="en-GB"/>
        </w:rPr>
        <w:t>·6</w:t>
      </w:r>
      <w:r w:rsidR="002625EA" w:rsidRPr="0043612D">
        <w:rPr>
          <w:rFonts w:ascii="Times New Roman" w:hAnsi="Times New Roman" w:cs="Times New Roman"/>
          <w:bCs/>
          <w:lang w:val="en-GB"/>
        </w:rPr>
        <w:t xml:space="preserve"> months (</w:t>
      </w:r>
      <w:r w:rsidR="002625EA">
        <w:rPr>
          <w:rFonts w:ascii="Times New Roman" w:hAnsi="Times New Roman" w:cs="Times New Roman"/>
          <w:bCs/>
          <w:lang w:val="en-GB"/>
        </w:rPr>
        <w:t xml:space="preserve">IQR </w:t>
      </w:r>
      <w:r w:rsidR="002625EA" w:rsidRPr="0043612D">
        <w:rPr>
          <w:rFonts w:ascii="Times New Roman" w:hAnsi="Times New Roman" w:cs="Times New Roman"/>
          <w:bCs/>
          <w:lang w:val="en-GB"/>
        </w:rPr>
        <w:t>6</w:t>
      </w:r>
      <w:r w:rsidR="002625EA" w:rsidRPr="0043612D">
        <w:rPr>
          <w:rFonts w:ascii="Times New Roman" w:hAnsi="Times New Roman" w:cs="Times New Roman"/>
          <w:lang w:val="en-GB"/>
        </w:rPr>
        <w:t xml:space="preserve">·2 months </w:t>
      </w:r>
      <w:r w:rsidR="002625EA" w:rsidRPr="0043612D">
        <w:rPr>
          <w:rFonts w:ascii="Times New Roman" w:hAnsi="Times New Roman" w:cs="Times New Roman"/>
          <w:bCs/>
          <w:lang w:val="en-GB"/>
        </w:rPr>
        <w:t>– 2</w:t>
      </w:r>
      <w:r w:rsidR="002625EA" w:rsidRPr="0043612D">
        <w:rPr>
          <w:rFonts w:ascii="Times New Roman" w:hAnsi="Times New Roman" w:cs="Times New Roman"/>
          <w:lang w:val="en-GB"/>
        </w:rPr>
        <w:t>·</w:t>
      </w:r>
      <w:r w:rsidR="002625EA" w:rsidRPr="0043612D">
        <w:rPr>
          <w:rFonts w:ascii="Times New Roman" w:hAnsi="Times New Roman" w:cs="Times New Roman"/>
          <w:bCs/>
          <w:lang w:val="en-GB"/>
        </w:rPr>
        <w:t>3 years) after recurrence detection.</w:t>
      </w:r>
      <w:r w:rsidR="002625EA">
        <w:rPr>
          <w:rFonts w:ascii="Times New Roman" w:hAnsi="Times New Roman" w:cs="Times New Roman"/>
          <w:bCs/>
          <w:lang w:val="en-GB"/>
        </w:rPr>
        <w:t xml:space="preserve"> Thirty died due to tumour progression or complications of chemotherapy. In ten patients cause of death was unknown.</w:t>
      </w:r>
      <w:r w:rsidR="002625EA" w:rsidRPr="0043612D">
        <w:rPr>
          <w:rFonts w:ascii="Times New Roman" w:hAnsi="Times New Roman" w:cs="Times New Roman"/>
          <w:bCs/>
          <w:lang w:val="en-GB"/>
        </w:rPr>
        <w:t xml:space="preserve"> The other 284 survived</w:t>
      </w:r>
      <w:r w:rsidR="002625EA">
        <w:rPr>
          <w:rFonts w:ascii="Times New Roman" w:hAnsi="Times New Roman" w:cs="Times New Roman"/>
          <w:bCs/>
          <w:lang w:val="en-GB"/>
        </w:rPr>
        <w:t xml:space="preserve">; in </w:t>
      </w:r>
      <w:r w:rsidR="002625EA" w:rsidRPr="0043612D">
        <w:rPr>
          <w:rFonts w:ascii="Times New Roman" w:hAnsi="Times New Roman" w:cs="Times New Roman"/>
          <w:bCs/>
          <w:lang w:val="en-GB"/>
        </w:rPr>
        <w:t xml:space="preserve">25 patients </w:t>
      </w:r>
      <w:r w:rsidR="002625EA">
        <w:rPr>
          <w:rFonts w:ascii="Times New Roman" w:hAnsi="Times New Roman" w:cs="Times New Roman"/>
          <w:bCs/>
          <w:lang w:val="en-GB"/>
        </w:rPr>
        <w:t xml:space="preserve">the </w:t>
      </w:r>
      <w:r w:rsidR="002625EA" w:rsidRPr="0043612D">
        <w:rPr>
          <w:rFonts w:ascii="Times New Roman" w:hAnsi="Times New Roman" w:cs="Times New Roman"/>
          <w:bCs/>
          <w:lang w:val="en-GB"/>
        </w:rPr>
        <w:t xml:space="preserve">outcome after recurrence was unknown.  </w:t>
      </w:r>
    </w:p>
    <w:p w14:paraId="5492D82D" w14:textId="77777777" w:rsidR="00BE4A17" w:rsidRPr="0043612D" w:rsidRDefault="004E20F9" w:rsidP="004E20F9">
      <w:pPr>
        <w:spacing w:line="360" w:lineRule="auto"/>
        <w:ind w:firstLine="360"/>
        <w:rPr>
          <w:rFonts w:ascii="Times New Roman" w:hAnsi="Times New Roman" w:cs="Times New Roman"/>
          <w:bCs/>
          <w:lang w:val="en-GB"/>
        </w:rPr>
      </w:pPr>
      <w:r>
        <w:rPr>
          <w:rFonts w:ascii="Times New Roman" w:hAnsi="Times New Roman" w:cs="Times New Roman"/>
          <w:bCs/>
          <w:lang w:val="en-GB"/>
        </w:rPr>
        <w:t xml:space="preserve">Recurrent SCT was resected in 131 children, </w:t>
      </w:r>
      <w:r w:rsidR="00670B7B">
        <w:rPr>
          <w:rFonts w:ascii="Times New Roman" w:hAnsi="Times New Roman" w:cs="Times New Roman"/>
          <w:bCs/>
          <w:lang w:val="en-GB"/>
        </w:rPr>
        <w:t xml:space="preserve">in 157 </w:t>
      </w:r>
      <w:r w:rsidR="00FA155B">
        <w:rPr>
          <w:rFonts w:ascii="Times New Roman" w:hAnsi="Times New Roman" w:cs="Times New Roman"/>
          <w:bCs/>
          <w:lang w:val="en-GB"/>
        </w:rPr>
        <w:t>r</w:t>
      </w:r>
      <w:r w:rsidR="00BE4A17" w:rsidRPr="0043612D">
        <w:rPr>
          <w:rFonts w:ascii="Times New Roman" w:hAnsi="Times New Roman" w:cs="Times New Roman"/>
          <w:bCs/>
          <w:lang w:val="en-GB"/>
        </w:rPr>
        <w:t>esection</w:t>
      </w:r>
      <w:r w:rsidR="00914068">
        <w:rPr>
          <w:rFonts w:ascii="Times New Roman" w:hAnsi="Times New Roman" w:cs="Times New Roman"/>
          <w:bCs/>
          <w:lang w:val="en-GB"/>
        </w:rPr>
        <w:t>s</w:t>
      </w:r>
      <w:r w:rsidR="00BE4A17" w:rsidRPr="0043612D">
        <w:rPr>
          <w:rFonts w:ascii="Times New Roman" w:hAnsi="Times New Roman" w:cs="Times New Roman"/>
          <w:bCs/>
          <w:lang w:val="en-GB"/>
        </w:rPr>
        <w:t xml:space="preserve"> was c</w:t>
      </w:r>
      <w:r w:rsidR="004A07FF" w:rsidRPr="0043612D">
        <w:rPr>
          <w:rFonts w:ascii="Times New Roman" w:hAnsi="Times New Roman" w:cs="Times New Roman"/>
          <w:bCs/>
          <w:lang w:val="en-GB"/>
        </w:rPr>
        <w:t>ombined with chemotherapy</w:t>
      </w:r>
      <w:r w:rsidR="000736A4" w:rsidRPr="0043612D">
        <w:rPr>
          <w:rFonts w:ascii="Times New Roman" w:hAnsi="Times New Roman" w:cs="Times New Roman"/>
          <w:bCs/>
          <w:lang w:val="en-GB"/>
        </w:rPr>
        <w:t>,</w:t>
      </w:r>
      <w:r w:rsidR="00BE4A17" w:rsidRPr="0043612D">
        <w:rPr>
          <w:rFonts w:ascii="Times New Roman" w:hAnsi="Times New Roman" w:cs="Times New Roman"/>
          <w:bCs/>
          <w:lang w:val="en-GB"/>
        </w:rPr>
        <w:t xml:space="preserve"> </w:t>
      </w:r>
      <w:r w:rsidR="00F42EF3" w:rsidRPr="0043612D">
        <w:rPr>
          <w:rFonts w:ascii="Times New Roman" w:hAnsi="Times New Roman" w:cs="Times New Roman"/>
          <w:bCs/>
          <w:lang w:val="en-GB"/>
        </w:rPr>
        <w:t>and 33</w:t>
      </w:r>
      <w:r>
        <w:rPr>
          <w:rFonts w:ascii="Times New Roman" w:hAnsi="Times New Roman" w:cs="Times New Roman"/>
          <w:bCs/>
          <w:lang w:val="en-GB"/>
        </w:rPr>
        <w:t xml:space="preserve"> children </w:t>
      </w:r>
      <w:r w:rsidR="007100B7" w:rsidRPr="0043612D">
        <w:rPr>
          <w:rFonts w:ascii="Times New Roman" w:hAnsi="Times New Roman" w:cs="Times New Roman"/>
          <w:bCs/>
          <w:lang w:val="en-GB"/>
        </w:rPr>
        <w:t>were trea</w:t>
      </w:r>
      <w:r w:rsidR="004A07FF" w:rsidRPr="0043612D">
        <w:rPr>
          <w:rFonts w:ascii="Times New Roman" w:hAnsi="Times New Roman" w:cs="Times New Roman"/>
          <w:bCs/>
          <w:lang w:val="en-GB"/>
        </w:rPr>
        <w:t>ted with chemotherapy</w:t>
      </w:r>
      <w:r w:rsidR="0095605F" w:rsidRPr="0043612D">
        <w:rPr>
          <w:rFonts w:ascii="Times New Roman" w:hAnsi="Times New Roman" w:cs="Times New Roman"/>
          <w:bCs/>
          <w:lang w:val="en-GB"/>
        </w:rPr>
        <w:t xml:space="preserve"> only</w:t>
      </w:r>
      <w:r w:rsidR="00F42EF3" w:rsidRPr="0043612D">
        <w:rPr>
          <w:rFonts w:ascii="Times New Roman" w:hAnsi="Times New Roman" w:cs="Times New Roman"/>
          <w:bCs/>
          <w:lang w:val="en-GB"/>
        </w:rPr>
        <w:t>. Four</w:t>
      </w:r>
      <w:r w:rsidR="007100B7" w:rsidRPr="0043612D">
        <w:rPr>
          <w:rFonts w:ascii="Times New Roman" w:hAnsi="Times New Roman" w:cs="Times New Roman"/>
          <w:bCs/>
          <w:lang w:val="en-GB"/>
        </w:rPr>
        <w:t xml:space="preserve"> </w:t>
      </w:r>
      <w:r>
        <w:rPr>
          <w:rFonts w:ascii="Times New Roman" w:hAnsi="Times New Roman" w:cs="Times New Roman"/>
          <w:bCs/>
          <w:lang w:val="en-GB"/>
        </w:rPr>
        <w:t>children</w:t>
      </w:r>
      <w:r w:rsidR="007100B7" w:rsidRPr="0043612D">
        <w:rPr>
          <w:rFonts w:ascii="Times New Roman" w:hAnsi="Times New Roman" w:cs="Times New Roman"/>
          <w:bCs/>
          <w:lang w:val="en-GB"/>
        </w:rPr>
        <w:t xml:space="preserve"> received no treat</w:t>
      </w:r>
      <w:r w:rsidR="00F42EF3" w:rsidRPr="0043612D">
        <w:rPr>
          <w:rFonts w:ascii="Times New Roman" w:hAnsi="Times New Roman" w:cs="Times New Roman"/>
          <w:bCs/>
          <w:lang w:val="en-GB"/>
        </w:rPr>
        <w:t xml:space="preserve">ment and </w:t>
      </w:r>
      <w:r w:rsidR="007100B7" w:rsidRPr="0043612D">
        <w:rPr>
          <w:rFonts w:ascii="Times New Roman" w:hAnsi="Times New Roman" w:cs="Times New Roman"/>
          <w:bCs/>
          <w:lang w:val="en-GB"/>
        </w:rPr>
        <w:t>treatment was unknown</w:t>
      </w:r>
      <w:r w:rsidR="00254B17" w:rsidRPr="00254B17">
        <w:rPr>
          <w:rFonts w:ascii="Times New Roman" w:hAnsi="Times New Roman" w:cs="Times New Roman"/>
          <w:bCs/>
          <w:lang w:val="en-GB"/>
        </w:rPr>
        <w:t xml:space="preserve"> </w:t>
      </w:r>
      <w:r w:rsidR="00254B17" w:rsidRPr="0043612D">
        <w:rPr>
          <w:rFonts w:ascii="Times New Roman" w:hAnsi="Times New Roman" w:cs="Times New Roman"/>
          <w:bCs/>
          <w:lang w:val="en-GB"/>
        </w:rPr>
        <w:t>in 24</w:t>
      </w:r>
      <w:r w:rsidR="00951C0A">
        <w:rPr>
          <w:rFonts w:ascii="Times New Roman" w:hAnsi="Times New Roman" w:cs="Times New Roman"/>
          <w:bCs/>
          <w:lang w:val="en-GB"/>
        </w:rPr>
        <w:t xml:space="preserve"> children</w:t>
      </w:r>
      <w:r w:rsidR="007100B7" w:rsidRPr="0043612D">
        <w:rPr>
          <w:rFonts w:ascii="Times New Roman" w:hAnsi="Times New Roman" w:cs="Times New Roman"/>
          <w:bCs/>
          <w:lang w:val="en-GB"/>
        </w:rPr>
        <w:t xml:space="preserve">. </w:t>
      </w:r>
    </w:p>
    <w:p w14:paraId="207C1090" w14:textId="77777777" w:rsidR="00BE4A17" w:rsidRDefault="00C7620F" w:rsidP="004E20F9">
      <w:pPr>
        <w:spacing w:line="360" w:lineRule="auto"/>
        <w:ind w:firstLine="360"/>
        <w:rPr>
          <w:rFonts w:ascii="Times New Roman" w:hAnsi="Times New Roman" w:cs="Times New Roman"/>
          <w:bCs/>
          <w:lang w:val="en-GB"/>
        </w:rPr>
      </w:pPr>
      <w:r w:rsidRPr="0043612D">
        <w:rPr>
          <w:rFonts w:ascii="Times New Roman" w:hAnsi="Times New Roman" w:cs="Times New Roman"/>
          <w:bCs/>
          <w:lang w:val="en-GB"/>
        </w:rPr>
        <w:t xml:space="preserve">Histology </w:t>
      </w:r>
      <w:r w:rsidR="00D570B4" w:rsidRPr="0043612D">
        <w:rPr>
          <w:rFonts w:ascii="Times New Roman" w:hAnsi="Times New Roman" w:cs="Times New Roman"/>
          <w:bCs/>
          <w:lang w:val="en-GB"/>
        </w:rPr>
        <w:t>of recurrent SCT</w:t>
      </w:r>
      <w:r w:rsidRPr="0043612D">
        <w:rPr>
          <w:rFonts w:ascii="Times New Roman" w:hAnsi="Times New Roman" w:cs="Times New Roman"/>
          <w:bCs/>
          <w:lang w:val="en-GB"/>
        </w:rPr>
        <w:t xml:space="preserve"> was matur</w:t>
      </w:r>
      <w:r w:rsidR="00F42EF3" w:rsidRPr="0043612D">
        <w:rPr>
          <w:rFonts w:ascii="Times New Roman" w:hAnsi="Times New Roman" w:cs="Times New Roman"/>
          <w:bCs/>
          <w:lang w:val="en-GB"/>
        </w:rPr>
        <w:t>e teratoma in 117</w:t>
      </w:r>
      <w:r w:rsidR="00CE3571" w:rsidRPr="0043612D">
        <w:rPr>
          <w:rFonts w:ascii="Times New Roman" w:hAnsi="Times New Roman" w:cs="Times New Roman"/>
          <w:bCs/>
          <w:lang w:val="en-GB"/>
        </w:rPr>
        <w:t>, immature teratoma in 34</w:t>
      </w:r>
      <w:r w:rsidR="00D570B4" w:rsidRPr="0043612D">
        <w:rPr>
          <w:rFonts w:ascii="Times New Roman" w:hAnsi="Times New Roman" w:cs="Times New Roman"/>
          <w:bCs/>
          <w:lang w:val="en-GB"/>
        </w:rPr>
        <w:t xml:space="preserve"> </w:t>
      </w:r>
      <w:r w:rsidR="004A07FF" w:rsidRPr="0043612D">
        <w:rPr>
          <w:rFonts w:ascii="Times New Roman" w:hAnsi="Times New Roman" w:cs="Times New Roman"/>
          <w:bCs/>
          <w:lang w:val="en-GB"/>
        </w:rPr>
        <w:t>and ma</w:t>
      </w:r>
      <w:r w:rsidR="004E20F9">
        <w:rPr>
          <w:rFonts w:ascii="Times New Roman" w:hAnsi="Times New Roman" w:cs="Times New Roman"/>
          <w:bCs/>
          <w:lang w:val="en-GB"/>
        </w:rPr>
        <w:t>lignant teratoma in 126 children</w:t>
      </w:r>
      <w:r w:rsidR="00F42EF3" w:rsidRPr="0043612D">
        <w:rPr>
          <w:rFonts w:ascii="Times New Roman" w:hAnsi="Times New Roman" w:cs="Times New Roman"/>
          <w:bCs/>
          <w:lang w:val="en-GB"/>
        </w:rPr>
        <w:t xml:space="preserve">. </w:t>
      </w:r>
      <w:r w:rsidR="00254B17">
        <w:rPr>
          <w:rFonts w:ascii="Times New Roman" w:hAnsi="Times New Roman" w:cs="Times New Roman"/>
          <w:bCs/>
          <w:lang w:val="en-GB"/>
        </w:rPr>
        <w:t>H</w:t>
      </w:r>
      <w:r w:rsidR="00D570B4" w:rsidRPr="0043612D">
        <w:rPr>
          <w:rFonts w:ascii="Times New Roman" w:hAnsi="Times New Roman" w:cs="Times New Roman"/>
          <w:bCs/>
          <w:lang w:val="en-GB"/>
        </w:rPr>
        <w:t>istology of recurrent SCT was unknown</w:t>
      </w:r>
      <w:r w:rsidR="00254B17">
        <w:rPr>
          <w:rFonts w:ascii="Times New Roman" w:hAnsi="Times New Roman" w:cs="Times New Roman"/>
          <w:bCs/>
          <w:lang w:val="en-GB"/>
        </w:rPr>
        <w:t xml:space="preserve"> i</w:t>
      </w:r>
      <w:r w:rsidR="00254B17" w:rsidRPr="0043612D">
        <w:rPr>
          <w:rFonts w:ascii="Times New Roman" w:hAnsi="Times New Roman" w:cs="Times New Roman"/>
          <w:bCs/>
          <w:lang w:val="en-GB"/>
        </w:rPr>
        <w:t>n 72</w:t>
      </w:r>
      <w:r w:rsidR="00254B17">
        <w:rPr>
          <w:rFonts w:ascii="Times New Roman" w:hAnsi="Times New Roman" w:cs="Times New Roman"/>
          <w:bCs/>
          <w:lang w:val="en-GB"/>
        </w:rPr>
        <w:t xml:space="preserve"> children</w:t>
      </w:r>
      <w:r w:rsidR="00E21F84">
        <w:rPr>
          <w:rFonts w:ascii="Times New Roman" w:hAnsi="Times New Roman" w:cs="Times New Roman"/>
          <w:bCs/>
          <w:lang w:val="en-GB"/>
        </w:rPr>
        <w:t xml:space="preserve">. </w:t>
      </w:r>
      <w:r w:rsidR="00103E91">
        <w:rPr>
          <w:rFonts w:ascii="Times New Roman" w:hAnsi="Times New Roman" w:cs="Times New Roman"/>
          <w:bCs/>
          <w:lang w:val="en-GB"/>
        </w:rPr>
        <w:t>In 65</w:t>
      </w:r>
      <w:r w:rsidR="00BE4A17" w:rsidRPr="0043612D">
        <w:rPr>
          <w:rFonts w:ascii="Times New Roman" w:hAnsi="Times New Roman" w:cs="Times New Roman"/>
          <w:bCs/>
          <w:lang w:val="en-GB"/>
        </w:rPr>
        <w:t xml:space="preserve"> tumours</w:t>
      </w:r>
      <w:r w:rsidR="00B64B2C">
        <w:rPr>
          <w:rFonts w:ascii="Times New Roman" w:hAnsi="Times New Roman" w:cs="Times New Roman"/>
          <w:bCs/>
          <w:lang w:val="en-GB"/>
        </w:rPr>
        <w:t xml:space="preserve"> (</w:t>
      </w:r>
      <w:r w:rsidR="00501C96">
        <w:rPr>
          <w:rFonts w:ascii="Times New Roman" w:hAnsi="Times New Roman" w:cs="Times New Roman"/>
          <w:bCs/>
          <w:lang w:val="en-GB"/>
        </w:rPr>
        <w:t>18.6</w:t>
      </w:r>
      <w:r w:rsidR="00B64B2C">
        <w:rPr>
          <w:rFonts w:ascii="Times New Roman" w:hAnsi="Times New Roman" w:cs="Times New Roman"/>
          <w:bCs/>
          <w:lang w:val="en-GB"/>
        </w:rPr>
        <w:t>%)</w:t>
      </w:r>
      <w:r w:rsidR="00BE4A17" w:rsidRPr="0043612D">
        <w:rPr>
          <w:rFonts w:ascii="Times New Roman" w:hAnsi="Times New Roman" w:cs="Times New Roman"/>
          <w:bCs/>
          <w:lang w:val="en-GB"/>
        </w:rPr>
        <w:t xml:space="preserve"> there was a shift towar</w:t>
      </w:r>
      <w:r w:rsidR="00D303DA" w:rsidRPr="0043612D">
        <w:rPr>
          <w:rFonts w:ascii="Times New Roman" w:hAnsi="Times New Roman" w:cs="Times New Roman"/>
          <w:bCs/>
          <w:lang w:val="en-GB"/>
        </w:rPr>
        <w:t>ds</w:t>
      </w:r>
      <w:r w:rsidR="004148FB" w:rsidRPr="0043612D">
        <w:rPr>
          <w:rFonts w:ascii="Times New Roman" w:hAnsi="Times New Roman" w:cs="Times New Roman"/>
          <w:bCs/>
          <w:lang w:val="en-GB"/>
        </w:rPr>
        <w:t xml:space="preserve"> immaturity or malignancy</w:t>
      </w:r>
      <w:r w:rsidR="002625EA">
        <w:rPr>
          <w:rFonts w:ascii="Times New Roman" w:hAnsi="Times New Roman" w:cs="Times New Roman"/>
          <w:bCs/>
          <w:lang w:val="en-GB"/>
        </w:rPr>
        <w:t>.</w:t>
      </w:r>
      <w:r w:rsidR="00BE4A17" w:rsidRPr="0043612D">
        <w:rPr>
          <w:rFonts w:ascii="Times New Roman" w:hAnsi="Times New Roman" w:cs="Times New Roman"/>
          <w:bCs/>
          <w:lang w:val="en-GB"/>
        </w:rPr>
        <w:t xml:space="preserve"> </w:t>
      </w:r>
    </w:p>
    <w:p w14:paraId="52943276" w14:textId="77777777" w:rsidR="00424E66" w:rsidRDefault="00424E66" w:rsidP="004E20F9">
      <w:pPr>
        <w:spacing w:line="360" w:lineRule="auto"/>
        <w:ind w:firstLine="360"/>
        <w:rPr>
          <w:rFonts w:ascii="Times New Roman" w:hAnsi="Times New Roman" w:cs="Times New Roman"/>
          <w:bCs/>
          <w:lang w:val="en-GB"/>
        </w:rPr>
      </w:pPr>
    </w:p>
    <w:p w14:paraId="1A60C404" w14:textId="77777777" w:rsidR="006616C4" w:rsidRPr="0043612D" w:rsidRDefault="00CD7C19" w:rsidP="006616C4">
      <w:pPr>
        <w:spacing w:line="360" w:lineRule="auto"/>
        <w:rPr>
          <w:rFonts w:ascii="Times New Roman" w:hAnsi="Times New Roman" w:cs="Times New Roman"/>
          <w:i/>
          <w:lang w:val="en-GB"/>
        </w:rPr>
      </w:pPr>
      <w:r>
        <w:rPr>
          <w:rFonts w:ascii="Times New Roman" w:hAnsi="Times New Roman" w:cs="Times New Roman"/>
          <w:i/>
          <w:lang w:val="en-GB"/>
        </w:rPr>
        <w:t xml:space="preserve">3.4 </w:t>
      </w:r>
      <w:r w:rsidR="006616C4" w:rsidRPr="0043612D">
        <w:rPr>
          <w:rFonts w:ascii="Times New Roman" w:hAnsi="Times New Roman" w:cs="Times New Roman"/>
          <w:i/>
          <w:lang w:val="en-GB"/>
        </w:rPr>
        <w:t xml:space="preserve">Income Country </w:t>
      </w:r>
    </w:p>
    <w:p w14:paraId="0D4C9D8E" w14:textId="77777777" w:rsidR="006A6558" w:rsidRDefault="006616C4" w:rsidP="006A596C">
      <w:pPr>
        <w:spacing w:line="360" w:lineRule="auto"/>
        <w:rPr>
          <w:rFonts w:ascii="Times New Roman" w:hAnsi="Times New Roman" w:cs="Times New Roman"/>
          <w:lang w:val="en-GB"/>
        </w:rPr>
      </w:pPr>
      <w:r w:rsidRPr="0043612D">
        <w:rPr>
          <w:rFonts w:ascii="Times New Roman" w:hAnsi="Times New Roman" w:cs="Times New Roman"/>
          <w:lang w:val="en-GB"/>
        </w:rPr>
        <w:t>In this global study, 6</w:t>
      </w:r>
      <w:r>
        <w:rPr>
          <w:rFonts w:ascii="Times New Roman" w:hAnsi="Times New Roman" w:cs="Times New Roman"/>
          <w:lang w:val="en-GB"/>
        </w:rPr>
        <w:t>2</w:t>
      </w:r>
      <w:r w:rsidRPr="0043612D">
        <w:rPr>
          <w:rFonts w:ascii="Times New Roman" w:hAnsi="Times New Roman" w:cs="Times New Roman"/>
          <w:lang w:val="en-GB"/>
        </w:rPr>
        <w:t xml:space="preserve"> countries participated. Table</w:t>
      </w:r>
      <w:r w:rsidR="00DC7F24">
        <w:rPr>
          <w:rFonts w:ascii="Times New Roman" w:hAnsi="Times New Roman" w:cs="Times New Roman"/>
          <w:lang w:val="en-GB"/>
        </w:rPr>
        <w:t xml:space="preserve"> 1</w:t>
      </w:r>
      <w:r w:rsidRPr="0043612D">
        <w:rPr>
          <w:rFonts w:ascii="Times New Roman" w:hAnsi="Times New Roman" w:cs="Times New Roman"/>
          <w:lang w:val="en-GB"/>
        </w:rPr>
        <w:t xml:space="preserve"> shows </w:t>
      </w:r>
      <w:r w:rsidR="002A5582">
        <w:rPr>
          <w:rFonts w:ascii="Times New Roman" w:hAnsi="Times New Roman" w:cs="Times New Roman"/>
          <w:lang w:val="en-GB"/>
        </w:rPr>
        <w:t xml:space="preserve">the </w:t>
      </w:r>
      <w:r w:rsidRPr="0043612D">
        <w:rPr>
          <w:rFonts w:ascii="Times New Roman" w:hAnsi="Times New Roman" w:cs="Times New Roman"/>
          <w:lang w:val="en-GB"/>
        </w:rPr>
        <w:t>main patient characteristics per income group.</w:t>
      </w:r>
      <w:r w:rsidR="00914068">
        <w:rPr>
          <w:rFonts w:ascii="Times New Roman" w:hAnsi="Times New Roman" w:cs="Times New Roman"/>
          <w:lang w:val="en-GB"/>
        </w:rPr>
        <w:t xml:space="preserve"> SCT diagnosis and resection were</w:t>
      </w:r>
      <w:r w:rsidRPr="0043612D">
        <w:rPr>
          <w:rFonts w:ascii="Times New Roman" w:hAnsi="Times New Roman" w:cs="Times New Roman"/>
          <w:lang w:val="en-GB"/>
        </w:rPr>
        <w:t xml:space="preserve"> later in LICs compared to LMICs, HMICs and HICs. Median age at diagnosis was 30 days (IQR 2·5-556·5) in LIC</w:t>
      </w:r>
      <w:r>
        <w:rPr>
          <w:rFonts w:ascii="Times New Roman" w:hAnsi="Times New Roman" w:cs="Times New Roman"/>
          <w:lang w:val="en-GB"/>
        </w:rPr>
        <w:t>s</w:t>
      </w:r>
      <w:r w:rsidRPr="0043612D">
        <w:rPr>
          <w:rFonts w:ascii="Times New Roman" w:hAnsi="Times New Roman" w:cs="Times New Roman"/>
          <w:lang w:val="en-GB"/>
        </w:rPr>
        <w:t>, 8 (0-150) in LM</w:t>
      </w:r>
      <w:r>
        <w:rPr>
          <w:rFonts w:ascii="Times New Roman" w:hAnsi="Times New Roman" w:cs="Times New Roman"/>
          <w:lang w:val="en-GB"/>
        </w:rPr>
        <w:t>I</w:t>
      </w:r>
      <w:r w:rsidRPr="0043612D">
        <w:rPr>
          <w:rFonts w:ascii="Times New Roman" w:hAnsi="Times New Roman" w:cs="Times New Roman"/>
          <w:lang w:val="en-GB"/>
        </w:rPr>
        <w:t>Cs, 1 (0-108·5) UM</w:t>
      </w:r>
      <w:r>
        <w:rPr>
          <w:rFonts w:ascii="Times New Roman" w:hAnsi="Times New Roman" w:cs="Times New Roman"/>
          <w:lang w:val="en-GB"/>
        </w:rPr>
        <w:t>I</w:t>
      </w:r>
      <w:r w:rsidRPr="0043612D">
        <w:rPr>
          <w:rFonts w:ascii="Times New Roman" w:hAnsi="Times New Roman" w:cs="Times New Roman"/>
          <w:lang w:val="en-GB"/>
        </w:rPr>
        <w:t>C</w:t>
      </w:r>
      <w:r>
        <w:rPr>
          <w:rFonts w:ascii="Times New Roman" w:hAnsi="Times New Roman" w:cs="Times New Roman"/>
          <w:lang w:val="en-GB"/>
        </w:rPr>
        <w:t>s</w:t>
      </w:r>
      <w:r w:rsidRPr="0043612D">
        <w:rPr>
          <w:rFonts w:ascii="Times New Roman" w:hAnsi="Times New Roman" w:cs="Times New Roman"/>
          <w:lang w:val="en-GB"/>
        </w:rPr>
        <w:t xml:space="preserve"> and 0 (0-17·5) in HICs</w:t>
      </w:r>
      <w:r w:rsidR="003F185F">
        <w:rPr>
          <w:rFonts w:ascii="Times New Roman" w:hAnsi="Times New Roman" w:cs="Times New Roman"/>
          <w:lang w:val="en-GB"/>
        </w:rPr>
        <w:t xml:space="preserve"> (p&lt;0</w:t>
      </w:r>
      <w:r w:rsidR="003F185F" w:rsidRPr="0043612D">
        <w:rPr>
          <w:rFonts w:ascii="Times New Roman" w:hAnsi="Times New Roman" w:cs="Times New Roman"/>
          <w:lang w:val="en-GB"/>
        </w:rPr>
        <w:t>·</w:t>
      </w:r>
      <w:r w:rsidR="003F185F">
        <w:rPr>
          <w:rFonts w:ascii="Times New Roman" w:hAnsi="Times New Roman" w:cs="Times New Roman"/>
          <w:lang w:val="en-GB"/>
        </w:rPr>
        <w:t>001).</w:t>
      </w:r>
      <w:r w:rsidRPr="0043612D">
        <w:rPr>
          <w:rFonts w:ascii="Times New Roman" w:hAnsi="Times New Roman" w:cs="Times New Roman"/>
          <w:lang w:val="en-GB"/>
        </w:rPr>
        <w:t xml:space="preserve"> </w:t>
      </w:r>
      <w:r w:rsidR="00452D07">
        <w:rPr>
          <w:rFonts w:ascii="Times New Roman" w:hAnsi="Times New Roman" w:cs="Times New Roman"/>
          <w:lang w:val="en-GB"/>
        </w:rPr>
        <w:t>The m</w:t>
      </w:r>
      <w:r w:rsidRPr="0043612D">
        <w:rPr>
          <w:rFonts w:ascii="Times New Roman" w:hAnsi="Times New Roman" w:cs="Times New Roman"/>
          <w:lang w:val="en-GB"/>
        </w:rPr>
        <w:t xml:space="preserve">edian age at resection was </w:t>
      </w:r>
      <w:r w:rsidR="00452D07">
        <w:rPr>
          <w:rFonts w:ascii="Times New Roman" w:hAnsi="Times New Roman" w:cs="Times New Roman"/>
          <w:lang w:val="en-GB"/>
        </w:rPr>
        <w:t>older:</w:t>
      </w:r>
      <w:r w:rsidRPr="0043612D">
        <w:rPr>
          <w:rFonts w:ascii="Times New Roman" w:hAnsi="Times New Roman" w:cs="Times New Roman"/>
          <w:lang w:val="en-GB"/>
        </w:rPr>
        <w:t xml:space="preserve"> 52 days (IQR 14·0-570) in LICs compared to 40 (14-271·5), 17 (6-187·3) and 9 (3-99) </w:t>
      </w:r>
      <w:r w:rsidR="007C2657">
        <w:rPr>
          <w:rFonts w:ascii="Times New Roman" w:hAnsi="Times New Roman" w:cs="Times New Roman"/>
          <w:lang w:val="en-GB"/>
        </w:rPr>
        <w:t xml:space="preserve">days </w:t>
      </w:r>
      <w:r w:rsidRPr="0043612D">
        <w:rPr>
          <w:rFonts w:ascii="Times New Roman" w:hAnsi="Times New Roman" w:cs="Times New Roman"/>
          <w:lang w:val="en-GB"/>
        </w:rPr>
        <w:t>in LM</w:t>
      </w:r>
      <w:r>
        <w:rPr>
          <w:rFonts w:ascii="Times New Roman" w:hAnsi="Times New Roman" w:cs="Times New Roman"/>
          <w:lang w:val="en-GB"/>
        </w:rPr>
        <w:t>I</w:t>
      </w:r>
      <w:r w:rsidRPr="0043612D">
        <w:rPr>
          <w:rFonts w:ascii="Times New Roman" w:hAnsi="Times New Roman" w:cs="Times New Roman"/>
          <w:lang w:val="en-GB"/>
        </w:rPr>
        <w:t>Cs, UM</w:t>
      </w:r>
      <w:r>
        <w:rPr>
          <w:rFonts w:ascii="Times New Roman" w:hAnsi="Times New Roman" w:cs="Times New Roman"/>
          <w:lang w:val="en-GB"/>
        </w:rPr>
        <w:t>I</w:t>
      </w:r>
      <w:r w:rsidRPr="0043612D">
        <w:rPr>
          <w:rFonts w:ascii="Times New Roman" w:hAnsi="Times New Roman" w:cs="Times New Roman"/>
          <w:lang w:val="en-GB"/>
        </w:rPr>
        <w:t>Cs and HICs, respectively</w:t>
      </w:r>
      <w:r w:rsidR="006A6558">
        <w:rPr>
          <w:rFonts w:ascii="Times New Roman" w:hAnsi="Times New Roman" w:cs="Times New Roman"/>
          <w:lang w:val="en-GB"/>
        </w:rPr>
        <w:t xml:space="preserve"> (p&lt;0</w:t>
      </w:r>
      <w:r w:rsidR="006A6558" w:rsidRPr="0043612D">
        <w:rPr>
          <w:rFonts w:ascii="Times New Roman" w:hAnsi="Times New Roman" w:cs="Times New Roman"/>
          <w:lang w:val="en-GB"/>
        </w:rPr>
        <w:t>·</w:t>
      </w:r>
      <w:r w:rsidR="006A6558">
        <w:rPr>
          <w:rFonts w:ascii="Times New Roman" w:hAnsi="Times New Roman" w:cs="Times New Roman"/>
          <w:lang w:val="en-GB"/>
        </w:rPr>
        <w:t>001)</w:t>
      </w:r>
      <w:r w:rsidRPr="0043612D">
        <w:rPr>
          <w:rFonts w:ascii="Times New Roman" w:hAnsi="Times New Roman" w:cs="Times New Roman"/>
          <w:lang w:val="en-GB"/>
        </w:rPr>
        <w:t xml:space="preserve">. Despite </w:t>
      </w:r>
      <w:r w:rsidR="00452D07">
        <w:rPr>
          <w:rFonts w:ascii="Times New Roman" w:hAnsi="Times New Roman" w:cs="Times New Roman"/>
          <w:lang w:val="en-GB"/>
        </w:rPr>
        <w:t xml:space="preserve">the </w:t>
      </w:r>
      <w:r w:rsidRPr="0043612D">
        <w:rPr>
          <w:rFonts w:ascii="Times New Roman" w:hAnsi="Times New Roman" w:cs="Times New Roman"/>
          <w:lang w:val="en-GB"/>
        </w:rPr>
        <w:t>earlier diagnosis and resection, a higher proportion of malignant SCTs</w:t>
      </w:r>
      <w:r>
        <w:rPr>
          <w:rFonts w:ascii="Times New Roman" w:hAnsi="Times New Roman" w:cs="Times New Roman"/>
          <w:lang w:val="en-GB"/>
        </w:rPr>
        <w:t xml:space="preserve"> at initial</w:t>
      </w:r>
      <w:r w:rsidRPr="0043612D">
        <w:rPr>
          <w:rFonts w:ascii="Times New Roman" w:hAnsi="Times New Roman" w:cs="Times New Roman"/>
          <w:lang w:val="en-GB"/>
        </w:rPr>
        <w:t xml:space="preserve"> </w:t>
      </w:r>
      <w:r w:rsidR="00452D07">
        <w:rPr>
          <w:rFonts w:ascii="Times New Roman" w:hAnsi="Times New Roman" w:cs="Times New Roman"/>
          <w:lang w:val="en-GB"/>
        </w:rPr>
        <w:t xml:space="preserve">treatment </w:t>
      </w:r>
      <w:r w:rsidRPr="0043612D">
        <w:rPr>
          <w:rFonts w:ascii="Times New Roman" w:hAnsi="Times New Roman" w:cs="Times New Roman"/>
          <w:lang w:val="en-GB"/>
        </w:rPr>
        <w:t>was found in HIC</w:t>
      </w:r>
      <w:r w:rsidR="00452D07">
        <w:rPr>
          <w:rFonts w:ascii="Times New Roman" w:hAnsi="Times New Roman" w:cs="Times New Roman"/>
          <w:lang w:val="en-GB"/>
        </w:rPr>
        <w:t>s</w:t>
      </w:r>
      <w:r w:rsidRPr="0043612D">
        <w:rPr>
          <w:rFonts w:ascii="Times New Roman" w:hAnsi="Times New Roman" w:cs="Times New Roman"/>
          <w:lang w:val="en-GB"/>
        </w:rPr>
        <w:t xml:space="preserve"> (n=245, 10·7%) and UM</w:t>
      </w:r>
      <w:r>
        <w:rPr>
          <w:rFonts w:ascii="Times New Roman" w:hAnsi="Times New Roman" w:cs="Times New Roman"/>
          <w:lang w:val="en-GB"/>
        </w:rPr>
        <w:t>I</w:t>
      </w:r>
      <w:r w:rsidRPr="0043612D">
        <w:rPr>
          <w:rFonts w:ascii="Times New Roman" w:hAnsi="Times New Roman" w:cs="Times New Roman"/>
          <w:lang w:val="en-GB"/>
        </w:rPr>
        <w:t>Cs (n=91, 13·4%) compared to LM</w:t>
      </w:r>
      <w:r>
        <w:rPr>
          <w:rFonts w:ascii="Times New Roman" w:hAnsi="Times New Roman" w:cs="Times New Roman"/>
          <w:lang w:val="en-GB"/>
        </w:rPr>
        <w:t>I</w:t>
      </w:r>
      <w:r w:rsidRPr="0043612D">
        <w:rPr>
          <w:rFonts w:ascii="Times New Roman" w:hAnsi="Times New Roman" w:cs="Times New Roman"/>
          <w:lang w:val="en-GB"/>
        </w:rPr>
        <w:t>Cs (n=27, 7·2%) and LICs (n=3, 5·3%)</w:t>
      </w:r>
      <w:r w:rsidR="006A6558">
        <w:rPr>
          <w:rFonts w:ascii="Times New Roman" w:hAnsi="Times New Roman" w:cs="Times New Roman"/>
          <w:lang w:val="en-GB"/>
        </w:rPr>
        <w:t xml:space="preserve"> (p=0</w:t>
      </w:r>
      <w:r w:rsidR="006A6558" w:rsidRPr="0043612D">
        <w:rPr>
          <w:rFonts w:ascii="Times New Roman" w:hAnsi="Times New Roman" w:cs="Times New Roman"/>
          <w:lang w:val="en-GB"/>
        </w:rPr>
        <w:t>·</w:t>
      </w:r>
      <w:r w:rsidR="006A6558">
        <w:rPr>
          <w:rFonts w:ascii="Times New Roman" w:hAnsi="Times New Roman" w:cs="Times New Roman"/>
          <w:lang w:val="en-GB"/>
        </w:rPr>
        <w:t>004)</w:t>
      </w:r>
      <w:r>
        <w:rPr>
          <w:rFonts w:ascii="Times New Roman" w:hAnsi="Times New Roman" w:cs="Times New Roman"/>
          <w:lang w:val="en-GB"/>
        </w:rPr>
        <w:t xml:space="preserve">. </w:t>
      </w:r>
      <w:r w:rsidR="00F66DFA">
        <w:rPr>
          <w:rFonts w:ascii="Times New Roman" w:hAnsi="Times New Roman" w:cs="Times New Roman"/>
          <w:lang w:val="en-GB"/>
        </w:rPr>
        <w:t>The recurrence rates in all income groups were equivalent</w:t>
      </w:r>
      <w:r w:rsidR="006A6558">
        <w:rPr>
          <w:rFonts w:ascii="Times New Roman" w:hAnsi="Times New Roman" w:cs="Times New Roman"/>
          <w:lang w:val="en-GB"/>
        </w:rPr>
        <w:t xml:space="preserve"> (p=0</w:t>
      </w:r>
      <w:r w:rsidR="006A6558" w:rsidRPr="0043612D">
        <w:rPr>
          <w:rFonts w:ascii="Times New Roman" w:hAnsi="Times New Roman" w:cs="Times New Roman"/>
          <w:lang w:val="en-GB"/>
        </w:rPr>
        <w:t>·</w:t>
      </w:r>
      <w:r w:rsidR="006A6558">
        <w:rPr>
          <w:rFonts w:ascii="Times New Roman" w:hAnsi="Times New Roman" w:cs="Times New Roman"/>
          <w:lang w:val="en-GB"/>
        </w:rPr>
        <w:t>604)</w:t>
      </w:r>
      <w:r w:rsidR="00145AC5">
        <w:rPr>
          <w:rFonts w:ascii="Times New Roman" w:hAnsi="Times New Roman" w:cs="Times New Roman"/>
          <w:lang w:val="en-GB"/>
        </w:rPr>
        <w:t>.</w:t>
      </w:r>
    </w:p>
    <w:p w14:paraId="4F450ABB" w14:textId="77777777" w:rsidR="006616C4" w:rsidRPr="008C005B" w:rsidRDefault="006A6558" w:rsidP="006A596C">
      <w:pPr>
        <w:spacing w:line="360" w:lineRule="auto"/>
        <w:rPr>
          <w:rFonts w:ascii="Times New Roman" w:hAnsi="Times New Roman" w:cs="Times New Roman"/>
          <w:lang w:val="en-GB"/>
        </w:rPr>
      </w:pPr>
      <w:r>
        <w:rPr>
          <w:rFonts w:ascii="Times New Roman" w:hAnsi="Times New Roman" w:cs="Times New Roman"/>
          <w:lang w:val="en-GB"/>
        </w:rPr>
        <w:t>R</w:t>
      </w:r>
      <w:r w:rsidR="00153049">
        <w:rPr>
          <w:rFonts w:ascii="Times New Roman" w:hAnsi="Times New Roman" w:cs="Times New Roman"/>
          <w:lang w:val="en-GB"/>
        </w:rPr>
        <w:t xml:space="preserve">ecurrence </w:t>
      </w:r>
      <w:r w:rsidR="00914068">
        <w:rPr>
          <w:rFonts w:ascii="Times New Roman" w:hAnsi="Times New Roman" w:cs="Times New Roman"/>
          <w:lang w:val="en-GB"/>
        </w:rPr>
        <w:t>histology differed</w:t>
      </w:r>
      <w:r w:rsidR="00F66DFA">
        <w:rPr>
          <w:rFonts w:ascii="Times New Roman" w:hAnsi="Times New Roman" w:cs="Times New Roman"/>
          <w:lang w:val="en-GB"/>
        </w:rPr>
        <w:t xml:space="preserve"> between groups </w:t>
      </w:r>
      <w:r w:rsidR="006616C4" w:rsidRPr="0043612D">
        <w:rPr>
          <w:rFonts w:ascii="Times New Roman" w:hAnsi="Times New Roman" w:cs="Times New Roman"/>
          <w:lang w:val="en-GB"/>
        </w:rPr>
        <w:t>with a malignancy percentage of 100% in LIC compared to 21.2%, 39.3% and 35.8% in LM</w:t>
      </w:r>
      <w:r w:rsidR="006616C4">
        <w:rPr>
          <w:rFonts w:ascii="Times New Roman" w:hAnsi="Times New Roman" w:cs="Times New Roman"/>
          <w:lang w:val="en-GB"/>
        </w:rPr>
        <w:t>I</w:t>
      </w:r>
      <w:r w:rsidR="006616C4" w:rsidRPr="0043612D">
        <w:rPr>
          <w:rFonts w:ascii="Times New Roman" w:hAnsi="Times New Roman" w:cs="Times New Roman"/>
          <w:lang w:val="en-GB"/>
        </w:rPr>
        <w:t>Cs, UM</w:t>
      </w:r>
      <w:r w:rsidR="006616C4">
        <w:rPr>
          <w:rFonts w:ascii="Times New Roman" w:hAnsi="Times New Roman" w:cs="Times New Roman"/>
          <w:lang w:val="en-GB"/>
        </w:rPr>
        <w:t>I</w:t>
      </w:r>
      <w:r w:rsidR="006616C4" w:rsidRPr="0043612D">
        <w:rPr>
          <w:rFonts w:ascii="Times New Roman" w:hAnsi="Times New Roman" w:cs="Times New Roman"/>
          <w:lang w:val="en-GB"/>
        </w:rPr>
        <w:t>Cs and HICs, respectively</w:t>
      </w:r>
      <w:r>
        <w:rPr>
          <w:rFonts w:ascii="Times New Roman" w:hAnsi="Times New Roman" w:cs="Times New Roman"/>
          <w:lang w:val="en-GB"/>
        </w:rPr>
        <w:t xml:space="preserve"> (p=0</w:t>
      </w:r>
      <w:r w:rsidRPr="0043612D">
        <w:rPr>
          <w:rFonts w:ascii="Times New Roman" w:hAnsi="Times New Roman" w:cs="Times New Roman"/>
          <w:lang w:val="en-GB"/>
        </w:rPr>
        <w:t>·</w:t>
      </w:r>
      <w:r>
        <w:rPr>
          <w:rFonts w:ascii="Times New Roman" w:hAnsi="Times New Roman" w:cs="Times New Roman"/>
          <w:lang w:val="en-GB"/>
        </w:rPr>
        <w:t>001)</w:t>
      </w:r>
      <w:r w:rsidR="006616C4" w:rsidRPr="0043612D">
        <w:rPr>
          <w:rFonts w:ascii="Times New Roman" w:hAnsi="Times New Roman" w:cs="Times New Roman"/>
          <w:lang w:val="en-GB"/>
        </w:rPr>
        <w:t xml:space="preserve">. However, only six (12·2%) patients in LICs </w:t>
      </w:r>
      <w:r w:rsidR="00A16DB5">
        <w:rPr>
          <w:rFonts w:ascii="Times New Roman" w:hAnsi="Times New Roman" w:cs="Times New Roman"/>
          <w:lang w:val="en-GB"/>
        </w:rPr>
        <w:t>presented with</w:t>
      </w:r>
      <w:r w:rsidR="00A16DB5" w:rsidRPr="0043612D">
        <w:rPr>
          <w:rFonts w:ascii="Times New Roman" w:hAnsi="Times New Roman" w:cs="Times New Roman"/>
          <w:lang w:val="en-GB"/>
        </w:rPr>
        <w:t xml:space="preserve"> </w:t>
      </w:r>
      <w:r w:rsidR="006616C4" w:rsidRPr="0043612D">
        <w:rPr>
          <w:rFonts w:ascii="Times New Roman" w:hAnsi="Times New Roman" w:cs="Times New Roman"/>
          <w:lang w:val="en-GB"/>
        </w:rPr>
        <w:t xml:space="preserve">recurrent SCT. </w:t>
      </w:r>
    </w:p>
    <w:p w14:paraId="26B97FFA" w14:textId="77777777" w:rsidR="001114C3" w:rsidRPr="0043612D" w:rsidRDefault="00CD7C19" w:rsidP="006A596C">
      <w:pPr>
        <w:spacing w:line="360" w:lineRule="auto"/>
        <w:rPr>
          <w:rFonts w:ascii="Times New Roman" w:hAnsi="Times New Roman" w:cs="Times New Roman"/>
          <w:bCs/>
          <w:i/>
          <w:lang w:val="en-GB"/>
        </w:rPr>
      </w:pPr>
      <w:r>
        <w:rPr>
          <w:rFonts w:ascii="Times New Roman" w:hAnsi="Times New Roman" w:cs="Times New Roman"/>
          <w:bCs/>
          <w:lang w:val="en-GB"/>
        </w:rPr>
        <w:t xml:space="preserve">3.5 </w:t>
      </w:r>
      <w:r w:rsidR="000736A4" w:rsidRPr="0043612D">
        <w:rPr>
          <w:rFonts w:ascii="Times New Roman" w:hAnsi="Times New Roman" w:cs="Times New Roman"/>
          <w:bCs/>
          <w:i/>
          <w:lang w:val="en-GB"/>
        </w:rPr>
        <w:t>F</w:t>
      </w:r>
      <w:r w:rsidR="001114C3" w:rsidRPr="0043612D">
        <w:rPr>
          <w:rFonts w:ascii="Times New Roman" w:hAnsi="Times New Roman" w:cs="Times New Roman"/>
          <w:bCs/>
          <w:i/>
          <w:lang w:val="en-GB"/>
        </w:rPr>
        <w:t>actors associated with recurrent SCT</w:t>
      </w:r>
    </w:p>
    <w:p w14:paraId="356F5DB5" w14:textId="77777777" w:rsidR="004E4632" w:rsidRPr="0043612D" w:rsidRDefault="002E7298" w:rsidP="004E4632">
      <w:pPr>
        <w:spacing w:line="360" w:lineRule="auto"/>
        <w:rPr>
          <w:rFonts w:ascii="Times New Roman" w:hAnsi="Times New Roman" w:cs="Times New Roman"/>
          <w:bCs/>
          <w:lang w:val="en-GB"/>
        </w:rPr>
      </w:pPr>
      <w:r w:rsidRPr="0043612D">
        <w:rPr>
          <w:rFonts w:ascii="Times New Roman" w:hAnsi="Times New Roman" w:cs="Times New Roman"/>
          <w:b/>
          <w:bCs/>
          <w:lang w:val="en-GB"/>
        </w:rPr>
        <w:t xml:space="preserve"> </w:t>
      </w:r>
      <w:r w:rsidR="001114C3" w:rsidRPr="0043612D">
        <w:rPr>
          <w:rFonts w:ascii="Times New Roman" w:hAnsi="Times New Roman" w:cs="Times New Roman"/>
          <w:bCs/>
          <w:lang w:val="en-GB"/>
        </w:rPr>
        <w:t>Logistic regression analysis with forward selection using the Wald statistics was used to determine factors associated with recurrent S</w:t>
      </w:r>
      <w:r w:rsidR="00280B61" w:rsidRPr="0043612D">
        <w:rPr>
          <w:rFonts w:ascii="Times New Roman" w:hAnsi="Times New Roman" w:cs="Times New Roman"/>
          <w:bCs/>
          <w:lang w:val="en-GB"/>
        </w:rPr>
        <w:t>CT.</w:t>
      </w:r>
      <w:r w:rsidR="00B41A12">
        <w:rPr>
          <w:rFonts w:ascii="Times New Roman" w:hAnsi="Times New Roman" w:cs="Times New Roman"/>
          <w:bCs/>
          <w:lang w:val="en-GB"/>
        </w:rPr>
        <w:t xml:space="preserve"> </w:t>
      </w:r>
      <w:r w:rsidR="00C55180">
        <w:rPr>
          <w:rFonts w:ascii="Times New Roman" w:hAnsi="Times New Roman" w:cs="Times New Roman"/>
          <w:lang w:val="en-GB"/>
        </w:rPr>
        <w:t xml:space="preserve">Sensitivity analysis with multiple imputation showed no effect of the imputed data on the multivariable outcomes. Therefore, missing data imputation was not done. </w:t>
      </w:r>
      <w:r w:rsidR="00B41A12">
        <w:rPr>
          <w:rFonts w:ascii="Times New Roman" w:hAnsi="Times New Roman" w:cs="Times New Roman"/>
          <w:bCs/>
          <w:lang w:val="en-GB"/>
        </w:rPr>
        <w:t xml:space="preserve">The final models showed a good fit according to the Hosmer and </w:t>
      </w:r>
      <w:proofErr w:type="spellStart"/>
      <w:r w:rsidR="00B41A12">
        <w:rPr>
          <w:rFonts w:ascii="Times New Roman" w:hAnsi="Times New Roman" w:cs="Times New Roman"/>
          <w:bCs/>
          <w:lang w:val="en-GB"/>
        </w:rPr>
        <w:t>Lemeshow</w:t>
      </w:r>
      <w:proofErr w:type="spellEnd"/>
      <w:r w:rsidR="00B41A12">
        <w:rPr>
          <w:rFonts w:ascii="Times New Roman" w:hAnsi="Times New Roman" w:cs="Times New Roman"/>
          <w:bCs/>
          <w:lang w:val="en-GB"/>
        </w:rPr>
        <w:t xml:space="preserve"> test with a value </w:t>
      </w:r>
      <w:r w:rsidR="00385CAE">
        <w:rPr>
          <w:rFonts w:ascii="Times New Roman" w:hAnsi="Times New Roman" w:cs="Times New Roman"/>
          <w:bCs/>
          <w:lang w:val="en-GB"/>
        </w:rPr>
        <w:t>of 0</w:t>
      </w:r>
      <w:r w:rsidR="00385CAE" w:rsidRPr="0043612D">
        <w:rPr>
          <w:rFonts w:ascii="Times New Roman" w:hAnsi="Times New Roman" w:cs="Times New Roman"/>
          <w:lang w:val="en-GB"/>
        </w:rPr>
        <w:t>·</w:t>
      </w:r>
      <w:r w:rsidR="00B41A12">
        <w:rPr>
          <w:rFonts w:ascii="Times New Roman" w:hAnsi="Times New Roman" w:cs="Times New Roman"/>
          <w:bCs/>
          <w:lang w:val="en-GB"/>
        </w:rPr>
        <w:t>993</w:t>
      </w:r>
      <w:r w:rsidR="00385CAE">
        <w:rPr>
          <w:rFonts w:ascii="Times New Roman" w:hAnsi="Times New Roman" w:cs="Times New Roman"/>
          <w:bCs/>
          <w:lang w:val="en-GB"/>
        </w:rPr>
        <w:t xml:space="preserve"> and a Concordance Index of 0</w:t>
      </w:r>
      <w:r w:rsidR="00385CAE" w:rsidRPr="0043612D">
        <w:rPr>
          <w:rFonts w:ascii="Times New Roman" w:hAnsi="Times New Roman" w:cs="Times New Roman"/>
          <w:lang w:val="en-GB"/>
        </w:rPr>
        <w:t>·</w:t>
      </w:r>
      <w:r w:rsidR="00385CAE">
        <w:rPr>
          <w:rFonts w:ascii="Times New Roman" w:hAnsi="Times New Roman" w:cs="Times New Roman"/>
          <w:lang w:val="en-GB"/>
        </w:rPr>
        <w:t>655</w:t>
      </w:r>
      <w:r w:rsidR="00280B61" w:rsidRPr="0043612D">
        <w:rPr>
          <w:rFonts w:ascii="Times New Roman" w:hAnsi="Times New Roman" w:cs="Times New Roman"/>
          <w:bCs/>
          <w:lang w:val="en-GB"/>
        </w:rPr>
        <w:t xml:space="preserve"> </w:t>
      </w:r>
      <w:r w:rsidR="001114C3" w:rsidRPr="0043612D">
        <w:rPr>
          <w:rFonts w:ascii="Times New Roman" w:hAnsi="Times New Roman" w:cs="Times New Roman"/>
          <w:bCs/>
          <w:lang w:val="en-GB"/>
        </w:rPr>
        <w:t xml:space="preserve">with the following </w:t>
      </w:r>
      <w:r w:rsidR="001114C3" w:rsidRPr="0043612D">
        <w:rPr>
          <w:rFonts w:ascii="Times New Roman" w:hAnsi="Times New Roman" w:cs="Times New Roman"/>
          <w:bCs/>
          <w:lang w:val="en-GB"/>
        </w:rPr>
        <w:lastRenderedPageBreak/>
        <w:t xml:space="preserve">variables being associated with recurrent SCT: Altman type II </w:t>
      </w:r>
      <w:r w:rsidR="00280B61" w:rsidRPr="0043612D">
        <w:rPr>
          <w:rFonts w:ascii="Times New Roman" w:hAnsi="Times New Roman" w:cs="Times New Roman"/>
          <w:bCs/>
          <w:lang w:val="en-GB"/>
        </w:rPr>
        <w:t>(OR 1</w:t>
      </w:r>
      <w:r w:rsidR="00280B61" w:rsidRPr="0043612D">
        <w:rPr>
          <w:rFonts w:ascii="Times New Roman" w:hAnsi="Times New Roman" w:cs="Times New Roman"/>
          <w:lang w:val="en-GB"/>
        </w:rPr>
        <w:t>·</w:t>
      </w:r>
      <w:r w:rsidR="004B0345">
        <w:rPr>
          <w:rFonts w:ascii="Times New Roman" w:hAnsi="Times New Roman" w:cs="Times New Roman"/>
          <w:bCs/>
          <w:lang w:val="en-GB"/>
        </w:rPr>
        <w:t>62</w:t>
      </w:r>
      <w:r w:rsidR="00280B61" w:rsidRPr="0043612D">
        <w:rPr>
          <w:rFonts w:ascii="Times New Roman" w:hAnsi="Times New Roman" w:cs="Times New Roman"/>
          <w:bCs/>
          <w:lang w:val="en-GB"/>
        </w:rPr>
        <w:t xml:space="preserve">, </w:t>
      </w:r>
      <w:r w:rsidR="004E0D7F" w:rsidRPr="0043612D">
        <w:rPr>
          <w:rFonts w:ascii="Times New Roman" w:hAnsi="Times New Roman" w:cs="Times New Roman"/>
          <w:bCs/>
          <w:lang w:val="en-GB"/>
        </w:rPr>
        <w:t xml:space="preserve">95% </w:t>
      </w:r>
      <w:r w:rsidR="00280B61" w:rsidRPr="0043612D">
        <w:rPr>
          <w:rFonts w:ascii="Times New Roman" w:hAnsi="Times New Roman" w:cs="Times New Roman"/>
          <w:bCs/>
          <w:lang w:val="en-GB"/>
        </w:rPr>
        <w:t>CI 1</w:t>
      </w:r>
      <w:r w:rsidR="00280B61" w:rsidRPr="0043612D">
        <w:rPr>
          <w:rFonts w:ascii="Times New Roman" w:hAnsi="Times New Roman" w:cs="Times New Roman"/>
          <w:lang w:val="en-GB"/>
        </w:rPr>
        <w:t>·</w:t>
      </w:r>
      <w:r w:rsidR="00B41A12">
        <w:rPr>
          <w:rFonts w:ascii="Times New Roman" w:hAnsi="Times New Roman" w:cs="Times New Roman"/>
          <w:bCs/>
          <w:lang w:val="en-GB"/>
        </w:rPr>
        <w:t>18</w:t>
      </w:r>
      <w:r w:rsidR="00280B61" w:rsidRPr="0043612D">
        <w:rPr>
          <w:rFonts w:ascii="Times New Roman" w:hAnsi="Times New Roman" w:cs="Times New Roman"/>
          <w:bCs/>
          <w:lang w:val="en-GB"/>
        </w:rPr>
        <w:t>-2</w:t>
      </w:r>
      <w:r w:rsidR="00280B61" w:rsidRPr="0043612D">
        <w:rPr>
          <w:rFonts w:ascii="Times New Roman" w:hAnsi="Times New Roman" w:cs="Times New Roman"/>
          <w:lang w:val="en-GB"/>
        </w:rPr>
        <w:t>·</w:t>
      </w:r>
      <w:r w:rsidR="00B41A12">
        <w:rPr>
          <w:rFonts w:ascii="Times New Roman" w:hAnsi="Times New Roman" w:cs="Times New Roman"/>
          <w:bCs/>
          <w:lang w:val="en-GB"/>
        </w:rPr>
        <w:t>23</w:t>
      </w:r>
      <w:r w:rsidR="00280B61" w:rsidRPr="0043612D">
        <w:rPr>
          <w:rFonts w:ascii="Times New Roman" w:hAnsi="Times New Roman" w:cs="Times New Roman"/>
          <w:bCs/>
          <w:lang w:val="en-GB"/>
        </w:rPr>
        <w:t>), Altman type II</w:t>
      </w:r>
      <w:r w:rsidR="00B41A12">
        <w:rPr>
          <w:rFonts w:ascii="Times New Roman" w:hAnsi="Times New Roman" w:cs="Times New Roman"/>
          <w:bCs/>
          <w:lang w:val="en-GB"/>
        </w:rPr>
        <w:t>I</w:t>
      </w:r>
      <w:r w:rsidR="00280B61" w:rsidRPr="0043612D">
        <w:rPr>
          <w:rFonts w:ascii="Times New Roman" w:hAnsi="Times New Roman" w:cs="Times New Roman"/>
          <w:bCs/>
          <w:lang w:val="en-GB"/>
        </w:rPr>
        <w:t xml:space="preserve"> (OR 1</w:t>
      </w:r>
      <w:r w:rsidR="00280B61" w:rsidRPr="0043612D">
        <w:rPr>
          <w:rFonts w:ascii="Times New Roman" w:hAnsi="Times New Roman" w:cs="Times New Roman"/>
          <w:lang w:val="en-GB"/>
        </w:rPr>
        <w:t>·</w:t>
      </w:r>
      <w:r w:rsidR="00B41A12">
        <w:rPr>
          <w:rFonts w:ascii="Times New Roman" w:hAnsi="Times New Roman" w:cs="Times New Roman"/>
          <w:bCs/>
          <w:lang w:val="en-GB"/>
        </w:rPr>
        <w:t>63</w:t>
      </w:r>
      <w:r w:rsidR="00280B61" w:rsidRPr="0043612D">
        <w:rPr>
          <w:rFonts w:ascii="Times New Roman" w:hAnsi="Times New Roman" w:cs="Times New Roman"/>
          <w:bCs/>
          <w:lang w:val="en-GB"/>
        </w:rPr>
        <w:t>, CI 1</w:t>
      </w:r>
      <w:r w:rsidR="00280B61" w:rsidRPr="0043612D">
        <w:rPr>
          <w:rFonts w:ascii="Times New Roman" w:hAnsi="Times New Roman" w:cs="Times New Roman"/>
          <w:lang w:val="en-GB"/>
        </w:rPr>
        <w:t>·</w:t>
      </w:r>
      <w:r w:rsidR="00B41A12">
        <w:rPr>
          <w:rFonts w:ascii="Times New Roman" w:hAnsi="Times New Roman" w:cs="Times New Roman"/>
          <w:bCs/>
          <w:lang w:val="en-GB"/>
        </w:rPr>
        <w:t>23</w:t>
      </w:r>
      <w:r w:rsidR="00280B61" w:rsidRPr="0043612D">
        <w:rPr>
          <w:rFonts w:ascii="Times New Roman" w:hAnsi="Times New Roman" w:cs="Times New Roman"/>
          <w:bCs/>
          <w:lang w:val="en-GB"/>
        </w:rPr>
        <w:t>-2</w:t>
      </w:r>
      <w:r w:rsidR="00280B61" w:rsidRPr="0043612D">
        <w:rPr>
          <w:rFonts w:ascii="Times New Roman" w:hAnsi="Times New Roman" w:cs="Times New Roman"/>
          <w:lang w:val="en-GB"/>
        </w:rPr>
        <w:t>·</w:t>
      </w:r>
      <w:r w:rsidR="00B41A12">
        <w:rPr>
          <w:rFonts w:ascii="Times New Roman" w:hAnsi="Times New Roman" w:cs="Times New Roman"/>
          <w:bCs/>
          <w:lang w:val="en-GB"/>
        </w:rPr>
        <w:t>35</w:t>
      </w:r>
      <w:r w:rsidR="001114C3" w:rsidRPr="0043612D">
        <w:rPr>
          <w:rFonts w:ascii="Times New Roman" w:hAnsi="Times New Roman" w:cs="Times New Roman"/>
          <w:bCs/>
          <w:lang w:val="en-GB"/>
        </w:rPr>
        <w:t>), immature pathol</w:t>
      </w:r>
      <w:r w:rsidR="00280B61" w:rsidRPr="0043612D">
        <w:rPr>
          <w:rFonts w:ascii="Times New Roman" w:hAnsi="Times New Roman" w:cs="Times New Roman"/>
          <w:bCs/>
          <w:lang w:val="en-GB"/>
        </w:rPr>
        <w:t xml:space="preserve">ogy of the </w:t>
      </w:r>
      <w:r w:rsidR="00AD5CC5" w:rsidRPr="0043612D">
        <w:rPr>
          <w:rFonts w:ascii="Times New Roman" w:hAnsi="Times New Roman" w:cs="Times New Roman"/>
          <w:bCs/>
          <w:lang w:val="en-GB"/>
        </w:rPr>
        <w:t>initial</w:t>
      </w:r>
      <w:r w:rsidR="00280B61" w:rsidRPr="0043612D">
        <w:rPr>
          <w:rFonts w:ascii="Times New Roman" w:hAnsi="Times New Roman" w:cs="Times New Roman"/>
          <w:bCs/>
          <w:lang w:val="en-GB"/>
        </w:rPr>
        <w:t xml:space="preserve"> tumour (OR 1</w:t>
      </w:r>
      <w:r w:rsidR="00280B61" w:rsidRPr="0043612D">
        <w:rPr>
          <w:rFonts w:ascii="Times New Roman" w:hAnsi="Times New Roman" w:cs="Times New Roman"/>
          <w:lang w:val="en-GB"/>
        </w:rPr>
        <w:t>·</w:t>
      </w:r>
      <w:r w:rsidR="00B41A12">
        <w:rPr>
          <w:rFonts w:ascii="Times New Roman" w:hAnsi="Times New Roman" w:cs="Times New Roman"/>
          <w:bCs/>
          <w:lang w:val="en-GB"/>
        </w:rPr>
        <w:t>91</w:t>
      </w:r>
      <w:r w:rsidR="00280B61" w:rsidRPr="0043612D">
        <w:rPr>
          <w:rFonts w:ascii="Times New Roman" w:hAnsi="Times New Roman" w:cs="Times New Roman"/>
          <w:bCs/>
          <w:lang w:val="en-GB"/>
        </w:rPr>
        <w:t>, CI 1</w:t>
      </w:r>
      <w:r w:rsidR="00280B61" w:rsidRPr="0043612D">
        <w:rPr>
          <w:rFonts w:ascii="Times New Roman" w:hAnsi="Times New Roman" w:cs="Times New Roman"/>
          <w:lang w:val="en-GB"/>
        </w:rPr>
        <w:t>·</w:t>
      </w:r>
      <w:r w:rsidR="00B41A12">
        <w:rPr>
          <w:rFonts w:ascii="Times New Roman" w:hAnsi="Times New Roman" w:cs="Times New Roman"/>
          <w:bCs/>
          <w:lang w:val="en-GB"/>
        </w:rPr>
        <w:t>43</w:t>
      </w:r>
      <w:r w:rsidR="00280B61" w:rsidRPr="0043612D">
        <w:rPr>
          <w:rFonts w:ascii="Times New Roman" w:hAnsi="Times New Roman" w:cs="Times New Roman"/>
          <w:bCs/>
          <w:lang w:val="en-GB"/>
        </w:rPr>
        <w:t>-2</w:t>
      </w:r>
      <w:r w:rsidR="00280B61" w:rsidRPr="0043612D">
        <w:rPr>
          <w:rFonts w:ascii="Times New Roman" w:hAnsi="Times New Roman" w:cs="Times New Roman"/>
          <w:lang w:val="en-GB"/>
        </w:rPr>
        <w:t>·</w:t>
      </w:r>
      <w:r w:rsidR="00B41A12">
        <w:rPr>
          <w:rFonts w:ascii="Times New Roman" w:hAnsi="Times New Roman" w:cs="Times New Roman"/>
          <w:bCs/>
          <w:lang w:val="en-GB"/>
        </w:rPr>
        <w:t>5</w:t>
      </w:r>
      <w:r w:rsidR="001114C3" w:rsidRPr="0043612D">
        <w:rPr>
          <w:rFonts w:ascii="Times New Roman" w:hAnsi="Times New Roman" w:cs="Times New Roman"/>
          <w:bCs/>
          <w:lang w:val="en-GB"/>
        </w:rPr>
        <w:t>6)</w:t>
      </w:r>
      <w:r w:rsidR="000736A4" w:rsidRPr="0043612D">
        <w:rPr>
          <w:rFonts w:ascii="Times New Roman" w:hAnsi="Times New Roman" w:cs="Times New Roman"/>
          <w:bCs/>
          <w:lang w:val="en-GB"/>
        </w:rPr>
        <w:t>,</w:t>
      </w:r>
      <w:r w:rsidR="001114C3" w:rsidRPr="0043612D">
        <w:rPr>
          <w:rFonts w:ascii="Times New Roman" w:hAnsi="Times New Roman" w:cs="Times New Roman"/>
          <w:bCs/>
          <w:lang w:val="en-GB"/>
        </w:rPr>
        <w:t xml:space="preserve"> and malignant pathol</w:t>
      </w:r>
      <w:r w:rsidR="00280B61" w:rsidRPr="0043612D">
        <w:rPr>
          <w:rFonts w:ascii="Times New Roman" w:hAnsi="Times New Roman" w:cs="Times New Roman"/>
          <w:bCs/>
          <w:lang w:val="en-GB"/>
        </w:rPr>
        <w:t xml:space="preserve">ogy of the </w:t>
      </w:r>
      <w:r w:rsidR="00AD5CC5" w:rsidRPr="0043612D">
        <w:rPr>
          <w:rFonts w:ascii="Times New Roman" w:hAnsi="Times New Roman" w:cs="Times New Roman"/>
          <w:bCs/>
          <w:lang w:val="en-GB"/>
        </w:rPr>
        <w:t>initial</w:t>
      </w:r>
      <w:r w:rsidR="00280B61" w:rsidRPr="0043612D">
        <w:rPr>
          <w:rFonts w:ascii="Times New Roman" w:hAnsi="Times New Roman" w:cs="Times New Roman"/>
          <w:bCs/>
          <w:lang w:val="en-GB"/>
        </w:rPr>
        <w:t xml:space="preserve"> tumour (OR 4</w:t>
      </w:r>
      <w:r w:rsidR="00280B61" w:rsidRPr="0043612D">
        <w:rPr>
          <w:rFonts w:ascii="Times New Roman" w:hAnsi="Times New Roman" w:cs="Times New Roman"/>
          <w:lang w:val="en-GB"/>
        </w:rPr>
        <w:t>·</w:t>
      </w:r>
      <w:r w:rsidR="00280B61" w:rsidRPr="0043612D">
        <w:rPr>
          <w:rFonts w:ascii="Times New Roman" w:hAnsi="Times New Roman" w:cs="Times New Roman"/>
          <w:bCs/>
          <w:lang w:val="en-GB"/>
        </w:rPr>
        <w:t>0, CI 2</w:t>
      </w:r>
      <w:r w:rsidR="00280B61" w:rsidRPr="0043612D">
        <w:rPr>
          <w:rFonts w:ascii="Times New Roman" w:hAnsi="Times New Roman" w:cs="Times New Roman"/>
          <w:lang w:val="en-GB"/>
        </w:rPr>
        <w:t>·</w:t>
      </w:r>
      <w:r w:rsidR="00B41A12">
        <w:rPr>
          <w:rFonts w:ascii="Times New Roman" w:hAnsi="Times New Roman" w:cs="Times New Roman"/>
          <w:bCs/>
          <w:lang w:val="en-GB"/>
        </w:rPr>
        <w:t>91</w:t>
      </w:r>
      <w:r w:rsidR="00280B61" w:rsidRPr="0043612D">
        <w:rPr>
          <w:rFonts w:ascii="Times New Roman" w:hAnsi="Times New Roman" w:cs="Times New Roman"/>
          <w:bCs/>
          <w:lang w:val="en-GB"/>
        </w:rPr>
        <w:t>-5</w:t>
      </w:r>
      <w:r w:rsidR="00280B61" w:rsidRPr="0043612D">
        <w:rPr>
          <w:rFonts w:ascii="Times New Roman" w:hAnsi="Times New Roman" w:cs="Times New Roman"/>
          <w:lang w:val="en-GB"/>
        </w:rPr>
        <w:t>·</w:t>
      </w:r>
      <w:r w:rsidR="00B41A12">
        <w:rPr>
          <w:rFonts w:ascii="Times New Roman" w:hAnsi="Times New Roman" w:cs="Times New Roman"/>
          <w:bCs/>
          <w:lang w:val="en-GB"/>
        </w:rPr>
        <w:t>41</w:t>
      </w:r>
      <w:r w:rsidR="00280B61" w:rsidRPr="0043612D">
        <w:rPr>
          <w:rFonts w:ascii="Times New Roman" w:hAnsi="Times New Roman" w:cs="Times New Roman"/>
          <w:bCs/>
          <w:lang w:val="en-GB"/>
        </w:rPr>
        <w:t>). Income</w:t>
      </w:r>
      <w:r w:rsidR="009B5B64">
        <w:rPr>
          <w:rFonts w:ascii="Times New Roman" w:hAnsi="Times New Roman" w:cs="Times New Roman"/>
          <w:bCs/>
          <w:lang w:val="en-GB"/>
        </w:rPr>
        <w:t xml:space="preserve"> of</w:t>
      </w:r>
      <w:r w:rsidR="00280B61" w:rsidRPr="0043612D">
        <w:rPr>
          <w:rFonts w:ascii="Times New Roman" w:hAnsi="Times New Roman" w:cs="Times New Roman"/>
          <w:bCs/>
          <w:lang w:val="en-GB"/>
        </w:rPr>
        <w:t xml:space="preserve"> countries (p=0</w:t>
      </w:r>
      <w:r w:rsidR="00280B61" w:rsidRPr="0043612D">
        <w:rPr>
          <w:rFonts w:ascii="Times New Roman" w:hAnsi="Times New Roman" w:cs="Times New Roman"/>
          <w:lang w:val="en-GB"/>
        </w:rPr>
        <w:t>·</w:t>
      </w:r>
      <w:r w:rsidR="00CD7922">
        <w:rPr>
          <w:rFonts w:ascii="Times New Roman" w:hAnsi="Times New Roman" w:cs="Times New Roman"/>
          <w:bCs/>
          <w:lang w:val="en-GB"/>
        </w:rPr>
        <w:t>760</w:t>
      </w:r>
      <w:r w:rsidR="00280B61" w:rsidRPr="0043612D">
        <w:rPr>
          <w:rFonts w:ascii="Times New Roman" w:hAnsi="Times New Roman" w:cs="Times New Roman"/>
          <w:bCs/>
          <w:lang w:val="en-GB"/>
        </w:rPr>
        <w:t>), age at diagnosis (p=0</w:t>
      </w:r>
      <w:r w:rsidR="00280B61" w:rsidRPr="0043612D">
        <w:rPr>
          <w:rFonts w:ascii="Times New Roman" w:hAnsi="Times New Roman" w:cs="Times New Roman"/>
          <w:lang w:val="en-GB"/>
        </w:rPr>
        <w:t>·</w:t>
      </w:r>
      <w:r w:rsidR="00CD7922">
        <w:rPr>
          <w:rFonts w:ascii="Times New Roman" w:hAnsi="Times New Roman" w:cs="Times New Roman"/>
          <w:bCs/>
          <w:lang w:val="en-GB"/>
        </w:rPr>
        <w:t>254</w:t>
      </w:r>
      <w:r w:rsidR="004E4632" w:rsidRPr="0043612D">
        <w:rPr>
          <w:rFonts w:ascii="Times New Roman" w:hAnsi="Times New Roman" w:cs="Times New Roman"/>
          <w:bCs/>
          <w:lang w:val="en-GB"/>
        </w:rPr>
        <w:t>)</w:t>
      </w:r>
      <w:r w:rsidR="00286E9B">
        <w:rPr>
          <w:rFonts w:ascii="Times New Roman" w:hAnsi="Times New Roman" w:cs="Times New Roman"/>
          <w:bCs/>
          <w:lang w:val="en-GB"/>
        </w:rPr>
        <w:t>,</w:t>
      </w:r>
      <w:r w:rsidR="004E4632" w:rsidRPr="0043612D">
        <w:rPr>
          <w:rFonts w:ascii="Times New Roman" w:hAnsi="Times New Roman" w:cs="Times New Roman"/>
          <w:bCs/>
          <w:lang w:val="en-GB"/>
        </w:rPr>
        <w:t xml:space="preserve"> and</w:t>
      </w:r>
      <w:r w:rsidR="00280B61" w:rsidRPr="0043612D">
        <w:rPr>
          <w:rFonts w:ascii="Times New Roman" w:hAnsi="Times New Roman" w:cs="Times New Roman"/>
          <w:bCs/>
          <w:lang w:val="en-GB"/>
        </w:rPr>
        <w:t xml:space="preserve"> age at resection (p=0</w:t>
      </w:r>
      <w:r w:rsidR="00280B61" w:rsidRPr="0043612D">
        <w:rPr>
          <w:rFonts w:ascii="Times New Roman" w:hAnsi="Times New Roman" w:cs="Times New Roman"/>
          <w:lang w:val="en-GB"/>
        </w:rPr>
        <w:t>·</w:t>
      </w:r>
      <w:r w:rsidR="00CD7922">
        <w:rPr>
          <w:rFonts w:ascii="Times New Roman" w:hAnsi="Times New Roman" w:cs="Times New Roman"/>
          <w:bCs/>
          <w:lang w:val="en-GB"/>
        </w:rPr>
        <w:t>073</w:t>
      </w:r>
      <w:r w:rsidR="004E4632" w:rsidRPr="0043612D">
        <w:rPr>
          <w:rFonts w:ascii="Times New Roman" w:hAnsi="Times New Roman" w:cs="Times New Roman"/>
          <w:bCs/>
          <w:lang w:val="en-GB"/>
        </w:rPr>
        <w:t>) were no</w:t>
      </w:r>
      <w:r w:rsidR="008C005B">
        <w:rPr>
          <w:rFonts w:ascii="Times New Roman" w:hAnsi="Times New Roman" w:cs="Times New Roman"/>
          <w:bCs/>
          <w:lang w:val="en-GB"/>
        </w:rPr>
        <w:t>t associ</w:t>
      </w:r>
      <w:r w:rsidR="00BF1276">
        <w:rPr>
          <w:rFonts w:ascii="Times New Roman" w:hAnsi="Times New Roman" w:cs="Times New Roman"/>
          <w:bCs/>
          <w:lang w:val="en-GB"/>
        </w:rPr>
        <w:t>ated with recurren</w:t>
      </w:r>
      <w:r w:rsidR="00286E9B">
        <w:rPr>
          <w:rFonts w:ascii="Times New Roman" w:hAnsi="Times New Roman" w:cs="Times New Roman"/>
          <w:bCs/>
          <w:lang w:val="en-GB"/>
        </w:rPr>
        <w:t>ce</w:t>
      </w:r>
      <w:r w:rsidR="00BF1276">
        <w:rPr>
          <w:rFonts w:ascii="Times New Roman" w:hAnsi="Times New Roman" w:cs="Times New Roman"/>
          <w:bCs/>
          <w:lang w:val="en-GB"/>
        </w:rPr>
        <w:t xml:space="preserve"> (Table 3</w:t>
      </w:r>
      <w:r w:rsidR="008C005B">
        <w:rPr>
          <w:rFonts w:ascii="Times New Roman" w:hAnsi="Times New Roman" w:cs="Times New Roman"/>
          <w:bCs/>
          <w:lang w:val="en-GB"/>
        </w:rPr>
        <w:t xml:space="preserve">). </w:t>
      </w:r>
      <w:r w:rsidR="004E4632" w:rsidRPr="0043612D">
        <w:rPr>
          <w:rFonts w:ascii="Times New Roman" w:hAnsi="Times New Roman" w:cs="Times New Roman"/>
          <w:bCs/>
          <w:lang w:val="en-GB"/>
        </w:rPr>
        <w:t xml:space="preserve"> </w:t>
      </w:r>
    </w:p>
    <w:p w14:paraId="0C6AB1F6" w14:textId="77777777" w:rsidR="001713A3" w:rsidRPr="001568FE" w:rsidRDefault="004E4632" w:rsidP="004E4632">
      <w:pPr>
        <w:spacing w:line="360" w:lineRule="auto"/>
        <w:rPr>
          <w:rFonts w:ascii="Times New Roman" w:hAnsi="Times New Roman" w:cs="Times New Roman"/>
          <w:bCs/>
          <w:lang w:val="en-GB"/>
        </w:rPr>
      </w:pPr>
      <w:r w:rsidRPr="001568FE">
        <w:rPr>
          <w:rFonts w:ascii="Times New Roman" w:hAnsi="Times New Roman" w:cs="Times New Roman"/>
          <w:bCs/>
          <w:lang w:val="en-GB"/>
        </w:rPr>
        <w:tab/>
      </w:r>
    </w:p>
    <w:p w14:paraId="7439EF99" w14:textId="77777777" w:rsidR="009F3FE6" w:rsidRPr="00CD7C19" w:rsidRDefault="007C1873" w:rsidP="00CD7C19">
      <w:pPr>
        <w:pStyle w:val="Lijstalinea"/>
        <w:numPr>
          <w:ilvl w:val="0"/>
          <w:numId w:val="15"/>
        </w:numPr>
        <w:spacing w:line="360" w:lineRule="auto"/>
        <w:rPr>
          <w:rFonts w:ascii="Times New Roman" w:hAnsi="Times New Roman" w:cs="Times New Roman"/>
          <w:bCs/>
          <w:lang w:val="en-GB"/>
        </w:rPr>
      </w:pPr>
      <w:r w:rsidRPr="00CD7C19">
        <w:rPr>
          <w:rFonts w:ascii="Times New Roman" w:hAnsi="Times New Roman" w:cs="Times New Roman"/>
          <w:b/>
          <w:bCs/>
          <w:lang w:val="en-GB"/>
        </w:rPr>
        <w:t>Discussion</w:t>
      </w:r>
    </w:p>
    <w:p w14:paraId="6DA9BA7D" w14:textId="77777777" w:rsidR="006A596C" w:rsidRPr="0043612D" w:rsidRDefault="007412AF" w:rsidP="00145AC5">
      <w:pPr>
        <w:spacing w:line="360" w:lineRule="auto"/>
        <w:rPr>
          <w:rFonts w:ascii="Times New Roman" w:hAnsi="Times New Roman" w:cs="Times New Roman"/>
          <w:bCs/>
          <w:lang w:val="en-GB"/>
        </w:rPr>
      </w:pPr>
      <w:r w:rsidRPr="00981BF4">
        <w:rPr>
          <w:rFonts w:ascii="Times New Roman" w:hAnsi="Times New Roman" w:cs="Times New Roman"/>
          <w:bCs/>
          <w:lang w:val="en-GB"/>
        </w:rPr>
        <w:t>This</w:t>
      </w:r>
      <w:r w:rsidR="008667EE" w:rsidRPr="00981BF4">
        <w:rPr>
          <w:rFonts w:ascii="Times New Roman" w:hAnsi="Times New Roman" w:cs="Times New Roman"/>
          <w:bCs/>
          <w:lang w:val="en-GB"/>
        </w:rPr>
        <w:t xml:space="preserve"> global,</w:t>
      </w:r>
      <w:r w:rsidR="00F2353F" w:rsidRPr="00981BF4">
        <w:rPr>
          <w:rFonts w:ascii="Times New Roman" w:hAnsi="Times New Roman" w:cs="Times New Roman"/>
          <w:bCs/>
          <w:lang w:val="en-GB"/>
        </w:rPr>
        <w:t xml:space="preserve"> retrospective study</w:t>
      </w:r>
      <w:r w:rsidR="006A596C" w:rsidRPr="00981BF4">
        <w:rPr>
          <w:rFonts w:ascii="Times New Roman" w:hAnsi="Times New Roman" w:cs="Times New Roman"/>
          <w:bCs/>
          <w:lang w:val="en-GB"/>
        </w:rPr>
        <w:t xml:space="preserve"> provide</w:t>
      </w:r>
      <w:r w:rsidR="0097436E" w:rsidRPr="00981BF4">
        <w:rPr>
          <w:rFonts w:ascii="Times New Roman" w:hAnsi="Times New Roman" w:cs="Times New Roman"/>
          <w:bCs/>
          <w:lang w:val="en-GB"/>
        </w:rPr>
        <w:t>s</w:t>
      </w:r>
      <w:r w:rsidR="006A596C" w:rsidRPr="000B684A">
        <w:rPr>
          <w:rFonts w:ascii="Times New Roman" w:hAnsi="Times New Roman" w:cs="Times New Roman"/>
          <w:bCs/>
          <w:lang w:val="en-GB"/>
        </w:rPr>
        <w:t xml:space="preserve"> i</w:t>
      </w:r>
      <w:r w:rsidR="006A596C" w:rsidRPr="0043612D">
        <w:rPr>
          <w:rFonts w:ascii="Times New Roman" w:hAnsi="Times New Roman" w:cs="Times New Roman"/>
          <w:bCs/>
          <w:lang w:val="en-GB"/>
        </w:rPr>
        <w:t xml:space="preserve">nformation </w:t>
      </w:r>
      <w:r w:rsidR="0097436E">
        <w:rPr>
          <w:rFonts w:ascii="Times New Roman" w:hAnsi="Times New Roman" w:cs="Times New Roman"/>
          <w:bCs/>
          <w:lang w:val="en-GB"/>
        </w:rPr>
        <w:t>about</w:t>
      </w:r>
      <w:r w:rsidR="006A596C" w:rsidRPr="0043612D">
        <w:rPr>
          <w:rFonts w:ascii="Times New Roman" w:hAnsi="Times New Roman" w:cs="Times New Roman"/>
          <w:bCs/>
          <w:lang w:val="en-GB"/>
        </w:rPr>
        <w:t xml:space="preserve"> the treatment and outcome of 340</w:t>
      </w:r>
      <w:r w:rsidR="00F15863" w:rsidRPr="0043612D">
        <w:rPr>
          <w:rFonts w:ascii="Times New Roman" w:hAnsi="Times New Roman" w:cs="Times New Roman"/>
          <w:bCs/>
          <w:lang w:val="en-GB"/>
        </w:rPr>
        <w:t>7</w:t>
      </w:r>
      <w:r w:rsidR="006A596C" w:rsidRPr="0043612D">
        <w:rPr>
          <w:rFonts w:ascii="Times New Roman" w:hAnsi="Times New Roman" w:cs="Times New Roman"/>
          <w:bCs/>
          <w:lang w:val="en-GB"/>
        </w:rPr>
        <w:t xml:space="preserve"> patients wi</w:t>
      </w:r>
      <w:r w:rsidR="008667EE" w:rsidRPr="0043612D">
        <w:rPr>
          <w:rFonts w:ascii="Times New Roman" w:hAnsi="Times New Roman" w:cs="Times New Roman"/>
          <w:bCs/>
          <w:lang w:val="en-GB"/>
        </w:rPr>
        <w:t xml:space="preserve">th </w:t>
      </w:r>
      <w:r w:rsidR="0025462A">
        <w:rPr>
          <w:rFonts w:ascii="Times New Roman" w:hAnsi="Times New Roman" w:cs="Times New Roman"/>
          <w:bCs/>
          <w:lang w:val="en-GB"/>
        </w:rPr>
        <w:t>SCT</w:t>
      </w:r>
      <w:r w:rsidR="008667EE" w:rsidRPr="0043612D">
        <w:rPr>
          <w:rFonts w:ascii="Times New Roman" w:hAnsi="Times New Roman" w:cs="Times New Roman"/>
          <w:bCs/>
          <w:lang w:val="en-GB"/>
        </w:rPr>
        <w:t xml:space="preserve"> in 62</w:t>
      </w:r>
      <w:r w:rsidR="00E21F84">
        <w:rPr>
          <w:rFonts w:ascii="Times New Roman" w:hAnsi="Times New Roman" w:cs="Times New Roman"/>
          <w:bCs/>
          <w:lang w:val="en-GB"/>
        </w:rPr>
        <w:t xml:space="preserve"> countries. We found that r</w:t>
      </w:r>
      <w:r w:rsidR="0097436E">
        <w:rPr>
          <w:rFonts w:ascii="Times New Roman" w:hAnsi="Times New Roman" w:cs="Times New Roman"/>
          <w:bCs/>
          <w:lang w:val="en-GB"/>
        </w:rPr>
        <w:t xml:space="preserve">isk of </w:t>
      </w:r>
      <w:r w:rsidR="00B156F2">
        <w:rPr>
          <w:rFonts w:ascii="Times New Roman" w:hAnsi="Times New Roman" w:cs="Times New Roman"/>
          <w:bCs/>
          <w:lang w:val="en-GB"/>
        </w:rPr>
        <w:t xml:space="preserve">initial </w:t>
      </w:r>
      <w:r w:rsidR="00F2353F" w:rsidRPr="0043612D">
        <w:rPr>
          <w:rFonts w:ascii="Times New Roman" w:hAnsi="Times New Roman" w:cs="Times New Roman"/>
          <w:bCs/>
          <w:lang w:val="en-GB"/>
        </w:rPr>
        <w:t>malignant transformation</w:t>
      </w:r>
      <w:r w:rsidR="006A596C" w:rsidRPr="0043612D">
        <w:rPr>
          <w:rFonts w:ascii="Times New Roman" w:hAnsi="Times New Roman" w:cs="Times New Roman"/>
          <w:bCs/>
          <w:lang w:val="en-GB"/>
        </w:rPr>
        <w:t xml:space="preserve"> </w:t>
      </w:r>
      <w:r w:rsidR="00F2353F" w:rsidRPr="0043612D">
        <w:rPr>
          <w:rFonts w:ascii="Times New Roman" w:hAnsi="Times New Roman" w:cs="Times New Roman"/>
          <w:bCs/>
          <w:lang w:val="en-GB"/>
        </w:rPr>
        <w:t>increases with</w:t>
      </w:r>
      <w:r w:rsidR="00280B61" w:rsidRPr="0043612D">
        <w:rPr>
          <w:rFonts w:ascii="Times New Roman" w:hAnsi="Times New Roman" w:cs="Times New Roman"/>
          <w:bCs/>
          <w:lang w:val="en-GB"/>
        </w:rPr>
        <w:t xml:space="preserve"> age with </w:t>
      </w:r>
      <w:r w:rsidR="00F97864">
        <w:rPr>
          <w:rFonts w:ascii="Times New Roman" w:hAnsi="Times New Roman" w:cs="Times New Roman"/>
          <w:bCs/>
          <w:lang w:val="en-GB"/>
        </w:rPr>
        <w:t xml:space="preserve">a </w:t>
      </w:r>
      <w:r w:rsidR="00280B61" w:rsidRPr="0043612D">
        <w:rPr>
          <w:rFonts w:ascii="Times New Roman" w:hAnsi="Times New Roman" w:cs="Times New Roman"/>
          <w:bCs/>
          <w:lang w:val="en-GB"/>
        </w:rPr>
        <w:t xml:space="preserve">malignancy rate of </w:t>
      </w:r>
      <w:r w:rsidR="00B156F2">
        <w:rPr>
          <w:rFonts w:ascii="Times New Roman" w:hAnsi="Times New Roman" w:cs="Times New Roman"/>
          <w:bCs/>
          <w:lang w:val="en-GB"/>
        </w:rPr>
        <w:t>approximately 30%</w:t>
      </w:r>
      <w:r w:rsidR="00D808CF">
        <w:rPr>
          <w:rFonts w:ascii="Times New Roman" w:hAnsi="Times New Roman" w:cs="Times New Roman"/>
          <w:bCs/>
          <w:lang w:val="en-GB"/>
        </w:rPr>
        <w:t xml:space="preserve"> after 2 years</w:t>
      </w:r>
      <w:r w:rsidR="00145AC5">
        <w:rPr>
          <w:rFonts w:ascii="Times New Roman" w:hAnsi="Times New Roman" w:cs="Times New Roman"/>
          <w:bCs/>
          <w:lang w:val="en-GB"/>
        </w:rPr>
        <w:t xml:space="preserve">. </w:t>
      </w:r>
      <w:r w:rsidR="006A596C" w:rsidRPr="0043612D">
        <w:rPr>
          <w:rFonts w:ascii="Times New Roman" w:hAnsi="Times New Roman" w:cs="Times New Roman"/>
          <w:bCs/>
          <w:lang w:val="en-GB"/>
        </w:rPr>
        <w:t xml:space="preserve">After six years, the risk of </w:t>
      </w:r>
      <w:r w:rsidR="00B156F2">
        <w:rPr>
          <w:rFonts w:ascii="Times New Roman" w:hAnsi="Times New Roman" w:cs="Times New Roman"/>
          <w:bCs/>
          <w:lang w:val="en-GB"/>
        </w:rPr>
        <w:t xml:space="preserve">initial </w:t>
      </w:r>
      <w:r w:rsidR="006A596C" w:rsidRPr="0043612D">
        <w:rPr>
          <w:rFonts w:ascii="Times New Roman" w:hAnsi="Times New Roman" w:cs="Times New Roman"/>
          <w:bCs/>
          <w:lang w:val="en-GB"/>
        </w:rPr>
        <w:t>malignant</w:t>
      </w:r>
      <w:r w:rsidR="008667EE" w:rsidRPr="0043612D">
        <w:rPr>
          <w:rFonts w:ascii="Times New Roman" w:hAnsi="Times New Roman" w:cs="Times New Roman"/>
          <w:bCs/>
          <w:lang w:val="en-GB"/>
        </w:rPr>
        <w:t xml:space="preserve"> transformation</w:t>
      </w:r>
      <w:r w:rsidR="00145AC5">
        <w:rPr>
          <w:rFonts w:ascii="Times New Roman" w:hAnsi="Times New Roman" w:cs="Times New Roman"/>
          <w:bCs/>
          <w:lang w:val="en-GB"/>
        </w:rPr>
        <w:t xml:space="preserve"> </w:t>
      </w:r>
      <w:r w:rsidR="008667EE" w:rsidRPr="0043612D">
        <w:rPr>
          <w:rFonts w:ascii="Times New Roman" w:hAnsi="Times New Roman" w:cs="Times New Roman"/>
          <w:bCs/>
          <w:lang w:val="en-GB"/>
        </w:rPr>
        <w:t>stabilize</w:t>
      </w:r>
      <w:r w:rsidR="0023093F">
        <w:rPr>
          <w:rFonts w:ascii="Times New Roman" w:hAnsi="Times New Roman" w:cs="Times New Roman"/>
          <w:bCs/>
          <w:lang w:val="en-GB"/>
        </w:rPr>
        <w:t>d</w:t>
      </w:r>
      <w:r w:rsidR="00F97864">
        <w:rPr>
          <w:rFonts w:ascii="Times New Roman" w:hAnsi="Times New Roman" w:cs="Times New Roman"/>
          <w:bCs/>
          <w:lang w:val="en-GB"/>
        </w:rPr>
        <w:t xml:space="preserve"> </w:t>
      </w:r>
      <w:r w:rsidR="008667EE" w:rsidRPr="0043612D">
        <w:rPr>
          <w:rFonts w:ascii="Times New Roman" w:hAnsi="Times New Roman" w:cs="Times New Roman"/>
          <w:bCs/>
          <w:lang w:val="en-GB"/>
        </w:rPr>
        <w:t>at 64</w:t>
      </w:r>
      <w:r w:rsidR="006A596C" w:rsidRPr="0043612D">
        <w:rPr>
          <w:rFonts w:ascii="Times New Roman" w:hAnsi="Times New Roman" w:cs="Times New Roman"/>
          <w:bCs/>
          <w:lang w:val="en-GB"/>
        </w:rPr>
        <w:t>%.</w:t>
      </w:r>
      <w:r w:rsidR="00145AC5">
        <w:rPr>
          <w:rFonts w:ascii="Times New Roman" w:hAnsi="Times New Roman" w:cs="Times New Roman"/>
          <w:bCs/>
          <w:lang w:val="en-GB"/>
        </w:rPr>
        <w:t xml:space="preserve"> </w:t>
      </w:r>
      <w:r w:rsidR="006A596C" w:rsidRPr="0043612D">
        <w:rPr>
          <w:rFonts w:ascii="Times New Roman" w:hAnsi="Times New Roman" w:cs="Times New Roman"/>
          <w:bCs/>
          <w:lang w:val="en-GB"/>
        </w:rPr>
        <w:t xml:space="preserve"> </w:t>
      </w:r>
      <w:r w:rsidR="00325DA0">
        <w:rPr>
          <w:rFonts w:ascii="Times New Roman" w:hAnsi="Times New Roman" w:cs="Times New Roman"/>
          <w:bCs/>
          <w:lang w:val="en-GB"/>
        </w:rPr>
        <w:t>F</w:t>
      </w:r>
      <w:r w:rsidR="00B43913" w:rsidRPr="0043612D">
        <w:rPr>
          <w:rFonts w:ascii="Times New Roman" w:hAnsi="Times New Roman" w:cs="Times New Roman"/>
          <w:bCs/>
          <w:lang w:val="en-GB"/>
        </w:rPr>
        <w:t xml:space="preserve">urthermore, </w:t>
      </w:r>
      <w:r w:rsidR="00B156F2">
        <w:rPr>
          <w:rFonts w:ascii="Times New Roman" w:hAnsi="Times New Roman" w:cs="Times New Roman"/>
          <w:bCs/>
          <w:lang w:val="en-GB"/>
        </w:rPr>
        <w:t>due to the increasing</w:t>
      </w:r>
      <w:r w:rsidR="00582665">
        <w:rPr>
          <w:rFonts w:ascii="Times New Roman" w:hAnsi="Times New Roman" w:cs="Times New Roman"/>
          <w:bCs/>
          <w:lang w:val="en-GB"/>
        </w:rPr>
        <w:t xml:space="preserve"> risk of malignant transformation, initial resection is preferably done</w:t>
      </w:r>
      <w:r w:rsidR="00582665" w:rsidRPr="008734EE">
        <w:rPr>
          <w:rFonts w:ascii="Times New Roman" w:hAnsi="Times New Roman" w:cs="Times New Roman"/>
          <w:bCs/>
          <w:lang w:val="en-GB"/>
        </w:rPr>
        <w:t xml:space="preserve"> </w:t>
      </w:r>
      <w:r w:rsidR="00582665">
        <w:rPr>
          <w:rFonts w:ascii="Times New Roman" w:hAnsi="Times New Roman" w:cs="Times New Roman"/>
          <w:bCs/>
          <w:lang w:val="en-GB"/>
        </w:rPr>
        <w:t>at young age</w:t>
      </w:r>
      <w:r w:rsidR="00582665" w:rsidRPr="008734EE">
        <w:rPr>
          <w:rFonts w:ascii="Times New Roman" w:hAnsi="Times New Roman" w:cs="Times New Roman"/>
          <w:bCs/>
          <w:lang w:val="en-GB"/>
        </w:rPr>
        <w:t xml:space="preserve">. </w:t>
      </w:r>
      <w:r w:rsidR="00C5520A" w:rsidRPr="0043612D">
        <w:rPr>
          <w:rFonts w:ascii="Times New Roman" w:hAnsi="Times New Roman" w:cs="Times New Roman"/>
          <w:bCs/>
          <w:lang w:val="en-GB"/>
        </w:rPr>
        <w:t xml:space="preserve">However, </w:t>
      </w:r>
      <w:r w:rsidR="00B156F2">
        <w:rPr>
          <w:rFonts w:ascii="Times New Roman" w:hAnsi="Times New Roman" w:cs="Times New Roman"/>
          <w:bCs/>
          <w:lang w:val="en-GB"/>
        </w:rPr>
        <w:t xml:space="preserve">young </w:t>
      </w:r>
      <w:r w:rsidR="008345F2" w:rsidRPr="0043612D">
        <w:rPr>
          <w:rFonts w:ascii="Times New Roman" w:hAnsi="Times New Roman" w:cs="Times New Roman"/>
          <w:bCs/>
          <w:lang w:val="en-GB"/>
        </w:rPr>
        <w:t>neonates a</w:t>
      </w:r>
      <w:r w:rsidR="008667EE" w:rsidRPr="0043612D">
        <w:rPr>
          <w:rFonts w:ascii="Times New Roman" w:hAnsi="Times New Roman" w:cs="Times New Roman"/>
          <w:bCs/>
          <w:lang w:val="en-GB"/>
        </w:rPr>
        <w:t>nd infants are at higher risk of</w:t>
      </w:r>
      <w:r w:rsidR="008345F2" w:rsidRPr="0043612D">
        <w:rPr>
          <w:rFonts w:ascii="Times New Roman" w:hAnsi="Times New Roman" w:cs="Times New Roman"/>
          <w:bCs/>
          <w:lang w:val="en-GB"/>
        </w:rPr>
        <w:t xml:space="preserve"> operative and postoperative complications.</w:t>
      </w:r>
      <w:r w:rsidR="008345F2" w:rsidRPr="0043612D">
        <w:rPr>
          <w:rFonts w:ascii="Times New Roman" w:hAnsi="Times New Roman" w:cs="Times New Roman"/>
          <w:bCs/>
          <w:lang w:val="en-GB"/>
        </w:rPr>
        <w:fldChar w:fldCharType="begin">
          <w:fldData xml:space="preserve">PEVuZE5vdGU+PENpdGU+PEF1dGhvcj5NaWNoZWxldDwvQXV0aG9yPjxZZWFyPjIwMTc8L1llYXI+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</w:fldData>
        </w:fldChar>
      </w:r>
      <w:r w:rsidR="00D23F1B">
        <w:rPr>
          <w:rFonts w:ascii="Times New Roman" w:hAnsi="Times New Roman" w:cs="Times New Roman"/>
          <w:bCs/>
          <w:lang w:val="en-GB"/>
        </w:rPr>
        <w:instrText xml:space="preserve"> ADDIN EN.CITE </w:instrText>
      </w:r>
      <w:r w:rsidR="00D23F1B">
        <w:rPr>
          <w:rFonts w:ascii="Times New Roman" w:hAnsi="Times New Roman" w:cs="Times New Roman"/>
          <w:bCs/>
          <w:lang w:val="en-GB"/>
        </w:rPr>
        <w:fldChar w:fldCharType="begin">
          <w:fldData xml:space="preserve">PEVuZE5vdGU+PENpdGU+PEF1dGhvcj5NaWNoZWxldDwvQXV0aG9yPjxZZWFyPjIwMTc8L1llYXI+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</w:fldData>
        </w:fldChar>
      </w:r>
      <w:r w:rsidR="00D23F1B">
        <w:rPr>
          <w:rFonts w:ascii="Times New Roman" w:hAnsi="Times New Roman" w:cs="Times New Roman"/>
          <w:bCs/>
          <w:lang w:val="en-GB"/>
        </w:rPr>
        <w:instrText xml:space="preserve"> ADDIN EN.CITE.DATA </w:instrText>
      </w:r>
      <w:r w:rsidR="00D23F1B">
        <w:rPr>
          <w:rFonts w:ascii="Times New Roman" w:hAnsi="Times New Roman" w:cs="Times New Roman"/>
          <w:bCs/>
          <w:lang w:val="en-GB"/>
        </w:rPr>
      </w:r>
      <w:r w:rsidR="00D23F1B">
        <w:rPr>
          <w:rFonts w:ascii="Times New Roman" w:hAnsi="Times New Roman" w:cs="Times New Roman"/>
          <w:bCs/>
          <w:lang w:val="en-GB"/>
        </w:rPr>
        <w:fldChar w:fldCharType="end"/>
      </w:r>
      <w:r w:rsidR="008345F2" w:rsidRPr="0043612D">
        <w:rPr>
          <w:rFonts w:ascii="Times New Roman" w:hAnsi="Times New Roman" w:cs="Times New Roman"/>
          <w:bCs/>
          <w:lang w:val="en-GB"/>
        </w:rPr>
      </w:r>
      <w:r w:rsidR="008345F2" w:rsidRPr="0043612D">
        <w:rPr>
          <w:rFonts w:ascii="Times New Roman" w:hAnsi="Times New Roman" w:cs="Times New Roman"/>
          <w:bCs/>
          <w:lang w:val="en-GB"/>
        </w:rPr>
        <w:fldChar w:fldCharType="separate"/>
      </w:r>
      <w:r w:rsidR="00D23F1B" w:rsidRPr="00D23F1B">
        <w:rPr>
          <w:rFonts w:ascii="Times New Roman" w:hAnsi="Times New Roman" w:cs="Times New Roman"/>
          <w:bCs/>
          <w:noProof/>
          <w:vertAlign w:val="superscript"/>
          <w:lang w:val="en-GB"/>
        </w:rPr>
        <w:t>(3)</w:t>
      </w:r>
      <w:r w:rsidR="008345F2" w:rsidRPr="0043612D">
        <w:rPr>
          <w:rFonts w:ascii="Times New Roman" w:hAnsi="Times New Roman" w:cs="Times New Roman"/>
          <w:bCs/>
          <w:lang w:val="en-GB"/>
        </w:rPr>
        <w:fldChar w:fldCharType="end"/>
      </w:r>
      <w:r w:rsidR="008345F2" w:rsidRPr="0043612D">
        <w:rPr>
          <w:rFonts w:ascii="Times New Roman" w:hAnsi="Times New Roman" w:cs="Times New Roman"/>
          <w:bCs/>
          <w:lang w:val="en-GB"/>
        </w:rPr>
        <w:t xml:space="preserve"> In the current study, information </w:t>
      </w:r>
      <w:r w:rsidR="0097436E">
        <w:rPr>
          <w:rFonts w:ascii="Times New Roman" w:hAnsi="Times New Roman" w:cs="Times New Roman"/>
          <w:bCs/>
          <w:lang w:val="en-GB"/>
        </w:rPr>
        <w:t xml:space="preserve">about </w:t>
      </w:r>
      <w:r w:rsidR="008345F2" w:rsidRPr="0043612D">
        <w:rPr>
          <w:rFonts w:ascii="Times New Roman" w:hAnsi="Times New Roman" w:cs="Times New Roman"/>
          <w:bCs/>
          <w:lang w:val="en-GB"/>
        </w:rPr>
        <w:t>gestational age at birth or operative and postoperative complications</w:t>
      </w:r>
      <w:r w:rsidR="00C24E78">
        <w:rPr>
          <w:rFonts w:ascii="Times New Roman" w:hAnsi="Times New Roman" w:cs="Times New Roman"/>
          <w:bCs/>
          <w:lang w:val="en-GB"/>
        </w:rPr>
        <w:t xml:space="preserve"> has not been </w:t>
      </w:r>
      <w:r w:rsidR="008345F2" w:rsidRPr="0043612D">
        <w:rPr>
          <w:rFonts w:ascii="Times New Roman" w:hAnsi="Times New Roman" w:cs="Times New Roman"/>
          <w:bCs/>
          <w:lang w:val="en-GB"/>
        </w:rPr>
        <w:t>collected</w:t>
      </w:r>
      <w:r w:rsidR="0097436E">
        <w:rPr>
          <w:rFonts w:ascii="Times New Roman" w:hAnsi="Times New Roman" w:cs="Times New Roman"/>
          <w:bCs/>
          <w:lang w:val="en-GB"/>
        </w:rPr>
        <w:t xml:space="preserve"> which</w:t>
      </w:r>
      <w:r w:rsidR="008345F2" w:rsidRPr="0043612D">
        <w:rPr>
          <w:rFonts w:ascii="Times New Roman" w:hAnsi="Times New Roman" w:cs="Times New Roman"/>
          <w:bCs/>
          <w:lang w:val="en-GB"/>
        </w:rPr>
        <w:t xml:space="preserve"> </w:t>
      </w:r>
      <w:r w:rsidR="009E7E43" w:rsidRPr="0043612D">
        <w:rPr>
          <w:rFonts w:ascii="Times New Roman" w:hAnsi="Times New Roman" w:cs="Times New Roman"/>
          <w:bCs/>
          <w:lang w:val="en-GB"/>
        </w:rPr>
        <w:t>could influence</w:t>
      </w:r>
      <w:r w:rsidR="00C27928">
        <w:rPr>
          <w:rFonts w:ascii="Times New Roman" w:hAnsi="Times New Roman" w:cs="Times New Roman"/>
          <w:bCs/>
          <w:lang w:val="en-GB"/>
        </w:rPr>
        <w:t xml:space="preserve"> the </w:t>
      </w:r>
      <w:r w:rsidR="009E7E43" w:rsidRPr="0043612D">
        <w:rPr>
          <w:rFonts w:ascii="Times New Roman" w:hAnsi="Times New Roman" w:cs="Times New Roman"/>
          <w:bCs/>
          <w:lang w:val="en-GB"/>
        </w:rPr>
        <w:t xml:space="preserve">optimal time for resection. </w:t>
      </w:r>
    </w:p>
    <w:p w14:paraId="23643BA2" w14:textId="77777777" w:rsidR="008B5F0A" w:rsidRPr="0043612D" w:rsidRDefault="00582665" w:rsidP="00103E91">
      <w:pPr>
        <w:spacing w:line="360" w:lineRule="auto"/>
        <w:ind w:firstLine="360"/>
        <w:rPr>
          <w:rFonts w:ascii="Times New Roman" w:hAnsi="Times New Roman" w:cs="Times New Roman"/>
          <w:bCs/>
          <w:lang w:val="en-GB"/>
        </w:rPr>
      </w:pPr>
      <w:r>
        <w:rPr>
          <w:rFonts w:ascii="Times New Roman" w:hAnsi="Times New Roman" w:cs="Times New Roman"/>
          <w:bCs/>
          <w:lang w:val="en-GB"/>
        </w:rPr>
        <w:t>Overall m</w:t>
      </w:r>
      <w:r w:rsidR="00B156F2">
        <w:rPr>
          <w:rFonts w:ascii="Times New Roman" w:hAnsi="Times New Roman" w:cs="Times New Roman"/>
          <w:bCs/>
          <w:lang w:val="en-GB"/>
        </w:rPr>
        <w:t>alignancy</w:t>
      </w:r>
      <w:r w:rsidR="002B7B89">
        <w:rPr>
          <w:rFonts w:ascii="Times New Roman" w:hAnsi="Times New Roman" w:cs="Times New Roman"/>
          <w:bCs/>
          <w:lang w:val="en-GB"/>
        </w:rPr>
        <w:t>-</w:t>
      </w:r>
      <w:r w:rsidR="0009607D" w:rsidRPr="0043612D">
        <w:rPr>
          <w:rFonts w:ascii="Times New Roman" w:hAnsi="Times New Roman" w:cs="Times New Roman"/>
          <w:bCs/>
          <w:lang w:val="en-GB"/>
        </w:rPr>
        <w:t>free survival</w:t>
      </w:r>
      <w:r w:rsidR="0097436E">
        <w:rPr>
          <w:rFonts w:ascii="Times New Roman" w:hAnsi="Times New Roman" w:cs="Times New Roman"/>
          <w:bCs/>
          <w:lang w:val="en-GB"/>
        </w:rPr>
        <w:t xml:space="preserve"> </w:t>
      </w:r>
      <w:r w:rsidR="0009607D" w:rsidRPr="0043612D">
        <w:rPr>
          <w:rFonts w:ascii="Times New Roman" w:hAnsi="Times New Roman" w:cs="Times New Roman"/>
          <w:bCs/>
          <w:lang w:val="en-GB"/>
        </w:rPr>
        <w:t xml:space="preserve">was </w:t>
      </w:r>
      <w:r w:rsidR="008667EE" w:rsidRPr="0043612D">
        <w:rPr>
          <w:rFonts w:ascii="Times New Roman" w:hAnsi="Times New Roman" w:cs="Times New Roman"/>
          <w:bCs/>
          <w:lang w:val="en-GB"/>
        </w:rPr>
        <w:t>94</w:t>
      </w:r>
      <w:r w:rsidR="00280B61" w:rsidRPr="0043612D">
        <w:rPr>
          <w:rFonts w:ascii="Times New Roman" w:hAnsi="Times New Roman" w:cs="Times New Roman"/>
          <w:lang w:val="en-GB"/>
        </w:rPr>
        <w:t>·</w:t>
      </w:r>
      <w:r w:rsidR="008667EE" w:rsidRPr="0043612D">
        <w:rPr>
          <w:rFonts w:ascii="Times New Roman" w:hAnsi="Times New Roman" w:cs="Times New Roman"/>
          <w:bCs/>
          <w:lang w:val="en-GB"/>
        </w:rPr>
        <w:t>7</w:t>
      </w:r>
      <w:r w:rsidR="0002278C" w:rsidRPr="0043612D">
        <w:rPr>
          <w:rFonts w:ascii="Times New Roman" w:hAnsi="Times New Roman" w:cs="Times New Roman"/>
          <w:bCs/>
          <w:lang w:val="en-GB"/>
        </w:rPr>
        <w:t xml:space="preserve">% at age one year and </w:t>
      </w:r>
      <w:r w:rsidR="008667EE" w:rsidRPr="0043612D">
        <w:rPr>
          <w:rFonts w:ascii="Times New Roman" w:hAnsi="Times New Roman" w:cs="Times New Roman"/>
          <w:bCs/>
          <w:lang w:val="en-GB"/>
        </w:rPr>
        <w:t>88</w:t>
      </w:r>
      <w:r w:rsidR="00280B61" w:rsidRPr="0043612D">
        <w:rPr>
          <w:rFonts w:ascii="Times New Roman" w:hAnsi="Times New Roman" w:cs="Times New Roman"/>
          <w:lang w:val="en-GB"/>
        </w:rPr>
        <w:t>·</w:t>
      </w:r>
      <w:r w:rsidR="0002278C" w:rsidRPr="0043612D">
        <w:rPr>
          <w:rFonts w:ascii="Times New Roman" w:hAnsi="Times New Roman" w:cs="Times New Roman"/>
          <w:bCs/>
          <w:lang w:val="en-GB"/>
        </w:rPr>
        <w:t xml:space="preserve">2% at two years. This was higher than </w:t>
      </w:r>
      <w:r w:rsidR="0097436E">
        <w:rPr>
          <w:rFonts w:ascii="Times New Roman" w:hAnsi="Times New Roman" w:cs="Times New Roman"/>
          <w:bCs/>
          <w:lang w:val="en-GB"/>
        </w:rPr>
        <w:t>reported</w:t>
      </w:r>
      <w:r w:rsidR="0097436E" w:rsidRPr="0043612D">
        <w:rPr>
          <w:rFonts w:ascii="Times New Roman" w:hAnsi="Times New Roman" w:cs="Times New Roman"/>
          <w:bCs/>
          <w:lang w:val="en-GB"/>
        </w:rPr>
        <w:t xml:space="preserve"> </w:t>
      </w:r>
      <w:r w:rsidR="0002278C" w:rsidRPr="0043612D">
        <w:rPr>
          <w:rFonts w:ascii="Times New Roman" w:hAnsi="Times New Roman" w:cs="Times New Roman"/>
          <w:bCs/>
          <w:lang w:val="en-GB"/>
        </w:rPr>
        <w:t xml:space="preserve">by others with 80% and 58% of </w:t>
      </w:r>
      <w:r w:rsidR="00B156F2">
        <w:rPr>
          <w:rFonts w:ascii="Times New Roman" w:hAnsi="Times New Roman" w:cs="Times New Roman"/>
          <w:bCs/>
          <w:lang w:val="en-GB"/>
        </w:rPr>
        <w:t>malignancy</w:t>
      </w:r>
      <w:r w:rsidR="002B7B89">
        <w:rPr>
          <w:rFonts w:ascii="Times New Roman" w:hAnsi="Times New Roman" w:cs="Times New Roman"/>
          <w:bCs/>
          <w:lang w:val="en-GB"/>
        </w:rPr>
        <w:t>-</w:t>
      </w:r>
      <w:r w:rsidR="0002278C" w:rsidRPr="0043612D">
        <w:rPr>
          <w:rFonts w:ascii="Times New Roman" w:hAnsi="Times New Roman" w:cs="Times New Roman"/>
          <w:bCs/>
          <w:lang w:val="en-GB"/>
        </w:rPr>
        <w:t>free survival at age one and two years, respectively</w:t>
      </w:r>
      <w:r w:rsidR="004744CE" w:rsidRPr="0043612D">
        <w:rPr>
          <w:rFonts w:ascii="Times New Roman" w:hAnsi="Times New Roman" w:cs="Times New Roman"/>
          <w:bCs/>
          <w:lang w:val="en-GB"/>
        </w:rPr>
        <w:t>.</w:t>
      </w:r>
      <w:r w:rsidR="004744CE" w:rsidRPr="0043612D">
        <w:rPr>
          <w:rFonts w:ascii="Times New Roman" w:hAnsi="Times New Roman" w:cs="Times New Roman"/>
          <w:bCs/>
          <w:lang w:val="en-GB"/>
        </w:rPr>
        <w:fldChar w:fldCharType="begin">
          <w:fldData xml:space="preserve">PEVuZE5vdGU+PENpdGU+PEF1dGhvcj5EaXJpeDwvQXV0aG9yPjxZZWFyPjIwMTU8L1llYXI+PFJl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</w:fldData>
        </w:fldChar>
      </w:r>
      <w:r w:rsidR="000017A8">
        <w:rPr>
          <w:rFonts w:ascii="Times New Roman" w:hAnsi="Times New Roman" w:cs="Times New Roman"/>
          <w:bCs/>
          <w:lang w:val="en-GB"/>
        </w:rPr>
        <w:instrText xml:space="preserve"> ADDIN EN.CITE </w:instrText>
      </w:r>
      <w:r w:rsidR="000017A8">
        <w:rPr>
          <w:rFonts w:ascii="Times New Roman" w:hAnsi="Times New Roman" w:cs="Times New Roman"/>
          <w:bCs/>
          <w:lang w:val="en-GB"/>
        </w:rPr>
        <w:fldChar w:fldCharType="begin">
          <w:fldData xml:space="preserve">PEVuZE5vdGU+PENpdGU+PEF1dGhvcj5EaXJpeDwvQXV0aG9yPjxZZWFyPjIwMTU8L1llYXI+PFJl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</w:fldData>
        </w:fldChar>
      </w:r>
      <w:r w:rsidR="000017A8">
        <w:rPr>
          <w:rFonts w:ascii="Times New Roman" w:hAnsi="Times New Roman" w:cs="Times New Roman"/>
          <w:bCs/>
          <w:lang w:val="en-GB"/>
        </w:rPr>
        <w:instrText xml:space="preserve"> ADDIN EN.CITE.DATA </w:instrText>
      </w:r>
      <w:r w:rsidR="000017A8">
        <w:rPr>
          <w:rFonts w:ascii="Times New Roman" w:hAnsi="Times New Roman" w:cs="Times New Roman"/>
          <w:bCs/>
          <w:lang w:val="en-GB"/>
        </w:rPr>
      </w:r>
      <w:r w:rsidR="000017A8">
        <w:rPr>
          <w:rFonts w:ascii="Times New Roman" w:hAnsi="Times New Roman" w:cs="Times New Roman"/>
          <w:bCs/>
          <w:lang w:val="en-GB"/>
        </w:rPr>
        <w:fldChar w:fldCharType="end"/>
      </w:r>
      <w:r w:rsidR="004744CE" w:rsidRPr="0043612D">
        <w:rPr>
          <w:rFonts w:ascii="Times New Roman" w:hAnsi="Times New Roman" w:cs="Times New Roman"/>
          <w:bCs/>
          <w:lang w:val="en-GB"/>
        </w:rPr>
      </w:r>
      <w:r w:rsidR="004744CE" w:rsidRPr="0043612D">
        <w:rPr>
          <w:rFonts w:ascii="Times New Roman" w:hAnsi="Times New Roman" w:cs="Times New Roman"/>
          <w:bCs/>
          <w:lang w:val="en-GB"/>
        </w:rPr>
        <w:fldChar w:fldCharType="separate"/>
      </w:r>
      <w:r w:rsidR="000017A8" w:rsidRPr="000017A8">
        <w:rPr>
          <w:rFonts w:ascii="Times New Roman" w:hAnsi="Times New Roman" w:cs="Times New Roman"/>
          <w:bCs/>
          <w:noProof/>
          <w:vertAlign w:val="superscript"/>
          <w:lang w:val="en-GB"/>
        </w:rPr>
        <w:t>(15)</w:t>
      </w:r>
      <w:r w:rsidR="004744CE" w:rsidRPr="0043612D">
        <w:rPr>
          <w:rFonts w:ascii="Times New Roman" w:hAnsi="Times New Roman" w:cs="Times New Roman"/>
          <w:bCs/>
          <w:lang w:val="en-GB"/>
        </w:rPr>
        <w:fldChar w:fldCharType="end"/>
      </w:r>
      <w:r w:rsidR="004744CE" w:rsidRPr="0043612D">
        <w:rPr>
          <w:rFonts w:ascii="Times New Roman" w:hAnsi="Times New Roman" w:cs="Times New Roman"/>
          <w:bCs/>
          <w:lang w:val="en-GB"/>
        </w:rPr>
        <w:t xml:space="preserve"> </w:t>
      </w:r>
      <w:r w:rsidR="00903D41">
        <w:rPr>
          <w:rFonts w:ascii="Times New Roman" w:hAnsi="Times New Roman" w:cs="Times New Roman"/>
          <w:bCs/>
          <w:lang w:val="en-GB"/>
        </w:rPr>
        <w:t>However, the</w:t>
      </w:r>
      <w:r w:rsidR="00103E91">
        <w:rPr>
          <w:rFonts w:ascii="Times New Roman" w:hAnsi="Times New Roman" w:cs="Times New Roman"/>
          <w:bCs/>
          <w:lang w:val="en-GB"/>
        </w:rPr>
        <w:t xml:space="preserve"> </w:t>
      </w:r>
      <w:r w:rsidR="00A16DB5">
        <w:rPr>
          <w:rFonts w:ascii="Times New Roman" w:hAnsi="Times New Roman" w:cs="Times New Roman"/>
          <w:bCs/>
          <w:lang w:val="en-GB"/>
        </w:rPr>
        <w:t xml:space="preserve">latter </w:t>
      </w:r>
      <w:r w:rsidR="00103E91">
        <w:rPr>
          <w:rFonts w:ascii="Times New Roman" w:hAnsi="Times New Roman" w:cs="Times New Roman"/>
          <w:bCs/>
          <w:lang w:val="en-GB"/>
        </w:rPr>
        <w:t>study defined malignancy</w:t>
      </w:r>
      <w:r w:rsidR="002B7B89">
        <w:rPr>
          <w:rFonts w:ascii="Times New Roman" w:hAnsi="Times New Roman" w:cs="Times New Roman"/>
          <w:bCs/>
          <w:lang w:val="en-GB"/>
        </w:rPr>
        <w:t>-</w:t>
      </w:r>
      <w:r w:rsidR="00103E91">
        <w:rPr>
          <w:rFonts w:ascii="Times New Roman" w:hAnsi="Times New Roman" w:cs="Times New Roman"/>
          <w:bCs/>
          <w:lang w:val="en-GB"/>
        </w:rPr>
        <w:t>free survival as time from birth to malignancy or death. In the present study, only deaths due to malignant disease were included in</w:t>
      </w:r>
      <w:r w:rsidR="00F97997">
        <w:rPr>
          <w:rFonts w:ascii="Times New Roman" w:hAnsi="Times New Roman" w:cs="Times New Roman"/>
          <w:bCs/>
          <w:lang w:val="en-GB"/>
        </w:rPr>
        <w:t xml:space="preserve"> the</w:t>
      </w:r>
      <w:r w:rsidR="00893CE9">
        <w:rPr>
          <w:rFonts w:ascii="Times New Roman" w:hAnsi="Times New Roman" w:cs="Times New Roman"/>
          <w:bCs/>
          <w:lang w:val="en-GB"/>
        </w:rPr>
        <w:t xml:space="preserve"> survival analysis</w:t>
      </w:r>
      <w:r w:rsidR="00103E91">
        <w:rPr>
          <w:rFonts w:ascii="Times New Roman" w:hAnsi="Times New Roman" w:cs="Times New Roman"/>
          <w:bCs/>
          <w:lang w:val="en-GB"/>
        </w:rPr>
        <w:t xml:space="preserve">. </w:t>
      </w:r>
      <w:r w:rsidR="004744CE" w:rsidRPr="0043612D">
        <w:rPr>
          <w:rFonts w:ascii="Times New Roman" w:hAnsi="Times New Roman" w:cs="Times New Roman"/>
          <w:bCs/>
          <w:lang w:val="en-GB"/>
        </w:rPr>
        <w:t>Malign</w:t>
      </w:r>
      <w:r>
        <w:rPr>
          <w:rFonts w:ascii="Times New Roman" w:hAnsi="Times New Roman" w:cs="Times New Roman"/>
          <w:bCs/>
          <w:lang w:val="en-GB"/>
        </w:rPr>
        <w:t>ancy</w:t>
      </w:r>
      <w:r w:rsidR="002B7B89">
        <w:rPr>
          <w:rFonts w:ascii="Times New Roman" w:hAnsi="Times New Roman" w:cs="Times New Roman"/>
          <w:bCs/>
          <w:lang w:val="en-GB"/>
        </w:rPr>
        <w:t>-</w:t>
      </w:r>
      <w:r>
        <w:rPr>
          <w:rFonts w:ascii="Times New Roman" w:hAnsi="Times New Roman" w:cs="Times New Roman"/>
          <w:bCs/>
          <w:lang w:val="en-GB"/>
        </w:rPr>
        <w:t>free survival stabilized after the age of six years at 80</w:t>
      </w:r>
      <w:r w:rsidR="004744CE" w:rsidRPr="0043612D">
        <w:rPr>
          <w:rFonts w:ascii="Times New Roman" w:hAnsi="Times New Roman" w:cs="Times New Roman"/>
          <w:bCs/>
          <w:lang w:val="en-GB"/>
        </w:rPr>
        <w:t>%.</w:t>
      </w:r>
      <w:r w:rsidR="0002278C" w:rsidRPr="0043612D">
        <w:rPr>
          <w:rFonts w:ascii="Times New Roman" w:hAnsi="Times New Roman" w:cs="Times New Roman"/>
          <w:bCs/>
          <w:lang w:val="en-GB"/>
        </w:rPr>
        <w:t xml:space="preserve"> </w:t>
      </w:r>
    </w:p>
    <w:p w14:paraId="575070D2" w14:textId="77777777" w:rsidR="00D82565" w:rsidRPr="00501C96" w:rsidRDefault="00893CE9" w:rsidP="0083712A">
      <w:pPr>
        <w:spacing w:line="360" w:lineRule="auto"/>
        <w:ind w:firstLine="360"/>
        <w:rPr>
          <w:rFonts w:ascii="Times New Roman" w:hAnsi="Times New Roman" w:cs="Times New Roman"/>
          <w:bCs/>
          <w:lang w:val="en-GB"/>
        </w:rPr>
      </w:pPr>
      <w:r>
        <w:rPr>
          <w:rFonts w:ascii="Times New Roman" w:hAnsi="Times New Roman" w:cs="Times New Roman"/>
          <w:bCs/>
          <w:lang w:val="en-GB"/>
        </w:rPr>
        <w:t>In this study,</w:t>
      </w:r>
      <w:r w:rsidR="008667EE" w:rsidRPr="0043612D">
        <w:rPr>
          <w:rFonts w:ascii="Times New Roman" w:hAnsi="Times New Roman" w:cs="Times New Roman"/>
          <w:bCs/>
          <w:lang w:val="en-GB"/>
        </w:rPr>
        <w:t xml:space="preserve"> 349</w:t>
      </w:r>
      <w:r w:rsidR="00280B61" w:rsidRPr="0043612D">
        <w:rPr>
          <w:rFonts w:ascii="Times New Roman" w:hAnsi="Times New Roman" w:cs="Times New Roman"/>
          <w:bCs/>
          <w:lang w:val="en-GB"/>
        </w:rPr>
        <w:t xml:space="preserve"> (10</w:t>
      </w:r>
      <w:r w:rsidR="00280B61" w:rsidRPr="0043612D">
        <w:rPr>
          <w:rFonts w:ascii="Times New Roman" w:hAnsi="Times New Roman" w:cs="Times New Roman"/>
          <w:lang w:val="en-GB"/>
        </w:rPr>
        <w:t>·</w:t>
      </w:r>
      <w:r w:rsidR="008667EE" w:rsidRPr="0043612D">
        <w:rPr>
          <w:rFonts w:ascii="Times New Roman" w:hAnsi="Times New Roman" w:cs="Times New Roman"/>
          <w:bCs/>
          <w:lang w:val="en-GB"/>
        </w:rPr>
        <w:t>2</w:t>
      </w:r>
      <w:r w:rsidR="006F60EA" w:rsidRPr="0043612D">
        <w:rPr>
          <w:rFonts w:ascii="Times New Roman" w:hAnsi="Times New Roman" w:cs="Times New Roman"/>
          <w:bCs/>
          <w:lang w:val="en-GB"/>
        </w:rPr>
        <w:t>%)</w:t>
      </w:r>
      <w:r w:rsidR="00B156F2">
        <w:rPr>
          <w:rFonts w:ascii="Times New Roman" w:hAnsi="Times New Roman" w:cs="Times New Roman"/>
          <w:bCs/>
          <w:lang w:val="en-GB"/>
        </w:rPr>
        <w:t xml:space="preserve"> children </w:t>
      </w:r>
      <w:r w:rsidR="00D82565" w:rsidRPr="0043612D">
        <w:rPr>
          <w:rFonts w:ascii="Times New Roman" w:hAnsi="Times New Roman" w:cs="Times New Roman"/>
          <w:bCs/>
          <w:lang w:val="en-GB"/>
        </w:rPr>
        <w:t xml:space="preserve">developed recurrence </w:t>
      </w:r>
      <w:r w:rsidR="006461FC" w:rsidRPr="00A41EF3">
        <w:rPr>
          <w:rFonts w:ascii="Times New Roman" w:hAnsi="Times New Roman" w:cs="Times New Roman"/>
          <w:bCs/>
          <w:lang w:val="en-GB"/>
        </w:rPr>
        <w:t>after</w:t>
      </w:r>
      <w:r w:rsidR="00280B61" w:rsidRPr="00A41EF3">
        <w:rPr>
          <w:rFonts w:ascii="Times New Roman" w:hAnsi="Times New Roman" w:cs="Times New Roman"/>
          <w:bCs/>
          <w:lang w:val="en-GB"/>
        </w:rPr>
        <w:t xml:space="preserve"> a median </w:t>
      </w:r>
      <w:r w:rsidR="006461FC" w:rsidRPr="00A41EF3">
        <w:rPr>
          <w:rFonts w:ascii="Times New Roman" w:hAnsi="Times New Roman" w:cs="Times New Roman"/>
          <w:bCs/>
          <w:lang w:val="en-GB"/>
        </w:rPr>
        <w:t xml:space="preserve">period </w:t>
      </w:r>
      <w:r w:rsidR="00280B61" w:rsidRPr="00A41EF3">
        <w:rPr>
          <w:rFonts w:ascii="Times New Roman" w:hAnsi="Times New Roman" w:cs="Times New Roman"/>
          <w:bCs/>
          <w:lang w:val="en-GB"/>
        </w:rPr>
        <w:t>of 11</w:t>
      </w:r>
      <w:r w:rsidR="00280B61" w:rsidRPr="00A41EF3">
        <w:rPr>
          <w:rFonts w:ascii="Times New Roman" w:hAnsi="Times New Roman" w:cs="Times New Roman"/>
          <w:lang w:val="en-GB"/>
        </w:rPr>
        <w:t>·</w:t>
      </w:r>
      <w:r w:rsidR="006B3D10" w:rsidRPr="00A41EF3">
        <w:rPr>
          <w:rFonts w:ascii="Times New Roman" w:hAnsi="Times New Roman" w:cs="Times New Roman"/>
          <w:bCs/>
          <w:lang w:val="en-GB"/>
        </w:rPr>
        <w:t xml:space="preserve">4 months after </w:t>
      </w:r>
      <w:r w:rsidR="008667EE" w:rsidRPr="00A41EF3">
        <w:rPr>
          <w:rFonts w:ascii="Times New Roman" w:hAnsi="Times New Roman" w:cs="Times New Roman"/>
          <w:bCs/>
          <w:lang w:val="en-GB"/>
        </w:rPr>
        <w:t>initial</w:t>
      </w:r>
      <w:r w:rsidR="006B3D10" w:rsidRPr="00A41EF3">
        <w:rPr>
          <w:rFonts w:ascii="Times New Roman" w:hAnsi="Times New Roman" w:cs="Times New Roman"/>
          <w:bCs/>
          <w:lang w:val="en-GB"/>
        </w:rPr>
        <w:t xml:space="preserve"> resection</w:t>
      </w:r>
      <w:r w:rsidR="00501C96" w:rsidRPr="00A41EF3">
        <w:rPr>
          <w:rFonts w:ascii="Times New Roman" w:hAnsi="Times New Roman" w:cs="Times New Roman"/>
          <w:bCs/>
          <w:lang w:val="en-GB"/>
        </w:rPr>
        <w:t xml:space="preserve"> w</w:t>
      </w:r>
      <w:r w:rsidR="0083712A" w:rsidRPr="00A41EF3">
        <w:rPr>
          <w:rFonts w:ascii="Times New Roman" w:hAnsi="Times New Roman" w:cs="Times New Roman"/>
          <w:bCs/>
          <w:lang w:val="en-GB"/>
        </w:rPr>
        <w:t>ith</w:t>
      </w:r>
      <w:r w:rsidR="00903D41" w:rsidRPr="00A41EF3">
        <w:rPr>
          <w:rFonts w:ascii="Times New Roman" w:hAnsi="Times New Roman" w:cs="Times New Roman"/>
          <w:bCs/>
          <w:lang w:val="en-GB"/>
        </w:rPr>
        <w:t xml:space="preserve"> late recurrences up to 22 years after initial resection. </w:t>
      </w:r>
      <w:r w:rsidR="009E3755" w:rsidRPr="00A41EF3">
        <w:rPr>
          <w:rFonts w:ascii="Times New Roman" w:hAnsi="Times New Roman" w:cs="Times New Roman"/>
          <w:bCs/>
          <w:lang w:val="en-GB"/>
        </w:rPr>
        <w:t>O</w:t>
      </w:r>
      <w:r w:rsidR="0023093F" w:rsidRPr="00A41EF3">
        <w:rPr>
          <w:rFonts w:ascii="Times New Roman" w:hAnsi="Times New Roman" w:cs="Times New Roman"/>
          <w:bCs/>
          <w:lang w:val="en-GB"/>
        </w:rPr>
        <w:t xml:space="preserve">thers have also described </w:t>
      </w:r>
      <w:r w:rsidR="00F93040" w:rsidRPr="00A41EF3">
        <w:rPr>
          <w:rFonts w:ascii="Times New Roman" w:hAnsi="Times New Roman" w:cs="Times New Roman"/>
          <w:bCs/>
          <w:lang w:val="en-GB"/>
        </w:rPr>
        <w:t>o</w:t>
      </w:r>
      <w:r w:rsidR="0078400A" w:rsidRPr="00A41EF3">
        <w:rPr>
          <w:rFonts w:ascii="Times New Roman" w:hAnsi="Times New Roman" w:cs="Times New Roman"/>
          <w:bCs/>
          <w:lang w:val="en-GB"/>
        </w:rPr>
        <w:t xml:space="preserve">ccasional late recurrences </w:t>
      </w:r>
      <w:r w:rsidR="00EE0E28" w:rsidRPr="00A41EF3">
        <w:rPr>
          <w:rFonts w:ascii="Times New Roman" w:hAnsi="Times New Roman" w:cs="Times New Roman"/>
          <w:bCs/>
          <w:lang w:val="en-GB"/>
        </w:rPr>
        <w:t>up to 15</w:t>
      </w:r>
      <w:r w:rsidR="00BF6ADD" w:rsidRPr="00A41EF3">
        <w:rPr>
          <w:rFonts w:ascii="Times New Roman" w:hAnsi="Times New Roman" w:cs="Times New Roman"/>
          <w:bCs/>
          <w:lang w:val="en-GB"/>
        </w:rPr>
        <w:t xml:space="preserve"> years after surgery.</w:t>
      </w:r>
      <w:r w:rsidR="00EE0E28" w:rsidRPr="00A41EF3">
        <w:rPr>
          <w:rFonts w:ascii="Times New Roman" w:hAnsi="Times New Roman" w:cs="Times New Roman"/>
          <w:bCs/>
          <w:lang w:val="en-GB"/>
        </w:rPr>
        <w:fldChar w:fldCharType="begin">
          <w:fldData xml:space="preserve">PEVuZE5vdGU+PENpdGU+PEF1dGhvcj5QYWRpbGxhPC9BdXRob3I+PFllYXI+MjAxNzwvWWVhcj48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</w:fldData>
        </w:fldChar>
      </w:r>
      <w:r w:rsidR="00EE0E28" w:rsidRPr="00A41EF3">
        <w:rPr>
          <w:rFonts w:ascii="Times New Roman" w:hAnsi="Times New Roman" w:cs="Times New Roman"/>
          <w:bCs/>
          <w:lang w:val="en-GB"/>
        </w:rPr>
        <w:instrText xml:space="preserve"> ADDIN EN.CITE </w:instrText>
      </w:r>
      <w:r w:rsidR="00EE0E28" w:rsidRPr="00A41EF3">
        <w:rPr>
          <w:rFonts w:ascii="Times New Roman" w:hAnsi="Times New Roman" w:cs="Times New Roman"/>
          <w:bCs/>
          <w:lang w:val="en-GB"/>
        </w:rPr>
        <w:fldChar w:fldCharType="begin">
          <w:fldData xml:space="preserve">PEVuZE5vdGU+PENpdGU+PEF1dGhvcj5QYWRpbGxhPC9BdXRob3I+PFllYXI+MjAxNzwvWWVhcj48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</w:fldData>
        </w:fldChar>
      </w:r>
      <w:r w:rsidR="00EE0E28" w:rsidRPr="00A41EF3">
        <w:rPr>
          <w:rFonts w:ascii="Times New Roman" w:hAnsi="Times New Roman" w:cs="Times New Roman"/>
          <w:bCs/>
          <w:lang w:val="en-GB"/>
        </w:rPr>
        <w:instrText xml:space="preserve"> ADDIN EN.CITE.DATA </w:instrText>
      </w:r>
      <w:r w:rsidR="00EE0E28" w:rsidRPr="00A41EF3">
        <w:rPr>
          <w:rFonts w:ascii="Times New Roman" w:hAnsi="Times New Roman" w:cs="Times New Roman"/>
          <w:bCs/>
          <w:lang w:val="en-GB"/>
        </w:rPr>
      </w:r>
      <w:r w:rsidR="00EE0E28" w:rsidRPr="00A41EF3">
        <w:rPr>
          <w:rFonts w:ascii="Times New Roman" w:hAnsi="Times New Roman" w:cs="Times New Roman"/>
          <w:bCs/>
          <w:lang w:val="en-GB"/>
        </w:rPr>
        <w:fldChar w:fldCharType="end"/>
      </w:r>
      <w:r w:rsidR="00EE0E28" w:rsidRPr="00A41EF3">
        <w:rPr>
          <w:rFonts w:ascii="Times New Roman" w:hAnsi="Times New Roman" w:cs="Times New Roman"/>
          <w:bCs/>
          <w:lang w:val="en-GB"/>
        </w:rPr>
      </w:r>
      <w:r w:rsidR="00EE0E28" w:rsidRPr="00A41EF3">
        <w:rPr>
          <w:rFonts w:ascii="Times New Roman" w:hAnsi="Times New Roman" w:cs="Times New Roman"/>
          <w:bCs/>
          <w:lang w:val="en-GB"/>
        </w:rPr>
        <w:fldChar w:fldCharType="separate"/>
      </w:r>
      <w:r w:rsidR="00EE0E28" w:rsidRPr="00A41EF3">
        <w:rPr>
          <w:rFonts w:ascii="Times New Roman" w:hAnsi="Times New Roman" w:cs="Times New Roman"/>
          <w:bCs/>
          <w:noProof/>
          <w:vertAlign w:val="superscript"/>
          <w:lang w:val="en-GB"/>
        </w:rPr>
        <w:t>(1)</w:t>
      </w:r>
      <w:r w:rsidR="00EE0E28" w:rsidRPr="00A41EF3">
        <w:rPr>
          <w:rFonts w:ascii="Times New Roman" w:hAnsi="Times New Roman" w:cs="Times New Roman"/>
          <w:bCs/>
          <w:lang w:val="en-GB"/>
        </w:rPr>
        <w:fldChar w:fldCharType="end"/>
      </w:r>
      <w:r w:rsidR="005A3544" w:rsidRPr="00A41EF3">
        <w:rPr>
          <w:rFonts w:ascii="Times New Roman" w:hAnsi="Times New Roman" w:cs="Times New Roman"/>
          <w:bCs/>
          <w:lang w:val="en-GB"/>
        </w:rPr>
        <w:t xml:space="preserve"> </w:t>
      </w:r>
      <w:r w:rsidR="00A178E0" w:rsidRPr="00A41EF3">
        <w:rPr>
          <w:rFonts w:ascii="Times New Roman" w:hAnsi="Times New Roman" w:cs="Times New Roman"/>
          <w:bCs/>
          <w:lang w:val="en-GB"/>
        </w:rPr>
        <w:t>T</w:t>
      </w:r>
      <w:r w:rsidR="000661AA" w:rsidRPr="00A41EF3">
        <w:rPr>
          <w:rFonts w:ascii="Times New Roman" w:hAnsi="Times New Roman" w:cs="Times New Roman"/>
          <w:bCs/>
          <w:lang w:val="en-GB"/>
        </w:rPr>
        <w:t>here</w:t>
      </w:r>
      <w:r w:rsidR="000661AA">
        <w:rPr>
          <w:rFonts w:ascii="Times New Roman" w:hAnsi="Times New Roman" w:cs="Times New Roman"/>
          <w:bCs/>
          <w:lang w:val="en-GB"/>
        </w:rPr>
        <w:t xml:space="preserve"> is no con</w:t>
      </w:r>
      <w:r w:rsidR="00C4755F">
        <w:rPr>
          <w:rFonts w:ascii="Times New Roman" w:hAnsi="Times New Roman" w:cs="Times New Roman"/>
          <w:bCs/>
          <w:lang w:val="en-GB"/>
        </w:rPr>
        <w:t xml:space="preserve">sensus </w:t>
      </w:r>
      <w:r w:rsidR="0083712A">
        <w:rPr>
          <w:rFonts w:ascii="Times New Roman" w:hAnsi="Times New Roman" w:cs="Times New Roman"/>
          <w:bCs/>
          <w:lang w:val="en-GB"/>
        </w:rPr>
        <w:t xml:space="preserve">about </w:t>
      </w:r>
      <w:r w:rsidR="00C4755F">
        <w:rPr>
          <w:rFonts w:ascii="Times New Roman" w:hAnsi="Times New Roman" w:cs="Times New Roman"/>
          <w:bCs/>
          <w:lang w:val="en-GB"/>
        </w:rPr>
        <w:t>the duration of follow-up after SCT resection</w:t>
      </w:r>
      <w:r>
        <w:rPr>
          <w:rFonts w:ascii="Times New Roman" w:hAnsi="Times New Roman" w:cs="Times New Roman"/>
          <w:bCs/>
          <w:lang w:val="en-GB"/>
        </w:rPr>
        <w:t xml:space="preserve"> and recommendation varies </w:t>
      </w:r>
      <w:r w:rsidR="00C4755F">
        <w:rPr>
          <w:rFonts w:ascii="Times New Roman" w:hAnsi="Times New Roman" w:cs="Times New Roman"/>
          <w:bCs/>
          <w:lang w:val="en-GB"/>
        </w:rPr>
        <w:t>from three to six years after resection</w:t>
      </w:r>
      <w:r w:rsidR="0078400A" w:rsidRPr="0043612D">
        <w:rPr>
          <w:rFonts w:ascii="Times New Roman" w:hAnsi="Times New Roman" w:cs="Times New Roman"/>
          <w:bCs/>
          <w:lang w:val="en-GB"/>
        </w:rPr>
        <w:t>.</w:t>
      </w:r>
      <w:r w:rsidR="0078400A" w:rsidRPr="0043612D">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NSwgMTkpPC9zdHlsZT48L0Rpc3BsYXlUZXh0PjxyZWNvcmQ+PHJlYy1udW1iZXI+NjE8L3JlYy1u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==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NSwgMTkpPC9zdHlsZT48L0Rpc3BsYXlUZXh0PjxyZWNvcmQ+PHJlYy1udW1iZXI+NjE8L3JlYy1u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==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sidR="0078400A" w:rsidRPr="0043612D">
        <w:rPr>
          <w:rFonts w:ascii="Times New Roman" w:hAnsi="Times New Roman" w:cs="Times New Roman"/>
          <w:bCs/>
          <w:lang w:val="en-GB"/>
        </w:rPr>
      </w:r>
      <w:r w:rsidR="0078400A" w:rsidRPr="0043612D">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(5, 19)</w:t>
      </w:r>
      <w:r w:rsidR="0078400A" w:rsidRPr="0043612D">
        <w:rPr>
          <w:rFonts w:ascii="Times New Roman" w:hAnsi="Times New Roman" w:cs="Times New Roman"/>
          <w:bCs/>
          <w:lang w:val="en-GB"/>
        </w:rPr>
        <w:fldChar w:fldCharType="end"/>
      </w:r>
      <w:r w:rsidR="00903D41">
        <w:rPr>
          <w:rFonts w:ascii="Times New Roman" w:hAnsi="Times New Roman" w:cs="Times New Roman"/>
          <w:bCs/>
          <w:lang w:val="en-GB"/>
        </w:rPr>
        <w:t xml:space="preserve"> I</w:t>
      </w:r>
      <w:r w:rsidR="00B6696F">
        <w:rPr>
          <w:rFonts w:ascii="Times New Roman" w:hAnsi="Times New Roman" w:cs="Times New Roman"/>
          <w:bCs/>
          <w:lang w:val="en-GB"/>
        </w:rPr>
        <w:t>n the current study</w:t>
      </w:r>
      <w:r w:rsidR="00903D41">
        <w:rPr>
          <w:rFonts w:ascii="Times New Roman" w:hAnsi="Times New Roman" w:cs="Times New Roman"/>
          <w:bCs/>
          <w:lang w:val="en-GB"/>
        </w:rPr>
        <w:t>,</w:t>
      </w:r>
      <w:r w:rsidR="00B6696F">
        <w:rPr>
          <w:rFonts w:ascii="Times New Roman" w:hAnsi="Times New Roman" w:cs="Times New Roman"/>
          <w:bCs/>
          <w:lang w:val="en-GB"/>
        </w:rPr>
        <w:t xml:space="preserve"> 96%</w:t>
      </w:r>
      <w:r w:rsidR="007379D4" w:rsidRPr="0043612D">
        <w:rPr>
          <w:rFonts w:ascii="Times New Roman" w:hAnsi="Times New Roman" w:cs="Times New Roman"/>
          <w:bCs/>
          <w:lang w:val="en-GB"/>
        </w:rPr>
        <w:t xml:space="preserve"> </w:t>
      </w:r>
      <w:r w:rsidR="00903D41">
        <w:rPr>
          <w:rFonts w:ascii="Times New Roman" w:hAnsi="Times New Roman" w:cs="Times New Roman"/>
          <w:bCs/>
          <w:lang w:val="en-GB"/>
        </w:rPr>
        <w:t xml:space="preserve">of the </w:t>
      </w:r>
      <w:r w:rsidR="007379D4" w:rsidRPr="0043612D">
        <w:rPr>
          <w:rFonts w:ascii="Times New Roman" w:hAnsi="Times New Roman" w:cs="Times New Roman"/>
          <w:bCs/>
          <w:lang w:val="en-GB"/>
        </w:rPr>
        <w:t>recurrence</w:t>
      </w:r>
      <w:r w:rsidR="000661AA">
        <w:rPr>
          <w:rFonts w:ascii="Times New Roman" w:hAnsi="Times New Roman" w:cs="Times New Roman"/>
          <w:bCs/>
          <w:lang w:val="en-GB"/>
        </w:rPr>
        <w:t>s</w:t>
      </w:r>
      <w:r w:rsidR="00B6696F">
        <w:rPr>
          <w:rFonts w:ascii="Times New Roman" w:hAnsi="Times New Roman" w:cs="Times New Roman"/>
          <w:bCs/>
          <w:lang w:val="en-GB"/>
        </w:rPr>
        <w:t xml:space="preserve"> were found within five</w:t>
      </w:r>
      <w:r w:rsidR="007379D4" w:rsidRPr="0043612D">
        <w:rPr>
          <w:rFonts w:ascii="Times New Roman" w:hAnsi="Times New Roman" w:cs="Times New Roman"/>
          <w:bCs/>
          <w:lang w:val="en-GB"/>
        </w:rPr>
        <w:t xml:space="preserve"> years after </w:t>
      </w:r>
      <w:r w:rsidR="00AD5CC5" w:rsidRPr="0043612D">
        <w:rPr>
          <w:rFonts w:ascii="Times New Roman" w:hAnsi="Times New Roman" w:cs="Times New Roman"/>
          <w:bCs/>
          <w:lang w:val="en-GB"/>
        </w:rPr>
        <w:t>initial</w:t>
      </w:r>
      <w:r w:rsidR="007379D4" w:rsidRPr="0043612D">
        <w:rPr>
          <w:rFonts w:ascii="Times New Roman" w:hAnsi="Times New Roman" w:cs="Times New Roman"/>
          <w:bCs/>
          <w:lang w:val="en-GB"/>
        </w:rPr>
        <w:t xml:space="preserve"> resection</w:t>
      </w:r>
      <w:r w:rsidR="00B6696F">
        <w:rPr>
          <w:rFonts w:ascii="Times New Roman" w:hAnsi="Times New Roman" w:cs="Times New Roman"/>
          <w:bCs/>
          <w:lang w:val="en-GB"/>
        </w:rPr>
        <w:t xml:space="preserve"> including all malignant recurrences</w:t>
      </w:r>
      <w:r w:rsidR="007379D4" w:rsidRPr="0043612D">
        <w:rPr>
          <w:rFonts w:ascii="Times New Roman" w:hAnsi="Times New Roman" w:cs="Times New Roman"/>
          <w:bCs/>
          <w:lang w:val="en-GB"/>
        </w:rPr>
        <w:t xml:space="preserve">. </w:t>
      </w:r>
    </w:p>
    <w:p w14:paraId="44050041" w14:textId="77777777" w:rsidR="00BF1276" w:rsidRDefault="008667EE" w:rsidP="00BF1276">
      <w:pPr>
        <w:spacing w:line="360" w:lineRule="auto"/>
        <w:ind w:firstLine="360"/>
        <w:rPr>
          <w:rFonts w:ascii="Times New Roman" w:hAnsi="Times New Roman" w:cs="Times New Roman"/>
          <w:bCs/>
          <w:lang w:val="en-GB"/>
        </w:rPr>
      </w:pPr>
      <w:r w:rsidRPr="0043612D">
        <w:rPr>
          <w:rFonts w:ascii="Times New Roman" w:hAnsi="Times New Roman" w:cs="Times New Roman"/>
          <w:bCs/>
          <w:lang w:val="en-GB"/>
        </w:rPr>
        <w:t xml:space="preserve">Factors associated with </w:t>
      </w:r>
      <w:r w:rsidR="00903D41">
        <w:rPr>
          <w:rFonts w:ascii="Times New Roman" w:hAnsi="Times New Roman" w:cs="Times New Roman"/>
          <w:bCs/>
          <w:lang w:val="en-GB"/>
        </w:rPr>
        <w:t xml:space="preserve">SCT </w:t>
      </w:r>
      <w:r w:rsidR="0058211B" w:rsidRPr="0043612D">
        <w:rPr>
          <w:rFonts w:ascii="Times New Roman" w:hAnsi="Times New Roman" w:cs="Times New Roman"/>
          <w:bCs/>
          <w:lang w:val="en-GB"/>
        </w:rPr>
        <w:t>recurren</w:t>
      </w:r>
      <w:r w:rsidR="00903D41">
        <w:rPr>
          <w:rFonts w:ascii="Times New Roman" w:hAnsi="Times New Roman" w:cs="Times New Roman"/>
          <w:bCs/>
          <w:lang w:val="en-GB"/>
        </w:rPr>
        <w:t>ce</w:t>
      </w:r>
      <w:r w:rsidR="0058211B" w:rsidRPr="0043612D">
        <w:rPr>
          <w:rFonts w:ascii="Times New Roman" w:hAnsi="Times New Roman" w:cs="Times New Roman"/>
          <w:bCs/>
          <w:lang w:val="en-GB"/>
        </w:rPr>
        <w:t xml:space="preserve"> were Altman typ</w:t>
      </w:r>
      <w:r w:rsidR="00B43913" w:rsidRPr="0043612D">
        <w:rPr>
          <w:rFonts w:ascii="Times New Roman" w:hAnsi="Times New Roman" w:cs="Times New Roman"/>
          <w:bCs/>
          <w:lang w:val="en-GB"/>
        </w:rPr>
        <w:t>e</w:t>
      </w:r>
      <w:r w:rsidR="0058211B" w:rsidRPr="0043612D">
        <w:rPr>
          <w:rFonts w:ascii="Times New Roman" w:hAnsi="Times New Roman" w:cs="Times New Roman"/>
          <w:bCs/>
          <w:lang w:val="en-GB"/>
        </w:rPr>
        <w:t xml:space="preserve"> II or type III and </w:t>
      </w:r>
      <w:r w:rsidR="00AD5CC5" w:rsidRPr="0043612D">
        <w:rPr>
          <w:rFonts w:ascii="Times New Roman" w:hAnsi="Times New Roman" w:cs="Times New Roman"/>
          <w:bCs/>
          <w:lang w:val="en-GB"/>
        </w:rPr>
        <w:t>initial</w:t>
      </w:r>
      <w:r w:rsidR="0058211B" w:rsidRPr="0043612D">
        <w:rPr>
          <w:rFonts w:ascii="Times New Roman" w:hAnsi="Times New Roman" w:cs="Times New Roman"/>
          <w:bCs/>
          <w:lang w:val="en-GB"/>
        </w:rPr>
        <w:t xml:space="preserve"> immature or malignant histology</w:t>
      </w:r>
      <w:r w:rsidR="00C27928">
        <w:rPr>
          <w:rFonts w:ascii="Times New Roman" w:hAnsi="Times New Roman" w:cs="Times New Roman"/>
          <w:bCs/>
          <w:lang w:val="en-GB"/>
        </w:rPr>
        <w:t>, which has been previously documented</w:t>
      </w:r>
      <w:r w:rsidR="001C3475" w:rsidRPr="0043612D">
        <w:rPr>
          <w:rFonts w:ascii="Times New Roman" w:hAnsi="Times New Roman" w:cs="Times New Roman"/>
          <w:bCs/>
          <w:lang w:val="en-GB"/>
        </w:rPr>
        <w:t>.</w:t>
      </w:r>
      <w:r w:rsidR="001C3475" w:rsidRPr="0043612D">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NSk8L3N0eWxlPjwvRGlzcGxheVRleHQ+PHJlY29yZD48cmVjLW51bWJlcj42MTwvcmVjLW51bWJl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</w:fldData>
        </w:fldChar>
      </w:r>
      <w:r w:rsidR="00B37A68">
        <w:rPr>
          <w:rFonts w:ascii="Times New Roman" w:hAnsi="Times New Roman" w:cs="Times New Roman"/>
          <w:bCs/>
          <w:lang w:val="en-GB"/>
        </w:rPr>
        <w:instrText xml:space="preserve"> ADDIN EN.CITE </w:instrText>
      </w:r>
      <w:r w:rsidR="00B37A68">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NSk8L3N0eWxlPjwvRGlzcGxheVRleHQ+PHJlY29yZD48cmVjLW51bWJlcj42MTwvcmVjLW51bWJl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</w:fldData>
        </w:fldChar>
      </w:r>
      <w:r w:rsidR="00B37A68">
        <w:rPr>
          <w:rFonts w:ascii="Times New Roman" w:hAnsi="Times New Roman" w:cs="Times New Roman"/>
          <w:bCs/>
          <w:lang w:val="en-GB"/>
        </w:rPr>
        <w:instrText xml:space="preserve"> ADDIN EN.CITE.DATA </w:instrText>
      </w:r>
      <w:r w:rsidR="00B37A68">
        <w:rPr>
          <w:rFonts w:ascii="Times New Roman" w:hAnsi="Times New Roman" w:cs="Times New Roman"/>
          <w:bCs/>
          <w:lang w:val="en-GB"/>
        </w:rPr>
      </w:r>
      <w:r w:rsidR="00B37A68">
        <w:rPr>
          <w:rFonts w:ascii="Times New Roman" w:hAnsi="Times New Roman" w:cs="Times New Roman"/>
          <w:bCs/>
          <w:lang w:val="en-GB"/>
        </w:rPr>
        <w:fldChar w:fldCharType="end"/>
      </w:r>
      <w:r w:rsidR="001C3475" w:rsidRPr="0043612D">
        <w:rPr>
          <w:rFonts w:ascii="Times New Roman" w:hAnsi="Times New Roman" w:cs="Times New Roman"/>
          <w:bCs/>
          <w:lang w:val="en-GB"/>
        </w:rPr>
      </w:r>
      <w:r w:rsidR="001C3475" w:rsidRPr="0043612D">
        <w:rPr>
          <w:rFonts w:ascii="Times New Roman" w:hAnsi="Times New Roman" w:cs="Times New Roman"/>
          <w:bCs/>
          <w:lang w:val="en-GB"/>
        </w:rPr>
        <w:fldChar w:fldCharType="separate"/>
      </w:r>
      <w:r w:rsidR="00B37A68" w:rsidRPr="00B37A68">
        <w:rPr>
          <w:rFonts w:ascii="Times New Roman" w:hAnsi="Times New Roman" w:cs="Times New Roman"/>
          <w:bCs/>
          <w:noProof/>
          <w:vertAlign w:val="superscript"/>
          <w:lang w:val="en-GB"/>
        </w:rPr>
        <w:t>(5)</w:t>
      </w:r>
      <w:r w:rsidR="001C3475" w:rsidRPr="0043612D">
        <w:rPr>
          <w:rFonts w:ascii="Times New Roman" w:hAnsi="Times New Roman" w:cs="Times New Roman"/>
          <w:bCs/>
          <w:lang w:val="en-GB"/>
        </w:rPr>
        <w:fldChar w:fldCharType="end"/>
      </w:r>
      <w:r w:rsidR="001C3475" w:rsidRPr="0043612D">
        <w:rPr>
          <w:rFonts w:ascii="Times New Roman" w:hAnsi="Times New Roman" w:cs="Times New Roman"/>
          <w:bCs/>
          <w:lang w:val="en-GB"/>
        </w:rPr>
        <w:t xml:space="preserve"> Other risk factors for recurrence </w:t>
      </w:r>
      <w:r w:rsidR="00E13AB9" w:rsidRPr="0043612D">
        <w:rPr>
          <w:rFonts w:ascii="Times New Roman" w:hAnsi="Times New Roman" w:cs="Times New Roman"/>
          <w:bCs/>
          <w:lang w:val="en-GB"/>
        </w:rPr>
        <w:t>described</w:t>
      </w:r>
      <w:r w:rsidR="007379D4" w:rsidRPr="0043612D">
        <w:rPr>
          <w:rFonts w:ascii="Times New Roman" w:hAnsi="Times New Roman" w:cs="Times New Roman"/>
          <w:bCs/>
          <w:lang w:val="en-GB"/>
        </w:rPr>
        <w:t xml:space="preserve"> by others</w:t>
      </w:r>
      <w:r w:rsidR="00E13AB9" w:rsidRPr="0043612D">
        <w:rPr>
          <w:rFonts w:ascii="Times New Roman" w:hAnsi="Times New Roman" w:cs="Times New Roman"/>
          <w:bCs/>
          <w:lang w:val="en-GB"/>
        </w:rPr>
        <w:t xml:space="preserve"> </w:t>
      </w:r>
      <w:r w:rsidRPr="0043612D">
        <w:rPr>
          <w:rFonts w:ascii="Times New Roman" w:hAnsi="Times New Roman" w:cs="Times New Roman"/>
          <w:bCs/>
          <w:lang w:val="en-GB"/>
        </w:rPr>
        <w:t>included</w:t>
      </w:r>
      <w:r w:rsidR="007F3AEF" w:rsidRPr="0043612D">
        <w:rPr>
          <w:rFonts w:ascii="Times New Roman" w:hAnsi="Times New Roman" w:cs="Times New Roman"/>
          <w:bCs/>
          <w:lang w:val="en-GB"/>
        </w:rPr>
        <w:t xml:space="preserve"> </w:t>
      </w:r>
      <w:r w:rsidR="00E13AB9" w:rsidRPr="0043612D">
        <w:rPr>
          <w:rFonts w:ascii="Times New Roman" w:hAnsi="Times New Roman" w:cs="Times New Roman"/>
          <w:bCs/>
          <w:lang w:val="en-GB"/>
        </w:rPr>
        <w:t>in</w:t>
      </w:r>
      <w:r w:rsidR="001C3475" w:rsidRPr="0043612D">
        <w:rPr>
          <w:rFonts w:ascii="Times New Roman" w:hAnsi="Times New Roman" w:cs="Times New Roman"/>
          <w:bCs/>
          <w:lang w:val="en-GB"/>
        </w:rPr>
        <w:t xml:space="preserve">complete resection, </w:t>
      </w:r>
      <w:r w:rsidR="00E13AB9" w:rsidRPr="0043612D">
        <w:rPr>
          <w:rFonts w:ascii="Times New Roman" w:hAnsi="Times New Roman" w:cs="Times New Roman"/>
          <w:bCs/>
          <w:lang w:val="en-GB"/>
        </w:rPr>
        <w:t xml:space="preserve">no </w:t>
      </w:r>
      <w:r w:rsidR="001C3475" w:rsidRPr="0043612D">
        <w:rPr>
          <w:rFonts w:ascii="Times New Roman" w:hAnsi="Times New Roman" w:cs="Times New Roman"/>
          <w:bCs/>
          <w:lang w:val="en-GB"/>
        </w:rPr>
        <w:t>coccyx removal and tumo</w:t>
      </w:r>
      <w:r w:rsidR="002F2D4C" w:rsidRPr="0043612D">
        <w:rPr>
          <w:rFonts w:ascii="Times New Roman" w:hAnsi="Times New Roman" w:cs="Times New Roman"/>
          <w:bCs/>
          <w:lang w:val="en-GB"/>
        </w:rPr>
        <w:t>u</w:t>
      </w:r>
      <w:r w:rsidR="001C3475" w:rsidRPr="0043612D">
        <w:rPr>
          <w:rFonts w:ascii="Times New Roman" w:hAnsi="Times New Roman" w:cs="Times New Roman"/>
          <w:bCs/>
          <w:lang w:val="en-GB"/>
        </w:rPr>
        <w:t>r spillage.</w:t>
      </w:r>
      <w:r w:rsidR="001C3475" w:rsidRPr="0043612D">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NSwgMjApPC9zdHlsZT48L0Rpc3BsYXlUZXh0PjxyZWNvcmQ+PHJlYy1udW1iZXI+NjE8L3JlYy1u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==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PEVuZE5vdGU+PENpdGU+PEF1dGhvcj5EZXJpa3g8L0F1dGhvcj48WWVhcj4yMDA2PC9ZZWFyPjxS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==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sidR="001C3475" w:rsidRPr="0043612D">
        <w:rPr>
          <w:rFonts w:ascii="Times New Roman" w:hAnsi="Times New Roman" w:cs="Times New Roman"/>
          <w:bCs/>
          <w:lang w:val="en-GB"/>
        </w:rPr>
      </w:r>
      <w:r w:rsidR="001C3475" w:rsidRPr="0043612D">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(5, 20)</w:t>
      </w:r>
      <w:r w:rsidR="001C3475" w:rsidRPr="0043612D">
        <w:rPr>
          <w:rFonts w:ascii="Times New Roman" w:hAnsi="Times New Roman" w:cs="Times New Roman"/>
          <w:bCs/>
          <w:lang w:val="en-GB"/>
        </w:rPr>
        <w:fldChar w:fldCharType="end"/>
      </w:r>
      <w:r w:rsidR="001C3475" w:rsidRPr="0043612D">
        <w:rPr>
          <w:rFonts w:ascii="Times New Roman" w:hAnsi="Times New Roman" w:cs="Times New Roman"/>
          <w:bCs/>
          <w:lang w:val="en-GB"/>
        </w:rPr>
        <w:t xml:space="preserve"> In the cur</w:t>
      </w:r>
      <w:r w:rsidR="00456274" w:rsidRPr="0043612D">
        <w:rPr>
          <w:rFonts w:ascii="Times New Roman" w:hAnsi="Times New Roman" w:cs="Times New Roman"/>
          <w:bCs/>
          <w:lang w:val="en-GB"/>
        </w:rPr>
        <w:t xml:space="preserve">rent study, </w:t>
      </w:r>
      <w:r w:rsidR="00F95C06">
        <w:rPr>
          <w:rFonts w:ascii="Times New Roman" w:hAnsi="Times New Roman" w:cs="Times New Roman"/>
          <w:bCs/>
          <w:lang w:val="en-GB"/>
        </w:rPr>
        <w:t xml:space="preserve">data of </w:t>
      </w:r>
      <w:r w:rsidR="00456274" w:rsidRPr="0043612D">
        <w:rPr>
          <w:rFonts w:ascii="Times New Roman" w:hAnsi="Times New Roman" w:cs="Times New Roman"/>
          <w:bCs/>
          <w:lang w:val="en-GB"/>
        </w:rPr>
        <w:t>these</w:t>
      </w:r>
      <w:r w:rsidR="001C3475" w:rsidRPr="0043612D">
        <w:rPr>
          <w:rFonts w:ascii="Times New Roman" w:hAnsi="Times New Roman" w:cs="Times New Roman"/>
          <w:bCs/>
          <w:lang w:val="en-GB"/>
        </w:rPr>
        <w:t xml:space="preserve"> risk factors w</w:t>
      </w:r>
      <w:r w:rsidR="00F95C06">
        <w:rPr>
          <w:rFonts w:ascii="Times New Roman" w:hAnsi="Times New Roman" w:cs="Times New Roman"/>
          <w:bCs/>
          <w:lang w:val="en-GB"/>
        </w:rPr>
        <w:t xml:space="preserve">as </w:t>
      </w:r>
      <w:r w:rsidR="001C3475" w:rsidRPr="0043612D">
        <w:rPr>
          <w:rFonts w:ascii="Times New Roman" w:hAnsi="Times New Roman" w:cs="Times New Roman"/>
          <w:bCs/>
          <w:lang w:val="en-GB"/>
        </w:rPr>
        <w:t>not collec</w:t>
      </w:r>
      <w:r w:rsidR="00456274" w:rsidRPr="0043612D">
        <w:rPr>
          <w:rFonts w:ascii="Times New Roman" w:hAnsi="Times New Roman" w:cs="Times New Roman"/>
          <w:bCs/>
          <w:lang w:val="en-GB"/>
        </w:rPr>
        <w:t>ted</w:t>
      </w:r>
      <w:r w:rsidR="00F95C06">
        <w:rPr>
          <w:rFonts w:ascii="Times New Roman" w:hAnsi="Times New Roman" w:cs="Times New Roman"/>
          <w:bCs/>
          <w:lang w:val="en-GB"/>
        </w:rPr>
        <w:t>.</w:t>
      </w:r>
      <w:r w:rsidR="00456274" w:rsidRPr="0043612D">
        <w:rPr>
          <w:rFonts w:ascii="Times New Roman" w:hAnsi="Times New Roman" w:cs="Times New Roman"/>
          <w:bCs/>
          <w:lang w:val="en-GB"/>
        </w:rPr>
        <w:t xml:space="preserve"> </w:t>
      </w:r>
    </w:p>
    <w:p w14:paraId="0EE7A0E6" w14:textId="77777777" w:rsidR="00C602E0" w:rsidRDefault="00C602E0" w:rsidP="00BF1276">
      <w:pPr>
        <w:spacing w:line="360" w:lineRule="auto"/>
        <w:ind w:firstLine="360"/>
        <w:rPr>
          <w:rFonts w:ascii="Times New Roman" w:hAnsi="Times New Roman" w:cs="Times New Roman"/>
          <w:bCs/>
          <w:lang w:val="en-GB"/>
        </w:rPr>
      </w:pPr>
    </w:p>
    <w:p w14:paraId="67143E84" w14:textId="77777777" w:rsidR="00C322E8" w:rsidRPr="00BF1276" w:rsidRDefault="00CD7C19" w:rsidP="007D2E36">
      <w:pPr>
        <w:spacing w:line="360" w:lineRule="auto"/>
        <w:rPr>
          <w:rFonts w:ascii="Times New Roman" w:hAnsi="Times New Roman" w:cs="Times New Roman"/>
          <w:bCs/>
          <w:lang w:val="en-GB"/>
        </w:rPr>
      </w:pPr>
      <w:r>
        <w:rPr>
          <w:rFonts w:ascii="Times New Roman" w:hAnsi="Times New Roman" w:cs="Times New Roman"/>
          <w:bCs/>
          <w:i/>
          <w:lang w:val="en-GB"/>
        </w:rPr>
        <w:t xml:space="preserve">4.1 </w:t>
      </w:r>
      <w:r w:rsidR="00C322E8">
        <w:rPr>
          <w:rFonts w:ascii="Times New Roman" w:hAnsi="Times New Roman" w:cs="Times New Roman"/>
          <w:bCs/>
          <w:i/>
          <w:lang w:val="en-GB"/>
        </w:rPr>
        <w:t xml:space="preserve">Income countries </w:t>
      </w:r>
    </w:p>
    <w:p w14:paraId="0EAF392E" w14:textId="77777777" w:rsidR="00F617AB" w:rsidRDefault="00F617AB" w:rsidP="007C1873">
      <w:pPr>
        <w:spacing w:line="360" w:lineRule="auto"/>
        <w:rPr>
          <w:rFonts w:ascii="Times New Roman" w:hAnsi="Times New Roman" w:cs="Times New Roman"/>
          <w:bCs/>
          <w:lang w:val="en-GB"/>
        </w:rPr>
      </w:pPr>
      <w:r>
        <w:rPr>
          <w:rFonts w:ascii="Times New Roman" w:hAnsi="Times New Roman" w:cs="Times New Roman"/>
          <w:bCs/>
          <w:lang w:val="en-GB"/>
        </w:rPr>
        <w:lastRenderedPageBreak/>
        <w:t>Age at diagnosi</w:t>
      </w:r>
      <w:r w:rsidR="00BE1306">
        <w:rPr>
          <w:rFonts w:ascii="Times New Roman" w:hAnsi="Times New Roman" w:cs="Times New Roman"/>
          <w:bCs/>
          <w:lang w:val="en-GB"/>
        </w:rPr>
        <w:t xml:space="preserve">s and initial SCT resection were </w:t>
      </w:r>
      <w:r w:rsidR="00A16DB5">
        <w:rPr>
          <w:rFonts w:ascii="Times New Roman" w:hAnsi="Times New Roman" w:cs="Times New Roman"/>
          <w:bCs/>
          <w:lang w:val="en-GB"/>
        </w:rPr>
        <w:t>old</w:t>
      </w:r>
      <w:r>
        <w:rPr>
          <w:rFonts w:ascii="Times New Roman" w:hAnsi="Times New Roman" w:cs="Times New Roman"/>
          <w:bCs/>
          <w:lang w:val="en-GB"/>
        </w:rPr>
        <w:t>er in patients from LICs and LM</w:t>
      </w:r>
      <w:r w:rsidR="006E2DAB">
        <w:rPr>
          <w:rFonts w:ascii="Times New Roman" w:hAnsi="Times New Roman" w:cs="Times New Roman"/>
          <w:bCs/>
          <w:lang w:val="en-GB"/>
        </w:rPr>
        <w:t>I</w:t>
      </w:r>
      <w:r w:rsidR="00103E91">
        <w:rPr>
          <w:rFonts w:ascii="Times New Roman" w:hAnsi="Times New Roman" w:cs="Times New Roman"/>
          <w:bCs/>
          <w:lang w:val="en-GB"/>
        </w:rPr>
        <w:t>Cs compared to H</w:t>
      </w:r>
      <w:r>
        <w:rPr>
          <w:rFonts w:ascii="Times New Roman" w:hAnsi="Times New Roman" w:cs="Times New Roman"/>
          <w:bCs/>
          <w:lang w:val="en-GB"/>
        </w:rPr>
        <w:t>M</w:t>
      </w:r>
      <w:r w:rsidR="006E2DAB">
        <w:rPr>
          <w:rFonts w:ascii="Times New Roman" w:hAnsi="Times New Roman" w:cs="Times New Roman"/>
          <w:bCs/>
          <w:lang w:val="en-GB"/>
        </w:rPr>
        <w:t>I</w:t>
      </w:r>
      <w:r>
        <w:rPr>
          <w:rFonts w:ascii="Times New Roman" w:hAnsi="Times New Roman" w:cs="Times New Roman"/>
          <w:bCs/>
          <w:lang w:val="en-GB"/>
        </w:rPr>
        <w:t>Cs and HICs.</w:t>
      </w:r>
      <w:r w:rsidR="009C7000">
        <w:rPr>
          <w:rFonts w:ascii="Times New Roman" w:hAnsi="Times New Roman" w:cs="Times New Roman"/>
          <w:bCs/>
          <w:lang w:val="en-GB"/>
        </w:rPr>
        <w:t xml:space="preserve"> </w:t>
      </w:r>
      <w:r>
        <w:rPr>
          <w:rFonts w:ascii="Times New Roman" w:hAnsi="Times New Roman" w:cs="Times New Roman"/>
          <w:bCs/>
          <w:lang w:val="en-GB"/>
        </w:rPr>
        <w:t xml:space="preserve"> </w:t>
      </w:r>
      <w:r w:rsidR="00BF6D5E">
        <w:rPr>
          <w:rFonts w:ascii="Times New Roman" w:hAnsi="Times New Roman" w:cs="Times New Roman"/>
          <w:bCs/>
          <w:lang w:val="en-GB"/>
        </w:rPr>
        <w:t>This was also found</w:t>
      </w:r>
      <w:r w:rsidR="00F95BE2">
        <w:rPr>
          <w:rFonts w:ascii="Times New Roman" w:hAnsi="Times New Roman" w:cs="Times New Roman"/>
          <w:bCs/>
          <w:lang w:val="en-GB"/>
        </w:rPr>
        <w:t xml:space="preserve"> in </w:t>
      </w:r>
      <w:r w:rsidR="00C602E0">
        <w:rPr>
          <w:rFonts w:ascii="Times New Roman" w:hAnsi="Times New Roman" w:cs="Times New Roman"/>
          <w:bCs/>
          <w:lang w:val="en-GB"/>
        </w:rPr>
        <w:t xml:space="preserve">a recent study in </w:t>
      </w:r>
      <w:r w:rsidR="00F95C06">
        <w:rPr>
          <w:rFonts w:ascii="Times New Roman" w:hAnsi="Times New Roman" w:cs="Times New Roman"/>
          <w:bCs/>
          <w:lang w:val="en-GB"/>
        </w:rPr>
        <w:t>children</w:t>
      </w:r>
      <w:r w:rsidR="00F95BE2">
        <w:rPr>
          <w:rFonts w:ascii="Times New Roman" w:hAnsi="Times New Roman" w:cs="Times New Roman"/>
          <w:bCs/>
          <w:lang w:val="en-GB"/>
        </w:rPr>
        <w:t xml:space="preserve"> with retinoblastoma</w:t>
      </w:r>
      <w:r w:rsidR="00D3695B">
        <w:rPr>
          <w:rFonts w:ascii="Times New Roman" w:hAnsi="Times New Roman" w:cs="Times New Roman"/>
          <w:bCs/>
          <w:lang w:val="en-GB"/>
        </w:rPr>
        <w:t>.</w:t>
      </w:r>
      <w:r w:rsidR="00F95BE2">
        <w:rPr>
          <w:rFonts w:ascii="Times New Roman" w:hAnsi="Times New Roman" w:cs="Times New Roman"/>
          <w:bCs/>
          <w:lang w:val="en-GB"/>
        </w:rPr>
        <w:t xml:space="preserve"> </w:t>
      </w:r>
      <w:r w:rsidR="007D2E36">
        <w:rPr>
          <w:rFonts w:ascii="Times New Roman" w:hAnsi="Times New Roman" w:cs="Times New Roman"/>
          <w:bCs/>
          <w:lang w:val="en-GB"/>
        </w:rPr>
        <w:t xml:space="preserve">This </w:t>
      </w:r>
      <w:r w:rsidR="007A35C2">
        <w:rPr>
          <w:rFonts w:ascii="Times New Roman" w:hAnsi="Times New Roman" w:cs="Times New Roman"/>
          <w:bCs/>
          <w:lang w:val="en-GB"/>
        </w:rPr>
        <w:t>is</w:t>
      </w:r>
      <w:r>
        <w:rPr>
          <w:rFonts w:ascii="Times New Roman" w:hAnsi="Times New Roman" w:cs="Times New Roman"/>
          <w:bCs/>
          <w:lang w:val="en-GB"/>
        </w:rPr>
        <w:t xml:space="preserve"> probably due to late recognition and limited access to care.</w:t>
      </w:r>
      <w:r>
        <w:rPr>
          <w:rFonts w:ascii="Times New Roman" w:hAnsi="Times New Roman" w:cs="Times New Roman"/>
          <w:bCs/>
          <w:lang w:val="en-GB"/>
        </w:rPr>
        <w:fldChar w:fldCharType="begin">
          <w:fldData xml:space="preserve">PEVuZE5vdGU+PENpdGU+PEF1dGhvcj5GYWJpYW48L0F1dGhvcj48WWVhcj4yMDIwPC9ZZWFyPjxS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PEVuZE5vdGU+PENpdGU+PEF1dGhvcj5GYWJpYW48L0F1dGhvcj48WWVhcj4yMDIwPC9ZZWFyPjxS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Pr>
          <w:rFonts w:ascii="Times New Roman" w:hAnsi="Times New Roman" w:cs="Times New Roman"/>
          <w:bCs/>
          <w:lang w:val="en-GB"/>
        </w:rPr>
      </w:r>
      <w:r>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(21)</w:t>
      </w:r>
      <w:r>
        <w:rPr>
          <w:rFonts w:ascii="Times New Roman" w:hAnsi="Times New Roman" w:cs="Times New Roman"/>
          <w:bCs/>
          <w:lang w:val="en-GB"/>
        </w:rPr>
        <w:fldChar w:fldCharType="end"/>
      </w:r>
      <w:r w:rsidR="00BF6D5E">
        <w:rPr>
          <w:rFonts w:ascii="Times New Roman" w:hAnsi="Times New Roman" w:cs="Times New Roman"/>
          <w:bCs/>
          <w:lang w:val="en-GB"/>
        </w:rPr>
        <w:t xml:space="preserve"> In LIC Uganda only</w:t>
      </w:r>
      <w:r w:rsidR="00D80D89">
        <w:rPr>
          <w:rFonts w:ascii="Times New Roman" w:hAnsi="Times New Roman" w:cs="Times New Roman"/>
          <w:bCs/>
          <w:lang w:val="en-GB"/>
        </w:rPr>
        <w:t>,</w:t>
      </w:r>
      <w:r w:rsidR="00425211">
        <w:rPr>
          <w:rFonts w:ascii="Times New Roman" w:hAnsi="Times New Roman" w:cs="Times New Roman"/>
          <w:bCs/>
          <w:lang w:val="en-GB"/>
        </w:rPr>
        <w:t xml:space="preserve"> </w:t>
      </w:r>
      <w:r w:rsidR="002A7A8E">
        <w:rPr>
          <w:rFonts w:ascii="Times New Roman" w:hAnsi="Times New Roman" w:cs="Times New Roman"/>
          <w:bCs/>
          <w:lang w:val="en-GB"/>
        </w:rPr>
        <w:t xml:space="preserve">it is estimated that only </w:t>
      </w:r>
      <w:r w:rsidR="00425211">
        <w:rPr>
          <w:rFonts w:ascii="Times New Roman" w:hAnsi="Times New Roman" w:cs="Times New Roman"/>
          <w:bCs/>
          <w:lang w:val="en-GB"/>
        </w:rPr>
        <w:t>15</w:t>
      </w:r>
      <w:r w:rsidR="00425211" w:rsidRPr="0043612D">
        <w:rPr>
          <w:rFonts w:ascii="Times New Roman" w:hAnsi="Times New Roman" w:cs="Times New Roman"/>
          <w:lang w:val="en-GB"/>
        </w:rPr>
        <w:t>·</w:t>
      </w:r>
      <w:r w:rsidR="00BF6D5E">
        <w:rPr>
          <w:rFonts w:ascii="Times New Roman" w:hAnsi="Times New Roman" w:cs="Times New Roman"/>
          <w:bCs/>
          <w:lang w:val="en-GB"/>
        </w:rPr>
        <w:t xml:space="preserve">2% of the Ugandan </w:t>
      </w:r>
      <w:r w:rsidR="002A7A8E">
        <w:rPr>
          <w:rFonts w:ascii="Times New Roman" w:hAnsi="Times New Roman" w:cs="Times New Roman"/>
          <w:bCs/>
          <w:lang w:val="en-GB"/>
        </w:rPr>
        <w:t xml:space="preserve">children </w:t>
      </w:r>
      <w:r w:rsidR="00BF6D5E">
        <w:rPr>
          <w:rFonts w:ascii="Times New Roman" w:hAnsi="Times New Roman" w:cs="Times New Roman"/>
          <w:bCs/>
          <w:lang w:val="en-GB"/>
        </w:rPr>
        <w:t>with SCT present</w:t>
      </w:r>
      <w:r w:rsidR="002A7A8E">
        <w:rPr>
          <w:rFonts w:ascii="Times New Roman" w:hAnsi="Times New Roman" w:cs="Times New Roman"/>
          <w:bCs/>
          <w:lang w:val="en-GB"/>
        </w:rPr>
        <w:t>s</w:t>
      </w:r>
      <w:r w:rsidR="00BF6D5E">
        <w:rPr>
          <w:rFonts w:ascii="Times New Roman" w:hAnsi="Times New Roman" w:cs="Times New Roman"/>
          <w:bCs/>
          <w:lang w:val="en-GB"/>
        </w:rPr>
        <w:t xml:space="preserve"> in the hospital</w:t>
      </w:r>
      <w:r w:rsidR="007A35C2">
        <w:rPr>
          <w:rFonts w:ascii="Times New Roman" w:hAnsi="Times New Roman" w:cs="Times New Roman"/>
          <w:bCs/>
          <w:lang w:val="en-GB"/>
        </w:rPr>
        <w:t>.</w:t>
      </w:r>
      <w:r w:rsidR="004C4629">
        <w:rPr>
          <w:rFonts w:ascii="Times New Roman" w:hAnsi="Times New Roman" w:cs="Times New Roman"/>
          <w:bCs/>
          <w:lang w:val="en-GB"/>
        </w:rPr>
        <w:fldChar w:fldCharType="begin">
          <w:fldData xml:space="preserve">PEVuZE5vdGU+PENpdGU+PEF1dGhvcj5CYWRyaW5hdGg8L0F1dGhvcj48WWVhcj4yMDE0PC9ZZWFy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PEVuZE5vdGU+PENpdGU+PEF1dGhvcj5CYWRyaW5hdGg8L0F1dGhvcj48WWVhcj4yMDE0PC9ZZWFy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sidR="004C4629">
        <w:rPr>
          <w:rFonts w:ascii="Times New Roman" w:hAnsi="Times New Roman" w:cs="Times New Roman"/>
          <w:bCs/>
          <w:lang w:val="en-GB"/>
        </w:rPr>
      </w:r>
      <w:r w:rsidR="004C4629">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(22)</w:t>
      </w:r>
      <w:r w:rsidR="004C4629">
        <w:rPr>
          <w:rFonts w:ascii="Times New Roman" w:hAnsi="Times New Roman" w:cs="Times New Roman"/>
          <w:bCs/>
          <w:lang w:val="en-GB"/>
        </w:rPr>
        <w:fldChar w:fldCharType="end"/>
      </w:r>
      <w:r w:rsidR="007A35C2">
        <w:rPr>
          <w:rFonts w:ascii="Times New Roman" w:hAnsi="Times New Roman" w:cs="Times New Roman"/>
          <w:bCs/>
          <w:lang w:val="en-GB"/>
        </w:rPr>
        <w:t xml:space="preserve"> </w:t>
      </w:r>
      <w:r w:rsidR="00F95BE2">
        <w:rPr>
          <w:rFonts w:ascii="Times New Roman" w:hAnsi="Times New Roman" w:cs="Times New Roman"/>
          <w:bCs/>
          <w:lang w:val="en-GB"/>
        </w:rPr>
        <w:t>Moreover</w:t>
      </w:r>
      <w:r w:rsidR="007A35C2">
        <w:rPr>
          <w:rFonts w:ascii="Times New Roman" w:hAnsi="Times New Roman" w:cs="Times New Roman"/>
          <w:bCs/>
          <w:lang w:val="en-GB"/>
        </w:rPr>
        <w:t>,</w:t>
      </w:r>
      <w:r w:rsidR="00F95BE2">
        <w:rPr>
          <w:rFonts w:ascii="Times New Roman" w:hAnsi="Times New Roman" w:cs="Times New Roman"/>
          <w:bCs/>
          <w:lang w:val="en-GB"/>
        </w:rPr>
        <w:t xml:space="preserve"> the lack of paediatric intensive care facilities</w:t>
      </w:r>
      <w:r w:rsidR="00893CE9">
        <w:rPr>
          <w:rFonts w:ascii="Times New Roman" w:hAnsi="Times New Roman" w:cs="Times New Roman"/>
          <w:bCs/>
          <w:lang w:val="en-GB"/>
        </w:rPr>
        <w:t xml:space="preserve"> may</w:t>
      </w:r>
      <w:r w:rsidR="00F95BE2">
        <w:rPr>
          <w:rFonts w:ascii="Times New Roman" w:hAnsi="Times New Roman" w:cs="Times New Roman"/>
          <w:bCs/>
          <w:lang w:val="en-GB"/>
        </w:rPr>
        <w:t xml:space="preserve"> force surgeons to postpone the SCT operation</w:t>
      </w:r>
      <w:r w:rsidR="00C57FCA">
        <w:rPr>
          <w:rFonts w:ascii="Times New Roman" w:hAnsi="Times New Roman" w:cs="Times New Roman"/>
          <w:bCs/>
          <w:lang w:val="en-GB"/>
        </w:rPr>
        <w:t xml:space="preserve"> to </w:t>
      </w:r>
      <w:r w:rsidR="0047294F">
        <w:rPr>
          <w:rFonts w:ascii="Times New Roman" w:hAnsi="Times New Roman" w:cs="Times New Roman"/>
          <w:bCs/>
          <w:lang w:val="en-GB"/>
        </w:rPr>
        <w:t>an age with more physiological reserve</w:t>
      </w:r>
      <w:r w:rsidR="00C57FCA">
        <w:rPr>
          <w:rFonts w:ascii="Times New Roman" w:hAnsi="Times New Roman" w:cs="Times New Roman"/>
          <w:bCs/>
          <w:lang w:val="en-GB"/>
        </w:rPr>
        <w:t>.</w:t>
      </w:r>
    </w:p>
    <w:p w14:paraId="73314A69" w14:textId="77777777" w:rsidR="00D3695B" w:rsidRDefault="00C602E0" w:rsidP="00C56738">
      <w:pPr>
        <w:spacing w:line="360" w:lineRule="auto"/>
        <w:ind w:firstLine="708"/>
        <w:rPr>
          <w:rFonts w:ascii="Times New Roman" w:hAnsi="Times New Roman" w:cs="Times New Roman"/>
          <w:bCs/>
          <w:lang w:val="en-GB"/>
        </w:rPr>
      </w:pPr>
      <w:r>
        <w:rPr>
          <w:rFonts w:ascii="Times New Roman" w:hAnsi="Times New Roman" w:cs="Times New Roman"/>
          <w:bCs/>
          <w:lang w:val="en-GB"/>
        </w:rPr>
        <w:t>In our study</w:t>
      </w:r>
      <w:r w:rsidR="007D2E36">
        <w:rPr>
          <w:rFonts w:ascii="Times New Roman" w:hAnsi="Times New Roman" w:cs="Times New Roman"/>
          <w:bCs/>
          <w:lang w:val="en-GB"/>
        </w:rPr>
        <w:t>,</w:t>
      </w:r>
      <w:r>
        <w:rPr>
          <w:rFonts w:ascii="Times New Roman" w:hAnsi="Times New Roman" w:cs="Times New Roman"/>
          <w:bCs/>
          <w:lang w:val="en-GB"/>
        </w:rPr>
        <w:t xml:space="preserve"> the overall patient survival </w:t>
      </w:r>
      <w:r w:rsidR="003B2DAB">
        <w:rPr>
          <w:rFonts w:ascii="Times New Roman" w:hAnsi="Times New Roman" w:cs="Times New Roman"/>
          <w:bCs/>
          <w:lang w:val="en-GB"/>
        </w:rPr>
        <w:t>of children for</w:t>
      </w:r>
      <w:r>
        <w:rPr>
          <w:rFonts w:ascii="Times New Roman" w:hAnsi="Times New Roman" w:cs="Times New Roman"/>
          <w:bCs/>
          <w:lang w:val="en-GB"/>
        </w:rPr>
        <w:t xml:space="preserve"> all income countries</w:t>
      </w:r>
      <w:r w:rsidRPr="00C602E0">
        <w:rPr>
          <w:rFonts w:ascii="Times New Roman" w:hAnsi="Times New Roman" w:cs="Times New Roman"/>
          <w:bCs/>
          <w:lang w:val="en-GB"/>
        </w:rPr>
        <w:t xml:space="preserve"> </w:t>
      </w:r>
      <w:r>
        <w:rPr>
          <w:rFonts w:ascii="Times New Roman" w:hAnsi="Times New Roman" w:cs="Times New Roman"/>
          <w:bCs/>
          <w:lang w:val="en-GB"/>
        </w:rPr>
        <w:t>was equivalent, which shows that SCT surgery can be done well and safely in LICs and LMICs</w:t>
      </w:r>
      <w:r w:rsidR="00D3695B">
        <w:rPr>
          <w:rFonts w:ascii="Times New Roman" w:hAnsi="Times New Roman" w:cs="Times New Roman"/>
          <w:bCs/>
          <w:lang w:val="en-GB"/>
        </w:rPr>
        <w:t>.</w:t>
      </w:r>
      <w:r>
        <w:rPr>
          <w:rFonts w:ascii="Times New Roman" w:hAnsi="Times New Roman" w:cs="Times New Roman"/>
          <w:bCs/>
          <w:lang w:val="en-GB"/>
        </w:rPr>
        <w:t xml:space="preserve"> </w:t>
      </w:r>
      <w:r w:rsidR="00D3695B">
        <w:rPr>
          <w:rFonts w:ascii="Times New Roman" w:hAnsi="Times New Roman" w:cs="Times New Roman"/>
          <w:bCs/>
          <w:lang w:val="en-GB"/>
        </w:rPr>
        <w:t xml:space="preserve">This is in contrast with </w:t>
      </w:r>
      <w:r w:rsidR="003B2DAB">
        <w:rPr>
          <w:rFonts w:ascii="Times New Roman" w:hAnsi="Times New Roman" w:cs="Times New Roman"/>
          <w:bCs/>
          <w:lang w:val="en-GB"/>
        </w:rPr>
        <w:t>others who found far better surgical outcomes</w:t>
      </w:r>
      <w:r w:rsidR="00415F16">
        <w:rPr>
          <w:rFonts w:ascii="Times New Roman" w:hAnsi="Times New Roman" w:cs="Times New Roman"/>
          <w:bCs/>
          <w:lang w:val="en-GB"/>
        </w:rPr>
        <w:t xml:space="preserve"> for infants with other congenital disorders</w:t>
      </w:r>
      <w:r w:rsidR="003B2DAB">
        <w:rPr>
          <w:rFonts w:ascii="Times New Roman" w:hAnsi="Times New Roman" w:cs="Times New Roman"/>
          <w:bCs/>
          <w:lang w:val="en-GB"/>
        </w:rPr>
        <w:t xml:space="preserve"> in HICs than in LICs or LMICs and found </w:t>
      </w:r>
      <w:r w:rsidR="002B7B89">
        <w:rPr>
          <w:rFonts w:ascii="Times New Roman" w:hAnsi="Times New Roman" w:cs="Times New Roman"/>
          <w:bCs/>
          <w:lang w:val="en-GB"/>
        </w:rPr>
        <w:t xml:space="preserve">the </w:t>
      </w:r>
      <w:r w:rsidR="003B2DAB">
        <w:rPr>
          <w:rFonts w:ascii="Times New Roman" w:hAnsi="Times New Roman" w:cs="Times New Roman"/>
          <w:bCs/>
          <w:lang w:val="en-GB"/>
        </w:rPr>
        <w:t xml:space="preserve">income </w:t>
      </w:r>
      <w:r w:rsidR="007B43EA">
        <w:rPr>
          <w:rFonts w:ascii="Times New Roman" w:hAnsi="Times New Roman" w:cs="Times New Roman"/>
          <w:bCs/>
          <w:lang w:val="en-GB"/>
        </w:rPr>
        <w:t xml:space="preserve">of the </w:t>
      </w:r>
      <w:r w:rsidR="003B2DAB">
        <w:rPr>
          <w:rFonts w:ascii="Times New Roman" w:hAnsi="Times New Roman" w:cs="Times New Roman"/>
          <w:bCs/>
          <w:lang w:val="en-GB"/>
        </w:rPr>
        <w:t>country as the greatest risk of mortality</w:t>
      </w:r>
      <w:r w:rsidR="00D80D89">
        <w:rPr>
          <w:rFonts w:ascii="Times New Roman" w:hAnsi="Times New Roman" w:cs="Times New Roman"/>
          <w:bCs/>
          <w:lang w:val="en-GB"/>
        </w:rPr>
        <w:t>.</w:t>
      </w:r>
      <w:r w:rsidR="00D80D89">
        <w:rPr>
          <w:rFonts w:ascii="Times New Roman" w:hAnsi="Times New Roman" w:cs="Times New Roman"/>
          <w:bCs/>
          <w:lang w:val="en-GB"/>
        </w:rPr>
        <w:fldChar w:fldCharType="begin">
          <w:fldData xml:space="preserve">PEVuZE5vdGU+PENpdGU+PEF1dGhvcj5HbG9iYWwgUGFlZFN1cmcgUmVzZWFyY2ggQ29sbGFib3Jh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=
</w:fldData>
        </w:fldChar>
      </w:r>
      <w:r w:rsidR="000017A8">
        <w:rPr>
          <w:rFonts w:ascii="Times New Roman" w:hAnsi="Times New Roman" w:cs="Times New Roman"/>
          <w:bCs/>
          <w:lang w:val="en-GB"/>
        </w:rPr>
        <w:instrText xml:space="preserve"> ADDIN EN.CITE </w:instrText>
      </w:r>
      <w:r w:rsidR="000017A8">
        <w:rPr>
          <w:rFonts w:ascii="Times New Roman" w:hAnsi="Times New Roman" w:cs="Times New Roman"/>
          <w:bCs/>
          <w:lang w:val="en-GB"/>
        </w:rPr>
        <w:fldChar w:fldCharType="begin">
          <w:fldData xml:space="preserve">PEVuZE5vdGU+PENpdGU+PEF1dGhvcj5HbG9iYWwgUGFlZFN1cmcgUmVzZWFyY2ggQ29sbGFib3Jh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=
</w:fldData>
        </w:fldChar>
      </w:r>
      <w:r w:rsidR="000017A8">
        <w:rPr>
          <w:rFonts w:ascii="Times New Roman" w:hAnsi="Times New Roman" w:cs="Times New Roman"/>
          <w:bCs/>
          <w:lang w:val="en-GB"/>
        </w:rPr>
        <w:instrText xml:space="preserve"> ADDIN EN.CITE.DATA </w:instrText>
      </w:r>
      <w:r w:rsidR="000017A8">
        <w:rPr>
          <w:rFonts w:ascii="Times New Roman" w:hAnsi="Times New Roman" w:cs="Times New Roman"/>
          <w:bCs/>
          <w:lang w:val="en-GB"/>
        </w:rPr>
      </w:r>
      <w:r w:rsidR="000017A8">
        <w:rPr>
          <w:rFonts w:ascii="Times New Roman" w:hAnsi="Times New Roman" w:cs="Times New Roman"/>
          <w:bCs/>
          <w:lang w:val="en-GB"/>
        </w:rPr>
        <w:fldChar w:fldCharType="end"/>
      </w:r>
      <w:r w:rsidR="00D80D89">
        <w:rPr>
          <w:rFonts w:ascii="Times New Roman" w:hAnsi="Times New Roman" w:cs="Times New Roman"/>
          <w:bCs/>
          <w:lang w:val="en-GB"/>
        </w:rPr>
      </w:r>
      <w:r w:rsidR="00D80D89">
        <w:rPr>
          <w:rFonts w:ascii="Times New Roman" w:hAnsi="Times New Roman" w:cs="Times New Roman"/>
          <w:bCs/>
          <w:lang w:val="en-GB"/>
        </w:rPr>
        <w:fldChar w:fldCharType="separate"/>
      </w:r>
      <w:r w:rsidR="000017A8" w:rsidRPr="000017A8">
        <w:rPr>
          <w:rFonts w:ascii="Times New Roman" w:hAnsi="Times New Roman" w:cs="Times New Roman"/>
          <w:bCs/>
          <w:noProof/>
          <w:vertAlign w:val="superscript"/>
          <w:lang w:val="en-GB"/>
        </w:rPr>
        <w:t>(11)</w:t>
      </w:r>
      <w:r w:rsidR="00D80D89">
        <w:rPr>
          <w:rFonts w:ascii="Times New Roman" w:hAnsi="Times New Roman" w:cs="Times New Roman"/>
          <w:bCs/>
          <w:lang w:val="en-GB"/>
        </w:rPr>
        <w:fldChar w:fldCharType="end"/>
      </w:r>
      <w:r w:rsidR="003B2DAB">
        <w:rPr>
          <w:rFonts w:ascii="Times New Roman" w:hAnsi="Times New Roman" w:cs="Times New Roman"/>
          <w:bCs/>
          <w:lang w:val="en-GB"/>
        </w:rPr>
        <w:t xml:space="preserve">  </w:t>
      </w:r>
    </w:p>
    <w:p w14:paraId="4500A0E5" w14:textId="77777777" w:rsidR="00D30D0B" w:rsidRDefault="00126A04" w:rsidP="00B3408E">
      <w:pPr>
        <w:spacing w:line="360" w:lineRule="auto"/>
        <w:ind w:firstLine="708"/>
        <w:rPr>
          <w:rFonts w:ascii="Times New Roman" w:hAnsi="Times New Roman" w:cs="Times New Roman"/>
          <w:bCs/>
          <w:lang w:val="en-GB"/>
        </w:rPr>
      </w:pPr>
      <w:r>
        <w:rPr>
          <w:rFonts w:ascii="Times New Roman" w:hAnsi="Times New Roman" w:cs="Times New Roman"/>
          <w:bCs/>
          <w:lang w:val="en-GB"/>
        </w:rPr>
        <w:t xml:space="preserve">The difference </w:t>
      </w:r>
      <w:r w:rsidR="00FE4CE9">
        <w:rPr>
          <w:rFonts w:ascii="Times New Roman" w:hAnsi="Times New Roman" w:cs="Times New Roman"/>
          <w:bCs/>
          <w:lang w:val="en-GB"/>
        </w:rPr>
        <w:t xml:space="preserve">with </w:t>
      </w:r>
      <w:r>
        <w:rPr>
          <w:rFonts w:ascii="Times New Roman" w:hAnsi="Times New Roman" w:cs="Times New Roman"/>
          <w:bCs/>
          <w:lang w:val="en-GB"/>
        </w:rPr>
        <w:t xml:space="preserve">our study </w:t>
      </w:r>
      <w:r w:rsidR="00F617AB">
        <w:rPr>
          <w:rFonts w:ascii="Times New Roman" w:hAnsi="Times New Roman" w:cs="Times New Roman"/>
          <w:bCs/>
          <w:lang w:val="en-GB"/>
        </w:rPr>
        <w:t xml:space="preserve">results </w:t>
      </w:r>
      <w:r w:rsidR="00C56738">
        <w:rPr>
          <w:rFonts w:ascii="Times New Roman" w:hAnsi="Times New Roman" w:cs="Times New Roman"/>
          <w:bCs/>
          <w:lang w:val="en-GB"/>
        </w:rPr>
        <w:t xml:space="preserve">may </w:t>
      </w:r>
      <w:r w:rsidR="00D80D89">
        <w:rPr>
          <w:rFonts w:ascii="Times New Roman" w:hAnsi="Times New Roman" w:cs="Times New Roman"/>
          <w:bCs/>
          <w:lang w:val="en-GB"/>
        </w:rPr>
        <w:t>be explained</w:t>
      </w:r>
      <w:r w:rsidR="00C56738">
        <w:rPr>
          <w:rFonts w:ascii="Times New Roman" w:hAnsi="Times New Roman" w:cs="Times New Roman"/>
          <w:bCs/>
          <w:lang w:val="en-GB"/>
        </w:rPr>
        <w:t xml:space="preserve"> by the </w:t>
      </w:r>
      <w:r w:rsidR="003B2DAB">
        <w:rPr>
          <w:rFonts w:ascii="Times New Roman" w:hAnsi="Times New Roman" w:cs="Times New Roman"/>
          <w:bCs/>
          <w:lang w:val="en-GB"/>
        </w:rPr>
        <w:t xml:space="preserve">very </w:t>
      </w:r>
      <w:r w:rsidR="00C56738">
        <w:rPr>
          <w:rFonts w:ascii="Times New Roman" w:hAnsi="Times New Roman" w:cs="Times New Roman"/>
          <w:bCs/>
          <w:lang w:val="en-GB"/>
        </w:rPr>
        <w:t xml:space="preserve">small </w:t>
      </w:r>
      <w:r w:rsidR="007072FA">
        <w:rPr>
          <w:rFonts w:ascii="Times New Roman" w:hAnsi="Times New Roman" w:cs="Times New Roman"/>
          <w:bCs/>
          <w:lang w:val="en-GB"/>
        </w:rPr>
        <w:t xml:space="preserve">and selected </w:t>
      </w:r>
      <w:r w:rsidR="00D237EB">
        <w:rPr>
          <w:rFonts w:ascii="Times New Roman" w:hAnsi="Times New Roman" w:cs="Times New Roman"/>
          <w:bCs/>
          <w:lang w:val="en-GB"/>
        </w:rPr>
        <w:t xml:space="preserve">proportion of SCT </w:t>
      </w:r>
      <w:r w:rsidR="00684913">
        <w:rPr>
          <w:rFonts w:ascii="Times New Roman" w:hAnsi="Times New Roman" w:cs="Times New Roman"/>
          <w:bCs/>
          <w:lang w:val="en-GB"/>
        </w:rPr>
        <w:t>patients who</w:t>
      </w:r>
      <w:r w:rsidR="00C56738">
        <w:rPr>
          <w:rFonts w:ascii="Times New Roman" w:hAnsi="Times New Roman" w:cs="Times New Roman"/>
          <w:bCs/>
          <w:lang w:val="en-GB"/>
        </w:rPr>
        <w:t xml:space="preserve"> present </w:t>
      </w:r>
      <w:r w:rsidR="002156EE">
        <w:rPr>
          <w:rFonts w:ascii="Times New Roman" w:hAnsi="Times New Roman" w:cs="Times New Roman"/>
          <w:bCs/>
          <w:lang w:val="en-GB"/>
        </w:rPr>
        <w:t>for surgery</w:t>
      </w:r>
      <w:r w:rsidR="00605132">
        <w:rPr>
          <w:rFonts w:ascii="Times New Roman" w:hAnsi="Times New Roman" w:cs="Times New Roman"/>
          <w:bCs/>
          <w:lang w:val="en-GB"/>
        </w:rPr>
        <w:t xml:space="preserve"> in LICs and LMICs</w:t>
      </w:r>
      <w:r w:rsidR="00117338">
        <w:rPr>
          <w:rFonts w:ascii="Times New Roman" w:hAnsi="Times New Roman" w:cs="Times New Roman"/>
          <w:bCs/>
          <w:lang w:val="en-GB"/>
        </w:rPr>
        <w:t>.</w:t>
      </w:r>
      <w:r w:rsidR="00117338">
        <w:rPr>
          <w:rFonts w:ascii="Times New Roman" w:hAnsi="Times New Roman" w:cs="Times New Roman"/>
          <w:bCs/>
          <w:lang w:val="en-GB"/>
        </w:rPr>
        <w:fldChar w:fldCharType="begin">
          <w:fldData xml:space="preserve">PEVuZE5vdGU+PENpdGU+PEF1dGhvcj5CYWRyaW5hdGg8L0F1dGhvcj48WWVhcj4yMDE0PC9ZZWFy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PEVuZE5vdGU+PENpdGU+PEF1dGhvcj5CYWRyaW5hdGg8L0F1dGhvcj48WWVhcj4yMDE0PC9ZZWFy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sidR="00117338">
        <w:rPr>
          <w:rFonts w:ascii="Times New Roman" w:hAnsi="Times New Roman" w:cs="Times New Roman"/>
          <w:bCs/>
          <w:lang w:val="en-GB"/>
        </w:rPr>
      </w:r>
      <w:r w:rsidR="00117338">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(22)</w:t>
      </w:r>
      <w:r w:rsidR="00117338">
        <w:rPr>
          <w:rFonts w:ascii="Times New Roman" w:hAnsi="Times New Roman" w:cs="Times New Roman"/>
          <w:bCs/>
          <w:lang w:val="en-GB"/>
        </w:rPr>
        <w:fldChar w:fldCharType="end"/>
      </w:r>
      <w:r w:rsidR="00B3408E">
        <w:rPr>
          <w:rFonts w:ascii="Times New Roman" w:hAnsi="Times New Roman" w:cs="Times New Roman"/>
          <w:bCs/>
          <w:lang w:val="en-GB"/>
        </w:rPr>
        <w:t xml:space="preserve"> In many LICs and LMICs, patients with large tumours might have died without reaching the hospital due to cultural believes or inability to access paediatric surgical care.</w:t>
      </w:r>
      <w:r w:rsidR="007D2E36">
        <w:rPr>
          <w:rFonts w:ascii="Times New Roman" w:hAnsi="Times New Roman" w:cs="Times New Roman"/>
          <w:bCs/>
          <w:lang w:val="en-GB"/>
        </w:rPr>
        <w:t xml:space="preserve"> </w:t>
      </w:r>
      <w:r w:rsidR="00BE1306">
        <w:rPr>
          <w:rFonts w:ascii="Times New Roman" w:hAnsi="Times New Roman" w:cs="Times New Roman"/>
          <w:bCs/>
          <w:lang w:val="en-GB"/>
        </w:rPr>
        <w:t xml:space="preserve">Evidence </w:t>
      </w:r>
      <w:r w:rsidR="0047294F">
        <w:rPr>
          <w:rFonts w:ascii="Times New Roman" w:hAnsi="Times New Roman" w:cs="Times New Roman"/>
          <w:bCs/>
          <w:lang w:val="en-GB"/>
        </w:rPr>
        <w:t>f</w:t>
      </w:r>
      <w:r w:rsidR="00BE1306">
        <w:rPr>
          <w:rFonts w:ascii="Times New Roman" w:hAnsi="Times New Roman" w:cs="Times New Roman"/>
          <w:bCs/>
          <w:lang w:val="en-GB"/>
        </w:rPr>
        <w:t xml:space="preserve">or this presumption </w:t>
      </w:r>
      <w:r w:rsidR="0047294F">
        <w:rPr>
          <w:rFonts w:ascii="Times New Roman" w:hAnsi="Times New Roman" w:cs="Times New Roman"/>
          <w:bCs/>
          <w:lang w:val="en-GB"/>
        </w:rPr>
        <w:t xml:space="preserve">comes from the fact that </w:t>
      </w:r>
      <w:r w:rsidR="007D2E36">
        <w:rPr>
          <w:rFonts w:ascii="Times New Roman" w:hAnsi="Times New Roman" w:cs="Times New Roman"/>
          <w:bCs/>
          <w:lang w:val="en-GB"/>
        </w:rPr>
        <w:t>many centre</w:t>
      </w:r>
      <w:r w:rsidR="004252D3">
        <w:rPr>
          <w:rFonts w:ascii="Times New Roman" w:hAnsi="Times New Roman" w:cs="Times New Roman"/>
          <w:bCs/>
          <w:lang w:val="en-GB"/>
        </w:rPr>
        <w:t xml:space="preserve">s </w:t>
      </w:r>
      <w:r w:rsidR="00F233FE">
        <w:rPr>
          <w:rFonts w:ascii="Times New Roman" w:hAnsi="Times New Roman" w:cs="Times New Roman"/>
          <w:bCs/>
          <w:lang w:val="en-GB"/>
        </w:rPr>
        <w:t xml:space="preserve">invited to participate </w:t>
      </w:r>
      <w:r w:rsidR="002A7A8E">
        <w:rPr>
          <w:rFonts w:ascii="Times New Roman" w:hAnsi="Times New Roman" w:cs="Times New Roman"/>
          <w:bCs/>
          <w:lang w:val="en-GB"/>
        </w:rPr>
        <w:t xml:space="preserve">in the study declined </w:t>
      </w:r>
      <w:r w:rsidR="00BE1306">
        <w:rPr>
          <w:rFonts w:ascii="Times New Roman" w:hAnsi="Times New Roman" w:cs="Times New Roman"/>
          <w:bCs/>
          <w:lang w:val="en-GB"/>
        </w:rPr>
        <w:t xml:space="preserve">because </w:t>
      </w:r>
      <w:r w:rsidR="00F233FE">
        <w:rPr>
          <w:rFonts w:ascii="Times New Roman" w:hAnsi="Times New Roman" w:cs="Times New Roman"/>
          <w:bCs/>
          <w:lang w:val="en-GB"/>
        </w:rPr>
        <w:t xml:space="preserve">they never </w:t>
      </w:r>
      <w:r w:rsidR="00C1437B">
        <w:rPr>
          <w:rFonts w:ascii="Times New Roman" w:hAnsi="Times New Roman" w:cs="Times New Roman"/>
          <w:bCs/>
          <w:lang w:val="en-GB"/>
        </w:rPr>
        <w:t xml:space="preserve">resected an </w:t>
      </w:r>
      <w:r w:rsidR="00F233FE">
        <w:rPr>
          <w:rFonts w:ascii="Times New Roman" w:hAnsi="Times New Roman" w:cs="Times New Roman"/>
          <w:bCs/>
          <w:lang w:val="en-GB"/>
        </w:rPr>
        <w:t>SCT.</w:t>
      </w:r>
      <w:r w:rsidR="00D30D0B">
        <w:rPr>
          <w:rFonts w:ascii="Times New Roman" w:hAnsi="Times New Roman" w:cs="Times New Roman"/>
          <w:bCs/>
          <w:lang w:val="en-GB"/>
        </w:rPr>
        <w:t xml:space="preserve"> </w:t>
      </w:r>
      <w:r w:rsidR="00684913">
        <w:rPr>
          <w:rFonts w:ascii="Times New Roman" w:hAnsi="Times New Roman" w:cs="Times New Roman"/>
          <w:bCs/>
          <w:lang w:val="en-GB"/>
        </w:rPr>
        <w:t xml:space="preserve">Furthermore, </w:t>
      </w:r>
      <w:r w:rsidR="00D30D0B">
        <w:rPr>
          <w:rFonts w:ascii="Times New Roman" w:hAnsi="Times New Roman" w:cs="Times New Roman"/>
          <w:bCs/>
          <w:lang w:val="en-GB"/>
        </w:rPr>
        <w:t xml:space="preserve">the proportion of LICs and LMICs with a traditionally good healthcare system </w:t>
      </w:r>
      <w:r w:rsidR="002A7A8E">
        <w:rPr>
          <w:rFonts w:ascii="Times New Roman" w:hAnsi="Times New Roman" w:cs="Times New Roman"/>
          <w:bCs/>
          <w:lang w:val="en-GB"/>
        </w:rPr>
        <w:t xml:space="preserve">such as Syria, </w:t>
      </w:r>
      <w:r w:rsidR="00D30D0B">
        <w:rPr>
          <w:rFonts w:ascii="Times New Roman" w:hAnsi="Times New Roman" w:cs="Times New Roman"/>
          <w:bCs/>
          <w:lang w:val="en-GB"/>
        </w:rPr>
        <w:t xml:space="preserve">was relatively high in our study. </w:t>
      </w:r>
    </w:p>
    <w:p w14:paraId="442949AF" w14:textId="77777777" w:rsidR="00C322E8" w:rsidRDefault="00C77731" w:rsidP="00501C96">
      <w:pPr>
        <w:spacing w:line="360" w:lineRule="auto"/>
        <w:ind w:firstLine="708"/>
        <w:rPr>
          <w:rFonts w:ascii="Times New Roman" w:hAnsi="Times New Roman" w:cs="Times New Roman"/>
          <w:bCs/>
          <w:lang w:val="en-GB"/>
        </w:rPr>
      </w:pPr>
      <w:r>
        <w:rPr>
          <w:rFonts w:ascii="Times New Roman" w:hAnsi="Times New Roman" w:cs="Times New Roman"/>
          <w:bCs/>
          <w:lang w:val="en-GB"/>
        </w:rPr>
        <w:t xml:space="preserve">Many SCT patients </w:t>
      </w:r>
      <w:r w:rsidR="00C602E0">
        <w:rPr>
          <w:rFonts w:ascii="Times New Roman" w:hAnsi="Times New Roman" w:cs="Times New Roman"/>
          <w:bCs/>
          <w:lang w:val="en-GB"/>
        </w:rPr>
        <w:t>who</w:t>
      </w:r>
      <w:r w:rsidR="00B64644">
        <w:rPr>
          <w:rFonts w:ascii="Times New Roman" w:hAnsi="Times New Roman" w:cs="Times New Roman"/>
          <w:bCs/>
          <w:lang w:val="en-GB"/>
        </w:rPr>
        <w:t xml:space="preserve"> </w:t>
      </w:r>
      <w:r>
        <w:rPr>
          <w:rFonts w:ascii="Times New Roman" w:hAnsi="Times New Roman" w:cs="Times New Roman"/>
          <w:bCs/>
          <w:lang w:val="en-GB"/>
        </w:rPr>
        <w:t>present in hospitals in LICs and LM</w:t>
      </w:r>
      <w:r w:rsidR="006E2DAB">
        <w:rPr>
          <w:rFonts w:ascii="Times New Roman" w:hAnsi="Times New Roman" w:cs="Times New Roman"/>
          <w:bCs/>
          <w:lang w:val="en-GB"/>
        </w:rPr>
        <w:t>I</w:t>
      </w:r>
      <w:r>
        <w:rPr>
          <w:rFonts w:ascii="Times New Roman" w:hAnsi="Times New Roman" w:cs="Times New Roman"/>
          <w:bCs/>
          <w:lang w:val="en-GB"/>
        </w:rPr>
        <w:t>Cs do not receive components of neonatal surgical care that a</w:t>
      </w:r>
      <w:r w:rsidR="007D2E36">
        <w:rPr>
          <w:rFonts w:ascii="Times New Roman" w:hAnsi="Times New Roman" w:cs="Times New Roman"/>
          <w:bCs/>
          <w:lang w:val="en-GB"/>
        </w:rPr>
        <w:t>re considered essential in HICs</w:t>
      </w:r>
      <w:r w:rsidR="002A7A8E">
        <w:rPr>
          <w:rFonts w:ascii="Times New Roman" w:hAnsi="Times New Roman" w:cs="Times New Roman"/>
          <w:bCs/>
          <w:lang w:val="en-GB"/>
        </w:rPr>
        <w:t>.</w:t>
      </w:r>
      <w:r w:rsidR="007D2E36">
        <w:rPr>
          <w:rFonts w:ascii="Times New Roman" w:hAnsi="Times New Roman" w:cs="Times New Roman"/>
          <w:bCs/>
          <w:lang w:val="en-GB"/>
        </w:rPr>
        <w:t xml:space="preserve"> </w:t>
      </w:r>
      <w:r w:rsidR="002A7A8E">
        <w:rPr>
          <w:rFonts w:ascii="Times New Roman" w:hAnsi="Times New Roman" w:cs="Times New Roman"/>
          <w:bCs/>
          <w:lang w:val="en-GB"/>
        </w:rPr>
        <w:t>It is estimated that</w:t>
      </w:r>
      <w:r w:rsidR="00441744">
        <w:rPr>
          <w:rFonts w:ascii="Times New Roman" w:hAnsi="Times New Roman" w:cs="Times New Roman"/>
          <w:bCs/>
          <w:lang w:val="en-GB"/>
        </w:rPr>
        <w:t xml:space="preserve"> o</w:t>
      </w:r>
      <w:r w:rsidR="001A572C" w:rsidRPr="0043612D">
        <w:rPr>
          <w:rFonts w:ascii="Times New Roman" w:hAnsi="Times New Roman" w:cs="Times New Roman"/>
          <w:bCs/>
          <w:lang w:val="en-GB"/>
        </w:rPr>
        <w:t xml:space="preserve">nly </w:t>
      </w:r>
      <w:r w:rsidR="00441744">
        <w:rPr>
          <w:rFonts w:ascii="Times New Roman" w:hAnsi="Times New Roman" w:cs="Times New Roman"/>
          <w:bCs/>
          <w:lang w:val="en-GB"/>
        </w:rPr>
        <w:t xml:space="preserve">half </w:t>
      </w:r>
      <w:r w:rsidR="001A572C" w:rsidRPr="0043612D">
        <w:rPr>
          <w:rFonts w:ascii="Times New Roman" w:hAnsi="Times New Roman" w:cs="Times New Roman"/>
          <w:bCs/>
          <w:lang w:val="en-GB"/>
        </w:rPr>
        <w:t xml:space="preserve">of </w:t>
      </w:r>
      <w:r w:rsidR="002B7B89">
        <w:rPr>
          <w:rFonts w:ascii="Times New Roman" w:hAnsi="Times New Roman" w:cs="Times New Roman"/>
          <w:bCs/>
          <w:lang w:val="en-GB"/>
        </w:rPr>
        <w:t xml:space="preserve">the </w:t>
      </w:r>
      <w:r w:rsidR="001A572C" w:rsidRPr="0043612D">
        <w:rPr>
          <w:rFonts w:ascii="Times New Roman" w:hAnsi="Times New Roman" w:cs="Times New Roman"/>
          <w:bCs/>
          <w:lang w:val="en-GB"/>
        </w:rPr>
        <w:t>hospitals</w:t>
      </w:r>
      <w:r w:rsidR="00441744">
        <w:rPr>
          <w:rFonts w:ascii="Times New Roman" w:hAnsi="Times New Roman" w:cs="Times New Roman"/>
          <w:bCs/>
          <w:lang w:val="en-GB"/>
        </w:rPr>
        <w:t>, with</w:t>
      </w:r>
      <w:r w:rsidR="00501C96">
        <w:rPr>
          <w:rFonts w:ascii="Times New Roman" w:hAnsi="Times New Roman" w:cs="Times New Roman"/>
          <w:bCs/>
          <w:lang w:val="en-GB"/>
        </w:rPr>
        <w:t xml:space="preserve"> </w:t>
      </w:r>
      <w:r w:rsidR="001A572C" w:rsidRPr="0043612D">
        <w:rPr>
          <w:rFonts w:ascii="Times New Roman" w:hAnsi="Times New Roman" w:cs="Times New Roman"/>
          <w:bCs/>
          <w:lang w:val="en-GB"/>
        </w:rPr>
        <w:t xml:space="preserve">paediatric surgery in </w:t>
      </w:r>
      <w:r w:rsidR="002B7B89">
        <w:rPr>
          <w:rFonts w:ascii="Times New Roman" w:hAnsi="Times New Roman" w:cs="Times New Roman"/>
          <w:bCs/>
          <w:lang w:val="en-GB"/>
        </w:rPr>
        <w:t>W</w:t>
      </w:r>
      <w:r w:rsidR="001A572C" w:rsidRPr="0043612D">
        <w:rPr>
          <w:rFonts w:ascii="Times New Roman" w:hAnsi="Times New Roman" w:cs="Times New Roman"/>
          <w:bCs/>
          <w:lang w:val="en-GB"/>
        </w:rPr>
        <w:t>est African countries have neonatal intensive care units</w:t>
      </w:r>
      <w:r w:rsidR="007D2E36">
        <w:rPr>
          <w:rFonts w:ascii="Times New Roman" w:hAnsi="Times New Roman" w:cs="Times New Roman"/>
          <w:bCs/>
          <w:lang w:val="en-GB"/>
        </w:rPr>
        <w:t xml:space="preserve"> and many countries have fewer than one paediatric surgeon per million children.</w:t>
      </w:r>
      <w:r w:rsidR="007D2E36">
        <w:rPr>
          <w:rFonts w:ascii="Times New Roman" w:hAnsi="Times New Roman" w:cs="Times New Roman"/>
          <w:bCs/>
          <w:lang w:val="en-GB"/>
        </w:rPr>
        <w:fldChar w:fldCharType="begin">
          <w:fldData xml:space="preserve">PEVuZE5vdGU+PENpdGU+PEF1dGhvcj5DaGlyZGFuPC9BdXRob3I+PFllYXI+MjAxMDwvWWVhcj48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</w:fldData>
        </w:fldChar>
      </w:r>
      <w:r w:rsidR="00EE0E28">
        <w:rPr>
          <w:rFonts w:ascii="Times New Roman" w:hAnsi="Times New Roman" w:cs="Times New Roman"/>
          <w:bCs/>
          <w:lang w:val="en-GB"/>
        </w:rPr>
        <w:instrText xml:space="preserve"> ADDIN EN.CITE </w:instrText>
      </w:r>
      <w:r w:rsidR="00EE0E28">
        <w:rPr>
          <w:rFonts w:ascii="Times New Roman" w:hAnsi="Times New Roman" w:cs="Times New Roman"/>
          <w:bCs/>
          <w:lang w:val="en-GB"/>
        </w:rPr>
        <w:fldChar w:fldCharType="begin">
          <w:fldData xml:space="preserve">PEVuZE5vdGU+PENpdGU+PEF1dGhvcj5DaGlyZGFuPC9BdXRob3I+PFllYXI+MjAxMDwvWWVhcj48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</w:fldData>
        </w:fldChar>
      </w:r>
      <w:r w:rsidR="00EE0E28">
        <w:rPr>
          <w:rFonts w:ascii="Times New Roman" w:hAnsi="Times New Roman" w:cs="Times New Roman"/>
          <w:bCs/>
          <w:lang w:val="en-GB"/>
        </w:rPr>
        <w:instrText xml:space="preserve"> ADDIN EN.CITE.DATA </w:instrText>
      </w:r>
      <w:r w:rsidR="00EE0E28">
        <w:rPr>
          <w:rFonts w:ascii="Times New Roman" w:hAnsi="Times New Roman" w:cs="Times New Roman"/>
          <w:bCs/>
          <w:lang w:val="en-GB"/>
        </w:rPr>
      </w:r>
      <w:r w:rsidR="00EE0E28">
        <w:rPr>
          <w:rFonts w:ascii="Times New Roman" w:hAnsi="Times New Roman" w:cs="Times New Roman"/>
          <w:bCs/>
          <w:lang w:val="en-GB"/>
        </w:rPr>
        <w:fldChar w:fldCharType="end"/>
      </w:r>
      <w:r w:rsidR="007D2E36">
        <w:rPr>
          <w:rFonts w:ascii="Times New Roman" w:hAnsi="Times New Roman" w:cs="Times New Roman"/>
          <w:bCs/>
          <w:lang w:val="en-GB"/>
        </w:rPr>
      </w:r>
      <w:r w:rsidR="007D2E36">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(9, 11, 23-25)</w:t>
      </w:r>
      <w:r w:rsidR="007D2E36">
        <w:rPr>
          <w:rFonts w:ascii="Times New Roman" w:hAnsi="Times New Roman" w:cs="Times New Roman"/>
          <w:bCs/>
          <w:lang w:val="en-GB"/>
        </w:rPr>
        <w:fldChar w:fldCharType="end"/>
      </w:r>
      <w:r w:rsidR="00126A04">
        <w:rPr>
          <w:rFonts w:ascii="Times New Roman" w:hAnsi="Times New Roman" w:cs="Times New Roman"/>
          <w:bCs/>
          <w:lang w:val="en-GB"/>
        </w:rPr>
        <w:t xml:space="preserve"> </w:t>
      </w:r>
    </w:p>
    <w:p w14:paraId="7EFC85E7" w14:textId="77777777" w:rsidR="007E5507" w:rsidRPr="00501C96" w:rsidRDefault="007E5507" w:rsidP="00501C96">
      <w:pPr>
        <w:spacing w:line="360" w:lineRule="auto"/>
        <w:ind w:firstLine="708"/>
        <w:rPr>
          <w:rFonts w:ascii="Times New Roman" w:hAnsi="Times New Roman" w:cs="Times New Roman"/>
          <w:bCs/>
          <w:lang w:val="en-GB"/>
        </w:rPr>
      </w:pPr>
    </w:p>
    <w:p w14:paraId="38A9EC20" w14:textId="77777777" w:rsidR="007C1873" w:rsidRPr="0043612D" w:rsidRDefault="00CD7C19" w:rsidP="007C1873">
      <w:pPr>
        <w:spacing w:line="360" w:lineRule="auto"/>
        <w:rPr>
          <w:rFonts w:ascii="Times New Roman" w:hAnsi="Times New Roman" w:cs="Times New Roman"/>
          <w:bCs/>
          <w:i/>
          <w:lang w:val="en-GB"/>
        </w:rPr>
      </w:pPr>
      <w:r>
        <w:rPr>
          <w:rFonts w:ascii="Times New Roman" w:hAnsi="Times New Roman" w:cs="Times New Roman"/>
          <w:bCs/>
          <w:i/>
          <w:lang w:val="en-GB"/>
        </w:rPr>
        <w:t xml:space="preserve">4.2 </w:t>
      </w:r>
      <w:r w:rsidR="007C1873" w:rsidRPr="0043612D">
        <w:rPr>
          <w:rFonts w:ascii="Times New Roman" w:hAnsi="Times New Roman" w:cs="Times New Roman"/>
          <w:bCs/>
          <w:i/>
          <w:lang w:val="en-GB"/>
        </w:rPr>
        <w:t>Limitations</w:t>
      </w:r>
    </w:p>
    <w:p w14:paraId="69D44F2E" w14:textId="77777777" w:rsidR="007379D4" w:rsidRDefault="007379D4" w:rsidP="00905371">
      <w:pPr>
        <w:spacing w:line="360" w:lineRule="auto"/>
        <w:rPr>
          <w:rFonts w:ascii="Times New Roman" w:hAnsi="Times New Roman" w:cs="Times New Roman"/>
          <w:bCs/>
          <w:lang w:val="en-GB"/>
        </w:rPr>
      </w:pPr>
      <w:r w:rsidRPr="0043612D">
        <w:rPr>
          <w:rFonts w:ascii="Times New Roman" w:hAnsi="Times New Roman" w:cs="Times New Roman"/>
          <w:bCs/>
          <w:lang w:val="en-GB"/>
        </w:rPr>
        <w:t>Thi</w:t>
      </w:r>
      <w:r w:rsidR="00D237EB">
        <w:rPr>
          <w:rFonts w:ascii="Times New Roman" w:hAnsi="Times New Roman" w:cs="Times New Roman"/>
          <w:bCs/>
          <w:lang w:val="en-GB"/>
        </w:rPr>
        <w:t xml:space="preserve">s study has several limitations such as its </w:t>
      </w:r>
      <w:r w:rsidR="004B11D5">
        <w:rPr>
          <w:rFonts w:ascii="Times New Roman" w:hAnsi="Times New Roman" w:cs="Times New Roman"/>
          <w:bCs/>
          <w:lang w:val="en-GB"/>
        </w:rPr>
        <w:t>retrospective study</w:t>
      </w:r>
      <w:r w:rsidR="00D237EB">
        <w:rPr>
          <w:rFonts w:ascii="Times New Roman" w:hAnsi="Times New Roman" w:cs="Times New Roman"/>
          <w:bCs/>
          <w:lang w:val="en-GB"/>
        </w:rPr>
        <w:t xml:space="preserve"> design and</w:t>
      </w:r>
      <w:r w:rsidR="00FD6D5F">
        <w:rPr>
          <w:rFonts w:ascii="Times New Roman" w:hAnsi="Times New Roman" w:cs="Times New Roman"/>
          <w:bCs/>
          <w:lang w:val="en-GB"/>
        </w:rPr>
        <w:t xml:space="preserve"> long inclusion period</w:t>
      </w:r>
      <w:r w:rsidR="004B11D5">
        <w:rPr>
          <w:rFonts w:ascii="Times New Roman" w:hAnsi="Times New Roman" w:cs="Times New Roman"/>
          <w:bCs/>
          <w:lang w:val="en-GB"/>
        </w:rPr>
        <w:t>. The incidence of SCT is very low, therefore</w:t>
      </w:r>
      <w:r w:rsidR="00490F92">
        <w:rPr>
          <w:rFonts w:ascii="Times New Roman" w:hAnsi="Times New Roman" w:cs="Times New Roman"/>
          <w:bCs/>
          <w:lang w:val="en-GB"/>
        </w:rPr>
        <w:t>,</w:t>
      </w:r>
      <w:r w:rsidR="004B11D5">
        <w:rPr>
          <w:rFonts w:ascii="Times New Roman" w:hAnsi="Times New Roman" w:cs="Times New Roman"/>
          <w:bCs/>
          <w:lang w:val="en-GB"/>
        </w:rPr>
        <w:t xml:space="preserve"> it would take a </w:t>
      </w:r>
      <w:r w:rsidR="00032199">
        <w:rPr>
          <w:rFonts w:ascii="Times New Roman" w:hAnsi="Times New Roman" w:cs="Times New Roman"/>
          <w:bCs/>
          <w:lang w:val="en-GB"/>
        </w:rPr>
        <w:t xml:space="preserve">very </w:t>
      </w:r>
      <w:r w:rsidR="004B11D5">
        <w:rPr>
          <w:rFonts w:ascii="Times New Roman" w:hAnsi="Times New Roman" w:cs="Times New Roman"/>
          <w:bCs/>
          <w:lang w:val="en-GB"/>
        </w:rPr>
        <w:t>long time before a simila</w:t>
      </w:r>
      <w:r w:rsidR="00C26DEF">
        <w:rPr>
          <w:rFonts w:ascii="Times New Roman" w:hAnsi="Times New Roman" w:cs="Times New Roman"/>
          <w:bCs/>
          <w:lang w:val="en-GB"/>
        </w:rPr>
        <w:t xml:space="preserve">r prospective </w:t>
      </w:r>
      <w:r w:rsidR="00DA474A">
        <w:rPr>
          <w:rFonts w:ascii="Times New Roman" w:hAnsi="Times New Roman" w:cs="Times New Roman"/>
          <w:bCs/>
          <w:lang w:val="en-GB"/>
        </w:rPr>
        <w:t>dataset</w:t>
      </w:r>
      <w:r w:rsidR="00905371">
        <w:rPr>
          <w:rFonts w:ascii="Times New Roman" w:hAnsi="Times New Roman" w:cs="Times New Roman"/>
          <w:bCs/>
          <w:lang w:val="en-GB"/>
        </w:rPr>
        <w:t xml:space="preserve"> could be obtained. </w:t>
      </w:r>
      <w:r w:rsidR="00C26DEF">
        <w:rPr>
          <w:rFonts w:ascii="Times New Roman" w:hAnsi="Times New Roman" w:cs="Times New Roman"/>
          <w:bCs/>
          <w:lang w:val="en-GB"/>
        </w:rPr>
        <w:t xml:space="preserve">Secondly, the number of </w:t>
      </w:r>
      <w:r w:rsidR="00905371">
        <w:rPr>
          <w:rFonts w:ascii="Times New Roman" w:hAnsi="Times New Roman" w:cs="Times New Roman"/>
          <w:bCs/>
          <w:lang w:val="en-GB"/>
        </w:rPr>
        <w:t xml:space="preserve">collected variables </w:t>
      </w:r>
      <w:r w:rsidR="00C26DEF">
        <w:rPr>
          <w:rFonts w:ascii="Times New Roman" w:hAnsi="Times New Roman" w:cs="Times New Roman"/>
          <w:bCs/>
          <w:lang w:val="en-GB"/>
        </w:rPr>
        <w:t>was limited. This may have facilitated participation. Most or all variables could be obtained from electronic data files or patient letters.</w:t>
      </w:r>
      <w:r w:rsidR="00FA062B">
        <w:rPr>
          <w:rFonts w:ascii="Times New Roman" w:hAnsi="Times New Roman" w:cs="Times New Roman"/>
          <w:bCs/>
          <w:lang w:val="en-GB"/>
        </w:rPr>
        <w:t xml:space="preserve"> The percentage of missing data </w:t>
      </w:r>
      <w:r w:rsidR="00425211">
        <w:rPr>
          <w:rFonts w:ascii="Times New Roman" w:hAnsi="Times New Roman" w:cs="Times New Roman"/>
          <w:bCs/>
          <w:lang w:val="en-GB"/>
        </w:rPr>
        <w:t>used in</w:t>
      </w:r>
      <w:r w:rsidR="00490F92">
        <w:rPr>
          <w:rFonts w:ascii="Times New Roman" w:hAnsi="Times New Roman" w:cs="Times New Roman"/>
          <w:bCs/>
          <w:lang w:val="en-GB"/>
        </w:rPr>
        <w:t xml:space="preserve"> the analyse</w:t>
      </w:r>
      <w:r w:rsidR="00425211">
        <w:rPr>
          <w:rFonts w:ascii="Times New Roman" w:hAnsi="Times New Roman" w:cs="Times New Roman"/>
          <w:bCs/>
          <w:lang w:val="en-GB"/>
        </w:rPr>
        <w:t xml:space="preserve">s </w:t>
      </w:r>
      <w:r w:rsidR="00FA062B">
        <w:rPr>
          <w:rFonts w:ascii="Times New Roman" w:hAnsi="Times New Roman" w:cs="Times New Roman"/>
          <w:bCs/>
          <w:lang w:val="en-GB"/>
        </w:rPr>
        <w:t>was therefore small</w:t>
      </w:r>
      <w:r w:rsidR="00490F92">
        <w:rPr>
          <w:rFonts w:ascii="Times New Roman" w:hAnsi="Times New Roman" w:cs="Times New Roman"/>
          <w:bCs/>
          <w:lang w:val="en-GB"/>
        </w:rPr>
        <w:t xml:space="preserve">, </w:t>
      </w:r>
      <w:r w:rsidR="00425211">
        <w:rPr>
          <w:rFonts w:ascii="Times New Roman" w:hAnsi="Times New Roman" w:cs="Times New Roman"/>
          <w:bCs/>
          <w:lang w:val="en-GB"/>
        </w:rPr>
        <w:t>with a maximum percentage of 6</w:t>
      </w:r>
      <w:r w:rsidR="00425211" w:rsidRPr="0043612D">
        <w:rPr>
          <w:rFonts w:ascii="Times New Roman" w:hAnsi="Times New Roman" w:cs="Times New Roman"/>
          <w:lang w:val="en-GB"/>
        </w:rPr>
        <w:t>·</w:t>
      </w:r>
      <w:r w:rsidR="00425211">
        <w:rPr>
          <w:rFonts w:ascii="Times New Roman" w:hAnsi="Times New Roman" w:cs="Times New Roman"/>
          <w:lang w:val="en-GB"/>
        </w:rPr>
        <w:t>8%</w:t>
      </w:r>
      <w:r w:rsidR="00FA062B">
        <w:rPr>
          <w:rFonts w:ascii="Times New Roman" w:hAnsi="Times New Roman" w:cs="Times New Roman"/>
          <w:bCs/>
          <w:lang w:val="en-GB"/>
        </w:rPr>
        <w:t>.</w:t>
      </w:r>
      <w:r w:rsidR="00425211">
        <w:rPr>
          <w:rFonts w:ascii="Times New Roman" w:hAnsi="Times New Roman" w:cs="Times New Roman"/>
          <w:bCs/>
          <w:lang w:val="en-GB"/>
        </w:rPr>
        <w:t xml:space="preserve"> </w:t>
      </w:r>
      <w:r w:rsidR="00C26DEF">
        <w:rPr>
          <w:rFonts w:ascii="Times New Roman" w:hAnsi="Times New Roman" w:cs="Times New Roman"/>
          <w:bCs/>
          <w:lang w:val="en-GB"/>
        </w:rPr>
        <w:t xml:space="preserve">Thirdly, the use of anonymized data </w:t>
      </w:r>
      <w:r w:rsidR="00FD6D5F">
        <w:rPr>
          <w:rFonts w:ascii="Times New Roman" w:hAnsi="Times New Roman" w:cs="Times New Roman"/>
          <w:bCs/>
          <w:lang w:val="en-GB"/>
        </w:rPr>
        <w:t xml:space="preserve">made data validation not possible. </w:t>
      </w:r>
      <w:r w:rsidR="002F2350">
        <w:rPr>
          <w:rFonts w:ascii="Times New Roman" w:hAnsi="Times New Roman" w:cs="Times New Roman"/>
          <w:bCs/>
          <w:lang w:val="en-GB"/>
        </w:rPr>
        <w:t>On the other</w:t>
      </w:r>
      <w:r w:rsidR="00103E91">
        <w:rPr>
          <w:rFonts w:ascii="Times New Roman" w:hAnsi="Times New Roman" w:cs="Times New Roman"/>
          <w:bCs/>
          <w:lang w:val="en-GB"/>
        </w:rPr>
        <w:t xml:space="preserve"> hand,</w:t>
      </w:r>
      <w:r w:rsidR="002F2350">
        <w:rPr>
          <w:rFonts w:ascii="Times New Roman" w:hAnsi="Times New Roman" w:cs="Times New Roman"/>
          <w:bCs/>
          <w:lang w:val="en-GB"/>
        </w:rPr>
        <w:t xml:space="preserve"> t</w:t>
      </w:r>
      <w:r w:rsidR="00FD6D5F">
        <w:rPr>
          <w:rFonts w:ascii="Times New Roman" w:hAnsi="Times New Roman" w:cs="Times New Roman"/>
          <w:bCs/>
          <w:lang w:val="en-GB"/>
        </w:rPr>
        <w:t>his also</w:t>
      </w:r>
      <w:r w:rsidR="002F2350">
        <w:rPr>
          <w:rFonts w:ascii="Times New Roman" w:hAnsi="Times New Roman" w:cs="Times New Roman"/>
          <w:bCs/>
          <w:lang w:val="en-GB"/>
        </w:rPr>
        <w:t xml:space="preserve"> may have</w:t>
      </w:r>
      <w:r w:rsidR="00FD6D5F">
        <w:rPr>
          <w:rFonts w:ascii="Times New Roman" w:hAnsi="Times New Roman" w:cs="Times New Roman"/>
          <w:bCs/>
          <w:lang w:val="en-GB"/>
        </w:rPr>
        <w:t xml:space="preserve"> reduced the risk of </w:t>
      </w:r>
      <w:r w:rsidR="002F2350">
        <w:rPr>
          <w:rFonts w:ascii="Times New Roman" w:hAnsi="Times New Roman" w:cs="Times New Roman"/>
          <w:bCs/>
          <w:lang w:val="en-GB"/>
        </w:rPr>
        <w:t>selection bias by not sharing data with a</w:t>
      </w:r>
      <w:r w:rsidR="007B43EA">
        <w:rPr>
          <w:rFonts w:ascii="Times New Roman" w:hAnsi="Times New Roman" w:cs="Times New Roman"/>
          <w:bCs/>
          <w:lang w:val="en-GB"/>
        </w:rPr>
        <w:t>n</w:t>
      </w:r>
      <w:r w:rsidR="002F2350">
        <w:rPr>
          <w:rFonts w:ascii="Times New Roman" w:hAnsi="Times New Roman" w:cs="Times New Roman"/>
          <w:bCs/>
          <w:lang w:val="en-GB"/>
        </w:rPr>
        <w:t xml:space="preserve"> unfavourable</w:t>
      </w:r>
      <w:r w:rsidR="00FD6D5F">
        <w:rPr>
          <w:rFonts w:ascii="Times New Roman" w:hAnsi="Times New Roman" w:cs="Times New Roman"/>
          <w:bCs/>
          <w:lang w:val="en-GB"/>
        </w:rPr>
        <w:t xml:space="preserve"> outcome</w:t>
      </w:r>
      <w:r w:rsidR="00425211">
        <w:rPr>
          <w:rFonts w:ascii="Times New Roman" w:hAnsi="Times New Roman" w:cs="Times New Roman"/>
          <w:bCs/>
          <w:lang w:val="en-GB"/>
        </w:rPr>
        <w:t xml:space="preserve">. </w:t>
      </w:r>
      <w:r w:rsidR="00DA474A">
        <w:rPr>
          <w:rFonts w:ascii="Times New Roman" w:hAnsi="Times New Roman" w:cs="Times New Roman"/>
          <w:bCs/>
          <w:lang w:val="en-GB"/>
        </w:rPr>
        <w:t xml:space="preserve">Finally, </w:t>
      </w:r>
      <w:r w:rsidR="002F2350">
        <w:rPr>
          <w:rFonts w:ascii="Times New Roman" w:hAnsi="Times New Roman" w:cs="Times New Roman"/>
          <w:bCs/>
          <w:lang w:val="en-GB"/>
        </w:rPr>
        <w:t xml:space="preserve">there is bias because an unknown proportion of patients has not been included in the study. </w:t>
      </w:r>
      <w:r w:rsidR="00305EA7">
        <w:rPr>
          <w:rFonts w:ascii="Times New Roman" w:hAnsi="Times New Roman" w:cs="Times New Roman"/>
          <w:bCs/>
          <w:lang w:val="en-GB"/>
        </w:rPr>
        <w:t xml:space="preserve">In </w:t>
      </w:r>
      <w:r w:rsidR="00305EA7">
        <w:rPr>
          <w:rFonts w:ascii="Times New Roman" w:hAnsi="Times New Roman" w:cs="Times New Roman"/>
          <w:bCs/>
          <w:lang w:val="en-GB"/>
        </w:rPr>
        <w:lastRenderedPageBreak/>
        <w:t xml:space="preserve">an unknown, but probably relatively small number of patients in western </w:t>
      </w:r>
      <w:r w:rsidR="00FA062B">
        <w:rPr>
          <w:rFonts w:ascii="Times New Roman" w:hAnsi="Times New Roman" w:cs="Times New Roman"/>
          <w:bCs/>
          <w:lang w:val="en-GB"/>
        </w:rPr>
        <w:t>countries</w:t>
      </w:r>
      <w:r w:rsidR="00305EA7">
        <w:rPr>
          <w:rFonts w:ascii="Times New Roman" w:hAnsi="Times New Roman" w:cs="Times New Roman"/>
          <w:bCs/>
          <w:lang w:val="en-GB"/>
        </w:rPr>
        <w:t xml:space="preserve"> the pregnancy of SCT patients is discontinued. </w:t>
      </w:r>
      <w:r w:rsidR="00C1437B">
        <w:rPr>
          <w:rFonts w:ascii="Times New Roman" w:hAnsi="Times New Roman" w:cs="Times New Roman"/>
          <w:bCs/>
          <w:lang w:val="en-GB"/>
        </w:rPr>
        <w:t>Many</w:t>
      </w:r>
      <w:r w:rsidR="007D2E36">
        <w:rPr>
          <w:rFonts w:ascii="Times New Roman" w:hAnsi="Times New Roman" w:cs="Times New Roman"/>
          <w:bCs/>
          <w:lang w:val="en-GB"/>
        </w:rPr>
        <w:t xml:space="preserve"> SCT </w:t>
      </w:r>
      <w:r w:rsidR="00305EA7">
        <w:rPr>
          <w:rFonts w:ascii="Times New Roman" w:hAnsi="Times New Roman" w:cs="Times New Roman"/>
          <w:bCs/>
          <w:lang w:val="en-GB"/>
        </w:rPr>
        <w:t>patients in LICs and LMICs do not</w:t>
      </w:r>
      <w:r w:rsidR="00C1437B">
        <w:rPr>
          <w:rFonts w:ascii="Times New Roman" w:hAnsi="Times New Roman" w:cs="Times New Roman"/>
          <w:bCs/>
          <w:lang w:val="en-GB"/>
        </w:rPr>
        <w:t xml:space="preserve"> receive</w:t>
      </w:r>
      <w:r w:rsidR="00305EA7">
        <w:rPr>
          <w:rFonts w:ascii="Times New Roman" w:hAnsi="Times New Roman" w:cs="Times New Roman"/>
          <w:bCs/>
          <w:lang w:val="en-GB"/>
        </w:rPr>
        <w:t xml:space="preserve"> any treatment. </w:t>
      </w:r>
    </w:p>
    <w:p w14:paraId="10EE8376" w14:textId="77777777" w:rsidR="00CD7C19" w:rsidRPr="00AF2CF8" w:rsidRDefault="00CD7C19" w:rsidP="00905371">
      <w:pPr>
        <w:spacing w:line="360" w:lineRule="auto"/>
        <w:rPr>
          <w:rFonts w:ascii="Times New Roman" w:hAnsi="Times New Roman" w:cs="Times New Roman"/>
          <w:bCs/>
          <w:lang w:val="en-GB"/>
        </w:rPr>
      </w:pPr>
    </w:p>
    <w:p w14:paraId="293600FD" w14:textId="77777777" w:rsidR="007C1873" w:rsidRDefault="00CD7C19" w:rsidP="007C1873">
      <w:pPr>
        <w:spacing w:line="360" w:lineRule="auto"/>
        <w:rPr>
          <w:rFonts w:ascii="Times New Roman" w:hAnsi="Times New Roman" w:cs="Times New Roman"/>
          <w:bCs/>
          <w:i/>
          <w:lang w:val="en-GB"/>
        </w:rPr>
      </w:pPr>
      <w:r>
        <w:rPr>
          <w:rFonts w:ascii="Times New Roman" w:hAnsi="Times New Roman" w:cs="Times New Roman"/>
          <w:bCs/>
          <w:i/>
          <w:lang w:val="en-GB"/>
        </w:rPr>
        <w:t xml:space="preserve">4.3 </w:t>
      </w:r>
      <w:r w:rsidR="007C1873" w:rsidRPr="00AF2CF8">
        <w:rPr>
          <w:rFonts w:ascii="Times New Roman" w:hAnsi="Times New Roman" w:cs="Times New Roman"/>
          <w:bCs/>
          <w:i/>
          <w:lang w:val="en-GB"/>
        </w:rPr>
        <w:t xml:space="preserve">Recommendations </w:t>
      </w:r>
    </w:p>
    <w:p w14:paraId="17D0A974" w14:textId="77777777" w:rsidR="009E7E43" w:rsidRPr="00AF2CF8" w:rsidRDefault="00E13AB9" w:rsidP="00280B61">
      <w:pPr>
        <w:spacing w:line="360" w:lineRule="auto"/>
        <w:rPr>
          <w:rFonts w:ascii="Times New Roman" w:hAnsi="Times New Roman" w:cs="Times New Roman"/>
          <w:bCs/>
          <w:lang w:val="en-GB"/>
        </w:rPr>
      </w:pPr>
      <w:r w:rsidRPr="00AF2CF8">
        <w:rPr>
          <w:rFonts w:ascii="Times New Roman" w:hAnsi="Times New Roman" w:cs="Times New Roman"/>
          <w:bCs/>
          <w:lang w:val="en-GB"/>
        </w:rPr>
        <w:t xml:space="preserve">We recommend </w:t>
      </w:r>
      <w:r w:rsidR="00502DEB">
        <w:rPr>
          <w:rFonts w:ascii="Times New Roman" w:hAnsi="Times New Roman" w:cs="Times New Roman"/>
          <w:bCs/>
          <w:lang w:val="en-GB"/>
        </w:rPr>
        <w:t>complete resection of SCT before</w:t>
      </w:r>
      <w:r w:rsidR="00C1437B">
        <w:rPr>
          <w:rFonts w:ascii="Times New Roman" w:hAnsi="Times New Roman" w:cs="Times New Roman"/>
          <w:bCs/>
          <w:lang w:val="en-GB"/>
        </w:rPr>
        <w:t xml:space="preserve"> </w:t>
      </w:r>
      <w:r w:rsidR="00502DEB">
        <w:rPr>
          <w:rFonts w:ascii="Times New Roman" w:hAnsi="Times New Roman" w:cs="Times New Roman"/>
          <w:bCs/>
          <w:lang w:val="en-GB"/>
        </w:rPr>
        <w:t>1 month</w:t>
      </w:r>
      <w:r w:rsidR="00E7163A" w:rsidRPr="00AF2CF8">
        <w:rPr>
          <w:rFonts w:ascii="Times New Roman" w:hAnsi="Times New Roman" w:cs="Times New Roman"/>
          <w:bCs/>
          <w:lang w:val="en-GB"/>
        </w:rPr>
        <w:t xml:space="preserve"> </w:t>
      </w:r>
      <w:r w:rsidR="00C1437B">
        <w:rPr>
          <w:rFonts w:ascii="Times New Roman" w:hAnsi="Times New Roman" w:cs="Times New Roman"/>
          <w:bCs/>
          <w:lang w:val="en-GB"/>
        </w:rPr>
        <w:t xml:space="preserve">of age </w:t>
      </w:r>
      <w:r w:rsidR="00E7163A" w:rsidRPr="00AF2CF8">
        <w:rPr>
          <w:rFonts w:ascii="Times New Roman" w:hAnsi="Times New Roman" w:cs="Times New Roman"/>
          <w:bCs/>
          <w:lang w:val="en-GB"/>
        </w:rPr>
        <w:t>to minimize the risk of malignant transformation</w:t>
      </w:r>
      <w:r w:rsidR="00C1437B">
        <w:rPr>
          <w:rFonts w:ascii="Times New Roman" w:hAnsi="Times New Roman" w:cs="Times New Roman"/>
          <w:bCs/>
          <w:lang w:val="en-GB"/>
        </w:rPr>
        <w:t xml:space="preserve"> as long as it is safe and feasible</w:t>
      </w:r>
      <w:r w:rsidR="00502DEB">
        <w:rPr>
          <w:rFonts w:ascii="Times New Roman" w:hAnsi="Times New Roman" w:cs="Times New Roman"/>
          <w:bCs/>
          <w:lang w:val="en-GB"/>
        </w:rPr>
        <w:t>.</w:t>
      </w:r>
      <w:r w:rsidR="00FA062B">
        <w:rPr>
          <w:rFonts w:ascii="Times New Roman" w:hAnsi="Times New Roman" w:cs="Times New Roman"/>
          <w:bCs/>
          <w:lang w:val="en-GB"/>
        </w:rPr>
        <w:t xml:space="preserve"> </w:t>
      </w:r>
      <w:r w:rsidR="009E7E43" w:rsidRPr="00AF2CF8">
        <w:rPr>
          <w:rFonts w:ascii="Times New Roman" w:hAnsi="Times New Roman" w:cs="Times New Roman"/>
          <w:bCs/>
          <w:lang w:val="en-GB"/>
        </w:rPr>
        <w:t xml:space="preserve">Furthermore, we advise to </w:t>
      </w:r>
      <w:r w:rsidR="00C1437B">
        <w:rPr>
          <w:rFonts w:ascii="Times New Roman" w:hAnsi="Times New Roman" w:cs="Times New Roman"/>
          <w:bCs/>
          <w:lang w:val="en-GB"/>
        </w:rPr>
        <w:t xml:space="preserve"> </w:t>
      </w:r>
      <w:r w:rsidR="009E7E43" w:rsidRPr="00AF2CF8">
        <w:rPr>
          <w:rFonts w:ascii="Times New Roman" w:hAnsi="Times New Roman" w:cs="Times New Roman"/>
          <w:bCs/>
          <w:lang w:val="en-GB"/>
        </w:rPr>
        <w:t xml:space="preserve">follow-up </w:t>
      </w:r>
      <w:r w:rsidR="0009607D" w:rsidRPr="00AF2CF8">
        <w:rPr>
          <w:rFonts w:ascii="Times New Roman" w:hAnsi="Times New Roman" w:cs="Times New Roman"/>
          <w:bCs/>
          <w:lang w:val="en-GB"/>
        </w:rPr>
        <w:t xml:space="preserve">to </w:t>
      </w:r>
      <w:r w:rsidR="002D37EC">
        <w:rPr>
          <w:rFonts w:ascii="Times New Roman" w:hAnsi="Times New Roman" w:cs="Times New Roman"/>
          <w:bCs/>
          <w:lang w:val="en-GB"/>
        </w:rPr>
        <w:t>six</w:t>
      </w:r>
      <w:r w:rsidR="009E7E43" w:rsidRPr="00AF2CF8">
        <w:rPr>
          <w:rFonts w:ascii="Times New Roman" w:hAnsi="Times New Roman" w:cs="Times New Roman"/>
          <w:bCs/>
          <w:lang w:val="en-GB"/>
        </w:rPr>
        <w:t xml:space="preserve"> years </w:t>
      </w:r>
      <w:r w:rsidR="00207689">
        <w:rPr>
          <w:rFonts w:ascii="Times New Roman" w:hAnsi="Times New Roman" w:cs="Times New Roman"/>
          <w:bCs/>
          <w:lang w:val="en-GB"/>
        </w:rPr>
        <w:t xml:space="preserve">of age </w:t>
      </w:r>
      <w:r w:rsidR="009E7E43" w:rsidRPr="00AF2CF8">
        <w:rPr>
          <w:rFonts w:ascii="Times New Roman" w:hAnsi="Times New Roman" w:cs="Times New Roman"/>
          <w:bCs/>
          <w:lang w:val="en-GB"/>
        </w:rPr>
        <w:t xml:space="preserve">since </w:t>
      </w:r>
      <w:r w:rsidR="00A631F7">
        <w:rPr>
          <w:rFonts w:ascii="Times New Roman" w:hAnsi="Times New Roman" w:cs="Times New Roman"/>
          <w:bCs/>
          <w:lang w:val="en-GB"/>
        </w:rPr>
        <w:t>the vast majority of</w:t>
      </w:r>
      <w:r w:rsidR="009E7E43" w:rsidRPr="00AF2CF8">
        <w:rPr>
          <w:rFonts w:ascii="Times New Roman" w:hAnsi="Times New Roman" w:cs="Times New Roman"/>
          <w:bCs/>
          <w:lang w:val="en-GB"/>
        </w:rPr>
        <w:t xml:space="preserve"> recurrence</w:t>
      </w:r>
      <w:r w:rsidR="00964F97" w:rsidRPr="00AF2CF8">
        <w:rPr>
          <w:rFonts w:ascii="Times New Roman" w:hAnsi="Times New Roman" w:cs="Times New Roman"/>
          <w:bCs/>
          <w:lang w:val="en-GB"/>
        </w:rPr>
        <w:t>s</w:t>
      </w:r>
      <w:r w:rsidR="009E7E43" w:rsidRPr="00AF2CF8">
        <w:rPr>
          <w:rFonts w:ascii="Times New Roman" w:hAnsi="Times New Roman" w:cs="Times New Roman"/>
          <w:bCs/>
          <w:lang w:val="en-GB"/>
        </w:rPr>
        <w:t xml:space="preserve"> </w:t>
      </w:r>
      <w:r w:rsidR="00207689">
        <w:rPr>
          <w:rFonts w:ascii="Times New Roman" w:hAnsi="Times New Roman" w:cs="Times New Roman"/>
          <w:bCs/>
          <w:lang w:val="en-GB"/>
        </w:rPr>
        <w:t>present</w:t>
      </w:r>
      <w:r w:rsidR="009E7E43" w:rsidRPr="00AF2CF8">
        <w:rPr>
          <w:rFonts w:ascii="Times New Roman" w:hAnsi="Times New Roman" w:cs="Times New Roman"/>
          <w:bCs/>
          <w:lang w:val="en-GB"/>
        </w:rPr>
        <w:t xml:space="preserve"> within this</w:t>
      </w:r>
      <w:r w:rsidR="00450CC2">
        <w:rPr>
          <w:rFonts w:ascii="Times New Roman" w:hAnsi="Times New Roman" w:cs="Times New Roman"/>
          <w:bCs/>
          <w:lang w:val="en-GB"/>
        </w:rPr>
        <w:t xml:space="preserve"> </w:t>
      </w:r>
      <w:r w:rsidR="009E7E43" w:rsidRPr="00AF2CF8">
        <w:rPr>
          <w:rFonts w:ascii="Times New Roman" w:hAnsi="Times New Roman" w:cs="Times New Roman"/>
          <w:bCs/>
          <w:lang w:val="en-GB"/>
        </w:rPr>
        <w:t>time</w:t>
      </w:r>
      <w:r w:rsidR="00E47A53">
        <w:rPr>
          <w:rFonts w:ascii="Times New Roman" w:hAnsi="Times New Roman" w:cs="Times New Roman"/>
          <w:bCs/>
          <w:lang w:val="en-GB"/>
        </w:rPr>
        <w:t>frame</w:t>
      </w:r>
      <w:r w:rsidR="00450CC2">
        <w:rPr>
          <w:rFonts w:ascii="Times New Roman" w:hAnsi="Times New Roman" w:cs="Times New Roman"/>
          <w:bCs/>
          <w:lang w:val="en-GB"/>
        </w:rPr>
        <w:t xml:space="preserve">. </w:t>
      </w:r>
      <w:r w:rsidR="00207689">
        <w:rPr>
          <w:rFonts w:ascii="Times New Roman" w:hAnsi="Times New Roman" w:cs="Times New Roman"/>
          <w:bCs/>
          <w:lang w:val="en-GB"/>
        </w:rPr>
        <w:t xml:space="preserve">After this period, the chance of malignant transformation is </w:t>
      </w:r>
      <w:r w:rsidR="00E47A53">
        <w:rPr>
          <w:rFonts w:ascii="Times New Roman" w:hAnsi="Times New Roman" w:cs="Times New Roman"/>
          <w:bCs/>
          <w:lang w:val="en-GB"/>
        </w:rPr>
        <w:t>probably</w:t>
      </w:r>
      <w:r w:rsidR="00207689">
        <w:rPr>
          <w:rFonts w:ascii="Times New Roman" w:hAnsi="Times New Roman" w:cs="Times New Roman"/>
          <w:bCs/>
          <w:lang w:val="en-GB"/>
        </w:rPr>
        <w:t xml:space="preserve"> small.</w:t>
      </w:r>
      <w:r w:rsidR="00586FD8" w:rsidRPr="00AF2CF8">
        <w:rPr>
          <w:rFonts w:ascii="Times New Roman" w:hAnsi="Times New Roman" w:cs="Times New Roman"/>
          <w:bCs/>
          <w:lang w:val="en-GB"/>
        </w:rPr>
        <w:t xml:space="preserve"> </w:t>
      </w:r>
    </w:p>
    <w:p w14:paraId="3B017BD1" w14:textId="77777777" w:rsidR="006616C4" w:rsidRPr="00AF2CF8" w:rsidRDefault="006616C4" w:rsidP="007810AE">
      <w:pPr>
        <w:spacing w:line="360" w:lineRule="auto"/>
        <w:rPr>
          <w:rFonts w:ascii="Times New Roman" w:hAnsi="Times New Roman" w:cs="Times New Roman"/>
          <w:bCs/>
          <w:lang w:val="en-GB"/>
        </w:rPr>
      </w:pPr>
    </w:p>
    <w:p w14:paraId="42F7CF00" w14:textId="77777777" w:rsidR="007C1873" w:rsidRPr="00AF2CF8" w:rsidRDefault="00CD7C19" w:rsidP="007C1873">
      <w:pPr>
        <w:spacing w:line="360" w:lineRule="auto"/>
        <w:rPr>
          <w:rFonts w:ascii="Times New Roman" w:hAnsi="Times New Roman" w:cs="Times New Roman"/>
          <w:bCs/>
          <w:i/>
          <w:lang w:val="en-GB"/>
        </w:rPr>
      </w:pPr>
      <w:r>
        <w:rPr>
          <w:rFonts w:ascii="Times New Roman" w:hAnsi="Times New Roman" w:cs="Times New Roman"/>
          <w:bCs/>
          <w:i/>
          <w:lang w:val="en-GB"/>
        </w:rPr>
        <w:t xml:space="preserve">4.4 </w:t>
      </w:r>
      <w:r w:rsidR="007C1873" w:rsidRPr="00AF2CF8">
        <w:rPr>
          <w:rFonts w:ascii="Times New Roman" w:hAnsi="Times New Roman" w:cs="Times New Roman"/>
          <w:bCs/>
          <w:i/>
          <w:lang w:val="en-GB"/>
        </w:rPr>
        <w:t>Conclusion</w:t>
      </w:r>
    </w:p>
    <w:p w14:paraId="37CD172E" w14:textId="77777777" w:rsidR="007E5507" w:rsidRDefault="00281589" w:rsidP="00702FC6">
      <w:pPr>
        <w:spacing w:line="360" w:lineRule="auto"/>
        <w:rPr>
          <w:rFonts w:ascii="Times New Roman" w:hAnsi="Times New Roman" w:cs="Times New Roman"/>
          <w:bCs/>
          <w:lang w:val="en-GB"/>
        </w:rPr>
      </w:pPr>
      <w:r>
        <w:rPr>
          <w:rFonts w:ascii="Times New Roman" w:hAnsi="Times New Roman" w:cs="Times New Roman"/>
          <w:bCs/>
          <w:lang w:val="en-GB"/>
        </w:rPr>
        <w:t>T</w:t>
      </w:r>
      <w:r w:rsidR="004F66D1" w:rsidRPr="00AF2CF8">
        <w:rPr>
          <w:rFonts w:ascii="Times New Roman" w:hAnsi="Times New Roman" w:cs="Times New Roman"/>
          <w:bCs/>
          <w:lang w:val="en-GB"/>
        </w:rPr>
        <w:t>he United</w:t>
      </w:r>
      <w:r w:rsidR="006E1276" w:rsidRPr="00AF2CF8">
        <w:rPr>
          <w:rFonts w:ascii="Times New Roman" w:hAnsi="Times New Roman" w:cs="Times New Roman"/>
          <w:bCs/>
          <w:lang w:val="en-GB"/>
        </w:rPr>
        <w:t xml:space="preserve"> Nations encourages n</w:t>
      </w:r>
      <w:r w:rsidR="004F66D1" w:rsidRPr="00AF2CF8">
        <w:rPr>
          <w:rFonts w:ascii="Times New Roman" w:hAnsi="Times New Roman" w:cs="Times New Roman"/>
          <w:bCs/>
          <w:lang w:val="en-GB"/>
        </w:rPr>
        <w:t>ations to create networks of experts for rare disease</w:t>
      </w:r>
      <w:r w:rsidR="00490F92">
        <w:rPr>
          <w:rFonts w:ascii="Times New Roman" w:hAnsi="Times New Roman" w:cs="Times New Roman"/>
          <w:bCs/>
          <w:lang w:val="en-GB"/>
        </w:rPr>
        <w:t>s</w:t>
      </w:r>
      <w:r w:rsidR="004F66D1" w:rsidRPr="00AF2CF8">
        <w:rPr>
          <w:rFonts w:ascii="Times New Roman" w:hAnsi="Times New Roman" w:cs="Times New Roman"/>
          <w:bCs/>
          <w:lang w:val="en-GB"/>
        </w:rPr>
        <w:t xml:space="preserve"> and</w:t>
      </w:r>
      <w:r w:rsidR="004F66D1" w:rsidRPr="0043612D">
        <w:rPr>
          <w:rFonts w:ascii="Times New Roman" w:hAnsi="Times New Roman" w:cs="Times New Roman"/>
          <w:bCs/>
          <w:lang w:val="en-GB"/>
        </w:rPr>
        <w:t xml:space="preserve"> to increase support for research, by strengthening international collaboration and coordination of research efforts and the sharing of data, while respecting its protection and privacy.</w:t>
      </w:r>
      <w:r w:rsidR="004F66D1" w:rsidRPr="0043612D">
        <w:rPr>
          <w:rFonts w:ascii="Times New Roman" w:hAnsi="Times New Roman" w:cs="Times New Roman"/>
          <w:bCs/>
          <w:lang w:val="en-GB"/>
        </w:rPr>
        <w:fldChar w:fldCharType="begin"/>
      </w:r>
      <w:r w:rsidR="00EE0E28">
        <w:rPr>
          <w:rFonts w:ascii="Times New Roman" w:hAnsi="Times New Roman" w:cs="Times New Roman"/>
          <w:bCs/>
          <w:lang w:val="en-GB"/>
        </w:rPr>
        <w:instrText xml:space="preserve"> ADDIN EN.CITE &lt;EndNote&gt;&lt;Cite&gt;&lt;Author&gt;United Nations&lt;/Author&gt;&lt;Year&gt;2022&lt;/Year&gt;&lt;RecNum&gt;1015&lt;/RecNum&gt;&lt;DisplayText&gt;&lt;style face="superscript"&gt;(26)&lt;/style&gt;&lt;/DisplayText&gt;&lt;record&gt;&lt;rec-number&gt;1015&lt;/rec-number&gt;&lt;foreign-keys&gt;&lt;key app="EN" db-id="5z5fpwfevfstwoee0vm52d9uw0rwxxrfxwtr" timestamp="1663664592"&gt;1015&lt;/key&gt;&lt;/foreign-keys&gt;&lt;ref-type name="Web Page"&gt;12&lt;/ref-type&gt;&lt;contributors&gt;&lt;authors&gt;&lt;author&gt;United Nations, &lt;/author&gt;&lt;/authors&gt;&lt;/contributors&gt;&lt;titles&gt;&lt;title&gt;Addressing the challenges of persons living with a rare disease and their families - Resolution adopted by the General Assembly on 16 December 2021&lt;/title&gt;&lt;/titles&gt;&lt;number&gt;29-09-2022&lt;/number&gt;&lt;dates&gt;&lt;year&gt;2022&lt;/year&gt;&lt;/dates&gt;&lt;urls&gt;&lt;related-urls&gt;&lt;url&gt;https://www.rarediseasesinternational.org/wp-content/uploads/2022/01/Final-UN-Text-UN-Resolution-on-Persons-Living-with-a-Rare-Disease-and-their-Families.pdf&lt;/url&gt;&lt;/related-urls&gt;&lt;/urls&gt;&lt;/record&gt;&lt;/Cite&gt;&lt;/EndNote&gt;</w:instrText>
      </w:r>
      <w:r w:rsidR="004F66D1" w:rsidRPr="0043612D">
        <w:rPr>
          <w:rFonts w:ascii="Times New Roman" w:hAnsi="Times New Roman" w:cs="Times New Roman"/>
          <w:bCs/>
          <w:lang w:val="en-GB"/>
        </w:rPr>
        <w:fldChar w:fldCharType="separate"/>
      </w:r>
      <w:r w:rsidR="00EE0E28" w:rsidRPr="00EE0E28">
        <w:rPr>
          <w:rFonts w:ascii="Times New Roman" w:hAnsi="Times New Roman" w:cs="Times New Roman"/>
          <w:bCs/>
          <w:noProof/>
          <w:vertAlign w:val="superscript"/>
          <w:lang w:val="en-GB"/>
        </w:rPr>
        <w:t>(26)</w:t>
      </w:r>
      <w:r w:rsidR="004F66D1" w:rsidRPr="0043612D">
        <w:rPr>
          <w:rFonts w:ascii="Times New Roman" w:hAnsi="Times New Roman" w:cs="Times New Roman"/>
          <w:bCs/>
          <w:lang w:val="en-GB"/>
        </w:rPr>
        <w:fldChar w:fldCharType="end"/>
      </w:r>
      <w:r w:rsidR="004F66D1" w:rsidRPr="0043612D">
        <w:rPr>
          <w:rFonts w:ascii="Times New Roman" w:hAnsi="Times New Roman" w:cs="Times New Roman"/>
          <w:bCs/>
          <w:lang w:val="en-GB"/>
        </w:rPr>
        <w:t xml:space="preserve">  </w:t>
      </w:r>
      <w:r w:rsidR="00702FC6" w:rsidRPr="00664F4F">
        <w:rPr>
          <w:rFonts w:ascii="Times New Roman" w:hAnsi="Times New Roman" w:cs="Times New Roman"/>
          <w:bCs/>
          <w:lang w:val="en-GB"/>
        </w:rPr>
        <w:t>We have shown</w:t>
      </w:r>
      <w:r w:rsidR="00702FC6" w:rsidRPr="00702FC6">
        <w:rPr>
          <w:rFonts w:ascii="Times New Roman" w:hAnsi="Times New Roman" w:cs="Times New Roman"/>
          <w:bCs/>
          <w:lang w:val="en-GB"/>
        </w:rPr>
        <w:t xml:space="preserve"> that it is feasible </w:t>
      </w:r>
      <w:r w:rsidR="00702FC6">
        <w:rPr>
          <w:rFonts w:ascii="Times New Roman" w:hAnsi="Times New Roman" w:cs="Times New Roman"/>
          <w:bCs/>
          <w:lang w:val="en-GB"/>
        </w:rPr>
        <w:t>to set up</w:t>
      </w:r>
      <w:r w:rsidR="00490F92">
        <w:rPr>
          <w:rFonts w:ascii="Times New Roman" w:hAnsi="Times New Roman" w:cs="Times New Roman"/>
          <w:bCs/>
          <w:lang w:val="en-GB"/>
        </w:rPr>
        <w:t xml:space="preserve"> a</w:t>
      </w:r>
      <w:r w:rsidR="00702FC6">
        <w:rPr>
          <w:rFonts w:ascii="Times New Roman" w:hAnsi="Times New Roman" w:cs="Times New Roman"/>
          <w:bCs/>
          <w:lang w:val="en-GB"/>
        </w:rPr>
        <w:t xml:space="preserve"> large global </w:t>
      </w:r>
      <w:r w:rsidR="00E47A53">
        <w:rPr>
          <w:rFonts w:ascii="Times New Roman" w:hAnsi="Times New Roman" w:cs="Times New Roman"/>
          <w:bCs/>
          <w:lang w:val="en-GB"/>
        </w:rPr>
        <w:t xml:space="preserve">study </w:t>
      </w:r>
      <w:r w:rsidR="00702FC6">
        <w:rPr>
          <w:rFonts w:ascii="Times New Roman" w:hAnsi="Times New Roman" w:cs="Times New Roman"/>
          <w:bCs/>
          <w:lang w:val="en-GB"/>
        </w:rPr>
        <w:t>for a rare</w:t>
      </w:r>
      <w:r w:rsidR="00595969">
        <w:rPr>
          <w:rFonts w:ascii="Times New Roman" w:hAnsi="Times New Roman" w:cs="Times New Roman"/>
          <w:bCs/>
          <w:lang w:val="en-GB"/>
        </w:rPr>
        <w:t xml:space="preserve"> </w:t>
      </w:r>
      <w:r w:rsidR="00702FC6">
        <w:rPr>
          <w:rFonts w:ascii="Times New Roman" w:hAnsi="Times New Roman" w:cs="Times New Roman"/>
          <w:bCs/>
          <w:lang w:val="en-GB"/>
        </w:rPr>
        <w:t xml:space="preserve">disease. </w:t>
      </w:r>
      <w:r w:rsidR="00E47A53">
        <w:rPr>
          <w:rFonts w:ascii="Times New Roman" w:hAnsi="Times New Roman" w:cs="Times New Roman"/>
          <w:bCs/>
          <w:lang w:val="en-GB"/>
        </w:rPr>
        <w:t>The comprehensive study design herein and the large patient cohort enabled</w:t>
      </w:r>
      <w:r w:rsidR="00490F92">
        <w:rPr>
          <w:rFonts w:ascii="Times New Roman" w:hAnsi="Times New Roman" w:cs="Times New Roman"/>
          <w:bCs/>
          <w:lang w:val="en-GB"/>
        </w:rPr>
        <w:t xml:space="preserve"> the</w:t>
      </w:r>
      <w:r w:rsidR="00E47A53">
        <w:rPr>
          <w:rFonts w:ascii="Times New Roman" w:hAnsi="Times New Roman" w:cs="Times New Roman"/>
          <w:bCs/>
          <w:lang w:val="en-GB"/>
        </w:rPr>
        <w:t xml:space="preserve"> identification of risk factors for recurrent SCT and essential information regarding malignant SCT transformation. </w:t>
      </w:r>
      <w:r w:rsidR="00702FC6">
        <w:rPr>
          <w:rFonts w:ascii="Times New Roman" w:hAnsi="Times New Roman" w:cs="Times New Roman"/>
          <w:bCs/>
          <w:lang w:val="en-GB"/>
        </w:rPr>
        <w:t>With large</w:t>
      </w:r>
      <w:r w:rsidR="00E47A53">
        <w:rPr>
          <w:rFonts w:ascii="Times New Roman" w:hAnsi="Times New Roman" w:cs="Times New Roman"/>
          <w:bCs/>
          <w:lang w:val="en-GB"/>
        </w:rPr>
        <w:t>,</w:t>
      </w:r>
      <w:r w:rsidR="00702FC6">
        <w:rPr>
          <w:rFonts w:ascii="Times New Roman" w:hAnsi="Times New Roman" w:cs="Times New Roman"/>
          <w:bCs/>
          <w:lang w:val="en-GB"/>
        </w:rPr>
        <w:t xml:space="preserve"> shared patient data</w:t>
      </w:r>
      <w:r w:rsidR="00E47A53">
        <w:rPr>
          <w:rFonts w:ascii="Times New Roman" w:hAnsi="Times New Roman" w:cs="Times New Roman"/>
          <w:bCs/>
          <w:lang w:val="en-GB"/>
        </w:rPr>
        <w:t>-</w:t>
      </w:r>
      <w:r w:rsidR="00702FC6">
        <w:rPr>
          <w:rFonts w:ascii="Times New Roman" w:hAnsi="Times New Roman" w:cs="Times New Roman"/>
          <w:bCs/>
          <w:lang w:val="en-GB"/>
        </w:rPr>
        <w:t>sets is possible to answer important clinical questions that cannot be answered otherwise</w:t>
      </w:r>
      <w:r w:rsidR="007E5507">
        <w:rPr>
          <w:rFonts w:ascii="Times New Roman" w:hAnsi="Times New Roman" w:cs="Times New Roman"/>
          <w:bCs/>
          <w:lang w:val="en-GB"/>
        </w:rPr>
        <w:t xml:space="preserve"> in order to</w:t>
      </w:r>
      <w:r w:rsidR="00702FC6">
        <w:rPr>
          <w:rFonts w:ascii="Times New Roman" w:hAnsi="Times New Roman" w:cs="Times New Roman"/>
          <w:bCs/>
          <w:lang w:val="en-GB"/>
        </w:rPr>
        <w:t>, improve the quality of care in every part of the world.</w:t>
      </w:r>
    </w:p>
    <w:p w14:paraId="51FF13EE" w14:textId="77777777" w:rsidR="007E5507" w:rsidRDefault="007E5507" w:rsidP="00702FC6">
      <w:pPr>
        <w:spacing w:line="360" w:lineRule="auto"/>
        <w:rPr>
          <w:rFonts w:ascii="Times New Roman" w:hAnsi="Times New Roman" w:cs="Times New Roman"/>
          <w:bCs/>
          <w:lang w:val="en-GB"/>
        </w:rPr>
      </w:pPr>
    </w:p>
    <w:p w14:paraId="41AC7198" w14:textId="77777777" w:rsidR="00E44BA4" w:rsidRDefault="004C19F2" w:rsidP="00702FC6">
      <w:pPr>
        <w:spacing w:line="360" w:lineRule="auto"/>
        <w:rPr>
          <w:rFonts w:ascii="Times New Roman" w:hAnsi="Times New Roman" w:cs="Times New Roman"/>
          <w:b/>
          <w:bCs/>
          <w:sz w:val="20"/>
          <w:szCs w:val="20"/>
          <w:lang w:val="en-GB"/>
        </w:rPr>
      </w:pPr>
      <w:r w:rsidRPr="004C19F2">
        <w:rPr>
          <w:rFonts w:ascii="Times New Roman" w:hAnsi="Times New Roman" w:cs="Times New Roman"/>
          <w:b/>
          <w:bCs/>
          <w:sz w:val="20"/>
          <w:szCs w:val="20"/>
          <w:lang w:val="en-GB"/>
        </w:rPr>
        <w:t xml:space="preserve">Contributors </w:t>
      </w:r>
    </w:p>
    <w:p w14:paraId="0F8EAFC9" w14:textId="77777777" w:rsidR="00211CFD" w:rsidRDefault="00501BD3" w:rsidP="00702FC6">
      <w:pPr>
        <w:spacing w:line="36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The EUPSA Network office conceived the idea for the study. LWEH gained study funding and wrote the study protocol and established the SCT-study consortium. LJH designed the data collection forms, coordinated the data collection and validation, undertook the data analysis, and wrote and revised the manuscript. </w:t>
      </w:r>
      <w:r w:rsidR="00084FEA">
        <w:rPr>
          <w:rFonts w:ascii="Times New Roman" w:hAnsi="Times New Roman" w:cs="Times New Roman"/>
          <w:bCs/>
          <w:sz w:val="20"/>
          <w:szCs w:val="20"/>
          <w:lang w:val="en-GB"/>
        </w:rPr>
        <w:t>The writing committee (</w:t>
      </w:r>
      <w:r w:rsidR="00444C34">
        <w:rPr>
          <w:rFonts w:ascii="Times New Roman" w:hAnsi="Times New Roman" w:cs="Times New Roman"/>
          <w:bCs/>
          <w:sz w:val="20"/>
          <w:szCs w:val="20"/>
          <w:lang w:val="en-GB"/>
        </w:rPr>
        <w:t>JHA, MMB, LBC, JPMD, SF, NJH, AH, LJH, LWEH, TS, SSP, JT and TY</w:t>
      </w:r>
      <w:r w:rsidR="00084FEA">
        <w:rPr>
          <w:rFonts w:ascii="Times New Roman" w:hAnsi="Times New Roman" w:cs="Times New Roman"/>
          <w:bCs/>
          <w:sz w:val="20"/>
          <w:szCs w:val="20"/>
          <w:lang w:val="en-GB"/>
        </w:rPr>
        <w:t>) contributed to the data interpretation, manuscript content, and revisions. Stat</w:t>
      </w:r>
      <w:r w:rsidR="008448E0">
        <w:rPr>
          <w:rFonts w:ascii="Times New Roman" w:hAnsi="Times New Roman" w:cs="Times New Roman"/>
          <w:bCs/>
          <w:sz w:val="20"/>
          <w:szCs w:val="20"/>
          <w:lang w:val="en-GB"/>
        </w:rPr>
        <w:t>istical analysis was done by LJH</w:t>
      </w:r>
      <w:r w:rsidR="00084FEA">
        <w:rPr>
          <w:rFonts w:ascii="Times New Roman" w:hAnsi="Times New Roman" w:cs="Times New Roman"/>
          <w:bCs/>
          <w:sz w:val="20"/>
          <w:szCs w:val="20"/>
          <w:lang w:val="en-GB"/>
        </w:rPr>
        <w:t xml:space="preserve"> a</w:t>
      </w:r>
      <w:r w:rsidR="0048562D">
        <w:rPr>
          <w:rFonts w:ascii="Times New Roman" w:hAnsi="Times New Roman" w:cs="Times New Roman"/>
          <w:bCs/>
          <w:sz w:val="20"/>
          <w:szCs w:val="20"/>
          <w:lang w:val="en-GB"/>
        </w:rPr>
        <w:t>nd JT</w:t>
      </w:r>
      <w:r w:rsidR="00084FEA">
        <w:rPr>
          <w:rFonts w:ascii="Times New Roman" w:hAnsi="Times New Roman" w:cs="Times New Roman"/>
          <w:bCs/>
          <w:sz w:val="20"/>
          <w:szCs w:val="20"/>
          <w:lang w:val="en-GB"/>
        </w:rPr>
        <w:t>.</w:t>
      </w:r>
      <w:r>
        <w:rPr>
          <w:rFonts w:ascii="Times New Roman" w:hAnsi="Times New Roman" w:cs="Times New Roman"/>
          <w:bCs/>
          <w:sz w:val="20"/>
          <w:szCs w:val="20"/>
          <w:lang w:val="en-GB"/>
        </w:rPr>
        <w:t xml:space="preserve"> LWEH, LJH, JPMD and statistician (JT) had full access to all the study data.</w:t>
      </w:r>
      <w:r w:rsidR="0048562D">
        <w:rPr>
          <w:rFonts w:ascii="Times New Roman" w:hAnsi="Times New Roman" w:cs="Times New Roman"/>
          <w:bCs/>
          <w:sz w:val="20"/>
          <w:szCs w:val="20"/>
          <w:lang w:val="en-GB"/>
        </w:rPr>
        <w:t xml:space="preserve"> LJH and statistician (JT) validated the data</w:t>
      </w:r>
      <w:r w:rsidR="0097298B">
        <w:rPr>
          <w:rFonts w:ascii="Times New Roman" w:hAnsi="Times New Roman" w:cs="Times New Roman"/>
          <w:bCs/>
          <w:sz w:val="20"/>
          <w:szCs w:val="20"/>
          <w:lang w:val="en-GB"/>
        </w:rPr>
        <w:t>.</w:t>
      </w:r>
      <w:r w:rsidR="00084FEA">
        <w:rPr>
          <w:rFonts w:ascii="Times New Roman" w:hAnsi="Times New Roman" w:cs="Times New Roman"/>
          <w:bCs/>
          <w:sz w:val="20"/>
          <w:szCs w:val="20"/>
          <w:lang w:val="en-GB"/>
        </w:rPr>
        <w:t xml:space="preserve"> All authors approved the manuscript and had final respons</w:t>
      </w:r>
      <w:r w:rsidR="0000305E">
        <w:rPr>
          <w:rFonts w:ascii="Times New Roman" w:hAnsi="Times New Roman" w:cs="Times New Roman"/>
          <w:bCs/>
          <w:sz w:val="20"/>
          <w:szCs w:val="20"/>
          <w:lang w:val="en-GB"/>
        </w:rPr>
        <w:t xml:space="preserve">ibility for the </w:t>
      </w:r>
      <w:r w:rsidR="00084FEA">
        <w:rPr>
          <w:rFonts w:ascii="Times New Roman" w:hAnsi="Times New Roman" w:cs="Times New Roman"/>
          <w:bCs/>
          <w:sz w:val="20"/>
          <w:szCs w:val="20"/>
          <w:lang w:val="en-GB"/>
        </w:rPr>
        <w:t xml:space="preserve">decision to submit for publication. </w:t>
      </w:r>
      <w:r>
        <w:rPr>
          <w:rFonts w:ascii="Times New Roman" w:hAnsi="Times New Roman" w:cs="Times New Roman"/>
          <w:bCs/>
          <w:sz w:val="20"/>
          <w:szCs w:val="20"/>
          <w:lang w:val="en-GB"/>
        </w:rPr>
        <w:t xml:space="preserve">All authors were local investigators. Local </w:t>
      </w:r>
      <w:r w:rsidR="00444C34">
        <w:rPr>
          <w:rFonts w:ascii="Times New Roman" w:hAnsi="Times New Roman" w:cs="Times New Roman"/>
          <w:bCs/>
          <w:sz w:val="20"/>
          <w:szCs w:val="20"/>
          <w:lang w:val="en-GB"/>
        </w:rPr>
        <w:t>investigators</w:t>
      </w:r>
      <w:r>
        <w:rPr>
          <w:rFonts w:ascii="Times New Roman" w:hAnsi="Times New Roman" w:cs="Times New Roman"/>
          <w:bCs/>
          <w:sz w:val="20"/>
          <w:szCs w:val="20"/>
          <w:lang w:val="en-GB"/>
        </w:rPr>
        <w:t xml:space="preserve"> gained local study approval, used the protocol to identify eligible patients, collected data, entered data in Castor EDC, and checked the data to prevent </w:t>
      </w:r>
      <w:r w:rsidR="00491CF8">
        <w:rPr>
          <w:rFonts w:ascii="Times New Roman" w:hAnsi="Times New Roman" w:cs="Times New Roman"/>
          <w:bCs/>
          <w:sz w:val="20"/>
          <w:szCs w:val="20"/>
          <w:lang w:val="en-GB"/>
        </w:rPr>
        <w:t xml:space="preserve">duplicate entries and </w:t>
      </w:r>
      <w:r w:rsidR="0000305E">
        <w:rPr>
          <w:rFonts w:ascii="Times New Roman" w:hAnsi="Times New Roman" w:cs="Times New Roman"/>
          <w:bCs/>
          <w:sz w:val="20"/>
          <w:szCs w:val="20"/>
          <w:lang w:val="en-GB"/>
        </w:rPr>
        <w:t>ens</w:t>
      </w:r>
      <w:r w:rsidR="00491CF8">
        <w:rPr>
          <w:rFonts w:ascii="Times New Roman" w:hAnsi="Times New Roman" w:cs="Times New Roman"/>
          <w:bCs/>
          <w:sz w:val="20"/>
          <w:szCs w:val="20"/>
          <w:lang w:val="en-GB"/>
        </w:rPr>
        <w:t xml:space="preserve">ure accuracy. All authors have read and approved the final manuscript. </w:t>
      </w:r>
    </w:p>
    <w:p w14:paraId="6FFA6425" w14:textId="77777777" w:rsidR="00216915" w:rsidRPr="00211CFD" w:rsidRDefault="00216915" w:rsidP="00702FC6">
      <w:pPr>
        <w:spacing w:line="360" w:lineRule="auto"/>
        <w:rPr>
          <w:rFonts w:ascii="Times New Roman" w:hAnsi="Times New Roman" w:cs="Times New Roman"/>
          <w:bCs/>
          <w:sz w:val="20"/>
          <w:szCs w:val="20"/>
          <w:lang w:val="en-GB"/>
        </w:rPr>
      </w:pPr>
    </w:p>
    <w:p w14:paraId="73E0CD22" w14:textId="77777777" w:rsidR="004C19F2" w:rsidRDefault="004C19F2" w:rsidP="00702FC6">
      <w:pPr>
        <w:spacing w:line="360" w:lineRule="auto"/>
        <w:rPr>
          <w:rFonts w:ascii="Times New Roman" w:hAnsi="Times New Roman" w:cs="Times New Roman"/>
          <w:b/>
          <w:bCs/>
          <w:sz w:val="20"/>
          <w:szCs w:val="20"/>
          <w:lang w:val="en-GB"/>
        </w:rPr>
      </w:pPr>
      <w:r w:rsidRPr="004C19F2">
        <w:rPr>
          <w:rFonts w:ascii="Times New Roman" w:hAnsi="Times New Roman" w:cs="Times New Roman"/>
          <w:b/>
          <w:bCs/>
          <w:sz w:val="20"/>
          <w:szCs w:val="20"/>
          <w:lang w:val="en-GB"/>
        </w:rPr>
        <w:t xml:space="preserve">Declaration of interest </w:t>
      </w:r>
    </w:p>
    <w:p w14:paraId="122A8E8F" w14:textId="77777777" w:rsidR="00211CFD" w:rsidRDefault="00501BD3" w:rsidP="00702FC6">
      <w:pPr>
        <w:spacing w:line="36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All </w:t>
      </w:r>
      <w:r w:rsidR="00211CFD">
        <w:rPr>
          <w:rFonts w:ascii="Times New Roman" w:hAnsi="Times New Roman" w:cs="Times New Roman"/>
          <w:bCs/>
          <w:sz w:val="20"/>
          <w:szCs w:val="20"/>
          <w:lang w:val="en-GB"/>
        </w:rPr>
        <w:t>authors declare no conflicts of interest</w:t>
      </w:r>
    </w:p>
    <w:p w14:paraId="05ABCB82" w14:textId="77777777" w:rsidR="00211CFD" w:rsidRPr="00211CFD" w:rsidRDefault="00211CFD" w:rsidP="00702FC6">
      <w:pPr>
        <w:spacing w:line="360" w:lineRule="auto"/>
        <w:rPr>
          <w:rFonts w:ascii="Times New Roman" w:hAnsi="Times New Roman" w:cs="Times New Roman"/>
          <w:bCs/>
          <w:sz w:val="20"/>
          <w:szCs w:val="20"/>
          <w:lang w:val="en-GB"/>
        </w:rPr>
      </w:pPr>
    </w:p>
    <w:p w14:paraId="2AAAFF9D" w14:textId="77777777" w:rsidR="004C19F2" w:rsidRDefault="004C19F2" w:rsidP="00702FC6">
      <w:pPr>
        <w:spacing w:line="360" w:lineRule="auto"/>
        <w:rPr>
          <w:rFonts w:ascii="Times New Roman" w:hAnsi="Times New Roman" w:cs="Times New Roman"/>
          <w:b/>
          <w:bCs/>
          <w:sz w:val="20"/>
          <w:szCs w:val="20"/>
          <w:lang w:val="en-GB"/>
        </w:rPr>
      </w:pPr>
      <w:r w:rsidRPr="004C19F2">
        <w:rPr>
          <w:rFonts w:ascii="Times New Roman" w:hAnsi="Times New Roman" w:cs="Times New Roman"/>
          <w:b/>
          <w:bCs/>
          <w:sz w:val="20"/>
          <w:szCs w:val="20"/>
          <w:lang w:val="en-GB"/>
        </w:rPr>
        <w:lastRenderedPageBreak/>
        <w:t xml:space="preserve">Data sharing </w:t>
      </w:r>
    </w:p>
    <w:p w14:paraId="7D1CE526" w14:textId="77777777" w:rsidR="004C19F2" w:rsidRDefault="004C19F2" w:rsidP="00702FC6">
      <w:pPr>
        <w:spacing w:line="360" w:lineRule="auto"/>
        <w:rPr>
          <w:rFonts w:ascii="Times New Roman" w:hAnsi="Times New Roman" w:cs="Times New Roman"/>
          <w:bCs/>
          <w:sz w:val="20"/>
          <w:szCs w:val="20"/>
          <w:lang w:val="en-GB"/>
        </w:rPr>
      </w:pPr>
      <w:r>
        <w:rPr>
          <w:rFonts w:ascii="Times New Roman" w:hAnsi="Times New Roman" w:cs="Times New Roman"/>
          <w:bCs/>
          <w:sz w:val="20"/>
          <w:szCs w:val="20"/>
          <w:lang w:val="en-GB"/>
        </w:rPr>
        <w:t>Following publication of the study results, the full, anonymous de-identified patient dataset will be made</w:t>
      </w:r>
      <w:r w:rsidR="00211CFD">
        <w:rPr>
          <w:rFonts w:ascii="Times New Roman" w:hAnsi="Times New Roman" w:cs="Times New Roman"/>
          <w:bCs/>
          <w:sz w:val="20"/>
          <w:szCs w:val="20"/>
          <w:lang w:val="en-GB"/>
        </w:rPr>
        <w:t xml:space="preserve"> available. Data requestors will need to sign a data access agreement. </w:t>
      </w:r>
      <w:r>
        <w:rPr>
          <w:rFonts w:ascii="Times New Roman" w:hAnsi="Times New Roman" w:cs="Times New Roman"/>
          <w:bCs/>
          <w:sz w:val="20"/>
          <w:szCs w:val="20"/>
          <w:lang w:val="en-GB"/>
        </w:rPr>
        <w:t xml:space="preserve"> </w:t>
      </w:r>
    </w:p>
    <w:p w14:paraId="588FEF12" w14:textId="77777777" w:rsidR="00211CFD" w:rsidRPr="004C19F2" w:rsidRDefault="00211CFD" w:rsidP="00702FC6">
      <w:pPr>
        <w:spacing w:line="360" w:lineRule="auto"/>
        <w:rPr>
          <w:rFonts w:ascii="Times New Roman" w:hAnsi="Times New Roman" w:cs="Times New Roman"/>
          <w:bCs/>
          <w:sz w:val="20"/>
          <w:szCs w:val="20"/>
          <w:lang w:val="en-GB"/>
        </w:rPr>
      </w:pPr>
    </w:p>
    <w:p w14:paraId="24D36094" w14:textId="77777777" w:rsidR="004C19F2" w:rsidRPr="004C19F2" w:rsidRDefault="004C19F2" w:rsidP="00702FC6">
      <w:pPr>
        <w:spacing w:line="360" w:lineRule="auto"/>
        <w:rPr>
          <w:rFonts w:ascii="Times New Roman" w:hAnsi="Times New Roman" w:cs="Times New Roman"/>
          <w:b/>
          <w:bCs/>
          <w:sz w:val="20"/>
          <w:szCs w:val="20"/>
          <w:lang w:val="en-GB"/>
        </w:rPr>
      </w:pPr>
      <w:r w:rsidRPr="004C19F2">
        <w:rPr>
          <w:rFonts w:ascii="Times New Roman" w:hAnsi="Times New Roman" w:cs="Times New Roman"/>
          <w:b/>
          <w:bCs/>
          <w:sz w:val="20"/>
          <w:szCs w:val="20"/>
          <w:lang w:val="en-GB"/>
        </w:rPr>
        <w:t xml:space="preserve">Acknowledgements </w:t>
      </w:r>
    </w:p>
    <w:p w14:paraId="5C2CDBD7" w14:textId="77777777" w:rsidR="004F66D1" w:rsidRPr="00CA1D5F" w:rsidRDefault="00211CFD" w:rsidP="007C1873">
      <w:pPr>
        <w:spacing w:line="36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We thank the EUPSA Network Office </w:t>
      </w:r>
      <w:r w:rsidR="005A7F69">
        <w:rPr>
          <w:rFonts w:ascii="Times New Roman" w:hAnsi="Times New Roman" w:cs="Times New Roman"/>
          <w:bCs/>
          <w:sz w:val="20"/>
          <w:szCs w:val="20"/>
          <w:lang w:val="en-GB"/>
        </w:rPr>
        <w:t xml:space="preserve">for their help in raising awareness for the study and contacting centres for possible participation. </w:t>
      </w:r>
      <w:r w:rsidR="00491CF8">
        <w:rPr>
          <w:rFonts w:ascii="Times New Roman" w:hAnsi="Times New Roman" w:cs="Times New Roman"/>
          <w:bCs/>
          <w:sz w:val="20"/>
          <w:szCs w:val="20"/>
          <w:lang w:val="en-GB"/>
        </w:rPr>
        <w:t xml:space="preserve">We would like to thank Mikhail </w:t>
      </w:r>
      <w:proofErr w:type="spellStart"/>
      <w:r w:rsidR="00491CF8">
        <w:rPr>
          <w:rFonts w:ascii="Times New Roman" w:hAnsi="Times New Roman" w:cs="Times New Roman"/>
          <w:bCs/>
          <w:sz w:val="20"/>
          <w:szCs w:val="20"/>
          <w:lang w:val="en-GB"/>
        </w:rPr>
        <w:t>Povarov</w:t>
      </w:r>
      <w:proofErr w:type="spellEnd"/>
      <w:r w:rsidR="00491CF8">
        <w:rPr>
          <w:rFonts w:ascii="Times New Roman" w:hAnsi="Times New Roman" w:cs="Times New Roman"/>
          <w:bCs/>
          <w:sz w:val="20"/>
          <w:szCs w:val="20"/>
          <w:lang w:val="en-GB"/>
        </w:rPr>
        <w:t xml:space="preserve"> for helping with the Russian translation of the </w:t>
      </w:r>
      <w:r w:rsidR="00491CF8" w:rsidRPr="00CA1D5F">
        <w:rPr>
          <w:rFonts w:ascii="Times New Roman" w:hAnsi="Times New Roman" w:cs="Times New Roman"/>
          <w:bCs/>
          <w:sz w:val="20"/>
          <w:szCs w:val="20"/>
          <w:lang w:val="en-GB"/>
        </w:rPr>
        <w:t xml:space="preserve">study documentation. </w:t>
      </w:r>
    </w:p>
    <w:p w14:paraId="3FFAAB49" w14:textId="77777777" w:rsidR="00F309D4" w:rsidRPr="00CA1D5F" w:rsidRDefault="00F309D4" w:rsidP="007C1873">
      <w:pPr>
        <w:spacing w:line="360" w:lineRule="auto"/>
        <w:rPr>
          <w:rFonts w:ascii="Times New Roman" w:hAnsi="Times New Roman" w:cs="Times New Roman"/>
          <w:bCs/>
          <w:sz w:val="20"/>
          <w:szCs w:val="20"/>
          <w:lang w:val="en-GB"/>
        </w:rPr>
      </w:pPr>
    </w:p>
    <w:p w14:paraId="0E89E3BE" w14:textId="77777777" w:rsidR="00CA1D5F" w:rsidRPr="00CA1D5F" w:rsidRDefault="00CA1D5F" w:rsidP="00CA1D5F">
      <w:pPr>
        <w:pStyle w:val="Tekstzonderopmaak"/>
        <w:rPr>
          <w:rFonts w:ascii="Times New Roman" w:hAnsi="Times New Roman" w:cs="Times New Roman"/>
          <w:sz w:val="20"/>
          <w:szCs w:val="20"/>
          <w:lang w:val="en-US"/>
        </w:rPr>
      </w:pPr>
      <w:r w:rsidRPr="00CA1D5F">
        <w:rPr>
          <w:rFonts w:ascii="Times New Roman" w:hAnsi="Times New Roman" w:cs="Times New Roman"/>
          <w:sz w:val="20"/>
          <w:szCs w:val="20"/>
          <w:lang w:val="en-US"/>
        </w:rPr>
        <w:t>Provenance and peer review. Not commissioned, externally peer-reviewed</w:t>
      </w:r>
    </w:p>
    <w:p w14:paraId="5AF2A9CB" w14:textId="77777777" w:rsidR="00CA1D5F" w:rsidRPr="00CA1D5F" w:rsidRDefault="00CA1D5F" w:rsidP="007C1873">
      <w:pPr>
        <w:spacing w:line="360" w:lineRule="auto"/>
        <w:rPr>
          <w:rFonts w:ascii="Times New Roman" w:hAnsi="Times New Roman" w:cs="Times New Roman"/>
          <w:bCs/>
          <w:sz w:val="20"/>
          <w:szCs w:val="20"/>
          <w:lang w:val="en-US"/>
        </w:rPr>
      </w:pPr>
    </w:p>
    <w:p w14:paraId="2A68AC4F" w14:textId="77777777" w:rsidR="00F309D4" w:rsidRDefault="00F309D4" w:rsidP="007C1873">
      <w:pPr>
        <w:spacing w:line="360" w:lineRule="auto"/>
        <w:rPr>
          <w:rFonts w:ascii="Times New Roman" w:hAnsi="Times New Roman" w:cs="Times New Roman"/>
          <w:bCs/>
          <w:sz w:val="20"/>
          <w:szCs w:val="20"/>
          <w:lang w:val="en-GB"/>
        </w:rPr>
      </w:pPr>
    </w:p>
    <w:p w14:paraId="0CA72B31" w14:textId="77777777" w:rsidR="006262B1" w:rsidRPr="001D09A0" w:rsidRDefault="00280B61" w:rsidP="00717BBA">
      <w:pPr>
        <w:rPr>
          <w:rFonts w:ascii="Times New Roman" w:hAnsi="Times New Roman" w:cs="Times New Roman"/>
          <w:b/>
          <w:bCs/>
          <w:lang w:val="en-GB"/>
        </w:rPr>
      </w:pPr>
      <w:r w:rsidRPr="001D09A0">
        <w:rPr>
          <w:rFonts w:ascii="Times New Roman" w:hAnsi="Times New Roman" w:cs="Times New Roman"/>
          <w:b/>
          <w:bCs/>
          <w:lang w:val="en-GB"/>
        </w:rPr>
        <w:t>References</w:t>
      </w:r>
      <w:r w:rsidR="007C48C9" w:rsidRPr="001D09A0">
        <w:rPr>
          <w:rFonts w:ascii="Times New Roman" w:hAnsi="Times New Roman" w:cs="Times New Roman"/>
          <w:b/>
          <w:bCs/>
          <w:lang w:val="en-GB"/>
        </w:rPr>
        <w:t xml:space="preserve"> </w:t>
      </w:r>
    </w:p>
    <w:p w14:paraId="0430BE23" w14:textId="77777777" w:rsidR="00EE0E28" w:rsidRPr="00EE0E28" w:rsidRDefault="006262B1" w:rsidP="00EE0E28">
      <w:pPr>
        <w:pStyle w:val="EndNoteBibliography"/>
      </w:pPr>
      <w:r w:rsidRPr="001D09A0">
        <w:rPr>
          <w:rFonts w:ascii="Times New Roman" w:hAnsi="Times New Roman" w:cs="Times New Roman"/>
          <w:sz w:val="22"/>
          <w:szCs w:val="22"/>
          <w:lang w:val="en-GB"/>
        </w:rPr>
        <w:fldChar w:fldCharType="begin"/>
      </w:r>
      <w:r w:rsidRPr="001D09A0">
        <w:rPr>
          <w:rFonts w:ascii="Times New Roman" w:hAnsi="Times New Roman" w:cs="Times New Roman"/>
          <w:sz w:val="22"/>
          <w:szCs w:val="22"/>
          <w:lang w:val="en-GB"/>
        </w:rPr>
        <w:instrText xml:space="preserve"> ADDIN EN.REFLIST </w:instrText>
      </w:r>
      <w:r w:rsidRPr="001D09A0">
        <w:rPr>
          <w:rFonts w:ascii="Times New Roman" w:hAnsi="Times New Roman" w:cs="Times New Roman"/>
          <w:sz w:val="22"/>
          <w:szCs w:val="22"/>
          <w:lang w:val="en-GB"/>
        </w:rPr>
        <w:fldChar w:fldCharType="separate"/>
      </w:r>
      <w:r w:rsidR="00EE0E28" w:rsidRPr="00EE0E28">
        <w:t>1.</w:t>
      </w:r>
      <w:r w:rsidR="00EE0E28" w:rsidRPr="00EE0E28">
        <w:tab/>
        <w:t>Padilla BE, Vu L, Lee H, MacKenzie T, Bratton B, O'Day M, Derderian S. Sacrococcygeal teratoma: late recurrence warrants long-term surveillance. Pediatr Surg Int. 2017;33(11):1189-94.</w:t>
      </w:r>
    </w:p>
    <w:p w14:paraId="5CFAF531" w14:textId="77777777" w:rsidR="00EE0E28" w:rsidRPr="00EE0E28" w:rsidRDefault="00EE0E28" w:rsidP="00EE0E28">
      <w:pPr>
        <w:pStyle w:val="EndNoteBibliography"/>
      </w:pPr>
      <w:r w:rsidRPr="00EE0E28">
        <w:t>2.</w:t>
      </w:r>
      <w:r w:rsidRPr="00EE0E28">
        <w:tab/>
        <w:t>De Backer A, Madern GC, Hakvoort-Cammel FG, Haentjens P, Oosterhuis JW, Hazebroek FW. Study of the factors associated with recurrence in children with sacrococcygeal teratoma. Journal of pediatric surgery. 2006;41(1):173-81; discussion -81.</w:t>
      </w:r>
    </w:p>
    <w:p w14:paraId="229D46A6" w14:textId="77777777" w:rsidR="00EE0E28" w:rsidRPr="00EE0E28" w:rsidRDefault="00EE0E28" w:rsidP="00EE0E28">
      <w:pPr>
        <w:pStyle w:val="EndNoteBibliography"/>
      </w:pPr>
      <w:r w:rsidRPr="00EE0E28">
        <w:t>3.</w:t>
      </w:r>
      <w:r w:rsidRPr="00EE0E28">
        <w:tab/>
        <w:t>Michelet D, Brasher C, Kaddour HB, Diallo T, Abdat R, Malbezin S, Bonnard A, Dahmani S. Postoperative complications following neonatal and infant surgery: Common events and predictive factors. Anaesth Crit Care Pain Med. 2017;36(3):163-9.</w:t>
      </w:r>
    </w:p>
    <w:p w14:paraId="06AC0CB9" w14:textId="77777777" w:rsidR="00EE0E28" w:rsidRPr="00855A9C" w:rsidRDefault="00EE0E28" w:rsidP="00EE0E28">
      <w:pPr>
        <w:pStyle w:val="EndNoteBibliography"/>
        <w:rPr>
          <w:lang w:val="nl-NL"/>
        </w:rPr>
      </w:pPr>
      <w:r w:rsidRPr="00EE0E28">
        <w:t>4.</w:t>
      </w:r>
      <w:r w:rsidRPr="00EE0E28">
        <w:tab/>
        <w:t xml:space="preserve">De CF, Sarnacki S, Patte C, Mosseri V, Baranzelli MC, Martelli H, Conter C, Frappaz D, Orbach D. Prognosis of malignant sacrococcygeal germ cell tumours according to their natural history and surgical management. </w:t>
      </w:r>
      <w:r w:rsidRPr="00855A9C">
        <w:rPr>
          <w:lang w:val="nl-NL"/>
        </w:rPr>
        <w:t>Surg Oncol. 2012;21(2):e31-e7.</w:t>
      </w:r>
    </w:p>
    <w:p w14:paraId="1170D473" w14:textId="77777777" w:rsidR="00EE0E28" w:rsidRPr="00EE0E28" w:rsidRDefault="00EE0E28" w:rsidP="00EE0E28">
      <w:pPr>
        <w:pStyle w:val="EndNoteBibliography"/>
      </w:pPr>
      <w:r w:rsidRPr="00855A9C">
        <w:rPr>
          <w:lang w:val="nl-NL"/>
        </w:rPr>
        <w:t>5.</w:t>
      </w:r>
      <w:r w:rsidRPr="00855A9C">
        <w:rPr>
          <w:lang w:val="nl-NL"/>
        </w:rPr>
        <w:tab/>
        <w:t xml:space="preserve">Derikx JP, De BA, van de Schoot L, Aronson DC, de Langen ZJ, van den Hoonaard TL, Bax NM, van der Staak F, van Heurn LW. </w:t>
      </w:r>
      <w:r w:rsidRPr="00EE0E28">
        <w:t>Factors associated with recurrence and metastasis in sacrococcygeal teratoma. Br J Surg. 2006;93(12):1543-8.</w:t>
      </w:r>
    </w:p>
    <w:p w14:paraId="3092FEF1" w14:textId="77777777" w:rsidR="00EE0E28" w:rsidRPr="00EE0E28" w:rsidRDefault="00EE0E28" w:rsidP="00EE0E28">
      <w:pPr>
        <w:pStyle w:val="EndNoteBibliography"/>
      </w:pPr>
      <w:r w:rsidRPr="00EE0E28">
        <w:t>6.</w:t>
      </w:r>
      <w:r w:rsidRPr="00EE0E28">
        <w:tab/>
        <w:t>Wang Y, Wu Y, Wang L, Yuan X, Jiang M, Li Y. Analysis of Recurrent Sacrococcygeal Teratoma in Children: Clinical Features, Relapse Risks, and Anorectal Functional Sequelae. Med Sci Monit. 2017;23:17-23.</w:t>
      </w:r>
    </w:p>
    <w:p w14:paraId="124B421D" w14:textId="77777777" w:rsidR="00EE0E28" w:rsidRPr="00EE0E28" w:rsidRDefault="00EE0E28" w:rsidP="00EE0E28">
      <w:pPr>
        <w:pStyle w:val="EndNoteBibliography"/>
      </w:pPr>
      <w:r w:rsidRPr="00EE0E28">
        <w:t>7.</w:t>
      </w:r>
      <w:r w:rsidRPr="00EE0E28">
        <w:tab/>
        <w:t>Pauniaho SL, Tatti O, Lahdenne P, Lindahl H, Pakarinen M, Rintala R, Heikinheimo M. Tumor markers AFP, CA 125, and CA 19-9 in the long-term follow-up of sacrococcygeal teratomas in infancy and childhood. Tumour biology : the journal of the International Society for Oncodevelopmental Biology and Medicine. 2010;31(4):261-5.</w:t>
      </w:r>
    </w:p>
    <w:p w14:paraId="6C340EDA" w14:textId="77777777" w:rsidR="00EE0E28" w:rsidRPr="00EE0E28" w:rsidRDefault="00EE0E28" w:rsidP="00EE0E28">
      <w:pPr>
        <w:pStyle w:val="EndNoteBibliography"/>
      </w:pPr>
      <w:r w:rsidRPr="00EE0E28">
        <w:t>8.</w:t>
      </w:r>
      <w:r w:rsidRPr="00EE0E28">
        <w:tab/>
        <w:t>Yao W, Li K, Zheng S, Dong K, Xiao X. Analysis of recurrence risks for sacrococcygeal teratoma in children. Journal of pediatric surgery. 2014;49(12):1839-42.</w:t>
      </w:r>
    </w:p>
    <w:p w14:paraId="242AA381" w14:textId="77777777" w:rsidR="00EE0E28" w:rsidRPr="00EE0E28" w:rsidRDefault="00EE0E28" w:rsidP="00EE0E28">
      <w:pPr>
        <w:pStyle w:val="EndNoteBibliography"/>
      </w:pPr>
      <w:r w:rsidRPr="00EE0E28">
        <w:t>9.</w:t>
      </w:r>
      <w:r w:rsidRPr="00EE0E28">
        <w:tab/>
        <w:t>Chirdan LB, Uba AF, Pam SD, Edino ST, Mandong BM, Chirdan OO. Sacrococcygeal teratoma: clinical characteristics and long-term outcome in Nigerian children. Ann Afr Med. 2009;8(2):105-9.</w:t>
      </w:r>
    </w:p>
    <w:p w14:paraId="12CF4B55" w14:textId="77777777" w:rsidR="00EE0E28" w:rsidRPr="00EE0E28" w:rsidRDefault="00EE0E28" w:rsidP="00EE0E28">
      <w:pPr>
        <w:pStyle w:val="EndNoteBibliography"/>
      </w:pPr>
      <w:r w:rsidRPr="00EE0E28">
        <w:t>10.</w:t>
      </w:r>
      <w:r w:rsidRPr="00EE0E28">
        <w:tab/>
        <w:t>Abubakar AM, Nggada HA, Chinda JY. Sacrococcygeal teratoma in Northeastern Nigeria: 18-years experience. Pediatr Surg Int. 2005;21(8):645-8.</w:t>
      </w:r>
    </w:p>
    <w:p w14:paraId="3589A996" w14:textId="77777777" w:rsidR="00EE0E28" w:rsidRPr="00855A9C" w:rsidRDefault="00EE0E28" w:rsidP="00EE0E28">
      <w:pPr>
        <w:pStyle w:val="EndNoteBibliography"/>
        <w:rPr>
          <w:lang w:val="nl-NL"/>
        </w:rPr>
      </w:pPr>
      <w:r w:rsidRPr="00EE0E28">
        <w:t>11.</w:t>
      </w:r>
      <w:r w:rsidRPr="00EE0E28">
        <w:tab/>
        <w:t xml:space="preserve">Global PaedSurg Research Collaboration. Mortality from gastrointestinal congenital anomalies at 264 hospitals in 74 low-income, middle-income, and high-income countries: a multicentre, international, prospective cohort study. </w:t>
      </w:r>
      <w:r w:rsidRPr="00855A9C">
        <w:rPr>
          <w:lang w:val="nl-NL"/>
        </w:rPr>
        <w:t>Lancet. 2021;398(10297):325-39.</w:t>
      </w:r>
    </w:p>
    <w:p w14:paraId="7D3BB1AF" w14:textId="77777777" w:rsidR="00EE0E28" w:rsidRPr="00EE0E28" w:rsidRDefault="00EE0E28" w:rsidP="00EE0E28">
      <w:pPr>
        <w:pStyle w:val="EndNoteBibliography"/>
      </w:pPr>
      <w:r w:rsidRPr="00855A9C">
        <w:rPr>
          <w:lang w:val="nl-NL"/>
        </w:rPr>
        <w:lastRenderedPageBreak/>
        <w:t>12.</w:t>
      </w:r>
      <w:r w:rsidRPr="00855A9C">
        <w:rPr>
          <w:lang w:val="nl-NL"/>
        </w:rPr>
        <w:tab/>
        <w:t xml:space="preserve">von Elm E, Altman DG, Egger M, Pocock SJ, Gøtzsche PC, Vandenbroucke JP. </w:t>
      </w:r>
      <w:r w:rsidRPr="00EE0E28">
        <w:t>The Strengthening the Reporting of Observational Studies in Epidemiology (STROBE) statement: guidelines for reporting observational studies. J Clin Epidemiol. 2008;61(4):344-9.</w:t>
      </w:r>
    </w:p>
    <w:p w14:paraId="761C90BD" w14:textId="77777777" w:rsidR="00EE0E28" w:rsidRPr="00EE0E28" w:rsidRDefault="00EE0E28" w:rsidP="00EE0E28">
      <w:pPr>
        <w:pStyle w:val="EndNoteBibliography"/>
      </w:pPr>
      <w:r w:rsidRPr="00EE0E28">
        <w:t>13.</w:t>
      </w:r>
      <w:r w:rsidRPr="00EE0E28">
        <w:tab/>
        <w:t>Mathew G, Agha R, Albrecht J, Goel P, Mukherjee I, Pai P, D'Cruz AK, Nixon IJ, Roberto K, Enam SA, Basu S, Muensterer OJ, Giordano S, Pagano D, Machado-Aranda D, Bradley PJ, Bashashati M, Thoma A, Afifi RY, Johnston M, Challacombe B, Ngu JC, Chalkoo M, Raveendran K, Hoffman JR, Kirshtein B, Lau WY, Thorat MA, Miguel D, Beamish AJ, Roy G, Healy D, Ather HM, Raja SG, Mei Z, Manning TG, Kasivisvanathan V, Rivas JG, Coppola R, Ekser B, Karanth VL, Kadioglu H, Valmasoni M, Noureldin A. STROCSS 2021: Strengthening the reporting of cohort, cross-sectional and case-control studies in surgery. Int J Surg. 2021;96:106165.</w:t>
      </w:r>
    </w:p>
    <w:p w14:paraId="40E9A0C4" w14:textId="77777777" w:rsidR="00EE0E28" w:rsidRPr="00855A9C" w:rsidRDefault="00EE0E28" w:rsidP="00EE0E28">
      <w:pPr>
        <w:pStyle w:val="EndNoteBibliography"/>
        <w:rPr>
          <w:lang w:val="nl-NL"/>
        </w:rPr>
      </w:pPr>
      <w:r w:rsidRPr="00EE0E28">
        <w:t>14.</w:t>
      </w:r>
      <w:r w:rsidRPr="00EE0E28">
        <w:tab/>
        <w:t xml:space="preserve">Currarino G, Coln D, Votteler T. Triad of anorectal, sacral, and presacral anomalies. </w:t>
      </w:r>
      <w:r w:rsidRPr="00855A9C">
        <w:rPr>
          <w:lang w:val="nl-NL"/>
        </w:rPr>
        <w:t>AJR Am J Roentgenol. 1981;137(2):395-8.</w:t>
      </w:r>
    </w:p>
    <w:p w14:paraId="5DC94DA7" w14:textId="77777777" w:rsidR="00EE0E28" w:rsidRPr="00EE0E28" w:rsidRDefault="00EE0E28" w:rsidP="00EE0E28">
      <w:pPr>
        <w:pStyle w:val="EndNoteBibliography"/>
      </w:pPr>
      <w:r w:rsidRPr="00855A9C">
        <w:rPr>
          <w:lang w:val="nl-NL"/>
        </w:rPr>
        <w:t>15.</w:t>
      </w:r>
      <w:r w:rsidRPr="00855A9C">
        <w:rPr>
          <w:lang w:val="nl-NL"/>
        </w:rPr>
        <w:tab/>
        <w:t xml:space="preserve">Dirix M, van Becelaere T, Berkenbosch L, van Baren R, Wijnen RM, Wijnen MH, van der Zee DC, Heij HA, Derikx JP, van Heurn LW. </w:t>
      </w:r>
      <w:r w:rsidRPr="00EE0E28">
        <w:t>Malignant transformation in sacrococcygeal teratoma and in presacral teratoma associated with Currarino syndrome: a comparative study. Journal of pediatric surgery. 2015;50(3):462-4.</w:t>
      </w:r>
    </w:p>
    <w:p w14:paraId="0EB4E054" w14:textId="77777777" w:rsidR="00EE0E28" w:rsidRPr="00EE0E28" w:rsidRDefault="00EE0E28" w:rsidP="00EE0E28">
      <w:pPr>
        <w:pStyle w:val="EndNoteBibliography"/>
      </w:pPr>
      <w:r w:rsidRPr="00EE0E28">
        <w:t>16.</w:t>
      </w:r>
      <w:r w:rsidRPr="00EE0E28">
        <w:tab/>
        <w:t xml:space="preserve">Castor EDC. Castor Electronic Data Capture 2019 [27 Aug. 2019]. Available from: </w:t>
      </w:r>
      <w:hyperlink r:id="rId8" w:history="1">
        <w:r w:rsidRPr="00EE0E28">
          <w:rPr>
            <w:rStyle w:val="Hyperlink"/>
          </w:rPr>
          <w:t>https://castoredc.com</w:t>
        </w:r>
      </w:hyperlink>
      <w:r w:rsidRPr="00EE0E28">
        <w:t>.</w:t>
      </w:r>
    </w:p>
    <w:p w14:paraId="4C0EB621" w14:textId="77777777" w:rsidR="00EE0E28" w:rsidRPr="00EE0E28" w:rsidRDefault="00EE0E28" w:rsidP="00EE0E28">
      <w:pPr>
        <w:pStyle w:val="EndNoteBibliography"/>
      </w:pPr>
      <w:r w:rsidRPr="00EE0E28">
        <w:t>17.</w:t>
      </w:r>
      <w:r w:rsidRPr="00EE0E28">
        <w:tab/>
        <w:t>Altman RP, Randolph JG, Lilly JR. Sacrococcygeal teratoma: American Academy of Pediatrics Surgical Section Survey-1973. Journal of pediatric surgery. 1974;9(3):389-98.</w:t>
      </w:r>
    </w:p>
    <w:p w14:paraId="6B6DF1FE" w14:textId="77777777" w:rsidR="00EE0E28" w:rsidRPr="00EE0E28" w:rsidRDefault="00EE0E28" w:rsidP="00EE0E28">
      <w:pPr>
        <w:pStyle w:val="EndNoteBibliography"/>
      </w:pPr>
      <w:r w:rsidRPr="00EE0E28">
        <w:t>18.</w:t>
      </w:r>
      <w:r w:rsidRPr="00EE0E28">
        <w:tab/>
        <w:t xml:space="preserve">Hamadeh NRv, C. Metreau, E. New World Bank country classifications by income level: 2022-2023 2022 [Available from: </w:t>
      </w:r>
      <w:hyperlink r:id="rId9" w:history="1">
        <w:r w:rsidRPr="00EE0E28">
          <w:rPr>
            <w:rStyle w:val="Hyperlink"/>
          </w:rPr>
          <w:t>https://blogs.worldbank.org/opendata/new-world-bank-country-classifications-income-level-2022-2023</w:t>
        </w:r>
      </w:hyperlink>
      <w:r w:rsidRPr="00EE0E28">
        <w:t>.</w:t>
      </w:r>
    </w:p>
    <w:p w14:paraId="73E98D97" w14:textId="77777777" w:rsidR="00EE0E28" w:rsidRPr="00EE0E28" w:rsidRDefault="00EE0E28" w:rsidP="00EE0E28">
      <w:pPr>
        <w:pStyle w:val="EndNoteBibliography"/>
      </w:pPr>
      <w:r w:rsidRPr="00855A9C">
        <w:rPr>
          <w:lang w:val="nl-NL"/>
        </w:rPr>
        <w:t>19.</w:t>
      </w:r>
      <w:r w:rsidRPr="00855A9C">
        <w:rPr>
          <w:lang w:val="nl-NL"/>
        </w:rPr>
        <w:tab/>
        <w:t xml:space="preserve">Kops AL, Hulsker CC, Fiocco M, Zsiros J, Mavinkurve-Groothuis AMC, Looijenga LH, van der Steeg AF, Wijnen MH. </w:t>
      </w:r>
      <w:r w:rsidRPr="00EE0E28">
        <w:t>Malignant recurrence after mature Sacrococcygeal teratoma: A meta-analysis and review of the literature. Crit Rev Oncol Hematol. 2020;156:103140.</w:t>
      </w:r>
    </w:p>
    <w:p w14:paraId="61E9BE7C" w14:textId="77777777" w:rsidR="00EE0E28" w:rsidRPr="00EE0E28" w:rsidRDefault="00EE0E28" w:rsidP="00EE0E28">
      <w:pPr>
        <w:pStyle w:val="EndNoteBibliography"/>
      </w:pPr>
      <w:r w:rsidRPr="00EE0E28">
        <w:t>20.</w:t>
      </w:r>
      <w:r w:rsidRPr="00EE0E28">
        <w:tab/>
        <w:t>De BA, Madern GC, Hakvoort-Cammel FG, Haentjens P, Oosterhuis JW, Hazebroek FW. Study of the factors associated with recurrence in children with sacrococcygeal teratoma. Journal of pediatric surgery. 2006;41(1):173-81.</w:t>
      </w:r>
    </w:p>
    <w:p w14:paraId="5F3D72C9" w14:textId="77777777" w:rsidR="00EE0E28" w:rsidRPr="00EE0E28" w:rsidRDefault="00EE0E28" w:rsidP="00EE0E28">
      <w:pPr>
        <w:pStyle w:val="EndNoteBibliography"/>
      </w:pPr>
      <w:r w:rsidRPr="00EE0E28">
        <w:t>21.</w:t>
      </w:r>
      <w:r w:rsidRPr="00EE0E28">
        <w:tab/>
        <w:t>Fabian ID, Abdallah E, Abdullahi SU. Global Retinoblastoma Presentation and Analysis by National Income Level. JAMA Oncol. 2020;6(5):685-95.</w:t>
      </w:r>
    </w:p>
    <w:p w14:paraId="53697DC2" w14:textId="77777777" w:rsidR="00EE0E28" w:rsidRPr="00EE0E28" w:rsidRDefault="00EE0E28" w:rsidP="00EE0E28">
      <w:pPr>
        <w:pStyle w:val="EndNoteBibliography"/>
      </w:pPr>
      <w:r w:rsidRPr="00EE0E28">
        <w:t>22.</w:t>
      </w:r>
      <w:r w:rsidRPr="00EE0E28">
        <w:tab/>
        <w:t>Badrinath R, Kakembo N, Kisa P, Langer M, Ozgediz D, Sekabira J. Outcomes and unmet need for neonatal surgery in a resource-limited environment: estimates of global health disparities from Kampala, Uganda. Journal of pediatric surgery. 2014;49(12):1825-30.</w:t>
      </w:r>
    </w:p>
    <w:p w14:paraId="110A552B" w14:textId="77777777" w:rsidR="00EE0E28" w:rsidRPr="00EE0E28" w:rsidRDefault="00EE0E28" w:rsidP="00EE0E28">
      <w:pPr>
        <w:pStyle w:val="EndNoteBibliography"/>
      </w:pPr>
      <w:r w:rsidRPr="00EE0E28">
        <w:t>23.</w:t>
      </w:r>
      <w:r w:rsidRPr="00EE0E28">
        <w:tab/>
        <w:t>Chirdan LB, Ameh EA, Abantanga FA, Sidler D, Elhalaby EA. Challenges of training and delivery of pediatric surgical services in Africa. Journal of pediatric surgery. 2010;45(3):610-8.</w:t>
      </w:r>
    </w:p>
    <w:p w14:paraId="5472165B" w14:textId="77777777" w:rsidR="00EE0E28" w:rsidRPr="00EE0E28" w:rsidRDefault="00EE0E28" w:rsidP="00EE0E28">
      <w:pPr>
        <w:pStyle w:val="EndNoteBibliography"/>
      </w:pPr>
      <w:r w:rsidRPr="00EE0E28">
        <w:t>24.</w:t>
      </w:r>
      <w:r w:rsidRPr="00EE0E28">
        <w:tab/>
        <w:t>Okoye MT, Ameh EA, Kushner AL, Nwomeh BC. A pilot survey of pediatric surgical capacity in West Africa. World J Surg. 2015;39(3):669-76.</w:t>
      </w:r>
    </w:p>
    <w:p w14:paraId="37D082B1" w14:textId="77777777" w:rsidR="00EE0E28" w:rsidRPr="00EE0E28" w:rsidRDefault="00EE0E28" w:rsidP="00EE0E28">
      <w:pPr>
        <w:pStyle w:val="EndNoteBibliography"/>
      </w:pPr>
      <w:r w:rsidRPr="00EE0E28">
        <w:t>25.</w:t>
      </w:r>
      <w:r w:rsidRPr="00EE0E28">
        <w:tab/>
        <w:t>Sitkin NA, Ozgediz D, Donkor P, Farmer DL. Congenital anomalies in low- and middle-income countries: the unborn child of global surgery. World J Surg. 2015;39(1):36-40.</w:t>
      </w:r>
    </w:p>
    <w:p w14:paraId="55328DC7" w14:textId="77777777" w:rsidR="00EE0E28" w:rsidRPr="00EE0E28" w:rsidRDefault="00EE0E28" w:rsidP="00EE0E28">
      <w:pPr>
        <w:pStyle w:val="EndNoteBibliography"/>
      </w:pPr>
      <w:r w:rsidRPr="00EE0E28">
        <w:t>26.</w:t>
      </w:r>
      <w:r w:rsidRPr="00EE0E28">
        <w:tab/>
        <w:t xml:space="preserve">United Nations. Addressing the challenges of persons living with a rare disease and their families - Resolution adopted by the General Assembly on 16 December 2021 2022 [Available from: </w:t>
      </w:r>
      <w:hyperlink r:id="rId10" w:history="1">
        <w:r w:rsidRPr="00EE0E28">
          <w:rPr>
            <w:rStyle w:val="Hyperlink"/>
          </w:rPr>
          <w:t>https://www.rarediseasesinternational.org/wp-content/uploads/2022/01/Final-UN-Text-UN-Resolution-on-Persons-Living-with-a-Rare-Disease-and-their-Families.pdf</w:t>
        </w:r>
      </w:hyperlink>
      <w:r w:rsidRPr="00EE0E28">
        <w:t>.</w:t>
      </w:r>
    </w:p>
    <w:p w14:paraId="6F0B27BF" w14:textId="77777777" w:rsidR="00102005" w:rsidRDefault="006262B1" w:rsidP="00717BBA">
      <w:pPr>
        <w:rPr>
          <w:rFonts w:ascii="Times New Roman" w:hAnsi="Times New Roman" w:cs="Times New Roman"/>
          <w:sz w:val="22"/>
          <w:szCs w:val="22"/>
          <w:lang w:val="en-GB"/>
        </w:rPr>
      </w:pPr>
      <w:r w:rsidRPr="001D09A0">
        <w:rPr>
          <w:rFonts w:ascii="Times New Roman" w:hAnsi="Times New Roman" w:cs="Times New Roman"/>
          <w:sz w:val="22"/>
          <w:szCs w:val="22"/>
          <w:lang w:val="en-GB"/>
        </w:rPr>
        <w:fldChar w:fldCharType="end"/>
      </w:r>
    </w:p>
    <w:p w14:paraId="5DBED160" w14:textId="77777777" w:rsidR="00102005" w:rsidRDefault="00102005" w:rsidP="00717BBA">
      <w:pPr>
        <w:rPr>
          <w:rFonts w:ascii="Times New Roman" w:hAnsi="Times New Roman" w:cs="Times New Roman"/>
          <w:sz w:val="22"/>
          <w:szCs w:val="22"/>
          <w:lang w:val="en-GB"/>
        </w:rPr>
      </w:pPr>
    </w:p>
    <w:p w14:paraId="4F477E37" w14:textId="77777777" w:rsidR="0015280C" w:rsidRPr="00F93B6B" w:rsidRDefault="0015280C" w:rsidP="0015280C">
      <w:pPr>
        <w:spacing w:line="360" w:lineRule="auto"/>
        <w:rPr>
          <w:rFonts w:ascii="Times New Roman" w:hAnsi="Times New Roman" w:cs="Times New Roman"/>
          <w:bCs/>
          <w:lang w:val="en-US"/>
        </w:rPr>
      </w:pPr>
      <w:bookmarkStart w:id="0" w:name="OLE_LINK1"/>
      <w:r>
        <w:rPr>
          <w:rFonts w:ascii="Times New Roman" w:hAnsi="Times New Roman" w:cs="Times New Roman"/>
          <w:b/>
          <w:bCs/>
          <w:lang w:val="en-US"/>
        </w:rPr>
        <w:lastRenderedPageBreak/>
        <w:t xml:space="preserve">Table 1 </w:t>
      </w:r>
      <w:r>
        <w:rPr>
          <w:rFonts w:ascii="Times New Roman" w:hAnsi="Times New Roman" w:cs="Times New Roman"/>
          <w:bCs/>
          <w:lang w:val="en-US"/>
        </w:rPr>
        <w:t xml:space="preserve">Patient characteristics for the total population and stratified </w:t>
      </w:r>
      <w:r w:rsidRPr="00F93B6B">
        <w:rPr>
          <w:rFonts w:ascii="Times New Roman" w:hAnsi="Times New Roman" w:cs="Times New Roman"/>
          <w:bCs/>
          <w:lang w:val="en-US"/>
        </w:rPr>
        <w:t xml:space="preserve">per income countries   </w:t>
      </w:r>
    </w:p>
    <w:tbl>
      <w:tblPr>
        <w:tblStyle w:val="Tabelraster"/>
        <w:tblW w:w="11230" w:type="dxa"/>
        <w:jc w:val="center"/>
        <w:tblLook w:val="04A0" w:firstRow="1" w:lastRow="0" w:firstColumn="1" w:lastColumn="0" w:noHBand="0" w:noVBand="1"/>
      </w:tblPr>
      <w:tblGrid>
        <w:gridCol w:w="2107"/>
        <w:gridCol w:w="1403"/>
        <w:gridCol w:w="1544"/>
        <w:gridCol w:w="1825"/>
        <w:gridCol w:w="1825"/>
        <w:gridCol w:w="1403"/>
        <w:gridCol w:w="1123"/>
      </w:tblGrid>
      <w:tr w:rsidR="0015280C" w:rsidRPr="00F93B6B" w14:paraId="28DE1265" w14:textId="77777777" w:rsidTr="00211A6D">
        <w:trPr>
          <w:trHeight w:val="657"/>
          <w:jc w:val="center"/>
        </w:trPr>
        <w:tc>
          <w:tcPr>
            <w:tcW w:w="2107" w:type="dxa"/>
          </w:tcPr>
          <w:p w14:paraId="04C1E2EB" w14:textId="77777777" w:rsidR="0015280C" w:rsidRPr="00F93B6B" w:rsidRDefault="0015280C" w:rsidP="00211A6D">
            <w:pPr>
              <w:spacing w:line="276" w:lineRule="auto"/>
              <w:jc w:val="center"/>
              <w:rPr>
                <w:rFonts w:ascii="Times New Roman" w:hAnsi="Times New Roman" w:cs="Times New Roman"/>
                <w:sz w:val="18"/>
                <w:szCs w:val="18"/>
                <w:lang w:val="en-US"/>
              </w:rPr>
            </w:pPr>
          </w:p>
        </w:tc>
        <w:tc>
          <w:tcPr>
            <w:tcW w:w="1403" w:type="dxa"/>
          </w:tcPr>
          <w:p w14:paraId="1D2B0A2B" w14:textId="77777777" w:rsidR="0015280C" w:rsidRPr="00F93B6B" w:rsidRDefault="0015280C" w:rsidP="00211A6D">
            <w:pPr>
              <w:spacing w:line="276" w:lineRule="auto"/>
              <w:jc w:val="center"/>
              <w:rPr>
                <w:rFonts w:ascii="Times New Roman" w:hAnsi="Times New Roman" w:cs="Times New Roman"/>
                <w:b/>
                <w:sz w:val="18"/>
                <w:szCs w:val="18"/>
              </w:rPr>
            </w:pPr>
            <w:r w:rsidRPr="00F93B6B">
              <w:rPr>
                <w:rFonts w:ascii="Times New Roman" w:hAnsi="Times New Roman" w:cs="Times New Roman"/>
                <w:b/>
                <w:sz w:val="18"/>
                <w:szCs w:val="18"/>
              </w:rPr>
              <w:t>Total</w:t>
            </w:r>
          </w:p>
          <w:p w14:paraId="1731E153" w14:textId="77777777" w:rsidR="0015280C" w:rsidRPr="00F93B6B" w:rsidRDefault="0015280C" w:rsidP="00211A6D">
            <w:pPr>
              <w:spacing w:line="276" w:lineRule="auto"/>
              <w:jc w:val="center"/>
              <w:rPr>
                <w:rFonts w:ascii="Times New Roman" w:hAnsi="Times New Roman" w:cs="Times New Roman"/>
                <w:b/>
                <w:sz w:val="18"/>
                <w:szCs w:val="18"/>
              </w:rPr>
            </w:pPr>
          </w:p>
          <w:p w14:paraId="6F9DEE7D" w14:textId="77777777" w:rsidR="0015280C" w:rsidRPr="00F93B6B" w:rsidRDefault="0015280C" w:rsidP="00211A6D">
            <w:pPr>
              <w:spacing w:line="276" w:lineRule="auto"/>
              <w:jc w:val="center"/>
              <w:rPr>
                <w:rFonts w:ascii="Times New Roman" w:hAnsi="Times New Roman" w:cs="Times New Roman"/>
                <w:b/>
                <w:sz w:val="18"/>
                <w:szCs w:val="18"/>
              </w:rPr>
            </w:pPr>
            <w:r>
              <w:rPr>
                <w:rFonts w:ascii="Times New Roman" w:hAnsi="Times New Roman" w:cs="Times New Roman"/>
                <w:b/>
                <w:sz w:val="18"/>
                <w:szCs w:val="18"/>
              </w:rPr>
              <w:t>(n=3407</w:t>
            </w:r>
            <w:r w:rsidRPr="00F93B6B">
              <w:rPr>
                <w:rFonts w:ascii="Times New Roman" w:hAnsi="Times New Roman" w:cs="Times New Roman"/>
                <w:b/>
                <w:sz w:val="18"/>
                <w:szCs w:val="18"/>
              </w:rPr>
              <w:t>)</w:t>
            </w:r>
          </w:p>
        </w:tc>
        <w:tc>
          <w:tcPr>
            <w:tcW w:w="1544" w:type="dxa"/>
          </w:tcPr>
          <w:p w14:paraId="18D31A3D" w14:textId="77777777" w:rsidR="0015280C" w:rsidRPr="00F93B6B" w:rsidRDefault="0015280C" w:rsidP="00211A6D">
            <w:pPr>
              <w:spacing w:line="276" w:lineRule="auto"/>
              <w:jc w:val="center"/>
              <w:rPr>
                <w:rFonts w:ascii="Times New Roman" w:hAnsi="Times New Roman" w:cs="Times New Roman"/>
                <w:b/>
                <w:sz w:val="18"/>
                <w:szCs w:val="18"/>
              </w:rPr>
            </w:pPr>
            <w:r w:rsidRPr="00F93B6B">
              <w:rPr>
                <w:rFonts w:ascii="Times New Roman" w:hAnsi="Times New Roman" w:cs="Times New Roman"/>
                <w:b/>
                <w:sz w:val="18"/>
                <w:szCs w:val="18"/>
              </w:rPr>
              <w:t>High-</w:t>
            </w:r>
            <w:proofErr w:type="spellStart"/>
            <w:r w:rsidRPr="00F93B6B">
              <w:rPr>
                <w:rFonts w:ascii="Times New Roman" w:hAnsi="Times New Roman" w:cs="Times New Roman"/>
                <w:b/>
                <w:sz w:val="18"/>
                <w:szCs w:val="18"/>
              </w:rPr>
              <w:t>income</w:t>
            </w:r>
            <w:proofErr w:type="spellEnd"/>
            <w:r w:rsidRPr="00F93B6B">
              <w:rPr>
                <w:rFonts w:ascii="Times New Roman" w:hAnsi="Times New Roman" w:cs="Times New Roman"/>
                <w:b/>
                <w:sz w:val="18"/>
                <w:szCs w:val="18"/>
              </w:rPr>
              <w:t xml:space="preserve"> </w:t>
            </w:r>
            <w:proofErr w:type="spellStart"/>
            <w:r w:rsidRPr="00F93B6B">
              <w:rPr>
                <w:rFonts w:ascii="Times New Roman" w:hAnsi="Times New Roman" w:cs="Times New Roman"/>
                <w:b/>
                <w:sz w:val="18"/>
                <w:szCs w:val="18"/>
              </w:rPr>
              <w:t>countries</w:t>
            </w:r>
            <w:proofErr w:type="spellEnd"/>
          </w:p>
          <w:p w14:paraId="75A24E21" w14:textId="77777777" w:rsidR="0015280C" w:rsidRPr="00F93B6B" w:rsidRDefault="0015280C" w:rsidP="00211A6D">
            <w:pPr>
              <w:spacing w:line="276" w:lineRule="auto"/>
              <w:jc w:val="center"/>
              <w:rPr>
                <w:rFonts w:ascii="Times New Roman" w:hAnsi="Times New Roman" w:cs="Times New Roman"/>
                <w:b/>
                <w:sz w:val="18"/>
                <w:szCs w:val="18"/>
              </w:rPr>
            </w:pPr>
            <w:r>
              <w:rPr>
                <w:rFonts w:ascii="Times New Roman" w:hAnsi="Times New Roman" w:cs="Times New Roman"/>
                <w:b/>
                <w:sz w:val="18"/>
                <w:szCs w:val="18"/>
              </w:rPr>
              <w:t>(n=2296</w:t>
            </w:r>
            <w:r w:rsidRPr="00F93B6B">
              <w:rPr>
                <w:rFonts w:ascii="Times New Roman" w:hAnsi="Times New Roman" w:cs="Times New Roman"/>
                <w:b/>
                <w:sz w:val="18"/>
                <w:szCs w:val="18"/>
              </w:rPr>
              <w:t>)</w:t>
            </w:r>
          </w:p>
        </w:tc>
        <w:tc>
          <w:tcPr>
            <w:tcW w:w="1825" w:type="dxa"/>
          </w:tcPr>
          <w:p w14:paraId="6E9C3C20" w14:textId="77777777" w:rsidR="0015280C" w:rsidRPr="00F93B6B" w:rsidRDefault="0015280C" w:rsidP="00211A6D">
            <w:pPr>
              <w:spacing w:line="276" w:lineRule="auto"/>
              <w:jc w:val="center"/>
              <w:rPr>
                <w:rFonts w:ascii="Times New Roman" w:hAnsi="Times New Roman" w:cs="Times New Roman"/>
                <w:b/>
                <w:sz w:val="18"/>
                <w:szCs w:val="18"/>
                <w:lang w:val="en-US"/>
              </w:rPr>
            </w:pPr>
            <w:r>
              <w:rPr>
                <w:rFonts w:ascii="Times New Roman" w:hAnsi="Times New Roman" w:cs="Times New Roman"/>
                <w:b/>
                <w:sz w:val="18"/>
                <w:szCs w:val="18"/>
                <w:lang w:val="en-US"/>
              </w:rPr>
              <w:t>Higher</w:t>
            </w:r>
            <w:r w:rsidRPr="00F93B6B">
              <w:rPr>
                <w:rFonts w:ascii="Times New Roman" w:hAnsi="Times New Roman" w:cs="Times New Roman"/>
                <w:b/>
                <w:sz w:val="18"/>
                <w:szCs w:val="18"/>
                <w:lang w:val="en-US"/>
              </w:rPr>
              <w:t>-middle income countries</w:t>
            </w:r>
          </w:p>
          <w:p w14:paraId="7ABB8671" w14:textId="77777777" w:rsidR="0015280C" w:rsidRPr="00F93B6B" w:rsidRDefault="0015280C" w:rsidP="00211A6D">
            <w:pPr>
              <w:spacing w:line="276" w:lineRule="auto"/>
              <w:jc w:val="center"/>
              <w:rPr>
                <w:rFonts w:ascii="Times New Roman" w:hAnsi="Times New Roman" w:cs="Times New Roman"/>
                <w:b/>
                <w:sz w:val="18"/>
                <w:szCs w:val="18"/>
                <w:lang w:val="en-US"/>
              </w:rPr>
            </w:pPr>
            <w:r>
              <w:rPr>
                <w:rFonts w:ascii="Times New Roman" w:hAnsi="Times New Roman" w:cs="Times New Roman"/>
                <w:b/>
                <w:sz w:val="18"/>
                <w:szCs w:val="18"/>
                <w:lang w:val="en-US"/>
              </w:rPr>
              <w:t>(n=677</w:t>
            </w:r>
            <w:r w:rsidRPr="00F93B6B">
              <w:rPr>
                <w:rFonts w:ascii="Times New Roman" w:hAnsi="Times New Roman" w:cs="Times New Roman"/>
                <w:b/>
                <w:sz w:val="18"/>
                <w:szCs w:val="18"/>
                <w:lang w:val="en-US"/>
              </w:rPr>
              <w:t>)</w:t>
            </w:r>
          </w:p>
        </w:tc>
        <w:tc>
          <w:tcPr>
            <w:tcW w:w="1825" w:type="dxa"/>
          </w:tcPr>
          <w:p w14:paraId="07218FC5" w14:textId="77777777" w:rsidR="0015280C" w:rsidRPr="00F93B6B" w:rsidRDefault="0015280C" w:rsidP="00211A6D">
            <w:pPr>
              <w:spacing w:line="276" w:lineRule="auto"/>
              <w:jc w:val="center"/>
              <w:rPr>
                <w:rFonts w:ascii="Times New Roman" w:hAnsi="Times New Roman" w:cs="Times New Roman"/>
                <w:b/>
                <w:sz w:val="18"/>
                <w:szCs w:val="18"/>
                <w:lang w:val="en-US"/>
              </w:rPr>
            </w:pPr>
            <w:r w:rsidRPr="00F93B6B">
              <w:rPr>
                <w:rFonts w:ascii="Times New Roman" w:hAnsi="Times New Roman" w:cs="Times New Roman"/>
                <w:b/>
                <w:sz w:val="18"/>
                <w:szCs w:val="18"/>
                <w:lang w:val="en-US"/>
              </w:rPr>
              <w:t>Lower-middle income countries</w:t>
            </w:r>
          </w:p>
          <w:p w14:paraId="2D952FA4" w14:textId="77777777" w:rsidR="0015280C" w:rsidRPr="00F93B6B" w:rsidRDefault="0015280C" w:rsidP="00211A6D">
            <w:pPr>
              <w:spacing w:line="276" w:lineRule="auto"/>
              <w:jc w:val="center"/>
              <w:rPr>
                <w:rFonts w:ascii="Times New Roman" w:hAnsi="Times New Roman" w:cs="Times New Roman"/>
                <w:b/>
                <w:sz w:val="18"/>
                <w:szCs w:val="18"/>
                <w:lang w:val="en-US"/>
              </w:rPr>
            </w:pPr>
            <w:r>
              <w:rPr>
                <w:rFonts w:ascii="Times New Roman" w:hAnsi="Times New Roman" w:cs="Times New Roman"/>
                <w:b/>
                <w:sz w:val="18"/>
                <w:szCs w:val="18"/>
                <w:lang w:val="en-US"/>
              </w:rPr>
              <w:t>(n=377</w:t>
            </w:r>
            <w:r w:rsidRPr="00F93B6B">
              <w:rPr>
                <w:rFonts w:ascii="Times New Roman" w:hAnsi="Times New Roman" w:cs="Times New Roman"/>
                <w:b/>
                <w:sz w:val="18"/>
                <w:szCs w:val="18"/>
                <w:lang w:val="en-US"/>
              </w:rPr>
              <w:t>)</w:t>
            </w:r>
          </w:p>
        </w:tc>
        <w:tc>
          <w:tcPr>
            <w:tcW w:w="1403" w:type="dxa"/>
          </w:tcPr>
          <w:p w14:paraId="4F516D76" w14:textId="77777777" w:rsidR="0015280C" w:rsidRPr="00F93B6B" w:rsidRDefault="0015280C" w:rsidP="00211A6D">
            <w:pPr>
              <w:spacing w:line="276" w:lineRule="auto"/>
              <w:jc w:val="center"/>
              <w:rPr>
                <w:rFonts w:ascii="Times New Roman" w:hAnsi="Times New Roman" w:cs="Times New Roman"/>
                <w:b/>
                <w:sz w:val="18"/>
                <w:szCs w:val="18"/>
              </w:rPr>
            </w:pPr>
            <w:r w:rsidRPr="00F93B6B">
              <w:rPr>
                <w:rFonts w:ascii="Times New Roman" w:hAnsi="Times New Roman" w:cs="Times New Roman"/>
                <w:b/>
                <w:sz w:val="18"/>
                <w:szCs w:val="18"/>
              </w:rPr>
              <w:t>Low-</w:t>
            </w:r>
            <w:proofErr w:type="spellStart"/>
            <w:r w:rsidRPr="00F93B6B">
              <w:rPr>
                <w:rFonts w:ascii="Times New Roman" w:hAnsi="Times New Roman" w:cs="Times New Roman"/>
                <w:b/>
                <w:sz w:val="18"/>
                <w:szCs w:val="18"/>
              </w:rPr>
              <w:t>income</w:t>
            </w:r>
            <w:proofErr w:type="spellEnd"/>
            <w:r w:rsidRPr="00F93B6B">
              <w:rPr>
                <w:rFonts w:ascii="Times New Roman" w:hAnsi="Times New Roman" w:cs="Times New Roman"/>
                <w:b/>
                <w:sz w:val="18"/>
                <w:szCs w:val="18"/>
              </w:rPr>
              <w:t xml:space="preserve"> </w:t>
            </w:r>
            <w:proofErr w:type="spellStart"/>
            <w:r w:rsidRPr="00F93B6B">
              <w:rPr>
                <w:rFonts w:ascii="Times New Roman" w:hAnsi="Times New Roman" w:cs="Times New Roman"/>
                <w:b/>
                <w:sz w:val="18"/>
                <w:szCs w:val="18"/>
              </w:rPr>
              <w:t>countries</w:t>
            </w:r>
            <w:proofErr w:type="spellEnd"/>
          </w:p>
          <w:p w14:paraId="01E11B44" w14:textId="77777777" w:rsidR="0015280C" w:rsidRPr="00F93B6B" w:rsidRDefault="0015280C" w:rsidP="00211A6D">
            <w:pPr>
              <w:spacing w:line="276" w:lineRule="auto"/>
              <w:jc w:val="center"/>
              <w:rPr>
                <w:rFonts w:ascii="Times New Roman" w:hAnsi="Times New Roman" w:cs="Times New Roman"/>
                <w:b/>
                <w:sz w:val="18"/>
                <w:szCs w:val="18"/>
              </w:rPr>
            </w:pPr>
            <w:r w:rsidRPr="00F93B6B">
              <w:rPr>
                <w:rFonts w:ascii="Times New Roman" w:hAnsi="Times New Roman" w:cs="Times New Roman"/>
                <w:b/>
                <w:sz w:val="18"/>
                <w:szCs w:val="18"/>
              </w:rPr>
              <w:t>(n=57)</w:t>
            </w:r>
          </w:p>
        </w:tc>
        <w:tc>
          <w:tcPr>
            <w:tcW w:w="1123" w:type="dxa"/>
          </w:tcPr>
          <w:p w14:paraId="33DFB98D" w14:textId="77777777" w:rsidR="0015280C" w:rsidRPr="00F93B6B" w:rsidRDefault="0015280C" w:rsidP="00211A6D">
            <w:pPr>
              <w:spacing w:line="276" w:lineRule="auto"/>
              <w:jc w:val="center"/>
              <w:rPr>
                <w:rFonts w:ascii="Times New Roman" w:hAnsi="Times New Roman" w:cs="Times New Roman"/>
                <w:b/>
                <w:sz w:val="18"/>
                <w:szCs w:val="18"/>
              </w:rPr>
            </w:pPr>
            <w:r w:rsidRPr="00F93B6B">
              <w:rPr>
                <w:rFonts w:ascii="Times New Roman" w:hAnsi="Times New Roman" w:cs="Times New Roman"/>
                <w:b/>
                <w:sz w:val="18"/>
                <w:szCs w:val="18"/>
              </w:rPr>
              <w:t>p-</w:t>
            </w:r>
            <w:proofErr w:type="spellStart"/>
            <w:r w:rsidRPr="00F93B6B">
              <w:rPr>
                <w:rFonts w:ascii="Times New Roman" w:hAnsi="Times New Roman" w:cs="Times New Roman"/>
                <w:b/>
                <w:sz w:val="18"/>
                <w:szCs w:val="18"/>
              </w:rPr>
              <w:t>value</w:t>
            </w:r>
            <w:proofErr w:type="spellEnd"/>
          </w:p>
        </w:tc>
      </w:tr>
      <w:tr w:rsidR="0015280C" w:rsidRPr="00F93B6B" w14:paraId="2078C551" w14:textId="77777777" w:rsidTr="00211A6D">
        <w:trPr>
          <w:trHeight w:val="866"/>
          <w:jc w:val="center"/>
        </w:trPr>
        <w:tc>
          <w:tcPr>
            <w:tcW w:w="2107" w:type="dxa"/>
          </w:tcPr>
          <w:p w14:paraId="6A7471B3" w14:textId="77777777" w:rsidR="0015280C" w:rsidRPr="00F93B6B" w:rsidRDefault="0015280C" w:rsidP="00211A6D">
            <w:pPr>
              <w:spacing w:line="276" w:lineRule="auto"/>
              <w:rPr>
                <w:rFonts w:ascii="Times New Roman" w:hAnsi="Times New Roman" w:cs="Times New Roman"/>
                <w:b/>
                <w:sz w:val="18"/>
                <w:szCs w:val="18"/>
              </w:rPr>
            </w:pPr>
            <w:proofErr w:type="spellStart"/>
            <w:r w:rsidRPr="00F93B6B">
              <w:rPr>
                <w:rFonts w:ascii="Times New Roman" w:hAnsi="Times New Roman" w:cs="Times New Roman"/>
                <w:b/>
                <w:sz w:val="18"/>
                <w:szCs w:val="18"/>
              </w:rPr>
              <w:t>Sex</w:t>
            </w:r>
            <w:proofErr w:type="spellEnd"/>
          </w:p>
          <w:p w14:paraId="103AC509" w14:textId="77777777" w:rsidR="0015280C" w:rsidRPr="00F93B6B" w:rsidRDefault="0015280C" w:rsidP="00211A6D">
            <w:pPr>
              <w:spacing w:line="276" w:lineRule="auto"/>
              <w:rPr>
                <w:rFonts w:ascii="Times New Roman" w:hAnsi="Times New Roman" w:cs="Times New Roman"/>
                <w:sz w:val="18"/>
                <w:szCs w:val="18"/>
              </w:rPr>
            </w:pPr>
            <w:r w:rsidRPr="00F93B6B">
              <w:rPr>
                <w:rFonts w:ascii="Times New Roman" w:hAnsi="Times New Roman" w:cs="Times New Roman"/>
                <w:sz w:val="18"/>
                <w:szCs w:val="18"/>
              </w:rPr>
              <w:t xml:space="preserve">  Male</w:t>
            </w:r>
          </w:p>
          <w:p w14:paraId="39A5980D" w14:textId="77777777" w:rsidR="0015280C" w:rsidRPr="00F93B6B" w:rsidRDefault="0015280C" w:rsidP="00211A6D">
            <w:pPr>
              <w:spacing w:line="276" w:lineRule="auto"/>
              <w:rPr>
                <w:rFonts w:ascii="Times New Roman" w:hAnsi="Times New Roman" w:cs="Times New Roman"/>
                <w:sz w:val="18"/>
                <w:szCs w:val="18"/>
              </w:rPr>
            </w:pPr>
            <w:r w:rsidRPr="00F93B6B">
              <w:rPr>
                <w:rFonts w:ascii="Times New Roman" w:hAnsi="Times New Roman" w:cs="Times New Roman"/>
                <w:sz w:val="18"/>
                <w:szCs w:val="18"/>
              </w:rPr>
              <w:t xml:space="preserve">  </w:t>
            </w:r>
            <w:proofErr w:type="spellStart"/>
            <w:r w:rsidRPr="00F93B6B">
              <w:rPr>
                <w:rFonts w:ascii="Times New Roman" w:hAnsi="Times New Roman" w:cs="Times New Roman"/>
                <w:sz w:val="18"/>
                <w:szCs w:val="18"/>
              </w:rPr>
              <w:t>Female</w:t>
            </w:r>
            <w:proofErr w:type="spellEnd"/>
            <w:r w:rsidRPr="00F93B6B">
              <w:rPr>
                <w:rFonts w:ascii="Times New Roman" w:hAnsi="Times New Roman" w:cs="Times New Roman"/>
                <w:sz w:val="18"/>
                <w:szCs w:val="18"/>
              </w:rPr>
              <w:t xml:space="preserve"> </w:t>
            </w:r>
          </w:p>
          <w:p w14:paraId="20C703E4" w14:textId="77777777" w:rsidR="0015280C" w:rsidRPr="00F93B6B" w:rsidRDefault="0015280C" w:rsidP="00211A6D">
            <w:pPr>
              <w:spacing w:line="276" w:lineRule="auto"/>
              <w:rPr>
                <w:rFonts w:ascii="Times New Roman" w:hAnsi="Times New Roman" w:cs="Times New Roman"/>
                <w:sz w:val="18"/>
                <w:szCs w:val="18"/>
              </w:rPr>
            </w:pPr>
            <w:r w:rsidRPr="00F93B6B">
              <w:rPr>
                <w:rFonts w:ascii="Times New Roman" w:hAnsi="Times New Roman" w:cs="Times New Roman"/>
                <w:sz w:val="18"/>
                <w:szCs w:val="18"/>
              </w:rPr>
              <w:t xml:space="preserve">  Missing </w:t>
            </w:r>
          </w:p>
        </w:tc>
        <w:tc>
          <w:tcPr>
            <w:tcW w:w="1403" w:type="dxa"/>
          </w:tcPr>
          <w:p w14:paraId="0DECFB27" w14:textId="77777777" w:rsidR="0015280C" w:rsidRPr="00F93B6B" w:rsidRDefault="0015280C" w:rsidP="00211A6D">
            <w:pPr>
              <w:spacing w:line="276" w:lineRule="auto"/>
              <w:jc w:val="center"/>
              <w:rPr>
                <w:rFonts w:ascii="Times New Roman" w:hAnsi="Times New Roman" w:cs="Times New Roman"/>
                <w:sz w:val="18"/>
                <w:szCs w:val="18"/>
              </w:rPr>
            </w:pPr>
          </w:p>
          <w:p w14:paraId="576BB8EB"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844 (24</w:t>
            </w:r>
            <w:r w:rsidRPr="00F93B6B">
              <w:rPr>
                <w:rFonts w:ascii="Times New Roman" w:hAnsi="Times New Roman" w:cs="Times New Roman"/>
                <w:sz w:val="18"/>
                <w:szCs w:val="18"/>
                <w:lang w:val="en-US"/>
              </w:rPr>
              <w:t>·</w:t>
            </w:r>
            <w:r w:rsidRPr="00F93B6B">
              <w:rPr>
                <w:rFonts w:ascii="Times New Roman" w:hAnsi="Times New Roman" w:cs="Times New Roman"/>
                <w:sz w:val="18"/>
                <w:szCs w:val="18"/>
              </w:rPr>
              <w:t>8%)</w:t>
            </w:r>
          </w:p>
          <w:p w14:paraId="5AA20096"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2500 (73</w:t>
            </w:r>
            <w:r w:rsidRPr="00F93B6B">
              <w:rPr>
                <w:rFonts w:ascii="Times New Roman" w:hAnsi="Times New Roman" w:cs="Times New Roman"/>
                <w:sz w:val="18"/>
                <w:szCs w:val="18"/>
                <w:lang w:val="en-US"/>
              </w:rPr>
              <w:t>·</w:t>
            </w:r>
            <w:r w:rsidRPr="00F93B6B">
              <w:rPr>
                <w:rFonts w:ascii="Times New Roman" w:hAnsi="Times New Roman" w:cs="Times New Roman"/>
                <w:sz w:val="18"/>
                <w:szCs w:val="18"/>
              </w:rPr>
              <w:t>4%)</w:t>
            </w:r>
          </w:p>
          <w:p w14:paraId="13FD65F1" w14:textId="77777777" w:rsidR="0015280C" w:rsidRPr="00F93B6B" w:rsidRDefault="0015280C" w:rsidP="00211A6D">
            <w:pPr>
              <w:spacing w:line="276" w:lineRule="auto"/>
              <w:jc w:val="center"/>
              <w:rPr>
                <w:rFonts w:ascii="Times New Roman" w:hAnsi="Times New Roman" w:cs="Times New Roman"/>
                <w:sz w:val="18"/>
                <w:szCs w:val="18"/>
              </w:rPr>
            </w:pPr>
            <w:r w:rsidRPr="00F93B6B">
              <w:rPr>
                <w:rFonts w:ascii="Times New Roman" w:hAnsi="Times New Roman" w:cs="Times New Roman"/>
                <w:sz w:val="18"/>
                <w:szCs w:val="18"/>
              </w:rPr>
              <w:t xml:space="preserve">63 </w:t>
            </w:r>
            <w:r>
              <w:rPr>
                <w:rFonts w:ascii="Times New Roman" w:hAnsi="Times New Roman" w:cs="Times New Roman"/>
                <w:sz w:val="18"/>
                <w:szCs w:val="18"/>
              </w:rPr>
              <w:t>(1</w:t>
            </w:r>
            <w:r w:rsidRPr="00F93B6B">
              <w:rPr>
                <w:rFonts w:ascii="Times New Roman" w:hAnsi="Times New Roman" w:cs="Times New Roman"/>
                <w:sz w:val="18"/>
                <w:szCs w:val="18"/>
                <w:lang w:val="en-US"/>
              </w:rPr>
              <w:t>·</w:t>
            </w:r>
            <w:r w:rsidRPr="00F93B6B">
              <w:rPr>
                <w:rFonts w:ascii="Times New Roman" w:hAnsi="Times New Roman" w:cs="Times New Roman"/>
                <w:sz w:val="18"/>
                <w:szCs w:val="18"/>
              </w:rPr>
              <w:t>8%)</w:t>
            </w:r>
          </w:p>
        </w:tc>
        <w:tc>
          <w:tcPr>
            <w:tcW w:w="1544" w:type="dxa"/>
          </w:tcPr>
          <w:p w14:paraId="7B3C9428" w14:textId="77777777" w:rsidR="0015280C" w:rsidRPr="00F93B6B" w:rsidRDefault="0015280C" w:rsidP="00211A6D">
            <w:pPr>
              <w:spacing w:line="276" w:lineRule="auto"/>
              <w:jc w:val="center"/>
              <w:rPr>
                <w:rFonts w:ascii="Times New Roman" w:hAnsi="Times New Roman" w:cs="Times New Roman"/>
                <w:sz w:val="18"/>
                <w:szCs w:val="18"/>
              </w:rPr>
            </w:pPr>
          </w:p>
          <w:p w14:paraId="5E0CB8EB"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571</w:t>
            </w:r>
            <w:r w:rsidRPr="00F93B6B">
              <w:rPr>
                <w:rFonts w:ascii="Times New Roman" w:hAnsi="Times New Roman" w:cs="Times New Roman"/>
                <w:sz w:val="18"/>
                <w:szCs w:val="18"/>
              </w:rPr>
              <w:t xml:space="preserve"> (24</w:t>
            </w:r>
            <w:r w:rsidRPr="00F93B6B">
              <w:rPr>
                <w:rFonts w:ascii="Times New Roman" w:hAnsi="Times New Roman" w:cs="Times New Roman"/>
                <w:sz w:val="18"/>
                <w:szCs w:val="18"/>
                <w:lang w:val="en-US"/>
              </w:rPr>
              <w:t>·9</w:t>
            </w:r>
            <w:r w:rsidRPr="00F93B6B">
              <w:rPr>
                <w:rFonts w:ascii="Times New Roman" w:hAnsi="Times New Roman" w:cs="Times New Roman"/>
                <w:sz w:val="18"/>
                <w:szCs w:val="18"/>
              </w:rPr>
              <w:t>%)</w:t>
            </w:r>
          </w:p>
          <w:p w14:paraId="291EE8EA"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1722</w:t>
            </w:r>
            <w:r w:rsidRPr="00F93B6B">
              <w:rPr>
                <w:rFonts w:ascii="Times New Roman" w:hAnsi="Times New Roman" w:cs="Times New Roman"/>
                <w:sz w:val="18"/>
                <w:szCs w:val="18"/>
              </w:rPr>
              <w:t xml:space="preserve"> (75</w:t>
            </w:r>
            <w:r w:rsidRPr="00F93B6B">
              <w:rPr>
                <w:rFonts w:ascii="Times New Roman" w:hAnsi="Times New Roman" w:cs="Times New Roman"/>
                <w:sz w:val="18"/>
                <w:szCs w:val="18"/>
                <w:lang w:val="en-US"/>
              </w:rPr>
              <w:t>·0</w:t>
            </w:r>
            <w:r w:rsidRPr="00F93B6B">
              <w:rPr>
                <w:rFonts w:ascii="Times New Roman" w:hAnsi="Times New Roman" w:cs="Times New Roman"/>
                <w:sz w:val="18"/>
                <w:szCs w:val="18"/>
              </w:rPr>
              <w:t>%)</w:t>
            </w:r>
          </w:p>
          <w:p w14:paraId="21DA0ECF" w14:textId="77777777" w:rsidR="0015280C" w:rsidRPr="00F93B6B" w:rsidRDefault="0015280C" w:rsidP="00211A6D">
            <w:pPr>
              <w:spacing w:line="276" w:lineRule="auto"/>
              <w:jc w:val="center"/>
              <w:rPr>
                <w:rFonts w:ascii="Times New Roman" w:hAnsi="Times New Roman" w:cs="Times New Roman"/>
                <w:sz w:val="18"/>
                <w:szCs w:val="18"/>
              </w:rPr>
            </w:pPr>
            <w:r w:rsidRPr="00F93B6B">
              <w:rPr>
                <w:rFonts w:ascii="Times New Roman" w:hAnsi="Times New Roman" w:cs="Times New Roman"/>
                <w:sz w:val="18"/>
                <w:szCs w:val="18"/>
              </w:rPr>
              <w:t>3 (0</w:t>
            </w:r>
            <w:r w:rsidRPr="00F93B6B">
              <w:rPr>
                <w:rFonts w:ascii="Times New Roman" w:hAnsi="Times New Roman" w:cs="Times New Roman"/>
                <w:sz w:val="18"/>
                <w:szCs w:val="18"/>
                <w:lang w:val="en-US"/>
              </w:rPr>
              <w:t>·1</w:t>
            </w:r>
            <w:r w:rsidRPr="00F93B6B">
              <w:rPr>
                <w:rFonts w:ascii="Times New Roman" w:hAnsi="Times New Roman" w:cs="Times New Roman"/>
                <w:sz w:val="18"/>
                <w:szCs w:val="18"/>
              </w:rPr>
              <w:t>%)</w:t>
            </w:r>
          </w:p>
        </w:tc>
        <w:tc>
          <w:tcPr>
            <w:tcW w:w="1825" w:type="dxa"/>
          </w:tcPr>
          <w:p w14:paraId="4576DEB6" w14:textId="77777777" w:rsidR="0015280C" w:rsidRPr="00F93B6B" w:rsidRDefault="0015280C" w:rsidP="00211A6D">
            <w:pPr>
              <w:spacing w:line="276" w:lineRule="auto"/>
              <w:jc w:val="center"/>
              <w:rPr>
                <w:rFonts w:ascii="Times New Roman" w:hAnsi="Times New Roman" w:cs="Times New Roman"/>
                <w:sz w:val="18"/>
                <w:szCs w:val="18"/>
              </w:rPr>
            </w:pPr>
          </w:p>
          <w:p w14:paraId="7C4AB8D7"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161</w:t>
            </w:r>
            <w:r w:rsidRPr="00F93B6B">
              <w:rPr>
                <w:rFonts w:ascii="Times New Roman" w:hAnsi="Times New Roman" w:cs="Times New Roman"/>
                <w:sz w:val="18"/>
                <w:szCs w:val="18"/>
              </w:rPr>
              <w:t xml:space="preserve"> (23</w:t>
            </w:r>
            <w:r w:rsidRPr="00F93B6B">
              <w:rPr>
                <w:rFonts w:ascii="Times New Roman" w:hAnsi="Times New Roman" w:cs="Times New Roman"/>
                <w:sz w:val="18"/>
                <w:szCs w:val="18"/>
                <w:lang w:val="en-US"/>
              </w:rPr>
              <w:t>·</w:t>
            </w:r>
            <w:r>
              <w:rPr>
                <w:rFonts w:ascii="Times New Roman" w:hAnsi="Times New Roman" w:cs="Times New Roman"/>
                <w:sz w:val="18"/>
                <w:szCs w:val="18"/>
              </w:rPr>
              <w:t>8</w:t>
            </w:r>
            <w:r w:rsidRPr="00F93B6B">
              <w:rPr>
                <w:rFonts w:ascii="Times New Roman" w:hAnsi="Times New Roman" w:cs="Times New Roman"/>
                <w:sz w:val="18"/>
                <w:szCs w:val="18"/>
              </w:rPr>
              <w:t>%)</w:t>
            </w:r>
          </w:p>
          <w:p w14:paraId="59A2104E"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491 (72</w:t>
            </w:r>
            <w:r>
              <w:rPr>
                <w:rFonts w:ascii="Times New Roman" w:hAnsi="Times New Roman" w:cs="Times New Roman"/>
                <w:sz w:val="18"/>
                <w:szCs w:val="18"/>
                <w:lang w:val="en-US"/>
              </w:rPr>
              <w:t>·5</w:t>
            </w:r>
            <w:r w:rsidRPr="00F93B6B">
              <w:rPr>
                <w:rFonts w:ascii="Times New Roman" w:hAnsi="Times New Roman" w:cs="Times New Roman"/>
                <w:sz w:val="18"/>
                <w:szCs w:val="18"/>
              </w:rPr>
              <w:t>%)</w:t>
            </w:r>
          </w:p>
          <w:p w14:paraId="39587872"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25 (3</w:t>
            </w:r>
            <w:r>
              <w:rPr>
                <w:rFonts w:ascii="Times New Roman" w:hAnsi="Times New Roman" w:cs="Times New Roman"/>
                <w:sz w:val="18"/>
                <w:szCs w:val="18"/>
                <w:lang w:val="en-US"/>
              </w:rPr>
              <w:t>·7</w:t>
            </w:r>
            <w:r w:rsidRPr="00F93B6B">
              <w:rPr>
                <w:rFonts w:ascii="Times New Roman" w:hAnsi="Times New Roman" w:cs="Times New Roman"/>
                <w:sz w:val="18"/>
                <w:szCs w:val="18"/>
              </w:rPr>
              <w:t>%)</w:t>
            </w:r>
          </w:p>
        </w:tc>
        <w:tc>
          <w:tcPr>
            <w:tcW w:w="1825" w:type="dxa"/>
          </w:tcPr>
          <w:p w14:paraId="12118DC6" w14:textId="77777777" w:rsidR="0015280C" w:rsidRPr="00F93B6B" w:rsidRDefault="0015280C" w:rsidP="00211A6D">
            <w:pPr>
              <w:spacing w:line="276" w:lineRule="auto"/>
              <w:jc w:val="center"/>
              <w:rPr>
                <w:rFonts w:ascii="Times New Roman" w:hAnsi="Times New Roman" w:cs="Times New Roman"/>
                <w:sz w:val="18"/>
                <w:szCs w:val="18"/>
              </w:rPr>
            </w:pPr>
          </w:p>
          <w:p w14:paraId="4678AF09"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103 (27</w:t>
            </w:r>
            <w:r>
              <w:rPr>
                <w:rFonts w:ascii="Times New Roman" w:hAnsi="Times New Roman" w:cs="Times New Roman"/>
                <w:sz w:val="18"/>
                <w:szCs w:val="18"/>
                <w:lang w:val="en-US"/>
              </w:rPr>
              <w:t>·3</w:t>
            </w:r>
            <w:r w:rsidRPr="00F93B6B">
              <w:rPr>
                <w:rFonts w:ascii="Times New Roman" w:hAnsi="Times New Roman" w:cs="Times New Roman"/>
                <w:sz w:val="18"/>
                <w:szCs w:val="18"/>
              </w:rPr>
              <w:t>%)</w:t>
            </w:r>
          </w:p>
          <w:p w14:paraId="1EDFB866"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239 (63</w:t>
            </w:r>
            <w:r>
              <w:rPr>
                <w:rFonts w:ascii="Times New Roman" w:hAnsi="Times New Roman" w:cs="Times New Roman"/>
                <w:sz w:val="18"/>
                <w:szCs w:val="18"/>
                <w:lang w:val="en-US"/>
              </w:rPr>
              <w:t>·4</w:t>
            </w:r>
            <w:r w:rsidRPr="00F93B6B">
              <w:rPr>
                <w:rFonts w:ascii="Times New Roman" w:hAnsi="Times New Roman" w:cs="Times New Roman"/>
                <w:sz w:val="18"/>
                <w:szCs w:val="18"/>
              </w:rPr>
              <w:t>%)</w:t>
            </w:r>
          </w:p>
          <w:p w14:paraId="07B1E984"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35 (9</w:t>
            </w:r>
            <w:r>
              <w:rPr>
                <w:rFonts w:ascii="Times New Roman" w:hAnsi="Times New Roman" w:cs="Times New Roman"/>
                <w:sz w:val="18"/>
                <w:szCs w:val="18"/>
                <w:lang w:val="en-US"/>
              </w:rPr>
              <w:t>·3</w:t>
            </w:r>
            <w:r w:rsidRPr="00F93B6B">
              <w:rPr>
                <w:rFonts w:ascii="Times New Roman" w:hAnsi="Times New Roman" w:cs="Times New Roman"/>
                <w:sz w:val="18"/>
                <w:szCs w:val="18"/>
              </w:rPr>
              <w:t>%)</w:t>
            </w:r>
          </w:p>
        </w:tc>
        <w:tc>
          <w:tcPr>
            <w:tcW w:w="1403" w:type="dxa"/>
          </w:tcPr>
          <w:p w14:paraId="4F5812DE" w14:textId="77777777" w:rsidR="0015280C" w:rsidRPr="00F93B6B" w:rsidRDefault="0015280C" w:rsidP="00211A6D">
            <w:pPr>
              <w:spacing w:line="276" w:lineRule="auto"/>
              <w:jc w:val="center"/>
              <w:rPr>
                <w:rFonts w:ascii="Times New Roman" w:hAnsi="Times New Roman" w:cs="Times New Roman"/>
                <w:sz w:val="18"/>
                <w:szCs w:val="18"/>
              </w:rPr>
            </w:pPr>
          </w:p>
          <w:p w14:paraId="00D8A50C" w14:textId="77777777" w:rsidR="0015280C" w:rsidRPr="00F93B6B" w:rsidRDefault="0015280C" w:rsidP="00211A6D">
            <w:pPr>
              <w:spacing w:line="276" w:lineRule="auto"/>
              <w:jc w:val="center"/>
              <w:rPr>
                <w:rFonts w:ascii="Times New Roman" w:hAnsi="Times New Roman" w:cs="Times New Roman"/>
                <w:sz w:val="18"/>
                <w:szCs w:val="18"/>
              </w:rPr>
            </w:pPr>
            <w:r w:rsidRPr="00F93B6B">
              <w:rPr>
                <w:rFonts w:ascii="Times New Roman" w:hAnsi="Times New Roman" w:cs="Times New Roman"/>
                <w:sz w:val="18"/>
                <w:szCs w:val="18"/>
              </w:rPr>
              <w:t>9 (15</w:t>
            </w:r>
            <w:r w:rsidRPr="00F93B6B">
              <w:rPr>
                <w:rFonts w:ascii="Times New Roman" w:hAnsi="Times New Roman" w:cs="Times New Roman"/>
                <w:sz w:val="18"/>
                <w:szCs w:val="18"/>
                <w:lang w:val="en-US"/>
              </w:rPr>
              <w:t>·8</w:t>
            </w:r>
            <w:r w:rsidRPr="00F93B6B">
              <w:rPr>
                <w:rFonts w:ascii="Times New Roman" w:hAnsi="Times New Roman" w:cs="Times New Roman"/>
                <w:sz w:val="18"/>
                <w:szCs w:val="18"/>
              </w:rPr>
              <w:t>%)</w:t>
            </w:r>
          </w:p>
          <w:p w14:paraId="12405B09" w14:textId="77777777" w:rsidR="0015280C" w:rsidRPr="00F93B6B" w:rsidRDefault="0015280C" w:rsidP="00211A6D">
            <w:pPr>
              <w:spacing w:line="276" w:lineRule="auto"/>
              <w:jc w:val="center"/>
              <w:rPr>
                <w:rFonts w:ascii="Times New Roman" w:hAnsi="Times New Roman" w:cs="Times New Roman"/>
                <w:sz w:val="18"/>
                <w:szCs w:val="18"/>
              </w:rPr>
            </w:pPr>
            <w:r w:rsidRPr="00F93B6B">
              <w:rPr>
                <w:rFonts w:ascii="Times New Roman" w:hAnsi="Times New Roman" w:cs="Times New Roman"/>
                <w:sz w:val="18"/>
                <w:szCs w:val="18"/>
              </w:rPr>
              <w:t>48 (84</w:t>
            </w:r>
            <w:r w:rsidRPr="00F93B6B">
              <w:rPr>
                <w:rFonts w:ascii="Times New Roman" w:hAnsi="Times New Roman" w:cs="Times New Roman"/>
                <w:sz w:val="18"/>
                <w:szCs w:val="18"/>
                <w:lang w:val="en-US"/>
              </w:rPr>
              <w:t>·2</w:t>
            </w:r>
            <w:r w:rsidRPr="00F93B6B">
              <w:rPr>
                <w:rFonts w:ascii="Times New Roman" w:hAnsi="Times New Roman" w:cs="Times New Roman"/>
                <w:sz w:val="18"/>
                <w:szCs w:val="18"/>
              </w:rPr>
              <w:t>%)</w:t>
            </w:r>
          </w:p>
          <w:p w14:paraId="49F1190C" w14:textId="77777777" w:rsidR="0015280C" w:rsidRPr="00F93B6B" w:rsidRDefault="0015280C" w:rsidP="00211A6D">
            <w:pPr>
              <w:spacing w:line="276" w:lineRule="auto"/>
              <w:jc w:val="center"/>
              <w:rPr>
                <w:rFonts w:ascii="Times New Roman" w:hAnsi="Times New Roman" w:cs="Times New Roman"/>
                <w:sz w:val="18"/>
                <w:szCs w:val="18"/>
              </w:rPr>
            </w:pPr>
          </w:p>
        </w:tc>
        <w:tc>
          <w:tcPr>
            <w:tcW w:w="1123" w:type="dxa"/>
            <w:vAlign w:val="center"/>
          </w:tcPr>
          <w:p w14:paraId="415AD037" w14:textId="77777777" w:rsidR="0015280C" w:rsidRPr="00F93B6B" w:rsidRDefault="0015280C" w:rsidP="00211A6D">
            <w:pPr>
              <w:spacing w:line="276" w:lineRule="auto"/>
              <w:jc w:val="center"/>
              <w:rPr>
                <w:rFonts w:ascii="Times New Roman" w:hAnsi="Times New Roman" w:cs="Times New Roman"/>
                <w:sz w:val="18"/>
                <w:szCs w:val="18"/>
              </w:rPr>
            </w:pPr>
          </w:p>
          <w:p w14:paraId="53F2B0E3" w14:textId="77777777" w:rsidR="0015280C" w:rsidRPr="00F93B6B" w:rsidRDefault="0015280C" w:rsidP="00211A6D">
            <w:pPr>
              <w:spacing w:line="276" w:lineRule="auto"/>
              <w:jc w:val="center"/>
              <w:rPr>
                <w:rFonts w:ascii="Times New Roman" w:hAnsi="Times New Roman" w:cs="Times New Roman"/>
                <w:sz w:val="18"/>
                <w:szCs w:val="18"/>
              </w:rPr>
            </w:pPr>
            <w:r>
              <w:rPr>
                <w:rFonts w:ascii="Times New Roman" w:hAnsi="Times New Roman" w:cs="Times New Roman"/>
                <w:sz w:val="18"/>
                <w:szCs w:val="18"/>
              </w:rPr>
              <w:t>0</w:t>
            </w:r>
            <w:r w:rsidRPr="00230E61">
              <w:rPr>
                <w:rFonts w:ascii="Times New Roman" w:hAnsi="Times New Roman" w:cs="Times New Roman"/>
                <w:sz w:val="18"/>
                <w:szCs w:val="18"/>
                <w:lang w:val="en-US"/>
              </w:rPr>
              <w:t>·</w:t>
            </w:r>
            <w:r>
              <w:rPr>
                <w:rFonts w:ascii="Times New Roman" w:hAnsi="Times New Roman" w:cs="Times New Roman"/>
                <w:sz w:val="18"/>
                <w:szCs w:val="18"/>
              </w:rPr>
              <w:t>067</w:t>
            </w:r>
          </w:p>
        </w:tc>
      </w:tr>
      <w:tr w:rsidR="0015280C" w:rsidRPr="00F93B6B" w14:paraId="3C7806BF" w14:textId="77777777" w:rsidTr="00211A6D">
        <w:trPr>
          <w:trHeight w:val="433"/>
          <w:jc w:val="center"/>
        </w:trPr>
        <w:tc>
          <w:tcPr>
            <w:tcW w:w="2107" w:type="dxa"/>
          </w:tcPr>
          <w:p w14:paraId="54366787" w14:textId="77777777" w:rsidR="0015280C" w:rsidRPr="00E141EB" w:rsidRDefault="0015280C" w:rsidP="00211A6D">
            <w:pPr>
              <w:spacing w:line="276" w:lineRule="auto"/>
              <w:rPr>
                <w:rFonts w:ascii="Times New Roman" w:hAnsi="Times New Roman" w:cs="Times New Roman"/>
                <w:b/>
                <w:sz w:val="18"/>
                <w:szCs w:val="18"/>
                <w:lang w:val="en-US"/>
              </w:rPr>
            </w:pPr>
            <w:r w:rsidRPr="00E141EB">
              <w:rPr>
                <w:rFonts w:ascii="Times New Roman" w:hAnsi="Times New Roman" w:cs="Times New Roman"/>
                <w:b/>
                <w:sz w:val="18"/>
                <w:szCs w:val="18"/>
                <w:lang w:val="en-US"/>
              </w:rPr>
              <w:t xml:space="preserve">Median age at diagnosis, days </w:t>
            </w:r>
          </w:p>
        </w:tc>
        <w:tc>
          <w:tcPr>
            <w:tcW w:w="1403" w:type="dxa"/>
            <w:vAlign w:val="center"/>
          </w:tcPr>
          <w:p w14:paraId="462E7B3D"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0 (0-54)</w:t>
            </w:r>
          </w:p>
        </w:tc>
        <w:tc>
          <w:tcPr>
            <w:tcW w:w="1544" w:type="dxa"/>
            <w:vAlign w:val="center"/>
          </w:tcPr>
          <w:p w14:paraId="003A9AC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0 (0-17·</w:t>
            </w:r>
            <w:r>
              <w:rPr>
                <w:rFonts w:ascii="Times New Roman" w:hAnsi="Times New Roman" w:cs="Times New Roman"/>
                <w:sz w:val="18"/>
                <w:szCs w:val="18"/>
                <w:lang w:val="en-US"/>
              </w:rPr>
              <w:t>5</w:t>
            </w:r>
            <w:r w:rsidRPr="00F93B6B">
              <w:rPr>
                <w:rFonts w:ascii="Times New Roman" w:hAnsi="Times New Roman" w:cs="Times New Roman"/>
                <w:sz w:val="18"/>
                <w:szCs w:val="18"/>
                <w:lang w:val="en-US"/>
              </w:rPr>
              <w:t>)</w:t>
            </w:r>
          </w:p>
        </w:tc>
        <w:tc>
          <w:tcPr>
            <w:tcW w:w="1825" w:type="dxa"/>
            <w:vAlign w:val="center"/>
          </w:tcPr>
          <w:p w14:paraId="63512A19"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 (0-108</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w:t>
            </w:r>
            <w:r w:rsidRPr="00F93B6B">
              <w:rPr>
                <w:rFonts w:ascii="Times New Roman" w:hAnsi="Times New Roman" w:cs="Times New Roman"/>
                <w:sz w:val="18"/>
                <w:szCs w:val="18"/>
                <w:lang w:val="en-US"/>
              </w:rPr>
              <w:t>)</w:t>
            </w:r>
          </w:p>
        </w:tc>
        <w:tc>
          <w:tcPr>
            <w:tcW w:w="1825" w:type="dxa"/>
            <w:vAlign w:val="center"/>
          </w:tcPr>
          <w:p w14:paraId="3BC8DE72"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 (0-150</w:t>
            </w:r>
            <w:r w:rsidRPr="00F93B6B">
              <w:rPr>
                <w:rFonts w:ascii="Times New Roman" w:hAnsi="Times New Roman" w:cs="Times New Roman"/>
                <w:sz w:val="18"/>
                <w:szCs w:val="18"/>
                <w:lang w:val="en-US"/>
              </w:rPr>
              <w:t>)</w:t>
            </w:r>
          </w:p>
        </w:tc>
        <w:tc>
          <w:tcPr>
            <w:tcW w:w="1403" w:type="dxa"/>
            <w:vAlign w:val="center"/>
          </w:tcPr>
          <w:p w14:paraId="240A89B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30 (2·5</w:t>
            </w:r>
            <w:r w:rsidRPr="00F93B6B">
              <w:rPr>
                <w:rFonts w:ascii="Times New Roman" w:hAnsi="Times New Roman" w:cs="Times New Roman"/>
                <w:sz w:val="18"/>
                <w:szCs w:val="18"/>
                <w:lang w:val="en-US"/>
              </w:rPr>
              <w:t>-556·5)</w:t>
            </w:r>
          </w:p>
        </w:tc>
        <w:tc>
          <w:tcPr>
            <w:tcW w:w="1123" w:type="dxa"/>
            <w:vAlign w:val="center"/>
          </w:tcPr>
          <w:p w14:paraId="43520434"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00</w:t>
            </w:r>
            <w:r w:rsidRPr="00F93B6B">
              <w:rPr>
                <w:rFonts w:ascii="Times New Roman" w:hAnsi="Times New Roman" w:cs="Times New Roman"/>
                <w:sz w:val="18"/>
                <w:szCs w:val="18"/>
                <w:lang w:val="en-US"/>
              </w:rPr>
              <w:t>1</w:t>
            </w:r>
          </w:p>
        </w:tc>
      </w:tr>
      <w:tr w:rsidR="0015280C" w:rsidRPr="00F93B6B" w14:paraId="39AC1593" w14:textId="77777777" w:rsidTr="00211A6D">
        <w:trPr>
          <w:trHeight w:val="1300"/>
          <w:jc w:val="center"/>
        </w:trPr>
        <w:tc>
          <w:tcPr>
            <w:tcW w:w="2107" w:type="dxa"/>
          </w:tcPr>
          <w:p w14:paraId="63A7AEA4" w14:textId="77777777" w:rsidR="0015280C" w:rsidRPr="00F93B6B" w:rsidRDefault="0015280C" w:rsidP="00211A6D">
            <w:pPr>
              <w:spacing w:line="276" w:lineRule="auto"/>
              <w:rPr>
                <w:rFonts w:ascii="Times New Roman" w:hAnsi="Times New Roman" w:cs="Times New Roman"/>
                <w:b/>
                <w:sz w:val="18"/>
                <w:szCs w:val="18"/>
                <w:lang w:val="en-US"/>
              </w:rPr>
            </w:pPr>
            <w:r w:rsidRPr="00F93B6B">
              <w:rPr>
                <w:rFonts w:ascii="Times New Roman" w:hAnsi="Times New Roman" w:cs="Times New Roman"/>
                <w:b/>
                <w:sz w:val="18"/>
                <w:szCs w:val="18"/>
                <w:lang w:val="en-US"/>
              </w:rPr>
              <w:t>Altman classification</w:t>
            </w:r>
          </w:p>
          <w:p w14:paraId="32E3C0F1"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w:t>
            </w:r>
          </w:p>
          <w:p w14:paraId="666D9E96"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II</w:t>
            </w:r>
          </w:p>
          <w:p w14:paraId="1669D3CF"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III</w:t>
            </w:r>
          </w:p>
          <w:p w14:paraId="74EF7494"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IV</w:t>
            </w:r>
          </w:p>
          <w:p w14:paraId="21583D71"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Missing</w:t>
            </w:r>
          </w:p>
        </w:tc>
        <w:tc>
          <w:tcPr>
            <w:tcW w:w="1403" w:type="dxa"/>
          </w:tcPr>
          <w:p w14:paraId="5139CC46"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15E8A6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1036 (30·4%)</w:t>
            </w:r>
          </w:p>
          <w:p w14:paraId="12F127C8"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1118</w:t>
            </w:r>
            <w:r w:rsidRPr="00F93B6B">
              <w:rPr>
                <w:rFonts w:ascii="Times New Roman" w:hAnsi="Times New Roman" w:cs="Times New Roman"/>
                <w:sz w:val="18"/>
                <w:szCs w:val="18"/>
                <w:lang w:val="en-US"/>
              </w:rPr>
              <w:t xml:space="preserve"> (32·8%)</w:t>
            </w:r>
          </w:p>
          <w:p w14:paraId="488FCF44"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609</w:t>
            </w:r>
            <w:r w:rsidRPr="00F93B6B">
              <w:rPr>
                <w:rFonts w:ascii="Times New Roman" w:hAnsi="Times New Roman" w:cs="Times New Roman"/>
                <w:sz w:val="18"/>
                <w:szCs w:val="18"/>
                <w:lang w:val="en-US"/>
              </w:rPr>
              <w:t xml:space="preserve"> (17·9%)</w:t>
            </w:r>
          </w:p>
          <w:p w14:paraId="500F329A"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548 (16·1%)</w:t>
            </w:r>
          </w:p>
          <w:p w14:paraId="7215220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96 (2·8%)</w:t>
            </w:r>
          </w:p>
        </w:tc>
        <w:tc>
          <w:tcPr>
            <w:tcW w:w="1544" w:type="dxa"/>
          </w:tcPr>
          <w:p w14:paraId="2FC819FA"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A9949C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669 (29·1</w:t>
            </w:r>
            <w:r w:rsidRPr="00F93B6B">
              <w:rPr>
                <w:rFonts w:ascii="Times New Roman" w:hAnsi="Times New Roman" w:cs="Times New Roman"/>
                <w:sz w:val="18"/>
                <w:szCs w:val="18"/>
                <w:lang w:val="en-US"/>
              </w:rPr>
              <w:t>%)</w:t>
            </w:r>
          </w:p>
          <w:p w14:paraId="55B0862D"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753</w:t>
            </w:r>
            <w:r w:rsidRPr="00F93B6B">
              <w:rPr>
                <w:rFonts w:ascii="Times New Roman" w:hAnsi="Times New Roman" w:cs="Times New Roman"/>
                <w:sz w:val="18"/>
                <w:szCs w:val="18"/>
                <w:lang w:val="en-US"/>
              </w:rPr>
              <w:t xml:space="preserve"> (32·8%)</w:t>
            </w:r>
          </w:p>
          <w:p w14:paraId="7018443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407 (17·7%)</w:t>
            </w:r>
          </w:p>
          <w:p w14:paraId="6DFEB478"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432 (18·8%)</w:t>
            </w:r>
          </w:p>
          <w:p w14:paraId="5F5E5767"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35 (1·5%)</w:t>
            </w:r>
          </w:p>
        </w:tc>
        <w:tc>
          <w:tcPr>
            <w:tcW w:w="1825" w:type="dxa"/>
          </w:tcPr>
          <w:p w14:paraId="414BF557"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1A0FEC2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227 (33·5</w:t>
            </w:r>
            <w:r w:rsidRPr="00F93B6B">
              <w:rPr>
                <w:rFonts w:ascii="Times New Roman" w:hAnsi="Times New Roman" w:cs="Times New Roman"/>
                <w:sz w:val="18"/>
                <w:szCs w:val="18"/>
                <w:lang w:val="en-US"/>
              </w:rPr>
              <w:t>%)</w:t>
            </w:r>
          </w:p>
          <w:p w14:paraId="6FE3CDC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201 (29·7</w:t>
            </w:r>
            <w:r w:rsidRPr="00F93B6B">
              <w:rPr>
                <w:rFonts w:ascii="Times New Roman" w:hAnsi="Times New Roman" w:cs="Times New Roman"/>
                <w:sz w:val="18"/>
                <w:szCs w:val="18"/>
                <w:lang w:val="en-US"/>
              </w:rPr>
              <w:t>%)</w:t>
            </w:r>
          </w:p>
          <w:p w14:paraId="1159AF20"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130</w:t>
            </w:r>
            <w:r w:rsidRPr="00F93B6B">
              <w:rPr>
                <w:rFonts w:ascii="Times New Roman" w:hAnsi="Times New Roman" w:cs="Times New Roman"/>
                <w:sz w:val="18"/>
                <w:szCs w:val="18"/>
                <w:lang w:val="en-US"/>
              </w:rPr>
              <w:t xml:space="preserve"> (19·</w:t>
            </w:r>
            <w:r>
              <w:rPr>
                <w:rFonts w:ascii="Times New Roman" w:hAnsi="Times New Roman" w:cs="Times New Roman"/>
                <w:sz w:val="18"/>
                <w:szCs w:val="18"/>
                <w:lang w:val="en-US"/>
              </w:rPr>
              <w:t>2</w:t>
            </w:r>
            <w:r w:rsidRPr="00F93B6B">
              <w:rPr>
                <w:rFonts w:ascii="Times New Roman" w:hAnsi="Times New Roman" w:cs="Times New Roman"/>
                <w:sz w:val="18"/>
                <w:szCs w:val="18"/>
                <w:lang w:val="en-US"/>
              </w:rPr>
              <w:t>%)</w:t>
            </w:r>
          </w:p>
          <w:p w14:paraId="38A006B6"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851 (12·6</w:t>
            </w:r>
            <w:r w:rsidRPr="00F93B6B">
              <w:rPr>
                <w:rFonts w:ascii="Times New Roman" w:hAnsi="Times New Roman" w:cs="Times New Roman"/>
                <w:sz w:val="18"/>
                <w:szCs w:val="18"/>
                <w:lang w:val="en-US"/>
              </w:rPr>
              <w:t>%)</w:t>
            </w:r>
          </w:p>
          <w:p w14:paraId="6E2E54C6"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34 (5·0</w:t>
            </w:r>
            <w:r w:rsidRPr="00F93B6B">
              <w:rPr>
                <w:rFonts w:ascii="Times New Roman" w:hAnsi="Times New Roman" w:cs="Times New Roman"/>
                <w:sz w:val="18"/>
                <w:szCs w:val="18"/>
                <w:lang w:val="en-US"/>
              </w:rPr>
              <w:t>%)</w:t>
            </w:r>
          </w:p>
        </w:tc>
        <w:tc>
          <w:tcPr>
            <w:tcW w:w="1825" w:type="dxa"/>
          </w:tcPr>
          <w:p w14:paraId="027715E9"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D90475D"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125 (33·2</w:t>
            </w:r>
            <w:r w:rsidRPr="00F93B6B">
              <w:rPr>
                <w:rFonts w:ascii="Times New Roman" w:hAnsi="Times New Roman" w:cs="Times New Roman"/>
                <w:sz w:val="18"/>
                <w:szCs w:val="18"/>
                <w:lang w:val="en-US"/>
              </w:rPr>
              <w:t>%)</w:t>
            </w:r>
          </w:p>
          <w:p w14:paraId="130E8BB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137 (36</w:t>
            </w:r>
            <w:r w:rsidRPr="00F93B6B">
              <w:rPr>
                <w:rFonts w:ascii="Times New Roman" w:hAnsi="Times New Roman" w:cs="Times New Roman"/>
                <w:sz w:val="18"/>
                <w:szCs w:val="18"/>
                <w:lang w:val="en-US"/>
              </w:rPr>
              <w:t>·3%)</w:t>
            </w:r>
          </w:p>
          <w:p w14:paraId="3012963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63 (16·7</w:t>
            </w:r>
            <w:r w:rsidRPr="00F93B6B">
              <w:rPr>
                <w:rFonts w:ascii="Times New Roman" w:hAnsi="Times New Roman" w:cs="Times New Roman"/>
                <w:sz w:val="18"/>
                <w:szCs w:val="18"/>
                <w:lang w:val="en-US"/>
              </w:rPr>
              <w:t>%)</w:t>
            </w:r>
          </w:p>
          <w:p w14:paraId="54189DC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25 (6</w:t>
            </w:r>
            <w:r w:rsidRPr="00F93B6B">
              <w:rPr>
                <w:rFonts w:ascii="Times New Roman" w:hAnsi="Times New Roman" w:cs="Times New Roman"/>
                <w:sz w:val="18"/>
                <w:szCs w:val="18"/>
                <w:lang w:val="en-US"/>
              </w:rPr>
              <w:t>·6%)</w:t>
            </w:r>
          </w:p>
          <w:p w14:paraId="4F6AD70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27 (7·2</w:t>
            </w:r>
            <w:r w:rsidRPr="00F93B6B">
              <w:rPr>
                <w:rFonts w:ascii="Times New Roman" w:hAnsi="Times New Roman" w:cs="Times New Roman"/>
                <w:sz w:val="18"/>
                <w:szCs w:val="18"/>
                <w:lang w:val="en-US"/>
              </w:rPr>
              <w:t>%)</w:t>
            </w:r>
          </w:p>
        </w:tc>
        <w:tc>
          <w:tcPr>
            <w:tcW w:w="1403" w:type="dxa"/>
          </w:tcPr>
          <w:p w14:paraId="50C816A9"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71A398C"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15 (26·3</w:t>
            </w:r>
            <w:r w:rsidRPr="00F93B6B">
              <w:rPr>
                <w:rFonts w:ascii="Times New Roman" w:hAnsi="Times New Roman" w:cs="Times New Roman"/>
                <w:sz w:val="18"/>
                <w:szCs w:val="18"/>
                <w:lang w:val="en-US"/>
              </w:rPr>
              <w:t>%)</w:t>
            </w:r>
          </w:p>
          <w:p w14:paraId="341E75C5"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27 (47·4%)</w:t>
            </w:r>
          </w:p>
          <w:p w14:paraId="0F98CC1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 (15·8</w:t>
            </w:r>
            <w:r w:rsidRPr="00F93B6B">
              <w:rPr>
                <w:rFonts w:ascii="Times New Roman" w:hAnsi="Times New Roman" w:cs="Times New Roman"/>
                <w:sz w:val="18"/>
                <w:szCs w:val="18"/>
                <w:lang w:val="en-US"/>
              </w:rPr>
              <w:t>%)</w:t>
            </w:r>
          </w:p>
          <w:p w14:paraId="73DACA7F" w14:textId="77777777" w:rsidR="0015280C"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6 (10·5%)</w:t>
            </w:r>
          </w:p>
          <w:p w14:paraId="2B976E29"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123" w:type="dxa"/>
            <w:vAlign w:val="center"/>
          </w:tcPr>
          <w:p w14:paraId="6B69F6D4"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5B2F1E59"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0</w:t>
            </w:r>
            <w:r w:rsidRPr="00F93B6B">
              <w:rPr>
                <w:rFonts w:ascii="Times New Roman" w:hAnsi="Times New Roman" w:cs="Times New Roman"/>
                <w:sz w:val="18"/>
                <w:szCs w:val="18"/>
                <w:lang w:val="en-US"/>
              </w:rPr>
              <w:t>01</w:t>
            </w:r>
          </w:p>
        </w:tc>
      </w:tr>
      <w:tr w:rsidR="0015280C" w:rsidRPr="00F93B6B" w14:paraId="2C5EA7B7" w14:textId="77777777" w:rsidTr="00211A6D">
        <w:trPr>
          <w:trHeight w:val="433"/>
          <w:jc w:val="center"/>
        </w:trPr>
        <w:tc>
          <w:tcPr>
            <w:tcW w:w="2107" w:type="dxa"/>
          </w:tcPr>
          <w:p w14:paraId="19C468B2" w14:textId="77777777" w:rsidR="0015280C" w:rsidRPr="00F93B6B" w:rsidRDefault="0015280C" w:rsidP="00211A6D">
            <w:pPr>
              <w:spacing w:line="276" w:lineRule="auto"/>
              <w:rPr>
                <w:rFonts w:ascii="Times New Roman" w:hAnsi="Times New Roman" w:cs="Times New Roman"/>
                <w:b/>
                <w:sz w:val="18"/>
                <w:szCs w:val="18"/>
                <w:lang w:val="en-US"/>
              </w:rPr>
            </w:pPr>
            <w:r>
              <w:rPr>
                <w:rFonts w:ascii="Times New Roman" w:hAnsi="Times New Roman" w:cs="Times New Roman"/>
                <w:b/>
                <w:sz w:val="18"/>
                <w:szCs w:val="18"/>
                <w:lang w:val="en-US"/>
              </w:rPr>
              <w:t>Median age at resection, days</w:t>
            </w:r>
          </w:p>
        </w:tc>
        <w:tc>
          <w:tcPr>
            <w:tcW w:w="1403" w:type="dxa"/>
            <w:vAlign w:val="center"/>
          </w:tcPr>
          <w:p w14:paraId="1EF1224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13 (4-134·</w:t>
            </w:r>
            <w:r>
              <w:rPr>
                <w:rFonts w:ascii="Times New Roman" w:hAnsi="Times New Roman" w:cs="Times New Roman"/>
                <w:sz w:val="18"/>
                <w:szCs w:val="18"/>
                <w:lang w:val="en-US"/>
              </w:rPr>
              <w:t>3</w:t>
            </w:r>
            <w:r w:rsidRPr="00F93B6B">
              <w:rPr>
                <w:rFonts w:ascii="Times New Roman" w:hAnsi="Times New Roman" w:cs="Times New Roman"/>
                <w:sz w:val="18"/>
                <w:szCs w:val="18"/>
                <w:lang w:val="en-US"/>
              </w:rPr>
              <w:t>)</w:t>
            </w:r>
          </w:p>
        </w:tc>
        <w:tc>
          <w:tcPr>
            <w:tcW w:w="1544" w:type="dxa"/>
            <w:vAlign w:val="center"/>
          </w:tcPr>
          <w:p w14:paraId="23BD88D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 (3-99</w:t>
            </w:r>
            <w:r w:rsidRPr="00F93B6B">
              <w:rPr>
                <w:rFonts w:ascii="Times New Roman" w:hAnsi="Times New Roman" w:cs="Times New Roman"/>
                <w:sz w:val="18"/>
                <w:szCs w:val="18"/>
                <w:lang w:val="en-US"/>
              </w:rPr>
              <w:t>)</w:t>
            </w:r>
          </w:p>
        </w:tc>
        <w:tc>
          <w:tcPr>
            <w:tcW w:w="1825" w:type="dxa"/>
            <w:vAlign w:val="center"/>
          </w:tcPr>
          <w:p w14:paraId="393761AB"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17 (6-187</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w:t>
            </w:r>
            <w:r w:rsidRPr="00F93B6B">
              <w:rPr>
                <w:rFonts w:ascii="Times New Roman" w:hAnsi="Times New Roman" w:cs="Times New Roman"/>
                <w:sz w:val="18"/>
                <w:szCs w:val="18"/>
                <w:lang w:val="en-US"/>
              </w:rPr>
              <w:t>)</w:t>
            </w:r>
          </w:p>
        </w:tc>
        <w:tc>
          <w:tcPr>
            <w:tcW w:w="1825" w:type="dxa"/>
            <w:vAlign w:val="center"/>
          </w:tcPr>
          <w:p w14:paraId="1CAAB47D"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40 (14-271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w:t>
            </w:r>
            <w:r w:rsidRPr="00F93B6B">
              <w:rPr>
                <w:rFonts w:ascii="Times New Roman" w:hAnsi="Times New Roman" w:cs="Times New Roman"/>
                <w:sz w:val="18"/>
                <w:szCs w:val="18"/>
                <w:lang w:val="en-US"/>
              </w:rPr>
              <w:t>)</w:t>
            </w:r>
          </w:p>
        </w:tc>
        <w:tc>
          <w:tcPr>
            <w:tcW w:w="1403" w:type="dxa"/>
            <w:vAlign w:val="center"/>
          </w:tcPr>
          <w:p w14:paraId="5BDAF14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52 (14·0-570</w:t>
            </w:r>
            <w:r w:rsidRPr="00F93B6B">
              <w:rPr>
                <w:rFonts w:ascii="Times New Roman" w:hAnsi="Times New Roman" w:cs="Times New Roman"/>
                <w:sz w:val="18"/>
                <w:szCs w:val="18"/>
                <w:lang w:val="en-US"/>
              </w:rPr>
              <w:t>)</w:t>
            </w:r>
          </w:p>
        </w:tc>
        <w:tc>
          <w:tcPr>
            <w:tcW w:w="1123" w:type="dxa"/>
            <w:vAlign w:val="center"/>
          </w:tcPr>
          <w:p w14:paraId="79682BA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00</w:t>
            </w:r>
            <w:r w:rsidRPr="00F93B6B">
              <w:rPr>
                <w:rFonts w:ascii="Times New Roman" w:hAnsi="Times New Roman" w:cs="Times New Roman"/>
                <w:sz w:val="18"/>
                <w:szCs w:val="18"/>
                <w:lang w:val="en-US"/>
              </w:rPr>
              <w:t>1</w:t>
            </w:r>
          </w:p>
        </w:tc>
      </w:tr>
      <w:tr w:rsidR="0015280C" w:rsidRPr="00F93B6B" w14:paraId="2611AFB9" w14:textId="77777777" w:rsidTr="00211A6D">
        <w:trPr>
          <w:trHeight w:val="1091"/>
          <w:jc w:val="center"/>
        </w:trPr>
        <w:tc>
          <w:tcPr>
            <w:tcW w:w="2107" w:type="dxa"/>
          </w:tcPr>
          <w:p w14:paraId="4654E46F"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b/>
                <w:sz w:val="18"/>
                <w:szCs w:val="18"/>
                <w:lang w:val="en-US"/>
              </w:rPr>
              <w:t xml:space="preserve">Pathology </w:t>
            </w:r>
            <w:r w:rsidRPr="00F93B6B">
              <w:rPr>
                <w:rFonts w:ascii="Times New Roman" w:hAnsi="Times New Roman" w:cs="Times New Roman"/>
                <w:sz w:val="18"/>
                <w:szCs w:val="18"/>
                <w:lang w:val="en-US"/>
              </w:rPr>
              <w:t xml:space="preserve"> </w:t>
            </w:r>
          </w:p>
          <w:p w14:paraId="41CC3EB5" w14:textId="77777777" w:rsidR="0015280C" w:rsidRPr="00F93B6B" w:rsidRDefault="0015280C" w:rsidP="00211A6D">
            <w:pPr>
              <w:spacing w:line="276" w:lineRule="auto"/>
              <w:rPr>
                <w:rFonts w:ascii="Times New Roman" w:hAnsi="Times New Roman" w:cs="Times New Roman"/>
                <w:b/>
                <w:sz w:val="18"/>
                <w:szCs w:val="18"/>
                <w:lang w:val="en-US"/>
              </w:rPr>
            </w:pPr>
            <w:r w:rsidRPr="00F93B6B">
              <w:rPr>
                <w:rFonts w:ascii="Times New Roman" w:hAnsi="Times New Roman" w:cs="Times New Roman"/>
                <w:sz w:val="18"/>
                <w:szCs w:val="18"/>
                <w:lang w:val="en-US"/>
              </w:rPr>
              <w:t>Mature</w:t>
            </w:r>
          </w:p>
          <w:p w14:paraId="538E6B10"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Immature</w:t>
            </w:r>
          </w:p>
          <w:p w14:paraId="19AE1F54"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 xml:space="preserve">Malignant </w:t>
            </w:r>
          </w:p>
          <w:p w14:paraId="47F49D2D"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 xml:space="preserve">Missing </w:t>
            </w:r>
          </w:p>
        </w:tc>
        <w:tc>
          <w:tcPr>
            <w:tcW w:w="1403" w:type="dxa"/>
          </w:tcPr>
          <w:p w14:paraId="0E3EA204"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13DA1EB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2168 (63·7</w:t>
            </w:r>
            <w:r w:rsidRPr="00F93B6B">
              <w:rPr>
                <w:rFonts w:ascii="Times New Roman" w:hAnsi="Times New Roman" w:cs="Times New Roman"/>
                <w:sz w:val="18"/>
                <w:szCs w:val="18"/>
                <w:lang w:val="en-US"/>
              </w:rPr>
              <w:t>%)</w:t>
            </w:r>
          </w:p>
          <w:p w14:paraId="31D8185C"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625 (18·3%)</w:t>
            </w:r>
          </w:p>
          <w:p w14:paraId="4A2B53C5"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366 (10·7%)</w:t>
            </w:r>
          </w:p>
          <w:p w14:paraId="7B3977F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248 (7·3</w:t>
            </w:r>
            <w:r w:rsidRPr="00F93B6B">
              <w:rPr>
                <w:rFonts w:ascii="Times New Roman" w:hAnsi="Times New Roman" w:cs="Times New Roman"/>
                <w:sz w:val="18"/>
                <w:szCs w:val="18"/>
                <w:lang w:val="en-US"/>
              </w:rPr>
              <w:t>%)</w:t>
            </w:r>
          </w:p>
        </w:tc>
        <w:tc>
          <w:tcPr>
            <w:tcW w:w="1544" w:type="dxa"/>
          </w:tcPr>
          <w:p w14:paraId="66BB4E69"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ABC07B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1504</w:t>
            </w:r>
            <w:r w:rsidRPr="00F93B6B">
              <w:rPr>
                <w:rFonts w:ascii="Times New Roman" w:hAnsi="Times New Roman" w:cs="Times New Roman"/>
                <w:sz w:val="18"/>
                <w:szCs w:val="18"/>
                <w:lang w:val="en-US"/>
              </w:rPr>
              <w:t xml:space="preserve"> (65·5%)</w:t>
            </w:r>
          </w:p>
          <w:p w14:paraId="5A80845E"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469 (20·4%)</w:t>
            </w:r>
          </w:p>
          <w:p w14:paraId="0F62ED48"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245 (10·7%)</w:t>
            </w:r>
          </w:p>
          <w:p w14:paraId="6135A28B"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78</w:t>
            </w:r>
            <w:r w:rsidRPr="00F93B6B">
              <w:rPr>
                <w:rFonts w:ascii="Times New Roman" w:hAnsi="Times New Roman" w:cs="Times New Roman"/>
                <w:sz w:val="18"/>
                <w:szCs w:val="18"/>
                <w:lang w:val="en-US"/>
              </w:rPr>
              <w:t xml:space="preserve"> (3·4%)</w:t>
            </w:r>
          </w:p>
        </w:tc>
        <w:tc>
          <w:tcPr>
            <w:tcW w:w="1825" w:type="dxa"/>
          </w:tcPr>
          <w:p w14:paraId="61A9A1F5"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3B730AF"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442 (65·3</w:t>
            </w:r>
            <w:r w:rsidRPr="00F93B6B">
              <w:rPr>
                <w:rFonts w:ascii="Times New Roman" w:hAnsi="Times New Roman" w:cs="Times New Roman"/>
                <w:sz w:val="18"/>
                <w:szCs w:val="18"/>
                <w:lang w:val="en-US"/>
              </w:rPr>
              <w:t>%)</w:t>
            </w:r>
          </w:p>
          <w:p w14:paraId="65D38D0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91 (13·4</w:t>
            </w:r>
            <w:r w:rsidRPr="00F93B6B">
              <w:rPr>
                <w:rFonts w:ascii="Times New Roman" w:hAnsi="Times New Roman" w:cs="Times New Roman"/>
                <w:sz w:val="18"/>
                <w:szCs w:val="18"/>
                <w:lang w:val="en-US"/>
              </w:rPr>
              <w:t>%)</w:t>
            </w:r>
          </w:p>
          <w:p w14:paraId="7FD53A9F"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91 (13·4</w:t>
            </w:r>
            <w:r w:rsidRPr="00F93B6B">
              <w:rPr>
                <w:rFonts w:ascii="Times New Roman" w:hAnsi="Times New Roman" w:cs="Times New Roman"/>
                <w:sz w:val="18"/>
                <w:szCs w:val="18"/>
                <w:lang w:val="en-US"/>
              </w:rPr>
              <w:t>%)</w:t>
            </w:r>
          </w:p>
          <w:p w14:paraId="3236EF1B"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 (7</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w:t>
            </w:r>
            <w:r w:rsidRPr="00F93B6B">
              <w:rPr>
                <w:rFonts w:ascii="Times New Roman" w:hAnsi="Times New Roman" w:cs="Times New Roman"/>
                <w:sz w:val="18"/>
                <w:szCs w:val="18"/>
                <w:lang w:val="en-US"/>
              </w:rPr>
              <w:t>%)</w:t>
            </w:r>
          </w:p>
        </w:tc>
        <w:tc>
          <w:tcPr>
            <w:tcW w:w="1825" w:type="dxa"/>
          </w:tcPr>
          <w:p w14:paraId="007FB6B4"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E90CD5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184</w:t>
            </w:r>
            <w:r w:rsidRPr="00F93B6B">
              <w:rPr>
                <w:rFonts w:ascii="Times New Roman" w:hAnsi="Times New Roman" w:cs="Times New Roman"/>
                <w:sz w:val="18"/>
                <w:szCs w:val="18"/>
                <w:lang w:val="en-US"/>
              </w:rPr>
              <w:t xml:space="preserve"> (48·8%)</w:t>
            </w:r>
          </w:p>
          <w:p w14:paraId="5422540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54 (14·3</w:t>
            </w:r>
            <w:r w:rsidRPr="00F93B6B">
              <w:rPr>
                <w:rFonts w:ascii="Times New Roman" w:hAnsi="Times New Roman" w:cs="Times New Roman"/>
                <w:sz w:val="18"/>
                <w:szCs w:val="18"/>
                <w:lang w:val="en-US"/>
              </w:rPr>
              <w:t>%)</w:t>
            </w:r>
          </w:p>
          <w:p w14:paraId="43FF6D09"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27 (7·2</w:t>
            </w:r>
            <w:r w:rsidRPr="00F93B6B">
              <w:rPr>
                <w:rFonts w:ascii="Times New Roman" w:hAnsi="Times New Roman" w:cs="Times New Roman"/>
                <w:sz w:val="18"/>
                <w:szCs w:val="18"/>
                <w:lang w:val="en-US"/>
              </w:rPr>
              <w:t>%)</w:t>
            </w:r>
          </w:p>
          <w:p w14:paraId="3906C4D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112 (29·7</w:t>
            </w:r>
            <w:r w:rsidRPr="00F93B6B">
              <w:rPr>
                <w:rFonts w:ascii="Times New Roman" w:hAnsi="Times New Roman" w:cs="Times New Roman"/>
                <w:sz w:val="18"/>
                <w:szCs w:val="18"/>
                <w:lang w:val="en-US"/>
              </w:rPr>
              <w:t>%)</w:t>
            </w:r>
          </w:p>
        </w:tc>
        <w:tc>
          <w:tcPr>
            <w:tcW w:w="1403" w:type="dxa"/>
          </w:tcPr>
          <w:p w14:paraId="53BA4C63"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D115B7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38 (66·7</w:t>
            </w:r>
            <w:r w:rsidRPr="00F93B6B">
              <w:rPr>
                <w:rFonts w:ascii="Times New Roman" w:hAnsi="Times New Roman" w:cs="Times New Roman"/>
                <w:sz w:val="18"/>
                <w:szCs w:val="18"/>
                <w:lang w:val="en-US"/>
              </w:rPr>
              <w:t>%)</w:t>
            </w:r>
          </w:p>
          <w:p w14:paraId="0DEEB47B"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11 (19·3%)</w:t>
            </w:r>
          </w:p>
          <w:p w14:paraId="198E9AC4"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 (5·3%)</w:t>
            </w:r>
          </w:p>
          <w:p w14:paraId="0ED42101"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 (8·8</w:t>
            </w:r>
            <w:r w:rsidRPr="00F93B6B">
              <w:rPr>
                <w:rFonts w:ascii="Times New Roman" w:hAnsi="Times New Roman" w:cs="Times New Roman"/>
                <w:sz w:val="18"/>
                <w:szCs w:val="18"/>
                <w:lang w:val="en-US"/>
              </w:rPr>
              <w:t>%)</w:t>
            </w:r>
          </w:p>
        </w:tc>
        <w:tc>
          <w:tcPr>
            <w:tcW w:w="1123" w:type="dxa"/>
            <w:vAlign w:val="center"/>
          </w:tcPr>
          <w:p w14:paraId="7B02E7FF"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98B0A2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004</w:t>
            </w:r>
          </w:p>
        </w:tc>
      </w:tr>
      <w:tr w:rsidR="0015280C" w:rsidRPr="00F93B6B" w14:paraId="036450B2" w14:textId="77777777" w:rsidTr="00211A6D">
        <w:trPr>
          <w:trHeight w:val="881"/>
          <w:jc w:val="center"/>
        </w:trPr>
        <w:tc>
          <w:tcPr>
            <w:tcW w:w="2107" w:type="dxa"/>
          </w:tcPr>
          <w:p w14:paraId="0F8F041B" w14:textId="77777777" w:rsidR="0015280C" w:rsidRPr="00F93B6B" w:rsidRDefault="0015280C" w:rsidP="00211A6D">
            <w:pPr>
              <w:spacing w:line="276" w:lineRule="auto"/>
              <w:rPr>
                <w:rFonts w:ascii="Times New Roman" w:hAnsi="Times New Roman" w:cs="Times New Roman"/>
                <w:b/>
                <w:sz w:val="18"/>
                <w:szCs w:val="18"/>
                <w:lang w:val="en-US"/>
              </w:rPr>
            </w:pPr>
            <w:r w:rsidRPr="00F93B6B">
              <w:rPr>
                <w:rFonts w:ascii="Times New Roman" w:hAnsi="Times New Roman" w:cs="Times New Roman"/>
                <w:b/>
                <w:sz w:val="18"/>
                <w:szCs w:val="18"/>
                <w:lang w:val="en-US"/>
              </w:rPr>
              <w:t xml:space="preserve">Recurrence </w:t>
            </w:r>
          </w:p>
          <w:p w14:paraId="7C9D469D"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Yes</w:t>
            </w:r>
          </w:p>
          <w:p w14:paraId="38AAE7D3"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No</w:t>
            </w:r>
          </w:p>
          <w:p w14:paraId="0F8C6DFC"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Missing</w:t>
            </w:r>
          </w:p>
        </w:tc>
        <w:tc>
          <w:tcPr>
            <w:tcW w:w="1403" w:type="dxa"/>
          </w:tcPr>
          <w:p w14:paraId="19641858"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006997F"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349 (10·2%)</w:t>
            </w:r>
          </w:p>
          <w:p w14:paraId="083B7974"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2829</w:t>
            </w:r>
            <w:r w:rsidRPr="00F93B6B">
              <w:rPr>
                <w:rFonts w:ascii="Times New Roman" w:hAnsi="Times New Roman" w:cs="Times New Roman"/>
                <w:sz w:val="18"/>
                <w:szCs w:val="18"/>
                <w:lang w:val="en-US"/>
              </w:rPr>
              <w:t xml:space="preserve"> (83·0%)</w:t>
            </w:r>
          </w:p>
          <w:p w14:paraId="6CAF0239"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229 (6·8%)</w:t>
            </w:r>
          </w:p>
        </w:tc>
        <w:tc>
          <w:tcPr>
            <w:tcW w:w="1544" w:type="dxa"/>
          </w:tcPr>
          <w:p w14:paraId="10F52F8F"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92E355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254 (11·1</w:t>
            </w:r>
            <w:r w:rsidRPr="00F93B6B">
              <w:rPr>
                <w:rFonts w:ascii="Times New Roman" w:hAnsi="Times New Roman" w:cs="Times New Roman"/>
                <w:sz w:val="18"/>
                <w:szCs w:val="18"/>
                <w:lang w:val="en-US"/>
              </w:rPr>
              <w:t>%)</w:t>
            </w:r>
          </w:p>
          <w:p w14:paraId="6CC089B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1967</w:t>
            </w:r>
            <w:r w:rsidRPr="00F93B6B">
              <w:rPr>
                <w:rFonts w:ascii="Times New Roman" w:hAnsi="Times New Roman" w:cs="Times New Roman"/>
                <w:sz w:val="18"/>
                <w:szCs w:val="18"/>
                <w:lang w:val="en-US"/>
              </w:rPr>
              <w:t xml:space="preserve"> (85·7%)</w:t>
            </w:r>
          </w:p>
          <w:p w14:paraId="3170262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75</w:t>
            </w:r>
            <w:r w:rsidRPr="00F93B6B">
              <w:rPr>
                <w:rFonts w:ascii="Times New Roman" w:hAnsi="Times New Roman" w:cs="Times New Roman"/>
                <w:sz w:val="18"/>
                <w:szCs w:val="18"/>
                <w:lang w:val="en-US"/>
              </w:rPr>
              <w:t xml:space="preserve"> (3·3%)</w:t>
            </w:r>
          </w:p>
        </w:tc>
        <w:tc>
          <w:tcPr>
            <w:tcW w:w="1825" w:type="dxa"/>
          </w:tcPr>
          <w:p w14:paraId="36742C3D"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1D1EEFD"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 (8·3</w:t>
            </w:r>
            <w:r w:rsidRPr="00F93B6B">
              <w:rPr>
                <w:rFonts w:ascii="Times New Roman" w:hAnsi="Times New Roman" w:cs="Times New Roman"/>
                <w:sz w:val="18"/>
                <w:szCs w:val="18"/>
                <w:lang w:val="en-US"/>
              </w:rPr>
              <w:t>%)</w:t>
            </w:r>
          </w:p>
          <w:p w14:paraId="0DCA16B0"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536 (79·2</w:t>
            </w:r>
            <w:r w:rsidRPr="00F93B6B">
              <w:rPr>
                <w:rFonts w:ascii="Times New Roman" w:hAnsi="Times New Roman" w:cs="Times New Roman"/>
                <w:sz w:val="18"/>
                <w:szCs w:val="18"/>
                <w:lang w:val="en-US"/>
              </w:rPr>
              <w:t>%)</w:t>
            </w:r>
          </w:p>
          <w:p w14:paraId="1CD508F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85 (12·6</w:t>
            </w:r>
            <w:r w:rsidRPr="00F93B6B">
              <w:rPr>
                <w:rFonts w:ascii="Times New Roman" w:hAnsi="Times New Roman" w:cs="Times New Roman"/>
                <w:sz w:val="18"/>
                <w:szCs w:val="18"/>
                <w:lang w:val="en-US"/>
              </w:rPr>
              <w:t>%)</w:t>
            </w:r>
          </w:p>
        </w:tc>
        <w:tc>
          <w:tcPr>
            <w:tcW w:w="1825" w:type="dxa"/>
          </w:tcPr>
          <w:p w14:paraId="33C50FCB"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9FBBD7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33 (8·8</w:t>
            </w:r>
            <w:r w:rsidRPr="00F93B6B">
              <w:rPr>
                <w:rFonts w:ascii="Times New Roman" w:hAnsi="Times New Roman" w:cs="Times New Roman"/>
                <w:sz w:val="18"/>
                <w:szCs w:val="18"/>
                <w:lang w:val="en-US"/>
              </w:rPr>
              <w:t>%)</w:t>
            </w:r>
          </w:p>
          <w:p w14:paraId="399FFBC2"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276 (73·2</w:t>
            </w:r>
            <w:r w:rsidRPr="00F93B6B">
              <w:rPr>
                <w:rFonts w:ascii="Times New Roman" w:hAnsi="Times New Roman" w:cs="Times New Roman"/>
                <w:sz w:val="18"/>
                <w:szCs w:val="18"/>
                <w:lang w:val="en-US"/>
              </w:rPr>
              <w:t>%)</w:t>
            </w:r>
          </w:p>
          <w:p w14:paraId="498A1B8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68 (18</w:t>
            </w:r>
            <w:r w:rsidRPr="00F93B6B">
              <w:rPr>
                <w:rFonts w:ascii="Times New Roman" w:hAnsi="Times New Roman" w:cs="Times New Roman"/>
                <w:sz w:val="18"/>
                <w:szCs w:val="18"/>
                <w:lang w:val="en-US"/>
              </w:rPr>
              <w:t>·0%)</w:t>
            </w:r>
          </w:p>
        </w:tc>
        <w:tc>
          <w:tcPr>
            <w:tcW w:w="1403" w:type="dxa"/>
          </w:tcPr>
          <w:p w14:paraId="524F63B5"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AB10A2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r w:rsidRPr="00F93B6B">
              <w:rPr>
                <w:rFonts w:ascii="Times New Roman" w:hAnsi="Times New Roman" w:cs="Times New Roman"/>
                <w:sz w:val="18"/>
                <w:szCs w:val="18"/>
                <w:lang w:val="en-US"/>
              </w:rPr>
              <w:t xml:space="preserve"> (12·3%)</w:t>
            </w:r>
          </w:p>
          <w:p w14:paraId="04DEFCCB" w14:textId="77777777" w:rsidR="0015280C"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50 (87·7%)</w:t>
            </w:r>
          </w:p>
          <w:p w14:paraId="7994B8E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w:t>
            </w:r>
          </w:p>
        </w:tc>
        <w:tc>
          <w:tcPr>
            <w:tcW w:w="1123" w:type="dxa"/>
            <w:vAlign w:val="center"/>
          </w:tcPr>
          <w:p w14:paraId="598783B6"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3ED4C3B2"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604</w:t>
            </w:r>
          </w:p>
        </w:tc>
      </w:tr>
      <w:tr w:rsidR="0015280C" w:rsidRPr="00F93B6B" w14:paraId="19D9EB21" w14:textId="77777777" w:rsidTr="00211A6D">
        <w:trPr>
          <w:trHeight w:val="418"/>
          <w:jc w:val="center"/>
        </w:trPr>
        <w:tc>
          <w:tcPr>
            <w:tcW w:w="2107" w:type="dxa"/>
          </w:tcPr>
          <w:p w14:paraId="3A7865A7" w14:textId="77777777" w:rsidR="0015280C" w:rsidRPr="008E7774" w:rsidRDefault="0015280C" w:rsidP="00211A6D">
            <w:pPr>
              <w:spacing w:line="276" w:lineRule="auto"/>
              <w:rPr>
                <w:rFonts w:ascii="Times New Roman" w:hAnsi="Times New Roman" w:cs="Times New Roman"/>
                <w:b/>
                <w:sz w:val="18"/>
                <w:szCs w:val="18"/>
                <w:lang w:val="en-US"/>
              </w:rPr>
            </w:pPr>
            <w:r w:rsidRPr="008E7774">
              <w:rPr>
                <w:rFonts w:ascii="Times New Roman" w:hAnsi="Times New Roman" w:cs="Times New Roman"/>
                <w:b/>
                <w:sz w:val="18"/>
                <w:szCs w:val="18"/>
                <w:lang w:val="en-US"/>
              </w:rPr>
              <w:t xml:space="preserve">Median time </w:t>
            </w:r>
            <w:r>
              <w:rPr>
                <w:rFonts w:ascii="Times New Roman" w:hAnsi="Times New Roman" w:cs="Times New Roman"/>
                <w:b/>
                <w:sz w:val="18"/>
                <w:szCs w:val="18"/>
                <w:lang w:val="en-US"/>
              </w:rPr>
              <w:t xml:space="preserve">between </w:t>
            </w:r>
            <w:r w:rsidRPr="008E7774">
              <w:rPr>
                <w:rFonts w:ascii="Times New Roman" w:hAnsi="Times New Roman" w:cs="Times New Roman"/>
                <w:b/>
                <w:sz w:val="18"/>
                <w:szCs w:val="18"/>
                <w:lang w:val="en-US"/>
              </w:rPr>
              <w:t>primary resection and recurrence</w:t>
            </w:r>
            <w:r>
              <w:rPr>
                <w:rFonts w:ascii="Times New Roman" w:hAnsi="Times New Roman" w:cs="Times New Roman"/>
                <w:b/>
                <w:sz w:val="18"/>
                <w:szCs w:val="18"/>
                <w:lang w:val="en-US"/>
              </w:rPr>
              <w:t>, days</w:t>
            </w:r>
          </w:p>
        </w:tc>
        <w:tc>
          <w:tcPr>
            <w:tcW w:w="1403" w:type="dxa"/>
            <w:vAlign w:val="center"/>
          </w:tcPr>
          <w:p w14:paraId="37E078DB"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348 (196-666)</w:t>
            </w:r>
          </w:p>
        </w:tc>
        <w:tc>
          <w:tcPr>
            <w:tcW w:w="1544" w:type="dxa"/>
            <w:vAlign w:val="center"/>
          </w:tcPr>
          <w:p w14:paraId="3989447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348 (200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5-679</w:t>
            </w:r>
            <w:r w:rsidRPr="00F93B6B">
              <w:rPr>
                <w:rFonts w:ascii="Times New Roman" w:hAnsi="Times New Roman" w:cs="Times New Roman"/>
                <w:sz w:val="18"/>
                <w:szCs w:val="18"/>
                <w:lang w:val="en-US"/>
              </w:rPr>
              <w:t>)</w:t>
            </w:r>
          </w:p>
        </w:tc>
        <w:tc>
          <w:tcPr>
            <w:tcW w:w="1825" w:type="dxa"/>
            <w:vAlign w:val="center"/>
          </w:tcPr>
          <w:p w14:paraId="6213AFE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358 (182.5-673</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w:t>
            </w:r>
          </w:p>
        </w:tc>
        <w:tc>
          <w:tcPr>
            <w:tcW w:w="1825" w:type="dxa"/>
            <w:vAlign w:val="center"/>
          </w:tcPr>
          <w:p w14:paraId="2850906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357 (195</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5-668</w:t>
            </w:r>
            <w:r w:rsidRPr="00F93B6B">
              <w:rPr>
                <w:rFonts w:ascii="Times New Roman" w:hAnsi="Times New Roman" w:cs="Times New Roman"/>
                <w:sz w:val="18"/>
                <w:szCs w:val="18"/>
                <w:lang w:val="en-US"/>
              </w:rPr>
              <w:t>)</w:t>
            </w:r>
          </w:p>
        </w:tc>
        <w:tc>
          <w:tcPr>
            <w:tcW w:w="1403" w:type="dxa"/>
            <w:vAlign w:val="center"/>
          </w:tcPr>
          <w:p w14:paraId="35C19F6F"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311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w:t>
            </w:r>
            <w:r w:rsidRPr="00F93B6B">
              <w:rPr>
                <w:rFonts w:ascii="Times New Roman" w:hAnsi="Times New Roman" w:cs="Times New Roman"/>
                <w:sz w:val="18"/>
                <w:szCs w:val="18"/>
                <w:lang w:val="en-US"/>
              </w:rPr>
              <w:t xml:space="preserve"> </w:t>
            </w:r>
            <w:r>
              <w:rPr>
                <w:rFonts w:ascii="Times New Roman" w:hAnsi="Times New Roman" w:cs="Times New Roman"/>
                <w:sz w:val="18"/>
                <w:szCs w:val="18"/>
                <w:lang w:val="en-US"/>
              </w:rPr>
              <w:t>(131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5-654</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w:t>
            </w:r>
            <w:r w:rsidRPr="00F93B6B">
              <w:rPr>
                <w:rFonts w:ascii="Times New Roman" w:hAnsi="Times New Roman" w:cs="Times New Roman"/>
                <w:sz w:val="18"/>
                <w:szCs w:val="18"/>
                <w:lang w:val="en-US"/>
              </w:rPr>
              <w:t>)</w:t>
            </w:r>
          </w:p>
        </w:tc>
        <w:tc>
          <w:tcPr>
            <w:tcW w:w="1123" w:type="dxa"/>
            <w:vAlign w:val="center"/>
          </w:tcPr>
          <w:p w14:paraId="600E262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948</w:t>
            </w:r>
          </w:p>
        </w:tc>
      </w:tr>
      <w:tr w:rsidR="0015280C" w:rsidRPr="00F93B6B" w14:paraId="74526890" w14:textId="77777777" w:rsidTr="00211A6D">
        <w:trPr>
          <w:trHeight w:val="1315"/>
          <w:jc w:val="center"/>
        </w:trPr>
        <w:tc>
          <w:tcPr>
            <w:tcW w:w="2107" w:type="dxa"/>
          </w:tcPr>
          <w:p w14:paraId="581DFF5E" w14:textId="77777777" w:rsidR="0015280C" w:rsidRDefault="0015280C" w:rsidP="00211A6D">
            <w:pPr>
              <w:spacing w:line="276" w:lineRule="auto"/>
              <w:rPr>
                <w:rFonts w:ascii="Times New Roman" w:hAnsi="Times New Roman" w:cs="Times New Roman"/>
                <w:b/>
                <w:sz w:val="18"/>
                <w:szCs w:val="18"/>
                <w:lang w:val="en-US"/>
              </w:rPr>
            </w:pPr>
            <w:r w:rsidRPr="00F93B6B">
              <w:rPr>
                <w:rFonts w:ascii="Times New Roman" w:hAnsi="Times New Roman" w:cs="Times New Roman"/>
                <w:b/>
                <w:sz w:val="18"/>
                <w:szCs w:val="18"/>
                <w:lang w:val="en-US"/>
              </w:rPr>
              <w:t>Recurrence pathology</w:t>
            </w:r>
          </w:p>
          <w:p w14:paraId="11DAA3B3"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Mature</w:t>
            </w:r>
          </w:p>
          <w:p w14:paraId="0BC6C8BF"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Immature</w:t>
            </w:r>
          </w:p>
          <w:p w14:paraId="640FFC22"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Malignant</w:t>
            </w:r>
          </w:p>
          <w:p w14:paraId="54489FC2"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Missing</w:t>
            </w:r>
          </w:p>
        </w:tc>
        <w:tc>
          <w:tcPr>
            <w:tcW w:w="1403" w:type="dxa"/>
          </w:tcPr>
          <w:p w14:paraId="0125B58A"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1EB21D5E"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117 (33·5%)</w:t>
            </w:r>
          </w:p>
          <w:p w14:paraId="321D5566"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34 (9·7%)</w:t>
            </w:r>
          </w:p>
          <w:p w14:paraId="2A61FC84"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126 (36·1%)</w:t>
            </w:r>
          </w:p>
          <w:p w14:paraId="0C21169B"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72 (20·6%)</w:t>
            </w:r>
          </w:p>
        </w:tc>
        <w:tc>
          <w:tcPr>
            <w:tcW w:w="1544" w:type="dxa"/>
          </w:tcPr>
          <w:p w14:paraId="6C6CEE71"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A045B1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96 (37·8</w:t>
            </w:r>
            <w:r w:rsidRPr="00F93B6B">
              <w:rPr>
                <w:rFonts w:ascii="Times New Roman" w:hAnsi="Times New Roman" w:cs="Times New Roman"/>
                <w:sz w:val="18"/>
                <w:szCs w:val="18"/>
                <w:lang w:val="en-US"/>
              </w:rPr>
              <w:t>%)</w:t>
            </w:r>
          </w:p>
          <w:p w14:paraId="0427C1DA"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23 (9·1%)</w:t>
            </w:r>
          </w:p>
          <w:p w14:paraId="04446DA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91 (35·8</w:t>
            </w:r>
            <w:r w:rsidRPr="00F93B6B">
              <w:rPr>
                <w:rFonts w:ascii="Times New Roman" w:hAnsi="Times New Roman" w:cs="Times New Roman"/>
                <w:sz w:val="18"/>
                <w:szCs w:val="18"/>
                <w:lang w:val="en-US"/>
              </w:rPr>
              <w:t>%)</w:t>
            </w:r>
          </w:p>
          <w:p w14:paraId="502FBF57"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44 (17·3</w:t>
            </w:r>
            <w:r w:rsidRPr="00F93B6B">
              <w:rPr>
                <w:rFonts w:ascii="Times New Roman" w:hAnsi="Times New Roman" w:cs="Times New Roman"/>
                <w:sz w:val="18"/>
                <w:szCs w:val="18"/>
                <w:lang w:val="en-US"/>
              </w:rPr>
              <w:t>%)</w:t>
            </w:r>
          </w:p>
        </w:tc>
        <w:tc>
          <w:tcPr>
            <w:tcW w:w="1825" w:type="dxa"/>
          </w:tcPr>
          <w:p w14:paraId="52CC495E"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0227700C"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14 (25</w:t>
            </w:r>
            <w:ins w:id="1" w:author="Heurn, L.J. van (Lieke)" w:date="2022-10-18T08:32:00Z">
              <w:r>
                <w:rPr>
                  <w:rFonts w:ascii="Times New Roman" w:hAnsi="Times New Roman" w:cs="Times New Roman"/>
                  <w:sz w:val="18"/>
                  <w:szCs w:val="18"/>
                  <w:lang w:val="en-US"/>
                </w:rPr>
                <w:t>·</w:t>
              </w:r>
            </w:ins>
            <w:del w:id="2" w:author="Heurn, L.J. van (Lieke)" w:date="2022-10-18T08:32:00Z">
              <w:r w:rsidDel="00E141EB">
                <w:rPr>
                  <w:rFonts w:ascii="Times New Roman" w:hAnsi="Times New Roman" w:cs="Times New Roman"/>
                  <w:sz w:val="18"/>
                  <w:szCs w:val="18"/>
                  <w:lang w:val="en-US"/>
                </w:rPr>
                <w:delText>.</w:delText>
              </w:r>
            </w:del>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p>
          <w:p w14:paraId="3E02281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 (7·1</w:t>
            </w:r>
            <w:r w:rsidRPr="00F93B6B">
              <w:rPr>
                <w:rFonts w:ascii="Times New Roman" w:hAnsi="Times New Roman" w:cs="Times New Roman"/>
                <w:sz w:val="18"/>
                <w:szCs w:val="18"/>
                <w:lang w:val="en-US"/>
              </w:rPr>
              <w:t>%)</w:t>
            </w:r>
          </w:p>
          <w:p w14:paraId="73C9E3BC"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22 (39·3</w:t>
            </w:r>
            <w:r w:rsidRPr="00F93B6B">
              <w:rPr>
                <w:rFonts w:ascii="Times New Roman" w:hAnsi="Times New Roman" w:cs="Times New Roman"/>
                <w:sz w:val="18"/>
                <w:szCs w:val="18"/>
                <w:lang w:val="en-US"/>
              </w:rPr>
              <w:t>%)</w:t>
            </w:r>
          </w:p>
          <w:p w14:paraId="2332962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16 (28·6</w:t>
            </w:r>
            <w:r w:rsidRPr="00F93B6B">
              <w:rPr>
                <w:rFonts w:ascii="Times New Roman" w:hAnsi="Times New Roman" w:cs="Times New Roman"/>
                <w:sz w:val="18"/>
                <w:szCs w:val="18"/>
                <w:lang w:val="en-US"/>
              </w:rPr>
              <w:t>%)</w:t>
            </w:r>
          </w:p>
        </w:tc>
        <w:tc>
          <w:tcPr>
            <w:tcW w:w="1825" w:type="dxa"/>
          </w:tcPr>
          <w:p w14:paraId="66B78E44"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AD9ABB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 (21·</w:t>
            </w:r>
            <w:r w:rsidRPr="00F93B6B">
              <w:rPr>
                <w:rFonts w:ascii="Times New Roman" w:hAnsi="Times New Roman" w:cs="Times New Roman"/>
                <w:sz w:val="18"/>
                <w:szCs w:val="18"/>
                <w:lang w:val="en-US"/>
              </w:rPr>
              <w:t>2%)</w:t>
            </w:r>
          </w:p>
          <w:p w14:paraId="7B9D12E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 (21·2</w:t>
            </w:r>
            <w:r w:rsidRPr="00F93B6B">
              <w:rPr>
                <w:rFonts w:ascii="Times New Roman" w:hAnsi="Times New Roman" w:cs="Times New Roman"/>
                <w:sz w:val="18"/>
                <w:szCs w:val="18"/>
                <w:lang w:val="en-US"/>
              </w:rPr>
              <w:t>%)</w:t>
            </w:r>
          </w:p>
          <w:p w14:paraId="53EADAB8"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 (21·2</w:t>
            </w:r>
            <w:r w:rsidRPr="00F93B6B">
              <w:rPr>
                <w:rFonts w:ascii="Times New Roman" w:hAnsi="Times New Roman" w:cs="Times New Roman"/>
                <w:sz w:val="18"/>
                <w:szCs w:val="18"/>
                <w:lang w:val="en-US"/>
              </w:rPr>
              <w:t>%)</w:t>
            </w:r>
          </w:p>
          <w:p w14:paraId="73D5A4AD"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12 (36·</w:t>
            </w:r>
            <w:r w:rsidRPr="00F93B6B">
              <w:rPr>
                <w:rFonts w:ascii="Times New Roman" w:hAnsi="Times New Roman" w:cs="Times New Roman"/>
                <w:sz w:val="18"/>
                <w:szCs w:val="18"/>
                <w:lang w:val="en-US"/>
              </w:rPr>
              <w:t>4%)</w:t>
            </w:r>
          </w:p>
        </w:tc>
        <w:tc>
          <w:tcPr>
            <w:tcW w:w="1403" w:type="dxa"/>
          </w:tcPr>
          <w:p w14:paraId="661B66E6"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4476EA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036DDCFC"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28C365DF" w14:textId="77777777" w:rsidR="0015280C"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 (100</w:t>
            </w:r>
            <w:r w:rsidRPr="00F93B6B">
              <w:rPr>
                <w:rFonts w:ascii="Times New Roman" w:hAnsi="Times New Roman" w:cs="Times New Roman"/>
                <w:sz w:val="18"/>
                <w:szCs w:val="18"/>
                <w:lang w:val="en-US"/>
              </w:rPr>
              <w:t>%)</w:t>
            </w:r>
          </w:p>
          <w:p w14:paraId="6B27E9EF"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123" w:type="dxa"/>
            <w:vAlign w:val="center"/>
          </w:tcPr>
          <w:p w14:paraId="7546726D"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2AA0C280"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230E61">
              <w:rPr>
                <w:rFonts w:ascii="Times New Roman" w:hAnsi="Times New Roman" w:cs="Times New Roman"/>
                <w:sz w:val="18"/>
                <w:szCs w:val="18"/>
                <w:lang w:val="en-US"/>
              </w:rPr>
              <w:t>·</w:t>
            </w:r>
            <w:r w:rsidRPr="00F93B6B">
              <w:rPr>
                <w:rFonts w:ascii="Times New Roman" w:hAnsi="Times New Roman" w:cs="Times New Roman"/>
                <w:sz w:val="18"/>
                <w:szCs w:val="18"/>
                <w:lang w:val="en-US"/>
              </w:rPr>
              <w:t>001</w:t>
            </w:r>
          </w:p>
        </w:tc>
      </w:tr>
      <w:tr w:rsidR="0015280C" w:rsidRPr="00F93B6B" w14:paraId="32EB4999" w14:textId="77777777" w:rsidTr="00211A6D">
        <w:trPr>
          <w:trHeight w:val="866"/>
          <w:jc w:val="center"/>
        </w:trPr>
        <w:tc>
          <w:tcPr>
            <w:tcW w:w="2107" w:type="dxa"/>
          </w:tcPr>
          <w:p w14:paraId="188241C5" w14:textId="77777777" w:rsidR="0015280C" w:rsidRPr="00F93B6B" w:rsidRDefault="0015280C" w:rsidP="00211A6D">
            <w:pPr>
              <w:spacing w:line="276" w:lineRule="auto"/>
              <w:rPr>
                <w:rFonts w:ascii="Times New Roman" w:hAnsi="Times New Roman" w:cs="Times New Roman"/>
                <w:b/>
                <w:sz w:val="18"/>
                <w:szCs w:val="18"/>
                <w:lang w:val="en-US"/>
              </w:rPr>
            </w:pPr>
            <w:r w:rsidRPr="00F93B6B">
              <w:rPr>
                <w:rFonts w:ascii="Times New Roman" w:hAnsi="Times New Roman" w:cs="Times New Roman"/>
                <w:b/>
                <w:sz w:val="18"/>
                <w:szCs w:val="18"/>
                <w:lang w:val="en-US"/>
              </w:rPr>
              <w:t xml:space="preserve">Outcome </w:t>
            </w:r>
          </w:p>
          <w:p w14:paraId="5821D3F1"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 xml:space="preserve">Alive </w:t>
            </w:r>
          </w:p>
          <w:p w14:paraId="24CCB94B"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Death</w:t>
            </w:r>
          </w:p>
          <w:p w14:paraId="5CED2592"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 xml:space="preserve">Missing </w:t>
            </w:r>
          </w:p>
        </w:tc>
        <w:tc>
          <w:tcPr>
            <w:tcW w:w="1403" w:type="dxa"/>
          </w:tcPr>
          <w:p w14:paraId="10C73C24"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65AEC59"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2876</w:t>
            </w:r>
            <w:r w:rsidRPr="00F93B6B">
              <w:rPr>
                <w:rFonts w:ascii="Times New Roman" w:hAnsi="Times New Roman" w:cs="Times New Roman"/>
                <w:sz w:val="18"/>
                <w:szCs w:val="18"/>
                <w:lang w:val="en-US"/>
              </w:rPr>
              <w:t xml:space="preserve"> (84·4%)</w:t>
            </w:r>
          </w:p>
          <w:p w14:paraId="2929DFCF"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140 (4·1%)</w:t>
            </w:r>
          </w:p>
          <w:p w14:paraId="467BDAFF"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391</w:t>
            </w:r>
            <w:r w:rsidRPr="00F93B6B">
              <w:rPr>
                <w:rFonts w:ascii="Times New Roman" w:hAnsi="Times New Roman" w:cs="Times New Roman"/>
                <w:sz w:val="18"/>
                <w:szCs w:val="18"/>
                <w:lang w:val="en-US"/>
              </w:rPr>
              <w:t xml:space="preserve"> (11·5%)</w:t>
            </w:r>
          </w:p>
        </w:tc>
        <w:tc>
          <w:tcPr>
            <w:tcW w:w="1544" w:type="dxa"/>
          </w:tcPr>
          <w:p w14:paraId="188D3777"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7C958700"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2073 (90·3</w:t>
            </w:r>
            <w:r w:rsidRPr="00F93B6B">
              <w:rPr>
                <w:rFonts w:ascii="Times New Roman" w:hAnsi="Times New Roman" w:cs="Times New Roman"/>
                <w:sz w:val="18"/>
                <w:szCs w:val="18"/>
                <w:lang w:val="en-US"/>
              </w:rPr>
              <w:t>%)</w:t>
            </w:r>
          </w:p>
          <w:p w14:paraId="0F6902BD"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93 (4·</w:t>
            </w: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p>
          <w:p w14:paraId="4A9ACA53"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130</w:t>
            </w:r>
            <w:r w:rsidRPr="00F93B6B">
              <w:rPr>
                <w:rFonts w:ascii="Times New Roman" w:hAnsi="Times New Roman" w:cs="Times New Roman"/>
                <w:sz w:val="18"/>
                <w:szCs w:val="18"/>
                <w:lang w:val="en-US"/>
              </w:rPr>
              <w:t xml:space="preserve"> (5·7%)</w:t>
            </w:r>
          </w:p>
        </w:tc>
        <w:tc>
          <w:tcPr>
            <w:tcW w:w="1825" w:type="dxa"/>
          </w:tcPr>
          <w:p w14:paraId="2F50BECD"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7B4807C"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534 (78</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w:t>
            </w:r>
            <w:r w:rsidRPr="00F93B6B">
              <w:rPr>
                <w:rFonts w:ascii="Times New Roman" w:hAnsi="Times New Roman" w:cs="Times New Roman"/>
                <w:sz w:val="18"/>
                <w:szCs w:val="18"/>
                <w:lang w:val="en-US"/>
              </w:rPr>
              <w:t>%)</w:t>
            </w:r>
          </w:p>
          <w:p w14:paraId="72B1EFDB"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25 (3</w:t>
            </w:r>
            <w:r w:rsidRPr="00F93B6B">
              <w:rPr>
                <w:rFonts w:ascii="Times New Roman" w:hAnsi="Times New Roman" w:cs="Times New Roman"/>
                <w:sz w:val="18"/>
                <w:szCs w:val="18"/>
                <w:lang w:val="en-US"/>
              </w:rPr>
              <w:t>·</w:t>
            </w:r>
            <w:r>
              <w:rPr>
                <w:rFonts w:ascii="Times New Roman" w:hAnsi="Times New Roman" w:cs="Times New Roman"/>
                <w:sz w:val="18"/>
                <w:szCs w:val="18"/>
                <w:lang w:val="en-US"/>
              </w:rPr>
              <w:t>7</w:t>
            </w:r>
            <w:r w:rsidRPr="00F93B6B">
              <w:rPr>
                <w:rFonts w:ascii="Times New Roman" w:hAnsi="Times New Roman" w:cs="Times New Roman"/>
                <w:sz w:val="18"/>
                <w:szCs w:val="18"/>
                <w:lang w:val="en-US"/>
              </w:rPr>
              <w:t>%)</w:t>
            </w:r>
          </w:p>
          <w:p w14:paraId="2F4BAA75"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118 (17</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w:t>
            </w:r>
            <w:r w:rsidRPr="00F93B6B">
              <w:rPr>
                <w:rFonts w:ascii="Times New Roman" w:hAnsi="Times New Roman" w:cs="Times New Roman"/>
                <w:sz w:val="18"/>
                <w:szCs w:val="18"/>
                <w:lang w:val="en-US"/>
              </w:rPr>
              <w:t>%)</w:t>
            </w:r>
          </w:p>
        </w:tc>
        <w:tc>
          <w:tcPr>
            <w:tcW w:w="1825" w:type="dxa"/>
          </w:tcPr>
          <w:p w14:paraId="04D714C3"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4A44308A"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F93B6B">
              <w:rPr>
                <w:rFonts w:ascii="Times New Roman" w:hAnsi="Times New Roman" w:cs="Times New Roman"/>
                <w:sz w:val="18"/>
                <w:szCs w:val="18"/>
                <w:lang w:val="en-US"/>
              </w:rPr>
              <w:t>1</w:t>
            </w:r>
            <w:r>
              <w:rPr>
                <w:rFonts w:ascii="Times New Roman" w:hAnsi="Times New Roman" w:cs="Times New Roman"/>
                <w:sz w:val="18"/>
                <w:szCs w:val="18"/>
                <w:lang w:val="en-US"/>
              </w:rPr>
              <w:t>9 (58·1</w:t>
            </w:r>
            <w:r w:rsidRPr="00F93B6B">
              <w:rPr>
                <w:rFonts w:ascii="Times New Roman" w:hAnsi="Times New Roman" w:cs="Times New Roman"/>
                <w:sz w:val="18"/>
                <w:szCs w:val="18"/>
                <w:lang w:val="en-US"/>
              </w:rPr>
              <w:t>%)</w:t>
            </w:r>
          </w:p>
          <w:p w14:paraId="350704B6"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 (5·3</w:t>
            </w:r>
            <w:r w:rsidRPr="00F93B6B">
              <w:rPr>
                <w:rFonts w:ascii="Times New Roman" w:hAnsi="Times New Roman" w:cs="Times New Roman"/>
                <w:sz w:val="18"/>
                <w:szCs w:val="18"/>
                <w:lang w:val="en-US"/>
              </w:rPr>
              <w:t>%)</w:t>
            </w:r>
          </w:p>
          <w:p w14:paraId="694C8724"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138 (36·6</w:t>
            </w:r>
            <w:r w:rsidRPr="00F93B6B">
              <w:rPr>
                <w:rFonts w:ascii="Times New Roman" w:hAnsi="Times New Roman" w:cs="Times New Roman"/>
                <w:sz w:val="18"/>
                <w:szCs w:val="18"/>
                <w:lang w:val="en-US"/>
              </w:rPr>
              <w:t>%)</w:t>
            </w:r>
          </w:p>
        </w:tc>
        <w:tc>
          <w:tcPr>
            <w:tcW w:w="1403" w:type="dxa"/>
          </w:tcPr>
          <w:p w14:paraId="37E965CB"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0FF2DDF0"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50 (87·7</w:t>
            </w:r>
            <w:r w:rsidRPr="00F93B6B">
              <w:rPr>
                <w:rFonts w:ascii="Times New Roman" w:hAnsi="Times New Roman" w:cs="Times New Roman"/>
                <w:sz w:val="18"/>
                <w:szCs w:val="18"/>
                <w:lang w:val="en-US"/>
              </w:rPr>
              <w:t>%)</w:t>
            </w:r>
          </w:p>
          <w:p w14:paraId="7338F4B6" w14:textId="77777777" w:rsidR="0015280C" w:rsidRPr="00F93B6B" w:rsidRDefault="0015280C" w:rsidP="00211A6D">
            <w:pPr>
              <w:spacing w:line="276" w:lineRule="auto"/>
              <w:jc w:val="center"/>
              <w:rPr>
                <w:rFonts w:ascii="Times New Roman" w:hAnsi="Times New Roman" w:cs="Times New Roman"/>
                <w:sz w:val="18"/>
                <w:szCs w:val="18"/>
                <w:lang w:val="en-US"/>
              </w:rPr>
            </w:pPr>
            <w:r w:rsidRPr="00F93B6B">
              <w:rPr>
                <w:rFonts w:ascii="Times New Roman" w:hAnsi="Times New Roman" w:cs="Times New Roman"/>
                <w:sz w:val="18"/>
                <w:szCs w:val="18"/>
                <w:lang w:val="en-US"/>
              </w:rPr>
              <w:t>2 (3·5%)</w:t>
            </w:r>
          </w:p>
          <w:p w14:paraId="6B10D09E"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 (8·8</w:t>
            </w:r>
            <w:r w:rsidRPr="00F93B6B">
              <w:rPr>
                <w:rFonts w:ascii="Times New Roman" w:hAnsi="Times New Roman" w:cs="Times New Roman"/>
                <w:sz w:val="18"/>
                <w:szCs w:val="18"/>
                <w:lang w:val="en-US"/>
              </w:rPr>
              <w:t>%)</w:t>
            </w:r>
          </w:p>
        </w:tc>
        <w:tc>
          <w:tcPr>
            <w:tcW w:w="1123" w:type="dxa"/>
            <w:vAlign w:val="center"/>
          </w:tcPr>
          <w:p w14:paraId="7F2029D1" w14:textId="77777777" w:rsidR="0015280C" w:rsidRPr="00F93B6B" w:rsidRDefault="0015280C" w:rsidP="00211A6D">
            <w:pPr>
              <w:spacing w:line="276" w:lineRule="auto"/>
              <w:jc w:val="center"/>
              <w:rPr>
                <w:rFonts w:ascii="Times New Roman" w:hAnsi="Times New Roman" w:cs="Times New Roman"/>
                <w:sz w:val="18"/>
                <w:szCs w:val="18"/>
                <w:lang w:val="en-US"/>
              </w:rPr>
            </w:pPr>
          </w:p>
          <w:p w14:paraId="0FF130D6" w14:textId="77777777" w:rsidR="0015280C" w:rsidRPr="00F93B6B" w:rsidRDefault="0015280C"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230E61">
              <w:rPr>
                <w:rFonts w:ascii="Times New Roman" w:hAnsi="Times New Roman" w:cs="Times New Roman"/>
                <w:sz w:val="18"/>
                <w:szCs w:val="18"/>
                <w:lang w:val="en-US"/>
              </w:rPr>
              <w:t>·</w:t>
            </w:r>
            <w:r>
              <w:rPr>
                <w:rFonts w:ascii="Times New Roman" w:hAnsi="Times New Roman" w:cs="Times New Roman"/>
                <w:sz w:val="18"/>
                <w:szCs w:val="18"/>
                <w:lang w:val="en-US"/>
              </w:rPr>
              <w:t>059</w:t>
            </w:r>
          </w:p>
        </w:tc>
      </w:tr>
      <w:tr w:rsidR="0015280C" w:rsidRPr="00034024" w14:paraId="6E64301A" w14:textId="77777777" w:rsidTr="00211A6D">
        <w:trPr>
          <w:trHeight w:val="283"/>
          <w:jc w:val="center"/>
        </w:trPr>
        <w:tc>
          <w:tcPr>
            <w:tcW w:w="11230" w:type="dxa"/>
            <w:gridSpan w:val="7"/>
          </w:tcPr>
          <w:p w14:paraId="077353D8" w14:textId="77777777" w:rsidR="0015280C" w:rsidRPr="00F93B6B" w:rsidRDefault="0015280C" w:rsidP="00211A6D">
            <w:pPr>
              <w:spacing w:line="276" w:lineRule="auto"/>
              <w:rPr>
                <w:rFonts w:ascii="Times New Roman" w:hAnsi="Times New Roman" w:cs="Times New Roman"/>
                <w:sz w:val="18"/>
                <w:szCs w:val="18"/>
                <w:lang w:val="en-US"/>
              </w:rPr>
            </w:pPr>
            <w:r w:rsidRPr="00F93B6B">
              <w:rPr>
                <w:rFonts w:ascii="Times New Roman" w:hAnsi="Times New Roman" w:cs="Times New Roman"/>
                <w:sz w:val="18"/>
                <w:szCs w:val="18"/>
                <w:lang w:val="en-US"/>
              </w:rPr>
              <w:t xml:space="preserve">Data are n(%) or median (IQR). *p values represent univariable testing between country income strata. </w:t>
            </w:r>
          </w:p>
        </w:tc>
      </w:tr>
    </w:tbl>
    <w:p w14:paraId="14963CD9" w14:textId="77777777" w:rsidR="0015280C" w:rsidRPr="00513B60" w:rsidRDefault="0015280C" w:rsidP="0015280C">
      <w:pPr>
        <w:rPr>
          <w:lang w:val="en-US"/>
        </w:rPr>
      </w:pPr>
    </w:p>
    <w:p w14:paraId="3E71DD84" w14:textId="77777777" w:rsidR="00102005" w:rsidRPr="00F93B6B" w:rsidRDefault="00034024" w:rsidP="00102005">
      <w:pPr>
        <w:spacing w:line="360" w:lineRule="auto"/>
        <w:rPr>
          <w:rFonts w:ascii="Times New Roman" w:hAnsi="Times New Roman" w:cs="Times New Roman"/>
          <w:bCs/>
          <w:lang w:val="en-US"/>
        </w:rPr>
      </w:pPr>
      <w:r>
        <w:rPr>
          <w:noProof/>
        </w:rPr>
        <w:lastRenderedPageBreak/>
        <w:object w:dxaOrig="1440" w:dyaOrig="1440" w14:anchorId="222A0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1.2pt;margin-top:20.05pt;width:453.75pt;height:314.25pt;z-index:251658240;mso-position-horizontal-relative:text;mso-position-vertical-relative:text">
            <v:imagedata r:id="rId11" o:title=""/>
            <w10:wrap type="square"/>
          </v:shape>
          <o:OLEObject Type="Embed" ProgID="Prism9.Document" ShapeID="_x0000_s2050" DrawAspect="Content" ObjectID="_1788026678" r:id="rId12"/>
        </w:object>
      </w:r>
      <w:r w:rsidR="00102005" w:rsidRPr="00F93B6B">
        <w:rPr>
          <w:rFonts w:ascii="Times New Roman" w:hAnsi="Times New Roman" w:cs="Times New Roman"/>
          <w:b/>
          <w:bCs/>
          <w:lang w:val="en-US"/>
        </w:rPr>
        <w:t xml:space="preserve">Figure 1 </w:t>
      </w:r>
      <w:r w:rsidR="00102005">
        <w:rPr>
          <w:rFonts w:ascii="Times New Roman" w:hAnsi="Times New Roman" w:cs="Times New Roman"/>
          <w:bCs/>
          <w:lang w:val="en-US"/>
        </w:rPr>
        <w:t xml:space="preserve">Malignancy-free probability at initial SCT resection </w:t>
      </w:r>
    </w:p>
    <w:bookmarkEnd w:id="0"/>
    <w:p w14:paraId="314BE5D9" w14:textId="77777777" w:rsidR="00102005" w:rsidRPr="0098397E" w:rsidRDefault="00102005" w:rsidP="00102005">
      <w:pPr>
        <w:rPr>
          <w:rFonts w:ascii="Times New Roman" w:hAnsi="Times New Roman" w:cs="Times New Roman"/>
          <w:noProof/>
          <w:lang w:val="en-US"/>
        </w:rPr>
      </w:pPr>
    </w:p>
    <w:p w14:paraId="47BD87F4" w14:textId="77777777" w:rsidR="00102005" w:rsidRDefault="00102005" w:rsidP="00102005">
      <w:pPr>
        <w:spacing w:line="360" w:lineRule="auto"/>
        <w:rPr>
          <w:rFonts w:ascii="Times New Roman" w:hAnsi="Times New Roman" w:cs="Times New Roman"/>
          <w:b/>
          <w:bCs/>
          <w:lang w:val="en-US"/>
        </w:rPr>
      </w:pPr>
    </w:p>
    <w:p w14:paraId="4D15787A" w14:textId="77777777" w:rsidR="00102005" w:rsidRDefault="00102005" w:rsidP="00102005">
      <w:pPr>
        <w:spacing w:line="360" w:lineRule="auto"/>
        <w:rPr>
          <w:rFonts w:ascii="Times New Roman" w:hAnsi="Times New Roman" w:cs="Times New Roman"/>
          <w:b/>
          <w:bCs/>
          <w:lang w:val="en-US"/>
        </w:rPr>
      </w:pPr>
    </w:p>
    <w:p w14:paraId="4BBBBC2F" w14:textId="77777777" w:rsidR="00102005" w:rsidRDefault="00102005" w:rsidP="00102005">
      <w:pPr>
        <w:spacing w:line="360" w:lineRule="auto"/>
        <w:rPr>
          <w:rFonts w:ascii="Times New Roman" w:hAnsi="Times New Roman" w:cs="Times New Roman"/>
          <w:b/>
          <w:bCs/>
          <w:lang w:val="en-US"/>
        </w:rPr>
      </w:pPr>
    </w:p>
    <w:p w14:paraId="7C2F2512" w14:textId="77777777" w:rsidR="00102005" w:rsidRDefault="00102005" w:rsidP="00102005">
      <w:pPr>
        <w:spacing w:line="360" w:lineRule="auto"/>
        <w:rPr>
          <w:rFonts w:ascii="Times New Roman" w:hAnsi="Times New Roman" w:cs="Times New Roman"/>
          <w:b/>
          <w:bCs/>
          <w:lang w:val="en-US"/>
        </w:rPr>
      </w:pPr>
    </w:p>
    <w:p w14:paraId="37AE271D" w14:textId="77777777" w:rsidR="00102005" w:rsidRDefault="00102005" w:rsidP="00102005">
      <w:pPr>
        <w:spacing w:line="360" w:lineRule="auto"/>
        <w:rPr>
          <w:rFonts w:ascii="Times New Roman" w:hAnsi="Times New Roman" w:cs="Times New Roman"/>
          <w:b/>
          <w:bCs/>
          <w:lang w:val="en-US"/>
        </w:rPr>
      </w:pPr>
    </w:p>
    <w:p w14:paraId="2F1F5BE1" w14:textId="77777777" w:rsidR="00102005" w:rsidRDefault="00102005" w:rsidP="00102005">
      <w:pPr>
        <w:spacing w:line="360" w:lineRule="auto"/>
        <w:rPr>
          <w:rFonts w:ascii="Times New Roman" w:hAnsi="Times New Roman" w:cs="Times New Roman"/>
          <w:b/>
          <w:bCs/>
          <w:lang w:val="en-US"/>
        </w:rPr>
      </w:pPr>
    </w:p>
    <w:p w14:paraId="61148022" w14:textId="77777777" w:rsidR="00102005" w:rsidRDefault="00102005" w:rsidP="00102005">
      <w:pPr>
        <w:spacing w:line="360" w:lineRule="auto"/>
        <w:rPr>
          <w:rFonts w:ascii="Times New Roman" w:hAnsi="Times New Roman" w:cs="Times New Roman"/>
          <w:b/>
          <w:bCs/>
          <w:lang w:val="en-US"/>
        </w:rPr>
      </w:pPr>
    </w:p>
    <w:p w14:paraId="6A84776F" w14:textId="77777777" w:rsidR="00102005" w:rsidRDefault="00102005" w:rsidP="00102005">
      <w:pPr>
        <w:spacing w:line="360" w:lineRule="auto"/>
        <w:rPr>
          <w:rFonts w:ascii="Times New Roman" w:hAnsi="Times New Roman" w:cs="Times New Roman"/>
          <w:b/>
          <w:bCs/>
          <w:lang w:val="en-US"/>
        </w:rPr>
      </w:pPr>
    </w:p>
    <w:p w14:paraId="76E6CA6B" w14:textId="77777777" w:rsidR="00102005" w:rsidRDefault="00102005" w:rsidP="00102005">
      <w:pPr>
        <w:spacing w:line="360" w:lineRule="auto"/>
        <w:rPr>
          <w:rFonts w:ascii="Times New Roman" w:hAnsi="Times New Roman" w:cs="Times New Roman"/>
          <w:b/>
          <w:bCs/>
          <w:lang w:val="en-US"/>
        </w:rPr>
      </w:pPr>
    </w:p>
    <w:p w14:paraId="0EF056B2" w14:textId="77777777" w:rsidR="00102005" w:rsidRDefault="00102005" w:rsidP="00102005">
      <w:pPr>
        <w:spacing w:line="360" w:lineRule="auto"/>
        <w:rPr>
          <w:rFonts w:ascii="Times New Roman" w:hAnsi="Times New Roman" w:cs="Times New Roman"/>
          <w:b/>
          <w:bCs/>
          <w:lang w:val="en-US"/>
        </w:rPr>
      </w:pPr>
    </w:p>
    <w:p w14:paraId="353AACD4" w14:textId="77777777" w:rsidR="00102005" w:rsidRDefault="00102005" w:rsidP="00102005">
      <w:pPr>
        <w:spacing w:line="360" w:lineRule="auto"/>
        <w:rPr>
          <w:rFonts w:ascii="Times New Roman" w:hAnsi="Times New Roman" w:cs="Times New Roman"/>
          <w:b/>
          <w:bCs/>
          <w:lang w:val="en-US"/>
        </w:rPr>
      </w:pPr>
    </w:p>
    <w:p w14:paraId="27050367" w14:textId="77777777" w:rsidR="00102005" w:rsidRDefault="00102005" w:rsidP="00102005">
      <w:pPr>
        <w:spacing w:line="360" w:lineRule="auto"/>
        <w:rPr>
          <w:rFonts w:ascii="Times New Roman" w:hAnsi="Times New Roman" w:cs="Times New Roman"/>
          <w:b/>
          <w:bCs/>
          <w:lang w:val="en-US"/>
        </w:rPr>
      </w:pPr>
    </w:p>
    <w:p w14:paraId="06605DB7" w14:textId="77777777" w:rsidR="00102005" w:rsidRDefault="00102005" w:rsidP="00102005">
      <w:pPr>
        <w:spacing w:line="360" w:lineRule="auto"/>
        <w:rPr>
          <w:rFonts w:ascii="Times New Roman" w:hAnsi="Times New Roman" w:cs="Times New Roman"/>
          <w:b/>
          <w:bCs/>
          <w:lang w:val="en-US"/>
        </w:rPr>
      </w:pPr>
    </w:p>
    <w:p w14:paraId="39F7DA0C" w14:textId="77777777" w:rsidR="00102005" w:rsidRDefault="00102005" w:rsidP="00102005">
      <w:pPr>
        <w:spacing w:line="360" w:lineRule="auto"/>
        <w:rPr>
          <w:rFonts w:ascii="Times New Roman" w:hAnsi="Times New Roman" w:cs="Times New Roman"/>
          <w:b/>
          <w:bCs/>
          <w:lang w:val="en-US"/>
        </w:rPr>
      </w:pPr>
    </w:p>
    <w:p w14:paraId="7474CA69" w14:textId="77777777" w:rsidR="00102005" w:rsidRPr="00841426" w:rsidRDefault="00102005" w:rsidP="00102005">
      <w:pPr>
        <w:spacing w:line="360" w:lineRule="auto"/>
        <w:rPr>
          <w:rFonts w:ascii="Times New Roman" w:hAnsi="Times New Roman" w:cs="Times New Roman"/>
          <w:b/>
          <w:bCs/>
          <w:sz w:val="32"/>
          <w:szCs w:val="32"/>
          <w:lang w:val="en-US"/>
        </w:rPr>
      </w:pPr>
      <w:r w:rsidRPr="00841426">
        <w:rPr>
          <w:rFonts w:ascii="Times New Roman" w:hAnsi="Times New Roman" w:cs="Times New Roman"/>
          <w:b/>
          <w:bCs/>
          <w:sz w:val="32"/>
          <w:szCs w:val="32"/>
          <w:lang w:val="en-US"/>
        </w:rPr>
        <w:t>Numbers at risk</w:t>
      </w:r>
    </w:p>
    <w:p w14:paraId="3F8605FF" w14:textId="77777777" w:rsidR="00102005" w:rsidRDefault="00102005" w:rsidP="00102005">
      <w:pPr>
        <w:spacing w:line="360" w:lineRule="auto"/>
        <w:rPr>
          <w:rFonts w:ascii="Times New Roman" w:hAnsi="Times New Roman" w:cs="Times New Roman"/>
          <w:b/>
          <w:bCs/>
          <w:lang w:val="en-US"/>
        </w:rPr>
      </w:pPr>
    </w:p>
    <w:tbl>
      <w:tblPr>
        <w:tblStyle w:val="Tabelraster"/>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551"/>
        <w:gridCol w:w="1276"/>
        <w:gridCol w:w="1418"/>
        <w:gridCol w:w="433"/>
      </w:tblGrid>
      <w:tr w:rsidR="00102005" w14:paraId="5845E28D" w14:textId="77777777" w:rsidTr="00211A6D">
        <w:tc>
          <w:tcPr>
            <w:tcW w:w="1284" w:type="dxa"/>
          </w:tcPr>
          <w:p w14:paraId="13A0D830" w14:textId="77777777" w:rsidR="00102005" w:rsidRPr="00841426" w:rsidRDefault="00102005" w:rsidP="00211A6D">
            <w:pPr>
              <w:spacing w:line="360" w:lineRule="auto"/>
              <w:rPr>
                <w:rFonts w:ascii="Times New Roman" w:hAnsi="Times New Roman" w:cs="Times New Roman"/>
                <w:bCs/>
                <w:lang w:val="en-US"/>
              </w:rPr>
            </w:pPr>
            <w:r w:rsidRPr="00841426">
              <w:rPr>
                <w:rFonts w:ascii="Times New Roman" w:hAnsi="Times New Roman" w:cs="Times New Roman"/>
                <w:bCs/>
                <w:lang w:val="en-US"/>
              </w:rPr>
              <w:t>3050</w:t>
            </w:r>
          </w:p>
        </w:tc>
        <w:tc>
          <w:tcPr>
            <w:tcW w:w="1551" w:type="dxa"/>
          </w:tcPr>
          <w:p w14:paraId="1C926708" w14:textId="77777777" w:rsidR="00102005" w:rsidRPr="00841426" w:rsidRDefault="00102005" w:rsidP="00211A6D">
            <w:pPr>
              <w:spacing w:line="360" w:lineRule="auto"/>
              <w:rPr>
                <w:rFonts w:ascii="Times New Roman" w:hAnsi="Times New Roman" w:cs="Times New Roman"/>
                <w:bCs/>
                <w:lang w:val="en-US"/>
              </w:rPr>
            </w:pPr>
            <w:r w:rsidRPr="00841426">
              <w:rPr>
                <w:rFonts w:ascii="Times New Roman" w:hAnsi="Times New Roman" w:cs="Times New Roman"/>
                <w:bCs/>
                <w:lang w:val="en-US"/>
              </w:rPr>
              <w:t>102</w:t>
            </w:r>
          </w:p>
        </w:tc>
        <w:tc>
          <w:tcPr>
            <w:tcW w:w="1276" w:type="dxa"/>
          </w:tcPr>
          <w:p w14:paraId="37875D39" w14:textId="77777777" w:rsidR="00102005" w:rsidRPr="00841426" w:rsidRDefault="00102005" w:rsidP="00211A6D">
            <w:pPr>
              <w:spacing w:line="360" w:lineRule="auto"/>
              <w:rPr>
                <w:rFonts w:ascii="Times New Roman" w:hAnsi="Times New Roman" w:cs="Times New Roman"/>
                <w:bCs/>
                <w:lang w:val="en-US"/>
              </w:rPr>
            </w:pPr>
            <w:r w:rsidRPr="00841426">
              <w:rPr>
                <w:rFonts w:ascii="Times New Roman" w:hAnsi="Times New Roman" w:cs="Times New Roman"/>
                <w:bCs/>
                <w:lang w:val="en-US"/>
              </w:rPr>
              <w:t>36</w:t>
            </w:r>
          </w:p>
        </w:tc>
        <w:tc>
          <w:tcPr>
            <w:tcW w:w="1418" w:type="dxa"/>
          </w:tcPr>
          <w:p w14:paraId="5F1019D7" w14:textId="77777777" w:rsidR="00102005" w:rsidRPr="00841426" w:rsidRDefault="00102005" w:rsidP="00211A6D">
            <w:pPr>
              <w:spacing w:line="360" w:lineRule="auto"/>
              <w:rPr>
                <w:rFonts w:ascii="Times New Roman" w:hAnsi="Times New Roman" w:cs="Times New Roman"/>
                <w:bCs/>
                <w:lang w:val="en-US"/>
              </w:rPr>
            </w:pPr>
            <w:r w:rsidRPr="00841426">
              <w:rPr>
                <w:rFonts w:ascii="Times New Roman" w:hAnsi="Times New Roman" w:cs="Times New Roman"/>
                <w:bCs/>
                <w:lang w:val="en-US"/>
              </w:rPr>
              <w:t>13</w:t>
            </w:r>
          </w:p>
        </w:tc>
        <w:tc>
          <w:tcPr>
            <w:tcW w:w="433" w:type="dxa"/>
          </w:tcPr>
          <w:p w14:paraId="07BC278C" w14:textId="77777777" w:rsidR="00102005" w:rsidRPr="00841426" w:rsidRDefault="00102005" w:rsidP="00211A6D">
            <w:pPr>
              <w:spacing w:line="360" w:lineRule="auto"/>
              <w:rPr>
                <w:rFonts w:ascii="Times New Roman" w:hAnsi="Times New Roman" w:cs="Times New Roman"/>
                <w:bCs/>
                <w:lang w:val="en-US"/>
              </w:rPr>
            </w:pPr>
            <w:r w:rsidRPr="00841426">
              <w:rPr>
                <w:rFonts w:ascii="Times New Roman" w:hAnsi="Times New Roman" w:cs="Times New Roman"/>
                <w:bCs/>
                <w:lang w:val="en-US"/>
              </w:rPr>
              <w:t>2</w:t>
            </w:r>
          </w:p>
        </w:tc>
      </w:tr>
    </w:tbl>
    <w:p w14:paraId="0C111A03" w14:textId="77777777" w:rsidR="00102005" w:rsidRPr="00766614" w:rsidRDefault="00102005" w:rsidP="00102005">
      <w:pPr>
        <w:spacing w:line="360" w:lineRule="auto"/>
        <w:rPr>
          <w:rFonts w:ascii="Times New Roman" w:hAnsi="Times New Roman" w:cs="Times New Roman"/>
          <w:bCs/>
          <w:sz w:val="20"/>
          <w:szCs w:val="20"/>
          <w:lang w:val="en-US"/>
        </w:rPr>
      </w:pPr>
    </w:p>
    <w:p w14:paraId="071F8FF4" w14:textId="77777777" w:rsidR="00102005" w:rsidRDefault="00102005" w:rsidP="00102005"/>
    <w:p w14:paraId="066F48BD" w14:textId="77777777" w:rsidR="00034024" w:rsidRDefault="00034024" w:rsidP="0045314D">
      <w:pPr>
        <w:spacing w:line="360" w:lineRule="auto"/>
        <w:rPr>
          <w:rFonts w:ascii="Times New Roman" w:hAnsi="Times New Roman" w:cs="Times New Roman"/>
          <w:b/>
          <w:bCs/>
          <w:lang w:val="en-US"/>
        </w:rPr>
      </w:pPr>
    </w:p>
    <w:p w14:paraId="7D4AE78C" w14:textId="77777777" w:rsidR="00034024" w:rsidRDefault="00034024" w:rsidP="0045314D">
      <w:pPr>
        <w:spacing w:line="360" w:lineRule="auto"/>
        <w:rPr>
          <w:rFonts w:ascii="Times New Roman" w:hAnsi="Times New Roman" w:cs="Times New Roman"/>
          <w:b/>
          <w:bCs/>
          <w:lang w:val="en-US"/>
        </w:rPr>
      </w:pPr>
    </w:p>
    <w:p w14:paraId="06C48869" w14:textId="77777777" w:rsidR="00034024" w:rsidRDefault="00034024" w:rsidP="0045314D">
      <w:pPr>
        <w:spacing w:line="360" w:lineRule="auto"/>
        <w:rPr>
          <w:rFonts w:ascii="Times New Roman" w:hAnsi="Times New Roman" w:cs="Times New Roman"/>
          <w:b/>
          <w:bCs/>
          <w:lang w:val="en-US"/>
        </w:rPr>
      </w:pPr>
    </w:p>
    <w:p w14:paraId="0AFABF59" w14:textId="77777777" w:rsidR="00034024" w:rsidRDefault="00034024" w:rsidP="0045314D">
      <w:pPr>
        <w:spacing w:line="360" w:lineRule="auto"/>
        <w:rPr>
          <w:rFonts w:ascii="Times New Roman" w:hAnsi="Times New Roman" w:cs="Times New Roman"/>
          <w:b/>
          <w:bCs/>
          <w:lang w:val="en-US"/>
        </w:rPr>
      </w:pPr>
    </w:p>
    <w:p w14:paraId="0DE8C93F" w14:textId="77777777" w:rsidR="00034024" w:rsidRDefault="00034024" w:rsidP="0045314D">
      <w:pPr>
        <w:spacing w:line="360" w:lineRule="auto"/>
        <w:rPr>
          <w:rFonts w:ascii="Times New Roman" w:hAnsi="Times New Roman" w:cs="Times New Roman"/>
          <w:b/>
          <w:bCs/>
          <w:lang w:val="en-US"/>
        </w:rPr>
      </w:pPr>
    </w:p>
    <w:p w14:paraId="7DF2E090" w14:textId="77777777" w:rsidR="00034024" w:rsidRDefault="00034024" w:rsidP="0045314D">
      <w:pPr>
        <w:spacing w:line="360" w:lineRule="auto"/>
        <w:rPr>
          <w:rFonts w:ascii="Times New Roman" w:hAnsi="Times New Roman" w:cs="Times New Roman"/>
          <w:b/>
          <w:bCs/>
          <w:lang w:val="en-US"/>
        </w:rPr>
      </w:pPr>
    </w:p>
    <w:p w14:paraId="68EE7DFA" w14:textId="77777777" w:rsidR="00034024" w:rsidRDefault="00034024" w:rsidP="0045314D">
      <w:pPr>
        <w:spacing w:line="360" w:lineRule="auto"/>
        <w:rPr>
          <w:rFonts w:ascii="Times New Roman" w:hAnsi="Times New Roman" w:cs="Times New Roman"/>
          <w:b/>
          <w:bCs/>
          <w:lang w:val="en-US"/>
        </w:rPr>
      </w:pPr>
    </w:p>
    <w:p w14:paraId="2D68F379" w14:textId="77777777" w:rsidR="00034024" w:rsidRDefault="00034024" w:rsidP="0045314D">
      <w:pPr>
        <w:spacing w:line="360" w:lineRule="auto"/>
        <w:rPr>
          <w:rFonts w:ascii="Times New Roman" w:hAnsi="Times New Roman" w:cs="Times New Roman"/>
          <w:b/>
          <w:bCs/>
          <w:lang w:val="en-US"/>
        </w:rPr>
      </w:pPr>
    </w:p>
    <w:p w14:paraId="7BAADE3D" w14:textId="77777777" w:rsidR="00034024" w:rsidRDefault="00034024" w:rsidP="0045314D">
      <w:pPr>
        <w:spacing w:line="360" w:lineRule="auto"/>
        <w:rPr>
          <w:rFonts w:ascii="Times New Roman" w:hAnsi="Times New Roman" w:cs="Times New Roman"/>
          <w:b/>
          <w:bCs/>
          <w:lang w:val="en-US"/>
        </w:rPr>
      </w:pPr>
    </w:p>
    <w:p w14:paraId="1C4446D8" w14:textId="77777777" w:rsidR="00034024" w:rsidRDefault="00034024" w:rsidP="0045314D">
      <w:pPr>
        <w:spacing w:line="360" w:lineRule="auto"/>
        <w:rPr>
          <w:rFonts w:ascii="Times New Roman" w:hAnsi="Times New Roman" w:cs="Times New Roman"/>
          <w:b/>
          <w:bCs/>
          <w:lang w:val="en-US"/>
        </w:rPr>
      </w:pPr>
    </w:p>
    <w:p w14:paraId="7E95D620" w14:textId="77777777" w:rsidR="00034024" w:rsidRDefault="00034024" w:rsidP="0045314D">
      <w:pPr>
        <w:spacing w:line="360" w:lineRule="auto"/>
        <w:rPr>
          <w:rFonts w:ascii="Times New Roman" w:hAnsi="Times New Roman" w:cs="Times New Roman"/>
          <w:b/>
          <w:bCs/>
          <w:lang w:val="en-US"/>
        </w:rPr>
      </w:pPr>
    </w:p>
    <w:p w14:paraId="411AD642" w14:textId="77777777" w:rsidR="00034024" w:rsidRDefault="00034024" w:rsidP="0045314D">
      <w:pPr>
        <w:spacing w:line="360" w:lineRule="auto"/>
        <w:rPr>
          <w:rFonts w:ascii="Times New Roman" w:hAnsi="Times New Roman" w:cs="Times New Roman"/>
          <w:b/>
          <w:bCs/>
          <w:lang w:val="en-US"/>
        </w:rPr>
      </w:pPr>
    </w:p>
    <w:p w14:paraId="12E46EA1" w14:textId="77777777" w:rsidR="00034024" w:rsidRDefault="00034024" w:rsidP="0045314D">
      <w:pPr>
        <w:spacing w:line="360" w:lineRule="auto"/>
        <w:rPr>
          <w:rFonts w:ascii="Times New Roman" w:hAnsi="Times New Roman" w:cs="Times New Roman"/>
          <w:b/>
          <w:bCs/>
          <w:lang w:val="en-US"/>
        </w:rPr>
      </w:pPr>
    </w:p>
    <w:p w14:paraId="22DE0807" w14:textId="2E3A6FEC" w:rsidR="0045314D" w:rsidRDefault="0045314D" w:rsidP="0045314D">
      <w:pPr>
        <w:spacing w:line="360" w:lineRule="auto"/>
        <w:rPr>
          <w:rFonts w:ascii="Times New Roman" w:hAnsi="Times New Roman" w:cs="Times New Roman"/>
          <w:bCs/>
          <w:lang w:val="en-US"/>
        </w:rPr>
      </w:pPr>
      <w:r w:rsidRPr="00F93B6B">
        <w:rPr>
          <w:rFonts w:ascii="Times New Roman" w:hAnsi="Times New Roman" w:cs="Times New Roman"/>
          <w:b/>
          <w:bCs/>
          <w:lang w:val="en-US"/>
        </w:rPr>
        <w:lastRenderedPageBreak/>
        <w:t xml:space="preserve">Figure 2 </w:t>
      </w:r>
      <w:r>
        <w:rPr>
          <w:rFonts w:ascii="Times New Roman" w:hAnsi="Times New Roman" w:cs="Times New Roman"/>
          <w:bCs/>
          <w:lang w:val="en-US"/>
        </w:rPr>
        <w:t>Probability of m</w:t>
      </w:r>
      <w:r w:rsidRPr="00F93B6B">
        <w:rPr>
          <w:rFonts w:ascii="Times New Roman" w:hAnsi="Times New Roman" w:cs="Times New Roman"/>
          <w:bCs/>
          <w:lang w:val="en-US"/>
        </w:rPr>
        <w:t>alignancy free survival</w:t>
      </w:r>
    </w:p>
    <w:p w14:paraId="3AE6C744" w14:textId="77777777" w:rsidR="0045314D" w:rsidRDefault="0045314D" w:rsidP="0045314D">
      <w:pPr>
        <w:spacing w:line="360" w:lineRule="auto"/>
        <w:rPr>
          <w:rFonts w:ascii="Times New Roman" w:hAnsi="Times New Roman" w:cs="Times New Roman"/>
          <w:bCs/>
          <w:lang w:val="en-US"/>
        </w:rPr>
      </w:pPr>
      <w:r>
        <w:object w:dxaOrig="11681" w:dyaOrig="8424" w14:anchorId="248BD102">
          <v:shape id="_x0000_i1026" type="#_x0000_t75" style="width:453.3pt;height:326.6pt" o:ole="">
            <v:imagedata r:id="rId13" o:title=""/>
          </v:shape>
          <o:OLEObject Type="Embed" ProgID="Prism9.Document" ShapeID="_x0000_i1026" DrawAspect="Content" ObjectID="_1788026676" r:id="rId14"/>
        </w:object>
      </w:r>
    </w:p>
    <w:p w14:paraId="4277438F" w14:textId="77777777" w:rsidR="0045314D" w:rsidRPr="007D61FD" w:rsidRDefault="0045314D" w:rsidP="0045314D">
      <w:pPr>
        <w:spacing w:line="360" w:lineRule="auto"/>
        <w:rPr>
          <w:rFonts w:ascii="Times New Roman" w:hAnsi="Times New Roman" w:cs="Times New Roman"/>
          <w:b/>
          <w:bCs/>
          <w:sz w:val="28"/>
          <w:szCs w:val="28"/>
          <w:lang w:val="en-US"/>
        </w:rPr>
      </w:pPr>
      <w:r w:rsidRPr="007D61FD">
        <w:rPr>
          <w:rFonts w:ascii="Times New Roman" w:hAnsi="Times New Roman" w:cs="Times New Roman"/>
          <w:b/>
          <w:bCs/>
          <w:sz w:val="28"/>
          <w:szCs w:val="28"/>
          <w:lang w:val="en-US"/>
        </w:rPr>
        <w:t xml:space="preserve">Numbers at risk </w:t>
      </w:r>
    </w:p>
    <w:p w14:paraId="7467A634" w14:textId="77777777" w:rsidR="0045314D" w:rsidRPr="00F93B6B" w:rsidRDefault="0045314D" w:rsidP="0045314D">
      <w:pPr>
        <w:spacing w:line="360" w:lineRule="auto"/>
        <w:rPr>
          <w:rFonts w:ascii="Times New Roman" w:hAnsi="Times New Roman" w:cs="Times New Roman"/>
          <w:bCs/>
          <w:lang w:val="en-US"/>
        </w:rPr>
      </w:pPr>
    </w:p>
    <w:p w14:paraId="47601040" w14:textId="77777777" w:rsidR="0045314D" w:rsidRPr="002148BE" w:rsidRDefault="0045314D" w:rsidP="0045314D">
      <w:pPr>
        <w:rPr>
          <w:rFonts w:ascii="Times New Roman" w:hAnsi="Times New Roman" w:cs="Times New Roman"/>
          <w:noProof/>
          <w:lang w:val="en-US"/>
        </w:rPr>
      </w:pPr>
    </w:p>
    <w:tbl>
      <w:tblPr>
        <w:tblStyle w:val="Tabelraster"/>
        <w:tblpPr w:leftFromText="141" w:rightFromText="141" w:vertAnchor="text" w:horzAnchor="page" w:tblpX="2761"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6"/>
        <w:gridCol w:w="1417"/>
        <w:gridCol w:w="1418"/>
        <w:gridCol w:w="695"/>
      </w:tblGrid>
      <w:tr w:rsidR="0045314D" w:rsidRPr="003A56E4" w14:paraId="226E8F7A" w14:textId="77777777" w:rsidTr="00211A6D">
        <w:tc>
          <w:tcPr>
            <w:tcW w:w="1276" w:type="dxa"/>
          </w:tcPr>
          <w:p w14:paraId="4B5C4EBA" w14:textId="77777777" w:rsidR="0045314D" w:rsidRPr="003A56E4"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2688</w:t>
            </w:r>
          </w:p>
        </w:tc>
        <w:tc>
          <w:tcPr>
            <w:tcW w:w="1276" w:type="dxa"/>
          </w:tcPr>
          <w:p w14:paraId="2F45097E" w14:textId="77777777" w:rsidR="0045314D" w:rsidRPr="003A56E4"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1196</w:t>
            </w:r>
          </w:p>
        </w:tc>
        <w:tc>
          <w:tcPr>
            <w:tcW w:w="1276" w:type="dxa"/>
          </w:tcPr>
          <w:p w14:paraId="0689EB09" w14:textId="77777777" w:rsidR="0045314D" w:rsidRPr="003A56E4"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453</w:t>
            </w:r>
          </w:p>
        </w:tc>
        <w:tc>
          <w:tcPr>
            <w:tcW w:w="1417" w:type="dxa"/>
          </w:tcPr>
          <w:p w14:paraId="740A7DF3" w14:textId="77777777" w:rsidR="0045314D" w:rsidRPr="003A56E4"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149</w:t>
            </w:r>
          </w:p>
        </w:tc>
        <w:tc>
          <w:tcPr>
            <w:tcW w:w="1418" w:type="dxa"/>
          </w:tcPr>
          <w:p w14:paraId="518ED0A2" w14:textId="77777777" w:rsidR="0045314D" w:rsidRPr="003A56E4"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33</w:t>
            </w:r>
          </w:p>
        </w:tc>
        <w:tc>
          <w:tcPr>
            <w:tcW w:w="695" w:type="dxa"/>
          </w:tcPr>
          <w:p w14:paraId="6EE6AC58" w14:textId="77777777" w:rsidR="0045314D" w:rsidRDefault="0045314D"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16</w:t>
            </w:r>
          </w:p>
        </w:tc>
      </w:tr>
    </w:tbl>
    <w:p w14:paraId="0682F731" w14:textId="77777777" w:rsidR="0045314D" w:rsidRDefault="0045314D" w:rsidP="0045314D">
      <w:pPr>
        <w:spacing w:line="360" w:lineRule="auto"/>
        <w:rPr>
          <w:rFonts w:ascii="Times New Roman" w:hAnsi="Times New Roman" w:cs="Times New Roman"/>
          <w:b/>
          <w:bCs/>
          <w:lang w:val="en-US"/>
        </w:rPr>
      </w:pPr>
    </w:p>
    <w:p w14:paraId="6951CB4B" w14:textId="77777777" w:rsidR="0045314D" w:rsidRDefault="0045314D" w:rsidP="0045314D">
      <w:pPr>
        <w:spacing w:line="360" w:lineRule="auto"/>
        <w:rPr>
          <w:rFonts w:ascii="Times New Roman" w:hAnsi="Times New Roman" w:cs="Times New Roman"/>
          <w:b/>
          <w:bCs/>
          <w:lang w:val="en-US"/>
        </w:rPr>
      </w:pPr>
    </w:p>
    <w:p w14:paraId="01F0FACE" w14:textId="77777777" w:rsidR="0045314D" w:rsidRDefault="0045314D" w:rsidP="0045314D">
      <w:pPr>
        <w:spacing w:line="360" w:lineRule="auto"/>
        <w:rPr>
          <w:rFonts w:ascii="Times New Roman" w:hAnsi="Times New Roman" w:cs="Times New Roman"/>
          <w:b/>
          <w:bCs/>
          <w:lang w:val="en-US"/>
        </w:rPr>
      </w:pPr>
    </w:p>
    <w:p w14:paraId="14D25C4C" w14:textId="77777777" w:rsidR="0045314D" w:rsidRDefault="0045314D" w:rsidP="0045314D">
      <w:pPr>
        <w:spacing w:line="360" w:lineRule="auto"/>
        <w:rPr>
          <w:rFonts w:ascii="Times New Roman" w:hAnsi="Times New Roman" w:cs="Times New Roman"/>
          <w:b/>
          <w:bCs/>
          <w:lang w:val="en-US"/>
        </w:rPr>
      </w:pPr>
    </w:p>
    <w:p w14:paraId="652B9093" w14:textId="77777777" w:rsidR="0045314D" w:rsidRDefault="0045314D" w:rsidP="0045314D">
      <w:pPr>
        <w:spacing w:line="360" w:lineRule="auto"/>
        <w:rPr>
          <w:rFonts w:ascii="Times New Roman" w:hAnsi="Times New Roman" w:cs="Times New Roman"/>
          <w:b/>
          <w:bCs/>
          <w:lang w:val="en-US"/>
        </w:rPr>
      </w:pPr>
    </w:p>
    <w:p w14:paraId="53563463" w14:textId="77777777" w:rsidR="0045314D" w:rsidRDefault="0045314D" w:rsidP="0045314D">
      <w:pPr>
        <w:spacing w:line="360" w:lineRule="auto"/>
        <w:rPr>
          <w:rFonts w:ascii="Times New Roman" w:hAnsi="Times New Roman" w:cs="Times New Roman"/>
          <w:b/>
          <w:bCs/>
          <w:lang w:val="en-US"/>
        </w:rPr>
      </w:pPr>
    </w:p>
    <w:p w14:paraId="7BA89812" w14:textId="77777777" w:rsidR="00034024" w:rsidRDefault="00034024" w:rsidP="0045314D">
      <w:pPr>
        <w:spacing w:line="360" w:lineRule="auto"/>
        <w:rPr>
          <w:rFonts w:ascii="Times New Roman" w:hAnsi="Times New Roman" w:cs="Times New Roman"/>
          <w:b/>
          <w:bCs/>
          <w:lang w:val="en-US"/>
        </w:rPr>
      </w:pPr>
    </w:p>
    <w:p w14:paraId="3C30C926" w14:textId="77777777" w:rsidR="00034024" w:rsidRDefault="00034024" w:rsidP="0045314D">
      <w:pPr>
        <w:spacing w:line="360" w:lineRule="auto"/>
        <w:rPr>
          <w:rFonts w:ascii="Times New Roman" w:hAnsi="Times New Roman" w:cs="Times New Roman"/>
          <w:b/>
          <w:bCs/>
          <w:lang w:val="en-US"/>
        </w:rPr>
      </w:pPr>
    </w:p>
    <w:p w14:paraId="702570E0" w14:textId="77777777" w:rsidR="00034024" w:rsidRDefault="00034024" w:rsidP="0045314D">
      <w:pPr>
        <w:spacing w:line="360" w:lineRule="auto"/>
        <w:rPr>
          <w:rFonts w:ascii="Times New Roman" w:hAnsi="Times New Roman" w:cs="Times New Roman"/>
          <w:b/>
          <w:bCs/>
          <w:lang w:val="en-US"/>
        </w:rPr>
      </w:pPr>
    </w:p>
    <w:p w14:paraId="2612F7A8" w14:textId="77777777" w:rsidR="00034024" w:rsidRDefault="00034024" w:rsidP="0045314D">
      <w:pPr>
        <w:spacing w:line="360" w:lineRule="auto"/>
        <w:rPr>
          <w:rFonts w:ascii="Times New Roman" w:hAnsi="Times New Roman" w:cs="Times New Roman"/>
          <w:b/>
          <w:bCs/>
          <w:lang w:val="en-US"/>
        </w:rPr>
      </w:pPr>
    </w:p>
    <w:p w14:paraId="4575BAFE" w14:textId="77777777" w:rsidR="00034024" w:rsidRDefault="00034024" w:rsidP="0045314D">
      <w:pPr>
        <w:spacing w:line="360" w:lineRule="auto"/>
        <w:rPr>
          <w:rFonts w:ascii="Times New Roman" w:hAnsi="Times New Roman" w:cs="Times New Roman"/>
          <w:b/>
          <w:bCs/>
          <w:lang w:val="en-US"/>
        </w:rPr>
      </w:pPr>
    </w:p>
    <w:p w14:paraId="4669068F" w14:textId="77777777" w:rsidR="00034024" w:rsidRDefault="00034024" w:rsidP="0045314D">
      <w:pPr>
        <w:spacing w:line="360" w:lineRule="auto"/>
        <w:rPr>
          <w:rFonts w:ascii="Times New Roman" w:hAnsi="Times New Roman" w:cs="Times New Roman"/>
          <w:b/>
          <w:bCs/>
          <w:lang w:val="en-US"/>
        </w:rPr>
      </w:pPr>
    </w:p>
    <w:p w14:paraId="58FE38B3" w14:textId="77777777" w:rsidR="00034024" w:rsidRDefault="00034024" w:rsidP="0045314D">
      <w:pPr>
        <w:spacing w:line="360" w:lineRule="auto"/>
        <w:rPr>
          <w:rFonts w:ascii="Times New Roman" w:hAnsi="Times New Roman" w:cs="Times New Roman"/>
          <w:b/>
          <w:bCs/>
          <w:lang w:val="en-US"/>
        </w:rPr>
      </w:pPr>
    </w:p>
    <w:p w14:paraId="2D24A3C4" w14:textId="77777777" w:rsidR="0045314D" w:rsidRDefault="0045314D" w:rsidP="0045314D">
      <w:pPr>
        <w:spacing w:line="360" w:lineRule="auto"/>
        <w:rPr>
          <w:rFonts w:ascii="Times New Roman" w:hAnsi="Times New Roman" w:cs="Times New Roman"/>
          <w:b/>
          <w:bCs/>
          <w:lang w:val="en-US"/>
        </w:rPr>
      </w:pPr>
    </w:p>
    <w:p w14:paraId="24451692" w14:textId="77777777" w:rsidR="001A480F" w:rsidRDefault="001A480F" w:rsidP="001A480F">
      <w:pPr>
        <w:spacing w:line="360" w:lineRule="auto"/>
        <w:rPr>
          <w:rFonts w:ascii="Times New Roman" w:hAnsi="Times New Roman" w:cs="Times New Roman"/>
          <w:bCs/>
          <w:lang w:val="en-US"/>
        </w:rPr>
      </w:pPr>
      <w:r w:rsidRPr="00F93B6B">
        <w:rPr>
          <w:rFonts w:ascii="Times New Roman" w:hAnsi="Times New Roman" w:cs="Times New Roman"/>
          <w:b/>
          <w:bCs/>
          <w:lang w:val="en-US"/>
        </w:rPr>
        <w:lastRenderedPageBreak/>
        <w:t xml:space="preserve">Figure 3 </w:t>
      </w:r>
      <w:r>
        <w:rPr>
          <w:rFonts w:ascii="Times New Roman" w:hAnsi="Times New Roman" w:cs="Times New Roman"/>
          <w:bCs/>
          <w:lang w:val="en-US"/>
        </w:rPr>
        <w:t>Probability of recurrence</w:t>
      </w:r>
      <w:r w:rsidRPr="00F93B6B">
        <w:rPr>
          <w:rFonts w:ascii="Times New Roman" w:hAnsi="Times New Roman" w:cs="Times New Roman"/>
          <w:bCs/>
          <w:lang w:val="en-US"/>
        </w:rPr>
        <w:t xml:space="preserve"> free survival</w:t>
      </w:r>
    </w:p>
    <w:p w14:paraId="097F9E82" w14:textId="77777777" w:rsidR="001A480F" w:rsidRPr="0010287E" w:rsidRDefault="001A480F" w:rsidP="001A480F">
      <w:pPr>
        <w:spacing w:line="360" w:lineRule="auto"/>
        <w:rPr>
          <w:rFonts w:ascii="Times New Roman" w:hAnsi="Times New Roman" w:cs="Times New Roman"/>
          <w:b/>
          <w:bCs/>
          <w:sz w:val="32"/>
          <w:szCs w:val="32"/>
          <w:lang w:val="en-US"/>
        </w:rPr>
      </w:pPr>
      <w:r>
        <w:object w:dxaOrig="11666" w:dyaOrig="8338" w14:anchorId="7FCADB1E">
          <v:shape id="_x0000_i1027" type="#_x0000_t75" style="width:453.3pt;height:323.7pt" o:ole="">
            <v:imagedata r:id="rId15" o:title=""/>
          </v:shape>
          <o:OLEObject Type="Embed" ProgID="Prism9.Document" ShapeID="_x0000_i1027" DrawAspect="Content" ObjectID="_1788026677" r:id="rId16"/>
        </w:object>
      </w:r>
      <w:r w:rsidRPr="0010287E">
        <w:rPr>
          <w:rFonts w:ascii="Times New Roman" w:hAnsi="Times New Roman" w:cs="Times New Roman"/>
          <w:b/>
          <w:bCs/>
          <w:sz w:val="28"/>
          <w:szCs w:val="28"/>
          <w:lang w:val="en-US"/>
        </w:rPr>
        <w:t>Numbers at risk</w:t>
      </w:r>
    </w:p>
    <w:p w14:paraId="7FF08EEE" w14:textId="77777777" w:rsidR="001A480F" w:rsidRDefault="001A480F" w:rsidP="001A480F">
      <w:pPr>
        <w:spacing w:line="360" w:lineRule="auto"/>
        <w:rPr>
          <w:rFonts w:ascii="Times New Roman" w:hAnsi="Times New Roman" w:cs="Times New Roman"/>
          <w:b/>
          <w:bCs/>
          <w:lang w:val="en-US"/>
        </w:rPr>
      </w:pPr>
    </w:p>
    <w:tbl>
      <w:tblPr>
        <w:tblStyle w:val="Tabelraster"/>
        <w:tblW w:w="0" w:type="auto"/>
        <w:tblInd w:w="1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701"/>
        <w:gridCol w:w="1843"/>
        <w:gridCol w:w="1701"/>
        <w:gridCol w:w="992"/>
      </w:tblGrid>
      <w:tr w:rsidR="001A480F" w:rsidRPr="003A56E4" w14:paraId="560AD94C" w14:textId="77777777" w:rsidTr="00211A6D">
        <w:tc>
          <w:tcPr>
            <w:tcW w:w="1622" w:type="dxa"/>
          </w:tcPr>
          <w:p w14:paraId="4AA83905" w14:textId="77777777" w:rsidR="001A480F" w:rsidRPr="003A56E4" w:rsidRDefault="001A480F"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2536</w:t>
            </w:r>
          </w:p>
        </w:tc>
        <w:tc>
          <w:tcPr>
            <w:tcW w:w="1701" w:type="dxa"/>
          </w:tcPr>
          <w:p w14:paraId="32A058B2" w14:textId="77777777" w:rsidR="001A480F" w:rsidRPr="003A56E4" w:rsidRDefault="001A480F"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365</w:t>
            </w:r>
          </w:p>
        </w:tc>
        <w:tc>
          <w:tcPr>
            <w:tcW w:w="1843" w:type="dxa"/>
          </w:tcPr>
          <w:p w14:paraId="4C77835F" w14:textId="77777777" w:rsidR="001A480F" w:rsidRPr="003A56E4" w:rsidRDefault="001A480F"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28</w:t>
            </w:r>
          </w:p>
        </w:tc>
        <w:tc>
          <w:tcPr>
            <w:tcW w:w="1701" w:type="dxa"/>
          </w:tcPr>
          <w:p w14:paraId="1FF7C422" w14:textId="77777777" w:rsidR="001A480F" w:rsidRPr="003A56E4" w:rsidRDefault="001A480F"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6</w:t>
            </w:r>
          </w:p>
        </w:tc>
        <w:tc>
          <w:tcPr>
            <w:tcW w:w="992" w:type="dxa"/>
          </w:tcPr>
          <w:p w14:paraId="7F2C000C" w14:textId="77777777" w:rsidR="001A480F" w:rsidRPr="003A56E4" w:rsidRDefault="001A480F" w:rsidP="00211A6D">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1</w:t>
            </w:r>
          </w:p>
        </w:tc>
      </w:tr>
    </w:tbl>
    <w:p w14:paraId="3616C788" w14:textId="77777777" w:rsidR="00034024" w:rsidRDefault="00034024" w:rsidP="00DB1528">
      <w:pPr>
        <w:spacing w:line="360" w:lineRule="auto"/>
        <w:rPr>
          <w:rFonts w:ascii="Times New Roman" w:hAnsi="Times New Roman" w:cs="Times New Roman"/>
          <w:b/>
          <w:bCs/>
          <w:lang w:val="en-US"/>
        </w:rPr>
      </w:pPr>
    </w:p>
    <w:p w14:paraId="273F0A7B" w14:textId="77777777" w:rsidR="00034024" w:rsidRDefault="00034024" w:rsidP="00DB1528">
      <w:pPr>
        <w:spacing w:line="360" w:lineRule="auto"/>
        <w:rPr>
          <w:rFonts w:ascii="Times New Roman" w:hAnsi="Times New Roman" w:cs="Times New Roman"/>
          <w:b/>
          <w:bCs/>
          <w:lang w:val="en-US"/>
        </w:rPr>
      </w:pPr>
    </w:p>
    <w:p w14:paraId="27B554D0" w14:textId="22F189C5" w:rsidR="00DB1528" w:rsidRPr="004844E6" w:rsidRDefault="00DB1528" w:rsidP="00DB1528">
      <w:pPr>
        <w:spacing w:line="360" w:lineRule="auto"/>
        <w:rPr>
          <w:rFonts w:ascii="Times New Roman" w:hAnsi="Times New Roman" w:cs="Times New Roman"/>
          <w:bCs/>
          <w:lang w:val="en-US"/>
        </w:rPr>
      </w:pPr>
      <w:r>
        <w:rPr>
          <w:rFonts w:ascii="Times New Roman" w:hAnsi="Times New Roman" w:cs="Times New Roman"/>
          <w:b/>
          <w:bCs/>
          <w:lang w:val="en-US"/>
        </w:rPr>
        <w:t xml:space="preserve">Table 2 </w:t>
      </w:r>
      <w:r>
        <w:rPr>
          <w:rFonts w:ascii="Times New Roman" w:hAnsi="Times New Roman" w:cs="Times New Roman"/>
          <w:bCs/>
          <w:lang w:val="en-US"/>
        </w:rPr>
        <w:t>Risk factors for recurrent SCT</w:t>
      </w:r>
    </w:p>
    <w:p w14:paraId="72838A73" w14:textId="77777777" w:rsidR="00DB1528" w:rsidRDefault="00DB1528" w:rsidP="00DB1528">
      <w:pPr>
        <w:rPr>
          <w:b/>
          <w:lang w:val="en-US"/>
        </w:rPr>
      </w:pPr>
    </w:p>
    <w:tbl>
      <w:tblPr>
        <w:tblStyle w:val="Tabelraster"/>
        <w:tblW w:w="11340" w:type="dxa"/>
        <w:tblInd w:w="-1139" w:type="dxa"/>
        <w:tblLook w:val="04A0" w:firstRow="1" w:lastRow="0" w:firstColumn="1" w:lastColumn="0" w:noHBand="0" w:noVBand="1"/>
      </w:tblPr>
      <w:tblGrid>
        <w:gridCol w:w="2552"/>
        <w:gridCol w:w="2410"/>
        <w:gridCol w:w="1819"/>
        <w:gridCol w:w="1494"/>
        <w:gridCol w:w="1790"/>
        <w:gridCol w:w="1275"/>
      </w:tblGrid>
      <w:tr w:rsidR="00DB1528" w:rsidRPr="00F23958" w14:paraId="7AA3760C" w14:textId="77777777" w:rsidTr="00211A6D">
        <w:tc>
          <w:tcPr>
            <w:tcW w:w="2552" w:type="dxa"/>
            <w:vAlign w:val="center"/>
          </w:tcPr>
          <w:p w14:paraId="3B634448" w14:textId="77777777" w:rsidR="00DB1528" w:rsidRPr="003520F5" w:rsidRDefault="00DB1528" w:rsidP="00211A6D">
            <w:pPr>
              <w:spacing w:line="276" w:lineRule="auto"/>
              <w:rPr>
                <w:rFonts w:ascii="Times New Roman" w:hAnsi="Times New Roman" w:cs="Times New Roman"/>
                <w:sz w:val="18"/>
                <w:szCs w:val="18"/>
                <w:lang w:val="en-US"/>
              </w:rPr>
            </w:pPr>
          </w:p>
        </w:tc>
        <w:tc>
          <w:tcPr>
            <w:tcW w:w="2410" w:type="dxa"/>
            <w:vAlign w:val="center"/>
          </w:tcPr>
          <w:p w14:paraId="6A3F4436" w14:textId="77777777" w:rsidR="00DB1528" w:rsidRPr="003520F5" w:rsidRDefault="00DB1528" w:rsidP="00211A6D">
            <w:pPr>
              <w:spacing w:line="276" w:lineRule="auto"/>
              <w:jc w:val="center"/>
              <w:rPr>
                <w:rFonts w:ascii="Times New Roman" w:hAnsi="Times New Roman" w:cs="Times New Roman"/>
                <w:b/>
                <w:sz w:val="18"/>
                <w:szCs w:val="18"/>
                <w:lang w:val="en-US"/>
              </w:rPr>
            </w:pPr>
            <w:r w:rsidRPr="003520F5">
              <w:rPr>
                <w:rFonts w:ascii="Times New Roman" w:hAnsi="Times New Roman" w:cs="Times New Roman"/>
                <w:b/>
                <w:sz w:val="18"/>
                <w:szCs w:val="18"/>
                <w:lang w:val="en-US"/>
              </w:rPr>
              <w:t>Recurrence rate</w:t>
            </w:r>
          </w:p>
        </w:tc>
        <w:tc>
          <w:tcPr>
            <w:tcW w:w="3313" w:type="dxa"/>
            <w:gridSpan w:val="2"/>
            <w:vAlign w:val="center"/>
          </w:tcPr>
          <w:p w14:paraId="1828C574" w14:textId="77777777" w:rsidR="00DB1528" w:rsidRPr="003520F5" w:rsidRDefault="00DB1528" w:rsidP="00211A6D">
            <w:pPr>
              <w:spacing w:line="276" w:lineRule="auto"/>
              <w:jc w:val="center"/>
              <w:rPr>
                <w:rFonts w:ascii="Times New Roman" w:hAnsi="Times New Roman" w:cs="Times New Roman"/>
                <w:b/>
                <w:sz w:val="18"/>
                <w:szCs w:val="18"/>
                <w:lang w:val="en-US"/>
              </w:rPr>
            </w:pPr>
            <w:r w:rsidRPr="003520F5">
              <w:rPr>
                <w:rFonts w:ascii="Times New Roman" w:hAnsi="Times New Roman" w:cs="Times New Roman"/>
                <w:b/>
                <w:sz w:val="18"/>
                <w:szCs w:val="18"/>
                <w:lang w:val="en-US"/>
              </w:rPr>
              <w:t>Univaria</w:t>
            </w:r>
            <w:r>
              <w:rPr>
                <w:rFonts w:ascii="Times New Roman" w:hAnsi="Times New Roman" w:cs="Times New Roman"/>
                <w:b/>
                <w:sz w:val="18"/>
                <w:szCs w:val="18"/>
                <w:lang w:val="en-US"/>
              </w:rPr>
              <w:t>ble</w:t>
            </w:r>
          </w:p>
        </w:tc>
        <w:tc>
          <w:tcPr>
            <w:tcW w:w="3065" w:type="dxa"/>
            <w:gridSpan w:val="2"/>
            <w:vAlign w:val="center"/>
          </w:tcPr>
          <w:p w14:paraId="6F2BB3F3" w14:textId="77777777" w:rsidR="00DB1528" w:rsidRPr="003520F5" w:rsidRDefault="00DB1528" w:rsidP="00211A6D">
            <w:pPr>
              <w:spacing w:line="276" w:lineRule="auto"/>
              <w:jc w:val="center"/>
              <w:rPr>
                <w:rFonts w:ascii="Times New Roman" w:hAnsi="Times New Roman" w:cs="Times New Roman"/>
                <w:b/>
                <w:sz w:val="18"/>
                <w:szCs w:val="18"/>
                <w:lang w:val="en-US"/>
              </w:rPr>
            </w:pPr>
            <w:r w:rsidRPr="003520F5">
              <w:rPr>
                <w:rFonts w:ascii="Times New Roman" w:hAnsi="Times New Roman" w:cs="Times New Roman"/>
                <w:b/>
                <w:sz w:val="18"/>
                <w:szCs w:val="18"/>
                <w:lang w:val="en-US"/>
              </w:rPr>
              <w:t>Multivaria</w:t>
            </w:r>
            <w:r>
              <w:rPr>
                <w:rFonts w:ascii="Times New Roman" w:hAnsi="Times New Roman" w:cs="Times New Roman"/>
                <w:b/>
                <w:sz w:val="18"/>
                <w:szCs w:val="18"/>
                <w:lang w:val="en-US"/>
              </w:rPr>
              <w:t>ble</w:t>
            </w:r>
          </w:p>
        </w:tc>
      </w:tr>
      <w:tr w:rsidR="00DB1528" w:rsidRPr="00F23958" w14:paraId="7D5E4C1B" w14:textId="77777777" w:rsidTr="00211A6D">
        <w:tc>
          <w:tcPr>
            <w:tcW w:w="2552" w:type="dxa"/>
            <w:vAlign w:val="center"/>
          </w:tcPr>
          <w:p w14:paraId="6BF4A577" w14:textId="77777777" w:rsidR="00DB1528" w:rsidRPr="003520F5" w:rsidRDefault="00DB1528" w:rsidP="00211A6D">
            <w:pPr>
              <w:spacing w:line="276" w:lineRule="auto"/>
              <w:rPr>
                <w:rFonts w:ascii="Times New Roman" w:hAnsi="Times New Roman" w:cs="Times New Roman"/>
                <w:sz w:val="18"/>
                <w:szCs w:val="18"/>
                <w:lang w:val="en-US"/>
              </w:rPr>
            </w:pPr>
          </w:p>
        </w:tc>
        <w:tc>
          <w:tcPr>
            <w:tcW w:w="2410" w:type="dxa"/>
            <w:vAlign w:val="center"/>
          </w:tcPr>
          <w:p w14:paraId="237CB0DB" w14:textId="77777777" w:rsidR="00DB1528" w:rsidRPr="003520F5" w:rsidRDefault="00DB1528" w:rsidP="00211A6D">
            <w:pPr>
              <w:spacing w:line="276" w:lineRule="auto"/>
              <w:jc w:val="center"/>
              <w:rPr>
                <w:rFonts w:ascii="Times New Roman" w:hAnsi="Times New Roman" w:cs="Times New Roman"/>
                <w:sz w:val="18"/>
                <w:szCs w:val="18"/>
                <w:lang w:val="en-US"/>
              </w:rPr>
            </w:pPr>
          </w:p>
        </w:tc>
        <w:tc>
          <w:tcPr>
            <w:tcW w:w="1819" w:type="dxa"/>
            <w:vAlign w:val="center"/>
          </w:tcPr>
          <w:p w14:paraId="01998752"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Odds ratio</w:t>
            </w:r>
          </w:p>
        </w:tc>
        <w:tc>
          <w:tcPr>
            <w:tcW w:w="1494" w:type="dxa"/>
            <w:vAlign w:val="center"/>
          </w:tcPr>
          <w:p w14:paraId="79E90C62"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p-value</w:t>
            </w:r>
          </w:p>
        </w:tc>
        <w:tc>
          <w:tcPr>
            <w:tcW w:w="1790" w:type="dxa"/>
            <w:vAlign w:val="center"/>
          </w:tcPr>
          <w:p w14:paraId="7C8D0343"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Odds ratio</w:t>
            </w:r>
          </w:p>
        </w:tc>
        <w:tc>
          <w:tcPr>
            <w:tcW w:w="1275" w:type="dxa"/>
            <w:vAlign w:val="center"/>
          </w:tcPr>
          <w:p w14:paraId="48C309DD"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p-value</w:t>
            </w:r>
          </w:p>
        </w:tc>
      </w:tr>
      <w:tr w:rsidR="00DB1528" w:rsidRPr="00F23958" w14:paraId="48202AC6" w14:textId="77777777" w:rsidTr="00211A6D">
        <w:trPr>
          <w:trHeight w:val="1335"/>
        </w:trPr>
        <w:tc>
          <w:tcPr>
            <w:tcW w:w="2552" w:type="dxa"/>
            <w:vAlign w:val="center"/>
          </w:tcPr>
          <w:p w14:paraId="259AAC6F"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b/>
                <w:bCs/>
                <w:sz w:val="18"/>
                <w:szCs w:val="18"/>
                <w:lang w:val="en-US"/>
              </w:rPr>
              <w:t>Altman classification</w:t>
            </w:r>
          </w:p>
          <w:p w14:paraId="39D5E548"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 xml:space="preserve">I </w:t>
            </w:r>
          </w:p>
          <w:p w14:paraId="5DC9D585"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II</w:t>
            </w:r>
          </w:p>
          <w:p w14:paraId="23112B68"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III</w:t>
            </w:r>
          </w:p>
          <w:p w14:paraId="64BAF152"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sz w:val="18"/>
                <w:szCs w:val="18"/>
                <w:lang w:val="en-US"/>
              </w:rPr>
              <w:t>IV</w:t>
            </w:r>
          </w:p>
        </w:tc>
        <w:tc>
          <w:tcPr>
            <w:tcW w:w="2410" w:type="dxa"/>
            <w:vAlign w:val="center"/>
          </w:tcPr>
          <w:p w14:paraId="72C8CDFF" w14:textId="77777777" w:rsidR="00DB1528" w:rsidRDefault="00DB1528" w:rsidP="00211A6D">
            <w:pPr>
              <w:spacing w:line="276" w:lineRule="auto"/>
              <w:jc w:val="center"/>
              <w:rPr>
                <w:rFonts w:ascii="Times New Roman" w:hAnsi="Times New Roman" w:cs="Times New Roman"/>
                <w:sz w:val="18"/>
                <w:szCs w:val="18"/>
                <w:lang w:val="en-US"/>
              </w:rPr>
            </w:pPr>
          </w:p>
          <w:p w14:paraId="1C93AF78"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73 of 1036</w:t>
            </w:r>
          </w:p>
          <w:p w14:paraId="68BF3D92"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122 of 1118</w:t>
            </w:r>
          </w:p>
          <w:p w14:paraId="0BAA05F9"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76 of 609</w:t>
            </w:r>
          </w:p>
          <w:p w14:paraId="14B3E592"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63 of 548</w:t>
            </w:r>
          </w:p>
        </w:tc>
        <w:tc>
          <w:tcPr>
            <w:tcW w:w="1819" w:type="dxa"/>
            <w:vAlign w:val="center"/>
          </w:tcPr>
          <w:p w14:paraId="547AC9C9" w14:textId="77777777" w:rsidR="00DB1528" w:rsidRDefault="00DB1528" w:rsidP="00211A6D">
            <w:pPr>
              <w:spacing w:line="276" w:lineRule="auto"/>
              <w:jc w:val="center"/>
              <w:rPr>
                <w:rFonts w:ascii="Times New Roman" w:hAnsi="Times New Roman" w:cs="Times New Roman"/>
                <w:sz w:val="18"/>
                <w:szCs w:val="18"/>
                <w:lang w:val="en-US"/>
              </w:rPr>
            </w:pPr>
          </w:p>
          <w:p w14:paraId="059C0342"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1</w:t>
            </w:r>
          </w:p>
          <w:p w14:paraId="4D35A948"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631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203-2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211</w:t>
            </w:r>
            <w:r w:rsidRPr="003520F5">
              <w:rPr>
                <w:rFonts w:ascii="Times New Roman" w:hAnsi="Times New Roman" w:cs="Times New Roman"/>
                <w:sz w:val="18"/>
                <w:szCs w:val="18"/>
                <w:lang w:val="en-US"/>
              </w:rPr>
              <w:t>)</w:t>
            </w:r>
          </w:p>
          <w:p w14:paraId="1EAC12BD"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900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353</w:t>
            </w:r>
            <w:r w:rsidRPr="003520F5">
              <w:rPr>
                <w:rFonts w:ascii="Times New Roman" w:hAnsi="Times New Roman" w:cs="Times New Roman"/>
                <w:sz w:val="18"/>
                <w:szCs w:val="18"/>
                <w:lang w:val="en-US"/>
              </w:rPr>
              <w:t>-2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668</w:t>
            </w:r>
            <w:r w:rsidRPr="003520F5">
              <w:rPr>
                <w:rFonts w:ascii="Times New Roman" w:hAnsi="Times New Roman" w:cs="Times New Roman"/>
                <w:sz w:val="18"/>
                <w:szCs w:val="18"/>
                <w:lang w:val="en-US"/>
              </w:rPr>
              <w:t>)</w:t>
            </w:r>
          </w:p>
          <w:p w14:paraId="4A579F7F"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696</w:t>
            </w:r>
            <w:r w:rsidRPr="003520F5">
              <w:rPr>
                <w:rFonts w:ascii="Times New Roman" w:hAnsi="Times New Roman" w:cs="Times New Roman"/>
                <w:sz w:val="18"/>
                <w:szCs w:val="18"/>
                <w:lang w:val="en-US"/>
              </w:rPr>
              <w:t xml:space="preserve"> (</w:t>
            </w: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189</w:t>
            </w:r>
            <w:r w:rsidRPr="003520F5">
              <w:rPr>
                <w:rFonts w:ascii="Times New Roman" w:hAnsi="Times New Roman" w:cs="Times New Roman"/>
                <w:sz w:val="18"/>
                <w:szCs w:val="18"/>
                <w:lang w:val="en-US"/>
              </w:rPr>
              <w:t>-</w:t>
            </w:r>
            <w:r>
              <w:rPr>
                <w:rFonts w:ascii="Times New Roman" w:hAnsi="Times New Roman" w:cs="Times New Roman"/>
                <w:sz w:val="18"/>
                <w:szCs w:val="18"/>
                <w:lang w:val="en-US"/>
              </w:rPr>
              <w:t>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419</w:t>
            </w:r>
            <w:r w:rsidRPr="003520F5">
              <w:rPr>
                <w:rFonts w:ascii="Times New Roman" w:hAnsi="Times New Roman" w:cs="Times New Roman"/>
                <w:sz w:val="18"/>
                <w:szCs w:val="18"/>
                <w:lang w:val="en-US"/>
              </w:rPr>
              <w:t>)</w:t>
            </w:r>
          </w:p>
        </w:tc>
        <w:tc>
          <w:tcPr>
            <w:tcW w:w="1494" w:type="dxa"/>
            <w:vAlign w:val="center"/>
          </w:tcPr>
          <w:p w14:paraId="1E8EA5E1" w14:textId="77777777" w:rsidR="00DB1528" w:rsidRDefault="00DB1528" w:rsidP="00211A6D">
            <w:pPr>
              <w:spacing w:line="276" w:lineRule="auto"/>
              <w:jc w:val="center"/>
              <w:rPr>
                <w:rFonts w:ascii="Times New Roman" w:hAnsi="Times New Roman" w:cs="Times New Roman"/>
                <w:sz w:val="18"/>
                <w:szCs w:val="18"/>
                <w:lang w:val="en-US"/>
              </w:rPr>
            </w:pPr>
          </w:p>
          <w:p w14:paraId="617E5AF0" w14:textId="77777777" w:rsidR="00DB1528" w:rsidRDefault="00DB1528" w:rsidP="00211A6D">
            <w:pPr>
              <w:spacing w:line="276" w:lineRule="auto"/>
              <w:jc w:val="center"/>
              <w:rPr>
                <w:rFonts w:ascii="Times New Roman" w:hAnsi="Times New Roman" w:cs="Times New Roman"/>
                <w:sz w:val="18"/>
                <w:szCs w:val="18"/>
                <w:lang w:val="en-US"/>
              </w:rPr>
            </w:pPr>
          </w:p>
          <w:p w14:paraId="47739DDA"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002</w:t>
            </w:r>
            <w:r w:rsidRPr="003520F5">
              <w:rPr>
                <w:rFonts w:ascii="Times New Roman" w:hAnsi="Times New Roman" w:cs="Times New Roman"/>
                <w:sz w:val="18"/>
                <w:szCs w:val="18"/>
                <w:lang w:val="en-US"/>
              </w:rPr>
              <w:t>*</w:t>
            </w:r>
          </w:p>
          <w:p w14:paraId="397B86EB"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&lt;</w:t>
            </w: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001*</w:t>
            </w:r>
          </w:p>
          <w:p w14:paraId="52F3AD3A"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004</w:t>
            </w:r>
          </w:p>
        </w:tc>
        <w:tc>
          <w:tcPr>
            <w:tcW w:w="1790" w:type="dxa"/>
            <w:vAlign w:val="center"/>
          </w:tcPr>
          <w:p w14:paraId="69496B53" w14:textId="77777777" w:rsidR="00DB1528" w:rsidRDefault="00DB1528" w:rsidP="00211A6D">
            <w:pPr>
              <w:spacing w:line="276" w:lineRule="auto"/>
              <w:jc w:val="center"/>
              <w:rPr>
                <w:rFonts w:ascii="Times New Roman" w:hAnsi="Times New Roman" w:cs="Times New Roman"/>
                <w:sz w:val="18"/>
                <w:szCs w:val="18"/>
                <w:lang w:val="en-US"/>
              </w:rPr>
            </w:pPr>
          </w:p>
          <w:p w14:paraId="40A74683" w14:textId="77777777" w:rsidR="00DB1528" w:rsidRDefault="00DB1528" w:rsidP="00211A6D">
            <w:pPr>
              <w:spacing w:line="276" w:lineRule="auto"/>
              <w:jc w:val="center"/>
              <w:rPr>
                <w:rFonts w:ascii="Times New Roman" w:hAnsi="Times New Roman" w:cs="Times New Roman"/>
                <w:sz w:val="18"/>
                <w:szCs w:val="18"/>
                <w:lang w:val="en-US"/>
              </w:rPr>
            </w:pPr>
          </w:p>
          <w:p w14:paraId="6C48F6FD"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624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180-2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234</w:t>
            </w:r>
            <w:r w:rsidRPr="003520F5">
              <w:rPr>
                <w:rFonts w:ascii="Times New Roman" w:hAnsi="Times New Roman" w:cs="Times New Roman"/>
                <w:sz w:val="18"/>
                <w:szCs w:val="18"/>
                <w:lang w:val="en-US"/>
              </w:rPr>
              <w:t>)</w:t>
            </w:r>
          </w:p>
          <w:p w14:paraId="46383B3A"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627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227-2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348</w:t>
            </w:r>
            <w:r w:rsidRPr="003520F5">
              <w:rPr>
                <w:rFonts w:ascii="Times New Roman" w:hAnsi="Times New Roman" w:cs="Times New Roman"/>
                <w:sz w:val="18"/>
                <w:szCs w:val="18"/>
                <w:lang w:val="en-US"/>
              </w:rPr>
              <w:t>)</w:t>
            </w:r>
          </w:p>
          <w:p w14:paraId="7644E886"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423 (0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967-2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093</w:t>
            </w:r>
            <w:r w:rsidRPr="003520F5">
              <w:rPr>
                <w:rFonts w:ascii="Times New Roman" w:hAnsi="Times New Roman" w:cs="Times New Roman"/>
                <w:sz w:val="18"/>
                <w:szCs w:val="18"/>
                <w:lang w:val="en-US"/>
              </w:rPr>
              <w:t>)</w:t>
            </w:r>
          </w:p>
        </w:tc>
        <w:tc>
          <w:tcPr>
            <w:tcW w:w="1275" w:type="dxa"/>
            <w:vAlign w:val="center"/>
          </w:tcPr>
          <w:p w14:paraId="4C994F52" w14:textId="77777777" w:rsidR="00DB1528" w:rsidRDefault="00DB1528" w:rsidP="00211A6D">
            <w:pPr>
              <w:spacing w:line="276" w:lineRule="auto"/>
              <w:jc w:val="center"/>
              <w:rPr>
                <w:rFonts w:ascii="Times New Roman" w:hAnsi="Times New Roman" w:cs="Times New Roman"/>
                <w:sz w:val="18"/>
                <w:szCs w:val="18"/>
                <w:lang w:val="en-US"/>
              </w:rPr>
            </w:pPr>
          </w:p>
          <w:p w14:paraId="3084D355" w14:textId="77777777" w:rsidR="00DB1528" w:rsidRDefault="00DB1528" w:rsidP="00211A6D">
            <w:pPr>
              <w:spacing w:line="276" w:lineRule="auto"/>
              <w:jc w:val="center"/>
              <w:rPr>
                <w:rFonts w:ascii="Times New Roman" w:hAnsi="Times New Roman" w:cs="Times New Roman"/>
                <w:sz w:val="18"/>
                <w:szCs w:val="18"/>
                <w:lang w:val="en-US"/>
              </w:rPr>
            </w:pPr>
          </w:p>
          <w:p w14:paraId="72AC35D9"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003*</w:t>
            </w:r>
          </w:p>
          <w:p w14:paraId="539ABB18"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009</w:t>
            </w:r>
          </w:p>
          <w:p w14:paraId="72086BE5"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073</w:t>
            </w:r>
          </w:p>
        </w:tc>
      </w:tr>
      <w:tr w:rsidR="00DB1528" w:rsidRPr="00F23958" w14:paraId="2CC6D293" w14:textId="77777777" w:rsidTr="00211A6D">
        <w:trPr>
          <w:trHeight w:val="1198"/>
        </w:trPr>
        <w:tc>
          <w:tcPr>
            <w:tcW w:w="2552" w:type="dxa"/>
            <w:vAlign w:val="center"/>
          </w:tcPr>
          <w:p w14:paraId="1515CE11"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b/>
                <w:bCs/>
                <w:sz w:val="18"/>
                <w:szCs w:val="18"/>
                <w:lang w:val="en-US"/>
              </w:rPr>
              <w:t>Income country</w:t>
            </w:r>
          </w:p>
          <w:p w14:paraId="008F1761"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Low</w:t>
            </w:r>
          </w:p>
          <w:p w14:paraId="0C80965E"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Lower-middle</w:t>
            </w:r>
          </w:p>
          <w:p w14:paraId="3C155B7B"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Higher-middle</w:t>
            </w:r>
          </w:p>
          <w:p w14:paraId="1A636008"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sz w:val="18"/>
                <w:szCs w:val="18"/>
                <w:lang w:val="en-US"/>
              </w:rPr>
              <w:t>High</w:t>
            </w:r>
          </w:p>
        </w:tc>
        <w:tc>
          <w:tcPr>
            <w:tcW w:w="2410" w:type="dxa"/>
            <w:vAlign w:val="center"/>
          </w:tcPr>
          <w:p w14:paraId="7167C2B5" w14:textId="77777777" w:rsidR="00DB1528" w:rsidRDefault="00DB1528" w:rsidP="00211A6D">
            <w:pPr>
              <w:spacing w:line="276" w:lineRule="auto"/>
              <w:jc w:val="center"/>
              <w:rPr>
                <w:rFonts w:ascii="Times New Roman" w:hAnsi="Times New Roman" w:cs="Times New Roman"/>
                <w:sz w:val="18"/>
                <w:szCs w:val="18"/>
                <w:lang w:val="en-US"/>
              </w:rPr>
            </w:pPr>
          </w:p>
          <w:p w14:paraId="34A5959D"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 of 57</w:t>
            </w:r>
          </w:p>
          <w:p w14:paraId="4F696540"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33 of 377</w:t>
            </w:r>
          </w:p>
          <w:p w14:paraId="195E3174"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 of 677</w:t>
            </w:r>
          </w:p>
          <w:p w14:paraId="4D9BE384"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254 of 2296</w:t>
            </w:r>
          </w:p>
        </w:tc>
        <w:tc>
          <w:tcPr>
            <w:tcW w:w="1819" w:type="dxa"/>
            <w:vAlign w:val="center"/>
          </w:tcPr>
          <w:p w14:paraId="70741784" w14:textId="77777777" w:rsidR="00DB1528" w:rsidRDefault="00DB1528" w:rsidP="00211A6D">
            <w:pPr>
              <w:spacing w:line="276" w:lineRule="auto"/>
              <w:jc w:val="center"/>
              <w:rPr>
                <w:rFonts w:ascii="Times New Roman" w:hAnsi="Times New Roman" w:cs="Times New Roman"/>
                <w:sz w:val="18"/>
                <w:szCs w:val="18"/>
                <w:lang w:val="en-US"/>
              </w:rPr>
            </w:pPr>
          </w:p>
          <w:p w14:paraId="30B7179E"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1</w:t>
            </w:r>
          </w:p>
          <w:p w14:paraId="7B11DB31"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996 (0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397-2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502)</w:t>
            </w:r>
          </w:p>
          <w:p w14:paraId="7712DBFC"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871 (0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357-2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121</w:t>
            </w:r>
            <w:r w:rsidRPr="003520F5">
              <w:rPr>
                <w:rFonts w:ascii="Times New Roman" w:hAnsi="Times New Roman" w:cs="Times New Roman"/>
                <w:sz w:val="18"/>
                <w:szCs w:val="18"/>
                <w:lang w:val="en-US"/>
              </w:rPr>
              <w:t>)</w:t>
            </w:r>
          </w:p>
          <w:p w14:paraId="298E560C"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076</w:t>
            </w:r>
            <w:r w:rsidRPr="003520F5">
              <w:rPr>
                <w:rFonts w:ascii="Times New Roman" w:hAnsi="Times New Roman" w:cs="Times New Roman"/>
                <w:sz w:val="18"/>
                <w:szCs w:val="18"/>
                <w:lang w:val="en-US"/>
              </w:rPr>
              <w:t xml:space="preserve"> </w:t>
            </w: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457-2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535</w:t>
            </w:r>
            <w:r w:rsidRPr="003520F5">
              <w:rPr>
                <w:rFonts w:ascii="Times New Roman" w:hAnsi="Times New Roman" w:cs="Times New Roman"/>
                <w:sz w:val="18"/>
                <w:szCs w:val="18"/>
                <w:lang w:val="en-US"/>
              </w:rPr>
              <w:t>)</w:t>
            </w:r>
          </w:p>
        </w:tc>
        <w:tc>
          <w:tcPr>
            <w:tcW w:w="1494" w:type="dxa"/>
            <w:vAlign w:val="center"/>
          </w:tcPr>
          <w:p w14:paraId="5487DBCE" w14:textId="77777777" w:rsidR="00DB1528" w:rsidRDefault="00DB1528" w:rsidP="00211A6D">
            <w:pPr>
              <w:spacing w:line="276" w:lineRule="auto"/>
              <w:jc w:val="center"/>
              <w:rPr>
                <w:rFonts w:ascii="Times New Roman" w:hAnsi="Times New Roman" w:cs="Times New Roman"/>
                <w:sz w:val="18"/>
                <w:szCs w:val="18"/>
                <w:lang w:val="en-US"/>
              </w:rPr>
            </w:pPr>
          </w:p>
          <w:p w14:paraId="7B0858AE" w14:textId="77777777" w:rsidR="00DB1528" w:rsidRDefault="00DB1528" w:rsidP="00211A6D">
            <w:pPr>
              <w:spacing w:line="276" w:lineRule="auto"/>
              <w:jc w:val="center"/>
              <w:rPr>
                <w:rFonts w:ascii="Times New Roman" w:hAnsi="Times New Roman" w:cs="Times New Roman"/>
                <w:sz w:val="18"/>
                <w:szCs w:val="18"/>
                <w:lang w:val="en-US"/>
              </w:rPr>
            </w:pPr>
          </w:p>
          <w:p w14:paraId="0A3F0C2B"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994</w:t>
            </w:r>
          </w:p>
          <w:p w14:paraId="2FC271F6"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760</w:t>
            </w:r>
          </w:p>
          <w:p w14:paraId="519AC7E0"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867</w:t>
            </w:r>
          </w:p>
        </w:tc>
        <w:tc>
          <w:tcPr>
            <w:tcW w:w="1790" w:type="dxa"/>
            <w:vAlign w:val="center"/>
          </w:tcPr>
          <w:p w14:paraId="39F2D097" w14:textId="77777777" w:rsidR="00DB1528" w:rsidRPr="003520F5" w:rsidRDefault="00DB1528" w:rsidP="00211A6D">
            <w:pPr>
              <w:spacing w:line="276" w:lineRule="auto"/>
              <w:jc w:val="center"/>
              <w:rPr>
                <w:rFonts w:ascii="Times New Roman" w:hAnsi="Times New Roman" w:cs="Times New Roman"/>
                <w:sz w:val="18"/>
                <w:szCs w:val="18"/>
                <w:lang w:val="en-US"/>
              </w:rPr>
            </w:pPr>
          </w:p>
        </w:tc>
        <w:tc>
          <w:tcPr>
            <w:tcW w:w="1275" w:type="dxa"/>
            <w:vAlign w:val="center"/>
          </w:tcPr>
          <w:p w14:paraId="33390021" w14:textId="77777777" w:rsidR="00DB1528" w:rsidRPr="003520F5" w:rsidRDefault="00DB1528" w:rsidP="00211A6D">
            <w:pPr>
              <w:spacing w:line="276" w:lineRule="auto"/>
              <w:jc w:val="center"/>
              <w:rPr>
                <w:rFonts w:ascii="Times New Roman" w:hAnsi="Times New Roman" w:cs="Times New Roman"/>
                <w:sz w:val="18"/>
                <w:szCs w:val="18"/>
                <w:lang w:val="en-US"/>
              </w:rPr>
            </w:pPr>
          </w:p>
        </w:tc>
      </w:tr>
      <w:tr w:rsidR="00DB1528" w:rsidRPr="00F23958" w14:paraId="41321BD1" w14:textId="77777777" w:rsidTr="00211A6D">
        <w:trPr>
          <w:trHeight w:val="975"/>
        </w:trPr>
        <w:tc>
          <w:tcPr>
            <w:tcW w:w="2552" w:type="dxa"/>
            <w:vAlign w:val="center"/>
          </w:tcPr>
          <w:p w14:paraId="62890A0C"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b/>
                <w:bCs/>
                <w:sz w:val="18"/>
                <w:szCs w:val="18"/>
                <w:lang w:val="en-US"/>
              </w:rPr>
              <w:t>Primary histology</w:t>
            </w:r>
          </w:p>
          <w:p w14:paraId="3E53547D"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Mature</w:t>
            </w:r>
          </w:p>
          <w:p w14:paraId="1DDD08FE" w14:textId="77777777" w:rsidR="00DB1528" w:rsidRPr="003520F5" w:rsidRDefault="00DB1528" w:rsidP="00211A6D">
            <w:pPr>
              <w:spacing w:line="276" w:lineRule="auto"/>
              <w:rPr>
                <w:rFonts w:ascii="Times New Roman" w:hAnsi="Times New Roman" w:cs="Times New Roman"/>
                <w:sz w:val="18"/>
                <w:szCs w:val="18"/>
                <w:lang w:val="en-US"/>
              </w:rPr>
            </w:pPr>
            <w:r w:rsidRPr="003520F5">
              <w:rPr>
                <w:rFonts w:ascii="Times New Roman" w:hAnsi="Times New Roman" w:cs="Times New Roman"/>
                <w:sz w:val="18"/>
                <w:szCs w:val="18"/>
                <w:lang w:val="en-US"/>
              </w:rPr>
              <w:t>Immature</w:t>
            </w:r>
          </w:p>
          <w:p w14:paraId="43AEB9FC" w14:textId="77777777" w:rsidR="00DB1528" w:rsidRPr="003520F5" w:rsidRDefault="00DB1528" w:rsidP="00211A6D">
            <w:pPr>
              <w:spacing w:line="276" w:lineRule="auto"/>
              <w:rPr>
                <w:rFonts w:ascii="Times New Roman" w:hAnsi="Times New Roman" w:cs="Times New Roman"/>
                <w:b/>
                <w:bCs/>
                <w:sz w:val="18"/>
                <w:szCs w:val="18"/>
                <w:lang w:val="en-US"/>
              </w:rPr>
            </w:pPr>
            <w:r w:rsidRPr="003520F5">
              <w:rPr>
                <w:rFonts w:ascii="Times New Roman" w:hAnsi="Times New Roman" w:cs="Times New Roman"/>
                <w:sz w:val="18"/>
                <w:szCs w:val="18"/>
                <w:lang w:val="en-US"/>
              </w:rPr>
              <w:t>Malignant</w:t>
            </w:r>
          </w:p>
        </w:tc>
        <w:tc>
          <w:tcPr>
            <w:tcW w:w="2410" w:type="dxa"/>
            <w:vAlign w:val="center"/>
          </w:tcPr>
          <w:p w14:paraId="2121DDDA" w14:textId="77777777" w:rsidR="00DB1528" w:rsidRDefault="00DB1528" w:rsidP="00211A6D">
            <w:pPr>
              <w:spacing w:line="276" w:lineRule="auto"/>
              <w:jc w:val="center"/>
              <w:rPr>
                <w:rFonts w:ascii="Times New Roman" w:hAnsi="Times New Roman" w:cs="Times New Roman"/>
                <w:sz w:val="18"/>
                <w:szCs w:val="18"/>
                <w:lang w:val="en-US"/>
              </w:rPr>
            </w:pPr>
          </w:p>
          <w:p w14:paraId="2B48BDDA"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155 of 2168</w:t>
            </w:r>
          </w:p>
          <w:p w14:paraId="20A81CE1"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 of 625</w:t>
            </w:r>
          </w:p>
          <w:p w14:paraId="6C689E8E"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91 of 366</w:t>
            </w:r>
          </w:p>
        </w:tc>
        <w:tc>
          <w:tcPr>
            <w:tcW w:w="1819" w:type="dxa"/>
            <w:vAlign w:val="center"/>
          </w:tcPr>
          <w:p w14:paraId="04979DFB" w14:textId="77777777" w:rsidR="00DB1528" w:rsidRDefault="00DB1528" w:rsidP="00211A6D">
            <w:pPr>
              <w:spacing w:line="276" w:lineRule="auto"/>
              <w:jc w:val="center"/>
              <w:rPr>
                <w:rFonts w:ascii="Times New Roman" w:hAnsi="Times New Roman" w:cs="Times New Roman"/>
                <w:sz w:val="18"/>
                <w:szCs w:val="18"/>
                <w:lang w:val="en-US"/>
              </w:rPr>
            </w:pPr>
          </w:p>
          <w:p w14:paraId="47946B58" w14:textId="77777777" w:rsidR="00DB1528" w:rsidRPr="003520F5" w:rsidRDefault="00DB1528" w:rsidP="00211A6D">
            <w:pPr>
              <w:spacing w:line="276" w:lineRule="auto"/>
              <w:jc w:val="center"/>
              <w:rPr>
                <w:rFonts w:ascii="Times New Roman" w:hAnsi="Times New Roman" w:cs="Times New Roman"/>
                <w:sz w:val="18"/>
                <w:szCs w:val="18"/>
                <w:lang w:val="en-US"/>
              </w:rPr>
            </w:pPr>
            <w:r w:rsidRPr="003520F5">
              <w:rPr>
                <w:rFonts w:ascii="Times New Roman" w:hAnsi="Times New Roman" w:cs="Times New Roman"/>
                <w:sz w:val="18"/>
                <w:szCs w:val="18"/>
                <w:lang w:val="en-US"/>
              </w:rPr>
              <w:t>1</w:t>
            </w:r>
          </w:p>
          <w:p w14:paraId="23E6DB8C"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863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3980-2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481</w:t>
            </w:r>
            <w:r w:rsidRPr="003520F5">
              <w:rPr>
                <w:rFonts w:ascii="Times New Roman" w:hAnsi="Times New Roman" w:cs="Times New Roman"/>
                <w:sz w:val="18"/>
                <w:szCs w:val="18"/>
                <w:lang w:val="en-US"/>
              </w:rPr>
              <w:t>)</w:t>
            </w:r>
          </w:p>
          <w:p w14:paraId="6A8155C2"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337 (3</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245-5</w:t>
            </w:r>
            <w:r w:rsidRPr="00F93B6B">
              <w:rPr>
                <w:rFonts w:ascii="Times New Roman" w:hAnsi="Times New Roman" w:cs="Times New Roman"/>
                <w:sz w:val="18"/>
                <w:szCs w:val="18"/>
                <w:lang w:val="en-US"/>
              </w:rPr>
              <w:t>·</w:t>
            </w:r>
            <w:r>
              <w:rPr>
                <w:rFonts w:ascii="Times New Roman" w:hAnsi="Times New Roman" w:cs="Times New Roman"/>
                <w:sz w:val="18"/>
                <w:szCs w:val="18"/>
                <w:lang w:val="en-US"/>
              </w:rPr>
              <w:t>795</w:t>
            </w:r>
            <w:r w:rsidRPr="003520F5">
              <w:rPr>
                <w:rFonts w:ascii="Times New Roman" w:hAnsi="Times New Roman" w:cs="Times New Roman"/>
                <w:sz w:val="18"/>
                <w:szCs w:val="18"/>
                <w:lang w:val="en-US"/>
              </w:rPr>
              <w:t>)</w:t>
            </w:r>
          </w:p>
        </w:tc>
        <w:tc>
          <w:tcPr>
            <w:tcW w:w="1494" w:type="dxa"/>
            <w:vAlign w:val="center"/>
          </w:tcPr>
          <w:p w14:paraId="7EC3F3C0" w14:textId="77777777" w:rsidR="00DB1528" w:rsidRDefault="00DB1528" w:rsidP="00211A6D">
            <w:pPr>
              <w:spacing w:line="276" w:lineRule="auto"/>
              <w:jc w:val="center"/>
              <w:rPr>
                <w:rFonts w:ascii="Times New Roman" w:hAnsi="Times New Roman" w:cs="Times New Roman"/>
                <w:sz w:val="18"/>
                <w:szCs w:val="18"/>
                <w:lang w:val="en-US"/>
              </w:rPr>
            </w:pPr>
          </w:p>
          <w:p w14:paraId="3E6B0BC1" w14:textId="77777777" w:rsidR="00DB1528" w:rsidRDefault="00DB1528" w:rsidP="00211A6D">
            <w:pPr>
              <w:spacing w:line="276" w:lineRule="auto"/>
              <w:jc w:val="center"/>
              <w:rPr>
                <w:rFonts w:ascii="Times New Roman" w:hAnsi="Times New Roman" w:cs="Times New Roman"/>
                <w:sz w:val="18"/>
                <w:szCs w:val="18"/>
                <w:lang w:val="en-US"/>
              </w:rPr>
            </w:pPr>
          </w:p>
          <w:p w14:paraId="2BAEC075"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001*</w:t>
            </w:r>
          </w:p>
          <w:p w14:paraId="6A1A1E12"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001*</w:t>
            </w:r>
          </w:p>
        </w:tc>
        <w:tc>
          <w:tcPr>
            <w:tcW w:w="1790" w:type="dxa"/>
            <w:vAlign w:val="center"/>
          </w:tcPr>
          <w:p w14:paraId="07008304" w14:textId="77777777" w:rsidR="00DB1528" w:rsidRDefault="00DB1528" w:rsidP="00211A6D">
            <w:pPr>
              <w:spacing w:line="276" w:lineRule="auto"/>
              <w:jc w:val="center"/>
              <w:rPr>
                <w:rFonts w:ascii="Times New Roman" w:hAnsi="Times New Roman" w:cs="Times New Roman"/>
                <w:sz w:val="18"/>
                <w:szCs w:val="18"/>
                <w:lang w:val="en-US"/>
              </w:rPr>
            </w:pPr>
          </w:p>
          <w:p w14:paraId="39AEE833" w14:textId="77777777" w:rsidR="00DB1528" w:rsidRDefault="00DB1528" w:rsidP="00211A6D">
            <w:pPr>
              <w:spacing w:line="276" w:lineRule="auto"/>
              <w:jc w:val="center"/>
              <w:rPr>
                <w:rFonts w:ascii="Times New Roman" w:hAnsi="Times New Roman" w:cs="Times New Roman"/>
                <w:sz w:val="18"/>
                <w:szCs w:val="18"/>
                <w:lang w:val="en-US"/>
              </w:rPr>
            </w:pPr>
          </w:p>
          <w:p w14:paraId="060ECBC4"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911 (1</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427-2.558</w:t>
            </w:r>
            <w:r w:rsidRPr="003520F5">
              <w:rPr>
                <w:rFonts w:ascii="Times New Roman" w:hAnsi="Times New Roman" w:cs="Times New Roman"/>
                <w:sz w:val="18"/>
                <w:szCs w:val="18"/>
                <w:lang w:val="en-US"/>
              </w:rPr>
              <w:t>)</w:t>
            </w:r>
          </w:p>
          <w:p w14:paraId="00ABCC83"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965 (2</w:t>
            </w:r>
            <w:r w:rsidRPr="00F93B6B">
              <w:rPr>
                <w:rFonts w:ascii="Times New Roman" w:hAnsi="Times New Roman" w:cs="Times New Roman"/>
                <w:sz w:val="18"/>
                <w:szCs w:val="18"/>
                <w:lang w:val="en-US"/>
              </w:rPr>
              <w:t>·</w:t>
            </w:r>
            <w:r>
              <w:rPr>
                <w:rFonts w:ascii="Times New Roman" w:hAnsi="Times New Roman" w:cs="Times New Roman"/>
                <w:sz w:val="18"/>
                <w:szCs w:val="18"/>
                <w:lang w:val="en-US"/>
              </w:rPr>
              <w:t>906-5</w:t>
            </w:r>
            <w:r w:rsidRPr="00F93B6B">
              <w:rPr>
                <w:rFonts w:ascii="Times New Roman" w:hAnsi="Times New Roman" w:cs="Times New Roman"/>
                <w:sz w:val="18"/>
                <w:szCs w:val="18"/>
                <w:lang w:val="en-US"/>
              </w:rPr>
              <w:t>·</w:t>
            </w:r>
            <w:r>
              <w:rPr>
                <w:rFonts w:ascii="Times New Roman" w:hAnsi="Times New Roman" w:cs="Times New Roman"/>
                <w:sz w:val="18"/>
                <w:szCs w:val="18"/>
                <w:lang w:val="en-US"/>
              </w:rPr>
              <w:t>411</w:t>
            </w:r>
            <w:r w:rsidRPr="003520F5">
              <w:rPr>
                <w:rFonts w:ascii="Times New Roman" w:hAnsi="Times New Roman" w:cs="Times New Roman"/>
                <w:sz w:val="18"/>
                <w:szCs w:val="18"/>
                <w:lang w:val="en-US"/>
              </w:rPr>
              <w:t>)</w:t>
            </w:r>
          </w:p>
        </w:tc>
        <w:tc>
          <w:tcPr>
            <w:tcW w:w="1275" w:type="dxa"/>
            <w:vAlign w:val="center"/>
          </w:tcPr>
          <w:p w14:paraId="59D17ACE" w14:textId="77777777" w:rsidR="00DB1528" w:rsidRDefault="00DB1528" w:rsidP="00211A6D">
            <w:pPr>
              <w:spacing w:line="276" w:lineRule="auto"/>
              <w:jc w:val="center"/>
              <w:rPr>
                <w:rFonts w:ascii="Times New Roman" w:hAnsi="Times New Roman" w:cs="Times New Roman"/>
                <w:sz w:val="18"/>
                <w:szCs w:val="18"/>
                <w:lang w:val="en-US"/>
              </w:rPr>
            </w:pPr>
          </w:p>
          <w:p w14:paraId="54611A09" w14:textId="77777777" w:rsidR="00DB1528" w:rsidRDefault="00DB1528" w:rsidP="00211A6D">
            <w:pPr>
              <w:spacing w:line="276" w:lineRule="auto"/>
              <w:jc w:val="center"/>
              <w:rPr>
                <w:rFonts w:ascii="Times New Roman" w:hAnsi="Times New Roman" w:cs="Times New Roman"/>
                <w:sz w:val="18"/>
                <w:szCs w:val="18"/>
                <w:lang w:val="en-US"/>
              </w:rPr>
            </w:pPr>
          </w:p>
          <w:p w14:paraId="2C30B179"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001*</w:t>
            </w:r>
          </w:p>
          <w:p w14:paraId="63153F81" w14:textId="77777777" w:rsidR="00DB1528" w:rsidRPr="003520F5"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&lt;0</w:t>
            </w:r>
            <w:r w:rsidRPr="00F93B6B">
              <w:rPr>
                <w:rFonts w:ascii="Times New Roman" w:hAnsi="Times New Roman" w:cs="Times New Roman"/>
                <w:sz w:val="18"/>
                <w:szCs w:val="18"/>
                <w:lang w:val="en-US"/>
              </w:rPr>
              <w:t>·</w:t>
            </w:r>
            <w:r w:rsidRPr="003520F5">
              <w:rPr>
                <w:rFonts w:ascii="Times New Roman" w:hAnsi="Times New Roman" w:cs="Times New Roman"/>
                <w:sz w:val="18"/>
                <w:szCs w:val="18"/>
                <w:lang w:val="en-US"/>
              </w:rPr>
              <w:t>001*</w:t>
            </w:r>
          </w:p>
        </w:tc>
      </w:tr>
      <w:tr w:rsidR="00DB1528" w:rsidRPr="00455B97" w14:paraId="2B9402EC" w14:textId="77777777" w:rsidTr="00211A6D">
        <w:trPr>
          <w:trHeight w:val="719"/>
        </w:trPr>
        <w:tc>
          <w:tcPr>
            <w:tcW w:w="2552" w:type="dxa"/>
            <w:vAlign w:val="center"/>
          </w:tcPr>
          <w:p w14:paraId="3A62069B" w14:textId="77777777" w:rsidR="00DB1528" w:rsidRDefault="00DB1528" w:rsidP="00211A6D">
            <w:pPr>
              <w:spacing w:line="276" w:lineRule="auto"/>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Median age at diagnosis (days)</w:t>
            </w:r>
          </w:p>
          <w:p w14:paraId="5DA42E71" w14:textId="77777777" w:rsidR="00DB1528" w:rsidRDefault="00DB1528" w:rsidP="00211A6D">
            <w:pPr>
              <w:spacing w:line="276" w:lineRule="auto"/>
              <w:rPr>
                <w:rFonts w:ascii="Times New Roman" w:hAnsi="Times New Roman" w:cs="Times New Roman"/>
                <w:bCs/>
                <w:sz w:val="18"/>
                <w:szCs w:val="18"/>
                <w:lang w:val="en-US"/>
              </w:rPr>
            </w:pPr>
            <w:r>
              <w:rPr>
                <w:rFonts w:ascii="Times New Roman" w:hAnsi="Times New Roman" w:cs="Times New Roman"/>
                <w:bCs/>
                <w:sz w:val="18"/>
                <w:szCs w:val="18"/>
                <w:lang w:val="en-US"/>
              </w:rPr>
              <w:t xml:space="preserve">Yes </w:t>
            </w:r>
          </w:p>
          <w:p w14:paraId="7E967F7C" w14:textId="77777777" w:rsidR="00DB1528" w:rsidRPr="004844E6" w:rsidRDefault="00DB1528" w:rsidP="00211A6D">
            <w:pPr>
              <w:spacing w:line="276" w:lineRule="auto"/>
              <w:rPr>
                <w:rFonts w:ascii="Times New Roman" w:hAnsi="Times New Roman" w:cs="Times New Roman"/>
                <w:bCs/>
                <w:sz w:val="18"/>
                <w:szCs w:val="18"/>
                <w:lang w:val="en-US"/>
              </w:rPr>
            </w:pPr>
            <w:r>
              <w:rPr>
                <w:rFonts w:ascii="Times New Roman" w:hAnsi="Times New Roman" w:cs="Times New Roman"/>
                <w:bCs/>
                <w:sz w:val="18"/>
                <w:szCs w:val="18"/>
                <w:lang w:val="en-US"/>
              </w:rPr>
              <w:t>No</w:t>
            </w:r>
          </w:p>
        </w:tc>
        <w:tc>
          <w:tcPr>
            <w:tcW w:w="2410" w:type="dxa"/>
            <w:vAlign w:val="center"/>
          </w:tcPr>
          <w:p w14:paraId="6EA5C176" w14:textId="77777777" w:rsidR="00DB1528" w:rsidRDefault="00DB1528" w:rsidP="00211A6D">
            <w:pPr>
              <w:spacing w:line="276" w:lineRule="auto"/>
              <w:rPr>
                <w:rFonts w:ascii="Times New Roman" w:hAnsi="Times New Roman" w:cs="Times New Roman"/>
                <w:sz w:val="18"/>
                <w:szCs w:val="18"/>
                <w:lang w:val="en-US"/>
              </w:rPr>
            </w:pPr>
          </w:p>
          <w:p w14:paraId="67FBD12A" w14:textId="77777777" w:rsidR="00DB1528" w:rsidRDefault="00DB1528" w:rsidP="00211A6D">
            <w:pPr>
              <w:spacing w:line="276" w:lineRule="auto"/>
              <w:jc w:val="center"/>
              <w:rPr>
                <w:rFonts w:ascii="Times New Roman" w:hAnsi="Times New Roman" w:cs="Times New Roman"/>
                <w:sz w:val="18"/>
                <w:szCs w:val="18"/>
                <w:lang w:val="en-US"/>
              </w:rPr>
            </w:pPr>
          </w:p>
          <w:p w14:paraId="4294177E"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 (0-248</w:t>
            </w:r>
            <w:r w:rsidRPr="00F93B6B">
              <w:rPr>
                <w:rFonts w:ascii="Times New Roman" w:hAnsi="Times New Roman" w:cs="Times New Roman"/>
                <w:sz w:val="18"/>
                <w:szCs w:val="18"/>
                <w:lang w:val="en-US"/>
              </w:rPr>
              <w:t>·</w:t>
            </w:r>
            <w:r>
              <w:rPr>
                <w:rFonts w:ascii="Times New Roman" w:hAnsi="Times New Roman" w:cs="Times New Roman"/>
                <w:sz w:val="18"/>
                <w:szCs w:val="18"/>
                <w:lang w:val="en-US"/>
              </w:rPr>
              <w:t>3)</w:t>
            </w:r>
          </w:p>
          <w:p w14:paraId="46561171"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 (0-40)</w:t>
            </w:r>
          </w:p>
        </w:tc>
        <w:tc>
          <w:tcPr>
            <w:tcW w:w="1819" w:type="dxa"/>
            <w:vAlign w:val="center"/>
          </w:tcPr>
          <w:p w14:paraId="6EE7FFA1" w14:textId="77777777" w:rsidR="00DB1528" w:rsidRDefault="00DB1528" w:rsidP="00211A6D">
            <w:pPr>
              <w:spacing w:line="276" w:lineRule="auto"/>
              <w:jc w:val="center"/>
              <w:rPr>
                <w:rFonts w:ascii="Times New Roman" w:hAnsi="Times New Roman" w:cs="Times New Roman"/>
                <w:sz w:val="18"/>
                <w:szCs w:val="18"/>
                <w:lang w:val="en-US"/>
              </w:rPr>
            </w:pPr>
          </w:p>
        </w:tc>
        <w:tc>
          <w:tcPr>
            <w:tcW w:w="1494" w:type="dxa"/>
            <w:vAlign w:val="center"/>
          </w:tcPr>
          <w:p w14:paraId="5546ACB0" w14:textId="77777777" w:rsidR="00DB1528" w:rsidRDefault="00DB1528" w:rsidP="00211A6D">
            <w:pPr>
              <w:spacing w:line="276" w:lineRule="auto"/>
              <w:jc w:val="center"/>
              <w:rPr>
                <w:rFonts w:ascii="Times New Roman" w:hAnsi="Times New Roman" w:cs="Times New Roman"/>
                <w:sz w:val="18"/>
                <w:szCs w:val="18"/>
                <w:lang w:val="en-US"/>
              </w:rPr>
            </w:pPr>
          </w:p>
          <w:p w14:paraId="135BB6AE"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254</w:t>
            </w:r>
          </w:p>
        </w:tc>
        <w:tc>
          <w:tcPr>
            <w:tcW w:w="1790" w:type="dxa"/>
            <w:vAlign w:val="center"/>
          </w:tcPr>
          <w:p w14:paraId="407BE36A" w14:textId="77777777" w:rsidR="00DB1528" w:rsidRDefault="00DB1528" w:rsidP="00211A6D">
            <w:pPr>
              <w:spacing w:line="276" w:lineRule="auto"/>
              <w:jc w:val="center"/>
              <w:rPr>
                <w:rFonts w:ascii="Times New Roman" w:hAnsi="Times New Roman" w:cs="Times New Roman"/>
                <w:sz w:val="18"/>
                <w:szCs w:val="18"/>
                <w:lang w:val="en-US"/>
              </w:rPr>
            </w:pPr>
          </w:p>
        </w:tc>
        <w:tc>
          <w:tcPr>
            <w:tcW w:w="1275" w:type="dxa"/>
            <w:vAlign w:val="center"/>
          </w:tcPr>
          <w:p w14:paraId="6BD027CE" w14:textId="77777777" w:rsidR="00DB1528" w:rsidRDefault="00DB1528" w:rsidP="00211A6D">
            <w:pPr>
              <w:spacing w:line="276" w:lineRule="auto"/>
              <w:jc w:val="center"/>
              <w:rPr>
                <w:rFonts w:ascii="Times New Roman" w:hAnsi="Times New Roman" w:cs="Times New Roman"/>
                <w:sz w:val="18"/>
                <w:szCs w:val="18"/>
                <w:lang w:val="en-US"/>
              </w:rPr>
            </w:pPr>
          </w:p>
        </w:tc>
      </w:tr>
      <w:tr w:rsidR="00DB1528" w:rsidRPr="00455B97" w14:paraId="2168C6CC" w14:textId="77777777" w:rsidTr="00211A6D">
        <w:trPr>
          <w:trHeight w:val="747"/>
        </w:trPr>
        <w:tc>
          <w:tcPr>
            <w:tcW w:w="2552" w:type="dxa"/>
            <w:vAlign w:val="center"/>
          </w:tcPr>
          <w:p w14:paraId="6840DF97" w14:textId="77777777" w:rsidR="00DB1528" w:rsidRDefault="00DB1528" w:rsidP="00211A6D">
            <w:pPr>
              <w:spacing w:line="276" w:lineRule="auto"/>
              <w:rPr>
                <w:rFonts w:ascii="Times New Roman" w:hAnsi="Times New Roman" w:cs="Times New Roman"/>
                <w:b/>
                <w:bCs/>
                <w:sz w:val="18"/>
                <w:szCs w:val="18"/>
                <w:lang w:val="en-US"/>
              </w:rPr>
            </w:pPr>
            <w:r>
              <w:rPr>
                <w:rFonts w:ascii="Times New Roman" w:hAnsi="Times New Roman" w:cs="Times New Roman"/>
                <w:b/>
                <w:bCs/>
                <w:sz w:val="18"/>
                <w:szCs w:val="18"/>
                <w:lang w:val="en-US"/>
              </w:rPr>
              <w:t>Median age at resection (days)</w:t>
            </w:r>
          </w:p>
          <w:p w14:paraId="1BCE851D" w14:textId="77777777" w:rsidR="00DB1528" w:rsidRDefault="00DB1528" w:rsidP="00211A6D">
            <w:pPr>
              <w:spacing w:line="276" w:lineRule="auto"/>
              <w:rPr>
                <w:rFonts w:ascii="Times New Roman" w:hAnsi="Times New Roman" w:cs="Times New Roman"/>
                <w:bCs/>
                <w:sz w:val="18"/>
                <w:szCs w:val="18"/>
                <w:lang w:val="en-US"/>
              </w:rPr>
            </w:pPr>
            <w:r>
              <w:rPr>
                <w:rFonts w:ascii="Times New Roman" w:hAnsi="Times New Roman" w:cs="Times New Roman"/>
                <w:bCs/>
                <w:sz w:val="18"/>
                <w:szCs w:val="18"/>
                <w:lang w:val="en-US"/>
              </w:rPr>
              <w:t>Yes</w:t>
            </w:r>
          </w:p>
          <w:p w14:paraId="5CD57A88" w14:textId="77777777" w:rsidR="00DB1528" w:rsidRPr="004844E6" w:rsidRDefault="00DB1528" w:rsidP="00211A6D">
            <w:pPr>
              <w:spacing w:line="276" w:lineRule="auto"/>
              <w:rPr>
                <w:rFonts w:ascii="Times New Roman" w:hAnsi="Times New Roman" w:cs="Times New Roman"/>
                <w:bCs/>
                <w:sz w:val="18"/>
                <w:szCs w:val="18"/>
                <w:lang w:val="en-US"/>
              </w:rPr>
            </w:pPr>
            <w:r>
              <w:rPr>
                <w:rFonts w:ascii="Times New Roman" w:hAnsi="Times New Roman" w:cs="Times New Roman"/>
                <w:bCs/>
                <w:sz w:val="18"/>
                <w:szCs w:val="18"/>
                <w:lang w:val="en-US"/>
              </w:rPr>
              <w:t>No</w:t>
            </w:r>
          </w:p>
        </w:tc>
        <w:tc>
          <w:tcPr>
            <w:tcW w:w="2410" w:type="dxa"/>
            <w:vAlign w:val="center"/>
          </w:tcPr>
          <w:p w14:paraId="04CA9AD0" w14:textId="77777777" w:rsidR="00DB1528" w:rsidRDefault="00DB1528" w:rsidP="00211A6D">
            <w:pPr>
              <w:spacing w:line="276" w:lineRule="auto"/>
              <w:rPr>
                <w:rFonts w:ascii="Times New Roman" w:hAnsi="Times New Roman" w:cs="Times New Roman"/>
                <w:sz w:val="18"/>
                <w:szCs w:val="18"/>
                <w:lang w:val="en-US"/>
              </w:rPr>
            </w:pPr>
          </w:p>
          <w:p w14:paraId="6BA1C426" w14:textId="77777777" w:rsidR="00DB1528" w:rsidRDefault="00DB1528" w:rsidP="00211A6D">
            <w:pPr>
              <w:spacing w:line="276" w:lineRule="auto"/>
              <w:jc w:val="center"/>
              <w:rPr>
                <w:rFonts w:ascii="Times New Roman" w:hAnsi="Times New Roman" w:cs="Times New Roman"/>
                <w:sz w:val="18"/>
                <w:szCs w:val="18"/>
                <w:lang w:val="en-US"/>
              </w:rPr>
            </w:pPr>
          </w:p>
          <w:p w14:paraId="37EED48D"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17 (4-318)</w:t>
            </w:r>
          </w:p>
          <w:p w14:paraId="605CEAAE"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13 (4-120)</w:t>
            </w:r>
          </w:p>
        </w:tc>
        <w:tc>
          <w:tcPr>
            <w:tcW w:w="1819" w:type="dxa"/>
            <w:vAlign w:val="center"/>
          </w:tcPr>
          <w:p w14:paraId="67A3FDA9" w14:textId="77777777" w:rsidR="00DB1528" w:rsidRDefault="00DB1528" w:rsidP="00211A6D">
            <w:pPr>
              <w:spacing w:line="276" w:lineRule="auto"/>
              <w:jc w:val="center"/>
              <w:rPr>
                <w:rFonts w:ascii="Times New Roman" w:hAnsi="Times New Roman" w:cs="Times New Roman"/>
                <w:sz w:val="18"/>
                <w:szCs w:val="18"/>
                <w:lang w:val="en-US"/>
              </w:rPr>
            </w:pPr>
          </w:p>
        </w:tc>
        <w:tc>
          <w:tcPr>
            <w:tcW w:w="1494" w:type="dxa"/>
            <w:vAlign w:val="center"/>
          </w:tcPr>
          <w:p w14:paraId="19471E2E" w14:textId="77777777" w:rsidR="00DB1528" w:rsidRDefault="00DB1528" w:rsidP="00211A6D">
            <w:pPr>
              <w:spacing w:line="276" w:lineRule="auto"/>
              <w:jc w:val="center"/>
              <w:rPr>
                <w:rFonts w:ascii="Times New Roman" w:hAnsi="Times New Roman" w:cs="Times New Roman"/>
                <w:sz w:val="18"/>
                <w:szCs w:val="18"/>
                <w:lang w:val="en-US"/>
              </w:rPr>
            </w:pPr>
          </w:p>
          <w:p w14:paraId="585D7FC2" w14:textId="77777777" w:rsidR="00DB1528" w:rsidRDefault="00DB1528" w:rsidP="00211A6D">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Pr="00F93B6B">
              <w:rPr>
                <w:rFonts w:ascii="Times New Roman" w:hAnsi="Times New Roman" w:cs="Times New Roman"/>
                <w:sz w:val="18"/>
                <w:szCs w:val="18"/>
                <w:lang w:val="en-US"/>
              </w:rPr>
              <w:t>·</w:t>
            </w:r>
            <w:r>
              <w:rPr>
                <w:rFonts w:ascii="Times New Roman" w:hAnsi="Times New Roman" w:cs="Times New Roman"/>
                <w:sz w:val="18"/>
                <w:szCs w:val="18"/>
                <w:lang w:val="en-US"/>
              </w:rPr>
              <w:t>073</w:t>
            </w:r>
          </w:p>
        </w:tc>
        <w:tc>
          <w:tcPr>
            <w:tcW w:w="1790" w:type="dxa"/>
            <w:vAlign w:val="center"/>
          </w:tcPr>
          <w:p w14:paraId="15FB2665" w14:textId="77777777" w:rsidR="00DB1528" w:rsidRDefault="00DB1528" w:rsidP="00211A6D">
            <w:pPr>
              <w:spacing w:line="276" w:lineRule="auto"/>
              <w:jc w:val="center"/>
              <w:rPr>
                <w:rFonts w:ascii="Times New Roman" w:hAnsi="Times New Roman" w:cs="Times New Roman"/>
                <w:sz w:val="18"/>
                <w:szCs w:val="18"/>
                <w:lang w:val="en-US"/>
              </w:rPr>
            </w:pPr>
          </w:p>
        </w:tc>
        <w:tc>
          <w:tcPr>
            <w:tcW w:w="1275" w:type="dxa"/>
            <w:vAlign w:val="center"/>
          </w:tcPr>
          <w:p w14:paraId="5EFCC044" w14:textId="77777777" w:rsidR="00DB1528" w:rsidRDefault="00DB1528" w:rsidP="00211A6D">
            <w:pPr>
              <w:spacing w:line="276" w:lineRule="auto"/>
              <w:jc w:val="center"/>
              <w:rPr>
                <w:rFonts w:ascii="Times New Roman" w:hAnsi="Times New Roman" w:cs="Times New Roman"/>
                <w:sz w:val="18"/>
                <w:szCs w:val="18"/>
                <w:lang w:val="en-US"/>
              </w:rPr>
            </w:pPr>
          </w:p>
        </w:tc>
      </w:tr>
    </w:tbl>
    <w:p w14:paraId="4B9F4EA2" w14:textId="77777777" w:rsidR="00DB1528" w:rsidRPr="00342E4A" w:rsidRDefault="00DB1528" w:rsidP="00DB1528">
      <w:pPr>
        <w:spacing w:line="276" w:lineRule="auto"/>
        <w:rPr>
          <w:b/>
          <w:lang w:val="en-US"/>
        </w:rPr>
      </w:pPr>
    </w:p>
    <w:p w14:paraId="6AB5CC5C" w14:textId="77777777" w:rsidR="00034024" w:rsidRDefault="00034024" w:rsidP="00034024">
      <w:pPr>
        <w:jc w:val="center"/>
        <w:rPr>
          <w:rFonts w:cstheme="minorHAnsi"/>
          <w:b/>
          <w:lang w:val="en-US"/>
        </w:rPr>
      </w:pPr>
    </w:p>
    <w:p w14:paraId="1E23C9EF" w14:textId="77777777" w:rsidR="00034024" w:rsidRDefault="00034024" w:rsidP="00034024">
      <w:pPr>
        <w:jc w:val="center"/>
        <w:rPr>
          <w:rFonts w:cstheme="minorHAnsi"/>
          <w:b/>
          <w:lang w:val="en-US"/>
        </w:rPr>
      </w:pPr>
    </w:p>
    <w:p w14:paraId="3E8E60F6" w14:textId="77777777" w:rsidR="00034024" w:rsidRDefault="00034024" w:rsidP="00034024">
      <w:pPr>
        <w:jc w:val="center"/>
        <w:rPr>
          <w:rFonts w:cstheme="minorHAnsi"/>
          <w:b/>
          <w:lang w:val="en-US"/>
        </w:rPr>
      </w:pPr>
    </w:p>
    <w:p w14:paraId="3611D3C8" w14:textId="77777777" w:rsidR="00034024" w:rsidRDefault="00034024" w:rsidP="00034024">
      <w:pPr>
        <w:jc w:val="center"/>
        <w:rPr>
          <w:rFonts w:cstheme="minorHAnsi"/>
          <w:b/>
          <w:lang w:val="en-US"/>
        </w:rPr>
      </w:pPr>
    </w:p>
    <w:p w14:paraId="5F74853D" w14:textId="77777777" w:rsidR="00034024" w:rsidRDefault="00034024" w:rsidP="00034024">
      <w:pPr>
        <w:jc w:val="center"/>
        <w:rPr>
          <w:rFonts w:cstheme="minorHAnsi"/>
          <w:b/>
          <w:lang w:val="en-US"/>
        </w:rPr>
      </w:pPr>
    </w:p>
    <w:p w14:paraId="69A50215" w14:textId="77777777" w:rsidR="00034024" w:rsidRDefault="00034024" w:rsidP="00034024">
      <w:pPr>
        <w:jc w:val="center"/>
        <w:rPr>
          <w:rFonts w:cstheme="minorHAnsi"/>
          <w:b/>
          <w:lang w:val="en-US"/>
        </w:rPr>
      </w:pPr>
    </w:p>
    <w:p w14:paraId="17A50AA9" w14:textId="77777777" w:rsidR="00034024" w:rsidRDefault="00034024" w:rsidP="00034024">
      <w:pPr>
        <w:jc w:val="center"/>
        <w:rPr>
          <w:rFonts w:cstheme="minorHAnsi"/>
          <w:b/>
          <w:lang w:val="en-US"/>
        </w:rPr>
      </w:pPr>
    </w:p>
    <w:p w14:paraId="7AAE5221" w14:textId="77777777" w:rsidR="00034024" w:rsidRDefault="00034024" w:rsidP="00034024">
      <w:pPr>
        <w:jc w:val="center"/>
        <w:rPr>
          <w:rFonts w:cstheme="minorHAnsi"/>
          <w:b/>
          <w:lang w:val="en-US"/>
        </w:rPr>
      </w:pPr>
    </w:p>
    <w:p w14:paraId="4ED92AF1" w14:textId="77777777" w:rsidR="00034024" w:rsidRDefault="00034024" w:rsidP="00034024">
      <w:pPr>
        <w:jc w:val="center"/>
        <w:rPr>
          <w:rFonts w:cstheme="minorHAnsi"/>
          <w:b/>
          <w:lang w:val="en-US"/>
        </w:rPr>
      </w:pPr>
    </w:p>
    <w:p w14:paraId="55274B13" w14:textId="77777777" w:rsidR="00034024" w:rsidRDefault="00034024" w:rsidP="00034024">
      <w:pPr>
        <w:jc w:val="center"/>
        <w:rPr>
          <w:rFonts w:cstheme="minorHAnsi"/>
          <w:b/>
          <w:lang w:val="en-US"/>
        </w:rPr>
      </w:pPr>
    </w:p>
    <w:p w14:paraId="182E4FF0" w14:textId="77777777" w:rsidR="00034024" w:rsidRDefault="00034024" w:rsidP="00034024">
      <w:pPr>
        <w:jc w:val="center"/>
        <w:rPr>
          <w:rFonts w:cstheme="minorHAnsi"/>
          <w:b/>
          <w:lang w:val="en-US"/>
        </w:rPr>
      </w:pPr>
    </w:p>
    <w:p w14:paraId="55DE307A" w14:textId="77777777" w:rsidR="00034024" w:rsidRDefault="00034024" w:rsidP="00034024">
      <w:pPr>
        <w:jc w:val="center"/>
        <w:rPr>
          <w:rFonts w:cstheme="minorHAnsi"/>
          <w:b/>
          <w:lang w:val="en-US"/>
        </w:rPr>
      </w:pPr>
    </w:p>
    <w:p w14:paraId="5A09F84A" w14:textId="77777777" w:rsidR="00034024" w:rsidRDefault="00034024" w:rsidP="00034024">
      <w:pPr>
        <w:jc w:val="center"/>
        <w:rPr>
          <w:rFonts w:cstheme="minorHAnsi"/>
          <w:b/>
          <w:lang w:val="en-US"/>
        </w:rPr>
      </w:pPr>
    </w:p>
    <w:p w14:paraId="170D2B61" w14:textId="77777777" w:rsidR="00034024" w:rsidRDefault="00034024" w:rsidP="00034024">
      <w:pPr>
        <w:jc w:val="center"/>
        <w:rPr>
          <w:rFonts w:cstheme="minorHAnsi"/>
          <w:b/>
          <w:lang w:val="en-US"/>
        </w:rPr>
      </w:pPr>
    </w:p>
    <w:p w14:paraId="6A661AF9" w14:textId="77777777" w:rsidR="00034024" w:rsidRDefault="00034024" w:rsidP="00034024">
      <w:pPr>
        <w:jc w:val="center"/>
        <w:rPr>
          <w:rFonts w:cstheme="minorHAnsi"/>
          <w:b/>
          <w:lang w:val="en-US"/>
        </w:rPr>
      </w:pPr>
    </w:p>
    <w:p w14:paraId="41B5CC97" w14:textId="77777777" w:rsidR="00034024" w:rsidRDefault="00034024" w:rsidP="00034024">
      <w:pPr>
        <w:jc w:val="center"/>
        <w:rPr>
          <w:rFonts w:cstheme="minorHAnsi"/>
          <w:b/>
          <w:lang w:val="en-US"/>
        </w:rPr>
      </w:pPr>
    </w:p>
    <w:p w14:paraId="3D5AC987" w14:textId="77777777" w:rsidR="00034024" w:rsidRDefault="00034024" w:rsidP="00034024">
      <w:pPr>
        <w:jc w:val="center"/>
        <w:rPr>
          <w:rFonts w:cstheme="minorHAnsi"/>
          <w:b/>
          <w:lang w:val="en-US"/>
        </w:rPr>
      </w:pPr>
    </w:p>
    <w:p w14:paraId="08874866" w14:textId="77777777" w:rsidR="00034024" w:rsidRDefault="00034024" w:rsidP="00034024">
      <w:pPr>
        <w:jc w:val="center"/>
        <w:rPr>
          <w:rFonts w:cstheme="minorHAnsi"/>
          <w:b/>
          <w:lang w:val="en-US"/>
        </w:rPr>
      </w:pPr>
    </w:p>
    <w:p w14:paraId="660D8756" w14:textId="77777777" w:rsidR="00034024" w:rsidRDefault="00034024" w:rsidP="00034024">
      <w:pPr>
        <w:jc w:val="center"/>
        <w:rPr>
          <w:rFonts w:cstheme="minorHAnsi"/>
          <w:b/>
          <w:lang w:val="en-US"/>
        </w:rPr>
      </w:pPr>
    </w:p>
    <w:p w14:paraId="1CEC91DA" w14:textId="77777777" w:rsidR="00034024" w:rsidRDefault="00034024" w:rsidP="00034024">
      <w:pPr>
        <w:jc w:val="center"/>
        <w:rPr>
          <w:rFonts w:cstheme="minorHAnsi"/>
          <w:b/>
          <w:lang w:val="en-US"/>
        </w:rPr>
      </w:pPr>
    </w:p>
    <w:p w14:paraId="47122119" w14:textId="77777777" w:rsidR="00034024" w:rsidRDefault="00034024" w:rsidP="00034024">
      <w:pPr>
        <w:jc w:val="center"/>
        <w:rPr>
          <w:rFonts w:cstheme="minorHAnsi"/>
          <w:b/>
          <w:lang w:val="en-US"/>
        </w:rPr>
      </w:pPr>
    </w:p>
    <w:p w14:paraId="35DECAB8" w14:textId="77777777" w:rsidR="00034024" w:rsidRDefault="00034024" w:rsidP="00034024">
      <w:pPr>
        <w:jc w:val="center"/>
        <w:rPr>
          <w:rFonts w:cstheme="minorHAnsi"/>
          <w:b/>
          <w:lang w:val="en-US"/>
        </w:rPr>
      </w:pPr>
    </w:p>
    <w:p w14:paraId="71AE5221" w14:textId="77777777" w:rsidR="00034024" w:rsidRDefault="00034024" w:rsidP="00034024">
      <w:pPr>
        <w:jc w:val="center"/>
        <w:rPr>
          <w:rFonts w:cstheme="minorHAnsi"/>
          <w:b/>
          <w:lang w:val="en-US"/>
        </w:rPr>
      </w:pPr>
    </w:p>
    <w:p w14:paraId="3A979073" w14:textId="77777777" w:rsidR="00034024" w:rsidRDefault="00034024" w:rsidP="00034024">
      <w:pPr>
        <w:jc w:val="center"/>
        <w:rPr>
          <w:rFonts w:cstheme="minorHAnsi"/>
          <w:b/>
          <w:lang w:val="en-US"/>
        </w:rPr>
      </w:pPr>
    </w:p>
    <w:p w14:paraId="3FB47046" w14:textId="77777777" w:rsidR="00034024" w:rsidRDefault="00034024" w:rsidP="00034024">
      <w:pPr>
        <w:jc w:val="center"/>
        <w:rPr>
          <w:rFonts w:cstheme="minorHAnsi"/>
          <w:b/>
          <w:lang w:val="en-US"/>
        </w:rPr>
      </w:pPr>
    </w:p>
    <w:p w14:paraId="3353A533" w14:textId="77777777" w:rsidR="00034024" w:rsidRDefault="00034024" w:rsidP="00034024">
      <w:pPr>
        <w:jc w:val="center"/>
        <w:rPr>
          <w:rFonts w:cstheme="minorHAnsi"/>
          <w:b/>
          <w:lang w:val="en-US"/>
        </w:rPr>
      </w:pPr>
    </w:p>
    <w:p w14:paraId="21CFFC94" w14:textId="77777777" w:rsidR="00034024" w:rsidRDefault="00034024" w:rsidP="00034024">
      <w:pPr>
        <w:jc w:val="center"/>
        <w:rPr>
          <w:rFonts w:cstheme="minorHAnsi"/>
          <w:b/>
          <w:lang w:val="en-US"/>
        </w:rPr>
      </w:pPr>
    </w:p>
    <w:p w14:paraId="41A61384" w14:textId="77777777" w:rsidR="00034024" w:rsidRDefault="00034024" w:rsidP="00034024">
      <w:pPr>
        <w:jc w:val="center"/>
        <w:rPr>
          <w:rFonts w:cstheme="minorHAnsi"/>
          <w:b/>
          <w:lang w:val="en-US"/>
        </w:rPr>
      </w:pPr>
    </w:p>
    <w:p w14:paraId="1FFEE073" w14:textId="77777777" w:rsidR="00034024" w:rsidRDefault="00034024" w:rsidP="00034024">
      <w:pPr>
        <w:jc w:val="center"/>
        <w:rPr>
          <w:rFonts w:cstheme="minorHAnsi"/>
          <w:b/>
          <w:lang w:val="en-US"/>
        </w:rPr>
      </w:pPr>
    </w:p>
    <w:p w14:paraId="53750530" w14:textId="77777777" w:rsidR="00034024" w:rsidRDefault="00034024" w:rsidP="00034024">
      <w:pPr>
        <w:jc w:val="center"/>
        <w:rPr>
          <w:rFonts w:cstheme="minorHAnsi"/>
          <w:b/>
          <w:lang w:val="en-US"/>
        </w:rPr>
      </w:pPr>
    </w:p>
    <w:p w14:paraId="10880D7F" w14:textId="77777777" w:rsidR="00034024" w:rsidRDefault="00034024" w:rsidP="00034024">
      <w:pPr>
        <w:jc w:val="center"/>
        <w:rPr>
          <w:rFonts w:cstheme="minorHAnsi"/>
          <w:b/>
          <w:lang w:val="en-US"/>
        </w:rPr>
      </w:pPr>
    </w:p>
    <w:p w14:paraId="4AB8DE21" w14:textId="77777777" w:rsidR="00034024" w:rsidRDefault="00034024" w:rsidP="00034024">
      <w:pPr>
        <w:jc w:val="center"/>
        <w:rPr>
          <w:rFonts w:cstheme="minorHAnsi"/>
          <w:b/>
          <w:lang w:val="en-US"/>
        </w:rPr>
      </w:pPr>
    </w:p>
    <w:p w14:paraId="5ECBB86F" w14:textId="77777777" w:rsidR="00034024" w:rsidRDefault="00034024" w:rsidP="00034024">
      <w:pPr>
        <w:jc w:val="center"/>
        <w:rPr>
          <w:rFonts w:cstheme="minorHAnsi"/>
          <w:b/>
          <w:lang w:val="en-US"/>
        </w:rPr>
      </w:pPr>
    </w:p>
    <w:p w14:paraId="75AE5661" w14:textId="77777777" w:rsidR="00034024" w:rsidRDefault="00034024" w:rsidP="00034024">
      <w:pPr>
        <w:jc w:val="center"/>
        <w:rPr>
          <w:rFonts w:cstheme="minorHAnsi"/>
          <w:b/>
          <w:lang w:val="en-US"/>
        </w:rPr>
      </w:pPr>
    </w:p>
    <w:p w14:paraId="4DCBC348" w14:textId="77777777" w:rsidR="00034024" w:rsidRDefault="00034024" w:rsidP="00034024">
      <w:pPr>
        <w:jc w:val="center"/>
        <w:rPr>
          <w:rFonts w:cstheme="minorHAnsi"/>
          <w:b/>
          <w:lang w:val="en-US"/>
        </w:rPr>
      </w:pPr>
    </w:p>
    <w:p w14:paraId="74C087E3" w14:textId="77777777" w:rsidR="00034024" w:rsidRDefault="00034024" w:rsidP="00034024">
      <w:pPr>
        <w:jc w:val="center"/>
        <w:rPr>
          <w:rFonts w:cstheme="minorHAnsi"/>
          <w:b/>
          <w:lang w:val="en-US"/>
        </w:rPr>
      </w:pPr>
    </w:p>
    <w:p w14:paraId="7971F549" w14:textId="77777777" w:rsidR="00034024" w:rsidRDefault="00034024" w:rsidP="00034024">
      <w:pPr>
        <w:jc w:val="center"/>
        <w:rPr>
          <w:rFonts w:cstheme="minorHAnsi"/>
          <w:b/>
          <w:lang w:val="en-US"/>
        </w:rPr>
      </w:pPr>
    </w:p>
    <w:p w14:paraId="4964A60D" w14:textId="77777777" w:rsidR="00034024" w:rsidRDefault="00034024" w:rsidP="00034024">
      <w:pPr>
        <w:jc w:val="center"/>
        <w:rPr>
          <w:rFonts w:cstheme="minorHAnsi"/>
          <w:b/>
          <w:lang w:val="en-US"/>
        </w:rPr>
      </w:pPr>
    </w:p>
    <w:p w14:paraId="6CC8DC2D" w14:textId="77777777" w:rsidR="00034024" w:rsidRDefault="00034024" w:rsidP="00034024">
      <w:pPr>
        <w:jc w:val="center"/>
        <w:rPr>
          <w:rFonts w:cstheme="minorHAnsi"/>
          <w:b/>
          <w:lang w:val="en-US"/>
        </w:rPr>
      </w:pPr>
    </w:p>
    <w:p w14:paraId="37049C02" w14:textId="77777777" w:rsidR="00034024" w:rsidRDefault="00034024" w:rsidP="00034024">
      <w:pPr>
        <w:jc w:val="center"/>
        <w:rPr>
          <w:rFonts w:cstheme="minorHAnsi"/>
          <w:b/>
          <w:lang w:val="en-US"/>
        </w:rPr>
      </w:pPr>
    </w:p>
    <w:p w14:paraId="1EDE0235" w14:textId="70B3A66D" w:rsidR="00034024" w:rsidRPr="00F6474C" w:rsidRDefault="00034024" w:rsidP="00034024">
      <w:pPr>
        <w:jc w:val="center"/>
        <w:rPr>
          <w:rFonts w:cstheme="minorHAnsi"/>
          <w:b/>
          <w:lang w:val="en-US"/>
        </w:rPr>
      </w:pPr>
      <w:r w:rsidRPr="00F6474C">
        <w:rPr>
          <w:rFonts w:cstheme="minorHAnsi"/>
          <w:b/>
          <w:lang w:val="en-US"/>
        </w:rPr>
        <w:lastRenderedPageBreak/>
        <w:t>Supplementary appendix</w:t>
      </w:r>
    </w:p>
    <w:p w14:paraId="46077C7A" w14:textId="77777777" w:rsidR="00034024" w:rsidRPr="00F6474C" w:rsidRDefault="00034024" w:rsidP="00034024">
      <w:pPr>
        <w:rPr>
          <w:rFonts w:eastAsia="Times New Roman" w:cstheme="minorHAnsi"/>
          <w:color w:val="000000"/>
          <w:lang w:val="en-US" w:eastAsia="nl-NL"/>
        </w:rPr>
      </w:pPr>
    </w:p>
    <w:p w14:paraId="283F2A44" w14:textId="77777777" w:rsidR="00034024" w:rsidRPr="00F6474C" w:rsidRDefault="00034024" w:rsidP="00034024">
      <w:pPr>
        <w:rPr>
          <w:rFonts w:eastAsia="Times New Roman" w:cstheme="minorHAnsi"/>
          <w:color w:val="000000"/>
          <w:lang w:val="en-US" w:eastAsia="nl-NL"/>
        </w:rPr>
      </w:pPr>
      <w:r w:rsidRPr="00F6474C">
        <w:rPr>
          <w:rFonts w:eastAsia="Times New Roman" w:cstheme="minorHAnsi"/>
          <w:color w:val="000000"/>
          <w:lang w:val="en-US" w:eastAsia="nl-NL"/>
        </w:rPr>
        <w:t xml:space="preserve">Supplement to: </w:t>
      </w:r>
    </w:p>
    <w:p w14:paraId="1A45334B" w14:textId="77777777" w:rsidR="00034024" w:rsidRPr="00F6474C" w:rsidRDefault="00034024" w:rsidP="00034024">
      <w:pPr>
        <w:rPr>
          <w:rFonts w:eastAsia="Times New Roman" w:cstheme="minorHAnsi"/>
          <w:color w:val="000000"/>
          <w:lang w:val="en-US" w:eastAsia="nl-NL"/>
        </w:rPr>
      </w:pPr>
      <w:r w:rsidRPr="00F6474C">
        <w:rPr>
          <w:rFonts w:eastAsia="Times New Roman" w:cstheme="minorHAnsi"/>
          <w:color w:val="000000"/>
          <w:lang w:val="en-US" w:eastAsia="nl-NL"/>
        </w:rPr>
        <w:t xml:space="preserve">Malignant transformation and </w:t>
      </w:r>
      <w:proofErr w:type="spellStart"/>
      <w:r w:rsidRPr="00F6474C">
        <w:rPr>
          <w:rFonts w:eastAsia="Times New Roman" w:cstheme="minorHAnsi"/>
          <w:color w:val="000000"/>
          <w:lang w:val="en-US" w:eastAsia="nl-NL"/>
        </w:rPr>
        <w:t>tumour</w:t>
      </w:r>
      <w:proofErr w:type="spellEnd"/>
      <w:r w:rsidRPr="00F6474C">
        <w:rPr>
          <w:rFonts w:eastAsia="Times New Roman" w:cstheme="minorHAnsi"/>
          <w:color w:val="000000"/>
          <w:lang w:val="en-US" w:eastAsia="nl-NL"/>
        </w:rPr>
        <w:t xml:space="preserve"> recurrence in sacrococcygeal teratoma: a global, retrospective cohort study </w:t>
      </w:r>
    </w:p>
    <w:p w14:paraId="6BCD8DC0" w14:textId="77777777" w:rsidR="00034024" w:rsidRPr="00F6474C" w:rsidRDefault="00034024" w:rsidP="00034024">
      <w:pPr>
        <w:rPr>
          <w:rFonts w:eastAsia="Times New Roman" w:cstheme="minorHAnsi"/>
          <w:color w:val="000000"/>
          <w:lang w:val="en-US" w:eastAsia="nl-NL"/>
        </w:rPr>
      </w:pPr>
    </w:p>
    <w:p w14:paraId="47C3DFDB" w14:textId="77777777" w:rsidR="00034024" w:rsidRPr="00F6474C" w:rsidRDefault="00034024" w:rsidP="00034024">
      <w:pPr>
        <w:rPr>
          <w:rFonts w:eastAsia="Times New Roman" w:cstheme="minorHAnsi"/>
          <w:color w:val="000000"/>
          <w:lang w:val="en-US" w:eastAsia="nl-NL"/>
        </w:rPr>
      </w:pPr>
    </w:p>
    <w:p w14:paraId="406FBDFC" w14:textId="77777777" w:rsidR="00034024" w:rsidRPr="00F6474C" w:rsidRDefault="00034024" w:rsidP="00034024">
      <w:pPr>
        <w:rPr>
          <w:rFonts w:eastAsia="Times New Roman" w:cstheme="minorHAnsi"/>
          <w:color w:val="000000"/>
          <w:lang w:val="en-US" w:eastAsia="nl-NL"/>
        </w:rPr>
      </w:pPr>
    </w:p>
    <w:p w14:paraId="19D835D4" w14:textId="77777777" w:rsidR="00034024" w:rsidRPr="00F6474C" w:rsidRDefault="00034024" w:rsidP="00034024">
      <w:pPr>
        <w:rPr>
          <w:rFonts w:eastAsia="Times New Roman" w:cstheme="minorHAnsi"/>
          <w:color w:val="000000"/>
          <w:lang w:val="en-US" w:eastAsia="nl-NL"/>
        </w:rPr>
      </w:pPr>
    </w:p>
    <w:p w14:paraId="1695D238" w14:textId="77777777" w:rsidR="00034024" w:rsidRPr="00F6474C" w:rsidRDefault="00034024" w:rsidP="00034024">
      <w:pPr>
        <w:rPr>
          <w:rFonts w:eastAsia="Times New Roman" w:cstheme="minorHAnsi"/>
          <w:color w:val="000000"/>
          <w:lang w:val="en-US" w:eastAsia="nl-NL"/>
        </w:rPr>
      </w:pPr>
    </w:p>
    <w:p w14:paraId="0CAE7DC5" w14:textId="77777777" w:rsidR="00034024" w:rsidRPr="00F6474C" w:rsidRDefault="00034024" w:rsidP="00034024">
      <w:pPr>
        <w:rPr>
          <w:rFonts w:eastAsia="Times New Roman" w:cstheme="minorHAnsi"/>
          <w:color w:val="000000"/>
          <w:lang w:val="en-US" w:eastAsia="nl-NL"/>
        </w:rPr>
      </w:pPr>
    </w:p>
    <w:p w14:paraId="1D1BB6BA" w14:textId="77777777" w:rsidR="00034024" w:rsidRPr="00F6474C" w:rsidRDefault="00034024" w:rsidP="00034024">
      <w:pPr>
        <w:rPr>
          <w:rFonts w:eastAsia="Times New Roman" w:cstheme="minorHAnsi"/>
          <w:color w:val="000000"/>
          <w:lang w:val="en-US" w:eastAsia="nl-NL"/>
        </w:rPr>
      </w:pPr>
    </w:p>
    <w:p w14:paraId="4B3DADF9" w14:textId="77777777" w:rsidR="00034024" w:rsidRPr="00F6474C" w:rsidRDefault="00034024" w:rsidP="00034024">
      <w:pPr>
        <w:rPr>
          <w:rFonts w:eastAsia="Times New Roman" w:cstheme="minorHAnsi"/>
          <w:color w:val="000000"/>
          <w:lang w:val="en-US" w:eastAsia="nl-NL"/>
        </w:rPr>
      </w:pPr>
    </w:p>
    <w:p w14:paraId="18481056" w14:textId="77777777" w:rsidR="00034024" w:rsidRPr="00F6474C" w:rsidRDefault="00034024" w:rsidP="00034024">
      <w:pPr>
        <w:rPr>
          <w:rFonts w:eastAsia="Times New Roman" w:cstheme="minorHAnsi"/>
          <w:color w:val="000000"/>
          <w:lang w:val="en-US" w:eastAsia="nl-NL"/>
        </w:rPr>
      </w:pPr>
    </w:p>
    <w:p w14:paraId="1FA775C8" w14:textId="77777777" w:rsidR="00034024" w:rsidRPr="00F6474C" w:rsidRDefault="00034024" w:rsidP="00034024">
      <w:pPr>
        <w:rPr>
          <w:rFonts w:eastAsia="Times New Roman" w:cstheme="minorHAnsi"/>
          <w:color w:val="000000"/>
          <w:lang w:val="en-US" w:eastAsia="nl-NL"/>
        </w:rPr>
      </w:pPr>
    </w:p>
    <w:p w14:paraId="765E3885" w14:textId="77777777" w:rsidR="00034024" w:rsidRPr="00F6474C" w:rsidRDefault="00034024" w:rsidP="00034024">
      <w:pPr>
        <w:rPr>
          <w:rFonts w:eastAsia="Times New Roman" w:cstheme="minorHAnsi"/>
          <w:color w:val="000000"/>
          <w:lang w:val="en-US" w:eastAsia="nl-NL"/>
        </w:rPr>
      </w:pPr>
    </w:p>
    <w:p w14:paraId="17AB2F5E" w14:textId="77777777" w:rsidR="00034024" w:rsidRPr="00F6474C" w:rsidRDefault="00034024" w:rsidP="00034024">
      <w:pPr>
        <w:rPr>
          <w:rFonts w:eastAsia="Times New Roman" w:cstheme="minorHAnsi"/>
          <w:color w:val="000000"/>
          <w:lang w:val="en-US" w:eastAsia="nl-NL"/>
        </w:rPr>
      </w:pPr>
    </w:p>
    <w:p w14:paraId="1D44F61A" w14:textId="77777777" w:rsidR="00034024" w:rsidRPr="00F6474C" w:rsidRDefault="00034024" w:rsidP="00034024">
      <w:pPr>
        <w:rPr>
          <w:rFonts w:eastAsia="Times New Roman" w:cstheme="minorHAnsi"/>
          <w:color w:val="000000"/>
          <w:lang w:val="en-US" w:eastAsia="nl-NL"/>
        </w:rPr>
      </w:pPr>
    </w:p>
    <w:p w14:paraId="79A20BD3" w14:textId="77777777" w:rsidR="00034024" w:rsidRPr="00F6474C" w:rsidRDefault="00034024" w:rsidP="00034024">
      <w:pPr>
        <w:rPr>
          <w:rFonts w:eastAsia="Times New Roman" w:cstheme="minorHAnsi"/>
          <w:color w:val="000000"/>
          <w:lang w:val="en-US" w:eastAsia="nl-NL"/>
        </w:rPr>
      </w:pPr>
    </w:p>
    <w:p w14:paraId="58AC8953" w14:textId="77777777" w:rsidR="00034024" w:rsidRPr="00F6474C" w:rsidRDefault="00034024" w:rsidP="00034024">
      <w:pPr>
        <w:rPr>
          <w:rFonts w:eastAsia="Times New Roman" w:cstheme="minorHAnsi"/>
          <w:color w:val="000000"/>
          <w:lang w:val="en-US" w:eastAsia="nl-NL"/>
        </w:rPr>
      </w:pPr>
    </w:p>
    <w:p w14:paraId="6E1D0FBD" w14:textId="77777777" w:rsidR="00034024" w:rsidRPr="00F6474C" w:rsidRDefault="00034024" w:rsidP="00034024">
      <w:pPr>
        <w:rPr>
          <w:rFonts w:eastAsia="Times New Roman" w:cstheme="minorHAnsi"/>
          <w:color w:val="000000"/>
          <w:lang w:val="en-US" w:eastAsia="nl-NL"/>
        </w:rPr>
      </w:pPr>
    </w:p>
    <w:p w14:paraId="6BF1B6A6" w14:textId="77777777" w:rsidR="00034024" w:rsidRPr="00F6474C" w:rsidRDefault="00034024" w:rsidP="00034024">
      <w:pPr>
        <w:rPr>
          <w:rFonts w:eastAsia="Times New Roman" w:cstheme="minorHAnsi"/>
          <w:color w:val="000000"/>
          <w:lang w:val="en-US" w:eastAsia="nl-NL"/>
        </w:rPr>
      </w:pPr>
    </w:p>
    <w:p w14:paraId="32F8FB36" w14:textId="77777777" w:rsidR="00034024" w:rsidRPr="00F6474C" w:rsidRDefault="00034024" w:rsidP="00034024">
      <w:pPr>
        <w:rPr>
          <w:rFonts w:eastAsia="Times New Roman" w:cstheme="minorHAnsi"/>
          <w:color w:val="000000"/>
          <w:lang w:val="en-US" w:eastAsia="nl-NL"/>
        </w:rPr>
      </w:pPr>
    </w:p>
    <w:p w14:paraId="14CA18AB" w14:textId="77777777" w:rsidR="00034024" w:rsidRPr="00F6474C" w:rsidRDefault="00034024" w:rsidP="00034024">
      <w:pPr>
        <w:rPr>
          <w:rFonts w:eastAsia="Times New Roman" w:cstheme="minorHAnsi"/>
          <w:color w:val="000000"/>
          <w:lang w:val="en-US" w:eastAsia="nl-NL"/>
        </w:rPr>
      </w:pPr>
    </w:p>
    <w:p w14:paraId="282107A1" w14:textId="77777777" w:rsidR="00034024" w:rsidRPr="00F6474C" w:rsidRDefault="00034024" w:rsidP="00034024">
      <w:pPr>
        <w:rPr>
          <w:rFonts w:eastAsia="Times New Roman" w:cstheme="minorHAnsi"/>
          <w:color w:val="000000"/>
          <w:lang w:val="en-US" w:eastAsia="nl-NL"/>
        </w:rPr>
      </w:pPr>
    </w:p>
    <w:p w14:paraId="162E651C" w14:textId="77777777" w:rsidR="00034024" w:rsidRPr="00F6474C" w:rsidRDefault="00034024" w:rsidP="00034024">
      <w:pPr>
        <w:rPr>
          <w:rFonts w:eastAsia="Times New Roman" w:cstheme="minorHAnsi"/>
          <w:color w:val="000000"/>
          <w:lang w:val="en-US" w:eastAsia="nl-NL"/>
        </w:rPr>
      </w:pPr>
    </w:p>
    <w:p w14:paraId="0CE9B0CD" w14:textId="77777777" w:rsidR="00034024" w:rsidRPr="00F6474C" w:rsidRDefault="00034024" w:rsidP="00034024">
      <w:pPr>
        <w:rPr>
          <w:rFonts w:eastAsia="Times New Roman" w:cstheme="minorHAnsi"/>
          <w:color w:val="000000"/>
          <w:lang w:val="en-US" w:eastAsia="nl-NL"/>
        </w:rPr>
      </w:pPr>
    </w:p>
    <w:p w14:paraId="7C3062D7" w14:textId="77777777" w:rsidR="00034024" w:rsidRPr="00F6474C" w:rsidRDefault="00034024" w:rsidP="00034024">
      <w:pPr>
        <w:rPr>
          <w:rFonts w:eastAsia="Times New Roman" w:cstheme="minorHAnsi"/>
          <w:color w:val="000000"/>
          <w:lang w:val="en-US" w:eastAsia="nl-NL"/>
        </w:rPr>
      </w:pPr>
    </w:p>
    <w:p w14:paraId="674CBF0D" w14:textId="77777777" w:rsidR="00034024" w:rsidRPr="00F6474C" w:rsidRDefault="00034024" w:rsidP="00034024">
      <w:pPr>
        <w:rPr>
          <w:rFonts w:eastAsia="Times New Roman" w:cstheme="minorHAnsi"/>
          <w:color w:val="000000"/>
          <w:lang w:val="en-US" w:eastAsia="nl-NL"/>
        </w:rPr>
      </w:pPr>
    </w:p>
    <w:p w14:paraId="064A33C3" w14:textId="77777777" w:rsidR="00034024" w:rsidRPr="00F6474C" w:rsidRDefault="00034024" w:rsidP="00034024">
      <w:pPr>
        <w:rPr>
          <w:rFonts w:eastAsia="Times New Roman" w:cstheme="minorHAnsi"/>
          <w:color w:val="000000"/>
          <w:lang w:val="en-US" w:eastAsia="nl-NL"/>
        </w:rPr>
      </w:pPr>
    </w:p>
    <w:p w14:paraId="67B071BD" w14:textId="77777777" w:rsidR="00034024" w:rsidRPr="00F6474C" w:rsidRDefault="00034024" w:rsidP="00034024">
      <w:pPr>
        <w:rPr>
          <w:rFonts w:eastAsia="Times New Roman" w:cstheme="minorHAnsi"/>
          <w:b/>
          <w:color w:val="000000"/>
          <w:lang w:val="en-US" w:eastAsia="nl-NL"/>
        </w:rPr>
      </w:pPr>
      <w:r w:rsidRPr="00F6474C">
        <w:rPr>
          <w:rFonts w:eastAsia="Times New Roman" w:cstheme="minorHAnsi"/>
          <w:b/>
          <w:color w:val="000000"/>
          <w:lang w:val="en-US" w:eastAsia="nl-NL"/>
        </w:rPr>
        <w:t xml:space="preserve">Malignant transformation and </w:t>
      </w:r>
      <w:proofErr w:type="spellStart"/>
      <w:r w:rsidRPr="00F6474C">
        <w:rPr>
          <w:rFonts w:eastAsia="Times New Roman" w:cstheme="minorHAnsi"/>
          <w:b/>
          <w:color w:val="000000"/>
          <w:lang w:val="en-US" w:eastAsia="nl-NL"/>
        </w:rPr>
        <w:t>tumour</w:t>
      </w:r>
      <w:proofErr w:type="spellEnd"/>
      <w:r w:rsidRPr="00F6474C">
        <w:rPr>
          <w:rFonts w:eastAsia="Times New Roman" w:cstheme="minorHAnsi"/>
          <w:b/>
          <w:color w:val="000000"/>
          <w:lang w:val="en-US" w:eastAsia="nl-NL"/>
        </w:rPr>
        <w:t xml:space="preserve"> recurrence in sacrococcygeal teratoma: a global, retrospective cohort study </w:t>
      </w:r>
    </w:p>
    <w:p w14:paraId="77085ECF" w14:textId="77777777" w:rsidR="00034024" w:rsidRPr="00F6474C" w:rsidRDefault="00034024" w:rsidP="00034024">
      <w:pPr>
        <w:rPr>
          <w:rFonts w:eastAsia="Times New Roman" w:cstheme="minorHAnsi"/>
          <w:b/>
          <w:color w:val="000000"/>
          <w:lang w:val="en-US" w:eastAsia="nl-NL"/>
        </w:rPr>
      </w:pPr>
    </w:p>
    <w:p w14:paraId="172A34C5" w14:textId="77777777" w:rsidR="00034024" w:rsidRPr="00F6474C" w:rsidRDefault="00034024" w:rsidP="00034024">
      <w:pPr>
        <w:rPr>
          <w:rFonts w:eastAsia="Times New Roman" w:cstheme="minorHAnsi"/>
          <w:b/>
          <w:color w:val="000000"/>
          <w:lang w:val="en-US" w:eastAsia="nl-NL"/>
        </w:rPr>
      </w:pPr>
      <w:r w:rsidRPr="00F6474C">
        <w:rPr>
          <w:rFonts w:eastAsia="Times New Roman" w:cstheme="minorHAnsi"/>
          <w:b/>
          <w:color w:val="000000"/>
          <w:lang w:val="en-US" w:eastAsia="nl-NL"/>
        </w:rPr>
        <w:t xml:space="preserve">Appendix Supplement 1: Authorship (all co-authors PubMed citable) </w:t>
      </w:r>
    </w:p>
    <w:p w14:paraId="49372FED" w14:textId="77777777" w:rsidR="00034024" w:rsidRPr="00F6474C" w:rsidRDefault="00034024" w:rsidP="00034024">
      <w:pPr>
        <w:rPr>
          <w:rFonts w:eastAsia="Times New Roman" w:cstheme="minorHAnsi"/>
          <w:b/>
          <w:color w:val="000000"/>
          <w:lang w:val="en-US" w:eastAsia="nl-NL"/>
        </w:rPr>
      </w:pPr>
    </w:p>
    <w:p w14:paraId="65366013" w14:textId="77777777" w:rsidR="00034024" w:rsidRDefault="00034024" w:rsidP="00034024">
      <w:pPr>
        <w:rPr>
          <w:rFonts w:eastAsia="Times New Roman" w:cstheme="minorHAnsi"/>
          <w:b/>
          <w:color w:val="000000"/>
          <w:lang w:val="en-US" w:eastAsia="nl-NL"/>
        </w:rPr>
      </w:pPr>
      <w:r>
        <w:rPr>
          <w:rFonts w:eastAsia="Times New Roman" w:cstheme="minorHAnsi"/>
          <w:b/>
          <w:color w:val="000000"/>
          <w:lang w:val="en-US" w:eastAsia="nl-NL"/>
        </w:rPr>
        <w:t>Principal Investigator</w:t>
      </w:r>
    </w:p>
    <w:p w14:paraId="7210B5F4" w14:textId="77777777" w:rsidR="00034024" w:rsidRPr="00C07784" w:rsidRDefault="00034024" w:rsidP="00034024">
      <w:pPr>
        <w:rPr>
          <w:rFonts w:eastAsia="Times New Roman" w:cstheme="minorHAnsi"/>
          <w:color w:val="000000"/>
          <w:lang w:val="en-US" w:eastAsia="nl-NL"/>
        </w:rPr>
      </w:pPr>
      <w:r w:rsidRPr="00F6474C">
        <w:rPr>
          <w:rFonts w:eastAsia="Times New Roman" w:cstheme="minorHAnsi"/>
          <w:color w:val="000000"/>
          <w:lang w:val="en-US" w:eastAsia="nl-NL"/>
        </w:rPr>
        <w:t>Lodewijk Willem Ernest van Heurn (</w:t>
      </w:r>
      <w:r>
        <w:rPr>
          <w:lang w:val="en-GB"/>
        </w:rPr>
        <w:t>Emma Children’s Hospital, Amsterdam UMC, location University of Amsterdam, Paediatric Surgery, Amsterdam, The Netherlands</w:t>
      </w:r>
      <w:r w:rsidRPr="00F6474C">
        <w:rPr>
          <w:rFonts w:eastAsia="Times New Roman" w:cstheme="minorHAnsi"/>
          <w:color w:val="000000"/>
          <w:lang w:val="en-US" w:eastAsia="nl-NL"/>
        </w:rPr>
        <w:t xml:space="preserve">) </w:t>
      </w:r>
    </w:p>
    <w:p w14:paraId="062157EA" w14:textId="77777777" w:rsidR="00034024" w:rsidRPr="00F6474C" w:rsidRDefault="00034024" w:rsidP="00034024">
      <w:pPr>
        <w:rPr>
          <w:rFonts w:eastAsia="Times New Roman" w:cstheme="minorHAnsi"/>
          <w:b/>
          <w:color w:val="000000"/>
          <w:lang w:val="en-US" w:eastAsia="nl-NL"/>
        </w:rPr>
      </w:pPr>
    </w:p>
    <w:p w14:paraId="483672AA" w14:textId="77777777" w:rsidR="00034024" w:rsidRPr="00F6474C" w:rsidRDefault="00034024" w:rsidP="00034024">
      <w:pPr>
        <w:rPr>
          <w:rFonts w:eastAsia="Times New Roman" w:cstheme="minorHAnsi"/>
          <w:b/>
          <w:color w:val="000000"/>
          <w:lang w:val="en-US" w:eastAsia="nl-NL"/>
        </w:rPr>
      </w:pPr>
      <w:r w:rsidRPr="00F6474C">
        <w:rPr>
          <w:rFonts w:eastAsia="Times New Roman" w:cstheme="minorHAnsi"/>
          <w:b/>
          <w:color w:val="000000"/>
          <w:lang w:val="en-US" w:eastAsia="nl-NL"/>
        </w:rPr>
        <w:t xml:space="preserve">Writing Committee </w:t>
      </w:r>
    </w:p>
    <w:p w14:paraId="6BD9C89C" w14:textId="77777777" w:rsidR="00034024" w:rsidRPr="00C07784" w:rsidRDefault="00034024" w:rsidP="00034024">
      <w:pPr>
        <w:rPr>
          <w:rFonts w:eastAsia="Times New Roman" w:cstheme="minorHAnsi"/>
          <w:color w:val="000000"/>
          <w:lang w:val="en-US" w:eastAsia="nl-NL"/>
        </w:rPr>
      </w:pPr>
      <w:r w:rsidRPr="00C07784">
        <w:rPr>
          <w:rFonts w:eastAsia="Times New Roman" w:cstheme="minorHAnsi"/>
          <w:color w:val="000000"/>
          <w:lang w:val="en-US" w:eastAsia="nl-NL"/>
        </w:rPr>
        <w:t xml:space="preserve">Jennifer H. </w:t>
      </w:r>
      <w:proofErr w:type="spellStart"/>
      <w:r w:rsidRPr="00C07784">
        <w:rPr>
          <w:rFonts w:eastAsia="Times New Roman" w:cstheme="minorHAnsi"/>
          <w:color w:val="000000"/>
          <w:lang w:val="en-US" w:eastAsia="nl-NL"/>
        </w:rPr>
        <w:t>Aldrink</w:t>
      </w:r>
      <w:proofErr w:type="spellEnd"/>
      <w:r w:rsidRPr="00C07784">
        <w:rPr>
          <w:rFonts w:eastAsia="Times New Roman" w:cstheme="minorHAnsi"/>
          <w:color w:val="000000"/>
          <w:lang w:val="en-US" w:eastAsia="nl-NL"/>
        </w:rPr>
        <w:t xml:space="preserve"> (Division of Pediatric Surgery, Department of Surgery, Nationwide Children’s Hospital, The Ohio State University College of Medicine, Columbus, OH, USA)</w:t>
      </w:r>
    </w:p>
    <w:p w14:paraId="1CF1F53F" w14:textId="77777777" w:rsidR="00034024" w:rsidRPr="00E32E78" w:rsidRDefault="00034024" w:rsidP="00034024">
      <w:pPr>
        <w:rPr>
          <w:rFonts w:ascii="Calibri" w:eastAsia="Times New Roman" w:hAnsi="Calibri" w:cs="Calibri"/>
          <w:color w:val="000000"/>
          <w:lang w:val="en-US" w:eastAsia="nl-NL"/>
        </w:rPr>
      </w:pPr>
      <w:r w:rsidRPr="00C07784">
        <w:rPr>
          <w:rFonts w:eastAsia="Times New Roman" w:cstheme="minorHAnsi"/>
          <w:color w:val="000000"/>
          <w:lang w:val="en-US" w:eastAsia="nl-NL"/>
        </w:rPr>
        <w:t xml:space="preserve">Maria Marcela </w:t>
      </w:r>
      <w:proofErr w:type="spellStart"/>
      <w:r w:rsidRPr="00C07784">
        <w:rPr>
          <w:rFonts w:eastAsia="Times New Roman" w:cstheme="minorHAnsi"/>
          <w:color w:val="000000"/>
          <w:lang w:val="en-US" w:eastAsia="nl-NL"/>
        </w:rPr>
        <w:t>Bailez</w:t>
      </w:r>
      <w:proofErr w:type="spellEnd"/>
      <w:r w:rsidRPr="00C07784">
        <w:rPr>
          <w:rFonts w:eastAsia="Times New Roman" w:cstheme="minorHAnsi"/>
          <w:color w:val="000000"/>
          <w:lang w:val="en-US" w:eastAsia="nl-NL"/>
        </w:rPr>
        <w:t xml:space="preserve"> </w:t>
      </w:r>
      <w:r>
        <w:rPr>
          <w:rFonts w:eastAsia="Times New Roman" w:cstheme="minorHAnsi"/>
          <w:color w:val="000000"/>
          <w:lang w:val="en-US" w:eastAsia="nl-NL"/>
        </w:rPr>
        <w:t>(</w:t>
      </w:r>
      <w:r w:rsidRPr="00E32E78">
        <w:rPr>
          <w:rFonts w:ascii="Calibri" w:eastAsia="Times New Roman" w:hAnsi="Calibri" w:cs="Calibri"/>
          <w:color w:val="000000"/>
          <w:lang w:val="en-US" w:eastAsia="nl-NL"/>
        </w:rPr>
        <w:t xml:space="preserve">Department of Pediatric Surgery, Hospital </w:t>
      </w:r>
      <w:proofErr w:type="spellStart"/>
      <w:r w:rsidRPr="00E32E78">
        <w:rPr>
          <w:rFonts w:ascii="Calibri" w:eastAsia="Times New Roman" w:hAnsi="Calibri" w:cs="Calibri"/>
          <w:color w:val="000000"/>
          <w:lang w:val="en-US" w:eastAsia="nl-NL"/>
        </w:rPr>
        <w:t>G</w:t>
      </w:r>
      <w:r>
        <w:rPr>
          <w:rFonts w:ascii="Calibri" w:eastAsia="Times New Roman" w:hAnsi="Calibri" w:cs="Calibri"/>
          <w:color w:val="000000"/>
          <w:lang w:val="en-US" w:eastAsia="nl-NL"/>
        </w:rPr>
        <w:t>arrahan</w:t>
      </w:r>
      <w:proofErr w:type="spellEnd"/>
      <w:r>
        <w:rPr>
          <w:rFonts w:ascii="Calibri" w:eastAsia="Times New Roman" w:hAnsi="Calibri" w:cs="Calibri"/>
          <w:color w:val="000000"/>
          <w:lang w:val="en-US" w:eastAsia="nl-NL"/>
        </w:rPr>
        <w:t xml:space="preserve"> Buenos Aires, Argentina)</w:t>
      </w:r>
    </w:p>
    <w:p w14:paraId="095A2D02" w14:textId="77777777" w:rsidR="00034024" w:rsidRPr="00C07784" w:rsidRDefault="00034024" w:rsidP="00034024">
      <w:pPr>
        <w:rPr>
          <w:rFonts w:eastAsia="Times New Roman" w:cstheme="minorHAnsi"/>
          <w:color w:val="212121"/>
          <w:lang w:val="en-US" w:eastAsia="nl-NL"/>
        </w:rPr>
      </w:pPr>
      <w:proofErr w:type="spellStart"/>
      <w:r w:rsidRPr="00C07784">
        <w:rPr>
          <w:rFonts w:eastAsia="Times New Roman" w:cstheme="minorHAnsi"/>
          <w:color w:val="000000"/>
          <w:lang w:val="en-US" w:eastAsia="nl-NL"/>
        </w:rPr>
        <w:t>Lohfa</w:t>
      </w:r>
      <w:proofErr w:type="spellEnd"/>
      <w:r w:rsidRPr="00C07784">
        <w:rPr>
          <w:rFonts w:eastAsia="Times New Roman" w:cstheme="minorHAnsi"/>
          <w:color w:val="000000"/>
          <w:lang w:val="en-US" w:eastAsia="nl-NL"/>
        </w:rPr>
        <w:t xml:space="preserve"> B </w:t>
      </w:r>
      <w:proofErr w:type="spellStart"/>
      <w:r w:rsidRPr="00C07784">
        <w:rPr>
          <w:rFonts w:eastAsia="Times New Roman" w:cstheme="minorHAnsi"/>
          <w:color w:val="000000"/>
          <w:lang w:val="en-US" w:eastAsia="nl-NL"/>
        </w:rPr>
        <w:t>Chirdan</w:t>
      </w:r>
      <w:proofErr w:type="spellEnd"/>
      <w:r w:rsidRPr="00C07784">
        <w:rPr>
          <w:rFonts w:eastAsia="Times New Roman" w:cstheme="minorHAnsi"/>
          <w:color w:val="000000"/>
          <w:lang w:val="en-US" w:eastAsia="nl-NL"/>
        </w:rPr>
        <w:t xml:space="preserve"> (</w:t>
      </w:r>
      <w:r w:rsidRPr="00C07784">
        <w:rPr>
          <w:rFonts w:eastAsia="Times New Roman" w:cstheme="minorHAnsi"/>
          <w:color w:val="212121"/>
          <w:lang w:val="en-US" w:eastAsia="nl-NL"/>
        </w:rPr>
        <w:t>Pediatric Surgery Unit, Department of Surgery, Jos University Teaching Hospital, Jos, PMB 2076, Jos, Nigeria)</w:t>
      </w:r>
      <w:r w:rsidRPr="00C07784">
        <w:rPr>
          <w:rFonts w:eastAsia="Times New Roman" w:cstheme="minorHAnsi"/>
          <w:color w:val="000000"/>
          <w:lang w:val="en-US" w:eastAsia="nl-NL"/>
        </w:rPr>
        <w:t xml:space="preserve"> </w:t>
      </w:r>
    </w:p>
    <w:p w14:paraId="637D6544" w14:textId="77777777" w:rsidR="00034024" w:rsidRPr="00C07784" w:rsidRDefault="00034024" w:rsidP="00034024">
      <w:pPr>
        <w:rPr>
          <w:rFonts w:eastAsia="Times New Roman" w:cstheme="minorHAnsi"/>
          <w:color w:val="000000"/>
          <w:lang w:val="en-US" w:eastAsia="nl-NL"/>
        </w:rPr>
      </w:pPr>
      <w:r w:rsidRPr="00C07784">
        <w:rPr>
          <w:rFonts w:eastAsia="Times New Roman" w:cstheme="minorHAnsi"/>
          <w:color w:val="000000"/>
          <w:lang w:val="en-US" w:eastAsia="nl-NL"/>
        </w:rPr>
        <w:lastRenderedPageBreak/>
        <w:t>Joep Derikx (</w:t>
      </w:r>
      <w:r>
        <w:rPr>
          <w:lang w:val="en-GB"/>
        </w:rPr>
        <w:t>Emma Children’s Hospital, Amsterdam UMC, location University of Amsterdam, Paediatric Surgery, Amsterdam, The Netherlands</w:t>
      </w:r>
      <w:r w:rsidRPr="00C07784">
        <w:rPr>
          <w:rFonts w:eastAsia="Times New Roman" w:cstheme="minorHAnsi"/>
          <w:color w:val="000000"/>
          <w:lang w:val="en-US" w:eastAsia="nl-NL"/>
        </w:rPr>
        <w:t>)</w:t>
      </w:r>
    </w:p>
    <w:p w14:paraId="5CA2BCBD" w14:textId="77777777" w:rsidR="00034024" w:rsidRPr="00A6651A" w:rsidRDefault="00034024" w:rsidP="00034024">
      <w:pPr>
        <w:rPr>
          <w:rFonts w:eastAsia="Times New Roman" w:cstheme="minorHAnsi"/>
          <w:color w:val="000000"/>
          <w:lang w:val="en-US" w:eastAsia="nl-NL"/>
        </w:rPr>
      </w:pPr>
      <w:r w:rsidRPr="00C07784">
        <w:rPr>
          <w:rFonts w:eastAsia="Times New Roman" w:cstheme="minorHAnsi"/>
          <w:color w:val="000000"/>
          <w:lang w:val="en-US" w:eastAsia="nl-NL"/>
        </w:rPr>
        <w:t xml:space="preserve">Shigehisa </w:t>
      </w:r>
      <w:proofErr w:type="spellStart"/>
      <w:r w:rsidRPr="00C07784">
        <w:rPr>
          <w:rFonts w:eastAsia="Times New Roman" w:cstheme="minorHAnsi"/>
          <w:color w:val="000000"/>
          <w:lang w:val="en-US" w:eastAsia="nl-NL"/>
        </w:rPr>
        <w:t>Fumino</w:t>
      </w:r>
      <w:proofErr w:type="spellEnd"/>
      <w:r w:rsidRPr="00C07784">
        <w:rPr>
          <w:rFonts w:eastAsia="Times New Roman" w:cstheme="minorHAnsi"/>
          <w:color w:val="000000"/>
          <w:lang w:val="en-US" w:eastAsia="nl-NL"/>
        </w:rPr>
        <w:t xml:space="preserve"> (Department of Pediatric Surgery, Kyoto Prefectural University of Medicine, Kyoto, Japan</w:t>
      </w:r>
      <w:r w:rsidRPr="00A6651A">
        <w:rPr>
          <w:rFonts w:eastAsia="Times New Roman" w:cstheme="minorHAnsi"/>
          <w:color w:val="000000"/>
          <w:lang w:val="en-US" w:eastAsia="nl-NL"/>
        </w:rPr>
        <w:t>)</w:t>
      </w:r>
    </w:p>
    <w:p w14:paraId="6A2F9319" w14:textId="77777777" w:rsidR="00034024" w:rsidRPr="00A6651A" w:rsidRDefault="00034024" w:rsidP="00034024">
      <w:pPr>
        <w:rPr>
          <w:rFonts w:eastAsia="Times New Roman" w:cstheme="minorHAnsi"/>
          <w:color w:val="212121"/>
          <w:lang w:val="en-US" w:eastAsia="nl-NL"/>
        </w:rPr>
      </w:pPr>
      <w:r w:rsidRPr="00A6651A">
        <w:rPr>
          <w:rFonts w:eastAsia="Times New Roman" w:cstheme="minorHAnsi"/>
          <w:color w:val="000000"/>
          <w:lang w:val="en-US" w:eastAsia="nl-NL"/>
        </w:rPr>
        <w:t>Nigel Hall (</w:t>
      </w:r>
      <w:r w:rsidRPr="00A6651A">
        <w:rPr>
          <w:rFonts w:eastAsia="Times New Roman" w:cstheme="minorHAnsi"/>
          <w:color w:val="212121"/>
          <w:lang w:val="en-US" w:eastAsia="nl-NL"/>
        </w:rPr>
        <w:t>University Surgery Unit, Faculty of Medicine, University of Southampton, Southampton, UK)</w:t>
      </w:r>
    </w:p>
    <w:p w14:paraId="3E2B0A43" w14:textId="77777777" w:rsidR="00034024" w:rsidRPr="00A6651A" w:rsidRDefault="00034024" w:rsidP="00034024">
      <w:pPr>
        <w:rPr>
          <w:rFonts w:cstheme="minorHAnsi"/>
          <w:iCs/>
          <w:lang w:val="en-US"/>
        </w:rPr>
      </w:pPr>
      <w:r w:rsidRPr="00A6651A">
        <w:rPr>
          <w:rFonts w:cstheme="minorHAnsi"/>
          <w:lang w:val="en-US"/>
        </w:rPr>
        <w:t>Afua Hesse (</w:t>
      </w:r>
      <w:proofErr w:type="spellStart"/>
      <w:r w:rsidRPr="00A6651A">
        <w:rPr>
          <w:rFonts w:cstheme="minorHAnsi"/>
          <w:lang w:val="en-US"/>
        </w:rPr>
        <w:t>Paediatric</w:t>
      </w:r>
      <w:proofErr w:type="spellEnd"/>
      <w:r w:rsidRPr="00A6651A">
        <w:rPr>
          <w:rFonts w:cstheme="minorHAnsi"/>
          <w:lang w:val="en-US"/>
        </w:rPr>
        <w:t xml:space="preserve"> Surgery and Anatomy, </w:t>
      </w:r>
      <w:r w:rsidRPr="00A6651A">
        <w:rPr>
          <w:rFonts w:cstheme="minorHAnsi"/>
          <w:color w:val="000000"/>
          <w:lang w:val="en-GB"/>
        </w:rPr>
        <w:t>Accra College of Medicine</w:t>
      </w:r>
      <w:r w:rsidRPr="00A6651A">
        <w:rPr>
          <w:rFonts w:cstheme="minorHAnsi"/>
          <w:color w:val="000000"/>
          <w:lang w:val="en-US"/>
        </w:rPr>
        <w:t xml:space="preserve">, </w:t>
      </w:r>
      <w:r w:rsidRPr="00A6651A">
        <w:rPr>
          <w:rFonts w:cstheme="minorHAnsi"/>
          <w:color w:val="000000"/>
          <w:lang w:val="en-GB"/>
        </w:rPr>
        <w:t>Accra, Ghana)</w:t>
      </w:r>
    </w:p>
    <w:p w14:paraId="14358090" w14:textId="77777777" w:rsidR="00034024" w:rsidRPr="00C07784" w:rsidRDefault="00034024" w:rsidP="00034024">
      <w:pPr>
        <w:rPr>
          <w:rFonts w:eastAsia="Times New Roman" w:cstheme="minorHAnsi"/>
          <w:color w:val="212121"/>
          <w:lang w:val="en-US" w:eastAsia="nl-NL"/>
        </w:rPr>
      </w:pPr>
      <w:r w:rsidRPr="00A6651A">
        <w:rPr>
          <w:rFonts w:eastAsia="Times New Roman" w:cstheme="minorHAnsi"/>
          <w:color w:val="212121"/>
          <w:lang w:val="en-US" w:eastAsia="nl-NL"/>
        </w:rPr>
        <w:t>Lieke Josephine van Heurn (</w:t>
      </w:r>
      <w:r w:rsidRPr="00A6651A">
        <w:rPr>
          <w:rFonts w:cstheme="minorHAnsi"/>
          <w:lang w:val="en-GB"/>
        </w:rPr>
        <w:t>Emma</w:t>
      </w:r>
      <w:r>
        <w:rPr>
          <w:lang w:val="en-GB"/>
        </w:rPr>
        <w:t xml:space="preserve"> Children’s Hospital, Amsterdam UMC, location University of Amsterdam, Paediatric Surgery, Amsterdam, The Netherlands)</w:t>
      </w:r>
    </w:p>
    <w:p w14:paraId="6391CE15" w14:textId="77777777" w:rsidR="00034024" w:rsidRDefault="00034024" w:rsidP="00034024">
      <w:pPr>
        <w:rPr>
          <w:lang w:val="en-GB"/>
        </w:rPr>
      </w:pPr>
      <w:r w:rsidRPr="00C07784">
        <w:rPr>
          <w:rFonts w:eastAsia="Times New Roman" w:cstheme="minorHAnsi"/>
          <w:color w:val="000000"/>
          <w:lang w:val="en-US" w:eastAsia="nl-NL"/>
        </w:rPr>
        <w:t>Lodewijk Willem Ernest van Heurn (</w:t>
      </w:r>
      <w:r>
        <w:rPr>
          <w:lang w:val="en-GB"/>
        </w:rPr>
        <w:t>Emma Children’s Hospital, Amsterdam UMC, location University of Amsterdam, Paediatric Surgery, Amsterdam, The Netherlands)</w:t>
      </w:r>
    </w:p>
    <w:p w14:paraId="6B9BD730" w14:textId="77777777" w:rsidR="00034024" w:rsidRDefault="00034024" w:rsidP="00034024">
      <w:pPr>
        <w:rPr>
          <w:rFonts w:eastAsia="Times New Roman" w:cstheme="minorHAnsi"/>
          <w:color w:val="000000"/>
          <w:lang w:val="en-US" w:eastAsia="nl-NL"/>
        </w:rPr>
      </w:pPr>
      <w:r w:rsidRPr="00B94024">
        <w:rPr>
          <w:rFonts w:eastAsia="Times New Roman" w:cstheme="minorHAnsi"/>
          <w:color w:val="000000"/>
          <w:lang w:val="en-US" w:eastAsia="nl-NL"/>
        </w:rPr>
        <w:t xml:space="preserve">Shawn </w:t>
      </w:r>
      <w:proofErr w:type="spellStart"/>
      <w:r w:rsidRPr="00B94024">
        <w:rPr>
          <w:rFonts w:eastAsia="Times New Roman" w:cstheme="minorHAnsi"/>
          <w:color w:val="000000"/>
          <w:lang w:val="en-US" w:eastAsia="nl-NL"/>
        </w:rPr>
        <w:t>StPeter</w:t>
      </w:r>
      <w:proofErr w:type="spellEnd"/>
      <w:r w:rsidRPr="00F6474C">
        <w:rPr>
          <w:rFonts w:eastAsia="Times New Roman" w:cstheme="minorHAnsi"/>
          <w:color w:val="000000"/>
          <w:lang w:val="en-US" w:eastAsia="nl-NL"/>
        </w:rPr>
        <w:t xml:space="preserve"> (Chair, Department of Surgery – Children’s Mercy Kansas City, Kansas City, USA</w:t>
      </w:r>
      <w:r>
        <w:rPr>
          <w:rFonts w:eastAsia="Times New Roman" w:cstheme="minorHAnsi"/>
          <w:color w:val="000000"/>
          <w:lang w:val="en-US" w:eastAsia="nl-NL"/>
        </w:rPr>
        <w:t>)</w:t>
      </w:r>
    </w:p>
    <w:p w14:paraId="549B4B4A" w14:textId="77777777" w:rsidR="00034024" w:rsidRDefault="00034024" w:rsidP="00034024">
      <w:pPr>
        <w:rPr>
          <w:rFonts w:eastAsia="Times New Roman" w:cstheme="minorHAnsi"/>
          <w:color w:val="000000"/>
          <w:lang w:val="en-US" w:eastAsia="nl-NL"/>
        </w:rPr>
      </w:pPr>
      <w:proofErr w:type="spellStart"/>
      <w:r w:rsidRPr="003E6AB2">
        <w:rPr>
          <w:rFonts w:eastAsia="Times New Roman" w:cstheme="minorHAnsi"/>
          <w:color w:val="000000"/>
          <w:lang w:val="en-US" w:eastAsia="nl-NL"/>
        </w:rPr>
        <w:t>Tutku</w:t>
      </w:r>
      <w:proofErr w:type="spellEnd"/>
      <w:r w:rsidRPr="003E6AB2">
        <w:rPr>
          <w:rFonts w:eastAsia="Times New Roman" w:cstheme="minorHAnsi"/>
          <w:color w:val="000000"/>
          <w:lang w:val="en-US" w:eastAsia="nl-NL"/>
        </w:rPr>
        <w:t xml:space="preserve"> </w:t>
      </w:r>
      <w:proofErr w:type="spellStart"/>
      <w:r w:rsidRPr="003E6AB2">
        <w:rPr>
          <w:rFonts w:eastAsia="Times New Roman" w:cstheme="minorHAnsi"/>
          <w:color w:val="000000"/>
          <w:lang w:val="en-US" w:eastAsia="nl-NL"/>
        </w:rPr>
        <w:t>Soyer</w:t>
      </w:r>
      <w:proofErr w:type="spellEnd"/>
      <w:r w:rsidRPr="003E6AB2">
        <w:rPr>
          <w:rFonts w:eastAsia="Times New Roman" w:cstheme="minorHAnsi"/>
          <w:color w:val="000000"/>
          <w:lang w:val="en-US" w:eastAsia="nl-NL"/>
        </w:rPr>
        <w:t xml:space="preserve"> </w:t>
      </w:r>
      <w:r w:rsidRPr="00F6474C">
        <w:rPr>
          <w:rFonts w:eastAsia="Times New Roman" w:cstheme="minorHAnsi"/>
          <w:color w:val="000000"/>
          <w:lang w:val="en-US" w:eastAsia="nl-NL"/>
        </w:rPr>
        <w:t xml:space="preserve">(Department of Pediatric Surgery, </w:t>
      </w:r>
      <w:proofErr w:type="spellStart"/>
      <w:r w:rsidRPr="00F6474C">
        <w:rPr>
          <w:rFonts w:eastAsia="Times New Roman" w:cstheme="minorHAnsi"/>
          <w:color w:val="000000"/>
          <w:lang w:val="en-US" w:eastAsia="nl-NL"/>
        </w:rPr>
        <w:t>Hacettepe</w:t>
      </w:r>
      <w:proofErr w:type="spellEnd"/>
      <w:r w:rsidRPr="00F6474C">
        <w:rPr>
          <w:rFonts w:eastAsia="Times New Roman" w:cstheme="minorHAnsi"/>
          <w:color w:val="000000"/>
          <w:lang w:val="en-US" w:eastAsia="nl-NL"/>
        </w:rPr>
        <w:t xml:space="preserve"> University, Faculty of Medicine, Ankara, Turkey)</w:t>
      </w:r>
    </w:p>
    <w:p w14:paraId="64A443A7" w14:textId="77777777" w:rsidR="00034024" w:rsidRPr="00F6474C" w:rsidRDefault="00034024" w:rsidP="00034024">
      <w:pPr>
        <w:rPr>
          <w:rFonts w:eastAsia="Times New Roman" w:cstheme="minorHAnsi"/>
          <w:color w:val="212121"/>
          <w:lang w:val="en-US" w:eastAsia="nl-NL"/>
        </w:rPr>
      </w:pPr>
      <w:r>
        <w:rPr>
          <w:rFonts w:eastAsia="Times New Roman" w:cstheme="minorHAnsi"/>
          <w:color w:val="212121"/>
          <w:lang w:val="en-US" w:eastAsia="nl-NL"/>
        </w:rPr>
        <w:t>Jos Twisk (</w:t>
      </w:r>
      <w:r w:rsidRPr="00F6474C">
        <w:rPr>
          <w:rFonts w:eastAsia="Times New Roman" w:cstheme="minorHAnsi"/>
          <w:color w:val="212121"/>
          <w:lang w:val="en-US" w:eastAsia="nl-NL"/>
        </w:rPr>
        <w:t xml:space="preserve">Department of Epidemiology and Data Science , Amsterdam Public Health Research Institute, Amsterdam UMC, Vrije Universiteit Amsterdam, De </w:t>
      </w:r>
      <w:proofErr w:type="spellStart"/>
      <w:r w:rsidRPr="00F6474C">
        <w:rPr>
          <w:rFonts w:eastAsia="Times New Roman" w:cstheme="minorHAnsi"/>
          <w:color w:val="212121"/>
          <w:lang w:val="en-US" w:eastAsia="nl-NL"/>
        </w:rPr>
        <w:t>Boelelaan</w:t>
      </w:r>
      <w:proofErr w:type="spellEnd"/>
      <w:r w:rsidRPr="00F6474C">
        <w:rPr>
          <w:rFonts w:eastAsia="Times New Roman" w:cstheme="minorHAnsi"/>
          <w:color w:val="212121"/>
          <w:lang w:val="en-US" w:eastAsia="nl-NL"/>
        </w:rPr>
        <w:t xml:space="preserve"> 1089a, 1081 HV, Amsterdam, The Netherlands)</w:t>
      </w:r>
    </w:p>
    <w:p w14:paraId="0CC43B7B" w14:textId="77777777" w:rsidR="00034024" w:rsidRPr="00F6474C" w:rsidRDefault="00034024" w:rsidP="00034024">
      <w:pPr>
        <w:rPr>
          <w:rFonts w:eastAsia="Times New Roman" w:cstheme="minorHAnsi"/>
          <w:color w:val="000000"/>
          <w:lang w:val="en-US" w:eastAsia="nl-NL"/>
        </w:rPr>
      </w:pPr>
      <w:proofErr w:type="spellStart"/>
      <w:r w:rsidRPr="00F6474C">
        <w:rPr>
          <w:rFonts w:eastAsia="Times New Roman" w:cstheme="minorHAnsi"/>
          <w:color w:val="000000"/>
          <w:lang w:val="en-US" w:eastAsia="nl-NL"/>
        </w:rPr>
        <w:t>Tianyou</w:t>
      </w:r>
      <w:proofErr w:type="spellEnd"/>
      <w:r w:rsidRPr="00F6474C">
        <w:rPr>
          <w:rFonts w:eastAsia="Times New Roman" w:cstheme="minorHAnsi"/>
          <w:color w:val="000000"/>
          <w:lang w:val="en-US" w:eastAsia="nl-NL"/>
        </w:rPr>
        <w:t xml:space="preserve"> Yang (Department of pediatric surgical oncology, Guangzhou Women and Children's Medical Center, Guangzhou Medical University, Guangdong, China) </w:t>
      </w:r>
    </w:p>
    <w:p w14:paraId="5F2AA10B" w14:textId="77777777" w:rsidR="00034024" w:rsidRPr="00F6474C" w:rsidRDefault="00034024" w:rsidP="00034024">
      <w:pPr>
        <w:rPr>
          <w:rFonts w:eastAsia="Times New Roman" w:cstheme="minorHAnsi"/>
          <w:b/>
          <w:color w:val="000000"/>
          <w:lang w:val="en-US" w:eastAsia="nl-NL"/>
        </w:rPr>
      </w:pPr>
      <w:r w:rsidRPr="00F6474C">
        <w:rPr>
          <w:rFonts w:eastAsia="Times New Roman" w:cstheme="minorHAnsi"/>
          <w:b/>
          <w:color w:val="000000"/>
          <w:lang w:val="en-US" w:eastAsia="nl-NL"/>
        </w:rPr>
        <w:t>Statistical Analysis</w:t>
      </w:r>
    </w:p>
    <w:p w14:paraId="01710827" w14:textId="77777777" w:rsidR="00034024" w:rsidRPr="00F6474C" w:rsidRDefault="00034024" w:rsidP="00034024">
      <w:pPr>
        <w:rPr>
          <w:rFonts w:eastAsia="Times New Roman" w:cstheme="minorHAnsi"/>
          <w:color w:val="000000"/>
          <w:lang w:val="en-US" w:eastAsia="nl-NL"/>
        </w:rPr>
      </w:pPr>
      <w:r w:rsidRPr="00F6474C">
        <w:rPr>
          <w:rFonts w:eastAsia="Times New Roman" w:cstheme="minorHAnsi"/>
          <w:color w:val="000000"/>
          <w:lang w:val="en-US" w:eastAsia="nl-NL"/>
        </w:rPr>
        <w:t>Lieke Josephine van Heurn (Emma Children’s Hospital, Amsterdam UMC, University of Amsterdam &amp; Vrije Universiteit Amsterdam, Department of P(a)</w:t>
      </w:r>
      <w:proofErr w:type="spellStart"/>
      <w:r w:rsidRPr="00F6474C">
        <w:rPr>
          <w:rFonts w:eastAsia="Times New Roman" w:cstheme="minorHAnsi"/>
          <w:color w:val="000000"/>
          <w:lang w:val="en-US" w:eastAsia="nl-NL"/>
        </w:rPr>
        <w:t>ediatric</w:t>
      </w:r>
      <w:proofErr w:type="spellEnd"/>
      <w:r w:rsidRPr="00F6474C">
        <w:rPr>
          <w:rFonts w:eastAsia="Times New Roman" w:cstheme="minorHAnsi"/>
          <w:color w:val="000000"/>
          <w:lang w:val="en-US" w:eastAsia="nl-NL"/>
        </w:rPr>
        <w:t xml:space="preserve"> Surgery, Amsterdam, The Netherlands), Jos Twisk (</w:t>
      </w:r>
      <w:r w:rsidRPr="00F6474C">
        <w:rPr>
          <w:rFonts w:eastAsia="Times New Roman" w:cstheme="minorHAnsi"/>
          <w:color w:val="212121"/>
          <w:lang w:val="en-US" w:eastAsia="nl-NL"/>
        </w:rPr>
        <w:t xml:space="preserve">Department of Epidemiology and Data Science , Amsterdam Public Health Research Institute, Amsterdam UMC, Vrije Universiteit Amsterdam, De </w:t>
      </w:r>
      <w:proofErr w:type="spellStart"/>
      <w:r w:rsidRPr="00F6474C">
        <w:rPr>
          <w:rFonts w:eastAsia="Times New Roman" w:cstheme="minorHAnsi"/>
          <w:color w:val="212121"/>
          <w:lang w:val="en-US" w:eastAsia="nl-NL"/>
        </w:rPr>
        <w:t>Boelelaan</w:t>
      </w:r>
      <w:proofErr w:type="spellEnd"/>
      <w:r w:rsidRPr="00F6474C">
        <w:rPr>
          <w:rFonts w:eastAsia="Times New Roman" w:cstheme="minorHAnsi"/>
          <w:color w:val="212121"/>
          <w:lang w:val="en-US" w:eastAsia="nl-NL"/>
        </w:rPr>
        <w:t xml:space="preserve"> 1089a, 1081 HV, Amsterdam, The Netherlands)</w:t>
      </w:r>
    </w:p>
    <w:p w14:paraId="68527BE2" w14:textId="77777777" w:rsidR="00034024" w:rsidRPr="00F6474C" w:rsidRDefault="00034024" w:rsidP="00034024">
      <w:pPr>
        <w:rPr>
          <w:rFonts w:eastAsia="Times New Roman" w:cstheme="minorHAnsi"/>
          <w:color w:val="000000"/>
          <w:lang w:val="en-US" w:eastAsia="nl-NL"/>
        </w:rPr>
      </w:pPr>
    </w:p>
    <w:p w14:paraId="3F678464" w14:textId="77777777" w:rsidR="00034024" w:rsidRPr="00F6474C" w:rsidRDefault="00034024" w:rsidP="00034024">
      <w:pPr>
        <w:rPr>
          <w:rFonts w:eastAsia="Times New Roman" w:cstheme="minorHAnsi"/>
          <w:b/>
          <w:color w:val="000000"/>
          <w:lang w:val="en-US" w:eastAsia="nl-NL"/>
        </w:rPr>
      </w:pPr>
    </w:p>
    <w:p w14:paraId="014EB5DE" w14:textId="77777777" w:rsidR="00034024" w:rsidRPr="00F6474C" w:rsidRDefault="00034024" w:rsidP="00034024">
      <w:pPr>
        <w:rPr>
          <w:rFonts w:eastAsia="Times New Roman" w:cstheme="minorHAnsi"/>
          <w:b/>
          <w:color w:val="000000"/>
          <w:lang w:val="en-US" w:eastAsia="nl-NL"/>
        </w:rPr>
      </w:pPr>
      <w:r w:rsidRPr="00F6474C">
        <w:rPr>
          <w:rFonts w:eastAsia="Times New Roman" w:cstheme="minorHAnsi"/>
          <w:b/>
          <w:color w:val="000000"/>
          <w:lang w:val="en-US" w:eastAsia="nl-NL"/>
        </w:rPr>
        <w:t xml:space="preserve">Local Investigators </w:t>
      </w:r>
    </w:p>
    <w:p w14:paraId="43A3A857" w14:textId="77777777" w:rsidR="00034024" w:rsidRPr="00E32E78" w:rsidRDefault="00034024" w:rsidP="00034024">
      <w:pPr>
        <w:rPr>
          <w:rFonts w:ascii="Calibri" w:eastAsia="Times New Roman" w:hAnsi="Calibri" w:cs="Calibri"/>
          <w:color w:val="000000"/>
          <w:lang w:val="en-US" w:eastAsia="nl-NL"/>
        </w:rPr>
      </w:pPr>
      <w:r w:rsidRPr="00E32E78">
        <w:rPr>
          <w:rFonts w:eastAsia="Times New Roman" w:cstheme="minorHAnsi"/>
          <w:i/>
          <w:color w:val="000000"/>
          <w:lang w:val="en-US" w:eastAsia="nl-NL"/>
        </w:rPr>
        <w:t xml:space="preserve">Argentina; </w:t>
      </w:r>
      <w:r w:rsidRPr="00E32E78">
        <w:rPr>
          <w:rFonts w:eastAsia="Times New Roman" w:cstheme="minorHAnsi"/>
          <w:color w:val="000000"/>
          <w:lang w:val="en-US" w:eastAsia="nl-NL"/>
        </w:rPr>
        <w:t xml:space="preserve">Maria Marcela </w:t>
      </w:r>
      <w:proofErr w:type="spellStart"/>
      <w:r w:rsidRPr="00E32E78">
        <w:rPr>
          <w:rFonts w:eastAsia="Times New Roman" w:cstheme="minorHAnsi"/>
          <w:color w:val="000000"/>
          <w:lang w:val="en-US" w:eastAsia="nl-NL"/>
        </w:rPr>
        <w:t>Bailez</w:t>
      </w:r>
      <w:proofErr w:type="spellEnd"/>
      <w:r w:rsidRPr="00E32E78">
        <w:rPr>
          <w:rFonts w:eastAsia="Times New Roman" w:cstheme="minorHAnsi"/>
          <w:color w:val="000000"/>
          <w:lang w:val="en-US" w:eastAsia="nl-NL"/>
        </w:rPr>
        <w:t xml:space="preserve"> (</w:t>
      </w:r>
      <w:r w:rsidRPr="00E32E78">
        <w:rPr>
          <w:rFonts w:ascii="Calibri" w:eastAsia="Times New Roman" w:hAnsi="Calibri" w:cs="Calibri"/>
          <w:color w:val="000000"/>
          <w:lang w:val="en-US" w:eastAsia="nl-NL"/>
        </w:rPr>
        <w:t xml:space="preserve">Department of Pediatric Surgery, Hospital </w:t>
      </w:r>
      <w:proofErr w:type="spellStart"/>
      <w:r w:rsidRPr="00E32E78">
        <w:rPr>
          <w:rFonts w:ascii="Calibri" w:eastAsia="Times New Roman" w:hAnsi="Calibri" w:cs="Calibri"/>
          <w:color w:val="000000"/>
          <w:lang w:val="en-US" w:eastAsia="nl-NL"/>
        </w:rPr>
        <w:t>Garrahan</w:t>
      </w:r>
      <w:proofErr w:type="spellEnd"/>
      <w:r w:rsidRPr="00E32E78">
        <w:rPr>
          <w:rFonts w:ascii="Calibri" w:eastAsia="Times New Roman" w:hAnsi="Calibri" w:cs="Calibri"/>
          <w:color w:val="000000"/>
          <w:lang w:val="en-US" w:eastAsia="nl-NL"/>
        </w:rPr>
        <w:t xml:space="preserve"> Buenos Aires, Argentina)</w:t>
      </w:r>
      <w:r w:rsidRPr="00E32E78">
        <w:rPr>
          <w:rFonts w:eastAsia="Times New Roman" w:cstheme="minorHAnsi"/>
          <w:color w:val="000000"/>
          <w:lang w:val="en-US" w:eastAsia="nl-NL"/>
        </w:rPr>
        <w:t xml:space="preserve">, </w:t>
      </w:r>
      <w:proofErr w:type="spellStart"/>
      <w:r w:rsidRPr="00E32E78">
        <w:rPr>
          <w:rFonts w:eastAsia="Times New Roman" w:cstheme="minorHAnsi"/>
          <w:color w:val="000000"/>
          <w:lang w:val="en-US" w:eastAsia="nl-NL"/>
        </w:rPr>
        <w:t>Siffredi</w:t>
      </w:r>
      <w:proofErr w:type="spellEnd"/>
      <w:r w:rsidRPr="00E32E78">
        <w:rPr>
          <w:rFonts w:eastAsia="Times New Roman" w:cstheme="minorHAnsi"/>
          <w:color w:val="000000"/>
          <w:lang w:val="en-US" w:eastAsia="nl-NL"/>
        </w:rPr>
        <w:t xml:space="preserve"> Juan Ignacio (</w:t>
      </w:r>
      <w:r w:rsidRPr="00E32E78">
        <w:rPr>
          <w:rFonts w:ascii="Calibri" w:eastAsia="Times New Roman" w:hAnsi="Calibri" w:cs="Calibri"/>
          <w:color w:val="000000"/>
          <w:lang w:val="en-US" w:eastAsia="nl-NL"/>
        </w:rPr>
        <w:t xml:space="preserve">Department of Pediatric Surgery, Hospital </w:t>
      </w:r>
      <w:proofErr w:type="spellStart"/>
      <w:r w:rsidRPr="00E32E78">
        <w:rPr>
          <w:rFonts w:ascii="Calibri" w:eastAsia="Times New Roman" w:hAnsi="Calibri" w:cs="Calibri"/>
          <w:color w:val="000000"/>
          <w:lang w:val="en-US" w:eastAsia="nl-NL"/>
        </w:rPr>
        <w:t>Garrahan</w:t>
      </w:r>
      <w:proofErr w:type="spellEnd"/>
      <w:r w:rsidRPr="00E32E78">
        <w:rPr>
          <w:rFonts w:ascii="Calibri" w:eastAsia="Times New Roman" w:hAnsi="Calibri" w:cs="Calibri"/>
          <w:color w:val="000000"/>
          <w:lang w:val="en-US" w:eastAsia="nl-NL"/>
        </w:rPr>
        <w:t xml:space="preserve"> Buenos Aires, Argentina</w:t>
      </w:r>
      <w:r w:rsidRPr="00E32E78">
        <w:rPr>
          <w:rFonts w:eastAsia="Times New Roman" w:cstheme="minorHAnsi"/>
          <w:i/>
          <w:color w:val="000000"/>
          <w:lang w:val="en-US" w:eastAsia="nl-NL"/>
        </w:rPr>
        <w:t xml:space="preserve">), </w:t>
      </w:r>
      <w:r w:rsidRPr="00E32E78">
        <w:rPr>
          <w:rFonts w:eastAsia="Times New Roman" w:cstheme="minorHAnsi"/>
          <w:lang w:val="en-US" w:eastAsia="nl-NL"/>
        </w:rPr>
        <w:t>Pablo Lobos (</w:t>
      </w:r>
      <w:r w:rsidRPr="00E32E78">
        <w:rPr>
          <w:rFonts w:eastAsia="Times New Roman" w:cstheme="minorHAnsi"/>
          <w:color w:val="000000"/>
          <w:lang w:val="en-US" w:eastAsia="nl-NL"/>
        </w:rPr>
        <w:t>Hospital Italiano de Buenos Aires, Argentina)</w:t>
      </w:r>
    </w:p>
    <w:p w14:paraId="787DEF44" w14:textId="77777777" w:rsidR="00034024" w:rsidRPr="00F6474C" w:rsidRDefault="00034024" w:rsidP="00034024">
      <w:pPr>
        <w:rPr>
          <w:rFonts w:eastAsia="Times New Roman" w:cstheme="minorHAnsi"/>
          <w:i/>
          <w:color w:val="000000"/>
          <w:lang w:val="en-US" w:eastAsia="nl-NL"/>
        </w:rPr>
      </w:pPr>
    </w:p>
    <w:p w14:paraId="1250EAF5" w14:textId="77777777" w:rsidR="00034024" w:rsidRPr="00AC6F7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Austria; </w:t>
      </w:r>
      <w:r w:rsidRPr="00F6474C">
        <w:rPr>
          <w:rFonts w:eastAsia="Times New Roman" w:cstheme="minorHAnsi"/>
          <w:color w:val="000000"/>
          <w:lang w:val="en-US" w:eastAsia="nl-NL"/>
        </w:rPr>
        <w:t xml:space="preserve">Holger Till (Head of the Dept.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and Adolescent Surgery, Medical University of Graz, Austria) </w:t>
      </w:r>
    </w:p>
    <w:p w14:paraId="4552782B" w14:textId="77777777" w:rsidR="00034024" w:rsidRPr="00F6474C" w:rsidRDefault="00034024" w:rsidP="00034024">
      <w:pPr>
        <w:rPr>
          <w:rFonts w:eastAsia="Times New Roman" w:cstheme="minorHAnsi"/>
          <w:color w:val="000000"/>
          <w:lang w:val="en-US" w:eastAsia="nl-NL"/>
        </w:rPr>
      </w:pPr>
    </w:p>
    <w:p w14:paraId="07D8E82F" w14:textId="77777777" w:rsidR="00034024" w:rsidRPr="00AC6F79" w:rsidRDefault="00034024" w:rsidP="00034024">
      <w:pPr>
        <w:rPr>
          <w:rFonts w:eastAsia="Times New Roman" w:cstheme="minorHAnsi"/>
          <w:i/>
          <w:lang w:val="en-US" w:eastAsia="nl-NL"/>
        </w:rPr>
      </w:pPr>
      <w:r>
        <w:rPr>
          <w:rFonts w:eastAsia="Times New Roman" w:cstheme="minorHAnsi"/>
          <w:i/>
          <w:lang w:val="en-US" w:eastAsia="nl-NL"/>
        </w:rPr>
        <w:t xml:space="preserve">Bangladesh; </w:t>
      </w:r>
      <w:proofErr w:type="spellStart"/>
      <w:r w:rsidRPr="00F6474C">
        <w:rPr>
          <w:rFonts w:eastAsia="Times New Roman" w:cstheme="minorHAnsi"/>
          <w:lang w:val="en-US" w:eastAsia="nl-NL"/>
        </w:rPr>
        <w:t>Ashrarur</w:t>
      </w:r>
      <w:proofErr w:type="spellEnd"/>
      <w:r w:rsidRPr="00F6474C">
        <w:rPr>
          <w:rFonts w:eastAsia="Times New Roman" w:cstheme="minorHAnsi"/>
          <w:lang w:val="en-US" w:eastAsia="nl-NL"/>
        </w:rPr>
        <w:t xml:space="preserve"> Rahman Mitul (Bangladesh </w:t>
      </w:r>
      <w:proofErr w:type="spellStart"/>
      <w:r w:rsidRPr="00F6474C">
        <w:rPr>
          <w:rFonts w:eastAsia="Times New Roman" w:cstheme="minorHAnsi"/>
          <w:lang w:val="en-US" w:eastAsia="nl-NL"/>
        </w:rPr>
        <w:t>Shishu</w:t>
      </w:r>
      <w:proofErr w:type="spellEnd"/>
      <w:r w:rsidRPr="00F6474C">
        <w:rPr>
          <w:rFonts w:eastAsia="Times New Roman" w:cstheme="minorHAnsi"/>
          <w:lang w:val="en-US" w:eastAsia="nl-NL"/>
        </w:rPr>
        <w:t xml:space="preserve"> Hospital &amp; Institute, Dhaka, Bangladesh)</w:t>
      </w:r>
    </w:p>
    <w:p w14:paraId="27500F65" w14:textId="77777777" w:rsidR="00034024" w:rsidRPr="00F6474C" w:rsidRDefault="00034024" w:rsidP="00034024">
      <w:pPr>
        <w:rPr>
          <w:rFonts w:eastAsia="Times New Roman" w:cstheme="minorHAnsi"/>
          <w:color w:val="073763"/>
          <w:lang w:val="en-US" w:eastAsia="nl-NL"/>
        </w:rPr>
      </w:pPr>
    </w:p>
    <w:p w14:paraId="456B51A2" w14:textId="77777777" w:rsidR="00034024" w:rsidRPr="00AC6F7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Belarus; </w:t>
      </w:r>
      <w:r w:rsidRPr="00F6474C">
        <w:rPr>
          <w:rFonts w:eastAsia="Times New Roman" w:cstheme="minorHAnsi"/>
          <w:color w:val="000000"/>
          <w:lang w:val="en-US" w:eastAsia="nl-NL"/>
        </w:rPr>
        <w:t xml:space="preserve">Olga </w:t>
      </w:r>
      <w:proofErr w:type="spellStart"/>
      <w:r w:rsidRPr="00F6474C">
        <w:rPr>
          <w:rFonts w:eastAsia="Times New Roman" w:cstheme="minorHAnsi"/>
          <w:color w:val="000000"/>
          <w:lang w:val="en-US" w:eastAsia="nl-NL"/>
        </w:rPr>
        <w:t>Govorukhina</w:t>
      </w:r>
      <w:proofErr w:type="spellEnd"/>
      <w:r w:rsidRPr="00F6474C">
        <w:rPr>
          <w:rFonts w:eastAsia="Times New Roman" w:cstheme="minorHAnsi"/>
          <w:color w:val="000000"/>
          <w:lang w:val="en-US" w:eastAsia="nl-NL"/>
        </w:rPr>
        <w:t xml:space="preserve"> (Center of Pediatric Surgery of Belarus), </w:t>
      </w:r>
      <w:r w:rsidRPr="00F6474C">
        <w:rPr>
          <w:rFonts w:eastAsia="Times New Roman" w:cstheme="minorHAnsi"/>
          <w:lang w:val="en-US" w:eastAsia="nl-NL"/>
        </w:rPr>
        <w:t xml:space="preserve">Natalya </w:t>
      </w:r>
      <w:proofErr w:type="spellStart"/>
      <w:r w:rsidRPr="00F6474C">
        <w:rPr>
          <w:rFonts w:eastAsia="Times New Roman" w:cstheme="minorHAnsi"/>
          <w:lang w:val="en-US" w:eastAsia="nl-NL"/>
        </w:rPr>
        <w:t>Prokopenya</w:t>
      </w:r>
      <w:proofErr w:type="spellEnd"/>
      <w:r w:rsidRPr="00F6474C">
        <w:rPr>
          <w:rFonts w:eastAsia="Times New Roman" w:cstheme="minorHAnsi"/>
          <w:lang w:val="en-US" w:eastAsia="nl-NL"/>
        </w:rPr>
        <w:t xml:space="preserve"> (</w:t>
      </w:r>
      <w:r w:rsidRPr="00F6474C">
        <w:rPr>
          <w:rFonts w:eastAsia="Times New Roman" w:cstheme="minorHAnsi"/>
          <w:color w:val="000000"/>
          <w:lang w:val="en-US" w:eastAsia="nl-NL"/>
        </w:rPr>
        <w:t>Center of Pediatric Surgery of Belarus)</w:t>
      </w:r>
    </w:p>
    <w:p w14:paraId="412799AE" w14:textId="77777777" w:rsidR="00034024" w:rsidRPr="00F6474C" w:rsidRDefault="00034024" w:rsidP="00034024">
      <w:pPr>
        <w:rPr>
          <w:rFonts w:eastAsia="Times New Roman" w:cstheme="minorHAnsi"/>
          <w:color w:val="000000"/>
          <w:lang w:val="en-US" w:eastAsia="nl-NL"/>
        </w:rPr>
      </w:pPr>
    </w:p>
    <w:p w14:paraId="273F7C48" w14:textId="77777777" w:rsidR="00034024" w:rsidRPr="00AC6F79" w:rsidRDefault="00034024" w:rsidP="00034024">
      <w:pPr>
        <w:rPr>
          <w:rFonts w:eastAsia="Times New Roman" w:cstheme="minorHAnsi"/>
          <w:i/>
          <w:color w:val="000000"/>
          <w:lang w:val="en-US" w:eastAsia="nl-NL"/>
        </w:rPr>
      </w:pPr>
      <w:r w:rsidRPr="00F6474C">
        <w:rPr>
          <w:rFonts w:eastAsia="Times New Roman" w:cstheme="minorHAnsi"/>
          <w:i/>
          <w:color w:val="000000"/>
          <w:lang w:val="en-US" w:eastAsia="nl-NL"/>
        </w:rPr>
        <w:t>Belgium</w:t>
      </w:r>
      <w:r>
        <w:rPr>
          <w:rFonts w:eastAsia="Times New Roman" w:cstheme="minorHAnsi"/>
          <w:i/>
          <w:color w:val="000000"/>
          <w:lang w:val="en-US" w:eastAsia="nl-NL"/>
        </w:rPr>
        <w:t xml:space="preserve">; </w:t>
      </w:r>
      <w:r w:rsidRPr="00F6474C">
        <w:rPr>
          <w:rFonts w:eastAsia="Times New Roman" w:cstheme="minorHAnsi"/>
          <w:color w:val="000000"/>
          <w:lang w:val="en-US" w:eastAsia="nl-NL"/>
        </w:rPr>
        <w:t>Antoine De Backer (</w:t>
      </w:r>
      <w:proofErr w:type="spellStart"/>
      <w:r w:rsidRPr="00F6474C">
        <w:rPr>
          <w:rFonts w:eastAsia="Times New Roman" w:cstheme="minorHAnsi"/>
          <w:color w:val="000000"/>
          <w:lang w:val="en-US" w:eastAsia="nl-NL"/>
        </w:rPr>
        <w:t>Universitair</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Ziekenhuis</w:t>
      </w:r>
      <w:proofErr w:type="spellEnd"/>
      <w:r w:rsidRPr="00F6474C">
        <w:rPr>
          <w:rFonts w:eastAsia="Times New Roman" w:cstheme="minorHAnsi"/>
          <w:color w:val="000000"/>
          <w:lang w:val="en-US" w:eastAsia="nl-NL"/>
        </w:rPr>
        <w:t xml:space="preserve"> Brussel and </w:t>
      </w:r>
      <w:proofErr w:type="spellStart"/>
      <w:r w:rsidRPr="00F6474C">
        <w:rPr>
          <w:rFonts w:eastAsia="Times New Roman" w:cstheme="minorHAnsi"/>
          <w:color w:val="000000"/>
          <w:lang w:val="en-US" w:eastAsia="nl-NL"/>
        </w:rPr>
        <w:t>Saffier</w:t>
      </w:r>
      <w:proofErr w:type="spellEnd"/>
      <w:r w:rsidRPr="00F6474C">
        <w:rPr>
          <w:rFonts w:eastAsia="Times New Roman" w:cstheme="minorHAnsi"/>
          <w:color w:val="000000"/>
          <w:lang w:val="en-US" w:eastAsia="nl-NL"/>
        </w:rPr>
        <w:t xml:space="preserve"> Network for Rare Diseases in Pediatric Surgery, Belgium), Helena </w:t>
      </w:r>
      <w:proofErr w:type="spellStart"/>
      <w:r w:rsidRPr="00F6474C">
        <w:rPr>
          <w:rFonts w:eastAsia="Times New Roman" w:cstheme="minorHAnsi"/>
          <w:color w:val="000000"/>
          <w:lang w:val="en-US" w:eastAsia="nl-NL"/>
        </w:rPr>
        <w:t>Reusens</w:t>
      </w:r>
      <w:proofErr w:type="spellEnd"/>
      <w:r w:rsidRPr="00F6474C">
        <w:rPr>
          <w:rFonts w:eastAsia="Times New Roman" w:cstheme="minorHAnsi"/>
          <w:color w:val="000000"/>
          <w:lang w:val="en-US" w:eastAsia="nl-NL"/>
        </w:rPr>
        <w:t xml:space="preserve"> (Department of Pediatric Surgery, </w:t>
      </w:r>
      <w:proofErr w:type="spellStart"/>
      <w:r w:rsidRPr="00F6474C">
        <w:rPr>
          <w:rFonts w:eastAsia="Times New Roman" w:cstheme="minorHAnsi"/>
          <w:color w:val="000000"/>
          <w:lang w:val="en-US" w:eastAsia="nl-NL"/>
        </w:rPr>
        <w:t>Hôpital</w:t>
      </w:r>
      <w:proofErr w:type="spellEnd"/>
      <w:r w:rsidRPr="00F6474C">
        <w:rPr>
          <w:rFonts w:eastAsia="Times New Roman" w:cstheme="minorHAnsi"/>
          <w:color w:val="000000"/>
          <w:lang w:val="en-US" w:eastAsia="nl-NL"/>
        </w:rPr>
        <w:t xml:space="preserve"> des Enfants Reine Fabiola, Université Libre de </w:t>
      </w:r>
      <w:proofErr w:type="spellStart"/>
      <w:r w:rsidRPr="00F6474C">
        <w:rPr>
          <w:rFonts w:eastAsia="Times New Roman" w:cstheme="minorHAnsi"/>
          <w:color w:val="000000"/>
          <w:lang w:val="en-US" w:eastAsia="nl-NL"/>
        </w:rPr>
        <w:t>Bruxelles</w:t>
      </w:r>
      <w:proofErr w:type="spellEnd"/>
      <w:r w:rsidRPr="00F6474C">
        <w:rPr>
          <w:rFonts w:eastAsia="Times New Roman" w:cstheme="minorHAnsi"/>
          <w:color w:val="000000"/>
          <w:lang w:val="en-US" w:eastAsia="nl-NL"/>
        </w:rPr>
        <w:t xml:space="preserve">), </w:t>
      </w:r>
    </w:p>
    <w:p w14:paraId="498FA85A" w14:textId="77777777" w:rsidR="00034024" w:rsidRPr="00F6474C" w:rsidRDefault="00034024" w:rsidP="00034024">
      <w:pPr>
        <w:rPr>
          <w:rFonts w:eastAsia="Times New Roman" w:cstheme="minorHAnsi"/>
          <w:i/>
          <w:color w:val="000000"/>
          <w:lang w:val="en-US" w:eastAsia="nl-NL"/>
        </w:rPr>
      </w:pPr>
    </w:p>
    <w:p w14:paraId="273A6880" w14:textId="77777777" w:rsidR="00034024" w:rsidRPr="00AC6F79" w:rsidRDefault="00034024" w:rsidP="00034024">
      <w:pPr>
        <w:rPr>
          <w:rFonts w:eastAsia="Times New Roman" w:cstheme="minorHAnsi"/>
          <w:i/>
          <w:color w:val="000000"/>
          <w:lang w:val="en-US" w:eastAsia="nl-NL"/>
        </w:rPr>
      </w:pPr>
      <w:r>
        <w:rPr>
          <w:rFonts w:eastAsia="Times New Roman" w:cstheme="minorHAnsi"/>
          <w:i/>
          <w:color w:val="000000"/>
          <w:lang w:val="en-US" w:eastAsia="nl-NL"/>
        </w:rPr>
        <w:lastRenderedPageBreak/>
        <w:t xml:space="preserve">Brazil; </w:t>
      </w:r>
      <w:r w:rsidRPr="00F6474C">
        <w:rPr>
          <w:rFonts w:eastAsia="Times New Roman" w:cstheme="minorHAnsi"/>
          <w:color w:val="000000"/>
          <w:lang w:val="en-US" w:eastAsia="nl-NL"/>
        </w:rPr>
        <w:t xml:space="preserve">Simone de Campos Vieira Abib (Pediatric Oncology </w:t>
      </w:r>
      <w:proofErr w:type="spellStart"/>
      <w:r w:rsidRPr="00F6474C">
        <w:rPr>
          <w:rFonts w:eastAsia="Times New Roman" w:cstheme="minorHAnsi"/>
          <w:color w:val="000000"/>
          <w:lang w:val="en-US" w:eastAsia="nl-NL"/>
        </w:rPr>
        <w:t>Institutute</w:t>
      </w:r>
      <w:proofErr w:type="spellEnd"/>
      <w:r w:rsidRPr="00F6474C">
        <w:rPr>
          <w:rFonts w:eastAsia="Times New Roman" w:cstheme="minorHAnsi"/>
          <w:color w:val="000000"/>
          <w:lang w:val="en-US" w:eastAsia="nl-NL"/>
        </w:rPr>
        <w:t xml:space="preserve"> - GRAACC - Federal University of São Paulo, Brazil)</w:t>
      </w:r>
    </w:p>
    <w:p w14:paraId="06C7CE3F" w14:textId="77777777" w:rsidR="00034024" w:rsidRPr="00F6474C" w:rsidRDefault="00034024" w:rsidP="00034024">
      <w:pPr>
        <w:rPr>
          <w:rFonts w:eastAsia="Times New Roman" w:cstheme="minorHAnsi"/>
          <w:color w:val="000000"/>
          <w:lang w:val="en-US" w:eastAsia="nl-NL"/>
        </w:rPr>
      </w:pPr>
    </w:p>
    <w:p w14:paraId="3A3FEEE6"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Bulgaria; </w:t>
      </w:r>
      <w:proofErr w:type="spellStart"/>
      <w:r w:rsidRPr="00F6474C">
        <w:rPr>
          <w:rFonts w:eastAsia="Times New Roman" w:cstheme="minorHAnsi"/>
          <w:color w:val="000000"/>
          <w:lang w:val="en-US" w:eastAsia="nl-NL"/>
        </w:rPr>
        <w:t>Penka</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Peneva</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Stefanova-Peeva</w:t>
      </w:r>
      <w:proofErr w:type="spellEnd"/>
      <w:r w:rsidRPr="00F6474C">
        <w:rPr>
          <w:rFonts w:eastAsia="Times New Roman" w:cstheme="minorHAnsi"/>
          <w:color w:val="000000"/>
          <w:lang w:val="en-US" w:eastAsia="nl-NL"/>
        </w:rPr>
        <w:t xml:space="preserve"> (Department of Pediatric surgery, University Hospital "St. George" and Medical University, Plovdiv, Bulgaria), Nadezhda </w:t>
      </w:r>
      <w:proofErr w:type="spellStart"/>
      <w:r w:rsidRPr="00F6474C">
        <w:rPr>
          <w:rFonts w:eastAsia="Times New Roman" w:cstheme="minorHAnsi"/>
          <w:color w:val="000000"/>
          <w:lang w:val="en-US" w:eastAsia="nl-NL"/>
        </w:rPr>
        <w:t>Tolekova</w:t>
      </w:r>
      <w:proofErr w:type="spellEnd"/>
      <w:r w:rsidRPr="00F6474C">
        <w:rPr>
          <w:rFonts w:eastAsia="Times New Roman" w:cstheme="minorHAnsi"/>
          <w:color w:val="000000"/>
          <w:lang w:val="en-US" w:eastAsia="nl-NL"/>
        </w:rPr>
        <w:t xml:space="preserve"> (Pediatric Surgery department of UMHATEM "N. I. </w:t>
      </w:r>
      <w:proofErr w:type="spellStart"/>
      <w:r w:rsidRPr="00F6474C">
        <w:rPr>
          <w:rFonts w:eastAsia="Times New Roman" w:cstheme="minorHAnsi"/>
          <w:color w:val="000000"/>
          <w:lang w:val="en-US" w:eastAsia="nl-NL"/>
        </w:rPr>
        <w:t>Pirogov</w:t>
      </w:r>
      <w:proofErr w:type="spellEnd"/>
      <w:r w:rsidRPr="00F6474C">
        <w:rPr>
          <w:rFonts w:eastAsia="Times New Roman" w:cstheme="minorHAnsi"/>
          <w:color w:val="000000"/>
          <w:lang w:val="en-US" w:eastAsia="nl-NL"/>
        </w:rPr>
        <w:t>" Sofia, Bulgaria)</w:t>
      </w:r>
    </w:p>
    <w:p w14:paraId="41BCC73E" w14:textId="77777777" w:rsidR="00034024" w:rsidRPr="00AC6F79" w:rsidRDefault="00034024" w:rsidP="00034024">
      <w:pPr>
        <w:rPr>
          <w:rFonts w:eastAsia="Times New Roman" w:cstheme="minorHAnsi"/>
          <w:i/>
          <w:color w:val="000000"/>
          <w:lang w:val="en-US" w:eastAsia="nl-NL"/>
        </w:rPr>
      </w:pPr>
    </w:p>
    <w:p w14:paraId="02347FA0" w14:textId="77777777" w:rsidR="00034024" w:rsidRPr="00AC6F7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Cameroon; </w:t>
      </w:r>
      <w:proofErr w:type="spellStart"/>
      <w:r w:rsidRPr="00F6474C">
        <w:rPr>
          <w:rFonts w:eastAsia="Times New Roman" w:cstheme="minorHAnsi"/>
          <w:color w:val="000000"/>
          <w:lang w:val="en-US" w:eastAsia="nl-NL"/>
        </w:rPr>
        <w:t>Mouafo</w:t>
      </w:r>
      <w:proofErr w:type="spellEnd"/>
      <w:r w:rsidRPr="00F6474C">
        <w:rPr>
          <w:rFonts w:eastAsia="Times New Roman" w:cstheme="minorHAnsi"/>
          <w:color w:val="000000"/>
          <w:lang w:val="en-US" w:eastAsia="nl-NL"/>
        </w:rPr>
        <w:t xml:space="preserve"> Tambo </w:t>
      </w:r>
      <w:proofErr w:type="spellStart"/>
      <w:r w:rsidRPr="00F6474C">
        <w:rPr>
          <w:rFonts w:eastAsia="Times New Roman" w:cstheme="minorHAnsi"/>
          <w:color w:val="000000"/>
          <w:lang w:val="en-US" w:eastAsia="nl-NL"/>
        </w:rPr>
        <w:t>F</w:t>
      </w:r>
      <w:r w:rsidRPr="00B94024">
        <w:rPr>
          <w:rFonts w:eastAsia="Times New Roman" w:cstheme="minorHAnsi"/>
          <w:color w:val="000000"/>
          <w:lang w:val="en-US" w:eastAsia="nl-NL"/>
        </w:rPr>
        <w:t>austin</w:t>
      </w:r>
      <w:proofErr w:type="spellEnd"/>
      <w:r w:rsidRPr="00B94024">
        <w:rPr>
          <w:rFonts w:eastAsia="Times New Roman" w:cstheme="minorHAnsi"/>
          <w:color w:val="000000"/>
          <w:lang w:val="en-US" w:eastAsia="nl-NL"/>
        </w:rPr>
        <w:t xml:space="preserve"> </w:t>
      </w:r>
      <w:r w:rsidRPr="00F6474C">
        <w:rPr>
          <w:rFonts w:eastAsia="Times New Roman" w:cstheme="minorHAnsi"/>
          <w:color w:val="000000"/>
          <w:lang w:val="en-US" w:eastAsia="nl-NL"/>
        </w:rPr>
        <w:t>(</w:t>
      </w:r>
      <w:proofErr w:type="spellStart"/>
      <w:r w:rsidRPr="00F6474C">
        <w:rPr>
          <w:rFonts w:eastAsia="Times New Roman" w:cstheme="minorHAnsi"/>
          <w:color w:val="000000"/>
          <w:lang w:val="en-US" w:eastAsia="nl-NL"/>
        </w:rPr>
        <w:t>Yaounde</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Gynaeco</w:t>
      </w:r>
      <w:proofErr w:type="spellEnd"/>
      <w:r w:rsidRPr="00F6474C">
        <w:rPr>
          <w:rFonts w:eastAsia="Times New Roman" w:cstheme="minorHAnsi"/>
          <w:color w:val="000000"/>
          <w:lang w:val="en-US" w:eastAsia="nl-NL"/>
        </w:rPr>
        <w:t xml:space="preserve">-Obstetric and Pediatric Hospital-faculty of </w:t>
      </w:r>
      <w:proofErr w:type="spellStart"/>
      <w:r w:rsidRPr="00F6474C">
        <w:rPr>
          <w:rFonts w:eastAsia="Times New Roman" w:cstheme="minorHAnsi"/>
          <w:color w:val="000000"/>
          <w:lang w:val="en-US" w:eastAsia="nl-NL"/>
        </w:rPr>
        <w:t>medecine</w:t>
      </w:r>
      <w:proofErr w:type="spellEnd"/>
      <w:r w:rsidRPr="00F6474C">
        <w:rPr>
          <w:rFonts w:eastAsia="Times New Roman" w:cstheme="minorHAnsi"/>
          <w:color w:val="000000"/>
          <w:lang w:val="en-US" w:eastAsia="nl-NL"/>
        </w:rPr>
        <w:t xml:space="preserve"> and biomedical sciences- University of </w:t>
      </w:r>
      <w:proofErr w:type="spellStart"/>
      <w:r w:rsidRPr="00F6474C">
        <w:rPr>
          <w:rFonts w:eastAsia="Times New Roman" w:cstheme="minorHAnsi"/>
          <w:color w:val="000000"/>
          <w:lang w:val="en-US" w:eastAsia="nl-NL"/>
        </w:rPr>
        <w:t>Yaounde</w:t>
      </w:r>
      <w:proofErr w:type="spellEnd"/>
      <w:r w:rsidRPr="00F6474C">
        <w:rPr>
          <w:rFonts w:eastAsia="Times New Roman" w:cstheme="minorHAnsi"/>
          <w:color w:val="000000"/>
          <w:lang w:val="en-US" w:eastAsia="nl-NL"/>
        </w:rPr>
        <w:t xml:space="preserve"> Cameroon)</w:t>
      </w:r>
    </w:p>
    <w:p w14:paraId="3310D865" w14:textId="77777777" w:rsidR="00034024" w:rsidRPr="00F6474C" w:rsidRDefault="00034024" w:rsidP="00034024">
      <w:pPr>
        <w:rPr>
          <w:rFonts w:eastAsia="Times New Roman" w:cstheme="minorHAnsi"/>
          <w:color w:val="000000"/>
          <w:lang w:val="en-US" w:eastAsia="nl-NL"/>
        </w:rPr>
      </w:pPr>
    </w:p>
    <w:p w14:paraId="284A682C"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Canada; </w:t>
      </w:r>
      <w:r w:rsidRPr="00F6474C">
        <w:rPr>
          <w:rFonts w:eastAsia="Times New Roman" w:cstheme="minorHAnsi"/>
          <w:color w:val="000000"/>
          <w:lang w:val="en-US" w:eastAsia="nl-NL"/>
        </w:rPr>
        <w:t>Jean-Martin Laberge (McGill University, Montreal Children’s Hospital – Shriners Hospital for Children Canada), Augusto Zani (Division of General and Thoracic Surgery, The Hospital for Sick Children, Toronto, ON, Canada), Richard J.B. Walker (Division of General and Thoracic Surgery, The Hospital for Sick Children, Toronto, Canada; Division of General Surgery, Department of Surgery, University of Toronto, Toronto, Canada)</w:t>
      </w:r>
    </w:p>
    <w:p w14:paraId="498B236B" w14:textId="77777777" w:rsidR="00034024" w:rsidRPr="00F6474C" w:rsidRDefault="00034024" w:rsidP="00034024">
      <w:pPr>
        <w:rPr>
          <w:rFonts w:eastAsia="Times New Roman" w:cstheme="minorHAnsi"/>
          <w:color w:val="000000"/>
          <w:lang w:val="en-US" w:eastAsia="nl-NL"/>
        </w:rPr>
      </w:pPr>
    </w:p>
    <w:p w14:paraId="79DAABFD"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Chile; </w:t>
      </w:r>
      <w:proofErr w:type="spellStart"/>
      <w:r w:rsidRPr="00F6474C">
        <w:rPr>
          <w:rFonts w:eastAsia="Times New Roman" w:cstheme="minorHAnsi"/>
          <w:color w:val="000000"/>
          <w:lang w:val="en-US" w:eastAsia="nl-NL"/>
        </w:rPr>
        <w:t>Maricarmen</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Olivos</w:t>
      </w:r>
      <w:proofErr w:type="spellEnd"/>
      <w:r w:rsidRPr="00F6474C">
        <w:rPr>
          <w:rFonts w:eastAsia="Times New Roman" w:cstheme="minorHAnsi"/>
          <w:color w:val="000000"/>
          <w:lang w:val="en-US" w:eastAsia="nl-NL"/>
        </w:rPr>
        <w:t xml:space="preserve"> Pérez (Hospital de </w:t>
      </w:r>
      <w:proofErr w:type="spellStart"/>
      <w:r w:rsidRPr="00F6474C">
        <w:rPr>
          <w:rFonts w:eastAsia="Times New Roman" w:cstheme="minorHAnsi"/>
          <w:color w:val="000000"/>
          <w:lang w:val="en-US" w:eastAsia="nl-NL"/>
        </w:rPr>
        <w:t>Niños</w:t>
      </w:r>
      <w:proofErr w:type="spellEnd"/>
      <w:r w:rsidRPr="00F6474C">
        <w:rPr>
          <w:rFonts w:eastAsia="Times New Roman" w:cstheme="minorHAnsi"/>
          <w:color w:val="000000"/>
          <w:lang w:val="en-US" w:eastAsia="nl-NL"/>
        </w:rPr>
        <w:t xml:space="preserve"> Dr. Roberto del Rio. Santiago, Chile), Marco Andrés Valenzuela (Hospital de </w:t>
      </w:r>
      <w:proofErr w:type="spellStart"/>
      <w:r w:rsidRPr="00F6474C">
        <w:rPr>
          <w:rFonts w:eastAsia="Times New Roman" w:cstheme="minorHAnsi"/>
          <w:color w:val="000000"/>
          <w:lang w:val="en-US" w:eastAsia="nl-NL"/>
        </w:rPr>
        <w:t>Niños</w:t>
      </w:r>
      <w:proofErr w:type="spellEnd"/>
      <w:r w:rsidRPr="00F6474C">
        <w:rPr>
          <w:rFonts w:eastAsia="Times New Roman" w:cstheme="minorHAnsi"/>
          <w:color w:val="000000"/>
          <w:lang w:val="en-US" w:eastAsia="nl-NL"/>
        </w:rPr>
        <w:t xml:space="preserve"> Dr. Roberto del Río. Santiago, Chile)</w:t>
      </w:r>
    </w:p>
    <w:p w14:paraId="55050D3C"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China; </w:t>
      </w:r>
      <w:proofErr w:type="spellStart"/>
      <w:r w:rsidRPr="00F6474C">
        <w:rPr>
          <w:rFonts w:eastAsia="Times New Roman" w:cstheme="minorHAnsi"/>
          <w:color w:val="000000"/>
          <w:lang w:val="en-US" w:eastAsia="nl-NL"/>
        </w:rPr>
        <w:t>Yuanchao</w:t>
      </w:r>
      <w:proofErr w:type="spellEnd"/>
      <w:r w:rsidRPr="00F6474C">
        <w:rPr>
          <w:rFonts w:eastAsia="Times New Roman" w:cstheme="minorHAnsi"/>
          <w:color w:val="000000"/>
          <w:lang w:val="en-US" w:eastAsia="nl-NL"/>
        </w:rPr>
        <w:t xml:space="preserve"> Shen (</w:t>
      </w:r>
      <w:r w:rsidRPr="00F6474C">
        <w:rPr>
          <w:rFonts w:eastAsia="Times New Roman" w:cstheme="minorHAnsi"/>
          <w:lang w:val="en-US" w:eastAsia="nl-NL"/>
        </w:rPr>
        <w:t xml:space="preserve">Department of Pediatric Surgery, Guangzhou Women and Children’s Medical Center, Guangzhou Medical University,, China), </w:t>
      </w:r>
      <w:proofErr w:type="spellStart"/>
      <w:r w:rsidRPr="00F6474C">
        <w:rPr>
          <w:rFonts w:eastAsia="Times New Roman" w:cstheme="minorHAnsi"/>
          <w:color w:val="000000"/>
          <w:lang w:val="en-US" w:eastAsia="nl-NL"/>
        </w:rPr>
        <w:t>Tianyou</w:t>
      </w:r>
      <w:proofErr w:type="spellEnd"/>
      <w:r w:rsidRPr="00F6474C">
        <w:rPr>
          <w:rFonts w:eastAsia="Times New Roman" w:cstheme="minorHAnsi"/>
          <w:color w:val="000000"/>
          <w:lang w:val="en-US" w:eastAsia="nl-NL"/>
        </w:rPr>
        <w:t xml:space="preserve"> Yang (Department of pediatric surgical oncology, Guangzhou Women and Children's Medical Center, Guangzhou Medical University, Guangdong, China), </w:t>
      </w:r>
      <w:r w:rsidRPr="00F6474C">
        <w:rPr>
          <w:rFonts w:eastAsia="Times New Roman" w:cstheme="minorHAnsi"/>
          <w:lang w:val="en-US" w:eastAsia="nl-NL"/>
        </w:rPr>
        <w:t>Yan Zou (Department of Pediatric Surgery, Guangzhou Women and Children's Medical Center, Guangzhou Medical University, Guangzhou,510623, China)</w:t>
      </w:r>
    </w:p>
    <w:p w14:paraId="3DD9883F" w14:textId="77777777" w:rsidR="00034024" w:rsidRPr="00F6474C" w:rsidRDefault="00034024" w:rsidP="00034024">
      <w:pPr>
        <w:rPr>
          <w:rFonts w:eastAsia="Times New Roman" w:cstheme="minorHAnsi"/>
          <w:lang w:val="en-US" w:eastAsia="nl-NL"/>
        </w:rPr>
      </w:pPr>
    </w:p>
    <w:p w14:paraId="5D4C9D5F"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Croatia; </w:t>
      </w:r>
      <w:r w:rsidRPr="00F6474C">
        <w:rPr>
          <w:rFonts w:eastAsia="Times New Roman" w:cstheme="minorHAnsi"/>
          <w:color w:val="000000"/>
          <w:lang w:val="en-US" w:eastAsia="nl-NL"/>
        </w:rPr>
        <w:t xml:space="preserve">Stanko </w:t>
      </w:r>
      <w:proofErr w:type="spellStart"/>
      <w:r w:rsidRPr="00F6474C">
        <w:rPr>
          <w:rFonts w:eastAsia="Times New Roman" w:cstheme="minorHAnsi"/>
          <w:color w:val="000000"/>
          <w:lang w:val="en-US" w:eastAsia="nl-NL"/>
        </w:rPr>
        <w:t>Ćavar</w:t>
      </w:r>
      <w:proofErr w:type="spellEnd"/>
      <w:r w:rsidRPr="00F6474C">
        <w:rPr>
          <w:rFonts w:eastAsia="Times New Roman" w:cstheme="minorHAnsi"/>
          <w:color w:val="000000"/>
          <w:lang w:val="en-US" w:eastAsia="nl-NL"/>
        </w:rPr>
        <w:t xml:space="preserve"> (Division pediatric surgery, University Hospital </w:t>
      </w:r>
      <w:proofErr w:type="spellStart"/>
      <w:r w:rsidRPr="00F6474C">
        <w:rPr>
          <w:rFonts w:eastAsia="Times New Roman" w:cstheme="minorHAnsi"/>
          <w:color w:val="000000"/>
          <w:lang w:val="en-US" w:eastAsia="nl-NL"/>
        </w:rPr>
        <w:t>centre</w:t>
      </w:r>
      <w:proofErr w:type="spellEnd"/>
      <w:r w:rsidRPr="00F6474C">
        <w:rPr>
          <w:rFonts w:eastAsia="Times New Roman" w:cstheme="minorHAnsi"/>
          <w:color w:val="000000"/>
          <w:lang w:val="en-US" w:eastAsia="nl-NL"/>
        </w:rPr>
        <w:t xml:space="preserve"> Zagreb, Croatia), Zenon </w:t>
      </w:r>
      <w:proofErr w:type="spellStart"/>
      <w:r w:rsidRPr="00F6474C">
        <w:rPr>
          <w:rFonts w:eastAsia="Times New Roman" w:cstheme="minorHAnsi"/>
          <w:color w:val="000000"/>
          <w:lang w:val="en-US" w:eastAsia="nl-NL"/>
        </w:rPr>
        <w:t>Pogorelić</w:t>
      </w:r>
      <w:proofErr w:type="spellEnd"/>
      <w:r w:rsidRPr="00F6474C">
        <w:rPr>
          <w:rFonts w:eastAsia="Times New Roman" w:cstheme="minorHAnsi"/>
          <w:color w:val="000000"/>
          <w:lang w:val="en-US" w:eastAsia="nl-NL"/>
        </w:rPr>
        <w:t xml:space="preserve"> (Department of Pediatric Surgery, University Hospital of Split and Department of Surgery, Universit</w:t>
      </w:r>
      <w:r>
        <w:rPr>
          <w:rFonts w:eastAsia="Times New Roman" w:cstheme="minorHAnsi"/>
          <w:color w:val="000000"/>
          <w:lang w:val="en-US" w:eastAsia="nl-NL"/>
        </w:rPr>
        <w:t>y of Split, School of Medicine</w:t>
      </w:r>
      <w:r w:rsidRPr="00F6474C">
        <w:rPr>
          <w:rFonts w:eastAsia="Times New Roman" w:cstheme="minorHAnsi"/>
          <w:color w:val="000000"/>
          <w:lang w:val="en-US" w:eastAsia="nl-NL"/>
        </w:rPr>
        <w:t>, Croatia)</w:t>
      </w:r>
    </w:p>
    <w:p w14:paraId="5F3E2019" w14:textId="77777777" w:rsidR="00034024" w:rsidRPr="00F6474C" w:rsidRDefault="00034024" w:rsidP="00034024">
      <w:pPr>
        <w:rPr>
          <w:rFonts w:eastAsia="Times New Roman" w:cstheme="minorHAnsi"/>
          <w:color w:val="000000"/>
          <w:lang w:val="en-US" w:eastAsia="nl-NL"/>
        </w:rPr>
      </w:pPr>
    </w:p>
    <w:p w14:paraId="6D625012" w14:textId="77777777" w:rsidR="00034024" w:rsidRPr="00E32E78" w:rsidRDefault="00034024" w:rsidP="00034024">
      <w:pPr>
        <w:rPr>
          <w:rFonts w:eastAsia="Times New Roman" w:cstheme="minorHAnsi"/>
          <w:color w:val="000000"/>
          <w:lang w:val="en-US" w:eastAsia="nl-NL"/>
        </w:rPr>
      </w:pPr>
      <w:r w:rsidRPr="00E32E78">
        <w:rPr>
          <w:rFonts w:eastAsia="Times New Roman" w:cstheme="minorHAnsi"/>
          <w:i/>
          <w:color w:val="000000"/>
          <w:lang w:val="en-US" w:eastAsia="nl-NL"/>
        </w:rPr>
        <w:t xml:space="preserve">Czech Republic; </w:t>
      </w:r>
      <w:r w:rsidRPr="00E32E78">
        <w:rPr>
          <w:rFonts w:eastAsia="Times New Roman" w:cstheme="minorHAnsi"/>
          <w:color w:val="000000"/>
          <w:lang w:val="en-US" w:eastAsia="nl-NL"/>
        </w:rPr>
        <w:t>Lucie Pos (</w:t>
      </w:r>
      <w:r w:rsidRPr="00E32E78">
        <w:rPr>
          <w:rFonts w:eastAsia="Times New Roman" w:cstheme="minorHAnsi"/>
          <w:color w:val="212121"/>
          <w:lang w:val="en-US" w:eastAsia="nl-NL"/>
        </w:rPr>
        <w:t xml:space="preserve">Department of </w:t>
      </w:r>
      <w:proofErr w:type="spellStart"/>
      <w:r w:rsidRPr="00E32E78">
        <w:rPr>
          <w:rFonts w:eastAsia="Times New Roman" w:cstheme="minorHAnsi"/>
          <w:color w:val="212121"/>
          <w:lang w:val="en-US" w:eastAsia="nl-NL"/>
        </w:rPr>
        <w:t>Paediatric</w:t>
      </w:r>
      <w:proofErr w:type="spellEnd"/>
      <w:r w:rsidRPr="00E32E78">
        <w:rPr>
          <w:rFonts w:eastAsia="Times New Roman" w:cstheme="minorHAnsi"/>
          <w:color w:val="212121"/>
          <w:lang w:val="en-US" w:eastAsia="nl-NL"/>
        </w:rPr>
        <w:t xml:space="preserve"> Surgery, 2nd Faculty of Medicine, Charles University and University Hospital </w:t>
      </w:r>
      <w:proofErr w:type="spellStart"/>
      <w:r w:rsidRPr="00E32E78">
        <w:rPr>
          <w:rFonts w:eastAsia="Times New Roman" w:cstheme="minorHAnsi"/>
          <w:color w:val="212121"/>
          <w:lang w:val="en-US" w:eastAsia="nl-NL"/>
        </w:rPr>
        <w:t>Motol</w:t>
      </w:r>
      <w:proofErr w:type="spellEnd"/>
      <w:r w:rsidRPr="00E32E78">
        <w:rPr>
          <w:rFonts w:eastAsia="Times New Roman" w:cstheme="minorHAnsi"/>
          <w:color w:val="212121"/>
          <w:lang w:val="en-US" w:eastAsia="nl-NL"/>
        </w:rPr>
        <w:t xml:space="preserve">, V </w:t>
      </w:r>
      <w:proofErr w:type="spellStart"/>
      <w:r w:rsidRPr="00E32E78">
        <w:rPr>
          <w:rFonts w:eastAsia="Times New Roman" w:cstheme="minorHAnsi"/>
          <w:color w:val="212121"/>
          <w:lang w:val="en-US" w:eastAsia="nl-NL"/>
        </w:rPr>
        <w:t>Uvalu</w:t>
      </w:r>
      <w:proofErr w:type="spellEnd"/>
      <w:r w:rsidRPr="00E32E78">
        <w:rPr>
          <w:rFonts w:eastAsia="Times New Roman" w:cstheme="minorHAnsi"/>
          <w:color w:val="212121"/>
          <w:lang w:val="en-US" w:eastAsia="nl-NL"/>
        </w:rPr>
        <w:t xml:space="preserve"> 84, Prague 5, 150 06, Prague, Czech Republic), </w:t>
      </w:r>
      <w:r w:rsidRPr="00E32E78">
        <w:rPr>
          <w:rFonts w:eastAsia="Times New Roman" w:cstheme="minorHAnsi"/>
          <w:color w:val="000000"/>
          <w:lang w:val="en-US" w:eastAsia="nl-NL"/>
        </w:rPr>
        <w:t xml:space="preserve">Richard </w:t>
      </w:r>
      <w:proofErr w:type="spellStart"/>
      <w:r w:rsidRPr="00E32E78">
        <w:rPr>
          <w:rFonts w:eastAsia="Times New Roman" w:cstheme="minorHAnsi"/>
          <w:color w:val="000000"/>
          <w:lang w:val="en-US" w:eastAsia="nl-NL"/>
        </w:rPr>
        <w:t>Skaba</w:t>
      </w:r>
      <w:proofErr w:type="spellEnd"/>
      <w:r w:rsidRPr="00E32E78">
        <w:rPr>
          <w:rFonts w:eastAsia="Times New Roman" w:cstheme="minorHAnsi"/>
          <w:color w:val="000000"/>
          <w:lang w:val="en-US" w:eastAsia="nl-NL"/>
        </w:rPr>
        <w:t xml:space="preserve"> (Department of </w:t>
      </w:r>
      <w:proofErr w:type="spellStart"/>
      <w:r w:rsidRPr="00E32E78">
        <w:rPr>
          <w:rFonts w:eastAsia="Times New Roman" w:cstheme="minorHAnsi"/>
          <w:color w:val="000000"/>
          <w:lang w:val="en-US" w:eastAsia="nl-NL"/>
        </w:rPr>
        <w:t>Paediatric</w:t>
      </w:r>
      <w:proofErr w:type="spellEnd"/>
      <w:r w:rsidRPr="00E32E78">
        <w:rPr>
          <w:rFonts w:eastAsia="Times New Roman" w:cstheme="minorHAnsi"/>
          <w:color w:val="000000"/>
          <w:lang w:val="en-US" w:eastAsia="nl-NL"/>
        </w:rPr>
        <w:t xml:space="preserve"> surgery, 2nd Faculty of Medicine, Prague, Czech Republic)</w:t>
      </w:r>
    </w:p>
    <w:p w14:paraId="6FA6BF71" w14:textId="77777777" w:rsidR="00034024" w:rsidRPr="00F6474C" w:rsidRDefault="00034024" w:rsidP="00034024">
      <w:pPr>
        <w:rPr>
          <w:rFonts w:eastAsia="Times New Roman" w:cstheme="minorHAnsi"/>
          <w:i/>
          <w:color w:val="000000"/>
          <w:lang w:val="en-US" w:eastAsia="nl-NL"/>
        </w:rPr>
      </w:pPr>
    </w:p>
    <w:p w14:paraId="6B0B4A75"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Denmark; </w:t>
      </w:r>
      <w:r w:rsidRPr="00F6474C">
        <w:rPr>
          <w:rFonts w:eastAsia="Times New Roman" w:cstheme="minorHAnsi"/>
          <w:color w:val="000000"/>
          <w:lang w:val="en-US" w:eastAsia="nl-NL"/>
        </w:rPr>
        <w:t xml:space="preserve">Peter Hjorth </w:t>
      </w:r>
      <w:proofErr w:type="spellStart"/>
      <w:r w:rsidRPr="00F6474C">
        <w:rPr>
          <w:rFonts w:eastAsia="Times New Roman" w:cstheme="minorHAnsi"/>
          <w:color w:val="000000"/>
          <w:lang w:val="en-US" w:eastAsia="nl-NL"/>
        </w:rPr>
        <w:t>Jørgensen</w:t>
      </w:r>
      <w:proofErr w:type="spellEnd"/>
      <w:r w:rsidRPr="00F6474C">
        <w:rPr>
          <w:rFonts w:eastAsia="Times New Roman" w:cstheme="minorHAnsi"/>
          <w:color w:val="000000"/>
          <w:lang w:val="en-US" w:eastAsia="nl-NL"/>
        </w:rPr>
        <w:t xml:space="preserve"> (</w:t>
      </w:r>
      <w:r w:rsidRPr="00F6474C">
        <w:rPr>
          <w:rFonts w:eastAsia="Times New Roman" w:cstheme="minorHAnsi"/>
          <w:color w:val="212121"/>
          <w:lang w:val="en-US" w:eastAsia="nl-NL"/>
        </w:rPr>
        <w:t xml:space="preserve">Department of Pediatric Surgery, </w:t>
      </w:r>
      <w:proofErr w:type="spellStart"/>
      <w:r w:rsidRPr="00F6474C">
        <w:rPr>
          <w:rFonts w:eastAsia="Times New Roman" w:cstheme="minorHAnsi"/>
          <w:color w:val="212121"/>
          <w:lang w:val="en-US" w:eastAsia="nl-NL"/>
        </w:rPr>
        <w:t>Rigshospitalet</w:t>
      </w:r>
      <w:proofErr w:type="spellEnd"/>
      <w:r w:rsidRPr="00F6474C">
        <w:rPr>
          <w:rFonts w:eastAsia="Times New Roman" w:cstheme="minorHAnsi"/>
          <w:color w:val="212121"/>
          <w:lang w:val="en-US" w:eastAsia="nl-NL"/>
        </w:rPr>
        <w:t xml:space="preserve"> Copenhagen University Hospital, Copenhagen, Denmark)</w:t>
      </w:r>
    </w:p>
    <w:p w14:paraId="2B3466D0" w14:textId="77777777" w:rsidR="00034024" w:rsidRPr="00F6474C" w:rsidRDefault="00034024" w:rsidP="00034024">
      <w:pPr>
        <w:rPr>
          <w:rFonts w:eastAsia="Times New Roman" w:cstheme="minorHAnsi"/>
          <w:color w:val="212121"/>
          <w:lang w:val="en-US" w:eastAsia="nl-NL"/>
        </w:rPr>
      </w:pPr>
    </w:p>
    <w:p w14:paraId="1458FA3B" w14:textId="77777777" w:rsidR="00034024" w:rsidRPr="00E32E78" w:rsidRDefault="00034024" w:rsidP="00034024">
      <w:pPr>
        <w:rPr>
          <w:rFonts w:eastAsia="Times New Roman" w:cstheme="minorHAnsi"/>
          <w:i/>
          <w:lang w:val="en-US" w:eastAsia="nl-NL"/>
        </w:rPr>
      </w:pPr>
      <w:r>
        <w:rPr>
          <w:rFonts w:eastAsia="Times New Roman" w:cstheme="minorHAnsi"/>
          <w:i/>
          <w:lang w:val="en-US" w:eastAsia="nl-NL"/>
        </w:rPr>
        <w:t xml:space="preserve">Egypt; </w:t>
      </w:r>
      <w:r w:rsidRPr="00F6474C">
        <w:rPr>
          <w:rFonts w:eastAsia="Times New Roman" w:cstheme="minorHAnsi"/>
          <w:lang w:val="en-US" w:eastAsia="nl-NL"/>
        </w:rPr>
        <w:t xml:space="preserve">Amr Abdelhamid </w:t>
      </w:r>
      <w:proofErr w:type="spellStart"/>
      <w:r w:rsidRPr="00F6474C">
        <w:rPr>
          <w:rFonts w:eastAsia="Times New Roman" w:cstheme="minorHAnsi"/>
          <w:lang w:val="en-US" w:eastAsia="nl-NL"/>
        </w:rPr>
        <w:t>AbouZeid</w:t>
      </w:r>
      <w:proofErr w:type="spellEnd"/>
      <w:r w:rsidRPr="00F6474C">
        <w:rPr>
          <w:rFonts w:eastAsia="Times New Roman" w:cstheme="minorHAnsi"/>
          <w:lang w:val="en-US" w:eastAsia="nl-NL"/>
        </w:rPr>
        <w:t xml:space="preserve"> (Faculty of medicine, Department of Pediatric Surgery; Ain Shams University, Cairo, Egypt), Mahmoud </w:t>
      </w:r>
      <w:proofErr w:type="spellStart"/>
      <w:r w:rsidRPr="00F6474C">
        <w:rPr>
          <w:rFonts w:eastAsia="Times New Roman" w:cstheme="minorHAnsi"/>
          <w:lang w:val="en-US" w:eastAsia="nl-NL"/>
        </w:rPr>
        <w:t>Elfiky</w:t>
      </w:r>
      <w:proofErr w:type="spellEnd"/>
      <w:r w:rsidRPr="00F6474C">
        <w:rPr>
          <w:rFonts w:eastAsia="Times New Roman" w:cstheme="minorHAnsi"/>
          <w:lang w:val="en-US" w:eastAsia="nl-NL"/>
        </w:rPr>
        <w:t> (</w:t>
      </w:r>
      <w:proofErr w:type="spellStart"/>
      <w:r w:rsidRPr="00F6474C">
        <w:rPr>
          <w:rFonts w:eastAsia="Times New Roman" w:cstheme="minorHAnsi"/>
          <w:lang w:val="en-US" w:eastAsia="nl-NL"/>
        </w:rPr>
        <w:t>Kasr</w:t>
      </w:r>
      <w:proofErr w:type="spellEnd"/>
      <w:r w:rsidRPr="00F6474C">
        <w:rPr>
          <w:rFonts w:eastAsia="Times New Roman" w:cstheme="minorHAnsi"/>
          <w:lang w:val="en-US" w:eastAsia="nl-NL"/>
        </w:rPr>
        <w:t xml:space="preserve"> Al </w:t>
      </w:r>
      <w:proofErr w:type="spellStart"/>
      <w:r w:rsidRPr="00F6474C">
        <w:rPr>
          <w:rFonts w:eastAsia="Times New Roman" w:cstheme="minorHAnsi"/>
          <w:lang w:val="en-US" w:eastAsia="nl-NL"/>
        </w:rPr>
        <w:t>Ainy</w:t>
      </w:r>
      <w:proofErr w:type="spellEnd"/>
      <w:r w:rsidRPr="00F6474C">
        <w:rPr>
          <w:rFonts w:eastAsia="Times New Roman" w:cstheme="minorHAnsi"/>
          <w:lang w:val="en-US" w:eastAsia="nl-NL"/>
        </w:rPr>
        <w:t xml:space="preserve"> Faculty of Medicine, Cairo University), Heba </w:t>
      </w:r>
      <w:r w:rsidRPr="00E32E78">
        <w:rPr>
          <w:rFonts w:eastAsia="Times New Roman" w:cstheme="minorHAnsi"/>
          <w:lang w:val="en-US" w:eastAsia="nl-NL"/>
        </w:rPr>
        <w:t xml:space="preserve">Taher (Pediatric Surgery Cairo University, Egypt) </w:t>
      </w:r>
    </w:p>
    <w:p w14:paraId="3484538B" w14:textId="77777777" w:rsidR="00034024" w:rsidRPr="00E32E78" w:rsidRDefault="00034024" w:rsidP="00034024">
      <w:pPr>
        <w:rPr>
          <w:rFonts w:eastAsia="Times New Roman" w:cstheme="minorHAnsi"/>
          <w:lang w:val="en-US" w:eastAsia="nl-NL"/>
        </w:rPr>
      </w:pPr>
    </w:p>
    <w:p w14:paraId="5385D87B" w14:textId="77777777" w:rsidR="00034024" w:rsidRPr="00E32E78" w:rsidRDefault="00034024" w:rsidP="00034024">
      <w:pPr>
        <w:rPr>
          <w:rFonts w:eastAsia="Times New Roman" w:cstheme="minorHAnsi"/>
          <w:i/>
          <w:lang w:val="en-US" w:eastAsia="nl-NL"/>
        </w:rPr>
      </w:pPr>
      <w:r w:rsidRPr="00E32E78">
        <w:rPr>
          <w:rFonts w:eastAsia="Times New Roman" w:cstheme="minorHAnsi"/>
          <w:i/>
          <w:lang w:val="en-US" w:eastAsia="nl-NL"/>
        </w:rPr>
        <w:t xml:space="preserve">Estonia; </w:t>
      </w:r>
      <w:proofErr w:type="spellStart"/>
      <w:r w:rsidRPr="00E32E78">
        <w:rPr>
          <w:rFonts w:cstheme="minorHAnsi"/>
          <w:lang w:val="en-US" w:eastAsia="nl-NL"/>
        </w:rPr>
        <w:t>Matis</w:t>
      </w:r>
      <w:proofErr w:type="spellEnd"/>
      <w:r w:rsidRPr="00E32E78">
        <w:rPr>
          <w:rFonts w:cstheme="minorHAnsi"/>
          <w:lang w:val="en-US" w:eastAsia="nl-NL"/>
        </w:rPr>
        <w:t xml:space="preserve"> </w:t>
      </w:r>
      <w:proofErr w:type="spellStart"/>
      <w:r w:rsidRPr="00E32E78">
        <w:rPr>
          <w:rFonts w:cstheme="minorHAnsi"/>
          <w:lang w:val="en-US" w:eastAsia="nl-NL"/>
        </w:rPr>
        <w:t>Märtson</w:t>
      </w:r>
      <w:proofErr w:type="spellEnd"/>
      <w:r w:rsidRPr="00E32E78">
        <w:rPr>
          <w:rFonts w:cstheme="minorHAnsi"/>
          <w:lang w:val="en-US" w:eastAsia="nl-NL"/>
        </w:rPr>
        <w:t xml:space="preserve"> (Tallinn Children's Hospital, Head of the Surgical Clinic, Tallinn, Estonia)</w:t>
      </w:r>
    </w:p>
    <w:p w14:paraId="50CED07B" w14:textId="77777777" w:rsidR="00034024" w:rsidRPr="00E32E78" w:rsidRDefault="00034024" w:rsidP="00034024">
      <w:pPr>
        <w:rPr>
          <w:rFonts w:eastAsia="Times New Roman" w:cstheme="minorHAnsi"/>
          <w:lang w:val="en-US" w:eastAsia="nl-NL"/>
        </w:rPr>
      </w:pPr>
    </w:p>
    <w:p w14:paraId="2920EACF" w14:textId="77777777" w:rsidR="00034024" w:rsidRPr="00E32E78" w:rsidRDefault="00034024" w:rsidP="00034024">
      <w:pPr>
        <w:rPr>
          <w:rFonts w:ascii="Segoe UI" w:eastAsia="Times New Roman" w:hAnsi="Segoe UI" w:cs="Segoe UI"/>
          <w:color w:val="212121"/>
          <w:lang w:val="en-US" w:eastAsia="nl-NL"/>
        </w:rPr>
      </w:pPr>
      <w:r w:rsidRPr="00E32E78">
        <w:rPr>
          <w:rFonts w:eastAsia="Times New Roman" w:cstheme="minorHAnsi"/>
          <w:i/>
          <w:lang w:val="en-US" w:eastAsia="nl-NL"/>
        </w:rPr>
        <w:t xml:space="preserve">Ethiopia; </w:t>
      </w:r>
      <w:proofErr w:type="spellStart"/>
      <w:r w:rsidRPr="00E32E78">
        <w:rPr>
          <w:rFonts w:eastAsia="Times New Roman" w:cstheme="minorHAnsi"/>
          <w:lang w:val="en-US" w:eastAsia="nl-NL"/>
        </w:rPr>
        <w:t>Miliard</w:t>
      </w:r>
      <w:proofErr w:type="spellEnd"/>
      <w:r w:rsidRPr="00E32E78">
        <w:rPr>
          <w:rFonts w:eastAsia="Times New Roman" w:cstheme="minorHAnsi"/>
          <w:lang w:val="en-US" w:eastAsia="nl-NL"/>
        </w:rPr>
        <w:t xml:space="preserve"> </w:t>
      </w:r>
      <w:proofErr w:type="spellStart"/>
      <w:r w:rsidRPr="00E32E78">
        <w:rPr>
          <w:rFonts w:eastAsia="Times New Roman" w:cstheme="minorHAnsi"/>
          <w:lang w:val="en-US" w:eastAsia="nl-NL"/>
        </w:rPr>
        <w:t>Derbew</w:t>
      </w:r>
      <w:proofErr w:type="spellEnd"/>
      <w:r w:rsidRPr="00E32E78">
        <w:rPr>
          <w:rFonts w:eastAsia="Times New Roman" w:cstheme="minorHAnsi"/>
          <w:lang w:val="en-US" w:eastAsia="nl-NL"/>
        </w:rPr>
        <w:t xml:space="preserve"> (</w:t>
      </w:r>
      <w:r w:rsidRPr="00E32E78">
        <w:rPr>
          <w:rFonts w:eastAsia="Times New Roman" w:cstheme="minorHAnsi"/>
          <w:color w:val="212121"/>
          <w:lang w:val="en-US" w:eastAsia="nl-NL"/>
        </w:rPr>
        <w:t>Medical Education Partnership Initiative Junior Faculty Project, School of Medicine, College of Health Sciences, Addis Ababa University, Ethiopia</w:t>
      </w:r>
      <w:r w:rsidRPr="00E32E78">
        <w:rPr>
          <w:rFonts w:eastAsia="Times New Roman" w:cstheme="minorHAnsi"/>
          <w:lang w:val="en-US" w:eastAsia="nl-NL"/>
        </w:rPr>
        <w:t xml:space="preserve">), </w:t>
      </w:r>
      <w:proofErr w:type="spellStart"/>
      <w:r w:rsidRPr="00E32E78">
        <w:rPr>
          <w:rFonts w:eastAsia="Times New Roman" w:cstheme="minorHAnsi"/>
          <w:lang w:val="en-US" w:eastAsia="nl-NL"/>
        </w:rPr>
        <w:t>Workye</w:t>
      </w:r>
      <w:proofErr w:type="spellEnd"/>
      <w:r w:rsidRPr="00E32E78">
        <w:rPr>
          <w:rFonts w:eastAsia="Times New Roman" w:cstheme="minorHAnsi"/>
          <w:lang w:val="en-US" w:eastAsia="nl-NL"/>
        </w:rPr>
        <w:t xml:space="preserve"> Molla </w:t>
      </w:r>
      <w:proofErr w:type="spellStart"/>
      <w:r w:rsidRPr="00E32E78">
        <w:rPr>
          <w:rFonts w:eastAsia="Times New Roman" w:cstheme="minorHAnsi"/>
          <w:lang w:val="en-US" w:eastAsia="nl-NL"/>
        </w:rPr>
        <w:t>Tigabie</w:t>
      </w:r>
      <w:proofErr w:type="spellEnd"/>
      <w:r w:rsidRPr="00E32E78">
        <w:rPr>
          <w:rFonts w:eastAsia="Times New Roman" w:cstheme="minorHAnsi"/>
          <w:lang w:val="en-US" w:eastAsia="nl-NL"/>
        </w:rPr>
        <w:t xml:space="preserve"> (</w:t>
      </w:r>
      <w:proofErr w:type="spellStart"/>
      <w:r w:rsidRPr="00E32E78">
        <w:rPr>
          <w:rFonts w:eastAsia="Times New Roman" w:cstheme="minorHAnsi"/>
          <w:lang w:val="en-US" w:eastAsia="nl-NL"/>
        </w:rPr>
        <w:t>St.Peter</w:t>
      </w:r>
      <w:proofErr w:type="spellEnd"/>
      <w:r w:rsidRPr="00E32E78">
        <w:rPr>
          <w:rFonts w:eastAsia="Times New Roman" w:cstheme="minorHAnsi"/>
          <w:lang w:val="en-US" w:eastAsia="nl-NL"/>
        </w:rPr>
        <w:t xml:space="preserve"> Specialized Hospital, Addis Ababa, Ethiopia)</w:t>
      </w:r>
    </w:p>
    <w:p w14:paraId="6EDCBECB" w14:textId="77777777" w:rsidR="00034024" w:rsidRPr="00F6474C" w:rsidRDefault="00034024" w:rsidP="00034024">
      <w:pPr>
        <w:rPr>
          <w:rFonts w:eastAsia="Times New Roman" w:cstheme="minorHAnsi"/>
          <w:lang w:val="en-US" w:eastAsia="nl-NL"/>
        </w:rPr>
      </w:pPr>
    </w:p>
    <w:p w14:paraId="25906969"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Finland; </w:t>
      </w:r>
      <w:r w:rsidRPr="00F6474C">
        <w:rPr>
          <w:rFonts w:eastAsia="Times New Roman" w:cstheme="minorHAnsi"/>
          <w:color w:val="000000"/>
          <w:lang w:val="en-US" w:eastAsia="nl-NL"/>
        </w:rPr>
        <w:t xml:space="preserve">Antti </w:t>
      </w:r>
      <w:proofErr w:type="spellStart"/>
      <w:r w:rsidRPr="00F6474C">
        <w:rPr>
          <w:rFonts w:eastAsia="Times New Roman" w:cstheme="minorHAnsi"/>
          <w:color w:val="000000"/>
          <w:lang w:val="en-US" w:eastAsia="nl-NL"/>
        </w:rPr>
        <w:t>Koivusalo</w:t>
      </w:r>
      <w:proofErr w:type="spellEnd"/>
      <w:r w:rsidRPr="00F6474C">
        <w:rPr>
          <w:rFonts w:eastAsia="Times New Roman" w:cstheme="minorHAnsi"/>
          <w:color w:val="000000"/>
          <w:lang w:val="en-US" w:eastAsia="nl-NL"/>
        </w:rPr>
        <w:t xml:space="preserve"> (New Children´s Hospital, (Section of Pediatric Surgery, University of Helsinki), Helsinki, Finland), </w:t>
      </w:r>
      <w:proofErr w:type="spellStart"/>
      <w:r w:rsidRPr="00F6474C">
        <w:rPr>
          <w:rFonts w:eastAsia="Times New Roman" w:cstheme="minorHAnsi"/>
          <w:color w:val="000000"/>
          <w:lang w:val="en-US" w:eastAsia="nl-NL"/>
        </w:rPr>
        <w:t>Mikko</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Pakarinen</w:t>
      </w:r>
      <w:proofErr w:type="spellEnd"/>
      <w:r w:rsidRPr="00F6474C">
        <w:rPr>
          <w:rFonts w:eastAsia="Times New Roman" w:cstheme="minorHAnsi"/>
          <w:color w:val="000000"/>
          <w:lang w:val="en-US" w:eastAsia="nl-NL"/>
        </w:rPr>
        <w:t xml:space="preserve"> (Section of Pediatric Surgery, Pediatric Liver and Gut Research Group, New Children’s Hospital, University of Helsinki and Helsinki University Hospital, Helsinki, Finland, and Department of Women’s and Children’s Health, Karolinska Institute, Stockholm, Sweden)</w:t>
      </w:r>
    </w:p>
    <w:p w14:paraId="302897C5" w14:textId="77777777" w:rsidR="00034024" w:rsidRPr="00F6474C" w:rsidRDefault="00034024" w:rsidP="00034024">
      <w:pPr>
        <w:rPr>
          <w:rFonts w:eastAsia="Times New Roman" w:cstheme="minorHAnsi"/>
          <w:color w:val="000000"/>
          <w:lang w:val="en-US" w:eastAsia="nl-NL"/>
        </w:rPr>
      </w:pPr>
    </w:p>
    <w:p w14:paraId="20532401" w14:textId="77777777" w:rsidR="00034024" w:rsidRPr="009254AD" w:rsidRDefault="00034024" w:rsidP="00034024">
      <w:pPr>
        <w:rPr>
          <w:rFonts w:eastAsia="Times New Roman"/>
          <w:lang w:val="en-US"/>
        </w:rPr>
      </w:pPr>
      <w:r>
        <w:rPr>
          <w:rFonts w:eastAsia="Times New Roman" w:cstheme="minorHAnsi"/>
          <w:i/>
          <w:lang w:val="en-US" w:eastAsia="nl-NL"/>
        </w:rPr>
        <w:t xml:space="preserve">France; </w:t>
      </w:r>
      <w:r w:rsidRPr="00F6474C">
        <w:rPr>
          <w:rFonts w:eastAsia="Times New Roman" w:cstheme="minorHAnsi"/>
          <w:lang w:val="en-US" w:eastAsia="nl-NL"/>
        </w:rPr>
        <w:t xml:space="preserve">Olivier </w:t>
      </w:r>
      <w:proofErr w:type="spellStart"/>
      <w:r w:rsidRPr="00F6474C">
        <w:rPr>
          <w:rFonts w:eastAsia="Times New Roman" w:cstheme="minorHAnsi"/>
          <w:lang w:val="en-US" w:eastAsia="nl-NL"/>
        </w:rPr>
        <w:t>Abbo</w:t>
      </w:r>
      <w:proofErr w:type="spellEnd"/>
      <w:r w:rsidRPr="00F6474C">
        <w:rPr>
          <w:rFonts w:eastAsia="Times New Roman" w:cstheme="minorHAnsi"/>
          <w:lang w:val="en-US" w:eastAsia="nl-NL"/>
        </w:rPr>
        <w:t xml:space="preserve"> (</w:t>
      </w:r>
      <w:r w:rsidRPr="009254AD">
        <w:rPr>
          <w:rFonts w:eastAsia="Times New Roman"/>
          <w:lang w:val="en-US"/>
        </w:rPr>
        <w:t xml:space="preserve">Surgical Department, </w:t>
      </w:r>
      <w:proofErr w:type="spellStart"/>
      <w:r w:rsidRPr="009254AD">
        <w:rPr>
          <w:rFonts w:eastAsia="Times New Roman"/>
          <w:lang w:val="en-US"/>
        </w:rPr>
        <w:t>Hôpital</w:t>
      </w:r>
      <w:proofErr w:type="spellEnd"/>
      <w:r w:rsidRPr="009254AD">
        <w:rPr>
          <w:rFonts w:eastAsia="Times New Roman"/>
          <w:lang w:val="en-US"/>
        </w:rPr>
        <w:t xml:space="preserve"> des Enfants de Toulouse, France</w:t>
      </w:r>
      <w:r w:rsidRPr="00F6474C">
        <w:rPr>
          <w:rFonts w:eastAsia="Times New Roman" w:cstheme="minorHAnsi"/>
          <w:lang w:val="en-US" w:eastAsia="nl-NL"/>
        </w:rPr>
        <w:t xml:space="preserve">), Alexis Pierre Emmanuel Arnaud (Department of pediatric surgery, CHU Rennes, Univ Rennes, Rennes, France), Quentin </w:t>
      </w:r>
      <w:proofErr w:type="spellStart"/>
      <w:r w:rsidRPr="00F6474C">
        <w:rPr>
          <w:rFonts w:eastAsia="Times New Roman" w:cstheme="minorHAnsi"/>
          <w:lang w:val="en-US" w:eastAsia="nl-NL"/>
        </w:rPr>
        <w:t>Ballouhey</w:t>
      </w:r>
      <w:proofErr w:type="spellEnd"/>
      <w:r w:rsidRPr="00F6474C">
        <w:rPr>
          <w:rFonts w:eastAsia="Times New Roman" w:cstheme="minorHAnsi"/>
          <w:lang w:val="en-US" w:eastAsia="nl-NL"/>
        </w:rPr>
        <w:t xml:space="preserve"> (Department of Pediatric Surgery, Limoges University Hospital Center, Limoges, France) Francois Bastard (University Hospital, Angers, France), Anne </w:t>
      </w:r>
      <w:proofErr w:type="spellStart"/>
      <w:r w:rsidRPr="00F6474C">
        <w:rPr>
          <w:rFonts w:eastAsia="Times New Roman" w:cstheme="minorHAnsi"/>
          <w:lang w:val="en-US" w:eastAsia="nl-NL"/>
        </w:rPr>
        <w:t>Dariel</w:t>
      </w:r>
      <w:proofErr w:type="spellEnd"/>
      <w:r w:rsidRPr="00F6474C">
        <w:rPr>
          <w:rFonts w:eastAsia="Times New Roman" w:cstheme="minorHAnsi"/>
          <w:lang w:val="en-US" w:eastAsia="nl-NL"/>
        </w:rPr>
        <w:t xml:space="preserve"> (</w:t>
      </w:r>
      <w:r w:rsidRPr="00E32E78">
        <w:rPr>
          <w:rFonts w:eastAsia="Times New Roman" w:cstheme="minorHAnsi"/>
          <w:lang w:val="en-US" w:eastAsia="nl-NL"/>
        </w:rPr>
        <w:t xml:space="preserve">Pediatric surgery department, Hospital for sick children La Timone, Assistance </w:t>
      </w:r>
      <w:proofErr w:type="spellStart"/>
      <w:r w:rsidRPr="00E32E78">
        <w:rPr>
          <w:rFonts w:eastAsia="Times New Roman" w:cstheme="minorHAnsi"/>
          <w:lang w:val="en-US" w:eastAsia="nl-NL"/>
        </w:rPr>
        <w:t>publique</w:t>
      </w:r>
      <w:proofErr w:type="spellEnd"/>
      <w:r w:rsidRPr="00E32E78">
        <w:rPr>
          <w:rFonts w:eastAsia="Times New Roman" w:cstheme="minorHAnsi"/>
          <w:lang w:val="en-US" w:eastAsia="nl-NL"/>
        </w:rPr>
        <w:t xml:space="preserve"> des </w:t>
      </w:r>
      <w:proofErr w:type="spellStart"/>
      <w:r w:rsidRPr="00E32E78">
        <w:rPr>
          <w:rFonts w:eastAsia="Times New Roman" w:cstheme="minorHAnsi"/>
          <w:lang w:val="en-US" w:eastAsia="nl-NL"/>
        </w:rPr>
        <w:t>hôpitaux</w:t>
      </w:r>
      <w:proofErr w:type="spellEnd"/>
      <w:r w:rsidRPr="00E32E78">
        <w:rPr>
          <w:rFonts w:eastAsia="Times New Roman" w:cstheme="minorHAnsi"/>
          <w:lang w:val="en-US" w:eastAsia="nl-NL"/>
        </w:rPr>
        <w:t xml:space="preserve"> de Marseille, Marseille, France), Sabine </w:t>
      </w:r>
      <w:proofErr w:type="spellStart"/>
      <w:r w:rsidRPr="00E32E78">
        <w:rPr>
          <w:rFonts w:eastAsia="Times New Roman" w:cstheme="minorHAnsi"/>
          <w:lang w:val="en-US" w:eastAsia="nl-NL"/>
        </w:rPr>
        <w:t>Irtan</w:t>
      </w:r>
      <w:proofErr w:type="spellEnd"/>
      <w:r w:rsidRPr="00E32E78">
        <w:rPr>
          <w:rFonts w:eastAsia="Times New Roman" w:cstheme="minorHAnsi"/>
          <w:lang w:val="en-US" w:eastAsia="nl-NL"/>
        </w:rPr>
        <w:t xml:space="preserve"> (Sorbonne Université, Armand Trousseau </w:t>
      </w:r>
      <w:proofErr w:type="spellStart"/>
      <w:r w:rsidRPr="00E32E78">
        <w:rPr>
          <w:rFonts w:eastAsia="Times New Roman" w:cstheme="minorHAnsi"/>
          <w:lang w:val="en-US" w:eastAsia="nl-NL"/>
        </w:rPr>
        <w:t>Hopsital</w:t>
      </w:r>
      <w:proofErr w:type="spellEnd"/>
      <w:r w:rsidRPr="00E32E78">
        <w:rPr>
          <w:rFonts w:eastAsia="Times New Roman" w:cstheme="minorHAnsi"/>
          <w:lang w:val="en-US" w:eastAsia="nl-NL"/>
        </w:rPr>
        <w:t xml:space="preserve"> –Assistance </w:t>
      </w:r>
      <w:proofErr w:type="spellStart"/>
      <w:r w:rsidRPr="00E32E78">
        <w:rPr>
          <w:rFonts w:eastAsia="Times New Roman" w:cstheme="minorHAnsi"/>
          <w:lang w:val="en-US" w:eastAsia="nl-NL"/>
        </w:rPr>
        <w:t>Publique</w:t>
      </w:r>
      <w:proofErr w:type="spellEnd"/>
      <w:r w:rsidRPr="00E32E78">
        <w:rPr>
          <w:rFonts w:eastAsia="Times New Roman" w:cstheme="minorHAnsi"/>
          <w:lang w:val="en-US" w:eastAsia="nl-NL"/>
        </w:rPr>
        <w:t xml:space="preserve"> </w:t>
      </w:r>
      <w:proofErr w:type="spellStart"/>
      <w:r w:rsidRPr="00E32E78">
        <w:rPr>
          <w:rFonts w:eastAsia="Times New Roman" w:cstheme="minorHAnsi"/>
          <w:lang w:val="en-US" w:eastAsia="nl-NL"/>
        </w:rPr>
        <w:t>Hôpitaux</w:t>
      </w:r>
      <w:proofErr w:type="spellEnd"/>
      <w:r w:rsidRPr="00E32E78">
        <w:rPr>
          <w:rFonts w:eastAsia="Times New Roman" w:cstheme="minorHAnsi"/>
          <w:lang w:val="en-US" w:eastAsia="nl-NL"/>
        </w:rPr>
        <w:t xml:space="preserve"> de Paris, Paris, France), Jean Francois </w:t>
      </w:r>
      <w:proofErr w:type="spellStart"/>
      <w:r w:rsidRPr="00E32E78">
        <w:rPr>
          <w:rFonts w:eastAsia="Times New Roman" w:cstheme="minorHAnsi"/>
          <w:lang w:val="en-US" w:eastAsia="nl-NL"/>
        </w:rPr>
        <w:t>Lecompte</w:t>
      </w:r>
      <w:proofErr w:type="spellEnd"/>
      <w:r w:rsidRPr="00E32E78">
        <w:rPr>
          <w:rFonts w:eastAsia="Times New Roman" w:cstheme="minorHAnsi"/>
          <w:lang w:val="en-US" w:eastAsia="nl-NL"/>
        </w:rPr>
        <w:t xml:space="preserve"> (Pediatric Surgery Department, </w:t>
      </w:r>
      <w:proofErr w:type="spellStart"/>
      <w:r w:rsidRPr="00E32E78">
        <w:rPr>
          <w:rFonts w:eastAsia="Times New Roman" w:cstheme="minorHAnsi"/>
          <w:lang w:val="en-US" w:eastAsia="nl-NL"/>
        </w:rPr>
        <w:t>Hopitaux</w:t>
      </w:r>
      <w:proofErr w:type="spellEnd"/>
      <w:r w:rsidRPr="00E32E78">
        <w:rPr>
          <w:rFonts w:eastAsia="Times New Roman" w:cstheme="minorHAnsi"/>
          <w:lang w:val="en-US" w:eastAsia="nl-NL"/>
        </w:rPr>
        <w:t xml:space="preserve"> </w:t>
      </w:r>
      <w:proofErr w:type="spellStart"/>
      <w:r w:rsidRPr="00E32E78">
        <w:rPr>
          <w:rFonts w:eastAsia="Times New Roman" w:cstheme="minorHAnsi"/>
          <w:lang w:val="en-US" w:eastAsia="nl-NL"/>
        </w:rPr>
        <w:t>Pédiatriques</w:t>
      </w:r>
      <w:proofErr w:type="spellEnd"/>
      <w:r w:rsidRPr="00E32E78">
        <w:rPr>
          <w:rFonts w:eastAsia="Times New Roman" w:cstheme="minorHAnsi"/>
          <w:lang w:val="en-US" w:eastAsia="nl-NL"/>
        </w:rPr>
        <w:t xml:space="preserve"> de Nice CHU-</w:t>
      </w:r>
      <w:proofErr w:type="spellStart"/>
      <w:r w:rsidRPr="00E32E78">
        <w:rPr>
          <w:rFonts w:eastAsia="Times New Roman" w:cstheme="minorHAnsi"/>
          <w:lang w:val="en-US" w:eastAsia="nl-NL"/>
        </w:rPr>
        <w:t>Lenval</w:t>
      </w:r>
      <w:proofErr w:type="spellEnd"/>
      <w:r w:rsidRPr="00E32E78">
        <w:rPr>
          <w:rFonts w:eastAsia="Times New Roman" w:cstheme="minorHAnsi"/>
          <w:lang w:val="en-US" w:eastAsia="nl-NL"/>
        </w:rPr>
        <w:t xml:space="preserve">, Nice, France), Guillaume </w:t>
      </w:r>
      <w:proofErr w:type="spellStart"/>
      <w:r w:rsidRPr="00E32E78">
        <w:rPr>
          <w:rFonts w:eastAsia="Times New Roman" w:cstheme="minorHAnsi"/>
          <w:lang w:val="en-US" w:eastAsia="nl-NL"/>
        </w:rPr>
        <w:t>Levard</w:t>
      </w:r>
      <w:proofErr w:type="spellEnd"/>
      <w:r w:rsidRPr="00E32E78">
        <w:rPr>
          <w:rFonts w:eastAsia="Times New Roman" w:cstheme="minorHAnsi"/>
          <w:lang w:val="en-US" w:eastAsia="nl-NL"/>
        </w:rPr>
        <w:t xml:space="preserve"> (</w:t>
      </w:r>
      <w:r w:rsidRPr="00E32E78">
        <w:rPr>
          <w:rFonts w:eastAsia="Times New Roman" w:cstheme="minorHAnsi"/>
          <w:color w:val="212121"/>
          <w:lang w:val="en-US" w:eastAsia="nl-NL"/>
        </w:rPr>
        <w:t>Pediatric Surgery Department, University Hospital, Poitiers</w:t>
      </w:r>
      <w:r w:rsidRPr="00E32E78">
        <w:rPr>
          <w:rFonts w:eastAsia="Times New Roman" w:cstheme="minorHAnsi"/>
          <w:lang w:val="en-US" w:eastAsia="nl-NL"/>
        </w:rPr>
        <w:t xml:space="preserve">), Sabine </w:t>
      </w:r>
      <w:proofErr w:type="spellStart"/>
      <w:r w:rsidRPr="00E32E78">
        <w:rPr>
          <w:rFonts w:eastAsia="Times New Roman" w:cstheme="minorHAnsi"/>
          <w:lang w:val="en-US" w:eastAsia="nl-NL"/>
        </w:rPr>
        <w:t>Sarnacki</w:t>
      </w:r>
      <w:proofErr w:type="spellEnd"/>
      <w:r w:rsidRPr="00E32E78">
        <w:rPr>
          <w:rFonts w:eastAsia="Times New Roman" w:cstheme="minorHAnsi"/>
          <w:lang w:val="en-US" w:eastAsia="nl-NL"/>
        </w:rPr>
        <w:t xml:space="preserve"> (Department of Pediatric Surgery, </w:t>
      </w:r>
      <w:proofErr w:type="spellStart"/>
      <w:r w:rsidRPr="00E32E78">
        <w:rPr>
          <w:rFonts w:eastAsia="Times New Roman" w:cstheme="minorHAnsi"/>
          <w:lang w:val="en-US" w:eastAsia="nl-NL"/>
        </w:rPr>
        <w:t>Hôpital</w:t>
      </w:r>
      <w:proofErr w:type="spellEnd"/>
      <w:r w:rsidRPr="00E32E78">
        <w:rPr>
          <w:rFonts w:eastAsia="Times New Roman" w:cstheme="minorHAnsi"/>
          <w:lang w:val="en-US" w:eastAsia="nl-NL"/>
        </w:rPr>
        <w:t xml:space="preserve"> Necker-Enfants </w:t>
      </w:r>
      <w:proofErr w:type="spellStart"/>
      <w:r w:rsidRPr="00E32E78">
        <w:rPr>
          <w:rFonts w:eastAsia="Times New Roman" w:cstheme="minorHAnsi"/>
          <w:lang w:val="en-US" w:eastAsia="nl-NL"/>
        </w:rPr>
        <w:t>Malades</w:t>
      </w:r>
      <w:proofErr w:type="spellEnd"/>
      <w:r w:rsidRPr="00F6474C">
        <w:rPr>
          <w:rFonts w:eastAsia="Times New Roman" w:cstheme="minorHAnsi"/>
          <w:lang w:val="en-US" w:eastAsia="nl-NL"/>
        </w:rPr>
        <w:t xml:space="preserve"> - APHP GH Centre and Université de Paris </w:t>
      </w:r>
      <w:proofErr w:type="spellStart"/>
      <w:r w:rsidRPr="00F6474C">
        <w:rPr>
          <w:rFonts w:eastAsia="Times New Roman" w:cstheme="minorHAnsi"/>
          <w:lang w:val="en-US" w:eastAsia="nl-NL"/>
        </w:rPr>
        <w:t>Cité</w:t>
      </w:r>
      <w:proofErr w:type="spellEnd"/>
      <w:r w:rsidRPr="00F6474C">
        <w:rPr>
          <w:rFonts w:eastAsia="Times New Roman" w:cstheme="minorHAnsi"/>
          <w:lang w:val="en-US" w:eastAsia="nl-NL"/>
        </w:rPr>
        <w:t xml:space="preserve">, Paris, France), Rony Sfeir (Pediatric Surgery Unit, University Hospital of Lille Jeanne de </w:t>
      </w:r>
      <w:proofErr w:type="spellStart"/>
      <w:r w:rsidRPr="00F6474C">
        <w:rPr>
          <w:rFonts w:eastAsia="Times New Roman" w:cstheme="minorHAnsi"/>
          <w:lang w:val="en-US" w:eastAsia="nl-NL"/>
        </w:rPr>
        <w:t>Flandre</w:t>
      </w:r>
      <w:proofErr w:type="spellEnd"/>
      <w:r w:rsidRPr="00F6474C">
        <w:rPr>
          <w:rFonts w:eastAsia="Times New Roman" w:cstheme="minorHAnsi"/>
          <w:lang w:val="en-US" w:eastAsia="nl-NL"/>
        </w:rPr>
        <w:t xml:space="preserve">, Lille, France), Nicolas Vinit (Department of Pediatric Surgery and Urology, Necker-Enfants </w:t>
      </w:r>
      <w:proofErr w:type="spellStart"/>
      <w:r w:rsidRPr="00F6474C">
        <w:rPr>
          <w:rFonts w:eastAsia="Times New Roman" w:cstheme="minorHAnsi"/>
          <w:lang w:val="en-US" w:eastAsia="nl-NL"/>
        </w:rPr>
        <w:t>Malades</w:t>
      </w:r>
      <w:proofErr w:type="spellEnd"/>
      <w:r w:rsidRPr="00F6474C">
        <w:rPr>
          <w:rFonts w:eastAsia="Times New Roman" w:cstheme="minorHAnsi"/>
          <w:lang w:val="en-US" w:eastAsia="nl-NL"/>
        </w:rPr>
        <w:t xml:space="preserve"> Hospital, </w:t>
      </w:r>
      <w:proofErr w:type="spellStart"/>
      <w:r w:rsidRPr="00F6474C">
        <w:rPr>
          <w:rFonts w:eastAsia="Times New Roman" w:cstheme="minorHAnsi"/>
          <w:lang w:val="en-US" w:eastAsia="nl-NL"/>
        </w:rPr>
        <w:t>APHPand</w:t>
      </w:r>
      <w:proofErr w:type="spellEnd"/>
      <w:r w:rsidRPr="00F6474C">
        <w:rPr>
          <w:rFonts w:eastAsia="Times New Roman" w:cstheme="minorHAnsi"/>
          <w:lang w:val="en-US" w:eastAsia="nl-NL"/>
        </w:rPr>
        <w:t xml:space="preserve"> Université Paris </w:t>
      </w:r>
      <w:proofErr w:type="spellStart"/>
      <w:r w:rsidRPr="00F6474C">
        <w:rPr>
          <w:rFonts w:eastAsia="Times New Roman" w:cstheme="minorHAnsi"/>
          <w:lang w:val="en-US" w:eastAsia="nl-NL"/>
        </w:rPr>
        <w:t>Cité</w:t>
      </w:r>
      <w:proofErr w:type="spellEnd"/>
      <w:r w:rsidRPr="00F6474C">
        <w:rPr>
          <w:rFonts w:eastAsia="Times New Roman" w:cstheme="minorHAnsi"/>
          <w:lang w:val="en-US" w:eastAsia="nl-NL"/>
        </w:rPr>
        <w:t>, Paris, France)</w:t>
      </w:r>
    </w:p>
    <w:p w14:paraId="3099001F" w14:textId="77777777" w:rsidR="00034024" w:rsidRPr="00F6474C" w:rsidRDefault="00034024" w:rsidP="00034024">
      <w:pPr>
        <w:rPr>
          <w:rFonts w:eastAsia="Times New Roman" w:cstheme="minorHAnsi"/>
          <w:color w:val="000000"/>
          <w:lang w:val="en-US" w:eastAsia="nl-NL"/>
        </w:rPr>
      </w:pPr>
    </w:p>
    <w:p w14:paraId="78A68338"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Germany; </w:t>
      </w:r>
      <w:r w:rsidRPr="0090622B">
        <w:rPr>
          <w:rFonts w:eastAsia="Times New Roman" w:cstheme="minorHAnsi"/>
          <w:color w:val="000000"/>
          <w:lang w:val="en-US" w:eastAsia="nl-NL"/>
        </w:rPr>
        <w:t>Anne-Sophie Holler</w:t>
      </w:r>
      <w:r w:rsidRPr="00F6474C">
        <w:rPr>
          <w:rFonts w:eastAsia="Times New Roman" w:cstheme="minorHAnsi"/>
          <w:color w:val="000000"/>
          <w:lang w:val="en-US" w:eastAsia="nl-NL"/>
        </w:rPr>
        <w:t xml:space="preserve"> (Department of Pediatric Surgery, Dr. von </w:t>
      </w:r>
      <w:proofErr w:type="spellStart"/>
      <w:r w:rsidRPr="00F6474C">
        <w:rPr>
          <w:rFonts w:eastAsia="Times New Roman" w:cstheme="minorHAnsi"/>
          <w:color w:val="000000"/>
          <w:lang w:val="en-US" w:eastAsia="nl-NL"/>
        </w:rPr>
        <w:t>Hauner</w:t>
      </w:r>
      <w:proofErr w:type="spellEnd"/>
      <w:r w:rsidRPr="00F6474C">
        <w:rPr>
          <w:rFonts w:eastAsia="Times New Roman" w:cstheme="minorHAnsi"/>
          <w:color w:val="000000"/>
          <w:lang w:val="en-US" w:eastAsia="nl-NL"/>
        </w:rPr>
        <w:t xml:space="preserve"> Children's Hospital, University Hospital, LMU Munich), Marietta </w:t>
      </w:r>
      <w:proofErr w:type="spellStart"/>
      <w:r w:rsidRPr="00F6474C">
        <w:rPr>
          <w:rFonts w:eastAsia="Times New Roman" w:cstheme="minorHAnsi"/>
          <w:color w:val="000000"/>
          <w:lang w:val="en-US" w:eastAsia="nl-NL"/>
        </w:rPr>
        <w:t>Jank</w:t>
      </w:r>
      <w:proofErr w:type="spellEnd"/>
      <w:r w:rsidRPr="00F6474C">
        <w:rPr>
          <w:rFonts w:eastAsia="Times New Roman" w:cstheme="minorHAnsi"/>
          <w:color w:val="000000"/>
          <w:lang w:val="en-US" w:eastAsia="nl-NL"/>
        </w:rPr>
        <w:t xml:space="preserve"> (Department of Pediatric Surgery, University Medical Center Mannheim, Heidelberg University, Mannheim, Germany), Martin </w:t>
      </w:r>
      <w:proofErr w:type="spellStart"/>
      <w:r w:rsidRPr="00F6474C">
        <w:rPr>
          <w:rFonts w:eastAsia="Times New Roman" w:cstheme="minorHAnsi"/>
          <w:color w:val="000000"/>
          <w:lang w:val="en-US" w:eastAsia="nl-NL"/>
        </w:rPr>
        <w:t>Lacher</w:t>
      </w:r>
      <w:proofErr w:type="spellEnd"/>
      <w:r w:rsidRPr="00F6474C">
        <w:rPr>
          <w:rFonts w:eastAsia="Times New Roman" w:cstheme="minorHAnsi"/>
          <w:color w:val="000000"/>
          <w:lang w:val="en-US" w:eastAsia="nl-NL"/>
        </w:rPr>
        <w:t xml:space="preserve"> (Head of Department of Pediatric Surgery, University of Leipzig, </w:t>
      </w:r>
      <w:proofErr w:type="spellStart"/>
      <w:r w:rsidRPr="00F6474C">
        <w:rPr>
          <w:rFonts w:eastAsia="Times New Roman" w:cstheme="minorHAnsi"/>
          <w:color w:val="000000"/>
          <w:lang w:val="en-US" w:eastAsia="nl-NL"/>
        </w:rPr>
        <w:t>Leipizig</w:t>
      </w:r>
      <w:proofErr w:type="spellEnd"/>
      <w:r w:rsidRPr="00F6474C">
        <w:rPr>
          <w:rFonts w:eastAsia="Times New Roman" w:cstheme="minorHAnsi"/>
          <w:color w:val="000000"/>
          <w:lang w:val="en-US" w:eastAsia="nl-NL"/>
        </w:rPr>
        <w:t xml:space="preserve">, Germany), Oliver J. </w:t>
      </w:r>
      <w:proofErr w:type="spellStart"/>
      <w:r w:rsidRPr="00F6474C">
        <w:rPr>
          <w:rFonts w:eastAsia="Times New Roman" w:cstheme="minorHAnsi"/>
          <w:color w:val="000000"/>
          <w:lang w:val="en-US" w:eastAsia="nl-NL"/>
        </w:rPr>
        <w:t>Muensterer</w:t>
      </w:r>
      <w:proofErr w:type="spellEnd"/>
      <w:r w:rsidRPr="00F6474C">
        <w:rPr>
          <w:rFonts w:eastAsia="Times New Roman" w:cstheme="minorHAnsi"/>
          <w:color w:val="000000"/>
          <w:lang w:val="en-US" w:eastAsia="nl-NL"/>
        </w:rPr>
        <w:t xml:space="preserve"> (Department of Pediatric Surgery, Dr. von </w:t>
      </w:r>
      <w:proofErr w:type="spellStart"/>
      <w:r w:rsidRPr="00F6474C">
        <w:rPr>
          <w:rFonts w:eastAsia="Times New Roman" w:cstheme="minorHAnsi"/>
          <w:color w:val="000000"/>
          <w:lang w:val="en-US" w:eastAsia="nl-NL"/>
        </w:rPr>
        <w:t>Hauner</w:t>
      </w:r>
      <w:proofErr w:type="spellEnd"/>
      <w:r w:rsidRPr="00F6474C">
        <w:rPr>
          <w:rFonts w:eastAsia="Times New Roman" w:cstheme="minorHAnsi"/>
          <w:color w:val="000000"/>
          <w:lang w:val="en-US" w:eastAsia="nl-NL"/>
        </w:rPr>
        <w:t xml:space="preserve"> Children's Hospital, University Hospital, LMU Munich, Germany), Karin </w:t>
      </w:r>
      <w:proofErr w:type="spellStart"/>
      <w:r w:rsidRPr="00F6474C">
        <w:rPr>
          <w:rFonts w:eastAsia="Times New Roman" w:cstheme="minorHAnsi"/>
          <w:color w:val="000000"/>
          <w:lang w:val="en-US" w:eastAsia="nl-NL"/>
        </w:rPr>
        <w:t>Rothe</w:t>
      </w:r>
      <w:proofErr w:type="spellEnd"/>
      <w:r w:rsidRPr="00F6474C">
        <w:rPr>
          <w:rFonts w:eastAsia="Times New Roman" w:cstheme="minorHAnsi"/>
          <w:color w:val="000000"/>
          <w:lang w:val="en-US" w:eastAsia="nl-NL"/>
        </w:rPr>
        <w:t xml:space="preserve"> (Department of Pediatric Surgery, </w:t>
      </w:r>
      <w:proofErr w:type="spellStart"/>
      <w:r w:rsidRPr="00F6474C">
        <w:rPr>
          <w:rFonts w:eastAsia="Times New Roman" w:cstheme="minorHAnsi"/>
          <w:color w:val="000000"/>
          <w:lang w:val="en-US" w:eastAsia="nl-NL"/>
        </w:rPr>
        <w:t>Charité</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Universitätsmedizin</w:t>
      </w:r>
      <w:proofErr w:type="spellEnd"/>
      <w:r w:rsidRPr="00F6474C">
        <w:rPr>
          <w:rFonts w:eastAsia="Times New Roman" w:cstheme="minorHAnsi"/>
          <w:color w:val="000000"/>
          <w:lang w:val="en-US" w:eastAsia="nl-NL"/>
        </w:rPr>
        <w:t xml:space="preserve"> Berlin, corporate member of </w:t>
      </w:r>
      <w:proofErr w:type="spellStart"/>
      <w:r w:rsidRPr="00F6474C">
        <w:rPr>
          <w:rFonts w:eastAsia="Times New Roman" w:cstheme="minorHAnsi"/>
          <w:color w:val="000000"/>
          <w:lang w:val="en-US" w:eastAsia="nl-NL"/>
        </w:rPr>
        <w:t>Freie</w:t>
      </w:r>
      <w:proofErr w:type="spellEnd"/>
      <w:r w:rsidRPr="00F6474C">
        <w:rPr>
          <w:rFonts w:eastAsia="Times New Roman" w:cstheme="minorHAnsi"/>
          <w:color w:val="000000"/>
          <w:lang w:val="en-US" w:eastAsia="nl-NL"/>
        </w:rPr>
        <w:t xml:space="preserve"> Universität Berlin and Humboldt Universität </w:t>
      </w:r>
      <w:proofErr w:type="spellStart"/>
      <w:r w:rsidRPr="00F6474C">
        <w:rPr>
          <w:rFonts w:eastAsia="Times New Roman" w:cstheme="minorHAnsi"/>
          <w:color w:val="000000"/>
          <w:lang w:val="en-US" w:eastAsia="nl-NL"/>
        </w:rPr>
        <w:t>zu</w:t>
      </w:r>
      <w:proofErr w:type="spellEnd"/>
      <w:r w:rsidRPr="00F6474C">
        <w:rPr>
          <w:rFonts w:eastAsia="Times New Roman" w:cstheme="minorHAnsi"/>
          <w:color w:val="000000"/>
          <w:lang w:val="en-US" w:eastAsia="nl-NL"/>
        </w:rPr>
        <w:t xml:space="preserve"> Berlin, Germany), Udo Rolle (University Hospital Frankfurt/M., 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w:t>
      </w:r>
      <w:r>
        <w:rPr>
          <w:rFonts w:eastAsia="Times New Roman" w:cstheme="minorHAnsi"/>
          <w:color w:val="000000"/>
          <w:lang w:val="en-US" w:eastAsia="nl-NL"/>
        </w:rPr>
        <w:t xml:space="preserve">Surgery and </w:t>
      </w:r>
      <w:proofErr w:type="spellStart"/>
      <w:r>
        <w:rPr>
          <w:rFonts w:eastAsia="Times New Roman" w:cstheme="minorHAnsi"/>
          <w:color w:val="000000"/>
          <w:lang w:val="en-US" w:eastAsia="nl-NL"/>
        </w:rPr>
        <w:t>Paediatric</w:t>
      </w:r>
      <w:proofErr w:type="spellEnd"/>
      <w:r>
        <w:rPr>
          <w:rFonts w:eastAsia="Times New Roman" w:cstheme="minorHAnsi"/>
          <w:color w:val="000000"/>
          <w:lang w:val="en-US" w:eastAsia="nl-NL"/>
        </w:rPr>
        <w:t xml:space="preserve"> Urology)</w:t>
      </w:r>
    </w:p>
    <w:p w14:paraId="2704F302" w14:textId="77777777" w:rsidR="00034024" w:rsidRPr="007416D0" w:rsidRDefault="00034024" w:rsidP="00034024">
      <w:pPr>
        <w:rPr>
          <w:rFonts w:eastAsia="Times New Roman" w:cstheme="minorHAnsi"/>
          <w:color w:val="000000"/>
          <w:lang w:val="en-US" w:eastAsia="nl-NL"/>
        </w:rPr>
      </w:pPr>
    </w:p>
    <w:p w14:paraId="03EB4A5A" w14:textId="77777777" w:rsidR="00034024" w:rsidRDefault="00034024" w:rsidP="00034024">
      <w:pPr>
        <w:rPr>
          <w:color w:val="000000"/>
          <w:lang w:val="en-US"/>
        </w:rPr>
      </w:pPr>
      <w:r w:rsidRPr="007416D0">
        <w:rPr>
          <w:rFonts w:eastAsia="Times New Roman" w:cstheme="minorHAnsi"/>
          <w:i/>
          <w:color w:val="000000"/>
          <w:lang w:val="en-US" w:eastAsia="nl-NL"/>
        </w:rPr>
        <w:t xml:space="preserve">Ghana; </w:t>
      </w:r>
      <w:r w:rsidRPr="007416D0">
        <w:rPr>
          <w:rFonts w:eastAsia="Times New Roman" w:cstheme="minorHAnsi"/>
          <w:color w:val="000000"/>
          <w:lang w:val="en-US" w:eastAsia="nl-NL"/>
        </w:rPr>
        <w:t>Afua Hesse (</w:t>
      </w:r>
      <w:proofErr w:type="spellStart"/>
      <w:r>
        <w:rPr>
          <w:lang w:val="en-US"/>
        </w:rPr>
        <w:t>Paediatric</w:t>
      </w:r>
      <w:proofErr w:type="spellEnd"/>
      <w:r>
        <w:rPr>
          <w:lang w:val="en-US"/>
        </w:rPr>
        <w:t xml:space="preserve"> Surgery and Anatomy, </w:t>
      </w:r>
      <w:r>
        <w:rPr>
          <w:color w:val="000000"/>
          <w:lang w:val="en-GB"/>
        </w:rPr>
        <w:t>Accra College of Medicine</w:t>
      </w:r>
      <w:r>
        <w:rPr>
          <w:color w:val="000000"/>
          <w:lang w:val="en-US"/>
        </w:rPr>
        <w:t xml:space="preserve">, </w:t>
      </w:r>
      <w:r>
        <w:rPr>
          <w:color w:val="000000"/>
          <w:lang w:val="en-GB"/>
        </w:rPr>
        <w:t>Accra, Ghana)</w:t>
      </w:r>
    </w:p>
    <w:p w14:paraId="74902221" w14:textId="77777777" w:rsidR="00034024" w:rsidRPr="007416D0" w:rsidRDefault="00034024" w:rsidP="00034024">
      <w:pPr>
        <w:rPr>
          <w:rFonts w:eastAsia="Times New Roman" w:cstheme="minorHAnsi"/>
          <w:i/>
          <w:color w:val="000000"/>
          <w:lang w:val="en-US" w:eastAsia="nl-NL"/>
        </w:rPr>
      </w:pPr>
    </w:p>
    <w:p w14:paraId="587A381C" w14:textId="77777777" w:rsidR="00034024" w:rsidRPr="00250CF9" w:rsidRDefault="00034024" w:rsidP="00034024">
      <w:pPr>
        <w:rPr>
          <w:rFonts w:eastAsia="Times New Roman" w:cstheme="minorHAnsi"/>
          <w:i/>
          <w:color w:val="000000"/>
          <w:lang w:val="en-US" w:eastAsia="nl-NL"/>
        </w:rPr>
      </w:pPr>
      <w:r w:rsidRPr="007416D0">
        <w:rPr>
          <w:rFonts w:eastAsia="Times New Roman" w:cstheme="minorHAnsi"/>
          <w:i/>
          <w:color w:val="000000"/>
          <w:lang w:val="en-US" w:eastAsia="nl-NL"/>
        </w:rPr>
        <w:t xml:space="preserve">Greece; </w:t>
      </w:r>
      <w:proofErr w:type="spellStart"/>
      <w:r w:rsidRPr="007416D0">
        <w:rPr>
          <w:rFonts w:eastAsia="Times New Roman" w:cstheme="minorHAnsi"/>
          <w:color w:val="000000"/>
          <w:lang w:val="en-US" w:eastAsia="nl-NL"/>
        </w:rPr>
        <w:t>Zoi</w:t>
      </w:r>
      <w:proofErr w:type="spellEnd"/>
      <w:r w:rsidRPr="007416D0">
        <w:rPr>
          <w:rFonts w:eastAsia="Times New Roman" w:cstheme="minorHAnsi"/>
          <w:color w:val="000000"/>
          <w:lang w:val="en-US" w:eastAsia="nl-NL"/>
        </w:rPr>
        <w:t xml:space="preserve"> </w:t>
      </w:r>
      <w:proofErr w:type="spellStart"/>
      <w:r w:rsidRPr="007416D0">
        <w:rPr>
          <w:rFonts w:eastAsia="Times New Roman" w:cstheme="minorHAnsi"/>
          <w:color w:val="000000"/>
          <w:lang w:val="en-US" w:eastAsia="nl-NL"/>
        </w:rPr>
        <w:t>Lamprinou</w:t>
      </w:r>
      <w:proofErr w:type="spellEnd"/>
      <w:r w:rsidRPr="007416D0">
        <w:rPr>
          <w:rFonts w:eastAsia="Times New Roman" w:cstheme="minorHAnsi"/>
          <w:color w:val="000000"/>
          <w:lang w:val="en-US" w:eastAsia="nl-NL"/>
        </w:rPr>
        <w:t xml:space="preserve"> (P. &amp;</w:t>
      </w:r>
      <w:r w:rsidRPr="00F6474C">
        <w:rPr>
          <w:rFonts w:eastAsia="Times New Roman" w:cstheme="minorHAnsi"/>
          <w:color w:val="000000"/>
          <w:lang w:val="en-US" w:eastAsia="nl-NL"/>
        </w:rPr>
        <w:t xml:space="preserve"> A. Kyriakou Children’s Hospital, Athens, Greece)</w:t>
      </w:r>
    </w:p>
    <w:p w14:paraId="63C76834" w14:textId="77777777" w:rsidR="00034024" w:rsidRPr="00F6474C" w:rsidRDefault="00034024" w:rsidP="00034024">
      <w:pPr>
        <w:rPr>
          <w:rFonts w:eastAsia="Times New Roman" w:cstheme="minorHAnsi"/>
          <w:color w:val="000000"/>
          <w:lang w:val="en-US" w:eastAsia="nl-NL"/>
        </w:rPr>
      </w:pPr>
    </w:p>
    <w:p w14:paraId="73F59184"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Hungary; </w:t>
      </w:r>
      <w:proofErr w:type="spellStart"/>
      <w:r w:rsidRPr="00F6474C">
        <w:rPr>
          <w:rFonts w:eastAsia="Times New Roman" w:cstheme="minorHAnsi"/>
          <w:color w:val="222222"/>
          <w:lang w:val="en-US" w:eastAsia="nl-NL"/>
        </w:rPr>
        <w:t>Zsuzsanna</w:t>
      </w:r>
      <w:proofErr w:type="spellEnd"/>
      <w:r w:rsidRPr="00F6474C">
        <w:rPr>
          <w:rFonts w:eastAsia="Times New Roman" w:cstheme="minorHAnsi"/>
          <w:color w:val="222222"/>
          <w:lang w:val="en-US" w:eastAsia="nl-NL"/>
        </w:rPr>
        <w:t xml:space="preserve"> </w:t>
      </w:r>
      <w:proofErr w:type="spellStart"/>
      <w:r w:rsidRPr="00F6474C">
        <w:rPr>
          <w:rFonts w:eastAsia="Times New Roman" w:cstheme="minorHAnsi"/>
          <w:color w:val="222222"/>
          <w:lang w:val="en-US" w:eastAsia="nl-NL"/>
        </w:rPr>
        <w:t>Jakab</w:t>
      </w:r>
      <w:proofErr w:type="spellEnd"/>
      <w:r w:rsidRPr="00F6474C">
        <w:rPr>
          <w:rFonts w:eastAsia="Times New Roman" w:cstheme="minorHAnsi"/>
          <w:color w:val="222222"/>
          <w:lang w:val="en-US" w:eastAsia="nl-NL"/>
        </w:rPr>
        <w:t xml:space="preserve"> (Hungarian Childhood Cancer Registry, 2nd Department of Pediatrics, Semmelweis University, Budapest, Hungary), Peter Vajda (</w:t>
      </w:r>
      <w:r w:rsidRPr="00F6474C">
        <w:rPr>
          <w:rFonts w:eastAsia="Times New Roman" w:cstheme="minorHAnsi"/>
          <w:color w:val="000000"/>
          <w:lang w:val="en-US" w:eastAsia="nl-NL"/>
        </w:rPr>
        <w:t xml:space="preserve">Division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Medical School, University of </w:t>
      </w:r>
      <w:proofErr w:type="spellStart"/>
      <w:r w:rsidRPr="00F6474C">
        <w:rPr>
          <w:rFonts w:eastAsia="Times New Roman" w:cstheme="minorHAnsi"/>
          <w:color w:val="000000"/>
          <w:lang w:val="en-US" w:eastAsia="nl-NL"/>
        </w:rPr>
        <w:t>Pécs</w:t>
      </w:r>
      <w:proofErr w:type="spellEnd"/>
      <w:r w:rsidRPr="00F6474C">
        <w:rPr>
          <w:rFonts w:eastAsia="Times New Roman" w:cstheme="minorHAnsi"/>
          <w:color w:val="000000"/>
          <w:lang w:val="en-US" w:eastAsia="nl-NL"/>
        </w:rPr>
        <w:t xml:space="preserve">, Hungary), Agnes </w:t>
      </w:r>
      <w:proofErr w:type="spellStart"/>
      <w:r w:rsidRPr="00F6474C">
        <w:rPr>
          <w:rFonts w:eastAsia="Times New Roman" w:cstheme="minorHAnsi"/>
          <w:color w:val="000000"/>
          <w:lang w:val="en-US" w:eastAsia="nl-NL"/>
        </w:rPr>
        <w:t>Vojcek</w:t>
      </w:r>
      <w:proofErr w:type="spellEnd"/>
      <w:r w:rsidRPr="00F6474C">
        <w:rPr>
          <w:rFonts w:eastAsia="Times New Roman" w:cstheme="minorHAnsi"/>
          <w:color w:val="000000"/>
          <w:lang w:val="en-US" w:eastAsia="nl-NL"/>
        </w:rPr>
        <w:t xml:space="preserve"> (Division of Pediatric Hematology and Oncology, Department of Pediatrics, University of </w:t>
      </w:r>
      <w:proofErr w:type="spellStart"/>
      <w:r w:rsidRPr="00F6474C">
        <w:rPr>
          <w:rFonts w:eastAsia="Times New Roman" w:cstheme="minorHAnsi"/>
          <w:color w:val="000000"/>
          <w:lang w:val="en-US" w:eastAsia="nl-NL"/>
        </w:rPr>
        <w:t>Pécs</w:t>
      </w:r>
      <w:proofErr w:type="spellEnd"/>
      <w:r w:rsidRPr="00F6474C">
        <w:rPr>
          <w:rFonts w:eastAsia="Times New Roman" w:cstheme="minorHAnsi"/>
          <w:color w:val="000000"/>
          <w:lang w:val="en-US" w:eastAsia="nl-NL"/>
        </w:rPr>
        <w:t xml:space="preserve"> Medical School, </w:t>
      </w:r>
      <w:proofErr w:type="spellStart"/>
      <w:r w:rsidRPr="00F6474C">
        <w:rPr>
          <w:rFonts w:eastAsia="Times New Roman" w:cstheme="minorHAnsi"/>
          <w:color w:val="000000"/>
          <w:lang w:val="en-US" w:eastAsia="nl-NL"/>
        </w:rPr>
        <w:t>Pécs</w:t>
      </w:r>
      <w:proofErr w:type="spellEnd"/>
      <w:r w:rsidRPr="00F6474C">
        <w:rPr>
          <w:rFonts w:eastAsia="Times New Roman" w:cstheme="minorHAnsi"/>
          <w:color w:val="000000"/>
          <w:lang w:val="en-US" w:eastAsia="nl-NL"/>
        </w:rPr>
        <w:t>, Hungary)</w:t>
      </w:r>
    </w:p>
    <w:p w14:paraId="2EDC741C" w14:textId="77777777" w:rsidR="00034024" w:rsidRPr="00F6474C" w:rsidRDefault="00034024" w:rsidP="00034024">
      <w:pPr>
        <w:rPr>
          <w:rFonts w:eastAsia="Times New Roman" w:cstheme="minorHAnsi"/>
          <w:color w:val="000000"/>
          <w:lang w:val="en-US" w:eastAsia="nl-NL"/>
        </w:rPr>
      </w:pPr>
    </w:p>
    <w:p w14:paraId="5A5F1316" w14:textId="77777777" w:rsidR="00034024" w:rsidRDefault="00034024" w:rsidP="00034024">
      <w:pPr>
        <w:rPr>
          <w:rFonts w:eastAsia="Times New Roman" w:cstheme="minorHAnsi"/>
          <w:color w:val="000000"/>
          <w:lang w:val="en-US" w:eastAsia="nl-NL"/>
        </w:rPr>
      </w:pPr>
      <w:r w:rsidRPr="00250CF9">
        <w:rPr>
          <w:rFonts w:eastAsia="Times New Roman" w:cstheme="minorHAnsi"/>
          <w:i/>
          <w:color w:val="000000"/>
          <w:lang w:val="en-US" w:eastAsia="nl-NL"/>
        </w:rPr>
        <w:t xml:space="preserve">Hong Kong; </w:t>
      </w:r>
      <w:r w:rsidRPr="00B94024">
        <w:rPr>
          <w:rFonts w:eastAsia="Times New Roman" w:cstheme="minorHAnsi"/>
          <w:color w:val="000000"/>
          <w:lang w:val="en-US" w:eastAsia="nl-NL"/>
        </w:rPr>
        <w:t>Kenneth KY Wong</w:t>
      </w:r>
      <w:r w:rsidRPr="00F6474C">
        <w:rPr>
          <w:rFonts w:eastAsia="Times New Roman" w:cstheme="minorHAnsi"/>
          <w:color w:val="000000"/>
          <w:lang w:val="en-US" w:eastAsia="nl-NL"/>
        </w:rPr>
        <w:t xml:space="preserve"> (Division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Department of Surgery, Li Ka Shing Faculty of Medicine, University of Hong Kong, Queen Mary Hospital, 102 </w:t>
      </w:r>
      <w:proofErr w:type="spellStart"/>
      <w:r w:rsidRPr="00F6474C">
        <w:rPr>
          <w:rFonts w:eastAsia="Times New Roman" w:cstheme="minorHAnsi"/>
          <w:color w:val="000000"/>
          <w:lang w:val="en-US" w:eastAsia="nl-NL"/>
        </w:rPr>
        <w:t>Pokfulam</w:t>
      </w:r>
      <w:proofErr w:type="spellEnd"/>
      <w:r w:rsidRPr="00F6474C">
        <w:rPr>
          <w:rFonts w:eastAsia="Times New Roman" w:cstheme="minorHAnsi"/>
          <w:color w:val="000000"/>
          <w:lang w:val="en-US" w:eastAsia="nl-NL"/>
        </w:rPr>
        <w:t xml:space="preserve"> Road, Hong Kong, Hong Kong)</w:t>
      </w:r>
    </w:p>
    <w:p w14:paraId="0C6C26AF" w14:textId="77777777" w:rsidR="00034024" w:rsidRPr="00250CF9" w:rsidRDefault="00034024" w:rsidP="00034024">
      <w:pPr>
        <w:rPr>
          <w:rFonts w:eastAsia="Times New Roman" w:cstheme="minorHAnsi"/>
          <w:i/>
          <w:color w:val="000000"/>
          <w:lang w:val="en-US" w:eastAsia="nl-NL"/>
        </w:rPr>
      </w:pPr>
    </w:p>
    <w:p w14:paraId="2C14CC6F" w14:textId="77777777" w:rsidR="00034024" w:rsidRPr="00250CF9" w:rsidRDefault="00034024" w:rsidP="00034024">
      <w:pPr>
        <w:rPr>
          <w:rFonts w:eastAsia="Times New Roman" w:cstheme="minorHAnsi"/>
          <w:i/>
          <w:color w:val="000000"/>
          <w:lang w:val="en-US" w:eastAsia="nl-NL"/>
        </w:rPr>
      </w:pPr>
      <w:r w:rsidRPr="00250CF9">
        <w:rPr>
          <w:rFonts w:eastAsia="Times New Roman" w:cstheme="minorHAnsi"/>
          <w:i/>
          <w:color w:val="000000"/>
          <w:lang w:val="en-US" w:eastAsia="nl-NL"/>
        </w:rPr>
        <w:lastRenderedPageBreak/>
        <w:t xml:space="preserve">India; </w:t>
      </w:r>
      <w:r w:rsidRPr="000156DD">
        <w:rPr>
          <w:rFonts w:eastAsia="Times New Roman" w:cstheme="minorHAnsi"/>
          <w:color w:val="000000"/>
          <w:lang w:val="en-US" w:eastAsia="nl-NL"/>
        </w:rPr>
        <w:t>Mohan K. Abraham</w:t>
      </w:r>
      <w:r w:rsidRPr="00F6474C">
        <w:rPr>
          <w:rFonts w:eastAsia="Times New Roman" w:cstheme="minorHAnsi"/>
          <w:color w:val="000000"/>
          <w:lang w:val="en-US" w:eastAsia="nl-NL"/>
        </w:rPr>
        <w:t xml:space="preserve"> (Department of Pediatric surgery and Pediatric urology, Amrita Institute Of medical sciences, Kochi, Kerala, India), </w:t>
      </w:r>
      <w:proofErr w:type="spellStart"/>
      <w:r w:rsidRPr="00F6474C">
        <w:rPr>
          <w:rFonts w:eastAsia="Times New Roman" w:cstheme="minorHAnsi"/>
          <w:color w:val="000000"/>
          <w:lang w:val="en-US" w:eastAsia="nl-NL"/>
        </w:rPr>
        <w:t>Kirtikumar</w:t>
      </w:r>
      <w:proofErr w:type="spellEnd"/>
      <w:r w:rsidRPr="00F6474C">
        <w:rPr>
          <w:rFonts w:eastAsia="Times New Roman" w:cstheme="minorHAnsi"/>
          <w:color w:val="000000"/>
          <w:lang w:val="en-US" w:eastAsia="nl-NL"/>
        </w:rPr>
        <w:t xml:space="preserve"> J Rathod (</w:t>
      </w:r>
      <w:r w:rsidRPr="00F6474C">
        <w:rPr>
          <w:rFonts w:eastAsia="Times New Roman" w:cstheme="minorHAnsi"/>
          <w:color w:val="333333"/>
          <w:lang w:val="en-US" w:eastAsia="nl-NL"/>
        </w:rPr>
        <w:t xml:space="preserve">Department of Pediatric Surgery, All India Institute of Medical Sciences, Jodhpur, India), </w:t>
      </w:r>
      <w:r w:rsidRPr="00F6474C">
        <w:rPr>
          <w:rFonts w:eastAsia="Times New Roman" w:cstheme="minorHAnsi"/>
          <w:color w:val="000000"/>
          <w:lang w:val="en-US" w:eastAsia="nl-NL"/>
        </w:rPr>
        <w:t>Shilpa Sharma (Department of Pediatric Surgery, All India Institute of Medical Sciences, New Delhi)</w:t>
      </w:r>
    </w:p>
    <w:p w14:paraId="34F39564" w14:textId="77777777" w:rsidR="00034024" w:rsidRPr="00F6474C" w:rsidRDefault="00034024" w:rsidP="00034024">
      <w:pPr>
        <w:rPr>
          <w:rFonts w:eastAsia="Times New Roman" w:cstheme="minorHAnsi"/>
          <w:color w:val="000000"/>
          <w:lang w:val="en-US" w:eastAsia="nl-NL"/>
        </w:rPr>
      </w:pPr>
    </w:p>
    <w:p w14:paraId="7FB6F9B6"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Indonesia; </w:t>
      </w:r>
      <w:r w:rsidRPr="000156DD">
        <w:rPr>
          <w:rFonts w:eastAsia="Times New Roman" w:cstheme="minorHAnsi"/>
          <w:color w:val="000000"/>
          <w:lang w:val="en-US" w:eastAsia="nl-NL"/>
        </w:rPr>
        <w:t>Gunadi</w:t>
      </w:r>
      <w:r w:rsidRPr="00F6474C">
        <w:rPr>
          <w:rFonts w:eastAsia="Times New Roman" w:cstheme="minorHAnsi"/>
          <w:color w:val="000000"/>
          <w:lang w:val="en-US" w:eastAsia="nl-NL"/>
        </w:rPr>
        <w:t xml:space="preserve"> (Pediatric Surgery Division, Department of Surgery, Faculty of Medicine, Public Health and Nursing, Universitas Gadjah </w:t>
      </w:r>
      <w:proofErr w:type="spellStart"/>
      <w:r w:rsidRPr="00F6474C">
        <w:rPr>
          <w:rFonts w:eastAsia="Times New Roman" w:cstheme="minorHAnsi"/>
          <w:color w:val="000000"/>
          <w:lang w:val="en-US" w:eastAsia="nl-NL"/>
        </w:rPr>
        <w:t>Mada</w:t>
      </w:r>
      <w:proofErr w:type="spellEnd"/>
      <w:r w:rsidRPr="00F6474C">
        <w:rPr>
          <w:rFonts w:eastAsia="Times New Roman" w:cstheme="minorHAnsi"/>
          <w:color w:val="000000"/>
          <w:lang w:val="en-US" w:eastAsia="nl-NL"/>
        </w:rPr>
        <w:t xml:space="preserve">, Dr. </w:t>
      </w:r>
      <w:proofErr w:type="spellStart"/>
      <w:r w:rsidRPr="00F6474C">
        <w:rPr>
          <w:rFonts w:eastAsia="Times New Roman" w:cstheme="minorHAnsi"/>
          <w:color w:val="000000"/>
          <w:lang w:val="en-US" w:eastAsia="nl-NL"/>
        </w:rPr>
        <w:t>Sardjito</w:t>
      </w:r>
      <w:proofErr w:type="spellEnd"/>
      <w:r w:rsidRPr="00F6474C">
        <w:rPr>
          <w:rFonts w:eastAsia="Times New Roman" w:cstheme="minorHAnsi"/>
          <w:color w:val="000000"/>
          <w:lang w:val="en-US" w:eastAsia="nl-NL"/>
        </w:rPr>
        <w:t xml:space="preserve"> Hospital, Yogyakarta, Indonesia)</w:t>
      </w:r>
    </w:p>
    <w:p w14:paraId="2996B9E6" w14:textId="77777777" w:rsidR="00034024" w:rsidRPr="00F6474C" w:rsidRDefault="00034024" w:rsidP="00034024">
      <w:pPr>
        <w:rPr>
          <w:rFonts w:eastAsia="Times New Roman" w:cstheme="minorHAnsi"/>
          <w:i/>
          <w:color w:val="000000"/>
          <w:lang w:val="en-US" w:eastAsia="nl-NL"/>
        </w:rPr>
      </w:pPr>
    </w:p>
    <w:p w14:paraId="16666CEC"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Iran; </w:t>
      </w:r>
      <w:r w:rsidRPr="00F6474C">
        <w:rPr>
          <w:rFonts w:eastAsia="Times New Roman" w:cstheme="minorHAnsi"/>
          <w:color w:val="000000"/>
          <w:lang w:val="en-US" w:eastAsia="nl-NL"/>
        </w:rPr>
        <w:t xml:space="preserve">Mehdi </w:t>
      </w:r>
      <w:proofErr w:type="spellStart"/>
      <w:r w:rsidRPr="00F6474C">
        <w:rPr>
          <w:rFonts w:eastAsia="Times New Roman" w:cstheme="minorHAnsi"/>
          <w:color w:val="000000"/>
          <w:lang w:val="en-US" w:eastAsia="nl-NL"/>
        </w:rPr>
        <w:t>Sarafi</w:t>
      </w:r>
      <w:proofErr w:type="spellEnd"/>
      <w:r w:rsidRPr="00F6474C">
        <w:rPr>
          <w:rFonts w:eastAsia="Times New Roman" w:cstheme="minorHAnsi"/>
          <w:color w:val="000000"/>
          <w:lang w:val="en-US" w:eastAsia="nl-NL"/>
        </w:rPr>
        <w:t xml:space="preserve"> (Pediatric Surgery Research Center, Research Institute for Children’s Health, Shahid Beheshti University of Medical Sciences, Teheran, Iran), Ahmad </w:t>
      </w:r>
      <w:proofErr w:type="spellStart"/>
      <w:r w:rsidRPr="00F6474C">
        <w:rPr>
          <w:rFonts w:eastAsia="Times New Roman" w:cstheme="minorHAnsi"/>
          <w:color w:val="000000"/>
          <w:lang w:val="en-US" w:eastAsia="nl-NL"/>
        </w:rPr>
        <w:t>Khaleghnejad</w:t>
      </w:r>
      <w:proofErr w:type="spellEnd"/>
      <w:r w:rsidRPr="00F6474C">
        <w:rPr>
          <w:rFonts w:eastAsia="Times New Roman" w:cstheme="minorHAnsi"/>
          <w:color w:val="000000"/>
          <w:lang w:val="en-US" w:eastAsia="nl-NL"/>
        </w:rPr>
        <w:t xml:space="preserve"> Tabari (</w:t>
      </w:r>
      <w:r w:rsidRPr="00F6474C">
        <w:rPr>
          <w:rFonts w:eastAsia="Times New Roman" w:cstheme="minorHAnsi"/>
          <w:lang w:val="en-US" w:eastAsia="nl-NL"/>
        </w:rPr>
        <w:t>Pediatric Surgery Research Center, Research Institute for Children's Health, Shahid Beheshti University of Medical Sciences, Tehran, Iran)</w:t>
      </w:r>
    </w:p>
    <w:p w14:paraId="726D4E55" w14:textId="77777777" w:rsidR="00034024" w:rsidRPr="00F6474C" w:rsidRDefault="00034024" w:rsidP="00034024">
      <w:pPr>
        <w:rPr>
          <w:rFonts w:eastAsia="Times New Roman" w:cstheme="minorHAnsi"/>
          <w:i/>
          <w:color w:val="000000"/>
          <w:lang w:val="en-US" w:eastAsia="nl-NL"/>
        </w:rPr>
      </w:pPr>
    </w:p>
    <w:p w14:paraId="66630059"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Iraq; </w:t>
      </w:r>
      <w:proofErr w:type="spellStart"/>
      <w:r w:rsidRPr="007F5FDF">
        <w:rPr>
          <w:rFonts w:eastAsia="Times New Roman" w:cstheme="minorHAnsi"/>
          <w:color w:val="000000"/>
          <w:lang w:val="en-US" w:eastAsia="nl-NL"/>
        </w:rPr>
        <w:t>Muataz</w:t>
      </w:r>
      <w:proofErr w:type="spellEnd"/>
      <w:r w:rsidRPr="007F5FDF">
        <w:rPr>
          <w:rFonts w:eastAsia="Times New Roman" w:cstheme="minorHAnsi"/>
          <w:color w:val="000000"/>
          <w:lang w:val="en-US" w:eastAsia="nl-NL"/>
        </w:rPr>
        <w:t xml:space="preserve"> Al Ani</w:t>
      </w:r>
      <w:r w:rsidRPr="00F6474C">
        <w:rPr>
          <w:rFonts w:eastAsia="Times New Roman" w:cstheme="minorHAnsi"/>
          <w:color w:val="000000"/>
          <w:lang w:val="en-US" w:eastAsia="nl-NL"/>
        </w:rPr>
        <w:t xml:space="preserve"> (Ninevah college of Medicine, </w:t>
      </w:r>
      <w:proofErr w:type="spellStart"/>
      <w:r w:rsidRPr="00F6474C">
        <w:rPr>
          <w:rFonts w:eastAsia="Times New Roman" w:cstheme="minorHAnsi"/>
          <w:color w:val="000000"/>
          <w:lang w:val="en-US" w:eastAsia="nl-NL"/>
        </w:rPr>
        <w:t>Alkhansaa</w:t>
      </w:r>
      <w:proofErr w:type="spellEnd"/>
      <w:r w:rsidRPr="00F6474C">
        <w:rPr>
          <w:rFonts w:eastAsia="Times New Roman" w:cstheme="minorHAnsi"/>
          <w:color w:val="000000"/>
          <w:lang w:val="en-US" w:eastAsia="nl-NL"/>
        </w:rPr>
        <w:t xml:space="preserve"> teaching hospital, Mosul pediatric surgery </w:t>
      </w:r>
      <w:proofErr w:type="spellStart"/>
      <w:r w:rsidRPr="00F6474C">
        <w:rPr>
          <w:rFonts w:eastAsia="Times New Roman" w:cstheme="minorHAnsi"/>
          <w:color w:val="000000"/>
          <w:lang w:val="en-US" w:eastAsia="nl-NL"/>
        </w:rPr>
        <w:t>centre</w:t>
      </w:r>
      <w:proofErr w:type="spellEnd"/>
      <w:r w:rsidRPr="00F6474C">
        <w:rPr>
          <w:rFonts w:eastAsia="Times New Roman" w:cstheme="minorHAnsi"/>
          <w:color w:val="000000"/>
          <w:lang w:val="en-US" w:eastAsia="nl-NL"/>
        </w:rPr>
        <w:t xml:space="preserve">, Iraq) </w:t>
      </w:r>
    </w:p>
    <w:p w14:paraId="7F113EB4" w14:textId="77777777" w:rsidR="00034024" w:rsidRPr="00F6474C" w:rsidRDefault="00034024" w:rsidP="00034024">
      <w:pPr>
        <w:rPr>
          <w:rFonts w:eastAsia="Times New Roman" w:cstheme="minorHAnsi"/>
          <w:color w:val="000000"/>
          <w:lang w:val="en-US" w:eastAsia="nl-NL"/>
        </w:rPr>
      </w:pPr>
    </w:p>
    <w:p w14:paraId="539F8091"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Ireland; </w:t>
      </w:r>
      <w:r w:rsidRPr="007F5FDF">
        <w:rPr>
          <w:rFonts w:eastAsia="Times New Roman" w:cstheme="minorHAnsi"/>
          <w:color w:val="000000"/>
          <w:lang w:val="en-US" w:eastAsia="nl-NL"/>
        </w:rPr>
        <w:t xml:space="preserve">Gavin Kane </w:t>
      </w:r>
      <w:r w:rsidRPr="00F6474C">
        <w:rPr>
          <w:rFonts w:eastAsia="Times New Roman" w:cstheme="minorHAnsi"/>
          <w:color w:val="000000"/>
          <w:lang w:val="en-US" w:eastAsia="nl-NL"/>
        </w:rPr>
        <w:t xml:space="preserve">(Department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Children's Health Ireland at Crumlin, Dublin, </w:t>
      </w:r>
      <w:r w:rsidRPr="00F6474C">
        <w:rPr>
          <w:rFonts w:eastAsia="Times New Roman" w:cstheme="minorHAnsi"/>
          <w:lang w:val="en-US" w:eastAsia="nl-NL"/>
        </w:rPr>
        <w:t xml:space="preserve">Ireland) </w:t>
      </w:r>
    </w:p>
    <w:p w14:paraId="29141A36" w14:textId="77777777" w:rsidR="00034024" w:rsidRPr="00F6474C" w:rsidRDefault="00034024" w:rsidP="00034024">
      <w:pPr>
        <w:rPr>
          <w:rFonts w:eastAsia="Times New Roman" w:cstheme="minorHAnsi"/>
          <w:lang w:val="en-US" w:eastAsia="nl-NL"/>
        </w:rPr>
      </w:pPr>
    </w:p>
    <w:p w14:paraId="033E53CD" w14:textId="77777777" w:rsidR="00034024" w:rsidRPr="00250CF9" w:rsidRDefault="00034024" w:rsidP="00034024">
      <w:pPr>
        <w:rPr>
          <w:rFonts w:eastAsia="Times New Roman" w:cstheme="minorHAnsi"/>
          <w:i/>
          <w:lang w:val="en-US" w:eastAsia="nl-NL"/>
        </w:rPr>
      </w:pPr>
      <w:r>
        <w:rPr>
          <w:rFonts w:eastAsia="Times New Roman" w:cstheme="minorHAnsi"/>
          <w:i/>
          <w:lang w:val="en-US" w:eastAsia="nl-NL"/>
        </w:rPr>
        <w:t xml:space="preserve">Israel; </w:t>
      </w:r>
      <w:r w:rsidRPr="00F6474C">
        <w:rPr>
          <w:rFonts w:eastAsia="Times New Roman" w:cstheme="minorHAnsi"/>
          <w:lang w:val="en-US" w:eastAsia="nl-NL"/>
        </w:rPr>
        <w:t xml:space="preserve">Igor </w:t>
      </w:r>
      <w:proofErr w:type="spellStart"/>
      <w:r w:rsidRPr="00F6474C">
        <w:rPr>
          <w:rFonts w:eastAsia="Times New Roman" w:cstheme="minorHAnsi"/>
          <w:lang w:val="en-US" w:eastAsia="nl-NL"/>
        </w:rPr>
        <w:t>Sukhotnik</w:t>
      </w:r>
      <w:proofErr w:type="spellEnd"/>
      <w:r w:rsidRPr="00F6474C">
        <w:rPr>
          <w:rFonts w:eastAsia="Times New Roman" w:cstheme="minorHAnsi"/>
          <w:lang w:val="en-US" w:eastAsia="nl-NL"/>
        </w:rPr>
        <w:t xml:space="preserve"> (Department Pediatric Surgery, T</w:t>
      </w:r>
      <w:r>
        <w:rPr>
          <w:rFonts w:eastAsia="Times New Roman" w:cstheme="minorHAnsi"/>
          <w:lang w:val="en-US" w:eastAsia="nl-NL"/>
        </w:rPr>
        <w:t xml:space="preserve">el Aviv </w:t>
      </w:r>
      <w:proofErr w:type="spellStart"/>
      <w:r>
        <w:rPr>
          <w:rFonts w:eastAsia="Times New Roman" w:cstheme="minorHAnsi"/>
          <w:lang w:val="en-US" w:eastAsia="nl-NL"/>
        </w:rPr>
        <w:t>Sourasky</w:t>
      </w:r>
      <w:proofErr w:type="spellEnd"/>
      <w:r>
        <w:rPr>
          <w:rFonts w:eastAsia="Times New Roman" w:cstheme="minorHAnsi"/>
          <w:lang w:val="en-US" w:eastAsia="nl-NL"/>
        </w:rPr>
        <w:t xml:space="preserve"> Medical Center, </w:t>
      </w:r>
      <w:r w:rsidRPr="00F6474C">
        <w:rPr>
          <w:rFonts w:eastAsia="Times New Roman" w:cstheme="minorHAnsi"/>
          <w:lang w:val="en-US" w:eastAsia="nl-NL"/>
        </w:rPr>
        <w:t>Tel Aviv University, Israel)</w:t>
      </w:r>
    </w:p>
    <w:p w14:paraId="09218C35" w14:textId="77777777" w:rsidR="00034024" w:rsidRPr="00F6474C" w:rsidRDefault="00034024" w:rsidP="00034024">
      <w:pPr>
        <w:rPr>
          <w:rFonts w:eastAsia="Times New Roman" w:cstheme="minorHAnsi"/>
          <w:lang w:val="en-US" w:eastAsia="nl-NL"/>
        </w:rPr>
      </w:pPr>
    </w:p>
    <w:p w14:paraId="670C9197" w14:textId="77777777" w:rsidR="00034024" w:rsidRPr="00E32E78" w:rsidRDefault="00034024" w:rsidP="00034024">
      <w:pPr>
        <w:rPr>
          <w:rFonts w:ascii="Segoe UI" w:eastAsia="Times New Roman" w:hAnsi="Segoe UI" w:cs="Segoe UI"/>
          <w:color w:val="212121"/>
          <w:lang w:val="en-US" w:eastAsia="nl-NL"/>
        </w:rPr>
      </w:pPr>
      <w:r>
        <w:rPr>
          <w:rFonts w:eastAsia="Times New Roman" w:cstheme="minorHAnsi"/>
          <w:i/>
          <w:lang w:val="en-US" w:eastAsia="nl-NL"/>
        </w:rPr>
        <w:t xml:space="preserve">Italy; </w:t>
      </w:r>
      <w:r w:rsidRPr="00BC0022">
        <w:rPr>
          <w:rFonts w:eastAsia="Times New Roman" w:cstheme="minorHAnsi"/>
          <w:lang w:val="en-US" w:eastAsia="nl-NL"/>
        </w:rPr>
        <w:t xml:space="preserve">Stefano </w:t>
      </w:r>
      <w:proofErr w:type="spellStart"/>
      <w:r w:rsidRPr="00BC0022">
        <w:rPr>
          <w:rFonts w:eastAsia="Times New Roman" w:cstheme="minorHAnsi"/>
          <w:lang w:val="en-US" w:eastAsia="nl-NL"/>
        </w:rPr>
        <w:t>Avanzini</w:t>
      </w:r>
      <w:proofErr w:type="spellEnd"/>
      <w:r w:rsidRPr="00F6474C">
        <w:rPr>
          <w:rFonts w:eastAsia="Times New Roman" w:cstheme="minorHAnsi"/>
          <w:lang w:val="en-US" w:eastAsia="nl-NL"/>
        </w:rPr>
        <w:t xml:space="preserve"> (Pediatric Surgery Department, IRCCS </w:t>
      </w:r>
      <w:proofErr w:type="spellStart"/>
      <w:r w:rsidRPr="00F6474C">
        <w:rPr>
          <w:rFonts w:eastAsia="Times New Roman" w:cstheme="minorHAnsi"/>
          <w:lang w:val="en-US" w:eastAsia="nl-NL"/>
        </w:rPr>
        <w:t>Istituto</w:t>
      </w:r>
      <w:proofErr w:type="spellEnd"/>
      <w:r w:rsidRPr="00F6474C">
        <w:rPr>
          <w:rFonts w:eastAsia="Times New Roman" w:cstheme="minorHAnsi"/>
          <w:lang w:val="en-US" w:eastAsia="nl-NL"/>
        </w:rPr>
        <w:t xml:space="preserve"> Giannina </w:t>
      </w:r>
      <w:proofErr w:type="spellStart"/>
      <w:r w:rsidRPr="00F6474C">
        <w:rPr>
          <w:rFonts w:eastAsia="Times New Roman" w:cstheme="minorHAnsi"/>
          <w:lang w:val="en-US" w:eastAsia="nl-NL"/>
        </w:rPr>
        <w:t>Gaslini</w:t>
      </w:r>
      <w:proofErr w:type="spellEnd"/>
      <w:r w:rsidRPr="00F6474C">
        <w:rPr>
          <w:rFonts w:eastAsia="Times New Roman" w:cstheme="minorHAnsi"/>
          <w:lang w:val="en-US" w:eastAsia="nl-NL"/>
        </w:rPr>
        <w:t xml:space="preserve">, Genoa, Italy), </w:t>
      </w:r>
      <w:r w:rsidRPr="007F5FDF">
        <w:rPr>
          <w:rFonts w:eastAsia="Times New Roman" w:cstheme="minorHAnsi"/>
          <w:lang w:val="en-US" w:eastAsia="nl-NL"/>
        </w:rPr>
        <w:t xml:space="preserve">Pietro </w:t>
      </w:r>
      <w:proofErr w:type="spellStart"/>
      <w:r w:rsidRPr="007F5FDF">
        <w:rPr>
          <w:rFonts w:eastAsia="Times New Roman" w:cstheme="minorHAnsi"/>
          <w:lang w:val="en-US" w:eastAsia="nl-NL"/>
        </w:rPr>
        <w:t>Bagolan</w:t>
      </w:r>
      <w:proofErr w:type="spellEnd"/>
      <w:r w:rsidRPr="00F6474C">
        <w:rPr>
          <w:rFonts w:eastAsia="Times New Roman" w:cstheme="minorHAnsi"/>
          <w:lang w:val="en-US" w:eastAsia="nl-NL"/>
        </w:rPr>
        <w:t xml:space="preserve"> (Area of Fetal, Neonatal, and Cardiological Sciences, Children's Hospital Bambino </w:t>
      </w:r>
      <w:proofErr w:type="spellStart"/>
      <w:r w:rsidRPr="00F6474C">
        <w:rPr>
          <w:rFonts w:eastAsia="Times New Roman" w:cstheme="minorHAnsi"/>
          <w:lang w:val="en-US" w:eastAsia="nl-NL"/>
        </w:rPr>
        <w:t>Gesù</w:t>
      </w:r>
      <w:proofErr w:type="spellEnd"/>
      <w:r w:rsidRPr="00F6474C">
        <w:rPr>
          <w:rFonts w:eastAsia="Times New Roman" w:cstheme="minorHAnsi"/>
          <w:lang w:val="en-US" w:eastAsia="nl-NL"/>
        </w:rPr>
        <w:t xml:space="preserve">-Research Institute, Rome, Italy; Department of Systems Medicine, University of Rome "Tor </w:t>
      </w:r>
      <w:proofErr w:type="spellStart"/>
      <w:r w:rsidRPr="00F6474C">
        <w:rPr>
          <w:rFonts w:eastAsia="Times New Roman" w:cstheme="minorHAnsi"/>
          <w:lang w:val="en-US" w:eastAsia="nl-NL"/>
        </w:rPr>
        <w:t>Vergata</w:t>
      </w:r>
      <w:proofErr w:type="spellEnd"/>
      <w:r w:rsidRPr="00F6474C">
        <w:rPr>
          <w:rFonts w:eastAsia="Times New Roman" w:cstheme="minorHAnsi"/>
          <w:lang w:val="en-US" w:eastAsia="nl-NL"/>
        </w:rPr>
        <w:t xml:space="preserve">", Rome, Italy), </w:t>
      </w:r>
      <w:proofErr w:type="spellStart"/>
      <w:r w:rsidRPr="00E32E78">
        <w:rPr>
          <w:rFonts w:eastAsia="Times New Roman" w:cstheme="minorHAnsi"/>
          <w:lang w:val="en-US" w:eastAsia="nl-NL"/>
        </w:rPr>
        <w:t>Piergiorgio</w:t>
      </w:r>
      <w:proofErr w:type="spellEnd"/>
      <w:r w:rsidRPr="00E32E78">
        <w:rPr>
          <w:rFonts w:eastAsia="Times New Roman" w:cstheme="minorHAnsi"/>
          <w:lang w:val="en-US" w:eastAsia="nl-NL"/>
        </w:rPr>
        <w:t xml:space="preserve"> Gama (</w:t>
      </w:r>
      <w:r w:rsidRPr="00E32E78">
        <w:rPr>
          <w:rFonts w:eastAsia="Times New Roman" w:cstheme="minorHAnsi"/>
          <w:color w:val="212121"/>
          <w:lang w:val="en-US" w:eastAsia="nl-NL"/>
        </w:rPr>
        <w:t>Pediatric Surgery, Department of Women's and Children's Health, University of Padua, Padua, Italy</w:t>
      </w:r>
      <w:r w:rsidRPr="00E32E78">
        <w:rPr>
          <w:rFonts w:eastAsia="Times New Roman" w:cstheme="minorHAnsi"/>
          <w:lang w:val="en-US" w:eastAsia="nl-NL"/>
        </w:rPr>
        <w:t>),</w:t>
      </w:r>
      <w:r w:rsidRPr="00F6474C">
        <w:rPr>
          <w:rFonts w:eastAsia="Times New Roman" w:cstheme="minorHAnsi"/>
          <w:lang w:val="en-US" w:eastAsia="nl-NL"/>
        </w:rPr>
        <w:t xml:space="preserve"> Riccardo </w:t>
      </w:r>
      <w:proofErr w:type="spellStart"/>
      <w:r w:rsidRPr="00F6474C">
        <w:rPr>
          <w:rFonts w:eastAsia="Times New Roman" w:cstheme="minorHAnsi"/>
          <w:lang w:val="en-US" w:eastAsia="nl-NL"/>
        </w:rPr>
        <w:t>Guanà</w:t>
      </w:r>
      <w:proofErr w:type="spellEnd"/>
      <w:r w:rsidRPr="00F6474C">
        <w:rPr>
          <w:rFonts w:eastAsia="Times New Roman" w:cstheme="minorHAnsi"/>
          <w:lang w:val="en-US" w:eastAsia="nl-NL"/>
        </w:rPr>
        <w:t xml:space="preserve"> (Pediatric and Neonatal Surgery Unit, Regina Margherita Children’s Hospital, Turin, Italy), Alessandro </w:t>
      </w:r>
      <w:proofErr w:type="spellStart"/>
      <w:r w:rsidRPr="00F6474C">
        <w:rPr>
          <w:rFonts w:eastAsia="Times New Roman" w:cstheme="minorHAnsi"/>
          <w:lang w:val="en-US" w:eastAsia="nl-NL"/>
        </w:rPr>
        <w:t>Inserra</w:t>
      </w:r>
      <w:proofErr w:type="spellEnd"/>
      <w:r w:rsidRPr="00F6474C">
        <w:rPr>
          <w:rFonts w:eastAsia="Times New Roman" w:cstheme="minorHAnsi"/>
          <w:lang w:val="en-US" w:eastAsia="nl-NL"/>
        </w:rPr>
        <w:t xml:space="preserve"> (Tor </w:t>
      </w:r>
      <w:proofErr w:type="spellStart"/>
      <w:r w:rsidRPr="00F6474C">
        <w:rPr>
          <w:rFonts w:eastAsia="Times New Roman" w:cstheme="minorHAnsi"/>
          <w:lang w:val="en-US" w:eastAsia="nl-NL"/>
        </w:rPr>
        <w:t>Vergata</w:t>
      </w:r>
      <w:proofErr w:type="spellEnd"/>
      <w:r w:rsidRPr="00F6474C">
        <w:rPr>
          <w:rFonts w:eastAsia="Times New Roman" w:cstheme="minorHAnsi"/>
          <w:lang w:val="en-US" w:eastAsia="nl-NL"/>
        </w:rPr>
        <w:t xml:space="preserve"> University of Rome, Director of the graduate school in Pediatric Surgery;</w:t>
      </w:r>
      <w:r w:rsidRPr="00F6474C">
        <w:rPr>
          <w:rFonts w:cstheme="minorHAnsi"/>
          <w:lang w:val="en-US"/>
        </w:rPr>
        <w:t xml:space="preserve"> </w:t>
      </w:r>
      <w:r w:rsidRPr="00F6474C">
        <w:rPr>
          <w:rFonts w:eastAsia="Times New Roman" w:cstheme="minorHAnsi"/>
          <w:lang w:val="en-US" w:eastAsia="nl-NL"/>
        </w:rPr>
        <w:t xml:space="preserve">Academic Director of Pediatric Surgery, Head of </w:t>
      </w:r>
      <w:proofErr w:type="spellStart"/>
      <w:r w:rsidRPr="00F6474C">
        <w:rPr>
          <w:rFonts w:eastAsia="Times New Roman" w:cstheme="minorHAnsi"/>
          <w:lang w:val="en-US" w:eastAsia="nl-NL"/>
        </w:rPr>
        <w:t>U.O.C.General</w:t>
      </w:r>
      <w:proofErr w:type="spellEnd"/>
      <w:r w:rsidRPr="00F6474C">
        <w:rPr>
          <w:rFonts w:eastAsia="Times New Roman" w:cstheme="minorHAnsi"/>
          <w:lang w:val="en-US" w:eastAsia="nl-NL"/>
        </w:rPr>
        <w:t xml:space="preserve"> and Thoracic Surgery, Bambino </w:t>
      </w:r>
      <w:proofErr w:type="spellStart"/>
      <w:r w:rsidRPr="00F6474C">
        <w:rPr>
          <w:rFonts w:eastAsia="Times New Roman" w:cstheme="minorHAnsi"/>
          <w:lang w:val="en-US" w:eastAsia="nl-NL"/>
        </w:rPr>
        <w:t>Gesu</w:t>
      </w:r>
      <w:proofErr w:type="spellEnd"/>
      <w:r w:rsidRPr="00F6474C">
        <w:rPr>
          <w:rFonts w:eastAsia="Times New Roman" w:cstheme="minorHAnsi"/>
          <w:lang w:val="en-US" w:eastAsia="nl-NL"/>
        </w:rPr>
        <w:t xml:space="preserve">' Pediatric Hospital), Mario Lima (Pediatric Surgery </w:t>
      </w:r>
      <w:proofErr w:type="spellStart"/>
      <w:r w:rsidRPr="00F6474C">
        <w:rPr>
          <w:rFonts w:eastAsia="Times New Roman" w:cstheme="minorHAnsi"/>
          <w:lang w:val="en-US" w:eastAsia="nl-NL"/>
        </w:rPr>
        <w:t>Sant'Orsola</w:t>
      </w:r>
      <w:proofErr w:type="spellEnd"/>
      <w:r w:rsidRPr="00F6474C">
        <w:rPr>
          <w:rFonts w:eastAsia="Times New Roman" w:cstheme="minorHAnsi"/>
          <w:lang w:val="en-US" w:eastAsia="nl-NL"/>
        </w:rPr>
        <w:t xml:space="preserve"> Hospital, IRCSS, University of Bologna, Bologna, Italy), Antonino Morabito (Meyer Children's Hospital IRCCS Florence, University of Florence, Italy), Alessandro Raffaele (Department of Pediatric Surgery, Fondazione IRCCS </w:t>
      </w:r>
      <w:proofErr w:type="spellStart"/>
      <w:r w:rsidRPr="00F6474C">
        <w:rPr>
          <w:rFonts w:eastAsia="Times New Roman" w:cstheme="minorHAnsi"/>
          <w:lang w:val="en-US" w:eastAsia="nl-NL"/>
        </w:rPr>
        <w:t>Policlinico</w:t>
      </w:r>
      <w:proofErr w:type="spellEnd"/>
      <w:r w:rsidRPr="00F6474C">
        <w:rPr>
          <w:rFonts w:eastAsia="Times New Roman" w:cstheme="minorHAnsi"/>
          <w:lang w:val="en-US" w:eastAsia="nl-NL"/>
        </w:rPr>
        <w:t xml:space="preserve"> San Matteo, Pavia, </w:t>
      </w:r>
      <w:proofErr w:type="spellStart"/>
      <w:r w:rsidRPr="00F6474C">
        <w:rPr>
          <w:rFonts w:eastAsia="Times New Roman" w:cstheme="minorHAnsi"/>
          <w:lang w:val="en-US" w:eastAsia="nl-NL"/>
        </w:rPr>
        <w:t>Lombardia</w:t>
      </w:r>
      <w:proofErr w:type="spellEnd"/>
      <w:r w:rsidRPr="00F6474C">
        <w:rPr>
          <w:rFonts w:eastAsia="Times New Roman" w:cstheme="minorHAnsi"/>
          <w:lang w:val="en-US" w:eastAsia="nl-NL"/>
        </w:rPr>
        <w:t xml:space="preserve">, Italy), Giovanna </w:t>
      </w:r>
      <w:proofErr w:type="spellStart"/>
      <w:r w:rsidRPr="00F6474C">
        <w:rPr>
          <w:rFonts w:eastAsia="Times New Roman" w:cstheme="minorHAnsi"/>
          <w:lang w:val="en-US" w:eastAsia="nl-NL"/>
        </w:rPr>
        <w:t>Riccipetitoni</w:t>
      </w:r>
      <w:proofErr w:type="spellEnd"/>
      <w:r w:rsidRPr="00F6474C">
        <w:rPr>
          <w:rFonts w:eastAsia="Times New Roman" w:cstheme="minorHAnsi"/>
          <w:lang w:val="en-US" w:eastAsia="nl-NL"/>
        </w:rPr>
        <w:t xml:space="preserve"> (Fondazione IRCCS </w:t>
      </w:r>
      <w:proofErr w:type="spellStart"/>
      <w:r w:rsidRPr="00F6474C">
        <w:rPr>
          <w:rFonts w:eastAsia="Times New Roman" w:cstheme="minorHAnsi"/>
          <w:lang w:val="en-US" w:eastAsia="nl-NL"/>
        </w:rPr>
        <w:t>Policlinico</w:t>
      </w:r>
      <w:proofErr w:type="spellEnd"/>
      <w:r w:rsidRPr="00F6474C">
        <w:rPr>
          <w:rFonts w:eastAsia="Times New Roman" w:cstheme="minorHAnsi"/>
          <w:lang w:val="en-US" w:eastAsia="nl-NL"/>
        </w:rPr>
        <w:t xml:space="preserve"> San Matteo, Pavia, Italy), </w:t>
      </w:r>
      <w:proofErr w:type="spellStart"/>
      <w:r w:rsidRPr="00F6474C">
        <w:rPr>
          <w:rFonts w:eastAsia="Times New Roman" w:cstheme="minorHAnsi"/>
          <w:lang w:val="en-US" w:eastAsia="nl-NL"/>
        </w:rPr>
        <w:t>Calogero</w:t>
      </w:r>
      <w:proofErr w:type="spellEnd"/>
      <w:r w:rsidRPr="00F6474C">
        <w:rPr>
          <w:rFonts w:eastAsia="Times New Roman" w:cstheme="minorHAnsi"/>
          <w:lang w:val="en-US" w:eastAsia="nl-NL"/>
        </w:rPr>
        <w:t xml:space="preserve"> </w:t>
      </w:r>
      <w:proofErr w:type="spellStart"/>
      <w:r w:rsidRPr="00F6474C">
        <w:rPr>
          <w:rFonts w:eastAsia="Times New Roman" w:cstheme="minorHAnsi"/>
          <w:lang w:val="en-US" w:eastAsia="nl-NL"/>
        </w:rPr>
        <w:t>Virgone</w:t>
      </w:r>
      <w:proofErr w:type="spellEnd"/>
      <w:r w:rsidRPr="00F6474C">
        <w:rPr>
          <w:rFonts w:eastAsia="Times New Roman" w:cstheme="minorHAnsi"/>
          <w:lang w:val="en-US" w:eastAsia="nl-NL"/>
        </w:rPr>
        <w:t xml:space="preserve"> (Pediatric Surgery, Department of Women's and Children's Health, University of Padua, Padua, Italy) </w:t>
      </w:r>
    </w:p>
    <w:p w14:paraId="683A3180" w14:textId="77777777" w:rsidR="00034024" w:rsidRPr="00F6474C" w:rsidRDefault="00034024" w:rsidP="00034024">
      <w:pPr>
        <w:rPr>
          <w:rFonts w:eastAsia="Times New Roman" w:cstheme="minorHAnsi"/>
          <w:lang w:val="en-US" w:eastAsia="nl-NL"/>
        </w:rPr>
      </w:pPr>
    </w:p>
    <w:p w14:paraId="1B89DC63"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Ivory Coast; </w:t>
      </w:r>
      <w:proofErr w:type="spellStart"/>
      <w:r w:rsidRPr="007E520B">
        <w:rPr>
          <w:rFonts w:eastAsia="Times New Roman" w:cstheme="minorHAnsi"/>
          <w:color w:val="000000"/>
          <w:lang w:val="en-US" w:eastAsia="nl-NL"/>
        </w:rPr>
        <w:t>Yapi</w:t>
      </w:r>
      <w:proofErr w:type="spellEnd"/>
      <w:r w:rsidRPr="007E520B">
        <w:rPr>
          <w:rFonts w:eastAsia="Times New Roman" w:cstheme="minorHAnsi"/>
          <w:color w:val="000000"/>
          <w:lang w:val="en-US" w:eastAsia="nl-NL"/>
        </w:rPr>
        <w:t xml:space="preserve"> Landry Ake </w:t>
      </w:r>
      <w:r w:rsidRPr="00F6474C">
        <w:rPr>
          <w:rFonts w:eastAsia="Times New Roman" w:cstheme="minorHAnsi"/>
          <w:color w:val="000000"/>
          <w:lang w:val="en-US" w:eastAsia="nl-NL"/>
        </w:rPr>
        <w:t>(</w:t>
      </w:r>
      <w:proofErr w:type="spellStart"/>
      <w:r w:rsidRPr="00F6474C">
        <w:rPr>
          <w:rFonts w:eastAsia="Times New Roman" w:cstheme="minorHAnsi"/>
          <w:color w:val="000000"/>
          <w:lang w:val="en-US" w:eastAsia="nl-NL"/>
        </w:rPr>
        <w:t>Cocody</w:t>
      </w:r>
      <w:proofErr w:type="spellEnd"/>
      <w:r w:rsidRPr="00F6474C">
        <w:rPr>
          <w:rFonts w:eastAsia="Times New Roman" w:cstheme="minorHAnsi"/>
          <w:color w:val="000000"/>
          <w:lang w:val="en-US" w:eastAsia="nl-NL"/>
        </w:rPr>
        <w:t xml:space="preserve"> Teaching  hospital at Abidjan in Ivory Coast ; Department of Mother and Child health, pediatric surgery)</w:t>
      </w:r>
    </w:p>
    <w:p w14:paraId="12D87020" w14:textId="77777777" w:rsidR="00034024" w:rsidRPr="00F6474C" w:rsidRDefault="00034024" w:rsidP="00034024">
      <w:pPr>
        <w:rPr>
          <w:rFonts w:eastAsia="Times New Roman" w:cstheme="minorHAnsi"/>
          <w:color w:val="000000"/>
          <w:lang w:val="en-US" w:eastAsia="nl-NL"/>
        </w:rPr>
      </w:pPr>
    </w:p>
    <w:p w14:paraId="14522AE8"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Japan; </w:t>
      </w:r>
      <w:r w:rsidRPr="00F6474C">
        <w:rPr>
          <w:rFonts w:eastAsia="Times New Roman" w:cstheme="minorHAnsi"/>
          <w:color w:val="000000"/>
          <w:lang w:val="en-US" w:eastAsia="nl-NL"/>
        </w:rPr>
        <w:t xml:space="preserve">Shigehisa </w:t>
      </w:r>
      <w:proofErr w:type="spellStart"/>
      <w:r w:rsidRPr="00F6474C">
        <w:rPr>
          <w:rFonts w:eastAsia="Times New Roman" w:cstheme="minorHAnsi"/>
          <w:color w:val="000000"/>
          <w:lang w:val="en-US" w:eastAsia="nl-NL"/>
        </w:rPr>
        <w:t>Fumino</w:t>
      </w:r>
      <w:proofErr w:type="spellEnd"/>
      <w:r w:rsidRPr="00F6474C">
        <w:rPr>
          <w:rFonts w:eastAsia="Times New Roman" w:cstheme="minorHAnsi"/>
          <w:color w:val="000000"/>
          <w:lang w:val="en-US" w:eastAsia="nl-NL"/>
        </w:rPr>
        <w:t xml:space="preserve"> (Department of Pediatric Surgery, Kyoto Prefectural University of Medicine, Kyoto, Japan), Yoshiaki </w:t>
      </w:r>
      <w:proofErr w:type="spellStart"/>
      <w:r w:rsidRPr="00F6474C">
        <w:rPr>
          <w:rFonts w:eastAsia="Times New Roman" w:cstheme="minorHAnsi"/>
          <w:color w:val="000000"/>
          <w:lang w:val="en-US" w:eastAsia="nl-NL"/>
        </w:rPr>
        <w:t>Hirohata</w:t>
      </w:r>
      <w:proofErr w:type="spellEnd"/>
      <w:r w:rsidRPr="00F6474C">
        <w:rPr>
          <w:rFonts w:eastAsia="Times New Roman" w:cstheme="minorHAnsi"/>
          <w:color w:val="000000"/>
          <w:lang w:val="en-US" w:eastAsia="nl-NL"/>
        </w:rPr>
        <w:t xml:space="preserve"> (Department of Pediatric Surgery, Kyoto Prefectural University of Medicine, Kyoto, Japan), Maho Inoue (Department of Surgery, Saitama Children's Medical Center, Saitama, Japan), Yutaka Kanamori (Department of General Surgery, National Center for Child Health and Development, Tokyo, Japan), </w:t>
      </w:r>
      <w:proofErr w:type="spellStart"/>
      <w:r w:rsidRPr="00F6474C">
        <w:rPr>
          <w:rFonts w:eastAsia="Times New Roman" w:cstheme="minorHAnsi"/>
          <w:color w:val="000000"/>
          <w:lang w:val="en-US" w:eastAsia="nl-NL"/>
        </w:rPr>
        <w:t>Naonori</w:t>
      </w:r>
      <w:proofErr w:type="spellEnd"/>
      <w:r w:rsidRPr="00F6474C">
        <w:rPr>
          <w:rFonts w:eastAsia="Times New Roman" w:cstheme="minorHAnsi"/>
          <w:color w:val="000000"/>
          <w:lang w:val="en-US" w:eastAsia="nl-NL"/>
        </w:rPr>
        <w:t xml:space="preserve"> </w:t>
      </w:r>
      <w:r w:rsidRPr="00F6474C">
        <w:rPr>
          <w:rFonts w:eastAsia="Times New Roman" w:cstheme="minorHAnsi"/>
          <w:color w:val="000000"/>
          <w:lang w:val="en-US" w:eastAsia="nl-NL"/>
        </w:rPr>
        <w:lastRenderedPageBreak/>
        <w:t xml:space="preserve">Kawakubo (Department of Pediatric Surgery, Graduate School of Medical Sciences, Kyushu University, Fukuoka, Japan), Takashi Sasaki (Department of Pediatric Surgery, Osaka City General Hospital, Osaka, Japan), </w:t>
      </w:r>
      <w:proofErr w:type="spellStart"/>
      <w:r w:rsidRPr="00F6474C">
        <w:rPr>
          <w:rFonts w:eastAsia="Times New Roman" w:cstheme="minorHAnsi"/>
          <w:color w:val="000000"/>
          <w:lang w:val="en-US" w:eastAsia="nl-NL"/>
        </w:rPr>
        <w:t>Tomoaki</w:t>
      </w:r>
      <w:proofErr w:type="spellEnd"/>
      <w:r w:rsidRPr="00F6474C">
        <w:rPr>
          <w:rFonts w:eastAsia="Times New Roman" w:cstheme="minorHAnsi"/>
          <w:color w:val="000000"/>
          <w:lang w:val="en-US" w:eastAsia="nl-NL"/>
        </w:rPr>
        <w:t xml:space="preserve"> Taguchi (Department of Pediatric Surgery, Graduate School of Medical Sciences, Kyushu University, Fukuoka, Japan), </w:t>
      </w:r>
      <w:proofErr w:type="spellStart"/>
      <w:r w:rsidRPr="00F6474C">
        <w:rPr>
          <w:rFonts w:eastAsia="Times New Roman" w:cstheme="minorHAnsi"/>
          <w:color w:val="000000"/>
          <w:lang w:val="en-US" w:eastAsia="nl-NL"/>
        </w:rPr>
        <w:t>Tatsuro</w:t>
      </w:r>
      <w:proofErr w:type="spellEnd"/>
      <w:r w:rsidRPr="00F6474C">
        <w:rPr>
          <w:rFonts w:eastAsia="Times New Roman" w:cstheme="minorHAnsi"/>
          <w:color w:val="000000"/>
          <w:lang w:val="en-US" w:eastAsia="nl-NL"/>
        </w:rPr>
        <w:t xml:space="preserve"> Tajiri (Department of Pediatric Surgery, Kyoto Prefectural University of Medicine, Kyoto, Japan), Hirofumi Tomita (Department of Surgery, Tokyo Metropolitan Children's Medical Center, Tokyo, Japan), Noriaki Usui (Department of Pediatric Surgery, Osaka Women's and Children's Hospital, Izumi, Japan)</w:t>
      </w:r>
    </w:p>
    <w:p w14:paraId="2F44D15C" w14:textId="77777777" w:rsidR="00034024" w:rsidRPr="00F6474C" w:rsidRDefault="00034024" w:rsidP="00034024">
      <w:pPr>
        <w:rPr>
          <w:rFonts w:eastAsia="Times New Roman" w:cstheme="minorHAnsi"/>
          <w:color w:val="000000"/>
          <w:lang w:val="en-US" w:eastAsia="nl-NL"/>
        </w:rPr>
      </w:pPr>
    </w:p>
    <w:p w14:paraId="7E209068"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Latvia; </w:t>
      </w:r>
      <w:r w:rsidRPr="00F6474C">
        <w:rPr>
          <w:rFonts w:eastAsia="Times New Roman" w:cstheme="minorHAnsi"/>
          <w:color w:val="000000"/>
          <w:lang w:val="en-US" w:eastAsia="nl-NL"/>
        </w:rPr>
        <w:t xml:space="preserve">Mohit Kakar (Department of Pediatric Surgery, Riga </w:t>
      </w:r>
      <w:proofErr w:type="spellStart"/>
      <w:r w:rsidRPr="00F6474C">
        <w:rPr>
          <w:rFonts w:eastAsia="Times New Roman" w:cstheme="minorHAnsi"/>
          <w:color w:val="000000"/>
          <w:lang w:val="en-US" w:eastAsia="nl-NL"/>
        </w:rPr>
        <w:t>Stradins</w:t>
      </w:r>
      <w:proofErr w:type="spellEnd"/>
      <w:r w:rsidRPr="00F6474C">
        <w:rPr>
          <w:rFonts w:eastAsia="Times New Roman" w:cstheme="minorHAnsi"/>
          <w:color w:val="000000"/>
          <w:lang w:val="en-US" w:eastAsia="nl-NL"/>
        </w:rPr>
        <w:t xml:space="preserve"> University &amp; Children's Clinical University Hospital, Riga, Latvia)</w:t>
      </w:r>
    </w:p>
    <w:p w14:paraId="4250EBC1" w14:textId="77777777" w:rsidR="00034024" w:rsidRPr="00F6474C" w:rsidRDefault="00034024" w:rsidP="00034024">
      <w:pPr>
        <w:rPr>
          <w:rFonts w:eastAsia="Times New Roman" w:cstheme="minorHAnsi"/>
          <w:color w:val="000000"/>
          <w:lang w:val="en-US" w:eastAsia="nl-NL"/>
        </w:rPr>
      </w:pPr>
    </w:p>
    <w:p w14:paraId="35711C43"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Lithuania; </w:t>
      </w:r>
      <w:proofErr w:type="spellStart"/>
      <w:r w:rsidRPr="00F6474C">
        <w:rPr>
          <w:rFonts w:eastAsia="Times New Roman" w:cstheme="minorHAnsi"/>
          <w:color w:val="000000"/>
          <w:lang w:val="en-US" w:eastAsia="nl-NL"/>
        </w:rPr>
        <w:t>Vidmantas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Barauskas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Vaikų</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chirurgijos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klinika</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Lietuvos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sveikatos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mokslų</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universiteto</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ligoninė</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Kauno</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klinikos</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Eivenių</w:t>
      </w:r>
      <w:proofErr w:type="spellEnd"/>
      <w:r w:rsidRPr="00F6474C">
        <w:rPr>
          <w:rFonts w:eastAsia="Times New Roman" w:cstheme="minorHAnsi"/>
          <w:color w:val="000000"/>
          <w:lang w:val="en-US" w:eastAsia="nl-NL"/>
        </w:rPr>
        <w:t xml:space="preserve"> g. 2 LT-50161, Kaunas)</w:t>
      </w:r>
    </w:p>
    <w:p w14:paraId="4F560550" w14:textId="77777777" w:rsidR="00034024" w:rsidRPr="00F6474C" w:rsidRDefault="00034024" w:rsidP="00034024">
      <w:pPr>
        <w:rPr>
          <w:rFonts w:eastAsia="Times New Roman" w:cstheme="minorHAnsi"/>
          <w:i/>
          <w:color w:val="000000"/>
          <w:lang w:val="en-US" w:eastAsia="nl-NL"/>
        </w:rPr>
      </w:pPr>
    </w:p>
    <w:p w14:paraId="3216B923"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Macedonia; </w:t>
      </w:r>
      <w:r w:rsidRPr="00F6474C">
        <w:rPr>
          <w:rFonts w:eastAsia="Times New Roman" w:cstheme="minorHAnsi"/>
          <w:color w:val="000000"/>
          <w:lang w:val="en-US" w:eastAsia="nl-NL"/>
        </w:rPr>
        <w:t xml:space="preserve">Toni </w:t>
      </w:r>
      <w:proofErr w:type="spellStart"/>
      <w:r w:rsidRPr="00F6474C">
        <w:rPr>
          <w:rFonts w:eastAsia="Times New Roman" w:cstheme="minorHAnsi"/>
          <w:color w:val="000000"/>
          <w:lang w:val="en-US" w:eastAsia="nl-NL"/>
        </w:rPr>
        <w:t>Risteski</w:t>
      </w:r>
      <w:proofErr w:type="spellEnd"/>
      <w:r w:rsidRPr="00F6474C">
        <w:rPr>
          <w:rFonts w:eastAsia="Times New Roman" w:cstheme="minorHAnsi"/>
          <w:color w:val="000000"/>
          <w:lang w:val="en-US" w:eastAsia="nl-NL"/>
        </w:rPr>
        <w:t xml:space="preserve"> (University Clinic for Pediatric Surgery, Faculty of Medicine, Ss. </w:t>
      </w:r>
      <w:r w:rsidRPr="00250CF9">
        <w:rPr>
          <w:rFonts w:eastAsia="Times New Roman" w:cstheme="minorHAnsi"/>
          <w:color w:val="000000"/>
          <w:lang w:val="en-US" w:eastAsia="nl-NL"/>
        </w:rPr>
        <w:t xml:space="preserve">Cyril and Methodius, University in Skopje, N Macedonia) </w:t>
      </w:r>
    </w:p>
    <w:p w14:paraId="2CC93CD9" w14:textId="77777777" w:rsidR="00034024" w:rsidRPr="00250CF9" w:rsidRDefault="00034024" w:rsidP="00034024">
      <w:pPr>
        <w:rPr>
          <w:rFonts w:eastAsia="Times New Roman" w:cstheme="minorHAnsi"/>
          <w:i/>
          <w:color w:val="000000"/>
          <w:lang w:val="en-US" w:eastAsia="nl-NL"/>
        </w:rPr>
      </w:pPr>
    </w:p>
    <w:p w14:paraId="3F300F19"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Malaysia; </w:t>
      </w:r>
      <w:proofErr w:type="spellStart"/>
      <w:r w:rsidRPr="00F6474C">
        <w:rPr>
          <w:rFonts w:eastAsia="Times New Roman" w:cstheme="minorHAnsi"/>
          <w:color w:val="000000"/>
          <w:lang w:val="en-US" w:eastAsia="nl-NL"/>
        </w:rPr>
        <w:t>Dayang</w:t>
      </w:r>
      <w:proofErr w:type="spellEnd"/>
      <w:r w:rsidRPr="00F6474C">
        <w:rPr>
          <w:rFonts w:eastAsia="Times New Roman" w:cstheme="minorHAnsi"/>
          <w:color w:val="000000"/>
          <w:lang w:val="en-US" w:eastAsia="nl-NL"/>
        </w:rPr>
        <w:t xml:space="preserve"> Anita Abdul Aziz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Faculty of Medicine, </w:t>
      </w:r>
      <w:proofErr w:type="spellStart"/>
      <w:r w:rsidRPr="00F6474C">
        <w:rPr>
          <w:rFonts w:eastAsia="Times New Roman" w:cstheme="minorHAnsi"/>
          <w:color w:val="000000"/>
          <w:lang w:val="en-US" w:eastAsia="nl-NL"/>
        </w:rPr>
        <w:t>Universiti</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Kebangsaan</w:t>
      </w:r>
      <w:proofErr w:type="spellEnd"/>
      <w:r w:rsidRPr="00F6474C">
        <w:rPr>
          <w:rFonts w:eastAsia="Times New Roman" w:cstheme="minorHAnsi"/>
          <w:color w:val="000000"/>
          <w:lang w:val="en-US" w:eastAsia="nl-NL"/>
        </w:rPr>
        <w:t xml:space="preserve"> Malaysia, Kuala Lumpur, Malaysia), Mohd </w:t>
      </w:r>
      <w:proofErr w:type="spellStart"/>
      <w:r w:rsidRPr="00F6474C">
        <w:rPr>
          <w:rFonts w:eastAsia="Times New Roman" w:cstheme="minorHAnsi"/>
          <w:color w:val="000000"/>
          <w:lang w:val="en-US" w:eastAsia="nl-NL"/>
        </w:rPr>
        <w:t>Yusran</w:t>
      </w:r>
      <w:proofErr w:type="spellEnd"/>
      <w:r w:rsidRPr="00F6474C">
        <w:rPr>
          <w:rFonts w:eastAsia="Times New Roman" w:cstheme="minorHAnsi"/>
          <w:color w:val="000000"/>
          <w:lang w:val="en-US" w:eastAsia="nl-NL"/>
        </w:rPr>
        <w:t xml:space="preserve"> Othman (Hospital </w:t>
      </w:r>
      <w:proofErr w:type="spellStart"/>
      <w:r w:rsidRPr="00F6474C">
        <w:rPr>
          <w:rFonts w:eastAsia="Times New Roman" w:cstheme="minorHAnsi"/>
          <w:color w:val="000000"/>
          <w:lang w:val="en-US" w:eastAsia="nl-NL"/>
        </w:rPr>
        <w:t>Tunku</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Azizah</w:t>
      </w:r>
      <w:proofErr w:type="spellEnd"/>
      <w:r w:rsidRPr="00F6474C">
        <w:rPr>
          <w:rFonts w:eastAsia="Times New Roman" w:cstheme="minorHAnsi"/>
          <w:color w:val="000000"/>
          <w:lang w:val="en-US" w:eastAsia="nl-NL"/>
        </w:rPr>
        <w:t>, Kuala Lumpur Women's and Children's Hospital, Malaysia)</w:t>
      </w:r>
    </w:p>
    <w:p w14:paraId="31C009C0" w14:textId="77777777" w:rsidR="00034024" w:rsidRPr="00F6474C" w:rsidRDefault="00034024" w:rsidP="00034024">
      <w:pPr>
        <w:rPr>
          <w:rFonts w:eastAsia="Times New Roman" w:cstheme="minorHAnsi"/>
          <w:color w:val="000000"/>
          <w:lang w:val="en-US" w:eastAsia="nl-NL"/>
        </w:rPr>
      </w:pPr>
    </w:p>
    <w:p w14:paraId="2F42D228"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Mexico; </w:t>
      </w:r>
      <w:r w:rsidRPr="00F6474C">
        <w:rPr>
          <w:rFonts w:eastAsia="Times New Roman" w:cstheme="minorHAnsi"/>
          <w:color w:val="000000"/>
          <w:lang w:val="en-US" w:eastAsia="nl-NL"/>
        </w:rPr>
        <w:t>Jose Martin Palacios Acosta (</w:t>
      </w:r>
      <w:proofErr w:type="spellStart"/>
      <w:r w:rsidRPr="00F6474C">
        <w:rPr>
          <w:rFonts w:eastAsia="Times New Roman" w:cstheme="minorHAnsi"/>
          <w:color w:val="000000"/>
          <w:lang w:val="en-US" w:eastAsia="nl-NL"/>
        </w:rPr>
        <w:t>Servicio</w:t>
      </w:r>
      <w:proofErr w:type="spellEnd"/>
      <w:r w:rsidRPr="00F6474C">
        <w:rPr>
          <w:rFonts w:eastAsia="Times New Roman" w:cstheme="minorHAnsi"/>
          <w:color w:val="000000"/>
          <w:lang w:val="en-US" w:eastAsia="nl-NL"/>
        </w:rPr>
        <w:t xml:space="preserve"> de </w:t>
      </w:r>
      <w:proofErr w:type="spellStart"/>
      <w:r w:rsidRPr="00F6474C">
        <w:rPr>
          <w:rFonts w:eastAsia="Times New Roman" w:cstheme="minorHAnsi"/>
          <w:color w:val="000000"/>
          <w:lang w:val="en-US" w:eastAsia="nl-NL"/>
        </w:rPr>
        <w:t>Cirugía</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Oncológica</w:t>
      </w:r>
      <w:proofErr w:type="spellEnd"/>
      <w:r w:rsidRPr="00F6474C">
        <w:rPr>
          <w:rFonts w:eastAsia="Times New Roman" w:cstheme="minorHAnsi"/>
          <w:color w:val="000000"/>
          <w:lang w:val="en-US" w:eastAsia="nl-NL"/>
        </w:rPr>
        <w:t xml:space="preserve">, Instituto Nacional de </w:t>
      </w:r>
      <w:proofErr w:type="spellStart"/>
      <w:r w:rsidRPr="00F6474C">
        <w:rPr>
          <w:rFonts w:eastAsia="Times New Roman" w:cstheme="minorHAnsi"/>
          <w:color w:val="000000"/>
          <w:lang w:val="en-US" w:eastAsia="nl-NL"/>
        </w:rPr>
        <w:t>Pediatría</w:t>
      </w:r>
      <w:proofErr w:type="spellEnd"/>
      <w:r w:rsidRPr="00F6474C">
        <w:rPr>
          <w:rFonts w:eastAsia="Times New Roman" w:cstheme="minorHAnsi"/>
          <w:color w:val="000000"/>
          <w:lang w:val="en-US" w:eastAsia="nl-NL"/>
        </w:rPr>
        <w:t>, Mexico City, Mexico</w:t>
      </w:r>
      <w:r>
        <w:rPr>
          <w:rFonts w:eastAsia="Times New Roman" w:cstheme="minorHAnsi"/>
          <w:color w:val="000000"/>
          <w:lang w:val="en-US" w:eastAsia="nl-NL"/>
        </w:rPr>
        <w:t>)</w:t>
      </w:r>
    </w:p>
    <w:p w14:paraId="31852658" w14:textId="77777777" w:rsidR="00034024" w:rsidRPr="00250CF9" w:rsidRDefault="00034024" w:rsidP="00034024">
      <w:pPr>
        <w:spacing w:line="276" w:lineRule="auto"/>
        <w:rPr>
          <w:rFonts w:eastAsia="Times New Roman" w:cstheme="minorHAnsi"/>
          <w:i/>
          <w:color w:val="000000"/>
          <w:lang w:val="en-US" w:eastAsia="nl-NL"/>
        </w:rPr>
      </w:pPr>
    </w:p>
    <w:p w14:paraId="5C1CC154" w14:textId="77777777" w:rsidR="00034024" w:rsidRPr="00250CF9" w:rsidRDefault="00034024" w:rsidP="00034024">
      <w:pPr>
        <w:spacing w:line="276" w:lineRule="auto"/>
        <w:rPr>
          <w:rFonts w:eastAsia="Times New Roman" w:cstheme="minorHAnsi"/>
          <w:i/>
          <w:color w:val="000000"/>
          <w:lang w:val="en-US" w:eastAsia="nl-NL"/>
        </w:rPr>
      </w:pPr>
      <w:r>
        <w:rPr>
          <w:rFonts w:eastAsia="Times New Roman" w:cstheme="minorHAnsi"/>
          <w:i/>
          <w:color w:val="000000"/>
          <w:lang w:val="en-US" w:eastAsia="nl-NL"/>
        </w:rPr>
        <w:t xml:space="preserve">Montenegro; </w:t>
      </w:r>
      <w:r w:rsidRPr="007E520B">
        <w:rPr>
          <w:rFonts w:eastAsia="Times New Roman" w:cstheme="minorHAnsi"/>
          <w:color w:val="000000"/>
          <w:lang w:val="en-US" w:eastAsia="nl-NL"/>
        </w:rPr>
        <w:t xml:space="preserve">Marija </w:t>
      </w:r>
      <w:proofErr w:type="spellStart"/>
      <w:r w:rsidRPr="00F6474C">
        <w:rPr>
          <w:rFonts w:eastAsia="Times New Roman" w:cstheme="minorHAnsi"/>
          <w:color w:val="000000"/>
          <w:lang w:val="en-US" w:eastAsia="nl-NL"/>
        </w:rPr>
        <w:t>Kolinovic</w:t>
      </w:r>
      <w:proofErr w:type="spellEnd"/>
      <w:r w:rsidRPr="00F6474C">
        <w:rPr>
          <w:rFonts w:eastAsia="Times New Roman" w:cstheme="minorHAnsi"/>
          <w:color w:val="000000"/>
          <w:lang w:val="en-US" w:eastAsia="nl-NL"/>
        </w:rPr>
        <w:t xml:space="preserve"> (Pediatric Surgeon, Institute for children's diseases, Clinical Centre of Montenegro, Podgorica, Montenegro)</w:t>
      </w:r>
    </w:p>
    <w:p w14:paraId="563198AB" w14:textId="77777777" w:rsidR="00034024" w:rsidRPr="00F6474C" w:rsidRDefault="00034024" w:rsidP="00034024">
      <w:pPr>
        <w:rPr>
          <w:rFonts w:eastAsia="Times New Roman" w:cstheme="minorHAnsi"/>
          <w:color w:val="000000"/>
          <w:lang w:val="en-US" w:eastAsia="nl-NL"/>
        </w:rPr>
      </w:pPr>
    </w:p>
    <w:p w14:paraId="47BABA34"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Morocco; </w:t>
      </w:r>
      <w:r w:rsidRPr="007E520B">
        <w:rPr>
          <w:rFonts w:eastAsia="Times New Roman" w:cstheme="minorHAnsi"/>
          <w:color w:val="000000"/>
          <w:lang w:val="en-US" w:eastAsia="nl-NL"/>
        </w:rPr>
        <w:t xml:space="preserve">Mohammed </w:t>
      </w:r>
      <w:proofErr w:type="spellStart"/>
      <w:r w:rsidRPr="007E520B">
        <w:rPr>
          <w:rFonts w:eastAsia="Times New Roman" w:cstheme="minorHAnsi"/>
          <w:color w:val="000000"/>
          <w:lang w:val="en-US" w:eastAsia="nl-NL"/>
        </w:rPr>
        <w:t>Oulad</w:t>
      </w:r>
      <w:proofErr w:type="spellEnd"/>
      <w:r w:rsidRPr="007E520B">
        <w:rPr>
          <w:rFonts w:eastAsia="Times New Roman" w:cstheme="minorHAnsi"/>
          <w:color w:val="000000"/>
          <w:lang w:val="en-US" w:eastAsia="nl-NL"/>
        </w:rPr>
        <w:t xml:space="preserve"> </w:t>
      </w:r>
      <w:proofErr w:type="spellStart"/>
      <w:r w:rsidRPr="007E520B">
        <w:rPr>
          <w:rFonts w:eastAsia="Times New Roman" w:cstheme="minorHAnsi"/>
          <w:color w:val="000000"/>
          <w:lang w:val="en-US" w:eastAsia="nl-NL"/>
        </w:rPr>
        <w:t>Saiad</w:t>
      </w:r>
      <w:proofErr w:type="spellEnd"/>
      <w:r w:rsidRPr="00F6474C">
        <w:rPr>
          <w:rFonts w:eastAsia="Times New Roman" w:cstheme="minorHAnsi"/>
          <w:color w:val="000000"/>
          <w:lang w:val="en-US" w:eastAsia="nl-NL"/>
        </w:rPr>
        <w:t xml:space="preserve"> (Department of general pediatric surgery, Mother and child unit, university hospital Mohamed VI, Cadi </w:t>
      </w:r>
      <w:proofErr w:type="spellStart"/>
      <w:r w:rsidRPr="00F6474C">
        <w:rPr>
          <w:rFonts w:eastAsia="Times New Roman" w:cstheme="minorHAnsi"/>
          <w:color w:val="000000"/>
          <w:lang w:val="en-US" w:eastAsia="nl-NL"/>
        </w:rPr>
        <w:t>Ayyad</w:t>
      </w:r>
      <w:proofErr w:type="spellEnd"/>
      <w:r w:rsidRPr="00F6474C">
        <w:rPr>
          <w:rFonts w:eastAsia="Times New Roman" w:cstheme="minorHAnsi"/>
          <w:color w:val="000000"/>
          <w:lang w:val="en-US" w:eastAsia="nl-NL"/>
        </w:rPr>
        <w:t xml:space="preserve"> University, Marrakesh, Morocco) </w:t>
      </w:r>
    </w:p>
    <w:p w14:paraId="61862DD0" w14:textId="77777777" w:rsidR="00034024" w:rsidRPr="00F6474C" w:rsidRDefault="00034024" w:rsidP="00034024">
      <w:pPr>
        <w:rPr>
          <w:rFonts w:eastAsia="Times New Roman" w:cstheme="minorHAnsi"/>
          <w:i/>
          <w:color w:val="000000"/>
          <w:lang w:val="en-US" w:eastAsia="nl-NL"/>
        </w:rPr>
      </w:pPr>
    </w:p>
    <w:p w14:paraId="739864FE" w14:textId="77777777" w:rsidR="00034024" w:rsidRPr="00A6651A" w:rsidRDefault="00034024" w:rsidP="00034024">
      <w:pPr>
        <w:spacing w:line="276" w:lineRule="auto"/>
        <w:jc w:val="both"/>
        <w:rPr>
          <w:lang w:val="en-GB"/>
        </w:rPr>
      </w:pPr>
      <w:r>
        <w:rPr>
          <w:rFonts w:eastAsia="Times New Roman" w:cstheme="minorHAnsi"/>
          <w:i/>
          <w:color w:val="000000"/>
          <w:lang w:val="en-US" w:eastAsia="nl-NL"/>
        </w:rPr>
        <w:t xml:space="preserve">The Netherlands; </w:t>
      </w:r>
      <w:proofErr w:type="spellStart"/>
      <w:r w:rsidRPr="00F6474C">
        <w:rPr>
          <w:rFonts w:eastAsia="Times New Roman" w:cstheme="minorHAnsi"/>
          <w:lang w:val="en-US" w:eastAsia="nl-NL"/>
        </w:rPr>
        <w:t>Robertine</w:t>
      </w:r>
      <w:proofErr w:type="spellEnd"/>
      <w:r w:rsidRPr="00F6474C">
        <w:rPr>
          <w:rFonts w:eastAsia="Times New Roman" w:cstheme="minorHAnsi"/>
          <w:lang w:val="en-US" w:eastAsia="nl-NL"/>
        </w:rPr>
        <w:t xml:space="preserve"> van Baren (Department of Surgery and Pediatric Surgery, University Medical Center Groningen, Groningen, Netherlands), Ivo de Blaauw (Department of Pediatric Surgery, Radboud University Medical Center, Amalia Children's Hospital, Nijmegen, The Netherlands), </w:t>
      </w:r>
      <w:r w:rsidRPr="007E520B">
        <w:rPr>
          <w:rFonts w:eastAsia="Times New Roman" w:cstheme="minorHAnsi"/>
          <w:lang w:val="en-US" w:eastAsia="nl-NL"/>
        </w:rPr>
        <w:t>Joep P.M. Derikx</w:t>
      </w:r>
      <w:r w:rsidRPr="00F6474C">
        <w:rPr>
          <w:rFonts w:eastAsia="Times New Roman" w:cstheme="minorHAnsi"/>
          <w:lang w:val="en-US" w:eastAsia="nl-NL"/>
        </w:rPr>
        <w:t xml:space="preserve"> (</w:t>
      </w:r>
      <w:r>
        <w:rPr>
          <w:lang w:val="en-GB"/>
        </w:rPr>
        <w:t>Emma Children’s Hospital, Amsterdam UMC, location University of Amsterdam, Paediatric Surgery, Amsterdam, The Netherlands</w:t>
      </w:r>
      <w:r w:rsidRPr="00F6474C">
        <w:rPr>
          <w:rFonts w:eastAsia="Times New Roman" w:cstheme="minorHAnsi"/>
          <w:lang w:val="en-US" w:eastAsia="nl-NL"/>
        </w:rPr>
        <w:t xml:space="preserve">), Wim G. van </w:t>
      </w:r>
      <w:proofErr w:type="spellStart"/>
      <w:r w:rsidRPr="00F6474C">
        <w:rPr>
          <w:rFonts w:eastAsia="Times New Roman" w:cstheme="minorHAnsi"/>
          <w:lang w:val="en-US" w:eastAsia="nl-NL"/>
        </w:rPr>
        <w:t>Gemert</w:t>
      </w:r>
      <w:proofErr w:type="spellEnd"/>
      <w:r w:rsidRPr="00F6474C">
        <w:rPr>
          <w:rFonts w:eastAsia="Times New Roman" w:cstheme="minorHAnsi"/>
          <w:lang w:val="en-US" w:eastAsia="nl-NL"/>
        </w:rPr>
        <w:t xml:space="preserve"> (Department of Pediatric Surgery, University Medical Centre Maastricht, Maastricht, the Netherlands),</w:t>
      </w:r>
      <w:r>
        <w:rPr>
          <w:rFonts w:eastAsia="Times New Roman" w:cstheme="minorHAnsi"/>
          <w:lang w:val="en-US" w:eastAsia="nl-NL"/>
        </w:rPr>
        <w:t xml:space="preserve"> Ramon </w:t>
      </w:r>
      <w:proofErr w:type="spellStart"/>
      <w:r>
        <w:rPr>
          <w:rFonts w:eastAsia="Times New Roman" w:cstheme="minorHAnsi"/>
          <w:lang w:val="en-US" w:eastAsia="nl-NL"/>
        </w:rPr>
        <w:t>Gorter</w:t>
      </w:r>
      <w:proofErr w:type="spellEnd"/>
      <w:r>
        <w:rPr>
          <w:rFonts w:eastAsia="Times New Roman" w:cstheme="minorHAnsi"/>
          <w:lang w:val="en-US" w:eastAsia="nl-NL"/>
        </w:rPr>
        <w:t xml:space="preserve"> (</w:t>
      </w:r>
      <w:r>
        <w:rPr>
          <w:lang w:val="en-GB"/>
        </w:rPr>
        <w:t>Emma Children’s Hospital, Amsterdam UMC, location University of Amsterdam, Paediatric Surgery, Amsterdam, The Netherlands</w:t>
      </w:r>
      <w:r>
        <w:rPr>
          <w:rFonts w:eastAsia="Times New Roman" w:cstheme="minorHAnsi"/>
          <w:lang w:val="en-US" w:eastAsia="nl-NL"/>
        </w:rPr>
        <w:t>)</w:t>
      </w:r>
      <w:r w:rsidRPr="00F6474C">
        <w:rPr>
          <w:rFonts w:eastAsia="Times New Roman" w:cstheme="minorHAnsi"/>
          <w:lang w:val="en-US" w:eastAsia="nl-NL"/>
        </w:rPr>
        <w:t xml:space="preserve"> Lieke J. van Heurn (</w:t>
      </w:r>
      <w:r>
        <w:rPr>
          <w:lang w:val="en-GB"/>
        </w:rPr>
        <w:t>Emma Children’s Hospital, Amsterdam UMC, location University of Amsterdam, Paediatric Surgery, Amsterdam, The Netherlands</w:t>
      </w:r>
      <w:r w:rsidRPr="00F6474C">
        <w:rPr>
          <w:rFonts w:eastAsia="Times New Roman" w:cstheme="minorHAnsi"/>
          <w:lang w:val="en-US" w:eastAsia="nl-NL"/>
        </w:rPr>
        <w:t xml:space="preserve">), </w:t>
      </w:r>
      <w:proofErr w:type="spellStart"/>
      <w:r w:rsidRPr="00F6474C">
        <w:rPr>
          <w:rFonts w:eastAsia="Times New Roman" w:cstheme="minorHAnsi"/>
          <w:lang w:val="en-US" w:eastAsia="nl-NL"/>
        </w:rPr>
        <w:t>L.W.Ernest</w:t>
      </w:r>
      <w:proofErr w:type="spellEnd"/>
      <w:r w:rsidRPr="00F6474C">
        <w:rPr>
          <w:rFonts w:eastAsia="Times New Roman" w:cstheme="minorHAnsi"/>
          <w:lang w:val="en-US" w:eastAsia="nl-NL"/>
        </w:rPr>
        <w:t xml:space="preserve"> van Heurn (</w:t>
      </w:r>
      <w:r>
        <w:rPr>
          <w:lang w:val="en-GB"/>
        </w:rPr>
        <w:t>Emma Children’s Hospital, Amsterdam UMC, location University of Amsterdam, Paediatric Surgery, Amsterdam, The Netherlands</w:t>
      </w:r>
      <w:r w:rsidRPr="00F6474C">
        <w:rPr>
          <w:rFonts w:eastAsia="Times New Roman" w:cstheme="minorHAnsi"/>
          <w:lang w:val="en-US" w:eastAsia="nl-NL"/>
        </w:rPr>
        <w:t xml:space="preserve">), Marijke E.B. Kremer (Department of Pediatric Surgery, University Medical Centre Maastricht, Maastricht, the Netherlands), Cornelius E.J. </w:t>
      </w:r>
      <w:proofErr w:type="spellStart"/>
      <w:r w:rsidRPr="00F6474C">
        <w:rPr>
          <w:rFonts w:eastAsia="Times New Roman" w:cstheme="minorHAnsi"/>
          <w:lang w:val="en-US" w:eastAsia="nl-NL"/>
        </w:rPr>
        <w:t>Sloots</w:t>
      </w:r>
      <w:proofErr w:type="spellEnd"/>
      <w:r w:rsidRPr="00F6474C">
        <w:rPr>
          <w:rFonts w:eastAsia="Times New Roman" w:cstheme="minorHAnsi"/>
          <w:lang w:val="en-US" w:eastAsia="nl-NL"/>
        </w:rPr>
        <w:t xml:space="preserve"> (Department of Pediatric Surgery, Erasmus MC Sophia Children’s Hospital, Rotterdam, The Netherlands),</w:t>
      </w:r>
      <w:r>
        <w:rPr>
          <w:rFonts w:eastAsia="Times New Roman" w:cstheme="minorHAnsi"/>
          <w:lang w:val="en-US" w:eastAsia="nl-NL"/>
        </w:rPr>
        <w:t xml:space="preserve"> </w:t>
      </w:r>
      <w:r w:rsidRPr="00F6474C">
        <w:rPr>
          <w:rFonts w:eastAsia="Times New Roman" w:cstheme="minorHAnsi"/>
          <w:color w:val="000000"/>
          <w:lang w:val="en-US" w:eastAsia="nl-NL"/>
        </w:rPr>
        <w:t xml:space="preserve">Jos </w:t>
      </w:r>
      <w:r w:rsidRPr="00F6474C">
        <w:rPr>
          <w:rFonts w:eastAsia="Times New Roman" w:cstheme="minorHAnsi"/>
          <w:color w:val="000000"/>
          <w:lang w:val="en-US" w:eastAsia="nl-NL"/>
        </w:rPr>
        <w:lastRenderedPageBreak/>
        <w:t>Twisk (</w:t>
      </w:r>
      <w:r w:rsidRPr="00F6474C">
        <w:rPr>
          <w:rFonts w:eastAsia="Times New Roman" w:cstheme="minorHAnsi"/>
          <w:color w:val="212121"/>
          <w:lang w:val="en-US" w:eastAsia="nl-NL"/>
        </w:rPr>
        <w:t xml:space="preserve">Department of Epidemiology and Data Science , Amsterdam Public Health Research Institute, Amsterdam UMC, Vrije Universiteit Amsterdam, De </w:t>
      </w:r>
      <w:proofErr w:type="spellStart"/>
      <w:r w:rsidRPr="00F6474C">
        <w:rPr>
          <w:rFonts w:eastAsia="Times New Roman" w:cstheme="minorHAnsi"/>
          <w:color w:val="212121"/>
          <w:lang w:val="en-US" w:eastAsia="nl-NL"/>
        </w:rPr>
        <w:t>Boelelaan</w:t>
      </w:r>
      <w:proofErr w:type="spellEnd"/>
      <w:r w:rsidRPr="00F6474C">
        <w:rPr>
          <w:rFonts w:eastAsia="Times New Roman" w:cstheme="minorHAnsi"/>
          <w:color w:val="212121"/>
          <w:lang w:val="en-US" w:eastAsia="nl-NL"/>
        </w:rPr>
        <w:t xml:space="preserve"> 1089a, 1081 HV, Amsterdam, The Netherlands)</w:t>
      </w:r>
      <w:r>
        <w:rPr>
          <w:rFonts w:eastAsia="Times New Roman" w:cstheme="minorHAnsi"/>
          <w:color w:val="212121"/>
          <w:lang w:val="en-US" w:eastAsia="nl-NL"/>
        </w:rPr>
        <w:t>,</w:t>
      </w:r>
      <w:r w:rsidRPr="00F6474C">
        <w:rPr>
          <w:rFonts w:eastAsia="Times New Roman" w:cstheme="minorHAnsi"/>
          <w:lang w:val="en-US" w:eastAsia="nl-NL"/>
        </w:rPr>
        <w:t xml:space="preserve"> Marc </w:t>
      </w:r>
      <w:proofErr w:type="spellStart"/>
      <w:r w:rsidRPr="00F6474C">
        <w:rPr>
          <w:rFonts w:eastAsia="Times New Roman" w:cstheme="minorHAnsi"/>
          <w:lang w:val="en-US" w:eastAsia="nl-NL"/>
        </w:rPr>
        <w:t>Wijnen</w:t>
      </w:r>
      <w:proofErr w:type="spellEnd"/>
      <w:r w:rsidRPr="00F6474C">
        <w:rPr>
          <w:rFonts w:eastAsia="Times New Roman" w:cstheme="minorHAnsi"/>
          <w:lang w:val="en-US" w:eastAsia="nl-NL"/>
        </w:rPr>
        <w:t xml:space="preserve"> (</w:t>
      </w:r>
      <w:r w:rsidRPr="002408A8">
        <w:rPr>
          <w:rFonts w:eastAsia="Times New Roman" w:cstheme="minorHAnsi"/>
          <w:lang w:val="en-US" w:eastAsia="nl-NL"/>
        </w:rPr>
        <w:t>Department of Pediatric Surgery, Radboud University Medical Center, Amalia Children's Hospital, Nijmegen, The Netherlands &amp; Prinses Maxima MC</w:t>
      </w:r>
      <w:r w:rsidRPr="00F6474C">
        <w:rPr>
          <w:rFonts w:eastAsia="Times New Roman" w:cstheme="minorHAnsi"/>
          <w:lang w:val="en-US" w:eastAsia="nl-NL"/>
        </w:rPr>
        <w:t xml:space="preserve">), Rene M.H. </w:t>
      </w:r>
      <w:proofErr w:type="spellStart"/>
      <w:r w:rsidRPr="00F6474C">
        <w:rPr>
          <w:rFonts w:eastAsia="Times New Roman" w:cstheme="minorHAnsi"/>
          <w:lang w:val="en-US" w:eastAsia="nl-NL"/>
        </w:rPr>
        <w:t>Wijnen</w:t>
      </w:r>
      <w:proofErr w:type="spellEnd"/>
      <w:r w:rsidRPr="00F6474C">
        <w:rPr>
          <w:rFonts w:eastAsia="Times New Roman" w:cstheme="minorHAnsi"/>
          <w:i/>
          <w:iCs/>
          <w:lang w:val="en-US" w:eastAsia="nl-NL"/>
        </w:rPr>
        <w:t xml:space="preserve"> </w:t>
      </w:r>
      <w:r w:rsidRPr="00F6474C">
        <w:rPr>
          <w:rFonts w:eastAsia="Times New Roman" w:cstheme="minorHAnsi"/>
          <w:lang w:val="en-US" w:eastAsia="nl-NL"/>
        </w:rPr>
        <w:t xml:space="preserve">(Department of Pediatric Surgery and Intensive Care, Erasmus MC-Sophia Children's Hospital, Rotterdam, Netherlands), Marieke J. </w:t>
      </w:r>
      <w:proofErr w:type="spellStart"/>
      <w:r w:rsidRPr="00F6474C">
        <w:rPr>
          <w:rFonts w:eastAsia="Times New Roman" w:cstheme="minorHAnsi"/>
          <w:lang w:val="en-US" w:eastAsia="nl-NL"/>
        </w:rPr>
        <w:t>Witvliet</w:t>
      </w:r>
      <w:proofErr w:type="spellEnd"/>
      <w:r w:rsidRPr="00F6474C">
        <w:rPr>
          <w:rFonts w:eastAsia="Times New Roman" w:cstheme="minorHAnsi"/>
          <w:lang w:val="en-US" w:eastAsia="nl-NL"/>
        </w:rPr>
        <w:t xml:space="preserve"> (Department of Pediatric Surgery, University of Utrecht, Wilhelmina Children's Hospital, UMC Utrecht, Utrecht, The Netherlands)</w:t>
      </w:r>
    </w:p>
    <w:p w14:paraId="38675BB6" w14:textId="77777777" w:rsidR="00034024" w:rsidRPr="00F6474C" w:rsidRDefault="00034024" w:rsidP="00034024">
      <w:pPr>
        <w:spacing w:line="276" w:lineRule="auto"/>
        <w:rPr>
          <w:rFonts w:eastAsia="Times New Roman" w:cstheme="minorHAnsi"/>
          <w:i/>
          <w:color w:val="000000"/>
          <w:lang w:val="en-US" w:eastAsia="nl-NL"/>
        </w:rPr>
      </w:pPr>
    </w:p>
    <w:p w14:paraId="70361D45" w14:textId="77777777" w:rsidR="00034024" w:rsidRPr="00250CF9" w:rsidRDefault="00034024" w:rsidP="00034024">
      <w:pPr>
        <w:spacing w:line="276" w:lineRule="auto"/>
        <w:rPr>
          <w:rFonts w:eastAsia="Times New Roman" w:cstheme="minorHAnsi"/>
          <w:i/>
          <w:color w:val="000000"/>
          <w:lang w:val="en-US" w:eastAsia="nl-NL"/>
        </w:rPr>
      </w:pPr>
      <w:r>
        <w:rPr>
          <w:rFonts w:eastAsia="Times New Roman" w:cstheme="minorHAnsi"/>
          <w:i/>
          <w:color w:val="000000"/>
          <w:lang w:val="en-US" w:eastAsia="nl-NL"/>
        </w:rPr>
        <w:t xml:space="preserve">Nigeria; </w:t>
      </w:r>
      <w:proofErr w:type="spellStart"/>
      <w:r w:rsidRPr="00ED0024">
        <w:rPr>
          <w:rFonts w:eastAsia="Times New Roman" w:cstheme="minorHAnsi"/>
          <w:color w:val="000000"/>
          <w:lang w:val="en-US" w:eastAsia="nl-NL"/>
        </w:rPr>
        <w:t>Adesoji</w:t>
      </w:r>
      <w:proofErr w:type="spellEnd"/>
      <w:r w:rsidRPr="00ED0024">
        <w:rPr>
          <w:rFonts w:eastAsia="Times New Roman" w:cstheme="minorHAnsi"/>
          <w:color w:val="000000"/>
          <w:lang w:val="en-US" w:eastAsia="nl-NL"/>
        </w:rPr>
        <w:t xml:space="preserve"> </w:t>
      </w:r>
      <w:proofErr w:type="spellStart"/>
      <w:r w:rsidRPr="00ED0024">
        <w:rPr>
          <w:rFonts w:eastAsia="Times New Roman" w:cstheme="minorHAnsi"/>
          <w:color w:val="000000"/>
          <w:lang w:val="en-US" w:eastAsia="nl-NL"/>
        </w:rPr>
        <w:t>Ademuyiwa</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Faculty of Clinical Sciences, College of Medicine, University of Lagos. Idi Araba, Lagos, Nigeria;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Lagos University Teaching Hospital. Idi Araba, Lagos, Nigeria), Chris Bode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Faculty of Clinical Sciences, College of Medicine, University of Lagos. Idi Araba, Lagos, Nigeria;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Lagos University Teaching Hospital. Idi Araba, Lagos, Nigeria), </w:t>
      </w:r>
      <w:proofErr w:type="spellStart"/>
      <w:r w:rsidRPr="00327C91">
        <w:rPr>
          <w:rFonts w:eastAsia="Times New Roman" w:cstheme="minorHAnsi"/>
          <w:color w:val="000000"/>
          <w:lang w:val="en-US" w:eastAsia="nl-NL"/>
        </w:rPr>
        <w:t>Lohfa</w:t>
      </w:r>
      <w:proofErr w:type="spellEnd"/>
      <w:r w:rsidRPr="00327C91">
        <w:rPr>
          <w:rFonts w:eastAsia="Times New Roman" w:cstheme="minorHAnsi"/>
          <w:color w:val="000000"/>
          <w:lang w:val="en-US" w:eastAsia="nl-NL"/>
        </w:rPr>
        <w:t xml:space="preserve"> B </w:t>
      </w:r>
      <w:proofErr w:type="spellStart"/>
      <w:r w:rsidRPr="00327C91">
        <w:rPr>
          <w:rFonts w:eastAsia="Times New Roman" w:cstheme="minorHAnsi"/>
          <w:color w:val="000000"/>
          <w:lang w:val="en-US" w:eastAsia="nl-NL"/>
        </w:rPr>
        <w:t>Chirdan</w:t>
      </w:r>
      <w:proofErr w:type="spellEnd"/>
      <w:r w:rsidRPr="00F6474C">
        <w:rPr>
          <w:rFonts w:eastAsia="Times New Roman" w:cstheme="minorHAnsi"/>
          <w:color w:val="000000"/>
          <w:lang w:val="en-US" w:eastAsia="nl-NL"/>
        </w:rPr>
        <w:t xml:space="preserve"> (</w:t>
      </w:r>
      <w:r w:rsidRPr="00F6474C">
        <w:rPr>
          <w:rFonts w:eastAsia="Times New Roman" w:cstheme="minorHAnsi"/>
          <w:color w:val="212121"/>
          <w:lang w:val="en-US" w:eastAsia="nl-NL"/>
        </w:rPr>
        <w:t xml:space="preserve">Pediatric Surgery Unit, Department of Surgery, Jos University Teaching Hospital, Jos, PMB 2076, Jos, Nigeria), </w:t>
      </w:r>
      <w:proofErr w:type="spellStart"/>
      <w:r w:rsidRPr="00F6474C">
        <w:rPr>
          <w:rFonts w:eastAsia="Times New Roman" w:cstheme="minorHAnsi"/>
          <w:color w:val="000000"/>
          <w:lang w:val="en-US" w:eastAsia="nl-NL"/>
        </w:rPr>
        <w:t>Okechukwu</w:t>
      </w:r>
      <w:proofErr w:type="spellEnd"/>
      <w:r w:rsidRPr="00F6474C">
        <w:rPr>
          <w:rFonts w:eastAsia="Times New Roman" w:cstheme="minorHAnsi"/>
          <w:color w:val="000000"/>
          <w:lang w:val="en-US" w:eastAsia="nl-NL"/>
        </w:rPr>
        <w:t xml:space="preserve"> Hyginus </w:t>
      </w:r>
      <w:proofErr w:type="spellStart"/>
      <w:r w:rsidRPr="00F6474C">
        <w:rPr>
          <w:rFonts w:eastAsia="Times New Roman" w:cstheme="minorHAnsi"/>
          <w:color w:val="000000"/>
          <w:lang w:val="en-US" w:eastAsia="nl-NL"/>
        </w:rPr>
        <w:t>Ekwunife</w:t>
      </w:r>
      <w:proofErr w:type="spellEnd"/>
      <w:r w:rsidRPr="00F6474C">
        <w:rPr>
          <w:rFonts w:eastAsia="Times New Roman" w:cstheme="minorHAnsi"/>
          <w:color w:val="000000"/>
          <w:lang w:val="en-US" w:eastAsia="nl-NL"/>
        </w:rPr>
        <w:t xml:space="preserve"> (Nnamdi Azikiwe University Teaching Hospital Nnewi, Nigeria),</w:t>
      </w:r>
      <w:r w:rsidRPr="00F6474C">
        <w:rPr>
          <w:rFonts w:eastAsia="Times New Roman" w:cstheme="minorHAnsi"/>
          <w:color w:val="212121"/>
          <w:lang w:val="en-US" w:eastAsia="nl-NL"/>
        </w:rPr>
        <w:t xml:space="preserve"> </w:t>
      </w:r>
      <w:r w:rsidRPr="00F6474C">
        <w:rPr>
          <w:rFonts w:eastAsia="Times New Roman" w:cstheme="minorHAnsi"/>
          <w:color w:val="000000"/>
          <w:lang w:val="en-US" w:eastAsia="nl-NL"/>
        </w:rPr>
        <w:t xml:space="preserve">Justina </w:t>
      </w:r>
      <w:proofErr w:type="spellStart"/>
      <w:r w:rsidRPr="00F6474C">
        <w:rPr>
          <w:rFonts w:eastAsia="Times New Roman" w:cstheme="minorHAnsi"/>
          <w:color w:val="000000"/>
          <w:lang w:val="en-US" w:eastAsia="nl-NL"/>
        </w:rPr>
        <w:t>Seyi</w:t>
      </w:r>
      <w:proofErr w:type="spellEnd"/>
      <w:r w:rsidRPr="00F6474C">
        <w:rPr>
          <w:rFonts w:eastAsia="Times New Roman" w:cstheme="minorHAnsi"/>
          <w:color w:val="000000"/>
          <w:lang w:val="en-US" w:eastAsia="nl-NL"/>
        </w:rPr>
        <w:t>-Olajide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Unit, Department of Surgery, Lagos University Teaching Hospital. Idi Araba, Lagos, Nigeria), Aminu Muhammed Umar (</w:t>
      </w:r>
      <w:r w:rsidRPr="00F6474C">
        <w:rPr>
          <w:rFonts w:eastAsia="Times New Roman" w:cstheme="minorHAnsi"/>
          <w:color w:val="111111"/>
          <w:lang w:val="en-US" w:eastAsia="nl-NL"/>
        </w:rPr>
        <w:t>Abubakar Tafawa Balewa University Teaching Hospital, Bauchi, Nigeria)</w:t>
      </w:r>
    </w:p>
    <w:p w14:paraId="670DDD32" w14:textId="77777777" w:rsidR="00034024" w:rsidRPr="00F6474C" w:rsidRDefault="00034024" w:rsidP="00034024">
      <w:pPr>
        <w:rPr>
          <w:rFonts w:eastAsia="Times New Roman" w:cstheme="minorHAnsi"/>
          <w:color w:val="111111"/>
          <w:lang w:val="en-US" w:eastAsia="nl-NL"/>
        </w:rPr>
      </w:pPr>
    </w:p>
    <w:p w14:paraId="19EBAE31"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Norway; </w:t>
      </w:r>
      <w:r w:rsidRPr="00ED0024">
        <w:rPr>
          <w:rFonts w:eastAsia="Times New Roman" w:cstheme="minorHAnsi"/>
          <w:color w:val="000000"/>
          <w:lang w:val="en-US" w:eastAsia="nl-NL"/>
        </w:rPr>
        <w:t xml:space="preserve">Kristin </w:t>
      </w:r>
      <w:proofErr w:type="spellStart"/>
      <w:r w:rsidRPr="00ED0024">
        <w:rPr>
          <w:rFonts w:eastAsia="Times New Roman" w:cstheme="minorHAnsi"/>
          <w:color w:val="000000"/>
          <w:lang w:val="en-US" w:eastAsia="nl-NL"/>
        </w:rPr>
        <w:t>Bjornland</w:t>
      </w:r>
      <w:proofErr w:type="spellEnd"/>
      <w:r w:rsidRPr="00F6474C">
        <w:rPr>
          <w:rFonts w:eastAsia="Times New Roman" w:cstheme="minorHAnsi"/>
          <w:color w:val="000000"/>
          <w:lang w:val="en-US" w:eastAsia="nl-NL"/>
        </w:rPr>
        <w:t xml:space="preserve"> (Department of pediatric surgery, Oslo University Hospital, </w:t>
      </w:r>
      <w:proofErr w:type="spellStart"/>
      <w:r w:rsidRPr="00F6474C">
        <w:rPr>
          <w:rFonts w:eastAsia="Times New Roman" w:cstheme="minorHAnsi"/>
          <w:color w:val="000000"/>
          <w:lang w:val="en-US" w:eastAsia="nl-NL"/>
        </w:rPr>
        <w:t>postboks</w:t>
      </w:r>
      <w:proofErr w:type="spellEnd"/>
      <w:r w:rsidRPr="00F6474C">
        <w:rPr>
          <w:rFonts w:eastAsia="Times New Roman" w:cstheme="minorHAnsi"/>
          <w:color w:val="000000"/>
          <w:lang w:val="en-US" w:eastAsia="nl-NL"/>
        </w:rPr>
        <w:t xml:space="preserve"> 4950 Oslo, Norway and University of Oslo)</w:t>
      </w:r>
    </w:p>
    <w:p w14:paraId="01865E47" w14:textId="77777777" w:rsidR="00034024" w:rsidRPr="00F6474C" w:rsidRDefault="00034024" w:rsidP="00034024">
      <w:pPr>
        <w:rPr>
          <w:rFonts w:eastAsia="Times New Roman" w:cstheme="minorHAnsi"/>
          <w:color w:val="000000"/>
          <w:lang w:val="en-US" w:eastAsia="nl-NL"/>
        </w:rPr>
      </w:pPr>
    </w:p>
    <w:p w14:paraId="1ADB806B"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Pakistan; </w:t>
      </w:r>
      <w:r w:rsidRPr="00400084">
        <w:rPr>
          <w:rFonts w:eastAsia="Times New Roman" w:cstheme="minorHAnsi"/>
          <w:color w:val="000000"/>
          <w:lang w:val="en-US" w:eastAsia="nl-NL"/>
        </w:rPr>
        <w:t>Muhammad Arshad</w:t>
      </w:r>
      <w:r w:rsidRPr="00F6474C">
        <w:rPr>
          <w:rFonts w:eastAsia="Times New Roman" w:cstheme="minorHAnsi"/>
          <w:color w:val="000000"/>
          <w:lang w:val="en-US" w:eastAsia="nl-NL"/>
        </w:rPr>
        <w:t xml:space="preserve"> (Professor of Pediatric surgery, Liaquat National Hospital and Aga khan university, Karachi Pakistan), </w:t>
      </w:r>
      <w:r w:rsidRPr="00ED0024">
        <w:rPr>
          <w:rFonts w:eastAsia="Times New Roman" w:cstheme="minorHAnsi"/>
          <w:color w:val="000000"/>
          <w:lang w:val="en-US" w:eastAsia="nl-NL"/>
        </w:rPr>
        <w:t xml:space="preserve">Mohammad </w:t>
      </w:r>
      <w:proofErr w:type="spellStart"/>
      <w:r w:rsidRPr="00ED0024">
        <w:rPr>
          <w:rFonts w:eastAsia="Times New Roman" w:cstheme="minorHAnsi"/>
          <w:color w:val="000000"/>
          <w:lang w:val="en-US" w:eastAsia="nl-NL"/>
        </w:rPr>
        <w:t>Ajad</w:t>
      </w:r>
      <w:proofErr w:type="spellEnd"/>
      <w:r w:rsidRPr="00ED0024">
        <w:rPr>
          <w:rFonts w:eastAsia="Times New Roman" w:cstheme="minorHAnsi"/>
          <w:color w:val="000000"/>
          <w:lang w:val="en-US" w:eastAsia="nl-NL"/>
        </w:rPr>
        <w:t xml:space="preserve"> Chaudhry</w:t>
      </w:r>
      <w:r w:rsidRPr="00F6474C">
        <w:rPr>
          <w:rFonts w:eastAsia="Times New Roman" w:cstheme="minorHAnsi"/>
          <w:color w:val="000000"/>
          <w:lang w:val="en-US" w:eastAsia="nl-NL"/>
        </w:rPr>
        <w:t xml:space="preserve"> (Department of pediatric surgery, Children Hospital, Shaheed Zulfiqar Ali Bhutto Medical University, Islamabad, Pakistan), Muhammad Bilal Mirza (University of Child Health Sciences Lahore Pakistan)</w:t>
      </w:r>
    </w:p>
    <w:p w14:paraId="71DA4C4E" w14:textId="77777777" w:rsidR="00034024" w:rsidRPr="00F6474C" w:rsidRDefault="00034024" w:rsidP="00034024">
      <w:pPr>
        <w:rPr>
          <w:rFonts w:eastAsia="Times New Roman" w:cstheme="minorHAnsi"/>
          <w:i/>
          <w:color w:val="000000"/>
          <w:lang w:val="en-US" w:eastAsia="nl-NL"/>
        </w:rPr>
      </w:pPr>
    </w:p>
    <w:p w14:paraId="5EAE43F5"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Philippines; </w:t>
      </w:r>
      <w:r w:rsidRPr="00400084">
        <w:rPr>
          <w:rFonts w:eastAsia="Times New Roman" w:cstheme="minorHAnsi"/>
          <w:color w:val="000000"/>
          <w:lang w:val="en-US" w:eastAsia="nl-NL"/>
        </w:rPr>
        <w:t xml:space="preserve">Beda </w:t>
      </w:r>
      <w:proofErr w:type="spellStart"/>
      <w:r w:rsidRPr="00400084">
        <w:rPr>
          <w:rFonts w:eastAsia="Times New Roman" w:cstheme="minorHAnsi"/>
          <w:color w:val="000000"/>
          <w:lang w:val="en-US" w:eastAsia="nl-NL"/>
        </w:rPr>
        <w:t>Espineda</w:t>
      </w:r>
      <w:proofErr w:type="spellEnd"/>
      <w:r w:rsidRPr="00F6474C">
        <w:rPr>
          <w:rFonts w:eastAsia="Times New Roman" w:cstheme="minorHAnsi"/>
          <w:color w:val="000000"/>
          <w:lang w:val="en-US" w:eastAsia="nl-NL"/>
        </w:rPr>
        <w:t xml:space="preserve"> (Philippine Children's Medical Center as a Senior Consultant in Department of Pediatric Surgery), </w:t>
      </w:r>
      <w:r w:rsidRPr="00400084">
        <w:rPr>
          <w:rFonts w:eastAsia="Times New Roman" w:cstheme="minorHAnsi"/>
          <w:color w:val="000000"/>
          <w:lang w:val="en-US" w:eastAsia="nl-NL"/>
        </w:rPr>
        <w:t xml:space="preserve">Maria Celine A. Villegas </w:t>
      </w:r>
      <w:r w:rsidRPr="00F6474C">
        <w:rPr>
          <w:rFonts w:eastAsia="Times New Roman" w:cstheme="minorHAnsi"/>
          <w:color w:val="000000"/>
          <w:lang w:val="en-US" w:eastAsia="nl-NL"/>
        </w:rPr>
        <w:t xml:space="preserve">(Chief, Division of Pediatric Surgery, Department of Surgery, University of the Philippines - Philippine General Hospital; Associate Professor, University of the Philippines College of Medicine, University of the Philippines Manila) </w:t>
      </w:r>
    </w:p>
    <w:p w14:paraId="5E71FAB9" w14:textId="77777777" w:rsidR="00034024" w:rsidRPr="00F6474C" w:rsidRDefault="00034024" w:rsidP="00034024">
      <w:pPr>
        <w:rPr>
          <w:rFonts w:eastAsia="Times New Roman" w:cstheme="minorHAnsi"/>
          <w:color w:val="000000"/>
          <w:lang w:val="en-US" w:eastAsia="nl-NL"/>
        </w:rPr>
      </w:pPr>
    </w:p>
    <w:p w14:paraId="55AC7A8D" w14:textId="77777777" w:rsidR="00034024" w:rsidRPr="00250CF9" w:rsidRDefault="00034024" w:rsidP="00034024">
      <w:pPr>
        <w:rPr>
          <w:rFonts w:eastAsia="Times New Roman" w:cstheme="minorHAnsi"/>
          <w:i/>
          <w:color w:val="000000"/>
          <w:lang w:val="en-US" w:eastAsia="nl-NL"/>
        </w:rPr>
      </w:pPr>
      <w:r w:rsidRPr="00E32E78">
        <w:rPr>
          <w:rFonts w:eastAsia="Times New Roman" w:cstheme="minorHAnsi"/>
          <w:i/>
          <w:color w:val="000000"/>
          <w:lang w:val="en-US" w:eastAsia="nl-NL"/>
        </w:rPr>
        <w:t xml:space="preserve">Poland; </w:t>
      </w:r>
      <w:proofErr w:type="spellStart"/>
      <w:r w:rsidRPr="00E32E78">
        <w:rPr>
          <w:rFonts w:eastAsia="Times New Roman" w:cstheme="minorHAnsi"/>
          <w:color w:val="000000"/>
          <w:lang w:val="en-US" w:eastAsia="nl-NL"/>
        </w:rPr>
        <w:t>Weronika</w:t>
      </w:r>
      <w:proofErr w:type="spellEnd"/>
      <w:r w:rsidRPr="00E32E78">
        <w:rPr>
          <w:rFonts w:eastAsia="Times New Roman" w:cstheme="minorHAnsi"/>
          <w:color w:val="000000"/>
          <w:lang w:val="en-US" w:eastAsia="nl-NL"/>
        </w:rPr>
        <w:t xml:space="preserve"> Jaron (</w:t>
      </w:r>
      <w:r w:rsidRPr="00E32E78">
        <w:rPr>
          <w:rFonts w:eastAsia="Times New Roman" w:cstheme="minorHAnsi"/>
          <w:color w:val="212121"/>
          <w:lang w:val="en-US" w:eastAsia="nl-NL"/>
        </w:rPr>
        <w:t>Department of Pathology, The Children's Memorial Health Institute, Warsaw, Poland), P</w:t>
      </w:r>
      <w:r w:rsidRPr="00E32E78">
        <w:rPr>
          <w:rFonts w:eastAsia="Times New Roman" w:cstheme="minorHAnsi"/>
          <w:color w:val="000000"/>
          <w:lang w:val="en-US" w:eastAsia="nl-NL"/>
        </w:rPr>
        <w:t xml:space="preserve">iotr </w:t>
      </w:r>
      <w:proofErr w:type="spellStart"/>
      <w:r w:rsidRPr="00E32E78">
        <w:rPr>
          <w:rFonts w:eastAsia="Times New Roman" w:cstheme="minorHAnsi"/>
          <w:color w:val="000000"/>
          <w:lang w:val="en-US" w:eastAsia="nl-NL"/>
        </w:rPr>
        <w:t>Kalicinski</w:t>
      </w:r>
      <w:proofErr w:type="spellEnd"/>
      <w:r w:rsidRPr="00E32E78">
        <w:rPr>
          <w:rFonts w:eastAsia="Times New Roman" w:cstheme="minorHAnsi"/>
          <w:color w:val="000000"/>
          <w:lang w:val="en-US" w:eastAsia="nl-NL"/>
        </w:rPr>
        <w:t xml:space="preserve"> (</w:t>
      </w:r>
      <w:r w:rsidRPr="00E32E78">
        <w:rPr>
          <w:rFonts w:eastAsia="Times New Roman" w:cstheme="minorHAnsi"/>
          <w:color w:val="212121"/>
          <w:lang w:val="en-US" w:eastAsia="nl-NL"/>
        </w:rPr>
        <w:t>Department of Pediatric Surgery and Organ Transplantation, Children's Memorial</w:t>
      </w:r>
      <w:r w:rsidRPr="00F6474C">
        <w:rPr>
          <w:rFonts w:eastAsia="Times New Roman" w:cstheme="minorHAnsi"/>
          <w:color w:val="212121"/>
          <w:lang w:val="en-US" w:eastAsia="nl-NL"/>
        </w:rPr>
        <w:t xml:space="preserve"> Health Institute, 04-730 Warsaw, Poland), </w:t>
      </w:r>
      <w:r w:rsidRPr="00F6474C">
        <w:rPr>
          <w:rFonts w:eastAsia="Times New Roman" w:cstheme="minorHAnsi"/>
          <w:lang w:val="en-US" w:eastAsia="nl-NL"/>
        </w:rPr>
        <w:t xml:space="preserve">Maciej </w:t>
      </w:r>
      <w:proofErr w:type="spellStart"/>
      <w:r w:rsidRPr="00F6474C">
        <w:rPr>
          <w:rFonts w:eastAsia="Times New Roman" w:cstheme="minorHAnsi"/>
          <w:lang w:val="en-US" w:eastAsia="nl-NL"/>
        </w:rPr>
        <w:t>Murawski</w:t>
      </w:r>
      <w:proofErr w:type="spellEnd"/>
      <w:r w:rsidRPr="00F6474C">
        <w:rPr>
          <w:rFonts w:eastAsia="Times New Roman" w:cstheme="minorHAnsi"/>
          <w:lang w:val="en-US" w:eastAsia="nl-NL"/>
        </w:rPr>
        <w:t xml:space="preserve"> (</w:t>
      </w:r>
      <w:r w:rsidRPr="00F6474C">
        <w:rPr>
          <w:rFonts w:eastAsia="Times New Roman" w:cstheme="minorHAnsi"/>
          <w:color w:val="000000"/>
          <w:lang w:val="en-US" w:eastAsia="nl-NL"/>
        </w:rPr>
        <w:t xml:space="preserve">Department of Pediatric Surgery and Urology, Medical University of Gdansk, Poland) </w:t>
      </w:r>
    </w:p>
    <w:p w14:paraId="54E649EA" w14:textId="77777777" w:rsidR="00034024" w:rsidRPr="00F6474C" w:rsidRDefault="00034024" w:rsidP="00034024">
      <w:pPr>
        <w:rPr>
          <w:rFonts w:eastAsia="Times New Roman" w:cstheme="minorHAnsi"/>
          <w:color w:val="212121"/>
          <w:lang w:val="en-US" w:eastAsia="nl-NL"/>
        </w:rPr>
      </w:pPr>
    </w:p>
    <w:p w14:paraId="21AE75EB"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lastRenderedPageBreak/>
        <w:t xml:space="preserve">Portugal; </w:t>
      </w:r>
      <w:r w:rsidRPr="00A90BC3">
        <w:rPr>
          <w:rFonts w:eastAsia="Times New Roman" w:cstheme="minorHAnsi"/>
          <w:color w:val="000000"/>
          <w:lang w:val="en-US" w:eastAsia="nl-NL"/>
        </w:rPr>
        <w:t>Rui Alves</w:t>
      </w:r>
      <w:r w:rsidRPr="00F6474C">
        <w:rPr>
          <w:rFonts w:eastAsia="Times New Roman" w:cstheme="minorHAnsi"/>
          <w:color w:val="000000"/>
          <w:lang w:val="en-US" w:eastAsia="nl-NL"/>
        </w:rPr>
        <w:t xml:space="preserve"> (</w:t>
      </w:r>
      <w:r w:rsidRPr="00F6474C">
        <w:rPr>
          <w:rFonts w:eastAsia="Times New Roman" w:cstheme="minorHAnsi"/>
          <w:color w:val="333333"/>
          <w:lang w:val="en-US" w:eastAsia="nl-NL"/>
        </w:rPr>
        <w:t xml:space="preserve">Pediatric Surgery Department, Hospital Dona Estefania, Lisboa, Portugal), </w:t>
      </w:r>
      <w:r w:rsidRPr="00F6474C">
        <w:rPr>
          <w:rFonts w:eastAsia="Times New Roman" w:cstheme="minorHAnsi"/>
          <w:color w:val="000000"/>
          <w:lang w:val="en-US" w:eastAsia="nl-NL"/>
        </w:rPr>
        <w:t xml:space="preserve">Maria Carolina </w:t>
      </w:r>
      <w:proofErr w:type="spellStart"/>
      <w:r w:rsidRPr="00F6474C">
        <w:rPr>
          <w:rFonts w:eastAsia="Times New Roman" w:cstheme="minorHAnsi"/>
          <w:color w:val="000000"/>
          <w:lang w:val="en-US" w:eastAsia="nl-NL"/>
        </w:rPr>
        <w:t>Sobral</w:t>
      </w:r>
      <w:proofErr w:type="spellEnd"/>
      <w:r w:rsidRPr="00F6474C">
        <w:rPr>
          <w:rFonts w:eastAsia="Times New Roman" w:cstheme="minorHAnsi"/>
          <w:color w:val="000000"/>
          <w:lang w:val="en-US" w:eastAsia="nl-NL"/>
        </w:rPr>
        <w:t xml:space="preserve"> (Hospital Dona </w:t>
      </w:r>
      <w:proofErr w:type="spellStart"/>
      <w:r w:rsidRPr="00F6474C">
        <w:rPr>
          <w:rFonts w:eastAsia="Times New Roman" w:cstheme="minorHAnsi"/>
          <w:color w:val="000000"/>
          <w:lang w:val="en-US" w:eastAsia="nl-NL"/>
        </w:rPr>
        <w:t>Estefânia</w:t>
      </w:r>
      <w:proofErr w:type="spellEnd"/>
      <w:r w:rsidRPr="00F6474C">
        <w:rPr>
          <w:rFonts w:eastAsia="Times New Roman" w:cstheme="minorHAnsi"/>
          <w:color w:val="000000"/>
          <w:lang w:val="en-US" w:eastAsia="nl-NL"/>
        </w:rPr>
        <w:t xml:space="preserve"> - Centro </w:t>
      </w:r>
      <w:proofErr w:type="spellStart"/>
      <w:r w:rsidRPr="00F6474C">
        <w:rPr>
          <w:rFonts w:eastAsia="Times New Roman" w:cstheme="minorHAnsi"/>
          <w:color w:val="000000"/>
          <w:lang w:val="en-US" w:eastAsia="nl-NL"/>
        </w:rPr>
        <w:t>Hospitalar</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Universitário</w:t>
      </w:r>
      <w:proofErr w:type="spellEnd"/>
      <w:r w:rsidRPr="00F6474C">
        <w:rPr>
          <w:rFonts w:eastAsia="Times New Roman" w:cstheme="minorHAnsi"/>
          <w:color w:val="000000"/>
          <w:lang w:val="en-US" w:eastAsia="nl-NL"/>
        </w:rPr>
        <w:t xml:space="preserve"> Lisboa Central) </w:t>
      </w:r>
    </w:p>
    <w:p w14:paraId="3CEE7F07" w14:textId="77777777" w:rsidR="00034024" w:rsidRPr="00F6474C" w:rsidRDefault="00034024" w:rsidP="00034024">
      <w:pPr>
        <w:rPr>
          <w:rFonts w:eastAsia="Times New Roman" w:cstheme="minorHAnsi"/>
          <w:i/>
          <w:color w:val="000000"/>
          <w:lang w:val="en-US" w:eastAsia="nl-NL"/>
        </w:rPr>
      </w:pPr>
    </w:p>
    <w:p w14:paraId="248C1466"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Romania; </w:t>
      </w:r>
      <w:r w:rsidRPr="00A90BC3">
        <w:rPr>
          <w:rFonts w:eastAsia="Times New Roman" w:cstheme="minorHAnsi"/>
          <w:color w:val="000000"/>
          <w:lang w:val="en-US" w:eastAsia="nl-NL"/>
        </w:rPr>
        <w:t>Vlad-</w:t>
      </w:r>
      <w:proofErr w:type="spellStart"/>
      <w:r w:rsidRPr="00A90BC3">
        <w:rPr>
          <w:rFonts w:eastAsia="Times New Roman" w:cstheme="minorHAnsi"/>
          <w:color w:val="000000"/>
          <w:lang w:val="en-US" w:eastAsia="nl-NL"/>
        </w:rPr>
        <w:t>Laurentu</w:t>
      </w:r>
      <w:proofErr w:type="spellEnd"/>
      <w:r w:rsidRPr="00A90BC3">
        <w:rPr>
          <w:rFonts w:eastAsia="Times New Roman" w:cstheme="minorHAnsi"/>
          <w:color w:val="000000"/>
          <w:lang w:val="en-US" w:eastAsia="nl-NL"/>
        </w:rPr>
        <w:t xml:space="preserve"> David</w:t>
      </w:r>
      <w:r w:rsidRPr="00F6474C">
        <w:rPr>
          <w:rFonts w:eastAsia="Times New Roman" w:cstheme="minorHAnsi"/>
          <w:color w:val="000000"/>
          <w:lang w:val="en-US" w:eastAsia="nl-NL"/>
        </w:rPr>
        <w:t xml:space="preserve"> (Department of Pediatric Surgery and Orthopedics, "Victor Babes" University of Medicine and Pharmacy Timisoara, Romania)</w:t>
      </w:r>
    </w:p>
    <w:p w14:paraId="2CF75344" w14:textId="77777777" w:rsidR="00034024" w:rsidRPr="00F6474C" w:rsidRDefault="00034024" w:rsidP="00034024">
      <w:pPr>
        <w:rPr>
          <w:rFonts w:eastAsia="Times New Roman" w:cstheme="minorHAnsi"/>
          <w:i/>
          <w:color w:val="000000"/>
          <w:lang w:val="en-US" w:eastAsia="nl-NL"/>
        </w:rPr>
      </w:pPr>
    </w:p>
    <w:p w14:paraId="274212C0"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Russia; </w:t>
      </w:r>
      <w:r w:rsidRPr="00A90BC3">
        <w:rPr>
          <w:rFonts w:eastAsia="Times New Roman" w:cstheme="minorHAnsi"/>
          <w:color w:val="000000"/>
          <w:lang w:val="en-US" w:eastAsia="nl-NL"/>
        </w:rPr>
        <w:t>Alexey A. Gusev</w:t>
      </w:r>
      <w:r w:rsidRPr="00F6474C">
        <w:rPr>
          <w:rFonts w:eastAsia="Times New Roman" w:cstheme="minorHAnsi"/>
          <w:color w:val="000000"/>
          <w:lang w:val="en-US" w:eastAsia="nl-NL"/>
        </w:rPr>
        <w:t xml:space="preserve"> (FSAI "NMRC of </w:t>
      </w:r>
      <w:r w:rsidRPr="00F6474C">
        <w:rPr>
          <w:rFonts w:eastAsia="Times New Roman" w:cstheme="minorHAnsi"/>
          <w:color w:val="000000"/>
          <w:lang w:eastAsia="nl-NL"/>
        </w:rPr>
        <w:t>С</w:t>
      </w:r>
      <w:proofErr w:type="spellStart"/>
      <w:r w:rsidRPr="00F6474C">
        <w:rPr>
          <w:rFonts w:eastAsia="Times New Roman" w:cstheme="minorHAnsi"/>
          <w:color w:val="000000"/>
          <w:lang w:val="en-US" w:eastAsia="nl-NL"/>
        </w:rPr>
        <w:t>hildren</w:t>
      </w:r>
      <w:proofErr w:type="spellEnd"/>
      <w:r w:rsidRPr="00F6474C">
        <w:rPr>
          <w:rFonts w:eastAsia="Times New Roman" w:cstheme="minorHAnsi"/>
          <w:color w:val="000000"/>
          <w:lang w:val="en-US" w:eastAsia="nl-NL"/>
        </w:rPr>
        <w:t xml:space="preserve"> Health" MHRF, Moscow, Russian Federation; RUDN University, Moscow, Russian Federation),</w:t>
      </w:r>
      <w:r w:rsidRPr="00F6474C">
        <w:rPr>
          <w:rFonts w:cstheme="minorHAnsi"/>
          <w:color w:val="000000"/>
          <w:lang w:val="en-US"/>
        </w:rPr>
        <w:t xml:space="preserve"> </w:t>
      </w:r>
      <w:proofErr w:type="spellStart"/>
      <w:r w:rsidRPr="00F6474C">
        <w:rPr>
          <w:rFonts w:eastAsia="Times New Roman" w:cstheme="minorHAnsi"/>
          <w:color w:val="000000"/>
          <w:lang w:val="en-US" w:eastAsia="nl-NL"/>
        </w:rPr>
        <w:t>Khvorostov</w:t>
      </w:r>
      <w:proofErr w:type="spellEnd"/>
      <w:r w:rsidRPr="00F6474C">
        <w:rPr>
          <w:rFonts w:eastAsia="Times New Roman" w:cstheme="minorHAnsi"/>
          <w:color w:val="000000"/>
          <w:lang w:val="en-US" w:eastAsia="nl-NL"/>
        </w:rPr>
        <w:t xml:space="preserve"> I.N. (Volgograd State Medical University), </w:t>
      </w:r>
      <w:r w:rsidRPr="00A90BC3">
        <w:rPr>
          <w:rFonts w:eastAsia="Times New Roman" w:cstheme="minorHAnsi"/>
          <w:color w:val="000000"/>
          <w:lang w:val="en-US" w:eastAsia="nl-NL"/>
        </w:rPr>
        <w:t>Yury Kozlov</w:t>
      </w:r>
      <w:r w:rsidRPr="00F6474C">
        <w:rPr>
          <w:rFonts w:eastAsia="Times New Roman" w:cstheme="minorHAnsi"/>
          <w:color w:val="000000"/>
          <w:lang w:val="en-US" w:eastAsia="nl-NL"/>
        </w:rPr>
        <w:t xml:space="preserve"> (Irkutsk Regional Children’s Hospital, Director of Regional Center for Pediatric Minimally </w:t>
      </w:r>
      <w:r w:rsidRPr="00F6474C">
        <w:rPr>
          <w:rFonts w:eastAsia="Times New Roman" w:cstheme="minorHAnsi"/>
          <w:lang w:val="en-US" w:eastAsia="nl-NL"/>
        </w:rPr>
        <w:t xml:space="preserve">Invasive Surgery and Pediatric Robotics, Irkutsk, Russia; Department of Pediatric Surgery, Irkutsk State Medical Academy of Postgraduate Education, Russia; Department of Pediatric Surgery and Pediatrics, Irkutsk State Medical University, Russia), </w:t>
      </w:r>
      <w:proofErr w:type="spellStart"/>
      <w:r w:rsidRPr="00F6474C">
        <w:rPr>
          <w:rFonts w:eastAsia="Times New Roman" w:cstheme="minorHAnsi"/>
          <w:lang w:val="en-US" w:eastAsia="nl-NL"/>
        </w:rPr>
        <w:t>Minaev</w:t>
      </w:r>
      <w:proofErr w:type="spellEnd"/>
      <w:r w:rsidRPr="00F6474C">
        <w:rPr>
          <w:rFonts w:eastAsia="Times New Roman" w:cstheme="minorHAnsi"/>
          <w:lang w:val="en-US" w:eastAsia="nl-NL"/>
        </w:rPr>
        <w:t xml:space="preserve"> Sergey </w:t>
      </w:r>
      <w:proofErr w:type="spellStart"/>
      <w:r w:rsidRPr="00F6474C">
        <w:rPr>
          <w:rFonts w:eastAsia="Times New Roman" w:cstheme="minorHAnsi"/>
          <w:lang w:val="en-US" w:eastAsia="nl-NL"/>
        </w:rPr>
        <w:t>Viktorovich</w:t>
      </w:r>
      <w:proofErr w:type="spellEnd"/>
      <w:r w:rsidRPr="00F6474C">
        <w:rPr>
          <w:rFonts w:eastAsia="Times New Roman" w:cstheme="minorHAnsi"/>
          <w:lang w:val="en-US" w:eastAsia="nl-NL"/>
        </w:rPr>
        <w:t xml:space="preserve"> (Department of pediatric surgery of Stavropol State Medical University, Russia)</w:t>
      </w:r>
    </w:p>
    <w:p w14:paraId="2CD60853" w14:textId="77777777" w:rsidR="00034024" w:rsidRPr="00F6474C" w:rsidRDefault="00034024" w:rsidP="00034024">
      <w:pPr>
        <w:rPr>
          <w:rFonts w:eastAsia="Times New Roman" w:cstheme="minorHAnsi"/>
          <w:lang w:val="en-US" w:eastAsia="nl-NL"/>
        </w:rPr>
      </w:pPr>
    </w:p>
    <w:p w14:paraId="2A0A10F3" w14:textId="77777777" w:rsidR="00034024" w:rsidRPr="00250CF9" w:rsidRDefault="00034024" w:rsidP="00034024">
      <w:pPr>
        <w:rPr>
          <w:rFonts w:eastAsia="Times New Roman" w:cstheme="minorHAnsi"/>
          <w:i/>
          <w:lang w:val="en-US" w:eastAsia="nl-NL"/>
        </w:rPr>
      </w:pPr>
      <w:r>
        <w:rPr>
          <w:rFonts w:eastAsia="Times New Roman" w:cstheme="minorHAnsi"/>
          <w:i/>
          <w:lang w:val="en-US" w:eastAsia="nl-NL"/>
        </w:rPr>
        <w:t xml:space="preserve">Serbia; </w:t>
      </w:r>
      <w:r w:rsidRPr="00A90BC3">
        <w:rPr>
          <w:rFonts w:eastAsia="Times New Roman" w:cstheme="minorHAnsi"/>
          <w:lang w:val="en-US" w:eastAsia="nl-NL"/>
        </w:rPr>
        <w:t xml:space="preserve">Maja </w:t>
      </w:r>
      <w:proofErr w:type="spellStart"/>
      <w:r w:rsidRPr="00A90BC3">
        <w:rPr>
          <w:rFonts w:eastAsia="Times New Roman" w:cstheme="minorHAnsi"/>
          <w:lang w:val="en-US" w:eastAsia="nl-NL"/>
        </w:rPr>
        <w:t>Milickovic</w:t>
      </w:r>
      <w:proofErr w:type="spellEnd"/>
      <w:r w:rsidRPr="00F6474C">
        <w:rPr>
          <w:rFonts w:eastAsia="Times New Roman" w:cstheme="minorHAnsi"/>
          <w:lang w:val="en-US" w:eastAsia="nl-NL"/>
        </w:rPr>
        <w:t xml:space="preserve"> (Department of Abdominal Surgery, Institute for Mother and Child Healthcare of Serbia "Dr </w:t>
      </w:r>
      <w:proofErr w:type="spellStart"/>
      <w:r w:rsidRPr="00F6474C">
        <w:rPr>
          <w:rFonts w:eastAsia="Times New Roman" w:cstheme="minorHAnsi"/>
          <w:lang w:val="en-US" w:eastAsia="nl-NL"/>
        </w:rPr>
        <w:t>Vukan</w:t>
      </w:r>
      <w:proofErr w:type="spellEnd"/>
      <w:r w:rsidRPr="00F6474C">
        <w:rPr>
          <w:rFonts w:eastAsia="Times New Roman" w:cstheme="minorHAnsi"/>
          <w:lang w:val="en-US" w:eastAsia="nl-NL"/>
        </w:rPr>
        <w:t xml:space="preserve"> </w:t>
      </w:r>
      <w:proofErr w:type="spellStart"/>
      <w:r w:rsidRPr="00F6474C">
        <w:rPr>
          <w:rFonts w:eastAsia="Times New Roman" w:cstheme="minorHAnsi"/>
          <w:lang w:val="en-US" w:eastAsia="nl-NL"/>
        </w:rPr>
        <w:t>Cupic</w:t>
      </w:r>
      <w:proofErr w:type="spellEnd"/>
      <w:r w:rsidRPr="00F6474C">
        <w:rPr>
          <w:rFonts w:eastAsia="Times New Roman" w:cstheme="minorHAnsi"/>
          <w:lang w:val="en-US" w:eastAsia="nl-NL"/>
        </w:rPr>
        <w:t xml:space="preserve">", Belgrade, Serbia), Sanja </w:t>
      </w:r>
      <w:proofErr w:type="spellStart"/>
      <w:r w:rsidRPr="00F6474C">
        <w:rPr>
          <w:rFonts w:eastAsia="Times New Roman" w:cstheme="minorHAnsi"/>
          <w:lang w:val="en-US" w:eastAsia="nl-NL"/>
        </w:rPr>
        <w:t>Sindjic-Antunovic</w:t>
      </w:r>
      <w:proofErr w:type="spellEnd"/>
      <w:r w:rsidRPr="00F6474C">
        <w:rPr>
          <w:rFonts w:eastAsia="Times New Roman" w:cstheme="minorHAnsi"/>
          <w:lang w:val="en-US" w:eastAsia="nl-NL"/>
        </w:rPr>
        <w:t xml:space="preserve"> (University Children’s Hospital, Center for Pediatric Surgery and Medical Faculty University of Belgrade, Serbia) </w:t>
      </w:r>
    </w:p>
    <w:p w14:paraId="5F3907FA" w14:textId="77777777" w:rsidR="00034024" w:rsidRPr="00F6474C" w:rsidRDefault="00034024" w:rsidP="00034024">
      <w:pPr>
        <w:rPr>
          <w:rFonts w:eastAsia="Times New Roman" w:cstheme="minorHAnsi"/>
          <w:color w:val="000000"/>
          <w:lang w:val="en-US" w:eastAsia="nl-NL"/>
        </w:rPr>
      </w:pPr>
    </w:p>
    <w:p w14:paraId="29F3E986"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Singapore; </w:t>
      </w:r>
      <w:r w:rsidRPr="00F6474C">
        <w:rPr>
          <w:rFonts w:cstheme="minorHAnsi"/>
          <w:color w:val="000000"/>
          <w:lang w:val="en-US" w:eastAsia="nl-NL"/>
        </w:rPr>
        <w:t>York Tien Lee  (</w:t>
      </w:r>
      <w:r w:rsidRPr="00F6474C">
        <w:rPr>
          <w:rFonts w:cstheme="minorHAnsi"/>
          <w:lang w:val="en-US" w:eastAsia="nl-NL"/>
        </w:rPr>
        <w:t xml:space="preserve">Senior Consultant, Department of </w:t>
      </w:r>
      <w:proofErr w:type="spellStart"/>
      <w:r w:rsidRPr="00F6474C">
        <w:rPr>
          <w:rFonts w:cstheme="minorHAnsi"/>
          <w:lang w:val="en-US" w:eastAsia="nl-NL"/>
        </w:rPr>
        <w:t>Paediatric</w:t>
      </w:r>
      <w:proofErr w:type="spellEnd"/>
      <w:r w:rsidRPr="00F6474C">
        <w:rPr>
          <w:rFonts w:cstheme="minorHAnsi"/>
          <w:lang w:val="en-US" w:eastAsia="nl-NL"/>
        </w:rPr>
        <w:t xml:space="preserve"> Surgery, KK Women’s and Children’s Hospital, Singapore; </w:t>
      </w:r>
      <w:r w:rsidRPr="00F6474C">
        <w:rPr>
          <w:rFonts w:eastAsia="Times New Roman" w:cstheme="minorHAnsi"/>
          <w:color w:val="1F497D"/>
          <w:lang w:val="en-US" w:eastAsia="nl-NL"/>
        </w:rPr>
        <w:t>Clinical Assistant Professor, DUKE-NUS Medical School, Singapore)</w:t>
      </w:r>
    </w:p>
    <w:p w14:paraId="0D527C25" w14:textId="77777777" w:rsidR="00034024" w:rsidRPr="00F6474C" w:rsidRDefault="00034024" w:rsidP="00034024">
      <w:pPr>
        <w:rPr>
          <w:rFonts w:eastAsia="Times New Roman" w:cstheme="minorHAnsi"/>
          <w:color w:val="000000"/>
          <w:lang w:val="en-US" w:eastAsia="nl-NL"/>
        </w:rPr>
      </w:pPr>
    </w:p>
    <w:p w14:paraId="30714F57"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Slovakia; </w:t>
      </w:r>
      <w:r w:rsidRPr="00F6474C">
        <w:rPr>
          <w:rFonts w:eastAsia="Times New Roman" w:cstheme="minorHAnsi"/>
          <w:color w:val="000000"/>
          <w:lang w:val="en-US" w:eastAsia="nl-NL"/>
        </w:rPr>
        <w:t xml:space="preserve">Rebeka </w:t>
      </w:r>
      <w:proofErr w:type="spellStart"/>
      <w:r w:rsidRPr="00F6474C">
        <w:rPr>
          <w:rFonts w:eastAsia="Times New Roman" w:cstheme="minorHAnsi"/>
          <w:color w:val="000000"/>
          <w:lang w:val="en-US" w:eastAsia="nl-NL"/>
        </w:rPr>
        <w:t>Pechanová</w:t>
      </w:r>
      <w:proofErr w:type="spellEnd"/>
      <w:r w:rsidRPr="00F6474C">
        <w:rPr>
          <w:rFonts w:eastAsia="Times New Roman" w:cstheme="minorHAnsi"/>
          <w:color w:val="000000"/>
          <w:lang w:val="en-US" w:eastAsia="nl-NL"/>
        </w:rPr>
        <w:t xml:space="preserve"> (National Institute of Children´s Diseases, Bratislava, Slovakia)</w:t>
      </w:r>
    </w:p>
    <w:p w14:paraId="05FD836B" w14:textId="77777777" w:rsidR="00034024" w:rsidRPr="00250CF9" w:rsidRDefault="00034024" w:rsidP="00034024">
      <w:pPr>
        <w:rPr>
          <w:rFonts w:eastAsia="Times New Roman" w:cstheme="minorHAnsi"/>
          <w:i/>
          <w:color w:val="000000"/>
          <w:lang w:val="en-US" w:eastAsia="nl-NL"/>
        </w:rPr>
      </w:pPr>
    </w:p>
    <w:p w14:paraId="69A745EF"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Slovenia; </w:t>
      </w:r>
      <w:proofErr w:type="spellStart"/>
      <w:r w:rsidRPr="00F6474C">
        <w:rPr>
          <w:rFonts w:eastAsia="Times New Roman" w:cstheme="minorHAnsi"/>
          <w:color w:val="000000"/>
          <w:lang w:val="en-US" w:eastAsia="nl-NL"/>
        </w:rPr>
        <w:t>Jože</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Maučec</w:t>
      </w:r>
      <w:proofErr w:type="spellEnd"/>
      <w:r w:rsidRPr="00F6474C">
        <w:rPr>
          <w:rFonts w:eastAsia="Times New Roman" w:cstheme="minorHAnsi"/>
          <w:color w:val="000000"/>
          <w:lang w:val="en-US" w:eastAsia="nl-NL"/>
        </w:rPr>
        <w:t xml:space="preserve"> (Department for Pediatric Surgery, University Medical </w:t>
      </w:r>
      <w:proofErr w:type="spellStart"/>
      <w:r w:rsidRPr="00F6474C">
        <w:rPr>
          <w:rFonts w:eastAsia="Times New Roman" w:cstheme="minorHAnsi"/>
          <w:color w:val="000000"/>
          <w:lang w:val="en-US" w:eastAsia="nl-NL"/>
        </w:rPr>
        <w:t>centre</w:t>
      </w:r>
      <w:proofErr w:type="spellEnd"/>
      <w:r w:rsidRPr="00F6474C">
        <w:rPr>
          <w:rFonts w:eastAsia="Times New Roman" w:cstheme="minorHAnsi"/>
          <w:color w:val="000000"/>
          <w:lang w:val="en-US" w:eastAsia="nl-NL"/>
        </w:rPr>
        <w:t xml:space="preserve"> Ljubljana, Slovenia) </w:t>
      </w:r>
    </w:p>
    <w:p w14:paraId="5132C627" w14:textId="77777777" w:rsidR="00034024" w:rsidRPr="00F6474C" w:rsidRDefault="00034024" w:rsidP="00034024">
      <w:pPr>
        <w:rPr>
          <w:rFonts w:eastAsia="Times New Roman" w:cstheme="minorHAnsi"/>
          <w:i/>
          <w:color w:val="000000"/>
          <w:lang w:val="en-US" w:eastAsia="nl-NL"/>
        </w:rPr>
      </w:pPr>
    </w:p>
    <w:p w14:paraId="23E8A853"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South </w:t>
      </w:r>
      <w:r w:rsidRPr="00E32E78">
        <w:rPr>
          <w:rFonts w:eastAsia="Times New Roman" w:cstheme="minorHAnsi"/>
          <w:i/>
          <w:color w:val="000000"/>
          <w:lang w:val="en-US" w:eastAsia="nl-NL"/>
        </w:rPr>
        <w:t xml:space="preserve">Korea; </w:t>
      </w:r>
      <w:r w:rsidRPr="00E32E78">
        <w:rPr>
          <w:rFonts w:eastAsia="Times New Roman" w:cstheme="minorHAnsi"/>
          <w:color w:val="000000"/>
          <w:lang w:val="en-US" w:eastAsia="nl-NL"/>
        </w:rPr>
        <w:t>Hyun-Young Kim (</w:t>
      </w:r>
      <w:r w:rsidRPr="00E32E78">
        <w:rPr>
          <w:rFonts w:eastAsia="Times New Roman" w:cstheme="minorHAnsi"/>
          <w:color w:val="212121"/>
          <w:lang w:val="en-US" w:eastAsia="nl-NL"/>
        </w:rPr>
        <w:t xml:space="preserve">Department of Pediatric Surgery, Seoul National University Hospital, 101 </w:t>
      </w:r>
      <w:proofErr w:type="spellStart"/>
      <w:r w:rsidRPr="00E32E78">
        <w:rPr>
          <w:rFonts w:eastAsia="Times New Roman" w:cstheme="minorHAnsi"/>
          <w:color w:val="212121"/>
          <w:lang w:val="en-US" w:eastAsia="nl-NL"/>
        </w:rPr>
        <w:t>Daehak-ro</w:t>
      </w:r>
      <w:proofErr w:type="spellEnd"/>
      <w:r w:rsidRPr="00E32E78">
        <w:rPr>
          <w:rFonts w:eastAsia="Times New Roman" w:cstheme="minorHAnsi"/>
          <w:color w:val="212121"/>
          <w:lang w:val="en-US" w:eastAsia="nl-NL"/>
        </w:rPr>
        <w:t>, Jongno-</w:t>
      </w:r>
      <w:proofErr w:type="spellStart"/>
      <w:r w:rsidRPr="00E32E78">
        <w:rPr>
          <w:rFonts w:eastAsia="Times New Roman" w:cstheme="minorHAnsi"/>
          <w:color w:val="212121"/>
          <w:lang w:val="en-US" w:eastAsia="nl-NL"/>
        </w:rPr>
        <w:t>gu</w:t>
      </w:r>
      <w:proofErr w:type="spellEnd"/>
      <w:r w:rsidRPr="00E32E78">
        <w:rPr>
          <w:rFonts w:eastAsia="Times New Roman" w:cstheme="minorHAnsi"/>
          <w:color w:val="212121"/>
          <w:lang w:val="en-US" w:eastAsia="nl-NL"/>
        </w:rPr>
        <w:t xml:space="preserve">, Seoul, 03080, Republic of Korea; Department of Pediatric Surgery, Seoul National University College of Medicine, Seoul, Republic of Korea), </w:t>
      </w:r>
      <w:proofErr w:type="spellStart"/>
      <w:r w:rsidRPr="00E32E78">
        <w:rPr>
          <w:rFonts w:eastAsia="Malgun Gothic" w:cstheme="minorHAnsi"/>
          <w:color w:val="000000"/>
          <w:lang w:val="en-US" w:eastAsia="nl-NL"/>
        </w:rPr>
        <w:t>Seong</w:t>
      </w:r>
      <w:proofErr w:type="spellEnd"/>
      <w:r w:rsidRPr="00F6474C">
        <w:rPr>
          <w:rFonts w:eastAsia="Malgun Gothic" w:cstheme="minorHAnsi"/>
          <w:color w:val="000000"/>
          <w:lang w:val="en-US" w:eastAsia="nl-NL"/>
        </w:rPr>
        <w:t xml:space="preserve"> Chul Kim (Department of Pediatric Surgery, University of Ulsan College of Medicine and Asan Medical Center, Seoul, Korea), </w:t>
      </w:r>
      <w:proofErr w:type="spellStart"/>
      <w:r w:rsidRPr="00F6474C">
        <w:rPr>
          <w:rFonts w:eastAsia="Times New Roman" w:cstheme="minorHAnsi"/>
          <w:color w:val="000000"/>
          <w:lang w:val="en-US" w:eastAsia="nl-NL"/>
        </w:rPr>
        <w:t>Sohyun</w:t>
      </w:r>
      <w:proofErr w:type="spellEnd"/>
      <w:r w:rsidRPr="00F6474C">
        <w:rPr>
          <w:rFonts w:eastAsia="Times New Roman" w:cstheme="minorHAnsi"/>
          <w:color w:val="000000"/>
          <w:lang w:val="en-US" w:eastAsia="nl-NL"/>
        </w:rPr>
        <w:t xml:space="preserve"> Nam (</w:t>
      </w:r>
      <w:r w:rsidRPr="00F6474C">
        <w:rPr>
          <w:rFonts w:eastAsia="Times New Roman" w:cstheme="minorHAnsi"/>
          <w:color w:val="212121"/>
          <w:lang w:val="en-US" w:eastAsia="nl-NL"/>
        </w:rPr>
        <w:t xml:space="preserve">Division of Pediatric surgery, Department of Surgery, Inje University Busan Paik hospital, Busan, South Korea) </w:t>
      </w:r>
    </w:p>
    <w:p w14:paraId="2F8E500B" w14:textId="77777777" w:rsidR="00034024" w:rsidRPr="00F6474C" w:rsidRDefault="00034024" w:rsidP="00034024">
      <w:pPr>
        <w:rPr>
          <w:rFonts w:eastAsia="Times New Roman" w:cstheme="minorHAnsi"/>
          <w:color w:val="212121"/>
          <w:lang w:val="en-US" w:eastAsia="nl-NL"/>
        </w:rPr>
      </w:pPr>
    </w:p>
    <w:p w14:paraId="01A19250" w14:textId="77777777" w:rsidR="00034024" w:rsidRDefault="00034024" w:rsidP="00034024">
      <w:pPr>
        <w:rPr>
          <w:rFonts w:eastAsia="Times New Roman" w:cstheme="minorHAnsi"/>
          <w:i/>
          <w:color w:val="000000"/>
          <w:lang w:val="en-US" w:eastAsia="nl-NL"/>
        </w:rPr>
      </w:pPr>
      <w:r w:rsidRPr="004B4987">
        <w:rPr>
          <w:rFonts w:eastAsia="Times New Roman" w:cstheme="minorHAnsi"/>
          <w:i/>
          <w:color w:val="000000"/>
          <w:lang w:val="en-US" w:eastAsia="nl-NL"/>
        </w:rPr>
        <w:t xml:space="preserve">Spain; </w:t>
      </w:r>
      <w:r w:rsidRPr="004B4987">
        <w:rPr>
          <w:rFonts w:eastAsia="Times New Roman" w:cstheme="minorHAnsi"/>
          <w:color w:val="000000"/>
          <w:lang w:val="en-US" w:eastAsia="nl-NL"/>
        </w:rPr>
        <w:t xml:space="preserve">Gabriela Guillén (Department of Pediatric Surgery, University Hospital </w:t>
      </w:r>
      <w:proofErr w:type="spellStart"/>
      <w:r w:rsidRPr="004B4987">
        <w:rPr>
          <w:rFonts w:eastAsia="Times New Roman" w:cstheme="minorHAnsi"/>
          <w:color w:val="000000"/>
          <w:lang w:val="en-US" w:eastAsia="nl-NL"/>
        </w:rPr>
        <w:t>Vall</w:t>
      </w:r>
      <w:proofErr w:type="spellEnd"/>
      <w:r w:rsidRPr="004B4987">
        <w:rPr>
          <w:rFonts w:eastAsia="Times New Roman" w:cstheme="minorHAnsi"/>
          <w:color w:val="000000"/>
          <w:lang w:val="en-US" w:eastAsia="nl-NL"/>
        </w:rPr>
        <w:t xml:space="preserve"> </w:t>
      </w:r>
      <w:proofErr w:type="spellStart"/>
      <w:r w:rsidRPr="004B4987">
        <w:rPr>
          <w:rFonts w:eastAsia="Times New Roman" w:cstheme="minorHAnsi"/>
          <w:color w:val="000000"/>
          <w:lang w:val="en-US" w:eastAsia="nl-NL"/>
        </w:rPr>
        <w:t>d´Hebron</w:t>
      </w:r>
      <w:proofErr w:type="spellEnd"/>
      <w:r w:rsidRPr="004B4987">
        <w:rPr>
          <w:rFonts w:eastAsia="Times New Roman" w:cstheme="minorHAnsi"/>
          <w:color w:val="000000"/>
          <w:lang w:val="en-US" w:eastAsia="nl-NL"/>
        </w:rPr>
        <w:t>, Barcelona, Spain, Leopoldo Martinez (General-Oncologic Pediatric Surgery, Children's Hospital La Paz, Spain)</w:t>
      </w:r>
      <w:r w:rsidRPr="004B4987">
        <w:rPr>
          <w:rFonts w:eastAsia="Times New Roman" w:cstheme="minorHAnsi"/>
          <w:i/>
          <w:color w:val="000000"/>
          <w:lang w:val="en-US" w:eastAsia="nl-NL"/>
        </w:rPr>
        <w:t xml:space="preserve">, </w:t>
      </w:r>
      <w:r w:rsidRPr="004B4987">
        <w:rPr>
          <w:rFonts w:eastAsia="Times New Roman" w:cstheme="minorHAnsi"/>
          <w:color w:val="000000"/>
          <w:lang w:val="en-US" w:eastAsia="nl-NL"/>
        </w:rPr>
        <w:t>Maria Molina (</w:t>
      </w:r>
      <w:r w:rsidRPr="004B4987">
        <w:rPr>
          <w:rFonts w:cstheme="minorHAnsi"/>
          <w:color w:val="212121"/>
          <w:shd w:val="clear" w:color="auto" w:fill="FFFFFF"/>
          <w:lang w:val="en-US"/>
        </w:rPr>
        <w:t>Virgen del Rocio Children's Hospital, Department of Pediatric Surgery, Sevilla, Spai</w:t>
      </w:r>
      <w:r>
        <w:rPr>
          <w:rFonts w:cstheme="minorHAnsi"/>
          <w:color w:val="212121"/>
          <w:shd w:val="clear" w:color="auto" w:fill="FFFFFF"/>
          <w:lang w:val="en-US"/>
        </w:rPr>
        <w:t>n</w:t>
      </w:r>
      <w:r w:rsidRPr="004B4987">
        <w:rPr>
          <w:rFonts w:eastAsia="Times New Roman" w:cstheme="minorHAnsi"/>
          <w:color w:val="000000"/>
          <w:lang w:val="en-US" w:eastAsia="nl-NL"/>
        </w:rPr>
        <w:t>),</w:t>
      </w:r>
      <w:r w:rsidRPr="004B4987">
        <w:rPr>
          <w:rFonts w:cstheme="minorHAnsi"/>
          <w:color w:val="000000"/>
          <w:lang w:val="en-US"/>
        </w:rPr>
        <w:t xml:space="preserve"> </w:t>
      </w:r>
      <w:r w:rsidRPr="004B4987">
        <w:rPr>
          <w:rFonts w:eastAsia="Times New Roman" w:cstheme="minorHAnsi"/>
          <w:color w:val="000000"/>
          <w:lang w:val="en-US" w:eastAsia="nl-NL"/>
        </w:rPr>
        <w:t xml:space="preserve">Fernando Vázquez Rueda ( Pediatric Oncologic Surgery, Pediatric Surgery Service, Hospital Universitario Reina Sofía. Córdoba, Spain), Oscar </w:t>
      </w:r>
      <w:proofErr w:type="spellStart"/>
      <w:r w:rsidRPr="004B4987">
        <w:rPr>
          <w:rFonts w:eastAsia="Times New Roman" w:cstheme="minorHAnsi"/>
          <w:color w:val="000000"/>
          <w:lang w:val="en-US" w:eastAsia="nl-NL"/>
        </w:rPr>
        <w:t>Girón</w:t>
      </w:r>
      <w:proofErr w:type="spellEnd"/>
      <w:r w:rsidRPr="004B4987">
        <w:rPr>
          <w:rFonts w:eastAsia="Times New Roman" w:cstheme="minorHAnsi"/>
          <w:color w:val="000000"/>
          <w:lang w:val="en-US" w:eastAsia="nl-NL"/>
        </w:rPr>
        <w:t xml:space="preserve"> Vallejo (Pediatric Surgery Department. Pediatric Surgical Oncology, Virgen de la </w:t>
      </w:r>
      <w:proofErr w:type="spellStart"/>
      <w:r w:rsidRPr="004B4987">
        <w:rPr>
          <w:rFonts w:eastAsia="Times New Roman" w:cstheme="minorHAnsi"/>
          <w:color w:val="000000"/>
          <w:lang w:val="en-US" w:eastAsia="nl-NL"/>
        </w:rPr>
        <w:t>Arrixaca</w:t>
      </w:r>
      <w:proofErr w:type="spellEnd"/>
      <w:r w:rsidRPr="004B4987">
        <w:rPr>
          <w:rFonts w:eastAsia="Times New Roman" w:cstheme="minorHAnsi"/>
          <w:color w:val="000000"/>
          <w:lang w:val="en-US" w:eastAsia="nl-NL"/>
        </w:rPr>
        <w:t xml:space="preserve"> University</w:t>
      </w:r>
      <w:r w:rsidRPr="00F6474C">
        <w:rPr>
          <w:rFonts w:eastAsia="Times New Roman" w:cstheme="minorHAnsi"/>
          <w:color w:val="000000"/>
          <w:lang w:val="en-US" w:eastAsia="nl-NL"/>
        </w:rPr>
        <w:t xml:space="preserve"> Clinical Hospital, Murcia, Spain), Maria Bordallo Vazquez (Pediatric Surgery Department. Pediatric Surgical Oncology Unit. La Fe University and Polytechnic Hospital, Valencia, Spain) </w:t>
      </w:r>
    </w:p>
    <w:p w14:paraId="2E76B226" w14:textId="77777777" w:rsidR="00034024" w:rsidRPr="00D80538" w:rsidRDefault="00034024" w:rsidP="00034024">
      <w:pPr>
        <w:rPr>
          <w:rFonts w:eastAsia="Times New Roman" w:cstheme="minorHAnsi"/>
          <w:i/>
          <w:color w:val="000000"/>
          <w:lang w:val="en-US" w:eastAsia="nl-NL"/>
        </w:rPr>
      </w:pPr>
    </w:p>
    <w:p w14:paraId="1A9D204B" w14:textId="77777777" w:rsidR="00034024" w:rsidRDefault="00034024" w:rsidP="00034024">
      <w:pPr>
        <w:rPr>
          <w:rFonts w:eastAsia="Times New Roman" w:cstheme="minorHAnsi"/>
          <w:color w:val="000000"/>
          <w:lang w:val="en-US" w:eastAsia="nl-NL"/>
        </w:rPr>
      </w:pPr>
      <w:r w:rsidRPr="00250CF9">
        <w:rPr>
          <w:rFonts w:eastAsia="Times New Roman" w:cstheme="minorHAnsi"/>
          <w:i/>
          <w:color w:val="000000"/>
          <w:lang w:val="en-US" w:eastAsia="nl-NL"/>
        </w:rPr>
        <w:lastRenderedPageBreak/>
        <w:t xml:space="preserve">Sri Lanka; </w:t>
      </w:r>
      <w:r w:rsidRPr="00252322">
        <w:rPr>
          <w:rFonts w:eastAsia="Times New Roman" w:cstheme="minorHAnsi"/>
          <w:color w:val="000000"/>
          <w:lang w:val="en-US" w:eastAsia="nl-NL"/>
        </w:rPr>
        <w:t xml:space="preserve">Naveen </w:t>
      </w:r>
      <w:proofErr w:type="spellStart"/>
      <w:r w:rsidRPr="00252322">
        <w:rPr>
          <w:rFonts w:eastAsia="Times New Roman" w:cstheme="minorHAnsi"/>
          <w:color w:val="000000"/>
          <w:lang w:val="en-US" w:eastAsia="nl-NL"/>
        </w:rPr>
        <w:t>Wijekoon</w:t>
      </w:r>
      <w:proofErr w:type="spellEnd"/>
      <w:r w:rsidRPr="00F6474C">
        <w:rPr>
          <w:rFonts w:eastAsia="Times New Roman" w:cstheme="minorHAnsi"/>
          <w:color w:val="000000"/>
          <w:lang w:val="en-US" w:eastAsia="nl-NL"/>
        </w:rPr>
        <w:t xml:space="preserve"> (Department of Surgery, University of Colombo, Consultant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w:t>
      </w:r>
      <w:r w:rsidRPr="00BE6786">
        <w:rPr>
          <w:rFonts w:eastAsia="Times New Roman" w:cstheme="minorHAnsi"/>
          <w:color w:val="000000"/>
          <w:lang w:val="en-US" w:eastAsia="nl-NL"/>
        </w:rPr>
        <w:t xml:space="preserve">Surgeon -  Lady Ridgeway Hospital, Sri Lanka) </w:t>
      </w:r>
    </w:p>
    <w:p w14:paraId="18EC9CFA" w14:textId="77777777" w:rsidR="00034024" w:rsidRPr="00BE6786" w:rsidRDefault="00034024" w:rsidP="00034024">
      <w:pPr>
        <w:rPr>
          <w:rFonts w:eastAsia="Times New Roman" w:cstheme="minorHAnsi"/>
          <w:i/>
          <w:color w:val="000000"/>
          <w:lang w:val="en-US" w:eastAsia="nl-NL"/>
        </w:rPr>
      </w:pPr>
    </w:p>
    <w:p w14:paraId="484ED5BC" w14:textId="77777777" w:rsidR="00034024" w:rsidRPr="00BE6786" w:rsidRDefault="00034024" w:rsidP="00034024">
      <w:pPr>
        <w:rPr>
          <w:rFonts w:ascii="Segoe UI" w:eastAsia="Times New Roman" w:hAnsi="Segoe UI" w:cs="Segoe UI"/>
          <w:color w:val="212121"/>
          <w:lang w:val="en-US" w:eastAsia="nl-NL"/>
        </w:rPr>
      </w:pPr>
      <w:r w:rsidRPr="00BE6786">
        <w:rPr>
          <w:rFonts w:eastAsia="Times New Roman" w:cstheme="minorHAnsi"/>
          <w:i/>
          <w:color w:val="000000"/>
          <w:lang w:val="en-US" w:eastAsia="nl-NL"/>
        </w:rPr>
        <w:t xml:space="preserve">Sweden; </w:t>
      </w:r>
      <w:r w:rsidRPr="00BE6786">
        <w:rPr>
          <w:rFonts w:eastAsia="Times New Roman" w:cstheme="minorHAnsi"/>
          <w:color w:val="000000"/>
          <w:lang w:val="en-US" w:eastAsia="nl-NL"/>
        </w:rPr>
        <w:t xml:space="preserve">Mette </w:t>
      </w:r>
      <w:proofErr w:type="spellStart"/>
      <w:r w:rsidRPr="00BE6786">
        <w:rPr>
          <w:rFonts w:eastAsia="Times New Roman" w:cstheme="minorHAnsi"/>
          <w:color w:val="000000"/>
          <w:lang w:val="en-US" w:eastAsia="nl-NL"/>
        </w:rPr>
        <w:t>Hambraeus</w:t>
      </w:r>
      <w:proofErr w:type="spellEnd"/>
      <w:r w:rsidRPr="00BE6786">
        <w:rPr>
          <w:rFonts w:eastAsia="Times New Roman" w:cstheme="minorHAnsi"/>
          <w:color w:val="000000"/>
          <w:lang w:val="en-US" w:eastAsia="nl-NL"/>
        </w:rPr>
        <w:t xml:space="preserve"> (</w:t>
      </w:r>
      <w:r w:rsidRPr="00BE6786">
        <w:rPr>
          <w:rFonts w:eastAsia="Times New Roman" w:cstheme="minorHAnsi"/>
          <w:color w:val="212121"/>
          <w:lang w:val="en-US" w:eastAsia="nl-NL"/>
        </w:rPr>
        <w:t xml:space="preserve">Department of Pediatric surgery, </w:t>
      </w:r>
      <w:proofErr w:type="spellStart"/>
      <w:r w:rsidRPr="00BE6786">
        <w:rPr>
          <w:rFonts w:eastAsia="Times New Roman" w:cstheme="minorHAnsi"/>
          <w:color w:val="212121"/>
          <w:lang w:val="en-US" w:eastAsia="nl-NL"/>
        </w:rPr>
        <w:t>Skane</w:t>
      </w:r>
      <w:proofErr w:type="spellEnd"/>
      <w:r w:rsidRPr="00BE6786">
        <w:rPr>
          <w:rFonts w:eastAsia="Times New Roman" w:cstheme="minorHAnsi"/>
          <w:color w:val="212121"/>
          <w:lang w:val="en-US" w:eastAsia="nl-NL"/>
        </w:rPr>
        <w:t xml:space="preserve"> University Hospital Lund, Lund, Sweden</w:t>
      </w:r>
      <w:r w:rsidRPr="00BE6786">
        <w:rPr>
          <w:rFonts w:eastAsia="Times New Roman" w:cstheme="minorHAnsi"/>
          <w:color w:val="000000"/>
          <w:lang w:val="en-US" w:eastAsia="nl-NL"/>
        </w:rPr>
        <w:t>), Helene</w:t>
      </w:r>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Engstrand</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Lilja</w:t>
      </w:r>
      <w:proofErr w:type="spellEnd"/>
      <w:r w:rsidRPr="00F6474C">
        <w:rPr>
          <w:rFonts w:eastAsia="Times New Roman" w:cstheme="minorHAnsi"/>
          <w:color w:val="000000"/>
          <w:lang w:val="en-US" w:eastAsia="nl-NL"/>
        </w:rPr>
        <w:t xml:space="preserve"> (Department of Women’s and Children’s Health  | Karolinska </w:t>
      </w:r>
      <w:proofErr w:type="spellStart"/>
      <w:r w:rsidRPr="00F6474C">
        <w:rPr>
          <w:rFonts w:eastAsia="Times New Roman" w:cstheme="minorHAnsi"/>
          <w:color w:val="000000"/>
          <w:lang w:val="en-US" w:eastAsia="nl-NL"/>
        </w:rPr>
        <w:t>Institutet</w:t>
      </w:r>
      <w:proofErr w:type="spellEnd"/>
      <w:r w:rsidRPr="00F6474C">
        <w:rPr>
          <w:rFonts w:eastAsia="Times New Roman" w:cstheme="minorHAnsi"/>
          <w:color w:val="000000"/>
          <w:lang w:val="en-US" w:eastAsia="nl-NL"/>
        </w:rPr>
        <w:t xml:space="preserve">, Unit of Pediatric Surgery | Karolinska University Hospital), Par-Johan Svensson (Consultant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Surgeon 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Astrid Lindgren´s Childrens Hospital, Karolinska Hospital and Karolinska Institute, Stockholm, Sweden), Tomas Wester (Karolinska University Hospital, Stockholm, Sweden)</w:t>
      </w:r>
    </w:p>
    <w:p w14:paraId="136A6441" w14:textId="77777777" w:rsidR="00034024" w:rsidRPr="00F6474C" w:rsidRDefault="00034024" w:rsidP="00034024">
      <w:pPr>
        <w:rPr>
          <w:rFonts w:eastAsia="Times New Roman" w:cstheme="minorHAnsi"/>
          <w:i/>
          <w:color w:val="000000"/>
          <w:lang w:val="en-US" w:eastAsia="nl-NL"/>
        </w:rPr>
      </w:pPr>
    </w:p>
    <w:p w14:paraId="7394D066" w14:textId="77777777" w:rsidR="00034024" w:rsidRDefault="00034024" w:rsidP="00034024">
      <w:pPr>
        <w:rPr>
          <w:rFonts w:eastAsia="Times New Roman" w:cstheme="minorHAnsi"/>
          <w:color w:val="000000"/>
          <w:lang w:val="en-US" w:eastAsia="nl-NL"/>
        </w:rPr>
      </w:pPr>
      <w:r w:rsidRPr="00250CF9">
        <w:rPr>
          <w:rFonts w:eastAsia="Times New Roman" w:cstheme="minorHAnsi"/>
          <w:i/>
          <w:color w:val="000000"/>
          <w:lang w:val="en-US" w:eastAsia="nl-NL"/>
        </w:rPr>
        <w:t xml:space="preserve">Syria; </w:t>
      </w:r>
      <w:proofErr w:type="spellStart"/>
      <w:r w:rsidRPr="00F6474C">
        <w:rPr>
          <w:rFonts w:eastAsia="Times New Roman" w:cstheme="minorHAnsi"/>
          <w:color w:val="000000"/>
          <w:lang w:val="en-US" w:eastAsia="nl-NL"/>
        </w:rPr>
        <w:t>Husam</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Dalati</w:t>
      </w:r>
      <w:proofErr w:type="spellEnd"/>
      <w:r w:rsidRPr="00F6474C">
        <w:rPr>
          <w:rFonts w:eastAsia="Times New Roman" w:cstheme="minorHAnsi"/>
          <w:color w:val="000000"/>
          <w:lang w:val="en-US" w:eastAsia="nl-NL"/>
        </w:rPr>
        <w:t xml:space="preserve"> (Department of Pediatric Surgery, Children Hospital, Damascus, Syria), </w:t>
      </w:r>
      <w:proofErr w:type="spellStart"/>
      <w:r w:rsidRPr="003E6AB2">
        <w:rPr>
          <w:rFonts w:eastAsia="Times New Roman" w:cstheme="minorHAnsi"/>
          <w:color w:val="000000"/>
          <w:lang w:val="en-US" w:eastAsia="nl-NL"/>
        </w:rPr>
        <w:t>Houssain</w:t>
      </w:r>
      <w:proofErr w:type="spellEnd"/>
      <w:r w:rsidRPr="003E6AB2">
        <w:rPr>
          <w:rFonts w:eastAsia="Times New Roman" w:cstheme="minorHAnsi"/>
          <w:color w:val="000000"/>
          <w:lang w:val="en-US" w:eastAsia="nl-NL"/>
        </w:rPr>
        <w:t xml:space="preserve"> Al Halabi</w:t>
      </w:r>
      <w:r w:rsidRPr="00F6474C">
        <w:rPr>
          <w:rFonts w:eastAsia="Times New Roman" w:cstheme="minorHAnsi"/>
          <w:color w:val="000000"/>
          <w:lang w:val="en-US" w:eastAsia="nl-NL"/>
        </w:rPr>
        <w:t xml:space="preserve"> (Department of Pediatric Surgery, Children Hospital, Damascus, Syria), </w:t>
      </w:r>
      <w:proofErr w:type="spellStart"/>
      <w:r w:rsidRPr="003E6AB2">
        <w:rPr>
          <w:rFonts w:eastAsia="Times New Roman" w:cstheme="minorHAnsi"/>
          <w:color w:val="000000"/>
          <w:lang w:val="en-US" w:eastAsia="nl-NL"/>
        </w:rPr>
        <w:t>Qusai</w:t>
      </w:r>
      <w:proofErr w:type="spellEnd"/>
      <w:r w:rsidRPr="003E6AB2">
        <w:rPr>
          <w:rFonts w:eastAsia="Times New Roman" w:cstheme="minorHAnsi"/>
          <w:color w:val="000000"/>
          <w:lang w:val="en-US" w:eastAsia="nl-NL"/>
        </w:rPr>
        <w:t xml:space="preserve"> </w:t>
      </w:r>
      <w:proofErr w:type="spellStart"/>
      <w:r w:rsidRPr="003E6AB2">
        <w:rPr>
          <w:rFonts w:eastAsia="Times New Roman" w:cstheme="minorHAnsi"/>
          <w:color w:val="000000"/>
          <w:lang w:val="en-US" w:eastAsia="nl-NL"/>
        </w:rPr>
        <w:t>Mashlah</w:t>
      </w:r>
      <w:proofErr w:type="spellEnd"/>
      <w:r w:rsidRPr="00F6474C">
        <w:rPr>
          <w:rFonts w:eastAsia="Times New Roman" w:cstheme="minorHAnsi"/>
          <w:color w:val="000000"/>
          <w:lang w:val="en-US" w:eastAsia="nl-NL"/>
        </w:rPr>
        <w:t xml:space="preserve"> (Department of Pediatric Surgery, Children Hospital, Damascus, Syria)</w:t>
      </w:r>
    </w:p>
    <w:p w14:paraId="2F0BE180" w14:textId="77777777" w:rsidR="00034024" w:rsidRPr="00250CF9" w:rsidRDefault="00034024" w:rsidP="00034024">
      <w:pPr>
        <w:rPr>
          <w:rFonts w:eastAsia="Times New Roman" w:cstheme="minorHAnsi"/>
          <w:i/>
          <w:color w:val="000000"/>
          <w:lang w:val="en-US" w:eastAsia="nl-NL"/>
        </w:rPr>
      </w:pPr>
    </w:p>
    <w:p w14:paraId="75D6BC7F"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Taiwan; </w:t>
      </w:r>
      <w:r w:rsidRPr="00F6474C">
        <w:rPr>
          <w:rFonts w:eastAsia="Times New Roman" w:cstheme="minorHAnsi"/>
          <w:color w:val="000000"/>
          <w:lang w:val="en-US" w:eastAsia="nl-NL"/>
        </w:rPr>
        <w:t xml:space="preserve">Shih-Hsiang Chen (Division of Hematology/Oncology, Department of Pediatrics, Chang Gung Memorial Hospital, Chang Gung University College of Medicine, Taoyuan, Taiwan) </w:t>
      </w:r>
    </w:p>
    <w:p w14:paraId="4A0A3B8A" w14:textId="77777777" w:rsidR="00034024" w:rsidRPr="00250CF9" w:rsidRDefault="00034024" w:rsidP="00034024">
      <w:pPr>
        <w:rPr>
          <w:rFonts w:eastAsia="Times New Roman" w:cstheme="minorHAnsi"/>
          <w:i/>
          <w:color w:val="000000"/>
          <w:lang w:val="en-US" w:eastAsia="nl-NL"/>
        </w:rPr>
      </w:pPr>
    </w:p>
    <w:p w14:paraId="059AEA17"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Thailand; </w:t>
      </w:r>
      <w:proofErr w:type="spellStart"/>
      <w:r w:rsidRPr="003E6AB2">
        <w:rPr>
          <w:rFonts w:eastAsia="Times New Roman" w:cstheme="minorHAnsi"/>
          <w:lang w:val="en-US" w:eastAsia="nl-NL"/>
        </w:rPr>
        <w:t>Montinee</w:t>
      </w:r>
      <w:proofErr w:type="spellEnd"/>
      <w:r w:rsidRPr="003E6AB2">
        <w:rPr>
          <w:rFonts w:eastAsia="Times New Roman" w:cstheme="minorHAnsi"/>
          <w:lang w:val="en-US" w:eastAsia="nl-NL"/>
        </w:rPr>
        <w:t xml:space="preserve"> </w:t>
      </w:r>
      <w:proofErr w:type="spellStart"/>
      <w:r w:rsidRPr="003E6AB2">
        <w:rPr>
          <w:rFonts w:eastAsia="Times New Roman" w:cstheme="minorHAnsi"/>
          <w:lang w:val="en-US" w:eastAsia="nl-NL"/>
        </w:rPr>
        <w:t>Supchatura</w:t>
      </w:r>
      <w:proofErr w:type="spellEnd"/>
      <w:r w:rsidRPr="00F6474C">
        <w:rPr>
          <w:rFonts w:eastAsia="Times New Roman" w:cstheme="minorHAnsi"/>
          <w:lang w:val="en-US" w:eastAsia="nl-NL"/>
        </w:rPr>
        <w:t xml:space="preserve"> (</w:t>
      </w:r>
      <w:r w:rsidRPr="00F6474C">
        <w:rPr>
          <w:rFonts w:eastAsia="Times New Roman" w:cstheme="minorHAnsi"/>
          <w:color w:val="000000"/>
          <w:lang w:val="en-US" w:eastAsia="nl-NL"/>
        </w:rPr>
        <w:t xml:space="preserve">Department of Surgery, Queen Sirikit National Institute of Child Health, Bangkok, Thailand) </w:t>
      </w:r>
    </w:p>
    <w:p w14:paraId="23131660" w14:textId="77777777" w:rsidR="00034024" w:rsidRPr="00F6474C" w:rsidRDefault="00034024" w:rsidP="00034024">
      <w:pPr>
        <w:rPr>
          <w:rFonts w:eastAsia="Times New Roman" w:cstheme="minorHAnsi"/>
          <w:color w:val="000000"/>
          <w:lang w:val="en-US" w:eastAsia="nl-NL"/>
        </w:rPr>
      </w:pPr>
    </w:p>
    <w:p w14:paraId="2E4E262F"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Tunisia; </w:t>
      </w:r>
      <w:proofErr w:type="spellStart"/>
      <w:r w:rsidRPr="003E6AB2">
        <w:rPr>
          <w:rFonts w:eastAsia="Times New Roman" w:cstheme="minorHAnsi"/>
          <w:color w:val="000000"/>
          <w:lang w:val="en-US" w:eastAsia="nl-NL"/>
        </w:rPr>
        <w:t>Saloua</w:t>
      </w:r>
      <w:proofErr w:type="spellEnd"/>
      <w:r w:rsidRPr="003E6AB2">
        <w:rPr>
          <w:rFonts w:eastAsia="Times New Roman" w:cstheme="minorHAnsi"/>
          <w:color w:val="000000"/>
          <w:lang w:val="en-US" w:eastAsia="nl-NL"/>
        </w:rPr>
        <w:t xml:space="preserve"> Ammar</w:t>
      </w:r>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Département</w:t>
      </w:r>
      <w:proofErr w:type="spellEnd"/>
      <w:r w:rsidRPr="00F6474C">
        <w:rPr>
          <w:rFonts w:eastAsia="Times New Roman" w:cstheme="minorHAnsi"/>
          <w:color w:val="000000"/>
          <w:lang w:val="en-US" w:eastAsia="nl-NL"/>
        </w:rPr>
        <w:t xml:space="preserve"> of Pediatric surgery, </w:t>
      </w:r>
      <w:proofErr w:type="spellStart"/>
      <w:r w:rsidRPr="00F6474C">
        <w:rPr>
          <w:rFonts w:eastAsia="Times New Roman" w:cstheme="minorHAnsi"/>
          <w:color w:val="000000"/>
          <w:lang w:val="en-US" w:eastAsia="nl-NL"/>
        </w:rPr>
        <w:t>Hedi</w:t>
      </w:r>
      <w:proofErr w:type="spellEnd"/>
      <w:r w:rsidRPr="00F6474C">
        <w:rPr>
          <w:rFonts w:eastAsia="Times New Roman" w:cstheme="minorHAnsi"/>
          <w:color w:val="000000"/>
          <w:lang w:val="en-US" w:eastAsia="nl-NL"/>
        </w:rPr>
        <w:t xml:space="preserve"> Chaker Hospital University of </w:t>
      </w:r>
      <w:proofErr w:type="spellStart"/>
      <w:r w:rsidRPr="00F6474C">
        <w:rPr>
          <w:rFonts w:eastAsia="Times New Roman" w:cstheme="minorHAnsi"/>
          <w:color w:val="000000"/>
          <w:lang w:val="en-US" w:eastAsia="nl-NL"/>
        </w:rPr>
        <w:t>medecine</w:t>
      </w:r>
      <w:proofErr w:type="spellEnd"/>
      <w:r w:rsidRPr="00F6474C">
        <w:rPr>
          <w:rFonts w:eastAsia="Times New Roman" w:cstheme="minorHAnsi"/>
          <w:color w:val="000000"/>
          <w:lang w:val="en-US" w:eastAsia="nl-NL"/>
        </w:rPr>
        <w:t xml:space="preserve"> of Sfax, University of Sfax, Tunisia), </w:t>
      </w:r>
      <w:r w:rsidRPr="003E6AB2">
        <w:rPr>
          <w:rFonts w:eastAsia="Times New Roman" w:cstheme="minorHAnsi"/>
          <w:color w:val="000000"/>
          <w:lang w:val="en-US" w:eastAsia="nl-NL"/>
        </w:rPr>
        <w:t xml:space="preserve">Salma Mani </w:t>
      </w:r>
      <w:r w:rsidRPr="00F6474C">
        <w:rPr>
          <w:rFonts w:eastAsia="Times New Roman" w:cstheme="minorHAnsi"/>
          <w:color w:val="000000"/>
          <w:lang w:val="en-US" w:eastAsia="nl-NL"/>
        </w:rPr>
        <w:t>(</w:t>
      </w:r>
      <w:proofErr w:type="spellStart"/>
      <w:r w:rsidRPr="00F6474C">
        <w:rPr>
          <w:rFonts w:eastAsia="Times New Roman" w:cstheme="minorHAnsi"/>
          <w:color w:val="000000"/>
          <w:lang w:val="en-US" w:eastAsia="nl-NL"/>
        </w:rPr>
        <w:t>Département</w:t>
      </w:r>
      <w:proofErr w:type="spellEnd"/>
      <w:r w:rsidRPr="00F6474C">
        <w:rPr>
          <w:rFonts w:eastAsia="Times New Roman" w:cstheme="minorHAnsi"/>
          <w:color w:val="000000"/>
          <w:lang w:val="en-US" w:eastAsia="nl-NL"/>
        </w:rPr>
        <w:t xml:space="preserve"> of Pediatric surgery, </w:t>
      </w:r>
      <w:proofErr w:type="spellStart"/>
      <w:r w:rsidRPr="00F6474C">
        <w:rPr>
          <w:rFonts w:eastAsia="Times New Roman" w:cstheme="minorHAnsi"/>
          <w:color w:val="000000"/>
          <w:lang w:val="en-US" w:eastAsia="nl-NL"/>
        </w:rPr>
        <w:t>Fattouma</w:t>
      </w:r>
      <w:proofErr w:type="spellEnd"/>
      <w:r w:rsidRPr="00F6474C">
        <w:rPr>
          <w:rFonts w:eastAsia="Times New Roman" w:cstheme="minorHAnsi"/>
          <w:color w:val="000000"/>
          <w:lang w:val="en-US" w:eastAsia="nl-NL"/>
        </w:rPr>
        <w:t xml:space="preserve"> Bourguiba Hospital, University of </w:t>
      </w:r>
      <w:proofErr w:type="spellStart"/>
      <w:r w:rsidRPr="00F6474C">
        <w:rPr>
          <w:rFonts w:eastAsia="Times New Roman" w:cstheme="minorHAnsi"/>
          <w:color w:val="000000"/>
          <w:lang w:val="en-US" w:eastAsia="nl-NL"/>
        </w:rPr>
        <w:t>medecine</w:t>
      </w:r>
      <w:proofErr w:type="spellEnd"/>
      <w:r w:rsidRPr="00F6474C">
        <w:rPr>
          <w:rFonts w:eastAsia="Times New Roman" w:cstheme="minorHAnsi"/>
          <w:color w:val="000000"/>
          <w:lang w:val="en-US" w:eastAsia="nl-NL"/>
        </w:rPr>
        <w:t xml:space="preserve"> of Monastir, Tunisia)</w:t>
      </w:r>
    </w:p>
    <w:p w14:paraId="071BB397" w14:textId="77777777" w:rsidR="00034024" w:rsidRPr="00F6474C" w:rsidRDefault="00034024" w:rsidP="00034024">
      <w:pPr>
        <w:rPr>
          <w:rFonts w:eastAsia="Times New Roman" w:cstheme="minorHAnsi"/>
          <w:color w:val="000000"/>
          <w:lang w:val="en-US" w:eastAsia="nl-NL"/>
        </w:rPr>
      </w:pPr>
    </w:p>
    <w:p w14:paraId="4CC56B84" w14:textId="77777777" w:rsidR="00034024" w:rsidRDefault="00034024" w:rsidP="00034024">
      <w:pPr>
        <w:rPr>
          <w:rFonts w:eastAsia="Times New Roman" w:cstheme="minorHAnsi"/>
          <w:color w:val="000000"/>
          <w:lang w:val="en-US" w:eastAsia="nl-NL"/>
        </w:rPr>
      </w:pPr>
      <w:r>
        <w:rPr>
          <w:rFonts w:eastAsia="Times New Roman" w:cstheme="minorHAnsi"/>
          <w:i/>
          <w:color w:val="000000"/>
          <w:lang w:val="en-US" w:eastAsia="nl-NL"/>
        </w:rPr>
        <w:t xml:space="preserve">Turkey; </w:t>
      </w:r>
      <w:proofErr w:type="spellStart"/>
      <w:r w:rsidRPr="003F333F">
        <w:rPr>
          <w:rFonts w:eastAsia="Times New Roman" w:cstheme="minorHAnsi"/>
          <w:color w:val="000000"/>
          <w:lang w:val="en-US" w:eastAsia="nl-NL"/>
        </w:rPr>
        <w:t>Orkan</w:t>
      </w:r>
      <w:proofErr w:type="spellEnd"/>
      <w:r w:rsidRPr="003F333F">
        <w:rPr>
          <w:rFonts w:eastAsia="Times New Roman" w:cstheme="minorHAnsi"/>
          <w:color w:val="000000"/>
          <w:lang w:val="en-US" w:eastAsia="nl-NL"/>
        </w:rPr>
        <w:t xml:space="preserve"> </w:t>
      </w:r>
      <w:proofErr w:type="spellStart"/>
      <w:r w:rsidRPr="003F333F">
        <w:rPr>
          <w:rFonts w:eastAsia="Times New Roman" w:cstheme="minorHAnsi"/>
          <w:color w:val="000000"/>
          <w:lang w:val="en-US" w:eastAsia="nl-NL"/>
        </w:rPr>
        <w:t>Ergün</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Ege</w:t>
      </w:r>
      <w:proofErr w:type="spellEnd"/>
      <w:r w:rsidRPr="00F6474C">
        <w:rPr>
          <w:rFonts w:eastAsia="Times New Roman" w:cstheme="minorHAnsi"/>
          <w:color w:val="000000"/>
          <w:lang w:val="en-US" w:eastAsia="nl-NL"/>
        </w:rPr>
        <w:t xml:space="preserve"> University Department of Pediatric Surgery, Izmir, Türkiye), </w:t>
      </w:r>
      <w:proofErr w:type="spellStart"/>
      <w:r w:rsidRPr="003F333F">
        <w:rPr>
          <w:rFonts w:eastAsia="Times New Roman" w:cstheme="minorHAnsi"/>
          <w:color w:val="000000"/>
          <w:lang w:val="en-US" w:eastAsia="nl-NL"/>
        </w:rPr>
        <w:t>Cigdem</w:t>
      </w:r>
      <w:proofErr w:type="spellEnd"/>
      <w:r w:rsidRPr="003F333F">
        <w:rPr>
          <w:rFonts w:eastAsia="Times New Roman" w:cstheme="minorHAnsi"/>
          <w:color w:val="000000"/>
          <w:lang w:val="en-US" w:eastAsia="nl-NL"/>
        </w:rPr>
        <w:t xml:space="preserve"> Ulukaya </w:t>
      </w:r>
      <w:proofErr w:type="spellStart"/>
      <w:r w:rsidRPr="003F333F">
        <w:rPr>
          <w:rFonts w:eastAsia="Times New Roman" w:cstheme="minorHAnsi"/>
          <w:color w:val="000000"/>
          <w:lang w:val="en-US" w:eastAsia="nl-NL"/>
        </w:rPr>
        <w:t>Durakbasa</w:t>
      </w:r>
      <w:proofErr w:type="spellEnd"/>
      <w:r w:rsidRPr="00F6474C">
        <w:rPr>
          <w:rFonts w:eastAsia="Times New Roman" w:cstheme="minorHAnsi"/>
          <w:color w:val="000000"/>
          <w:lang w:val="en-US" w:eastAsia="nl-NL"/>
        </w:rPr>
        <w:t xml:space="preserve"> (Department of Pediatric Surgery, Istanbul </w:t>
      </w:r>
      <w:proofErr w:type="spellStart"/>
      <w:r w:rsidRPr="00F6474C">
        <w:rPr>
          <w:rFonts w:eastAsia="Times New Roman" w:cstheme="minorHAnsi"/>
          <w:color w:val="000000"/>
          <w:lang w:val="en-US" w:eastAsia="nl-NL"/>
        </w:rPr>
        <w:t>Medeniyet</w:t>
      </w:r>
      <w:proofErr w:type="spellEnd"/>
      <w:r w:rsidRPr="00F6474C">
        <w:rPr>
          <w:rFonts w:eastAsia="Times New Roman" w:cstheme="minorHAnsi"/>
          <w:color w:val="000000"/>
          <w:lang w:val="en-US" w:eastAsia="nl-NL"/>
        </w:rPr>
        <w:t xml:space="preserve"> University Faculty of Medicine), Samir Hasan (</w:t>
      </w:r>
      <w:proofErr w:type="spellStart"/>
      <w:r w:rsidRPr="00F6474C">
        <w:rPr>
          <w:rFonts w:eastAsia="Times New Roman" w:cstheme="minorHAnsi"/>
          <w:color w:val="000000"/>
          <w:lang w:val="en-US" w:eastAsia="nl-NL"/>
        </w:rPr>
        <w:t>Ege</w:t>
      </w:r>
      <w:proofErr w:type="spellEnd"/>
      <w:r w:rsidRPr="00F6474C">
        <w:rPr>
          <w:rFonts w:eastAsia="Times New Roman" w:cstheme="minorHAnsi"/>
          <w:color w:val="000000"/>
          <w:lang w:val="en-US" w:eastAsia="nl-NL"/>
        </w:rPr>
        <w:t xml:space="preserve"> University Department of Pediatric Surgery, Izmir, Türkiye), Ayşe </w:t>
      </w:r>
      <w:proofErr w:type="spellStart"/>
      <w:r w:rsidRPr="00F6474C">
        <w:rPr>
          <w:rFonts w:eastAsia="Times New Roman" w:cstheme="minorHAnsi"/>
          <w:color w:val="000000"/>
          <w:lang w:val="en-US" w:eastAsia="nl-NL"/>
        </w:rPr>
        <w:t>Karaman</w:t>
      </w:r>
      <w:proofErr w:type="spellEnd"/>
      <w:r w:rsidRPr="00F6474C">
        <w:rPr>
          <w:rFonts w:eastAsia="Times New Roman" w:cstheme="minorHAnsi"/>
          <w:color w:val="000000"/>
          <w:lang w:val="en-US" w:eastAsia="nl-NL"/>
        </w:rPr>
        <w:t xml:space="preserve"> (University of Health Sciences Turkey, Dr Sami Ulus Maternity and Children Health and Research Application Center, Department of Pediatric Surgery), İbrahim </w:t>
      </w:r>
      <w:proofErr w:type="spellStart"/>
      <w:r w:rsidRPr="00F6474C">
        <w:rPr>
          <w:rFonts w:eastAsia="Times New Roman" w:cstheme="minorHAnsi"/>
          <w:color w:val="000000"/>
          <w:lang w:val="en-US" w:eastAsia="nl-NL"/>
        </w:rPr>
        <w:t>Karaman</w:t>
      </w:r>
      <w:proofErr w:type="spellEnd"/>
      <w:r w:rsidRPr="00F6474C">
        <w:rPr>
          <w:rFonts w:eastAsia="Times New Roman" w:cstheme="minorHAnsi"/>
          <w:color w:val="000000"/>
          <w:lang w:val="en-US" w:eastAsia="nl-NL"/>
        </w:rPr>
        <w:t xml:space="preserve"> (University of Health Sciences Turkey, Dr Sami Ulus Maternity and Children Health and Research Application Center, Department of Pediatric Surgery), </w:t>
      </w:r>
      <w:r w:rsidRPr="003E6AB2">
        <w:rPr>
          <w:rFonts w:eastAsia="Times New Roman" w:cstheme="minorHAnsi"/>
          <w:color w:val="000000"/>
          <w:lang w:val="en-US" w:eastAsia="nl-NL"/>
        </w:rPr>
        <w:t xml:space="preserve">Tezer </w:t>
      </w:r>
      <w:proofErr w:type="spellStart"/>
      <w:r w:rsidRPr="003E6AB2">
        <w:rPr>
          <w:rFonts w:eastAsia="Times New Roman" w:cstheme="minorHAnsi"/>
          <w:color w:val="000000"/>
          <w:lang w:val="en-US" w:eastAsia="nl-NL"/>
        </w:rPr>
        <w:t>Kutluk</w:t>
      </w:r>
      <w:proofErr w:type="spellEnd"/>
      <w:r w:rsidRPr="00F6474C">
        <w:rPr>
          <w:rFonts w:eastAsia="Times New Roman" w:cstheme="minorHAnsi"/>
          <w:color w:val="000000"/>
          <w:lang w:val="en-US" w:eastAsia="nl-NL"/>
        </w:rPr>
        <w:t xml:space="preserve"> (Department of Pediatric Oncology, </w:t>
      </w:r>
      <w:proofErr w:type="spellStart"/>
      <w:r w:rsidRPr="00F6474C">
        <w:rPr>
          <w:rFonts w:eastAsia="Times New Roman" w:cstheme="minorHAnsi"/>
          <w:color w:val="000000"/>
          <w:lang w:val="en-US" w:eastAsia="nl-NL"/>
        </w:rPr>
        <w:t>Hacettepe</w:t>
      </w:r>
      <w:proofErr w:type="spellEnd"/>
      <w:r w:rsidRPr="00F6474C">
        <w:rPr>
          <w:rFonts w:eastAsia="Times New Roman" w:cstheme="minorHAnsi"/>
          <w:color w:val="000000"/>
          <w:lang w:val="en-US" w:eastAsia="nl-NL"/>
        </w:rPr>
        <w:t xml:space="preserve"> University, Faculty of Medicine &amp; Cancer Institute Ankara, Turkey), </w:t>
      </w:r>
      <w:proofErr w:type="spellStart"/>
      <w:r w:rsidRPr="003E6AB2">
        <w:rPr>
          <w:rFonts w:eastAsia="Times New Roman" w:cstheme="minorHAnsi"/>
          <w:color w:val="000000"/>
          <w:lang w:val="en-US" w:eastAsia="nl-NL"/>
        </w:rPr>
        <w:t>Tutku</w:t>
      </w:r>
      <w:proofErr w:type="spellEnd"/>
      <w:r w:rsidRPr="003E6AB2">
        <w:rPr>
          <w:rFonts w:eastAsia="Times New Roman" w:cstheme="minorHAnsi"/>
          <w:color w:val="000000"/>
          <w:lang w:val="en-US" w:eastAsia="nl-NL"/>
        </w:rPr>
        <w:t xml:space="preserve"> </w:t>
      </w:r>
      <w:proofErr w:type="spellStart"/>
      <w:r w:rsidRPr="003E6AB2">
        <w:rPr>
          <w:rFonts w:eastAsia="Times New Roman" w:cstheme="minorHAnsi"/>
          <w:color w:val="000000"/>
          <w:lang w:val="en-US" w:eastAsia="nl-NL"/>
        </w:rPr>
        <w:t>Soyer</w:t>
      </w:r>
      <w:proofErr w:type="spellEnd"/>
      <w:r w:rsidRPr="003E6AB2">
        <w:rPr>
          <w:rFonts w:eastAsia="Times New Roman" w:cstheme="minorHAnsi"/>
          <w:color w:val="000000"/>
          <w:lang w:val="en-US" w:eastAsia="nl-NL"/>
        </w:rPr>
        <w:t xml:space="preserve"> </w:t>
      </w:r>
      <w:r w:rsidRPr="00F6474C">
        <w:rPr>
          <w:rFonts w:eastAsia="Times New Roman" w:cstheme="minorHAnsi"/>
          <w:color w:val="000000"/>
          <w:lang w:val="en-US" w:eastAsia="nl-NL"/>
        </w:rPr>
        <w:t xml:space="preserve">(Department of Pediatric Surgery, </w:t>
      </w:r>
      <w:proofErr w:type="spellStart"/>
      <w:r w:rsidRPr="00F6474C">
        <w:rPr>
          <w:rFonts w:eastAsia="Times New Roman" w:cstheme="minorHAnsi"/>
          <w:color w:val="000000"/>
          <w:lang w:val="en-US" w:eastAsia="nl-NL"/>
        </w:rPr>
        <w:t>Hacettepe</w:t>
      </w:r>
      <w:proofErr w:type="spellEnd"/>
      <w:r w:rsidRPr="00F6474C">
        <w:rPr>
          <w:rFonts w:eastAsia="Times New Roman" w:cstheme="minorHAnsi"/>
          <w:color w:val="000000"/>
          <w:lang w:val="en-US" w:eastAsia="nl-NL"/>
        </w:rPr>
        <w:t xml:space="preserve"> University, Faculty of Medicine, Ankara, Turkey)</w:t>
      </w:r>
    </w:p>
    <w:p w14:paraId="4CBA819E" w14:textId="77777777" w:rsidR="00034024" w:rsidRPr="00250CF9" w:rsidRDefault="00034024" w:rsidP="00034024">
      <w:pPr>
        <w:rPr>
          <w:rFonts w:eastAsia="Times New Roman" w:cstheme="minorHAnsi"/>
          <w:i/>
          <w:color w:val="000000"/>
          <w:lang w:val="en-US" w:eastAsia="nl-NL"/>
        </w:rPr>
      </w:pPr>
    </w:p>
    <w:p w14:paraId="2A0B5BFF" w14:textId="77777777" w:rsidR="00034024" w:rsidRPr="00250CF9" w:rsidRDefault="00034024" w:rsidP="00034024">
      <w:pPr>
        <w:rPr>
          <w:rFonts w:eastAsia="Times New Roman" w:cstheme="minorHAnsi"/>
          <w:i/>
          <w:color w:val="000000"/>
          <w:lang w:val="en-US" w:eastAsia="nl-NL"/>
        </w:rPr>
      </w:pPr>
      <w:r>
        <w:rPr>
          <w:rFonts w:eastAsia="Times New Roman" w:cstheme="minorHAnsi"/>
          <w:i/>
          <w:color w:val="000000"/>
          <w:lang w:val="en-US" w:eastAsia="nl-NL"/>
        </w:rPr>
        <w:t xml:space="preserve">Ukraine; </w:t>
      </w:r>
      <w:r w:rsidRPr="001664A2">
        <w:rPr>
          <w:rFonts w:eastAsia="Times New Roman" w:cstheme="minorHAnsi"/>
          <w:color w:val="000000"/>
          <w:lang w:val="en-US" w:eastAsia="nl-NL"/>
        </w:rPr>
        <w:t>Yevhen Rudenko</w:t>
      </w:r>
      <w:r w:rsidRPr="00F6474C">
        <w:rPr>
          <w:rFonts w:eastAsia="Times New Roman" w:cstheme="minorHAnsi"/>
          <w:color w:val="000000"/>
          <w:lang w:val="en-US" w:eastAsia="nl-NL"/>
        </w:rPr>
        <w:t xml:space="preserve"> (Department of Pediatric Surgery, </w:t>
      </w:r>
      <w:proofErr w:type="spellStart"/>
      <w:r w:rsidRPr="00F6474C">
        <w:rPr>
          <w:rFonts w:eastAsia="Times New Roman" w:cstheme="minorHAnsi"/>
          <w:color w:val="000000"/>
          <w:lang w:val="en-US" w:eastAsia="nl-NL"/>
        </w:rPr>
        <w:t>Bogomolets</w:t>
      </w:r>
      <w:proofErr w:type="spellEnd"/>
      <w:r w:rsidRPr="00F6474C">
        <w:rPr>
          <w:rFonts w:eastAsia="Times New Roman" w:cstheme="minorHAnsi"/>
          <w:color w:val="000000"/>
          <w:lang w:val="en-US" w:eastAsia="nl-NL"/>
        </w:rPr>
        <w:t xml:space="preserve"> National Medical University, Neonatal Surgery unit, National Specialized Children Hospital “</w:t>
      </w:r>
      <w:proofErr w:type="spellStart"/>
      <w:r w:rsidRPr="00F6474C">
        <w:rPr>
          <w:rFonts w:eastAsia="Times New Roman" w:cstheme="minorHAnsi"/>
          <w:color w:val="000000"/>
          <w:lang w:val="en-US" w:eastAsia="nl-NL"/>
        </w:rPr>
        <w:t>Ohmatdyt</w:t>
      </w:r>
      <w:proofErr w:type="spellEnd"/>
      <w:r w:rsidRPr="00F6474C">
        <w:rPr>
          <w:rFonts w:eastAsia="Times New Roman" w:cstheme="minorHAnsi"/>
          <w:color w:val="000000"/>
          <w:lang w:val="en-US" w:eastAsia="nl-NL"/>
        </w:rPr>
        <w:t>“, Kyiv, Ukraine)</w:t>
      </w:r>
    </w:p>
    <w:p w14:paraId="10D51810" w14:textId="77777777" w:rsidR="00034024" w:rsidRPr="00F6474C" w:rsidRDefault="00034024" w:rsidP="00034024">
      <w:pPr>
        <w:rPr>
          <w:rFonts w:eastAsia="Times New Roman" w:cstheme="minorHAnsi"/>
          <w:i/>
          <w:color w:val="000000"/>
          <w:lang w:val="en-US" w:eastAsia="nl-NL"/>
        </w:rPr>
      </w:pPr>
    </w:p>
    <w:p w14:paraId="5A08C9CB" w14:textId="77777777" w:rsidR="00034024" w:rsidRPr="00C07784" w:rsidRDefault="00034024" w:rsidP="00034024">
      <w:pPr>
        <w:rPr>
          <w:rFonts w:ascii="Segoe UI" w:eastAsia="Times New Roman" w:hAnsi="Segoe UI" w:cs="Segoe UI"/>
          <w:color w:val="212121"/>
          <w:lang w:val="en-US" w:eastAsia="nl-NL"/>
        </w:rPr>
      </w:pPr>
      <w:r>
        <w:rPr>
          <w:rFonts w:eastAsia="Times New Roman" w:cstheme="minorHAnsi"/>
          <w:i/>
          <w:color w:val="000000"/>
          <w:lang w:val="en-US" w:eastAsia="nl-NL"/>
        </w:rPr>
        <w:t xml:space="preserve">United Kingdom; </w:t>
      </w:r>
      <w:r w:rsidRPr="001664A2">
        <w:rPr>
          <w:rFonts w:eastAsia="Times New Roman" w:cstheme="minorHAnsi"/>
          <w:color w:val="000000"/>
          <w:lang w:val="en-US" w:eastAsia="nl-NL"/>
        </w:rPr>
        <w:t xml:space="preserve">Sarah </w:t>
      </w:r>
      <w:proofErr w:type="spellStart"/>
      <w:r w:rsidRPr="001664A2">
        <w:rPr>
          <w:rFonts w:eastAsia="Times New Roman" w:cstheme="minorHAnsi"/>
          <w:color w:val="000000"/>
          <w:lang w:val="en-US" w:eastAsia="nl-NL"/>
        </w:rPr>
        <w:t>Braungart</w:t>
      </w:r>
      <w:proofErr w:type="spellEnd"/>
      <w:r w:rsidRPr="001664A2">
        <w:rPr>
          <w:rFonts w:eastAsia="Times New Roman" w:cstheme="minorHAnsi"/>
          <w:color w:val="000000"/>
          <w:lang w:val="en-US" w:eastAsia="nl-NL"/>
        </w:rPr>
        <w:t xml:space="preserve"> </w:t>
      </w:r>
      <w:r w:rsidRPr="00F6474C">
        <w:rPr>
          <w:rFonts w:eastAsia="Times New Roman" w:cstheme="minorHAnsi"/>
          <w:color w:val="000000"/>
          <w:lang w:val="en-US" w:eastAsia="nl-NL"/>
        </w:rPr>
        <w:t xml:space="preserve">(Department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Leeds Teaching Hospitals, UK), Deepika Bhojwani    (Department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Cambridge University Hospitals NHS Foundation Trust), Alison Morag Campbell (Department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Great North Children's Hospital, Newcastle), Manal </w:t>
      </w:r>
      <w:proofErr w:type="spellStart"/>
      <w:r w:rsidRPr="00F6474C">
        <w:rPr>
          <w:rFonts w:eastAsia="Times New Roman" w:cstheme="minorHAnsi"/>
          <w:color w:val="000000"/>
          <w:lang w:val="en-US" w:eastAsia="nl-NL"/>
        </w:rPr>
        <w:t>Dhaiban</w:t>
      </w:r>
      <w:proofErr w:type="spellEnd"/>
      <w:r w:rsidRPr="00F6474C">
        <w:rPr>
          <w:rFonts w:eastAsia="Times New Roman" w:cstheme="minorHAnsi"/>
          <w:color w:val="000000"/>
          <w:lang w:val="en-US" w:eastAsia="nl-NL"/>
        </w:rPr>
        <w:t xml:space="preserve">(FRCS England , MS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w:t>
      </w:r>
      <w:proofErr w:type="spellStart"/>
      <w:r w:rsidRPr="00F6474C">
        <w:rPr>
          <w:rFonts w:eastAsia="Times New Roman" w:cstheme="minorHAnsi"/>
          <w:color w:val="000000"/>
          <w:lang w:val="en-US" w:eastAsia="nl-NL"/>
        </w:rPr>
        <w:t>Speciality</w:t>
      </w:r>
      <w:proofErr w:type="spellEnd"/>
      <w:r w:rsidRPr="00F6474C">
        <w:rPr>
          <w:rFonts w:eastAsia="Times New Roman" w:cstheme="minorHAnsi"/>
          <w:color w:val="000000"/>
          <w:lang w:val="en-US" w:eastAsia="nl-NL"/>
        </w:rPr>
        <w:t xml:space="preserve"> Registrar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in Birmingham Children hospital UK), Paul </w:t>
      </w:r>
      <w:proofErr w:type="spellStart"/>
      <w:r w:rsidRPr="00F6474C">
        <w:rPr>
          <w:rFonts w:eastAsia="Times New Roman" w:cstheme="minorHAnsi"/>
          <w:color w:val="000000"/>
          <w:lang w:val="en-US" w:eastAsia="nl-NL"/>
        </w:rPr>
        <w:t>Farrelly</w:t>
      </w:r>
      <w:proofErr w:type="spellEnd"/>
      <w:r w:rsidRPr="00F6474C">
        <w:rPr>
          <w:rFonts w:eastAsia="Times New Roman" w:cstheme="minorHAnsi"/>
          <w:color w:val="000000"/>
          <w:lang w:val="en-US" w:eastAsia="nl-NL"/>
        </w:rPr>
        <w:t xml:space="preserve"> (</w:t>
      </w:r>
      <w:r w:rsidRPr="00F6474C">
        <w:rPr>
          <w:rFonts w:eastAsia="Times New Roman" w:cstheme="minorHAnsi"/>
          <w:color w:val="212121"/>
          <w:lang w:val="en-US" w:eastAsia="nl-NL"/>
        </w:rPr>
        <w:t xml:space="preserve">Department of </w:t>
      </w:r>
      <w:proofErr w:type="spellStart"/>
      <w:r w:rsidRPr="00F6474C">
        <w:rPr>
          <w:rFonts w:eastAsia="Times New Roman" w:cstheme="minorHAnsi"/>
          <w:color w:val="212121"/>
          <w:lang w:val="en-US" w:eastAsia="nl-NL"/>
        </w:rPr>
        <w:t>Paediatric</w:t>
      </w:r>
      <w:proofErr w:type="spellEnd"/>
      <w:r w:rsidRPr="00F6474C">
        <w:rPr>
          <w:rFonts w:eastAsia="Times New Roman" w:cstheme="minorHAnsi"/>
          <w:color w:val="212121"/>
          <w:lang w:val="en-US" w:eastAsia="nl-NL"/>
        </w:rPr>
        <w:t xml:space="preserve"> Surgery, Royal Manchester Children's Hospital, Manchester, UK), </w:t>
      </w:r>
      <w:r w:rsidRPr="001664A2">
        <w:rPr>
          <w:rFonts w:eastAsia="Times New Roman" w:cstheme="minorHAnsi"/>
          <w:color w:val="000000"/>
          <w:lang w:val="en-US" w:eastAsia="nl-NL"/>
        </w:rPr>
        <w:t xml:space="preserve">Florian </w:t>
      </w:r>
      <w:proofErr w:type="spellStart"/>
      <w:r w:rsidRPr="001664A2">
        <w:rPr>
          <w:rFonts w:eastAsia="Times New Roman" w:cstheme="minorHAnsi"/>
          <w:color w:val="000000"/>
          <w:lang w:val="en-US" w:eastAsia="nl-NL"/>
        </w:rPr>
        <w:t>Friedmacher</w:t>
      </w:r>
      <w:proofErr w:type="spellEnd"/>
      <w:r w:rsidRPr="00F6474C">
        <w:rPr>
          <w:rFonts w:eastAsia="Times New Roman" w:cstheme="minorHAnsi"/>
          <w:color w:val="000000"/>
          <w:lang w:val="en-US" w:eastAsia="nl-NL"/>
        </w:rPr>
        <w:t xml:space="preserve"> (Department of Pediatric Surgery, The Royal London </w:t>
      </w:r>
      <w:r w:rsidRPr="00F6474C">
        <w:rPr>
          <w:rFonts w:eastAsia="Times New Roman" w:cstheme="minorHAnsi"/>
          <w:color w:val="000000"/>
          <w:lang w:val="en-US" w:eastAsia="nl-NL"/>
        </w:rPr>
        <w:lastRenderedPageBreak/>
        <w:t xml:space="preserve">Hospital, London, United Kingdom; Department of Pediatric Surgery, University Hospital Frankfurt, Goethe University Frankfurt, Germany), </w:t>
      </w:r>
      <w:r w:rsidRPr="001664A2">
        <w:rPr>
          <w:rFonts w:eastAsia="Times New Roman" w:cstheme="minorHAnsi"/>
          <w:color w:val="000000"/>
          <w:lang w:val="en-US" w:eastAsia="nl-NL"/>
        </w:rPr>
        <w:t>Robin Garrett-Cox</w:t>
      </w:r>
      <w:r w:rsidRPr="00F6474C">
        <w:rPr>
          <w:rFonts w:eastAsia="Times New Roman" w:cstheme="minorHAnsi"/>
          <w:color w:val="000000"/>
          <w:lang w:val="en-US" w:eastAsia="nl-NL"/>
        </w:rPr>
        <w:t xml:space="preserve"> (Consultant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Surgeon at Bristol Royal C</w:t>
      </w:r>
      <w:r w:rsidRPr="00BE6786">
        <w:rPr>
          <w:rFonts w:eastAsia="Times New Roman" w:cstheme="minorHAnsi"/>
          <w:color w:val="000000"/>
          <w:lang w:val="en-US" w:eastAsia="nl-NL"/>
        </w:rPr>
        <w:t>hildren's Hospital, Bristol UK), Stefano Guiliani (</w:t>
      </w:r>
      <w:r w:rsidRPr="00BE6786">
        <w:rPr>
          <w:rFonts w:eastAsia="Times New Roman" w:cstheme="minorHAnsi"/>
          <w:color w:val="212121"/>
          <w:lang w:val="en-US" w:eastAsia="nl-NL"/>
        </w:rPr>
        <w:t xml:space="preserve">Developmental Biology and Cancer </w:t>
      </w:r>
      <w:proofErr w:type="spellStart"/>
      <w:r w:rsidRPr="00BE6786">
        <w:rPr>
          <w:rFonts w:eastAsia="Times New Roman" w:cstheme="minorHAnsi"/>
          <w:color w:val="212121"/>
          <w:lang w:val="en-US" w:eastAsia="nl-NL"/>
        </w:rPr>
        <w:t>Programme</w:t>
      </w:r>
      <w:proofErr w:type="spellEnd"/>
      <w:r w:rsidRPr="00BE6786">
        <w:rPr>
          <w:rFonts w:eastAsia="Times New Roman" w:cstheme="minorHAnsi"/>
          <w:color w:val="212121"/>
          <w:lang w:val="en-US" w:eastAsia="nl-NL"/>
        </w:rPr>
        <w:t xml:space="preserve">, UCL Great Ormond Street Institute of Child Health, London, UK; Department of Specialist Neonatal and </w:t>
      </w:r>
      <w:proofErr w:type="spellStart"/>
      <w:r w:rsidRPr="00BE6786">
        <w:rPr>
          <w:rFonts w:eastAsia="Times New Roman" w:cstheme="minorHAnsi"/>
          <w:color w:val="212121"/>
          <w:lang w:val="en-US" w:eastAsia="nl-NL"/>
        </w:rPr>
        <w:t>Paediatric</w:t>
      </w:r>
      <w:proofErr w:type="spellEnd"/>
      <w:r w:rsidRPr="00BE6786">
        <w:rPr>
          <w:rFonts w:eastAsia="Times New Roman" w:cstheme="minorHAnsi"/>
          <w:color w:val="212121"/>
          <w:lang w:val="en-US" w:eastAsia="nl-NL"/>
        </w:rPr>
        <w:t xml:space="preserve"> Surgery, NHS Foundation Trust, Great Ormond Street Hospital for Children, London, UK)</w:t>
      </w:r>
      <w:r w:rsidRPr="00BE6786">
        <w:rPr>
          <w:rFonts w:eastAsia="Times New Roman" w:cstheme="minorHAnsi"/>
          <w:color w:val="000000"/>
          <w:lang w:val="en-US" w:eastAsia="nl-NL"/>
        </w:rPr>
        <w:t>,</w:t>
      </w:r>
      <w:r w:rsidRPr="00F6474C">
        <w:rPr>
          <w:rFonts w:eastAsia="Times New Roman" w:cstheme="minorHAnsi"/>
          <w:color w:val="000000"/>
          <w:lang w:val="en-US" w:eastAsia="nl-NL"/>
        </w:rPr>
        <w:t xml:space="preserve"> </w:t>
      </w:r>
      <w:r w:rsidRPr="00C07784">
        <w:rPr>
          <w:rFonts w:eastAsia="Times New Roman" w:cstheme="minorHAnsi"/>
          <w:color w:val="000000"/>
          <w:lang w:val="en-US" w:eastAsia="nl-NL"/>
        </w:rPr>
        <w:t>Nigel Hall (</w:t>
      </w:r>
      <w:r w:rsidRPr="00C07784">
        <w:rPr>
          <w:rFonts w:eastAsia="Times New Roman" w:cstheme="minorHAnsi"/>
          <w:color w:val="212121"/>
          <w:lang w:val="en-US" w:eastAsia="nl-NL"/>
        </w:rPr>
        <w:t>S University Surgery Unit, Faculty of Medicine, University of Southampton, Southampton, UK),</w:t>
      </w:r>
      <w:r w:rsidRPr="00F6474C">
        <w:rPr>
          <w:rFonts w:eastAsia="Times New Roman" w:cstheme="minorHAnsi"/>
          <w:color w:val="212121"/>
          <w:lang w:val="en-US" w:eastAsia="nl-NL"/>
        </w:rPr>
        <w:t xml:space="preserve"> </w:t>
      </w:r>
      <w:r w:rsidRPr="001664A2">
        <w:rPr>
          <w:rFonts w:eastAsia="Times New Roman" w:cstheme="minorHAnsi"/>
          <w:color w:val="000000"/>
          <w:lang w:val="en-US" w:eastAsia="nl-NL"/>
        </w:rPr>
        <w:t xml:space="preserve">Paul </w:t>
      </w:r>
      <w:proofErr w:type="spellStart"/>
      <w:r w:rsidRPr="001664A2">
        <w:rPr>
          <w:rFonts w:eastAsia="Times New Roman" w:cstheme="minorHAnsi"/>
          <w:color w:val="000000"/>
          <w:lang w:val="en-US" w:eastAsia="nl-NL"/>
        </w:rPr>
        <w:t>Losty</w:t>
      </w:r>
      <w:proofErr w:type="spellEnd"/>
      <w:r w:rsidRPr="00F6474C">
        <w:rPr>
          <w:rFonts w:eastAsia="Times New Roman" w:cstheme="minorHAnsi"/>
          <w:color w:val="000000"/>
          <w:lang w:val="en-US" w:eastAsia="nl-NL"/>
        </w:rPr>
        <w:t xml:space="preserve"> (Professor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Institute Of Life Course And Medical Sciences, University Of Liverpool, UK), Jonathan Neville (</w:t>
      </w:r>
      <w:r w:rsidRPr="00F6474C">
        <w:rPr>
          <w:rFonts w:eastAsia="Times New Roman" w:cstheme="minorHAnsi"/>
          <w:color w:val="212121"/>
          <w:lang w:val="en-US" w:eastAsia="nl-NL"/>
        </w:rPr>
        <w:t xml:space="preserve">Department of </w:t>
      </w:r>
      <w:proofErr w:type="spellStart"/>
      <w:r w:rsidRPr="00F6474C">
        <w:rPr>
          <w:rFonts w:eastAsia="Times New Roman" w:cstheme="minorHAnsi"/>
          <w:color w:val="212121"/>
          <w:lang w:val="en-US" w:eastAsia="nl-NL"/>
        </w:rPr>
        <w:t>Paediatric</w:t>
      </w:r>
      <w:proofErr w:type="spellEnd"/>
      <w:r w:rsidRPr="00F6474C">
        <w:rPr>
          <w:rFonts w:eastAsia="Times New Roman" w:cstheme="minorHAnsi"/>
          <w:color w:val="212121"/>
          <w:lang w:val="en-US" w:eastAsia="nl-NL"/>
        </w:rPr>
        <w:t xml:space="preserve"> Surgery, University Surgery Unit, University Hospitals Southampton)</w:t>
      </w:r>
      <w:r w:rsidRPr="00F6474C">
        <w:rPr>
          <w:rFonts w:eastAsia="Times New Roman" w:cstheme="minorHAnsi"/>
          <w:color w:val="000000"/>
          <w:lang w:val="en-US" w:eastAsia="nl-NL"/>
        </w:rPr>
        <w:t>, Kathryn O'Shea (</w:t>
      </w:r>
      <w:r w:rsidRPr="00F6474C">
        <w:rPr>
          <w:rFonts w:eastAsia="Times New Roman" w:cstheme="minorHAnsi"/>
          <w:color w:val="212121"/>
          <w:lang w:val="en-US" w:eastAsia="nl-NL"/>
        </w:rPr>
        <w:t xml:space="preserve">Royal Manchester Children's Hospital, Manchester, UK), </w:t>
      </w:r>
      <w:r w:rsidRPr="001664A2">
        <w:rPr>
          <w:rFonts w:eastAsia="Times New Roman" w:cstheme="minorHAnsi"/>
          <w:color w:val="000000"/>
          <w:lang w:val="en-US" w:eastAsia="nl-NL"/>
        </w:rPr>
        <w:t>Rebecca A Roberts</w:t>
      </w:r>
      <w:r w:rsidRPr="00F6474C">
        <w:rPr>
          <w:rFonts w:eastAsia="Times New Roman" w:cstheme="minorHAnsi"/>
          <w:color w:val="000000"/>
          <w:lang w:val="en-US" w:eastAsia="nl-NL"/>
        </w:rPr>
        <w:t xml:space="preserve"> (Department of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Surgery and Urology, Bristol Royal Hospital for Children, Bristol), </w:t>
      </w:r>
      <w:r w:rsidRPr="001664A2">
        <w:rPr>
          <w:rFonts w:eastAsia="Times New Roman" w:cstheme="minorHAnsi"/>
          <w:color w:val="000000"/>
          <w:lang w:val="en-US" w:eastAsia="nl-NL"/>
        </w:rPr>
        <w:t xml:space="preserve">Mohamed </w:t>
      </w:r>
      <w:proofErr w:type="spellStart"/>
      <w:r w:rsidRPr="001664A2">
        <w:rPr>
          <w:rFonts w:eastAsia="Times New Roman" w:cstheme="minorHAnsi"/>
          <w:color w:val="000000"/>
          <w:lang w:val="en-US" w:eastAsia="nl-NL"/>
        </w:rPr>
        <w:t>Shalaby</w:t>
      </w:r>
      <w:proofErr w:type="spellEnd"/>
      <w:r w:rsidRPr="00F6474C">
        <w:rPr>
          <w:rFonts w:eastAsia="Times New Roman" w:cstheme="minorHAnsi"/>
          <w:color w:val="000000"/>
          <w:lang w:val="en-US" w:eastAsia="nl-NL"/>
        </w:rPr>
        <w:t xml:space="preserve"> (Department of Pediatric Surgery, Royal Hospital for Sick Children, Edinburgh, United Kingdom), </w:t>
      </w:r>
      <w:r w:rsidRPr="00B94024">
        <w:rPr>
          <w:rFonts w:eastAsia="Times New Roman" w:cstheme="minorHAnsi"/>
          <w:color w:val="000000"/>
          <w:lang w:val="en-US" w:eastAsia="nl-NL"/>
        </w:rPr>
        <w:t xml:space="preserve">G. Suren Arul </w:t>
      </w:r>
      <w:r w:rsidRPr="00F6474C">
        <w:rPr>
          <w:rFonts w:eastAsia="Times New Roman" w:cstheme="minorHAnsi"/>
          <w:color w:val="000000"/>
          <w:lang w:val="en-US" w:eastAsia="nl-NL"/>
        </w:rPr>
        <w:t xml:space="preserve">(Consultant </w:t>
      </w:r>
      <w:proofErr w:type="spellStart"/>
      <w:r w:rsidRPr="00F6474C">
        <w:rPr>
          <w:rFonts w:eastAsia="Times New Roman" w:cstheme="minorHAnsi"/>
          <w:color w:val="000000"/>
          <w:lang w:val="en-US" w:eastAsia="nl-NL"/>
        </w:rPr>
        <w:t>paediatric</w:t>
      </w:r>
      <w:proofErr w:type="spellEnd"/>
      <w:r w:rsidRPr="00F6474C">
        <w:rPr>
          <w:rFonts w:eastAsia="Times New Roman" w:cstheme="minorHAnsi"/>
          <w:color w:val="000000"/>
          <w:lang w:val="en-US" w:eastAsia="nl-NL"/>
        </w:rPr>
        <w:t xml:space="preserve"> surgeon, Birmingham Children’s Hospital, Birmingham, UK)</w:t>
      </w:r>
    </w:p>
    <w:p w14:paraId="1E32627D" w14:textId="77777777" w:rsidR="00034024" w:rsidRPr="00250CF9" w:rsidRDefault="00034024" w:rsidP="00034024">
      <w:pPr>
        <w:rPr>
          <w:rFonts w:eastAsia="Times New Roman" w:cstheme="minorHAnsi"/>
          <w:i/>
          <w:color w:val="000000"/>
          <w:lang w:val="en-US" w:eastAsia="nl-NL"/>
        </w:rPr>
      </w:pPr>
    </w:p>
    <w:p w14:paraId="0DF924EA" w14:textId="77777777" w:rsidR="00034024" w:rsidRPr="00C07784" w:rsidRDefault="00034024" w:rsidP="00034024">
      <w:pPr>
        <w:rPr>
          <w:rFonts w:ascii="Calibri" w:eastAsia="Times New Roman" w:hAnsi="Calibri" w:cs="Calibri"/>
          <w:color w:val="000000"/>
          <w:lang w:val="en-US" w:eastAsia="nl-NL"/>
        </w:rPr>
      </w:pPr>
      <w:r>
        <w:rPr>
          <w:rFonts w:eastAsia="Times New Roman" w:cstheme="minorHAnsi"/>
          <w:i/>
          <w:color w:val="000000"/>
          <w:lang w:val="en-US" w:eastAsia="nl-NL"/>
        </w:rPr>
        <w:t>United States</w:t>
      </w:r>
      <w:r w:rsidRPr="00C07784">
        <w:rPr>
          <w:rFonts w:eastAsia="Times New Roman" w:cstheme="minorHAnsi"/>
          <w:i/>
          <w:color w:val="000000"/>
          <w:lang w:val="en-US" w:eastAsia="nl-NL"/>
        </w:rPr>
        <w:t xml:space="preserve">; </w:t>
      </w:r>
      <w:r w:rsidRPr="00C07784">
        <w:rPr>
          <w:rFonts w:eastAsia="Times New Roman" w:cstheme="minorHAnsi"/>
          <w:color w:val="000000"/>
          <w:lang w:val="en-US" w:eastAsia="nl-NL"/>
        </w:rPr>
        <w:t xml:space="preserve">Jennifer H. </w:t>
      </w:r>
      <w:proofErr w:type="spellStart"/>
      <w:r w:rsidRPr="00C07784">
        <w:rPr>
          <w:rFonts w:eastAsia="Times New Roman" w:cstheme="minorHAnsi"/>
          <w:color w:val="000000"/>
          <w:lang w:val="en-US" w:eastAsia="nl-NL"/>
        </w:rPr>
        <w:t>Aldrink</w:t>
      </w:r>
      <w:proofErr w:type="spellEnd"/>
      <w:r w:rsidRPr="00C07784">
        <w:rPr>
          <w:rFonts w:eastAsia="Times New Roman" w:cstheme="minorHAnsi"/>
          <w:color w:val="000000"/>
          <w:lang w:val="en-US" w:eastAsia="nl-NL"/>
        </w:rPr>
        <w:t xml:space="preserve"> (</w:t>
      </w:r>
      <w:r w:rsidRPr="00C07784">
        <w:rPr>
          <w:rFonts w:ascii="Calibri" w:eastAsia="Times New Roman" w:hAnsi="Calibri" w:cs="Calibri"/>
          <w:color w:val="000000"/>
          <w:lang w:val="en-US" w:eastAsia="nl-NL"/>
        </w:rPr>
        <w:t>Division of Pediatric Surgery, Department of Surgery, Nationwide Children’s Hospital, The Ohio State University College of Medicine, Columbus, OH, USA</w:t>
      </w:r>
      <w:r>
        <w:rPr>
          <w:rFonts w:ascii="Calibri" w:eastAsia="Times New Roman" w:hAnsi="Calibri" w:cs="Calibri"/>
          <w:color w:val="000000"/>
          <w:lang w:val="en-US" w:eastAsia="nl-NL"/>
        </w:rPr>
        <w:t xml:space="preserve">), </w:t>
      </w:r>
      <w:r w:rsidRPr="00F6474C">
        <w:rPr>
          <w:rFonts w:eastAsia="Times New Roman" w:cstheme="minorHAnsi"/>
          <w:color w:val="000000"/>
          <w:lang w:val="en-US" w:eastAsia="nl-NL"/>
        </w:rPr>
        <w:t xml:space="preserve">Zachary </w:t>
      </w:r>
      <w:proofErr w:type="spellStart"/>
      <w:r w:rsidRPr="00F6474C">
        <w:rPr>
          <w:rFonts w:eastAsia="Times New Roman" w:cstheme="minorHAnsi"/>
          <w:color w:val="000000"/>
          <w:lang w:val="en-US" w:eastAsia="nl-NL"/>
        </w:rPr>
        <w:t>Kastenberg</w:t>
      </w:r>
      <w:proofErr w:type="spellEnd"/>
      <w:r w:rsidRPr="00F6474C">
        <w:rPr>
          <w:rFonts w:eastAsia="Times New Roman" w:cstheme="minorHAnsi"/>
          <w:color w:val="000000"/>
          <w:lang w:val="en-US" w:eastAsia="nl-NL"/>
        </w:rPr>
        <w:t xml:space="preserve"> (Division of Pediatric Surgery, Department of Surgery, University of Utah School of Medicine, Salt Lake City, U</w:t>
      </w:r>
      <w:r w:rsidRPr="00C07784">
        <w:rPr>
          <w:rFonts w:eastAsia="Times New Roman" w:cstheme="minorHAnsi"/>
          <w:color w:val="000000"/>
          <w:lang w:val="en-US" w:eastAsia="nl-NL"/>
        </w:rPr>
        <w:t xml:space="preserve">SA), Maria E. </w:t>
      </w:r>
      <w:proofErr w:type="spellStart"/>
      <w:r w:rsidRPr="00C07784">
        <w:rPr>
          <w:rFonts w:eastAsia="Times New Roman" w:cstheme="minorHAnsi"/>
          <w:color w:val="000000"/>
          <w:lang w:val="en-US" w:eastAsia="nl-NL"/>
        </w:rPr>
        <w:t>Knaus</w:t>
      </w:r>
      <w:proofErr w:type="spellEnd"/>
      <w:r w:rsidRPr="00C07784">
        <w:rPr>
          <w:rFonts w:eastAsia="Times New Roman" w:cstheme="minorHAnsi"/>
          <w:color w:val="000000"/>
          <w:lang w:val="en-US" w:eastAsia="nl-NL"/>
        </w:rPr>
        <w:t xml:space="preserve"> (</w:t>
      </w:r>
      <w:r w:rsidRPr="00C07784">
        <w:rPr>
          <w:rFonts w:ascii="Calibri" w:eastAsia="Times New Roman" w:hAnsi="Calibri" w:cs="Calibri"/>
          <w:color w:val="000000"/>
          <w:lang w:val="en-US" w:eastAsia="nl-NL"/>
        </w:rPr>
        <w:t>Department of Surgery, University of Tennessee Health Science Center</w:t>
      </w:r>
      <w:r w:rsidRPr="00C07784">
        <w:rPr>
          <w:rFonts w:eastAsia="Times New Roman" w:cstheme="minorHAnsi"/>
          <w:color w:val="000000"/>
          <w:lang w:val="en-US" w:eastAsia="nl-NL"/>
        </w:rPr>
        <w:t>), Bethany</w:t>
      </w:r>
      <w:r w:rsidRPr="00F6474C">
        <w:rPr>
          <w:rFonts w:eastAsia="Times New Roman" w:cstheme="minorHAnsi"/>
          <w:color w:val="000000"/>
          <w:lang w:val="en-US" w:eastAsia="nl-NL"/>
        </w:rPr>
        <w:t xml:space="preserve"> J. Slater (Department of Surgery, University of Chicago, Chicago, IL), </w:t>
      </w:r>
      <w:r w:rsidRPr="00B94024">
        <w:rPr>
          <w:rFonts w:eastAsia="Times New Roman" w:cstheme="minorHAnsi"/>
          <w:color w:val="000000"/>
          <w:lang w:val="en-US" w:eastAsia="nl-NL"/>
        </w:rPr>
        <w:t xml:space="preserve">Shawn </w:t>
      </w:r>
      <w:proofErr w:type="spellStart"/>
      <w:r w:rsidRPr="00B94024">
        <w:rPr>
          <w:rFonts w:eastAsia="Times New Roman" w:cstheme="minorHAnsi"/>
          <w:color w:val="000000"/>
          <w:lang w:val="en-US" w:eastAsia="nl-NL"/>
        </w:rPr>
        <w:t>StPeter</w:t>
      </w:r>
      <w:proofErr w:type="spellEnd"/>
      <w:r w:rsidRPr="00F6474C">
        <w:rPr>
          <w:rFonts w:eastAsia="Times New Roman" w:cstheme="minorHAnsi"/>
          <w:color w:val="000000"/>
          <w:lang w:val="en-US" w:eastAsia="nl-NL"/>
        </w:rPr>
        <w:t xml:space="preserve"> (Chair, Department of Surgery – Children’s Mercy Kansas City, Kansas City, USA)</w:t>
      </w:r>
    </w:p>
    <w:p w14:paraId="2A09CDC5" w14:textId="77777777" w:rsidR="00034024" w:rsidRPr="00250CF9" w:rsidRDefault="00034024" w:rsidP="00034024">
      <w:pPr>
        <w:rPr>
          <w:rFonts w:eastAsia="Times New Roman" w:cstheme="minorHAnsi"/>
          <w:i/>
          <w:color w:val="000000"/>
          <w:lang w:val="en-US" w:eastAsia="nl-NL"/>
        </w:rPr>
      </w:pPr>
    </w:p>
    <w:p w14:paraId="5527D136" w14:textId="77777777" w:rsidR="00034024" w:rsidRPr="00250CF9" w:rsidRDefault="00034024" w:rsidP="00034024">
      <w:pPr>
        <w:rPr>
          <w:rFonts w:eastAsia="Times New Roman" w:cstheme="minorHAnsi"/>
          <w:i/>
          <w:color w:val="000000"/>
          <w:lang w:val="en-US" w:eastAsia="nl-NL"/>
        </w:rPr>
      </w:pPr>
      <w:r w:rsidRPr="00F6474C">
        <w:rPr>
          <w:rFonts w:eastAsia="Times New Roman" w:cstheme="minorHAnsi"/>
          <w:i/>
          <w:color w:val="000000"/>
          <w:lang w:val="en-US" w:eastAsia="nl-NL"/>
        </w:rPr>
        <w:t>Zambia</w:t>
      </w:r>
      <w:r>
        <w:rPr>
          <w:rFonts w:eastAsia="Times New Roman" w:cstheme="minorHAnsi"/>
          <w:i/>
          <w:color w:val="000000"/>
          <w:lang w:val="en-US" w:eastAsia="nl-NL"/>
        </w:rPr>
        <w:t xml:space="preserve">; </w:t>
      </w:r>
      <w:r w:rsidRPr="00B94024">
        <w:rPr>
          <w:rFonts w:eastAsia="Times New Roman" w:cstheme="minorHAnsi"/>
          <w:color w:val="000000"/>
          <w:lang w:val="en-US" w:eastAsia="nl-NL"/>
        </w:rPr>
        <w:t xml:space="preserve">Bruce </w:t>
      </w:r>
      <w:proofErr w:type="spellStart"/>
      <w:r w:rsidRPr="00B94024">
        <w:rPr>
          <w:rFonts w:eastAsia="Times New Roman" w:cstheme="minorHAnsi"/>
          <w:color w:val="000000"/>
          <w:lang w:val="en-US" w:eastAsia="nl-NL"/>
        </w:rPr>
        <w:t>Bvulani</w:t>
      </w:r>
      <w:proofErr w:type="spellEnd"/>
      <w:r w:rsidRPr="00F6474C">
        <w:rPr>
          <w:rFonts w:eastAsia="Times New Roman" w:cstheme="minorHAnsi"/>
          <w:color w:val="000000"/>
          <w:lang w:val="en-US" w:eastAsia="nl-NL"/>
        </w:rPr>
        <w:t xml:space="preserve"> (</w:t>
      </w:r>
      <w:r w:rsidRPr="00F6474C">
        <w:rPr>
          <w:rFonts w:eastAsia="Times New Roman" w:cstheme="minorHAnsi"/>
          <w:color w:val="212121"/>
          <w:lang w:val="en-US" w:eastAsia="nl-NL"/>
        </w:rPr>
        <w:t xml:space="preserve">Department of </w:t>
      </w:r>
      <w:proofErr w:type="spellStart"/>
      <w:r w:rsidRPr="00F6474C">
        <w:rPr>
          <w:rFonts w:eastAsia="Times New Roman" w:cstheme="minorHAnsi"/>
          <w:color w:val="212121"/>
          <w:lang w:val="en-US" w:eastAsia="nl-NL"/>
        </w:rPr>
        <w:t>Paediatric</w:t>
      </w:r>
      <w:proofErr w:type="spellEnd"/>
      <w:r w:rsidRPr="00F6474C">
        <w:rPr>
          <w:rFonts w:eastAsia="Times New Roman" w:cstheme="minorHAnsi"/>
          <w:color w:val="212121"/>
          <w:lang w:val="en-US" w:eastAsia="nl-NL"/>
        </w:rPr>
        <w:t xml:space="preserve"> Surgery, University Teaching Hospital of Lusaka, Lusaka, Zambia) </w:t>
      </w:r>
    </w:p>
    <w:p w14:paraId="7391EBDE" w14:textId="77777777" w:rsidR="00034024" w:rsidRPr="00CC6696" w:rsidRDefault="00034024" w:rsidP="00034024">
      <w:pPr>
        <w:rPr>
          <w:rFonts w:asciiTheme="majorHAnsi" w:eastAsia="Times New Roman" w:hAnsiTheme="majorHAnsi" w:cstheme="majorHAnsi"/>
          <w:i/>
          <w:color w:val="000000"/>
          <w:lang w:val="en-US" w:eastAsia="nl-NL"/>
        </w:rPr>
      </w:pPr>
    </w:p>
    <w:p w14:paraId="40128907" w14:textId="77777777" w:rsidR="00034024" w:rsidRPr="00CC6696" w:rsidRDefault="00034024" w:rsidP="00034024">
      <w:pPr>
        <w:rPr>
          <w:rFonts w:asciiTheme="majorHAnsi" w:eastAsia="Times New Roman" w:hAnsiTheme="majorHAnsi" w:cstheme="majorHAnsi"/>
          <w:b/>
          <w:color w:val="000000"/>
          <w:lang w:val="en-US" w:eastAsia="nl-NL"/>
        </w:rPr>
      </w:pPr>
    </w:p>
    <w:p w14:paraId="221FA23E" w14:textId="77777777" w:rsidR="00034024" w:rsidRDefault="00034024" w:rsidP="00034024">
      <w:pPr>
        <w:rPr>
          <w:rFonts w:ascii="Segoe UI" w:eastAsia="Times New Roman" w:hAnsi="Segoe UI" w:cs="Segoe UI"/>
          <w:color w:val="000000"/>
          <w:lang w:val="en-US" w:eastAsia="nl-NL"/>
        </w:rPr>
      </w:pPr>
    </w:p>
    <w:p w14:paraId="329FF00D" w14:textId="77777777" w:rsidR="00034024" w:rsidRPr="00CC6696" w:rsidRDefault="00034024" w:rsidP="00034024">
      <w:pPr>
        <w:rPr>
          <w:lang w:val="en-US"/>
        </w:rPr>
      </w:pPr>
    </w:p>
    <w:p w14:paraId="0F75DE18" w14:textId="0368923D" w:rsidR="00717BBA" w:rsidRDefault="00D808CF" w:rsidP="00717BBA">
      <w:pPr>
        <w:rPr>
          <w:rFonts w:ascii="Times New Roman" w:hAnsi="Times New Roman" w:cs="Times New Roman"/>
          <w:sz w:val="22"/>
          <w:szCs w:val="22"/>
          <w:lang w:val="en-GB"/>
        </w:rPr>
      </w:pPr>
      <w:r w:rsidRPr="001D09A0">
        <w:rPr>
          <w:rFonts w:ascii="Times New Roman" w:hAnsi="Times New Roman" w:cs="Times New Roman"/>
          <w:sz w:val="22"/>
          <w:szCs w:val="22"/>
          <w:lang w:val="en-GB"/>
        </w:rPr>
        <w:fldChar w:fldCharType="begin"/>
      </w:r>
      <w:r w:rsidRPr="001D09A0">
        <w:rPr>
          <w:rFonts w:ascii="Times New Roman" w:hAnsi="Times New Roman" w:cs="Times New Roman"/>
          <w:sz w:val="22"/>
          <w:szCs w:val="22"/>
          <w:lang w:val="en-GB"/>
        </w:rPr>
        <w:instrText xml:space="preserve"> ADDIN </w:instrText>
      </w:r>
      <w:r w:rsidRPr="001D09A0">
        <w:rPr>
          <w:rFonts w:ascii="Times New Roman" w:hAnsi="Times New Roman" w:cs="Times New Roman"/>
          <w:sz w:val="22"/>
          <w:szCs w:val="22"/>
          <w:lang w:val="en-GB"/>
        </w:rPr>
        <w:fldChar w:fldCharType="end"/>
      </w:r>
      <w:r w:rsidR="00FB3962">
        <w:rPr>
          <w:rFonts w:ascii="Times New Roman" w:hAnsi="Times New Roman" w:cs="Times New Roman"/>
          <w:sz w:val="22"/>
          <w:szCs w:val="22"/>
          <w:lang w:val="en-GB"/>
        </w:rPr>
        <w:fldChar w:fldCharType="begin"/>
      </w:r>
      <w:r w:rsidR="00FB3962">
        <w:rPr>
          <w:rFonts w:ascii="Times New Roman" w:hAnsi="Times New Roman" w:cs="Times New Roman"/>
          <w:sz w:val="22"/>
          <w:szCs w:val="22"/>
          <w:lang w:val="en-GB"/>
        </w:rPr>
        <w:instrText xml:space="preserve"> ADDIN </w:instrText>
      </w:r>
      <w:r w:rsidR="00FB3962">
        <w:rPr>
          <w:rFonts w:ascii="Times New Roman" w:hAnsi="Times New Roman" w:cs="Times New Roman"/>
          <w:sz w:val="22"/>
          <w:szCs w:val="22"/>
          <w:lang w:val="en-GB"/>
        </w:rPr>
        <w:fldChar w:fldCharType="end"/>
      </w:r>
    </w:p>
    <w:sectPr w:rsidR="00717BBA" w:rsidSect="0010200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F089" w14:textId="77777777" w:rsidR="00515290" w:rsidRDefault="00515290" w:rsidP="009115DA">
      <w:r>
        <w:separator/>
      </w:r>
    </w:p>
  </w:endnote>
  <w:endnote w:type="continuationSeparator" w:id="0">
    <w:p w14:paraId="39093FAD" w14:textId="77777777" w:rsidR="00515290" w:rsidRDefault="00515290" w:rsidP="0091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92587"/>
      <w:docPartObj>
        <w:docPartGallery w:val="Page Numbers (Bottom of Page)"/>
        <w:docPartUnique/>
      </w:docPartObj>
    </w:sdtPr>
    <w:sdtEndPr/>
    <w:sdtContent>
      <w:p w14:paraId="2412ACD9" w14:textId="77777777" w:rsidR="008448E0" w:rsidRDefault="008448E0">
        <w:pPr>
          <w:pStyle w:val="Voettekst"/>
          <w:jc w:val="right"/>
        </w:pPr>
        <w:r>
          <w:fldChar w:fldCharType="begin"/>
        </w:r>
        <w:r>
          <w:instrText>PAGE   \* MERGEFORMAT</w:instrText>
        </w:r>
        <w:r>
          <w:fldChar w:fldCharType="separate"/>
        </w:r>
        <w:r w:rsidR="00EE0E28">
          <w:rPr>
            <w:noProof/>
          </w:rPr>
          <w:t>12</w:t>
        </w:r>
        <w:r>
          <w:fldChar w:fldCharType="end"/>
        </w:r>
      </w:p>
    </w:sdtContent>
  </w:sdt>
  <w:p w14:paraId="7B7DD233" w14:textId="77777777" w:rsidR="008448E0" w:rsidRDefault="00844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C428" w14:textId="77777777" w:rsidR="00515290" w:rsidRDefault="00515290" w:rsidP="009115DA">
      <w:r>
        <w:separator/>
      </w:r>
    </w:p>
  </w:footnote>
  <w:footnote w:type="continuationSeparator" w:id="0">
    <w:p w14:paraId="48846800" w14:textId="77777777" w:rsidR="00515290" w:rsidRDefault="00515290" w:rsidP="0091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3DD"/>
    <w:multiLevelType w:val="hybridMultilevel"/>
    <w:tmpl w:val="53D0B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772FF"/>
    <w:multiLevelType w:val="hybridMultilevel"/>
    <w:tmpl w:val="6E542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3127FC"/>
    <w:multiLevelType w:val="hybridMultilevel"/>
    <w:tmpl w:val="40BA8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9768EC"/>
    <w:multiLevelType w:val="multilevel"/>
    <w:tmpl w:val="01D80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E5360"/>
    <w:multiLevelType w:val="multilevel"/>
    <w:tmpl w:val="ED9C3C0E"/>
    <w:lvl w:ilvl="0">
      <w:start w:val="1"/>
      <w:numFmt w:val="decimal"/>
      <w:lvlText w:val="%1"/>
      <w:lvlJc w:val="left"/>
      <w:pPr>
        <w:ind w:left="720" w:hanging="360"/>
      </w:pPr>
      <w:rPr>
        <w:rFonts w:ascii="Times New Roman" w:eastAsiaTheme="minorHAnsi" w:hAnsi="Times New Roman" w:cs="Times New Roman"/>
        <w:i w:val="0"/>
        <w:color w:val="181A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F713AB"/>
    <w:multiLevelType w:val="hybridMultilevel"/>
    <w:tmpl w:val="47FE2776"/>
    <w:lvl w:ilvl="0" w:tplc="F822E3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62A6D"/>
    <w:multiLevelType w:val="multilevel"/>
    <w:tmpl w:val="E5B27716"/>
    <w:lvl w:ilvl="0">
      <w:start w:val="1"/>
      <w:numFmt w:val="decimal"/>
      <w:lvlText w:val="%1."/>
      <w:lvlJc w:val="left"/>
      <w:pPr>
        <w:ind w:left="720" w:hanging="360"/>
      </w:pPr>
      <w:rPr>
        <w:rFonts w:cs="Arial" w:hint="default"/>
        <w:i w:val="0"/>
        <w:color w:val="181A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2F6938"/>
    <w:multiLevelType w:val="multilevel"/>
    <w:tmpl w:val="ED9C3C0E"/>
    <w:lvl w:ilvl="0">
      <w:start w:val="1"/>
      <w:numFmt w:val="decimal"/>
      <w:lvlText w:val="%1"/>
      <w:lvlJc w:val="left"/>
      <w:pPr>
        <w:ind w:left="720" w:hanging="360"/>
      </w:pPr>
      <w:rPr>
        <w:rFonts w:ascii="Times New Roman" w:eastAsiaTheme="minorHAnsi" w:hAnsi="Times New Roman" w:cs="Times New Roman"/>
        <w:i w:val="0"/>
        <w:color w:val="181A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1D5191"/>
    <w:multiLevelType w:val="multilevel"/>
    <w:tmpl w:val="E5B27716"/>
    <w:lvl w:ilvl="0">
      <w:start w:val="1"/>
      <w:numFmt w:val="decimal"/>
      <w:lvlText w:val="%1."/>
      <w:lvlJc w:val="left"/>
      <w:pPr>
        <w:ind w:left="720" w:hanging="360"/>
      </w:pPr>
      <w:rPr>
        <w:rFonts w:cs="Arial" w:hint="default"/>
        <w:i w:val="0"/>
        <w:color w:val="181A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5A3095"/>
    <w:multiLevelType w:val="hybridMultilevel"/>
    <w:tmpl w:val="0144D0A8"/>
    <w:lvl w:ilvl="0" w:tplc="2C147834">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0573E4"/>
    <w:multiLevelType w:val="hybridMultilevel"/>
    <w:tmpl w:val="FA7E40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FF7F7C"/>
    <w:multiLevelType w:val="multilevel"/>
    <w:tmpl w:val="1DCE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854F1"/>
    <w:multiLevelType w:val="multilevel"/>
    <w:tmpl w:val="E3D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47CEF"/>
    <w:multiLevelType w:val="multilevel"/>
    <w:tmpl w:val="2FF8B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1488819">
    <w:abstractNumId w:val="10"/>
  </w:num>
  <w:num w:numId="2" w16cid:durableId="2026251268">
    <w:abstractNumId w:val="7"/>
  </w:num>
  <w:num w:numId="3" w16cid:durableId="1132206989">
    <w:abstractNumId w:val="9"/>
  </w:num>
  <w:num w:numId="4" w16cid:durableId="1208377776">
    <w:abstractNumId w:val="1"/>
  </w:num>
  <w:num w:numId="5" w16cid:durableId="43406044">
    <w:abstractNumId w:val="5"/>
  </w:num>
  <w:num w:numId="6" w16cid:durableId="1078136192">
    <w:abstractNumId w:val="8"/>
  </w:num>
  <w:num w:numId="7" w16cid:durableId="1455756256">
    <w:abstractNumId w:val="2"/>
  </w:num>
  <w:num w:numId="8" w16cid:durableId="106244953">
    <w:abstractNumId w:val="6"/>
  </w:num>
  <w:num w:numId="9" w16cid:durableId="1504583957">
    <w:abstractNumId w:val="11"/>
  </w:num>
  <w:num w:numId="10" w16cid:durableId="745495489">
    <w:abstractNumId w:val="3"/>
  </w:num>
  <w:num w:numId="11" w16cid:durableId="1581712613">
    <w:abstractNumId w:val="12"/>
  </w:num>
  <w:num w:numId="12" w16cid:durableId="1975597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687164">
    <w:abstractNumId w:val="4"/>
  </w:num>
  <w:num w:numId="14" w16cid:durableId="1596983146">
    <w:abstractNumId w:val="0"/>
  </w:num>
  <w:num w:numId="15" w16cid:durableId="164326667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urn, L.J. van (Lieke)">
    <w15:presenceInfo w15:providerId="AD" w15:userId="S-1-5-21-2169066342-2480738168-2466311071-222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5fpwfevfstwoee0vm52d9uw0rwxxrfxwtr&quot;&gt;Endnote SCT&lt;record-ids&gt;&lt;item&gt;3&lt;/item&gt;&lt;item&gt;15&lt;/item&gt;&lt;item&gt;38&lt;/item&gt;&lt;item&gt;50&lt;/item&gt;&lt;item&gt;51&lt;/item&gt;&lt;item&gt;61&lt;/item&gt;&lt;item&gt;64&lt;/item&gt;&lt;item&gt;66&lt;/item&gt;&lt;item&gt;365&lt;/item&gt;&lt;item&gt;598&lt;/item&gt;&lt;item&gt;600&lt;/item&gt;&lt;item&gt;601&lt;/item&gt;&lt;item&gt;698&lt;/item&gt;&lt;item&gt;1006&lt;/item&gt;&lt;item&gt;1007&lt;/item&gt;&lt;item&gt;1008&lt;/item&gt;&lt;item&gt;1015&lt;/item&gt;&lt;item&gt;1016&lt;/item&gt;&lt;item&gt;1018&lt;/item&gt;&lt;item&gt;1019&lt;/item&gt;&lt;item&gt;1020&lt;/item&gt;&lt;item&gt;1021&lt;/item&gt;&lt;item&gt;1022&lt;/item&gt;&lt;item&gt;1023&lt;/item&gt;&lt;item&gt;1027&lt;/item&gt;&lt;item&gt;1071&lt;/item&gt;&lt;/record-ids&gt;&lt;/item&gt;&lt;/Libraries&gt;"/>
  </w:docVars>
  <w:rsids>
    <w:rsidRoot w:val="00264645"/>
    <w:rsid w:val="000017A8"/>
    <w:rsid w:val="00002961"/>
    <w:rsid w:val="0000305E"/>
    <w:rsid w:val="000056E2"/>
    <w:rsid w:val="0000783D"/>
    <w:rsid w:val="00012F8A"/>
    <w:rsid w:val="00013195"/>
    <w:rsid w:val="00015C62"/>
    <w:rsid w:val="000168DE"/>
    <w:rsid w:val="0002278C"/>
    <w:rsid w:val="00022AD0"/>
    <w:rsid w:val="00025B42"/>
    <w:rsid w:val="00032199"/>
    <w:rsid w:val="00034024"/>
    <w:rsid w:val="00034787"/>
    <w:rsid w:val="00041D8A"/>
    <w:rsid w:val="00043B8C"/>
    <w:rsid w:val="00044237"/>
    <w:rsid w:val="000461EE"/>
    <w:rsid w:val="00053DA8"/>
    <w:rsid w:val="00055D6C"/>
    <w:rsid w:val="00055E64"/>
    <w:rsid w:val="00062F85"/>
    <w:rsid w:val="00064B6D"/>
    <w:rsid w:val="00064F7D"/>
    <w:rsid w:val="00065800"/>
    <w:rsid w:val="000661AA"/>
    <w:rsid w:val="000706EC"/>
    <w:rsid w:val="0007097D"/>
    <w:rsid w:val="000736A4"/>
    <w:rsid w:val="000775BF"/>
    <w:rsid w:val="00077D3A"/>
    <w:rsid w:val="00080972"/>
    <w:rsid w:val="00084FEA"/>
    <w:rsid w:val="000850A7"/>
    <w:rsid w:val="00085E68"/>
    <w:rsid w:val="00090ADD"/>
    <w:rsid w:val="000926D7"/>
    <w:rsid w:val="0009607D"/>
    <w:rsid w:val="00097036"/>
    <w:rsid w:val="000A0162"/>
    <w:rsid w:val="000B0D34"/>
    <w:rsid w:val="000B14C2"/>
    <w:rsid w:val="000B2201"/>
    <w:rsid w:val="000B48BF"/>
    <w:rsid w:val="000B684A"/>
    <w:rsid w:val="000B7D51"/>
    <w:rsid w:val="000C1C7D"/>
    <w:rsid w:val="000C337A"/>
    <w:rsid w:val="000C58BA"/>
    <w:rsid w:val="000C7159"/>
    <w:rsid w:val="000D337E"/>
    <w:rsid w:val="000E001A"/>
    <w:rsid w:val="000E3D61"/>
    <w:rsid w:val="000E6DFB"/>
    <w:rsid w:val="000E73E8"/>
    <w:rsid w:val="000F2286"/>
    <w:rsid w:val="000F636A"/>
    <w:rsid w:val="000F6FE1"/>
    <w:rsid w:val="000F7ED3"/>
    <w:rsid w:val="00101F40"/>
    <w:rsid w:val="00102005"/>
    <w:rsid w:val="00103E91"/>
    <w:rsid w:val="00106097"/>
    <w:rsid w:val="001114C3"/>
    <w:rsid w:val="00112535"/>
    <w:rsid w:val="00116C58"/>
    <w:rsid w:val="00117338"/>
    <w:rsid w:val="001238B1"/>
    <w:rsid w:val="00123BB0"/>
    <w:rsid w:val="00126A04"/>
    <w:rsid w:val="001305D9"/>
    <w:rsid w:val="00133074"/>
    <w:rsid w:val="00135126"/>
    <w:rsid w:val="00135959"/>
    <w:rsid w:val="001367CB"/>
    <w:rsid w:val="00140272"/>
    <w:rsid w:val="00140C5E"/>
    <w:rsid w:val="00141C5A"/>
    <w:rsid w:val="00142546"/>
    <w:rsid w:val="0014509F"/>
    <w:rsid w:val="00145AC5"/>
    <w:rsid w:val="0015280C"/>
    <w:rsid w:val="00153049"/>
    <w:rsid w:val="001546C6"/>
    <w:rsid w:val="001568FE"/>
    <w:rsid w:val="00156B8D"/>
    <w:rsid w:val="00160182"/>
    <w:rsid w:val="001607A8"/>
    <w:rsid w:val="00160C77"/>
    <w:rsid w:val="00167B9F"/>
    <w:rsid w:val="001713A3"/>
    <w:rsid w:val="00174701"/>
    <w:rsid w:val="00177EDF"/>
    <w:rsid w:val="001804FE"/>
    <w:rsid w:val="00180F34"/>
    <w:rsid w:val="0018376C"/>
    <w:rsid w:val="001841A8"/>
    <w:rsid w:val="00184819"/>
    <w:rsid w:val="00190A72"/>
    <w:rsid w:val="00196FF1"/>
    <w:rsid w:val="00197B4E"/>
    <w:rsid w:val="001A0525"/>
    <w:rsid w:val="001A40E1"/>
    <w:rsid w:val="001A450C"/>
    <w:rsid w:val="001A480F"/>
    <w:rsid w:val="001A572C"/>
    <w:rsid w:val="001A60E2"/>
    <w:rsid w:val="001B0F29"/>
    <w:rsid w:val="001B12CE"/>
    <w:rsid w:val="001B5A9E"/>
    <w:rsid w:val="001B636A"/>
    <w:rsid w:val="001B6574"/>
    <w:rsid w:val="001B7E2C"/>
    <w:rsid w:val="001B7F9F"/>
    <w:rsid w:val="001C3475"/>
    <w:rsid w:val="001C3945"/>
    <w:rsid w:val="001C558C"/>
    <w:rsid w:val="001D09A0"/>
    <w:rsid w:val="001D2FDA"/>
    <w:rsid w:val="001D7956"/>
    <w:rsid w:val="001E1CA9"/>
    <w:rsid w:val="001E21C5"/>
    <w:rsid w:val="001E2D7C"/>
    <w:rsid w:val="001E6BCC"/>
    <w:rsid w:val="001E6D47"/>
    <w:rsid w:val="001E7A11"/>
    <w:rsid w:val="001F495B"/>
    <w:rsid w:val="001F52C2"/>
    <w:rsid w:val="001F5CAF"/>
    <w:rsid w:val="001F704C"/>
    <w:rsid w:val="00201696"/>
    <w:rsid w:val="002047EB"/>
    <w:rsid w:val="00205BB3"/>
    <w:rsid w:val="00207689"/>
    <w:rsid w:val="00211CFD"/>
    <w:rsid w:val="0021509B"/>
    <w:rsid w:val="002156EE"/>
    <w:rsid w:val="00215AA5"/>
    <w:rsid w:val="002165F2"/>
    <w:rsid w:val="00216915"/>
    <w:rsid w:val="002253AA"/>
    <w:rsid w:val="0023093F"/>
    <w:rsid w:val="0023174A"/>
    <w:rsid w:val="0023515C"/>
    <w:rsid w:val="00235297"/>
    <w:rsid w:val="0023537F"/>
    <w:rsid w:val="00235534"/>
    <w:rsid w:val="0024098B"/>
    <w:rsid w:val="00243CF8"/>
    <w:rsid w:val="00244E6F"/>
    <w:rsid w:val="00246F15"/>
    <w:rsid w:val="002479C5"/>
    <w:rsid w:val="00251F2C"/>
    <w:rsid w:val="00252079"/>
    <w:rsid w:val="00253807"/>
    <w:rsid w:val="00253E66"/>
    <w:rsid w:val="0025462A"/>
    <w:rsid w:val="00254B17"/>
    <w:rsid w:val="00255635"/>
    <w:rsid w:val="00257287"/>
    <w:rsid w:val="002624E7"/>
    <w:rsid w:val="00262517"/>
    <w:rsid w:val="002625EA"/>
    <w:rsid w:val="00264645"/>
    <w:rsid w:val="00265C9D"/>
    <w:rsid w:val="0026706C"/>
    <w:rsid w:val="00271630"/>
    <w:rsid w:val="00271728"/>
    <w:rsid w:val="00272FC9"/>
    <w:rsid w:val="00280B61"/>
    <w:rsid w:val="00281589"/>
    <w:rsid w:val="00283A6E"/>
    <w:rsid w:val="002867CF"/>
    <w:rsid w:val="00286E9B"/>
    <w:rsid w:val="002873E1"/>
    <w:rsid w:val="00290318"/>
    <w:rsid w:val="002914F9"/>
    <w:rsid w:val="0029255C"/>
    <w:rsid w:val="00293858"/>
    <w:rsid w:val="00294725"/>
    <w:rsid w:val="002953A7"/>
    <w:rsid w:val="0029674C"/>
    <w:rsid w:val="00296775"/>
    <w:rsid w:val="00296838"/>
    <w:rsid w:val="002971B9"/>
    <w:rsid w:val="002975B7"/>
    <w:rsid w:val="002A2285"/>
    <w:rsid w:val="002A5582"/>
    <w:rsid w:val="002A6EFD"/>
    <w:rsid w:val="002A7A8E"/>
    <w:rsid w:val="002A7DB9"/>
    <w:rsid w:val="002B08CD"/>
    <w:rsid w:val="002B4BE5"/>
    <w:rsid w:val="002B7B89"/>
    <w:rsid w:val="002D26C6"/>
    <w:rsid w:val="002D37EC"/>
    <w:rsid w:val="002D4419"/>
    <w:rsid w:val="002E6B00"/>
    <w:rsid w:val="002E7298"/>
    <w:rsid w:val="002E76ED"/>
    <w:rsid w:val="002F0E4D"/>
    <w:rsid w:val="002F2350"/>
    <w:rsid w:val="002F2D4C"/>
    <w:rsid w:val="003007D2"/>
    <w:rsid w:val="00301183"/>
    <w:rsid w:val="00301915"/>
    <w:rsid w:val="003037BA"/>
    <w:rsid w:val="00305EA7"/>
    <w:rsid w:val="0030702D"/>
    <w:rsid w:val="00312C4F"/>
    <w:rsid w:val="003215AA"/>
    <w:rsid w:val="003225D6"/>
    <w:rsid w:val="00322A4E"/>
    <w:rsid w:val="003249C3"/>
    <w:rsid w:val="00325DA0"/>
    <w:rsid w:val="003351A4"/>
    <w:rsid w:val="003352D2"/>
    <w:rsid w:val="00337B05"/>
    <w:rsid w:val="0034135E"/>
    <w:rsid w:val="003417E2"/>
    <w:rsid w:val="00342020"/>
    <w:rsid w:val="00344191"/>
    <w:rsid w:val="0035258F"/>
    <w:rsid w:val="0035269D"/>
    <w:rsid w:val="00355D62"/>
    <w:rsid w:val="003601D3"/>
    <w:rsid w:val="00360647"/>
    <w:rsid w:val="0036158F"/>
    <w:rsid w:val="00365BA0"/>
    <w:rsid w:val="00365F93"/>
    <w:rsid w:val="003663CC"/>
    <w:rsid w:val="00367A92"/>
    <w:rsid w:val="003711FA"/>
    <w:rsid w:val="00371728"/>
    <w:rsid w:val="00371F2F"/>
    <w:rsid w:val="003748CA"/>
    <w:rsid w:val="003761C2"/>
    <w:rsid w:val="00380F82"/>
    <w:rsid w:val="00382960"/>
    <w:rsid w:val="0038315B"/>
    <w:rsid w:val="00383A35"/>
    <w:rsid w:val="00385CAE"/>
    <w:rsid w:val="003870A4"/>
    <w:rsid w:val="00387B30"/>
    <w:rsid w:val="0039298E"/>
    <w:rsid w:val="003A0C2C"/>
    <w:rsid w:val="003A1B38"/>
    <w:rsid w:val="003A1F4C"/>
    <w:rsid w:val="003A2C7E"/>
    <w:rsid w:val="003A3325"/>
    <w:rsid w:val="003B2DAB"/>
    <w:rsid w:val="003B3649"/>
    <w:rsid w:val="003B5CD5"/>
    <w:rsid w:val="003B6012"/>
    <w:rsid w:val="003B640A"/>
    <w:rsid w:val="003B67C5"/>
    <w:rsid w:val="003B7305"/>
    <w:rsid w:val="003B7A5A"/>
    <w:rsid w:val="003C04D9"/>
    <w:rsid w:val="003C0A7F"/>
    <w:rsid w:val="003C1964"/>
    <w:rsid w:val="003C2260"/>
    <w:rsid w:val="003C3925"/>
    <w:rsid w:val="003C6C1B"/>
    <w:rsid w:val="003C72E3"/>
    <w:rsid w:val="003D675A"/>
    <w:rsid w:val="003E20AA"/>
    <w:rsid w:val="003E71F2"/>
    <w:rsid w:val="003F16CA"/>
    <w:rsid w:val="003F185F"/>
    <w:rsid w:val="004050D4"/>
    <w:rsid w:val="004133DF"/>
    <w:rsid w:val="004148FB"/>
    <w:rsid w:val="00415F16"/>
    <w:rsid w:val="0041703E"/>
    <w:rsid w:val="004207BB"/>
    <w:rsid w:val="004232D2"/>
    <w:rsid w:val="00423333"/>
    <w:rsid w:val="00423E73"/>
    <w:rsid w:val="00424E66"/>
    <w:rsid w:val="00424E8F"/>
    <w:rsid w:val="00425211"/>
    <w:rsid w:val="004252D3"/>
    <w:rsid w:val="004266E6"/>
    <w:rsid w:val="0042751D"/>
    <w:rsid w:val="004316E3"/>
    <w:rsid w:val="004356CB"/>
    <w:rsid w:val="0043612D"/>
    <w:rsid w:val="004363EE"/>
    <w:rsid w:val="00441744"/>
    <w:rsid w:val="0044287F"/>
    <w:rsid w:val="00442C93"/>
    <w:rsid w:val="004442B3"/>
    <w:rsid w:val="00444C34"/>
    <w:rsid w:val="00446323"/>
    <w:rsid w:val="00446860"/>
    <w:rsid w:val="0045061C"/>
    <w:rsid w:val="00450CC2"/>
    <w:rsid w:val="00451FE4"/>
    <w:rsid w:val="00452D07"/>
    <w:rsid w:val="0045314D"/>
    <w:rsid w:val="00454166"/>
    <w:rsid w:val="004554A4"/>
    <w:rsid w:val="00456274"/>
    <w:rsid w:val="00456786"/>
    <w:rsid w:val="00460E9F"/>
    <w:rsid w:val="00461FE7"/>
    <w:rsid w:val="0046436C"/>
    <w:rsid w:val="004662EE"/>
    <w:rsid w:val="00470AB5"/>
    <w:rsid w:val="00472640"/>
    <w:rsid w:val="0047294F"/>
    <w:rsid w:val="004740AA"/>
    <w:rsid w:val="004744CE"/>
    <w:rsid w:val="00476997"/>
    <w:rsid w:val="0048014E"/>
    <w:rsid w:val="00480B9B"/>
    <w:rsid w:val="0048466E"/>
    <w:rsid w:val="0048562D"/>
    <w:rsid w:val="00490F92"/>
    <w:rsid w:val="00491CF8"/>
    <w:rsid w:val="00494197"/>
    <w:rsid w:val="00495028"/>
    <w:rsid w:val="004969E2"/>
    <w:rsid w:val="00496CC3"/>
    <w:rsid w:val="004A07FF"/>
    <w:rsid w:val="004A0B71"/>
    <w:rsid w:val="004B00D9"/>
    <w:rsid w:val="004B0345"/>
    <w:rsid w:val="004B11D5"/>
    <w:rsid w:val="004B204B"/>
    <w:rsid w:val="004B2826"/>
    <w:rsid w:val="004B2C30"/>
    <w:rsid w:val="004C0AF1"/>
    <w:rsid w:val="004C19F2"/>
    <w:rsid w:val="004C44A8"/>
    <w:rsid w:val="004C4629"/>
    <w:rsid w:val="004D1E5C"/>
    <w:rsid w:val="004D20CE"/>
    <w:rsid w:val="004D3E85"/>
    <w:rsid w:val="004E0D7F"/>
    <w:rsid w:val="004E20F9"/>
    <w:rsid w:val="004E4324"/>
    <w:rsid w:val="004E4632"/>
    <w:rsid w:val="004E6189"/>
    <w:rsid w:val="004E64A9"/>
    <w:rsid w:val="004E6E69"/>
    <w:rsid w:val="004F4DC3"/>
    <w:rsid w:val="004F4E46"/>
    <w:rsid w:val="004F66D1"/>
    <w:rsid w:val="00501BD3"/>
    <w:rsid w:val="00501C96"/>
    <w:rsid w:val="005027C0"/>
    <w:rsid w:val="00502DEB"/>
    <w:rsid w:val="0050614F"/>
    <w:rsid w:val="005108AC"/>
    <w:rsid w:val="00512E55"/>
    <w:rsid w:val="00513724"/>
    <w:rsid w:val="00515290"/>
    <w:rsid w:val="005200FE"/>
    <w:rsid w:val="00525A76"/>
    <w:rsid w:val="0053162E"/>
    <w:rsid w:val="005320F3"/>
    <w:rsid w:val="005325C8"/>
    <w:rsid w:val="00533B71"/>
    <w:rsid w:val="00536F7F"/>
    <w:rsid w:val="005468F3"/>
    <w:rsid w:val="00550720"/>
    <w:rsid w:val="00555393"/>
    <w:rsid w:val="00562520"/>
    <w:rsid w:val="005642AC"/>
    <w:rsid w:val="005718D1"/>
    <w:rsid w:val="00575101"/>
    <w:rsid w:val="00576422"/>
    <w:rsid w:val="00577E7A"/>
    <w:rsid w:val="0058211B"/>
    <w:rsid w:val="00582665"/>
    <w:rsid w:val="0058312B"/>
    <w:rsid w:val="00584403"/>
    <w:rsid w:val="00584AA3"/>
    <w:rsid w:val="00586DE1"/>
    <w:rsid w:val="00586FD8"/>
    <w:rsid w:val="00594EFE"/>
    <w:rsid w:val="00595969"/>
    <w:rsid w:val="00595B94"/>
    <w:rsid w:val="00596276"/>
    <w:rsid w:val="00597C8D"/>
    <w:rsid w:val="005A3544"/>
    <w:rsid w:val="005A45CA"/>
    <w:rsid w:val="005A4A51"/>
    <w:rsid w:val="005A622A"/>
    <w:rsid w:val="005A7F69"/>
    <w:rsid w:val="005B1D40"/>
    <w:rsid w:val="005B6ED1"/>
    <w:rsid w:val="005C091F"/>
    <w:rsid w:val="005C0D3C"/>
    <w:rsid w:val="005C18B8"/>
    <w:rsid w:val="005C5F85"/>
    <w:rsid w:val="005C7B3E"/>
    <w:rsid w:val="005D7808"/>
    <w:rsid w:val="005E1DA0"/>
    <w:rsid w:val="005E7D1A"/>
    <w:rsid w:val="005F3F9C"/>
    <w:rsid w:val="005F49D2"/>
    <w:rsid w:val="005F78D4"/>
    <w:rsid w:val="0060299B"/>
    <w:rsid w:val="00605132"/>
    <w:rsid w:val="0061005A"/>
    <w:rsid w:val="00610A12"/>
    <w:rsid w:val="00620388"/>
    <w:rsid w:val="00621D17"/>
    <w:rsid w:val="0062207F"/>
    <w:rsid w:val="00622E3B"/>
    <w:rsid w:val="006262B1"/>
    <w:rsid w:val="00632FAF"/>
    <w:rsid w:val="00637447"/>
    <w:rsid w:val="00642C14"/>
    <w:rsid w:val="006461FC"/>
    <w:rsid w:val="006523BE"/>
    <w:rsid w:val="00652C95"/>
    <w:rsid w:val="0065305F"/>
    <w:rsid w:val="006558D1"/>
    <w:rsid w:val="00656688"/>
    <w:rsid w:val="00656EE9"/>
    <w:rsid w:val="00657B99"/>
    <w:rsid w:val="006616C4"/>
    <w:rsid w:val="00663E00"/>
    <w:rsid w:val="00664F4F"/>
    <w:rsid w:val="006651FC"/>
    <w:rsid w:val="006652C9"/>
    <w:rsid w:val="006658B7"/>
    <w:rsid w:val="00665C11"/>
    <w:rsid w:val="006672F6"/>
    <w:rsid w:val="00667D13"/>
    <w:rsid w:val="00670B7B"/>
    <w:rsid w:val="00671459"/>
    <w:rsid w:val="00674BB1"/>
    <w:rsid w:val="00674E55"/>
    <w:rsid w:val="006819CE"/>
    <w:rsid w:val="00684913"/>
    <w:rsid w:val="006872D0"/>
    <w:rsid w:val="006901E6"/>
    <w:rsid w:val="00690483"/>
    <w:rsid w:val="00691162"/>
    <w:rsid w:val="006919ED"/>
    <w:rsid w:val="006968D0"/>
    <w:rsid w:val="006977B5"/>
    <w:rsid w:val="00697E01"/>
    <w:rsid w:val="006A596C"/>
    <w:rsid w:val="006A6558"/>
    <w:rsid w:val="006B1A30"/>
    <w:rsid w:val="006B2DF2"/>
    <w:rsid w:val="006B3D10"/>
    <w:rsid w:val="006C6EDA"/>
    <w:rsid w:val="006D3247"/>
    <w:rsid w:val="006D4332"/>
    <w:rsid w:val="006D4451"/>
    <w:rsid w:val="006D4877"/>
    <w:rsid w:val="006D7148"/>
    <w:rsid w:val="006E1276"/>
    <w:rsid w:val="006E2DAB"/>
    <w:rsid w:val="006E337E"/>
    <w:rsid w:val="006E49A7"/>
    <w:rsid w:val="006E5A62"/>
    <w:rsid w:val="006E61E2"/>
    <w:rsid w:val="006F0D7C"/>
    <w:rsid w:val="006F1A6F"/>
    <w:rsid w:val="006F465B"/>
    <w:rsid w:val="006F60EA"/>
    <w:rsid w:val="00700565"/>
    <w:rsid w:val="00701543"/>
    <w:rsid w:val="00701FA3"/>
    <w:rsid w:val="00702FC6"/>
    <w:rsid w:val="00704E4F"/>
    <w:rsid w:val="00705D9E"/>
    <w:rsid w:val="007072FA"/>
    <w:rsid w:val="007100B7"/>
    <w:rsid w:val="00715775"/>
    <w:rsid w:val="00717BBA"/>
    <w:rsid w:val="007305E1"/>
    <w:rsid w:val="00730BF1"/>
    <w:rsid w:val="007379D4"/>
    <w:rsid w:val="00740934"/>
    <w:rsid w:val="007412AF"/>
    <w:rsid w:val="0074427E"/>
    <w:rsid w:val="0074795B"/>
    <w:rsid w:val="00747F4E"/>
    <w:rsid w:val="007501D0"/>
    <w:rsid w:val="007643D6"/>
    <w:rsid w:val="00765571"/>
    <w:rsid w:val="007719C5"/>
    <w:rsid w:val="00772322"/>
    <w:rsid w:val="00776B69"/>
    <w:rsid w:val="007810AE"/>
    <w:rsid w:val="0078400A"/>
    <w:rsid w:val="00784935"/>
    <w:rsid w:val="00787244"/>
    <w:rsid w:val="007917AB"/>
    <w:rsid w:val="00791AB1"/>
    <w:rsid w:val="00791B6D"/>
    <w:rsid w:val="007A25F5"/>
    <w:rsid w:val="007A35C2"/>
    <w:rsid w:val="007A3D1D"/>
    <w:rsid w:val="007B3FE9"/>
    <w:rsid w:val="007B43EA"/>
    <w:rsid w:val="007B49E5"/>
    <w:rsid w:val="007C1873"/>
    <w:rsid w:val="007C2657"/>
    <w:rsid w:val="007C299B"/>
    <w:rsid w:val="007C48C9"/>
    <w:rsid w:val="007C615A"/>
    <w:rsid w:val="007C6383"/>
    <w:rsid w:val="007C709E"/>
    <w:rsid w:val="007C747F"/>
    <w:rsid w:val="007C7F8B"/>
    <w:rsid w:val="007D2E36"/>
    <w:rsid w:val="007D38BD"/>
    <w:rsid w:val="007D4455"/>
    <w:rsid w:val="007D6DE5"/>
    <w:rsid w:val="007E1E8D"/>
    <w:rsid w:val="007E33A8"/>
    <w:rsid w:val="007E37A0"/>
    <w:rsid w:val="007E5507"/>
    <w:rsid w:val="007F0919"/>
    <w:rsid w:val="007F12AF"/>
    <w:rsid w:val="007F3AEF"/>
    <w:rsid w:val="007F7945"/>
    <w:rsid w:val="00800B26"/>
    <w:rsid w:val="008055F6"/>
    <w:rsid w:val="008177D0"/>
    <w:rsid w:val="00830C66"/>
    <w:rsid w:val="00831C2E"/>
    <w:rsid w:val="008328A5"/>
    <w:rsid w:val="008345F2"/>
    <w:rsid w:val="0083712A"/>
    <w:rsid w:val="00837C4E"/>
    <w:rsid w:val="008448E0"/>
    <w:rsid w:val="008449F0"/>
    <w:rsid w:val="00847D13"/>
    <w:rsid w:val="00847D2C"/>
    <w:rsid w:val="00852982"/>
    <w:rsid w:val="00854B0D"/>
    <w:rsid w:val="00854B72"/>
    <w:rsid w:val="008553D8"/>
    <w:rsid w:val="00855A9C"/>
    <w:rsid w:val="0085673F"/>
    <w:rsid w:val="00861DF3"/>
    <w:rsid w:val="00861F67"/>
    <w:rsid w:val="008624FA"/>
    <w:rsid w:val="00864EA3"/>
    <w:rsid w:val="0086641F"/>
    <w:rsid w:val="008667EE"/>
    <w:rsid w:val="00870F7B"/>
    <w:rsid w:val="008734EE"/>
    <w:rsid w:val="00875456"/>
    <w:rsid w:val="008758F0"/>
    <w:rsid w:val="00875A6F"/>
    <w:rsid w:val="00875BC5"/>
    <w:rsid w:val="0087748D"/>
    <w:rsid w:val="00883BA3"/>
    <w:rsid w:val="00885BFA"/>
    <w:rsid w:val="0089000B"/>
    <w:rsid w:val="00893CE9"/>
    <w:rsid w:val="008A28C5"/>
    <w:rsid w:val="008A37F3"/>
    <w:rsid w:val="008A4CD0"/>
    <w:rsid w:val="008A6455"/>
    <w:rsid w:val="008A65FC"/>
    <w:rsid w:val="008A6A2B"/>
    <w:rsid w:val="008B5671"/>
    <w:rsid w:val="008B5723"/>
    <w:rsid w:val="008B5F0A"/>
    <w:rsid w:val="008B62BC"/>
    <w:rsid w:val="008C005B"/>
    <w:rsid w:val="008C0AD8"/>
    <w:rsid w:val="008D1AAB"/>
    <w:rsid w:val="008E0BB7"/>
    <w:rsid w:val="008E3A3E"/>
    <w:rsid w:val="008E4EE1"/>
    <w:rsid w:val="008E50C2"/>
    <w:rsid w:val="008E52F5"/>
    <w:rsid w:val="008F2554"/>
    <w:rsid w:val="008F52E7"/>
    <w:rsid w:val="008F7ABE"/>
    <w:rsid w:val="00900499"/>
    <w:rsid w:val="00901040"/>
    <w:rsid w:val="009024FB"/>
    <w:rsid w:val="00903D41"/>
    <w:rsid w:val="00905371"/>
    <w:rsid w:val="009115DA"/>
    <w:rsid w:val="00914068"/>
    <w:rsid w:val="00914223"/>
    <w:rsid w:val="009146D5"/>
    <w:rsid w:val="00916ACD"/>
    <w:rsid w:val="00916B79"/>
    <w:rsid w:val="009202E4"/>
    <w:rsid w:val="0092212B"/>
    <w:rsid w:val="009265BE"/>
    <w:rsid w:val="0092664C"/>
    <w:rsid w:val="00926B5F"/>
    <w:rsid w:val="00926E8D"/>
    <w:rsid w:val="0093041C"/>
    <w:rsid w:val="00932FD3"/>
    <w:rsid w:val="0094058F"/>
    <w:rsid w:val="0094260A"/>
    <w:rsid w:val="009436C6"/>
    <w:rsid w:val="00950D17"/>
    <w:rsid w:val="00951C0A"/>
    <w:rsid w:val="0095448B"/>
    <w:rsid w:val="009556C3"/>
    <w:rsid w:val="0095605F"/>
    <w:rsid w:val="0095714E"/>
    <w:rsid w:val="00963203"/>
    <w:rsid w:val="00964F97"/>
    <w:rsid w:val="00965C37"/>
    <w:rsid w:val="0097298B"/>
    <w:rsid w:val="0097436E"/>
    <w:rsid w:val="00977E55"/>
    <w:rsid w:val="00981BF4"/>
    <w:rsid w:val="00982684"/>
    <w:rsid w:val="009838FD"/>
    <w:rsid w:val="00991D3E"/>
    <w:rsid w:val="0099547A"/>
    <w:rsid w:val="009961B5"/>
    <w:rsid w:val="009966F0"/>
    <w:rsid w:val="00996A18"/>
    <w:rsid w:val="009A02D7"/>
    <w:rsid w:val="009A0468"/>
    <w:rsid w:val="009A147F"/>
    <w:rsid w:val="009A2E37"/>
    <w:rsid w:val="009A4EE1"/>
    <w:rsid w:val="009A7775"/>
    <w:rsid w:val="009B23DA"/>
    <w:rsid w:val="009B4DB2"/>
    <w:rsid w:val="009B5B64"/>
    <w:rsid w:val="009B7B56"/>
    <w:rsid w:val="009C0678"/>
    <w:rsid w:val="009C7000"/>
    <w:rsid w:val="009D0AFD"/>
    <w:rsid w:val="009D0F96"/>
    <w:rsid w:val="009D1FDA"/>
    <w:rsid w:val="009D31DD"/>
    <w:rsid w:val="009D6EA8"/>
    <w:rsid w:val="009E099D"/>
    <w:rsid w:val="009E23BF"/>
    <w:rsid w:val="009E26EF"/>
    <w:rsid w:val="009E2AFD"/>
    <w:rsid w:val="009E3149"/>
    <w:rsid w:val="009E3755"/>
    <w:rsid w:val="009E45E8"/>
    <w:rsid w:val="009E6B2A"/>
    <w:rsid w:val="009E7176"/>
    <w:rsid w:val="009E7C4F"/>
    <w:rsid w:val="009E7E43"/>
    <w:rsid w:val="009F1501"/>
    <w:rsid w:val="009F1FCB"/>
    <w:rsid w:val="009F3FE6"/>
    <w:rsid w:val="009F7C3B"/>
    <w:rsid w:val="00A11B6C"/>
    <w:rsid w:val="00A14D08"/>
    <w:rsid w:val="00A16DB5"/>
    <w:rsid w:val="00A178E0"/>
    <w:rsid w:val="00A319C3"/>
    <w:rsid w:val="00A32D94"/>
    <w:rsid w:val="00A3581B"/>
    <w:rsid w:val="00A41EF3"/>
    <w:rsid w:val="00A42A9C"/>
    <w:rsid w:val="00A437F7"/>
    <w:rsid w:val="00A43C7A"/>
    <w:rsid w:val="00A443E5"/>
    <w:rsid w:val="00A44B8C"/>
    <w:rsid w:val="00A45C73"/>
    <w:rsid w:val="00A46A97"/>
    <w:rsid w:val="00A47995"/>
    <w:rsid w:val="00A47E77"/>
    <w:rsid w:val="00A50254"/>
    <w:rsid w:val="00A52B08"/>
    <w:rsid w:val="00A536C3"/>
    <w:rsid w:val="00A54216"/>
    <w:rsid w:val="00A56FAB"/>
    <w:rsid w:val="00A631F7"/>
    <w:rsid w:val="00A7283E"/>
    <w:rsid w:val="00A72F6C"/>
    <w:rsid w:val="00A779CC"/>
    <w:rsid w:val="00A81E5B"/>
    <w:rsid w:val="00A8337B"/>
    <w:rsid w:val="00A84DC0"/>
    <w:rsid w:val="00A8637D"/>
    <w:rsid w:val="00A92B3C"/>
    <w:rsid w:val="00A92F2C"/>
    <w:rsid w:val="00A93BF2"/>
    <w:rsid w:val="00A97E9F"/>
    <w:rsid w:val="00AA1166"/>
    <w:rsid w:val="00AA21B3"/>
    <w:rsid w:val="00AA47BE"/>
    <w:rsid w:val="00AA6FFE"/>
    <w:rsid w:val="00AB03BB"/>
    <w:rsid w:val="00AB0856"/>
    <w:rsid w:val="00AB280D"/>
    <w:rsid w:val="00AB525D"/>
    <w:rsid w:val="00AB5EEC"/>
    <w:rsid w:val="00AC0FB2"/>
    <w:rsid w:val="00AC1254"/>
    <w:rsid w:val="00AC2219"/>
    <w:rsid w:val="00AC2373"/>
    <w:rsid w:val="00AC48B4"/>
    <w:rsid w:val="00AD09ED"/>
    <w:rsid w:val="00AD174F"/>
    <w:rsid w:val="00AD559B"/>
    <w:rsid w:val="00AD5CC5"/>
    <w:rsid w:val="00AD677E"/>
    <w:rsid w:val="00AD7109"/>
    <w:rsid w:val="00AD715F"/>
    <w:rsid w:val="00AD773C"/>
    <w:rsid w:val="00AE0D61"/>
    <w:rsid w:val="00AE1A6C"/>
    <w:rsid w:val="00AE2241"/>
    <w:rsid w:val="00AE41AC"/>
    <w:rsid w:val="00AE5168"/>
    <w:rsid w:val="00AF0683"/>
    <w:rsid w:val="00AF2CF8"/>
    <w:rsid w:val="00AF3F51"/>
    <w:rsid w:val="00AF4058"/>
    <w:rsid w:val="00AF554E"/>
    <w:rsid w:val="00AF6E3F"/>
    <w:rsid w:val="00B00B0F"/>
    <w:rsid w:val="00B02BA6"/>
    <w:rsid w:val="00B04497"/>
    <w:rsid w:val="00B06660"/>
    <w:rsid w:val="00B148FE"/>
    <w:rsid w:val="00B156F2"/>
    <w:rsid w:val="00B167F2"/>
    <w:rsid w:val="00B2057A"/>
    <w:rsid w:val="00B25092"/>
    <w:rsid w:val="00B30EA7"/>
    <w:rsid w:val="00B31D06"/>
    <w:rsid w:val="00B323E5"/>
    <w:rsid w:val="00B32A0C"/>
    <w:rsid w:val="00B3408E"/>
    <w:rsid w:val="00B3764E"/>
    <w:rsid w:val="00B37A68"/>
    <w:rsid w:val="00B41609"/>
    <w:rsid w:val="00B41A12"/>
    <w:rsid w:val="00B43913"/>
    <w:rsid w:val="00B46280"/>
    <w:rsid w:val="00B51603"/>
    <w:rsid w:val="00B537BF"/>
    <w:rsid w:val="00B57159"/>
    <w:rsid w:val="00B604D9"/>
    <w:rsid w:val="00B60DC8"/>
    <w:rsid w:val="00B64644"/>
    <w:rsid w:val="00B64B2C"/>
    <w:rsid w:val="00B6696F"/>
    <w:rsid w:val="00B70AFC"/>
    <w:rsid w:val="00B70EFF"/>
    <w:rsid w:val="00B740AC"/>
    <w:rsid w:val="00B741F5"/>
    <w:rsid w:val="00B77024"/>
    <w:rsid w:val="00B779E6"/>
    <w:rsid w:val="00B82EBC"/>
    <w:rsid w:val="00B87448"/>
    <w:rsid w:val="00B94F58"/>
    <w:rsid w:val="00B9635F"/>
    <w:rsid w:val="00B97263"/>
    <w:rsid w:val="00BA679B"/>
    <w:rsid w:val="00BB42C4"/>
    <w:rsid w:val="00BB4947"/>
    <w:rsid w:val="00BB5F43"/>
    <w:rsid w:val="00BC2636"/>
    <w:rsid w:val="00BC56D4"/>
    <w:rsid w:val="00BC5899"/>
    <w:rsid w:val="00BC6FCE"/>
    <w:rsid w:val="00BD6F7A"/>
    <w:rsid w:val="00BE1306"/>
    <w:rsid w:val="00BE2AE6"/>
    <w:rsid w:val="00BE2FC0"/>
    <w:rsid w:val="00BE373E"/>
    <w:rsid w:val="00BE3A8B"/>
    <w:rsid w:val="00BE4A17"/>
    <w:rsid w:val="00BF1276"/>
    <w:rsid w:val="00BF6335"/>
    <w:rsid w:val="00BF6ADD"/>
    <w:rsid w:val="00BF6D5E"/>
    <w:rsid w:val="00C05336"/>
    <w:rsid w:val="00C13E9C"/>
    <w:rsid w:val="00C1437B"/>
    <w:rsid w:val="00C15755"/>
    <w:rsid w:val="00C213DF"/>
    <w:rsid w:val="00C24E78"/>
    <w:rsid w:val="00C25BA3"/>
    <w:rsid w:val="00C26DEF"/>
    <w:rsid w:val="00C27928"/>
    <w:rsid w:val="00C322E8"/>
    <w:rsid w:val="00C32A86"/>
    <w:rsid w:val="00C330AF"/>
    <w:rsid w:val="00C35331"/>
    <w:rsid w:val="00C3741D"/>
    <w:rsid w:val="00C37603"/>
    <w:rsid w:val="00C43CAD"/>
    <w:rsid w:val="00C4755F"/>
    <w:rsid w:val="00C47A5F"/>
    <w:rsid w:val="00C47F05"/>
    <w:rsid w:val="00C54600"/>
    <w:rsid w:val="00C55180"/>
    <w:rsid w:val="00C5520A"/>
    <w:rsid w:val="00C56738"/>
    <w:rsid w:val="00C57FCA"/>
    <w:rsid w:val="00C602E0"/>
    <w:rsid w:val="00C63112"/>
    <w:rsid w:val="00C72498"/>
    <w:rsid w:val="00C73ACE"/>
    <w:rsid w:val="00C7620F"/>
    <w:rsid w:val="00C77731"/>
    <w:rsid w:val="00C81CBB"/>
    <w:rsid w:val="00C838C4"/>
    <w:rsid w:val="00C83CEA"/>
    <w:rsid w:val="00C855E3"/>
    <w:rsid w:val="00C8751A"/>
    <w:rsid w:val="00C91308"/>
    <w:rsid w:val="00C93F1E"/>
    <w:rsid w:val="00CA1D5F"/>
    <w:rsid w:val="00CB21F6"/>
    <w:rsid w:val="00CC5B42"/>
    <w:rsid w:val="00CC789F"/>
    <w:rsid w:val="00CD7922"/>
    <w:rsid w:val="00CD7C19"/>
    <w:rsid w:val="00CE1D03"/>
    <w:rsid w:val="00CE3571"/>
    <w:rsid w:val="00CE5C9D"/>
    <w:rsid w:val="00CF6991"/>
    <w:rsid w:val="00CF7D81"/>
    <w:rsid w:val="00D00CF1"/>
    <w:rsid w:val="00D0708C"/>
    <w:rsid w:val="00D100E6"/>
    <w:rsid w:val="00D10F3D"/>
    <w:rsid w:val="00D12569"/>
    <w:rsid w:val="00D13950"/>
    <w:rsid w:val="00D2156B"/>
    <w:rsid w:val="00D2253C"/>
    <w:rsid w:val="00D237EB"/>
    <w:rsid w:val="00D23E11"/>
    <w:rsid w:val="00D23F1B"/>
    <w:rsid w:val="00D27D52"/>
    <w:rsid w:val="00D300AF"/>
    <w:rsid w:val="00D303DA"/>
    <w:rsid w:val="00D30D0B"/>
    <w:rsid w:val="00D32F60"/>
    <w:rsid w:val="00D35066"/>
    <w:rsid w:val="00D3695B"/>
    <w:rsid w:val="00D36E03"/>
    <w:rsid w:val="00D43DB6"/>
    <w:rsid w:val="00D462D5"/>
    <w:rsid w:val="00D46850"/>
    <w:rsid w:val="00D56530"/>
    <w:rsid w:val="00D570B4"/>
    <w:rsid w:val="00D61193"/>
    <w:rsid w:val="00D627F4"/>
    <w:rsid w:val="00D72EF2"/>
    <w:rsid w:val="00D73C1C"/>
    <w:rsid w:val="00D7451D"/>
    <w:rsid w:val="00D75A68"/>
    <w:rsid w:val="00D80291"/>
    <w:rsid w:val="00D808CF"/>
    <w:rsid w:val="00D80D89"/>
    <w:rsid w:val="00D8146C"/>
    <w:rsid w:val="00D82565"/>
    <w:rsid w:val="00D82DED"/>
    <w:rsid w:val="00D87EF7"/>
    <w:rsid w:val="00D9071B"/>
    <w:rsid w:val="00D928CF"/>
    <w:rsid w:val="00D93ED1"/>
    <w:rsid w:val="00D94443"/>
    <w:rsid w:val="00D94A70"/>
    <w:rsid w:val="00D95E8D"/>
    <w:rsid w:val="00DA0821"/>
    <w:rsid w:val="00DA474A"/>
    <w:rsid w:val="00DA7AB1"/>
    <w:rsid w:val="00DB1528"/>
    <w:rsid w:val="00DB360A"/>
    <w:rsid w:val="00DB437B"/>
    <w:rsid w:val="00DB4ED8"/>
    <w:rsid w:val="00DB6849"/>
    <w:rsid w:val="00DB7137"/>
    <w:rsid w:val="00DC060E"/>
    <w:rsid w:val="00DC1F93"/>
    <w:rsid w:val="00DC6B47"/>
    <w:rsid w:val="00DC7F24"/>
    <w:rsid w:val="00DD119C"/>
    <w:rsid w:val="00DE06BB"/>
    <w:rsid w:val="00DE3FB7"/>
    <w:rsid w:val="00DE6B56"/>
    <w:rsid w:val="00DF2101"/>
    <w:rsid w:val="00DF2FC7"/>
    <w:rsid w:val="00E03102"/>
    <w:rsid w:val="00E05470"/>
    <w:rsid w:val="00E059B4"/>
    <w:rsid w:val="00E05F9F"/>
    <w:rsid w:val="00E07E01"/>
    <w:rsid w:val="00E13AB9"/>
    <w:rsid w:val="00E20004"/>
    <w:rsid w:val="00E21A09"/>
    <w:rsid w:val="00E21F84"/>
    <w:rsid w:val="00E30646"/>
    <w:rsid w:val="00E3165D"/>
    <w:rsid w:val="00E32C18"/>
    <w:rsid w:val="00E35935"/>
    <w:rsid w:val="00E3642D"/>
    <w:rsid w:val="00E41174"/>
    <w:rsid w:val="00E430A0"/>
    <w:rsid w:val="00E44BA4"/>
    <w:rsid w:val="00E45595"/>
    <w:rsid w:val="00E47A53"/>
    <w:rsid w:val="00E55185"/>
    <w:rsid w:val="00E56005"/>
    <w:rsid w:val="00E568C8"/>
    <w:rsid w:val="00E57291"/>
    <w:rsid w:val="00E629D9"/>
    <w:rsid w:val="00E63735"/>
    <w:rsid w:val="00E63CF9"/>
    <w:rsid w:val="00E64EE5"/>
    <w:rsid w:val="00E66397"/>
    <w:rsid w:val="00E667B8"/>
    <w:rsid w:val="00E66DFB"/>
    <w:rsid w:val="00E7163A"/>
    <w:rsid w:val="00E80E8B"/>
    <w:rsid w:val="00E831AA"/>
    <w:rsid w:val="00E83F64"/>
    <w:rsid w:val="00E95C12"/>
    <w:rsid w:val="00EA0ED2"/>
    <w:rsid w:val="00EA1976"/>
    <w:rsid w:val="00EA4B0D"/>
    <w:rsid w:val="00EA5D9D"/>
    <w:rsid w:val="00EB1D1F"/>
    <w:rsid w:val="00EB1EC4"/>
    <w:rsid w:val="00EB228E"/>
    <w:rsid w:val="00EB24F7"/>
    <w:rsid w:val="00EB6105"/>
    <w:rsid w:val="00EB695E"/>
    <w:rsid w:val="00EC16B6"/>
    <w:rsid w:val="00EC221E"/>
    <w:rsid w:val="00EC34AB"/>
    <w:rsid w:val="00EC5C14"/>
    <w:rsid w:val="00EC7046"/>
    <w:rsid w:val="00ED1EA1"/>
    <w:rsid w:val="00ED35EC"/>
    <w:rsid w:val="00ED603E"/>
    <w:rsid w:val="00EE0E28"/>
    <w:rsid w:val="00EE2C96"/>
    <w:rsid w:val="00EE3E0C"/>
    <w:rsid w:val="00EF05D4"/>
    <w:rsid w:val="00EF34A9"/>
    <w:rsid w:val="00EF5EA9"/>
    <w:rsid w:val="00EF6837"/>
    <w:rsid w:val="00F024D4"/>
    <w:rsid w:val="00F03ADF"/>
    <w:rsid w:val="00F15863"/>
    <w:rsid w:val="00F15D58"/>
    <w:rsid w:val="00F208D4"/>
    <w:rsid w:val="00F214B7"/>
    <w:rsid w:val="00F233FE"/>
    <w:rsid w:val="00F2353F"/>
    <w:rsid w:val="00F309D4"/>
    <w:rsid w:val="00F31AC4"/>
    <w:rsid w:val="00F34FD7"/>
    <w:rsid w:val="00F36FDB"/>
    <w:rsid w:val="00F42EF3"/>
    <w:rsid w:val="00F45727"/>
    <w:rsid w:val="00F45FFA"/>
    <w:rsid w:val="00F47179"/>
    <w:rsid w:val="00F5114D"/>
    <w:rsid w:val="00F617AB"/>
    <w:rsid w:val="00F6276A"/>
    <w:rsid w:val="00F63BB3"/>
    <w:rsid w:val="00F65521"/>
    <w:rsid w:val="00F660E8"/>
    <w:rsid w:val="00F6670B"/>
    <w:rsid w:val="00F66869"/>
    <w:rsid w:val="00F66DFA"/>
    <w:rsid w:val="00F70779"/>
    <w:rsid w:val="00F708C2"/>
    <w:rsid w:val="00F718CD"/>
    <w:rsid w:val="00F744FD"/>
    <w:rsid w:val="00F74710"/>
    <w:rsid w:val="00F82B41"/>
    <w:rsid w:val="00F85D78"/>
    <w:rsid w:val="00F862D0"/>
    <w:rsid w:val="00F8766C"/>
    <w:rsid w:val="00F93040"/>
    <w:rsid w:val="00F93B6B"/>
    <w:rsid w:val="00F94A9E"/>
    <w:rsid w:val="00F9536D"/>
    <w:rsid w:val="00F95BE2"/>
    <w:rsid w:val="00F95C06"/>
    <w:rsid w:val="00F96449"/>
    <w:rsid w:val="00F97864"/>
    <w:rsid w:val="00F97997"/>
    <w:rsid w:val="00FA062B"/>
    <w:rsid w:val="00FA0773"/>
    <w:rsid w:val="00FA155B"/>
    <w:rsid w:val="00FA3E96"/>
    <w:rsid w:val="00FB3812"/>
    <w:rsid w:val="00FB3962"/>
    <w:rsid w:val="00FB5F99"/>
    <w:rsid w:val="00FB723E"/>
    <w:rsid w:val="00FC0B0E"/>
    <w:rsid w:val="00FC1055"/>
    <w:rsid w:val="00FC358D"/>
    <w:rsid w:val="00FC52EC"/>
    <w:rsid w:val="00FC5740"/>
    <w:rsid w:val="00FD0DFC"/>
    <w:rsid w:val="00FD1DE3"/>
    <w:rsid w:val="00FD4C5A"/>
    <w:rsid w:val="00FD6D5F"/>
    <w:rsid w:val="00FE42E3"/>
    <w:rsid w:val="00FE4932"/>
    <w:rsid w:val="00FE4A07"/>
    <w:rsid w:val="00FE4CE9"/>
    <w:rsid w:val="00FE4D4B"/>
    <w:rsid w:val="00FE556E"/>
    <w:rsid w:val="00FE603E"/>
    <w:rsid w:val="00FE7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4ADF60"/>
  <w15:chartTrackingRefBased/>
  <w15:docId w15:val="{D25AC3A6-2E34-004E-8206-4F879BD3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4645"/>
    <w:pPr>
      <w:ind w:left="720"/>
      <w:contextualSpacing/>
    </w:pPr>
  </w:style>
  <w:style w:type="character" w:styleId="Hyperlink">
    <w:name w:val="Hyperlink"/>
    <w:basedOn w:val="Standaardalinea-lettertype"/>
    <w:uiPriority w:val="99"/>
    <w:unhideWhenUsed/>
    <w:rsid w:val="00717BBA"/>
    <w:rPr>
      <w:color w:val="0000FF"/>
      <w:u w:val="single"/>
    </w:rPr>
  </w:style>
  <w:style w:type="table" w:styleId="Tabelraster">
    <w:name w:val="Table Grid"/>
    <w:basedOn w:val="Standaardtabel"/>
    <w:uiPriority w:val="39"/>
    <w:rsid w:val="0071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7C48C9"/>
    <w:rPr>
      <w:color w:val="605E5C"/>
      <w:shd w:val="clear" w:color="auto" w:fill="E1DFDD"/>
    </w:rPr>
  </w:style>
  <w:style w:type="paragraph" w:customStyle="1" w:styleId="EndNoteBibliographyTitle">
    <w:name w:val="EndNote Bibliography Title"/>
    <w:basedOn w:val="Standaard"/>
    <w:link w:val="EndNoteBibliographyTitleChar"/>
    <w:rsid w:val="006262B1"/>
    <w:pPr>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6262B1"/>
    <w:rPr>
      <w:rFonts w:ascii="Calibri" w:hAnsi="Calibri" w:cs="Calibri"/>
      <w:noProof/>
      <w:lang w:val="en-US"/>
    </w:rPr>
  </w:style>
  <w:style w:type="paragraph" w:customStyle="1" w:styleId="EndNoteBibliography">
    <w:name w:val="EndNote Bibliography"/>
    <w:basedOn w:val="Standaard"/>
    <w:link w:val="EndNoteBibliographyChar"/>
    <w:rsid w:val="006262B1"/>
    <w:rPr>
      <w:rFonts w:ascii="Calibri" w:hAnsi="Calibri" w:cs="Calibri"/>
      <w:noProof/>
      <w:lang w:val="en-US"/>
    </w:rPr>
  </w:style>
  <w:style w:type="character" w:customStyle="1" w:styleId="EndNoteBibliographyChar">
    <w:name w:val="EndNote Bibliography Char"/>
    <w:basedOn w:val="Standaardalinea-lettertype"/>
    <w:link w:val="EndNoteBibliography"/>
    <w:rsid w:val="006262B1"/>
    <w:rPr>
      <w:rFonts w:ascii="Calibri" w:hAnsi="Calibri" w:cs="Calibri"/>
      <w:noProof/>
      <w:lang w:val="en-US"/>
    </w:rPr>
  </w:style>
  <w:style w:type="table" w:styleId="Rastertabel1licht-Accent1">
    <w:name w:val="Grid Table 1 Light Accent 1"/>
    <w:basedOn w:val="Standaardtabel"/>
    <w:uiPriority w:val="46"/>
    <w:rsid w:val="00B0449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B044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2-Accent1">
    <w:name w:val="Grid Table 2 Accent 1"/>
    <w:basedOn w:val="Standaardtabel"/>
    <w:uiPriority w:val="47"/>
    <w:rsid w:val="00B0449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7kleurrijk-Accent1">
    <w:name w:val="List Table 7 Colorful Accent 1"/>
    <w:basedOn w:val="Standaardtabel"/>
    <w:uiPriority w:val="52"/>
    <w:rsid w:val="00B0449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Accent1">
    <w:name w:val="List Table 1 Light Accent 1"/>
    <w:basedOn w:val="Standaardtabel"/>
    <w:uiPriority w:val="46"/>
    <w:rsid w:val="00B0449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7kleurrijk-Accent1">
    <w:name w:val="Grid Table 7 Colorful Accent 1"/>
    <w:basedOn w:val="Standaardtabel"/>
    <w:uiPriority w:val="52"/>
    <w:rsid w:val="00B0449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Verwijzingopmerking">
    <w:name w:val="annotation reference"/>
    <w:basedOn w:val="Standaardalinea-lettertype"/>
    <w:uiPriority w:val="99"/>
    <w:semiHidden/>
    <w:unhideWhenUsed/>
    <w:rsid w:val="00B02BA6"/>
    <w:rPr>
      <w:sz w:val="16"/>
      <w:szCs w:val="16"/>
    </w:rPr>
  </w:style>
  <w:style w:type="paragraph" w:styleId="Tekstopmerking">
    <w:name w:val="annotation text"/>
    <w:basedOn w:val="Standaard"/>
    <w:link w:val="TekstopmerkingChar"/>
    <w:uiPriority w:val="99"/>
    <w:unhideWhenUsed/>
    <w:rsid w:val="00B02BA6"/>
    <w:rPr>
      <w:sz w:val="20"/>
      <w:szCs w:val="20"/>
    </w:rPr>
  </w:style>
  <w:style w:type="character" w:customStyle="1" w:styleId="TekstopmerkingChar">
    <w:name w:val="Tekst opmerking Char"/>
    <w:basedOn w:val="Standaardalinea-lettertype"/>
    <w:link w:val="Tekstopmerking"/>
    <w:uiPriority w:val="99"/>
    <w:rsid w:val="00B02BA6"/>
    <w:rPr>
      <w:sz w:val="20"/>
      <w:szCs w:val="20"/>
    </w:rPr>
  </w:style>
  <w:style w:type="paragraph" w:styleId="Onderwerpvanopmerking">
    <w:name w:val="annotation subject"/>
    <w:basedOn w:val="Tekstopmerking"/>
    <w:next w:val="Tekstopmerking"/>
    <w:link w:val="OnderwerpvanopmerkingChar"/>
    <w:uiPriority w:val="99"/>
    <w:semiHidden/>
    <w:unhideWhenUsed/>
    <w:rsid w:val="00B02BA6"/>
    <w:rPr>
      <w:b/>
      <w:bCs/>
    </w:rPr>
  </w:style>
  <w:style w:type="character" w:customStyle="1" w:styleId="OnderwerpvanopmerkingChar">
    <w:name w:val="Onderwerp van opmerking Char"/>
    <w:basedOn w:val="TekstopmerkingChar"/>
    <w:link w:val="Onderwerpvanopmerking"/>
    <w:uiPriority w:val="99"/>
    <w:semiHidden/>
    <w:rsid w:val="00B02BA6"/>
    <w:rPr>
      <w:b/>
      <w:bCs/>
      <w:sz w:val="20"/>
      <w:szCs w:val="20"/>
    </w:rPr>
  </w:style>
  <w:style w:type="paragraph" w:styleId="Ballontekst">
    <w:name w:val="Balloon Text"/>
    <w:basedOn w:val="Standaard"/>
    <w:link w:val="BallontekstChar"/>
    <w:uiPriority w:val="99"/>
    <w:semiHidden/>
    <w:unhideWhenUsed/>
    <w:rsid w:val="00B02B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2BA6"/>
    <w:rPr>
      <w:rFonts w:ascii="Segoe UI" w:hAnsi="Segoe UI" w:cs="Segoe UI"/>
      <w:sz w:val="18"/>
      <w:szCs w:val="18"/>
    </w:rPr>
  </w:style>
  <w:style w:type="table" w:styleId="Lijsttabel1licht">
    <w:name w:val="List Table 1 Light"/>
    <w:basedOn w:val="Standaardtabel"/>
    <w:uiPriority w:val="46"/>
    <w:rsid w:val="006919ED"/>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voorafopgemaakt">
    <w:name w:val="HTML Preformatted"/>
    <w:basedOn w:val="Standaard"/>
    <w:link w:val="HTML-voorafopgemaaktChar"/>
    <w:uiPriority w:val="99"/>
    <w:semiHidden/>
    <w:unhideWhenUsed/>
    <w:rsid w:val="00D94443"/>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D94443"/>
    <w:rPr>
      <w:rFonts w:ascii="Consolas" w:hAnsi="Consolas"/>
      <w:sz w:val="20"/>
      <w:szCs w:val="20"/>
    </w:rPr>
  </w:style>
  <w:style w:type="paragraph" w:styleId="Revisie">
    <w:name w:val="Revision"/>
    <w:hidden/>
    <w:uiPriority w:val="99"/>
    <w:semiHidden/>
    <w:rsid w:val="006C6EDA"/>
  </w:style>
  <w:style w:type="paragraph" w:styleId="Koptekst">
    <w:name w:val="header"/>
    <w:basedOn w:val="Standaard"/>
    <w:link w:val="KoptekstChar"/>
    <w:uiPriority w:val="99"/>
    <w:unhideWhenUsed/>
    <w:rsid w:val="009115DA"/>
    <w:pPr>
      <w:tabs>
        <w:tab w:val="center" w:pos="4513"/>
        <w:tab w:val="right" w:pos="9026"/>
      </w:tabs>
    </w:pPr>
  </w:style>
  <w:style w:type="character" w:customStyle="1" w:styleId="KoptekstChar">
    <w:name w:val="Koptekst Char"/>
    <w:basedOn w:val="Standaardalinea-lettertype"/>
    <w:link w:val="Koptekst"/>
    <w:uiPriority w:val="99"/>
    <w:rsid w:val="009115DA"/>
  </w:style>
  <w:style w:type="paragraph" w:styleId="Voettekst">
    <w:name w:val="footer"/>
    <w:basedOn w:val="Standaard"/>
    <w:link w:val="VoettekstChar"/>
    <w:uiPriority w:val="99"/>
    <w:unhideWhenUsed/>
    <w:rsid w:val="009115DA"/>
    <w:pPr>
      <w:tabs>
        <w:tab w:val="center" w:pos="4513"/>
        <w:tab w:val="right" w:pos="9026"/>
      </w:tabs>
    </w:pPr>
  </w:style>
  <w:style w:type="character" w:customStyle="1" w:styleId="VoettekstChar">
    <w:name w:val="Voettekst Char"/>
    <w:basedOn w:val="Standaardalinea-lettertype"/>
    <w:link w:val="Voettekst"/>
    <w:uiPriority w:val="99"/>
    <w:rsid w:val="009115DA"/>
  </w:style>
  <w:style w:type="character" w:styleId="Regelnummer">
    <w:name w:val="line number"/>
    <w:basedOn w:val="Standaardalinea-lettertype"/>
    <w:uiPriority w:val="99"/>
    <w:semiHidden/>
    <w:unhideWhenUsed/>
    <w:rsid w:val="00536F7F"/>
  </w:style>
  <w:style w:type="paragraph" w:styleId="Tekstzonderopmaak">
    <w:name w:val="Plain Text"/>
    <w:basedOn w:val="Standaard"/>
    <w:link w:val="TekstzonderopmaakChar"/>
    <w:uiPriority w:val="99"/>
    <w:semiHidden/>
    <w:unhideWhenUsed/>
    <w:rsid w:val="00CA1D5F"/>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CA1D5F"/>
    <w:rPr>
      <w:rFonts w:ascii="Calibri" w:hAnsi="Calibri"/>
      <w:sz w:val="22"/>
      <w:szCs w:val="21"/>
    </w:rPr>
  </w:style>
  <w:style w:type="character" w:styleId="Zwaar">
    <w:name w:val="Strong"/>
    <w:basedOn w:val="Standaardalinea-lettertype"/>
    <w:uiPriority w:val="22"/>
    <w:qFormat/>
    <w:rsid w:val="00AD0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365">
      <w:bodyDiv w:val="1"/>
      <w:marLeft w:val="0"/>
      <w:marRight w:val="0"/>
      <w:marTop w:val="0"/>
      <w:marBottom w:val="0"/>
      <w:divBdr>
        <w:top w:val="none" w:sz="0" w:space="0" w:color="auto"/>
        <w:left w:val="none" w:sz="0" w:space="0" w:color="auto"/>
        <w:bottom w:val="none" w:sz="0" w:space="0" w:color="auto"/>
        <w:right w:val="none" w:sz="0" w:space="0" w:color="auto"/>
      </w:divBdr>
    </w:div>
    <w:div w:id="75136416">
      <w:bodyDiv w:val="1"/>
      <w:marLeft w:val="0"/>
      <w:marRight w:val="0"/>
      <w:marTop w:val="0"/>
      <w:marBottom w:val="0"/>
      <w:divBdr>
        <w:top w:val="none" w:sz="0" w:space="0" w:color="auto"/>
        <w:left w:val="none" w:sz="0" w:space="0" w:color="auto"/>
        <w:bottom w:val="none" w:sz="0" w:space="0" w:color="auto"/>
        <w:right w:val="none" w:sz="0" w:space="0" w:color="auto"/>
      </w:divBdr>
    </w:div>
    <w:div w:id="90975290">
      <w:bodyDiv w:val="1"/>
      <w:marLeft w:val="0"/>
      <w:marRight w:val="0"/>
      <w:marTop w:val="0"/>
      <w:marBottom w:val="0"/>
      <w:divBdr>
        <w:top w:val="none" w:sz="0" w:space="0" w:color="auto"/>
        <w:left w:val="none" w:sz="0" w:space="0" w:color="auto"/>
        <w:bottom w:val="none" w:sz="0" w:space="0" w:color="auto"/>
        <w:right w:val="none" w:sz="0" w:space="0" w:color="auto"/>
      </w:divBdr>
    </w:div>
    <w:div w:id="396978246">
      <w:bodyDiv w:val="1"/>
      <w:marLeft w:val="0"/>
      <w:marRight w:val="0"/>
      <w:marTop w:val="0"/>
      <w:marBottom w:val="0"/>
      <w:divBdr>
        <w:top w:val="none" w:sz="0" w:space="0" w:color="auto"/>
        <w:left w:val="none" w:sz="0" w:space="0" w:color="auto"/>
        <w:bottom w:val="none" w:sz="0" w:space="0" w:color="auto"/>
        <w:right w:val="none" w:sz="0" w:space="0" w:color="auto"/>
      </w:divBdr>
      <w:divsChild>
        <w:div w:id="1701587928">
          <w:marLeft w:val="0"/>
          <w:marRight w:val="0"/>
          <w:marTop w:val="100"/>
          <w:marBottom w:val="100"/>
          <w:divBdr>
            <w:top w:val="none" w:sz="0" w:space="0" w:color="auto"/>
            <w:left w:val="none" w:sz="0" w:space="0" w:color="auto"/>
            <w:bottom w:val="none" w:sz="0" w:space="0" w:color="auto"/>
            <w:right w:val="none" w:sz="0" w:space="0" w:color="auto"/>
          </w:divBdr>
        </w:div>
      </w:divsChild>
    </w:div>
    <w:div w:id="482234477">
      <w:bodyDiv w:val="1"/>
      <w:marLeft w:val="0"/>
      <w:marRight w:val="0"/>
      <w:marTop w:val="0"/>
      <w:marBottom w:val="0"/>
      <w:divBdr>
        <w:top w:val="none" w:sz="0" w:space="0" w:color="auto"/>
        <w:left w:val="none" w:sz="0" w:space="0" w:color="auto"/>
        <w:bottom w:val="none" w:sz="0" w:space="0" w:color="auto"/>
        <w:right w:val="none" w:sz="0" w:space="0" w:color="auto"/>
      </w:divBdr>
      <w:divsChild>
        <w:div w:id="380248370">
          <w:marLeft w:val="0"/>
          <w:marRight w:val="0"/>
          <w:marTop w:val="0"/>
          <w:marBottom w:val="0"/>
          <w:divBdr>
            <w:top w:val="none" w:sz="0" w:space="0" w:color="auto"/>
            <w:left w:val="none" w:sz="0" w:space="0" w:color="auto"/>
            <w:bottom w:val="none" w:sz="0" w:space="0" w:color="auto"/>
            <w:right w:val="none" w:sz="0" w:space="0" w:color="auto"/>
          </w:divBdr>
          <w:divsChild>
            <w:div w:id="575240151">
              <w:marLeft w:val="0"/>
              <w:marRight w:val="0"/>
              <w:marTop w:val="0"/>
              <w:marBottom w:val="0"/>
              <w:divBdr>
                <w:top w:val="none" w:sz="0" w:space="0" w:color="auto"/>
                <w:left w:val="none" w:sz="0" w:space="0" w:color="auto"/>
                <w:bottom w:val="none" w:sz="0" w:space="0" w:color="auto"/>
                <w:right w:val="none" w:sz="0" w:space="0" w:color="auto"/>
              </w:divBdr>
              <w:divsChild>
                <w:div w:id="548151613">
                  <w:marLeft w:val="0"/>
                  <w:marRight w:val="0"/>
                  <w:marTop w:val="0"/>
                  <w:marBottom w:val="0"/>
                  <w:divBdr>
                    <w:top w:val="none" w:sz="0" w:space="0" w:color="auto"/>
                    <w:left w:val="none" w:sz="0" w:space="0" w:color="auto"/>
                    <w:bottom w:val="none" w:sz="0" w:space="0" w:color="auto"/>
                    <w:right w:val="none" w:sz="0" w:space="0" w:color="auto"/>
                  </w:divBdr>
                  <w:divsChild>
                    <w:div w:id="7374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73">
          <w:marLeft w:val="0"/>
          <w:marRight w:val="0"/>
          <w:marTop w:val="0"/>
          <w:marBottom w:val="0"/>
          <w:divBdr>
            <w:top w:val="none" w:sz="0" w:space="0" w:color="auto"/>
            <w:left w:val="none" w:sz="0" w:space="0" w:color="auto"/>
            <w:bottom w:val="none" w:sz="0" w:space="0" w:color="auto"/>
            <w:right w:val="none" w:sz="0" w:space="0" w:color="auto"/>
          </w:divBdr>
          <w:divsChild>
            <w:div w:id="262038852">
              <w:marLeft w:val="0"/>
              <w:marRight w:val="0"/>
              <w:marTop w:val="0"/>
              <w:marBottom w:val="0"/>
              <w:divBdr>
                <w:top w:val="none" w:sz="0" w:space="0" w:color="auto"/>
                <w:left w:val="none" w:sz="0" w:space="0" w:color="auto"/>
                <w:bottom w:val="none" w:sz="0" w:space="0" w:color="auto"/>
                <w:right w:val="none" w:sz="0" w:space="0" w:color="auto"/>
              </w:divBdr>
              <w:divsChild>
                <w:div w:id="49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50526943">
      <w:bodyDiv w:val="1"/>
      <w:marLeft w:val="0"/>
      <w:marRight w:val="0"/>
      <w:marTop w:val="0"/>
      <w:marBottom w:val="0"/>
      <w:divBdr>
        <w:top w:val="none" w:sz="0" w:space="0" w:color="auto"/>
        <w:left w:val="none" w:sz="0" w:space="0" w:color="auto"/>
        <w:bottom w:val="none" w:sz="0" w:space="0" w:color="auto"/>
        <w:right w:val="none" w:sz="0" w:space="0" w:color="auto"/>
      </w:divBdr>
    </w:div>
    <w:div w:id="1320574138">
      <w:bodyDiv w:val="1"/>
      <w:marLeft w:val="0"/>
      <w:marRight w:val="0"/>
      <w:marTop w:val="0"/>
      <w:marBottom w:val="0"/>
      <w:divBdr>
        <w:top w:val="none" w:sz="0" w:space="0" w:color="auto"/>
        <w:left w:val="none" w:sz="0" w:space="0" w:color="auto"/>
        <w:bottom w:val="none" w:sz="0" w:space="0" w:color="auto"/>
        <w:right w:val="none" w:sz="0" w:space="0" w:color="auto"/>
      </w:divBdr>
    </w:div>
    <w:div w:id="1335453658">
      <w:bodyDiv w:val="1"/>
      <w:marLeft w:val="0"/>
      <w:marRight w:val="0"/>
      <w:marTop w:val="0"/>
      <w:marBottom w:val="0"/>
      <w:divBdr>
        <w:top w:val="none" w:sz="0" w:space="0" w:color="auto"/>
        <w:left w:val="none" w:sz="0" w:space="0" w:color="auto"/>
        <w:bottom w:val="none" w:sz="0" w:space="0" w:color="auto"/>
        <w:right w:val="none" w:sz="0" w:space="0" w:color="auto"/>
      </w:divBdr>
    </w:div>
    <w:div w:id="1447626729">
      <w:bodyDiv w:val="1"/>
      <w:marLeft w:val="0"/>
      <w:marRight w:val="0"/>
      <w:marTop w:val="0"/>
      <w:marBottom w:val="0"/>
      <w:divBdr>
        <w:top w:val="none" w:sz="0" w:space="0" w:color="auto"/>
        <w:left w:val="none" w:sz="0" w:space="0" w:color="auto"/>
        <w:bottom w:val="none" w:sz="0" w:space="0" w:color="auto"/>
        <w:right w:val="none" w:sz="0" w:space="0" w:color="auto"/>
      </w:divBdr>
    </w:div>
    <w:div w:id="1803385443">
      <w:bodyDiv w:val="1"/>
      <w:marLeft w:val="0"/>
      <w:marRight w:val="0"/>
      <w:marTop w:val="0"/>
      <w:marBottom w:val="0"/>
      <w:divBdr>
        <w:top w:val="none" w:sz="0" w:space="0" w:color="auto"/>
        <w:left w:val="none" w:sz="0" w:space="0" w:color="auto"/>
        <w:bottom w:val="none" w:sz="0" w:space="0" w:color="auto"/>
        <w:right w:val="none" w:sz="0" w:space="0" w:color="auto"/>
      </w:divBdr>
      <w:divsChild>
        <w:div w:id="446320189">
          <w:marLeft w:val="0"/>
          <w:marRight w:val="0"/>
          <w:marTop w:val="0"/>
          <w:marBottom w:val="0"/>
          <w:divBdr>
            <w:top w:val="none" w:sz="0" w:space="0" w:color="auto"/>
            <w:left w:val="none" w:sz="0" w:space="0" w:color="auto"/>
            <w:bottom w:val="none" w:sz="0" w:space="0" w:color="auto"/>
            <w:right w:val="none" w:sz="0" w:space="0" w:color="auto"/>
          </w:divBdr>
          <w:divsChild>
            <w:div w:id="846797239">
              <w:marLeft w:val="0"/>
              <w:marRight w:val="0"/>
              <w:marTop w:val="0"/>
              <w:marBottom w:val="0"/>
              <w:divBdr>
                <w:top w:val="none" w:sz="0" w:space="0" w:color="auto"/>
                <w:left w:val="none" w:sz="0" w:space="0" w:color="auto"/>
                <w:bottom w:val="none" w:sz="0" w:space="0" w:color="auto"/>
                <w:right w:val="none" w:sz="0" w:space="0" w:color="auto"/>
              </w:divBdr>
              <w:divsChild>
                <w:div w:id="1862821716">
                  <w:marLeft w:val="0"/>
                  <w:marRight w:val="0"/>
                  <w:marTop w:val="0"/>
                  <w:marBottom w:val="0"/>
                  <w:divBdr>
                    <w:top w:val="none" w:sz="0" w:space="0" w:color="auto"/>
                    <w:left w:val="none" w:sz="0" w:space="0" w:color="auto"/>
                    <w:bottom w:val="none" w:sz="0" w:space="0" w:color="auto"/>
                    <w:right w:val="none" w:sz="0" w:space="0" w:color="auto"/>
                  </w:divBdr>
                  <w:divsChild>
                    <w:div w:id="735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505">
          <w:marLeft w:val="0"/>
          <w:marRight w:val="0"/>
          <w:marTop w:val="0"/>
          <w:marBottom w:val="0"/>
          <w:divBdr>
            <w:top w:val="none" w:sz="0" w:space="0" w:color="auto"/>
            <w:left w:val="none" w:sz="0" w:space="0" w:color="auto"/>
            <w:bottom w:val="none" w:sz="0" w:space="0" w:color="auto"/>
            <w:right w:val="none" w:sz="0" w:space="0" w:color="auto"/>
          </w:divBdr>
          <w:divsChild>
            <w:div w:id="1272592659">
              <w:marLeft w:val="0"/>
              <w:marRight w:val="0"/>
              <w:marTop w:val="0"/>
              <w:marBottom w:val="0"/>
              <w:divBdr>
                <w:top w:val="none" w:sz="0" w:space="0" w:color="auto"/>
                <w:left w:val="none" w:sz="0" w:space="0" w:color="auto"/>
                <w:bottom w:val="none" w:sz="0" w:space="0" w:color="auto"/>
                <w:right w:val="none" w:sz="0" w:space="0" w:color="auto"/>
              </w:divBdr>
              <w:divsChild>
                <w:div w:id="335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5280">
      <w:bodyDiv w:val="1"/>
      <w:marLeft w:val="0"/>
      <w:marRight w:val="0"/>
      <w:marTop w:val="0"/>
      <w:marBottom w:val="0"/>
      <w:divBdr>
        <w:top w:val="none" w:sz="0" w:space="0" w:color="auto"/>
        <w:left w:val="none" w:sz="0" w:space="0" w:color="auto"/>
        <w:bottom w:val="none" w:sz="0" w:space="0" w:color="auto"/>
        <w:right w:val="none" w:sz="0" w:space="0" w:color="auto"/>
      </w:divBdr>
      <w:divsChild>
        <w:div w:id="617302549">
          <w:marLeft w:val="0"/>
          <w:marRight w:val="0"/>
          <w:marTop w:val="0"/>
          <w:marBottom w:val="0"/>
          <w:divBdr>
            <w:top w:val="none" w:sz="0" w:space="0" w:color="auto"/>
            <w:left w:val="none" w:sz="0" w:space="0" w:color="auto"/>
            <w:bottom w:val="none" w:sz="0" w:space="0" w:color="auto"/>
            <w:right w:val="none" w:sz="0" w:space="0" w:color="auto"/>
          </w:divBdr>
          <w:divsChild>
            <w:div w:id="1473137100">
              <w:marLeft w:val="0"/>
              <w:marRight w:val="0"/>
              <w:marTop w:val="0"/>
              <w:marBottom w:val="0"/>
              <w:divBdr>
                <w:top w:val="none" w:sz="0" w:space="0" w:color="auto"/>
                <w:left w:val="none" w:sz="0" w:space="0" w:color="auto"/>
                <w:bottom w:val="none" w:sz="0" w:space="0" w:color="auto"/>
                <w:right w:val="none" w:sz="0" w:space="0" w:color="auto"/>
              </w:divBdr>
              <w:divsChild>
                <w:div w:id="1866479385">
                  <w:marLeft w:val="0"/>
                  <w:marRight w:val="0"/>
                  <w:marTop w:val="0"/>
                  <w:marBottom w:val="0"/>
                  <w:divBdr>
                    <w:top w:val="none" w:sz="0" w:space="0" w:color="auto"/>
                    <w:left w:val="none" w:sz="0" w:space="0" w:color="auto"/>
                    <w:bottom w:val="none" w:sz="0" w:space="0" w:color="auto"/>
                    <w:right w:val="none" w:sz="0" w:space="0" w:color="auto"/>
                  </w:divBdr>
                  <w:divsChild>
                    <w:div w:id="7203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7486">
          <w:marLeft w:val="0"/>
          <w:marRight w:val="0"/>
          <w:marTop w:val="0"/>
          <w:marBottom w:val="0"/>
          <w:divBdr>
            <w:top w:val="none" w:sz="0" w:space="0" w:color="auto"/>
            <w:left w:val="none" w:sz="0" w:space="0" w:color="auto"/>
            <w:bottom w:val="none" w:sz="0" w:space="0" w:color="auto"/>
            <w:right w:val="none" w:sz="0" w:space="0" w:color="auto"/>
          </w:divBdr>
          <w:divsChild>
            <w:div w:id="2007972704">
              <w:marLeft w:val="0"/>
              <w:marRight w:val="0"/>
              <w:marTop w:val="0"/>
              <w:marBottom w:val="0"/>
              <w:divBdr>
                <w:top w:val="none" w:sz="0" w:space="0" w:color="auto"/>
                <w:left w:val="none" w:sz="0" w:space="0" w:color="auto"/>
                <w:bottom w:val="none" w:sz="0" w:space="0" w:color="auto"/>
                <w:right w:val="none" w:sz="0" w:space="0" w:color="auto"/>
              </w:divBdr>
              <w:divsChild>
                <w:div w:id="318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3568">
      <w:bodyDiv w:val="1"/>
      <w:marLeft w:val="0"/>
      <w:marRight w:val="0"/>
      <w:marTop w:val="0"/>
      <w:marBottom w:val="0"/>
      <w:divBdr>
        <w:top w:val="none" w:sz="0" w:space="0" w:color="auto"/>
        <w:left w:val="none" w:sz="0" w:space="0" w:color="auto"/>
        <w:bottom w:val="none" w:sz="0" w:space="0" w:color="auto"/>
        <w:right w:val="none" w:sz="0" w:space="0" w:color="auto"/>
      </w:divBdr>
    </w:div>
    <w:div w:id="18918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oredc.co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rarediseasesinternational.org/wp-content/uploads/2022/01/Final-UN-Text-UN-Resolution-on-Persons-Living-with-a-Rare-Disease-and-their-Families.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blogs.worldbank.org/opendata/new-world-bank-country-classifications-income-level-2022-2023" TargetMode="External"/><Relationship Id="rId14"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4E13-CB9C-48B7-8714-56489F62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10868</Words>
  <Characters>59774</Characters>
  <Application>Microsoft Office Word</Application>
  <DocSecurity>0</DocSecurity>
  <Lines>498</Lines>
  <Paragraphs>141</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van Heurn</dc:creator>
  <cp:keywords/>
  <dc:description/>
  <cp:lastModifiedBy>Heurn, L.J. van (Lieke)</cp:lastModifiedBy>
  <cp:revision>9</cp:revision>
  <cp:lastPrinted>2023-02-16T13:03:00Z</cp:lastPrinted>
  <dcterms:created xsi:type="dcterms:W3CDTF">2024-09-16T19:14:00Z</dcterms:created>
  <dcterms:modified xsi:type="dcterms:W3CDTF">2024-09-16T19:18:00Z</dcterms:modified>
</cp:coreProperties>
</file>