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4596A" w14:textId="4C617DC7" w:rsidR="001033A0" w:rsidRPr="001033A0" w:rsidRDefault="001033A0" w:rsidP="00F5093A">
      <w:pPr>
        <w:pStyle w:val="Heading1"/>
        <w:rPr>
          <w:rFonts w:cstheme="majorHAnsi"/>
          <w:b/>
          <w:color w:val="000000" w:themeColor="text1"/>
          <w:sz w:val="24"/>
          <w:szCs w:val="24"/>
        </w:rPr>
      </w:pPr>
      <w:r w:rsidRPr="001033A0">
        <w:rPr>
          <w:rFonts w:cstheme="majorHAnsi"/>
          <w:b/>
          <w:color w:val="000000" w:themeColor="text1"/>
          <w:sz w:val="24"/>
          <w:szCs w:val="24"/>
        </w:rPr>
        <w:t>Title:</w:t>
      </w:r>
    </w:p>
    <w:p w14:paraId="77C770DE" w14:textId="77777777" w:rsidR="00351577" w:rsidRDefault="00351577" w:rsidP="001033A0">
      <w:pPr>
        <w:rPr>
          <w:rFonts w:asciiTheme="majorHAnsi" w:eastAsiaTheme="majorEastAsia" w:hAnsiTheme="majorHAnsi" w:cstheme="majorBidi"/>
          <w:color w:val="2F5496" w:themeColor="accent1" w:themeShade="BF"/>
          <w:sz w:val="32"/>
          <w:szCs w:val="32"/>
        </w:rPr>
      </w:pPr>
    </w:p>
    <w:p w14:paraId="04982366" w14:textId="143786B0" w:rsidR="001033A0" w:rsidRDefault="00351577" w:rsidP="001033A0">
      <w:pPr>
        <w:rPr>
          <w:rFonts w:asciiTheme="majorHAnsi" w:eastAsiaTheme="majorEastAsia" w:hAnsiTheme="majorHAnsi" w:cstheme="majorBidi"/>
          <w:color w:val="2F5496" w:themeColor="accent1" w:themeShade="BF"/>
          <w:sz w:val="32"/>
          <w:szCs w:val="32"/>
        </w:rPr>
      </w:pPr>
      <w:r w:rsidRPr="00351577">
        <w:rPr>
          <w:rFonts w:asciiTheme="majorHAnsi" w:eastAsiaTheme="majorEastAsia" w:hAnsiTheme="majorHAnsi" w:cstheme="majorBidi"/>
          <w:color w:val="2F5496" w:themeColor="accent1" w:themeShade="BF"/>
          <w:sz w:val="32"/>
          <w:szCs w:val="32"/>
        </w:rPr>
        <w:t>The Impact of Primary Renal Diagnosis on Prognosis and the Varying Predictive Power of Albuminuria in the NURTuRE-CKD Study</w:t>
      </w:r>
    </w:p>
    <w:p w14:paraId="22FA954E" w14:textId="77777777" w:rsidR="00351577" w:rsidRDefault="00351577" w:rsidP="001033A0"/>
    <w:p w14:paraId="23FBB13B" w14:textId="1411C985" w:rsidR="001033A0" w:rsidRPr="001033A0" w:rsidRDefault="001033A0" w:rsidP="001033A0">
      <w:pPr>
        <w:rPr>
          <w:rFonts w:asciiTheme="majorHAnsi" w:hAnsiTheme="majorHAnsi" w:cstheme="majorHAnsi"/>
          <w:b/>
        </w:rPr>
      </w:pPr>
      <w:r w:rsidRPr="001033A0">
        <w:rPr>
          <w:rFonts w:asciiTheme="majorHAnsi" w:hAnsiTheme="majorHAnsi" w:cstheme="majorHAnsi"/>
          <w:b/>
        </w:rPr>
        <w:t xml:space="preserve">Authors: </w:t>
      </w:r>
    </w:p>
    <w:p w14:paraId="4BD2A9E5" w14:textId="77777777" w:rsidR="001B1E8F" w:rsidRDefault="001B1E8F">
      <w:pPr>
        <w:rPr>
          <w:rFonts w:asciiTheme="majorHAnsi" w:hAnsiTheme="majorHAnsi" w:cstheme="majorHAnsi"/>
          <w:sz w:val="22"/>
          <w:szCs w:val="22"/>
        </w:rPr>
      </w:pPr>
    </w:p>
    <w:p w14:paraId="7B1F7C26" w14:textId="0BF11C70" w:rsidR="00881BA5" w:rsidRDefault="00881BA5" w:rsidP="00881BA5">
      <w:pPr>
        <w:shd w:val="clear" w:color="auto" w:fill="FFFFFF"/>
        <w:spacing w:line="324" w:lineRule="atLeast"/>
        <w:textAlignment w:val="baseline"/>
        <w:rPr>
          <w:rFonts w:asciiTheme="majorHAnsi" w:hAnsiTheme="majorHAnsi" w:cstheme="majorHAnsi"/>
          <w:sz w:val="22"/>
          <w:szCs w:val="22"/>
          <w:vertAlign w:val="superscript"/>
        </w:rPr>
      </w:pPr>
      <w:r w:rsidRPr="00FC097F">
        <w:rPr>
          <w:rFonts w:asciiTheme="majorHAnsi" w:hAnsiTheme="majorHAnsi" w:cstheme="majorHAnsi"/>
          <w:sz w:val="22"/>
          <w:szCs w:val="22"/>
        </w:rPr>
        <w:t>T</w:t>
      </w:r>
      <w:r w:rsidR="00BC4413">
        <w:rPr>
          <w:rFonts w:asciiTheme="majorHAnsi" w:hAnsiTheme="majorHAnsi" w:cstheme="majorHAnsi"/>
          <w:sz w:val="22"/>
          <w:szCs w:val="22"/>
        </w:rPr>
        <w:t>homas</w:t>
      </w:r>
      <w:r w:rsidRPr="00FC097F">
        <w:rPr>
          <w:rFonts w:asciiTheme="majorHAnsi" w:hAnsiTheme="majorHAnsi" w:cstheme="majorHAnsi"/>
          <w:sz w:val="22"/>
          <w:szCs w:val="22"/>
        </w:rPr>
        <w:t xml:space="preserve"> McDonnell</w:t>
      </w:r>
      <w:r w:rsidRPr="00FC097F">
        <w:rPr>
          <w:rFonts w:asciiTheme="majorHAnsi" w:hAnsiTheme="majorHAnsi" w:cstheme="majorHAnsi"/>
          <w:sz w:val="22"/>
          <w:szCs w:val="22"/>
          <w:vertAlign w:val="superscript"/>
        </w:rPr>
        <w:t>1,2</w:t>
      </w:r>
      <w:r w:rsidRPr="00FC097F">
        <w:rPr>
          <w:rFonts w:asciiTheme="majorHAnsi" w:hAnsiTheme="majorHAnsi" w:cstheme="majorHAnsi"/>
          <w:sz w:val="22"/>
          <w:szCs w:val="22"/>
        </w:rPr>
        <w:t>, P</w:t>
      </w:r>
      <w:r w:rsidR="00BC4413">
        <w:rPr>
          <w:rFonts w:asciiTheme="majorHAnsi" w:hAnsiTheme="majorHAnsi" w:cstheme="majorHAnsi"/>
          <w:sz w:val="22"/>
          <w:szCs w:val="22"/>
        </w:rPr>
        <w:t xml:space="preserve">hilip </w:t>
      </w:r>
      <w:r w:rsidRPr="00FC097F">
        <w:rPr>
          <w:rFonts w:asciiTheme="majorHAnsi" w:hAnsiTheme="majorHAnsi" w:cstheme="majorHAnsi"/>
          <w:sz w:val="22"/>
          <w:szCs w:val="22"/>
        </w:rPr>
        <w:t>A Kalra</w:t>
      </w:r>
      <w:r w:rsidRPr="00FC097F">
        <w:rPr>
          <w:rFonts w:asciiTheme="majorHAnsi" w:hAnsiTheme="majorHAnsi" w:cstheme="majorHAnsi"/>
          <w:sz w:val="22"/>
          <w:szCs w:val="22"/>
          <w:vertAlign w:val="superscript"/>
        </w:rPr>
        <w:t>1,</w:t>
      </w:r>
      <w:r>
        <w:rPr>
          <w:rFonts w:asciiTheme="majorHAnsi" w:hAnsiTheme="majorHAnsi" w:cstheme="majorHAnsi"/>
          <w:sz w:val="22"/>
          <w:szCs w:val="22"/>
          <w:vertAlign w:val="superscript"/>
        </w:rPr>
        <w:t>2</w:t>
      </w:r>
      <w:r w:rsidRPr="00FC097F">
        <w:rPr>
          <w:rFonts w:asciiTheme="majorHAnsi" w:hAnsiTheme="majorHAnsi" w:cstheme="majorHAnsi"/>
          <w:sz w:val="22"/>
          <w:szCs w:val="22"/>
        </w:rPr>
        <w:t>, N</w:t>
      </w:r>
      <w:r w:rsidR="00BC4413">
        <w:rPr>
          <w:rFonts w:asciiTheme="majorHAnsi" w:hAnsiTheme="majorHAnsi" w:cstheme="majorHAnsi"/>
          <w:sz w:val="22"/>
          <w:szCs w:val="22"/>
        </w:rPr>
        <w:t>icolas</w:t>
      </w:r>
      <w:r w:rsidRPr="00FC097F">
        <w:rPr>
          <w:rFonts w:asciiTheme="majorHAnsi" w:hAnsiTheme="majorHAnsi" w:cstheme="majorHAnsi"/>
          <w:sz w:val="22"/>
          <w:szCs w:val="22"/>
        </w:rPr>
        <w:t xml:space="preserve"> Vuilleumier</w:t>
      </w:r>
      <w:r w:rsidRPr="00FC097F">
        <w:rPr>
          <w:rFonts w:asciiTheme="majorHAnsi" w:hAnsiTheme="majorHAnsi" w:cstheme="majorHAnsi"/>
          <w:sz w:val="22"/>
          <w:szCs w:val="22"/>
          <w:vertAlign w:val="superscript"/>
        </w:rPr>
        <w:t>3</w:t>
      </w:r>
      <w:r w:rsidRPr="00FC097F">
        <w:rPr>
          <w:rFonts w:asciiTheme="majorHAnsi" w:hAnsiTheme="majorHAnsi" w:cstheme="majorHAnsi"/>
          <w:sz w:val="22"/>
          <w:szCs w:val="22"/>
        </w:rPr>
        <w:t xml:space="preserve">, </w:t>
      </w:r>
      <w:r w:rsidRPr="00FC097F">
        <w:rPr>
          <w:rFonts w:asciiTheme="majorHAnsi" w:hAnsiTheme="majorHAnsi" w:cstheme="majorHAnsi"/>
          <w:bCs/>
          <w:color w:val="2A2A2A"/>
          <w:sz w:val="22"/>
          <w:szCs w:val="22"/>
        </w:rPr>
        <w:t>P</w:t>
      </w:r>
      <w:r w:rsidR="00BC4413">
        <w:rPr>
          <w:rFonts w:asciiTheme="majorHAnsi" w:hAnsiTheme="majorHAnsi" w:cstheme="majorHAnsi"/>
          <w:bCs/>
          <w:color w:val="2A2A2A"/>
          <w:sz w:val="22"/>
          <w:szCs w:val="22"/>
        </w:rPr>
        <w:t>aul</w:t>
      </w:r>
      <w:r w:rsidRPr="00FC097F">
        <w:rPr>
          <w:rFonts w:asciiTheme="majorHAnsi" w:hAnsiTheme="majorHAnsi" w:cstheme="majorHAnsi"/>
          <w:bCs/>
          <w:color w:val="2A2A2A"/>
          <w:sz w:val="22"/>
          <w:szCs w:val="22"/>
        </w:rPr>
        <w:t xml:space="preserve"> </w:t>
      </w:r>
      <w:r w:rsidRPr="00457DB6">
        <w:rPr>
          <w:rFonts w:asciiTheme="majorHAnsi" w:hAnsiTheme="majorHAnsi" w:cstheme="majorHAnsi"/>
          <w:bCs/>
          <w:color w:val="2A2A2A"/>
          <w:sz w:val="22"/>
          <w:szCs w:val="22"/>
        </w:rPr>
        <w:t>Cockwell</w:t>
      </w:r>
      <w:r>
        <w:rPr>
          <w:rFonts w:asciiTheme="majorHAnsi" w:hAnsiTheme="majorHAnsi" w:cstheme="majorHAnsi"/>
          <w:bCs/>
          <w:color w:val="2A2A2A"/>
          <w:sz w:val="22"/>
          <w:szCs w:val="22"/>
          <w:vertAlign w:val="superscript"/>
        </w:rPr>
        <w:t>4</w:t>
      </w:r>
      <w:r>
        <w:rPr>
          <w:rFonts w:asciiTheme="majorHAnsi" w:hAnsiTheme="majorHAnsi" w:cstheme="majorHAnsi"/>
          <w:bCs/>
          <w:color w:val="2A2A2A"/>
          <w:sz w:val="22"/>
          <w:szCs w:val="22"/>
        </w:rPr>
        <w:t xml:space="preserve">, </w:t>
      </w:r>
      <w:r w:rsidRPr="00457DB6">
        <w:rPr>
          <w:rFonts w:asciiTheme="majorHAnsi" w:hAnsiTheme="majorHAnsi" w:cstheme="majorHAnsi"/>
          <w:bCs/>
          <w:color w:val="2A2A2A"/>
          <w:sz w:val="22"/>
          <w:szCs w:val="22"/>
        </w:rPr>
        <w:t>D</w:t>
      </w:r>
      <w:r w:rsidR="00BC4413">
        <w:rPr>
          <w:rFonts w:asciiTheme="majorHAnsi" w:hAnsiTheme="majorHAnsi" w:cstheme="majorHAnsi"/>
          <w:bCs/>
          <w:color w:val="2A2A2A"/>
          <w:sz w:val="22"/>
          <w:szCs w:val="22"/>
        </w:rPr>
        <w:t xml:space="preserve">avid </w:t>
      </w:r>
      <w:r w:rsidRPr="00FC097F">
        <w:rPr>
          <w:rFonts w:asciiTheme="majorHAnsi" w:hAnsiTheme="majorHAnsi" w:cstheme="majorHAnsi"/>
          <w:bCs/>
          <w:color w:val="2A2A2A"/>
          <w:sz w:val="22"/>
          <w:szCs w:val="22"/>
        </w:rPr>
        <w:t xml:space="preserve">C </w:t>
      </w:r>
      <w:r w:rsidRPr="00457DB6">
        <w:rPr>
          <w:rFonts w:asciiTheme="majorHAnsi" w:hAnsiTheme="majorHAnsi" w:cstheme="majorHAnsi"/>
          <w:bCs/>
          <w:color w:val="2A2A2A"/>
          <w:sz w:val="22"/>
          <w:szCs w:val="22"/>
        </w:rPr>
        <w:t>Wheeler</w:t>
      </w:r>
      <w:r w:rsidRPr="00FC097F">
        <w:rPr>
          <w:rFonts w:asciiTheme="majorHAnsi" w:hAnsiTheme="majorHAnsi" w:cstheme="majorHAnsi"/>
          <w:bCs/>
          <w:color w:val="2A2A2A"/>
          <w:sz w:val="22"/>
          <w:szCs w:val="22"/>
          <w:vertAlign w:val="superscript"/>
        </w:rPr>
        <w:t>5</w:t>
      </w:r>
      <w:r>
        <w:rPr>
          <w:rFonts w:asciiTheme="majorHAnsi" w:hAnsiTheme="majorHAnsi" w:cstheme="majorHAnsi"/>
          <w:bCs/>
          <w:color w:val="2A2A2A"/>
          <w:sz w:val="22"/>
          <w:szCs w:val="22"/>
        </w:rPr>
        <w:t xml:space="preserve">, </w:t>
      </w:r>
      <w:r w:rsidRPr="00FC097F">
        <w:rPr>
          <w:rFonts w:asciiTheme="majorHAnsi" w:hAnsiTheme="majorHAnsi" w:cstheme="majorHAnsi"/>
          <w:sz w:val="22"/>
          <w:szCs w:val="22"/>
        </w:rPr>
        <w:t>S</w:t>
      </w:r>
      <w:r w:rsidR="00BC4413">
        <w:rPr>
          <w:rFonts w:asciiTheme="majorHAnsi" w:hAnsiTheme="majorHAnsi" w:cstheme="majorHAnsi"/>
          <w:sz w:val="22"/>
          <w:szCs w:val="22"/>
        </w:rPr>
        <w:t xml:space="preserve">imon </w:t>
      </w:r>
      <w:r w:rsidRPr="00FC097F">
        <w:rPr>
          <w:rFonts w:asciiTheme="majorHAnsi" w:hAnsiTheme="majorHAnsi" w:cstheme="majorHAnsi"/>
          <w:sz w:val="22"/>
          <w:szCs w:val="22"/>
        </w:rPr>
        <w:t>DS Fraser</w:t>
      </w:r>
      <w:r>
        <w:rPr>
          <w:rFonts w:asciiTheme="majorHAnsi" w:hAnsiTheme="majorHAnsi" w:cstheme="majorHAnsi"/>
          <w:sz w:val="22"/>
          <w:szCs w:val="22"/>
          <w:vertAlign w:val="superscript"/>
        </w:rPr>
        <w:t>6</w:t>
      </w:r>
      <w:r w:rsidRPr="00FC097F">
        <w:rPr>
          <w:rFonts w:asciiTheme="majorHAnsi" w:hAnsiTheme="majorHAnsi" w:cstheme="majorHAnsi"/>
          <w:sz w:val="22"/>
          <w:szCs w:val="22"/>
        </w:rPr>
        <w:t>,</w:t>
      </w:r>
      <w:r>
        <w:rPr>
          <w:rFonts w:asciiTheme="majorHAnsi" w:hAnsiTheme="majorHAnsi" w:cstheme="majorHAnsi"/>
          <w:sz w:val="22"/>
          <w:szCs w:val="22"/>
        </w:rPr>
        <w:t xml:space="preserve"> </w:t>
      </w:r>
      <w:proofErr w:type="spellStart"/>
      <w:r w:rsidR="008A7D15">
        <w:rPr>
          <w:rFonts w:asciiTheme="majorHAnsi" w:hAnsiTheme="majorHAnsi" w:cstheme="majorHAnsi"/>
          <w:bCs/>
          <w:color w:val="2A2A2A"/>
          <w:sz w:val="22"/>
          <w:szCs w:val="22"/>
        </w:rPr>
        <w:t>Rosamonde</w:t>
      </w:r>
      <w:proofErr w:type="spellEnd"/>
      <w:r w:rsidR="00BC4413">
        <w:rPr>
          <w:rFonts w:asciiTheme="majorHAnsi" w:hAnsiTheme="majorHAnsi" w:cstheme="majorHAnsi"/>
          <w:bCs/>
          <w:color w:val="2A2A2A"/>
          <w:sz w:val="22"/>
          <w:szCs w:val="22"/>
        </w:rPr>
        <w:t xml:space="preserve"> </w:t>
      </w:r>
      <w:r w:rsidRPr="00FC097F">
        <w:rPr>
          <w:rFonts w:asciiTheme="majorHAnsi" w:hAnsiTheme="majorHAnsi" w:cstheme="majorHAnsi"/>
          <w:bCs/>
          <w:color w:val="2A2A2A"/>
          <w:sz w:val="22"/>
          <w:szCs w:val="22"/>
        </w:rPr>
        <w:t>E Banks</w:t>
      </w:r>
      <w:r w:rsidRPr="00FC097F">
        <w:rPr>
          <w:rFonts w:asciiTheme="majorHAnsi" w:hAnsiTheme="majorHAnsi" w:cstheme="majorHAnsi"/>
          <w:bCs/>
          <w:color w:val="2A2A2A"/>
          <w:sz w:val="22"/>
          <w:szCs w:val="22"/>
          <w:vertAlign w:val="superscript"/>
        </w:rPr>
        <w:t>7</w:t>
      </w:r>
      <w:r w:rsidRPr="00FC097F">
        <w:rPr>
          <w:rFonts w:asciiTheme="majorHAnsi" w:hAnsiTheme="majorHAnsi" w:cstheme="majorHAnsi"/>
          <w:sz w:val="22"/>
          <w:szCs w:val="22"/>
        </w:rPr>
        <w:t>, M</w:t>
      </w:r>
      <w:r w:rsidR="00BC4413">
        <w:rPr>
          <w:rFonts w:asciiTheme="majorHAnsi" w:hAnsiTheme="majorHAnsi" w:cstheme="majorHAnsi"/>
          <w:sz w:val="22"/>
          <w:szCs w:val="22"/>
        </w:rPr>
        <w:t xml:space="preserve">aarten </w:t>
      </w:r>
      <w:r>
        <w:rPr>
          <w:rFonts w:asciiTheme="majorHAnsi" w:hAnsiTheme="majorHAnsi" w:cstheme="majorHAnsi"/>
          <w:sz w:val="22"/>
          <w:szCs w:val="22"/>
        </w:rPr>
        <w:t>W</w:t>
      </w:r>
      <w:r w:rsidRPr="00FC097F">
        <w:rPr>
          <w:rFonts w:asciiTheme="majorHAnsi" w:hAnsiTheme="majorHAnsi" w:cstheme="majorHAnsi"/>
          <w:sz w:val="22"/>
          <w:szCs w:val="22"/>
        </w:rPr>
        <w:t xml:space="preserve"> Taal</w:t>
      </w:r>
      <w:r w:rsidRPr="00FC097F">
        <w:rPr>
          <w:rFonts w:asciiTheme="majorHAnsi" w:hAnsiTheme="majorHAnsi" w:cstheme="majorHAnsi"/>
          <w:sz w:val="22"/>
          <w:szCs w:val="22"/>
          <w:vertAlign w:val="superscript"/>
        </w:rPr>
        <w:t>8,9</w:t>
      </w:r>
    </w:p>
    <w:p w14:paraId="2C639C16" w14:textId="0467C53F" w:rsidR="001033A0" w:rsidRDefault="001033A0" w:rsidP="00881BA5">
      <w:pPr>
        <w:shd w:val="clear" w:color="auto" w:fill="FFFFFF"/>
        <w:spacing w:line="324" w:lineRule="atLeast"/>
        <w:textAlignment w:val="baseline"/>
        <w:rPr>
          <w:rFonts w:asciiTheme="majorHAnsi" w:hAnsiTheme="majorHAnsi" w:cstheme="majorHAnsi"/>
          <w:bCs/>
          <w:color w:val="2A2A2A"/>
          <w:sz w:val="22"/>
          <w:szCs w:val="22"/>
        </w:rPr>
      </w:pPr>
      <w:bookmarkStart w:id="0" w:name="_GoBack"/>
      <w:bookmarkEnd w:id="0"/>
    </w:p>
    <w:p w14:paraId="1C06BFC8" w14:textId="267F25E1" w:rsidR="001033A0" w:rsidRPr="001033A0" w:rsidRDefault="001033A0" w:rsidP="00881BA5">
      <w:pPr>
        <w:shd w:val="clear" w:color="auto" w:fill="FFFFFF"/>
        <w:spacing w:line="324" w:lineRule="atLeast"/>
        <w:textAlignment w:val="baseline"/>
        <w:rPr>
          <w:rFonts w:asciiTheme="majorHAnsi" w:hAnsiTheme="majorHAnsi" w:cstheme="majorHAnsi"/>
          <w:b/>
          <w:bCs/>
          <w:color w:val="2A2A2A"/>
          <w:sz w:val="22"/>
          <w:szCs w:val="22"/>
        </w:rPr>
      </w:pPr>
      <w:r w:rsidRPr="001033A0">
        <w:rPr>
          <w:rFonts w:asciiTheme="majorHAnsi" w:hAnsiTheme="majorHAnsi" w:cstheme="majorHAnsi"/>
          <w:b/>
          <w:bCs/>
          <w:color w:val="2A2A2A"/>
          <w:sz w:val="22"/>
          <w:szCs w:val="22"/>
        </w:rPr>
        <w:t xml:space="preserve">Affiliations: </w:t>
      </w:r>
    </w:p>
    <w:p w14:paraId="01EAB6D1" w14:textId="77777777" w:rsidR="00881BA5" w:rsidRPr="00B35F72" w:rsidRDefault="00881BA5" w:rsidP="00881BA5">
      <w:pPr>
        <w:jc w:val="both"/>
        <w:rPr>
          <w:rFonts w:cstheme="majorHAnsi"/>
          <w:sz w:val="22"/>
          <w:szCs w:val="22"/>
        </w:rPr>
      </w:pPr>
    </w:p>
    <w:p w14:paraId="247430E4" w14:textId="2AF1061F" w:rsidR="00881BA5" w:rsidRPr="00FC097F" w:rsidRDefault="00E91521" w:rsidP="00881BA5">
      <w:pPr>
        <w:pStyle w:val="ListParagraph"/>
        <w:numPr>
          <w:ilvl w:val="0"/>
          <w:numId w:val="5"/>
        </w:numPr>
        <w:shd w:val="clear" w:color="auto" w:fill="FFFFFF"/>
        <w:textAlignment w:val="baseline"/>
        <w:rPr>
          <w:rFonts w:asciiTheme="majorHAnsi" w:eastAsia="Times New Roman" w:hAnsiTheme="majorHAnsi" w:cstheme="majorHAnsi"/>
          <w:color w:val="2A2A2A"/>
          <w:sz w:val="22"/>
          <w:szCs w:val="22"/>
        </w:rPr>
      </w:pPr>
      <w:r>
        <w:rPr>
          <w:rFonts w:asciiTheme="majorHAnsi" w:eastAsia="Times New Roman" w:hAnsiTheme="majorHAnsi" w:cstheme="majorHAnsi"/>
          <w:color w:val="2A2A2A"/>
          <w:sz w:val="22"/>
          <w:szCs w:val="22"/>
        </w:rPr>
        <w:t xml:space="preserve">Donal </w:t>
      </w:r>
      <w:proofErr w:type="spellStart"/>
      <w:r>
        <w:rPr>
          <w:rFonts w:asciiTheme="majorHAnsi" w:eastAsia="Times New Roman" w:hAnsiTheme="majorHAnsi" w:cstheme="majorHAnsi"/>
          <w:color w:val="2A2A2A"/>
          <w:sz w:val="22"/>
          <w:szCs w:val="22"/>
        </w:rPr>
        <w:t>O’Donoghue</w:t>
      </w:r>
      <w:proofErr w:type="spellEnd"/>
      <w:r>
        <w:rPr>
          <w:rFonts w:asciiTheme="majorHAnsi" w:eastAsia="Times New Roman" w:hAnsiTheme="majorHAnsi" w:cstheme="majorHAnsi"/>
          <w:color w:val="2A2A2A"/>
          <w:sz w:val="22"/>
          <w:szCs w:val="22"/>
        </w:rPr>
        <w:t xml:space="preserve"> Renal Research </w:t>
      </w:r>
      <w:r w:rsidR="004C2393">
        <w:rPr>
          <w:rFonts w:asciiTheme="majorHAnsi" w:eastAsia="Times New Roman" w:hAnsiTheme="majorHAnsi" w:cstheme="majorHAnsi"/>
          <w:color w:val="2A2A2A"/>
          <w:sz w:val="22"/>
          <w:szCs w:val="22"/>
        </w:rPr>
        <w:t xml:space="preserve">Centre, </w:t>
      </w:r>
      <w:r w:rsidR="004C2393" w:rsidRPr="00FC097F">
        <w:rPr>
          <w:rFonts w:asciiTheme="majorHAnsi" w:eastAsia="Times New Roman" w:hAnsiTheme="majorHAnsi" w:cstheme="majorHAnsi"/>
          <w:color w:val="2A2A2A"/>
          <w:sz w:val="22"/>
          <w:szCs w:val="22"/>
        </w:rPr>
        <w:t>Salford</w:t>
      </w:r>
      <w:r w:rsidR="00881BA5" w:rsidRPr="00FC097F">
        <w:rPr>
          <w:rFonts w:asciiTheme="majorHAnsi" w:eastAsia="Times New Roman" w:hAnsiTheme="majorHAnsi" w:cstheme="majorHAnsi"/>
          <w:color w:val="2A2A2A"/>
          <w:sz w:val="22"/>
          <w:szCs w:val="22"/>
        </w:rPr>
        <w:t xml:space="preserve"> Royal Hospital, Northern Care Alliance NHS Foundation Trust</w:t>
      </w:r>
      <w:r w:rsidR="00881BA5" w:rsidRPr="00FC097F">
        <w:rPr>
          <w:rFonts w:asciiTheme="majorHAnsi" w:eastAsia="Times New Roman" w:hAnsiTheme="majorHAnsi" w:cstheme="majorHAnsi"/>
          <w:color w:val="2A2A2A"/>
          <w:sz w:val="22"/>
          <w:szCs w:val="22"/>
          <w:shd w:val="clear" w:color="auto" w:fill="FFFFFF"/>
        </w:rPr>
        <w:t xml:space="preserve">, </w:t>
      </w:r>
      <w:r w:rsidR="00881BA5" w:rsidRPr="00FC097F">
        <w:rPr>
          <w:rFonts w:asciiTheme="majorHAnsi" w:eastAsia="Times New Roman" w:hAnsiTheme="majorHAnsi" w:cstheme="majorHAnsi"/>
          <w:color w:val="2A2A2A"/>
          <w:sz w:val="22"/>
          <w:szCs w:val="22"/>
        </w:rPr>
        <w:t>Salford</w:t>
      </w:r>
      <w:r w:rsidR="00881BA5" w:rsidRPr="00FC097F">
        <w:rPr>
          <w:rFonts w:asciiTheme="majorHAnsi" w:eastAsia="Times New Roman" w:hAnsiTheme="majorHAnsi" w:cstheme="majorHAnsi"/>
          <w:color w:val="2A2A2A"/>
          <w:sz w:val="22"/>
          <w:szCs w:val="22"/>
          <w:shd w:val="clear" w:color="auto" w:fill="FFFFFF"/>
        </w:rPr>
        <w:t>, </w:t>
      </w:r>
      <w:r w:rsidR="00881BA5" w:rsidRPr="00FC097F">
        <w:rPr>
          <w:rFonts w:asciiTheme="majorHAnsi" w:eastAsia="Times New Roman" w:hAnsiTheme="majorHAnsi" w:cstheme="majorHAnsi"/>
          <w:color w:val="2A2A2A"/>
          <w:sz w:val="22"/>
          <w:szCs w:val="22"/>
        </w:rPr>
        <w:t>UK</w:t>
      </w:r>
    </w:p>
    <w:p w14:paraId="188460D1" w14:textId="3C2CF0FF" w:rsidR="00881BA5" w:rsidRPr="00FC097F" w:rsidRDefault="00881BA5" w:rsidP="00881BA5">
      <w:pPr>
        <w:pStyle w:val="ListParagraph"/>
        <w:numPr>
          <w:ilvl w:val="0"/>
          <w:numId w:val="5"/>
        </w:numPr>
        <w:shd w:val="clear" w:color="auto" w:fill="FFFFFF"/>
        <w:textAlignment w:val="baseline"/>
        <w:rPr>
          <w:rFonts w:asciiTheme="majorHAnsi" w:eastAsia="Times New Roman" w:hAnsiTheme="majorHAnsi" w:cstheme="majorHAnsi"/>
          <w:color w:val="2A2A2A"/>
          <w:sz w:val="22"/>
          <w:szCs w:val="22"/>
        </w:rPr>
      </w:pPr>
      <w:r w:rsidRPr="00FC097F">
        <w:rPr>
          <w:rFonts w:asciiTheme="majorHAnsi" w:hAnsiTheme="majorHAnsi" w:cstheme="majorHAnsi"/>
          <w:sz w:val="22"/>
          <w:szCs w:val="22"/>
        </w:rPr>
        <w:t xml:space="preserve">University of Manchester, Faculty of Biology medicine and health, Division of Cardiovascular </w:t>
      </w:r>
      <w:r w:rsidR="002A062D">
        <w:rPr>
          <w:rFonts w:asciiTheme="majorHAnsi" w:hAnsiTheme="majorHAnsi" w:cstheme="majorHAnsi"/>
          <w:sz w:val="22"/>
          <w:szCs w:val="22"/>
        </w:rPr>
        <w:t>S</w:t>
      </w:r>
      <w:r w:rsidRPr="00FC097F">
        <w:rPr>
          <w:rFonts w:asciiTheme="majorHAnsi" w:hAnsiTheme="majorHAnsi" w:cstheme="majorHAnsi"/>
          <w:sz w:val="22"/>
          <w:szCs w:val="22"/>
        </w:rPr>
        <w:t>ciences, Oxford Rd, Manchester</w:t>
      </w:r>
    </w:p>
    <w:p w14:paraId="2982EF12" w14:textId="77777777" w:rsidR="00881BA5" w:rsidRPr="00843A0B" w:rsidRDefault="00881BA5" w:rsidP="00881BA5">
      <w:pPr>
        <w:pStyle w:val="ListParagraph"/>
        <w:numPr>
          <w:ilvl w:val="0"/>
          <w:numId w:val="5"/>
        </w:numPr>
        <w:shd w:val="clear" w:color="auto" w:fill="FFFFFF"/>
        <w:textAlignment w:val="baseline"/>
        <w:rPr>
          <w:rFonts w:asciiTheme="majorHAnsi" w:eastAsia="Times New Roman" w:hAnsiTheme="majorHAnsi" w:cstheme="majorHAnsi"/>
          <w:color w:val="2A2A2A"/>
          <w:sz w:val="22"/>
          <w:szCs w:val="22"/>
        </w:rPr>
      </w:pPr>
      <w:r w:rsidRPr="00FC097F">
        <w:rPr>
          <w:rFonts w:asciiTheme="majorHAnsi" w:eastAsia="Times New Roman" w:hAnsiTheme="majorHAnsi" w:cstheme="majorHAnsi"/>
          <w:color w:val="2A2A2A"/>
          <w:sz w:val="22"/>
          <w:szCs w:val="22"/>
        </w:rPr>
        <w:t xml:space="preserve">Diagnostics Department, Laboratory Medicine Division, Geneva University Hospitals and </w:t>
      </w:r>
      <w:r w:rsidRPr="00843A0B">
        <w:rPr>
          <w:rFonts w:asciiTheme="majorHAnsi" w:eastAsia="Times New Roman" w:hAnsiTheme="majorHAnsi" w:cstheme="majorHAnsi"/>
          <w:color w:val="2A2A2A"/>
          <w:sz w:val="22"/>
          <w:szCs w:val="22"/>
        </w:rPr>
        <w:t>Faculty of Medicine</w:t>
      </w:r>
      <w:r w:rsidRPr="00843A0B">
        <w:rPr>
          <w:rFonts w:asciiTheme="majorHAnsi" w:eastAsia="Times New Roman" w:hAnsiTheme="majorHAnsi" w:cstheme="majorHAnsi"/>
          <w:color w:val="2A2A2A"/>
          <w:sz w:val="22"/>
          <w:szCs w:val="22"/>
          <w:shd w:val="clear" w:color="auto" w:fill="FFFFFF"/>
        </w:rPr>
        <w:t>, </w:t>
      </w:r>
      <w:r w:rsidRPr="00843A0B">
        <w:rPr>
          <w:rFonts w:asciiTheme="majorHAnsi" w:eastAsia="Times New Roman" w:hAnsiTheme="majorHAnsi" w:cstheme="majorHAnsi"/>
          <w:color w:val="2A2A2A"/>
          <w:sz w:val="22"/>
          <w:szCs w:val="22"/>
        </w:rPr>
        <w:t>Geneva</w:t>
      </w:r>
      <w:r w:rsidRPr="00843A0B">
        <w:rPr>
          <w:rFonts w:asciiTheme="majorHAnsi" w:eastAsia="Times New Roman" w:hAnsiTheme="majorHAnsi" w:cstheme="majorHAnsi"/>
          <w:color w:val="2A2A2A"/>
          <w:sz w:val="22"/>
          <w:szCs w:val="22"/>
          <w:shd w:val="clear" w:color="auto" w:fill="FFFFFF"/>
        </w:rPr>
        <w:t>, </w:t>
      </w:r>
      <w:r w:rsidRPr="00843A0B">
        <w:rPr>
          <w:rFonts w:asciiTheme="majorHAnsi" w:eastAsia="Times New Roman" w:hAnsiTheme="majorHAnsi" w:cstheme="majorHAnsi"/>
          <w:color w:val="2A2A2A"/>
          <w:sz w:val="22"/>
          <w:szCs w:val="22"/>
        </w:rPr>
        <w:t>Switzerland</w:t>
      </w:r>
    </w:p>
    <w:p w14:paraId="1F1A4169" w14:textId="77777777" w:rsidR="00881BA5" w:rsidRPr="00843A0B" w:rsidRDefault="00881BA5" w:rsidP="00881BA5">
      <w:pPr>
        <w:pStyle w:val="ListParagraph"/>
        <w:numPr>
          <w:ilvl w:val="0"/>
          <w:numId w:val="5"/>
        </w:numPr>
        <w:shd w:val="clear" w:color="auto" w:fill="FFFFFF"/>
        <w:textAlignment w:val="baseline"/>
        <w:rPr>
          <w:rFonts w:asciiTheme="majorHAnsi" w:eastAsia="Times New Roman" w:hAnsiTheme="majorHAnsi" w:cstheme="majorHAnsi"/>
          <w:color w:val="2A2A2A"/>
          <w:sz w:val="22"/>
          <w:szCs w:val="22"/>
        </w:rPr>
      </w:pPr>
      <w:r w:rsidRPr="00843A0B">
        <w:rPr>
          <w:rFonts w:asciiTheme="majorHAnsi" w:eastAsia="Times New Roman" w:hAnsiTheme="majorHAnsi" w:cstheme="majorHAnsi"/>
          <w:color w:val="2A2A2A"/>
          <w:sz w:val="22"/>
          <w:szCs w:val="22"/>
        </w:rPr>
        <w:t>Department of Renal Medicine, Queen Elizabeth Hospital, University Hospitals of Birmingham, Birmingham, UK</w:t>
      </w:r>
    </w:p>
    <w:p w14:paraId="4D4C11A4" w14:textId="21E1F38C" w:rsidR="00881BA5" w:rsidRPr="00843A0B" w:rsidRDefault="00843A0B" w:rsidP="00843A0B">
      <w:pPr>
        <w:pStyle w:val="ListParagraph"/>
        <w:numPr>
          <w:ilvl w:val="0"/>
          <w:numId w:val="5"/>
        </w:numPr>
        <w:rPr>
          <w:rFonts w:asciiTheme="majorHAnsi" w:eastAsia="Times New Roman" w:hAnsiTheme="majorHAnsi" w:cstheme="majorHAnsi"/>
          <w:sz w:val="22"/>
          <w:szCs w:val="22"/>
        </w:rPr>
      </w:pPr>
      <w:r w:rsidRPr="00843A0B">
        <w:rPr>
          <w:rFonts w:asciiTheme="majorHAnsi" w:eastAsia="Times New Roman" w:hAnsiTheme="majorHAnsi" w:cstheme="majorHAnsi"/>
          <w:color w:val="212121"/>
          <w:sz w:val="22"/>
          <w:szCs w:val="22"/>
        </w:rPr>
        <w:t>Department of Renal Medicine, University College London</w:t>
      </w:r>
      <w:r w:rsidR="00881BA5" w:rsidRPr="00843A0B">
        <w:rPr>
          <w:rFonts w:asciiTheme="majorHAnsi" w:eastAsia="Times New Roman" w:hAnsiTheme="majorHAnsi" w:cstheme="majorHAnsi"/>
          <w:color w:val="2A2A2A"/>
          <w:sz w:val="22"/>
          <w:szCs w:val="22"/>
        </w:rPr>
        <w:t>, London, UK</w:t>
      </w:r>
    </w:p>
    <w:p w14:paraId="7A4D98C4" w14:textId="77777777" w:rsidR="00881BA5" w:rsidRPr="00FC097F" w:rsidRDefault="00881BA5" w:rsidP="00881BA5">
      <w:pPr>
        <w:pStyle w:val="ListParagraph"/>
        <w:numPr>
          <w:ilvl w:val="0"/>
          <w:numId w:val="5"/>
        </w:numPr>
        <w:shd w:val="clear" w:color="auto" w:fill="FFFFFF"/>
        <w:textAlignment w:val="baseline"/>
        <w:rPr>
          <w:rFonts w:asciiTheme="majorHAnsi" w:eastAsia="Times New Roman" w:hAnsiTheme="majorHAnsi" w:cstheme="majorHAnsi"/>
          <w:color w:val="2A2A2A"/>
          <w:sz w:val="22"/>
          <w:szCs w:val="22"/>
        </w:rPr>
      </w:pPr>
      <w:r w:rsidRPr="00843A0B">
        <w:rPr>
          <w:rFonts w:asciiTheme="majorHAnsi" w:eastAsia="Times New Roman" w:hAnsiTheme="majorHAnsi" w:cstheme="majorHAnsi"/>
          <w:color w:val="2A2A2A"/>
          <w:sz w:val="22"/>
          <w:szCs w:val="22"/>
        </w:rPr>
        <w:t>School of Primary Care, Population</w:t>
      </w:r>
      <w:r w:rsidRPr="00FC097F">
        <w:rPr>
          <w:rFonts w:asciiTheme="majorHAnsi" w:eastAsia="Times New Roman" w:hAnsiTheme="majorHAnsi" w:cstheme="majorHAnsi"/>
          <w:color w:val="2A2A2A"/>
          <w:sz w:val="22"/>
          <w:szCs w:val="22"/>
        </w:rPr>
        <w:t xml:space="preserve"> Sciences and Medical Education, Faculty of Medicine, University of Southampton, Southampton, UK</w:t>
      </w:r>
    </w:p>
    <w:p w14:paraId="0DEA8F64" w14:textId="77777777" w:rsidR="00881BA5" w:rsidRPr="00FC097F" w:rsidRDefault="00881BA5" w:rsidP="00881BA5">
      <w:pPr>
        <w:pStyle w:val="ListParagraph"/>
        <w:numPr>
          <w:ilvl w:val="0"/>
          <w:numId w:val="5"/>
        </w:numPr>
        <w:shd w:val="clear" w:color="auto" w:fill="FFFFFF"/>
        <w:textAlignment w:val="baseline"/>
        <w:rPr>
          <w:rFonts w:asciiTheme="majorHAnsi" w:eastAsia="Times New Roman" w:hAnsiTheme="majorHAnsi" w:cstheme="majorHAnsi"/>
          <w:color w:val="2A2A2A"/>
          <w:sz w:val="22"/>
          <w:szCs w:val="22"/>
        </w:rPr>
      </w:pPr>
      <w:r w:rsidRPr="00FC097F">
        <w:rPr>
          <w:rFonts w:asciiTheme="majorHAnsi" w:eastAsia="Times New Roman" w:hAnsiTheme="majorHAnsi" w:cstheme="majorHAnsi"/>
          <w:color w:val="2A2A2A"/>
          <w:sz w:val="22"/>
          <w:szCs w:val="22"/>
        </w:rPr>
        <w:t>Leeds Institute of Medical Research at St James's, School of Medicine, University of Leeds, Leeds, UK</w:t>
      </w:r>
    </w:p>
    <w:p w14:paraId="7A8BB04A" w14:textId="77777777" w:rsidR="00881BA5" w:rsidRPr="00FC097F" w:rsidRDefault="00881BA5" w:rsidP="00881BA5">
      <w:pPr>
        <w:pStyle w:val="ListParagraph"/>
        <w:numPr>
          <w:ilvl w:val="0"/>
          <w:numId w:val="5"/>
        </w:numPr>
        <w:shd w:val="clear" w:color="auto" w:fill="FFFFFF"/>
        <w:textAlignment w:val="baseline"/>
        <w:rPr>
          <w:rFonts w:asciiTheme="majorHAnsi" w:eastAsia="Times New Roman" w:hAnsiTheme="majorHAnsi" w:cstheme="majorHAnsi"/>
          <w:color w:val="2A2A2A"/>
          <w:sz w:val="22"/>
          <w:szCs w:val="22"/>
        </w:rPr>
      </w:pPr>
      <w:r w:rsidRPr="00FC097F">
        <w:rPr>
          <w:rFonts w:asciiTheme="majorHAnsi" w:eastAsia="Times New Roman" w:hAnsiTheme="majorHAnsi" w:cstheme="majorHAnsi"/>
          <w:color w:val="2A2A2A"/>
          <w:sz w:val="22"/>
          <w:szCs w:val="22"/>
        </w:rPr>
        <w:t>Centre for Kidney Research and Innovation, Academic Unit for Translational Medical Sciences, School of Medicine, University of Nottingham, Nottingham, UK</w:t>
      </w:r>
    </w:p>
    <w:p w14:paraId="5BF6F33A" w14:textId="76DD00C7" w:rsidR="00881BA5" w:rsidRDefault="00881BA5" w:rsidP="00881BA5">
      <w:pPr>
        <w:pStyle w:val="ListParagraph"/>
        <w:numPr>
          <w:ilvl w:val="0"/>
          <w:numId w:val="5"/>
        </w:numPr>
        <w:shd w:val="clear" w:color="auto" w:fill="FFFFFF"/>
        <w:textAlignment w:val="baseline"/>
        <w:rPr>
          <w:rFonts w:asciiTheme="majorHAnsi" w:eastAsia="Times New Roman" w:hAnsiTheme="majorHAnsi" w:cstheme="majorHAnsi"/>
          <w:color w:val="2A2A2A"/>
          <w:sz w:val="22"/>
          <w:szCs w:val="22"/>
        </w:rPr>
      </w:pPr>
      <w:r w:rsidRPr="00FC097F">
        <w:rPr>
          <w:rFonts w:asciiTheme="majorHAnsi" w:eastAsia="Times New Roman" w:hAnsiTheme="majorHAnsi" w:cstheme="majorHAnsi"/>
          <w:color w:val="2A2A2A"/>
          <w:sz w:val="22"/>
          <w:szCs w:val="22"/>
        </w:rPr>
        <w:t>Department of Renal Medicine, Royal Derby Hospital, University Hospitals of Derby and Burton NHS Foundation Trust, Derby, UK</w:t>
      </w:r>
    </w:p>
    <w:p w14:paraId="1773BC8B" w14:textId="53315F34" w:rsidR="001033A0" w:rsidRDefault="001033A0" w:rsidP="001033A0">
      <w:pPr>
        <w:shd w:val="clear" w:color="auto" w:fill="FFFFFF"/>
        <w:textAlignment w:val="baseline"/>
        <w:rPr>
          <w:rFonts w:asciiTheme="majorHAnsi" w:hAnsiTheme="majorHAnsi" w:cstheme="majorHAnsi"/>
          <w:color w:val="2A2A2A"/>
          <w:sz w:val="22"/>
          <w:szCs w:val="22"/>
        </w:rPr>
      </w:pPr>
    </w:p>
    <w:p w14:paraId="281E38AA" w14:textId="1A2367FC" w:rsidR="001033A0" w:rsidRPr="001033A0" w:rsidRDefault="001033A0" w:rsidP="001033A0">
      <w:pPr>
        <w:shd w:val="clear" w:color="auto" w:fill="FFFFFF"/>
        <w:textAlignment w:val="baseline"/>
        <w:rPr>
          <w:rFonts w:asciiTheme="majorHAnsi" w:hAnsiTheme="majorHAnsi" w:cstheme="majorHAnsi"/>
          <w:b/>
          <w:color w:val="2A2A2A"/>
          <w:sz w:val="22"/>
          <w:szCs w:val="22"/>
        </w:rPr>
      </w:pPr>
      <w:r w:rsidRPr="001033A0">
        <w:rPr>
          <w:rFonts w:asciiTheme="majorHAnsi" w:hAnsiTheme="majorHAnsi" w:cstheme="majorHAnsi"/>
          <w:b/>
          <w:color w:val="2A2A2A"/>
          <w:sz w:val="22"/>
          <w:szCs w:val="22"/>
        </w:rPr>
        <w:t>Correspondence</w:t>
      </w:r>
      <w:r>
        <w:rPr>
          <w:rFonts w:asciiTheme="majorHAnsi" w:hAnsiTheme="majorHAnsi" w:cstheme="majorHAnsi"/>
          <w:b/>
          <w:color w:val="2A2A2A"/>
          <w:sz w:val="22"/>
          <w:szCs w:val="22"/>
        </w:rPr>
        <w:t xml:space="preserve"> to</w:t>
      </w:r>
      <w:r w:rsidRPr="001033A0">
        <w:rPr>
          <w:rFonts w:asciiTheme="majorHAnsi" w:hAnsiTheme="majorHAnsi" w:cstheme="majorHAnsi"/>
          <w:b/>
          <w:color w:val="2A2A2A"/>
          <w:sz w:val="22"/>
          <w:szCs w:val="22"/>
        </w:rPr>
        <w:t>:</w:t>
      </w:r>
    </w:p>
    <w:p w14:paraId="1C625FBD" w14:textId="04FF8F5C" w:rsidR="001033A0" w:rsidRDefault="001033A0" w:rsidP="001033A0">
      <w:pPr>
        <w:shd w:val="clear" w:color="auto" w:fill="FFFFFF"/>
        <w:textAlignment w:val="baseline"/>
        <w:rPr>
          <w:rFonts w:asciiTheme="majorHAnsi" w:hAnsiTheme="majorHAnsi" w:cstheme="majorHAnsi"/>
          <w:color w:val="2A2A2A"/>
          <w:sz w:val="22"/>
          <w:szCs w:val="22"/>
        </w:rPr>
      </w:pPr>
    </w:p>
    <w:p w14:paraId="5B2B6AA7" w14:textId="05B811E3" w:rsidR="001033A0" w:rsidRPr="001033A0" w:rsidRDefault="001033A0" w:rsidP="001033A0">
      <w:pPr>
        <w:shd w:val="clear" w:color="auto" w:fill="FFFFFF"/>
        <w:textAlignment w:val="baseline"/>
        <w:rPr>
          <w:rFonts w:asciiTheme="majorHAnsi" w:hAnsiTheme="majorHAnsi" w:cstheme="majorHAnsi"/>
          <w:color w:val="2A2A2A"/>
          <w:sz w:val="22"/>
          <w:szCs w:val="22"/>
        </w:rPr>
      </w:pPr>
      <w:r>
        <w:rPr>
          <w:rFonts w:asciiTheme="majorHAnsi" w:hAnsiTheme="majorHAnsi" w:cstheme="majorHAnsi"/>
          <w:color w:val="2A2A2A"/>
          <w:sz w:val="22"/>
          <w:szCs w:val="22"/>
        </w:rPr>
        <w:t xml:space="preserve">Dr Thomas McDonnell </w:t>
      </w:r>
      <w:r>
        <w:rPr>
          <w:rFonts w:asciiTheme="majorHAnsi" w:hAnsiTheme="majorHAnsi" w:cstheme="majorHAnsi"/>
          <w:color w:val="2A2A2A"/>
          <w:sz w:val="22"/>
          <w:szCs w:val="22"/>
        </w:rPr>
        <w:br/>
      </w:r>
      <w:hyperlink r:id="rId8" w:history="1">
        <w:r w:rsidRPr="0029198B">
          <w:rPr>
            <w:rStyle w:val="Hyperlink"/>
            <w:rFonts w:asciiTheme="majorHAnsi" w:hAnsiTheme="majorHAnsi" w:cstheme="majorHAnsi"/>
            <w:sz w:val="22"/>
            <w:szCs w:val="22"/>
          </w:rPr>
          <w:t>Thomas.mcdonnell@nca.nhs.uk</w:t>
        </w:r>
      </w:hyperlink>
      <w:r>
        <w:rPr>
          <w:rFonts w:asciiTheme="majorHAnsi" w:hAnsiTheme="majorHAnsi" w:cstheme="majorHAnsi"/>
          <w:color w:val="2A2A2A"/>
          <w:sz w:val="22"/>
          <w:szCs w:val="22"/>
        </w:rPr>
        <w:t xml:space="preserve"> </w:t>
      </w:r>
    </w:p>
    <w:p w14:paraId="228ABFE9" w14:textId="77777777" w:rsidR="001033A0" w:rsidRDefault="001033A0">
      <w:pPr>
        <w:rPr>
          <w:rFonts w:asciiTheme="majorHAnsi" w:hAnsiTheme="majorHAnsi" w:cstheme="majorHAnsi"/>
          <w:bCs/>
          <w:color w:val="2A2A2A"/>
          <w:sz w:val="22"/>
          <w:szCs w:val="22"/>
        </w:rPr>
      </w:pPr>
    </w:p>
    <w:p w14:paraId="68E4BEF0" w14:textId="7C9CFC46" w:rsidR="002A062D" w:rsidRPr="001033A0" w:rsidRDefault="00F5093A">
      <w:pPr>
        <w:rPr>
          <w:rFonts w:asciiTheme="majorHAnsi" w:hAnsiTheme="majorHAnsi" w:cstheme="majorHAnsi"/>
        </w:rPr>
      </w:pPr>
      <w:r w:rsidRPr="009D21E9">
        <w:rPr>
          <w:rFonts w:asciiTheme="majorHAnsi" w:hAnsiTheme="majorHAnsi" w:cstheme="majorHAnsi"/>
          <w:b/>
        </w:rPr>
        <w:t>Word</w:t>
      </w:r>
      <w:r w:rsidR="001B1E8F" w:rsidRPr="009D21E9">
        <w:rPr>
          <w:rFonts w:asciiTheme="majorHAnsi" w:hAnsiTheme="majorHAnsi" w:cstheme="majorHAnsi"/>
          <w:b/>
        </w:rPr>
        <w:t xml:space="preserve"> count</w:t>
      </w:r>
      <w:r w:rsidRPr="009D21E9">
        <w:rPr>
          <w:rFonts w:asciiTheme="majorHAnsi" w:hAnsiTheme="majorHAnsi" w:cstheme="majorHAnsi"/>
          <w:b/>
        </w:rPr>
        <w:t>:</w:t>
      </w:r>
      <w:r w:rsidRPr="001033A0">
        <w:rPr>
          <w:rFonts w:asciiTheme="majorHAnsi" w:hAnsiTheme="majorHAnsi" w:cstheme="majorHAnsi"/>
        </w:rPr>
        <w:t xml:space="preserve"> </w:t>
      </w:r>
      <w:r w:rsidR="001033A0">
        <w:rPr>
          <w:rFonts w:asciiTheme="majorHAnsi" w:hAnsiTheme="majorHAnsi" w:cstheme="majorHAnsi"/>
        </w:rPr>
        <w:br/>
      </w:r>
    </w:p>
    <w:p w14:paraId="0023E0DB" w14:textId="7029F1F6" w:rsidR="00F5093A" w:rsidRDefault="00F5093A">
      <w:pPr>
        <w:rPr>
          <w:rFonts w:asciiTheme="majorHAnsi" w:hAnsiTheme="majorHAnsi" w:cstheme="majorHAnsi"/>
        </w:rPr>
      </w:pPr>
    </w:p>
    <w:p w14:paraId="18221BCF" w14:textId="5169C852" w:rsidR="009D21E9" w:rsidRDefault="009D21E9">
      <w:pPr>
        <w:rPr>
          <w:rFonts w:asciiTheme="majorHAnsi" w:hAnsiTheme="majorHAnsi" w:cstheme="majorHAnsi"/>
        </w:rPr>
      </w:pPr>
      <w:r>
        <w:rPr>
          <w:rFonts w:asciiTheme="majorHAnsi" w:hAnsiTheme="majorHAnsi" w:cstheme="majorHAnsi"/>
        </w:rPr>
        <w:t xml:space="preserve">Number of Figures: </w:t>
      </w:r>
      <w:r w:rsidR="001E5FE0">
        <w:rPr>
          <w:rFonts w:asciiTheme="majorHAnsi" w:hAnsiTheme="majorHAnsi" w:cstheme="majorHAnsi"/>
        </w:rPr>
        <w:t>2</w:t>
      </w:r>
      <w:r>
        <w:rPr>
          <w:rFonts w:asciiTheme="majorHAnsi" w:hAnsiTheme="majorHAnsi" w:cstheme="majorHAnsi"/>
        </w:rPr>
        <w:t xml:space="preserve"> </w:t>
      </w:r>
      <w:r>
        <w:rPr>
          <w:rFonts w:asciiTheme="majorHAnsi" w:hAnsiTheme="majorHAnsi" w:cstheme="majorHAnsi"/>
        </w:rPr>
        <w:br/>
        <w:t>Number of Tables: 4</w:t>
      </w:r>
    </w:p>
    <w:p w14:paraId="40245D3D" w14:textId="7899E5B8" w:rsidR="009D21E9" w:rsidRDefault="009D21E9">
      <w:pPr>
        <w:rPr>
          <w:rFonts w:asciiTheme="majorHAnsi" w:hAnsiTheme="majorHAnsi" w:cstheme="majorHAnsi"/>
        </w:rPr>
      </w:pPr>
      <w:r>
        <w:rPr>
          <w:rFonts w:asciiTheme="majorHAnsi" w:hAnsiTheme="majorHAnsi" w:cstheme="majorHAnsi"/>
        </w:rPr>
        <w:t>Number of references: 32</w:t>
      </w:r>
    </w:p>
    <w:p w14:paraId="430EC88B" w14:textId="29304A59" w:rsidR="009D21E9" w:rsidRDefault="009D21E9">
      <w:pPr>
        <w:rPr>
          <w:rFonts w:asciiTheme="majorHAnsi" w:hAnsiTheme="majorHAnsi" w:cstheme="majorHAnsi"/>
        </w:rPr>
      </w:pPr>
    </w:p>
    <w:p w14:paraId="3CA1079B" w14:textId="6F1A10EA" w:rsidR="009D21E9" w:rsidRPr="009D21E9" w:rsidRDefault="009D21E9">
      <w:pPr>
        <w:rPr>
          <w:rFonts w:asciiTheme="majorHAnsi" w:hAnsiTheme="majorHAnsi" w:cstheme="majorHAnsi"/>
          <w:b/>
        </w:rPr>
      </w:pPr>
      <w:r w:rsidRPr="009D21E9">
        <w:rPr>
          <w:rFonts w:asciiTheme="majorHAnsi" w:hAnsiTheme="majorHAnsi" w:cstheme="majorHAnsi"/>
          <w:b/>
        </w:rPr>
        <w:t>Running head:</w:t>
      </w:r>
    </w:p>
    <w:p w14:paraId="76CA8E3E" w14:textId="4BF3651E" w:rsidR="009E29BD" w:rsidRDefault="00D24921" w:rsidP="004D66CC">
      <w:pPr>
        <w:pStyle w:val="NormalWeb"/>
        <w:spacing w:line="276" w:lineRule="auto"/>
        <w:rPr>
          <w:rStyle w:val="Strong"/>
          <w:rFonts w:asciiTheme="majorHAnsi" w:hAnsiTheme="majorHAnsi" w:cstheme="majorHAnsi"/>
          <w:b w:val="0"/>
        </w:rPr>
      </w:pPr>
      <w:r w:rsidRPr="00D24921">
        <w:rPr>
          <w:rStyle w:val="Strong"/>
          <w:rFonts w:asciiTheme="majorHAnsi" w:hAnsiTheme="majorHAnsi" w:cstheme="majorHAnsi"/>
          <w:b w:val="0"/>
        </w:rPr>
        <w:t xml:space="preserve">Impact of Renal Diagnosis and </w:t>
      </w:r>
      <w:r w:rsidR="004D66CC">
        <w:rPr>
          <w:rStyle w:val="Strong"/>
          <w:rFonts w:asciiTheme="majorHAnsi" w:hAnsiTheme="majorHAnsi" w:cstheme="majorHAnsi"/>
          <w:b w:val="0"/>
        </w:rPr>
        <w:t xml:space="preserve">Variable Performance of </w:t>
      </w:r>
      <w:r w:rsidRPr="00D24921">
        <w:rPr>
          <w:rStyle w:val="Strong"/>
          <w:rFonts w:asciiTheme="majorHAnsi" w:hAnsiTheme="majorHAnsi" w:cstheme="majorHAnsi"/>
          <w:b w:val="0"/>
        </w:rPr>
        <w:t xml:space="preserve">Albuminuria </w:t>
      </w:r>
    </w:p>
    <w:p w14:paraId="537B1C05" w14:textId="77777777" w:rsidR="004D66CC" w:rsidRPr="004D66CC" w:rsidRDefault="004D66CC" w:rsidP="004D66CC">
      <w:pPr>
        <w:pStyle w:val="NormalWeb"/>
        <w:spacing w:line="276" w:lineRule="auto"/>
        <w:rPr>
          <w:rFonts w:asciiTheme="majorHAnsi" w:hAnsiTheme="majorHAnsi" w:cstheme="majorHAnsi"/>
          <w:b/>
        </w:rPr>
      </w:pPr>
    </w:p>
    <w:p w14:paraId="00AF2923" w14:textId="4B494B1A" w:rsidR="009E29BD" w:rsidRPr="0078510B" w:rsidRDefault="009E29BD" w:rsidP="008A1A95">
      <w:pPr>
        <w:spacing w:line="276" w:lineRule="auto"/>
        <w:jc w:val="both"/>
        <w:rPr>
          <w:rFonts w:asciiTheme="majorHAnsi" w:hAnsiTheme="majorHAnsi" w:cstheme="majorHAnsi"/>
          <w:b/>
        </w:rPr>
      </w:pPr>
      <w:r w:rsidRPr="0078510B">
        <w:rPr>
          <w:rFonts w:asciiTheme="majorHAnsi" w:hAnsiTheme="majorHAnsi" w:cstheme="majorHAnsi"/>
          <w:b/>
        </w:rPr>
        <w:lastRenderedPageBreak/>
        <w:t>Abstract</w:t>
      </w:r>
    </w:p>
    <w:p w14:paraId="339A30D3" w14:textId="77777777" w:rsidR="009E29BD" w:rsidRPr="0078510B" w:rsidRDefault="009E29BD" w:rsidP="008A1A95">
      <w:pPr>
        <w:spacing w:line="276" w:lineRule="auto"/>
        <w:jc w:val="both"/>
        <w:rPr>
          <w:rFonts w:asciiTheme="majorHAnsi" w:hAnsiTheme="majorHAnsi" w:cstheme="majorHAnsi"/>
          <w:b/>
        </w:rPr>
      </w:pPr>
    </w:p>
    <w:p w14:paraId="01BAEED0" w14:textId="5CC507D6" w:rsidR="008A1A95" w:rsidRPr="0078510B" w:rsidRDefault="006727A6" w:rsidP="008A1A95">
      <w:pPr>
        <w:spacing w:line="276" w:lineRule="auto"/>
        <w:jc w:val="both"/>
        <w:rPr>
          <w:rFonts w:asciiTheme="majorHAnsi" w:hAnsiTheme="majorHAnsi" w:cstheme="majorHAnsi"/>
          <w:b/>
        </w:rPr>
      </w:pPr>
      <w:r>
        <w:rPr>
          <w:rFonts w:asciiTheme="majorHAnsi" w:hAnsiTheme="majorHAnsi" w:cstheme="majorHAnsi"/>
          <w:b/>
        </w:rPr>
        <w:t>Introduction</w:t>
      </w:r>
    </w:p>
    <w:p w14:paraId="54C3515A" w14:textId="5F73BF1F" w:rsidR="00612B70" w:rsidRPr="0078510B" w:rsidRDefault="00692D3D" w:rsidP="008A1A95">
      <w:pPr>
        <w:spacing w:line="276" w:lineRule="auto"/>
        <w:jc w:val="both"/>
        <w:rPr>
          <w:rFonts w:asciiTheme="majorHAnsi" w:hAnsiTheme="majorHAnsi" w:cstheme="majorHAnsi"/>
          <w:lang w:val="en-US"/>
        </w:rPr>
      </w:pPr>
      <w:r>
        <w:rPr>
          <w:rFonts w:asciiTheme="majorHAnsi" w:hAnsiTheme="majorHAnsi" w:cstheme="majorHAnsi"/>
          <w:lang w:val="en-US"/>
        </w:rPr>
        <w:t>The definition of CKD is broad, which neglects the heterogeneity of risk across primary renal diseases.</w:t>
      </w:r>
    </w:p>
    <w:p w14:paraId="4A9D7D18" w14:textId="14455437" w:rsidR="008A1A95" w:rsidRPr="0078510B" w:rsidRDefault="00EA70B9" w:rsidP="008A1A95">
      <w:pPr>
        <w:spacing w:line="276" w:lineRule="auto"/>
        <w:jc w:val="both"/>
        <w:rPr>
          <w:rFonts w:asciiTheme="majorHAnsi" w:hAnsiTheme="majorHAnsi" w:cstheme="majorHAnsi"/>
          <w:b/>
        </w:rPr>
      </w:pPr>
      <w:r w:rsidRPr="0078510B">
        <w:rPr>
          <w:rFonts w:asciiTheme="majorHAnsi" w:hAnsiTheme="majorHAnsi" w:cstheme="majorHAnsi"/>
          <w:b/>
        </w:rPr>
        <w:br/>
        <w:t xml:space="preserve">Methods </w:t>
      </w:r>
      <w:r w:rsidR="009151EE" w:rsidRPr="0078510B">
        <w:rPr>
          <w:rFonts w:asciiTheme="majorHAnsi" w:hAnsiTheme="majorHAnsi" w:cstheme="majorHAnsi"/>
          <w:b/>
        </w:rPr>
        <w:br/>
      </w:r>
      <w:r w:rsidR="009151EE" w:rsidRPr="0078510B">
        <w:rPr>
          <w:rFonts w:asciiTheme="majorHAnsi" w:hAnsiTheme="majorHAnsi" w:cstheme="majorHAnsi"/>
          <w:lang w:val="en-US"/>
        </w:rPr>
        <w:t xml:space="preserve">The National Unified Renal Translational Research Enterprise (NURTuRE)-CKD is an ongoing UK, </w:t>
      </w:r>
      <w:r w:rsidR="009151EE" w:rsidRPr="0078510B">
        <w:rPr>
          <w:rFonts w:asciiTheme="majorHAnsi" w:hAnsiTheme="majorHAnsi" w:cstheme="majorHAnsi"/>
        </w:rPr>
        <w:t>prospective multicentre cohort study of 2996 adults with an eGFR of 15–59 mL/min/1.73 m</w:t>
      </w:r>
      <w:r w:rsidR="009151EE" w:rsidRPr="0078510B">
        <w:rPr>
          <w:rFonts w:asciiTheme="majorHAnsi" w:hAnsiTheme="majorHAnsi" w:cstheme="majorHAnsi"/>
          <w:vertAlign w:val="superscript"/>
        </w:rPr>
        <w:t>2</w:t>
      </w:r>
      <w:r w:rsidR="009151EE" w:rsidRPr="0078510B">
        <w:rPr>
          <w:rFonts w:asciiTheme="majorHAnsi" w:hAnsiTheme="majorHAnsi" w:cstheme="majorHAnsi"/>
        </w:rPr>
        <w:t xml:space="preserve"> or eGFR ≥60 mL/min/1.73 m</w:t>
      </w:r>
      <w:r w:rsidR="009151EE" w:rsidRPr="0078510B">
        <w:rPr>
          <w:rFonts w:asciiTheme="majorHAnsi" w:hAnsiTheme="majorHAnsi" w:cstheme="majorHAnsi"/>
          <w:vertAlign w:val="superscript"/>
        </w:rPr>
        <w:t>2</w:t>
      </w:r>
      <w:r w:rsidR="009151EE" w:rsidRPr="0078510B">
        <w:rPr>
          <w:rFonts w:asciiTheme="majorHAnsi" w:hAnsiTheme="majorHAnsi" w:cstheme="majorHAnsi"/>
        </w:rPr>
        <w:t> with a uACR &gt;30 mg/mmol</w:t>
      </w:r>
      <w:r w:rsidR="009151EE" w:rsidRPr="0078510B">
        <w:rPr>
          <w:rFonts w:asciiTheme="majorHAnsi" w:hAnsiTheme="majorHAnsi" w:cstheme="majorHAnsi"/>
          <w:lang w:val="en-US"/>
        </w:rPr>
        <w:t xml:space="preserve">. </w:t>
      </w:r>
      <w:r w:rsidR="008A1A95" w:rsidRPr="0078510B">
        <w:rPr>
          <w:rFonts w:asciiTheme="majorHAnsi" w:hAnsiTheme="majorHAnsi" w:cstheme="majorHAnsi"/>
          <w:lang w:val="en-US"/>
        </w:rPr>
        <w:t xml:space="preserve">Outcomes and predictive performance of eGFR and uACR </w:t>
      </w:r>
      <w:r w:rsidR="009151EE" w:rsidRPr="0078510B">
        <w:rPr>
          <w:rFonts w:asciiTheme="majorHAnsi" w:hAnsiTheme="majorHAnsi" w:cstheme="majorHAnsi"/>
          <w:lang w:val="en-US"/>
        </w:rPr>
        <w:t>were subcategori</w:t>
      </w:r>
      <w:r w:rsidR="00BC4413">
        <w:rPr>
          <w:rFonts w:asciiTheme="majorHAnsi" w:hAnsiTheme="majorHAnsi" w:cstheme="majorHAnsi"/>
          <w:lang w:val="en-US"/>
        </w:rPr>
        <w:t>z</w:t>
      </w:r>
      <w:r w:rsidR="009151EE" w:rsidRPr="0078510B">
        <w:rPr>
          <w:rFonts w:asciiTheme="majorHAnsi" w:hAnsiTheme="majorHAnsi" w:cstheme="majorHAnsi"/>
          <w:lang w:val="en-US"/>
        </w:rPr>
        <w:t>ed by ERA-EDTA primary renal diagnosis</w:t>
      </w:r>
      <w:r w:rsidR="00483B53">
        <w:rPr>
          <w:rFonts w:asciiTheme="majorHAnsi" w:hAnsiTheme="majorHAnsi" w:cstheme="majorHAnsi"/>
          <w:lang w:val="en-US"/>
        </w:rPr>
        <w:t xml:space="preserve"> (PRD)</w:t>
      </w:r>
      <w:r w:rsidR="009151EE" w:rsidRPr="0078510B">
        <w:rPr>
          <w:rFonts w:asciiTheme="majorHAnsi" w:hAnsiTheme="majorHAnsi" w:cstheme="majorHAnsi"/>
          <w:lang w:val="en-US"/>
        </w:rPr>
        <w:t xml:space="preserve"> codes</w:t>
      </w:r>
      <w:r w:rsidR="008A1A95" w:rsidRPr="0078510B">
        <w:rPr>
          <w:rFonts w:asciiTheme="majorHAnsi" w:hAnsiTheme="majorHAnsi" w:cstheme="majorHAnsi"/>
          <w:lang w:val="en-US"/>
        </w:rPr>
        <w:t xml:space="preserve">. </w:t>
      </w:r>
    </w:p>
    <w:p w14:paraId="6A0F4F46" w14:textId="77777777" w:rsidR="008A1A95" w:rsidRPr="0078510B" w:rsidRDefault="00EA70B9" w:rsidP="008A1A95">
      <w:pPr>
        <w:spacing w:line="276" w:lineRule="auto"/>
        <w:jc w:val="both"/>
        <w:rPr>
          <w:rFonts w:asciiTheme="majorHAnsi" w:hAnsiTheme="majorHAnsi" w:cstheme="majorHAnsi"/>
          <w:b/>
        </w:rPr>
      </w:pPr>
      <w:r w:rsidRPr="0078510B">
        <w:rPr>
          <w:rFonts w:asciiTheme="majorHAnsi" w:hAnsiTheme="majorHAnsi" w:cstheme="majorHAnsi"/>
          <w:b/>
        </w:rPr>
        <w:br/>
        <w:t xml:space="preserve">Results </w:t>
      </w:r>
    </w:p>
    <w:p w14:paraId="64D7525D" w14:textId="464B1992" w:rsidR="00194B87" w:rsidRPr="009F720F" w:rsidRDefault="00FE2672" w:rsidP="00194B87">
      <w:pPr>
        <w:autoSpaceDE w:val="0"/>
        <w:autoSpaceDN w:val="0"/>
        <w:adjustRightInd w:val="0"/>
        <w:spacing w:line="276" w:lineRule="auto"/>
        <w:jc w:val="both"/>
        <w:rPr>
          <w:rFonts w:asciiTheme="majorHAnsi" w:hAnsiTheme="majorHAnsi" w:cstheme="majorHAnsi"/>
        </w:rPr>
      </w:pPr>
      <w:r w:rsidRPr="009F720F">
        <w:rPr>
          <w:rFonts w:asciiTheme="majorHAnsi" w:hAnsiTheme="majorHAnsi" w:cstheme="majorHAnsi"/>
        </w:rPr>
        <w:t>2638</w:t>
      </w:r>
      <w:r w:rsidR="00194B87" w:rsidRPr="009F720F">
        <w:rPr>
          <w:rFonts w:asciiTheme="majorHAnsi" w:hAnsiTheme="majorHAnsi" w:cstheme="majorHAnsi"/>
        </w:rPr>
        <w:t xml:space="preserve"> participants were included, with </w:t>
      </w:r>
      <w:r w:rsidR="00F6711C" w:rsidRPr="009F720F">
        <w:rPr>
          <w:rFonts w:asciiTheme="majorHAnsi" w:hAnsiTheme="majorHAnsi" w:cstheme="majorHAnsi"/>
        </w:rPr>
        <w:t xml:space="preserve">baseline </w:t>
      </w:r>
      <w:r w:rsidR="00194B87" w:rsidRPr="009F720F">
        <w:rPr>
          <w:rFonts w:asciiTheme="majorHAnsi" w:hAnsiTheme="majorHAnsi" w:cstheme="majorHAnsi"/>
        </w:rPr>
        <w:t>median e</w:t>
      </w:r>
      <w:r w:rsidR="003F5C8B" w:rsidRPr="009F720F">
        <w:rPr>
          <w:rFonts w:asciiTheme="majorHAnsi" w:hAnsiTheme="majorHAnsi" w:cstheme="majorHAnsi"/>
        </w:rPr>
        <w:t xml:space="preserve">GFR of </w:t>
      </w:r>
      <w:r w:rsidR="003F5C8B" w:rsidRPr="009F720F">
        <w:rPr>
          <w:rFonts w:asciiTheme="majorHAnsi" w:hAnsiTheme="majorHAnsi" w:cstheme="majorHAnsi"/>
          <w:color w:val="111827"/>
        </w:rPr>
        <w:t>33.5ml/min/1.73m</w:t>
      </w:r>
      <w:r w:rsidR="003F5C8B" w:rsidRPr="009F720F">
        <w:rPr>
          <w:rFonts w:asciiTheme="majorHAnsi" w:hAnsiTheme="majorHAnsi" w:cstheme="majorHAnsi"/>
          <w:color w:val="111827"/>
          <w:vertAlign w:val="superscript"/>
        </w:rPr>
        <w:t>2</w:t>
      </w:r>
      <w:r w:rsidR="003F5C8B" w:rsidRPr="009F720F">
        <w:rPr>
          <w:rFonts w:asciiTheme="majorHAnsi" w:hAnsiTheme="majorHAnsi" w:cstheme="majorHAnsi"/>
          <w:color w:val="111827"/>
        </w:rPr>
        <w:t xml:space="preserve"> and uACR 29.8 mg/mmol</w:t>
      </w:r>
      <w:r w:rsidR="00194B87" w:rsidRPr="009F720F">
        <w:rPr>
          <w:rFonts w:asciiTheme="majorHAnsi" w:hAnsiTheme="majorHAnsi" w:cstheme="majorHAnsi"/>
        </w:rPr>
        <w:t>. Over a</w:t>
      </w:r>
      <w:r w:rsidR="003F2C16" w:rsidRPr="009F720F">
        <w:rPr>
          <w:rFonts w:asciiTheme="majorHAnsi" w:hAnsiTheme="majorHAnsi" w:cstheme="majorHAnsi"/>
        </w:rPr>
        <w:t xml:space="preserve"> median </w:t>
      </w:r>
      <w:r w:rsidR="00085E90" w:rsidRPr="009F720F">
        <w:rPr>
          <w:rFonts w:asciiTheme="majorHAnsi" w:hAnsiTheme="majorHAnsi" w:cstheme="majorHAnsi"/>
        </w:rPr>
        <w:t xml:space="preserve">49.2 </w:t>
      </w:r>
      <w:r w:rsidR="00160CEA" w:rsidRPr="009F720F">
        <w:rPr>
          <w:rFonts w:asciiTheme="majorHAnsi" w:hAnsiTheme="majorHAnsi" w:cstheme="majorHAnsi"/>
        </w:rPr>
        <w:t xml:space="preserve">months </w:t>
      </w:r>
      <w:r w:rsidR="00194B87" w:rsidRPr="009F720F">
        <w:rPr>
          <w:rFonts w:asciiTheme="majorHAnsi" w:hAnsiTheme="majorHAnsi" w:cstheme="majorHAnsi"/>
        </w:rPr>
        <w:t>follow-up</w:t>
      </w:r>
      <w:r w:rsidR="00F6711C" w:rsidRPr="009F720F">
        <w:rPr>
          <w:rFonts w:asciiTheme="majorHAnsi" w:hAnsiTheme="majorHAnsi" w:cstheme="majorHAnsi"/>
          <w:color w:val="111827"/>
        </w:rPr>
        <w:t xml:space="preserve">, </w:t>
      </w:r>
      <w:r w:rsidR="00FB12D5" w:rsidRPr="009F720F">
        <w:rPr>
          <w:rFonts w:asciiTheme="majorHAnsi" w:hAnsiTheme="majorHAnsi" w:cstheme="majorHAnsi"/>
        </w:rPr>
        <w:t xml:space="preserve">630 (23.9%) </w:t>
      </w:r>
      <w:r w:rsidR="003F2C16" w:rsidRPr="009F720F">
        <w:rPr>
          <w:rFonts w:asciiTheme="majorHAnsi" w:hAnsiTheme="majorHAnsi" w:cstheme="majorHAnsi"/>
        </w:rPr>
        <w:t>experienc</w:t>
      </w:r>
      <w:r w:rsidR="00F6711C" w:rsidRPr="009F720F">
        <w:rPr>
          <w:rFonts w:asciiTheme="majorHAnsi" w:hAnsiTheme="majorHAnsi" w:cstheme="majorHAnsi"/>
        </w:rPr>
        <w:t>ed</w:t>
      </w:r>
      <w:r w:rsidR="00194B87" w:rsidRPr="009F720F">
        <w:rPr>
          <w:rFonts w:asciiTheme="majorHAnsi" w:hAnsiTheme="majorHAnsi" w:cstheme="majorHAnsi"/>
        </w:rPr>
        <w:t xml:space="preserve"> </w:t>
      </w:r>
      <w:r w:rsidR="00410600" w:rsidRPr="009F720F">
        <w:rPr>
          <w:rFonts w:asciiTheme="majorHAnsi" w:hAnsiTheme="majorHAnsi" w:cstheme="majorHAnsi"/>
        </w:rPr>
        <w:t>kidney failure (KF)</w:t>
      </w:r>
      <w:r w:rsidR="00160CEA" w:rsidRPr="009F720F">
        <w:rPr>
          <w:rFonts w:asciiTheme="majorHAnsi" w:hAnsiTheme="majorHAnsi" w:cstheme="majorHAnsi"/>
        </w:rPr>
        <w:t>,</w:t>
      </w:r>
      <w:r w:rsidR="00194B87" w:rsidRPr="009F720F">
        <w:rPr>
          <w:rFonts w:asciiTheme="majorHAnsi" w:hAnsiTheme="majorHAnsi" w:cstheme="majorHAnsi"/>
        </w:rPr>
        <w:t xml:space="preserve"> and </w:t>
      </w:r>
      <w:r w:rsidR="00BC501B" w:rsidRPr="009F720F">
        <w:rPr>
          <w:rFonts w:asciiTheme="majorHAnsi" w:hAnsiTheme="majorHAnsi" w:cstheme="majorHAnsi"/>
        </w:rPr>
        <w:t>352 (13.3</w:t>
      </w:r>
      <w:proofErr w:type="gramStart"/>
      <w:r w:rsidR="00BC501B" w:rsidRPr="009F720F">
        <w:rPr>
          <w:rFonts w:asciiTheme="majorHAnsi" w:hAnsiTheme="majorHAnsi" w:cstheme="majorHAnsi"/>
        </w:rPr>
        <w:t>%)</w:t>
      </w:r>
      <w:r w:rsidR="00160CEA" w:rsidRPr="009F720F">
        <w:rPr>
          <w:rFonts w:asciiTheme="majorHAnsi" w:hAnsiTheme="majorHAnsi" w:cstheme="majorHAnsi"/>
        </w:rPr>
        <w:t xml:space="preserve"> </w:t>
      </w:r>
      <w:r w:rsidR="00194B87" w:rsidRPr="009F720F">
        <w:rPr>
          <w:rFonts w:asciiTheme="majorHAnsi" w:hAnsiTheme="majorHAnsi" w:cstheme="majorHAnsi"/>
        </w:rPr>
        <w:t xml:space="preserve"> </w:t>
      </w:r>
      <w:r w:rsidR="00F6711C" w:rsidRPr="009F720F">
        <w:rPr>
          <w:rFonts w:asciiTheme="majorHAnsi" w:hAnsiTheme="majorHAnsi" w:cstheme="majorHAnsi"/>
        </w:rPr>
        <w:t>died</w:t>
      </w:r>
      <w:proofErr w:type="gramEnd"/>
      <w:r w:rsidR="00F6711C" w:rsidRPr="009F720F">
        <w:rPr>
          <w:rFonts w:asciiTheme="majorHAnsi" w:hAnsiTheme="majorHAnsi" w:cstheme="majorHAnsi"/>
        </w:rPr>
        <w:t xml:space="preserve"> </w:t>
      </w:r>
      <w:r w:rsidR="00C55C4D" w:rsidRPr="009F720F">
        <w:rPr>
          <w:rFonts w:asciiTheme="majorHAnsi" w:hAnsiTheme="majorHAnsi" w:cstheme="majorHAnsi"/>
        </w:rPr>
        <w:t>before</w:t>
      </w:r>
      <w:r w:rsidR="00304A0F" w:rsidRPr="009F720F">
        <w:rPr>
          <w:rFonts w:asciiTheme="majorHAnsi" w:hAnsiTheme="majorHAnsi" w:cstheme="majorHAnsi"/>
        </w:rPr>
        <w:t xml:space="preserve"> </w:t>
      </w:r>
      <w:r w:rsidR="00410600" w:rsidRPr="009F720F">
        <w:rPr>
          <w:rFonts w:asciiTheme="majorHAnsi" w:hAnsiTheme="majorHAnsi" w:cstheme="majorHAnsi"/>
        </w:rPr>
        <w:t>KF</w:t>
      </w:r>
      <w:r w:rsidR="00160CEA" w:rsidRPr="009F720F">
        <w:rPr>
          <w:rFonts w:asciiTheme="majorHAnsi" w:hAnsiTheme="majorHAnsi" w:cstheme="majorHAnsi"/>
        </w:rPr>
        <w:t xml:space="preserve">, the median eGFR slope was </w:t>
      </w:r>
      <w:r w:rsidR="003F5C8B" w:rsidRPr="009F720F">
        <w:rPr>
          <w:rFonts w:asciiTheme="majorHAnsi" w:hAnsiTheme="majorHAnsi" w:cstheme="majorHAnsi"/>
        </w:rPr>
        <w:t xml:space="preserve">-1.97 </w:t>
      </w:r>
      <w:r w:rsidR="00160CEA" w:rsidRPr="009F720F">
        <w:rPr>
          <w:rFonts w:asciiTheme="majorHAnsi" w:hAnsiTheme="majorHAnsi" w:cstheme="majorHAnsi"/>
        </w:rPr>
        <w:t xml:space="preserve"> ml</w:t>
      </w:r>
      <w:r w:rsidR="00160CEA" w:rsidRPr="009F720F">
        <w:rPr>
          <w:rFonts w:asciiTheme="majorHAnsi" w:hAnsiTheme="majorHAnsi" w:cstheme="majorHAnsi"/>
          <w:lang w:val="en-US"/>
        </w:rPr>
        <w:t>/min/1.73m</w:t>
      </w:r>
      <w:r w:rsidR="00160CEA" w:rsidRPr="009F720F">
        <w:rPr>
          <w:rFonts w:asciiTheme="majorHAnsi" w:hAnsiTheme="majorHAnsi" w:cstheme="majorHAnsi"/>
          <w:vertAlign w:val="superscript"/>
          <w:lang w:val="en-US"/>
        </w:rPr>
        <w:t>2</w:t>
      </w:r>
      <w:r w:rsidR="00160CEA" w:rsidRPr="009F720F">
        <w:rPr>
          <w:rFonts w:asciiTheme="majorHAnsi" w:hAnsiTheme="majorHAnsi" w:cstheme="majorHAnsi"/>
          <w:lang w:val="en-US"/>
        </w:rPr>
        <w:t>/year</w:t>
      </w:r>
      <w:r w:rsidR="00194B87" w:rsidRPr="009F720F">
        <w:rPr>
          <w:rFonts w:asciiTheme="majorHAnsi" w:hAnsiTheme="majorHAnsi" w:cstheme="majorHAnsi"/>
        </w:rPr>
        <w:t xml:space="preserve">. There were significant differences in </w:t>
      </w:r>
      <w:r w:rsidR="00D84956" w:rsidRPr="009F720F">
        <w:rPr>
          <w:rFonts w:asciiTheme="majorHAnsi" w:hAnsiTheme="majorHAnsi" w:cstheme="majorHAnsi"/>
        </w:rPr>
        <w:t>risk</w:t>
      </w:r>
      <w:r w:rsidR="00194B87" w:rsidRPr="009F720F">
        <w:rPr>
          <w:rFonts w:asciiTheme="majorHAnsi" w:hAnsiTheme="majorHAnsi" w:cstheme="majorHAnsi"/>
        </w:rPr>
        <w:t xml:space="preserve"> across the </w:t>
      </w:r>
      <w:r w:rsidR="00483B53" w:rsidRPr="009F720F">
        <w:rPr>
          <w:rFonts w:asciiTheme="majorHAnsi" w:hAnsiTheme="majorHAnsi" w:cstheme="majorHAnsi"/>
        </w:rPr>
        <w:t>PRD</w:t>
      </w:r>
      <w:r w:rsidR="00194B87" w:rsidRPr="009F720F">
        <w:rPr>
          <w:rFonts w:asciiTheme="majorHAnsi" w:hAnsiTheme="majorHAnsi" w:cstheme="majorHAnsi"/>
        </w:rPr>
        <w:t>, persisting after adjustment for age, sex</w:t>
      </w:r>
      <w:r w:rsidR="00BC4413" w:rsidRPr="009F720F">
        <w:rPr>
          <w:rFonts w:asciiTheme="majorHAnsi" w:hAnsiTheme="majorHAnsi" w:cstheme="majorHAnsi"/>
        </w:rPr>
        <w:t>,</w:t>
      </w:r>
      <w:r w:rsidR="00194B87" w:rsidRPr="009F720F">
        <w:rPr>
          <w:rFonts w:asciiTheme="majorHAnsi" w:hAnsiTheme="majorHAnsi" w:cstheme="majorHAnsi"/>
        </w:rPr>
        <w:t xml:space="preserve"> baseline eGFR</w:t>
      </w:r>
      <w:r w:rsidR="003F5C8B" w:rsidRPr="009F720F">
        <w:rPr>
          <w:rFonts w:asciiTheme="majorHAnsi" w:hAnsiTheme="majorHAnsi" w:cstheme="majorHAnsi"/>
        </w:rPr>
        <w:t xml:space="preserve"> and modifiable risk factors (Blood pressure, H</w:t>
      </w:r>
      <w:r w:rsidR="007B7F6D" w:rsidRPr="009F720F">
        <w:rPr>
          <w:rFonts w:asciiTheme="majorHAnsi" w:hAnsiTheme="majorHAnsi" w:cstheme="majorHAnsi"/>
        </w:rPr>
        <w:t>b</w:t>
      </w:r>
      <w:r w:rsidR="003F5C8B" w:rsidRPr="009F720F">
        <w:rPr>
          <w:rFonts w:asciiTheme="majorHAnsi" w:hAnsiTheme="majorHAnsi" w:cstheme="majorHAnsi"/>
        </w:rPr>
        <w:t xml:space="preserve">A1c and </w:t>
      </w:r>
      <w:r w:rsidR="00BA35AD" w:rsidRPr="009F720F">
        <w:rPr>
          <w:rFonts w:asciiTheme="majorHAnsi" w:hAnsiTheme="majorHAnsi" w:cstheme="majorHAnsi"/>
        </w:rPr>
        <w:t>renin-angiotensin-aldosterone system inhibitors (</w:t>
      </w:r>
      <w:proofErr w:type="spellStart"/>
      <w:r w:rsidR="00BA35AD" w:rsidRPr="009F720F">
        <w:rPr>
          <w:rFonts w:asciiTheme="majorHAnsi" w:hAnsiTheme="majorHAnsi" w:cstheme="majorHAnsi"/>
        </w:rPr>
        <w:t>RAASi</w:t>
      </w:r>
      <w:proofErr w:type="spellEnd"/>
      <w:r w:rsidR="00BA35AD" w:rsidRPr="009F720F">
        <w:rPr>
          <w:rFonts w:asciiTheme="majorHAnsi" w:hAnsiTheme="majorHAnsi" w:cstheme="majorHAnsi"/>
        </w:rPr>
        <w:t>)</w:t>
      </w:r>
      <w:r w:rsidR="00194B87" w:rsidRPr="009F720F">
        <w:rPr>
          <w:rFonts w:asciiTheme="majorHAnsi" w:hAnsiTheme="majorHAnsi" w:cstheme="majorHAnsi"/>
        </w:rPr>
        <w:t>. Diabetic kidney disease</w:t>
      </w:r>
      <w:r w:rsidR="00692D3D" w:rsidRPr="009F720F">
        <w:rPr>
          <w:rFonts w:asciiTheme="majorHAnsi" w:hAnsiTheme="majorHAnsi" w:cstheme="majorHAnsi"/>
        </w:rPr>
        <w:t>, glome</w:t>
      </w:r>
      <w:r w:rsidR="00410600" w:rsidRPr="009F720F">
        <w:rPr>
          <w:rFonts w:asciiTheme="majorHAnsi" w:hAnsiTheme="majorHAnsi" w:cstheme="majorHAnsi"/>
        </w:rPr>
        <w:t>rulonephritis and familial/hereditary nephropathy were associated with the greatest risk, while tubulointerstitial disease and vasculitis</w:t>
      </w:r>
      <w:r w:rsidR="00194B87" w:rsidRPr="009F720F">
        <w:rPr>
          <w:rFonts w:asciiTheme="majorHAnsi" w:hAnsiTheme="majorHAnsi" w:cstheme="majorHAnsi"/>
        </w:rPr>
        <w:t xml:space="preserve"> carried a low risk of </w:t>
      </w:r>
      <w:r w:rsidR="00410600" w:rsidRPr="009F720F">
        <w:rPr>
          <w:rFonts w:asciiTheme="majorHAnsi" w:hAnsiTheme="majorHAnsi" w:cstheme="majorHAnsi"/>
        </w:rPr>
        <w:t>KF</w:t>
      </w:r>
      <w:r w:rsidR="00194B87" w:rsidRPr="009F720F">
        <w:rPr>
          <w:rFonts w:asciiTheme="majorHAnsi" w:hAnsiTheme="majorHAnsi" w:cstheme="majorHAnsi"/>
        </w:rPr>
        <w:t xml:space="preserve">. eGFR had good predictive accuracy across all </w:t>
      </w:r>
      <w:r w:rsidR="00483B53" w:rsidRPr="009F720F">
        <w:rPr>
          <w:rFonts w:asciiTheme="majorHAnsi" w:hAnsiTheme="majorHAnsi" w:cstheme="majorHAnsi"/>
        </w:rPr>
        <w:t>PRD</w:t>
      </w:r>
      <w:r w:rsidR="00410600" w:rsidRPr="009F720F">
        <w:rPr>
          <w:rFonts w:asciiTheme="majorHAnsi" w:hAnsiTheme="majorHAnsi" w:cstheme="majorHAnsi"/>
        </w:rPr>
        <w:t>. H</w:t>
      </w:r>
      <w:r w:rsidR="00194B87" w:rsidRPr="009F720F">
        <w:rPr>
          <w:rFonts w:asciiTheme="majorHAnsi" w:hAnsiTheme="majorHAnsi" w:cstheme="majorHAnsi"/>
        </w:rPr>
        <w:t xml:space="preserve">owever, </w:t>
      </w:r>
      <w:r w:rsidR="00194B87" w:rsidRPr="009F720F">
        <w:rPr>
          <w:rFonts w:asciiTheme="majorHAnsi" w:hAnsiTheme="majorHAnsi" w:cstheme="majorHAnsi"/>
          <w:lang w:val="en-US"/>
        </w:rPr>
        <w:t xml:space="preserve">the addition of uACR showed variable benefit, depending on the </w:t>
      </w:r>
      <w:r w:rsidR="00483B53" w:rsidRPr="009F720F">
        <w:rPr>
          <w:rFonts w:asciiTheme="majorHAnsi" w:hAnsiTheme="majorHAnsi" w:cstheme="majorHAnsi"/>
          <w:lang w:val="en-US"/>
        </w:rPr>
        <w:t>PRD</w:t>
      </w:r>
      <w:r w:rsidR="00194B87" w:rsidRPr="009F720F">
        <w:rPr>
          <w:rFonts w:asciiTheme="majorHAnsi" w:hAnsiTheme="majorHAnsi" w:cstheme="majorHAnsi"/>
          <w:lang w:val="en-US"/>
        </w:rPr>
        <w:t xml:space="preserve">. The largest </w:t>
      </w:r>
      <w:r w:rsidR="005B705B" w:rsidRPr="009F720F">
        <w:rPr>
          <w:rFonts w:asciiTheme="majorHAnsi" w:hAnsiTheme="majorHAnsi" w:cstheme="majorHAnsi"/>
          <w:lang w:val="en-US"/>
        </w:rPr>
        <w:t>benefit</w:t>
      </w:r>
      <w:r w:rsidR="00194B87" w:rsidRPr="009F720F">
        <w:rPr>
          <w:rFonts w:asciiTheme="majorHAnsi" w:hAnsiTheme="majorHAnsi" w:cstheme="majorHAnsi"/>
          <w:lang w:val="en-US"/>
        </w:rPr>
        <w:t xml:space="preserve"> was seen in vasculitis, </w:t>
      </w:r>
      <w:r w:rsidR="00483B53" w:rsidRPr="009F720F">
        <w:rPr>
          <w:rFonts w:asciiTheme="majorHAnsi" w:hAnsiTheme="majorHAnsi" w:cstheme="majorHAnsi"/>
          <w:lang w:val="en-US"/>
        </w:rPr>
        <w:t>renal vascular</w:t>
      </w:r>
      <w:r w:rsidR="00160CEA" w:rsidRPr="009F720F">
        <w:rPr>
          <w:rFonts w:asciiTheme="majorHAnsi" w:hAnsiTheme="majorHAnsi" w:cstheme="majorHAnsi"/>
          <w:lang w:val="en-US"/>
        </w:rPr>
        <w:t>,</w:t>
      </w:r>
      <w:r w:rsidR="00FE7A2F" w:rsidRPr="009F720F">
        <w:rPr>
          <w:rFonts w:asciiTheme="majorHAnsi" w:hAnsiTheme="majorHAnsi" w:cstheme="majorHAnsi"/>
          <w:lang w:val="en-US"/>
        </w:rPr>
        <w:t xml:space="preserve"> </w:t>
      </w:r>
      <w:r w:rsidR="00194B87" w:rsidRPr="009F720F">
        <w:rPr>
          <w:rFonts w:asciiTheme="majorHAnsi" w:hAnsiTheme="majorHAnsi" w:cstheme="majorHAnsi"/>
          <w:lang w:val="en-US"/>
        </w:rPr>
        <w:t>and DKD groups</w:t>
      </w:r>
      <w:r w:rsidR="000B698E" w:rsidRPr="009F720F">
        <w:rPr>
          <w:rFonts w:asciiTheme="majorHAnsi" w:hAnsiTheme="majorHAnsi" w:cstheme="majorHAnsi"/>
          <w:lang w:val="en-US"/>
        </w:rPr>
        <w:t>, b</w:t>
      </w:r>
      <w:r w:rsidR="00194B87" w:rsidRPr="009F720F">
        <w:rPr>
          <w:rFonts w:asciiTheme="majorHAnsi" w:hAnsiTheme="majorHAnsi" w:cstheme="majorHAnsi"/>
          <w:lang w:val="en-US"/>
        </w:rPr>
        <w:t xml:space="preserve">ut </w:t>
      </w:r>
      <w:r w:rsidR="00F6711C" w:rsidRPr="009F720F">
        <w:rPr>
          <w:rFonts w:asciiTheme="majorHAnsi" w:hAnsiTheme="majorHAnsi" w:cstheme="majorHAnsi"/>
          <w:lang w:val="en-US"/>
        </w:rPr>
        <w:t xml:space="preserve">uACR </w:t>
      </w:r>
      <w:r w:rsidR="00194B87" w:rsidRPr="009F720F">
        <w:rPr>
          <w:rFonts w:asciiTheme="majorHAnsi" w:hAnsiTheme="majorHAnsi" w:cstheme="majorHAnsi"/>
          <w:lang w:val="en-US"/>
        </w:rPr>
        <w:t xml:space="preserve">added </w:t>
      </w:r>
      <w:r w:rsidR="00194B87" w:rsidRPr="009F720F">
        <w:rPr>
          <w:rFonts w:asciiTheme="majorHAnsi" w:hAnsiTheme="majorHAnsi" w:cstheme="majorHAnsi"/>
        </w:rPr>
        <w:t xml:space="preserve">no </w:t>
      </w:r>
      <w:r w:rsidR="00F6711C" w:rsidRPr="009F720F">
        <w:rPr>
          <w:rFonts w:asciiTheme="majorHAnsi" w:hAnsiTheme="majorHAnsi" w:cstheme="majorHAnsi"/>
        </w:rPr>
        <w:t xml:space="preserve">predictive </w:t>
      </w:r>
      <w:r w:rsidR="00194B87" w:rsidRPr="009F720F">
        <w:rPr>
          <w:rFonts w:asciiTheme="majorHAnsi" w:hAnsiTheme="majorHAnsi" w:cstheme="majorHAnsi"/>
        </w:rPr>
        <w:t>value</w:t>
      </w:r>
      <w:r w:rsidR="00194B87" w:rsidRPr="009F720F">
        <w:rPr>
          <w:rFonts w:asciiTheme="majorHAnsi" w:hAnsiTheme="majorHAnsi" w:cstheme="majorHAnsi"/>
          <w:lang w:val="en-US"/>
        </w:rPr>
        <w:t xml:space="preserve"> to the </w:t>
      </w:r>
      <w:r w:rsidR="00AA7E28" w:rsidRPr="009F720F">
        <w:rPr>
          <w:rFonts w:asciiTheme="majorHAnsi" w:hAnsiTheme="majorHAnsi" w:cstheme="majorHAnsi"/>
        </w:rPr>
        <w:t>familial</w:t>
      </w:r>
      <w:r w:rsidR="00194B87" w:rsidRPr="009F720F">
        <w:rPr>
          <w:rFonts w:asciiTheme="majorHAnsi" w:hAnsiTheme="majorHAnsi" w:cstheme="majorHAnsi"/>
        </w:rPr>
        <w:t xml:space="preserve">/hereditary group. </w:t>
      </w:r>
    </w:p>
    <w:p w14:paraId="06C4FC6A" w14:textId="035CCE4A" w:rsidR="009151EE" w:rsidRPr="0078510B" w:rsidRDefault="00EA70B9" w:rsidP="008A1A95">
      <w:pPr>
        <w:spacing w:line="276" w:lineRule="auto"/>
        <w:jc w:val="both"/>
        <w:rPr>
          <w:rFonts w:asciiTheme="majorHAnsi" w:hAnsiTheme="majorHAnsi" w:cstheme="majorHAnsi"/>
          <w:b/>
        </w:rPr>
      </w:pPr>
      <w:r w:rsidRPr="0078510B">
        <w:rPr>
          <w:rFonts w:asciiTheme="majorHAnsi" w:hAnsiTheme="majorHAnsi" w:cstheme="majorHAnsi"/>
          <w:b/>
        </w:rPr>
        <w:br/>
      </w:r>
      <w:r w:rsidR="009151EE" w:rsidRPr="0078510B">
        <w:rPr>
          <w:rFonts w:asciiTheme="majorHAnsi" w:hAnsiTheme="majorHAnsi" w:cstheme="majorHAnsi"/>
          <w:b/>
        </w:rPr>
        <w:t>Conclusion</w:t>
      </w:r>
      <w:r w:rsidRPr="0078510B">
        <w:rPr>
          <w:rFonts w:asciiTheme="majorHAnsi" w:hAnsiTheme="majorHAnsi" w:cstheme="majorHAnsi"/>
          <w:b/>
        </w:rPr>
        <w:t xml:space="preserve"> </w:t>
      </w:r>
    </w:p>
    <w:p w14:paraId="3AC0AFE4" w14:textId="0D7ACC9F" w:rsidR="005B705B" w:rsidRPr="009F720F" w:rsidRDefault="005B66A4" w:rsidP="005B705B">
      <w:pPr>
        <w:autoSpaceDE w:val="0"/>
        <w:autoSpaceDN w:val="0"/>
        <w:adjustRightInd w:val="0"/>
        <w:spacing w:line="276" w:lineRule="auto"/>
        <w:jc w:val="both"/>
        <w:rPr>
          <w:rFonts w:asciiTheme="majorHAnsi" w:hAnsiTheme="majorHAnsi" w:cstheme="majorHAnsi"/>
          <w:lang w:val="en-US"/>
        </w:rPr>
      </w:pPr>
      <w:r w:rsidRPr="009F720F">
        <w:rPr>
          <w:rFonts w:asciiTheme="majorHAnsi" w:hAnsiTheme="majorHAnsi" w:cstheme="majorHAnsi"/>
          <w:lang w:val="en-US"/>
        </w:rPr>
        <w:t xml:space="preserve">Significant differences in </w:t>
      </w:r>
      <w:r w:rsidR="00D84956" w:rsidRPr="009F720F">
        <w:rPr>
          <w:rFonts w:asciiTheme="majorHAnsi" w:hAnsiTheme="majorHAnsi" w:cstheme="majorHAnsi"/>
          <w:lang w:val="en-US"/>
        </w:rPr>
        <w:t>the risk of kidney related</w:t>
      </w:r>
      <w:r w:rsidRPr="009F720F">
        <w:rPr>
          <w:rFonts w:asciiTheme="majorHAnsi" w:hAnsiTheme="majorHAnsi" w:cstheme="majorHAnsi"/>
          <w:lang w:val="en-US"/>
        </w:rPr>
        <w:t xml:space="preserve"> outcomes occurred across the various primary renal diagnoses persisting after adjustment for age, sex, baseline eGFR</w:t>
      </w:r>
      <w:r w:rsidR="00072F37" w:rsidRPr="009F720F">
        <w:rPr>
          <w:rFonts w:asciiTheme="majorHAnsi" w:hAnsiTheme="majorHAnsi" w:cstheme="majorHAnsi"/>
          <w:lang w:val="en-US"/>
        </w:rPr>
        <w:t xml:space="preserve"> and modifiable risk factors</w:t>
      </w:r>
      <w:r w:rsidRPr="009F720F">
        <w:rPr>
          <w:rFonts w:asciiTheme="majorHAnsi" w:hAnsiTheme="majorHAnsi" w:cstheme="majorHAnsi"/>
          <w:lang w:val="en-US"/>
        </w:rPr>
        <w:t>. A</w:t>
      </w:r>
      <w:r w:rsidR="006B5C1F" w:rsidRPr="009F720F">
        <w:rPr>
          <w:rFonts w:asciiTheme="majorHAnsi" w:hAnsiTheme="majorHAnsi" w:cstheme="majorHAnsi"/>
          <w:lang w:val="en-US"/>
        </w:rPr>
        <w:t>lbuminuria's discriminatory ability as a biomarker of progression varies by diagnosis. CKD care should, therefore, take a personalized approach that always considers</w:t>
      </w:r>
      <w:r w:rsidR="005B705B" w:rsidRPr="009F720F">
        <w:rPr>
          <w:rFonts w:asciiTheme="majorHAnsi" w:hAnsiTheme="majorHAnsi" w:cstheme="majorHAnsi"/>
          <w:lang w:val="en-US"/>
        </w:rPr>
        <w:t xml:space="preserve"> the </w:t>
      </w:r>
      <w:r w:rsidR="00483B53" w:rsidRPr="009F720F">
        <w:rPr>
          <w:rFonts w:asciiTheme="majorHAnsi" w:hAnsiTheme="majorHAnsi" w:cstheme="majorHAnsi"/>
          <w:lang w:val="en-US"/>
        </w:rPr>
        <w:t xml:space="preserve">primary renal diagnosis. </w:t>
      </w:r>
    </w:p>
    <w:p w14:paraId="6BAB5125" w14:textId="2654D787" w:rsidR="008A1A95" w:rsidRDefault="008A1A95">
      <w:pPr>
        <w:rPr>
          <w:b/>
        </w:rPr>
      </w:pPr>
    </w:p>
    <w:p w14:paraId="651EBA6C" w14:textId="77777777" w:rsidR="001B1E8F" w:rsidRDefault="001B1E8F">
      <w:pPr>
        <w:rPr>
          <w:b/>
        </w:rPr>
      </w:pPr>
    </w:p>
    <w:p w14:paraId="7E3B5467" w14:textId="77777777" w:rsidR="00E84E33" w:rsidRDefault="00E84E33" w:rsidP="00985931">
      <w:pPr>
        <w:spacing w:line="276" w:lineRule="auto"/>
        <w:rPr>
          <w:b/>
        </w:rPr>
      </w:pPr>
    </w:p>
    <w:p w14:paraId="41177FB7" w14:textId="02D9F291" w:rsidR="00C54481" w:rsidRDefault="00C54481" w:rsidP="00985931">
      <w:pPr>
        <w:spacing w:line="276" w:lineRule="auto"/>
        <w:rPr>
          <w:rFonts w:asciiTheme="majorHAnsi" w:hAnsiTheme="majorHAnsi" w:cstheme="majorHAnsi"/>
          <w:b/>
        </w:rPr>
      </w:pPr>
      <w:r>
        <w:rPr>
          <w:rFonts w:asciiTheme="majorHAnsi" w:hAnsiTheme="majorHAnsi" w:cstheme="majorHAnsi"/>
          <w:b/>
        </w:rPr>
        <w:t>Keywords:</w:t>
      </w:r>
    </w:p>
    <w:p w14:paraId="2E8C51C9" w14:textId="582A4C3B" w:rsidR="00C54481" w:rsidRPr="00C54481" w:rsidRDefault="00C54481" w:rsidP="00C54481">
      <w:pPr>
        <w:autoSpaceDE w:val="0"/>
        <w:autoSpaceDN w:val="0"/>
        <w:adjustRightInd w:val="0"/>
        <w:rPr>
          <w:rFonts w:asciiTheme="majorHAnsi" w:hAnsiTheme="majorHAnsi" w:cstheme="majorHAnsi"/>
          <w:bCs/>
          <w:lang w:val="en-US"/>
        </w:rPr>
      </w:pPr>
      <w:r w:rsidRPr="00C54481">
        <w:rPr>
          <w:rFonts w:asciiTheme="majorHAnsi" w:hAnsiTheme="majorHAnsi" w:cstheme="majorHAnsi"/>
          <w:bCs/>
          <w:lang w:val="en-US"/>
        </w:rPr>
        <w:t>Albuminuria</w:t>
      </w:r>
    </w:p>
    <w:p w14:paraId="3B0CE6E1" w14:textId="77777777" w:rsidR="00C54481" w:rsidRPr="00C54481" w:rsidRDefault="00C54481" w:rsidP="00C54481">
      <w:pPr>
        <w:autoSpaceDE w:val="0"/>
        <w:autoSpaceDN w:val="0"/>
        <w:adjustRightInd w:val="0"/>
        <w:rPr>
          <w:rFonts w:asciiTheme="majorHAnsi" w:hAnsiTheme="majorHAnsi" w:cstheme="majorHAnsi"/>
          <w:bCs/>
          <w:lang w:val="en-US"/>
        </w:rPr>
      </w:pPr>
      <w:r w:rsidRPr="00C54481">
        <w:rPr>
          <w:rFonts w:asciiTheme="majorHAnsi" w:hAnsiTheme="majorHAnsi" w:cstheme="majorHAnsi"/>
          <w:bCs/>
          <w:lang w:val="en-US"/>
        </w:rPr>
        <w:t>Chronic Kidney Disease (CKD)</w:t>
      </w:r>
    </w:p>
    <w:p w14:paraId="6E1B054C" w14:textId="2F4667E7" w:rsidR="00C54481" w:rsidRPr="00C54481" w:rsidRDefault="00C54481" w:rsidP="00C54481">
      <w:pPr>
        <w:autoSpaceDE w:val="0"/>
        <w:autoSpaceDN w:val="0"/>
        <w:adjustRightInd w:val="0"/>
        <w:rPr>
          <w:rFonts w:asciiTheme="majorHAnsi" w:hAnsiTheme="majorHAnsi" w:cstheme="majorHAnsi"/>
          <w:bCs/>
          <w:lang w:val="en-US"/>
        </w:rPr>
      </w:pPr>
      <w:r w:rsidRPr="00C54481">
        <w:rPr>
          <w:rFonts w:asciiTheme="majorHAnsi" w:hAnsiTheme="majorHAnsi" w:cstheme="majorHAnsi"/>
          <w:bCs/>
          <w:lang w:val="en-US"/>
        </w:rPr>
        <w:t>Precision Medicine</w:t>
      </w:r>
    </w:p>
    <w:p w14:paraId="062508D1" w14:textId="25106801" w:rsidR="00C54481" w:rsidRPr="00C54481" w:rsidRDefault="00C54481" w:rsidP="00C54481">
      <w:pPr>
        <w:autoSpaceDE w:val="0"/>
        <w:autoSpaceDN w:val="0"/>
        <w:adjustRightInd w:val="0"/>
        <w:rPr>
          <w:rFonts w:asciiTheme="majorHAnsi" w:hAnsiTheme="majorHAnsi" w:cstheme="majorHAnsi"/>
          <w:lang w:val="en-US"/>
        </w:rPr>
      </w:pPr>
      <w:r w:rsidRPr="00C54481">
        <w:rPr>
          <w:rFonts w:asciiTheme="majorHAnsi" w:hAnsiTheme="majorHAnsi" w:cstheme="majorHAnsi"/>
          <w:bCs/>
          <w:lang w:val="en-US"/>
        </w:rPr>
        <w:t>Primary Renal Diagnosis</w:t>
      </w:r>
      <w:r w:rsidRPr="00C54481">
        <w:rPr>
          <w:rFonts w:asciiTheme="majorHAnsi" w:hAnsiTheme="majorHAnsi" w:cstheme="majorHAnsi"/>
          <w:lang w:val="en-US"/>
        </w:rPr>
        <w:br/>
      </w:r>
      <w:r w:rsidRPr="00C54481">
        <w:rPr>
          <w:rFonts w:asciiTheme="majorHAnsi" w:hAnsiTheme="majorHAnsi" w:cstheme="majorHAnsi"/>
          <w:bCs/>
          <w:lang w:val="en-US"/>
        </w:rPr>
        <w:t>Risk Stratification</w:t>
      </w:r>
    </w:p>
    <w:p w14:paraId="54282E5F" w14:textId="77777777" w:rsidR="00BA35AD" w:rsidRDefault="00BA35AD" w:rsidP="00BA35AD">
      <w:pPr>
        <w:spacing w:line="276" w:lineRule="auto"/>
        <w:rPr>
          <w:rFonts w:asciiTheme="majorHAnsi" w:hAnsiTheme="majorHAnsi" w:cstheme="majorHAnsi"/>
          <w:b/>
        </w:rPr>
      </w:pPr>
    </w:p>
    <w:p w14:paraId="3755966B" w14:textId="15EA2F60" w:rsidR="000F450D" w:rsidRPr="00BA35AD" w:rsidRDefault="000F450D" w:rsidP="00BA35AD">
      <w:pPr>
        <w:spacing w:line="276" w:lineRule="auto"/>
        <w:rPr>
          <w:rFonts w:asciiTheme="majorHAnsi" w:hAnsiTheme="majorHAnsi" w:cstheme="majorHAnsi"/>
          <w:lang w:val="en-US"/>
        </w:rPr>
      </w:pPr>
      <w:r w:rsidRPr="00FD1DC2">
        <w:rPr>
          <w:rFonts w:asciiTheme="majorHAnsi" w:hAnsiTheme="majorHAnsi" w:cstheme="majorHAnsi"/>
          <w:b/>
        </w:rPr>
        <w:lastRenderedPageBreak/>
        <w:t>Introduction</w:t>
      </w:r>
    </w:p>
    <w:p w14:paraId="716B2236" w14:textId="360C6E00" w:rsidR="005C163A" w:rsidRDefault="005C163A">
      <w:pPr>
        <w:rPr>
          <w:b/>
        </w:rPr>
      </w:pPr>
    </w:p>
    <w:p w14:paraId="097EB211" w14:textId="18AD4328" w:rsidR="00800D77" w:rsidRPr="00290DB1" w:rsidRDefault="00800D77" w:rsidP="00800D77">
      <w:pPr>
        <w:autoSpaceDE w:val="0"/>
        <w:autoSpaceDN w:val="0"/>
        <w:adjustRightInd w:val="0"/>
        <w:spacing w:line="276" w:lineRule="auto"/>
        <w:jc w:val="both"/>
        <w:rPr>
          <w:rFonts w:asciiTheme="majorHAnsi" w:hAnsiTheme="majorHAnsi" w:cstheme="majorHAnsi"/>
          <w:lang w:val="en-US"/>
        </w:rPr>
      </w:pPr>
      <w:r w:rsidRPr="00290DB1">
        <w:rPr>
          <w:rFonts w:asciiTheme="majorHAnsi" w:hAnsiTheme="majorHAnsi" w:cstheme="majorHAnsi"/>
          <w:lang w:val="en-US"/>
        </w:rPr>
        <w:t>Chronic kidney disease (CKD)</w:t>
      </w:r>
      <w:r>
        <w:rPr>
          <w:rFonts w:asciiTheme="majorHAnsi" w:hAnsiTheme="majorHAnsi" w:cstheme="majorHAnsi"/>
          <w:lang w:val="en-US"/>
        </w:rPr>
        <w:t xml:space="preserve"> is a global healthcare problem, with an estimated prevalence of</w:t>
      </w:r>
      <w:r w:rsidRPr="00290DB1">
        <w:rPr>
          <w:rFonts w:asciiTheme="majorHAnsi" w:hAnsiTheme="majorHAnsi" w:cstheme="majorHAnsi"/>
          <w:lang w:val="en-US"/>
        </w:rPr>
        <w:t xml:space="preserve"> over 13%</w:t>
      </w:r>
      <w:r w:rsidR="00744462">
        <w:rPr>
          <w:rFonts w:asciiTheme="majorHAnsi" w:hAnsiTheme="majorHAnsi" w:cstheme="majorHAnsi"/>
          <w:lang w:val="en-US"/>
        </w:rPr>
        <w:t xml:space="preserve"> in adults</w:t>
      </w:r>
      <w:r>
        <w:rPr>
          <w:rFonts w:asciiTheme="majorHAnsi" w:hAnsiTheme="majorHAnsi" w:cstheme="majorHAnsi"/>
          <w:lang w:val="en-US"/>
        </w:rPr>
        <w:t xml:space="preserve"> and </w:t>
      </w:r>
      <w:r w:rsidRPr="00290DB1">
        <w:rPr>
          <w:rFonts w:asciiTheme="majorHAnsi" w:hAnsiTheme="majorHAnsi" w:cstheme="majorHAnsi"/>
          <w:lang w:val="en-US"/>
        </w:rPr>
        <w:t>higher rates in lower</w:t>
      </w:r>
      <w:r w:rsidR="00BD70DE">
        <w:rPr>
          <w:rFonts w:asciiTheme="majorHAnsi" w:hAnsiTheme="majorHAnsi" w:cstheme="majorHAnsi"/>
          <w:lang w:val="en-US"/>
        </w:rPr>
        <w:t xml:space="preserve"> </w:t>
      </w:r>
      <w:r w:rsidRPr="00290DB1">
        <w:rPr>
          <w:rFonts w:asciiTheme="majorHAnsi" w:hAnsiTheme="majorHAnsi" w:cstheme="majorHAnsi"/>
          <w:lang w:val="en-US"/>
        </w:rPr>
        <w:t xml:space="preserve">and middle-income countries </w:t>
      </w:r>
      <w:sdt>
        <w:sdtPr>
          <w:rPr>
            <w:rFonts w:asciiTheme="majorHAnsi" w:hAnsiTheme="majorHAnsi" w:cstheme="majorHAnsi"/>
            <w:color w:val="000000"/>
            <w:lang w:val="en-US"/>
          </w:rPr>
          <w:tag w:val="MENDELEY_CITATION_v3_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"/>
          <w:id w:val="1568914411"/>
          <w:placeholder>
            <w:docPart w:val="C5ACE24176C23344B344E0B732012656"/>
          </w:placeholder>
        </w:sdtPr>
        <w:sdtEndPr/>
        <w:sdtContent>
          <w:r w:rsidR="00363663" w:rsidRPr="00363663">
            <w:rPr>
              <w:rFonts w:asciiTheme="majorHAnsi" w:hAnsiTheme="majorHAnsi" w:cstheme="majorHAnsi"/>
              <w:color w:val="000000"/>
              <w:lang w:val="en-US"/>
            </w:rPr>
            <w:t>[1,2]</w:t>
          </w:r>
        </w:sdtContent>
      </w:sdt>
      <w:r w:rsidRPr="00290DB1">
        <w:rPr>
          <w:rFonts w:asciiTheme="majorHAnsi" w:hAnsiTheme="majorHAnsi" w:cstheme="majorHAnsi"/>
          <w:lang w:val="en-US"/>
        </w:rPr>
        <w:t>.</w:t>
      </w:r>
      <w:r>
        <w:rPr>
          <w:rFonts w:asciiTheme="majorHAnsi" w:hAnsiTheme="majorHAnsi" w:cstheme="majorHAnsi"/>
          <w:lang w:val="en-US"/>
        </w:rPr>
        <w:t xml:space="preserve"> Unlike </w:t>
      </w:r>
      <w:r w:rsidRPr="00290DB1">
        <w:rPr>
          <w:rFonts w:asciiTheme="majorHAnsi" w:hAnsiTheme="majorHAnsi" w:cstheme="majorHAnsi"/>
          <w:lang w:val="en-US"/>
        </w:rPr>
        <w:t xml:space="preserve">other non-communicable diseases, CKD mortality is on the rise and is </w:t>
      </w:r>
      <w:r>
        <w:rPr>
          <w:rFonts w:asciiTheme="majorHAnsi" w:hAnsiTheme="majorHAnsi" w:cstheme="majorHAnsi"/>
          <w:lang w:val="en-US"/>
        </w:rPr>
        <w:t>projected</w:t>
      </w:r>
      <w:r w:rsidRPr="00290DB1">
        <w:rPr>
          <w:rFonts w:asciiTheme="majorHAnsi" w:hAnsiTheme="majorHAnsi" w:cstheme="majorHAnsi"/>
          <w:lang w:val="en-US"/>
        </w:rPr>
        <w:t xml:space="preserve"> to be the 5th leading cause of death worldwide in 2040</w:t>
      </w:r>
      <w:r w:rsidR="00BD70DE">
        <w:rPr>
          <w:rFonts w:asciiTheme="majorHAnsi" w:hAnsiTheme="majorHAnsi" w:cstheme="majorHAnsi"/>
          <w:lang w:val="en-US"/>
        </w:rPr>
        <w:t xml:space="preserve"> </w:t>
      </w:r>
      <w:sdt>
        <w:sdtPr>
          <w:rPr>
            <w:rFonts w:asciiTheme="majorHAnsi" w:hAnsiTheme="majorHAnsi" w:cstheme="majorHAnsi"/>
            <w:color w:val="000000"/>
            <w:lang w:val="en-US"/>
          </w:rPr>
          <w:tag w:val="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"/>
          <w:id w:val="1929999476"/>
          <w:placeholder>
            <w:docPart w:val="B93564F347F81E4C8516DCC91CA4C34C"/>
          </w:placeholder>
        </w:sdtPr>
        <w:sdtEndPr/>
        <w:sdtContent>
          <w:r w:rsidR="00363663" w:rsidRPr="00363663">
            <w:rPr>
              <w:rFonts w:asciiTheme="majorHAnsi" w:hAnsiTheme="majorHAnsi" w:cstheme="majorHAnsi"/>
              <w:color w:val="000000"/>
              <w:lang w:val="en-US"/>
            </w:rPr>
            <w:t>[3]</w:t>
          </w:r>
        </w:sdtContent>
      </w:sdt>
      <w:r w:rsidRPr="00290DB1">
        <w:rPr>
          <w:rFonts w:asciiTheme="majorHAnsi" w:hAnsiTheme="majorHAnsi" w:cstheme="majorHAnsi"/>
          <w:lang w:val="en-US"/>
        </w:rPr>
        <w:t xml:space="preserve">. </w:t>
      </w:r>
    </w:p>
    <w:p w14:paraId="5C81FD6E" w14:textId="77777777" w:rsidR="00800D77" w:rsidRDefault="00800D77" w:rsidP="00800D77">
      <w:pPr>
        <w:spacing w:line="276" w:lineRule="auto"/>
        <w:jc w:val="both"/>
        <w:rPr>
          <w:rFonts w:asciiTheme="majorHAnsi" w:hAnsiTheme="majorHAnsi" w:cstheme="majorHAnsi"/>
          <w:lang w:val="en-US"/>
        </w:rPr>
      </w:pPr>
    </w:p>
    <w:p w14:paraId="01E45B34" w14:textId="71E6064B" w:rsidR="00800D77" w:rsidRDefault="00800D77" w:rsidP="00800D77">
      <w:pPr>
        <w:spacing w:line="276" w:lineRule="auto"/>
        <w:jc w:val="both"/>
        <w:rPr>
          <w:rFonts w:asciiTheme="majorHAnsi" w:hAnsiTheme="majorHAnsi" w:cstheme="majorHAnsi"/>
          <w:lang w:val="en-US"/>
        </w:rPr>
      </w:pPr>
      <w:r>
        <w:rPr>
          <w:rFonts w:asciiTheme="majorHAnsi" w:hAnsiTheme="majorHAnsi" w:cstheme="majorHAnsi"/>
          <w:lang w:val="en-US"/>
        </w:rPr>
        <w:t xml:space="preserve">Our awareness of the epidemiology and </w:t>
      </w:r>
      <w:r w:rsidR="00651AF4">
        <w:rPr>
          <w:rFonts w:asciiTheme="majorHAnsi" w:hAnsiTheme="majorHAnsi" w:cstheme="majorHAnsi"/>
          <w:lang w:val="en-US"/>
        </w:rPr>
        <w:t xml:space="preserve">global </w:t>
      </w:r>
      <w:r>
        <w:rPr>
          <w:rFonts w:asciiTheme="majorHAnsi" w:hAnsiTheme="majorHAnsi" w:cstheme="majorHAnsi"/>
          <w:lang w:val="en-US"/>
        </w:rPr>
        <w:t xml:space="preserve">significance of CKD has improved </w:t>
      </w:r>
      <w:r w:rsidR="00651AF4">
        <w:rPr>
          <w:rFonts w:asciiTheme="majorHAnsi" w:hAnsiTheme="majorHAnsi" w:cstheme="majorHAnsi"/>
          <w:lang w:val="en-US"/>
        </w:rPr>
        <w:t xml:space="preserve">greatly </w:t>
      </w:r>
      <w:r>
        <w:rPr>
          <w:rFonts w:asciiTheme="majorHAnsi" w:hAnsiTheme="majorHAnsi" w:cstheme="majorHAnsi"/>
          <w:lang w:val="en-US"/>
        </w:rPr>
        <w:t>since the turn of the century</w:t>
      </w:r>
      <w:r w:rsidR="00651AF4">
        <w:rPr>
          <w:rFonts w:asciiTheme="majorHAnsi" w:hAnsiTheme="majorHAnsi" w:cstheme="majorHAnsi"/>
          <w:lang w:val="en-US"/>
        </w:rPr>
        <w:t xml:space="preserve"> </w:t>
      </w:r>
      <w:sdt>
        <w:sdtPr>
          <w:rPr>
            <w:rFonts w:asciiTheme="majorHAnsi" w:hAnsiTheme="majorHAnsi" w:cstheme="majorHAnsi"/>
            <w:color w:val="000000"/>
            <w:lang w:val="en-US"/>
          </w:rPr>
          <w:tag w:val="MENDELEY_CITATION_v3_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"/>
          <w:id w:val="1813436184"/>
          <w:placeholder>
            <w:docPart w:val="9A06B9DEE5E1A34BA9C172E97D6FBEF1"/>
          </w:placeholder>
        </w:sdtPr>
        <w:sdtEndPr/>
        <w:sdtContent>
          <w:r w:rsidR="00363663" w:rsidRPr="00363663">
            <w:rPr>
              <w:rFonts w:asciiTheme="majorHAnsi" w:hAnsiTheme="majorHAnsi" w:cstheme="majorHAnsi"/>
              <w:color w:val="000000"/>
              <w:lang w:val="en-US"/>
            </w:rPr>
            <w:t>[4]</w:t>
          </w:r>
        </w:sdtContent>
      </w:sdt>
      <w:r>
        <w:rPr>
          <w:rFonts w:asciiTheme="majorHAnsi" w:hAnsiTheme="majorHAnsi" w:cstheme="majorHAnsi"/>
          <w:lang w:val="en-US"/>
        </w:rPr>
        <w:t xml:space="preserve">. </w:t>
      </w:r>
      <w:r w:rsidR="00651AF4">
        <w:rPr>
          <w:rFonts w:asciiTheme="majorHAnsi" w:hAnsiTheme="majorHAnsi" w:cstheme="majorHAnsi"/>
          <w:lang w:val="en-US"/>
        </w:rPr>
        <w:t>This is likely</w:t>
      </w:r>
      <w:r w:rsidR="006B5C1F">
        <w:rPr>
          <w:rFonts w:asciiTheme="majorHAnsi" w:hAnsiTheme="majorHAnsi" w:cstheme="majorHAnsi"/>
          <w:lang w:val="en-US"/>
        </w:rPr>
        <w:t>, in part,</w:t>
      </w:r>
      <w:r w:rsidR="00651AF4">
        <w:rPr>
          <w:rFonts w:asciiTheme="majorHAnsi" w:hAnsiTheme="majorHAnsi" w:cstheme="majorHAnsi"/>
          <w:lang w:val="en-US"/>
        </w:rPr>
        <w:t xml:space="preserve"> the result of a unified definition of CKD. </w:t>
      </w:r>
      <w:r w:rsidR="003F1AF9">
        <w:rPr>
          <w:rFonts w:asciiTheme="majorHAnsi" w:hAnsiTheme="majorHAnsi" w:cstheme="majorHAnsi"/>
          <w:lang w:val="en-US"/>
        </w:rPr>
        <w:t xml:space="preserve">Before </w:t>
      </w:r>
      <w:r w:rsidR="00100FF0">
        <w:rPr>
          <w:rFonts w:asciiTheme="majorHAnsi" w:hAnsiTheme="majorHAnsi" w:cstheme="majorHAnsi"/>
          <w:lang w:val="en-US"/>
        </w:rPr>
        <w:t xml:space="preserve">the </w:t>
      </w:r>
      <w:r w:rsidR="003F1AF9">
        <w:rPr>
          <w:rFonts w:asciiTheme="majorHAnsi" w:hAnsiTheme="majorHAnsi" w:cstheme="majorHAnsi"/>
          <w:lang w:val="en-US"/>
        </w:rPr>
        <w:t xml:space="preserve">publication of </w:t>
      </w:r>
      <w:r w:rsidRPr="00162058">
        <w:rPr>
          <w:rFonts w:asciiTheme="majorHAnsi" w:hAnsiTheme="majorHAnsi" w:cstheme="majorHAnsi"/>
          <w:lang w:val="en-US"/>
        </w:rPr>
        <w:t>KDOQI</w:t>
      </w:r>
      <w:r>
        <w:rPr>
          <w:rFonts w:asciiTheme="majorHAnsi" w:hAnsiTheme="majorHAnsi" w:cstheme="majorHAnsi"/>
          <w:lang w:val="en-US"/>
        </w:rPr>
        <w:t>’s definition in 2002</w:t>
      </w:r>
      <w:sdt>
        <w:sdtPr>
          <w:rPr>
            <w:rFonts w:asciiTheme="majorHAnsi" w:hAnsiTheme="majorHAnsi" w:cstheme="majorHAnsi"/>
            <w:color w:val="000000"/>
            <w:lang w:val="en-US"/>
          </w:rPr>
          <w:tag w:val="MENDELEY_CITATION_v3_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"/>
          <w:id w:val="-1746402432"/>
          <w:placeholder>
            <w:docPart w:val="9A06B9DEE5E1A34BA9C172E97D6FBEF1"/>
          </w:placeholder>
        </w:sdtPr>
        <w:sdtEndPr/>
        <w:sdtContent>
          <w:r w:rsidR="00363663" w:rsidRPr="00363663">
            <w:rPr>
              <w:rFonts w:asciiTheme="majorHAnsi" w:hAnsiTheme="majorHAnsi" w:cstheme="majorHAnsi"/>
              <w:color w:val="000000"/>
              <w:lang w:val="en-US"/>
            </w:rPr>
            <w:t>[5]</w:t>
          </w:r>
        </w:sdtContent>
      </w:sdt>
      <w:r>
        <w:rPr>
          <w:rFonts w:asciiTheme="majorHAnsi" w:hAnsiTheme="majorHAnsi" w:cstheme="majorHAnsi"/>
          <w:lang w:val="en-US"/>
        </w:rPr>
        <w:t>, further developed by KDIGO in 2012</w:t>
      </w:r>
      <w:r w:rsidRPr="00162058">
        <w:rPr>
          <w:rFonts w:asciiTheme="majorHAnsi" w:hAnsiTheme="majorHAnsi" w:cstheme="majorHAnsi"/>
          <w:color w:val="000000"/>
          <w:lang w:val="en-US"/>
        </w:rPr>
        <w:t xml:space="preserve"> </w:t>
      </w:r>
      <w:sdt>
        <w:sdtPr>
          <w:rPr>
            <w:rFonts w:asciiTheme="majorHAnsi" w:hAnsiTheme="majorHAnsi" w:cstheme="majorHAnsi"/>
            <w:color w:val="000000"/>
            <w:lang w:val="en-US"/>
          </w:rPr>
          <w:tag w:val="MENDELEY_CITATION_v3_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"/>
          <w:id w:val="-1273706435"/>
          <w:placeholder>
            <w:docPart w:val="553E11186CAC7D498B5F1816624FE215"/>
          </w:placeholder>
        </w:sdtPr>
        <w:sdtEndPr/>
        <w:sdtContent>
          <w:r w:rsidR="00363663" w:rsidRPr="00363663">
            <w:rPr>
              <w:rFonts w:asciiTheme="majorHAnsi" w:hAnsiTheme="majorHAnsi" w:cstheme="majorHAnsi"/>
              <w:color w:val="000000"/>
              <w:lang w:val="en-US"/>
            </w:rPr>
            <w:t>[6]</w:t>
          </w:r>
        </w:sdtContent>
      </w:sdt>
      <w:r>
        <w:rPr>
          <w:rFonts w:asciiTheme="majorHAnsi" w:hAnsiTheme="majorHAnsi" w:cstheme="majorHAnsi"/>
          <w:lang w:val="en-US"/>
        </w:rPr>
        <w:t>, there was great variability in how clinicians defined what we now call</w:t>
      </w:r>
      <w:r w:rsidR="00BD70DE">
        <w:rPr>
          <w:rFonts w:asciiTheme="majorHAnsi" w:hAnsiTheme="majorHAnsi" w:cstheme="majorHAnsi"/>
          <w:lang w:val="en-US"/>
        </w:rPr>
        <w:t xml:space="preserve"> </w:t>
      </w:r>
      <w:r>
        <w:rPr>
          <w:rFonts w:asciiTheme="majorHAnsi" w:hAnsiTheme="majorHAnsi" w:cstheme="majorHAnsi"/>
          <w:lang w:val="en-US"/>
        </w:rPr>
        <w:t>CKD</w:t>
      </w:r>
      <w:sdt>
        <w:sdtPr>
          <w:rPr>
            <w:rFonts w:asciiTheme="majorHAnsi" w:hAnsiTheme="majorHAnsi" w:cstheme="majorHAnsi"/>
            <w:color w:val="000000"/>
            <w:lang w:val="en-US"/>
          </w:rPr>
          <w:tag w:val="MENDELEY_CITATION_v3_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"/>
          <w:id w:val="2046640723"/>
          <w:placeholder>
            <w:docPart w:val="9A06B9DEE5E1A34BA9C172E97D6FBEF1"/>
          </w:placeholder>
        </w:sdtPr>
        <w:sdtEndPr/>
        <w:sdtContent>
          <w:r w:rsidR="00363663" w:rsidRPr="00363663">
            <w:rPr>
              <w:rFonts w:asciiTheme="majorHAnsi" w:hAnsiTheme="majorHAnsi" w:cstheme="majorHAnsi"/>
              <w:color w:val="000000"/>
              <w:lang w:val="en-US"/>
            </w:rPr>
            <w:t>[7]</w:t>
          </w:r>
        </w:sdtContent>
      </w:sdt>
      <w:r>
        <w:rPr>
          <w:rFonts w:asciiTheme="majorHAnsi" w:hAnsiTheme="majorHAnsi" w:cstheme="majorHAnsi"/>
          <w:lang w:val="en-US"/>
        </w:rPr>
        <w:t xml:space="preserve">. This unified definition has not only led to </w:t>
      </w:r>
      <w:r w:rsidR="0031079B">
        <w:rPr>
          <w:rFonts w:asciiTheme="majorHAnsi" w:hAnsiTheme="majorHAnsi" w:cstheme="majorHAnsi"/>
          <w:lang w:val="en-US"/>
        </w:rPr>
        <w:t xml:space="preserve">a </w:t>
      </w:r>
      <w:r>
        <w:rPr>
          <w:rFonts w:asciiTheme="majorHAnsi" w:hAnsiTheme="majorHAnsi" w:cstheme="majorHAnsi"/>
          <w:lang w:val="en-US"/>
        </w:rPr>
        <w:t xml:space="preserve">better understanding of CKD epidemiology but was also a key stepping stone to </w:t>
      </w:r>
      <w:r w:rsidR="00BD70DE">
        <w:rPr>
          <w:rFonts w:asciiTheme="majorHAnsi" w:hAnsiTheme="majorHAnsi" w:cstheme="majorHAnsi"/>
          <w:lang w:val="en-US"/>
        </w:rPr>
        <w:t xml:space="preserve">the </w:t>
      </w:r>
      <w:r w:rsidR="00893A45">
        <w:rPr>
          <w:rFonts w:asciiTheme="majorHAnsi" w:hAnsiTheme="majorHAnsi" w:cstheme="majorHAnsi"/>
          <w:lang w:val="en-US"/>
        </w:rPr>
        <w:t xml:space="preserve">conduct </w:t>
      </w:r>
      <w:r>
        <w:rPr>
          <w:rFonts w:asciiTheme="majorHAnsi" w:hAnsiTheme="majorHAnsi" w:cstheme="majorHAnsi"/>
          <w:lang w:val="en-US"/>
        </w:rPr>
        <w:t xml:space="preserve">of large clinical trials </w:t>
      </w:r>
      <w:r w:rsidR="007E02DB">
        <w:rPr>
          <w:rFonts w:asciiTheme="majorHAnsi" w:hAnsiTheme="majorHAnsi" w:cstheme="majorHAnsi"/>
          <w:lang w:val="en-US"/>
        </w:rPr>
        <w:t>focused on common pathway mechanism</w:t>
      </w:r>
      <w:r w:rsidR="00100FF0">
        <w:rPr>
          <w:rFonts w:asciiTheme="majorHAnsi" w:hAnsiTheme="majorHAnsi" w:cstheme="majorHAnsi"/>
          <w:lang w:val="en-US"/>
        </w:rPr>
        <w:t>s</w:t>
      </w:r>
      <w:r w:rsidR="007E02DB">
        <w:rPr>
          <w:rFonts w:asciiTheme="majorHAnsi" w:hAnsiTheme="majorHAnsi" w:cstheme="majorHAnsi"/>
          <w:lang w:val="en-US"/>
        </w:rPr>
        <w:t xml:space="preserve"> of CKD progression</w:t>
      </w:r>
      <w:r w:rsidR="00347D82">
        <w:rPr>
          <w:rFonts w:asciiTheme="majorHAnsi" w:hAnsiTheme="majorHAnsi" w:cstheme="majorHAnsi"/>
          <w:lang w:val="en-US"/>
        </w:rPr>
        <w:t>,</w:t>
      </w:r>
      <w:r>
        <w:rPr>
          <w:rFonts w:asciiTheme="majorHAnsi" w:hAnsiTheme="majorHAnsi" w:cstheme="majorHAnsi"/>
          <w:lang w:val="en-US"/>
        </w:rPr>
        <w:t xml:space="preserve"> a shortfall that was lamented in the early 2000s</w:t>
      </w:r>
      <w:sdt>
        <w:sdtPr>
          <w:rPr>
            <w:rFonts w:asciiTheme="majorHAnsi" w:hAnsiTheme="majorHAnsi" w:cstheme="majorHAnsi"/>
            <w:color w:val="000000"/>
            <w:lang w:val="en-US"/>
          </w:rPr>
          <w:tag w:val="MENDELEY_CITATION_v3_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"/>
          <w:id w:val="443347878"/>
          <w:placeholder>
            <w:docPart w:val="9A06B9DEE5E1A34BA9C172E97D6FBEF1"/>
          </w:placeholder>
        </w:sdtPr>
        <w:sdtEndPr/>
        <w:sdtContent>
          <w:r w:rsidR="00363663" w:rsidRPr="00363663">
            <w:rPr>
              <w:rFonts w:asciiTheme="majorHAnsi" w:hAnsiTheme="majorHAnsi" w:cstheme="majorHAnsi"/>
              <w:color w:val="000000"/>
              <w:lang w:val="en-US"/>
            </w:rPr>
            <w:t>[8]</w:t>
          </w:r>
        </w:sdtContent>
      </w:sdt>
      <w:r>
        <w:rPr>
          <w:rFonts w:asciiTheme="majorHAnsi" w:hAnsiTheme="majorHAnsi" w:cstheme="majorHAnsi"/>
          <w:lang w:val="en-US"/>
        </w:rPr>
        <w:t xml:space="preserve">. </w:t>
      </w:r>
    </w:p>
    <w:p w14:paraId="308B7F22" w14:textId="77777777" w:rsidR="00800D77" w:rsidRDefault="00800D77" w:rsidP="00800D77">
      <w:pPr>
        <w:spacing w:line="276" w:lineRule="auto"/>
        <w:jc w:val="both"/>
        <w:rPr>
          <w:rFonts w:asciiTheme="majorHAnsi" w:hAnsiTheme="majorHAnsi" w:cstheme="majorHAnsi"/>
          <w:lang w:val="en-US"/>
        </w:rPr>
      </w:pPr>
    </w:p>
    <w:p w14:paraId="2469946F" w14:textId="2E8AADAC" w:rsidR="00651AF4" w:rsidRDefault="00800D77" w:rsidP="00800D77">
      <w:pPr>
        <w:spacing w:line="276" w:lineRule="auto"/>
        <w:jc w:val="both"/>
        <w:rPr>
          <w:rFonts w:asciiTheme="majorHAnsi" w:hAnsiTheme="majorHAnsi" w:cstheme="majorHAnsi"/>
          <w:lang w:val="en-US"/>
        </w:rPr>
      </w:pPr>
      <w:r>
        <w:rPr>
          <w:rFonts w:asciiTheme="majorHAnsi" w:hAnsiTheme="majorHAnsi" w:cstheme="majorHAnsi"/>
          <w:lang w:val="en-US"/>
        </w:rPr>
        <w:t xml:space="preserve">However, the definition of </w:t>
      </w:r>
      <w:r w:rsidRPr="00290DB1">
        <w:rPr>
          <w:rFonts w:asciiTheme="majorHAnsi" w:hAnsiTheme="majorHAnsi" w:cstheme="majorHAnsi"/>
          <w:lang w:val="en-US"/>
        </w:rPr>
        <w:t>CKD</w:t>
      </w:r>
      <w:r>
        <w:rPr>
          <w:rFonts w:asciiTheme="majorHAnsi" w:hAnsiTheme="majorHAnsi" w:cstheme="majorHAnsi"/>
          <w:lang w:val="en-US"/>
        </w:rPr>
        <w:t xml:space="preserve"> is</w:t>
      </w:r>
      <w:r w:rsidRPr="00290DB1">
        <w:rPr>
          <w:rFonts w:asciiTheme="majorHAnsi" w:hAnsiTheme="majorHAnsi" w:cstheme="majorHAnsi"/>
          <w:lang w:val="en-US"/>
        </w:rPr>
        <w:t xml:space="preserve"> broad</w:t>
      </w:r>
      <w:r>
        <w:rPr>
          <w:rFonts w:asciiTheme="majorHAnsi" w:hAnsiTheme="majorHAnsi" w:cstheme="majorHAnsi"/>
          <w:lang w:val="en-US"/>
        </w:rPr>
        <w:t>. It encompasses all with</w:t>
      </w:r>
      <w:r w:rsidR="00B36D08">
        <w:rPr>
          <w:rFonts w:asciiTheme="majorHAnsi" w:hAnsiTheme="majorHAnsi" w:cstheme="majorHAnsi"/>
          <w:lang w:val="en-US"/>
        </w:rPr>
        <w:t xml:space="preserve"> a persistent</w:t>
      </w:r>
      <w:r w:rsidRPr="00290DB1">
        <w:rPr>
          <w:rFonts w:asciiTheme="majorHAnsi" w:hAnsiTheme="majorHAnsi" w:cstheme="majorHAnsi"/>
          <w:lang w:val="en-US"/>
        </w:rPr>
        <w:t xml:space="preserve"> eGFR &lt; 60ml/min/1.73m</w:t>
      </w:r>
      <w:r w:rsidRPr="00343007">
        <w:rPr>
          <w:rFonts w:asciiTheme="majorHAnsi" w:hAnsiTheme="majorHAnsi" w:cstheme="majorHAnsi"/>
          <w:vertAlign w:val="superscript"/>
          <w:lang w:val="en-US"/>
        </w:rPr>
        <w:t>2</w:t>
      </w:r>
      <w:r w:rsidRPr="00290DB1">
        <w:rPr>
          <w:rFonts w:asciiTheme="majorHAnsi" w:hAnsiTheme="majorHAnsi" w:cstheme="majorHAnsi"/>
          <w:lang w:val="en-US"/>
        </w:rPr>
        <w:t xml:space="preserve"> or </w:t>
      </w:r>
      <w:r w:rsidR="005D3FF8">
        <w:rPr>
          <w:rFonts w:asciiTheme="majorHAnsi" w:hAnsiTheme="majorHAnsi" w:cstheme="majorHAnsi"/>
          <w:lang w:val="en-US"/>
        </w:rPr>
        <w:t>a</w:t>
      </w:r>
      <w:r w:rsidR="005D3FF8" w:rsidRPr="00290DB1">
        <w:rPr>
          <w:rFonts w:asciiTheme="majorHAnsi" w:hAnsiTheme="majorHAnsi" w:cstheme="majorHAnsi"/>
          <w:lang w:val="en-US"/>
        </w:rPr>
        <w:t xml:space="preserve"> </w:t>
      </w:r>
      <w:r w:rsidR="00E10F3D">
        <w:rPr>
          <w:rFonts w:asciiTheme="majorHAnsi" w:hAnsiTheme="majorHAnsi" w:cstheme="majorHAnsi"/>
          <w:lang w:val="en-US"/>
        </w:rPr>
        <w:t xml:space="preserve">higher eGFR with </w:t>
      </w:r>
      <w:r w:rsidR="005D3FF8">
        <w:rPr>
          <w:rFonts w:asciiTheme="majorHAnsi" w:hAnsiTheme="majorHAnsi" w:cstheme="majorHAnsi"/>
          <w:lang w:val="en-US"/>
        </w:rPr>
        <w:t xml:space="preserve">the </w:t>
      </w:r>
      <w:r w:rsidRPr="00290DB1">
        <w:rPr>
          <w:rFonts w:asciiTheme="majorHAnsi" w:hAnsiTheme="majorHAnsi" w:cstheme="majorHAnsi"/>
          <w:lang w:val="en-US"/>
        </w:rPr>
        <w:t>presence of albuminuria</w:t>
      </w:r>
      <w:r w:rsidR="001B44C0">
        <w:rPr>
          <w:rFonts w:asciiTheme="majorHAnsi" w:hAnsiTheme="majorHAnsi" w:cstheme="majorHAnsi"/>
          <w:lang w:val="en-US"/>
        </w:rPr>
        <w:t xml:space="preserve"> or other evidence of kidney damage</w:t>
      </w:r>
      <w:r>
        <w:rPr>
          <w:rFonts w:asciiTheme="majorHAnsi" w:hAnsiTheme="majorHAnsi" w:cstheme="majorHAnsi"/>
          <w:lang w:val="en-US"/>
        </w:rPr>
        <w:t xml:space="preserve"> </w:t>
      </w:r>
      <w:sdt>
        <w:sdtPr>
          <w:rPr>
            <w:rFonts w:asciiTheme="majorHAnsi" w:hAnsiTheme="majorHAnsi" w:cstheme="majorHAnsi"/>
            <w:color w:val="000000"/>
            <w:lang w:val="en-US"/>
          </w:rPr>
          <w:tag w:val="MENDELEY_CITATION_v3_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"/>
          <w:id w:val="777607351"/>
          <w:placeholder>
            <w:docPart w:val="817AB83B2AA0314485103C1F26521BA7"/>
          </w:placeholder>
        </w:sdtPr>
        <w:sdtEndPr/>
        <w:sdtContent>
          <w:r w:rsidR="00363663" w:rsidRPr="00363663">
            <w:rPr>
              <w:rFonts w:asciiTheme="majorHAnsi" w:hAnsiTheme="majorHAnsi" w:cstheme="majorHAnsi"/>
              <w:color w:val="000000"/>
              <w:lang w:val="en-US"/>
            </w:rPr>
            <w:t>[6]</w:t>
          </w:r>
        </w:sdtContent>
      </w:sdt>
      <w:r w:rsidRPr="00290DB1">
        <w:rPr>
          <w:rFonts w:asciiTheme="majorHAnsi" w:hAnsiTheme="majorHAnsi" w:cstheme="majorHAnsi"/>
          <w:lang w:val="en-US"/>
        </w:rPr>
        <w:t>.</w:t>
      </w:r>
      <w:r>
        <w:rPr>
          <w:rFonts w:asciiTheme="majorHAnsi" w:hAnsiTheme="majorHAnsi" w:cstheme="majorHAnsi"/>
          <w:lang w:val="en-US"/>
        </w:rPr>
        <w:t xml:space="preserve"> </w:t>
      </w:r>
      <w:r w:rsidR="003A35D8">
        <w:rPr>
          <w:rFonts w:asciiTheme="majorHAnsi" w:hAnsiTheme="majorHAnsi" w:cstheme="majorHAnsi"/>
          <w:lang w:val="en-US"/>
        </w:rPr>
        <w:t>U</w:t>
      </w:r>
      <w:r w:rsidRPr="00290DB1">
        <w:rPr>
          <w:rFonts w:asciiTheme="majorHAnsi" w:hAnsiTheme="majorHAnsi" w:cstheme="majorHAnsi"/>
          <w:lang w:val="en-US"/>
        </w:rPr>
        <w:t xml:space="preserve">nder this umbrella are numerous primary </w:t>
      </w:r>
      <w:r w:rsidR="00E10F3D">
        <w:rPr>
          <w:rFonts w:asciiTheme="majorHAnsi" w:hAnsiTheme="majorHAnsi" w:cstheme="majorHAnsi"/>
          <w:lang w:val="en-US"/>
        </w:rPr>
        <w:t>renal disease</w:t>
      </w:r>
      <w:r w:rsidR="00905A5F">
        <w:rPr>
          <w:rFonts w:asciiTheme="majorHAnsi" w:hAnsiTheme="majorHAnsi" w:cstheme="majorHAnsi"/>
          <w:lang w:val="en-US"/>
        </w:rPr>
        <w:t>s</w:t>
      </w:r>
      <w:r w:rsidR="006B5C1F">
        <w:rPr>
          <w:rFonts w:asciiTheme="majorHAnsi" w:hAnsiTheme="majorHAnsi" w:cstheme="majorHAnsi"/>
          <w:lang w:val="en-US"/>
        </w:rPr>
        <w:t>,</w:t>
      </w:r>
      <w:r w:rsidR="00E10F3D">
        <w:rPr>
          <w:rFonts w:asciiTheme="majorHAnsi" w:hAnsiTheme="majorHAnsi" w:cstheme="majorHAnsi"/>
          <w:lang w:val="en-US"/>
        </w:rPr>
        <w:t xml:space="preserve"> </w:t>
      </w:r>
      <w:r w:rsidRPr="00290DB1">
        <w:rPr>
          <w:rFonts w:asciiTheme="majorHAnsi" w:hAnsiTheme="majorHAnsi" w:cstheme="majorHAnsi"/>
          <w:lang w:val="en-US"/>
        </w:rPr>
        <w:t xml:space="preserve">each with </w:t>
      </w:r>
      <w:r>
        <w:rPr>
          <w:rFonts w:asciiTheme="majorHAnsi" w:hAnsiTheme="majorHAnsi" w:cstheme="majorHAnsi"/>
          <w:lang w:val="en-US"/>
        </w:rPr>
        <w:t>their</w:t>
      </w:r>
      <w:r w:rsidRPr="00290DB1">
        <w:rPr>
          <w:rFonts w:asciiTheme="majorHAnsi" w:hAnsiTheme="majorHAnsi" w:cstheme="majorHAnsi"/>
          <w:lang w:val="en-US"/>
        </w:rPr>
        <w:t xml:space="preserve"> own unique pathophysiology and rate of progression</w:t>
      </w:r>
      <w:r w:rsidRPr="00290DB1">
        <w:rPr>
          <w:rFonts w:asciiTheme="majorHAnsi" w:hAnsiTheme="majorHAnsi" w:cstheme="majorHAnsi"/>
          <w:color w:val="000000"/>
          <w:lang w:val="en-US"/>
        </w:rPr>
        <w:t xml:space="preserve"> </w:t>
      </w:r>
      <w:sdt>
        <w:sdtPr>
          <w:rPr>
            <w:rFonts w:asciiTheme="majorHAnsi" w:hAnsiTheme="majorHAnsi" w:cstheme="majorHAnsi"/>
            <w:color w:val="000000"/>
            <w:lang w:val="en-US"/>
          </w:rPr>
          <w:tag w:val="MENDELEY_CITATION_v3_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"/>
          <w:id w:val="1448268484"/>
          <w:placeholder>
            <w:docPart w:val="533D2057C77F46458480C5596E74A807"/>
          </w:placeholder>
        </w:sdtPr>
        <w:sdtEndPr/>
        <w:sdtContent>
          <w:r w:rsidR="00363663" w:rsidRPr="00363663">
            <w:rPr>
              <w:rFonts w:asciiTheme="majorHAnsi" w:hAnsiTheme="majorHAnsi" w:cstheme="majorHAnsi"/>
              <w:color w:val="000000"/>
              <w:lang w:val="en-US"/>
            </w:rPr>
            <w:t>[9]</w:t>
          </w:r>
        </w:sdtContent>
      </w:sdt>
      <w:r w:rsidRPr="00290DB1">
        <w:rPr>
          <w:rFonts w:asciiTheme="majorHAnsi" w:hAnsiTheme="majorHAnsi" w:cstheme="majorHAnsi"/>
          <w:lang w:val="en-US"/>
        </w:rPr>
        <w:t>.</w:t>
      </w:r>
      <w:r>
        <w:rPr>
          <w:rFonts w:asciiTheme="majorHAnsi" w:hAnsiTheme="majorHAnsi" w:cstheme="majorHAnsi"/>
          <w:lang w:val="en-US"/>
        </w:rPr>
        <w:t xml:space="preserve"> </w:t>
      </w:r>
      <w:r w:rsidR="001556F3">
        <w:rPr>
          <w:rFonts w:asciiTheme="majorHAnsi" w:hAnsiTheme="majorHAnsi" w:cstheme="majorHAnsi"/>
          <w:lang w:val="en-US"/>
        </w:rPr>
        <w:t>H</w:t>
      </w:r>
      <w:r w:rsidRPr="00290DB1">
        <w:rPr>
          <w:rFonts w:asciiTheme="majorHAnsi" w:hAnsiTheme="majorHAnsi" w:cstheme="majorHAnsi"/>
          <w:lang w:val="en-US"/>
        </w:rPr>
        <w:t>eterogeneity of risk within CKD</w:t>
      </w:r>
      <w:r w:rsidR="001556F3">
        <w:rPr>
          <w:rFonts w:asciiTheme="majorHAnsi" w:hAnsiTheme="majorHAnsi" w:cstheme="majorHAnsi"/>
          <w:lang w:val="en-US"/>
        </w:rPr>
        <w:t xml:space="preserve"> has been previously described</w:t>
      </w:r>
      <w:r w:rsidR="00BD70DE">
        <w:rPr>
          <w:rFonts w:asciiTheme="majorHAnsi" w:hAnsiTheme="majorHAnsi" w:cstheme="majorHAnsi"/>
          <w:lang w:val="en-US"/>
        </w:rPr>
        <w:t>;</w:t>
      </w:r>
      <w:r w:rsidRPr="00290DB1">
        <w:rPr>
          <w:rFonts w:asciiTheme="majorHAnsi" w:hAnsiTheme="majorHAnsi" w:cstheme="majorHAnsi"/>
          <w:lang w:val="en-US"/>
        </w:rPr>
        <w:t xml:space="preserve"> an Australian study </w:t>
      </w:r>
      <w:r w:rsidR="001556F3">
        <w:rPr>
          <w:rFonts w:asciiTheme="majorHAnsi" w:hAnsiTheme="majorHAnsi" w:cstheme="majorHAnsi"/>
          <w:lang w:val="en-US"/>
        </w:rPr>
        <w:t>identified</w:t>
      </w:r>
      <w:r w:rsidRPr="00290DB1">
        <w:rPr>
          <w:rFonts w:asciiTheme="majorHAnsi" w:hAnsiTheme="majorHAnsi" w:cstheme="majorHAnsi"/>
          <w:lang w:val="en-US"/>
        </w:rPr>
        <w:t xml:space="preserve"> </w:t>
      </w:r>
      <w:r w:rsidR="009961D3">
        <w:rPr>
          <w:rFonts w:asciiTheme="majorHAnsi" w:hAnsiTheme="majorHAnsi" w:cstheme="majorHAnsi"/>
          <w:lang w:val="en-US"/>
        </w:rPr>
        <w:t>nine</w:t>
      </w:r>
      <w:r w:rsidR="009961D3" w:rsidRPr="00290DB1">
        <w:rPr>
          <w:rFonts w:asciiTheme="majorHAnsi" w:hAnsiTheme="majorHAnsi" w:cstheme="majorHAnsi"/>
          <w:lang w:val="en-US"/>
        </w:rPr>
        <w:t xml:space="preserve"> </w:t>
      </w:r>
      <w:r w:rsidRPr="00290DB1">
        <w:rPr>
          <w:rFonts w:asciiTheme="majorHAnsi" w:hAnsiTheme="majorHAnsi" w:cstheme="majorHAnsi"/>
          <w:lang w:val="en-US"/>
        </w:rPr>
        <w:t xml:space="preserve">different </w:t>
      </w:r>
      <w:r w:rsidR="005D2B16">
        <w:rPr>
          <w:rFonts w:asciiTheme="majorHAnsi" w:hAnsiTheme="majorHAnsi" w:cstheme="majorHAnsi"/>
          <w:lang w:val="en-US"/>
        </w:rPr>
        <w:t>patterns</w:t>
      </w:r>
      <w:r w:rsidR="005D2B16" w:rsidRPr="00290DB1">
        <w:rPr>
          <w:rFonts w:asciiTheme="majorHAnsi" w:hAnsiTheme="majorHAnsi" w:cstheme="majorHAnsi"/>
          <w:lang w:val="en-US"/>
        </w:rPr>
        <w:t xml:space="preserve"> </w:t>
      </w:r>
      <w:r w:rsidRPr="00290DB1">
        <w:rPr>
          <w:rFonts w:asciiTheme="majorHAnsi" w:hAnsiTheme="majorHAnsi" w:cstheme="majorHAnsi"/>
          <w:lang w:val="en-US"/>
        </w:rPr>
        <w:t xml:space="preserve">of CKD progression, which varied significantly </w:t>
      </w:r>
      <w:r w:rsidR="005D2B16">
        <w:rPr>
          <w:rFonts w:asciiTheme="majorHAnsi" w:hAnsiTheme="majorHAnsi" w:cstheme="majorHAnsi"/>
          <w:lang w:val="en-US"/>
        </w:rPr>
        <w:t>according to</w:t>
      </w:r>
      <w:r w:rsidR="005D2B16" w:rsidRPr="00290DB1">
        <w:rPr>
          <w:rFonts w:asciiTheme="majorHAnsi" w:hAnsiTheme="majorHAnsi" w:cstheme="majorHAnsi"/>
          <w:lang w:val="en-US"/>
        </w:rPr>
        <w:t xml:space="preserve"> </w:t>
      </w:r>
      <w:r w:rsidRPr="00290DB1">
        <w:rPr>
          <w:rFonts w:asciiTheme="majorHAnsi" w:hAnsiTheme="majorHAnsi" w:cstheme="majorHAnsi"/>
          <w:lang w:val="en-US"/>
        </w:rPr>
        <w:t xml:space="preserve">CKD stage, </w:t>
      </w:r>
      <w:r w:rsidR="005D2B16">
        <w:rPr>
          <w:rFonts w:asciiTheme="majorHAnsi" w:hAnsiTheme="majorHAnsi" w:cstheme="majorHAnsi"/>
          <w:lang w:val="en-US"/>
        </w:rPr>
        <w:t xml:space="preserve">kidney disease </w:t>
      </w:r>
      <w:r w:rsidRPr="00290DB1">
        <w:rPr>
          <w:rFonts w:asciiTheme="majorHAnsi" w:hAnsiTheme="majorHAnsi" w:cstheme="majorHAnsi"/>
          <w:lang w:val="en-US"/>
        </w:rPr>
        <w:t>etiology</w:t>
      </w:r>
      <w:r w:rsidR="006B5C1F">
        <w:rPr>
          <w:rFonts w:asciiTheme="majorHAnsi" w:hAnsiTheme="majorHAnsi" w:cstheme="majorHAnsi"/>
          <w:lang w:val="en-US"/>
        </w:rPr>
        <w:t>,</w:t>
      </w:r>
      <w:r w:rsidRPr="00290DB1">
        <w:rPr>
          <w:rFonts w:asciiTheme="majorHAnsi" w:hAnsiTheme="majorHAnsi" w:cstheme="majorHAnsi"/>
          <w:lang w:val="en-US"/>
        </w:rPr>
        <w:t xml:space="preserve"> and </w:t>
      </w:r>
      <w:r w:rsidR="005D2B16">
        <w:rPr>
          <w:rFonts w:asciiTheme="majorHAnsi" w:hAnsiTheme="majorHAnsi" w:cstheme="majorHAnsi"/>
          <w:lang w:val="en-US"/>
        </w:rPr>
        <w:t xml:space="preserve">patient </w:t>
      </w:r>
      <w:r w:rsidRPr="00290DB1">
        <w:rPr>
          <w:rFonts w:asciiTheme="majorHAnsi" w:hAnsiTheme="majorHAnsi" w:cstheme="majorHAnsi"/>
          <w:lang w:val="en-US"/>
        </w:rPr>
        <w:t>age</w:t>
      </w:r>
      <w:sdt>
        <w:sdtPr>
          <w:rPr>
            <w:rFonts w:asciiTheme="majorHAnsi" w:hAnsiTheme="majorHAnsi" w:cstheme="majorHAnsi"/>
            <w:color w:val="000000"/>
            <w:lang w:val="en-US"/>
          </w:rPr>
          <w:tag w:val="MENDELEY_CITATION_v3_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"/>
          <w:id w:val="-1456393937"/>
          <w:placeholder>
            <w:docPart w:val="8D6FCAA8893FCB42B46F6A0B8C16CDAB"/>
          </w:placeholder>
        </w:sdtPr>
        <w:sdtEndPr/>
        <w:sdtContent>
          <w:r w:rsidR="00363663" w:rsidRPr="00363663">
            <w:rPr>
              <w:rFonts w:asciiTheme="majorHAnsi" w:hAnsiTheme="majorHAnsi" w:cstheme="majorHAnsi"/>
              <w:color w:val="000000"/>
              <w:lang w:val="en-US"/>
            </w:rPr>
            <w:t>[10]</w:t>
          </w:r>
        </w:sdtContent>
      </w:sdt>
      <w:r w:rsidRPr="00290DB1">
        <w:rPr>
          <w:rFonts w:asciiTheme="majorHAnsi" w:hAnsiTheme="majorHAnsi" w:cstheme="majorHAnsi"/>
          <w:lang w:val="en-US"/>
        </w:rPr>
        <w:t>.</w:t>
      </w:r>
      <w:r w:rsidRPr="00162058">
        <w:rPr>
          <w:rFonts w:asciiTheme="majorHAnsi" w:hAnsiTheme="majorHAnsi" w:cstheme="majorHAnsi"/>
          <w:lang w:val="en-US"/>
        </w:rPr>
        <w:t xml:space="preserve"> </w:t>
      </w:r>
      <w:r w:rsidR="00D73E94">
        <w:rPr>
          <w:rFonts w:asciiTheme="majorHAnsi" w:hAnsiTheme="majorHAnsi" w:cstheme="majorHAnsi"/>
          <w:lang w:val="en-US"/>
        </w:rPr>
        <w:t xml:space="preserve">Some </w:t>
      </w:r>
      <w:r w:rsidR="001556F3">
        <w:rPr>
          <w:rFonts w:asciiTheme="majorHAnsi" w:hAnsiTheme="majorHAnsi" w:cstheme="majorHAnsi"/>
          <w:lang w:val="en-US"/>
        </w:rPr>
        <w:t xml:space="preserve">older </w:t>
      </w:r>
      <w:r w:rsidR="00D73E94">
        <w:rPr>
          <w:rFonts w:asciiTheme="majorHAnsi" w:hAnsiTheme="majorHAnsi" w:cstheme="majorHAnsi"/>
          <w:lang w:val="en-US"/>
        </w:rPr>
        <w:t>e</w:t>
      </w:r>
      <w:r>
        <w:rPr>
          <w:rFonts w:asciiTheme="majorHAnsi" w:hAnsiTheme="majorHAnsi" w:cstheme="majorHAnsi"/>
          <w:lang w:val="en-US"/>
        </w:rPr>
        <w:t xml:space="preserve">pidemiological studies have also shown how CKD progression varies by </w:t>
      </w:r>
      <w:r w:rsidR="00065685">
        <w:rPr>
          <w:rFonts w:asciiTheme="majorHAnsi" w:hAnsiTheme="majorHAnsi" w:cstheme="majorHAnsi"/>
          <w:lang w:val="en-US"/>
        </w:rPr>
        <w:t xml:space="preserve">primary </w:t>
      </w:r>
      <w:r>
        <w:rPr>
          <w:rFonts w:asciiTheme="majorHAnsi" w:hAnsiTheme="majorHAnsi" w:cstheme="majorHAnsi"/>
          <w:lang w:val="en-US"/>
        </w:rPr>
        <w:t>diagnosis</w:t>
      </w:r>
      <w:r w:rsidR="005A5143">
        <w:rPr>
          <w:rFonts w:asciiTheme="majorHAnsi" w:hAnsiTheme="majorHAnsi" w:cstheme="majorHAnsi"/>
          <w:lang w:val="en-US"/>
        </w:rPr>
        <w:t xml:space="preserve">, </w:t>
      </w:r>
      <w:r w:rsidR="005A5143">
        <w:rPr>
          <w:rFonts w:asciiTheme="majorHAnsi" w:hAnsiTheme="majorHAnsi" w:cstheme="majorHAnsi"/>
          <w:color w:val="000000"/>
          <w:lang w:val="en-US"/>
        </w:rPr>
        <w:t>but more data is needed</w:t>
      </w:r>
      <w:r>
        <w:rPr>
          <w:rFonts w:asciiTheme="majorHAnsi" w:hAnsiTheme="majorHAnsi" w:cstheme="majorHAnsi"/>
          <w:lang w:val="en-US"/>
        </w:rPr>
        <w:t xml:space="preserve"> </w:t>
      </w:r>
      <w:sdt>
        <w:sdtPr>
          <w:rPr>
            <w:rFonts w:asciiTheme="majorHAnsi" w:hAnsiTheme="majorHAnsi" w:cstheme="majorHAnsi"/>
            <w:color w:val="000000"/>
            <w:lang w:val="en-US"/>
          </w:rPr>
          <w:tag w:val="MENDELEY_CITATION_v3_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"/>
          <w:id w:val="1563064052"/>
          <w:placeholder>
            <w:docPart w:val="2374FD0E48CD2F4396364A7BA79B8824"/>
          </w:placeholder>
        </w:sdtPr>
        <w:sdtEndPr/>
        <w:sdtContent>
          <w:r w:rsidR="00363663" w:rsidRPr="00363663">
            <w:rPr>
              <w:rFonts w:asciiTheme="majorHAnsi" w:hAnsiTheme="majorHAnsi" w:cstheme="majorHAnsi"/>
              <w:color w:val="000000"/>
              <w:lang w:val="en-US"/>
            </w:rPr>
            <w:t>[9,11]</w:t>
          </w:r>
        </w:sdtContent>
      </w:sdt>
      <w:r>
        <w:rPr>
          <w:rFonts w:asciiTheme="majorHAnsi" w:hAnsiTheme="majorHAnsi" w:cstheme="majorHAnsi"/>
          <w:lang w:val="en-US"/>
        </w:rPr>
        <w:t xml:space="preserve">. </w:t>
      </w:r>
      <w:r w:rsidR="00A33E10">
        <w:rPr>
          <w:rFonts w:asciiTheme="majorHAnsi" w:hAnsiTheme="majorHAnsi" w:cstheme="majorHAnsi"/>
          <w:lang w:val="en-US"/>
        </w:rPr>
        <w:t>T</w:t>
      </w:r>
      <w:r w:rsidR="00CA6AD3">
        <w:rPr>
          <w:rFonts w:asciiTheme="majorHAnsi" w:hAnsiTheme="majorHAnsi" w:cstheme="majorHAnsi"/>
          <w:lang w:val="en-US"/>
        </w:rPr>
        <w:t xml:space="preserve">o encourage </w:t>
      </w:r>
      <w:r w:rsidR="005F64AB">
        <w:rPr>
          <w:rFonts w:asciiTheme="majorHAnsi" w:hAnsiTheme="majorHAnsi" w:cstheme="majorHAnsi"/>
          <w:lang w:val="en-US"/>
        </w:rPr>
        <w:t>clinician</w:t>
      </w:r>
      <w:r w:rsidR="00100FF0">
        <w:rPr>
          <w:rFonts w:asciiTheme="majorHAnsi" w:hAnsiTheme="majorHAnsi" w:cstheme="majorHAnsi"/>
          <w:lang w:val="en-US"/>
        </w:rPr>
        <w:t>s</w:t>
      </w:r>
      <w:r w:rsidR="005F64AB">
        <w:rPr>
          <w:rFonts w:asciiTheme="majorHAnsi" w:hAnsiTheme="majorHAnsi" w:cstheme="majorHAnsi"/>
          <w:lang w:val="en-US"/>
        </w:rPr>
        <w:t xml:space="preserve"> to consider the primary renal diagnosis, </w:t>
      </w:r>
      <w:r w:rsidR="00065685">
        <w:rPr>
          <w:rFonts w:asciiTheme="majorHAnsi" w:hAnsiTheme="majorHAnsi" w:cstheme="majorHAnsi"/>
          <w:lang w:val="en-US"/>
        </w:rPr>
        <w:t xml:space="preserve">the KDIGO classification system </w:t>
      </w:r>
      <w:r w:rsidR="000F51DE">
        <w:rPr>
          <w:rFonts w:asciiTheme="majorHAnsi" w:hAnsiTheme="majorHAnsi" w:cstheme="majorHAnsi"/>
          <w:lang w:val="en-US"/>
        </w:rPr>
        <w:t>categorized CKD according to cause, GFR category</w:t>
      </w:r>
      <w:r w:rsidR="00BC4413">
        <w:rPr>
          <w:rFonts w:asciiTheme="majorHAnsi" w:hAnsiTheme="majorHAnsi" w:cstheme="majorHAnsi"/>
          <w:lang w:val="en-US"/>
        </w:rPr>
        <w:t>,</w:t>
      </w:r>
      <w:r w:rsidR="000F51DE">
        <w:rPr>
          <w:rFonts w:asciiTheme="majorHAnsi" w:hAnsiTheme="majorHAnsi" w:cstheme="majorHAnsi"/>
          <w:lang w:val="en-US"/>
        </w:rPr>
        <w:t xml:space="preserve"> and albuminuria category (“CGA”)</w:t>
      </w:r>
      <w:sdt>
        <w:sdtPr>
          <w:rPr>
            <w:rFonts w:asciiTheme="majorHAnsi" w:hAnsiTheme="majorHAnsi" w:cstheme="majorHAnsi"/>
            <w:color w:val="000000"/>
            <w:lang w:val="en-US"/>
          </w:rPr>
          <w:tag w:val="MENDELEY_CITATION_v3_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"/>
          <w:id w:val="1745372441"/>
          <w:placeholder>
            <w:docPart w:val="DefaultPlaceholder_-1854013440"/>
          </w:placeholder>
        </w:sdtPr>
        <w:sdtEndPr/>
        <w:sdtContent>
          <w:r w:rsidR="00363663" w:rsidRPr="00363663">
            <w:rPr>
              <w:rFonts w:asciiTheme="majorHAnsi" w:hAnsiTheme="majorHAnsi" w:cstheme="majorHAnsi"/>
              <w:color w:val="000000"/>
              <w:lang w:val="en-US"/>
            </w:rPr>
            <w:t>[12]</w:t>
          </w:r>
        </w:sdtContent>
      </w:sdt>
      <w:r w:rsidR="009D228A">
        <w:rPr>
          <w:rFonts w:asciiTheme="majorHAnsi" w:hAnsiTheme="majorHAnsi" w:cstheme="majorHAnsi"/>
          <w:lang w:val="en-US"/>
        </w:rPr>
        <w:t>.</w:t>
      </w:r>
      <w:r w:rsidR="000F51DE">
        <w:rPr>
          <w:rFonts w:asciiTheme="majorHAnsi" w:hAnsiTheme="majorHAnsi" w:cstheme="majorHAnsi"/>
          <w:lang w:val="en-US"/>
        </w:rPr>
        <w:t xml:space="preserve"> </w:t>
      </w:r>
      <w:r w:rsidR="009D228A">
        <w:rPr>
          <w:rFonts w:asciiTheme="majorHAnsi" w:hAnsiTheme="majorHAnsi" w:cstheme="majorHAnsi"/>
          <w:lang w:val="en-US"/>
        </w:rPr>
        <w:t>However,</w:t>
      </w:r>
      <w:r w:rsidR="000F51DE">
        <w:rPr>
          <w:rFonts w:asciiTheme="majorHAnsi" w:hAnsiTheme="majorHAnsi" w:cstheme="majorHAnsi"/>
          <w:lang w:val="en-US"/>
        </w:rPr>
        <w:t xml:space="preserve"> the former is often neglected</w:t>
      </w:r>
      <w:r w:rsidR="006B5C1F">
        <w:rPr>
          <w:rFonts w:asciiTheme="majorHAnsi" w:hAnsiTheme="majorHAnsi" w:cstheme="majorHAnsi"/>
          <w:lang w:val="en-US"/>
        </w:rPr>
        <w:t>,</w:t>
      </w:r>
      <w:r w:rsidR="000F51DE">
        <w:rPr>
          <w:rFonts w:asciiTheme="majorHAnsi" w:hAnsiTheme="majorHAnsi" w:cstheme="majorHAnsi"/>
          <w:lang w:val="en-US"/>
        </w:rPr>
        <w:t xml:space="preserve"> </w:t>
      </w:r>
      <w:r w:rsidR="00100FF0">
        <w:rPr>
          <w:rFonts w:asciiTheme="majorHAnsi" w:hAnsiTheme="majorHAnsi" w:cstheme="majorHAnsi"/>
          <w:lang w:val="en-US"/>
        </w:rPr>
        <w:t>and</w:t>
      </w:r>
      <w:r w:rsidR="000376A3">
        <w:rPr>
          <w:rFonts w:asciiTheme="majorHAnsi" w:hAnsiTheme="majorHAnsi" w:cstheme="majorHAnsi"/>
          <w:lang w:val="en-US"/>
        </w:rPr>
        <w:t xml:space="preserve"> </w:t>
      </w:r>
      <w:r w:rsidR="00100FF0">
        <w:rPr>
          <w:rFonts w:asciiTheme="majorHAnsi" w:hAnsiTheme="majorHAnsi" w:cstheme="majorHAnsi"/>
          <w:lang w:val="en-US"/>
        </w:rPr>
        <w:t>in many cases,</w:t>
      </w:r>
      <w:r w:rsidR="000F51DE">
        <w:rPr>
          <w:rFonts w:asciiTheme="majorHAnsi" w:hAnsiTheme="majorHAnsi" w:cstheme="majorHAnsi"/>
          <w:lang w:val="en-US"/>
        </w:rPr>
        <w:t xml:space="preserve"> the </w:t>
      </w:r>
      <w:r w:rsidR="00750E37">
        <w:rPr>
          <w:rFonts w:asciiTheme="majorHAnsi" w:hAnsiTheme="majorHAnsi" w:cstheme="majorHAnsi"/>
          <w:lang w:val="en-US"/>
        </w:rPr>
        <w:t xml:space="preserve">primary renal disease is </w:t>
      </w:r>
      <w:r w:rsidR="005A5143">
        <w:rPr>
          <w:rFonts w:asciiTheme="majorHAnsi" w:hAnsiTheme="majorHAnsi" w:cstheme="majorHAnsi"/>
          <w:lang w:val="en-US"/>
        </w:rPr>
        <w:t>unknown</w:t>
      </w:r>
      <w:r w:rsidR="00750E37">
        <w:rPr>
          <w:rFonts w:asciiTheme="majorHAnsi" w:hAnsiTheme="majorHAnsi" w:cstheme="majorHAnsi"/>
          <w:lang w:val="en-US"/>
        </w:rPr>
        <w:t>.</w:t>
      </w:r>
    </w:p>
    <w:p w14:paraId="044910B4" w14:textId="1B67FCCE" w:rsidR="001D4975" w:rsidRDefault="001D4975" w:rsidP="00800D77">
      <w:pPr>
        <w:spacing w:line="276" w:lineRule="auto"/>
        <w:jc w:val="both"/>
        <w:rPr>
          <w:rFonts w:asciiTheme="majorHAnsi" w:hAnsiTheme="majorHAnsi" w:cstheme="majorHAnsi"/>
          <w:lang w:val="en-US"/>
        </w:rPr>
      </w:pPr>
    </w:p>
    <w:p w14:paraId="7F5A31DD" w14:textId="0876EF16" w:rsidR="001D4975" w:rsidRDefault="001D4975" w:rsidP="00800D77">
      <w:pPr>
        <w:spacing w:line="276" w:lineRule="auto"/>
        <w:jc w:val="both"/>
        <w:rPr>
          <w:rFonts w:asciiTheme="majorHAnsi" w:hAnsiTheme="majorHAnsi" w:cstheme="majorHAnsi"/>
          <w:lang w:val="en-US"/>
        </w:rPr>
      </w:pPr>
      <w:r w:rsidRPr="001D4975">
        <w:rPr>
          <w:rFonts w:asciiTheme="majorHAnsi" w:hAnsiTheme="majorHAnsi" w:cstheme="majorHAnsi"/>
          <w:lang w:val="en-US"/>
        </w:rPr>
        <w:t>Only a small proportion of people with CKD progress to Kidney Replacement Therapy (KRT), yet KRT accounts for over half of renal healthcare expenditure and carries a significant relative risk of death and worse quality of life</w:t>
      </w:r>
      <w:r w:rsidRPr="001D4975">
        <w:rPr>
          <w:rFonts w:asciiTheme="majorHAnsi" w:hAnsiTheme="majorHAnsi" w:cstheme="majorHAnsi"/>
          <w:color w:val="000000"/>
          <w:vertAlign w:val="superscript"/>
          <w:lang w:val="en-US"/>
        </w:rPr>
        <w:t xml:space="preserve"> </w:t>
      </w:r>
      <w:sdt>
        <w:sdtPr>
          <w:rPr>
            <w:rFonts w:asciiTheme="majorHAnsi" w:hAnsiTheme="majorHAnsi" w:cstheme="majorHAnsi"/>
            <w:color w:val="000000"/>
            <w:lang w:val="en-US"/>
          </w:rPr>
          <w:tag w:val="MENDELEY_CITATION_v3_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"/>
          <w:id w:val="-1118984763"/>
          <w:placeholder>
            <w:docPart w:val="75E081E5E0767A4CBE4AD88B54420CEF"/>
          </w:placeholder>
        </w:sdtPr>
        <w:sdtEndPr/>
        <w:sdtContent>
          <w:r w:rsidR="00363663" w:rsidRPr="00363663">
            <w:rPr>
              <w:rFonts w:asciiTheme="majorHAnsi" w:hAnsiTheme="majorHAnsi" w:cstheme="majorHAnsi"/>
              <w:color w:val="000000"/>
              <w:lang w:val="en-US"/>
            </w:rPr>
            <w:t>[13]</w:t>
          </w:r>
        </w:sdtContent>
      </w:sdt>
      <w:r w:rsidRPr="001D4975">
        <w:rPr>
          <w:rFonts w:asciiTheme="majorHAnsi" w:hAnsiTheme="majorHAnsi" w:cstheme="majorHAnsi"/>
          <w:lang w:val="en-US"/>
        </w:rPr>
        <w:t xml:space="preserve">. Understanding the risk factors associated with progression in disease subcategories is crucial for enabling personalized treatment strategies. </w:t>
      </w:r>
      <w:r>
        <w:rPr>
          <w:rFonts w:asciiTheme="majorHAnsi" w:hAnsiTheme="majorHAnsi" w:cstheme="majorHAnsi"/>
          <w:lang w:val="en-US"/>
        </w:rPr>
        <w:t>H</w:t>
      </w:r>
      <w:r w:rsidRPr="001D4975">
        <w:rPr>
          <w:rFonts w:asciiTheme="majorHAnsi" w:hAnsiTheme="majorHAnsi" w:cstheme="majorHAnsi"/>
          <w:lang w:val="en-US"/>
        </w:rPr>
        <w:t>owever,</w:t>
      </w:r>
      <w:r>
        <w:rPr>
          <w:rFonts w:asciiTheme="majorHAnsi" w:hAnsiTheme="majorHAnsi" w:cstheme="majorHAnsi"/>
          <w:lang w:val="en-US"/>
        </w:rPr>
        <w:t xml:space="preserve"> c</w:t>
      </w:r>
      <w:r w:rsidRPr="001D4975">
        <w:rPr>
          <w:rFonts w:asciiTheme="majorHAnsi" w:hAnsiTheme="majorHAnsi" w:cstheme="majorHAnsi"/>
          <w:lang w:val="en-US"/>
        </w:rPr>
        <w:t xml:space="preserve">urrent </w:t>
      </w:r>
      <w:r>
        <w:rPr>
          <w:rFonts w:asciiTheme="majorHAnsi" w:hAnsiTheme="majorHAnsi" w:cstheme="majorHAnsi"/>
          <w:lang w:val="en-US"/>
        </w:rPr>
        <w:t xml:space="preserve">endorsed </w:t>
      </w:r>
      <w:r w:rsidRPr="001D4975">
        <w:rPr>
          <w:rFonts w:asciiTheme="majorHAnsi" w:hAnsiTheme="majorHAnsi" w:cstheme="majorHAnsi"/>
          <w:lang w:val="en-US"/>
        </w:rPr>
        <w:t>risk prediction models do not incorporate primary renal diagnosis and instead adopt a ‘one size fits all’ approach</w:t>
      </w:r>
      <w:r w:rsidRPr="001D4975">
        <w:rPr>
          <w:rFonts w:asciiTheme="majorHAnsi" w:hAnsiTheme="majorHAnsi" w:cstheme="majorHAnsi"/>
          <w:color w:val="000000"/>
          <w:vertAlign w:val="superscript"/>
          <w:lang w:val="en-US"/>
        </w:rPr>
        <w:t xml:space="preserve"> </w:t>
      </w:r>
      <w:sdt>
        <w:sdtPr>
          <w:rPr>
            <w:rFonts w:asciiTheme="majorHAnsi" w:hAnsiTheme="majorHAnsi" w:cstheme="majorHAnsi"/>
            <w:color w:val="000000"/>
            <w:lang w:val="en-US"/>
          </w:rPr>
          <w:tag w:val="MENDELEY_CITATION_v3_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"/>
          <w:id w:val="-379480794"/>
          <w:placeholder>
            <w:docPart w:val="B209420613447B4EA90753D39A4CDA41"/>
          </w:placeholder>
        </w:sdtPr>
        <w:sdtEndPr/>
        <w:sdtContent>
          <w:r w:rsidR="00363663" w:rsidRPr="00363663">
            <w:rPr>
              <w:rFonts w:asciiTheme="majorHAnsi" w:hAnsiTheme="majorHAnsi" w:cstheme="majorHAnsi"/>
              <w:color w:val="000000"/>
              <w:lang w:val="en-US"/>
            </w:rPr>
            <w:t>[14]</w:t>
          </w:r>
        </w:sdtContent>
      </w:sdt>
      <w:r w:rsidRPr="001D4975">
        <w:rPr>
          <w:rFonts w:asciiTheme="majorHAnsi" w:hAnsiTheme="majorHAnsi" w:cstheme="majorHAnsi"/>
          <w:lang w:val="en-US"/>
        </w:rPr>
        <w:t xml:space="preserve">. This is problematic, as expecting just four biomarkers to perform excellently across every primary renal diagnosis </w:t>
      </w:r>
      <w:r>
        <w:rPr>
          <w:rFonts w:asciiTheme="majorHAnsi" w:hAnsiTheme="majorHAnsi" w:cstheme="majorHAnsi"/>
          <w:lang w:val="en-US"/>
        </w:rPr>
        <w:t xml:space="preserve">and represent the underlying biology of each </w:t>
      </w:r>
      <w:r w:rsidRPr="001D4975">
        <w:rPr>
          <w:rFonts w:asciiTheme="majorHAnsi" w:hAnsiTheme="majorHAnsi" w:cstheme="majorHAnsi"/>
          <w:lang w:val="en-US"/>
        </w:rPr>
        <w:t>is unrealistic</w:t>
      </w:r>
    </w:p>
    <w:p w14:paraId="65FA6E94" w14:textId="77777777" w:rsidR="00800D77" w:rsidRDefault="00800D77" w:rsidP="00800D77">
      <w:pPr>
        <w:spacing w:line="276" w:lineRule="auto"/>
        <w:jc w:val="both"/>
        <w:rPr>
          <w:rFonts w:asciiTheme="majorHAnsi" w:hAnsiTheme="majorHAnsi" w:cstheme="majorHAnsi"/>
          <w:lang w:val="en-US"/>
        </w:rPr>
      </w:pPr>
    </w:p>
    <w:p w14:paraId="454B61BC" w14:textId="1EEE09E9" w:rsidR="00F5093A" w:rsidRDefault="002B4B7F" w:rsidP="00F5093A">
      <w:pPr>
        <w:autoSpaceDE w:val="0"/>
        <w:autoSpaceDN w:val="0"/>
        <w:adjustRightInd w:val="0"/>
        <w:spacing w:line="276" w:lineRule="auto"/>
        <w:rPr>
          <w:rFonts w:asciiTheme="majorHAnsi" w:hAnsiTheme="majorHAnsi" w:cstheme="majorHAnsi"/>
          <w:lang w:val="en-US"/>
        </w:rPr>
      </w:pPr>
      <w:r>
        <w:rPr>
          <w:rFonts w:asciiTheme="majorHAnsi" w:hAnsiTheme="majorHAnsi" w:cstheme="majorHAnsi"/>
          <w:lang w:val="en-US"/>
        </w:rPr>
        <w:t>We aim</w:t>
      </w:r>
      <w:r w:rsidR="00E10F3D">
        <w:rPr>
          <w:rFonts w:asciiTheme="majorHAnsi" w:hAnsiTheme="majorHAnsi" w:cstheme="majorHAnsi"/>
          <w:lang w:val="en-US"/>
        </w:rPr>
        <w:t>ed</w:t>
      </w:r>
      <w:r w:rsidR="00800D77">
        <w:rPr>
          <w:rFonts w:asciiTheme="majorHAnsi" w:hAnsiTheme="majorHAnsi" w:cstheme="majorHAnsi"/>
          <w:lang w:val="en-US"/>
        </w:rPr>
        <w:t xml:space="preserve"> to </w:t>
      </w:r>
      <w:r w:rsidR="00D73E94">
        <w:rPr>
          <w:rFonts w:asciiTheme="majorHAnsi" w:hAnsiTheme="majorHAnsi" w:cstheme="majorHAnsi"/>
          <w:lang w:val="en-US"/>
        </w:rPr>
        <w:t xml:space="preserve">further investigate </w:t>
      </w:r>
      <w:r w:rsidR="00800D77">
        <w:rPr>
          <w:rFonts w:asciiTheme="majorHAnsi" w:hAnsiTheme="majorHAnsi" w:cstheme="majorHAnsi"/>
          <w:lang w:val="en-US"/>
        </w:rPr>
        <w:t>outcomes and heterogeneity of risk by primary renal diagnosis from</w:t>
      </w:r>
      <w:r w:rsidR="00D73E94">
        <w:rPr>
          <w:rFonts w:asciiTheme="majorHAnsi" w:hAnsiTheme="majorHAnsi" w:cstheme="majorHAnsi"/>
          <w:lang w:val="en-US"/>
        </w:rPr>
        <w:t xml:space="preserve"> a large prospective study of people cared for in </w:t>
      </w:r>
      <w:r w:rsidR="00CD022C">
        <w:rPr>
          <w:rFonts w:asciiTheme="majorHAnsi" w:hAnsiTheme="majorHAnsi" w:cstheme="majorHAnsi"/>
          <w:lang w:val="en-US"/>
        </w:rPr>
        <w:t xml:space="preserve">UK </w:t>
      </w:r>
      <w:r w:rsidR="00D73E94">
        <w:rPr>
          <w:rFonts w:asciiTheme="majorHAnsi" w:hAnsiTheme="majorHAnsi" w:cstheme="majorHAnsi"/>
          <w:lang w:val="en-US"/>
        </w:rPr>
        <w:t>nephrology clinics,</w:t>
      </w:r>
      <w:r w:rsidR="00800D77">
        <w:rPr>
          <w:rFonts w:asciiTheme="majorHAnsi" w:hAnsiTheme="majorHAnsi" w:cstheme="majorHAnsi"/>
          <w:lang w:val="en-US"/>
        </w:rPr>
        <w:t xml:space="preserve"> NURTuRE-CKD</w:t>
      </w:r>
      <w:r w:rsidR="00843A0B" w:rsidRPr="00843A0B">
        <w:rPr>
          <w:rFonts w:asciiTheme="majorHAnsi" w:hAnsiTheme="majorHAnsi" w:cstheme="majorHAnsi"/>
          <w:color w:val="000000"/>
        </w:rPr>
        <w:t xml:space="preserve"> </w:t>
      </w:r>
      <w:sdt>
        <w:sdtPr>
          <w:rPr>
            <w:rFonts w:asciiTheme="majorHAnsi" w:hAnsiTheme="majorHAnsi" w:cstheme="majorHAnsi"/>
            <w:color w:val="000000"/>
          </w:rPr>
          <w:tag w:val="MENDELEY_CITATION_v3_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"/>
          <w:id w:val="-1906048428"/>
          <w:placeholder>
            <w:docPart w:val="0BA4E250EA9F194F928B5C6600E842C5"/>
          </w:placeholder>
        </w:sdtPr>
        <w:sdtEndPr/>
        <w:sdtContent>
          <w:r w:rsidR="00363663" w:rsidRPr="00363663">
            <w:rPr>
              <w:rFonts w:asciiTheme="majorHAnsi" w:hAnsiTheme="majorHAnsi" w:cstheme="majorHAnsi"/>
              <w:color w:val="000000"/>
            </w:rPr>
            <w:t>[15]</w:t>
          </w:r>
        </w:sdtContent>
      </w:sdt>
      <w:r w:rsidR="009E29BD">
        <w:rPr>
          <w:rFonts w:asciiTheme="majorHAnsi" w:hAnsiTheme="majorHAnsi" w:cstheme="majorHAnsi"/>
          <w:lang w:val="en-US"/>
        </w:rPr>
        <w:t xml:space="preserve">. </w:t>
      </w:r>
      <w:r w:rsidR="00800D77">
        <w:rPr>
          <w:rFonts w:asciiTheme="majorHAnsi" w:hAnsiTheme="majorHAnsi" w:cstheme="majorHAnsi"/>
          <w:lang w:val="en-US"/>
        </w:rPr>
        <w:t>We also examine</w:t>
      </w:r>
      <w:r w:rsidR="00E10F3D">
        <w:rPr>
          <w:rFonts w:asciiTheme="majorHAnsi" w:hAnsiTheme="majorHAnsi" w:cstheme="majorHAnsi"/>
          <w:lang w:val="en-US"/>
        </w:rPr>
        <w:t>d</w:t>
      </w:r>
      <w:r w:rsidR="00800D77">
        <w:rPr>
          <w:rFonts w:asciiTheme="majorHAnsi" w:hAnsiTheme="majorHAnsi" w:cstheme="majorHAnsi"/>
          <w:lang w:val="en-US"/>
        </w:rPr>
        <w:t xml:space="preserve"> how </w:t>
      </w:r>
      <w:r w:rsidR="00B82929">
        <w:rPr>
          <w:rFonts w:asciiTheme="majorHAnsi" w:hAnsiTheme="majorHAnsi" w:cstheme="majorHAnsi"/>
          <w:lang w:val="en-US"/>
        </w:rPr>
        <w:t xml:space="preserve">the </w:t>
      </w:r>
      <w:r w:rsidR="00800D77">
        <w:rPr>
          <w:rFonts w:asciiTheme="majorHAnsi" w:hAnsiTheme="majorHAnsi" w:cstheme="majorHAnsi"/>
          <w:lang w:val="en-US"/>
        </w:rPr>
        <w:t>traditional risk factors</w:t>
      </w:r>
      <w:r w:rsidR="00D54771">
        <w:rPr>
          <w:rFonts w:asciiTheme="majorHAnsi" w:hAnsiTheme="majorHAnsi" w:cstheme="majorHAnsi"/>
          <w:lang w:val="en-US"/>
        </w:rPr>
        <w:t xml:space="preserve"> for progression</w:t>
      </w:r>
      <w:r w:rsidR="001342DA">
        <w:rPr>
          <w:rFonts w:asciiTheme="majorHAnsi" w:hAnsiTheme="majorHAnsi" w:cstheme="majorHAnsi"/>
          <w:lang w:val="en-US"/>
        </w:rPr>
        <w:t xml:space="preserve"> to </w:t>
      </w:r>
      <w:r w:rsidR="00410600">
        <w:rPr>
          <w:rFonts w:asciiTheme="majorHAnsi" w:hAnsiTheme="majorHAnsi" w:cstheme="majorHAnsi"/>
          <w:lang w:val="en-US"/>
        </w:rPr>
        <w:t>KF</w:t>
      </w:r>
      <w:r w:rsidR="00B82929">
        <w:rPr>
          <w:rFonts w:asciiTheme="majorHAnsi" w:hAnsiTheme="majorHAnsi" w:cstheme="majorHAnsi"/>
          <w:lang w:val="en-US"/>
        </w:rPr>
        <w:t>, eGFR, and albuminuria</w:t>
      </w:r>
      <w:r w:rsidR="00D54771">
        <w:rPr>
          <w:rFonts w:asciiTheme="majorHAnsi" w:hAnsiTheme="majorHAnsi" w:cstheme="majorHAnsi"/>
          <w:lang w:val="en-US"/>
        </w:rPr>
        <w:t xml:space="preserve"> </w:t>
      </w:r>
      <w:r w:rsidR="00800D77">
        <w:rPr>
          <w:rFonts w:asciiTheme="majorHAnsi" w:hAnsiTheme="majorHAnsi" w:cstheme="majorHAnsi"/>
          <w:lang w:val="en-US"/>
        </w:rPr>
        <w:t>perform in individual primary</w:t>
      </w:r>
      <w:r w:rsidR="00E10F3D">
        <w:rPr>
          <w:rFonts w:asciiTheme="majorHAnsi" w:hAnsiTheme="majorHAnsi" w:cstheme="majorHAnsi"/>
          <w:lang w:val="en-US"/>
        </w:rPr>
        <w:t xml:space="preserve"> renal</w:t>
      </w:r>
      <w:r w:rsidR="00800D77">
        <w:rPr>
          <w:rFonts w:asciiTheme="majorHAnsi" w:hAnsiTheme="majorHAnsi" w:cstheme="majorHAnsi"/>
          <w:lang w:val="en-US"/>
        </w:rPr>
        <w:t xml:space="preserve"> diagnoses to understand if a </w:t>
      </w:r>
      <w:r w:rsidR="001342DA">
        <w:rPr>
          <w:rFonts w:asciiTheme="majorHAnsi" w:hAnsiTheme="majorHAnsi" w:cstheme="majorHAnsi"/>
          <w:lang w:val="en-US"/>
        </w:rPr>
        <w:t xml:space="preserve">more </w:t>
      </w:r>
      <w:r w:rsidR="00800D77">
        <w:rPr>
          <w:rFonts w:asciiTheme="majorHAnsi" w:hAnsiTheme="majorHAnsi" w:cstheme="majorHAnsi"/>
          <w:lang w:val="en-US"/>
        </w:rPr>
        <w:t>personali</w:t>
      </w:r>
      <w:r w:rsidR="00BC4413">
        <w:rPr>
          <w:rFonts w:asciiTheme="majorHAnsi" w:hAnsiTheme="majorHAnsi" w:cstheme="majorHAnsi"/>
          <w:lang w:val="en-US"/>
        </w:rPr>
        <w:t>z</w:t>
      </w:r>
      <w:r w:rsidR="00800D77">
        <w:rPr>
          <w:rFonts w:asciiTheme="majorHAnsi" w:hAnsiTheme="majorHAnsi" w:cstheme="majorHAnsi"/>
          <w:lang w:val="en-US"/>
        </w:rPr>
        <w:t xml:space="preserve">ed approach to </w:t>
      </w:r>
      <w:r w:rsidR="00B82929">
        <w:rPr>
          <w:rFonts w:asciiTheme="majorHAnsi" w:hAnsiTheme="majorHAnsi" w:cstheme="majorHAnsi"/>
          <w:lang w:val="en-US"/>
        </w:rPr>
        <w:t>CKD care</w:t>
      </w:r>
      <w:r w:rsidR="00800D77">
        <w:rPr>
          <w:rFonts w:asciiTheme="majorHAnsi" w:hAnsiTheme="majorHAnsi" w:cstheme="majorHAnsi"/>
          <w:lang w:val="en-US"/>
        </w:rPr>
        <w:t xml:space="preserve"> is warranted. </w:t>
      </w:r>
    </w:p>
    <w:p w14:paraId="535CDB8A" w14:textId="3EFC1A99" w:rsidR="000F450D" w:rsidRPr="00FD1DC2" w:rsidRDefault="000F450D" w:rsidP="00F5093A">
      <w:pPr>
        <w:autoSpaceDE w:val="0"/>
        <w:autoSpaceDN w:val="0"/>
        <w:adjustRightInd w:val="0"/>
        <w:spacing w:line="276" w:lineRule="auto"/>
        <w:rPr>
          <w:rFonts w:asciiTheme="majorHAnsi" w:hAnsiTheme="majorHAnsi" w:cstheme="majorHAnsi"/>
          <w:lang w:val="en-US"/>
        </w:rPr>
      </w:pPr>
      <w:r w:rsidRPr="00FD1DC2">
        <w:rPr>
          <w:rFonts w:asciiTheme="majorHAnsi" w:hAnsiTheme="majorHAnsi" w:cstheme="majorHAnsi"/>
          <w:b/>
        </w:rPr>
        <w:lastRenderedPageBreak/>
        <w:t>Methods</w:t>
      </w:r>
      <w:r w:rsidR="00621078" w:rsidRPr="00FD1DC2">
        <w:rPr>
          <w:rFonts w:asciiTheme="majorHAnsi" w:hAnsiTheme="majorHAnsi" w:cstheme="majorHAnsi"/>
          <w:b/>
        </w:rPr>
        <w:t xml:space="preserve"> </w:t>
      </w:r>
    </w:p>
    <w:p w14:paraId="0B0FFED6" w14:textId="72314109" w:rsidR="000F450D" w:rsidRPr="00D000A5" w:rsidRDefault="000F450D" w:rsidP="00D000A5">
      <w:pPr>
        <w:jc w:val="both"/>
        <w:rPr>
          <w:rFonts w:asciiTheme="majorHAnsi" w:hAnsiTheme="majorHAnsi" w:cstheme="majorHAnsi"/>
        </w:rPr>
      </w:pPr>
    </w:p>
    <w:p w14:paraId="042AD9DD" w14:textId="22F29E39" w:rsidR="001018AF" w:rsidRDefault="001018AF" w:rsidP="00F5093A">
      <w:pPr>
        <w:spacing w:line="276" w:lineRule="auto"/>
        <w:jc w:val="both"/>
        <w:rPr>
          <w:rFonts w:asciiTheme="majorHAnsi" w:hAnsiTheme="majorHAnsi" w:cstheme="majorHAnsi"/>
          <w:lang w:val="en-US"/>
        </w:rPr>
      </w:pPr>
      <w:r>
        <w:rPr>
          <w:rFonts w:asciiTheme="majorHAnsi" w:hAnsiTheme="majorHAnsi" w:cstheme="majorHAnsi"/>
          <w:lang w:val="en-US"/>
        </w:rPr>
        <w:t>Study design</w:t>
      </w:r>
    </w:p>
    <w:p w14:paraId="1A500DF6" w14:textId="18095A2F" w:rsidR="00323D1E" w:rsidRDefault="00D000A5" w:rsidP="00CB7F90">
      <w:pPr>
        <w:spacing w:line="276" w:lineRule="auto"/>
        <w:jc w:val="both"/>
        <w:rPr>
          <w:rFonts w:asciiTheme="majorHAnsi" w:hAnsiTheme="majorHAnsi" w:cstheme="majorHAnsi"/>
          <w:color w:val="000000" w:themeColor="text1"/>
          <w:shd w:val="clear" w:color="auto" w:fill="FFFFFF"/>
        </w:rPr>
      </w:pPr>
      <w:r w:rsidRPr="00CB7F90">
        <w:rPr>
          <w:rFonts w:asciiTheme="majorHAnsi" w:hAnsiTheme="majorHAnsi" w:cstheme="majorHAnsi"/>
          <w:color w:val="000000" w:themeColor="text1"/>
          <w:lang w:val="en-US"/>
        </w:rPr>
        <w:t xml:space="preserve">The National Unified Renal Translational Research Enterprise (NURTuRE)-CKD is an ongoing UK, </w:t>
      </w:r>
      <w:r w:rsidRPr="00CB7F90">
        <w:rPr>
          <w:rFonts w:asciiTheme="majorHAnsi" w:hAnsiTheme="majorHAnsi" w:cstheme="majorHAnsi"/>
          <w:color w:val="000000" w:themeColor="text1"/>
        </w:rPr>
        <w:t>prospective</w:t>
      </w:r>
      <w:r w:rsidR="00BD70DE" w:rsidRPr="00CB7F90">
        <w:rPr>
          <w:rFonts w:asciiTheme="majorHAnsi" w:hAnsiTheme="majorHAnsi" w:cstheme="majorHAnsi"/>
          <w:color w:val="000000" w:themeColor="text1"/>
        </w:rPr>
        <w:t xml:space="preserve"> </w:t>
      </w:r>
      <w:r w:rsidRPr="00CB7F90">
        <w:rPr>
          <w:rFonts w:asciiTheme="majorHAnsi" w:hAnsiTheme="majorHAnsi" w:cstheme="majorHAnsi"/>
          <w:color w:val="000000" w:themeColor="text1"/>
        </w:rPr>
        <w:t>multicentre cohort study of 2996 adults with an eGFR of 15–59 mL/min/1.73 m</w:t>
      </w:r>
      <w:r w:rsidRPr="00CB7F90">
        <w:rPr>
          <w:rFonts w:asciiTheme="majorHAnsi" w:hAnsiTheme="majorHAnsi" w:cstheme="majorHAnsi"/>
          <w:color w:val="000000" w:themeColor="text1"/>
          <w:vertAlign w:val="superscript"/>
        </w:rPr>
        <w:t>2</w:t>
      </w:r>
      <w:r w:rsidR="00BD70DE" w:rsidRPr="00CB7F90">
        <w:rPr>
          <w:rFonts w:asciiTheme="majorHAnsi" w:hAnsiTheme="majorHAnsi" w:cstheme="majorHAnsi"/>
          <w:color w:val="000000" w:themeColor="text1"/>
        </w:rPr>
        <w:t xml:space="preserve"> </w:t>
      </w:r>
      <w:r w:rsidRPr="00CB7F90">
        <w:rPr>
          <w:rFonts w:asciiTheme="majorHAnsi" w:hAnsiTheme="majorHAnsi" w:cstheme="majorHAnsi"/>
          <w:color w:val="000000" w:themeColor="text1"/>
        </w:rPr>
        <w:t>or eGFR ≥60 mL/min/1.73 m</w:t>
      </w:r>
      <w:r w:rsidRPr="00CB7F90">
        <w:rPr>
          <w:rFonts w:asciiTheme="majorHAnsi" w:hAnsiTheme="majorHAnsi" w:cstheme="majorHAnsi"/>
          <w:color w:val="000000" w:themeColor="text1"/>
          <w:vertAlign w:val="superscript"/>
        </w:rPr>
        <w:t>2</w:t>
      </w:r>
      <w:r w:rsidRPr="00CB7F90">
        <w:rPr>
          <w:rFonts w:asciiTheme="majorHAnsi" w:hAnsiTheme="majorHAnsi" w:cstheme="majorHAnsi"/>
          <w:color w:val="000000" w:themeColor="text1"/>
        </w:rPr>
        <w:t xml:space="preserve"> with a uACR &gt;30 mg/mmol. Recruitment </w:t>
      </w:r>
      <w:r w:rsidR="00BE7638" w:rsidRPr="00CB7F90">
        <w:rPr>
          <w:rFonts w:asciiTheme="majorHAnsi" w:hAnsiTheme="majorHAnsi" w:cstheme="majorHAnsi"/>
          <w:color w:val="000000" w:themeColor="text1"/>
        </w:rPr>
        <w:t xml:space="preserve">from 16 </w:t>
      </w:r>
      <w:r w:rsidR="00444B88" w:rsidRPr="00CB7F90">
        <w:rPr>
          <w:rFonts w:asciiTheme="majorHAnsi" w:hAnsiTheme="majorHAnsi" w:cstheme="majorHAnsi"/>
          <w:color w:val="000000" w:themeColor="text1"/>
        </w:rPr>
        <w:t xml:space="preserve">nephrology </w:t>
      </w:r>
      <w:proofErr w:type="spellStart"/>
      <w:r w:rsidR="00BE7638" w:rsidRPr="00CB7F90">
        <w:rPr>
          <w:rFonts w:asciiTheme="majorHAnsi" w:hAnsiTheme="majorHAnsi" w:cstheme="majorHAnsi"/>
          <w:color w:val="000000" w:themeColor="text1"/>
        </w:rPr>
        <w:t>cent</w:t>
      </w:r>
      <w:r w:rsidR="00BC4413" w:rsidRPr="00CB7F90">
        <w:rPr>
          <w:rFonts w:asciiTheme="majorHAnsi" w:hAnsiTheme="majorHAnsi" w:cstheme="majorHAnsi"/>
          <w:color w:val="000000" w:themeColor="text1"/>
        </w:rPr>
        <w:t>er</w:t>
      </w:r>
      <w:r w:rsidR="00BE7638" w:rsidRPr="00CB7F90">
        <w:rPr>
          <w:rFonts w:asciiTheme="majorHAnsi" w:hAnsiTheme="majorHAnsi" w:cstheme="majorHAnsi"/>
          <w:color w:val="000000" w:themeColor="text1"/>
        </w:rPr>
        <w:t>s</w:t>
      </w:r>
      <w:proofErr w:type="spellEnd"/>
      <w:r w:rsidR="00BE7638" w:rsidRPr="00CB7F90">
        <w:rPr>
          <w:rFonts w:asciiTheme="majorHAnsi" w:hAnsiTheme="majorHAnsi" w:cstheme="majorHAnsi"/>
          <w:color w:val="000000" w:themeColor="text1"/>
        </w:rPr>
        <w:t xml:space="preserve"> in England, Wales</w:t>
      </w:r>
      <w:r w:rsidR="00BC4413" w:rsidRPr="00CB7F90">
        <w:rPr>
          <w:rFonts w:asciiTheme="majorHAnsi" w:hAnsiTheme="majorHAnsi" w:cstheme="majorHAnsi"/>
          <w:color w:val="000000" w:themeColor="text1"/>
        </w:rPr>
        <w:t>,</w:t>
      </w:r>
      <w:r w:rsidR="00BE7638" w:rsidRPr="00CB7F90">
        <w:rPr>
          <w:rFonts w:asciiTheme="majorHAnsi" w:hAnsiTheme="majorHAnsi" w:cstheme="majorHAnsi"/>
          <w:color w:val="000000" w:themeColor="text1"/>
        </w:rPr>
        <w:t xml:space="preserve"> and Scotland </w:t>
      </w:r>
      <w:r w:rsidRPr="00CB7F90">
        <w:rPr>
          <w:rFonts w:asciiTheme="majorHAnsi" w:hAnsiTheme="majorHAnsi" w:cstheme="majorHAnsi"/>
          <w:color w:val="000000" w:themeColor="text1"/>
        </w:rPr>
        <w:t>was completed in 2019. Data regarding outcomes (deaths, initiation of KRT) and all biochemistry results generated as part of clinical care, including serial eGFR measurements</w:t>
      </w:r>
      <w:r w:rsidR="003141DA" w:rsidRPr="00CB7F90">
        <w:rPr>
          <w:rFonts w:asciiTheme="majorHAnsi" w:hAnsiTheme="majorHAnsi" w:cstheme="majorHAnsi"/>
          <w:color w:val="000000" w:themeColor="text1"/>
        </w:rPr>
        <w:t xml:space="preserve"> until 31/12/2022</w:t>
      </w:r>
      <w:r w:rsidRPr="00CB7F90">
        <w:rPr>
          <w:rFonts w:asciiTheme="majorHAnsi" w:hAnsiTheme="majorHAnsi" w:cstheme="majorHAnsi"/>
          <w:color w:val="000000" w:themeColor="text1"/>
        </w:rPr>
        <w:t>, were sourced from the UK Renal Registry</w:t>
      </w:r>
      <w:r w:rsidR="005C58C7" w:rsidRPr="00CB7F90">
        <w:rPr>
          <w:rFonts w:asciiTheme="majorHAnsi" w:hAnsiTheme="majorHAnsi" w:cstheme="majorHAnsi"/>
          <w:color w:val="000000" w:themeColor="text1"/>
        </w:rPr>
        <w:t xml:space="preserve">. </w:t>
      </w:r>
      <w:r w:rsidR="00E82DCB" w:rsidRPr="00CB7F90">
        <w:rPr>
          <w:rFonts w:asciiTheme="majorHAnsi" w:hAnsiTheme="majorHAnsi" w:cstheme="majorHAnsi"/>
          <w:color w:val="000000" w:themeColor="text1"/>
        </w:rPr>
        <w:t>The s</w:t>
      </w:r>
      <w:r w:rsidRPr="00CB7F90">
        <w:rPr>
          <w:rFonts w:asciiTheme="majorHAnsi" w:hAnsiTheme="majorHAnsi" w:cstheme="majorHAnsi"/>
          <w:color w:val="000000" w:themeColor="text1"/>
        </w:rPr>
        <w:t>tudy design and methods of NURTuRE-CKD have been reported</w:t>
      </w:r>
      <w:sdt>
        <w:sdtPr>
          <w:rPr>
            <w:rFonts w:asciiTheme="majorHAnsi" w:hAnsiTheme="majorHAnsi" w:cstheme="majorHAnsi"/>
            <w:color w:val="000000"/>
          </w:rPr>
          <w:tag w:val="MENDELEY_CITATION_v3_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"/>
          <w:id w:val="-1508207692"/>
          <w:placeholder>
            <w:docPart w:val="DefaultPlaceholder_-1854013440"/>
          </w:placeholder>
        </w:sdtPr>
        <w:sdtEndPr/>
        <w:sdtContent>
          <w:r w:rsidR="00363663" w:rsidRPr="00CB7F90">
            <w:rPr>
              <w:rFonts w:asciiTheme="majorHAnsi" w:hAnsiTheme="majorHAnsi" w:cstheme="majorHAnsi"/>
              <w:color w:val="000000"/>
            </w:rPr>
            <w:t>[15]</w:t>
          </w:r>
        </w:sdtContent>
      </w:sdt>
      <w:r w:rsidR="001A0E78" w:rsidRPr="00CB7F90">
        <w:rPr>
          <w:rFonts w:asciiTheme="majorHAnsi" w:hAnsiTheme="majorHAnsi" w:cstheme="majorHAnsi"/>
          <w:color w:val="000000" w:themeColor="text1"/>
        </w:rPr>
        <w:t>.</w:t>
      </w:r>
      <w:r w:rsidR="001556F3" w:rsidRPr="00CB7F90">
        <w:rPr>
          <w:rFonts w:asciiTheme="majorHAnsi" w:hAnsiTheme="majorHAnsi" w:cstheme="majorHAnsi"/>
          <w:color w:val="000000" w:themeColor="text1"/>
          <w:shd w:val="clear" w:color="auto" w:fill="FFFFFF"/>
        </w:rPr>
        <w:t xml:space="preserve"> </w:t>
      </w:r>
      <w:r w:rsidR="00416C41" w:rsidRPr="00CB7F90">
        <w:rPr>
          <w:rFonts w:asciiTheme="majorHAnsi" w:hAnsiTheme="majorHAnsi" w:cstheme="majorHAnsi"/>
          <w:color w:val="000000" w:themeColor="text1"/>
          <w:shd w:val="clear" w:color="auto" w:fill="FFFFFF"/>
        </w:rPr>
        <w:t>Angiotensin</w:t>
      </w:r>
      <w:r w:rsidR="008B7D8D" w:rsidRPr="00CB7F90">
        <w:rPr>
          <w:rFonts w:asciiTheme="majorHAnsi" w:hAnsiTheme="majorHAnsi" w:cstheme="majorHAnsi"/>
          <w:color w:val="000000" w:themeColor="text1"/>
          <w:shd w:val="clear" w:color="auto" w:fill="FFFFFF"/>
        </w:rPr>
        <w:t xml:space="preserve">-converting enzyme inhibitors or receptor blockers (ACEi/ARB) use was collected; however, due to the study enrolment period (July 2017 - September 2019), sodium-glucose cotransporter 2 inhibitors (SGLT2i), glucagon-like peptide-1 receptor </w:t>
      </w:r>
      <w:proofErr w:type="gramStart"/>
      <w:r w:rsidR="008B7D8D" w:rsidRPr="00CB7F90">
        <w:rPr>
          <w:rFonts w:asciiTheme="majorHAnsi" w:hAnsiTheme="majorHAnsi" w:cstheme="majorHAnsi"/>
          <w:color w:val="000000" w:themeColor="text1"/>
          <w:shd w:val="clear" w:color="auto" w:fill="FFFFFF"/>
        </w:rPr>
        <w:t>agonists</w:t>
      </w:r>
      <w:proofErr w:type="gramEnd"/>
      <w:r w:rsidR="008B7D8D" w:rsidRPr="00CB7F90">
        <w:rPr>
          <w:rFonts w:asciiTheme="majorHAnsi" w:hAnsiTheme="majorHAnsi" w:cstheme="majorHAnsi"/>
          <w:color w:val="000000" w:themeColor="text1"/>
          <w:shd w:val="clear" w:color="auto" w:fill="FFFFFF"/>
        </w:rPr>
        <w:t xml:space="preserve"> (GLP-1 RA), and nonsteroidal mineralocorticoid receptor antagonist (ns-MRA) use was not. </w:t>
      </w:r>
    </w:p>
    <w:p w14:paraId="39D56D07" w14:textId="2F64A486" w:rsidR="00E76AAA" w:rsidRDefault="00E76AAA" w:rsidP="00CB7F90">
      <w:pPr>
        <w:spacing w:line="276" w:lineRule="auto"/>
        <w:jc w:val="both"/>
        <w:rPr>
          <w:rFonts w:asciiTheme="majorHAnsi" w:hAnsiTheme="majorHAnsi" w:cstheme="majorHAnsi"/>
        </w:rPr>
      </w:pPr>
    </w:p>
    <w:p w14:paraId="4F0782C9" w14:textId="4B4F280A" w:rsidR="00CE47ED" w:rsidRPr="000A53CC" w:rsidRDefault="001018AF" w:rsidP="00F5093A">
      <w:pPr>
        <w:spacing w:line="276" w:lineRule="auto"/>
        <w:jc w:val="both"/>
        <w:rPr>
          <w:rFonts w:asciiTheme="majorHAnsi" w:hAnsiTheme="majorHAnsi" w:cstheme="majorHAnsi"/>
        </w:rPr>
      </w:pPr>
      <w:r>
        <w:rPr>
          <w:rFonts w:asciiTheme="majorHAnsi" w:hAnsiTheme="majorHAnsi" w:cstheme="majorHAnsi"/>
        </w:rPr>
        <w:t>Laboratory methods</w:t>
      </w:r>
    </w:p>
    <w:p w14:paraId="5DF36598" w14:textId="239108A6" w:rsidR="005E4A98" w:rsidRPr="000A53CC" w:rsidRDefault="00F5093A" w:rsidP="00F5093A">
      <w:pPr>
        <w:pStyle w:val="paragraph"/>
        <w:spacing w:before="0" w:beforeAutospacing="0" w:line="276" w:lineRule="auto"/>
        <w:jc w:val="both"/>
        <w:textAlignment w:val="baseline"/>
        <w:rPr>
          <w:rFonts w:asciiTheme="majorHAnsi" w:hAnsiTheme="majorHAnsi" w:cstheme="majorHAnsi"/>
          <w:lang w:val="en-US"/>
        </w:rPr>
      </w:pPr>
      <w:r>
        <w:rPr>
          <w:rFonts w:asciiTheme="majorHAnsi" w:hAnsiTheme="majorHAnsi" w:cstheme="majorHAnsi"/>
          <w:lang w:val="en-US"/>
        </w:rPr>
        <w:t xml:space="preserve">Baseline </w:t>
      </w:r>
      <w:r w:rsidR="00E10F3D">
        <w:rPr>
          <w:rFonts w:asciiTheme="majorHAnsi" w:hAnsiTheme="majorHAnsi" w:cstheme="majorHAnsi"/>
          <w:lang w:val="en-US"/>
        </w:rPr>
        <w:t xml:space="preserve">visit </w:t>
      </w:r>
      <w:r>
        <w:rPr>
          <w:rFonts w:asciiTheme="majorHAnsi" w:hAnsiTheme="majorHAnsi" w:cstheme="majorHAnsi"/>
          <w:lang w:val="en-US"/>
        </w:rPr>
        <w:t>s</w:t>
      </w:r>
      <w:r w:rsidR="00CE47ED" w:rsidRPr="000A53CC">
        <w:rPr>
          <w:rFonts w:asciiTheme="majorHAnsi" w:hAnsiTheme="majorHAnsi" w:cstheme="majorHAnsi"/>
          <w:lang w:val="en-US"/>
        </w:rPr>
        <w:t>erum creatinine and urine albumin to creatinine ratio (</w:t>
      </w:r>
      <w:r>
        <w:rPr>
          <w:rFonts w:asciiTheme="majorHAnsi" w:hAnsiTheme="majorHAnsi" w:cstheme="majorHAnsi"/>
          <w:lang w:val="en-US"/>
        </w:rPr>
        <w:t>u</w:t>
      </w:r>
      <w:r w:rsidR="00CE47ED" w:rsidRPr="000A53CC">
        <w:rPr>
          <w:rFonts w:asciiTheme="majorHAnsi" w:hAnsiTheme="majorHAnsi" w:cstheme="majorHAnsi"/>
          <w:lang w:val="en-US"/>
        </w:rPr>
        <w:t>ACR) were measured centrally on stored samples at Geneva University Hospitals, Switzerland</w:t>
      </w:r>
      <w:r w:rsidR="00416C41">
        <w:rPr>
          <w:rFonts w:asciiTheme="majorHAnsi" w:hAnsiTheme="majorHAnsi" w:cstheme="majorHAnsi"/>
          <w:lang w:val="en-US"/>
        </w:rPr>
        <w:t>,</w:t>
      </w:r>
      <w:r w:rsidR="00CE47ED" w:rsidRPr="000A53CC">
        <w:rPr>
          <w:rFonts w:asciiTheme="majorHAnsi" w:hAnsiTheme="majorHAnsi" w:cstheme="majorHAnsi"/>
          <w:lang w:val="en-US"/>
        </w:rPr>
        <w:t xml:space="preserve"> and </w:t>
      </w:r>
      <w:proofErr w:type="spellStart"/>
      <w:r w:rsidR="00CE47ED" w:rsidRPr="00651AF4">
        <w:rPr>
          <w:rFonts w:asciiTheme="majorHAnsi" w:hAnsiTheme="majorHAnsi" w:cstheme="majorHAnsi"/>
        </w:rPr>
        <w:t>analy</w:t>
      </w:r>
      <w:r w:rsidR="00BC4413">
        <w:rPr>
          <w:rFonts w:asciiTheme="majorHAnsi" w:hAnsiTheme="majorHAnsi" w:cstheme="majorHAnsi"/>
        </w:rPr>
        <w:t>z</w:t>
      </w:r>
      <w:r w:rsidR="00CE47ED" w:rsidRPr="00651AF4">
        <w:rPr>
          <w:rFonts w:asciiTheme="majorHAnsi" w:hAnsiTheme="majorHAnsi" w:cstheme="majorHAnsi"/>
        </w:rPr>
        <w:t>ed</w:t>
      </w:r>
      <w:proofErr w:type="spellEnd"/>
      <w:r w:rsidR="00CE47ED" w:rsidRPr="000A53CC">
        <w:rPr>
          <w:rFonts w:asciiTheme="majorHAnsi" w:hAnsiTheme="majorHAnsi" w:cstheme="majorHAnsi"/>
          <w:lang w:val="en-US"/>
        </w:rPr>
        <w:t xml:space="preserve"> on routine Roche </w:t>
      </w:r>
      <w:proofErr w:type="spellStart"/>
      <w:r w:rsidR="00CE47ED" w:rsidRPr="000A53CC">
        <w:rPr>
          <w:rFonts w:asciiTheme="majorHAnsi" w:hAnsiTheme="majorHAnsi" w:cstheme="majorHAnsi"/>
          <w:lang w:val="en-US"/>
        </w:rPr>
        <w:t>Cobas</w:t>
      </w:r>
      <w:proofErr w:type="spellEnd"/>
      <w:r w:rsidR="00CE47ED" w:rsidRPr="000A53CC">
        <w:rPr>
          <w:rFonts w:asciiTheme="majorHAnsi" w:hAnsiTheme="majorHAnsi" w:cstheme="majorHAnsi"/>
          <w:lang w:val="en-US"/>
        </w:rPr>
        <w:t xml:space="preserve"> 8000/c702/c502 chemistry analy</w:t>
      </w:r>
      <w:r w:rsidR="00BC4413">
        <w:rPr>
          <w:rFonts w:asciiTheme="majorHAnsi" w:hAnsiTheme="majorHAnsi" w:cstheme="majorHAnsi"/>
          <w:lang w:val="en-US"/>
        </w:rPr>
        <w:t>z</w:t>
      </w:r>
      <w:r w:rsidR="00CE47ED" w:rsidRPr="000A53CC">
        <w:rPr>
          <w:rFonts w:asciiTheme="majorHAnsi" w:hAnsiTheme="majorHAnsi" w:cstheme="majorHAnsi"/>
          <w:lang w:val="en-US"/>
        </w:rPr>
        <w:t>ers under ISO 15189 certification. Other routine biochemistry analyses and full blood counts were performed in local hospital laboratories. GFR was estimated using the 2009 Chronic Kidney Disease Epidemiology Collaboration equation without the ethnicity variable</w:t>
      </w:r>
      <w:r w:rsidR="00382550">
        <w:rPr>
          <w:rFonts w:asciiTheme="majorHAnsi" w:hAnsiTheme="majorHAnsi" w:cstheme="majorHAnsi"/>
          <w:lang w:val="en-US"/>
        </w:rPr>
        <w:t>,</w:t>
      </w:r>
      <w:r w:rsidR="00CE47ED" w:rsidRPr="000A53CC">
        <w:rPr>
          <w:rFonts w:asciiTheme="majorHAnsi" w:hAnsiTheme="majorHAnsi" w:cstheme="majorHAnsi"/>
          <w:lang w:val="en-US"/>
        </w:rPr>
        <w:t xml:space="preserve"> as recommended by the National Institute for Health and Care Excellence in 2021</w:t>
      </w:r>
      <w:sdt>
        <w:sdtPr>
          <w:rPr>
            <w:rFonts w:asciiTheme="majorHAnsi" w:hAnsiTheme="majorHAnsi" w:cstheme="majorHAnsi"/>
            <w:color w:val="000000"/>
            <w:lang w:val="en-US"/>
          </w:rPr>
          <w:tag w:val="MENDELEY_CITATION_v3_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"/>
          <w:id w:val="466095516"/>
          <w:placeholder>
            <w:docPart w:val="DefaultPlaceholder_-1854013440"/>
          </w:placeholder>
        </w:sdtPr>
        <w:sdtEndPr/>
        <w:sdtContent>
          <w:r w:rsidR="00363663" w:rsidRPr="00363663">
            <w:rPr>
              <w:rFonts w:asciiTheme="majorHAnsi" w:hAnsiTheme="majorHAnsi" w:cstheme="majorHAnsi"/>
              <w:color w:val="000000"/>
              <w:lang w:val="en-US"/>
            </w:rPr>
            <w:t>[16]</w:t>
          </w:r>
        </w:sdtContent>
      </w:sdt>
      <w:r w:rsidR="00CE47ED" w:rsidRPr="000A53CC">
        <w:rPr>
          <w:rFonts w:asciiTheme="majorHAnsi" w:hAnsiTheme="majorHAnsi" w:cstheme="majorHAnsi"/>
          <w:lang w:val="en-US"/>
        </w:rPr>
        <w:t>.</w:t>
      </w:r>
    </w:p>
    <w:p w14:paraId="6CBBB497" w14:textId="2B8C44DC" w:rsidR="005C58C7" w:rsidRPr="000A53CC" w:rsidRDefault="00BA2FA4" w:rsidP="00F5093A">
      <w:pPr>
        <w:pStyle w:val="paragraph"/>
        <w:spacing w:before="0" w:beforeAutospacing="0" w:line="276" w:lineRule="auto"/>
        <w:jc w:val="both"/>
        <w:textAlignment w:val="baseline"/>
        <w:rPr>
          <w:rFonts w:asciiTheme="majorHAnsi" w:hAnsiTheme="majorHAnsi" w:cstheme="majorHAnsi"/>
        </w:rPr>
      </w:pPr>
      <w:r>
        <w:rPr>
          <w:rFonts w:asciiTheme="majorHAnsi" w:hAnsiTheme="majorHAnsi" w:cstheme="majorHAnsi"/>
        </w:rPr>
        <w:t>Outcomes</w:t>
      </w:r>
      <w:r w:rsidR="00541D10">
        <w:rPr>
          <w:rFonts w:asciiTheme="majorHAnsi" w:hAnsiTheme="majorHAnsi" w:cstheme="majorHAnsi"/>
        </w:rPr>
        <w:br/>
      </w:r>
      <w:r>
        <w:rPr>
          <w:rFonts w:asciiTheme="majorHAnsi" w:hAnsiTheme="majorHAnsi" w:cstheme="majorHAnsi"/>
        </w:rPr>
        <w:t xml:space="preserve">The primary outcome was a combined </w:t>
      </w:r>
      <w:r w:rsidR="00165EE2">
        <w:rPr>
          <w:rFonts w:asciiTheme="majorHAnsi" w:hAnsiTheme="majorHAnsi" w:cstheme="majorHAnsi"/>
        </w:rPr>
        <w:t xml:space="preserve">outcome of </w:t>
      </w:r>
      <w:r w:rsidR="00410600">
        <w:rPr>
          <w:rFonts w:asciiTheme="majorHAnsi" w:hAnsiTheme="majorHAnsi" w:cstheme="majorHAnsi"/>
        </w:rPr>
        <w:t>KF</w:t>
      </w:r>
      <w:r w:rsidR="00165EE2">
        <w:rPr>
          <w:rFonts w:asciiTheme="majorHAnsi" w:hAnsiTheme="majorHAnsi" w:cstheme="majorHAnsi"/>
        </w:rPr>
        <w:t xml:space="preserve"> defined as</w:t>
      </w:r>
      <w:r w:rsidR="005C58C7" w:rsidRPr="000A53CC">
        <w:rPr>
          <w:rFonts w:asciiTheme="majorHAnsi" w:hAnsiTheme="majorHAnsi" w:cstheme="majorHAnsi"/>
        </w:rPr>
        <w:t xml:space="preserve"> </w:t>
      </w:r>
      <w:r w:rsidR="00382550">
        <w:rPr>
          <w:rFonts w:asciiTheme="majorHAnsi" w:hAnsiTheme="majorHAnsi" w:cstheme="majorHAnsi"/>
        </w:rPr>
        <w:t xml:space="preserve">the first event of </w:t>
      </w:r>
      <w:r w:rsidR="00CE47ED" w:rsidRPr="000A53CC">
        <w:rPr>
          <w:rFonts w:asciiTheme="majorHAnsi" w:hAnsiTheme="majorHAnsi" w:cstheme="majorHAnsi"/>
        </w:rPr>
        <w:t xml:space="preserve">1) </w:t>
      </w:r>
      <w:r w:rsidR="005C58C7" w:rsidRPr="000A53CC">
        <w:rPr>
          <w:rFonts w:asciiTheme="majorHAnsi" w:hAnsiTheme="majorHAnsi" w:cstheme="majorHAnsi"/>
        </w:rPr>
        <w:t>eGFR &lt; 15ml/min/1.</w:t>
      </w:r>
      <w:r w:rsidR="007A0244" w:rsidRPr="000A53CC">
        <w:rPr>
          <w:rFonts w:asciiTheme="majorHAnsi" w:hAnsiTheme="majorHAnsi" w:cstheme="majorHAnsi"/>
        </w:rPr>
        <w:t>73m</w:t>
      </w:r>
      <w:r w:rsidR="007A0244" w:rsidRPr="00343007">
        <w:rPr>
          <w:rFonts w:asciiTheme="majorHAnsi" w:hAnsiTheme="majorHAnsi" w:cstheme="majorHAnsi"/>
          <w:vertAlign w:val="superscript"/>
        </w:rPr>
        <w:t>2</w:t>
      </w:r>
      <w:r w:rsidR="009C694C" w:rsidRPr="000A53CC">
        <w:rPr>
          <w:rFonts w:asciiTheme="majorHAnsi" w:hAnsiTheme="majorHAnsi" w:cstheme="majorHAnsi"/>
        </w:rPr>
        <w:t xml:space="preserve"> for</w:t>
      </w:r>
      <w:r w:rsidR="005C58C7" w:rsidRPr="000A53CC">
        <w:rPr>
          <w:rFonts w:asciiTheme="majorHAnsi" w:hAnsiTheme="majorHAnsi" w:cstheme="majorHAnsi"/>
        </w:rPr>
        <w:t xml:space="preserve"> a sustained period of </w:t>
      </w:r>
      <w:r w:rsidR="007A0244">
        <w:rPr>
          <w:rFonts w:asciiTheme="majorHAnsi" w:hAnsiTheme="majorHAnsi" w:cstheme="majorHAnsi"/>
        </w:rPr>
        <w:t xml:space="preserve">at least </w:t>
      </w:r>
      <w:r w:rsidR="00CE47ED" w:rsidRPr="000A53CC">
        <w:rPr>
          <w:rFonts w:asciiTheme="majorHAnsi" w:hAnsiTheme="majorHAnsi" w:cstheme="majorHAnsi"/>
        </w:rPr>
        <w:t>28</w:t>
      </w:r>
      <w:r w:rsidR="005C58C7" w:rsidRPr="000A53CC">
        <w:rPr>
          <w:rFonts w:asciiTheme="majorHAnsi" w:hAnsiTheme="majorHAnsi" w:cstheme="majorHAnsi"/>
        </w:rPr>
        <w:t xml:space="preserve"> days</w:t>
      </w:r>
      <w:r w:rsidR="008B6D67">
        <w:rPr>
          <w:rFonts w:asciiTheme="majorHAnsi" w:hAnsiTheme="majorHAnsi" w:cstheme="majorHAnsi"/>
        </w:rPr>
        <w:t xml:space="preserve"> or</w:t>
      </w:r>
      <w:r w:rsidR="005C58C7" w:rsidRPr="000A53CC">
        <w:rPr>
          <w:rFonts w:asciiTheme="majorHAnsi" w:hAnsiTheme="majorHAnsi" w:cstheme="majorHAnsi"/>
        </w:rPr>
        <w:t xml:space="preserve"> </w:t>
      </w:r>
      <w:r w:rsidR="009C694C" w:rsidRPr="000A53CC">
        <w:rPr>
          <w:rFonts w:asciiTheme="majorHAnsi" w:hAnsiTheme="majorHAnsi" w:cstheme="majorHAnsi"/>
        </w:rPr>
        <w:t xml:space="preserve">2) Initiation of </w:t>
      </w:r>
      <w:proofErr w:type="spellStart"/>
      <w:r w:rsidR="009C694C" w:rsidRPr="000A53CC">
        <w:rPr>
          <w:rFonts w:asciiTheme="majorHAnsi" w:hAnsiTheme="majorHAnsi" w:cstheme="majorHAnsi"/>
        </w:rPr>
        <w:t>hemodialysis</w:t>
      </w:r>
      <w:proofErr w:type="spellEnd"/>
      <w:r w:rsidR="00C472FE">
        <w:rPr>
          <w:rFonts w:asciiTheme="majorHAnsi" w:hAnsiTheme="majorHAnsi" w:cstheme="majorHAnsi"/>
        </w:rPr>
        <w:t xml:space="preserve"> or </w:t>
      </w:r>
      <w:r w:rsidR="009C694C" w:rsidRPr="000A53CC">
        <w:rPr>
          <w:rFonts w:asciiTheme="majorHAnsi" w:hAnsiTheme="majorHAnsi" w:cstheme="majorHAnsi"/>
        </w:rPr>
        <w:t>peritoneal dialysis</w:t>
      </w:r>
      <w:r w:rsidR="00382550">
        <w:rPr>
          <w:rFonts w:asciiTheme="majorHAnsi" w:hAnsiTheme="majorHAnsi" w:cstheme="majorHAnsi"/>
        </w:rPr>
        <w:t xml:space="preserve"> (KRT)</w:t>
      </w:r>
      <w:r w:rsidR="008B6D67">
        <w:rPr>
          <w:rFonts w:asciiTheme="majorHAnsi" w:hAnsiTheme="majorHAnsi" w:cstheme="majorHAnsi"/>
        </w:rPr>
        <w:t xml:space="preserve"> or</w:t>
      </w:r>
      <w:r w:rsidR="009C694C" w:rsidRPr="000A53CC">
        <w:rPr>
          <w:rFonts w:asciiTheme="majorHAnsi" w:hAnsiTheme="majorHAnsi" w:cstheme="majorHAnsi"/>
        </w:rPr>
        <w:t xml:space="preserve"> </w:t>
      </w:r>
      <w:r w:rsidR="00C472FE">
        <w:rPr>
          <w:rFonts w:asciiTheme="majorHAnsi" w:hAnsiTheme="majorHAnsi" w:cstheme="majorHAnsi"/>
        </w:rPr>
        <w:t>3) K</w:t>
      </w:r>
      <w:r w:rsidR="009C694C" w:rsidRPr="000A53CC">
        <w:rPr>
          <w:rFonts w:asciiTheme="majorHAnsi" w:hAnsiTheme="majorHAnsi" w:cstheme="majorHAnsi"/>
        </w:rPr>
        <w:t>idney transplantation</w:t>
      </w:r>
      <w:r w:rsidR="00A144A5">
        <w:rPr>
          <w:rFonts w:asciiTheme="majorHAnsi" w:hAnsiTheme="majorHAnsi" w:cstheme="majorHAnsi"/>
        </w:rPr>
        <w:t xml:space="preserve">. Secondary outcomes were the components of the primary </w:t>
      </w:r>
      <w:r w:rsidR="00A33E10">
        <w:rPr>
          <w:rFonts w:asciiTheme="majorHAnsi" w:hAnsiTheme="majorHAnsi" w:cstheme="majorHAnsi"/>
        </w:rPr>
        <w:t>outcome</w:t>
      </w:r>
      <w:r w:rsidR="00416C41">
        <w:rPr>
          <w:rFonts w:asciiTheme="majorHAnsi" w:hAnsiTheme="majorHAnsi" w:cstheme="majorHAnsi"/>
        </w:rPr>
        <w:t xml:space="preserve"> (KRT,</w:t>
      </w:r>
      <w:r w:rsidR="00382550">
        <w:rPr>
          <w:rFonts w:asciiTheme="majorHAnsi" w:hAnsiTheme="majorHAnsi" w:cstheme="majorHAnsi"/>
        </w:rPr>
        <w:t xml:space="preserve"> transplant and</w:t>
      </w:r>
      <w:r w:rsidR="00416C41">
        <w:rPr>
          <w:rFonts w:asciiTheme="majorHAnsi" w:hAnsiTheme="majorHAnsi" w:cstheme="majorHAnsi"/>
        </w:rPr>
        <w:t xml:space="preserve"> </w:t>
      </w:r>
      <w:r w:rsidR="00416C41" w:rsidRPr="000A53CC">
        <w:rPr>
          <w:rFonts w:asciiTheme="majorHAnsi" w:hAnsiTheme="majorHAnsi" w:cstheme="majorHAnsi"/>
        </w:rPr>
        <w:t>eGFR &lt; 15ml/min/1.73m</w:t>
      </w:r>
      <w:r w:rsidR="00416C41" w:rsidRPr="00343007">
        <w:rPr>
          <w:rFonts w:asciiTheme="majorHAnsi" w:hAnsiTheme="majorHAnsi" w:cstheme="majorHAnsi"/>
          <w:vertAlign w:val="superscript"/>
        </w:rPr>
        <w:t>2</w:t>
      </w:r>
      <w:r w:rsidR="00416C41">
        <w:rPr>
          <w:rFonts w:asciiTheme="majorHAnsi" w:hAnsiTheme="majorHAnsi" w:cstheme="majorHAnsi"/>
        </w:rPr>
        <w:t>)</w:t>
      </w:r>
      <w:r w:rsidR="00A33E10">
        <w:rPr>
          <w:rFonts w:asciiTheme="majorHAnsi" w:hAnsiTheme="majorHAnsi" w:cstheme="majorHAnsi"/>
        </w:rPr>
        <w:t xml:space="preserve">, </w:t>
      </w:r>
      <w:r w:rsidR="00F3693B">
        <w:rPr>
          <w:rFonts w:asciiTheme="majorHAnsi" w:hAnsiTheme="majorHAnsi" w:cstheme="majorHAnsi"/>
        </w:rPr>
        <w:t>eGFR slope</w:t>
      </w:r>
      <w:r w:rsidR="004E076F">
        <w:rPr>
          <w:rFonts w:asciiTheme="majorHAnsi" w:hAnsiTheme="majorHAnsi" w:cstheme="majorHAnsi"/>
        </w:rPr>
        <w:t xml:space="preserve"> </w:t>
      </w:r>
      <w:r w:rsidR="004E076F" w:rsidRPr="000A53CC">
        <w:rPr>
          <w:rFonts w:asciiTheme="majorHAnsi" w:hAnsiTheme="majorHAnsi" w:cstheme="majorHAnsi"/>
        </w:rPr>
        <w:t>(eGFR slope</w:t>
      </w:r>
      <w:r w:rsidR="004E076F">
        <w:rPr>
          <w:rFonts w:asciiTheme="majorHAnsi" w:hAnsiTheme="majorHAnsi" w:cstheme="majorHAnsi"/>
        </w:rPr>
        <w:t xml:space="preserve"> over time in</w:t>
      </w:r>
      <w:r w:rsidR="004E076F" w:rsidRPr="000A53CC">
        <w:rPr>
          <w:rFonts w:asciiTheme="majorHAnsi" w:hAnsiTheme="majorHAnsi" w:cstheme="majorHAnsi"/>
        </w:rPr>
        <w:t xml:space="preserve"> </w:t>
      </w:r>
      <w:r w:rsidR="009C694C" w:rsidRPr="000A53CC">
        <w:rPr>
          <w:rFonts w:asciiTheme="majorHAnsi" w:hAnsiTheme="majorHAnsi" w:cstheme="majorHAnsi"/>
        </w:rPr>
        <w:t>ml/min/1.73m</w:t>
      </w:r>
      <w:r w:rsidR="009C694C" w:rsidRPr="00343007">
        <w:rPr>
          <w:rFonts w:asciiTheme="majorHAnsi" w:hAnsiTheme="majorHAnsi" w:cstheme="majorHAnsi"/>
          <w:vertAlign w:val="superscript"/>
        </w:rPr>
        <w:t>2</w:t>
      </w:r>
      <w:r w:rsidR="009C694C" w:rsidRPr="000A53CC">
        <w:rPr>
          <w:rFonts w:asciiTheme="majorHAnsi" w:hAnsiTheme="majorHAnsi" w:cstheme="majorHAnsi"/>
        </w:rPr>
        <w:t>/year</w:t>
      </w:r>
      <w:r w:rsidR="004E076F">
        <w:rPr>
          <w:rFonts w:asciiTheme="majorHAnsi" w:hAnsiTheme="majorHAnsi" w:cstheme="majorHAnsi"/>
        </w:rPr>
        <w:t>)</w:t>
      </w:r>
      <w:r w:rsidR="00BC4413">
        <w:rPr>
          <w:rFonts w:asciiTheme="majorHAnsi" w:hAnsiTheme="majorHAnsi" w:cstheme="majorHAnsi"/>
        </w:rPr>
        <w:t>,</w:t>
      </w:r>
      <w:r w:rsidR="004E076F">
        <w:rPr>
          <w:rFonts w:asciiTheme="majorHAnsi" w:hAnsiTheme="majorHAnsi" w:cstheme="majorHAnsi"/>
        </w:rPr>
        <w:t xml:space="preserve"> </w:t>
      </w:r>
      <w:r w:rsidR="00D9210E">
        <w:rPr>
          <w:rFonts w:asciiTheme="majorHAnsi" w:hAnsiTheme="majorHAnsi" w:cstheme="majorHAnsi"/>
        </w:rPr>
        <w:t>and a</w:t>
      </w:r>
      <w:r w:rsidR="004E61AE">
        <w:rPr>
          <w:rFonts w:asciiTheme="majorHAnsi" w:hAnsiTheme="majorHAnsi" w:cstheme="majorHAnsi"/>
        </w:rPr>
        <w:t>ll-cause mortality</w:t>
      </w:r>
      <w:r w:rsidR="00390A1A">
        <w:rPr>
          <w:rFonts w:asciiTheme="majorHAnsi" w:hAnsiTheme="majorHAnsi" w:cstheme="majorHAnsi"/>
        </w:rPr>
        <w:t xml:space="preserve"> (</w:t>
      </w:r>
      <w:r w:rsidR="00106267">
        <w:rPr>
          <w:rFonts w:asciiTheme="majorHAnsi" w:hAnsiTheme="majorHAnsi" w:cstheme="majorHAnsi"/>
        </w:rPr>
        <w:t xml:space="preserve">including </w:t>
      </w:r>
      <w:r w:rsidR="003141DA">
        <w:rPr>
          <w:rFonts w:asciiTheme="majorHAnsi" w:hAnsiTheme="majorHAnsi" w:cstheme="majorHAnsi"/>
        </w:rPr>
        <w:t xml:space="preserve">only </w:t>
      </w:r>
      <w:r w:rsidR="00106267">
        <w:rPr>
          <w:rFonts w:asciiTheme="majorHAnsi" w:hAnsiTheme="majorHAnsi" w:cstheme="majorHAnsi"/>
        </w:rPr>
        <w:t xml:space="preserve">those who died </w:t>
      </w:r>
      <w:r w:rsidR="00304A0F">
        <w:rPr>
          <w:rFonts w:asciiTheme="majorHAnsi" w:hAnsiTheme="majorHAnsi" w:cstheme="majorHAnsi"/>
        </w:rPr>
        <w:t>before</w:t>
      </w:r>
      <w:r w:rsidR="00106267">
        <w:rPr>
          <w:rFonts w:asciiTheme="majorHAnsi" w:hAnsiTheme="majorHAnsi" w:cstheme="majorHAnsi"/>
        </w:rPr>
        <w:t xml:space="preserve"> the primary outcome of </w:t>
      </w:r>
      <w:r w:rsidR="00410600">
        <w:rPr>
          <w:rFonts w:asciiTheme="majorHAnsi" w:hAnsiTheme="majorHAnsi" w:cstheme="majorHAnsi"/>
        </w:rPr>
        <w:t>KF</w:t>
      </w:r>
      <w:r w:rsidR="00390A1A">
        <w:rPr>
          <w:rFonts w:asciiTheme="majorHAnsi" w:hAnsiTheme="majorHAnsi" w:cstheme="majorHAnsi"/>
        </w:rPr>
        <w:t>)</w:t>
      </w:r>
      <w:r w:rsidR="004E61AE">
        <w:rPr>
          <w:rFonts w:asciiTheme="majorHAnsi" w:hAnsiTheme="majorHAnsi" w:cstheme="majorHAnsi"/>
        </w:rPr>
        <w:t xml:space="preserve">. </w:t>
      </w:r>
      <w:r w:rsidR="004E076F">
        <w:rPr>
          <w:rFonts w:asciiTheme="majorHAnsi" w:hAnsiTheme="majorHAnsi" w:cstheme="majorHAnsi"/>
        </w:rPr>
        <w:t xml:space="preserve">The </w:t>
      </w:r>
      <w:r w:rsidR="00D9210E" w:rsidRPr="00D9210E">
        <w:rPr>
          <w:rFonts w:asciiTheme="majorHAnsi" w:hAnsiTheme="majorHAnsi" w:cstheme="majorHAnsi"/>
        </w:rPr>
        <w:t xml:space="preserve">eGFR </w:t>
      </w:r>
      <w:r w:rsidR="004E076F">
        <w:rPr>
          <w:rFonts w:asciiTheme="majorHAnsi" w:hAnsiTheme="majorHAnsi" w:cstheme="majorHAnsi"/>
        </w:rPr>
        <w:t>slope was calculated from all available values from the date of enrolment</w:t>
      </w:r>
      <w:r w:rsidR="003C2007">
        <w:rPr>
          <w:rFonts w:asciiTheme="majorHAnsi" w:hAnsiTheme="majorHAnsi" w:cstheme="majorHAnsi"/>
        </w:rPr>
        <w:t xml:space="preserve"> in participants with a</w:t>
      </w:r>
      <w:r w:rsidR="00D9210E" w:rsidRPr="00D9210E">
        <w:rPr>
          <w:rFonts w:asciiTheme="majorHAnsi" w:hAnsiTheme="majorHAnsi" w:cstheme="majorHAnsi"/>
        </w:rPr>
        <w:t xml:space="preserve"> minimum </w:t>
      </w:r>
      <w:r w:rsidR="003C2007">
        <w:rPr>
          <w:rFonts w:asciiTheme="majorHAnsi" w:hAnsiTheme="majorHAnsi" w:cstheme="majorHAnsi"/>
        </w:rPr>
        <w:t xml:space="preserve">of </w:t>
      </w:r>
      <w:r w:rsidR="00520828">
        <w:rPr>
          <w:rFonts w:asciiTheme="majorHAnsi" w:hAnsiTheme="majorHAnsi" w:cstheme="majorHAnsi"/>
        </w:rPr>
        <w:t>three</w:t>
      </w:r>
      <w:r w:rsidR="00D9210E" w:rsidRPr="00D9210E">
        <w:rPr>
          <w:rFonts w:asciiTheme="majorHAnsi" w:hAnsiTheme="majorHAnsi" w:cstheme="majorHAnsi"/>
        </w:rPr>
        <w:t xml:space="preserve"> eGFR</w:t>
      </w:r>
      <w:r w:rsidR="00520828">
        <w:rPr>
          <w:rFonts w:asciiTheme="majorHAnsi" w:hAnsiTheme="majorHAnsi" w:cstheme="majorHAnsi"/>
        </w:rPr>
        <w:t xml:space="preserve"> values</w:t>
      </w:r>
      <w:r w:rsidR="000253F8">
        <w:rPr>
          <w:rFonts w:asciiTheme="majorHAnsi" w:hAnsiTheme="majorHAnsi" w:cstheme="majorHAnsi"/>
        </w:rPr>
        <w:t xml:space="preserve"> over a minimum of 12 months</w:t>
      </w:r>
      <w:r w:rsidR="00520828">
        <w:rPr>
          <w:rFonts w:asciiTheme="majorHAnsi" w:hAnsiTheme="majorHAnsi" w:cstheme="majorHAnsi"/>
        </w:rPr>
        <w:t xml:space="preserve"> using linear regression</w:t>
      </w:r>
      <w:r w:rsidR="00D9210E" w:rsidRPr="00D9210E">
        <w:rPr>
          <w:rFonts w:asciiTheme="majorHAnsi" w:hAnsiTheme="majorHAnsi" w:cstheme="majorHAnsi"/>
        </w:rPr>
        <w:t>.</w:t>
      </w:r>
    </w:p>
    <w:p w14:paraId="03D666E4" w14:textId="4AF1865D" w:rsidR="000A53CC" w:rsidRDefault="00DE7891" w:rsidP="00077DE1">
      <w:pPr>
        <w:spacing w:line="276" w:lineRule="auto"/>
        <w:rPr>
          <w:rFonts w:asciiTheme="majorHAnsi" w:hAnsiTheme="majorHAnsi" w:cstheme="majorHAnsi"/>
          <w:color w:val="000000" w:themeColor="text1"/>
          <w:shd w:val="clear" w:color="auto" w:fill="FFFFFF"/>
        </w:rPr>
      </w:pPr>
      <w:r>
        <w:rPr>
          <w:rFonts w:asciiTheme="majorHAnsi" w:hAnsiTheme="majorHAnsi" w:cstheme="majorHAnsi"/>
        </w:rPr>
        <w:t>Statistical</w:t>
      </w:r>
      <w:r w:rsidR="009151EE">
        <w:rPr>
          <w:rFonts w:asciiTheme="majorHAnsi" w:hAnsiTheme="majorHAnsi" w:cstheme="majorHAnsi"/>
        </w:rPr>
        <w:t xml:space="preserve"> </w:t>
      </w:r>
      <w:r>
        <w:rPr>
          <w:rFonts w:asciiTheme="majorHAnsi" w:hAnsiTheme="majorHAnsi" w:cstheme="majorHAnsi"/>
        </w:rPr>
        <w:t>methods</w:t>
      </w:r>
      <w:r w:rsidR="009151EE">
        <w:rPr>
          <w:rFonts w:asciiTheme="majorHAnsi" w:hAnsiTheme="majorHAnsi" w:cstheme="majorHAnsi"/>
        </w:rPr>
        <w:br/>
      </w:r>
      <w:r w:rsidR="000A726F" w:rsidRPr="000A53CC">
        <w:rPr>
          <w:rFonts w:asciiTheme="majorHAnsi" w:hAnsiTheme="majorHAnsi" w:cstheme="majorHAnsi"/>
          <w:lang w:val="en-US"/>
        </w:rPr>
        <w:t xml:space="preserve">Baseline and outcome variables are </w:t>
      </w:r>
      <w:r w:rsidR="004E0A97">
        <w:rPr>
          <w:rFonts w:asciiTheme="majorHAnsi" w:hAnsiTheme="majorHAnsi" w:cstheme="majorHAnsi"/>
          <w:lang w:val="en-US"/>
        </w:rPr>
        <w:t>presented</w:t>
      </w:r>
      <w:r w:rsidR="004E0A97" w:rsidRPr="000A53CC">
        <w:rPr>
          <w:rFonts w:asciiTheme="majorHAnsi" w:hAnsiTheme="majorHAnsi" w:cstheme="majorHAnsi"/>
          <w:lang w:val="en-US"/>
        </w:rPr>
        <w:t xml:space="preserve"> </w:t>
      </w:r>
      <w:r w:rsidR="004E0A97">
        <w:rPr>
          <w:rFonts w:asciiTheme="majorHAnsi" w:hAnsiTheme="majorHAnsi" w:cstheme="majorHAnsi"/>
          <w:lang w:val="en-US"/>
        </w:rPr>
        <w:t xml:space="preserve">for the whole cohort and subgroups according to </w:t>
      </w:r>
      <w:r w:rsidR="000A726F" w:rsidRPr="000A53CC">
        <w:rPr>
          <w:rFonts w:asciiTheme="majorHAnsi" w:hAnsiTheme="majorHAnsi" w:cstheme="majorHAnsi"/>
          <w:lang w:val="en-US"/>
        </w:rPr>
        <w:t>‘primary CKD diagnosis’</w:t>
      </w:r>
      <w:r w:rsidR="003141DA">
        <w:rPr>
          <w:rFonts w:asciiTheme="majorHAnsi" w:hAnsiTheme="majorHAnsi" w:cstheme="majorHAnsi"/>
          <w:lang w:val="en-US"/>
        </w:rPr>
        <w:t xml:space="preserve"> obtained from clinical records using</w:t>
      </w:r>
      <w:r w:rsidR="000A726F" w:rsidRPr="000A53CC">
        <w:rPr>
          <w:rFonts w:asciiTheme="majorHAnsi" w:hAnsiTheme="majorHAnsi" w:cstheme="majorHAnsi"/>
          <w:lang w:val="en-US"/>
        </w:rPr>
        <w:t xml:space="preserve"> ERA-EDTA </w:t>
      </w:r>
      <w:r w:rsidR="005E4A98" w:rsidRPr="000A53CC">
        <w:rPr>
          <w:rFonts w:asciiTheme="majorHAnsi" w:hAnsiTheme="majorHAnsi" w:cstheme="majorHAnsi"/>
          <w:lang w:val="en-US"/>
        </w:rPr>
        <w:t>primary renal</w:t>
      </w:r>
      <w:r w:rsidR="000A726F" w:rsidRPr="000A53CC">
        <w:rPr>
          <w:rFonts w:asciiTheme="majorHAnsi" w:hAnsiTheme="majorHAnsi" w:cstheme="majorHAnsi"/>
          <w:lang w:val="en-US"/>
        </w:rPr>
        <w:t xml:space="preserve"> diagnosis codes</w:t>
      </w:r>
      <w:sdt>
        <w:sdtPr>
          <w:rPr>
            <w:rFonts w:asciiTheme="majorHAnsi" w:hAnsiTheme="majorHAnsi" w:cstheme="majorHAnsi"/>
            <w:color w:val="000000"/>
            <w:lang w:val="en-US"/>
          </w:rPr>
          <w:tag w:val="MENDELEY_CITATION_v3_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"/>
          <w:id w:val="-1186677032"/>
          <w:placeholder>
            <w:docPart w:val="DefaultPlaceholder_-1854013440"/>
          </w:placeholder>
        </w:sdtPr>
        <w:sdtEndPr/>
        <w:sdtContent>
          <w:r w:rsidR="00363663" w:rsidRPr="00363663">
            <w:rPr>
              <w:rFonts w:asciiTheme="majorHAnsi" w:hAnsiTheme="majorHAnsi" w:cstheme="majorHAnsi"/>
              <w:color w:val="000000"/>
              <w:lang w:val="en-US"/>
            </w:rPr>
            <w:t>[17]</w:t>
          </w:r>
        </w:sdtContent>
      </w:sdt>
      <w:r w:rsidR="000A726F" w:rsidRPr="000A53CC">
        <w:rPr>
          <w:rFonts w:asciiTheme="majorHAnsi" w:hAnsiTheme="majorHAnsi" w:cstheme="majorHAnsi"/>
          <w:lang w:val="en-US"/>
        </w:rPr>
        <w:t xml:space="preserve">. </w:t>
      </w:r>
      <w:r w:rsidR="00FA2FCC" w:rsidRPr="000A53CC">
        <w:rPr>
          <w:rFonts w:asciiTheme="majorHAnsi" w:hAnsiTheme="majorHAnsi" w:cstheme="majorHAnsi"/>
          <w:lang w:val="en-US"/>
        </w:rPr>
        <w:t xml:space="preserve">The ‘glomerular disease’ group </w:t>
      </w:r>
      <w:r w:rsidR="003141DA" w:rsidRPr="000A53CC">
        <w:rPr>
          <w:rFonts w:asciiTheme="majorHAnsi" w:hAnsiTheme="majorHAnsi" w:cstheme="majorHAnsi"/>
          <w:lang w:val="en-US"/>
        </w:rPr>
        <w:t>w</w:t>
      </w:r>
      <w:r w:rsidR="003141DA">
        <w:rPr>
          <w:rFonts w:asciiTheme="majorHAnsi" w:hAnsiTheme="majorHAnsi" w:cstheme="majorHAnsi"/>
          <w:lang w:val="en-US"/>
        </w:rPr>
        <w:t>as</w:t>
      </w:r>
      <w:r w:rsidR="003141DA" w:rsidRPr="000A53CC">
        <w:rPr>
          <w:rFonts w:asciiTheme="majorHAnsi" w:hAnsiTheme="majorHAnsi" w:cstheme="majorHAnsi"/>
          <w:lang w:val="en-US"/>
        </w:rPr>
        <w:t xml:space="preserve"> </w:t>
      </w:r>
      <w:r w:rsidR="00FA2FCC" w:rsidRPr="000A53CC">
        <w:rPr>
          <w:rFonts w:asciiTheme="majorHAnsi" w:hAnsiTheme="majorHAnsi" w:cstheme="majorHAnsi"/>
          <w:lang w:val="en-US"/>
        </w:rPr>
        <w:t xml:space="preserve">separated into a ‘glomerulonephritis’ and ‘vasculitis ‘group’ to highlight </w:t>
      </w:r>
      <w:r w:rsidR="00100FF0">
        <w:rPr>
          <w:rFonts w:asciiTheme="majorHAnsi" w:hAnsiTheme="majorHAnsi" w:cstheme="majorHAnsi"/>
          <w:lang w:val="en-US"/>
        </w:rPr>
        <w:t xml:space="preserve">the </w:t>
      </w:r>
      <w:r w:rsidR="00FA2FCC" w:rsidRPr="000A53CC">
        <w:rPr>
          <w:rFonts w:asciiTheme="majorHAnsi" w:hAnsiTheme="majorHAnsi" w:cstheme="majorHAnsi"/>
          <w:lang w:val="en-US"/>
        </w:rPr>
        <w:t xml:space="preserve">differences between these two distinct </w:t>
      </w:r>
      <w:r w:rsidR="005E4A98" w:rsidRPr="000A53CC">
        <w:rPr>
          <w:rFonts w:asciiTheme="majorHAnsi" w:hAnsiTheme="majorHAnsi" w:cstheme="majorHAnsi"/>
          <w:lang w:val="en-US"/>
        </w:rPr>
        <w:t xml:space="preserve">pathological </w:t>
      </w:r>
      <w:r w:rsidR="00FA2FCC" w:rsidRPr="000A53CC">
        <w:rPr>
          <w:rFonts w:asciiTheme="majorHAnsi" w:hAnsiTheme="majorHAnsi" w:cstheme="majorHAnsi"/>
          <w:lang w:val="en-US"/>
        </w:rPr>
        <w:t xml:space="preserve">entities. </w:t>
      </w:r>
      <w:r w:rsidR="00077DE1" w:rsidRPr="00077DE1">
        <w:rPr>
          <w:rFonts w:asciiTheme="majorHAnsi" w:hAnsiTheme="majorHAnsi" w:cstheme="majorHAnsi"/>
          <w:color w:val="000000" w:themeColor="text1"/>
          <w:shd w:val="clear" w:color="auto" w:fill="FFFFFF"/>
        </w:rPr>
        <w:t>Patients with idiopathic nephrotic syndrome</w:t>
      </w:r>
      <w:r w:rsidR="00077DE1">
        <w:rPr>
          <w:rFonts w:asciiTheme="majorHAnsi" w:hAnsiTheme="majorHAnsi" w:cstheme="majorHAnsi"/>
          <w:color w:val="000000" w:themeColor="text1"/>
          <w:shd w:val="clear" w:color="auto" w:fill="FFFFFF"/>
        </w:rPr>
        <w:t xml:space="preserve"> (iNS)</w:t>
      </w:r>
      <w:r w:rsidR="00077DE1" w:rsidRPr="00077DE1">
        <w:rPr>
          <w:rFonts w:asciiTheme="majorHAnsi" w:hAnsiTheme="majorHAnsi" w:cstheme="majorHAnsi"/>
          <w:color w:val="000000" w:themeColor="text1"/>
          <w:shd w:val="clear" w:color="auto" w:fill="FFFFFF"/>
        </w:rPr>
        <w:t xml:space="preserve"> (primary focal and segmental glomerulosclerosis or idiopathic minimal change disease) were excluded because they were enrolled in the NURTuRE Nephrotic Syndrome cohort study.</w:t>
      </w:r>
    </w:p>
    <w:p w14:paraId="347E4AD7" w14:textId="608CEAB8" w:rsidR="000A726F" w:rsidRDefault="00323D1E" w:rsidP="00F5093A">
      <w:pPr>
        <w:pStyle w:val="paragraph"/>
        <w:spacing w:before="0" w:beforeAutospacing="0" w:line="276" w:lineRule="auto"/>
        <w:jc w:val="both"/>
        <w:textAlignment w:val="baseline"/>
        <w:rPr>
          <w:rFonts w:asciiTheme="majorHAnsi" w:hAnsiTheme="majorHAnsi" w:cstheme="majorHAnsi"/>
          <w:color w:val="000000" w:themeColor="text1"/>
          <w:shd w:val="clear" w:color="auto" w:fill="FFFFFF"/>
        </w:rPr>
      </w:pPr>
      <w:r w:rsidRPr="00290DB1">
        <w:rPr>
          <w:rFonts w:asciiTheme="majorHAnsi" w:hAnsiTheme="majorHAnsi" w:cstheme="majorHAnsi"/>
          <w:color w:val="000000" w:themeColor="text1"/>
        </w:rPr>
        <w:lastRenderedPageBreak/>
        <w:t xml:space="preserve">Categorical variables </w:t>
      </w:r>
      <w:r w:rsidR="005C58C7" w:rsidRPr="00290DB1">
        <w:rPr>
          <w:rFonts w:asciiTheme="majorHAnsi" w:hAnsiTheme="majorHAnsi" w:cstheme="majorHAnsi"/>
          <w:color w:val="000000" w:themeColor="text1"/>
        </w:rPr>
        <w:t xml:space="preserve">are </w:t>
      </w:r>
      <w:r w:rsidRPr="00290DB1">
        <w:rPr>
          <w:rFonts w:asciiTheme="majorHAnsi" w:hAnsiTheme="majorHAnsi" w:cstheme="majorHAnsi"/>
          <w:color w:val="000000" w:themeColor="text1"/>
        </w:rPr>
        <w:t>expressed as number</w:t>
      </w:r>
      <w:r w:rsidR="008B7D8D">
        <w:rPr>
          <w:rFonts w:asciiTheme="majorHAnsi" w:hAnsiTheme="majorHAnsi" w:cstheme="majorHAnsi"/>
          <w:color w:val="000000" w:themeColor="text1"/>
        </w:rPr>
        <w:t>s</w:t>
      </w:r>
      <w:r w:rsidR="005C58C7" w:rsidRPr="00290DB1">
        <w:rPr>
          <w:rFonts w:asciiTheme="majorHAnsi" w:hAnsiTheme="majorHAnsi" w:cstheme="majorHAnsi"/>
          <w:color w:val="000000" w:themeColor="text1"/>
        </w:rPr>
        <w:t xml:space="preserve"> (</w:t>
      </w:r>
      <w:r w:rsidRPr="00290DB1">
        <w:rPr>
          <w:rFonts w:asciiTheme="majorHAnsi" w:hAnsiTheme="majorHAnsi" w:cstheme="majorHAnsi"/>
          <w:color w:val="000000" w:themeColor="text1"/>
        </w:rPr>
        <w:t>percentage tota</w:t>
      </w:r>
      <w:r w:rsidR="005C58C7" w:rsidRPr="00290DB1">
        <w:rPr>
          <w:rFonts w:asciiTheme="majorHAnsi" w:hAnsiTheme="majorHAnsi" w:cstheme="majorHAnsi"/>
          <w:color w:val="000000" w:themeColor="text1"/>
        </w:rPr>
        <w:t>l)</w:t>
      </w:r>
      <w:r w:rsidRPr="00290DB1">
        <w:rPr>
          <w:rFonts w:asciiTheme="majorHAnsi" w:hAnsiTheme="majorHAnsi" w:cstheme="majorHAnsi"/>
          <w:color w:val="000000" w:themeColor="text1"/>
        </w:rPr>
        <w:t xml:space="preserve">. Continuous variables </w:t>
      </w:r>
      <w:r w:rsidR="00100FF0">
        <w:rPr>
          <w:rFonts w:asciiTheme="majorHAnsi" w:hAnsiTheme="majorHAnsi" w:cstheme="majorHAnsi"/>
          <w:color w:val="000000" w:themeColor="text1"/>
        </w:rPr>
        <w:t xml:space="preserve">are </w:t>
      </w:r>
      <w:r w:rsidRPr="00290DB1">
        <w:rPr>
          <w:rFonts w:asciiTheme="majorHAnsi" w:hAnsiTheme="majorHAnsi" w:cstheme="majorHAnsi"/>
          <w:color w:val="000000" w:themeColor="text1"/>
        </w:rPr>
        <w:t>expressed as Median (</w:t>
      </w:r>
      <w:r w:rsidR="005C58C7" w:rsidRPr="00290DB1">
        <w:rPr>
          <w:rFonts w:asciiTheme="majorHAnsi" w:hAnsiTheme="majorHAnsi" w:cstheme="majorHAnsi"/>
          <w:color w:val="000000" w:themeColor="text1"/>
        </w:rPr>
        <w:t>Interquartile range</w:t>
      </w:r>
      <w:r w:rsidRPr="00290DB1">
        <w:rPr>
          <w:rFonts w:asciiTheme="majorHAnsi" w:hAnsiTheme="majorHAnsi" w:cstheme="majorHAnsi"/>
          <w:color w:val="000000" w:themeColor="text1"/>
        </w:rPr>
        <w:t xml:space="preserve">). </w:t>
      </w:r>
      <w:r w:rsidR="00651AF4">
        <w:rPr>
          <w:rFonts w:asciiTheme="majorHAnsi" w:hAnsiTheme="majorHAnsi" w:cstheme="majorHAnsi"/>
          <w:color w:val="000000" w:themeColor="text1"/>
        </w:rPr>
        <w:t>C</w:t>
      </w:r>
      <w:r w:rsidR="00560172" w:rsidRPr="00290DB1">
        <w:rPr>
          <w:rFonts w:asciiTheme="majorHAnsi" w:hAnsiTheme="majorHAnsi" w:cstheme="majorHAnsi"/>
          <w:color w:val="000000" w:themeColor="text1"/>
        </w:rPr>
        <w:t xml:space="preserve">ovariates were compared across primary renal diagnosis. Categorical variables were compared by the </w:t>
      </w:r>
      <w:r w:rsidR="00560172" w:rsidRPr="00290DB1">
        <w:rPr>
          <w:rFonts w:asciiTheme="majorHAnsi" w:hAnsiTheme="majorHAnsi" w:cstheme="majorHAnsi"/>
          <w:color w:val="000000" w:themeColor="text1"/>
          <w:shd w:val="clear" w:color="auto" w:fill="FFFFFF"/>
        </w:rPr>
        <w:t xml:space="preserve">chi-squared test. </w:t>
      </w:r>
      <w:r w:rsidR="00100FF0">
        <w:rPr>
          <w:rFonts w:asciiTheme="majorHAnsi" w:hAnsiTheme="majorHAnsi" w:cstheme="majorHAnsi"/>
          <w:color w:val="000000" w:themeColor="text1"/>
          <w:shd w:val="clear" w:color="auto" w:fill="FFFFFF"/>
        </w:rPr>
        <w:t>Continuous</w:t>
      </w:r>
      <w:r w:rsidR="00560172" w:rsidRPr="00290DB1">
        <w:rPr>
          <w:rFonts w:asciiTheme="majorHAnsi" w:hAnsiTheme="majorHAnsi" w:cstheme="majorHAnsi"/>
          <w:color w:val="000000" w:themeColor="text1"/>
          <w:shd w:val="clear" w:color="auto" w:fill="FFFFFF"/>
        </w:rPr>
        <w:t xml:space="preserve"> variables </w:t>
      </w:r>
      <w:r w:rsidR="00560172" w:rsidRPr="00290DB1">
        <w:rPr>
          <w:rFonts w:asciiTheme="majorHAnsi" w:hAnsiTheme="majorHAnsi" w:cstheme="majorHAnsi"/>
          <w:color w:val="000000" w:themeColor="text1"/>
        </w:rPr>
        <w:t xml:space="preserve">were compared via the </w:t>
      </w:r>
      <w:r w:rsidR="00560172" w:rsidRPr="00290DB1">
        <w:rPr>
          <w:rFonts w:asciiTheme="majorHAnsi" w:hAnsiTheme="majorHAnsi" w:cstheme="majorHAnsi"/>
          <w:color w:val="000000" w:themeColor="text1"/>
          <w:shd w:val="clear" w:color="auto" w:fill="FFFFFF"/>
        </w:rPr>
        <w:t xml:space="preserve">Kruskal–Wallis test. </w:t>
      </w:r>
      <w:r w:rsidR="000241F4" w:rsidRPr="00290DB1">
        <w:rPr>
          <w:rFonts w:asciiTheme="majorHAnsi" w:hAnsiTheme="majorHAnsi" w:cstheme="majorHAnsi"/>
          <w:color w:val="000000" w:themeColor="text1"/>
          <w:shd w:val="clear" w:color="auto" w:fill="FFFFFF"/>
        </w:rPr>
        <w:t xml:space="preserve">A </w:t>
      </w:r>
      <w:r w:rsidR="001C0B25">
        <w:rPr>
          <w:rFonts w:asciiTheme="majorHAnsi" w:hAnsiTheme="majorHAnsi" w:cstheme="majorHAnsi"/>
          <w:color w:val="000000" w:themeColor="text1"/>
          <w:shd w:val="clear" w:color="auto" w:fill="FFFFFF"/>
        </w:rPr>
        <w:t>p</w:t>
      </w:r>
      <w:r w:rsidR="000241F4" w:rsidRPr="00290DB1">
        <w:rPr>
          <w:rFonts w:asciiTheme="majorHAnsi" w:hAnsiTheme="majorHAnsi" w:cstheme="majorHAnsi"/>
          <w:color w:val="000000" w:themeColor="text1"/>
          <w:shd w:val="clear" w:color="auto" w:fill="FFFFFF"/>
        </w:rPr>
        <w:t xml:space="preserve">-value of &lt;0.05 was </w:t>
      </w:r>
      <w:r w:rsidR="001C0B25">
        <w:rPr>
          <w:rFonts w:asciiTheme="majorHAnsi" w:hAnsiTheme="majorHAnsi" w:cstheme="majorHAnsi"/>
          <w:color w:val="000000" w:themeColor="text1"/>
          <w:shd w:val="clear" w:color="auto" w:fill="FFFFFF"/>
        </w:rPr>
        <w:t>regarded as statistically significant</w:t>
      </w:r>
      <w:r w:rsidR="00B700F2" w:rsidRPr="00290DB1">
        <w:rPr>
          <w:rFonts w:asciiTheme="majorHAnsi" w:hAnsiTheme="majorHAnsi" w:cstheme="majorHAnsi"/>
          <w:color w:val="000000" w:themeColor="text1"/>
          <w:shd w:val="clear" w:color="auto" w:fill="FFFFFF"/>
        </w:rPr>
        <w:t xml:space="preserve">. </w:t>
      </w:r>
    </w:p>
    <w:p w14:paraId="4F45FB1F" w14:textId="2FC5C26C" w:rsidR="00924AEC" w:rsidRPr="009F720F" w:rsidRDefault="00924AEC" w:rsidP="00924AEC">
      <w:pPr>
        <w:spacing w:line="276" w:lineRule="auto"/>
        <w:jc w:val="both"/>
        <w:rPr>
          <w:rFonts w:asciiTheme="majorHAnsi" w:hAnsiTheme="majorHAnsi" w:cstheme="majorHAnsi"/>
        </w:rPr>
      </w:pPr>
      <w:r w:rsidRPr="009F720F">
        <w:rPr>
          <w:rFonts w:asciiTheme="majorHAnsi" w:hAnsiTheme="majorHAnsi" w:cstheme="majorHAnsi"/>
          <w:color w:val="000000" w:themeColor="text1"/>
          <w:lang w:val="en-US"/>
        </w:rPr>
        <w:t xml:space="preserve">Linear regression was used to calculate the post-enrollment eGFR slope. </w:t>
      </w:r>
      <w:r w:rsidR="00BC2AB8" w:rsidRPr="009F720F">
        <w:rPr>
          <w:rFonts w:asciiTheme="majorHAnsi" w:hAnsiTheme="majorHAnsi" w:cstheme="majorHAnsi"/>
          <w:color w:val="000000" w:themeColor="text1"/>
          <w:lang w:val="en-US"/>
        </w:rPr>
        <w:t>Spearman’s correlation was used to assess the relationship between baseline eGFR and eGFR slope (estimated by linear regression)</w:t>
      </w:r>
      <w:r w:rsidRPr="009F720F">
        <w:rPr>
          <w:rFonts w:asciiTheme="majorHAnsi" w:hAnsiTheme="majorHAnsi" w:cstheme="majorHAnsi"/>
        </w:rPr>
        <w:t xml:space="preserve">. Spearman's correlation was chosen because both variables were not normally distributed, as determined by histograms, the Shapiro-Wilk test, and skewness analysis. </w:t>
      </w:r>
    </w:p>
    <w:p w14:paraId="63415B7A" w14:textId="77777777" w:rsidR="00924AEC" w:rsidRPr="009F720F" w:rsidRDefault="00924AEC" w:rsidP="00924AEC">
      <w:pPr>
        <w:spacing w:line="276" w:lineRule="auto"/>
        <w:jc w:val="both"/>
        <w:rPr>
          <w:rFonts w:asciiTheme="majorHAnsi" w:hAnsiTheme="majorHAnsi" w:cstheme="majorHAnsi"/>
        </w:rPr>
      </w:pPr>
    </w:p>
    <w:p w14:paraId="7E3C5AA2" w14:textId="44F93C5F" w:rsidR="002478B3" w:rsidRPr="009F720F" w:rsidRDefault="000A53CC" w:rsidP="00622F9C">
      <w:pPr>
        <w:spacing w:line="276" w:lineRule="auto"/>
        <w:jc w:val="both"/>
      </w:pPr>
      <w:r w:rsidRPr="009F720F">
        <w:rPr>
          <w:rFonts w:asciiTheme="majorHAnsi" w:hAnsiTheme="majorHAnsi" w:cstheme="majorHAnsi"/>
          <w:lang w:val="en-US"/>
        </w:rPr>
        <w:t>Multivariable Cox proportional hazards regression models were constructed to analy</w:t>
      </w:r>
      <w:r w:rsidR="00BC4413" w:rsidRPr="009F720F">
        <w:rPr>
          <w:rFonts w:asciiTheme="majorHAnsi" w:hAnsiTheme="majorHAnsi" w:cstheme="majorHAnsi"/>
          <w:lang w:val="en-US"/>
        </w:rPr>
        <w:t>z</w:t>
      </w:r>
      <w:r w:rsidRPr="009F720F">
        <w:rPr>
          <w:rFonts w:asciiTheme="majorHAnsi" w:hAnsiTheme="majorHAnsi" w:cstheme="majorHAnsi"/>
          <w:lang w:val="en-US"/>
        </w:rPr>
        <w:t xml:space="preserve">e the time to </w:t>
      </w:r>
      <w:r w:rsidR="00410600" w:rsidRPr="009F720F">
        <w:rPr>
          <w:rFonts w:asciiTheme="majorHAnsi" w:hAnsiTheme="majorHAnsi" w:cstheme="majorHAnsi"/>
          <w:lang w:val="en-US"/>
        </w:rPr>
        <w:t>KF</w:t>
      </w:r>
      <w:r w:rsidRPr="009F720F">
        <w:rPr>
          <w:rFonts w:asciiTheme="majorHAnsi" w:hAnsiTheme="majorHAnsi" w:cstheme="majorHAnsi"/>
          <w:lang w:val="en-US"/>
        </w:rPr>
        <w:t xml:space="preserve"> across different primary renal diagnoses. </w:t>
      </w:r>
      <w:r w:rsidR="0035770C" w:rsidRPr="009F720F">
        <w:rPr>
          <w:rFonts w:asciiTheme="majorHAnsi" w:hAnsiTheme="majorHAnsi" w:cstheme="majorHAnsi"/>
          <w:lang w:val="en-US"/>
        </w:rPr>
        <w:t>Miscellaneous renal disease</w:t>
      </w:r>
      <w:r w:rsidR="00A77959" w:rsidRPr="009F720F">
        <w:rPr>
          <w:rFonts w:asciiTheme="majorHAnsi" w:hAnsiTheme="majorHAnsi" w:cstheme="majorHAnsi"/>
          <w:lang w:val="en-US"/>
        </w:rPr>
        <w:t>, of which 7</w:t>
      </w:r>
      <w:r w:rsidR="00D22561" w:rsidRPr="009F720F">
        <w:rPr>
          <w:rFonts w:asciiTheme="majorHAnsi" w:hAnsiTheme="majorHAnsi" w:cstheme="majorHAnsi"/>
          <w:lang w:val="en-US"/>
        </w:rPr>
        <w:t>42</w:t>
      </w:r>
      <w:r w:rsidR="00A77959" w:rsidRPr="009F720F">
        <w:rPr>
          <w:rFonts w:asciiTheme="majorHAnsi" w:hAnsiTheme="majorHAnsi" w:cstheme="majorHAnsi"/>
          <w:lang w:val="en-US"/>
        </w:rPr>
        <w:t xml:space="preserve"> (</w:t>
      </w:r>
      <w:r w:rsidR="002A5C86" w:rsidRPr="009F720F">
        <w:rPr>
          <w:rFonts w:asciiTheme="majorHAnsi" w:hAnsiTheme="majorHAnsi" w:cstheme="majorHAnsi"/>
          <w:lang w:val="en-US"/>
        </w:rPr>
        <w:t>90.4%</w:t>
      </w:r>
      <w:r w:rsidR="00A77959" w:rsidRPr="009F720F">
        <w:rPr>
          <w:rFonts w:asciiTheme="majorHAnsi" w:hAnsiTheme="majorHAnsi" w:cstheme="majorHAnsi"/>
          <w:lang w:val="en-US"/>
        </w:rPr>
        <w:t xml:space="preserve">) </w:t>
      </w:r>
      <w:r w:rsidR="00C55FAD" w:rsidRPr="009F720F">
        <w:rPr>
          <w:rFonts w:asciiTheme="majorHAnsi" w:hAnsiTheme="majorHAnsi" w:cstheme="majorHAnsi"/>
          <w:lang w:val="en-US"/>
        </w:rPr>
        <w:t>was CKD of unknown cause</w:t>
      </w:r>
      <w:r w:rsidR="00A77959" w:rsidRPr="009F720F">
        <w:rPr>
          <w:rFonts w:asciiTheme="majorHAnsi" w:hAnsiTheme="majorHAnsi" w:cstheme="majorHAnsi"/>
          <w:lang w:val="en-US"/>
        </w:rPr>
        <w:t xml:space="preserve">, </w:t>
      </w:r>
      <w:r w:rsidR="00A33E10" w:rsidRPr="009F720F">
        <w:rPr>
          <w:rFonts w:asciiTheme="majorHAnsi" w:hAnsiTheme="majorHAnsi" w:cstheme="majorHAnsi"/>
          <w:lang w:val="en-US"/>
        </w:rPr>
        <w:t>was used as the ref</w:t>
      </w:r>
      <w:r w:rsidR="0032025A" w:rsidRPr="009F720F">
        <w:rPr>
          <w:rFonts w:asciiTheme="majorHAnsi" w:hAnsiTheme="majorHAnsi" w:cstheme="majorHAnsi"/>
          <w:lang w:val="en-US"/>
        </w:rPr>
        <w:t>e</w:t>
      </w:r>
      <w:r w:rsidR="00A33E10" w:rsidRPr="009F720F">
        <w:rPr>
          <w:rFonts w:asciiTheme="majorHAnsi" w:hAnsiTheme="majorHAnsi" w:cstheme="majorHAnsi"/>
          <w:lang w:val="en-US"/>
        </w:rPr>
        <w:t>rence class, s</w:t>
      </w:r>
      <w:r w:rsidR="0032025A" w:rsidRPr="009F720F">
        <w:rPr>
          <w:rFonts w:asciiTheme="majorHAnsi" w:hAnsiTheme="majorHAnsi" w:cstheme="majorHAnsi"/>
          <w:lang w:val="en-US"/>
        </w:rPr>
        <w:t>e</w:t>
      </w:r>
      <w:r w:rsidR="00A33E10" w:rsidRPr="009F720F">
        <w:rPr>
          <w:rFonts w:asciiTheme="majorHAnsi" w:hAnsiTheme="majorHAnsi" w:cstheme="majorHAnsi"/>
          <w:lang w:val="en-US"/>
        </w:rPr>
        <w:t>lected to hi</w:t>
      </w:r>
      <w:r w:rsidR="0032025A" w:rsidRPr="009F720F">
        <w:rPr>
          <w:rFonts w:asciiTheme="majorHAnsi" w:hAnsiTheme="majorHAnsi" w:cstheme="majorHAnsi"/>
          <w:lang w:val="en-US"/>
        </w:rPr>
        <w:t xml:space="preserve">ghlight the role of specific CKD diagnoses in influencing the progression to </w:t>
      </w:r>
      <w:r w:rsidR="00410600" w:rsidRPr="009F720F">
        <w:rPr>
          <w:rFonts w:asciiTheme="majorHAnsi" w:hAnsiTheme="majorHAnsi" w:cstheme="majorHAnsi"/>
          <w:lang w:val="en-US"/>
        </w:rPr>
        <w:t>KF</w:t>
      </w:r>
      <w:r w:rsidR="00651AF4" w:rsidRPr="009F720F">
        <w:rPr>
          <w:rFonts w:asciiTheme="majorHAnsi" w:hAnsiTheme="majorHAnsi" w:cstheme="majorHAnsi"/>
          <w:lang w:val="en-US"/>
        </w:rPr>
        <w:t>.</w:t>
      </w:r>
      <w:r w:rsidRPr="009F720F">
        <w:rPr>
          <w:rFonts w:asciiTheme="majorHAnsi" w:hAnsiTheme="majorHAnsi" w:cstheme="majorHAnsi"/>
          <w:color w:val="FF0000"/>
          <w:lang w:val="en-US"/>
        </w:rPr>
        <w:t xml:space="preserve"> </w:t>
      </w:r>
      <w:r w:rsidR="006B50BB" w:rsidRPr="009F720F">
        <w:rPr>
          <w:rFonts w:asciiTheme="majorHAnsi" w:hAnsiTheme="majorHAnsi" w:cstheme="majorHAnsi"/>
          <w:lang w:val="en-US"/>
        </w:rPr>
        <w:t>U</w:t>
      </w:r>
      <w:r w:rsidRPr="009F720F">
        <w:rPr>
          <w:rFonts w:asciiTheme="majorHAnsi" w:hAnsiTheme="majorHAnsi" w:cstheme="majorHAnsi"/>
          <w:lang w:val="en-US"/>
        </w:rPr>
        <w:t>nadjusted hazard ratios (HRs) for the 7 CKD diagnos</w:t>
      </w:r>
      <w:r w:rsidR="003141DA" w:rsidRPr="009F720F">
        <w:rPr>
          <w:rFonts w:asciiTheme="majorHAnsi" w:hAnsiTheme="majorHAnsi" w:cstheme="majorHAnsi"/>
          <w:lang w:val="en-US"/>
        </w:rPr>
        <w:t>i</w:t>
      </w:r>
      <w:r w:rsidRPr="009F720F">
        <w:rPr>
          <w:rFonts w:asciiTheme="majorHAnsi" w:hAnsiTheme="majorHAnsi" w:cstheme="majorHAnsi"/>
          <w:lang w:val="en-US"/>
        </w:rPr>
        <w:t>s</w:t>
      </w:r>
      <w:r w:rsidR="006B50BB" w:rsidRPr="009F720F">
        <w:rPr>
          <w:rFonts w:asciiTheme="majorHAnsi" w:hAnsiTheme="majorHAnsi" w:cstheme="majorHAnsi"/>
          <w:lang w:val="en-US"/>
        </w:rPr>
        <w:t xml:space="preserve"> </w:t>
      </w:r>
      <w:r w:rsidR="003141DA" w:rsidRPr="009F720F">
        <w:rPr>
          <w:rFonts w:asciiTheme="majorHAnsi" w:hAnsiTheme="majorHAnsi" w:cstheme="majorHAnsi"/>
          <w:lang w:val="en-US"/>
        </w:rPr>
        <w:t xml:space="preserve">categories </w:t>
      </w:r>
      <w:r w:rsidR="006B50BB" w:rsidRPr="009F720F">
        <w:rPr>
          <w:rFonts w:asciiTheme="majorHAnsi" w:hAnsiTheme="majorHAnsi" w:cstheme="majorHAnsi"/>
          <w:lang w:val="en-US"/>
        </w:rPr>
        <w:t xml:space="preserve">in relation to </w:t>
      </w:r>
      <w:r w:rsidR="0032025A" w:rsidRPr="009F720F">
        <w:rPr>
          <w:rFonts w:asciiTheme="majorHAnsi" w:hAnsiTheme="majorHAnsi" w:cstheme="majorHAnsi"/>
          <w:lang w:val="en-US"/>
        </w:rPr>
        <w:t xml:space="preserve">CKD </w:t>
      </w:r>
      <w:r w:rsidR="00C55FAD" w:rsidRPr="009F720F">
        <w:rPr>
          <w:rFonts w:asciiTheme="majorHAnsi" w:hAnsiTheme="majorHAnsi" w:cstheme="majorHAnsi"/>
          <w:lang w:val="en-US"/>
        </w:rPr>
        <w:t>miscellaneous</w:t>
      </w:r>
      <w:r w:rsidR="006B50BB" w:rsidRPr="009F720F">
        <w:rPr>
          <w:rFonts w:asciiTheme="majorHAnsi" w:hAnsiTheme="majorHAnsi" w:cstheme="majorHAnsi"/>
          <w:lang w:val="en-US"/>
        </w:rPr>
        <w:t xml:space="preserve"> are depicted</w:t>
      </w:r>
      <w:r w:rsidRPr="009F720F">
        <w:rPr>
          <w:rFonts w:asciiTheme="majorHAnsi" w:hAnsiTheme="majorHAnsi" w:cstheme="majorHAnsi"/>
          <w:lang w:val="en-US"/>
        </w:rPr>
        <w:t xml:space="preserve">. Model </w:t>
      </w:r>
      <w:r w:rsidR="006B50BB" w:rsidRPr="009F720F">
        <w:rPr>
          <w:rFonts w:asciiTheme="majorHAnsi" w:hAnsiTheme="majorHAnsi" w:cstheme="majorHAnsi"/>
          <w:lang w:val="en-US"/>
        </w:rPr>
        <w:t>1</w:t>
      </w:r>
      <w:r w:rsidRPr="009F720F">
        <w:rPr>
          <w:rFonts w:asciiTheme="majorHAnsi" w:hAnsiTheme="majorHAnsi" w:cstheme="majorHAnsi"/>
          <w:lang w:val="en-US"/>
        </w:rPr>
        <w:t xml:space="preserve"> adjusts for age and sex,</w:t>
      </w:r>
      <w:r w:rsidR="008E4EC7" w:rsidRPr="009F720F">
        <w:rPr>
          <w:rFonts w:asciiTheme="majorHAnsi" w:hAnsiTheme="majorHAnsi" w:cstheme="majorHAnsi"/>
          <w:lang w:val="en-US"/>
        </w:rPr>
        <w:t xml:space="preserve"> </w:t>
      </w:r>
      <w:r w:rsidRPr="009F720F">
        <w:rPr>
          <w:rFonts w:asciiTheme="majorHAnsi" w:hAnsiTheme="majorHAnsi" w:cstheme="majorHAnsi"/>
          <w:lang w:val="en-US"/>
        </w:rPr>
        <w:t xml:space="preserve">Model </w:t>
      </w:r>
      <w:r w:rsidR="006B50BB" w:rsidRPr="009F720F">
        <w:rPr>
          <w:rFonts w:asciiTheme="majorHAnsi" w:hAnsiTheme="majorHAnsi" w:cstheme="majorHAnsi"/>
          <w:lang w:val="en-US"/>
        </w:rPr>
        <w:t>2</w:t>
      </w:r>
      <w:r w:rsidRPr="009F720F">
        <w:rPr>
          <w:rFonts w:asciiTheme="majorHAnsi" w:hAnsiTheme="majorHAnsi" w:cstheme="majorHAnsi"/>
          <w:lang w:val="en-US"/>
        </w:rPr>
        <w:t xml:space="preserve"> additionally adjusts for baseline eGFR,</w:t>
      </w:r>
      <w:r w:rsidR="008E4EC7" w:rsidRPr="009F720F">
        <w:rPr>
          <w:rFonts w:asciiTheme="majorHAnsi" w:hAnsiTheme="majorHAnsi" w:cstheme="majorHAnsi"/>
          <w:lang w:val="en-US"/>
        </w:rPr>
        <w:t xml:space="preserve"> </w:t>
      </w:r>
      <w:r w:rsidR="006B1C72" w:rsidRPr="009F720F">
        <w:rPr>
          <w:rFonts w:asciiTheme="majorHAnsi" w:hAnsiTheme="majorHAnsi" w:cstheme="majorHAnsi"/>
          <w:lang w:val="en-US"/>
        </w:rPr>
        <w:t xml:space="preserve">and </w:t>
      </w:r>
      <w:r w:rsidR="008E4EC7" w:rsidRPr="009F720F">
        <w:rPr>
          <w:rFonts w:asciiTheme="majorHAnsi" w:hAnsiTheme="majorHAnsi" w:cstheme="majorHAnsi"/>
          <w:lang w:val="en-US"/>
        </w:rPr>
        <w:t xml:space="preserve">Model 3 adjusts for </w:t>
      </w:r>
      <w:r w:rsidR="00085E90" w:rsidRPr="009F720F">
        <w:rPr>
          <w:rFonts w:asciiTheme="majorHAnsi" w:hAnsiTheme="majorHAnsi" w:cstheme="majorHAnsi"/>
          <w:lang w:val="en-US"/>
        </w:rPr>
        <w:t xml:space="preserve">modifiable risk factors </w:t>
      </w:r>
      <w:r w:rsidR="007B7F6D" w:rsidRPr="009F720F">
        <w:rPr>
          <w:rFonts w:asciiTheme="majorHAnsi" w:hAnsiTheme="majorHAnsi" w:cstheme="majorHAnsi"/>
          <w:lang w:val="en-US"/>
        </w:rPr>
        <w:t>r</w:t>
      </w:r>
      <w:r w:rsidR="008E4EC7" w:rsidRPr="009F720F">
        <w:rPr>
          <w:rFonts w:asciiTheme="majorHAnsi" w:hAnsiTheme="majorHAnsi" w:cstheme="majorHAnsi"/>
          <w:lang w:val="en-US"/>
        </w:rPr>
        <w:t>enin-</w:t>
      </w:r>
      <w:r w:rsidR="007B7F6D" w:rsidRPr="009F720F">
        <w:rPr>
          <w:rFonts w:asciiTheme="majorHAnsi" w:hAnsiTheme="majorHAnsi" w:cstheme="majorHAnsi"/>
          <w:lang w:val="en-US"/>
        </w:rPr>
        <w:t>a</w:t>
      </w:r>
      <w:r w:rsidR="008E4EC7" w:rsidRPr="009F720F">
        <w:rPr>
          <w:rFonts w:asciiTheme="majorHAnsi" w:hAnsiTheme="majorHAnsi" w:cstheme="majorHAnsi"/>
          <w:lang w:val="en-US"/>
        </w:rPr>
        <w:t>ngiotensin-</w:t>
      </w:r>
      <w:r w:rsidR="007B7F6D" w:rsidRPr="009F720F">
        <w:rPr>
          <w:rFonts w:asciiTheme="majorHAnsi" w:hAnsiTheme="majorHAnsi" w:cstheme="majorHAnsi"/>
          <w:lang w:val="en-US"/>
        </w:rPr>
        <w:t>a</w:t>
      </w:r>
      <w:r w:rsidR="008E4EC7" w:rsidRPr="009F720F">
        <w:rPr>
          <w:rFonts w:asciiTheme="majorHAnsi" w:hAnsiTheme="majorHAnsi" w:cstheme="majorHAnsi"/>
          <w:lang w:val="en-US"/>
        </w:rPr>
        <w:t xml:space="preserve">ldosterone </w:t>
      </w:r>
      <w:r w:rsidR="007B7F6D" w:rsidRPr="009F720F">
        <w:rPr>
          <w:rFonts w:asciiTheme="majorHAnsi" w:hAnsiTheme="majorHAnsi" w:cstheme="majorHAnsi"/>
          <w:lang w:val="en-US"/>
        </w:rPr>
        <w:t>s</w:t>
      </w:r>
      <w:r w:rsidR="008E4EC7" w:rsidRPr="009F720F">
        <w:rPr>
          <w:rFonts w:asciiTheme="majorHAnsi" w:hAnsiTheme="majorHAnsi" w:cstheme="majorHAnsi"/>
          <w:lang w:val="en-US"/>
        </w:rPr>
        <w:t>ystem inhibitors (</w:t>
      </w:r>
      <w:proofErr w:type="spellStart"/>
      <w:r w:rsidR="008E4EC7" w:rsidRPr="009F720F">
        <w:rPr>
          <w:rFonts w:asciiTheme="majorHAnsi" w:hAnsiTheme="majorHAnsi" w:cstheme="majorHAnsi"/>
          <w:lang w:val="en-US"/>
        </w:rPr>
        <w:t>RAASi</w:t>
      </w:r>
      <w:proofErr w:type="spellEnd"/>
      <w:r w:rsidR="008E4EC7" w:rsidRPr="009F720F">
        <w:rPr>
          <w:rFonts w:asciiTheme="majorHAnsi" w:hAnsiTheme="majorHAnsi" w:cstheme="majorHAnsi"/>
          <w:lang w:val="en-US"/>
        </w:rPr>
        <w:t>),</w:t>
      </w:r>
      <w:r w:rsidR="008E4EC7" w:rsidRPr="009F720F">
        <w:rPr>
          <w:rFonts w:asciiTheme="majorHAnsi" w:hAnsiTheme="majorHAnsi" w:cstheme="majorHAnsi"/>
          <w:color w:val="000000" w:themeColor="text1"/>
          <w:lang w:val="en-US"/>
        </w:rPr>
        <w:t xml:space="preserve"> </w:t>
      </w:r>
      <w:r w:rsidR="007B7F6D" w:rsidRPr="009F720F">
        <w:rPr>
          <w:rFonts w:asciiTheme="majorHAnsi" w:hAnsiTheme="majorHAnsi" w:cstheme="majorHAnsi"/>
          <w:color w:val="000000" w:themeColor="text1"/>
        </w:rPr>
        <w:t>b</w:t>
      </w:r>
      <w:r w:rsidR="008E4EC7" w:rsidRPr="009F720F">
        <w:rPr>
          <w:rFonts w:asciiTheme="majorHAnsi" w:hAnsiTheme="majorHAnsi" w:cstheme="majorHAnsi"/>
          <w:color w:val="000000" w:themeColor="text1"/>
        </w:rPr>
        <w:t>lood pressure</w:t>
      </w:r>
      <w:r w:rsidR="002B0012" w:rsidRPr="009F720F">
        <w:rPr>
          <w:rFonts w:asciiTheme="majorHAnsi" w:hAnsiTheme="majorHAnsi" w:cstheme="majorHAnsi"/>
          <w:color w:val="000000" w:themeColor="text1"/>
        </w:rPr>
        <w:t xml:space="preserve"> and</w:t>
      </w:r>
      <w:r w:rsidR="008E4EC7" w:rsidRPr="009F720F">
        <w:rPr>
          <w:rFonts w:asciiTheme="majorHAnsi" w:hAnsiTheme="majorHAnsi" w:cstheme="majorHAnsi"/>
          <w:color w:val="000000" w:themeColor="text1"/>
        </w:rPr>
        <w:t xml:space="preserve"> </w:t>
      </w:r>
      <w:r w:rsidR="00A11617" w:rsidRPr="009F720F">
        <w:rPr>
          <w:rFonts w:asciiTheme="majorHAnsi" w:hAnsiTheme="majorHAnsi" w:cstheme="majorHAnsi"/>
          <w:color w:val="000000" w:themeColor="text1"/>
        </w:rPr>
        <w:t>HBA1c</w:t>
      </w:r>
      <w:r w:rsidR="00BC2AB8" w:rsidRPr="009F720F">
        <w:rPr>
          <w:rFonts w:asciiTheme="majorHAnsi" w:hAnsiTheme="majorHAnsi" w:cstheme="majorHAnsi"/>
          <w:color w:val="000000" w:themeColor="text1"/>
        </w:rPr>
        <w:t>; each model is additive, including</w:t>
      </w:r>
      <w:r w:rsidR="006E0446" w:rsidRPr="009F720F">
        <w:rPr>
          <w:rStyle w:val="CommentReference"/>
          <w:rFonts w:asciiTheme="majorHAnsi" w:eastAsiaTheme="minorHAnsi" w:hAnsiTheme="majorHAnsi" w:cstheme="majorHAnsi"/>
          <w:sz w:val="24"/>
          <w:szCs w:val="24"/>
        </w:rPr>
        <w:t xml:space="preserve"> </w:t>
      </w:r>
      <w:r w:rsidR="00BC2AB8" w:rsidRPr="009F720F">
        <w:rPr>
          <w:rStyle w:val="CommentReference"/>
          <w:rFonts w:asciiTheme="majorHAnsi" w:eastAsiaTheme="minorHAnsi" w:hAnsiTheme="majorHAnsi" w:cstheme="majorHAnsi"/>
          <w:sz w:val="24"/>
          <w:szCs w:val="24"/>
        </w:rPr>
        <w:t>the variables in the previous</w:t>
      </w:r>
      <w:r w:rsidR="006E0446" w:rsidRPr="009F720F">
        <w:rPr>
          <w:rStyle w:val="CommentReference"/>
          <w:rFonts w:asciiTheme="majorHAnsi" w:eastAsiaTheme="minorHAnsi" w:hAnsiTheme="majorHAnsi" w:cstheme="majorHAnsi"/>
          <w:sz w:val="24"/>
          <w:szCs w:val="24"/>
        </w:rPr>
        <w:t xml:space="preserve"> </w:t>
      </w:r>
      <w:r w:rsidR="00BC2AB8" w:rsidRPr="009F720F">
        <w:rPr>
          <w:rStyle w:val="CommentReference"/>
          <w:rFonts w:asciiTheme="majorHAnsi" w:eastAsiaTheme="minorHAnsi" w:hAnsiTheme="majorHAnsi" w:cstheme="majorHAnsi"/>
          <w:sz w:val="24"/>
          <w:szCs w:val="24"/>
        </w:rPr>
        <w:t>m</w:t>
      </w:r>
      <w:r w:rsidR="006E0446" w:rsidRPr="009F720F">
        <w:rPr>
          <w:rStyle w:val="CommentReference"/>
          <w:rFonts w:asciiTheme="majorHAnsi" w:eastAsiaTheme="minorHAnsi" w:hAnsiTheme="majorHAnsi" w:cstheme="majorHAnsi"/>
          <w:sz w:val="24"/>
          <w:szCs w:val="24"/>
        </w:rPr>
        <w:t>odels</w:t>
      </w:r>
      <w:r w:rsidR="00907F94" w:rsidRPr="009F720F">
        <w:rPr>
          <w:rFonts w:asciiTheme="majorHAnsi" w:hAnsiTheme="majorHAnsi" w:cstheme="majorHAnsi"/>
          <w:color w:val="000000" w:themeColor="text1"/>
          <w:lang w:val="en-US"/>
        </w:rPr>
        <w:t xml:space="preserve">. </w:t>
      </w:r>
      <w:r w:rsidR="00907F94" w:rsidRPr="009F720F">
        <w:rPr>
          <w:rFonts w:asciiTheme="majorHAnsi" w:hAnsiTheme="majorHAnsi" w:cstheme="majorHAnsi"/>
          <w:lang w:val="en-US"/>
        </w:rPr>
        <w:t>T</w:t>
      </w:r>
      <w:r w:rsidR="00184D1E" w:rsidRPr="009F720F">
        <w:rPr>
          <w:rFonts w:asciiTheme="majorHAnsi" w:hAnsiTheme="majorHAnsi" w:cstheme="majorHAnsi"/>
          <w:lang w:val="en-US"/>
        </w:rPr>
        <w:t>he Fine and Grey sub-distribution hazard model was applied to address the competing risk of death prior to KF</w:t>
      </w:r>
      <w:sdt>
        <w:sdtPr>
          <w:rPr>
            <w:rFonts w:asciiTheme="majorHAnsi" w:hAnsiTheme="majorHAnsi" w:cstheme="majorHAnsi"/>
            <w:color w:val="000000"/>
            <w:lang w:val="en-US"/>
          </w:rPr>
          <w:tag w:val="MENDELEY_CITATION_v3_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"/>
          <w:id w:val="1476954921"/>
          <w:placeholder>
            <w:docPart w:val="DefaultPlaceholder_-1854013440"/>
          </w:placeholder>
        </w:sdtPr>
        <w:sdtEndPr/>
        <w:sdtContent>
          <w:r w:rsidR="00363663" w:rsidRPr="009F720F">
            <w:rPr>
              <w:rFonts w:asciiTheme="majorHAnsi" w:hAnsiTheme="majorHAnsi" w:cstheme="majorHAnsi"/>
              <w:color w:val="000000"/>
              <w:lang w:val="en-US"/>
            </w:rPr>
            <w:t>[18]</w:t>
          </w:r>
        </w:sdtContent>
      </w:sdt>
      <w:r w:rsidR="00907F94" w:rsidRPr="009F720F">
        <w:rPr>
          <w:rFonts w:asciiTheme="majorHAnsi" w:hAnsiTheme="majorHAnsi" w:cstheme="majorHAnsi"/>
          <w:lang w:val="en-US"/>
        </w:rPr>
        <w:t>. Adjustments were made for the same covariates as in the Cox proportional hazards models, ensuring consistency across analyses and allowing for a direct comparison of the impact of competing risks on our findings</w:t>
      </w:r>
      <w:r w:rsidR="00EB4812" w:rsidRPr="009F720F">
        <w:rPr>
          <w:rFonts w:asciiTheme="majorHAnsi" w:hAnsiTheme="majorHAnsi" w:cstheme="majorHAnsi"/>
          <w:lang w:val="en-US"/>
        </w:rPr>
        <w:t>.</w:t>
      </w:r>
      <w:r w:rsidR="00907F94" w:rsidRPr="009F720F">
        <w:rPr>
          <w:rFonts w:asciiTheme="majorHAnsi" w:hAnsiTheme="majorHAnsi" w:cstheme="majorHAnsi"/>
          <w:lang w:val="en-US"/>
        </w:rPr>
        <w:t xml:space="preserve"> </w:t>
      </w:r>
      <w:r w:rsidR="002478B3" w:rsidRPr="009F720F">
        <w:rPr>
          <w:rFonts w:asciiTheme="majorHAnsi" w:hAnsiTheme="majorHAnsi" w:cstheme="majorHAnsi"/>
        </w:rPr>
        <w:t xml:space="preserve">Cumulative incidence function (CIF) curves were used to </w:t>
      </w:r>
      <w:proofErr w:type="spellStart"/>
      <w:r w:rsidR="002478B3" w:rsidRPr="009F720F">
        <w:rPr>
          <w:rFonts w:asciiTheme="majorHAnsi" w:hAnsiTheme="majorHAnsi" w:cstheme="majorHAnsi"/>
        </w:rPr>
        <w:t>analyze</w:t>
      </w:r>
      <w:proofErr w:type="spellEnd"/>
      <w:r w:rsidR="002478B3" w:rsidRPr="009F720F">
        <w:rPr>
          <w:rFonts w:asciiTheme="majorHAnsi" w:hAnsiTheme="majorHAnsi" w:cstheme="majorHAnsi"/>
        </w:rPr>
        <w:t xml:space="preserve"> the event of kidney failure, accounting for the competing risk of death before kidney failure. </w:t>
      </w:r>
      <w:proofErr w:type="spellStart"/>
      <w:r w:rsidR="002478B3" w:rsidRPr="009F720F">
        <w:rPr>
          <w:rFonts w:asciiTheme="majorHAnsi" w:hAnsiTheme="majorHAnsi" w:cstheme="majorHAnsi"/>
        </w:rPr>
        <w:t>Gray's</w:t>
      </w:r>
      <w:proofErr w:type="spellEnd"/>
      <w:r w:rsidR="002478B3" w:rsidRPr="009F720F">
        <w:rPr>
          <w:rFonts w:asciiTheme="majorHAnsi" w:hAnsiTheme="majorHAnsi" w:cstheme="majorHAnsi"/>
        </w:rPr>
        <w:t xml:space="preserve"> test was applied to assess the differences between groups in the presence of competing risks. Time-to-event data was defined as the duration from study </w:t>
      </w:r>
      <w:proofErr w:type="spellStart"/>
      <w:r w:rsidR="002478B3" w:rsidRPr="009F720F">
        <w:rPr>
          <w:rFonts w:asciiTheme="majorHAnsi" w:hAnsiTheme="majorHAnsi" w:cstheme="majorHAnsi"/>
        </w:rPr>
        <w:t>enrollment</w:t>
      </w:r>
      <w:proofErr w:type="spellEnd"/>
      <w:r w:rsidR="002478B3" w:rsidRPr="009F720F">
        <w:rPr>
          <w:rFonts w:asciiTheme="majorHAnsi" w:hAnsiTheme="majorHAnsi" w:cstheme="majorHAnsi"/>
        </w:rPr>
        <w:t xml:space="preserve"> to the event of interest, with censoring occurring at either death </w:t>
      </w:r>
      <w:r w:rsidR="00622F9C" w:rsidRPr="009F720F">
        <w:rPr>
          <w:rFonts w:asciiTheme="majorHAnsi" w:hAnsiTheme="majorHAnsi" w:cstheme="majorHAnsi"/>
        </w:rPr>
        <w:t xml:space="preserve">(unless an event of interest) </w:t>
      </w:r>
      <w:r w:rsidR="002478B3" w:rsidRPr="009F720F">
        <w:rPr>
          <w:rFonts w:asciiTheme="majorHAnsi" w:hAnsiTheme="majorHAnsi" w:cstheme="majorHAnsi"/>
        </w:rPr>
        <w:t xml:space="preserve">or the last follow-up (31/12/22). </w:t>
      </w:r>
    </w:p>
    <w:p w14:paraId="3DC91192" w14:textId="06545085" w:rsidR="008E4EC7" w:rsidRPr="009F720F" w:rsidRDefault="008E4EC7" w:rsidP="008E4EC7">
      <w:pPr>
        <w:spacing w:line="276" w:lineRule="auto"/>
        <w:jc w:val="both"/>
        <w:rPr>
          <w:rFonts w:ascii="Aptos" w:hAnsi="Aptos"/>
          <w:color w:val="FF0000"/>
        </w:rPr>
      </w:pPr>
    </w:p>
    <w:p w14:paraId="67FD8FAE" w14:textId="418026E4" w:rsidR="00BA35AD" w:rsidRPr="009F720F" w:rsidRDefault="00D430F4" w:rsidP="00D430F4">
      <w:pPr>
        <w:spacing w:line="276" w:lineRule="auto"/>
        <w:jc w:val="both"/>
        <w:rPr>
          <w:rFonts w:asciiTheme="majorHAnsi" w:hAnsiTheme="majorHAnsi" w:cstheme="majorHAnsi"/>
        </w:rPr>
      </w:pPr>
      <w:r w:rsidRPr="009F720F">
        <w:rPr>
          <w:rFonts w:asciiTheme="majorHAnsi" w:hAnsiTheme="majorHAnsi" w:cstheme="majorHAnsi"/>
        </w:rPr>
        <w:t xml:space="preserve">To understand the added discriminatory value that albuminuria provides, in addition to eGFR and other important covariates, for the outcome of KF in the total cohort and by individual primary renal diagnosis, </w:t>
      </w:r>
      <w:r w:rsidR="00085E90" w:rsidRPr="009F720F">
        <w:rPr>
          <w:rFonts w:asciiTheme="majorHAnsi" w:hAnsiTheme="majorHAnsi" w:cstheme="majorHAnsi"/>
        </w:rPr>
        <w:t>the</w:t>
      </w:r>
      <w:r w:rsidRPr="009F720F">
        <w:rPr>
          <w:rFonts w:asciiTheme="majorHAnsi" w:hAnsiTheme="majorHAnsi" w:cstheme="majorHAnsi"/>
        </w:rPr>
        <w:t xml:space="preserve"> multivariate Cox proportional hazards regression model (Model 3). The predictive performance of the Cox model was evaluated using Harrell’s C-index, comparing Model 3 (which includes eGFR, age, sex, blood pressure, HbA1c, and </w:t>
      </w:r>
      <w:proofErr w:type="spellStart"/>
      <w:r w:rsidRPr="009F720F">
        <w:rPr>
          <w:rFonts w:asciiTheme="majorHAnsi" w:hAnsiTheme="majorHAnsi" w:cstheme="majorHAnsi"/>
        </w:rPr>
        <w:t>RAASi</w:t>
      </w:r>
      <w:proofErr w:type="spellEnd"/>
      <w:r w:rsidRPr="009F720F">
        <w:rPr>
          <w:rFonts w:asciiTheme="majorHAnsi" w:hAnsiTheme="majorHAnsi" w:cstheme="majorHAnsi"/>
        </w:rPr>
        <w:t xml:space="preserve">) with Model 3 + uACR. The ‘systemic diseases’ group was too small for meaningful analysis and was </w:t>
      </w:r>
      <w:proofErr w:type="spellStart"/>
      <w:r w:rsidRPr="009F720F">
        <w:rPr>
          <w:rFonts w:asciiTheme="majorHAnsi" w:hAnsiTheme="majorHAnsi" w:cstheme="majorHAnsi"/>
        </w:rPr>
        <w:t>excluded</w:t>
      </w:r>
      <w:r w:rsidR="00F02FD6" w:rsidRPr="009F720F">
        <w:rPr>
          <w:rFonts w:asciiTheme="majorHAnsi" w:hAnsiTheme="majorHAnsi" w:cstheme="majorHAnsi"/>
        </w:rPr>
        <w:t>from</w:t>
      </w:r>
      <w:proofErr w:type="spellEnd"/>
      <w:r w:rsidR="00F02FD6" w:rsidRPr="009F720F">
        <w:rPr>
          <w:rFonts w:asciiTheme="majorHAnsi" w:hAnsiTheme="majorHAnsi" w:cstheme="majorHAnsi"/>
        </w:rPr>
        <w:t xml:space="preserve"> this analysis</w:t>
      </w:r>
      <w:r w:rsidRPr="009F720F">
        <w:rPr>
          <w:rFonts w:asciiTheme="majorHAnsi" w:hAnsiTheme="majorHAnsi" w:cstheme="majorHAnsi"/>
        </w:rPr>
        <w:t>.</w:t>
      </w:r>
    </w:p>
    <w:p w14:paraId="1EDA5403" w14:textId="696304AD" w:rsidR="00D430F4" w:rsidRPr="009F720F" w:rsidRDefault="00D430F4" w:rsidP="00D430F4">
      <w:pPr>
        <w:spacing w:line="276" w:lineRule="auto"/>
        <w:jc w:val="both"/>
        <w:rPr>
          <w:rFonts w:asciiTheme="majorHAnsi" w:hAnsiTheme="majorHAnsi" w:cstheme="majorHAnsi"/>
        </w:rPr>
      </w:pPr>
      <w:r w:rsidRPr="009F720F">
        <w:rPr>
          <w:rFonts w:asciiTheme="majorHAnsi" w:hAnsiTheme="majorHAnsi" w:cstheme="majorHAnsi"/>
        </w:rPr>
        <w:t xml:space="preserve">To assess the incremental predictive value of adding uACR to Model 3, the gross difference in Harrell’s C-index is presented. Additionally, the Net Reclassification Index (NRI) was used to quantify the improvement in prediction accuracy when uACR was added. The NRI was </w:t>
      </w:r>
      <w:r w:rsidRPr="009F720F">
        <w:rPr>
          <w:rFonts w:asciiTheme="majorHAnsi" w:hAnsiTheme="majorHAnsi" w:cstheme="majorHAnsi"/>
        </w:rPr>
        <w:lastRenderedPageBreak/>
        <w:t>calculated based on the median follow-up time of 1,463 days and includes the overall NRI, as well as category-specific NRIs for events (NRI+) and non-events (NRI−).</w:t>
      </w:r>
    </w:p>
    <w:p w14:paraId="2ED8862C" w14:textId="77777777" w:rsidR="00D430F4" w:rsidRPr="009A6E6C" w:rsidRDefault="00D430F4" w:rsidP="00D430F4">
      <w:pPr>
        <w:spacing w:line="276" w:lineRule="auto"/>
        <w:jc w:val="both"/>
        <w:rPr>
          <w:rFonts w:asciiTheme="majorHAnsi" w:hAnsiTheme="majorHAnsi" w:cstheme="majorHAnsi"/>
        </w:rPr>
      </w:pPr>
    </w:p>
    <w:p w14:paraId="76C232A9" w14:textId="77777777" w:rsidR="00343007" w:rsidRDefault="00290DB1">
      <w:r w:rsidRPr="006B50BB">
        <w:rPr>
          <w:rFonts w:asciiTheme="majorHAnsi" w:hAnsiTheme="majorHAnsi" w:cstheme="majorHAnsi"/>
          <w:color w:val="000000" w:themeColor="text1"/>
        </w:rPr>
        <w:t xml:space="preserve">All statistical analysis was performed using IMB SPSS statistics version 29 </w:t>
      </w:r>
      <w:r w:rsidR="00443F22">
        <w:rPr>
          <w:rFonts w:asciiTheme="majorHAnsi" w:hAnsiTheme="majorHAnsi" w:cstheme="majorHAnsi"/>
          <w:color w:val="000000" w:themeColor="text1"/>
        </w:rPr>
        <w:t xml:space="preserve">and R Studio version </w:t>
      </w:r>
      <w:r w:rsidR="00443F22" w:rsidRPr="00443F22">
        <w:rPr>
          <w:rFonts w:asciiTheme="majorHAnsi" w:hAnsiTheme="majorHAnsi" w:cstheme="majorHAnsi"/>
          <w:bCs/>
          <w:lang w:val="en-US"/>
        </w:rPr>
        <w:t>2023.09.1.</w:t>
      </w:r>
      <w:r w:rsidR="00443F22">
        <w:rPr>
          <w:rFonts w:ascii="AppleSystemUIFont" w:hAnsi="AppleSystemUIFont" w:cs="AppleSystemUIFont"/>
          <w:b/>
          <w:bCs/>
          <w:sz w:val="26"/>
          <w:szCs w:val="26"/>
          <w:lang w:val="en-US"/>
        </w:rPr>
        <w:t xml:space="preserve"> </w:t>
      </w:r>
    </w:p>
    <w:p w14:paraId="18E43B55" w14:textId="77777777" w:rsidR="00907F94" w:rsidRDefault="00907F94">
      <w:pPr>
        <w:rPr>
          <w:b/>
        </w:rPr>
      </w:pPr>
    </w:p>
    <w:p w14:paraId="1F0A3C43" w14:textId="0C3FC5D6" w:rsidR="000F450D" w:rsidRPr="00FD1DC2" w:rsidRDefault="000F450D">
      <w:pPr>
        <w:rPr>
          <w:rFonts w:asciiTheme="majorHAnsi" w:hAnsiTheme="majorHAnsi" w:cstheme="majorHAnsi"/>
        </w:rPr>
      </w:pPr>
      <w:r w:rsidRPr="00FD1DC2">
        <w:rPr>
          <w:rFonts w:asciiTheme="majorHAnsi" w:hAnsiTheme="majorHAnsi" w:cstheme="majorHAnsi"/>
          <w:b/>
        </w:rPr>
        <w:t>Results</w:t>
      </w:r>
    </w:p>
    <w:p w14:paraId="34AC00B8" w14:textId="45A46950" w:rsidR="00AD762C" w:rsidRPr="00EF002F" w:rsidRDefault="00AD762C">
      <w:pPr>
        <w:rPr>
          <w:rFonts w:asciiTheme="majorHAnsi" w:hAnsiTheme="majorHAnsi" w:cstheme="majorHAnsi"/>
          <w:b/>
        </w:rPr>
      </w:pPr>
    </w:p>
    <w:p w14:paraId="31658A1A" w14:textId="36506B03" w:rsidR="00EF002F" w:rsidRPr="009F720F" w:rsidRDefault="00747AB4" w:rsidP="00343007">
      <w:pPr>
        <w:pStyle w:val="paragraph"/>
        <w:spacing w:before="0" w:beforeAutospacing="0" w:line="276" w:lineRule="auto"/>
        <w:jc w:val="both"/>
        <w:textAlignment w:val="baseline"/>
        <w:rPr>
          <w:rFonts w:asciiTheme="majorHAnsi" w:hAnsiTheme="majorHAnsi" w:cstheme="majorHAnsi"/>
        </w:rPr>
      </w:pPr>
      <w:r w:rsidRPr="009F720F">
        <w:rPr>
          <w:rFonts w:asciiTheme="majorHAnsi" w:hAnsiTheme="majorHAnsi" w:cstheme="majorHAnsi"/>
        </w:rPr>
        <w:t>Table 1 describe</w:t>
      </w:r>
      <w:r w:rsidR="00B820DD" w:rsidRPr="009F720F">
        <w:rPr>
          <w:rFonts w:asciiTheme="majorHAnsi" w:hAnsiTheme="majorHAnsi" w:cstheme="majorHAnsi"/>
        </w:rPr>
        <w:t>s</w:t>
      </w:r>
      <w:r w:rsidRPr="009F720F">
        <w:rPr>
          <w:rFonts w:asciiTheme="majorHAnsi" w:hAnsiTheme="majorHAnsi" w:cstheme="majorHAnsi"/>
        </w:rPr>
        <w:t xml:space="preserve"> baseline variables for the total cohort and </w:t>
      </w:r>
      <w:r w:rsidR="00BC4AE0" w:rsidRPr="009F720F">
        <w:rPr>
          <w:rFonts w:asciiTheme="majorHAnsi" w:hAnsiTheme="majorHAnsi" w:cstheme="majorHAnsi"/>
        </w:rPr>
        <w:t xml:space="preserve">by </w:t>
      </w:r>
      <w:r w:rsidR="008E7E0A" w:rsidRPr="009F720F">
        <w:rPr>
          <w:rFonts w:asciiTheme="majorHAnsi" w:hAnsiTheme="majorHAnsi" w:cstheme="majorHAnsi"/>
        </w:rPr>
        <w:t>primary renal diagnosis</w:t>
      </w:r>
      <w:r w:rsidRPr="009F720F">
        <w:rPr>
          <w:rFonts w:asciiTheme="majorHAnsi" w:hAnsiTheme="majorHAnsi" w:cstheme="majorHAnsi"/>
        </w:rPr>
        <w:t xml:space="preserve">. </w:t>
      </w:r>
      <w:r w:rsidR="00CD3C16" w:rsidRPr="009F720F">
        <w:rPr>
          <w:rFonts w:asciiTheme="majorHAnsi" w:hAnsiTheme="majorHAnsi" w:cstheme="majorHAnsi"/>
        </w:rPr>
        <w:t>At the time of centrali</w:t>
      </w:r>
      <w:r w:rsidR="00BC4413" w:rsidRPr="009F720F">
        <w:rPr>
          <w:rFonts w:asciiTheme="majorHAnsi" w:hAnsiTheme="majorHAnsi" w:cstheme="majorHAnsi"/>
        </w:rPr>
        <w:t>z</w:t>
      </w:r>
      <w:r w:rsidR="00CD3C16" w:rsidRPr="009F720F">
        <w:rPr>
          <w:rFonts w:asciiTheme="majorHAnsi" w:hAnsiTheme="majorHAnsi" w:cstheme="majorHAnsi"/>
        </w:rPr>
        <w:t>ed assessment, 95 of the 2996 participants had an eGFR &lt; 15ml/min/1.73m</w:t>
      </w:r>
      <w:r w:rsidR="00CD3C16" w:rsidRPr="009F720F">
        <w:rPr>
          <w:rFonts w:asciiTheme="majorHAnsi" w:hAnsiTheme="majorHAnsi" w:cstheme="majorHAnsi"/>
          <w:vertAlign w:val="superscript"/>
        </w:rPr>
        <w:t>2</w:t>
      </w:r>
      <w:r w:rsidR="00CD3C16" w:rsidRPr="009F720F">
        <w:rPr>
          <w:rFonts w:asciiTheme="majorHAnsi" w:hAnsiTheme="majorHAnsi" w:cstheme="majorHAnsi"/>
        </w:rPr>
        <w:t xml:space="preserve"> and </w:t>
      </w:r>
      <w:r w:rsidR="000A1022" w:rsidRPr="009F720F">
        <w:rPr>
          <w:rFonts w:asciiTheme="majorHAnsi" w:hAnsiTheme="majorHAnsi" w:cstheme="majorHAnsi"/>
        </w:rPr>
        <w:t xml:space="preserve">263 </w:t>
      </w:r>
      <w:r w:rsidR="00802BA6" w:rsidRPr="009F720F">
        <w:rPr>
          <w:rFonts w:asciiTheme="majorHAnsi" w:hAnsiTheme="majorHAnsi" w:cstheme="majorHAnsi"/>
        </w:rPr>
        <w:t xml:space="preserve">did not have uACR results, </w:t>
      </w:r>
      <w:r w:rsidR="00CD3C16" w:rsidRPr="009F720F">
        <w:rPr>
          <w:rFonts w:asciiTheme="majorHAnsi" w:hAnsiTheme="majorHAnsi" w:cstheme="majorHAnsi"/>
        </w:rPr>
        <w:t xml:space="preserve">hence were excluded from the analysis, resulting in </w:t>
      </w:r>
      <w:r w:rsidR="00802BA6" w:rsidRPr="009F720F">
        <w:rPr>
          <w:rFonts w:asciiTheme="majorHAnsi" w:hAnsiTheme="majorHAnsi" w:cstheme="majorHAnsi"/>
        </w:rPr>
        <w:t>2638 participants</w:t>
      </w:r>
      <w:r w:rsidR="00CD3C16" w:rsidRPr="009F720F">
        <w:rPr>
          <w:rFonts w:asciiTheme="majorHAnsi" w:hAnsiTheme="majorHAnsi" w:cstheme="majorHAnsi"/>
        </w:rPr>
        <w:t xml:space="preserve"> for analysis.  </w:t>
      </w:r>
      <w:r w:rsidR="002D29B7" w:rsidRPr="009F720F">
        <w:rPr>
          <w:rFonts w:asciiTheme="majorHAnsi" w:hAnsiTheme="majorHAnsi" w:cstheme="majorHAnsi"/>
        </w:rPr>
        <w:t xml:space="preserve"> M</w:t>
      </w:r>
      <w:r w:rsidRPr="009F720F">
        <w:rPr>
          <w:rFonts w:asciiTheme="majorHAnsi" w:hAnsiTheme="majorHAnsi" w:cstheme="majorHAnsi"/>
        </w:rPr>
        <w:t>edian</w:t>
      </w:r>
      <w:r w:rsidR="00B700F2" w:rsidRPr="009F720F">
        <w:rPr>
          <w:rFonts w:asciiTheme="majorHAnsi" w:hAnsiTheme="majorHAnsi" w:cstheme="majorHAnsi"/>
        </w:rPr>
        <w:t xml:space="preserve"> a</w:t>
      </w:r>
      <w:r w:rsidRPr="009F720F">
        <w:rPr>
          <w:rFonts w:asciiTheme="majorHAnsi" w:hAnsiTheme="majorHAnsi" w:cstheme="majorHAnsi"/>
        </w:rPr>
        <w:t xml:space="preserve">ge </w:t>
      </w:r>
      <w:r w:rsidR="002D29B7" w:rsidRPr="009F720F">
        <w:rPr>
          <w:rFonts w:asciiTheme="majorHAnsi" w:hAnsiTheme="majorHAnsi" w:cstheme="majorHAnsi"/>
        </w:rPr>
        <w:t xml:space="preserve">was </w:t>
      </w:r>
      <w:r w:rsidRPr="009F720F">
        <w:rPr>
          <w:rFonts w:asciiTheme="majorHAnsi" w:hAnsiTheme="majorHAnsi" w:cstheme="majorHAnsi"/>
        </w:rPr>
        <w:t>6</w:t>
      </w:r>
      <w:r w:rsidR="002A5C86" w:rsidRPr="009F720F">
        <w:rPr>
          <w:rFonts w:asciiTheme="majorHAnsi" w:hAnsiTheme="majorHAnsi" w:cstheme="majorHAnsi"/>
        </w:rPr>
        <w:t>7</w:t>
      </w:r>
      <w:r w:rsidRPr="009F720F">
        <w:rPr>
          <w:rFonts w:asciiTheme="majorHAnsi" w:hAnsiTheme="majorHAnsi" w:cstheme="majorHAnsi"/>
        </w:rPr>
        <w:t xml:space="preserve"> years, 58.</w:t>
      </w:r>
      <w:r w:rsidR="002A5C86" w:rsidRPr="009F720F">
        <w:rPr>
          <w:rFonts w:asciiTheme="majorHAnsi" w:hAnsiTheme="majorHAnsi" w:cstheme="majorHAnsi"/>
        </w:rPr>
        <w:t>8</w:t>
      </w:r>
      <w:r w:rsidRPr="009F720F">
        <w:rPr>
          <w:rFonts w:asciiTheme="majorHAnsi" w:hAnsiTheme="majorHAnsi" w:cstheme="majorHAnsi"/>
        </w:rPr>
        <w:t xml:space="preserve">% </w:t>
      </w:r>
      <w:r w:rsidR="00B700F2" w:rsidRPr="009F720F">
        <w:rPr>
          <w:rFonts w:asciiTheme="majorHAnsi" w:hAnsiTheme="majorHAnsi" w:cstheme="majorHAnsi"/>
        </w:rPr>
        <w:t xml:space="preserve">were </w:t>
      </w:r>
      <w:r w:rsidRPr="009F720F">
        <w:rPr>
          <w:rFonts w:asciiTheme="majorHAnsi" w:hAnsiTheme="majorHAnsi" w:cstheme="majorHAnsi"/>
        </w:rPr>
        <w:t>male</w:t>
      </w:r>
      <w:r w:rsidR="00BC4AE0" w:rsidRPr="009F720F">
        <w:rPr>
          <w:rFonts w:asciiTheme="majorHAnsi" w:hAnsiTheme="majorHAnsi" w:cstheme="majorHAnsi"/>
        </w:rPr>
        <w:t>, and 8</w:t>
      </w:r>
      <w:r w:rsidR="002A5C86" w:rsidRPr="009F720F">
        <w:rPr>
          <w:rFonts w:asciiTheme="majorHAnsi" w:hAnsiTheme="majorHAnsi" w:cstheme="majorHAnsi"/>
        </w:rPr>
        <w:t>6</w:t>
      </w:r>
      <w:r w:rsidR="00BC4AE0" w:rsidRPr="009F720F">
        <w:rPr>
          <w:rFonts w:asciiTheme="majorHAnsi" w:hAnsiTheme="majorHAnsi" w:cstheme="majorHAnsi"/>
        </w:rPr>
        <w:t>.</w:t>
      </w:r>
      <w:r w:rsidR="002A5C86" w:rsidRPr="009F720F">
        <w:rPr>
          <w:rFonts w:asciiTheme="majorHAnsi" w:hAnsiTheme="majorHAnsi" w:cstheme="majorHAnsi"/>
        </w:rPr>
        <w:t>6</w:t>
      </w:r>
      <w:r w:rsidR="00BC4AE0" w:rsidRPr="009F720F">
        <w:rPr>
          <w:rFonts w:asciiTheme="majorHAnsi" w:hAnsiTheme="majorHAnsi" w:cstheme="majorHAnsi"/>
        </w:rPr>
        <w:t>% were white, 3</w:t>
      </w:r>
      <w:r w:rsidR="00D8127F" w:rsidRPr="009F720F">
        <w:rPr>
          <w:rFonts w:asciiTheme="majorHAnsi" w:hAnsiTheme="majorHAnsi" w:cstheme="majorHAnsi"/>
        </w:rPr>
        <w:t>0.5</w:t>
      </w:r>
      <w:r w:rsidR="00BC4AE0" w:rsidRPr="009F720F">
        <w:rPr>
          <w:rFonts w:asciiTheme="majorHAnsi" w:hAnsiTheme="majorHAnsi" w:cstheme="majorHAnsi"/>
        </w:rPr>
        <w:t>% of participants had a diagnosis of diabetes (type 1 or 2),</w:t>
      </w:r>
      <w:r w:rsidR="00B700F2" w:rsidRPr="009F720F">
        <w:rPr>
          <w:rFonts w:asciiTheme="majorHAnsi" w:hAnsiTheme="majorHAnsi" w:cstheme="majorHAnsi"/>
        </w:rPr>
        <w:t xml:space="preserve"> and </w:t>
      </w:r>
      <w:r w:rsidR="00EF002F" w:rsidRPr="009F720F">
        <w:rPr>
          <w:rFonts w:asciiTheme="majorHAnsi" w:hAnsiTheme="majorHAnsi" w:cstheme="majorHAnsi"/>
        </w:rPr>
        <w:t xml:space="preserve">85% </w:t>
      </w:r>
      <w:r w:rsidR="00C06724" w:rsidRPr="009F720F">
        <w:rPr>
          <w:rFonts w:asciiTheme="majorHAnsi" w:hAnsiTheme="majorHAnsi" w:cstheme="majorHAnsi"/>
        </w:rPr>
        <w:t xml:space="preserve">had </w:t>
      </w:r>
      <w:r w:rsidR="00EF002F" w:rsidRPr="009F720F">
        <w:rPr>
          <w:rFonts w:asciiTheme="majorHAnsi" w:hAnsiTheme="majorHAnsi" w:cstheme="majorHAnsi"/>
        </w:rPr>
        <w:t>a diagnosis of hypertension.</w:t>
      </w:r>
      <w:r w:rsidRPr="009F720F">
        <w:rPr>
          <w:rFonts w:asciiTheme="majorHAnsi" w:hAnsiTheme="majorHAnsi" w:cstheme="majorHAnsi"/>
        </w:rPr>
        <w:t xml:space="preserve"> Median eGFR was </w:t>
      </w:r>
      <w:r w:rsidRPr="009F720F">
        <w:rPr>
          <w:rFonts w:asciiTheme="majorHAnsi" w:hAnsiTheme="majorHAnsi" w:cstheme="majorHAnsi"/>
          <w:color w:val="111827"/>
        </w:rPr>
        <w:t>3</w:t>
      </w:r>
      <w:r w:rsidR="00D8127F" w:rsidRPr="009F720F">
        <w:rPr>
          <w:rFonts w:asciiTheme="majorHAnsi" w:hAnsiTheme="majorHAnsi" w:cstheme="majorHAnsi"/>
          <w:color w:val="111827"/>
        </w:rPr>
        <w:t>3</w:t>
      </w:r>
      <w:r w:rsidRPr="009F720F">
        <w:rPr>
          <w:rFonts w:asciiTheme="majorHAnsi" w:hAnsiTheme="majorHAnsi" w:cstheme="majorHAnsi"/>
          <w:color w:val="111827"/>
        </w:rPr>
        <w:t>.</w:t>
      </w:r>
      <w:r w:rsidR="00D8127F" w:rsidRPr="009F720F">
        <w:rPr>
          <w:rFonts w:asciiTheme="majorHAnsi" w:hAnsiTheme="majorHAnsi" w:cstheme="majorHAnsi"/>
          <w:color w:val="111827"/>
        </w:rPr>
        <w:t>5</w:t>
      </w:r>
      <w:r w:rsidRPr="009F720F">
        <w:rPr>
          <w:rFonts w:asciiTheme="majorHAnsi" w:hAnsiTheme="majorHAnsi" w:cstheme="majorHAnsi"/>
          <w:color w:val="111827"/>
        </w:rPr>
        <w:t>ml/min/1.73m</w:t>
      </w:r>
      <w:r w:rsidRPr="009F720F">
        <w:rPr>
          <w:rFonts w:asciiTheme="majorHAnsi" w:hAnsiTheme="majorHAnsi" w:cstheme="majorHAnsi"/>
          <w:color w:val="111827"/>
          <w:vertAlign w:val="superscript"/>
        </w:rPr>
        <w:t>2</w:t>
      </w:r>
      <w:r w:rsidRPr="009F720F">
        <w:rPr>
          <w:rFonts w:asciiTheme="majorHAnsi" w:hAnsiTheme="majorHAnsi" w:cstheme="majorHAnsi"/>
          <w:color w:val="111827"/>
        </w:rPr>
        <w:t>, uACR 2</w:t>
      </w:r>
      <w:r w:rsidR="00D8127F" w:rsidRPr="009F720F">
        <w:rPr>
          <w:rFonts w:asciiTheme="majorHAnsi" w:hAnsiTheme="majorHAnsi" w:cstheme="majorHAnsi"/>
          <w:color w:val="111827"/>
        </w:rPr>
        <w:t>9</w:t>
      </w:r>
      <w:r w:rsidRPr="009F720F">
        <w:rPr>
          <w:rFonts w:asciiTheme="majorHAnsi" w:hAnsiTheme="majorHAnsi" w:cstheme="majorHAnsi"/>
          <w:color w:val="111827"/>
        </w:rPr>
        <w:t>.8</w:t>
      </w:r>
      <w:r w:rsidR="00F5093A" w:rsidRPr="009F720F">
        <w:rPr>
          <w:rFonts w:asciiTheme="majorHAnsi" w:hAnsiTheme="majorHAnsi" w:cstheme="majorHAnsi"/>
          <w:color w:val="111827"/>
        </w:rPr>
        <w:t xml:space="preserve"> mg/mmol</w:t>
      </w:r>
      <w:r w:rsidR="00B700F2" w:rsidRPr="009F720F">
        <w:rPr>
          <w:rFonts w:asciiTheme="majorHAnsi" w:hAnsiTheme="majorHAnsi" w:cstheme="majorHAnsi"/>
          <w:color w:val="111827"/>
        </w:rPr>
        <w:t xml:space="preserve">. </w:t>
      </w:r>
      <w:r w:rsidR="00EF002F" w:rsidRPr="009F720F">
        <w:rPr>
          <w:rFonts w:asciiTheme="majorHAnsi" w:hAnsiTheme="majorHAnsi" w:cstheme="majorHAnsi"/>
          <w:color w:val="111827"/>
        </w:rPr>
        <w:t xml:space="preserve">The </w:t>
      </w:r>
      <w:r w:rsidR="00B74168" w:rsidRPr="009F720F">
        <w:rPr>
          <w:rFonts w:asciiTheme="majorHAnsi" w:hAnsiTheme="majorHAnsi" w:cstheme="majorHAnsi"/>
          <w:color w:val="111827"/>
        </w:rPr>
        <w:t>renal vascular</w:t>
      </w:r>
      <w:r w:rsidR="00EF002F" w:rsidRPr="009F720F">
        <w:rPr>
          <w:rFonts w:asciiTheme="majorHAnsi" w:hAnsiTheme="majorHAnsi" w:cstheme="majorHAnsi"/>
          <w:color w:val="111827"/>
        </w:rPr>
        <w:t xml:space="preserve"> group </w:t>
      </w:r>
      <w:r w:rsidR="007E67EA" w:rsidRPr="009F720F">
        <w:rPr>
          <w:rFonts w:asciiTheme="majorHAnsi" w:hAnsiTheme="majorHAnsi" w:cstheme="majorHAnsi"/>
          <w:color w:val="111827"/>
        </w:rPr>
        <w:t>had the highest median age at</w:t>
      </w:r>
      <w:r w:rsidR="00EF002F" w:rsidRPr="009F720F">
        <w:rPr>
          <w:rFonts w:asciiTheme="majorHAnsi" w:hAnsiTheme="majorHAnsi" w:cstheme="majorHAnsi"/>
          <w:color w:val="111827"/>
        </w:rPr>
        <w:t xml:space="preserve"> 71</w:t>
      </w:r>
      <w:r w:rsidR="00100BCC" w:rsidRPr="009F720F">
        <w:rPr>
          <w:rFonts w:asciiTheme="majorHAnsi" w:hAnsiTheme="majorHAnsi" w:cstheme="majorHAnsi"/>
          <w:color w:val="111827"/>
        </w:rPr>
        <w:t xml:space="preserve"> years</w:t>
      </w:r>
      <w:r w:rsidR="00EF002F" w:rsidRPr="009F720F">
        <w:rPr>
          <w:rFonts w:asciiTheme="majorHAnsi" w:hAnsiTheme="majorHAnsi" w:cstheme="majorHAnsi"/>
          <w:color w:val="111827"/>
        </w:rPr>
        <w:t xml:space="preserve">, followed by </w:t>
      </w:r>
      <w:r w:rsidR="00621078" w:rsidRPr="009F720F">
        <w:rPr>
          <w:rFonts w:asciiTheme="majorHAnsi" w:hAnsiTheme="majorHAnsi" w:cstheme="majorHAnsi"/>
          <w:color w:val="111827"/>
        </w:rPr>
        <w:t xml:space="preserve">CKD </w:t>
      </w:r>
      <w:r w:rsidR="00C55FAD" w:rsidRPr="009F720F">
        <w:rPr>
          <w:rFonts w:asciiTheme="majorHAnsi" w:hAnsiTheme="majorHAnsi" w:cstheme="majorHAnsi"/>
          <w:color w:val="111827"/>
        </w:rPr>
        <w:t>miscellaneous</w:t>
      </w:r>
      <w:r w:rsidR="00EF002F" w:rsidRPr="009F720F">
        <w:rPr>
          <w:rFonts w:asciiTheme="majorHAnsi" w:hAnsiTheme="majorHAnsi" w:cstheme="majorHAnsi"/>
          <w:color w:val="111827"/>
        </w:rPr>
        <w:t xml:space="preserve"> at </w:t>
      </w:r>
      <w:r w:rsidR="00D8127F" w:rsidRPr="009F720F">
        <w:rPr>
          <w:rFonts w:asciiTheme="majorHAnsi" w:hAnsiTheme="majorHAnsi" w:cstheme="majorHAnsi"/>
          <w:color w:val="111827"/>
        </w:rPr>
        <w:t>70</w:t>
      </w:r>
      <w:r w:rsidR="00100BCC" w:rsidRPr="009F720F">
        <w:rPr>
          <w:rFonts w:asciiTheme="majorHAnsi" w:hAnsiTheme="majorHAnsi" w:cstheme="majorHAnsi"/>
          <w:color w:val="111827"/>
        </w:rPr>
        <w:t xml:space="preserve"> years</w:t>
      </w:r>
      <w:r w:rsidR="00EF002F" w:rsidRPr="009F720F">
        <w:rPr>
          <w:rFonts w:asciiTheme="majorHAnsi" w:hAnsiTheme="majorHAnsi" w:cstheme="majorHAnsi"/>
          <w:color w:val="111827"/>
        </w:rPr>
        <w:t xml:space="preserve"> and </w:t>
      </w:r>
      <w:r w:rsidR="00651AF4" w:rsidRPr="009F720F">
        <w:rPr>
          <w:rFonts w:asciiTheme="majorHAnsi" w:hAnsiTheme="majorHAnsi" w:cstheme="majorHAnsi"/>
          <w:color w:val="111827"/>
        </w:rPr>
        <w:t>Diabetic Kidney Disease (DKD)</w:t>
      </w:r>
      <w:r w:rsidR="00EF002F" w:rsidRPr="009F720F">
        <w:rPr>
          <w:rFonts w:asciiTheme="majorHAnsi" w:hAnsiTheme="majorHAnsi" w:cstheme="majorHAnsi"/>
          <w:color w:val="111827"/>
        </w:rPr>
        <w:t xml:space="preserve"> </w:t>
      </w:r>
      <w:r w:rsidR="00BD70DE" w:rsidRPr="009F720F">
        <w:rPr>
          <w:rFonts w:asciiTheme="majorHAnsi" w:hAnsiTheme="majorHAnsi" w:cstheme="majorHAnsi"/>
          <w:color w:val="111827"/>
        </w:rPr>
        <w:t xml:space="preserve">at </w:t>
      </w:r>
      <w:r w:rsidR="00EF002F" w:rsidRPr="009F720F">
        <w:rPr>
          <w:rFonts w:asciiTheme="majorHAnsi" w:hAnsiTheme="majorHAnsi" w:cstheme="majorHAnsi"/>
          <w:color w:val="111827"/>
        </w:rPr>
        <w:t>6</w:t>
      </w:r>
      <w:r w:rsidR="00EB4812" w:rsidRPr="009F720F">
        <w:rPr>
          <w:rFonts w:asciiTheme="majorHAnsi" w:hAnsiTheme="majorHAnsi" w:cstheme="majorHAnsi"/>
          <w:color w:val="111827"/>
        </w:rPr>
        <w:t>7</w:t>
      </w:r>
      <w:r w:rsidR="00100BCC" w:rsidRPr="009F720F">
        <w:rPr>
          <w:rFonts w:asciiTheme="majorHAnsi" w:hAnsiTheme="majorHAnsi" w:cstheme="majorHAnsi"/>
          <w:color w:val="111827"/>
        </w:rPr>
        <w:t xml:space="preserve"> years</w:t>
      </w:r>
      <w:r w:rsidR="00EF002F" w:rsidRPr="009F720F">
        <w:rPr>
          <w:rFonts w:asciiTheme="majorHAnsi" w:hAnsiTheme="majorHAnsi" w:cstheme="majorHAnsi"/>
          <w:color w:val="111827"/>
        </w:rPr>
        <w:t xml:space="preserve">. The </w:t>
      </w:r>
      <w:r w:rsidR="007E67EA" w:rsidRPr="009F720F">
        <w:rPr>
          <w:rFonts w:asciiTheme="majorHAnsi" w:hAnsiTheme="majorHAnsi" w:cstheme="majorHAnsi"/>
          <w:color w:val="111827"/>
        </w:rPr>
        <w:t xml:space="preserve">lowest median age </w:t>
      </w:r>
      <w:r w:rsidR="00EF002F" w:rsidRPr="009F720F">
        <w:rPr>
          <w:rFonts w:asciiTheme="majorHAnsi" w:hAnsiTheme="majorHAnsi" w:cstheme="majorHAnsi"/>
          <w:color w:val="111827"/>
        </w:rPr>
        <w:t>w</w:t>
      </w:r>
      <w:r w:rsidR="00C06724" w:rsidRPr="009F720F">
        <w:rPr>
          <w:rFonts w:asciiTheme="majorHAnsi" w:hAnsiTheme="majorHAnsi" w:cstheme="majorHAnsi"/>
          <w:color w:val="111827"/>
        </w:rPr>
        <w:t>as</w:t>
      </w:r>
      <w:r w:rsidR="00EF002F" w:rsidRPr="009F720F">
        <w:rPr>
          <w:rFonts w:asciiTheme="majorHAnsi" w:hAnsiTheme="majorHAnsi" w:cstheme="majorHAnsi"/>
          <w:color w:val="111827"/>
        </w:rPr>
        <w:t xml:space="preserve"> the </w:t>
      </w:r>
      <w:r w:rsidR="00160084" w:rsidRPr="009F720F">
        <w:rPr>
          <w:rFonts w:asciiTheme="majorHAnsi" w:hAnsiTheme="majorHAnsi" w:cstheme="majorHAnsi"/>
          <w:color w:val="111827"/>
        </w:rPr>
        <w:t>familial/hereditary</w:t>
      </w:r>
      <w:r w:rsidR="00651AF4" w:rsidRPr="009F720F">
        <w:rPr>
          <w:rFonts w:asciiTheme="majorHAnsi" w:hAnsiTheme="majorHAnsi" w:cstheme="majorHAnsi"/>
          <w:color w:val="111827"/>
        </w:rPr>
        <w:t xml:space="preserve"> </w:t>
      </w:r>
      <w:r w:rsidR="00EF002F" w:rsidRPr="009F720F">
        <w:rPr>
          <w:rFonts w:asciiTheme="majorHAnsi" w:hAnsiTheme="majorHAnsi" w:cstheme="majorHAnsi"/>
          <w:color w:val="111827"/>
        </w:rPr>
        <w:t xml:space="preserve">group at </w:t>
      </w:r>
      <w:r w:rsidR="00D8127F" w:rsidRPr="009F720F">
        <w:rPr>
          <w:rFonts w:asciiTheme="majorHAnsi" w:hAnsiTheme="majorHAnsi" w:cstheme="majorHAnsi"/>
          <w:color w:val="111827"/>
        </w:rPr>
        <w:t>54</w:t>
      </w:r>
      <w:r w:rsidR="00100BCC" w:rsidRPr="009F720F">
        <w:rPr>
          <w:rFonts w:asciiTheme="majorHAnsi" w:hAnsiTheme="majorHAnsi" w:cstheme="majorHAnsi"/>
          <w:color w:val="111827"/>
        </w:rPr>
        <w:t xml:space="preserve"> years</w:t>
      </w:r>
      <w:r w:rsidR="00EF002F" w:rsidRPr="009F720F">
        <w:rPr>
          <w:rFonts w:asciiTheme="majorHAnsi" w:hAnsiTheme="majorHAnsi" w:cstheme="majorHAnsi"/>
          <w:color w:val="111827"/>
        </w:rPr>
        <w:t xml:space="preserve">. </w:t>
      </w:r>
      <w:r w:rsidR="003E34D1" w:rsidRPr="009F720F">
        <w:rPr>
          <w:rFonts w:asciiTheme="majorHAnsi" w:hAnsiTheme="majorHAnsi" w:cstheme="majorHAnsi"/>
          <w:color w:val="111827"/>
        </w:rPr>
        <w:t xml:space="preserve">At </w:t>
      </w:r>
      <w:r w:rsidR="00100BCC" w:rsidRPr="009F720F">
        <w:rPr>
          <w:rFonts w:asciiTheme="majorHAnsi" w:hAnsiTheme="majorHAnsi" w:cstheme="majorHAnsi"/>
          <w:color w:val="111827"/>
        </w:rPr>
        <w:t xml:space="preserve">the </w:t>
      </w:r>
      <w:r w:rsidR="003E34D1" w:rsidRPr="009F720F">
        <w:rPr>
          <w:rFonts w:asciiTheme="majorHAnsi" w:hAnsiTheme="majorHAnsi" w:cstheme="majorHAnsi"/>
          <w:color w:val="111827"/>
        </w:rPr>
        <w:t>baseline visit</w:t>
      </w:r>
      <w:r w:rsidR="00BC4AE0" w:rsidRPr="009F720F">
        <w:rPr>
          <w:rFonts w:asciiTheme="majorHAnsi" w:hAnsiTheme="majorHAnsi" w:cstheme="majorHAnsi"/>
          <w:color w:val="111827"/>
        </w:rPr>
        <w:t>,</w:t>
      </w:r>
      <w:r w:rsidR="003E34D1" w:rsidRPr="009F720F">
        <w:rPr>
          <w:rFonts w:asciiTheme="majorHAnsi" w:hAnsiTheme="majorHAnsi" w:cstheme="majorHAnsi"/>
          <w:color w:val="111827"/>
        </w:rPr>
        <w:t xml:space="preserve"> the systemic disease group had </w:t>
      </w:r>
      <w:r w:rsidR="00621078" w:rsidRPr="009F720F">
        <w:rPr>
          <w:rFonts w:asciiTheme="majorHAnsi" w:hAnsiTheme="majorHAnsi" w:cstheme="majorHAnsi"/>
          <w:color w:val="111827"/>
        </w:rPr>
        <w:t>the lowest</w:t>
      </w:r>
      <w:r w:rsidR="00923E49" w:rsidRPr="009F720F">
        <w:rPr>
          <w:rFonts w:asciiTheme="majorHAnsi" w:hAnsiTheme="majorHAnsi" w:cstheme="majorHAnsi"/>
          <w:color w:val="111827"/>
        </w:rPr>
        <w:t xml:space="preserve"> median</w:t>
      </w:r>
      <w:r w:rsidR="003E34D1" w:rsidRPr="009F720F">
        <w:rPr>
          <w:rFonts w:asciiTheme="majorHAnsi" w:hAnsiTheme="majorHAnsi" w:cstheme="majorHAnsi"/>
          <w:color w:val="111827"/>
        </w:rPr>
        <w:t xml:space="preserve"> </w:t>
      </w:r>
      <w:r w:rsidR="00100BCC" w:rsidRPr="009F720F">
        <w:rPr>
          <w:rFonts w:asciiTheme="majorHAnsi" w:hAnsiTheme="majorHAnsi" w:cstheme="majorHAnsi"/>
          <w:color w:val="111827"/>
        </w:rPr>
        <w:t>blood pressure (</w:t>
      </w:r>
      <w:r w:rsidR="003E34D1" w:rsidRPr="009F720F">
        <w:rPr>
          <w:rFonts w:asciiTheme="majorHAnsi" w:hAnsiTheme="majorHAnsi" w:cstheme="majorHAnsi"/>
          <w:color w:val="111827"/>
        </w:rPr>
        <w:t>BP</w:t>
      </w:r>
      <w:r w:rsidR="00100BCC" w:rsidRPr="009F720F">
        <w:rPr>
          <w:rFonts w:asciiTheme="majorHAnsi" w:hAnsiTheme="majorHAnsi" w:cstheme="majorHAnsi"/>
          <w:color w:val="111827"/>
        </w:rPr>
        <w:t>)</w:t>
      </w:r>
      <w:r w:rsidR="003E34D1" w:rsidRPr="009F720F">
        <w:rPr>
          <w:rFonts w:asciiTheme="majorHAnsi" w:hAnsiTheme="majorHAnsi" w:cstheme="majorHAnsi"/>
          <w:color w:val="111827"/>
        </w:rPr>
        <w:t xml:space="preserve"> </w:t>
      </w:r>
      <w:r w:rsidR="00621078" w:rsidRPr="009F720F">
        <w:rPr>
          <w:rFonts w:asciiTheme="majorHAnsi" w:hAnsiTheme="majorHAnsi" w:cstheme="majorHAnsi"/>
          <w:color w:val="111827"/>
        </w:rPr>
        <w:t xml:space="preserve">at </w:t>
      </w:r>
      <w:r w:rsidR="00D8127F" w:rsidRPr="009F720F">
        <w:rPr>
          <w:rFonts w:asciiTheme="majorHAnsi" w:hAnsiTheme="majorHAnsi" w:cstheme="majorHAnsi"/>
          <w:color w:val="111827"/>
        </w:rPr>
        <w:t xml:space="preserve">111/66 </w:t>
      </w:r>
      <w:r w:rsidR="00F5093A" w:rsidRPr="009F720F">
        <w:rPr>
          <w:rFonts w:asciiTheme="majorHAnsi" w:hAnsiTheme="majorHAnsi" w:cstheme="majorHAnsi"/>
          <w:color w:val="111827"/>
        </w:rPr>
        <w:t>mmHg</w:t>
      </w:r>
      <w:r w:rsidR="003E34D1" w:rsidRPr="009F720F">
        <w:rPr>
          <w:rFonts w:asciiTheme="majorHAnsi" w:hAnsiTheme="majorHAnsi" w:cstheme="majorHAnsi"/>
          <w:color w:val="111827"/>
        </w:rPr>
        <w:t xml:space="preserve">. The </w:t>
      </w:r>
      <w:r w:rsidR="00651AF4" w:rsidRPr="009F720F">
        <w:rPr>
          <w:rFonts w:asciiTheme="majorHAnsi" w:hAnsiTheme="majorHAnsi" w:cstheme="majorHAnsi"/>
          <w:color w:val="111827"/>
        </w:rPr>
        <w:t>DKD</w:t>
      </w:r>
      <w:r w:rsidR="003E34D1" w:rsidRPr="009F720F">
        <w:rPr>
          <w:rFonts w:asciiTheme="majorHAnsi" w:hAnsiTheme="majorHAnsi" w:cstheme="majorHAnsi"/>
          <w:color w:val="111827"/>
        </w:rPr>
        <w:t xml:space="preserve"> group had the highest recorded </w:t>
      </w:r>
      <w:r w:rsidR="009C7512" w:rsidRPr="009F720F">
        <w:rPr>
          <w:rFonts w:asciiTheme="majorHAnsi" w:hAnsiTheme="majorHAnsi" w:cstheme="majorHAnsi"/>
          <w:color w:val="111827"/>
        </w:rPr>
        <w:t xml:space="preserve">median </w:t>
      </w:r>
      <w:r w:rsidR="003E34D1" w:rsidRPr="009F720F">
        <w:rPr>
          <w:rFonts w:asciiTheme="majorHAnsi" w:hAnsiTheme="majorHAnsi" w:cstheme="majorHAnsi"/>
          <w:color w:val="111827"/>
        </w:rPr>
        <w:t>BP at 14</w:t>
      </w:r>
      <w:r w:rsidR="00D8127F" w:rsidRPr="009F720F">
        <w:rPr>
          <w:rFonts w:asciiTheme="majorHAnsi" w:hAnsiTheme="majorHAnsi" w:cstheme="majorHAnsi"/>
          <w:color w:val="111827"/>
        </w:rPr>
        <w:t>5</w:t>
      </w:r>
      <w:r w:rsidR="003E34D1" w:rsidRPr="009F720F">
        <w:rPr>
          <w:rFonts w:asciiTheme="majorHAnsi" w:hAnsiTheme="majorHAnsi" w:cstheme="majorHAnsi"/>
          <w:color w:val="111827"/>
        </w:rPr>
        <w:t>/75mm</w:t>
      </w:r>
      <w:r w:rsidR="001337BE" w:rsidRPr="009F720F">
        <w:rPr>
          <w:rFonts w:asciiTheme="majorHAnsi" w:hAnsiTheme="majorHAnsi" w:cstheme="majorHAnsi"/>
          <w:color w:val="111827"/>
        </w:rPr>
        <w:t>H</w:t>
      </w:r>
      <w:r w:rsidR="003E34D1" w:rsidRPr="009F720F">
        <w:rPr>
          <w:rFonts w:asciiTheme="majorHAnsi" w:hAnsiTheme="majorHAnsi" w:cstheme="majorHAnsi"/>
          <w:color w:val="111827"/>
        </w:rPr>
        <w:t xml:space="preserve">g. </w:t>
      </w:r>
      <w:r w:rsidR="00BC4AE0" w:rsidRPr="009F720F">
        <w:rPr>
          <w:rFonts w:asciiTheme="majorHAnsi" w:hAnsiTheme="majorHAnsi" w:cstheme="majorHAnsi"/>
          <w:color w:val="111827"/>
        </w:rPr>
        <w:t>ACEi/ARB use was highest in the glomerulonephritis (GN) group at 8</w:t>
      </w:r>
      <w:r w:rsidR="00D8127F" w:rsidRPr="009F720F">
        <w:rPr>
          <w:rFonts w:asciiTheme="majorHAnsi" w:hAnsiTheme="majorHAnsi" w:cstheme="majorHAnsi"/>
          <w:color w:val="111827"/>
        </w:rPr>
        <w:t>6.2</w:t>
      </w:r>
      <w:r w:rsidR="00BC4AE0" w:rsidRPr="009F720F">
        <w:rPr>
          <w:rFonts w:asciiTheme="majorHAnsi" w:hAnsiTheme="majorHAnsi" w:cstheme="majorHAnsi"/>
          <w:color w:val="111827"/>
        </w:rPr>
        <w:t>% and lowest in the tubulointerstitial disease group at 4</w:t>
      </w:r>
      <w:r w:rsidR="00CD22D5" w:rsidRPr="009F720F">
        <w:rPr>
          <w:rFonts w:asciiTheme="majorHAnsi" w:hAnsiTheme="majorHAnsi" w:cstheme="majorHAnsi"/>
          <w:color w:val="111827"/>
        </w:rPr>
        <w:t>5.5</w:t>
      </w:r>
      <w:r w:rsidR="00BC4AE0" w:rsidRPr="009F720F">
        <w:rPr>
          <w:rFonts w:asciiTheme="majorHAnsi" w:hAnsiTheme="majorHAnsi" w:cstheme="majorHAnsi"/>
          <w:color w:val="111827"/>
        </w:rPr>
        <w:t xml:space="preserve">%. </w:t>
      </w:r>
      <w:r w:rsidR="009C7512" w:rsidRPr="009F720F">
        <w:rPr>
          <w:rFonts w:asciiTheme="majorHAnsi" w:hAnsiTheme="majorHAnsi" w:cstheme="majorHAnsi"/>
          <w:color w:val="111827"/>
        </w:rPr>
        <w:t xml:space="preserve">Median </w:t>
      </w:r>
      <w:r w:rsidR="003E34D1" w:rsidRPr="009F720F">
        <w:rPr>
          <w:rFonts w:asciiTheme="majorHAnsi" w:hAnsiTheme="majorHAnsi" w:cstheme="majorHAnsi"/>
          <w:color w:val="111827"/>
        </w:rPr>
        <w:t xml:space="preserve">uACR was highest in the </w:t>
      </w:r>
      <w:r w:rsidR="00160084" w:rsidRPr="009F720F">
        <w:rPr>
          <w:rFonts w:asciiTheme="majorHAnsi" w:hAnsiTheme="majorHAnsi" w:cstheme="majorHAnsi"/>
          <w:color w:val="111827"/>
        </w:rPr>
        <w:t>glomerulonephritis</w:t>
      </w:r>
      <w:r w:rsidR="00651AF4" w:rsidRPr="009F720F">
        <w:rPr>
          <w:rFonts w:asciiTheme="majorHAnsi" w:hAnsiTheme="majorHAnsi" w:cstheme="majorHAnsi"/>
          <w:color w:val="111827"/>
        </w:rPr>
        <w:t xml:space="preserve"> (GN)</w:t>
      </w:r>
      <w:r w:rsidR="003E34D1" w:rsidRPr="009F720F">
        <w:rPr>
          <w:rFonts w:asciiTheme="majorHAnsi" w:hAnsiTheme="majorHAnsi" w:cstheme="majorHAnsi"/>
          <w:color w:val="111827"/>
        </w:rPr>
        <w:t xml:space="preserve"> group at 10</w:t>
      </w:r>
      <w:r w:rsidR="00CD22D5" w:rsidRPr="009F720F">
        <w:rPr>
          <w:rFonts w:asciiTheme="majorHAnsi" w:hAnsiTheme="majorHAnsi" w:cstheme="majorHAnsi"/>
          <w:color w:val="111827"/>
        </w:rPr>
        <w:t>3</w:t>
      </w:r>
      <w:r w:rsidR="003E34D1" w:rsidRPr="009F720F">
        <w:rPr>
          <w:rFonts w:asciiTheme="majorHAnsi" w:hAnsiTheme="majorHAnsi" w:cstheme="majorHAnsi"/>
          <w:color w:val="111827"/>
        </w:rPr>
        <w:t>.</w:t>
      </w:r>
      <w:r w:rsidR="00CD22D5" w:rsidRPr="009F720F">
        <w:rPr>
          <w:rFonts w:asciiTheme="majorHAnsi" w:hAnsiTheme="majorHAnsi" w:cstheme="majorHAnsi"/>
          <w:color w:val="111827"/>
        </w:rPr>
        <w:t>1</w:t>
      </w:r>
      <w:r w:rsidR="003E34D1" w:rsidRPr="009F720F">
        <w:rPr>
          <w:rFonts w:asciiTheme="majorHAnsi" w:hAnsiTheme="majorHAnsi" w:cstheme="majorHAnsi"/>
          <w:color w:val="111827"/>
        </w:rPr>
        <w:t xml:space="preserve"> mg/mmol followed by </w:t>
      </w:r>
      <w:r w:rsidR="00651AF4" w:rsidRPr="009F720F">
        <w:rPr>
          <w:rFonts w:asciiTheme="majorHAnsi" w:hAnsiTheme="majorHAnsi" w:cstheme="majorHAnsi"/>
          <w:color w:val="111827"/>
        </w:rPr>
        <w:t>DKD</w:t>
      </w:r>
      <w:r w:rsidR="003E34D1" w:rsidRPr="009F720F">
        <w:rPr>
          <w:rFonts w:asciiTheme="majorHAnsi" w:hAnsiTheme="majorHAnsi" w:cstheme="majorHAnsi"/>
          <w:color w:val="111827"/>
        </w:rPr>
        <w:t xml:space="preserve"> at 8</w:t>
      </w:r>
      <w:r w:rsidR="00CD22D5" w:rsidRPr="009F720F">
        <w:rPr>
          <w:rFonts w:asciiTheme="majorHAnsi" w:hAnsiTheme="majorHAnsi" w:cstheme="majorHAnsi"/>
          <w:color w:val="111827"/>
        </w:rPr>
        <w:t>0</w:t>
      </w:r>
      <w:r w:rsidR="003E34D1" w:rsidRPr="009F720F">
        <w:rPr>
          <w:rFonts w:asciiTheme="majorHAnsi" w:hAnsiTheme="majorHAnsi" w:cstheme="majorHAnsi"/>
          <w:color w:val="111827"/>
        </w:rPr>
        <w:t>.</w:t>
      </w:r>
      <w:r w:rsidR="00CD22D5" w:rsidRPr="009F720F">
        <w:rPr>
          <w:rFonts w:asciiTheme="majorHAnsi" w:hAnsiTheme="majorHAnsi" w:cstheme="majorHAnsi"/>
          <w:color w:val="111827"/>
        </w:rPr>
        <w:t>2</w:t>
      </w:r>
      <w:r w:rsidR="003E34D1" w:rsidRPr="009F720F">
        <w:rPr>
          <w:rFonts w:asciiTheme="majorHAnsi" w:hAnsiTheme="majorHAnsi" w:cstheme="majorHAnsi"/>
          <w:color w:val="111827"/>
        </w:rPr>
        <w:t xml:space="preserve"> mg/mmol</w:t>
      </w:r>
      <w:r w:rsidR="001337BE" w:rsidRPr="009F720F">
        <w:rPr>
          <w:rFonts w:asciiTheme="majorHAnsi" w:hAnsiTheme="majorHAnsi" w:cstheme="majorHAnsi"/>
          <w:color w:val="111827"/>
        </w:rPr>
        <w:t xml:space="preserve">. </w:t>
      </w:r>
      <w:r w:rsidR="008333CB" w:rsidRPr="009F720F">
        <w:rPr>
          <w:rFonts w:asciiTheme="majorHAnsi" w:hAnsiTheme="majorHAnsi" w:cstheme="majorHAnsi"/>
          <w:color w:val="111827"/>
        </w:rPr>
        <w:t xml:space="preserve">Median </w:t>
      </w:r>
      <w:r w:rsidR="001337BE" w:rsidRPr="009F720F">
        <w:rPr>
          <w:rFonts w:asciiTheme="majorHAnsi" w:hAnsiTheme="majorHAnsi" w:cstheme="majorHAnsi"/>
          <w:color w:val="111827"/>
        </w:rPr>
        <w:t xml:space="preserve">uACR was lowest in the </w:t>
      </w:r>
      <w:r w:rsidR="00160084" w:rsidRPr="009F720F">
        <w:rPr>
          <w:rFonts w:asciiTheme="majorHAnsi" w:hAnsiTheme="majorHAnsi" w:cstheme="majorHAnsi"/>
          <w:color w:val="111827"/>
        </w:rPr>
        <w:t>familial/hereditary</w:t>
      </w:r>
      <w:r w:rsidR="00651AF4" w:rsidRPr="009F720F">
        <w:rPr>
          <w:rFonts w:asciiTheme="majorHAnsi" w:hAnsiTheme="majorHAnsi" w:cstheme="majorHAnsi"/>
          <w:color w:val="111827"/>
        </w:rPr>
        <w:t xml:space="preserve"> </w:t>
      </w:r>
      <w:r w:rsidR="001337BE" w:rsidRPr="009F720F">
        <w:rPr>
          <w:rFonts w:asciiTheme="majorHAnsi" w:hAnsiTheme="majorHAnsi" w:cstheme="majorHAnsi"/>
          <w:color w:val="111827"/>
        </w:rPr>
        <w:t xml:space="preserve">group at </w:t>
      </w:r>
      <w:r w:rsidR="00CD22D5" w:rsidRPr="009F720F">
        <w:rPr>
          <w:rFonts w:asciiTheme="majorHAnsi" w:hAnsiTheme="majorHAnsi" w:cstheme="majorHAnsi"/>
          <w:color w:val="111827"/>
        </w:rPr>
        <w:t>12mg</w:t>
      </w:r>
      <w:r w:rsidR="001337BE" w:rsidRPr="009F720F">
        <w:rPr>
          <w:rFonts w:asciiTheme="majorHAnsi" w:hAnsiTheme="majorHAnsi" w:cstheme="majorHAnsi"/>
          <w:color w:val="111827"/>
        </w:rPr>
        <w:t xml:space="preserve">/mmol. </w:t>
      </w:r>
      <w:r w:rsidR="0085228A" w:rsidRPr="009F720F">
        <w:rPr>
          <w:rFonts w:asciiTheme="majorHAnsi" w:hAnsiTheme="majorHAnsi" w:cstheme="majorHAnsi"/>
          <w:color w:val="111827"/>
        </w:rPr>
        <w:t xml:space="preserve">Median </w:t>
      </w:r>
      <w:r w:rsidR="001337BE" w:rsidRPr="009F720F">
        <w:rPr>
          <w:rFonts w:asciiTheme="majorHAnsi" w:hAnsiTheme="majorHAnsi" w:cstheme="majorHAnsi"/>
          <w:color w:val="111827"/>
        </w:rPr>
        <w:t xml:space="preserve">eGFR was lowest in the </w:t>
      </w:r>
      <w:r w:rsidR="00651AF4" w:rsidRPr="009F720F">
        <w:rPr>
          <w:rFonts w:asciiTheme="majorHAnsi" w:hAnsiTheme="majorHAnsi" w:cstheme="majorHAnsi"/>
          <w:color w:val="111827"/>
        </w:rPr>
        <w:t>DKD</w:t>
      </w:r>
      <w:r w:rsidR="001337BE" w:rsidRPr="009F720F">
        <w:rPr>
          <w:rFonts w:asciiTheme="majorHAnsi" w:hAnsiTheme="majorHAnsi" w:cstheme="majorHAnsi"/>
          <w:color w:val="111827"/>
        </w:rPr>
        <w:t xml:space="preserve"> group at 29.</w:t>
      </w:r>
      <w:r w:rsidR="00CD22D5" w:rsidRPr="009F720F">
        <w:rPr>
          <w:rFonts w:asciiTheme="majorHAnsi" w:hAnsiTheme="majorHAnsi" w:cstheme="majorHAnsi"/>
          <w:color w:val="111827"/>
        </w:rPr>
        <w:t>7</w:t>
      </w:r>
      <w:r w:rsidR="00621078" w:rsidRPr="009F720F">
        <w:rPr>
          <w:rFonts w:asciiTheme="majorHAnsi" w:hAnsiTheme="majorHAnsi" w:cstheme="majorHAnsi"/>
          <w:color w:val="111827"/>
        </w:rPr>
        <w:t xml:space="preserve"> </w:t>
      </w:r>
      <w:r w:rsidR="001337BE" w:rsidRPr="009F720F">
        <w:rPr>
          <w:rFonts w:asciiTheme="majorHAnsi" w:hAnsiTheme="majorHAnsi" w:cstheme="majorHAnsi"/>
          <w:color w:val="111827"/>
        </w:rPr>
        <w:t>ml/min/1.</w:t>
      </w:r>
      <w:r w:rsidR="0085228A" w:rsidRPr="009F720F">
        <w:rPr>
          <w:rFonts w:asciiTheme="majorHAnsi" w:hAnsiTheme="majorHAnsi" w:cstheme="majorHAnsi"/>
          <w:color w:val="111827"/>
        </w:rPr>
        <w:t>73m</w:t>
      </w:r>
      <w:r w:rsidR="0085228A" w:rsidRPr="009F720F">
        <w:rPr>
          <w:rFonts w:asciiTheme="majorHAnsi" w:hAnsiTheme="majorHAnsi" w:cstheme="majorHAnsi"/>
          <w:color w:val="111827"/>
          <w:vertAlign w:val="superscript"/>
        </w:rPr>
        <w:t>2</w:t>
      </w:r>
      <w:r w:rsidR="0085228A" w:rsidRPr="009F720F">
        <w:rPr>
          <w:rFonts w:asciiTheme="majorHAnsi" w:hAnsiTheme="majorHAnsi" w:cstheme="majorHAnsi"/>
          <w:color w:val="111827"/>
        </w:rPr>
        <w:t xml:space="preserve"> </w:t>
      </w:r>
      <w:r w:rsidR="001337BE" w:rsidRPr="009F720F">
        <w:rPr>
          <w:rFonts w:asciiTheme="majorHAnsi" w:hAnsiTheme="majorHAnsi" w:cstheme="majorHAnsi"/>
          <w:color w:val="111827"/>
        </w:rPr>
        <w:t xml:space="preserve">and highest in the </w:t>
      </w:r>
      <w:r w:rsidR="00CD22D5" w:rsidRPr="009F720F">
        <w:rPr>
          <w:rFonts w:asciiTheme="majorHAnsi" w:hAnsiTheme="majorHAnsi" w:cstheme="majorHAnsi"/>
          <w:color w:val="111827"/>
        </w:rPr>
        <w:t>systemic diseases</w:t>
      </w:r>
      <w:r w:rsidR="001337BE" w:rsidRPr="009F720F">
        <w:rPr>
          <w:rFonts w:asciiTheme="majorHAnsi" w:hAnsiTheme="majorHAnsi" w:cstheme="majorHAnsi"/>
          <w:color w:val="111827"/>
        </w:rPr>
        <w:t xml:space="preserve"> group </w:t>
      </w:r>
      <w:r w:rsidR="00C06724" w:rsidRPr="009F720F">
        <w:rPr>
          <w:rFonts w:asciiTheme="majorHAnsi" w:hAnsiTheme="majorHAnsi" w:cstheme="majorHAnsi"/>
          <w:color w:val="111827"/>
        </w:rPr>
        <w:t xml:space="preserve">at </w:t>
      </w:r>
      <w:r w:rsidR="001337BE" w:rsidRPr="009F720F">
        <w:rPr>
          <w:rFonts w:asciiTheme="majorHAnsi" w:hAnsiTheme="majorHAnsi" w:cstheme="majorHAnsi"/>
          <w:color w:val="111827"/>
        </w:rPr>
        <w:t>4</w:t>
      </w:r>
      <w:r w:rsidR="00CD22D5" w:rsidRPr="009F720F">
        <w:rPr>
          <w:rFonts w:asciiTheme="majorHAnsi" w:hAnsiTheme="majorHAnsi" w:cstheme="majorHAnsi"/>
          <w:color w:val="111827"/>
        </w:rPr>
        <w:t>0.5</w:t>
      </w:r>
      <w:r w:rsidR="001337BE" w:rsidRPr="009F720F">
        <w:rPr>
          <w:rFonts w:asciiTheme="majorHAnsi" w:hAnsiTheme="majorHAnsi" w:cstheme="majorHAnsi"/>
          <w:color w:val="111827"/>
        </w:rPr>
        <w:t xml:space="preserve"> ml/min/1.73m</w:t>
      </w:r>
      <w:r w:rsidR="001337BE" w:rsidRPr="009F720F">
        <w:rPr>
          <w:rFonts w:asciiTheme="majorHAnsi" w:hAnsiTheme="majorHAnsi" w:cstheme="majorHAnsi"/>
          <w:color w:val="111827"/>
          <w:vertAlign w:val="superscript"/>
        </w:rPr>
        <w:t>2</w:t>
      </w:r>
      <w:r w:rsidR="001337BE" w:rsidRPr="009F720F">
        <w:rPr>
          <w:rFonts w:asciiTheme="majorHAnsi" w:hAnsiTheme="majorHAnsi" w:cstheme="majorHAnsi"/>
          <w:color w:val="111827"/>
        </w:rPr>
        <w:t xml:space="preserve">. </w:t>
      </w:r>
    </w:p>
    <w:p w14:paraId="79DF011B" w14:textId="00224ABC" w:rsidR="00EA5453" w:rsidRPr="009F720F" w:rsidRDefault="001337BE" w:rsidP="00F5093A">
      <w:pPr>
        <w:spacing w:line="276" w:lineRule="auto"/>
        <w:jc w:val="both"/>
        <w:rPr>
          <w:rFonts w:asciiTheme="majorHAnsi" w:hAnsiTheme="majorHAnsi" w:cstheme="majorHAnsi"/>
        </w:rPr>
      </w:pPr>
      <w:r w:rsidRPr="009F720F">
        <w:rPr>
          <w:rFonts w:asciiTheme="majorHAnsi" w:hAnsiTheme="majorHAnsi" w:cstheme="majorHAnsi"/>
        </w:rPr>
        <w:t xml:space="preserve">Outcomes for the total cohort and by primary renal diagnosis can be seen in </w:t>
      </w:r>
      <w:r w:rsidR="00C06724" w:rsidRPr="009F720F">
        <w:rPr>
          <w:rFonts w:asciiTheme="majorHAnsi" w:hAnsiTheme="majorHAnsi" w:cstheme="majorHAnsi"/>
        </w:rPr>
        <w:t>T</w:t>
      </w:r>
      <w:r w:rsidRPr="009F720F">
        <w:rPr>
          <w:rFonts w:asciiTheme="majorHAnsi" w:hAnsiTheme="majorHAnsi" w:cstheme="majorHAnsi"/>
        </w:rPr>
        <w:t>able 2.</w:t>
      </w:r>
      <w:r w:rsidR="002D29B7" w:rsidRPr="009F720F">
        <w:rPr>
          <w:rFonts w:asciiTheme="majorHAnsi" w:hAnsiTheme="majorHAnsi" w:cstheme="majorHAnsi"/>
        </w:rPr>
        <w:t xml:space="preserve"> Median follow-up was 4</w:t>
      </w:r>
      <w:r w:rsidR="00CD22D5" w:rsidRPr="009F720F">
        <w:rPr>
          <w:rFonts w:asciiTheme="majorHAnsi" w:hAnsiTheme="majorHAnsi" w:cstheme="majorHAnsi"/>
        </w:rPr>
        <w:t>9.2</w:t>
      </w:r>
      <w:r w:rsidR="002D29B7" w:rsidRPr="009F720F">
        <w:rPr>
          <w:rFonts w:asciiTheme="majorHAnsi" w:hAnsiTheme="majorHAnsi" w:cstheme="majorHAnsi"/>
        </w:rPr>
        <w:t xml:space="preserve"> months.</w:t>
      </w:r>
      <w:r w:rsidRPr="009F720F">
        <w:rPr>
          <w:rFonts w:asciiTheme="majorHAnsi" w:hAnsiTheme="majorHAnsi" w:cstheme="majorHAnsi"/>
        </w:rPr>
        <w:t xml:space="preserve"> Of the </w:t>
      </w:r>
      <w:r w:rsidR="00CD22D5" w:rsidRPr="009F720F">
        <w:rPr>
          <w:rFonts w:asciiTheme="majorHAnsi" w:hAnsiTheme="majorHAnsi" w:cstheme="majorHAnsi"/>
        </w:rPr>
        <w:t>2638</w:t>
      </w:r>
      <w:r w:rsidRPr="009F720F">
        <w:rPr>
          <w:rFonts w:asciiTheme="majorHAnsi" w:hAnsiTheme="majorHAnsi" w:cstheme="majorHAnsi"/>
        </w:rPr>
        <w:t xml:space="preserve"> participants</w:t>
      </w:r>
      <w:r w:rsidR="00426BED" w:rsidRPr="009F720F">
        <w:rPr>
          <w:rFonts w:asciiTheme="majorHAnsi" w:hAnsiTheme="majorHAnsi" w:cstheme="majorHAnsi"/>
        </w:rPr>
        <w:t>,</w:t>
      </w:r>
      <w:r w:rsidR="00A604C0" w:rsidRPr="009F720F">
        <w:rPr>
          <w:rFonts w:asciiTheme="majorHAnsi" w:hAnsiTheme="majorHAnsi" w:cstheme="majorHAnsi"/>
        </w:rPr>
        <w:t xml:space="preserve"> 6</w:t>
      </w:r>
      <w:r w:rsidR="00CD22D5" w:rsidRPr="009F720F">
        <w:rPr>
          <w:rFonts w:asciiTheme="majorHAnsi" w:hAnsiTheme="majorHAnsi" w:cstheme="majorHAnsi"/>
        </w:rPr>
        <w:t>3</w:t>
      </w:r>
      <w:r w:rsidR="00A604C0" w:rsidRPr="009F720F">
        <w:rPr>
          <w:rFonts w:asciiTheme="majorHAnsi" w:hAnsiTheme="majorHAnsi" w:cstheme="majorHAnsi"/>
        </w:rPr>
        <w:t>0 (23.</w:t>
      </w:r>
      <w:r w:rsidR="00CD22D5" w:rsidRPr="009F720F">
        <w:rPr>
          <w:rFonts w:asciiTheme="majorHAnsi" w:hAnsiTheme="majorHAnsi" w:cstheme="majorHAnsi"/>
        </w:rPr>
        <w:t>9</w:t>
      </w:r>
      <w:r w:rsidR="00A604C0" w:rsidRPr="009F720F">
        <w:rPr>
          <w:rFonts w:asciiTheme="majorHAnsi" w:hAnsiTheme="majorHAnsi" w:cstheme="majorHAnsi"/>
        </w:rPr>
        <w:t xml:space="preserve">%) experienced the combined outcome of </w:t>
      </w:r>
      <w:r w:rsidR="00410600" w:rsidRPr="009F720F">
        <w:rPr>
          <w:rFonts w:asciiTheme="majorHAnsi" w:hAnsiTheme="majorHAnsi" w:cstheme="majorHAnsi"/>
        </w:rPr>
        <w:t>KF</w:t>
      </w:r>
      <w:r w:rsidR="00A604C0" w:rsidRPr="009F720F">
        <w:rPr>
          <w:rFonts w:asciiTheme="majorHAnsi" w:hAnsiTheme="majorHAnsi" w:cstheme="majorHAnsi"/>
        </w:rPr>
        <w:t>.</w:t>
      </w:r>
      <w:r w:rsidR="00426BED" w:rsidRPr="009F720F">
        <w:rPr>
          <w:rFonts w:asciiTheme="majorHAnsi" w:hAnsiTheme="majorHAnsi" w:cstheme="majorHAnsi"/>
        </w:rPr>
        <w:t xml:space="preserve"> </w:t>
      </w:r>
      <w:r w:rsidR="00FB12D5" w:rsidRPr="009F720F">
        <w:rPr>
          <w:rFonts w:asciiTheme="majorHAnsi" w:hAnsiTheme="majorHAnsi" w:cstheme="majorHAnsi"/>
        </w:rPr>
        <w:t>Of which, 45</w:t>
      </w:r>
      <w:r w:rsidRPr="009F720F">
        <w:rPr>
          <w:rFonts w:asciiTheme="majorHAnsi" w:hAnsiTheme="majorHAnsi" w:cstheme="majorHAnsi"/>
        </w:rPr>
        <w:t xml:space="preserve"> (</w:t>
      </w:r>
      <w:r w:rsidR="00FB12D5" w:rsidRPr="009F720F">
        <w:rPr>
          <w:rFonts w:asciiTheme="majorHAnsi" w:hAnsiTheme="majorHAnsi" w:cstheme="majorHAnsi"/>
        </w:rPr>
        <w:t>7.1%</w:t>
      </w:r>
      <w:r w:rsidRPr="009F720F">
        <w:rPr>
          <w:rFonts w:asciiTheme="majorHAnsi" w:hAnsiTheme="majorHAnsi" w:cstheme="majorHAnsi"/>
        </w:rPr>
        <w:t>) initiated dialysis</w:t>
      </w:r>
      <w:r w:rsidR="00363D8B" w:rsidRPr="009F720F">
        <w:rPr>
          <w:rFonts w:asciiTheme="majorHAnsi" w:hAnsiTheme="majorHAnsi" w:cstheme="majorHAnsi"/>
        </w:rPr>
        <w:t xml:space="preserve"> (</w:t>
      </w:r>
      <w:r w:rsidR="005C6804" w:rsidRPr="009F720F">
        <w:rPr>
          <w:rFonts w:asciiTheme="majorHAnsi" w:hAnsiTheme="majorHAnsi" w:cstheme="majorHAnsi"/>
        </w:rPr>
        <w:t xml:space="preserve">either </w:t>
      </w:r>
      <w:proofErr w:type="spellStart"/>
      <w:r w:rsidR="005C6804" w:rsidRPr="009F720F">
        <w:rPr>
          <w:rFonts w:asciiTheme="majorHAnsi" w:hAnsiTheme="majorHAnsi" w:cstheme="majorHAnsi"/>
        </w:rPr>
        <w:t>h</w:t>
      </w:r>
      <w:r w:rsidR="00363D8B" w:rsidRPr="009F720F">
        <w:rPr>
          <w:rFonts w:asciiTheme="majorHAnsi" w:hAnsiTheme="majorHAnsi" w:cstheme="majorHAnsi"/>
        </w:rPr>
        <w:t>emodialysis</w:t>
      </w:r>
      <w:proofErr w:type="spellEnd"/>
      <w:r w:rsidR="00363D8B" w:rsidRPr="009F720F">
        <w:rPr>
          <w:rFonts w:asciiTheme="majorHAnsi" w:hAnsiTheme="majorHAnsi" w:cstheme="majorHAnsi"/>
        </w:rPr>
        <w:t xml:space="preserve"> </w:t>
      </w:r>
      <w:r w:rsidR="005C6804" w:rsidRPr="009F720F">
        <w:rPr>
          <w:rFonts w:asciiTheme="majorHAnsi" w:hAnsiTheme="majorHAnsi" w:cstheme="majorHAnsi"/>
        </w:rPr>
        <w:t xml:space="preserve">or </w:t>
      </w:r>
      <w:r w:rsidR="00363D8B" w:rsidRPr="009F720F">
        <w:rPr>
          <w:rFonts w:asciiTheme="majorHAnsi" w:hAnsiTheme="majorHAnsi" w:cstheme="majorHAnsi"/>
        </w:rPr>
        <w:t>peritoneal dialysis)</w:t>
      </w:r>
      <w:r w:rsidR="00302137" w:rsidRPr="009F720F">
        <w:rPr>
          <w:rFonts w:asciiTheme="majorHAnsi" w:hAnsiTheme="majorHAnsi" w:cstheme="majorHAnsi"/>
        </w:rPr>
        <w:t xml:space="preserve">, </w:t>
      </w:r>
      <w:r w:rsidR="00FB12D5" w:rsidRPr="009F720F">
        <w:rPr>
          <w:rFonts w:asciiTheme="majorHAnsi" w:hAnsiTheme="majorHAnsi" w:cstheme="majorHAnsi"/>
        </w:rPr>
        <w:t>9</w:t>
      </w:r>
      <w:r w:rsidR="00302137" w:rsidRPr="009F720F">
        <w:rPr>
          <w:rFonts w:asciiTheme="majorHAnsi" w:hAnsiTheme="majorHAnsi" w:cstheme="majorHAnsi"/>
        </w:rPr>
        <w:t xml:space="preserve"> (</w:t>
      </w:r>
      <w:r w:rsidR="00FB12D5" w:rsidRPr="009F720F">
        <w:rPr>
          <w:rFonts w:asciiTheme="majorHAnsi" w:hAnsiTheme="majorHAnsi" w:cstheme="majorHAnsi"/>
        </w:rPr>
        <w:t>2.5%</w:t>
      </w:r>
      <w:r w:rsidR="00302137" w:rsidRPr="009F720F">
        <w:rPr>
          <w:rFonts w:asciiTheme="majorHAnsi" w:hAnsiTheme="majorHAnsi" w:cstheme="majorHAnsi"/>
        </w:rPr>
        <w:t>) received a kidney transplant</w:t>
      </w:r>
      <w:r w:rsidR="00A604C0" w:rsidRPr="009F720F">
        <w:rPr>
          <w:rFonts w:asciiTheme="majorHAnsi" w:hAnsiTheme="majorHAnsi" w:cstheme="majorHAnsi"/>
        </w:rPr>
        <w:t xml:space="preserve"> and </w:t>
      </w:r>
      <w:r w:rsidR="00FB12D5" w:rsidRPr="009F720F">
        <w:rPr>
          <w:rFonts w:asciiTheme="majorHAnsi" w:hAnsiTheme="majorHAnsi" w:cstheme="majorHAnsi"/>
        </w:rPr>
        <w:t>576</w:t>
      </w:r>
      <w:r w:rsidR="00D66475" w:rsidRPr="009F720F">
        <w:rPr>
          <w:rFonts w:asciiTheme="majorHAnsi" w:hAnsiTheme="majorHAnsi" w:cstheme="majorHAnsi"/>
        </w:rPr>
        <w:t xml:space="preserve"> (</w:t>
      </w:r>
      <w:r w:rsidR="00FB12D5" w:rsidRPr="009F720F">
        <w:rPr>
          <w:rFonts w:asciiTheme="majorHAnsi" w:hAnsiTheme="majorHAnsi" w:cstheme="majorHAnsi"/>
        </w:rPr>
        <w:t>91.4%</w:t>
      </w:r>
      <w:r w:rsidR="00D66475" w:rsidRPr="009F720F">
        <w:rPr>
          <w:rFonts w:asciiTheme="majorHAnsi" w:hAnsiTheme="majorHAnsi" w:cstheme="majorHAnsi"/>
        </w:rPr>
        <w:t>)</w:t>
      </w:r>
      <w:r w:rsidR="00302137" w:rsidRPr="009F720F">
        <w:rPr>
          <w:rFonts w:asciiTheme="majorHAnsi" w:hAnsiTheme="majorHAnsi" w:cstheme="majorHAnsi"/>
        </w:rPr>
        <w:t xml:space="preserve"> experienced a sustained eGFR &lt; 15ml/min/1.73m</w:t>
      </w:r>
      <w:r w:rsidR="00302137" w:rsidRPr="009F720F">
        <w:rPr>
          <w:rFonts w:asciiTheme="majorHAnsi" w:hAnsiTheme="majorHAnsi" w:cstheme="majorHAnsi"/>
          <w:vertAlign w:val="superscript"/>
        </w:rPr>
        <w:t>2</w:t>
      </w:r>
      <w:r w:rsidR="00302137" w:rsidRPr="009F720F">
        <w:rPr>
          <w:rFonts w:asciiTheme="majorHAnsi" w:hAnsiTheme="majorHAnsi" w:cstheme="majorHAnsi"/>
        </w:rPr>
        <w:t>.</w:t>
      </w:r>
      <w:r w:rsidR="00526C06" w:rsidRPr="009F720F">
        <w:rPr>
          <w:rFonts w:asciiTheme="majorHAnsi" w:hAnsiTheme="majorHAnsi" w:cstheme="majorHAnsi"/>
        </w:rPr>
        <w:t xml:space="preserve"> </w:t>
      </w:r>
      <w:r w:rsidR="00A604C0" w:rsidRPr="009F720F">
        <w:rPr>
          <w:rFonts w:asciiTheme="majorHAnsi" w:hAnsiTheme="majorHAnsi" w:cstheme="majorHAnsi"/>
        </w:rPr>
        <w:t>The m</w:t>
      </w:r>
      <w:r w:rsidR="00526C06" w:rsidRPr="009F720F">
        <w:rPr>
          <w:rFonts w:asciiTheme="majorHAnsi" w:hAnsiTheme="majorHAnsi" w:cstheme="majorHAnsi"/>
        </w:rPr>
        <w:t xml:space="preserve">edian eGFR </w:t>
      </w:r>
      <w:r w:rsidR="00A604C0" w:rsidRPr="009F720F">
        <w:rPr>
          <w:rFonts w:asciiTheme="majorHAnsi" w:hAnsiTheme="majorHAnsi" w:cstheme="majorHAnsi"/>
        </w:rPr>
        <w:t xml:space="preserve">slope </w:t>
      </w:r>
      <w:r w:rsidR="001510E1" w:rsidRPr="009F720F">
        <w:rPr>
          <w:rFonts w:asciiTheme="majorHAnsi" w:hAnsiTheme="majorHAnsi" w:cstheme="majorHAnsi"/>
        </w:rPr>
        <w:t xml:space="preserve">of the entire cohort </w:t>
      </w:r>
      <w:r w:rsidR="00526C06" w:rsidRPr="009F720F">
        <w:rPr>
          <w:rFonts w:asciiTheme="majorHAnsi" w:hAnsiTheme="majorHAnsi" w:cstheme="majorHAnsi"/>
        </w:rPr>
        <w:t>was -1.9</w:t>
      </w:r>
      <w:r w:rsidR="00CD22D5" w:rsidRPr="009F720F">
        <w:rPr>
          <w:rFonts w:asciiTheme="majorHAnsi" w:hAnsiTheme="majorHAnsi" w:cstheme="majorHAnsi"/>
        </w:rPr>
        <w:t>7</w:t>
      </w:r>
      <w:r w:rsidR="00526C06" w:rsidRPr="009F720F">
        <w:rPr>
          <w:rFonts w:asciiTheme="majorHAnsi" w:hAnsiTheme="majorHAnsi" w:cstheme="majorHAnsi"/>
        </w:rPr>
        <w:t xml:space="preserve"> ml/min/1.73m</w:t>
      </w:r>
      <w:r w:rsidR="00526C06" w:rsidRPr="009F720F">
        <w:rPr>
          <w:rFonts w:asciiTheme="majorHAnsi" w:hAnsiTheme="majorHAnsi" w:cstheme="majorHAnsi"/>
          <w:vertAlign w:val="superscript"/>
        </w:rPr>
        <w:t>2</w:t>
      </w:r>
      <w:r w:rsidR="00526C06" w:rsidRPr="009F720F">
        <w:rPr>
          <w:rFonts w:asciiTheme="majorHAnsi" w:hAnsiTheme="majorHAnsi" w:cstheme="majorHAnsi"/>
        </w:rPr>
        <w:t>.</w:t>
      </w:r>
      <w:r w:rsidR="00302137" w:rsidRPr="009F720F">
        <w:rPr>
          <w:rFonts w:asciiTheme="majorHAnsi" w:hAnsiTheme="majorHAnsi" w:cstheme="majorHAnsi"/>
        </w:rPr>
        <w:t xml:space="preserve"> </w:t>
      </w:r>
      <w:r w:rsidR="004E61AE" w:rsidRPr="009F720F">
        <w:rPr>
          <w:rFonts w:asciiTheme="majorHAnsi" w:hAnsiTheme="majorHAnsi" w:cstheme="majorHAnsi"/>
        </w:rPr>
        <w:t xml:space="preserve">There </w:t>
      </w:r>
      <w:r w:rsidR="00EB4812" w:rsidRPr="009F720F">
        <w:rPr>
          <w:rFonts w:asciiTheme="majorHAnsi" w:hAnsiTheme="majorHAnsi" w:cstheme="majorHAnsi"/>
        </w:rPr>
        <w:t xml:space="preserve">were </w:t>
      </w:r>
      <w:r w:rsidR="00CD22D5" w:rsidRPr="009F720F">
        <w:rPr>
          <w:rFonts w:asciiTheme="majorHAnsi" w:hAnsiTheme="majorHAnsi" w:cstheme="majorHAnsi"/>
        </w:rPr>
        <w:t>352</w:t>
      </w:r>
      <w:r w:rsidR="00244C06" w:rsidRPr="009F720F">
        <w:rPr>
          <w:rFonts w:asciiTheme="majorHAnsi" w:hAnsiTheme="majorHAnsi" w:cstheme="majorHAnsi"/>
        </w:rPr>
        <w:t xml:space="preserve"> (1</w:t>
      </w:r>
      <w:r w:rsidR="00CD22D5" w:rsidRPr="009F720F">
        <w:rPr>
          <w:rFonts w:asciiTheme="majorHAnsi" w:hAnsiTheme="majorHAnsi" w:cstheme="majorHAnsi"/>
        </w:rPr>
        <w:t>3.3</w:t>
      </w:r>
      <w:r w:rsidR="00244C06" w:rsidRPr="009F720F">
        <w:rPr>
          <w:rFonts w:asciiTheme="majorHAnsi" w:hAnsiTheme="majorHAnsi" w:cstheme="majorHAnsi"/>
        </w:rPr>
        <w:t xml:space="preserve">%) </w:t>
      </w:r>
      <w:r w:rsidR="003F1D69" w:rsidRPr="009F720F">
        <w:rPr>
          <w:rFonts w:asciiTheme="majorHAnsi" w:hAnsiTheme="majorHAnsi" w:cstheme="majorHAnsi"/>
        </w:rPr>
        <w:t>deaths</w:t>
      </w:r>
      <w:r w:rsidR="002D5BD4" w:rsidRPr="009F720F">
        <w:rPr>
          <w:rFonts w:asciiTheme="majorHAnsi" w:hAnsiTheme="majorHAnsi" w:cstheme="majorHAnsi"/>
        </w:rPr>
        <w:t xml:space="preserve"> prior to </w:t>
      </w:r>
      <w:r w:rsidR="00410600" w:rsidRPr="009F720F">
        <w:rPr>
          <w:rFonts w:asciiTheme="majorHAnsi" w:hAnsiTheme="majorHAnsi" w:cstheme="majorHAnsi"/>
        </w:rPr>
        <w:t>KF</w:t>
      </w:r>
      <w:r w:rsidR="003F1D69" w:rsidRPr="009F720F">
        <w:rPr>
          <w:rFonts w:asciiTheme="majorHAnsi" w:hAnsiTheme="majorHAnsi" w:cstheme="majorHAnsi"/>
        </w:rPr>
        <w:t xml:space="preserve">. </w:t>
      </w:r>
    </w:p>
    <w:p w14:paraId="0896C3F7" w14:textId="77777777" w:rsidR="00EA5453" w:rsidRPr="009F720F" w:rsidRDefault="00EA5453" w:rsidP="00F5093A">
      <w:pPr>
        <w:spacing w:line="276" w:lineRule="auto"/>
        <w:jc w:val="both"/>
        <w:rPr>
          <w:rFonts w:asciiTheme="majorHAnsi" w:hAnsiTheme="majorHAnsi" w:cstheme="majorHAnsi"/>
        </w:rPr>
      </w:pPr>
    </w:p>
    <w:p w14:paraId="2C3AFF7E" w14:textId="0A8E3D22" w:rsidR="00EA5453" w:rsidRPr="009F720F" w:rsidRDefault="008E7E0A" w:rsidP="00F5093A">
      <w:pPr>
        <w:spacing w:line="276" w:lineRule="auto"/>
        <w:jc w:val="both"/>
        <w:rPr>
          <w:rFonts w:asciiTheme="majorHAnsi" w:hAnsiTheme="majorHAnsi" w:cstheme="majorHAnsi"/>
        </w:rPr>
      </w:pPr>
      <w:r w:rsidRPr="009F720F">
        <w:rPr>
          <w:rFonts w:asciiTheme="majorHAnsi" w:hAnsiTheme="majorHAnsi" w:cstheme="majorHAnsi"/>
        </w:rPr>
        <w:t>All o</w:t>
      </w:r>
      <w:r w:rsidR="00EA5453" w:rsidRPr="009F720F">
        <w:rPr>
          <w:rFonts w:asciiTheme="majorHAnsi" w:hAnsiTheme="majorHAnsi" w:cstheme="majorHAnsi"/>
        </w:rPr>
        <w:t xml:space="preserve">utcome events </w:t>
      </w:r>
      <w:r w:rsidRPr="009F720F">
        <w:rPr>
          <w:rFonts w:asciiTheme="majorHAnsi" w:hAnsiTheme="majorHAnsi" w:cstheme="majorHAnsi"/>
        </w:rPr>
        <w:t>differed</w:t>
      </w:r>
      <w:r w:rsidR="00EA5453" w:rsidRPr="009F720F">
        <w:rPr>
          <w:rFonts w:asciiTheme="majorHAnsi" w:hAnsiTheme="majorHAnsi" w:cstheme="majorHAnsi"/>
        </w:rPr>
        <w:t xml:space="preserve"> significantly between </w:t>
      </w:r>
      <w:r w:rsidRPr="009F720F">
        <w:rPr>
          <w:rFonts w:asciiTheme="majorHAnsi" w:hAnsiTheme="majorHAnsi" w:cstheme="majorHAnsi"/>
        </w:rPr>
        <w:t>the</w:t>
      </w:r>
      <w:r w:rsidR="00EA5453" w:rsidRPr="009F720F">
        <w:rPr>
          <w:rFonts w:asciiTheme="majorHAnsi" w:hAnsiTheme="majorHAnsi" w:cstheme="majorHAnsi"/>
        </w:rPr>
        <w:t xml:space="preserve"> primary renal diagnoses. The </w:t>
      </w:r>
      <w:r w:rsidR="00651AF4" w:rsidRPr="009F720F">
        <w:rPr>
          <w:rFonts w:asciiTheme="majorHAnsi" w:hAnsiTheme="majorHAnsi" w:cstheme="majorHAnsi"/>
        </w:rPr>
        <w:t>DKD</w:t>
      </w:r>
      <w:r w:rsidR="00EA5453" w:rsidRPr="009F720F">
        <w:rPr>
          <w:rFonts w:asciiTheme="majorHAnsi" w:hAnsiTheme="majorHAnsi" w:cstheme="majorHAnsi"/>
        </w:rPr>
        <w:t xml:space="preserve"> group had the highest rates of </w:t>
      </w:r>
      <w:r w:rsidR="00410600" w:rsidRPr="009F720F">
        <w:rPr>
          <w:rFonts w:asciiTheme="majorHAnsi" w:hAnsiTheme="majorHAnsi" w:cstheme="majorHAnsi"/>
        </w:rPr>
        <w:t>KF</w:t>
      </w:r>
      <w:r w:rsidR="00EA5453" w:rsidRPr="009F720F">
        <w:rPr>
          <w:rFonts w:asciiTheme="majorHAnsi" w:hAnsiTheme="majorHAnsi" w:cstheme="majorHAnsi"/>
        </w:rPr>
        <w:t xml:space="preserve"> (35.</w:t>
      </w:r>
      <w:r w:rsidR="00CD22D5" w:rsidRPr="009F720F">
        <w:rPr>
          <w:rFonts w:asciiTheme="majorHAnsi" w:hAnsiTheme="majorHAnsi" w:cstheme="majorHAnsi"/>
        </w:rPr>
        <w:t>7</w:t>
      </w:r>
      <w:r w:rsidR="00EA5453" w:rsidRPr="009F720F">
        <w:rPr>
          <w:rFonts w:asciiTheme="majorHAnsi" w:hAnsiTheme="majorHAnsi" w:cstheme="majorHAnsi"/>
        </w:rPr>
        <w:t xml:space="preserve">%), closely followed by </w:t>
      </w:r>
      <w:r w:rsidR="005C6804" w:rsidRPr="009F720F">
        <w:rPr>
          <w:rFonts w:asciiTheme="majorHAnsi" w:hAnsiTheme="majorHAnsi" w:cstheme="majorHAnsi"/>
        </w:rPr>
        <w:t xml:space="preserve">the </w:t>
      </w:r>
      <w:r w:rsidR="00160084" w:rsidRPr="009F720F">
        <w:rPr>
          <w:rFonts w:asciiTheme="majorHAnsi" w:hAnsiTheme="majorHAnsi" w:cstheme="majorHAnsi"/>
        </w:rPr>
        <w:t>familial/hereditary</w:t>
      </w:r>
      <w:r w:rsidR="00651AF4" w:rsidRPr="009F720F">
        <w:rPr>
          <w:rFonts w:asciiTheme="majorHAnsi" w:hAnsiTheme="majorHAnsi" w:cstheme="majorHAnsi"/>
        </w:rPr>
        <w:t xml:space="preserve"> </w:t>
      </w:r>
      <w:r w:rsidR="00EA5453" w:rsidRPr="009F720F">
        <w:rPr>
          <w:rFonts w:asciiTheme="majorHAnsi" w:hAnsiTheme="majorHAnsi" w:cstheme="majorHAnsi"/>
        </w:rPr>
        <w:t>group</w:t>
      </w:r>
      <w:r w:rsidR="00A604C0" w:rsidRPr="009F720F">
        <w:rPr>
          <w:rFonts w:asciiTheme="majorHAnsi" w:hAnsiTheme="majorHAnsi" w:cstheme="majorHAnsi"/>
        </w:rPr>
        <w:t xml:space="preserve"> (30.</w:t>
      </w:r>
      <w:r w:rsidR="00CD22D5" w:rsidRPr="009F720F">
        <w:rPr>
          <w:rFonts w:asciiTheme="majorHAnsi" w:hAnsiTheme="majorHAnsi" w:cstheme="majorHAnsi"/>
        </w:rPr>
        <w:t>5</w:t>
      </w:r>
      <w:r w:rsidR="00A604C0" w:rsidRPr="009F720F">
        <w:rPr>
          <w:rFonts w:asciiTheme="majorHAnsi" w:hAnsiTheme="majorHAnsi" w:cstheme="majorHAnsi"/>
        </w:rPr>
        <w:t>%)</w:t>
      </w:r>
      <w:r w:rsidR="00EA5453" w:rsidRPr="009F720F">
        <w:rPr>
          <w:rFonts w:asciiTheme="majorHAnsi" w:hAnsiTheme="majorHAnsi" w:cstheme="majorHAnsi"/>
        </w:rPr>
        <w:t xml:space="preserve">. The rates of death were highest in </w:t>
      </w:r>
      <w:r w:rsidR="005C6804" w:rsidRPr="009F720F">
        <w:rPr>
          <w:rFonts w:asciiTheme="majorHAnsi" w:hAnsiTheme="majorHAnsi" w:cstheme="majorHAnsi"/>
        </w:rPr>
        <w:t xml:space="preserve">the </w:t>
      </w:r>
      <w:r w:rsidR="00651AF4" w:rsidRPr="009F720F">
        <w:rPr>
          <w:rFonts w:asciiTheme="majorHAnsi" w:hAnsiTheme="majorHAnsi" w:cstheme="majorHAnsi"/>
        </w:rPr>
        <w:t>DKD</w:t>
      </w:r>
      <w:r w:rsidR="00EA5453" w:rsidRPr="009F720F">
        <w:rPr>
          <w:rFonts w:asciiTheme="majorHAnsi" w:hAnsiTheme="majorHAnsi" w:cstheme="majorHAnsi"/>
        </w:rPr>
        <w:t xml:space="preserve"> (</w:t>
      </w:r>
      <w:r w:rsidR="003F1D69" w:rsidRPr="009F720F">
        <w:rPr>
          <w:rFonts w:asciiTheme="majorHAnsi" w:hAnsiTheme="majorHAnsi" w:cstheme="majorHAnsi"/>
        </w:rPr>
        <w:t>2</w:t>
      </w:r>
      <w:r w:rsidR="00CD22D5" w:rsidRPr="009F720F">
        <w:rPr>
          <w:rFonts w:asciiTheme="majorHAnsi" w:hAnsiTheme="majorHAnsi" w:cstheme="majorHAnsi"/>
        </w:rPr>
        <w:t>2</w:t>
      </w:r>
      <w:r w:rsidR="003F1D69" w:rsidRPr="009F720F">
        <w:rPr>
          <w:rFonts w:asciiTheme="majorHAnsi" w:hAnsiTheme="majorHAnsi" w:cstheme="majorHAnsi"/>
        </w:rPr>
        <w:t>.2%</w:t>
      </w:r>
      <w:r w:rsidR="00EA5453" w:rsidRPr="009F720F">
        <w:rPr>
          <w:rFonts w:asciiTheme="majorHAnsi" w:hAnsiTheme="majorHAnsi" w:cstheme="majorHAnsi"/>
        </w:rPr>
        <w:t>)</w:t>
      </w:r>
      <w:r w:rsidR="003F1D69" w:rsidRPr="009F720F">
        <w:rPr>
          <w:rFonts w:asciiTheme="majorHAnsi" w:hAnsiTheme="majorHAnsi" w:cstheme="majorHAnsi"/>
        </w:rPr>
        <w:t xml:space="preserve"> and systemic diseases group</w:t>
      </w:r>
      <w:r w:rsidR="00EA5453" w:rsidRPr="009F720F">
        <w:rPr>
          <w:rFonts w:asciiTheme="majorHAnsi" w:hAnsiTheme="majorHAnsi" w:cstheme="majorHAnsi"/>
        </w:rPr>
        <w:t xml:space="preserve"> </w:t>
      </w:r>
      <w:r w:rsidR="003F1D69" w:rsidRPr="009F720F">
        <w:rPr>
          <w:rFonts w:asciiTheme="majorHAnsi" w:hAnsiTheme="majorHAnsi" w:cstheme="majorHAnsi"/>
        </w:rPr>
        <w:t>(2</w:t>
      </w:r>
      <w:r w:rsidR="00CD22D5" w:rsidRPr="009F720F">
        <w:rPr>
          <w:rFonts w:asciiTheme="majorHAnsi" w:hAnsiTheme="majorHAnsi" w:cstheme="majorHAnsi"/>
        </w:rPr>
        <w:t>5</w:t>
      </w:r>
      <w:r w:rsidR="006C14C0" w:rsidRPr="009F720F">
        <w:rPr>
          <w:rFonts w:asciiTheme="majorHAnsi" w:hAnsiTheme="majorHAnsi" w:cstheme="majorHAnsi"/>
        </w:rPr>
        <w:t>%)</w:t>
      </w:r>
      <w:r w:rsidR="00244C06" w:rsidRPr="009F720F">
        <w:rPr>
          <w:rFonts w:asciiTheme="majorHAnsi" w:hAnsiTheme="majorHAnsi" w:cstheme="majorHAnsi"/>
        </w:rPr>
        <w:t>.</w:t>
      </w:r>
      <w:r w:rsidR="00EA5453" w:rsidRPr="009F720F">
        <w:rPr>
          <w:rFonts w:asciiTheme="majorHAnsi" w:hAnsiTheme="majorHAnsi" w:cstheme="majorHAnsi"/>
        </w:rPr>
        <w:t xml:space="preserve"> The </w:t>
      </w:r>
      <w:r w:rsidR="00160084" w:rsidRPr="009F720F">
        <w:rPr>
          <w:rFonts w:asciiTheme="majorHAnsi" w:hAnsiTheme="majorHAnsi" w:cstheme="majorHAnsi"/>
        </w:rPr>
        <w:t>familial/hereditary</w:t>
      </w:r>
      <w:r w:rsidR="00651AF4" w:rsidRPr="009F720F">
        <w:rPr>
          <w:rFonts w:asciiTheme="majorHAnsi" w:hAnsiTheme="majorHAnsi" w:cstheme="majorHAnsi"/>
        </w:rPr>
        <w:t xml:space="preserve"> </w:t>
      </w:r>
      <w:r w:rsidR="00EA5453" w:rsidRPr="009F720F">
        <w:rPr>
          <w:rFonts w:asciiTheme="majorHAnsi" w:hAnsiTheme="majorHAnsi" w:cstheme="majorHAnsi"/>
        </w:rPr>
        <w:t xml:space="preserve">group </w:t>
      </w:r>
      <w:r w:rsidR="00181989" w:rsidRPr="009F720F">
        <w:rPr>
          <w:rFonts w:asciiTheme="majorHAnsi" w:hAnsiTheme="majorHAnsi" w:cstheme="majorHAnsi"/>
        </w:rPr>
        <w:t>evidenced the lowest mortality rate</w:t>
      </w:r>
      <w:r w:rsidR="00EA5453" w:rsidRPr="009F720F">
        <w:rPr>
          <w:rFonts w:asciiTheme="majorHAnsi" w:hAnsiTheme="majorHAnsi" w:cstheme="majorHAnsi"/>
        </w:rPr>
        <w:t xml:space="preserve"> at </w:t>
      </w:r>
      <w:r w:rsidR="00CD22D5" w:rsidRPr="009F720F">
        <w:rPr>
          <w:rFonts w:asciiTheme="majorHAnsi" w:hAnsiTheme="majorHAnsi" w:cstheme="majorHAnsi"/>
        </w:rPr>
        <w:t>4</w:t>
      </w:r>
      <w:r w:rsidR="00EA5453" w:rsidRPr="009F720F">
        <w:rPr>
          <w:rFonts w:asciiTheme="majorHAnsi" w:hAnsiTheme="majorHAnsi" w:cstheme="majorHAnsi"/>
        </w:rPr>
        <w:t>.3%</w:t>
      </w:r>
      <w:r w:rsidR="00BD70DE" w:rsidRPr="009F720F">
        <w:rPr>
          <w:rFonts w:asciiTheme="majorHAnsi" w:hAnsiTheme="majorHAnsi" w:cstheme="majorHAnsi"/>
        </w:rPr>
        <w:t>, alt</w:t>
      </w:r>
      <w:r w:rsidR="00EA5453" w:rsidRPr="009F720F">
        <w:rPr>
          <w:rFonts w:asciiTheme="majorHAnsi" w:hAnsiTheme="majorHAnsi" w:cstheme="majorHAnsi"/>
        </w:rPr>
        <w:t>hough they were the youngest</w:t>
      </w:r>
      <w:r w:rsidR="00382550" w:rsidRPr="009F720F">
        <w:rPr>
          <w:rFonts w:asciiTheme="majorHAnsi" w:hAnsiTheme="majorHAnsi" w:cstheme="majorHAnsi"/>
        </w:rPr>
        <w:t xml:space="preserve">. </w:t>
      </w:r>
    </w:p>
    <w:p w14:paraId="33A7FEE8" w14:textId="3B45A7A6" w:rsidR="00F5016D" w:rsidRPr="009F720F" w:rsidRDefault="00F3693B" w:rsidP="00F5016D">
      <w:pPr>
        <w:spacing w:line="276" w:lineRule="auto"/>
        <w:jc w:val="both"/>
      </w:pPr>
      <w:r w:rsidRPr="009F720F">
        <w:rPr>
          <w:rFonts w:asciiTheme="majorHAnsi" w:hAnsiTheme="majorHAnsi" w:cstheme="majorHAnsi"/>
        </w:rPr>
        <w:t>eGFR slope</w:t>
      </w:r>
      <w:r w:rsidR="00FC340A" w:rsidRPr="009F720F">
        <w:rPr>
          <w:rFonts w:asciiTheme="majorHAnsi" w:hAnsiTheme="majorHAnsi" w:cstheme="majorHAnsi"/>
        </w:rPr>
        <w:t xml:space="preserve"> by primary renal diagnosis can be seen in </w:t>
      </w:r>
      <w:r w:rsidR="000712A6" w:rsidRPr="009F720F">
        <w:rPr>
          <w:rFonts w:asciiTheme="majorHAnsi" w:hAnsiTheme="majorHAnsi" w:cstheme="majorHAnsi"/>
        </w:rPr>
        <w:t>F</w:t>
      </w:r>
      <w:r w:rsidR="00FC340A" w:rsidRPr="009F720F">
        <w:rPr>
          <w:rFonts w:asciiTheme="majorHAnsi" w:hAnsiTheme="majorHAnsi" w:cstheme="majorHAnsi"/>
        </w:rPr>
        <w:t>igure 1</w:t>
      </w:r>
      <w:r w:rsidR="00230CA8" w:rsidRPr="009F720F">
        <w:rPr>
          <w:rFonts w:asciiTheme="majorHAnsi" w:hAnsiTheme="majorHAnsi" w:cstheme="majorHAnsi"/>
        </w:rPr>
        <w:t xml:space="preserve"> and table 2</w:t>
      </w:r>
      <w:r w:rsidR="00BD70DE" w:rsidRPr="009F720F">
        <w:rPr>
          <w:rFonts w:asciiTheme="majorHAnsi" w:hAnsiTheme="majorHAnsi" w:cstheme="majorHAnsi"/>
        </w:rPr>
        <w:t>. T</w:t>
      </w:r>
      <w:r w:rsidR="008E7E0A" w:rsidRPr="009F720F">
        <w:rPr>
          <w:rFonts w:asciiTheme="majorHAnsi" w:hAnsiTheme="majorHAnsi" w:cstheme="majorHAnsi"/>
        </w:rPr>
        <w:t xml:space="preserve">he median number of eGFR values used to calculate the </w:t>
      </w:r>
      <w:r w:rsidRPr="009F720F">
        <w:rPr>
          <w:rFonts w:asciiTheme="majorHAnsi" w:hAnsiTheme="majorHAnsi" w:cstheme="majorHAnsi"/>
        </w:rPr>
        <w:t>eGFR slope</w:t>
      </w:r>
      <w:r w:rsidR="008E7E0A" w:rsidRPr="009F720F">
        <w:rPr>
          <w:rFonts w:asciiTheme="majorHAnsi" w:hAnsiTheme="majorHAnsi" w:cstheme="majorHAnsi"/>
        </w:rPr>
        <w:t xml:space="preserve"> was 21</w:t>
      </w:r>
      <w:r w:rsidR="00D55636" w:rsidRPr="009F720F">
        <w:rPr>
          <w:rFonts w:asciiTheme="majorHAnsi" w:hAnsiTheme="majorHAnsi" w:cstheme="majorHAnsi"/>
        </w:rPr>
        <w:t xml:space="preserve">, there were </w:t>
      </w:r>
      <w:r w:rsidR="00772055" w:rsidRPr="009F720F">
        <w:rPr>
          <w:rFonts w:asciiTheme="majorHAnsi" w:hAnsiTheme="majorHAnsi" w:cstheme="majorHAnsi"/>
        </w:rPr>
        <w:t>174 (6.6%)</w:t>
      </w:r>
      <w:r w:rsidR="00D55636" w:rsidRPr="009F720F">
        <w:rPr>
          <w:rFonts w:asciiTheme="majorHAnsi" w:hAnsiTheme="majorHAnsi" w:cstheme="majorHAnsi"/>
        </w:rPr>
        <w:t xml:space="preserve"> without adequate </w:t>
      </w:r>
      <w:r w:rsidR="002D5BD4" w:rsidRPr="009F720F">
        <w:rPr>
          <w:rFonts w:asciiTheme="majorHAnsi" w:hAnsiTheme="majorHAnsi" w:cstheme="majorHAnsi"/>
        </w:rPr>
        <w:t xml:space="preserve">data </w:t>
      </w:r>
      <w:r w:rsidR="00EB4812" w:rsidRPr="009F720F">
        <w:rPr>
          <w:rFonts w:asciiTheme="majorHAnsi" w:hAnsiTheme="majorHAnsi" w:cstheme="majorHAnsi"/>
        </w:rPr>
        <w:t>(</w:t>
      </w:r>
      <w:r w:rsidR="00EB4812" w:rsidRPr="009F720F">
        <w:rPr>
          <w:rFonts w:asciiTheme="majorHAnsi" w:hAnsiTheme="majorHAnsi" w:cstheme="majorHAnsi"/>
          <w:u w:val="single"/>
        </w:rPr>
        <w:t>&gt;</w:t>
      </w:r>
      <w:r w:rsidR="00EB4812" w:rsidRPr="009F720F">
        <w:rPr>
          <w:rFonts w:asciiTheme="majorHAnsi" w:hAnsiTheme="majorHAnsi" w:cstheme="majorHAnsi"/>
        </w:rPr>
        <w:t xml:space="preserve">3 values over </w:t>
      </w:r>
      <w:r w:rsidR="00F1747F" w:rsidRPr="009F720F">
        <w:rPr>
          <w:rFonts w:asciiTheme="majorHAnsi" w:hAnsiTheme="majorHAnsi" w:cstheme="majorHAnsi"/>
        </w:rPr>
        <w:t xml:space="preserve">a </w:t>
      </w:r>
      <w:r w:rsidR="00EB4812" w:rsidRPr="009F720F">
        <w:rPr>
          <w:rFonts w:asciiTheme="majorHAnsi" w:hAnsiTheme="majorHAnsi" w:cstheme="majorHAnsi"/>
        </w:rPr>
        <w:t xml:space="preserve">minimum </w:t>
      </w:r>
      <w:r w:rsidR="00F1747F" w:rsidRPr="009F720F">
        <w:rPr>
          <w:rFonts w:asciiTheme="majorHAnsi" w:hAnsiTheme="majorHAnsi" w:cstheme="majorHAnsi"/>
        </w:rPr>
        <w:t xml:space="preserve">of </w:t>
      </w:r>
      <w:r w:rsidR="00EB4812" w:rsidRPr="009F720F">
        <w:rPr>
          <w:rFonts w:asciiTheme="majorHAnsi" w:hAnsiTheme="majorHAnsi" w:cstheme="majorHAnsi"/>
        </w:rPr>
        <w:t xml:space="preserve">12 months) </w:t>
      </w:r>
      <w:r w:rsidR="00D55636" w:rsidRPr="009F720F">
        <w:rPr>
          <w:rFonts w:asciiTheme="majorHAnsi" w:hAnsiTheme="majorHAnsi" w:cstheme="majorHAnsi"/>
        </w:rPr>
        <w:t>for slope calculation</w:t>
      </w:r>
      <w:r w:rsidR="00FC340A" w:rsidRPr="009F720F">
        <w:rPr>
          <w:rFonts w:asciiTheme="majorHAnsi" w:hAnsiTheme="majorHAnsi" w:cstheme="majorHAnsi"/>
        </w:rPr>
        <w:t xml:space="preserve">. </w:t>
      </w:r>
      <w:r w:rsidR="0038750B" w:rsidRPr="009F720F">
        <w:rPr>
          <w:rFonts w:asciiTheme="majorHAnsi" w:hAnsiTheme="majorHAnsi" w:cstheme="majorHAnsi"/>
        </w:rPr>
        <w:t xml:space="preserve">The </w:t>
      </w:r>
      <w:r w:rsidR="00160084" w:rsidRPr="009F720F">
        <w:rPr>
          <w:rFonts w:asciiTheme="majorHAnsi" w:hAnsiTheme="majorHAnsi" w:cstheme="majorHAnsi"/>
        </w:rPr>
        <w:t>familial/hereditary</w:t>
      </w:r>
      <w:r w:rsidR="00651AF4" w:rsidRPr="009F720F">
        <w:rPr>
          <w:rFonts w:asciiTheme="majorHAnsi" w:hAnsiTheme="majorHAnsi" w:cstheme="majorHAnsi"/>
        </w:rPr>
        <w:t xml:space="preserve"> </w:t>
      </w:r>
      <w:r w:rsidR="0038750B" w:rsidRPr="009F720F">
        <w:rPr>
          <w:rFonts w:asciiTheme="majorHAnsi" w:hAnsiTheme="majorHAnsi" w:cstheme="majorHAnsi"/>
        </w:rPr>
        <w:t xml:space="preserve">and </w:t>
      </w:r>
      <w:r w:rsidR="00651AF4" w:rsidRPr="009F720F">
        <w:rPr>
          <w:rFonts w:asciiTheme="majorHAnsi" w:hAnsiTheme="majorHAnsi" w:cstheme="majorHAnsi"/>
        </w:rPr>
        <w:t>DKD</w:t>
      </w:r>
      <w:r w:rsidR="0038750B" w:rsidRPr="009F720F">
        <w:rPr>
          <w:rFonts w:asciiTheme="majorHAnsi" w:hAnsiTheme="majorHAnsi" w:cstheme="majorHAnsi"/>
        </w:rPr>
        <w:t xml:space="preserve"> groups progressed </w:t>
      </w:r>
      <w:r w:rsidR="00993297" w:rsidRPr="009F720F">
        <w:rPr>
          <w:rFonts w:asciiTheme="majorHAnsi" w:hAnsiTheme="majorHAnsi" w:cstheme="majorHAnsi"/>
        </w:rPr>
        <w:t>most rapidly</w:t>
      </w:r>
      <w:r w:rsidR="0038750B" w:rsidRPr="009F720F">
        <w:rPr>
          <w:rFonts w:asciiTheme="majorHAnsi" w:hAnsiTheme="majorHAnsi" w:cstheme="majorHAnsi"/>
        </w:rPr>
        <w:t xml:space="preserve"> with </w:t>
      </w:r>
      <w:r w:rsidR="002D5BD4" w:rsidRPr="009F720F">
        <w:rPr>
          <w:rFonts w:asciiTheme="majorHAnsi" w:hAnsiTheme="majorHAnsi" w:cstheme="majorHAnsi"/>
        </w:rPr>
        <w:t xml:space="preserve">median </w:t>
      </w:r>
      <w:r w:rsidRPr="009F720F">
        <w:rPr>
          <w:rFonts w:asciiTheme="majorHAnsi" w:hAnsiTheme="majorHAnsi" w:cstheme="majorHAnsi"/>
        </w:rPr>
        <w:t>eGFR slope</w:t>
      </w:r>
      <w:r w:rsidR="0038750B" w:rsidRPr="009F720F">
        <w:rPr>
          <w:rFonts w:asciiTheme="majorHAnsi" w:hAnsiTheme="majorHAnsi" w:cstheme="majorHAnsi"/>
        </w:rPr>
        <w:t>s of -3.5</w:t>
      </w:r>
      <w:r w:rsidR="003E22E0" w:rsidRPr="009F720F">
        <w:rPr>
          <w:rFonts w:asciiTheme="majorHAnsi" w:hAnsiTheme="majorHAnsi" w:cstheme="majorHAnsi"/>
        </w:rPr>
        <w:t xml:space="preserve"> (-5.3 to -2.1)</w:t>
      </w:r>
      <w:r w:rsidR="0038750B" w:rsidRPr="009F720F">
        <w:rPr>
          <w:rFonts w:asciiTheme="majorHAnsi" w:hAnsiTheme="majorHAnsi" w:cstheme="majorHAnsi"/>
        </w:rPr>
        <w:t xml:space="preserve"> and -3.2 </w:t>
      </w:r>
      <w:r w:rsidR="003E22E0" w:rsidRPr="009F720F">
        <w:rPr>
          <w:rFonts w:asciiTheme="majorHAnsi" w:hAnsiTheme="majorHAnsi" w:cstheme="majorHAnsi"/>
        </w:rPr>
        <w:t>(-5.3 to -1.</w:t>
      </w:r>
      <w:r w:rsidR="00772055" w:rsidRPr="009F720F">
        <w:rPr>
          <w:rFonts w:asciiTheme="majorHAnsi" w:hAnsiTheme="majorHAnsi" w:cstheme="majorHAnsi"/>
        </w:rPr>
        <w:t>0</w:t>
      </w:r>
      <w:r w:rsidR="003E22E0" w:rsidRPr="009F720F">
        <w:rPr>
          <w:rFonts w:asciiTheme="majorHAnsi" w:hAnsiTheme="majorHAnsi" w:cstheme="majorHAnsi"/>
        </w:rPr>
        <w:t xml:space="preserve">) </w:t>
      </w:r>
      <w:r w:rsidR="0038750B" w:rsidRPr="009F720F">
        <w:rPr>
          <w:rFonts w:asciiTheme="majorHAnsi" w:hAnsiTheme="majorHAnsi" w:cstheme="majorHAnsi"/>
        </w:rPr>
        <w:t>ml/min/1.73m</w:t>
      </w:r>
      <w:r w:rsidR="0038750B" w:rsidRPr="009F720F">
        <w:rPr>
          <w:rFonts w:asciiTheme="majorHAnsi" w:hAnsiTheme="majorHAnsi" w:cstheme="majorHAnsi"/>
          <w:vertAlign w:val="superscript"/>
        </w:rPr>
        <w:t>2</w:t>
      </w:r>
      <w:r w:rsidR="00195F61" w:rsidRPr="009F720F">
        <w:rPr>
          <w:rFonts w:asciiTheme="majorHAnsi" w:hAnsiTheme="majorHAnsi" w:cstheme="majorHAnsi"/>
        </w:rPr>
        <w:t>/year</w:t>
      </w:r>
      <w:r w:rsidR="00993297" w:rsidRPr="009F720F">
        <w:rPr>
          <w:rFonts w:asciiTheme="majorHAnsi" w:hAnsiTheme="majorHAnsi" w:cstheme="majorHAnsi"/>
        </w:rPr>
        <w:t>,</w:t>
      </w:r>
      <w:r w:rsidR="0038750B" w:rsidRPr="009F720F">
        <w:rPr>
          <w:rFonts w:asciiTheme="majorHAnsi" w:hAnsiTheme="majorHAnsi" w:cstheme="majorHAnsi"/>
        </w:rPr>
        <w:t xml:space="preserve"> respectively</w:t>
      </w:r>
      <w:r w:rsidR="003E22E0" w:rsidRPr="009F720F">
        <w:rPr>
          <w:rFonts w:asciiTheme="majorHAnsi" w:hAnsiTheme="majorHAnsi" w:cstheme="majorHAnsi"/>
        </w:rPr>
        <w:t xml:space="preserve">. The Tubulointerstitial </w:t>
      </w:r>
      <w:r w:rsidR="003E22E0" w:rsidRPr="009F720F">
        <w:rPr>
          <w:rFonts w:asciiTheme="majorHAnsi" w:hAnsiTheme="majorHAnsi" w:cstheme="majorHAnsi"/>
        </w:rPr>
        <w:lastRenderedPageBreak/>
        <w:t xml:space="preserve">and </w:t>
      </w:r>
      <w:r w:rsidR="00160084" w:rsidRPr="009F720F">
        <w:rPr>
          <w:rFonts w:asciiTheme="majorHAnsi" w:hAnsiTheme="majorHAnsi" w:cstheme="majorHAnsi"/>
        </w:rPr>
        <w:t>vasculitis</w:t>
      </w:r>
      <w:r w:rsidR="003E22E0" w:rsidRPr="009F720F">
        <w:rPr>
          <w:rFonts w:asciiTheme="majorHAnsi" w:hAnsiTheme="majorHAnsi" w:cstheme="majorHAnsi"/>
        </w:rPr>
        <w:t xml:space="preserve"> groups progress</w:t>
      </w:r>
      <w:r w:rsidR="00D9081B" w:rsidRPr="009F720F">
        <w:rPr>
          <w:rFonts w:asciiTheme="majorHAnsi" w:hAnsiTheme="majorHAnsi" w:cstheme="majorHAnsi"/>
        </w:rPr>
        <w:t>ed</w:t>
      </w:r>
      <w:r w:rsidR="003E22E0" w:rsidRPr="009F720F">
        <w:rPr>
          <w:rFonts w:asciiTheme="majorHAnsi" w:hAnsiTheme="majorHAnsi" w:cstheme="majorHAnsi"/>
        </w:rPr>
        <w:t xml:space="preserve"> the slowest </w:t>
      </w:r>
      <w:r w:rsidR="00823096" w:rsidRPr="009F720F">
        <w:rPr>
          <w:rFonts w:asciiTheme="majorHAnsi" w:hAnsiTheme="majorHAnsi" w:cstheme="majorHAnsi"/>
        </w:rPr>
        <w:t>with</w:t>
      </w:r>
      <w:r w:rsidR="0036798A" w:rsidRPr="009F720F">
        <w:rPr>
          <w:rFonts w:asciiTheme="majorHAnsi" w:hAnsiTheme="majorHAnsi" w:cstheme="majorHAnsi"/>
        </w:rPr>
        <w:t xml:space="preserve"> </w:t>
      </w:r>
      <w:r w:rsidR="003E22E0" w:rsidRPr="009F720F">
        <w:rPr>
          <w:rFonts w:asciiTheme="majorHAnsi" w:hAnsiTheme="majorHAnsi" w:cstheme="majorHAnsi"/>
        </w:rPr>
        <w:t>eGFR slopes of -1.</w:t>
      </w:r>
      <w:r w:rsidR="00772055" w:rsidRPr="009F720F">
        <w:rPr>
          <w:rFonts w:asciiTheme="majorHAnsi" w:hAnsiTheme="majorHAnsi" w:cstheme="majorHAnsi"/>
        </w:rPr>
        <w:t>0</w:t>
      </w:r>
      <w:r w:rsidR="003E22E0" w:rsidRPr="009F720F">
        <w:rPr>
          <w:rFonts w:asciiTheme="majorHAnsi" w:hAnsiTheme="majorHAnsi" w:cstheme="majorHAnsi"/>
        </w:rPr>
        <w:t xml:space="preserve"> (-3.</w:t>
      </w:r>
      <w:r w:rsidR="00772055" w:rsidRPr="009F720F">
        <w:rPr>
          <w:rFonts w:asciiTheme="majorHAnsi" w:hAnsiTheme="majorHAnsi" w:cstheme="majorHAnsi"/>
        </w:rPr>
        <w:t>3</w:t>
      </w:r>
      <w:r w:rsidR="003E22E0" w:rsidRPr="009F720F">
        <w:rPr>
          <w:rFonts w:asciiTheme="majorHAnsi" w:hAnsiTheme="majorHAnsi" w:cstheme="majorHAnsi"/>
        </w:rPr>
        <w:t xml:space="preserve"> to +0.</w:t>
      </w:r>
      <w:r w:rsidR="00772055" w:rsidRPr="009F720F">
        <w:rPr>
          <w:rFonts w:asciiTheme="majorHAnsi" w:hAnsiTheme="majorHAnsi" w:cstheme="majorHAnsi"/>
        </w:rPr>
        <w:t>6</w:t>
      </w:r>
      <w:r w:rsidR="003E22E0" w:rsidRPr="009F720F">
        <w:rPr>
          <w:rFonts w:asciiTheme="majorHAnsi" w:hAnsiTheme="majorHAnsi" w:cstheme="majorHAnsi"/>
        </w:rPr>
        <w:t>) and -0.</w:t>
      </w:r>
      <w:r w:rsidR="00772055" w:rsidRPr="009F720F">
        <w:rPr>
          <w:rFonts w:asciiTheme="majorHAnsi" w:hAnsiTheme="majorHAnsi" w:cstheme="majorHAnsi"/>
        </w:rPr>
        <w:t>6</w:t>
      </w:r>
      <w:r w:rsidR="003E22E0" w:rsidRPr="009F720F">
        <w:rPr>
          <w:rFonts w:asciiTheme="majorHAnsi" w:hAnsiTheme="majorHAnsi" w:cstheme="majorHAnsi"/>
        </w:rPr>
        <w:t xml:space="preserve"> (-2.8 to +1) </w:t>
      </w:r>
      <w:r w:rsidR="00195F61" w:rsidRPr="009F720F">
        <w:rPr>
          <w:rFonts w:asciiTheme="majorHAnsi" w:hAnsiTheme="majorHAnsi" w:cstheme="majorHAnsi"/>
        </w:rPr>
        <w:t>ml/min/1.73m</w:t>
      </w:r>
      <w:r w:rsidR="00195F61" w:rsidRPr="009F720F">
        <w:rPr>
          <w:rFonts w:asciiTheme="majorHAnsi" w:hAnsiTheme="majorHAnsi" w:cstheme="majorHAnsi"/>
          <w:vertAlign w:val="superscript"/>
        </w:rPr>
        <w:t>2</w:t>
      </w:r>
      <w:r w:rsidR="00195F61" w:rsidRPr="009F720F">
        <w:rPr>
          <w:rFonts w:asciiTheme="majorHAnsi" w:hAnsiTheme="majorHAnsi" w:cstheme="majorHAnsi"/>
        </w:rPr>
        <w:t xml:space="preserve">/year, </w:t>
      </w:r>
      <w:r w:rsidR="003E22E0" w:rsidRPr="009F720F">
        <w:rPr>
          <w:rFonts w:asciiTheme="majorHAnsi" w:hAnsiTheme="majorHAnsi" w:cstheme="majorHAnsi"/>
        </w:rPr>
        <w:t xml:space="preserve">respectively. </w:t>
      </w:r>
      <w:r w:rsidR="00F5016D" w:rsidRPr="009F720F">
        <w:rPr>
          <w:rFonts w:asciiTheme="majorHAnsi" w:hAnsiTheme="majorHAnsi" w:cstheme="majorHAnsi"/>
        </w:rPr>
        <w:t>Given the variation in baseline median eGFR across the primary renal diseases</w:t>
      </w:r>
      <w:r w:rsidR="00B87D38" w:rsidRPr="009F720F">
        <w:rPr>
          <w:rFonts w:asciiTheme="majorHAnsi" w:hAnsiTheme="majorHAnsi" w:cstheme="majorHAnsi"/>
        </w:rPr>
        <w:t xml:space="preserve"> and acknowledging this may affect the </w:t>
      </w:r>
      <w:r w:rsidR="00C30BCE" w:rsidRPr="009F720F">
        <w:rPr>
          <w:rFonts w:asciiTheme="majorHAnsi" w:hAnsiTheme="majorHAnsi" w:cstheme="majorHAnsi"/>
        </w:rPr>
        <w:t>post-enrolment eGFR slope estimation</w:t>
      </w:r>
      <w:r w:rsidR="00416304" w:rsidRPr="009F720F">
        <w:rPr>
          <w:rFonts w:asciiTheme="majorHAnsi" w:hAnsiTheme="majorHAnsi" w:cstheme="majorHAnsi"/>
        </w:rPr>
        <w:t xml:space="preserve"> by linear regression</w:t>
      </w:r>
      <w:r w:rsidR="00C30BCE" w:rsidRPr="009F720F">
        <w:rPr>
          <w:rFonts w:asciiTheme="majorHAnsi" w:hAnsiTheme="majorHAnsi" w:cstheme="majorHAnsi"/>
        </w:rPr>
        <w:t>,</w:t>
      </w:r>
      <w:r w:rsidR="00F5016D" w:rsidRPr="009F720F">
        <w:rPr>
          <w:rFonts w:asciiTheme="majorHAnsi" w:hAnsiTheme="majorHAnsi" w:cstheme="majorHAnsi"/>
        </w:rPr>
        <w:t xml:space="preserve"> Spearman’s correlation was conducted to assess the relationship between baseline eGFR and eGFR slope. The Spearman's correlation coefficient was 0.055 (p = 0.006), indicating a very weak but statistically significant positive association.</w:t>
      </w:r>
      <w:r w:rsidR="00F5016D" w:rsidRPr="009F720F">
        <w:t xml:space="preserve"> </w:t>
      </w:r>
    </w:p>
    <w:p w14:paraId="6A135CDA" w14:textId="0870B5A0" w:rsidR="00F5016D" w:rsidRPr="009F720F" w:rsidRDefault="00F5016D" w:rsidP="00F5016D"/>
    <w:p w14:paraId="6DB36844" w14:textId="337B12FA" w:rsidR="00F66FCF" w:rsidRPr="009F720F" w:rsidRDefault="00B93480" w:rsidP="00433305">
      <w:pPr>
        <w:spacing w:line="276" w:lineRule="auto"/>
        <w:jc w:val="both"/>
        <w:rPr>
          <w:rFonts w:asciiTheme="majorHAnsi" w:hAnsiTheme="majorHAnsi" w:cstheme="majorHAnsi"/>
        </w:rPr>
      </w:pPr>
      <w:r w:rsidRPr="009F720F">
        <w:rPr>
          <w:rFonts w:asciiTheme="majorHAnsi" w:hAnsiTheme="majorHAnsi" w:cstheme="majorHAnsi"/>
          <w:lang w:val="en-US"/>
        </w:rPr>
        <w:t>The cumulative incidence function (CIF) curves were constructed to analy</w:t>
      </w:r>
      <w:r w:rsidR="00433305" w:rsidRPr="009F720F">
        <w:rPr>
          <w:rFonts w:asciiTheme="majorHAnsi" w:hAnsiTheme="majorHAnsi" w:cstheme="majorHAnsi"/>
          <w:lang w:val="en-US"/>
        </w:rPr>
        <w:t>s</w:t>
      </w:r>
      <w:r w:rsidRPr="009F720F">
        <w:rPr>
          <w:rFonts w:asciiTheme="majorHAnsi" w:hAnsiTheme="majorHAnsi" w:cstheme="majorHAnsi"/>
          <w:lang w:val="en-US"/>
        </w:rPr>
        <w:t>e the event of KF while accounting for the competing risk of death prior to KF (Figure 2)</w:t>
      </w:r>
      <w:r w:rsidR="00416304" w:rsidRPr="009F720F">
        <w:rPr>
          <w:rFonts w:asciiTheme="majorHAnsi" w:hAnsiTheme="majorHAnsi" w:cstheme="majorHAnsi"/>
          <w:lang w:val="en-US"/>
        </w:rPr>
        <w:t xml:space="preserve"> (supplementary table </w:t>
      </w:r>
      <w:r w:rsidR="00C2094A" w:rsidRPr="009F720F">
        <w:rPr>
          <w:rFonts w:asciiTheme="majorHAnsi" w:hAnsiTheme="majorHAnsi" w:cstheme="majorHAnsi"/>
          <w:lang w:val="en-US"/>
        </w:rPr>
        <w:t>1</w:t>
      </w:r>
      <w:r w:rsidR="00416304" w:rsidRPr="009F720F">
        <w:rPr>
          <w:rFonts w:asciiTheme="majorHAnsi" w:hAnsiTheme="majorHAnsi" w:cstheme="majorHAnsi"/>
          <w:lang w:val="en-US"/>
        </w:rPr>
        <w:t>)</w:t>
      </w:r>
      <w:r w:rsidRPr="009F720F">
        <w:rPr>
          <w:rFonts w:asciiTheme="majorHAnsi" w:hAnsiTheme="majorHAnsi" w:cstheme="majorHAnsi"/>
          <w:lang w:val="en-US"/>
        </w:rPr>
        <w:t xml:space="preserve">. The highest </w:t>
      </w:r>
      <w:r w:rsidR="00BA35AD" w:rsidRPr="009F720F">
        <w:rPr>
          <w:rFonts w:asciiTheme="majorHAnsi" w:hAnsiTheme="majorHAnsi" w:cstheme="majorHAnsi"/>
          <w:lang w:val="en-US"/>
        </w:rPr>
        <w:t>cumulative incidence</w:t>
      </w:r>
      <w:r w:rsidRPr="009F720F">
        <w:rPr>
          <w:rFonts w:asciiTheme="majorHAnsi" w:hAnsiTheme="majorHAnsi" w:cstheme="majorHAnsi"/>
          <w:lang w:val="en-US"/>
        </w:rPr>
        <w:t xml:space="preserve"> of KF at </w:t>
      </w:r>
      <w:r w:rsidR="006F68EC" w:rsidRPr="009F720F">
        <w:rPr>
          <w:rFonts w:asciiTheme="majorHAnsi" w:hAnsiTheme="majorHAnsi" w:cstheme="majorHAnsi"/>
          <w:lang w:val="en-US"/>
        </w:rPr>
        <w:t>one</w:t>
      </w:r>
      <w:r w:rsidRPr="009F720F">
        <w:rPr>
          <w:rFonts w:asciiTheme="majorHAnsi" w:hAnsiTheme="majorHAnsi" w:cstheme="majorHAnsi"/>
          <w:lang w:val="en-US"/>
        </w:rPr>
        <w:t xml:space="preserve"> year was observed in patients with DKD, with a</w:t>
      </w:r>
      <w:r w:rsidR="00D00997" w:rsidRPr="009F720F">
        <w:rPr>
          <w:rFonts w:asciiTheme="majorHAnsi" w:hAnsiTheme="majorHAnsi" w:cstheme="majorHAnsi"/>
          <w:lang w:val="en-US"/>
        </w:rPr>
        <w:t xml:space="preserve"> cum</w:t>
      </w:r>
      <w:r w:rsidR="00C453BD" w:rsidRPr="009F720F">
        <w:rPr>
          <w:rFonts w:asciiTheme="majorHAnsi" w:hAnsiTheme="majorHAnsi" w:cstheme="majorHAnsi"/>
          <w:lang w:val="en-US"/>
        </w:rPr>
        <w:t>ula</w:t>
      </w:r>
      <w:r w:rsidR="00D00997" w:rsidRPr="009F720F">
        <w:rPr>
          <w:rFonts w:asciiTheme="majorHAnsi" w:hAnsiTheme="majorHAnsi" w:cstheme="majorHAnsi"/>
          <w:lang w:val="en-US"/>
        </w:rPr>
        <w:t>tive</w:t>
      </w:r>
      <w:r w:rsidRPr="009F720F">
        <w:rPr>
          <w:rFonts w:asciiTheme="majorHAnsi" w:hAnsiTheme="majorHAnsi" w:cstheme="majorHAnsi"/>
          <w:lang w:val="en-US"/>
        </w:rPr>
        <w:t xml:space="preserve"> incidence of 12.1%. The lowest incidence of KF at </w:t>
      </w:r>
      <w:r w:rsidR="006F68EC" w:rsidRPr="009F720F">
        <w:rPr>
          <w:rFonts w:asciiTheme="majorHAnsi" w:hAnsiTheme="majorHAnsi" w:cstheme="majorHAnsi"/>
          <w:lang w:val="en-US"/>
        </w:rPr>
        <w:t>one</w:t>
      </w:r>
      <w:r w:rsidRPr="009F720F">
        <w:rPr>
          <w:rFonts w:asciiTheme="majorHAnsi" w:hAnsiTheme="majorHAnsi" w:cstheme="majorHAnsi"/>
          <w:lang w:val="en-US"/>
        </w:rPr>
        <w:t xml:space="preserve"> year was found in patients with tubulointerstitial disease at 1.</w:t>
      </w:r>
      <w:r w:rsidR="00C453BD" w:rsidRPr="009F720F">
        <w:rPr>
          <w:rFonts w:asciiTheme="majorHAnsi" w:hAnsiTheme="majorHAnsi" w:cstheme="majorHAnsi"/>
          <w:lang w:val="en-US"/>
        </w:rPr>
        <w:t>4</w:t>
      </w:r>
      <w:r w:rsidRPr="009F720F">
        <w:rPr>
          <w:rFonts w:asciiTheme="majorHAnsi" w:hAnsiTheme="majorHAnsi" w:cstheme="majorHAnsi"/>
          <w:lang w:val="en-US"/>
        </w:rPr>
        <w:t xml:space="preserve">%. By 5 years, patients with familial/hereditary nephropathies showed the highest </w:t>
      </w:r>
      <w:r w:rsidR="00D00997" w:rsidRPr="009F720F">
        <w:rPr>
          <w:rFonts w:asciiTheme="majorHAnsi" w:hAnsiTheme="majorHAnsi" w:cstheme="majorHAnsi"/>
          <w:lang w:val="en-US"/>
        </w:rPr>
        <w:t>cum</w:t>
      </w:r>
      <w:r w:rsidR="00C453BD" w:rsidRPr="009F720F">
        <w:rPr>
          <w:rFonts w:asciiTheme="majorHAnsi" w:hAnsiTheme="majorHAnsi" w:cstheme="majorHAnsi"/>
          <w:lang w:val="en-US"/>
        </w:rPr>
        <w:t>ul</w:t>
      </w:r>
      <w:r w:rsidR="00D00997" w:rsidRPr="009F720F">
        <w:rPr>
          <w:rFonts w:asciiTheme="majorHAnsi" w:hAnsiTheme="majorHAnsi" w:cstheme="majorHAnsi"/>
          <w:lang w:val="en-US"/>
        </w:rPr>
        <w:t xml:space="preserve">ative </w:t>
      </w:r>
      <w:r w:rsidRPr="009F720F">
        <w:rPr>
          <w:rFonts w:asciiTheme="majorHAnsi" w:hAnsiTheme="majorHAnsi" w:cstheme="majorHAnsi"/>
          <w:lang w:val="en-US"/>
        </w:rPr>
        <w:t>incidence of KF at 3</w:t>
      </w:r>
      <w:r w:rsidR="00BA35AD" w:rsidRPr="009F720F">
        <w:rPr>
          <w:rFonts w:asciiTheme="majorHAnsi" w:hAnsiTheme="majorHAnsi" w:cstheme="majorHAnsi"/>
          <w:lang w:val="en-US"/>
        </w:rPr>
        <w:t>7.0</w:t>
      </w:r>
      <w:r w:rsidRPr="009F720F">
        <w:rPr>
          <w:rFonts w:asciiTheme="majorHAnsi" w:hAnsiTheme="majorHAnsi" w:cstheme="majorHAnsi"/>
          <w:lang w:val="en-US"/>
        </w:rPr>
        <w:t xml:space="preserve">%, despite starting with a relatively low </w:t>
      </w:r>
      <w:r w:rsidR="006F68EC" w:rsidRPr="009F720F">
        <w:rPr>
          <w:rFonts w:asciiTheme="majorHAnsi" w:hAnsiTheme="majorHAnsi" w:cstheme="majorHAnsi"/>
          <w:lang w:val="en-US"/>
        </w:rPr>
        <w:t>one</w:t>
      </w:r>
      <w:r w:rsidRPr="009F720F">
        <w:rPr>
          <w:rFonts w:asciiTheme="majorHAnsi" w:hAnsiTheme="majorHAnsi" w:cstheme="majorHAnsi"/>
          <w:lang w:val="en-US"/>
        </w:rPr>
        <w:t>-year incidence of 5.6%, surpassing the 5-year incidence in DKD at 36.3%.</w:t>
      </w:r>
      <w:r w:rsidR="00A264F3" w:rsidRPr="009F720F">
        <w:rPr>
          <w:rFonts w:asciiTheme="majorHAnsi" w:hAnsiTheme="majorHAnsi" w:cstheme="majorHAnsi"/>
          <w:lang w:val="en-US"/>
        </w:rPr>
        <w:t xml:space="preserve"> </w:t>
      </w:r>
      <w:r w:rsidRPr="009F720F">
        <w:rPr>
          <w:rFonts w:asciiTheme="majorHAnsi" w:hAnsiTheme="majorHAnsi" w:cstheme="majorHAnsi"/>
          <w:lang w:val="en-US"/>
        </w:rPr>
        <w:t xml:space="preserve">Familial/hereditary nephropathies followed by tubulointerstitial diseases </w:t>
      </w:r>
      <w:r w:rsidR="00433305" w:rsidRPr="009F720F">
        <w:rPr>
          <w:rFonts w:asciiTheme="majorHAnsi" w:hAnsiTheme="majorHAnsi" w:cstheme="majorHAnsi"/>
          <w:lang w:val="en-US"/>
        </w:rPr>
        <w:t xml:space="preserve">had the lowest 5-year mortality cumulative incidences. </w:t>
      </w:r>
      <w:r w:rsidRPr="009F720F">
        <w:rPr>
          <w:rFonts w:asciiTheme="majorHAnsi" w:hAnsiTheme="majorHAnsi" w:cstheme="majorHAnsi"/>
          <w:lang w:val="en-US"/>
        </w:rPr>
        <w:t xml:space="preserve">The relatively low competing risk of death in these two groups may account for the </w:t>
      </w:r>
      <w:r w:rsidR="00433305" w:rsidRPr="009F720F">
        <w:rPr>
          <w:rFonts w:asciiTheme="majorHAnsi" w:hAnsiTheme="majorHAnsi" w:cstheme="majorHAnsi"/>
        </w:rPr>
        <w:t xml:space="preserve">steeper rise in cumulative incidence of KF </w:t>
      </w:r>
      <w:r w:rsidRPr="009F720F">
        <w:rPr>
          <w:rFonts w:asciiTheme="majorHAnsi" w:hAnsiTheme="majorHAnsi" w:cstheme="majorHAnsi"/>
          <w:lang w:val="en-US"/>
        </w:rPr>
        <w:t>over the 5-year follow-up.</w:t>
      </w:r>
      <w:r w:rsidR="00A264F3" w:rsidRPr="009F720F">
        <w:rPr>
          <w:rFonts w:asciiTheme="majorHAnsi" w:hAnsiTheme="majorHAnsi" w:cstheme="majorHAnsi"/>
          <w:lang w:val="en-US"/>
        </w:rPr>
        <w:t xml:space="preserve"> </w:t>
      </w:r>
      <w:r w:rsidRPr="009F720F">
        <w:rPr>
          <w:rFonts w:asciiTheme="majorHAnsi" w:hAnsiTheme="majorHAnsi" w:cstheme="majorHAnsi"/>
          <w:lang w:val="en-US"/>
        </w:rPr>
        <w:t>Statistical analysis using Gray's test indicated significant differences across the groups for both KF and death prior to KF, with p-values of less than 0.001 for both outcomes.</w:t>
      </w:r>
    </w:p>
    <w:p w14:paraId="54DEA9A6" w14:textId="77777777" w:rsidR="00A264F3" w:rsidRPr="009F720F" w:rsidRDefault="00A264F3" w:rsidP="00B93480">
      <w:pPr>
        <w:autoSpaceDE w:val="0"/>
        <w:autoSpaceDN w:val="0"/>
        <w:adjustRightInd w:val="0"/>
        <w:spacing w:line="276" w:lineRule="auto"/>
        <w:jc w:val="both"/>
        <w:rPr>
          <w:rFonts w:asciiTheme="majorHAnsi" w:hAnsiTheme="majorHAnsi" w:cstheme="majorHAnsi"/>
          <w:lang w:val="en-US"/>
        </w:rPr>
      </w:pPr>
    </w:p>
    <w:p w14:paraId="48B76736" w14:textId="293C773F" w:rsidR="00F66FCF" w:rsidRPr="009F720F" w:rsidRDefault="00F66FCF" w:rsidP="00F5093A">
      <w:pPr>
        <w:autoSpaceDE w:val="0"/>
        <w:autoSpaceDN w:val="0"/>
        <w:adjustRightInd w:val="0"/>
        <w:spacing w:line="276" w:lineRule="auto"/>
        <w:jc w:val="both"/>
        <w:rPr>
          <w:rFonts w:asciiTheme="majorHAnsi" w:hAnsiTheme="majorHAnsi" w:cstheme="majorHAnsi"/>
          <w:lang w:val="en-US"/>
        </w:rPr>
      </w:pPr>
      <w:r w:rsidRPr="009F720F">
        <w:rPr>
          <w:rFonts w:asciiTheme="majorHAnsi" w:hAnsiTheme="majorHAnsi" w:cstheme="majorHAnsi"/>
          <w:lang w:val="en-US"/>
        </w:rPr>
        <w:t xml:space="preserve">Table 3 shows multivariable Cox proportional hazards regression analyses predicting the time to </w:t>
      </w:r>
      <w:r w:rsidR="00410600" w:rsidRPr="009F720F">
        <w:rPr>
          <w:rFonts w:asciiTheme="majorHAnsi" w:hAnsiTheme="majorHAnsi" w:cstheme="majorHAnsi"/>
          <w:lang w:val="en-US"/>
        </w:rPr>
        <w:t>KF</w:t>
      </w:r>
      <w:r w:rsidRPr="009F720F">
        <w:rPr>
          <w:rFonts w:asciiTheme="majorHAnsi" w:hAnsiTheme="majorHAnsi" w:cstheme="majorHAnsi"/>
          <w:lang w:val="en-US"/>
        </w:rPr>
        <w:t xml:space="preserve"> by primary renal diagnosis compared to the</w:t>
      </w:r>
      <w:r w:rsidR="006679C6" w:rsidRPr="009F720F">
        <w:rPr>
          <w:rFonts w:asciiTheme="majorHAnsi" w:hAnsiTheme="majorHAnsi" w:cstheme="majorHAnsi"/>
          <w:lang w:val="en-US"/>
        </w:rPr>
        <w:t xml:space="preserve"> CKD </w:t>
      </w:r>
      <w:r w:rsidR="00C55FAD" w:rsidRPr="009F720F">
        <w:rPr>
          <w:rFonts w:asciiTheme="majorHAnsi" w:hAnsiTheme="majorHAnsi" w:cstheme="majorHAnsi"/>
          <w:lang w:val="en-US"/>
        </w:rPr>
        <w:t>miscellaneous</w:t>
      </w:r>
      <w:r w:rsidR="006679C6" w:rsidRPr="009F720F">
        <w:rPr>
          <w:rFonts w:asciiTheme="majorHAnsi" w:hAnsiTheme="majorHAnsi" w:cstheme="majorHAnsi"/>
          <w:lang w:val="en-US"/>
        </w:rPr>
        <w:t xml:space="preserve"> group. </w:t>
      </w:r>
      <w:r w:rsidRPr="009F720F">
        <w:rPr>
          <w:rFonts w:asciiTheme="majorHAnsi" w:hAnsiTheme="majorHAnsi" w:cstheme="majorHAnsi"/>
          <w:lang w:val="en-US"/>
        </w:rPr>
        <w:t>In unadjusted analysis</w:t>
      </w:r>
      <w:r w:rsidR="006C0482" w:rsidRPr="009F720F">
        <w:rPr>
          <w:rFonts w:asciiTheme="majorHAnsi" w:hAnsiTheme="majorHAnsi" w:cstheme="majorHAnsi"/>
          <w:lang w:val="en-US"/>
        </w:rPr>
        <w:t>,</w:t>
      </w:r>
      <w:r w:rsidRPr="009F720F">
        <w:rPr>
          <w:rFonts w:asciiTheme="majorHAnsi" w:hAnsiTheme="majorHAnsi" w:cstheme="majorHAnsi"/>
          <w:lang w:val="en-US"/>
        </w:rPr>
        <w:t xml:space="preserve"> </w:t>
      </w:r>
      <w:r w:rsidR="006679C6" w:rsidRPr="009F720F">
        <w:rPr>
          <w:rFonts w:asciiTheme="majorHAnsi" w:hAnsiTheme="majorHAnsi" w:cstheme="majorHAnsi"/>
          <w:lang w:val="en-US"/>
        </w:rPr>
        <w:t xml:space="preserve">DKD and </w:t>
      </w:r>
      <w:r w:rsidR="00160084" w:rsidRPr="009F720F">
        <w:rPr>
          <w:rFonts w:asciiTheme="majorHAnsi" w:hAnsiTheme="majorHAnsi" w:cstheme="majorHAnsi"/>
          <w:lang w:val="en-US"/>
        </w:rPr>
        <w:t>familial/hereditary</w:t>
      </w:r>
      <w:r w:rsidR="006679C6" w:rsidRPr="009F720F">
        <w:rPr>
          <w:rFonts w:asciiTheme="majorHAnsi" w:hAnsiTheme="majorHAnsi" w:cstheme="majorHAnsi"/>
          <w:lang w:val="en-US"/>
        </w:rPr>
        <w:t xml:space="preserve"> nephropathies were positively associated with </w:t>
      </w:r>
      <w:r w:rsidR="00410600" w:rsidRPr="009F720F">
        <w:rPr>
          <w:rFonts w:asciiTheme="majorHAnsi" w:hAnsiTheme="majorHAnsi" w:cstheme="majorHAnsi"/>
          <w:lang w:val="en-US"/>
        </w:rPr>
        <w:t>KF</w:t>
      </w:r>
      <w:r w:rsidR="006679C6" w:rsidRPr="009F720F">
        <w:rPr>
          <w:rFonts w:asciiTheme="majorHAnsi" w:hAnsiTheme="majorHAnsi" w:cstheme="majorHAnsi"/>
          <w:lang w:val="en-US"/>
        </w:rPr>
        <w:t>, while the vasculitis</w:t>
      </w:r>
      <w:r w:rsidR="00EA50E5" w:rsidRPr="009F720F">
        <w:rPr>
          <w:rFonts w:asciiTheme="majorHAnsi" w:hAnsiTheme="majorHAnsi" w:cstheme="majorHAnsi"/>
          <w:lang w:val="en-US"/>
        </w:rPr>
        <w:t xml:space="preserve"> and tubulointerstitial diseases </w:t>
      </w:r>
      <w:r w:rsidR="006679C6" w:rsidRPr="009F720F">
        <w:rPr>
          <w:rFonts w:asciiTheme="majorHAnsi" w:hAnsiTheme="majorHAnsi" w:cstheme="majorHAnsi"/>
          <w:lang w:val="en-US"/>
        </w:rPr>
        <w:t>group</w:t>
      </w:r>
      <w:r w:rsidR="00EA50E5" w:rsidRPr="009F720F">
        <w:rPr>
          <w:rFonts w:asciiTheme="majorHAnsi" w:hAnsiTheme="majorHAnsi" w:cstheme="majorHAnsi"/>
          <w:lang w:val="en-US"/>
        </w:rPr>
        <w:t>s</w:t>
      </w:r>
      <w:r w:rsidR="006679C6" w:rsidRPr="009F720F">
        <w:rPr>
          <w:rFonts w:asciiTheme="majorHAnsi" w:hAnsiTheme="majorHAnsi" w:cstheme="majorHAnsi"/>
          <w:lang w:val="en-US"/>
        </w:rPr>
        <w:t xml:space="preserve"> were negatively associated with the event</w:t>
      </w:r>
      <w:r w:rsidR="00EA50E5" w:rsidRPr="009F720F">
        <w:rPr>
          <w:rFonts w:asciiTheme="majorHAnsi" w:hAnsiTheme="majorHAnsi" w:cstheme="majorHAnsi"/>
          <w:lang w:val="en-US"/>
        </w:rPr>
        <w:t>,</w:t>
      </w:r>
      <w:r w:rsidR="008033AA" w:rsidRPr="009F720F">
        <w:rPr>
          <w:rFonts w:asciiTheme="majorHAnsi" w:hAnsiTheme="majorHAnsi" w:cstheme="majorHAnsi"/>
          <w:lang w:val="en-US"/>
        </w:rPr>
        <w:t xml:space="preserve"> compared to CKD </w:t>
      </w:r>
      <w:r w:rsidR="00C55FAD" w:rsidRPr="009F720F">
        <w:rPr>
          <w:rFonts w:asciiTheme="majorHAnsi" w:hAnsiTheme="majorHAnsi" w:cstheme="majorHAnsi"/>
          <w:lang w:val="en-US"/>
        </w:rPr>
        <w:t>miscellaneous</w:t>
      </w:r>
      <w:r w:rsidR="006679C6" w:rsidRPr="009F720F">
        <w:rPr>
          <w:rFonts w:asciiTheme="majorHAnsi" w:hAnsiTheme="majorHAnsi" w:cstheme="majorHAnsi"/>
          <w:lang w:val="en-US"/>
        </w:rPr>
        <w:t xml:space="preserve">. </w:t>
      </w:r>
      <w:r w:rsidR="000676AB" w:rsidRPr="009F720F">
        <w:rPr>
          <w:rFonts w:asciiTheme="majorHAnsi" w:hAnsiTheme="majorHAnsi" w:cstheme="majorHAnsi"/>
          <w:lang w:val="en-US"/>
        </w:rPr>
        <w:t xml:space="preserve">Model 1 adjusts for </w:t>
      </w:r>
      <w:r w:rsidR="008033AA" w:rsidRPr="009F720F">
        <w:rPr>
          <w:rFonts w:asciiTheme="majorHAnsi" w:hAnsiTheme="majorHAnsi" w:cstheme="majorHAnsi"/>
          <w:lang w:val="en-US"/>
        </w:rPr>
        <w:t>a</w:t>
      </w:r>
      <w:r w:rsidR="000676AB" w:rsidRPr="009F720F">
        <w:rPr>
          <w:rFonts w:asciiTheme="majorHAnsi" w:hAnsiTheme="majorHAnsi" w:cstheme="majorHAnsi"/>
          <w:lang w:val="en-US"/>
        </w:rPr>
        <w:t xml:space="preserve">ge and </w:t>
      </w:r>
      <w:r w:rsidR="008033AA" w:rsidRPr="009F720F">
        <w:rPr>
          <w:rFonts w:asciiTheme="majorHAnsi" w:hAnsiTheme="majorHAnsi" w:cstheme="majorHAnsi"/>
          <w:lang w:val="en-US"/>
        </w:rPr>
        <w:t>s</w:t>
      </w:r>
      <w:r w:rsidR="000676AB" w:rsidRPr="009F720F">
        <w:rPr>
          <w:rFonts w:asciiTheme="majorHAnsi" w:hAnsiTheme="majorHAnsi" w:cstheme="majorHAnsi"/>
          <w:lang w:val="en-US"/>
        </w:rPr>
        <w:t>ex</w:t>
      </w:r>
      <w:r w:rsidR="00BD70DE" w:rsidRPr="009F720F">
        <w:rPr>
          <w:rFonts w:asciiTheme="majorHAnsi" w:hAnsiTheme="majorHAnsi" w:cstheme="majorHAnsi"/>
          <w:lang w:val="en-US"/>
        </w:rPr>
        <w:t xml:space="preserve">; </w:t>
      </w:r>
      <w:r w:rsidR="000676AB" w:rsidRPr="009F720F">
        <w:rPr>
          <w:rFonts w:asciiTheme="majorHAnsi" w:hAnsiTheme="majorHAnsi" w:cstheme="majorHAnsi"/>
          <w:lang w:val="en-US"/>
        </w:rPr>
        <w:t>this did not change the directionality or significance of any associations. Model 2 adjusts for eGFR at baseline. In this model,</w:t>
      </w:r>
      <w:r w:rsidR="006679C6" w:rsidRPr="009F720F">
        <w:rPr>
          <w:rFonts w:asciiTheme="majorHAnsi" w:hAnsiTheme="majorHAnsi" w:cstheme="majorHAnsi"/>
          <w:lang w:val="en-US"/>
        </w:rPr>
        <w:t xml:space="preserve"> </w:t>
      </w:r>
      <w:r w:rsidR="00FD6E63" w:rsidRPr="009F720F">
        <w:rPr>
          <w:rFonts w:asciiTheme="majorHAnsi" w:hAnsiTheme="majorHAnsi" w:cstheme="majorHAnsi"/>
          <w:lang w:val="en-US"/>
        </w:rPr>
        <w:t xml:space="preserve">DKD and </w:t>
      </w:r>
      <w:r w:rsidR="00160084" w:rsidRPr="009F720F">
        <w:rPr>
          <w:rFonts w:asciiTheme="majorHAnsi" w:hAnsiTheme="majorHAnsi" w:cstheme="majorHAnsi"/>
          <w:lang w:val="en-US"/>
        </w:rPr>
        <w:t>familial/hereditary</w:t>
      </w:r>
      <w:r w:rsidR="00FD6E63" w:rsidRPr="009F720F">
        <w:rPr>
          <w:rFonts w:asciiTheme="majorHAnsi" w:hAnsiTheme="majorHAnsi" w:cstheme="majorHAnsi"/>
          <w:lang w:val="en-US"/>
        </w:rPr>
        <w:t xml:space="preserve"> nephropathies remain</w:t>
      </w:r>
      <w:r w:rsidR="008033AA" w:rsidRPr="009F720F">
        <w:rPr>
          <w:rFonts w:asciiTheme="majorHAnsi" w:hAnsiTheme="majorHAnsi" w:cstheme="majorHAnsi"/>
          <w:lang w:val="en-US"/>
        </w:rPr>
        <w:t>ed</w:t>
      </w:r>
      <w:r w:rsidR="00FD6E63" w:rsidRPr="009F720F">
        <w:rPr>
          <w:rFonts w:asciiTheme="majorHAnsi" w:hAnsiTheme="majorHAnsi" w:cstheme="majorHAnsi"/>
          <w:lang w:val="en-US"/>
        </w:rPr>
        <w:t xml:space="preserve"> positively associated with </w:t>
      </w:r>
      <w:r w:rsidR="00410600" w:rsidRPr="009F720F">
        <w:rPr>
          <w:rFonts w:asciiTheme="majorHAnsi" w:hAnsiTheme="majorHAnsi" w:cstheme="majorHAnsi"/>
          <w:lang w:val="en-US"/>
        </w:rPr>
        <w:t>KF</w:t>
      </w:r>
      <w:r w:rsidR="00FD6E63" w:rsidRPr="009F720F">
        <w:rPr>
          <w:rFonts w:asciiTheme="majorHAnsi" w:hAnsiTheme="majorHAnsi" w:cstheme="majorHAnsi"/>
          <w:lang w:val="en-US"/>
        </w:rPr>
        <w:t xml:space="preserve">, and </w:t>
      </w:r>
      <w:r w:rsidR="00160084" w:rsidRPr="009F720F">
        <w:rPr>
          <w:rFonts w:asciiTheme="majorHAnsi" w:hAnsiTheme="majorHAnsi" w:cstheme="majorHAnsi"/>
          <w:lang w:val="en-US"/>
        </w:rPr>
        <w:t>glomerulonephritis</w:t>
      </w:r>
      <w:r w:rsidR="00FD6E63" w:rsidRPr="009F720F">
        <w:rPr>
          <w:rFonts w:asciiTheme="majorHAnsi" w:hAnsiTheme="majorHAnsi" w:cstheme="majorHAnsi"/>
          <w:lang w:val="en-US"/>
        </w:rPr>
        <w:t xml:space="preserve"> emerged as significant. Vasculitis </w:t>
      </w:r>
      <w:r w:rsidR="00EA50E5" w:rsidRPr="009F720F">
        <w:rPr>
          <w:rFonts w:asciiTheme="majorHAnsi" w:hAnsiTheme="majorHAnsi" w:cstheme="majorHAnsi"/>
          <w:lang w:val="en-US"/>
        </w:rPr>
        <w:t>and tubulointerstitial disease lost</w:t>
      </w:r>
      <w:r w:rsidR="00FD6E63" w:rsidRPr="009F720F">
        <w:rPr>
          <w:rFonts w:asciiTheme="majorHAnsi" w:hAnsiTheme="majorHAnsi" w:cstheme="majorHAnsi"/>
          <w:lang w:val="en-US"/>
        </w:rPr>
        <w:t xml:space="preserve"> </w:t>
      </w:r>
      <w:r w:rsidR="00EA50E5" w:rsidRPr="009F720F">
        <w:rPr>
          <w:rFonts w:asciiTheme="majorHAnsi" w:hAnsiTheme="majorHAnsi" w:cstheme="majorHAnsi"/>
          <w:lang w:val="en-US"/>
        </w:rPr>
        <w:t>their</w:t>
      </w:r>
      <w:r w:rsidR="00FD6E63" w:rsidRPr="009F720F">
        <w:rPr>
          <w:rFonts w:asciiTheme="majorHAnsi" w:hAnsiTheme="majorHAnsi" w:cstheme="majorHAnsi"/>
          <w:lang w:val="en-US"/>
        </w:rPr>
        <w:t xml:space="preserve"> negative association with </w:t>
      </w:r>
      <w:r w:rsidR="00410600" w:rsidRPr="009F720F">
        <w:rPr>
          <w:rFonts w:asciiTheme="majorHAnsi" w:hAnsiTheme="majorHAnsi" w:cstheme="majorHAnsi"/>
          <w:lang w:val="en-US"/>
        </w:rPr>
        <w:t>KF</w:t>
      </w:r>
      <w:r w:rsidR="00FD6E63" w:rsidRPr="009F720F">
        <w:rPr>
          <w:rFonts w:asciiTheme="majorHAnsi" w:hAnsiTheme="majorHAnsi" w:cstheme="majorHAnsi"/>
          <w:lang w:val="en-US"/>
        </w:rPr>
        <w:t xml:space="preserve"> after adjustment for baseline eGFR</w:t>
      </w:r>
      <w:r w:rsidR="00596C44" w:rsidRPr="009F720F">
        <w:rPr>
          <w:rFonts w:asciiTheme="majorHAnsi" w:hAnsiTheme="majorHAnsi" w:cstheme="majorHAnsi"/>
          <w:lang w:val="en-US"/>
        </w:rPr>
        <w:t>.</w:t>
      </w:r>
      <w:r w:rsidR="00416304" w:rsidRPr="009F720F">
        <w:rPr>
          <w:rFonts w:asciiTheme="majorHAnsi" w:hAnsiTheme="majorHAnsi" w:cstheme="majorHAnsi"/>
          <w:lang w:val="en-US"/>
        </w:rPr>
        <w:t xml:space="preserve"> Model 3 adjusted for modifiable risk factors but did not alter the trends. </w:t>
      </w:r>
      <w:r w:rsidR="006C0482" w:rsidRPr="009F720F">
        <w:rPr>
          <w:rFonts w:asciiTheme="majorHAnsi" w:hAnsiTheme="majorHAnsi" w:cstheme="majorHAnsi"/>
          <w:lang w:val="en-US"/>
        </w:rPr>
        <w:t>The Fine</w:t>
      </w:r>
      <w:r w:rsidR="00142D5C" w:rsidRPr="009F720F">
        <w:rPr>
          <w:rFonts w:asciiTheme="majorHAnsi" w:hAnsiTheme="majorHAnsi" w:cstheme="majorHAnsi"/>
          <w:lang w:val="en-US"/>
        </w:rPr>
        <w:t xml:space="preserve"> and Grey analysis was then used to model the competing risk of death</w:t>
      </w:r>
      <w:r w:rsidR="008033AA" w:rsidRPr="009F720F">
        <w:rPr>
          <w:rFonts w:asciiTheme="majorHAnsi" w:hAnsiTheme="majorHAnsi" w:cstheme="majorHAnsi"/>
          <w:lang w:val="en-US"/>
        </w:rPr>
        <w:t>;</w:t>
      </w:r>
      <w:r w:rsidR="00142D5C" w:rsidRPr="009F720F">
        <w:rPr>
          <w:rFonts w:asciiTheme="majorHAnsi" w:hAnsiTheme="majorHAnsi" w:cstheme="majorHAnsi"/>
          <w:lang w:val="en-US"/>
        </w:rPr>
        <w:t xml:space="preserve"> </w:t>
      </w:r>
      <w:r w:rsidR="0086431E" w:rsidRPr="009F720F">
        <w:rPr>
          <w:rFonts w:asciiTheme="majorHAnsi" w:hAnsiTheme="majorHAnsi" w:cstheme="majorHAnsi"/>
          <w:lang w:val="en-US"/>
        </w:rPr>
        <w:t>subdistribution hazard ratios (</w:t>
      </w:r>
      <w:r w:rsidR="00142D5C" w:rsidRPr="009F720F">
        <w:rPr>
          <w:rFonts w:asciiTheme="majorHAnsi" w:hAnsiTheme="majorHAnsi" w:cstheme="majorHAnsi"/>
          <w:lang w:val="en-US"/>
        </w:rPr>
        <w:t>sHR</w:t>
      </w:r>
      <w:r w:rsidR="0086431E" w:rsidRPr="009F720F">
        <w:rPr>
          <w:rFonts w:asciiTheme="majorHAnsi" w:hAnsiTheme="majorHAnsi" w:cstheme="majorHAnsi"/>
          <w:lang w:val="en-US"/>
        </w:rPr>
        <w:t>)</w:t>
      </w:r>
      <w:r w:rsidR="00142D5C" w:rsidRPr="009F720F">
        <w:rPr>
          <w:rFonts w:asciiTheme="majorHAnsi" w:hAnsiTheme="majorHAnsi" w:cstheme="majorHAnsi"/>
          <w:lang w:val="en-US"/>
        </w:rPr>
        <w:t xml:space="preserve"> can </w:t>
      </w:r>
      <w:r w:rsidR="000F64AE" w:rsidRPr="009F720F">
        <w:rPr>
          <w:rFonts w:asciiTheme="majorHAnsi" w:hAnsiTheme="majorHAnsi" w:cstheme="majorHAnsi"/>
          <w:lang w:val="en-US"/>
        </w:rPr>
        <w:t xml:space="preserve">also </w:t>
      </w:r>
      <w:r w:rsidR="00142D5C" w:rsidRPr="009F720F">
        <w:rPr>
          <w:rFonts w:asciiTheme="majorHAnsi" w:hAnsiTheme="majorHAnsi" w:cstheme="majorHAnsi"/>
          <w:lang w:val="en-US"/>
        </w:rPr>
        <w:t>be seen in Table 3</w:t>
      </w:r>
      <w:r w:rsidR="006C0482" w:rsidRPr="009F720F">
        <w:rPr>
          <w:rFonts w:asciiTheme="majorHAnsi" w:hAnsiTheme="majorHAnsi" w:cstheme="majorHAnsi"/>
          <w:lang w:val="en-US"/>
        </w:rPr>
        <w:t>.</w:t>
      </w:r>
      <w:r w:rsidR="00C8378F" w:rsidRPr="009F720F">
        <w:rPr>
          <w:rFonts w:asciiTheme="majorHAnsi" w:hAnsiTheme="majorHAnsi" w:cstheme="majorHAnsi"/>
          <w:lang w:val="en-US"/>
        </w:rPr>
        <w:t xml:space="preserve"> Adjusting for the competing risk of death </w:t>
      </w:r>
      <w:r w:rsidR="009F296D" w:rsidRPr="009F720F">
        <w:rPr>
          <w:rFonts w:asciiTheme="majorHAnsi" w:hAnsiTheme="majorHAnsi" w:cstheme="majorHAnsi"/>
          <w:lang w:val="en-US"/>
        </w:rPr>
        <w:t>did</w:t>
      </w:r>
      <w:r w:rsidR="00C8378F" w:rsidRPr="009F720F">
        <w:rPr>
          <w:rFonts w:asciiTheme="majorHAnsi" w:hAnsiTheme="majorHAnsi" w:cstheme="majorHAnsi"/>
          <w:lang w:val="en-US"/>
        </w:rPr>
        <w:t xml:space="preserve"> not significantly alter the </w:t>
      </w:r>
      <w:r w:rsidR="00EA50E5" w:rsidRPr="009F720F">
        <w:rPr>
          <w:rFonts w:asciiTheme="majorHAnsi" w:hAnsiTheme="majorHAnsi" w:cstheme="majorHAnsi"/>
          <w:lang w:val="en-US"/>
        </w:rPr>
        <w:t>associations</w:t>
      </w:r>
      <w:r w:rsidR="001626FA" w:rsidRPr="009F720F">
        <w:rPr>
          <w:rFonts w:asciiTheme="majorHAnsi" w:hAnsiTheme="majorHAnsi" w:cstheme="majorHAnsi"/>
          <w:lang w:val="en-US"/>
        </w:rPr>
        <w:t>; h</w:t>
      </w:r>
      <w:r w:rsidR="00EA50E5" w:rsidRPr="009F720F">
        <w:rPr>
          <w:rFonts w:asciiTheme="majorHAnsi" w:hAnsiTheme="majorHAnsi" w:cstheme="majorHAnsi"/>
          <w:lang w:val="en-US"/>
        </w:rPr>
        <w:t>owever</w:t>
      </w:r>
      <w:r w:rsidR="00DD495C" w:rsidRPr="009F720F">
        <w:rPr>
          <w:rFonts w:asciiTheme="majorHAnsi" w:hAnsiTheme="majorHAnsi" w:cstheme="majorHAnsi"/>
          <w:lang w:val="en-US"/>
        </w:rPr>
        <w:t>,</w:t>
      </w:r>
      <w:r w:rsidR="00EA50E5" w:rsidRPr="009F720F">
        <w:rPr>
          <w:rFonts w:asciiTheme="majorHAnsi" w:hAnsiTheme="majorHAnsi" w:cstheme="majorHAnsi"/>
          <w:lang w:val="en-US"/>
        </w:rPr>
        <w:t xml:space="preserve"> the sHR </w:t>
      </w:r>
      <w:r w:rsidR="00596C44" w:rsidRPr="009F720F">
        <w:rPr>
          <w:rFonts w:asciiTheme="majorHAnsi" w:hAnsiTheme="majorHAnsi" w:cstheme="majorHAnsi"/>
          <w:lang w:val="en-US"/>
        </w:rPr>
        <w:t xml:space="preserve">was </w:t>
      </w:r>
      <w:r w:rsidR="00EA50E5" w:rsidRPr="009F720F">
        <w:rPr>
          <w:rFonts w:asciiTheme="majorHAnsi" w:hAnsiTheme="majorHAnsi" w:cstheme="majorHAnsi"/>
          <w:lang w:val="en-US"/>
        </w:rPr>
        <w:t>lower</w:t>
      </w:r>
      <w:r w:rsidR="00596C44" w:rsidRPr="009F720F">
        <w:rPr>
          <w:rFonts w:asciiTheme="majorHAnsi" w:hAnsiTheme="majorHAnsi" w:cstheme="majorHAnsi"/>
          <w:lang w:val="en-US"/>
        </w:rPr>
        <w:t xml:space="preserve"> for </w:t>
      </w:r>
      <w:r w:rsidR="001626FA" w:rsidRPr="009F720F">
        <w:rPr>
          <w:rFonts w:asciiTheme="majorHAnsi" w:hAnsiTheme="majorHAnsi" w:cstheme="majorHAnsi"/>
          <w:lang w:val="en-US"/>
        </w:rPr>
        <w:t xml:space="preserve">each when modelling for the competing risk of death. </w:t>
      </w:r>
    </w:p>
    <w:p w14:paraId="0A700FE4" w14:textId="77777777" w:rsidR="001A0E78" w:rsidRPr="009F720F" w:rsidRDefault="001A0E78" w:rsidP="00F5093A">
      <w:pPr>
        <w:autoSpaceDE w:val="0"/>
        <w:autoSpaceDN w:val="0"/>
        <w:adjustRightInd w:val="0"/>
        <w:spacing w:line="276" w:lineRule="auto"/>
        <w:jc w:val="both"/>
        <w:rPr>
          <w:rFonts w:asciiTheme="majorHAnsi" w:hAnsiTheme="majorHAnsi" w:cstheme="majorHAnsi"/>
          <w:lang w:val="en-US"/>
        </w:rPr>
      </w:pPr>
    </w:p>
    <w:p w14:paraId="08871B1A" w14:textId="6EDC2A66" w:rsidR="00E55730" w:rsidRPr="009F720F" w:rsidRDefault="00605671" w:rsidP="00E55730">
      <w:pPr>
        <w:autoSpaceDE w:val="0"/>
        <w:autoSpaceDN w:val="0"/>
        <w:adjustRightInd w:val="0"/>
        <w:spacing w:line="276" w:lineRule="auto"/>
        <w:jc w:val="both"/>
        <w:rPr>
          <w:rFonts w:asciiTheme="majorHAnsi" w:hAnsiTheme="majorHAnsi" w:cstheme="majorHAnsi"/>
          <w:lang w:val="en-US"/>
        </w:rPr>
      </w:pPr>
      <w:r w:rsidRPr="009F720F">
        <w:rPr>
          <w:rFonts w:asciiTheme="majorHAnsi" w:hAnsiTheme="majorHAnsi" w:cstheme="majorHAnsi"/>
        </w:rPr>
        <w:t xml:space="preserve">In the total cohort and each primary renal diagnosis. Harrell’s C-index was used </w:t>
      </w:r>
      <w:r w:rsidR="00944478" w:rsidRPr="009F720F">
        <w:rPr>
          <w:rFonts w:asciiTheme="majorHAnsi" w:hAnsiTheme="majorHAnsi" w:cstheme="majorHAnsi"/>
          <w:lang w:val="en-US"/>
        </w:rPr>
        <w:t xml:space="preserve">to assess the predictive accuracy of </w:t>
      </w:r>
      <w:r w:rsidRPr="009F720F">
        <w:rPr>
          <w:rFonts w:asciiTheme="majorHAnsi" w:hAnsiTheme="majorHAnsi" w:cstheme="majorHAnsi"/>
          <w:lang w:val="en-US"/>
        </w:rPr>
        <w:t>model 3</w:t>
      </w:r>
      <w:r w:rsidR="00944478" w:rsidRPr="009F720F">
        <w:rPr>
          <w:rFonts w:asciiTheme="majorHAnsi" w:hAnsiTheme="majorHAnsi" w:cstheme="majorHAnsi"/>
          <w:lang w:val="en-US"/>
        </w:rPr>
        <w:t xml:space="preserve"> </w:t>
      </w:r>
      <w:r w:rsidRPr="009F720F">
        <w:rPr>
          <w:rFonts w:asciiTheme="majorHAnsi" w:hAnsiTheme="majorHAnsi" w:cstheme="majorHAnsi"/>
          <w:lang w:val="en-US"/>
        </w:rPr>
        <w:t xml:space="preserve">and model 3 plus uACR to understand the additive value </w:t>
      </w:r>
      <w:r w:rsidR="00944478" w:rsidRPr="009F720F">
        <w:rPr>
          <w:rFonts w:asciiTheme="majorHAnsi" w:hAnsiTheme="majorHAnsi" w:cstheme="majorHAnsi"/>
          <w:lang w:val="en-US"/>
        </w:rPr>
        <w:t xml:space="preserve">uACR for </w:t>
      </w:r>
      <w:r w:rsidR="00410600" w:rsidRPr="009F720F">
        <w:rPr>
          <w:rFonts w:asciiTheme="majorHAnsi" w:hAnsiTheme="majorHAnsi" w:cstheme="majorHAnsi"/>
          <w:lang w:val="en-US"/>
        </w:rPr>
        <w:t>KF</w:t>
      </w:r>
      <w:r w:rsidR="00944478" w:rsidRPr="009F720F">
        <w:rPr>
          <w:rFonts w:asciiTheme="majorHAnsi" w:hAnsiTheme="majorHAnsi" w:cstheme="majorHAnsi"/>
          <w:lang w:val="en-US"/>
        </w:rPr>
        <w:t xml:space="preserve"> across </w:t>
      </w:r>
      <w:r w:rsidR="006E1387" w:rsidRPr="009F720F">
        <w:rPr>
          <w:rFonts w:asciiTheme="majorHAnsi" w:hAnsiTheme="majorHAnsi" w:cstheme="majorHAnsi"/>
          <w:lang w:val="en-US"/>
        </w:rPr>
        <w:t xml:space="preserve">each </w:t>
      </w:r>
      <w:r w:rsidR="00944478" w:rsidRPr="009F720F">
        <w:rPr>
          <w:rFonts w:asciiTheme="majorHAnsi" w:hAnsiTheme="majorHAnsi" w:cstheme="majorHAnsi"/>
          <w:lang w:val="en-US"/>
        </w:rPr>
        <w:t xml:space="preserve">specific </w:t>
      </w:r>
      <w:r w:rsidR="008E7E0A" w:rsidRPr="009F720F">
        <w:rPr>
          <w:rFonts w:asciiTheme="majorHAnsi" w:hAnsiTheme="majorHAnsi" w:cstheme="majorHAnsi"/>
          <w:lang w:val="en-US"/>
        </w:rPr>
        <w:t>primary renal diagnosis</w:t>
      </w:r>
      <w:r w:rsidR="00944478" w:rsidRPr="009F720F">
        <w:rPr>
          <w:rFonts w:asciiTheme="majorHAnsi" w:hAnsiTheme="majorHAnsi" w:cstheme="majorHAnsi"/>
          <w:lang w:val="en-US"/>
        </w:rPr>
        <w:t xml:space="preserve"> categor</w:t>
      </w:r>
      <w:r w:rsidR="006E1387" w:rsidRPr="009F720F">
        <w:rPr>
          <w:rFonts w:asciiTheme="majorHAnsi" w:hAnsiTheme="majorHAnsi" w:cstheme="majorHAnsi"/>
          <w:lang w:val="en-US"/>
        </w:rPr>
        <w:t>y</w:t>
      </w:r>
      <w:r w:rsidRPr="009F720F">
        <w:rPr>
          <w:rFonts w:asciiTheme="majorHAnsi" w:hAnsiTheme="majorHAnsi" w:cstheme="majorHAnsi"/>
          <w:lang w:val="en-US"/>
        </w:rPr>
        <w:t xml:space="preserve"> </w:t>
      </w:r>
      <w:r w:rsidR="00651AF4" w:rsidRPr="009F720F">
        <w:rPr>
          <w:rFonts w:asciiTheme="majorHAnsi" w:hAnsiTheme="majorHAnsi" w:cstheme="majorHAnsi"/>
          <w:lang w:val="en-US"/>
        </w:rPr>
        <w:t xml:space="preserve">(see </w:t>
      </w:r>
      <w:r w:rsidR="0086431E" w:rsidRPr="009F720F">
        <w:rPr>
          <w:rFonts w:asciiTheme="majorHAnsi" w:hAnsiTheme="majorHAnsi" w:cstheme="majorHAnsi"/>
          <w:lang w:val="en-US"/>
        </w:rPr>
        <w:t>T</w:t>
      </w:r>
      <w:r w:rsidR="006B50BB" w:rsidRPr="009F720F">
        <w:rPr>
          <w:rFonts w:asciiTheme="majorHAnsi" w:hAnsiTheme="majorHAnsi" w:cstheme="majorHAnsi"/>
          <w:lang w:val="en-US"/>
        </w:rPr>
        <w:t>able 4</w:t>
      </w:r>
      <w:r w:rsidR="00651AF4" w:rsidRPr="009F720F">
        <w:rPr>
          <w:rFonts w:asciiTheme="majorHAnsi" w:hAnsiTheme="majorHAnsi" w:cstheme="majorHAnsi"/>
          <w:lang w:val="en-US"/>
        </w:rPr>
        <w:t>)</w:t>
      </w:r>
      <w:r w:rsidR="00944478" w:rsidRPr="009F720F">
        <w:rPr>
          <w:rFonts w:asciiTheme="majorHAnsi" w:hAnsiTheme="majorHAnsi" w:cstheme="majorHAnsi"/>
          <w:lang w:val="en-US"/>
        </w:rPr>
        <w:t>.</w:t>
      </w:r>
      <w:r w:rsidR="006E1387" w:rsidRPr="009F720F">
        <w:rPr>
          <w:rFonts w:asciiTheme="majorHAnsi" w:hAnsiTheme="majorHAnsi" w:cstheme="majorHAnsi"/>
          <w:lang w:val="en-US"/>
        </w:rPr>
        <w:t xml:space="preserve"> Overall</w:t>
      </w:r>
      <w:r w:rsidR="00FF634A" w:rsidRPr="009F720F">
        <w:rPr>
          <w:rFonts w:asciiTheme="majorHAnsi" w:hAnsiTheme="majorHAnsi" w:cstheme="majorHAnsi"/>
          <w:lang w:val="en-US"/>
        </w:rPr>
        <w:t>,</w:t>
      </w:r>
      <w:r w:rsidR="006E1387" w:rsidRPr="009F720F">
        <w:rPr>
          <w:rFonts w:asciiTheme="majorHAnsi" w:hAnsiTheme="majorHAnsi" w:cstheme="majorHAnsi"/>
          <w:lang w:val="en-US"/>
        </w:rPr>
        <w:t xml:space="preserve"> the </w:t>
      </w:r>
      <w:r w:rsidR="000730B4" w:rsidRPr="009F720F">
        <w:rPr>
          <w:rFonts w:asciiTheme="majorHAnsi" w:hAnsiTheme="majorHAnsi" w:cstheme="majorHAnsi"/>
          <w:lang w:val="en-US"/>
        </w:rPr>
        <w:t xml:space="preserve">C-index </w:t>
      </w:r>
      <w:r w:rsidR="006E1387" w:rsidRPr="009F720F">
        <w:rPr>
          <w:rFonts w:asciiTheme="majorHAnsi" w:hAnsiTheme="majorHAnsi" w:cstheme="majorHAnsi"/>
          <w:lang w:val="en-US"/>
        </w:rPr>
        <w:t xml:space="preserve">of </w:t>
      </w:r>
      <w:r w:rsidR="000730B4" w:rsidRPr="009F720F">
        <w:rPr>
          <w:rFonts w:asciiTheme="majorHAnsi" w:hAnsiTheme="majorHAnsi" w:cstheme="majorHAnsi"/>
          <w:lang w:val="en-US"/>
        </w:rPr>
        <w:t>model 3</w:t>
      </w:r>
      <w:r w:rsidR="006E1387" w:rsidRPr="009F720F">
        <w:rPr>
          <w:rFonts w:asciiTheme="majorHAnsi" w:hAnsiTheme="majorHAnsi" w:cstheme="majorHAnsi"/>
          <w:lang w:val="en-US"/>
        </w:rPr>
        <w:t xml:space="preserve"> </w:t>
      </w:r>
      <w:r w:rsidR="00D9081B" w:rsidRPr="009F720F">
        <w:rPr>
          <w:rFonts w:asciiTheme="majorHAnsi" w:hAnsiTheme="majorHAnsi" w:cstheme="majorHAnsi"/>
          <w:lang w:val="en-US"/>
        </w:rPr>
        <w:t xml:space="preserve">was </w:t>
      </w:r>
      <w:r w:rsidR="006E1387" w:rsidRPr="009F720F">
        <w:rPr>
          <w:rFonts w:asciiTheme="majorHAnsi" w:hAnsiTheme="majorHAnsi" w:cstheme="majorHAnsi"/>
          <w:lang w:val="en-US"/>
        </w:rPr>
        <w:t>0.</w:t>
      </w:r>
      <w:r w:rsidR="000730B4" w:rsidRPr="009F720F">
        <w:rPr>
          <w:rFonts w:asciiTheme="majorHAnsi" w:hAnsiTheme="majorHAnsi" w:cstheme="majorHAnsi"/>
          <w:lang w:val="en-US"/>
        </w:rPr>
        <w:t>857.</w:t>
      </w:r>
      <w:r w:rsidR="006E1387" w:rsidRPr="009F720F">
        <w:rPr>
          <w:rFonts w:asciiTheme="majorHAnsi" w:hAnsiTheme="majorHAnsi" w:cstheme="majorHAnsi"/>
          <w:lang w:val="en-US"/>
        </w:rPr>
        <w:t xml:space="preserve"> When combined </w:t>
      </w:r>
      <w:r w:rsidR="003D72A5" w:rsidRPr="009F720F">
        <w:rPr>
          <w:rFonts w:asciiTheme="majorHAnsi" w:hAnsiTheme="majorHAnsi" w:cstheme="majorHAnsi"/>
          <w:lang w:val="en-US"/>
        </w:rPr>
        <w:t>with</w:t>
      </w:r>
      <w:r w:rsidR="00D9081B" w:rsidRPr="009F720F">
        <w:rPr>
          <w:rFonts w:asciiTheme="majorHAnsi" w:hAnsiTheme="majorHAnsi" w:cstheme="majorHAnsi"/>
          <w:lang w:val="en-US"/>
        </w:rPr>
        <w:t xml:space="preserve"> uACR, </w:t>
      </w:r>
      <w:r w:rsidR="006E1387" w:rsidRPr="009F720F">
        <w:rPr>
          <w:rFonts w:asciiTheme="majorHAnsi" w:hAnsiTheme="majorHAnsi" w:cstheme="majorHAnsi"/>
          <w:lang w:val="en-US"/>
        </w:rPr>
        <w:t xml:space="preserve">the </w:t>
      </w:r>
      <w:r w:rsidR="000730B4" w:rsidRPr="009F720F">
        <w:rPr>
          <w:rFonts w:asciiTheme="majorHAnsi" w:hAnsiTheme="majorHAnsi" w:cstheme="majorHAnsi"/>
          <w:lang w:val="en-US"/>
        </w:rPr>
        <w:t xml:space="preserve">C-index </w:t>
      </w:r>
      <w:r w:rsidR="006E1387" w:rsidRPr="009F720F">
        <w:rPr>
          <w:rFonts w:asciiTheme="majorHAnsi" w:hAnsiTheme="majorHAnsi" w:cstheme="majorHAnsi"/>
          <w:lang w:val="en-US"/>
        </w:rPr>
        <w:t>increase</w:t>
      </w:r>
      <w:r w:rsidR="00D9081B" w:rsidRPr="009F720F">
        <w:rPr>
          <w:rFonts w:asciiTheme="majorHAnsi" w:hAnsiTheme="majorHAnsi" w:cstheme="majorHAnsi"/>
          <w:lang w:val="en-US"/>
        </w:rPr>
        <w:t>d</w:t>
      </w:r>
      <w:r w:rsidR="006E1387" w:rsidRPr="009F720F">
        <w:rPr>
          <w:rFonts w:asciiTheme="majorHAnsi" w:hAnsiTheme="majorHAnsi" w:cstheme="majorHAnsi"/>
          <w:lang w:val="en-US"/>
        </w:rPr>
        <w:t xml:space="preserve"> to 0.8</w:t>
      </w:r>
      <w:r w:rsidR="006C0482" w:rsidRPr="009F720F">
        <w:rPr>
          <w:rFonts w:asciiTheme="majorHAnsi" w:hAnsiTheme="majorHAnsi" w:cstheme="majorHAnsi"/>
          <w:lang w:val="en-US"/>
        </w:rPr>
        <w:t>7</w:t>
      </w:r>
      <w:r w:rsidR="000730B4" w:rsidRPr="009F720F">
        <w:rPr>
          <w:rFonts w:asciiTheme="majorHAnsi" w:hAnsiTheme="majorHAnsi" w:cstheme="majorHAnsi"/>
          <w:lang w:val="en-US"/>
        </w:rPr>
        <w:t>3</w:t>
      </w:r>
      <w:r w:rsidR="0036798A" w:rsidRPr="009F720F">
        <w:rPr>
          <w:rFonts w:asciiTheme="majorHAnsi" w:hAnsiTheme="majorHAnsi" w:cstheme="majorHAnsi"/>
          <w:lang w:val="en-US"/>
        </w:rPr>
        <w:t>.</w:t>
      </w:r>
      <w:r w:rsidR="006C0482" w:rsidRPr="009F720F">
        <w:rPr>
          <w:rFonts w:asciiTheme="majorHAnsi" w:hAnsiTheme="majorHAnsi" w:cstheme="majorHAnsi"/>
          <w:lang w:val="en-US"/>
        </w:rPr>
        <w:t xml:space="preserve"> The Net Reclassification Improvement</w:t>
      </w:r>
      <w:r w:rsidR="009F296D" w:rsidRPr="009F720F">
        <w:rPr>
          <w:rFonts w:asciiTheme="majorHAnsi" w:hAnsiTheme="majorHAnsi" w:cstheme="majorHAnsi"/>
          <w:lang w:val="en-US"/>
        </w:rPr>
        <w:t xml:space="preserve"> (NRI)</w:t>
      </w:r>
      <w:r w:rsidR="006C0482" w:rsidRPr="009F720F">
        <w:rPr>
          <w:rFonts w:asciiTheme="majorHAnsi" w:hAnsiTheme="majorHAnsi" w:cstheme="majorHAnsi"/>
          <w:lang w:val="en-US"/>
        </w:rPr>
        <w:t xml:space="preserve"> </w:t>
      </w:r>
      <w:r w:rsidR="00D9081B" w:rsidRPr="009F720F">
        <w:rPr>
          <w:rFonts w:asciiTheme="majorHAnsi" w:hAnsiTheme="majorHAnsi" w:cstheme="majorHAnsi"/>
          <w:lang w:val="en-US"/>
        </w:rPr>
        <w:t>was</w:t>
      </w:r>
      <w:r w:rsidR="006C0482" w:rsidRPr="009F720F">
        <w:rPr>
          <w:rFonts w:asciiTheme="majorHAnsi" w:hAnsiTheme="majorHAnsi" w:cstheme="majorHAnsi"/>
          <w:lang w:val="en-US"/>
        </w:rPr>
        <w:t xml:space="preserve"> 0.</w:t>
      </w:r>
      <w:r w:rsidR="00FF634A" w:rsidRPr="009F720F">
        <w:rPr>
          <w:rFonts w:asciiTheme="majorHAnsi" w:hAnsiTheme="majorHAnsi" w:cstheme="majorHAnsi"/>
          <w:lang w:val="en-US"/>
        </w:rPr>
        <w:t>04</w:t>
      </w:r>
      <w:r w:rsidR="00D9081B" w:rsidRPr="009F720F">
        <w:rPr>
          <w:rFonts w:asciiTheme="majorHAnsi" w:hAnsiTheme="majorHAnsi" w:cstheme="majorHAnsi"/>
          <w:lang w:val="en-US"/>
        </w:rPr>
        <w:t>, indicating that</w:t>
      </w:r>
      <w:r w:rsidR="006C0482" w:rsidRPr="009F720F">
        <w:rPr>
          <w:rFonts w:asciiTheme="majorHAnsi" w:hAnsiTheme="majorHAnsi" w:cstheme="majorHAnsi"/>
          <w:lang w:val="en-US"/>
        </w:rPr>
        <w:t xml:space="preserve"> </w:t>
      </w:r>
      <w:r w:rsidR="00D9081B" w:rsidRPr="009F720F">
        <w:rPr>
          <w:rFonts w:asciiTheme="majorHAnsi" w:hAnsiTheme="majorHAnsi" w:cstheme="majorHAnsi"/>
          <w:lang w:val="en-US"/>
        </w:rPr>
        <w:t xml:space="preserve">the </w:t>
      </w:r>
      <w:r w:rsidR="006C0482" w:rsidRPr="009F720F">
        <w:rPr>
          <w:rFonts w:asciiTheme="majorHAnsi" w:hAnsiTheme="majorHAnsi" w:cstheme="majorHAnsi"/>
          <w:lang w:val="en-US"/>
        </w:rPr>
        <w:t>addition of uACR to the model provide</w:t>
      </w:r>
      <w:r w:rsidR="00A73A01" w:rsidRPr="009F720F">
        <w:rPr>
          <w:rFonts w:asciiTheme="majorHAnsi" w:hAnsiTheme="majorHAnsi" w:cstheme="majorHAnsi"/>
          <w:lang w:val="en-US"/>
        </w:rPr>
        <w:t>d</w:t>
      </w:r>
      <w:r w:rsidR="006C0482" w:rsidRPr="009F720F">
        <w:rPr>
          <w:rFonts w:asciiTheme="majorHAnsi" w:hAnsiTheme="majorHAnsi" w:cstheme="majorHAnsi"/>
          <w:lang w:val="en-US"/>
        </w:rPr>
        <w:t xml:space="preserve"> an overall </w:t>
      </w:r>
      <w:r w:rsidR="00FF634A" w:rsidRPr="009F720F">
        <w:rPr>
          <w:rFonts w:asciiTheme="majorHAnsi" w:hAnsiTheme="majorHAnsi" w:cstheme="majorHAnsi"/>
          <w:lang w:val="en-US"/>
        </w:rPr>
        <w:t xml:space="preserve">modest </w:t>
      </w:r>
      <w:r w:rsidR="006C0482" w:rsidRPr="009F720F">
        <w:rPr>
          <w:rFonts w:asciiTheme="majorHAnsi" w:hAnsiTheme="majorHAnsi" w:cstheme="majorHAnsi"/>
          <w:lang w:val="en-US"/>
        </w:rPr>
        <w:t xml:space="preserve">improvement of </w:t>
      </w:r>
      <w:r w:rsidR="00FF634A" w:rsidRPr="009F720F">
        <w:rPr>
          <w:rFonts w:asciiTheme="majorHAnsi" w:hAnsiTheme="majorHAnsi" w:cstheme="majorHAnsi"/>
          <w:lang w:val="en-US"/>
        </w:rPr>
        <w:t>4</w:t>
      </w:r>
      <w:r w:rsidR="006C0482" w:rsidRPr="009F720F">
        <w:rPr>
          <w:rFonts w:asciiTheme="majorHAnsi" w:hAnsiTheme="majorHAnsi" w:cstheme="majorHAnsi"/>
          <w:lang w:val="en-US"/>
        </w:rPr>
        <w:t xml:space="preserve">% in classification accuracy </w:t>
      </w:r>
      <w:r w:rsidR="009F296D" w:rsidRPr="009F720F">
        <w:rPr>
          <w:rFonts w:asciiTheme="majorHAnsi" w:hAnsiTheme="majorHAnsi" w:cstheme="majorHAnsi"/>
          <w:lang w:val="en-US"/>
        </w:rPr>
        <w:t xml:space="preserve">for </w:t>
      </w:r>
      <w:r w:rsidR="00410600" w:rsidRPr="009F720F">
        <w:rPr>
          <w:rFonts w:asciiTheme="majorHAnsi" w:hAnsiTheme="majorHAnsi" w:cstheme="majorHAnsi"/>
          <w:lang w:val="en-US"/>
        </w:rPr>
        <w:t>KF</w:t>
      </w:r>
      <w:r w:rsidR="009F296D" w:rsidRPr="009F720F">
        <w:rPr>
          <w:rFonts w:asciiTheme="majorHAnsi" w:hAnsiTheme="majorHAnsi" w:cstheme="majorHAnsi"/>
          <w:lang w:val="en-US"/>
        </w:rPr>
        <w:t xml:space="preserve"> </w:t>
      </w:r>
      <w:r w:rsidR="006C0482" w:rsidRPr="009F720F">
        <w:rPr>
          <w:rFonts w:asciiTheme="majorHAnsi" w:hAnsiTheme="majorHAnsi" w:cstheme="majorHAnsi"/>
          <w:lang w:val="en-US"/>
        </w:rPr>
        <w:t xml:space="preserve">over eGFR </w:t>
      </w:r>
      <w:r w:rsidR="00082649" w:rsidRPr="009F720F">
        <w:rPr>
          <w:rFonts w:asciiTheme="majorHAnsi" w:hAnsiTheme="majorHAnsi" w:cstheme="majorHAnsi"/>
          <w:lang w:val="en-US"/>
        </w:rPr>
        <w:t>plus</w:t>
      </w:r>
      <w:r w:rsidR="00FF634A" w:rsidRPr="009F720F">
        <w:rPr>
          <w:rFonts w:asciiTheme="majorHAnsi" w:hAnsiTheme="majorHAnsi" w:cstheme="majorHAnsi"/>
          <w:lang w:val="en-US"/>
        </w:rPr>
        <w:t xml:space="preserve"> age, sex, blood pressure, HBA1c and </w:t>
      </w:r>
      <w:proofErr w:type="spellStart"/>
      <w:r w:rsidR="00FF634A" w:rsidRPr="009F720F">
        <w:rPr>
          <w:rFonts w:asciiTheme="majorHAnsi" w:hAnsiTheme="majorHAnsi" w:cstheme="majorHAnsi"/>
          <w:lang w:val="en-US"/>
        </w:rPr>
        <w:t>RAASi</w:t>
      </w:r>
      <w:proofErr w:type="spellEnd"/>
      <w:r w:rsidR="006C0482" w:rsidRPr="009F720F">
        <w:rPr>
          <w:rFonts w:asciiTheme="majorHAnsi" w:hAnsiTheme="majorHAnsi" w:cstheme="majorHAnsi"/>
          <w:lang w:val="en-US"/>
        </w:rPr>
        <w:t xml:space="preserve">. </w:t>
      </w:r>
      <w:r w:rsidR="004F6554" w:rsidRPr="009F720F">
        <w:rPr>
          <w:rFonts w:asciiTheme="majorHAnsi" w:hAnsiTheme="majorHAnsi" w:cstheme="majorHAnsi"/>
          <w:lang w:val="en-US"/>
        </w:rPr>
        <w:t xml:space="preserve">Concerning individual </w:t>
      </w:r>
      <w:r w:rsidR="008E7E0A" w:rsidRPr="009F720F">
        <w:rPr>
          <w:rFonts w:asciiTheme="majorHAnsi" w:hAnsiTheme="majorHAnsi" w:cstheme="majorHAnsi"/>
          <w:lang w:val="en-US"/>
        </w:rPr>
        <w:t xml:space="preserve">primary renal </w:t>
      </w:r>
      <w:r w:rsidR="00FF634A" w:rsidRPr="009F720F">
        <w:rPr>
          <w:rFonts w:asciiTheme="majorHAnsi" w:hAnsiTheme="majorHAnsi" w:cstheme="majorHAnsi"/>
          <w:lang w:val="en-US"/>
        </w:rPr>
        <w:t>diagnoses</w:t>
      </w:r>
      <w:r w:rsidR="0032732E" w:rsidRPr="009F720F">
        <w:rPr>
          <w:rFonts w:asciiTheme="majorHAnsi" w:hAnsiTheme="majorHAnsi" w:cstheme="majorHAnsi"/>
          <w:lang w:val="en-US"/>
        </w:rPr>
        <w:t xml:space="preserve">, </w:t>
      </w:r>
      <w:r w:rsidR="000A7D89" w:rsidRPr="009F720F">
        <w:rPr>
          <w:rFonts w:asciiTheme="majorHAnsi" w:hAnsiTheme="majorHAnsi" w:cstheme="majorHAnsi"/>
          <w:lang w:val="en-US"/>
        </w:rPr>
        <w:t xml:space="preserve">the </w:t>
      </w:r>
      <w:r w:rsidR="000A7D89" w:rsidRPr="009F720F">
        <w:rPr>
          <w:rFonts w:asciiTheme="majorHAnsi" w:hAnsiTheme="majorHAnsi" w:cstheme="majorHAnsi"/>
          <w:lang w:val="en-US"/>
        </w:rPr>
        <w:lastRenderedPageBreak/>
        <w:t xml:space="preserve">added predictive benefit of uACR was greatest in the </w:t>
      </w:r>
      <w:r w:rsidR="0032732E" w:rsidRPr="009F720F">
        <w:rPr>
          <w:rFonts w:asciiTheme="majorHAnsi" w:hAnsiTheme="majorHAnsi" w:cstheme="majorHAnsi"/>
          <w:lang w:val="en-US"/>
        </w:rPr>
        <w:t xml:space="preserve">vasculitis </w:t>
      </w:r>
      <w:r w:rsidR="000A7D89" w:rsidRPr="009F720F">
        <w:rPr>
          <w:rFonts w:asciiTheme="majorHAnsi" w:hAnsiTheme="majorHAnsi" w:cstheme="majorHAnsi"/>
          <w:lang w:val="en-US"/>
        </w:rPr>
        <w:t xml:space="preserve">group </w:t>
      </w:r>
      <w:r w:rsidR="0032732E" w:rsidRPr="009F720F">
        <w:rPr>
          <w:rFonts w:asciiTheme="majorHAnsi" w:hAnsiTheme="majorHAnsi" w:cstheme="majorHAnsi"/>
          <w:lang w:val="en-US"/>
        </w:rPr>
        <w:t>with an NRI of 2</w:t>
      </w:r>
      <w:r w:rsidR="00FF634A" w:rsidRPr="009F720F">
        <w:rPr>
          <w:rFonts w:asciiTheme="majorHAnsi" w:hAnsiTheme="majorHAnsi" w:cstheme="majorHAnsi"/>
          <w:lang w:val="en-US"/>
        </w:rPr>
        <w:t>1.1</w:t>
      </w:r>
      <w:r w:rsidR="0032732E" w:rsidRPr="009F720F">
        <w:rPr>
          <w:rFonts w:asciiTheme="majorHAnsi" w:hAnsiTheme="majorHAnsi" w:cstheme="majorHAnsi"/>
          <w:lang w:val="en-US"/>
        </w:rPr>
        <w:t xml:space="preserve">% followed by </w:t>
      </w:r>
      <w:r w:rsidR="00483B53" w:rsidRPr="009F720F">
        <w:rPr>
          <w:rFonts w:asciiTheme="majorHAnsi" w:hAnsiTheme="majorHAnsi" w:cstheme="majorHAnsi"/>
          <w:lang w:val="en-US"/>
        </w:rPr>
        <w:t>renal vascular</w:t>
      </w:r>
      <w:r w:rsidR="0032732E" w:rsidRPr="009F720F">
        <w:rPr>
          <w:rFonts w:asciiTheme="majorHAnsi" w:hAnsiTheme="majorHAnsi" w:cstheme="majorHAnsi"/>
          <w:lang w:val="en-US"/>
        </w:rPr>
        <w:t xml:space="preserve"> at </w:t>
      </w:r>
      <w:r w:rsidR="00FF634A" w:rsidRPr="009F720F">
        <w:rPr>
          <w:rFonts w:asciiTheme="majorHAnsi" w:hAnsiTheme="majorHAnsi" w:cstheme="majorHAnsi"/>
          <w:lang w:val="en-US"/>
        </w:rPr>
        <w:t xml:space="preserve">13.4% </w:t>
      </w:r>
      <w:r w:rsidR="0032732E" w:rsidRPr="009F720F">
        <w:rPr>
          <w:rFonts w:asciiTheme="majorHAnsi" w:hAnsiTheme="majorHAnsi" w:cstheme="majorHAnsi"/>
          <w:lang w:val="en-US"/>
        </w:rPr>
        <w:t xml:space="preserve">and DKD at </w:t>
      </w:r>
      <w:r w:rsidR="00FF634A" w:rsidRPr="009F720F">
        <w:rPr>
          <w:rFonts w:asciiTheme="majorHAnsi" w:hAnsiTheme="majorHAnsi" w:cstheme="majorHAnsi"/>
          <w:lang w:val="en-US"/>
        </w:rPr>
        <w:t>8.8</w:t>
      </w:r>
      <w:r w:rsidR="0032732E" w:rsidRPr="009F720F">
        <w:rPr>
          <w:rFonts w:asciiTheme="majorHAnsi" w:hAnsiTheme="majorHAnsi" w:cstheme="majorHAnsi"/>
          <w:lang w:val="en-US"/>
        </w:rPr>
        <w:t xml:space="preserve">%. It offered </w:t>
      </w:r>
      <w:r w:rsidR="009F296D" w:rsidRPr="009F720F">
        <w:rPr>
          <w:rFonts w:asciiTheme="majorHAnsi" w:hAnsiTheme="majorHAnsi" w:cstheme="majorHAnsi"/>
          <w:lang w:val="en-US"/>
        </w:rPr>
        <w:t xml:space="preserve">minimal </w:t>
      </w:r>
      <w:r w:rsidR="00924DE9" w:rsidRPr="009F720F">
        <w:rPr>
          <w:rFonts w:asciiTheme="majorHAnsi" w:hAnsiTheme="majorHAnsi" w:cstheme="majorHAnsi"/>
          <w:lang w:val="en-US"/>
        </w:rPr>
        <w:t xml:space="preserve">to no </w:t>
      </w:r>
      <w:r w:rsidR="0032732E" w:rsidRPr="009F720F">
        <w:rPr>
          <w:rFonts w:asciiTheme="majorHAnsi" w:hAnsiTheme="majorHAnsi" w:cstheme="majorHAnsi"/>
          <w:lang w:val="en-US"/>
        </w:rPr>
        <w:t xml:space="preserve">value </w:t>
      </w:r>
      <w:r w:rsidR="00924DE9" w:rsidRPr="009F720F">
        <w:rPr>
          <w:rFonts w:asciiTheme="majorHAnsi" w:hAnsiTheme="majorHAnsi" w:cstheme="majorHAnsi"/>
          <w:lang w:val="en-US"/>
        </w:rPr>
        <w:t>in</w:t>
      </w:r>
      <w:r w:rsidR="0032732E" w:rsidRPr="009F720F">
        <w:rPr>
          <w:rFonts w:asciiTheme="majorHAnsi" w:hAnsiTheme="majorHAnsi" w:cstheme="majorHAnsi"/>
          <w:lang w:val="en-US"/>
        </w:rPr>
        <w:t xml:space="preserve"> the </w:t>
      </w:r>
      <w:r w:rsidR="00160084" w:rsidRPr="009F720F">
        <w:rPr>
          <w:rFonts w:asciiTheme="majorHAnsi" w:hAnsiTheme="majorHAnsi" w:cstheme="majorHAnsi"/>
          <w:lang w:val="en-US"/>
        </w:rPr>
        <w:t>familial/hereditary</w:t>
      </w:r>
      <w:r w:rsidR="0032732E" w:rsidRPr="009F720F">
        <w:rPr>
          <w:rFonts w:asciiTheme="majorHAnsi" w:hAnsiTheme="majorHAnsi" w:cstheme="majorHAnsi"/>
          <w:lang w:val="en-US"/>
        </w:rPr>
        <w:t xml:space="preserve"> group and the glomerulonephritis group </w:t>
      </w:r>
      <w:r w:rsidR="00FF634A" w:rsidRPr="009F720F">
        <w:rPr>
          <w:rFonts w:asciiTheme="majorHAnsi" w:hAnsiTheme="majorHAnsi" w:cstheme="majorHAnsi"/>
          <w:lang w:val="en-US"/>
        </w:rPr>
        <w:t xml:space="preserve">with </w:t>
      </w:r>
      <w:r w:rsidR="0032732E" w:rsidRPr="009F720F">
        <w:rPr>
          <w:rFonts w:asciiTheme="majorHAnsi" w:hAnsiTheme="majorHAnsi" w:cstheme="majorHAnsi"/>
          <w:lang w:val="en-US"/>
        </w:rPr>
        <w:t xml:space="preserve">an NRI of </w:t>
      </w:r>
      <w:r w:rsidR="00FF634A" w:rsidRPr="009F720F">
        <w:rPr>
          <w:rFonts w:asciiTheme="majorHAnsi" w:hAnsiTheme="majorHAnsi" w:cstheme="majorHAnsi"/>
          <w:lang w:val="en-US"/>
        </w:rPr>
        <w:t xml:space="preserve">1.2% and </w:t>
      </w:r>
      <w:r w:rsidR="0032732E" w:rsidRPr="009F720F">
        <w:rPr>
          <w:rFonts w:asciiTheme="majorHAnsi" w:hAnsiTheme="majorHAnsi" w:cstheme="majorHAnsi"/>
          <w:lang w:val="en-US"/>
        </w:rPr>
        <w:t>0</w:t>
      </w:r>
      <w:r w:rsidR="00C453BD" w:rsidRPr="009F720F">
        <w:rPr>
          <w:rFonts w:asciiTheme="majorHAnsi" w:hAnsiTheme="majorHAnsi" w:cstheme="majorHAnsi"/>
          <w:lang w:val="en-US"/>
        </w:rPr>
        <w:t>%</w:t>
      </w:r>
      <w:r w:rsidR="00FF634A" w:rsidRPr="009F720F">
        <w:rPr>
          <w:rFonts w:asciiTheme="majorHAnsi" w:hAnsiTheme="majorHAnsi" w:cstheme="majorHAnsi"/>
          <w:lang w:val="en-US"/>
        </w:rPr>
        <w:t>, respectively</w:t>
      </w:r>
      <w:r w:rsidR="0032732E" w:rsidRPr="009F720F">
        <w:rPr>
          <w:rFonts w:asciiTheme="majorHAnsi" w:hAnsiTheme="majorHAnsi" w:cstheme="majorHAnsi"/>
          <w:lang w:val="en-US"/>
        </w:rPr>
        <w:t xml:space="preserve">. </w:t>
      </w:r>
    </w:p>
    <w:p w14:paraId="6A738797" w14:textId="77777777" w:rsidR="008D4ACB" w:rsidRDefault="008D4ACB" w:rsidP="00E55730">
      <w:pPr>
        <w:autoSpaceDE w:val="0"/>
        <w:autoSpaceDN w:val="0"/>
        <w:adjustRightInd w:val="0"/>
        <w:spacing w:line="276" w:lineRule="auto"/>
        <w:jc w:val="both"/>
        <w:rPr>
          <w:b/>
        </w:rPr>
      </w:pPr>
    </w:p>
    <w:p w14:paraId="4CB23F86" w14:textId="77777777" w:rsidR="00C8378F" w:rsidRDefault="00C8378F" w:rsidP="00E55730">
      <w:pPr>
        <w:autoSpaceDE w:val="0"/>
        <w:autoSpaceDN w:val="0"/>
        <w:adjustRightInd w:val="0"/>
        <w:spacing w:line="276" w:lineRule="auto"/>
        <w:jc w:val="both"/>
        <w:rPr>
          <w:b/>
        </w:rPr>
      </w:pPr>
    </w:p>
    <w:p w14:paraId="2F29C5FE" w14:textId="7192F9D0" w:rsidR="000F450D" w:rsidRPr="00FD1DC2" w:rsidRDefault="000F450D" w:rsidP="00E55730">
      <w:pPr>
        <w:autoSpaceDE w:val="0"/>
        <w:autoSpaceDN w:val="0"/>
        <w:adjustRightInd w:val="0"/>
        <w:spacing w:line="276" w:lineRule="auto"/>
        <w:jc w:val="both"/>
        <w:rPr>
          <w:rFonts w:asciiTheme="majorHAnsi" w:hAnsiTheme="majorHAnsi" w:cstheme="majorHAnsi"/>
          <w:lang w:val="en-US"/>
        </w:rPr>
      </w:pPr>
      <w:r w:rsidRPr="00FD1DC2">
        <w:rPr>
          <w:rFonts w:asciiTheme="majorHAnsi" w:hAnsiTheme="majorHAnsi" w:cstheme="majorHAnsi"/>
          <w:b/>
        </w:rPr>
        <w:t>Discussion</w:t>
      </w:r>
    </w:p>
    <w:p w14:paraId="42EC90A3" w14:textId="0823B53B" w:rsidR="001E7575" w:rsidRPr="00F85935" w:rsidRDefault="001E7575"/>
    <w:p w14:paraId="1013E1A3" w14:textId="7EE63CDC" w:rsidR="008D4ACB" w:rsidRPr="009F720F" w:rsidRDefault="008D4ACB" w:rsidP="008D4ACB">
      <w:pPr>
        <w:spacing w:line="276" w:lineRule="auto"/>
        <w:jc w:val="both"/>
        <w:rPr>
          <w:rFonts w:asciiTheme="majorHAnsi" w:hAnsiTheme="majorHAnsi" w:cstheme="majorHAnsi"/>
        </w:rPr>
      </w:pPr>
      <w:r w:rsidRPr="009F720F">
        <w:rPr>
          <w:rFonts w:asciiTheme="majorHAnsi" w:hAnsiTheme="majorHAnsi" w:cstheme="majorHAnsi"/>
        </w:rPr>
        <w:t xml:space="preserve">The major finding of the </w:t>
      </w:r>
      <w:r w:rsidR="00A73A01" w:rsidRPr="009F720F">
        <w:rPr>
          <w:rFonts w:asciiTheme="majorHAnsi" w:hAnsiTheme="majorHAnsi" w:cstheme="majorHAnsi"/>
        </w:rPr>
        <w:t xml:space="preserve">study was </w:t>
      </w:r>
      <w:r w:rsidR="0086431E" w:rsidRPr="009F720F">
        <w:rPr>
          <w:rFonts w:asciiTheme="majorHAnsi" w:hAnsiTheme="majorHAnsi" w:cstheme="majorHAnsi"/>
        </w:rPr>
        <w:t>the</w:t>
      </w:r>
      <w:r w:rsidRPr="009F720F">
        <w:rPr>
          <w:rFonts w:asciiTheme="majorHAnsi" w:hAnsiTheme="majorHAnsi" w:cstheme="majorHAnsi"/>
        </w:rPr>
        <w:t xml:space="preserve"> significant differences in the </w:t>
      </w:r>
      <w:r w:rsidR="00D84956" w:rsidRPr="009F720F">
        <w:rPr>
          <w:rFonts w:asciiTheme="majorHAnsi" w:hAnsiTheme="majorHAnsi" w:cstheme="majorHAnsi"/>
        </w:rPr>
        <w:t xml:space="preserve">risk </w:t>
      </w:r>
      <w:r w:rsidRPr="009F720F">
        <w:rPr>
          <w:rFonts w:asciiTheme="majorHAnsi" w:hAnsiTheme="majorHAnsi" w:cstheme="majorHAnsi"/>
        </w:rPr>
        <w:t xml:space="preserve">of </w:t>
      </w:r>
      <w:r w:rsidR="00D84956" w:rsidRPr="009F720F">
        <w:rPr>
          <w:rFonts w:asciiTheme="majorHAnsi" w:hAnsiTheme="majorHAnsi" w:cstheme="majorHAnsi"/>
        </w:rPr>
        <w:t xml:space="preserve">kidney-related </w:t>
      </w:r>
      <w:r w:rsidRPr="009F720F">
        <w:rPr>
          <w:rFonts w:asciiTheme="majorHAnsi" w:hAnsiTheme="majorHAnsi" w:cstheme="majorHAnsi"/>
        </w:rPr>
        <w:t xml:space="preserve">outcomes </w:t>
      </w:r>
      <w:r w:rsidR="00213680" w:rsidRPr="009F720F">
        <w:rPr>
          <w:rFonts w:asciiTheme="majorHAnsi" w:hAnsiTheme="majorHAnsi" w:cstheme="majorHAnsi"/>
        </w:rPr>
        <w:t xml:space="preserve">that </w:t>
      </w:r>
      <w:r w:rsidRPr="009F720F">
        <w:rPr>
          <w:rFonts w:asciiTheme="majorHAnsi" w:hAnsiTheme="majorHAnsi" w:cstheme="majorHAnsi"/>
        </w:rPr>
        <w:t>occurred across the various primary renal diagnoses</w:t>
      </w:r>
      <w:r w:rsidR="00213680" w:rsidRPr="009F720F">
        <w:rPr>
          <w:rFonts w:asciiTheme="majorHAnsi" w:hAnsiTheme="majorHAnsi" w:cstheme="majorHAnsi"/>
        </w:rPr>
        <w:t>, persisting</w:t>
      </w:r>
      <w:r w:rsidR="005E5892" w:rsidRPr="009F720F">
        <w:rPr>
          <w:rFonts w:asciiTheme="majorHAnsi" w:hAnsiTheme="majorHAnsi" w:cstheme="majorHAnsi"/>
        </w:rPr>
        <w:t xml:space="preserve"> after adjustment for age, sex</w:t>
      </w:r>
      <w:r w:rsidR="00BC4413" w:rsidRPr="009F720F">
        <w:rPr>
          <w:rFonts w:asciiTheme="majorHAnsi" w:hAnsiTheme="majorHAnsi" w:cstheme="majorHAnsi"/>
        </w:rPr>
        <w:t>,</w:t>
      </w:r>
      <w:r w:rsidR="005E5892" w:rsidRPr="009F720F">
        <w:rPr>
          <w:rFonts w:asciiTheme="majorHAnsi" w:hAnsiTheme="majorHAnsi" w:cstheme="majorHAnsi"/>
        </w:rPr>
        <w:t xml:space="preserve"> and baseline eGFR</w:t>
      </w:r>
      <w:r w:rsidRPr="009F720F">
        <w:rPr>
          <w:rFonts w:asciiTheme="majorHAnsi" w:hAnsiTheme="majorHAnsi" w:cstheme="majorHAnsi"/>
        </w:rPr>
        <w:t xml:space="preserve">. Diabetic kidney disease and </w:t>
      </w:r>
      <w:r w:rsidR="00160084" w:rsidRPr="009F720F">
        <w:rPr>
          <w:rFonts w:asciiTheme="majorHAnsi" w:hAnsiTheme="majorHAnsi" w:cstheme="majorHAnsi"/>
        </w:rPr>
        <w:t>familial/hereditary</w:t>
      </w:r>
      <w:r w:rsidRPr="009F720F">
        <w:rPr>
          <w:rFonts w:asciiTheme="majorHAnsi" w:hAnsiTheme="majorHAnsi" w:cstheme="majorHAnsi"/>
        </w:rPr>
        <w:t xml:space="preserve"> nephropathy </w:t>
      </w:r>
      <w:r w:rsidR="0097119E" w:rsidRPr="009F720F">
        <w:rPr>
          <w:rFonts w:asciiTheme="majorHAnsi" w:hAnsiTheme="majorHAnsi" w:cstheme="majorHAnsi"/>
        </w:rPr>
        <w:t xml:space="preserve">were associated with </w:t>
      </w:r>
      <w:r w:rsidRPr="009F720F">
        <w:rPr>
          <w:rFonts w:asciiTheme="majorHAnsi" w:hAnsiTheme="majorHAnsi" w:cstheme="majorHAnsi"/>
        </w:rPr>
        <w:t xml:space="preserve">the greatest risk, while </w:t>
      </w:r>
      <w:r w:rsidR="008033AA" w:rsidRPr="009F720F">
        <w:rPr>
          <w:rFonts w:asciiTheme="majorHAnsi" w:hAnsiTheme="majorHAnsi" w:cstheme="majorHAnsi"/>
        </w:rPr>
        <w:t>t</w:t>
      </w:r>
      <w:r w:rsidRPr="009F720F">
        <w:rPr>
          <w:rFonts w:asciiTheme="majorHAnsi" w:hAnsiTheme="majorHAnsi" w:cstheme="majorHAnsi"/>
        </w:rPr>
        <w:t xml:space="preserve">ubulointerstitial disease and vasculitis carried a low risk of </w:t>
      </w:r>
      <w:r w:rsidR="00410600" w:rsidRPr="009F720F">
        <w:rPr>
          <w:rFonts w:asciiTheme="majorHAnsi" w:hAnsiTheme="majorHAnsi" w:cstheme="majorHAnsi"/>
        </w:rPr>
        <w:t>KF</w:t>
      </w:r>
      <w:r w:rsidRPr="009F720F">
        <w:rPr>
          <w:rFonts w:asciiTheme="majorHAnsi" w:hAnsiTheme="majorHAnsi" w:cstheme="majorHAnsi"/>
        </w:rPr>
        <w:t>.</w:t>
      </w:r>
      <w:r w:rsidR="000C4757" w:rsidRPr="009F720F">
        <w:rPr>
          <w:rFonts w:asciiTheme="majorHAnsi" w:hAnsiTheme="majorHAnsi" w:cstheme="majorHAnsi"/>
        </w:rPr>
        <w:t xml:space="preserve"> </w:t>
      </w:r>
      <w:r w:rsidR="00A849FE" w:rsidRPr="009F720F">
        <w:rPr>
          <w:rFonts w:asciiTheme="majorHAnsi" w:hAnsiTheme="majorHAnsi" w:cstheme="majorHAnsi"/>
        </w:rPr>
        <w:t>The predictive performance of albuminuria for the outcome of kidney failure varied by primary renal diagnosis, performing best in the vasculitis group and offering no benefit in the familial/hereditary</w:t>
      </w:r>
      <w:r w:rsidR="00A849FE" w:rsidRPr="009F720F">
        <w:rPr>
          <w:rFonts w:asciiTheme="majorHAnsi" w:hAnsiTheme="majorHAnsi" w:cstheme="majorHAnsi"/>
          <w:lang w:val="en-US"/>
        </w:rPr>
        <w:t xml:space="preserve"> group. </w:t>
      </w:r>
      <w:r w:rsidR="00A849FE" w:rsidRPr="009F720F">
        <w:rPr>
          <w:rFonts w:asciiTheme="majorHAnsi" w:hAnsiTheme="majorHAnsi" w:cstheme="majorHAnsi"/>
        </w:rPr>
        <w:t xml:space="preserve">Our observations demonstrate the importance of considering cause as well as eGFR and albuminuria categories in the risk-based classification system for CKD proposed by KDIGO. </w:t>
      </w:r>
      <w:r w:rsidR="00A849FE" w:rsidRPr="009F720F">
        <w:rPr>
          <w:rFonts w:asciiTheme="majorHAnsi" w:hAnsiTheme="majorHAnsi" w:cstheme="majorHAnsi"/>
          <w:lang w:val="en-US"/>
        </w:rPr>
        <w:t xml:space="preserve"> </w:t>
      </w:r>
      <w:r w:rsidRPr="009F720F">
        <w:rPr>
          <w:rFonts w:asciiTheme="majorHAnsi" w:hAnsiTheme="majorHAnsi" w:cstheme="majorHAnsi"/>
          <w:lang w:val="en-US"/>
        </w:rPr>
        <w:t>Recogni</w:t>
      </w:r>
      <w:r w:rsidR="00BC4413" w:rsidRPr="009F720F">
        <w:rPr>
          <w:rFonts w:asciiTheme="majorHAnsi" w:hAnsiTheme="majorHAnsi" w:cstheme="majorHAnsi"/>
          <w:lang w:val="en-US"/>
        </w:rPr>
        <w:t>z</w:t>
      </w:r>
      <w:r w:rsidRPr="009F720F">
        <w:rPr>
          <w:rFonts w:asciiTheme="majorHAnsi" w:hAnsiTheme="majorHAnsi" w:cstheme="majorHAnsi"/>
          <w:lang w:val="en-US"/>
        </w:rPr>
        <w:t>ing the heterogeneity of risk within CKD is not only key to providing personali</w:t>
      </w:r>
      <w:r w:rsidR="00BC4413" w:rsidRPr="009F720F">
        <w:rPr>
          <w:rFonts w:asciiTheme="majorHAnsi" w:hAnsiTheme="majorHAnsi" w:cstheme="majorHAnsi"/>
          <w:lang w:val="en-US"/>
        </w:rPr>
        <w:t>z</w:t>
      </w:r>
      <w:r w:rsidRPr="009F720F">
        <w:rPr>
          <w:rFonts w:asciiTheme="majorHAnsi" w:hAnsiTheme="majorHAnsi" w:cstheme="majorHAnsi"/>
          <w:lang w:val="en-US"/>
        </w:rPr>
        <w:t xml:space="preserve">ed care but also key to understanding </w:t>
      </w:r>
      <w:r w:rsidR="00A96C07" w:rsidRPr="009F720F">
        <w:rPr>
          <w:rFonts w:asciiTheme="majorHAnsi" w:hAnsiTheme="majorHAnsi" w:cstheme="majorHAnsi"/>
          <w:lang w:val="en-US"/>
        </w:rPr>
        <w:t>disease</w:t>
      </w:r>
      <w:r w:rsidR="00A849FE" w:rsidRPr="009F720F">
        <w:rPr>
          <w:rFonts w:asciiTheme="majorHAnsi" w:hAnsiTheme="majorHAnsi" w:cstheme="majorHAnsi"/>
          <w:lang w:val="en-US"/>
        </w:rPr>
        <w:t>-</w:t>
      </w:r>
      <w:r w:rsidR="00A96C07" w:rsidRPr="009F720F">
        <w:rPr>
          <w:rFonts w:asciiTheme="majorHAnsi" w:hAnsiTheme="majorHAnsi" w:cstheme="majorHAnsi"/>
          <w:lang w:val="en-US"/>
        </w:rPr>
        <w:t>specific</w:t>
      </w:r>
      <w:r w:rsidRPr="009F720F">
        <w:rPr>
          <w:rFonts w:asciiTheme="majorHAnsi" w:hAnsiTheme="majorHAnsi" w:cstheme="majorHAnsi"/>
          <w:lang w:val="en-US"/>
        </w:rPr>
        <w:t xml:space="preserve"> mechanisms of progression</w:t>
      </w:r>
      <w:r w:rsidRPr="009F720F">
        <w:rPr>
          <w:rFonts w:asciiTheme="majorHAnsi" w:hAnsiTheme="majorHAnsi" w:cstheme="majorHAnsi"/>
        </w:rPr>
        <w:t>.</w:t>
      </w:r>
    </w:p>
    <w:p w14:paraId="0DE3D680" w14:textId="78A8B208" w:rsidR="001A0E78" w:rsidRPr="009F720F" w:rsidRDefault="001A0E78" w:rsidP="004C06CE">
      <w:pPr>
        <w:spacing w:line="276" w:lineRule="auto"/>
        <w:jc w:val="both"/>
        <w:rPr>
          <w:rFonts w:asciiTheme="majorHAnsi" w:hAnsiTheme="majorHAnsi" w:cstheme="majorHAnsi"/>
        </w:rPr>
      </w:pPr>
    </w:p>
    <w:p w14:paraId="2A603FBA" w14:textId="32E905BA" w:rsidR="00E02C28" w:rsidRPr="009F720F" w:rsidRDefault="00E02C28" w:rsidP="00E02C28">
      <w:pPr>
        <w:spacing w:line="276" w:lineRule="auto"/>
        <w:jc w:val="both"/>
        <w:rPr>
          <w:rFonts w:asciiTheme="majorHAnsi" w:hAnsiTheme="majorHAnsi" w:cstheme="majorHAnsi"/>
          <w:lang w:val="en-US"/>
        </w:rPr>
      </w:pPr>
      <w:r w:rsidRPr="009F720F">
        <w:rPr>
          <w:rFonts w:asciiTheme="majorHAnsi" w:hAnsiTheme="majorHAnsi" w:cstheme="majorHAnsi"/>
        </w:rPr>
        <w:t>The description of CKD as a clinical entity is supported by a large body of research identifying common pathways and mechanisms of disease progression</w:t>
      </w:r>
      <w:r w:rsidR="00CD5935" w:rsidRPr="009F720F">
        <w:rPr>
          <w:rFonts w:asciiTheme="majorHAnsi" w:hAnsiTheme="majorHAnsi" w:cstheme="majorHAnsi"/>
        </w:rPr>
        <w:t>, tracking disease epidemiology</w:t>
      </w:r>
      <w:r w:rsidR="00BC4413" w:rsidRPr="009F720F">
        <w:rPr>
          <w:rFonts w:asciiTheme="majorHAnsi" w:hAnsiTheme="majorHAnsi" w:cstheme="majorHAnsi"/>
        </w:rPr>
        <w:t>,</w:t>
      </w:r>
      <w:r w:rsidRPr="009F720F">
        <w:rPr>
          <w:rFonts w:asciiTheme="majorHAnsi" w:hAnsiTheme="majorHAnsi" w:cstheme="majorHAnsi"/>
        </w:rPr>
        <w:t xml:space="preserve"> and defining entry criteria for clinical trials. However, </w:t>
      </w:r>
      <w:r w:rsidRPr="009F720F">
        <w:rPr>
          <w:rFonts w:asciiTheme="majorHAnsi" w:hAnsiTheme="majorHAnsi" w:cstheme="majorHAnsi"/>
          <w:lang w:val="en-US"/>
        </w:rPr>
        <w:t>for the practice of personali</w:t>
      </w:r>
      <w:r w:rsidR="00BC4413" w:rsidRPr="009F720F">
        <w:rPr>
          <w:rFonts w:asciiTheme="majorHAnsi" w:hAnsiTheme="majorHAnsi" w:cstheme="majorHAnsi"/>
          <w:lang w:val="en-US"/>
        </w:rPr>
        <w:t>z</w:t>
      </w:r>
      <w:r w:rsidRPr="009F720F">
        <w:rPr>
          <w:rFonts w:asciiTheme="majorHAnsi" w:hAnsiTheme="majorHAnsi" w:cstheme="majorHAnsi"/>
          <w:lang w:val="en-US"/>
        </w:rPr>
        <w:t>ed medicine, it is essential to recogni</w:t>
      </w:r>
      <w:r w:rsidR="00BC4413" w:rsidRPr="009F720F">
        <w:rPr>
          <w:rFonts w:asciiTheme="majorHAnsi" w:hAnsiTheme="majorHAnsi" w:cstheme="majorHAnsi"/>
          <w:lang w:val="en-US"/>
        </w:rPr>
        <w:t>z</w:t>
      </w:r>
      <w:r w:rsidRPr="009F720F">
        <w:rPr>
          <w:rFonts w:asciiTheme="majorHAnsi" w:hAnsiTheme="majorHAnsi" w:cstheme="majorHAnsi"/>
          <w:lang w:val="en-US"/>
        </w:rPr>
        <w:t>e the diverse nature of CKD.</w:t>
      </w:r>
      <w:r w:rsidRPr="009F720F">
        <w:rPr>
          <w:rFonts w:asciiTheme="majorHAnsi" w:hAnsiTheme="majorHAnsi" w:cstheme="majorHAnsi"/>
        </w:rPr>
        <w:t xml:space="preserve"> In line with NURTuRE-CKD, </w:t>
      </w:r>
      <w:r w:rsidRPr="009F720F">
        <w:rPr>
          <w:rFonts w:asciiTheme="majorHAnsi" w:hAnsiTheme="majorHAnsi" w:cstheme="majorHAnsi"/>
          <w:lang w:val="en-US"/>
        </w:rPr>
        <w:t xml:space="preserve">prior studies have shown differing rates of CKD progression by primary renal diagnosis. Rapid progression in those with </w:t>
      </w:r>
      <w:r w:rsidR="008033AA" w:rsidRPr="009F720F">
        <w:rPr>
          <w:rFonts w:asciiTheme="majorHAnsi" w:hAnsiTheme="majorHAnsi" w:cstheme="majorHAnsi"/>
          <w:lang w:val="en-US"/>
        </w:rPr>
        <w:t>a</w:t>
      </w:r>
      <w:r w:rsidRPr="009F720F">
        <w:rPr>
          <w:rFonts w:asciiTheme="majorHAnsi" w:hAnsiTheme="majorHAnsi" w:cstheme="majorHAnsi"/>
          <w:lang w:val="en-US"/>
        </w:rPr>
        <w:t xml:space="preserve">utosomal dominant polycystic kidney disease (ADPKD), the predominant diagnosis in the familial/hereditary group, was previously observed in the Modification of Diet in Renal Disease (MDRD) study </w:t>
      </w:r>
      <w:sdt>
        <w:sdtPr>
          <w:rPr>
            <w:rFonts w:asciiTheme="majorHAnsi" w:hAnsiTheme="majorHAnsi" w:cstheme="majorHAnsi"/>
            <w:color w:val="000000"/>
            <w:lang w:val="en-US"/>
          </w:rPr>
          <w:tag w:val="MENDELEY_CITATION_v3_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"/>
          <w:id w:val="-517624595"/>
          <w:placeholder>
            <w:docPart w:val="ED572479B9A2014DA52999D7C7013F1E"/>
          </w:placeholder>
        </w:sdtPr>
        <w:sdtEndPr/>
        <w:sdtContent>
          <w:r w:rsidR="00363663" w:rsidRPr="009F720F">
            <w:rPr>
              <w:rFonts w:asciiTheme="majorHAnsi" w:hAnsiTheme="majorHAnsi" w:cstheme="majorHAnsi"/>
              <w:color w:val="000000"/>
              <w:lang w:val="en-US"/>
            </w:rPr>
            <w:t>[9,11]</w:t>
          </w:r>
        </w:sdtContent>
      </w:sdt>
      <w:r w:rsidRPr="009F720F">
        <w:rPr>
          <w:rFonts w:asciiTheme="majorHAnsi" w:hAnsiTheme="majorHAnsi" w:cstheme="majorHAnsi"/>
          <w:lang w:val="en-US"/>
        </w:rPr>
        <w:t>. Additionally, those with DKD and glomerular disorders have also been shown to progress quickly</w:t>
      </w:r>
      <w:r w:rsidRPr="009F720F">
        <w:rPr>
          <w:rFonts w:asciiTheme="majorHAnsi" w:hAnsiTheme="majorHAnsi" w:cstheme="majorHAnsi"/>
          <w:color w:val="000000"/>
          <w:lang w:val="en-US"/>
        </w:rPr>
        <w:t xml:space="preserve"> </w:t>
      </w:r>
      <w:sdt>
        <w:sdtPr>
          <w:rPr>
            <w:rFonts w:asciiTheme="majorHAnsi" w:hAnsiTheme="majorHAnsi" w:cstheme="majorHAnsi"/>
            <w:color w:val="000000"/>
            <w:lang w:val="en-US"/>
          </w:rPr>
          <w:tag w:val="MENDELEY_CITATION_v3_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"/>
          <w:id w:val="1526753773"/>
          <w:placeholder>
            <w:docPart w:val="527A0F0E6F2287489BB97006DAD0A9D1"/>
          </w:placeholder>
        </w:sdtPr>
        <w:sdtEndPr/>
        <w:sdtContent>
          <w:r w:rsidR="00363663" w:rsidRPr="009F720F">
            <w:rPr>
              <w:rFonts w:asciiTheme="majorHAnsi" w:hAnsiTheme="majorHAnsi" w:cstheme="majorHAnsi"/>
              <w:color w:val="000000"/>
              <w:lang w:val="en-US"/>
            </w:rPr>
            <w:t>[9,11]</w:t>
          </w:r>
        </w:sdtContent>
      </w:sdt>
      <w:r w:rsidRPr="009F720F">
        <w:rPr>
          <w:rFonts w:asciiTheme="majorHAnsi" w:hAnsiTheme="majorHAnsi" w:cstheme="majorHAnsi"/>
          <w:lang w:val="en-US"/>
        </w:rPr>
        <w:t>. In contrast, those with vasculitis and tubulointerstitial disease in NURTuRE progress</w:t>
      </w:r>
      <w:r w:rsidR="006918E2" w:rsidRPr="009F720F">
        <w:rPr>
          <w:rFonts w:asciiTheme="majorHAnsi" w:hAnsiTheme="majorHAnsi" w:cstheme="majorHAnsi"/>
          <w:lang w:val="en-US"/>
        </w:rPr>
        <w:t>ed</w:t>
      </w:r>
      <w:r w:rsidRPr="009F720F">
        <w:rPr>
          <w:rFonts w:asciiTheme="majorHAnsi" w:hAnsiTheme="majorHAnsi" w:cstheme="majorHAnsi"/>
          <w:lang w:val="en-US"/>
        </w:rPr>
        <w:t xml:space="preserve"> at rates similar to the average yearly age-related eGFR loss </w:t>
      </w:r>
      <w:sdt>
        <w:sdtPr>
          <w:rPr>
            <w:rFonts w:asciiTheme="majorHAnsi" w:hAnsiTheme="majorHAnsi" w:cstheme="majorHAnsi"/>
            <w:color w:val="000000"/>
          </w:rPr>
          <w:tag w:val="MENDELEY_CITATION_v3_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"/>
          <w:id w:val="877511275"/>
          <w:placeholder>
            <w:docPart w:val="74AD4EBF06D98745A8701D939FB00319"/>
          </w:placeholder>
        </w:sdtPr>
        <w:sdtEndPr/>
        <w:sdtContent>
          <w:r w:rsidR="00363663" w:rsidRPr="009F720F">
            <w:rPr>
              <w:rFonts w:asciiTheme="majorHAnsi" w:hAnsiTheme="majorHAnsi" w:cstheme="majorHAnsi"/>
              <w:color w:val="000000"/>
            </w:rPr>
            <w:t>[19]</w:t>
          </w:r>
        </w:sdtContent>
      </w:sdt>
      <w:r w:rsidRPr="009F720F">
        <w:rPr>
          <w:rFonts w:asciiTheme="majorHAnsi" w:hAnsiTheme="majorHAnsi" w:cstheme="majorHAnsi"/>
          <w:lang w:val="en-US"/>
        </w:rPr>
        <w:t xml:space="preserve">. </w:t>
      </w:r>
      <w:r w:rsidR="00F85781" w:rsidRPr="009F720F">
        <w:rPr>
          <w:rFonts w:asciiTheme="majorHAnsi" w:hAnsiTheme="majorHAnsi" w:cstheme="majorHAnsi"/>
          <w:lang w:val="en-US"/>
        </w:rPr>
        <w:t>A</w:t>
      </w:r>
      <w:r w:rsidRPr="009F720F">
        <w:rPr>
          <w:rFonts w:asciiTheme="majorHAnsi" w:hAnsiTheme="majorHAnsi" w:cstheme="majorHAnsi"/>
          <w:lang w:val="en-US"/>
        </w:rPr>
        <w:t xml:space="preserve">cknowledging the heterogeneity </w:t>
      </w:r>
      <w:r w:rsidR="00A849FE" w:rsidRPr="009F720F">
        <w:rPr>
          <w:rFonts w:asciiTheme="majorHAnsi" w:hAnsiTheme="majorHAnsi" w:cstheme="majorHAnsi"/>
          <w:lang w:val="en-US"/>
        </w:rPr>
        <w:t>within CKD</w:t>
      </w:r>
      <w:r w:rsidRPr="009F720F">
        <w:rPr>
          <w:rFonts w:asciiTheme="majorHAnsi" w:hAnsiTheme="majorHAnsi" w:cstheme="majorHAnsi"/>
          <w:lang w:val="en-US"/>
        </w:rPr>
        <w:t xml:space="preserve"> has significant clinical implications. We have demonstrated that after controlling for age, sex</w:t>
      </w:r>
      <w:r w:rsidR="00BC4413" w:rsidRPr="009F720F">
        <w:rPr>
          <w:rFonts w:asciiTheme="majorHAnsi" w:hAnsiTheme="majorHAnsi" w:cstheme="majorHAnsi"/>
          <w:lang w:val="en-US"/>
        </w:rPr>
        <w:t>,</w:t>
      </w:r>
      <w:r w:rsidRPr="009F720F">
        <w:rPr>
          <w:rFonts w:asciiTheme="majorHAnsi" w:hAnsiTheme="majorHAnsi" w:cstheme="majorHAnsi"/>
          <w:lang w:val="en-US"/>
        </w:rPr>
        <w:t xml:space="preserve"> and eGFR</w:t>
      </w:r>
      <w:r w:rsidR="00A849FE" w:rsidRPr="009F720F">
        <w:rPr>
          <w:rFonts w:asciiTheme="majorHAnsi" w:hAnsiTheme="majorHAnsi" w:cstheme="majorHAnsi"/>
          <w:lang w:val="en-US"/>
        </w:rPr>
        <w:t>, the risk of KF was significantly higher in those with DKD and ADPKD compared to</w:t>
      </w:r>
      <w:r w:rsidRPr="009F720F">
        <w:rPr>
          <w:rFonts w:asciiTheme="majorHAnsi" w:hAnsiTheme="majorHAnsi" w:cstheme="majorHAnsi"/>
          <w:lang w:val="en-US"/>
        </w:rPr>
        <w:t xml:space="preserve"> those where the diagnosis </w:t>
      </w:r>
      <w:r w:rsidR="006918E2" w:rsidRPr="009F720F">
        <w:rPr>
          <w:rFonts w:asciiTheme="majorHAnsi" w:hAnsiTheme="majorHAnsi" w:cstheme="majorHAnsi"/>
          <w:lang w:val="en-US"/>
        </w:rPr>
        <w:t>was</w:t>
      </w:r>
      <w:r w:rsidRPr="009F720F">
        <w:rPr>
          <w:rFonts w:asciiTheme="majorHAnsi" w:hAnsiTheme="majorHAnsi" w:cstheme="majorHAnsi"/>
          <w:lang w:val="en-US"/>
        </w:rPr>
        <w:t xml:space="preserve"> not known. Yet in this scenario, guidelines </w:t>
      </w:r>
      <w:r w:rsidR="00A96C07" w:rsidRPr="009F720F">
        <w:rPr>
          <w:rFonts w:asciiTheme="majorHAnsi" w:hAnsiTheme="majorHAnsi" w:cstheme="majorHAnsi"/>
          <w:lang w:val="en-US"/>
        </w:rPr>
        <w:t>recommend</w:t>
      </w:r>
      <w:r w:rsidRPr="009F720F">
        <w:rPr>
          <w:rFonts w:asciiTheme="majorHAnsi" w:hAnsiTheme="majorHAnsi" w:cstheme="majorHAnsi"/>
          <w:lang w:val="en-US"/>
        </w:rPr>
        <w:t xml:space="preserve"> </w:t>
      </w:r>
      <w:r w:rsidR="00A96C07" w:rsidRPr="009F720F">
        <w:rPr>
          <w:rFonts w:asciiTheme="majorHAnsi" w:hAnsiTheme="majorHAnsi" w:cstheme="majorHAnsi"/>
          <w:lang w:val="en-US"/>
        </w:rPr>
        <w:t xml:space="preserve">a uniform approach to </w:t>
      </w:r>
      <w:r w:rsidRPr="009F720F">
        <w:rPr>
          <w:rFonts w:asciiTheme="majorHAnsi" w:hAnsiTheme="majorHAnsi" w:cstheme="majorHAnsi"/>
          <w:lang w:val="en-US"/>
        </w:rPr>
        <w:t>dialysis</w:t>
      </w:r>
      <w:r w:rsidR="00A96C07" w:rsidRPr="009F720F">
        <w:rPr>
          <w:rFonts w:asciiTheme="majorHAnsi" w:hAnsiTheme="majorHAnsi" w:cstheme="majorHAnsi"/>
          <w:lang w:val="en-US"/>
        </w:rPr>
        <w:t xml:space="preserve"> planning </w:t>
      </w:r>
      <w:sdt>
        <w:sdtPr>
          <w:rPr>
            <w:rFonts w:asciiTheme="majorHAnsi" w:hAnsiTheme="majorHAnsi" w:cstheme="majorHAnsi"/>
            <w:color w:val="000000"/>
            <w:lang w:val="en-US"/>
          </w:rPr>
          <w:tag w:val="MENDELEY_CITATION_v3_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"/>
          <w:id w:val="1224108263"/>
          <w:placeholder>
            <w:docPart w:val="607248E6A2B79146A9C6491CB4712982"/>
          </w:placeholder>
        </w:sdtPr>
        <w:sdtEndPr/>
        <w:sdtContent>
          <w:r w:rsidR="00363663" w:rsidRPr="009F720F">
            <w:rPr>
              <w:rFonts w:asciiTheme="majorHAnsi" w:hAnsiTheme="majorHAnsi" w:cstheme="majorHAnsi"/>
              <w:color w:val="000000"/>
              <w:lang w:val="en-US"/>
            </w:rPr>
            <w:t>[20]</w:t>
          </w:r>
        </w:sdtContent>
      </w:sdt>
      <w:r w:rsidRPr="009F720F">
        <w:rPr>
          <w:rFonts w:asciiTheme="majorHAnsi" w:hAnsiTheme="majorHAnsi" w:cstheme="majorHAnsi"/>
          <w:color w:val="000000"/>
          <w:lang w:val="en-US"/>
        </w:rPr>
        <w:t xml:space="preserve">. </w:t>
      </w:r>
      <w:r w:rsidRPr="009F720F">
        <w:rPr>
          <w:rFonts w:asciiTheme="majorHAnsi" w:hAnsiTheme="majorHAnsi" w:cstheme="majorHAnsi"/>
          <w:lang w:val="en-US"/>
        </w:rPr>
        <w:t>This analysis underscores not only the importance of considering the primary renal diagnosis when assessing risk but also the vital need for pursuing a specific diagnosis.</w:t>
      </w:r>
    </w:p>
    <w:p w14:paraId="10E818A5" w14:textId="3B0B850B" w:rsidR="007F1D9B" w:rsidRPr="009F720F" w:rsidRDefault="007F1D9B" w:rsidP="004C06CE">
      <w:pPr>
        <w:autoSpaceDE w:val="0"/>
        <w:autoSpaceDN w:val="0"/>
        <w:adjustRightInd w:val="0"/>
        <w:spacing w:line="276" w:lineRule="auto"/>
        <w:jc w:val="both"/>
        <w:rPr>
          <w:rFonts w:asciiTheme="majorHAnsi" w:hAnsiTheme="majorHAnsi" w:cstheme="majorHAnsi"/>
          <w:lang w:val="en-US"/>
        </w:rPr>
      </w:pPr>
    </w:p>
    <w:p w14:paraId="20FB4A41" w14:textId="24A909CF" w:rsidR="009C591E" w:rsidRPr="009F720F" w:rsidRDefault="00E811A0" w:rsidP="00E465C7">
      <w:pPr>
        <w:spacing w:line="276" w:lineRule="auto"/>
        <w:jc w:val="both"/>
        <w:rPr>
          <w:rFonts w:asciiTheme="majorHAnsi" w:hAnsiTheme="majorHAnsi" w:cstheme="majorHAnsi"/>
          <w:lang w:val="en-US"/>
        </w:rPr>
      </w:pPr>
      <w:r w:rsidRPr="009F720F">
        <w:rPr>
          <w:rFonts w:asciiTheme="majorHAnsi" w:hAnsiTheme="majorHAnsi" w:cstheme="majorHAnsi"/>
        </w:rPr>
        <w:t>An additional important aspect to consider when evaluating dialysis planning is the competing risk of death</w:t>
      </w:r>
      <w:r w:rsidR="00E465C7" w:rsidRPr="009F720F">
        <w:rPr>
          <w:rFonts w:asciiTheme="majorHAnsi" w:hAnsiTheme="majorHAnsi" w:cstheme="majorHAnsi"/>
        </w:rPr>
        <w:t xml:space="preserve"> </w:t>
      </w:r>
      <w:r w:rsidR="009C591E" w:rsidRPr="009F720F">
        <w:rPr>
          <w:rFonts w:asciiTheme="majorHAnsi" w:hAnsiTheme="majorHAnsi" w:cstheme="majorHAnsi"/>
        </w:rPr>
        <w:t>before</w:t>
      </w:r>
      <w:r w:rsidRPr="009F720F">
        <w:rPr>
          <w:rFonts w:asciiTheme="majorHAnsi" w:hAnsiTheme="majorHAnsi" w:cstheme="majorHAnsi"/>
        </w:rPr>
        <w:t xml:space="preserve"> </w:t>
      </w:r>
      <w:r w:rsidR="00410600" w:rsidRPr="009F720F">
        <w:rPr>
          <w:rFonts w:asciiTheme="majorHAnsi" w:hAnsiTheme="majorHAnsi" w:cstheme="majorHAnsi"/>
        </w:rPr>
        <w:t>KF</w:t>
      </w:r>
      <w:r w:rsidRPr="009F720F">
        <w:rPr>
          <w:rFonts w:asciiTheme="majorHAnsi" w:hAnsiTheme="majorHAnsi" w:cstheme="majorHAnsi"/>
        </w:rPr>
        <w:t xml:space="preserve">. </w:t>
      </w:r>
      <w:r w:rsidRPr="009F720F">
        <w:rPr>
          <w:rFonts w:asciiTheme="majorHAnsi" w:hAnsiTheme="majorHAnsi" w:cstheme="majorHAnsi"/>
          <w:lang w:val="en-US"/>
        </w:rPr>
        <w:t>Acknowledging this clinically is essential, as overlooking it may lead to conflated risk, a limitation observed in current risk prediction models</w:t>
      </w:r>
      <w:sdt>
        <w:sdtPr>
          <w:rPr>
            <w:rFonts w:asciiTheme="majorHAnsi" w:hAnsiTheme="majorHAnsi" w:cstheme="majorHAnsi"/>
            <w:color w:val="000000"/>
            <w:lang w:val="en-US"/>
          </w:rPr>
          <w:tag w:val="MENDELEY_CITATION_v3_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"/>
          <w:id w:val="1237822811"/>
          <w:placeholder>
            <w:docPart w:val="DefaultPlaceholder_-1854013440"/>
          </w:placeholder>
        </w:sdtPr>
        <w:sdtEndPr/>
        <w:sdtContent>
          <w:r w:rsidR="00363663" w:rsidRPr="009F720F">
            <w:rPr>
              <w:rFonts w:asciiTheme="majorHAnsi" w:hAnsiTheme="majorHAnsi" w:cstheme="majorHAnsi"/>
              <w:color w:val="000000"/>
              <w:lang w:val="en-US"/>
            </w:rPr>
            <w:t>[21,22]</w:t>
          </w:r>
        </w:sdtContent>
      </w:sdt>
      <w:r w:rsidRPr="009F720F">
        <w:rPr>
          <w:rFonts w:asciiTheme="majorHAnsi" w:hAnsiTheme="majorHAnsi" w:cstheme="majorHAnsi"/>
          <w:lang w:val="en-US"/>
        </w:rPr>
        <w:t xml:space="preserve">. </w:t>
      </w:r>
      <w:r w:rsidR="009C591E" w:rsidRPr="009F720F">
        <w:rPr>
          <w:rFonts w:asciiTheme="majorHAnsi" w:hAnsiTheme="majorHAnsi" w:cstheme="majorHAnsi"/>
          <w:lang w:val="en-US"/>
        </w:rPr>
        <w:t xml:space="preserve">Despite the </w:t>
      </w:r>
      <w:r w:rsidR="009C591E" w:rsidRPr="009F720F">
        <w:rPr>
          <w:rFonts w:asciiTheme="majorHAnsi" w:hAnsiTheme="majorHAnsi" w:cstheme="majorHAnsi"/>
          <w:lang w:val="en-US"/>
        </w:rPr>
        <w:lastRenderedPageBreak/>
        <w:t xml:space="preserve">relatively high mortality rates seen in the DKD group, when </w:t>
      </w:r>
      <w:r w:rsidRPr="009F720F">
        <w:rPr>
          <w:rFonts w:asciiTheme="majorHAnsi" w:hAnsiTheme="majorHAnsi" w:cstheme="majorHAnsi"/>
          <w:lang w:val="en-US"/>
        </w:rPr>
        <w:t xml:space="preserve">the competing risk of death </w:t>
      </w:r>
      <w:r w:rsidR="008033AA" w:rsidRPr="009F720F">
        <w:rPr>
          <w:rFonts w:asciiTheme="majorHAnsi" w:hAnsiTheme="majorHAnsi" w:cstheme="majorHAnsi"/>
          <w:lang w:val="en-US"/>
        </w:rPr>
        <w:t xml:space="preserve">was </w:t>
      </w:r>
      <w:r w:rsidRPr="009F720F">
        <w:rPr>
          <w:rFonts w:asciiTheme="majorHAnsi" w:hAnsiTheme="majorHAnsi" w:cstheme="majorHAnsi"/>
          <w:lang w:val="en-US"/>
        </w:rPr>
        <w:t xml:space="preserve">modeled in NURTuRE, DKD </w:t>
      </w:r>
      <w:r w:rsidR="009C591E" w:rsidRPr="009F720F">
        <w:rPr>
          <w:rFonts w:asciiTheme="majorHAnsi" w:hAnsiTheme="majorHAnsi" w:cstheme="majorHAnsi"/>
          <w:lang w:val="en-US"/>
        </w:rPr>
        <w:t xml:space="preserve">remained </w:t>
      </w:r>
      <w:r w:rsidRPr="009F720F">
        <w:rPr>
          <w:rFonts w:asciiTheme="majorHAnsi" w:hAnsiTheme="majorHAnsi" w:cstheme="majorHAnsi"/>
          <w:lang w:val="en-US"/>
        </w:rPr>
        <w:t>significant</w:t>
      </w:r>
      <w:r w:rsidR="009C591E" w:rsidRPr="009F720F">
        <w:rPr>
          <w:rFonts w:asciiTheme="majorHAnsi" w:hAnsiTheme="majorHAnsi" w:cstheme="majorHAnsi"/>
          <w:lang w:val="en-US"/>
        </w:rPr>
        <w:t>ly</w:t>
      </w:r>
      <w:r w:rsidRPr="009F720F">
        <w:rPr>
          <w:rFonts w:asciiTheme="majorHAnsi" w:hAnsiTheme="majorHAnsi" w:cstheme="majorHAnsi"/>
          <w:lang w:val="en-US"/>
        </w:rPr>
        <w:t xml:space="preserve"> associat</w:t>
      </w:r>
      <w:r w:rsidR="009C591E" w:rsidRPr="009F720F">
        <w:rPr>
          <w:rFonts w:asciiTheme="majorHAnsi" w:hAnsiTheme="majorHAnsi" w:cstheme="majorHAnsi"/>
          <w:lang w:val="en-US"/>
        </w:rPr>
        <w:t>ed</w:t>
      </w:r>
      <w:r w:rsidRPr="009F720F">
        <w:rPr>
          <w:rFonts w:asciiTheme="majorHAnsi" w:hAnsiTheme="majorHAnsi" w:cstheme="majorHAnsi"/>
          <w:lang w:val="en-US"/>
        </w:rPr>
        <w:t xml:space="preserve"> with the outcome of </w:t>
      </w:r>
      <w:r w:rsidR="00410600" w:rsidRPr="009F720F">
        <w:rPr>
          <w:rFonts w:asciiTheme="majorHAnsi" w:hAnsiTheme="majorHAnsi" w:cstheme="majorHAnsi"/>
          <w:lang w:val="en-US"/>
        </w:rPr>
        <w:t>KF</w:t>
      </w:r>
      <w:r w:rsidR="009C591E" w:rsidRPr="009F720F">
        <w:rPr>
          <w:rFonts w:asciiTheme="majorHAnsi" w:hAnsiTheme="majorHAnsi" w:cstheme="majorHAnsi"/>
          <w:lang w:val="en-US"/>
        </w:rPr>
        <w:t xml:space="preserve">, </w:t>
      </w:r>
      <w:r w:rsidR="00DD495C" w:rsidRPr="009F720F">
        <w:rPr>
          <w:rFonts w:asciiTheme="majorHAnsi" w:hAnsiTheme="majorHAnsi" w:cstheme="majorHAnsi"/>
          <w:lang w:val="en-US"/>
        </w:rPr>
        <w:t xml:space="preserve">though the strength of the association was </w:t>
      </w:r>
      <w:r w:rsidR="0057607E" w:rsidRPr="009F720F">
        <w:rPr>
          <w:rFonts w:asciiTheme="majorHAnsi" w:hAnsiTheme="majorHAnsi" w:cstheme="majorHAnsi"/>
          <w:lang w:val="en-US"/>
        </w:rPr>
        <w:t>lower</w:t>
      </w:r>
      <w:r w:rsidR="00DD495C" w:rsidRPr="009F720F">
        <w:rPr>
          <w:rFonts w:asciiTheme="majorHAnsi" w:hAnsiTheme="majorHAnsi" w:cstheme="majorHAnsi"/>
          <w:lang w:val="en-US"/>
        </w:rPr>
        <w:t xml:space="preserve">. </w:t>
      </w:r>
    </w:p>
    <w:p w14:paraId="6AB036E4" w14:textId="77777777" w:rsidR="00DD495C" w:rsidRPr="009F720F" w:rsidRDefault="00DD495C" w:rsidP="00E465C7">
      <w:pPr>
        <w:spacing w:line="276" w:lineRule="auto"/>
        <w:jc w:val="both"/>
        <w:rPr>
          <w:rFonts w:asciiTheme="majorHAnsi" w:hAnsiTheme="majorHAnsi" w:cstheme="majorHAnsi"/>
          <w:lang w:val="en-US"/>
        </w:rPr>
      </w:pPr>
    </w:p>
    <w:p w14:paraId="6DC260A1" w14:textId="03C1F045" w:rsidR="007F1D9B" w:rsidRPr="009F720F" w:rsidRDefault="00547E2B" w:rsidP="00E465C7">
      <w:pPr>
        <w:spacing w:line="276" w:lineRule="auto"/>
        <w:jc w:val="both"/>
        <w:rPr>
          <w:rFonts w:asciiTheme="majorHAnsi" w:hAnsiTheme="majorHAnsi" w:cstheme="majorHAnsi"/>
          <w:lang w:val="en-US"/>
        </w:rPr>
      </w:pPr>
      <w:r w:rsidRPr="009F720F">
        <w:rPr>
          <w:rFonts w:asciiTheme="majorHAnsi" w:hAnsiTheme="majorHAnsi" w:cstheme="majorHAnsi"/>
          <w:lang w:val="en-US"/>
        </w:rPr>
        <w:t>Several</w:t>
      </w:r>
      <w:r w:rsidR="007F1D9B" w:rsidRPr="009F720F">
        <w:rPr>
          <w:rFonts w:asciiTheme="majorHAnsi" w:hAnsiTheme="majorHAnsi" w:cstheme="majorHAnsi"/>
          <w:lang w:val="en-US"/>
        </w:rPr>
        <w:t xml:space="preserve"> risk prediction tools have been proposed to help discern who will need to initiate dialysis </w:t>
      </w:r>
      <w:sdt>
        <w:sdtPr>
          <w:rPr>
            <w:rFonts w:asciiTheme="majorHAnsi" w:hAnsiTheme="majorHAnsi" w:cstheme="majorHAnsi"/>
            <w:color w:val="000000"/>
            <w:lang w:val="en-US"/>
          </w:rPr>
          <w:tag w:val="MENDELEY_CITATION_v3_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"/>
          <w:id w:val="-144894798"/>
          <w:placeholder>
            <w:docPart w:val="889C49962AB87748B0D4A4639CBCD9D7"/>
          </w:placeholder>
        </w:sdtPr>
        <w:sdtEndPr/>
        <w:sdtContent>
          <w:r w:rsidR="00363663" w:rsidRPr="009F720F">
            <w:rPr>
              <w:rFonts w:asciiTheme="majorHAnsi" w:hAnsiTheme="majorHAnsi" w:cstheme="majorHAnsi"/>
              <w:color w:val="000000"/>
              <w:lang w:val="en-US"/>
            </w:rPr>
            <w:t>[23]</w:t>
          </w:r>
        </w:sdtContent>
      </w:sdt>
      <w:r w:rsidR="00FD721E" w:rsidRPr="009F720F">
        <w:rPr>
          <w:rFonts w:asciiTheme="majorHAnsi" w:hAnsiTheme="majorHAnsi" w:cstheme="majorHAnsi"/>
          <w:color w:val="000000"/>
          <w:vertAlign w:val="superscript"/>
          <w:lang w:val="en-US"/>
        </w:rPr>
        <w:t>,</w:t>
      </w:r>
      <w:r w:rsidR="007F1D9B" w:rsidRPr="009F720F">
        <w:rPr>
          <w:rFonts w:asciiTheme="majorHAnsi" w:hAnsiTheme="majorHAnsi" w:cstheme="majorHAnsi"/>
          <w:lang w:val="en-US"/>
        </w:rPr>
        <w:t xml:space="preserve"> with the 4</w:t>
      </w:r>
      <w:del w:id="1" w:author="Maarten Taal (staff)" w:date="2024-08-29T08:40:00Z">
        <w:r w:rsidR="007F1D9B" w:rsidRPr="009F720F" w:rsidDel="00436A93">
          <w:rPr>
            <w:rFonts w:asciiTheme="majorHAnsi" w:hAnsiTheme="majorHAnsi" w:cstheme="majorHAnsi"/>
            <w:lang w:val="en-US"/>
          </w:rPr>
          <w:delText xml:space="preserve"> </w:delText>
        </w:r>
      </w:del>
      <w:r w:rsidR="007F1D9B" w:rsidRPr="009F720F">
        <w:rPr>
          <w:rFonts w:asciiTheme="majorHAnsi" w:hAnsiTheme="majorHAnsi" w:cstheme="majorHAnsi"/>
          <w:lang w:val="en-US"/>
        </w:rPr>
        <w:t>variable</w:t>
      </w:r>
      <w:del w:id="2" w:author="Maarten Taal (staff)" w:date="2024-08-29T08:40:00Z">
        <w:r w:rsidR="00AB19C3" w:rsidRPr="009F720F" w:rsidDel="00036C49">
          <w:rPr>
            <w:rFonts w:asciiTheme="majorHAnsi" w:hAnsiTheme="majorHAnsi" w:cstheme="majorHAnsi"/>
            <w:lang w:val="en-US"/>
          </w:rPr>
          <w:delText>s</w:delText>
        </w:r>
      </w:del>
      <w:r w:rsidR="007F1D9B" w:rsidRPr="009F720F">
        <w:rPr>
          <w:rFonts w:asciiTheme="majorHAnsi" w:hAnsiTheme="majorHAnsi" w:cstheme="majorHAnsi"/>
          <w:lang w:val="en-US"/>
        </w:rPr>
        <w:t xml:space="preserve"> kidney failure risk equation (KFRE) being the most well</w:t>
      </w:r>
      <w:r w:rsidRPr="009F720F">
        <w:rPr>
          <w:rFonts w:asciiTheme="majorHAnsi" w:hAnsiTheme="majorHAnsi" w:cstheme="majorHAnsi"/>
          <w:lang w:val="en-US"/>
        </w:rPr>
        <w:t>-</w:t>
      </w:r>
      <w:r w:rsidR="007F1D9B" w:rsidRPr="009F720F">
        <w:rPr>
          <w:rFonts w:asciiTheme="majorHAnsi" w:hAnsiTheme="majorHAnsi" w:cstheme="majorHAnsi"/>
          <w:lang w:val="en-US"/>
        </w:rPr>
        <w:t xml:space="preserve">validated </w:t>
      </w:r>
      <w:sdt>
        <w:sdtPr>
          <w:rPr>
            <w:rFonts w:asciiTheme="majorHAnsi" w:hAnsiTheme="majorHAnsi" w:cstheme="majorHAnsi"/>
            <w:color w:val="000000"/>
            <w:lang w:val="en-US"/>
          </w:rPr>
          <w:tag w:val="MENDELEY_CITATION_v3_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"/>
          <w:id w:val="-1984769172"/>
          <w:placeholder>
            <w:docPart w:val="17BBEF41828A9244BBFE4BCC36343224"/>
          </w:placeholder>
        </w:sdtPr>
        <w:sdtEndPr/>
        <w:sdtContent>
          <w:r w:rsidR="00363663" w:rsidRPr="009F720F">
            <w:rPr>
              <w:rFonts w:asciiTheme="majorHAnsi" w:hAnsiTheme="majorHAnsi" w:cstheme="majorHAnsi"/>
              <w:color w:val="000000"/>
              <w:lang w:val="en-US"/>
            </w:rPr>
            <w:t>[14]</w:t>
          </w:r>
        </w:sdtContent>
      </w:sdt>
      <w:r w:rsidR="007F1D9B" w:rsidRPr="009F720F">
        <w:rPr>
          <w:rFonts w:asciiTheme="majorHAnsi" w:hAnsiTheme="majorHAnsi" w:cstheme="majorHAnsi"/>
          <w:lang w:val="en-US"/>
        </w:rPr>
        <w:t>. It</w:t>
      </w:r>
      <w:r w:rsidR="00BD70DE" w:rsidRPr="009F720F">
        <w:rPr>
          <w:rFonts w:asciiTheme="majorHAnsi" w:hAnsiTheme="majorHAnsi" w:cstheme="majorHAnsi"/>
          <w:lang w:val="en-US"/>
        </w:rPr>
        <w:t>s</w:t>
      </w:r>
      <w:r w:rsidR="007F1D9B" w:rsidRPr="009F720F">
        <w:rPr>
          <w:rFonts w:asciiTheme="majorHAnsi" w:hAnsiTheme="majorHAnsi" w:cstheme="majorHAnsi"/>
          <w:lang w:val="en-US"/>
        </w:rPr>
        <w:t xml:space="preserve"> use has been suggested for both referral to nephrology and for guiding </w:t>
      </w:r>
      <w:r w:rsidRPr="009F720F">
        <w:rPr>
          <w:rFonts w:asciiTheme="majorHAnsi" w:hAnsiTheme="majorHAnsi" w:cstheme="majorHAnsi"/>
          <w:lang w:val="en-US"/>
        </w:rPr>
        <w:t xml:space="preserve">the </w:t>
      </w:r>
      <w:r w:rsidR="007F1D9B" w:rsidRPr="009F720F">
        <w:rPr>
          <w:rFonts w:asciiTheme="majorHAnsi" w:hAnsiTheme="majorHAnsi" w:cstheme="majorHAnsi"/>
          <w:lang w:val="en-US"/>
        </w:rPr>
        <w:t xml:space="preserve">timing of vascular access </w:t>
      </w:r>
      <w:sdt>
        <w:sdtPr>
          <w:rPr>
            <w:rFonts w:asciiTheme="majorHAnsi" w:hAnsiTheme="majorHAnsi" w:cstheme="majorHAnsi"/>
            <w:color w:val="000000"/>
            <w:lang w:val="en-US"/>
          </w:rPr>
          <w:tag w:val="MENDELEY_CITATION_v3_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"/>
          <w:id w:val="-180056670"/>
          <w:placeholder>
            <w:docPart w:val="7FB4BAFF2E1A9C42B96CB644EA4AB13C"/>
          </w:placeholder>
        </w:sdtPr>
        <w:sdtEndPr/>
        <w:sdtContent>
          <w:r w:rsidR="00363663" w:rsidRPr="009F720F">
            <w:rPr>
              <w:rFonts w:asciiTheme="majorHAnsi" w:hAnsiTheme="majorHAnsi" w:cstheme="majorHAnsi"/>
              <w:color w:val="000000"/>
              <w:lang w:val="en-US"/>
            </w:rPr>
            <w:t>[24]</w:t>
          </w:r>
        </w:sdtContent>
      </w:sdt>
      <w:r w:rsidR="007F1D9B" w:rsidRPr="009F720F">
        <w:rPr>
          <w:rFonts w:asciiTheme="majorHAnsi" w:hAnsiTheme="majorHAnsi" w:cstheme="majorHAnsi"/>
          <w:color w:val="000000"/>
          <w:lang w:val="en-US"/>
        </w:rPr>
        <w:t xml:space="preserve">. </w:t>
      </w:r>
      <w:r w:rsidR="007F1D9B" w:rsidRPr="009F720F">
        <w:rPr>
          <w:rFonts w:asciiTheme="majorHAnsi" w:hAnsiTheme="majorHAnsi" w:cstheme="majorHAnsi"/>
          <w:lang w:val="en-US"/>
        </w:rPr>
        <w:t xml:space="preserve"> </w:t>
      </w:r>
      <w:r w:rsidR="007F1D9B" w:rsidRPr="009F720F">
        <w:rPr>
          <w:rFonts w:asciiTheme="majorHAnsi" w:hAnsiTheme="majorHAnsi" w:cstheme="majorHAnsi"/>
          <w:color w:val="000000"/>
          <w:lang w:val="en-US"/>
        </w:rPr>
        <w:t>The 4 components of the KFRE are age, sex, uACR</w:t>
      </w:r>
      <w:r w:rsidR="00BC4413" w:rsidRPr="009F720F">
        <w:rPr>
          <w:rFonts w:asciiTheme="majorHAnsi" w:hAnsiTheme="majorHAnsi" w:cstheme="majorHAnsi"/>
          <w:color w:val="000000"/>
          <w:lang w:val="en-US"/>
        </w:rPr>
        <w:t>,</w:t>
      </w:r>
      <w:r w:rsidR="007F1D9B" w:rsidRPr="009F720F">
        <w:rPr>
          <w:rFonts w:asciiTheme="majorHAnsi" w:hAnsiTheme="majorHAnsi" w:cstheme="majorHAnsi"/>
          <w:color w:val="000000"/>
          <w:lang w:val="en-US"/>
        </w:rPr>
        <w:t xml:space="preserve"> and eGFR. In this, albuminuria is the only ‘damage marker’</w:t>
      </w:r>
      <w:r w:rsidR="00E465C7" w:rsidRPr="009F720F">
        <w:rPr>
          <w:rFonts w:asciiTheme="majorHAnsi" w:hAnsiTheme="majorHAnsi" w:cstheme="majorHAnsi"/>
          <w:color w:val="000000"/>
          <w:lang w:val="en-US"/>
        </w:rPr>
        <w:t xml:space="preserve"> and </w:t>
      </w:r>
      <w:r w:rsidR="007F1D9B" w:rsidRPr="009F720F">
        <w:rPr>
          <w:rFonts w:asciiTheme="majorHAnsi" w:hAnsiTheme="majorHAnsi" w:cstheme="majorHAnsi"/>
          <w:color w:val="000000"/>
          <w:lang w:val="en-US"/>
        </w:rPr>
        <w:t>is predominately a marker of glomerular damage</w:t>
      </w:r>
      <w:sdt>
        <w:sdtPr>
          <w:rPr>
            <w:rFonts w:asciiTheme="majorHAnsi" w:hAnsiTheme="majorHAnsi" w:cstheme="majorHAnsi"/>
            <w:color w:val="000000"/>
            <w:lang w:val="en-US"/>
          </w:rPr>
          <w:tag w:val="MENDELEY_CITATION_v3_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"/>
          <w:id w:val="-1025625660"/>
          <w:placeholder>
            <w:docPart w:val="661516E384BEAC48B31A5A48AA2E83C6"/>
          </w:placeholder>
        </w:sdtPr>
        <w:sdtEndPr/>
        <w:sdtContent>
          <w:r w:rsidR="00363663" w:rsidRPr="009F720F">
            <w:rPr>
              <w:rFonts w:asciiTheme="majorHAnsi" w:hAnsiTheme="majorHAnsi" w:cstheme="majorHAnsi"/>
              <w:color w:val="000000"/>
              <w:lang w:val="en-US"/>
            </w:rPr>
            <w:t>[25,26]</w:t>
          </w:r>
        </w:sdtContent>
      </w:sdt>
      <w:r w:rsidR="007F1D9B" w:rsidRPr="009F720F">
        <w:rPr>
          <w:rFonts w:asciiTheme="majorHAnsi" w:hAnsiTheme="majorHAnsi" w:cstheme="majorHAnsi"/>
          <w:color w:val="000000"/>
          <w:lang w:val="en-US"/>
        </w:rPr>
        <w:t>. Mechanistically, one would expect it to perform best in those diseases with primarily glomerular pathologies</w:t>
      </w:r>
      <w:r w:rsidR="00BD70DE" w:rsidRPr="009F720F">
        <w:rPr>
          <w:rFonts w:asciiTheme="majorHAnsi" w:hAnsiTheme="majorHAnsi" w:cstheme="majorHAnsi"/>
          <w:color w:val="000000"/>
          <w:lang w:val="en-US"/>
        </w:rPr>
        <w:t>. A</w:t>
      </w:r>
      <w:r w:rsidR="007F1D9B" w:rsidRPr="009F720F">
        <w:rPr>
          <w:rFonts w:asciiTheme="majorHAnsi" w:hAnsiTheme="majorHAnsi" w:cstheme="majorHAnsi"/>
          <w:lang w:val="en-US"/>
        </w:rPr>
        <w:t xml:space="preserve"> scientific workshop</w:t>
      </w:r>
      <w:r w:rsidR="00BD70DE" w:rsidRPr="009F720F">
        <w:rPr>
          <w:rFonts w:asciiTheme="majorHAnsi" w:hAnsiTheme="majorHAnsi" w:cstheme="majorHAnsi"/>
          <w:lang w:val="en-US"/>
        </w:rPr>
        <w:t xml:space="preserve"> </w:t>
      </w:r>
      <w:r w:rsidR="007F1D9B" w:rsidRPr="009F720F">
        <w:rPr>
          <w:rFonts w:asciiTheme="majorHAnsi" w:hAnsiTheme="majorHAnsi" w:cstheme="majorHAnsi"/>
          <w:lang w:val="en-US"/>
        </w:rPr>
        <w:t>conducted an evaluation of evidence regarding the use of albuminuria as</w:t>
      </w:r>
      <w:r w:rsidR="00297ADA" w:rsidRPr="009F720F">
        <w:rPr>
          <w:rFonts w:asciiTheme="majorHAnsi" w:hAnsiTheme="majorHAnsi" w:cstheme="majorHAnsi"/>
          <w:lang w:val="en-US"/>
        </w:rPr>
        <w:t xml:space="preserve"> an</w:t>
      </w:r>
      <w:r w:rsidR="007F1D9B" w:rsidRPr="009F720F">
        <w:rPr>
          <w:rFonts w:asciiTheme="majorHAnsi" w:hAnsiTheme="majorHAnsi" w:cstheme="majorHAnsi"/>
          <w:lang w:val="en-US"/>
        </w:rPr>
        <w:t xml:space="preserve"> endpoint for clinical trials</w:t>
      </w:r>
      <w:r w:rsidR="0057607E" w:rsidRPr="009F720F">
        <w:rPr>
          <w:rFonts w:asciiTheme="majorHAnsi" w:hAnsiTheme="majorHAnsi" w:cstheme="majorHAnsi"/>
          <w:lang w:val="en-US"/>
        </w:rPr>
        <w:t xml:space="preserve"> and</w:t>
      </w:r>
      <w:r w:rsidR="007F1D9B" w:rsidRPr="009F720F">
        <w:rPr>
          <w:rFonts w:asciiTheme="majorHAnsi" w:hAnsiTheme="majorHAnsi" w:cstheme="majorHAnsi"/>
          <w:lang w:val="en-US"/>
        </w:rPr>
        <w:t xml:space="preserve"> recommended </w:t>
      </w:r>
      <w:r w:rsidR="00CD5935" w:rsidRPr="009F720F">
        <w:rPr>
          <w:rFonts w:asciiTheme="majorHAnsi" w:hAnsiTheme="majorHAnsi" w:cstheme="majorHAnsi"/>
          <w:lang w:val="en-US"/>
        </w:rPr>
        <w:t>avoiding</w:t>
      </w:r>
      <w:r w:rsidR="007F1D9B" w:rsidRPr="009F720F">
        <w:rPr>
          <w:rFonts w:asciiTheme="majorHAnsi" w:hAnsiTheme="majorHAnsi" w:cstheme="majorHAnsi"/>
          <w:lang w:val="en-US"/>
        </w:rPr>
        <w:t xml:space="preserve"> its use in diseases not characteri</w:t>
      </w:r>
      <w:r w:rsidR="00BC4413" w:rsidRPr="009F720F">
        <w:rPr>
          <w:rFonts w:asciiTheme="majorHAnsi" w:hAnsiTheme="majorHAnsi" w:cstheme="majorHAnsi"/>
          <w:lang w:val="en-US"/>
        </w:rPr>
        <w:t>z</w:t>
      </w:r>
      <w:r w:rsidR="007F1D9B" w:rsidRPr="009F720F">
        <w:rPr>
          <w:rFonts w:asciiTheme="majorHAnsi" w:hAnsiTheme="majorHAnsi" w:cstheme="majorHAnsi"/>
          <w:lang w:val="en-US"/>
        </w:rPr>
        <w:t>ed by albuminuria</w:t>
      </w:r>
      <w:r w:rsidR="006918E2" w:rsidRPr="009F720F">
        <w:rPr>
          <w:rFonts w:asciiTheme="majorHAnsi" w:hAnsiTheme="majorHAnsi" w:cstheme="majorHAnsi"/>
          <w:lang w:val="en-US"/>
        </w:rPr>
        <w:t>,</w:t>
      </w:r>
      <w:r w:rsidR="007F1D9B" w:rsidRPr="009F720F">
        <w:rPr>
          <w:rFonts w:asciiTheme="majorHAnsi" w:hAnsiTheme="majorHAnsi" w:cstheme="majorHAnsi"/>
          <w:lang w:val="en-US"/>
        </w:rPr>
        <w:t xml:space="preserve"> such as polycystic kidney disease or tubulointerstitial diseases. Instead, it proposed that total kidney volume or markers of tubular injury</w:t>
      </w:r>
      <w:r w:rsidR="006918E2" w:rsidRPr="009F720F">
        <w:rPr>
          <w:rFonts w:asciiTheme="majorHAnsi" w:hAnsiTheme="majorHAnsi" w:cstheme="majorHAnsi"/>
          <w:lang w:val="en-US"/>
        </w:rPr>
        <w:t>,</w:t>
      </w:r>
      <w:r w:rsidR="007F1D9B" w:rsidRPr="009F720F">
        <w:rPr>
          <w:rFonts w:asciiTheme="majorHAnsi" w:hAnsiTheme="majorHAnsi" w:cstheme="majorHAnsi"/>
          <w:lang w:val="en-US"/>
        </w:rPr>
        <w:t xml:space="preserve"> respectively</w:t>
      </w:r>
      <w:r w:rsidR="006918E2" w:rsidRPr="009F720F">
        <w:rPr>
          <w:rFonts w:asciiTheme="majorHAnsi" w:hAnsiTheme="majorHAnsi" w:cstheme="majorHAnsi"/>
          <w:lang w:val="en-US"/>
        </w:rPr>
        <w:t>,</w:t>
      </w:r>
      <w:r w:rsidR="007F1D9B" w:rsidRPr="009F720F">
        <w:rPr>
          <w:rFonts w:asciiTheme="majorHAnsi" w:hAnsiTheme="majorHAnsi" w:cstheme="majorHAnsi"/>
          <w:lang w:val="en-US"/>
        </w:rPr>
        <w:t xml:space="preserve"> might serve as more effective biomarkers</w:t>
      </w:r>
      <w:r w:rsidR="006918E2" w:rsidRPr="009F720F">
        <w:rPr>
          <w:rFonts w:asciiTheme="majorHAnsi" w:hAnsiTheme="majorHAnsi" w:cstheme="majorHAnsi"/>
          <w:lang w:val="en-US"/>
        </w:rPr>
        <w:t xml:space="preserve"> in these conditions</w:t>
      </w:r>
      <w:r w:rsidR="00BD70DE" w:rsidRPr="009F720F">
        <w:rPr>
          <w:rFonts w:asciiTheme="majorHAnsi" w:hAnsiTheme="majorHAnsi" w:cstheme="majorHAnsi"/>
          <w:lang w:val="en-US"/>
        </w:rPr>
        <w:t xml:space="preserve"> </w:t>
      </w:r>
      <w:sdt>
        <w:sdtPr>
          <w:rPr>
            <w:rFonts w:asciiTheme="majorHAnsi" w:hAnsiTheme="majorHAnsi" w:cstheme="majorHAnsi"/>
            <w:color w:val="000000"/>
            <w:lang w:val="en-US"/>
          </w:rPr>
          <w:tag w:val="MENDELEY_CITATION_v3_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"/>
          <w:id w:val="-487096355"/>
          <w:placeholder>
            <w:docPart w:val="DefaultPlaceholder_-1854013440"/>
          </w:placeholder>
        </w:sdtPr>
        <w:sdtEndPr/>
        <w:sdtContent>
          <w:r w:rsidR="00363663" w:rsidRPr="009F720F">
            <w:rPr>
              <w:rFonts w:asciiTheme="majorHAnsi" w:hAnsiTheme="majorHAnsi" w:cstheme="majorHAnsi"/>
              <w:color w:val="000000"/>
              <w:lang w:val="en-US"/>
            </w:rPr>
            <w:t>[27]</w:t>
          </w:r>
        </w:sdtContent>
      </w:sdt>
      <w:r w:rsidR="007F1D9B" w:rsidRPr="009F720F">
        <w:rPr>
          <w:rFonts w:asciiTheme="majorHAnsi" w:hAnsiTheme="majorHAnsi" w:cstheme="majorHAnsi"/>
          <w:lang w:val="en-US"/>
        </w:rPr>
        <w:t xml:space="preserve">. </w:t>
      </w:r>
    </w:p>
    <w:p w14:paraId="4E728C3A" w14:textId="0B8207CB" w:rsidR="007F1D9B" w:rsidRPr="009F720F" w:rsidRDefault="007F1D9B" w:rsidP="007F1D9B">
      <w:pPr>
        <w:autoSpaceDE w:val="0"/>
        <w:autoSpaceDN w:val="0"/>
        <w:adjustRightInd w:val="0"/>
        <w:spacing w:line="276" w:lineRule="auto"/>
        <w:jc w:val="both"/>
        <w:rPr>
          <w:rFonts w:asciiTheme="majorHAnsi" w:hAnsiTheme="majorHAnsi" w:cstheme="majorHAnsi"/>
          <w:lang w:val="en-US"/>
        </w:rPr>
      </w:pPr>
    </w:p>
    <w:p w14:paraId="206B11FF" w14:textId="080DD12F" w:rsidR="0059589C" w:rsidRPr="009F720F" w:rsidRDefault="0059589C" w:rsidP="0059589C">
      <w:pPr>
        <w:autoSpaceDE w:val="0"/>
        <w:autoSpaceDN w:val="0"/>
        <w:adjustRightInd w:val="0"/>
        <w:spacing w:line="276" w:lineRule="auto"/>
        <w:jc w:val="both"/>
        <w:rPr>
          <w:rFonts w:asciiTheme="majorHAnsi" w:hAnsiTheme="majorHAnsi" w:cstheme="majorHAnsi"/>
          <w:lang w:val="en-US"/>
        </w:rPr>
      </w:pPr>
      <w:r w:rsidRPr="009F720F">
        <w:rPr>
          <w:rFonts w:asciiTheme="majorHAnsi" w:hAnsiTheme="majorHAnsi" w:cstheme="majorHAnsi"/>
          <w:lang w:val="en-US"/>
        </w:rPr>
        <w:t xml:space="preserve">Measured by </w:t>
      </w:r>
      <w:r w:rsidR="000730B4" w:rsidRPr="009F720F">
        <w:rPr>
          <w:rFonts w:asciiTheme="majorHAnsi" w:hAnsiTheme="majorHAnsi" w:cstheme="majorHAnsi"/>
          <w:lang w:val="en-US"/>
        </w:rPr>
        <w:t>C-</w:t>
      </w:r>
      <w:proofErr w:type="gramStart"/>
      <w:r w:rsidR="000730B4" w:rsidRPr="009F720F">
        <w:rPr>
          <w:rFonts w:asciiTheme="majorHAnsi" w:hAnsiTheme="majorHAnsi" w:cstheme="majorHAnsi"/>
          <w:lang w:val="en-US"/>
        </w:rPr>
        <w:t xml:space="preserve">index </w:t>
      </w:r>
      <w:r w:rsidRPr="009F720F">
        <w:rPr>
          <w:rFonts w:asciiTheme="majorHAnsi" w:hAnsiTheme="majorHAnsi" w:cstheme="majorHAnsi"/>
          <w:lang w:val="en-US"/>
        </w:rPr>
        <w:t>,</w:t>
      </w:r>
      <w:proofErr w:type="gramEnd"/>
      <w:r w:rsidRPr="009F720F">
        <w:rPr>
          <w:rFonts w:asciiTheme="majorHAnsi" w:hAnsiTheme="majorHAnsi" w:cstheme="majorHAnsi"/>
          <w:lang w:val="en-US"/>
        </w:rPr>
        <w:t xml:space="preserve"> eGFR</w:t>
      </w:r>
      <w:r w:rsidR="000730B4" w:rsidRPr="009F720F">
        <w:rPr>
          <w:rFonts w:asciiTheme="majorHAnsi" w:hAnsiTheme="majorHAnsi" w:cstheme="majorHAnsi"/>
          <w:lang w:val="en-US"/>
        </w:rPr>
        <w:t xml:space="preserve">, age, sex, blood pressure, HAB1c and </w:t>
      </w:r>
      <w:proofErr w:type="spellStart"/>
      <w:r w:rsidR="000730B4" w:rsidRPr="009F720F">
        <w:rPr>
          <w:rFonts w:asciiTheme="majorHAnsi" w:hAnsiTheme="majorHAnsi" w:cstheme="majorHAnsi"/>
          <w:lang w:val="en-US"/>
        </w:rPr>
        <w:t>RAASi</w:t>
      </w:r>
      <w:proofErr w:type="spellEnd"/>
      <w:r w:rsidR="000730B4" w:rsidRPr="009F720F">
        <w:rPr>
          <w:rFonts w:asciiTheme="majorHAnsi" w:hAnsiTheme="majorHAnsi" w:cstheme="majorHAnsi"/>
          <w:lang w:val="en-US"/>
        </w:rPr>
        <w:t xml:space="preserve"> use </w:t>
      </w:r>
      <w:r w:rsidRPr="009F720F">
        <w:rPr>
          <w:rFonts w:asciiTheme="majorHAnsi" w:hAnsiTheme="majorHAnsi" w:cstheme="majorHAnsi"/>
          <w:lang w:val="en-US"/>
        </w:rPr>
        <w:t xml:space="preserve">was a good predictor of </w:t>
      </w:r>
      <w:r w:rsidR="00410600" w:rsidRPr="009F720F">
        <w:rPr>
          <w:rFonts w:asciiTheme="majorHAnsi" w:hAnsiTheme="majorHAnsi" w:cstheme="majorHAnsi"/>
          <w:lang w:val="en-US"/>
        </w:rPr>
        <w:t>KF</w:t>
      </w:r>
      <w:r w:rsidRPr="009F720F">
        <w:rPr>
          <w:rFonts w:asciiTheme="majorHAnsi" w:hAnsiTheme="majorHAnsi" w:cstheme="majorHAnsi"/>
          <w:lang w:val="en-US"/>
        </w:rPr>
        <w:t xml:space="preserve"> in all individual primary renal diseases</w:t>
      </w:r>
      <w:r w:rsidR="00E465C7" w:rsidRPr="009F720F">
        <w:rPr>
          <w:rFonts w:asciiTheme="majorHAnsi" w:hAnsiTheme="majorHAnsi" w:cstheme="majorHAnsi"/>
          <w:lang w:val="en-US"/>
        </w:rPr>
        <w:t xml:space="preserve"> in NURTuRE</w:t>
      </w:r>
      <w:r w:rsidRPr="009F720F">
        <w:rPr>
          <w:rFonts w:asciiTheme="majorHAnsi" w:hAnsiTheme="majorHAnsi" w:cstheme="majorHAnsi"/>
          <w:lang w:val="en-US"/>
        </w:rPr>
        <w:t>.  However, the addition of uACR showed variable benefit</w:t>
      </w:r>
      <w:r w:rsidR="0029264A" w:rsidRPr="009F720F">
        <w:rPr>
          <w:rFonts w:asciiTheme="majorHAnsi" w:hAnsiTheme="majorHAnsi" w:cstheme="majorHAnsi"/>
          <w:lang w:val="en-US"/>
        </w:rPr>
        <w:t>s</w:t>
      </w:r>
      <w:r w:rsidRPr="009F720F">
        <w:rPr>
          <w:rFonts w:asciiTheme="majorHAnsi" w:hAnsiTheme="majorHAnsi" w:cstheme="majorHAnsi"/>
          <w:lang w:val="en-US"/>
        </w:rPr>
        <w:t xml:space="preserve">, depending on the primary renal diagnosis. The largest </w:t>
      </w:r>
      <w:r w:rsidR="00E465C7" w:rsidRPr="009F720F">
        <w:rPr>
          <w:rFonts w:asciiTheme="majorHAnsi" w:hAnsiTheme="majorHAnsi" w:cstheme="majorHAnsi"/>
          <w:lang w:val="en-US"/>
        </w:rPr>
        <w:t>improvement</w:t>
      </w:r>
      <w:r w:rsidRPr="009F720F">
        <w:rPr>
          <w:rFonts w:asciiTheme="majorHAnsi" w:hAnsiTheme="majorHAnsi" w:cstheme="majorHAnsi"/>
          <w:lang w:val="en-US"/>
        </w:rPr>
        <w:t xml:space="preserve"> was seen in vasculitis, </w:t>
      </w:r>
      <w:r w:rsidR="00483B53" w:rsidRPr="009F720F">
        <w:rPr>
          <w:rFonts w:asciiTheme="majorHAnsi" w:hAnsiTheme="majorHAnsi" w:cstheme="majorHAnsi"/>
          <w:lang w:val="en-US"/>
        </w:rPr>
        <w:t>renal vascular</w:t>
      </w:r>
      <w:r w:rsidR="00BC4413" w:rsidRPr="009F720F">
        <w:rPr>
          <w:rFonts w:asciiTheme="majorHAnsi" w:hAnsiTheme="majorHAnsi" w:cstheme="majorHAnsi"/>
          <w:lang w:val="en-US"/>
        </w:rPr>
        <w:t>,</w:t>
      </w:r>
      <w:r w:rsidRPr="009F720F">
        <w:rPr>
          <w:rFonts w:asciiTheme="majorHAnsi" w:hAnsiTheme="majorHAnsi" w:cstheme="majorHAnsi"/>
          <w:lang w:val="en-US"/>
        </w:rPr>
        <w:t xml:space="preserve"> and DKD. However, when added to the </w:t>
      </w:r>
      <w:r w:rsidR="00160084" w:rsidRPr="009F720F">
        <w:rPr>
          <w:rFonts w:asciiTheme="majorHAnsi" w:hAnsiTheme="majorHAnsi" w:cstheme="majorHAnsi"/>
        </w:rPr>
        <w:t>familial/hereditary</w:t>
      </w:r>
      <w:r w:rsidRPr="009F720F">
        <w:rPr>
          <w:rFonts w:asciiTheme="majorHAnsi" w:hAnsiTheme="majorHAnsi" w:cstheme="majorHAnsi"/>
        </w:rPr>
        <w:t xml:space="preserve"> group, it added </w:t>
      </w:r>
      <w:r w:rsidR="00082649" w:rsidRPr="009F720F">
        <w:rPr>
          <w:rFonts w:asciiTheme="majorHAnsi" w:hAnsiTheme="majorHAnsi" w:cstheme="majorHAnsi"/>
        </w:rPr>
        <w:t>minimal</w:t>
      </w:r>
      <w:r w:rsidRPr="009F720F">
        <w:rPr>
          <w:rFonts w:asciiTheme="majorHAnsi" w:hAnsiTheme="majorHAnsi" w:cstheme="majorHAnsi"/>
        </w:rPr>
        <w:t xml:space="preserve"> discriminatory value, reflecting the conclusion of the scientific workshop referred to above. This observation has implications from </w:t>
      </w:r>
      <w:r w:rsidRPr="009F720F">
        <w:rPr>
          <w:rFonts w:asciiTheme="majorHAnsi" w:hAnsiTheme="majorHAnsi" w:cstheme="majorHAnsi"/>
          <w:lang w:val="en-US"/>
        </w:rPr>
        <w:t>both a mechanistic and personali</w:t>
      </w:r>
      <w:r w:rsidR="00BC4413" w:rsidRPr="009F720F">
        <w:rPr>
          <w:rFonts w:asciiTheme="majorHAnsi" w:hAnsiTheme="majorHAnsi" w:cstheme="majorHAnsi"/>
          <w:lang w:val="en-US"/>
        </w:rPr>
        <w:t>z</w:t>
      </w:r>
      <w:r w:rsidRPr="009F720F">
        <w:rPr>
          <w:rFonts w:asciiTheme="majorHAnsi" w:hAnsiTheme="majorHAnsi" w:cstheme="majorHAnsi"/>
          <w:lang w:val="en-US"/>
        </w:rPr>
        <w:t xml:space="preserve">ed risk prediction perspective. </w:t>
      </w:r>
      <w:r w:rsidRPr="009F720F">
        <w:rPr>
          <w:rFonts w:asciiTheme="majorHAnsi" w:hAnsiTheme="majorHAnsi" w:cstheme="majorHAnsi"/>
        </w:rPr>
        <w:t>Mechanistically</w:t>
      </w:r>
      <w:r w:rsidR="00FD721E" w:rsidRPr="009F720F">
        <w:rPr>
          <w:rFonts w:asciiTheme="majorHAnsi" w:hAnsiTheme="majorHAnsi" w:cstheme="majorHAnsi"/>
        </w:rPr>
        <w:t>,</w:t>
      </w:r>
      <w:r w:rsidRPr="009F720F">
        <w:rPr>
          <w:rFonts w:asciiTheme="majorHAnsi" w:hAnsiTheme="majorHAnsi" w:cstheme="majorHAnsi"/>
        </w:rPr>
        <w:t xml:space="preserve"> </w:t>
      </w:r>
      <w:r w:rsidR="00E465C7" w:rsidRPr="009F720F">
        <w:rPr>
          <w:rFonts w:asciiTheme="majorHAnsi" w:hAnsiTheme="majorHAnsi" w:cstheme="majorHAnsi"/>
        </w:rPr>
        <w:t>it</w:t>
      </w:r>
      <w:r w:rsidRPr="009F720F">
        <w:rPr>
          <w:rFonts w:asciiTheme="majorHAnsi" w:hAnsiTheme="majorHAnsi" w:cstheme="majorHAnsi"/>
        </w:rPr>
        <w:t xml:space="preserve"> makes sense. </w:t>
      </w:r>
      <w:r w:rsidRPr="009F720F">
        <w:rPr>
          <w:rFonts w:asciiTheme="majorHAnsi" w:hAnsiTheme="majorHAnsi" w:cstheme="majorHAnsi"/>
          <w:lang w:val="en-US"/>
        </w:rPr>
        <w:t>The primary insult in DKD, vasculitis</w:t>
      </w:r>
      <w:r w:rsidR="00FD721E" w:rsidRPr="009F720F">
        <w:rPr>
          <w:rFonts w:asciiTheme="majorHAnsi" w:hAnsiTheme="majorHAnsi" w:cstheme="majorHAnsi"/>
          <w:lang w:val="en-US"/>
        </w:rPr>
        <w:t>,</w:t>
      </w:r>
      <w:r w:rsidRPr="009F720F">
        <w:rPr>
          <w:rFonts w:asciiTheme="majorHAnsi" w:hAnsiTheme="majorHAnsi" w:cstheme="majorHAnsi"/>
          <w:lang w:val="en-US"/>
        </w:rPr>
        <w:t xml:space="preserve"> and ischemic</w:t>
      </w:r>
      <w:r w:rsidR="00920F32" w:rsidRPr="009F720F">
        <w:rPr>
          <w:rFonts w:asciiTheme="majorHAnsi" w:hAnsiTheme="majorHAnsi" w:cstheme="majorHAnsi"/>
          <w:lang w:val="en-US"/>
        </w:rPr>
        <w:t xml:space="preserve"> nephropathy</w:t>
      </w:r>
      <w:r w:rsidRPr="009F720F">
        <w:rPr>
          <w:rFonts w:asciiTheme="majorHAnsi" w:hAnsiTheme="majorHAnsi" w:cstheme="majorHAnsi"/>
          <w:lang w:val="en-US"/>
        </w:rPr>
        <w:t xml:space="preserve"> is glomerular. In DKD</w:t>
      </w:r>
      <w:r w:rsidR="00FD721E" w:rsidRPr="009F720F">
        <w:rPr>
          <w:rFonts w:asciiTheme="majorHAnsi" w:hAnsiTheme="majorHAnsi" w:cstheme="majorHAnsi"/>
          <w:lang w:val="en-US"/>
        </w:rPr>
        <w:t>,</w:t>
      </w:r>
      <w:r w:rsidRPr="009F720F">
        <w:rPr>
          <w:rFonts w:asciiTheme="majorHAnsi" w:hAnsiTheme="majorHAnsi" w:cstheme="majorHAnsi"/>
          <w:lang w:val="en-US"/>
        </w:rPr>
        <w:t xml:space="preserve"> </w:t>
      </w:r>
      <w:r w:rsidRPr="009F720F">
        <w:rPr>
          <w:rFonts w:asciiTheme="majorHAnsi" w:hAnsiTheme="majorHAnsi" w:cstheme="majorHAnsi"/>
        </w:rPr>
        <w:t>albuminuria has strong evidence as both a predictive and prognostic biomarker</w:t>
      </w:r>
      <w:sdt>
        <w:sdtPr>
          <w:rPr>
            <w:rFonts w:asciiTheme="majorHAnsi" w:hAnsiTheme="majorHAnsi" w:cstheme="majorHAnsi"/>
            <w:color w:val="000000"/>
          </w:rPr>
          <w:tag w:val="MENDELEY_CITATION_v3_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"/>
          <w:id w:val="-789056235"/>
          <w:placeholder>
            <w:docPart w:val="3C7760CAC59B1B44A282C660EB54F965"/>
          </w:placeholder>
        </w:sdtPr>
        <w:sdtEndPr/>
        <w:sdtContent>
          <w:r w:rsidR="00363663" w:rsidRPr="009F720F">
            <w:rPr>
              <w:rFonts w:asciiTheme="majorHAnsi" w:hAnsiTheme="majorHAnsi" w:cstheme="majorHAnsi"/>
              <w:color w:val="000000"/>
            </w:rPr>
            <w:t>[27,28]</w:t>
          </w:r>
        </w:sdtContent>
      </w:sdt>
      <w:r w:rsidRPr="009F720F">
        <w:rPr>
          <w:rFonts w:asciiTheme="majorHAnsi" w:hAnsiTheme="majorHAnsi" w:cstheme="majorHAnsi"/>
        </w:rPr>
        <w:t xml:space="preserve">. </w:t>
      </w:r>
      <w:r w:rsidRPr="009F720F">
        <w:rPr>
          <w:rFonts w:asciiTheme="majorHAnsi" w:hAnsiTheme="majorHAnsi" w:cstheme="majorHAnsi"/>
          <w:lang w:val="en-US"/>
        </w:rPr>
        <w:t>In contrast, ADPKD is primarily a tubular disorder, with the development and growth of cysts originating primarily from tubular epithelial cells</w:t>
      </w:r>
      <w:r w:rsidRPr="009F720F">
        <w:rPr>
          <w:rFonts w:asciiTheme="majorHAnsi" w:hAnsiTheme="majorHAnsi" w:cstheme="majorHAnsi"/>
          <w:color w:val="000000" w:themeColor="text1"/>
          <w:lang w:val="en-US"/>
        </w:rPr>
        <w:t xml:space="preserve"> </w:t>
      </w:r>
      <w:sdt>
        <w:sdtPr>
          <w:rPr>
            <w:rFonts w:asciiTheme="majorHAnsi" w:hAnsiTheme="majorHAnsi" w:cstheme="majorHAnsi"/>
            <w:color w:val="000000"/>
            <w:lang w:val="en-US"/>
          </w:rPr>
          <w:tag w:val="MENDELEY_CITATION_v3_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"/>
          <w:id w:val="-1651058247"/>
          <w:placeholder>
            <w:docPart w:val="D9DDD835EBF4C341BF1762E0B3E9B421"/>
          </w:placeholder>
        </w:sdtPr>
        <w:sdtEndPr/>
        <w:sdtContent>
          <w:r w:rsidR="00363663" w:rsidRPr="009F720F">
            <w:rPr>
              <w:rFonts w:asciiTheme="majorHAnsi" w:hAnsiTheme="majorHAnsi" w:cstheme="majorHAnsi"/>
              <w:color w:val="000000"/>
              <w:lang w:val="en-US"/>
            </w:rPr>
            <w:t>[29]</w:t>
          </w:r>
        </w:sdtContent>
      </w:sdt>
      <w:r w:rsidRPr="009F720F">
        <w:rPr>
          <w:rFonts w:asciiTheme="majorHAnsi" w:hAnsiTheme="majorHAnsi" w:cstheme="majorHAnsi"/>
          <w:color w:val="000000" w:themeColor="text1"/>
          <w:lang w:val="en-US"/>
        </w:rPr>
        <w:t xml:space="preserve">. The </w:t>
      </w:r>
      <w:r w:rsidRPr="009F720F">
        <w:rPr>
          <w:rFonts w:asciiTheme="majorHAnsi" w:hAnsiTheme="majorHAnsi" w:cstheme="majorHAnsi"/>
          <w:color w:val="000000" w:themeColor="text1"/>
          <w:shd w:val="clear" w:color="auto" w:fill="FFFFFF"/>
        </w:rPr>
        <w:t>“Biomarkers, EndpointS, and other Tools” (BEST) resource states a biomarker should have ‘biological plausibility</w:t>
      </w:r>
      <w:r w:rsidR="00FD721E" w:rsidRPr="009F720F">
        <w:rPr>
          <w:rFonts w:asciiTheme="majorHAnsi" w:hAnsiTheme="majorHAnsi" w:cstheme="majorHAnsi"/>
          <w:color w:val="000000" w:themeColor="text1"/>
          <w:shd w:val="clear" w:color="auto" w:fill="FFFFFF"/>
        </w:rPr>
        <w:t>,’ hence applying uACR in ADPKD lacks the direct pathophysiological correlation seen in DKD,</w:t>
      </w:r>
      <w:r w:rsidRPr="009F720F">
        <w:rPr>
          <w:rFonts w:asciiTheme="majorHAnsi" w:hAnsiTheme="majorHAnsi" w:cstheme="majorHAnsi"/>
          <w:lang w:val="en-US"/>
        </w:rPr>
        <w:t xml:space="preserve"> suggesting the need for more disease-specific biomarkers</w:t>
      </w:r>
      <w:sdt>
        <w:sdtPr>
          <w:rPr>
            <w:rFonts w:asciiTheme="majorHAnsi" w:hAnsiTheme="majorHAnsi" w:cstheme="majorHAnsi"/>
            <w:color w:val="000000"/>
            <w:lang w:val="en-US"/>
          </w:rPr>
          <w:tag w:val="MENDELEY_CITATION_v3_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"/>
          <w:id w:val="-306093191"/>
          <w:placeholder>
            <w:docPart w:val="3C7760CAC59B1B44A282C660EB54F965"/>
          </w:placeholder>
        </w:sdtPr>
        <w:sdtEndPr/>
        <w:sdtContent>
          <w:r w:rsidR="00363663" w:rsidRPr="009F720F">
            <w:rPr>
              <w:rFonts w:asciiTheme="majorHAnsi" w:hAnsiTheme="majorHAnsi" w:cstheme="majorHAnsi"/>
              <w:color w:val="000000"/>
              <w:lang w:val="en-US"/>
            </w:rPr>
            <w:t>[30]</w:t>
          </w:r>
        </w:sdtContent>
      </w:sdt>
      <w:r w:rsidR="00A56B7C" w:rsidRPr="009F720F">
        <w:rPr>
          <w:rFonts w:asciiTheme="majorHAnsi" w:hAnsiTheme="majorHAnsi" w:cstheme="majorHAnsi"/>
          <w:color w:val="000000"/>
          <w:lang w:val="en-US"/>
        </w:rPr>
        <w:t xml:space="preserve">. </w:t>
      </w:r>
      <w:r w:rsidR="00A56B7C" w:rsidRPr="009F720F">
        <w:rPr>
          <w:rFonts w:asciiTheme="majorHAnsi" w:hAnsiTheme="majorHAnsi" w:cstheme="majorHAnsi"/>
          <w:lang w:val="en-US"/>
        </w:rPr>
        <w:t xml:space="preserve">uACR also added no additional discriminatory value for </w:t>
      </w:r>
      <w:r w:rsidR="00410600" w:rsidRPr="009F720F">
        <w:rPr>
          <w:rFonts w:asciiTheme="majorHAnsi" w:hAnsiTheme="majorHAnsi" w:cstheme="majorHAnsi"/>
          <w:lang w:val="en-US"/>
        </w:rPr>
        <w:t>KF</w:t>
      </w:r>
      <w:r w:rsidR="00A56B7C" w:rsidRPr="009F720F">
        <w:rPr>
          <w:rFonts w:asciiTheme="majorHAnsi" w:hAnsiTheme="majorHAnsi" w:cstheme="majorHAnsi"/>
          <w:lang w:val="en-US"/>
        </w:rPr>
        <w:t xml:space="preserve"> among the Glomerulonephritis cohort. This initially would seem surprising as Glomerulonephritis is primarily a glomerular disorder. However, even with the exclusion of iNS, there was still noticeable heterogeneity within this group, including patients who were on immunosuppression.</w:t>
      </w:r>
      <w:r w:rsidR="00C637D2" w:rsidRPr="009F720F">
        <w:rPr>
          <w:rFonts w:asciiTheme="majorHAnsi" w:hAnsiTheme="majorHAnsi" w:cstheme="majorHAnsi"/>
          <w:lang w:val="en-US"/>
        </w:rPr>
        <w:t xml:space="preserve"> Compared to other disease groups such as DKD, a</w:t>
      </w:r>
      <w:r w:rsidR="00A56B7C" w:rsidRPr="009F720F">
        <w:rPr>
          <w:rFonts w:asciiTheme="majorHAnsi" w:hAnsiTheme="majorHAnsi" w:cstheme="majorHAnsi"/>
          <w:lang w:val="en-US"/>
        </w:rPr>
        <w:t xml:space="preserve">lbuminuria might not represent a mechanism of CKD progression </w:t>
      </w:r>
      <w:r w:rsidR="00C637D2" w:rsidRPr="009F720F">
        <w:rPr>
          <w:rFonts w:asciiTheme="majorHAnsi" w:hAnsiTheme="majorHAnsi" w:cstheme="majorHAnsi"/>
          <w:lang w:val="en-US"/>
        </w:rPr>
        <w:t xml:space="preserve">in </w:t>
      </w:r>
      <w:r w:rsidR="002F2A98" w:rsidRPr="009F720F">
        <w:rPr>
          <w:rFonts w:asciiTheme="majorHAnsi" w:hAnsiTheme="majorHAnsi" w:cstheme="majorHAnsi"/>
          <w:lang w:val="en-US"/>
        </w:rPr>
        <w:t>our</w:t>
      </w:r>
      <w:r w:rsidR="00C637D2" w:rsidRPr="009F720F">
        <w:rPr>
          <w:rFonts w:asciiTheme="majorHAnsi" w:hAnsiTheme="majorHAnsi" w:cstheme="majorHAnsi"/>
          <w:lang w:val="en-US"/>
        </w:rPr>
        <w:t xml:space="preserve"> GN group </w:t>
      </w:r>
      <w:r w:rsidR="002F2A98" w:rsidRPr="009F720F">
        <w:rPr>
          <w:rFonts w:asciiTheme="majorHAnsi" w:hAnsiTheme="majorHAnsi" w:cstheme="majorHAnsi"/>
          <w:lang w:val="en-US"/>
        </w:rPr>
        <w:t xml:space="preserve">but </w:t>
      </w:r>
      <w:r w:rsidR="00A56B7C" w:rsidRPr="009F720F">
        <w:rPr>
          <w:rFonts w:asciiTheme="majorHAnsi" w:hAnsiTheme="majorHAnsi" w:cstheme="majorHAnsi"/>
          <w:lang w:val="en-US"/>
        </w:rPr>
        <w:t>rather a</w:t>
      </w:r>
      <w:r w:rsidR="002F2A98" w:rsidRPr="009F720F">
        <w:rPr>
          <w:rFonts w:asciiTheme="majorHAnsi" w:hAnsiTheme="majorHAnsi" w:cstheme="majorHAnsi"/>
          <w:lang w:val="en-US"/>
        </w:rPr>
        <w:t xml:space="preserve"> potential</w:t>
      </w:r>
      <w:r w:rsidR="00A56B7C" w:rsidRPr="009F720F">
        <w:rPr>
          <w:rFonts w:asciiTheme="majorHAnsi" w:hAnsiTheme="majorHAnsi" w:cstheme="majorHAnsi"/>
          <w:lang w:val="en-US"/>
        </w:rPr>
        <w:t xml:space="preserve"> signal of relapse/remission. Additionally, since uACR was highest in this group at baseline, the widespread presence of albuminuria may dilute its effectiveness as a marker for distinguishing progression risks. </w:t>
      </w:r>
      <w:r w:rsidR="00402354" w:rsidRPr="009F720F">
        <w:rPr>
          <w:rFonts w:asciiTheme="majorHAnsi" w:hAnsiTheme="majorHAnsi" w:cstheme="majorHAnsi"/>
          <w:lang w:val="en-US"/>
        </w:rPr>
        <w:t xml:space="preserve">Interestingly, uACR performed well in the miscellaneous CKD group, where the diagnosis was unknown for </w:t>
      </w:r>
      <w:r w:rsidR="000730B4" w:rsidRPr="009F720F">
        <w:rPr>
          <w:rFonts w:asciiTheme="majorHAnsi" w:hAnsiTheme="majorHAnsi" w:cstheme="majorHAnsi"/>
          <w:lang w:val="en-US"/>
        </w:rPr>
        <w:t>90.4%</w:t>
      </w:r>
      <w:r w:rsidR="00402354" w:rsidRPr="009F720F">
        <w:rPr>
          <w:rFonts w:asciiTheme="majorHAnsi" w:hAnsiTheme="majorHAnsi" w:cstheme="majorHAnsi"/>
          <w:lang w:val="en-US"/>
        </w:rPr>
        <w:t xml:space="preserve"> of the cases</w:t>
      </w:r>
      <w:r w:rsidR="00447662" w:rsidRPr="009F720F">
        <w:rPr>
          <w:rFonts w:asciiTheme="majorHAnsi" w:hAnsiTheme="majorHAnsi" w:cstheme="majorHAnsi"/>
          <w:lang w:val="en-US"/>
        </w:rPr>
        <w:t xml:space="preserve">. This </w:t>
      </w:r>
      <w:r w:rsidR="0083089E" w:rsidRPr="009F720F">
        <w:rPr>
          <w:rFonts w:asciiTheme="majorHAnsi" w:hAnsiTheme="majorHAnsi" w:cstheme="majorHAnsi"/>
          <w:lang w:val="en-US"/>
        </w:rPr>
        <w:t xml:space="preserve">may provide insight into underlying diagnoses, such as hypertensive disease. It also underscores the value of measuring uACR in undiagnosed cases, </w:t>
      </w:r>
      <w:r w:rsidR="00FD721E" w:rsidRPr="009F720F">
        <w:rPr>
          <w:rFonts w:asciiTheme="majorHAnsi" w:hAnsiTheme="majorHAnsi" w:cstheme="majorHAnsi"/>
          <w:lang w:val="en-US"/>
        </w:rPr>
        <w:t>particularly</w:t>
      </w:r>
      <w:r w:rsidR="0083089E" w:rsidRPr="009F720F">
        <w:rPr>
          <w:rFonts w:asciiTheme="majorHAnsi" w:hAnsiTheme="majorHAnsi" w:cstheme="majorHAnsi"/>
          <w:lang w:val="en-US"/>
        </w:rPr>
        <w:t xml:space="preserve"> in primary care</w:t>
      </w:r>
      <w:r w:rsidR="00FD721E" w:rsidRPr="009F720F">
        <w:rPr>
          <w:rFonts w:asciiTheme="majorHAnsi" w:hAnsiTheme="majorHAnsi" w:cstheme="majorHAnsi"/>
          <w:lang w:val="en-US"/>
        </w:rPr>
        <w:t>,</w:t>
      </w:r>
      <w:r w:rsidR="0083089E" w:rsidRPr="009F720F">
        <w:rPr>
          <w:rFonts w:asciiTheme="majorHAnsi" w:hAnsiTheme="majorHAnsi" w:cstheme="majorHAnsi"/>
          <w:lang w:val="en-US"/>
        </w:rPr>
        <w:t xml:space="preserve"> where this is often the case.</w:t>
      </w:r>
      <w:r w:rsidR="00584B94" w:rsidRPr="009F720F">
        <w:rPr>
          <w:rFonts w:asciiTheme="majorHAnsi" w:hAnsiTheme="majorHAnsi" w:cstheme="majorHAnsi"/>
          <w:lang w:val="en-US"/>
        </w:rPr>
        <w:t xml:space="preserve"> </w:t>
      </w:r>
    </w:p>
    <w:p w14:paraId="62003B93" w14:textId="19BC281B" w:rsidR="00584B94" w:rsidRPr="009F720F" w:rsidRDefault="00584B94" w:rsidP="0059589C">
      <w:pPr>
        <w:autoSpaceDE w:val="0"/>
        <w:autoSpaceDN w:val="0"/>
        <w:adjustRightInd w:val="0"/>
        <w:spacing w:line="276" w:lineRule="auto"/>
        <w:jc w:val="both"/>
        <w:rPr>
          <w:rFonts w:asciiTheme="majorHAnsi" w:hAnsiTheme="majorHAnsi" w:cstheme="majorHAnsi"/>
          <w:lang w:val="en-US"/>
        </w:rPr>
      </w:pPr>
    </w:p>
    <w:p w14:paraId="7BF74391" w14:textId="0461E3F7" w:rsidR="00CA2A70" w:rsidRDefault="00821DBE" w:rsidP="00821DBE">
      <w:pPr>
        <w:autoSpaceDE w:val="0"/>
        <w:autoSpaceDN w:val="0"/>
        <w:adjustRightInd w:val="0"/>
        <w:spacing w:line="276" w:lineRule="auto"/>
        <w:jc w:val="both"/>
        <w:rPr>
          <w:rFonts w:asciiTheme="majorHAnsi" w:hAnsiTheme="majorHAnsi" w:cstheme="majorHAnsi"/>
          <w:lang w:val="en-US"/>
        </w:rPr>
      </w:pPr>
      <w:r w:rsidRPr="009F720F">
        <w:rPr>
          <w:rFonts w:asciiTheme="majorHAnsi" w:hAnsiTheme="majorHAnsi" w:cstheme="majorHAnsi"/>
          <w:lang w:val="en-US"/>
        </w:rPr>
        <w:t>When considering the valid</w:t>
      </w:r>
      <w:r w:rsidR="007D4A6E" w:rsidRPr="009F720F">
        <w:rPr>
          <w:rFonts w:asciiTheme="majorHAnsi" w:hAnsiTheme="majorHAnsi" w:cstheme="majorHAnsi"/>
          <w:lang w:val="en-US"/>
        </w:rPr>
        <w:t>it</w:t>
      </w:r>
      <w:r w:rsidRPr="009F720F">
        <w:rPr>
          <w:rFonts w:asciiTheme="majorHAnsi" w:hAnsiTheme="majorHAnsi" w:cstheme="majorHAnsi"/>
          <w:lang w:val="en-US"/>
        </w:rPr>
        <w:t xml:space="preserve">y of KFRE </w:t>
      </w:r>
      <w:r w:rsidR="00FD721E" w:rsidRPr="009F720F">
        <w:rPr>
          <w:rFonts w:asciiTheme="majorHAnsi" w:hAnsiTheme="majorHAnsi" w:cstheme="majorHAnsi"/>
          <w:lang w:val="en-US"/>
        </w:rPr>
        <w:t>in primary renal disease, one study showed</w:t>
      </w:r>
      <w:r w:rsidRPr="009F720F">
        <w:rPr>
          <w:rFonts w:asciiTheme="majorHAnsi" w:hAnsiTheme="majorHAnsi" w:cstheme="majorHAnsi"/>
          <w:lang w:val="en-US"/>
        </w:rPr>
        <w:t xml:space="preserve"> </w:t>
      </w:r>
      <w:r w:rsidR="0010564B" w:rsidRPr="009F720F">
        <w:rPr>
          <w:rFonts w:asciiTheme="majorHAnsi" w:hAnsiTheme="majorHAnsi" w:cstheme="majorHAnsi"/>
          <w:lang w:val="en-US"/>
        </w:rPr>
        <w:t>that KFRE underappreciated risk in ADPKD</w:t>
      </w:r>
      <w:r w:rsidRPr="009F720F">
        <w:rPr>
          <w:rFonts w:asciiTheme="majorHAnsi" w:hAnsiTheme="majorHAnsi" w:cstheme="majorHAnsi"/>
          <w:lang w:val="en-US"/>
        </w:rPr>
        <w:t xml:space="preserve"> </w:t>
      </w:r>
      <w:sdt>
        <w:sdtPr>
          <w:rPr>
            <w:rFonts w:asciiTheme="majorHAnsi" w:hAnsiTheme="majorHAnsi" w:cstheme="majorHAnsi"/>
            <w:color w:val="000000"/>
            <w:lang w:val="en-US"/>
          </w:rPr>
          <w:tag w:val="MENDELEY_CITATION_v3_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"/>
          <w:id w:val="693654828"/>
          <w:placeholder>
            <w:docPart w:val="DefaultPlaceholder_-1854013440"/>
          </w:placeholder>
        </w:sdtPr>
        <w:sdtEndPr/>
        <w:sdtContent>
          <w:r w:rsidR="00363663" w:rsidRPr="009F720F">
            <w:rPr>
              <w:rFonts w:asciiTheme="majorHAnsi" w:hAnsiTheme="majorHAnsi" w:cstheme="majorHAnsi"/>
              <w:color w:val="000000"/>
              <w:lang w:val="en-US"/>
            </w:rPr>
            <w:t>[31]</w:t>
          </w:r>
        </w:sdtContent>
      </w:sdt>
      <w:r w:rsidRPr="009F720F">
        <w:rPr>
          <w:rFonts w:asciiTheme="majorHAnsi" w:hAnsiTheme="majorHAnsi" w:cstheme="majorHAnsi"/>
          <w:lang w:val="en-US"/>
        </w:rPr>
        <w:t xml:space="preserve">. </w:t>
      </w:r>
      <w:r w:rsidR="00BD70DE" w:rsidRPr="009F720F">
        <w:rPr>
          <w:rFonts w:asciiTheme="majorHAnsi" w:hAnsiTheme="majorHAnsi" w:cstheme="majorHAnsi"/>
          <w:lang w:val="en-US"/>
        </w:rPr>
        <w:t xml:space="preserve">This </w:t>
      </w:r>
      <w:r w:rsidR="0010564B" w:rsidRPr="009F720F">
        <w:rPr>
          <w:rFonts w:asciiTheme="majorHAnsi" w:hAnsiTheme="majorHAnsi" w:cstheme="majorHAnsi"/>
          <w:lang w:val="en-US"/>
        </w:rPr>
        <w:t xml:space="preserve">could be attributed to the </w:t>
      </w:r>
      <w:r w:rsidR="00F5093A" w:rsidRPr="009F720F">
        <w:rPr>
          <w:rFonts w:asciiTheme="majorHAnsi" w:hAnsiTheme="majorHAnsi" w:cstheme="majorHAnsi"/>
          <w:lang w:val="en-US"/>
        </w:rPr>
        <w:t xml:space="preserve">weight </w:t>
      </w:r>
      <w:r w:rsidRPr="009F720F">
        <w:rPr>
          <w:rFonts w:asciiTheme="majorHAnsi" w:hAnsiTheme="majorHAnsi" w:cstheme="majorHAnsi"/>
          <w:lang w:val="en-US"/>
        </w:rPr>
        <w:t>of</w:t>
      </w:r>
      <w:r w:rsidR="0010564B" w:rsidRPr="009F720F">
        <w:rPr>
          <w:rFonts w:asciiTheme="majorHAnsi" w:hAnsiTheme="majorHAnsi" w:cstheme="majorHAnsi"/>
          <w:lang w:val="en-US"/>
        </w:rPr>
        <w:t xml:space="preserve"> uACR as a predictive variable</w:t>
      </w:r>
      <w:r w:rsidR="00F5093A" w:rsidRPr="009F720F">
        <w:rPr>
          <w:rFonts w:asciiTheme="majorHAnsi" w:hAnsiTheme="majorHAnsi" w:cstheme="majorHAnsi"/>
          <w:lang w:val="en-US"/>
        </w:rPr>
        <w:t xml:space="preserve"> in the </w:t>
      </w:r>
      <w:r w:rsidR="00A449D4" w:rsidRPr="009F720F">
        <w:rPr>
          <w:rFonts w:asciiTheme="majorHAnsi" w:hAnsiTheme="majorHAnsi" w:cstheme="majorHAnsi"/>
          <w:lang w:val="en-US"/>
        </w:rPr>
        <w:t xml:space="preserve">KFRE </w:t>
      </w:r>
      <w:r w:rsidR="00F5093A" w:rsidRPr="009F720F">
        <w:rPr>
          <w:rFonts w:asciiTheme="majorHAnsi" w:hAnsiTheme="majorHAnsi" w:cstheme="majorHAnsi"/>
          <w:lang w:val="en-US"/>
        </w:rPr>
        <w:t>equation</w:t>
      </w:r>
      <w:r w:rsidR="0010564B" w:rsidRPr="009F720F">
        <w:rPr>
          <w:rFonts w:asciiTheme="majorHAnsi" w:hAnsiTheme="majorHAnsi" w:cstheme="majorHAnsi"/>
          <w:lang w:val="en-US"/>
        </w:rPr>
        <w:t xml:space="preserve">, which is not an effective </w:t>
      </w:r>
      <w:r w:rsidR="00F5093A" w:rsidRPr="009F720F">
        <w:rPr>
          <w:rFonts w:asciiTheme="majorHAnsi" w:hAnsiTheme="majorHAnsi" w:cstheme="majorHAnsi"/>
          <w:lang w:val="en-US"/>
        </w:rPr>
        <w:t xml:space="preserve">prognostic </w:t>
      </w:r>
      <w:r w:rsidR="0010564B" w:rsidRPr="009F720F">
        <w:rPr>
          <w:rFonts w:asciiTheme="majorHAnsi" w:hAnsiTheme="majorHAnsi" w:cstheme="majorHAnsi"/>
          <w:lang w:val="en-US"/>
        </w:rPr>
        <w:t xml:space="preserve">biomarker in ADPKD. </w:t>
      </w:r>
      <w:r w:rsidRPr="009F720F">
        <w:rPr>
          <w:rFonts w:asciiTheme="majorHAnsi" w:hAnsiTheme="majorHAnsi" w:cstheme="majorHAnsi"/>
          <w:color w:val="0D0D0D"/>
          <w:shd w:val="clear" w:color="auto" w:fill="FFFFFF"/>
        </w:rPr>
        <w:t>Nevertheless</w:t>
      </w:r>
      <w:r w:rsidRPr="009F720F">
        <w:rPr>
          <w:rFonts w:asciiTheme="majorHAnsi" w:hAnsiTheme="majorHAnsi" w:cstheme="majorHAnsi"/>
          <w:lang w:val="en-US"/>
        </w:rPr>
        <w:t>,</w:t>
      </w:r>
      <w:r w:rsidR="0010564B" w:rsidRPr="009F720F">
        <w:rPr>
          <w:rFonts w:asciiTheme="majorHAnsi" w:hAnsiTheme="majorHAnsi" w:cstheme="majorHAnsi"/>
          <w:lang w:val="en-US"/>
        </w:rPr>
        <w:t xml:space="preserve"> KFRE has been examined in </w:t>
      </w:r>
      <w:r w:rsidR="007D4A6E" w:rsidRPr="009F720F">
        <w:rPr>
          <w:rFonts w:asciiTheme="majorHAnsi" w:hAnsiTheme="majorHAnsi" w:cstheme="majorHAnsi"/>
          <w:lang w:val="en-US"/>
        </w:rPr>
        <w:t>several</w:t>
      </w:r>
      <w:r w:rsidR="0010564B" w:rsidRPr="009F720F">
        <w:rPr>
          <w:rFonts w:asciiTheme="majorHAnsi" w:hAnsiTheme="majorHAnsi" w:cstheme="majorHAnsi"/>
          <w:lang w:val="en-US"/>
        </w:rPr>
        <w:t xml:space="preserve"> other cohorts of diverse primary renal disease</w:t>
      </w:r>
      <w:r w:rsidR="00A449D4" w:rsidRPr="009F720F">
        <w:rPr>
          <w:rFonts w:asciiTheme="majorHAnsi" w:hAnsiTheme="majorHAnsi" w:cstheme="majorHAnsi"/>
          <w:lang w:val="en-US"/>
        </w:rPr>
        <w:t>s</w:t>
      </w:r>
      <w:r w:rsidR="0010564B" w:rsidRPr="009F720F">
        <w:rPr>
          <w:rFonts w:asciiTheme="majorHAnsi" w:hAnsiTheme="majorHAnsi" w:cstheme="majorHAnsi"/>
          <w:lang w:val="en-US"/>
        </w:rPr>
        <w:t xml:space="preserve"> and tends to perform well. </w:t>
      </w:r>
      <w:r w:rsidRPr="009F720F">
        <w:rPr>
          <w:rFonts w:asciiTheme="majorHAnsi" w:hAnsiTheme="majorHAnsi" w:cstheme="majorHAnsi"/>
          <w:lang w:val="en-US"/>
        </w:rPr>
        <w:t>Indeed,</w:t>
      </w:r>
      <w:r w:rsidR="0010564B" w:rsidRPr="009F720F">
        <w:rPr>
          <w:rFonts w:asciiTheme="majorHAnsi" w:hAnsiTheme="majorHAnsi" w:cstheme="majorHAnsi"/>
          <w:lang w:val="en-US"/>
        </w:rPr>
        <w:t xml:space="preserve"> </w:t>
      </w:r>
      <w:r w:rsidRPr="009F720F">
        <w:rPr>
          <w:rFonts w:asciiTheme="majorHAnsi" w:hAnsiTheme="majorHAnsi" w:cstheme="majorHAnsi"/>
          <w:lang w:val="en-US"/>
        </w:rPr>
        <w:t>the</w:t>
      </w:r>
      <w:r w:rsidR="0010564B" w:rsidRPr="009F720F">
        <w:rPr>
          <w:rFonts w:asciiTheme="majorHAnsi" w:hAnsiTheme="majorHAnsi" w:cstheme="majorHAnsi"/>
          <w:lang w:val="en-US"/>
        </w:rPr>
        <w:t xml:space="preserve"> </w:t>
      </w:r>
      <w:r w:rsidRPr="009F720F">
        <w:rPr>
          <w:rFonts w:asciiTheme="majorHAnsi" w:hAnsiTheme="majorHAnsi" w:cstheme="majorHAnsi"/>
          <w:lang w:val="en-US"/>
        </w:rPr>
        <w:t xml:space="preserve">combined </w:t>
      </w:r>
      <w:r w:rsidR="000730B4" w:rsidRPr="009F720F">
        <w:rPr>
          <w:rFonts w:asciiTheme="majorHAnsi" w:hAnsiTheme="majorHAnsi" w:cstheme="majorHAnsi"/>
          <w:lang w:val="en-US"/>
        </w:rPr>
        <w:t>C-index</w:t>
      </w:r>
      <w:r w:rsidR="0010564B" w:rsidRPr="009F720F">
        <w:rPr>
          <w:rFonts w:asciiTheme="majorHAnsi" w:hAnsiTheme="majorHAnsi" w:cstheme="majorHAnsi"/>
          <w:lang w:val="en-US"/>
        </w:rPr>
        <w:t xml:space="preserve"> of </w:t>
      </w:r>
      <w:r w:rsidR="000730B4" w:rsidRPr="009F720F">
        <w:rPr>
          <w:rFonts w:asciiTheme="majorHAnsi" w:hAnsiTheme="majorHAnsi" w:cstheme="majorHAnsi"/>
          <w:lang w:val="en-US"/>
        </w:rPr>
        <w:t>KFRE + modifiable risk factors</w:t>
      </w:r>
      <w:r w:rsidR="0010564B" w:rsidRPr="009F720F">
        <w:rPr>
          <w:rFonts w:asciiTheme="majorHAnsi" w:hAnsiTheme="majorHAnsi" w:cstheme="majorHAnsi"/>
          <w:lang w:val="en-US"/>
        </w:rPr>
        <w:t xml:space="preserve"> </w:t>
      </w:r>
      <w:r w:rsidRPr="009F720F">
        <w:rPr>
          <w:rFonts w:asciiTheme="majorHAnsi" w:hAnsiTheme="majorHAnsi" w:cstheme="majorHAnsi"/>
          <w:lang w:val="en-US"/>
        </w:rPr>
        <w:t xml:space="preserve">in NURTuRE for the </w:t>
      </w:r>
      <w:r w:rsidR="00341E32" w:rsidRPr="009F720F">
        <w:rPr>
          <w:rFonts w:asciiTheme="majorHAnsi" w:hAnsiTheme="majorHAnsi" w:cstheme="majorHAnsi"/>
        </w:rPr>
        <w:t>f</w:t>
      </w:r>
      <w:r w:rsidRPr="009F720F">
        <w:rPr>
          <w:rFonts w:asciiTheme="majorHAnsi" w:hAnsiTheme="majorHAnsi" w:cstheme="majorHAnsi"/>
        </w:rPr>
        <w:t xml:space="preserve">amilial/hereditary </w:t>
      </w:r>
      <w:r w:rsidRPr="009F720F">
        <w:rPr>
          <w:rFonts w:asciiTheme="majorHAnsi" w:hAnsiTheme="majorHAnsi" w:cstheme="majorHAnsi"/>
          <w:lang w:val="en-US"/>
        </w:rPr>
        <w:t>cohort</w:t>
      </w:r>
      <w:r w:rsidR="00341E32" w:rsidRPr="009F720F">
        <w:rPr>
          <w:rFonts w:asciiTheme="majorHAnsi" w:hAnsiTheme="majorHAnsi" w:cstheme="majorHAnsi"/>
          <w:lang w:val="en-US"/>
        </w:rPr>
        <w:t xml:space="preserve"> was the highest of all primary renal diseases. </w:t>
      </w:r>
      <w:r w:rsidR="00CA2A70" w:rsidRPr="009F720F">
        <w:rPr>
          <w:rFonts w:asciiTheme="majorHAnsi" w:hAnsiTheme="majorHAnsi" w:cstheme="majorHAnsi"/>
          <w:lang w:val="en-US"/>
        </w:rPr>
        <w:t>However, adding uACR to the model did not significantly enhance the predictive accuracy</w:t>
      </w:r>
      <w:r w:rsidR="00920F32" w:rsidRPr="009F720F">
        <w:rPr>
          <w:rFonts w:asciiTheme="majorHAnsi" w:hAnsiTheme="majorHAnsi" w:cstheme="majorHAnsi"/>
          <w:lang w:val="en-US"/>
        </w:rPr>
        <w:t xml:space="preserve">.  This reveals </w:t>
      </w:r>
      <w:r w:rsidR="00FD721E" w:rsidRPr="009F720F">
        <w:rPr>
          <w:rFonts w:asciiTheme="majorHAnsi" w:hAnsiTheme="majorHAnsi" w:cstheme="majorHAnsi"/>
          <w:lang w:val="en-US"/>
        </w:rPr>
        <w:t xml:space="preserve">that </w:t>
      </w:r>
      <w:r w:rsidR="00920F32" w:rsidRPr="009F720F">
        <w:rPr>
          <w:rFonts w:asciiTheme="majorHAnsi" w:hAnsiTheme="majorHAnsi" w:cstheme="majorHAnsi"/>
          <w:lang w:val="en-US"/>
        </w:rPr>
        <w:t>t</w:t>
      </w:r>
      <w:r w:rsidR="00CA2A70" w:rsidRPr="009F720F">
        <w:rPr>
          <w:rFonts w:asciiTheme="majorHAnsi" w:hAnsiTheme="majorHAnsi" w:cstheme="majorHAnsi"/>
          <w:lang w:val="en-US"/>
        </w:rPr>
        <w:t>he strong performance of the combined model is driven solely by eGF</w:t>
      </w:r>
      <w:r w:rsidR="00920F32" w:rsidRPr="009F720F">
        <w:rPr>
          <w:rFonts w:asciiTheme="majorHAnsi" w:hAnsiTheme="majorHAnsi" w:cstheme="majorHAnsi"/>
          <w:lang w:val="en-US"/>
        </w:rPr>
        <w:t xml:space="preserve">R and </w:t>
      </w:r>
      <w:r w:rsidR="00CA2A70" w:rsidRPr="009F720F">
        <w:rPr>
          <w:rFonts w:asciiTheme="majorHAnsi" w:hAnsiTheme="majorHAnsi" w:cstheme="majorHAnsi"/>
          <w:lang w:val="en-US"/>
        </w:rPr>
        <w:t xml:space="preserve">also highlights that merely assessing the </w:t>
      </w:r>
      <w:r w:rsidR="000730B4" w:rsidRPr="009F720F">
        <w:rPr>
          <w:rFonts w:asciiTheme="majorHAnsi" w:hAnsiTheme="majorHAnsi" w:cstheme="majorHAnsi"/>
          <w:lang w:val="en-US"/>
        </w:rPr>
        <w:t>discriminatory metric</w:t>
      </w:r>
      <w:r w:rsidR="00CA2A70" w:rsidRPr="009F720F">
        <w:rPr>
          <w:rFonts w:asciiTheme="majorHAnsi" w:hAnsiTheme="majorHAnsi" w:cstheme="majorHAnsi"/>
          <w:lang w:val="en-US"/>
        </w:rPr>
        <w:t xml:space="preserve"> of the combined models is not sufficient</w:t>
      </w:r>
      <w:r w:rsidR="00FD721E" w:rsidRPr="009F720F">
        <w:rPr>
          <w:rFonts w:asciiTheme="majorHAnsi" w:hAnsiTheme="majorHAnsi" w:cstheme="majorHAnsi"/>
          <w:lang w:val="en-US"/>
        </w:rPr>
        <w:t>,</w:t>
      </w:r>
      <w:r w:rsidR="00CA2A70" w:rsidRPr="009F720F">
        <w:rPr>
          <w:rFonts w:asciiTheme="majorHAnsi" w:hAnsiTheme="majorHAnsi" w:cstheme="majorHAnsi"/>
          <w:lang w:val="en-US"/>
        </w:rPr>
        <w:t xml:space="preserve"> and </w:t>
      </w:r>
      <w:r w:rsidR="00920F32" w:rsidRPr="009F720F">
        <w:rPr>
          <w:rFonts w:asciiTheme="majorHAnsi" w:hAnsiTheme="majorHAnsi" w:cstheme="majorHAnsi"/>
          <w:lang w:val="en-US"/>
        </w:rPr>
        <w:t xml:space="preserve">the </w:t>
      </w:r>
      <w:r w:rsidR="00CA2A70" w:rsidRPr="009F720F">
        <w:rPr>
          <w:rFonts w:asciiTheme="majorHAnsi" w:hAnsiTheme="majorHAnsi" w:cstheme="majorHAnsi"/>
          <w:lang w:val="en-US"/>
        </w:rPr>
        <w:t>additive value of individual biomarkers must be demonstrated</w:t>
      </w:r>
      <w:r w:rsidR="00CA2A70" w:rsidRPr="00821DBE">
        <w:rPr>
          <w:rFonts w:asciiTheme="majorHAnsi" w:hAnsiTheme="majorHAnsi" w:cstheme="majorHAnsi"/>
          <w:color w:val="000000"/>
          <w:lang w:val="en-US"/>
        </w:rPr>
        <w:t xml:space="preserve"> </w:t>
      </w:r>
      <w:sdt>
        <w:sdtPr>
          <w:rPr>
            <w:rFonts w:asciiTheme="majorHAnsi" w:hAnsiTheme="majorHAnsi" w:cstheme="majorHAnsi"/>
            <w:color w:val="000000"/>
            <w:lang w:val="en-US"/>
          </w:rPr>
          <w:tag w:val="MENDELEY_CITATION_v3_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"/>
          <w:id w:val="-1330058435"/>
          <w:placeholder>
            <w:docPart w:val="E77443CF86166D478AE64A642C74986E"/>
          </w:placeholder>
        </w:sdtPr>
        <w:sdtEndPr/>
        <w:sdtContent>
          <w:r w:rsidR="00363663" w:rsidRPr="00363663">
            <w:rPr>
              <w:rFonts w:asciiTheme="majorHAnsi" w:hAnsiTheme="majorHAnsi" w:cstheme="majorHAnsi"/>
              <w:color w:val="000000"/>
              <w:lang w:val="en-US"/>
            </w:rPr>
            <w:t>[32]</w:t>
          </w:r>
        </w:sdtContent>
      </w:sdt>
      <w:r w:rsidR="00CA2A70" w:rsidRPr="00821DBE">
        <w:rPr>
          <w:rFonts w:asciiTheme="majorHAnsi" w:hAnsiTheme="majorHAnsi" w:cstheme="majorHAnsi"/>
          <w:lang w:val="en-US"/>
        </w:rPr>
        <w:t>.</w:t>
      </w:r>
    </w:p>
    <w:p w14:paraId="59139912" w14:textId="77777777" w:rsidR="0083089E" w:rsidRDefault="0083089E" w:rsidP="00821DBE">
      <w:pPr>
        <w:autoSpaceDE w:val="0"/>
        <w:autoSpaceDN w:val="0"/>
        <w:adjustRightInd w:val="0"/>
        <w:spacing w:line="276" w:lineRule="auto"/>
        <w:jc w:val="both"/>
        <w:rPr>
          <w:rFonts w:asciiTheme="majorHAnsi" w:hAnsiTheme="majorHAnsi" w:cstheme="majorHAnsi"/>
          <w:lang w:val="en-US"/>
        </w:rPr>
      </w:pPr>
    </w:p>
    <w:p w14:paraId="5B817312" w14:textId="01E19D87" w:rsidR="00821DBE" w:rsidRPr="00FD1DC2" w:rsidRDefault="00821DBE" w:rsidP="00821DBE">
      <w:pPr>
        <w:autoSpaceDE w:val="0"/>
        <w:autoSpaceDN w:val="0"/>
        <w:adjustRightInd w:val="0"/>
        <w:spacing w:line="276" w:lineRule="auto"/>
        <w:jc w:val="both"/>
        <w:rPr>
          <w:rFonts w:asciiTheme="majorHAnsi" w:hAnsiTheme="majorHAnsi" w:cstheme="majorHAnsi"/>
          <w:b/>
          <w:lang w:val="en-US"/>
        </w:rPr>
      </w:pPr>
      <w:r w:rsidRPr="00FD1DC2">
        <w:rPr>
          <w:rFonts w:asciiTheme="majorHAnsi" w:hAnsiTheme="majorHAnsi" w:cstheme="majorHAnsi"/>
          <w:b/>
          <w:lang w:val="en-US"/>
        </w:rPr>
        <w:t>Strengths and limitations</w:t>
      </w:r>
    </w:p>
    <w:p w14:paraId="1AA2ECC2" w14:textId="77617F7A" w:rsidR="00F5093A" w:rsidRDefault="00F5093A" w:rsidP="00821DBE">
      <w:pPr>
        <w:autoSpaceDE w:val="0"/>
        <w:autoSpaceDN w:val="0"/>
        <w:adjustRightInd w:val="0"/>
        <w:spacing w:line="276" w:lineRule="auto"/>
        <w:jc w:val="both"/>
        <w:rPr>
          <w:rFonts w:cstheme="majorHAnsi"/>
          <w:b/>
          <w:lang w:val="en-US"/>
        </w:rPr>
      </w:pPr>
    </w:p>
    <w:p w14:paraId="72646394" w14:textId="199CB797" w:rsidR="00F5093A" w:rsidRPr="00F5093A" w:rsidRDefault="00F5093A" w:rsidP="00821DBE">
      <w:pPr>
        <w:autoSpaceDE w:val="0"/>
        <w:autoSpaceDN w:val="0"/>
        <w:adjustRightInd w:val="0"/>
        <w:spacing w:line="276" w:lineRule="auto"/>
        <w:jc w:val="both"/>
        <w:rPr>
          <w:rFonts w:asciiTheme="majorHAnsi" w:hAnsiTheme="majorHAnsi" w:cstheme="majorHAnsi"/>
          <w:lang w:val="en-US"/>
        </w:rPr>
      </w:pPr>
      <w:r w:rsidRPr="00F5093A">
        <w:rPr>
          <w:rFonts w:asciiTheme="majorHAnsi" w:hAnsiTheme="majorHAnsi" w:cstheme="majorHAnsi"/>
          <w:lang w:val="en-US"/>
        </w:rPr>
        <w:t>NURTuRE-CKD is a large, well</w:t>
      </w:r>
      <w:r w:rsidR="00830564">
        <w:rPr>
          <w:rFonts w:asciiTheme="majorHAnsi" w:hAnsiTheme="majorHAnsi" w:cstheme="majorHAnsi"/>
          <w:lang w:val="en-US"/>
        </w:rPr>
        <w:t>-</w:t>
      </w:r>
      <w:r w:rsidRPr="00F5093A">
        <w:rPr>
          <w:rFonts w:asciiTheme="majorHAnsi" w:hAnsiTheme="majorHAnsi" w:cstheme="majorHAnsi"/>
          <w:lang w:val="en-US"/>
        </w:rPr>
        <w:t>phenotyped cohort of secondary care non-dialysis CKD participants</w:t>
      </w:r>
      <w:r w:rsidR="00BD70DE">
        <w:rPr>
          <w:rFonts w:asciiTheme="majorHAnsi" w:hAnsiTheme="majorHAnsi" w:cstheme="majorHAnsi"/>
          <w:lang w:val="en-US"/>
        </w:rPr>
        <w:t xml:space="preserve"> </w:t>
      </w:r>
      <w:r w:rsidRPr="00F5093A">
        <w:rPr>
          <w:rFonts w:asciiTheme="majorHAnsi" w:hAnsiTheme="majorHAnsi" w:cstheme="majorHAnsi"/>
          <w:lang w:val="en-US"/>
        </w:rPr>
        <w:t xml:space="preserve">with very few exclusion criteria. There was a broad spectrum of included primary renal diagnoses and a large number of events over the follow-up period which allowed comparison of events between groups. </w:t>
      </w:r>
    </w:p>
    <w:p w14:paraId="00D7E1D9" w14:textId="74FFF2E8" w:rsidR="00F5093A" w:rsidRDefault="00F5093A" w:rsidP="00821DBE">
      <w:pPr>
        <w:autoSpaceDE w:val="0"/>
        <w:autoSpaceDN w:val="0"/>
        <w:adjustRightInd w:val="0"/>
        <w:spacing w:line="276" w:lineRule="auto"/>
        <w:jc w:val="both"/>
        <w:rPr>
          <w:rFonts w:cstheme="majorHAnsi"/>
          <w:lang w:val="en-US"/>
        </w:rPr>
      </w:pPr>
    </w:p>
    <w:p w14:paraId="11CD0BEB" w14:textId="7FCEB12B" w:rsidR="00F5093A" w:rsidRDefault="0057607E" w:rsidP="00F5093A">
      <w:pPr>
        <w:autoSpaceDE w:val="0"/>
        <w:autoSpaceDN w:val="0"/>
        <w:adjustRightInd w:val="0"/>
        <w:spacing w:line="276" w:lineRule="auto"/>
        <w:jc w:val="both"/>
        <w:rPr>
          <w:rFonts w:asciiTheme="majorHAnsi" w:hAnsiTheme="majorHAnsi" w:cstheme="majorHAnsi"/>
          <w:lang w:val="en-US"/>
        </w:rPr>
      </w:pPr>
      <w:r>
        <w:rPr>
          <w:rFonts w:asciiTheme="majorHAnsi" w:hAnsiTheme="majorHAnsi" w:cstheme="majorHAnsi"/>
          <w:lang w:val="en-US"/>
        </w:rPr>
        <w:t>One</w:t>
      </w:r>
      <w:r w:rsidR="00F5093A" w:rsidRPr="00F5093A">
        <w:rPr>
          <w:rFonts w:asciiTheme="majorHAnsi" w:hAnsiTheme="majorHAnsi" w:cstheme="majorHAnsi"/>
          <w:lang w:val="en-US"/>
        </w:rPr>
        <w:t xml:space="preserve"> limitation of this study </w:t>
      </w:r>
      <w:r w:rsidR="00EA0A65">
        <w:rPr>
          <w:rFonts w:asciiTheme="majorHAnsi" w:hAnsiTheme="majorHAnsi" w:cstheme="majorHAnsi"/>
          <w:lang w:val="en-US"/>
        </w:rPr>
        <w:t xml:space="preserve">was </w:t>
      </w:r>
      <w:r w:rsidR="00F5093A" w:rsidRPr="00F5093A">
        <w:rPr>
          <w:rFonts w:asciiTheme="majorHAnsi" w:hAnsiTheme="majorHAnsi" w:cstheme="majorHAnsi"/>
          <w:lang w:val="en-US"/>
        </w:rPr>
        <w:t xml:space="preserve">the residual heterogeneity within each subgroup, despite dividing the cohort into eight distinct primary renal diagnoses following the ERA coding system. This is particularly evident in the renovascular group, as well as the glomerulonephritis group. Although the ERA 'glomerular diseases' category was subdivided into glomerulonephritis and vasculitis, the authors balanced the need for further segmentation </w:t>
      </w:r>
      <w:r w:rsidR="006918E2">
        <w:rPr>
          <w:rFonts w:asciiTheme="majorHAnsi" w:hAnsiTheme="majorHAnsi" w:cstheme="majorHAnsi"/>
          <w:lang w:val="en-US"/>
        </w:rPr>
        <w:t xml:space="preserve">into individual glomerulonephritis types </w:t>
      </w:r>
      <w:r w:rsidR="00F5093A" w:rsidRPr="00F5093A">
        <w:rPr>
          <w:rFonts w:asciiTheme="majorHAnsi" w:hAnsiTheme="majorHAnsi" w:cstheme="majorHAnsi"/>
          <w:lang w:val="en-US"/>
        </w:rPr>
        <w:t>against maintaining sufficient statistical power to discern differences between groups. This suggests the potential for more detailed analysis to explore variations between subcategories. Furthermore,</w:t>
      </w:r>
      <w:r w:rsidR="00541D10">
        <w:rPr>
          <w:rFonts w:asciiTheme="majorHAnsi" w:hAnsiTheme="majorHAnsi" w:cstheme="majorHAnsi"/>
          <w:lang w:val="en-US"/>
        </w:rPr>
        <w:t xml:space="preserve"> this was a predominately white cohort</w:t>
      </w:r>
      <w:r w:rsidR="00F5093A" w:rsidRPr="00F5093A">
        <w:rPr>
          <w:rFonts w:asciiTheme="majorHAnsi" w:hAnsiTheme="majorHAnsi" w:cstheme="majorHAnsi"/>
          <w:lang w:val="en-US"/>
        </w:rPr>
        <w:t xml:space="preserve"> from UK secondary care</w:t>
      </w:r>
      <w:r w:rsidR="00FD721E">
        <w:rPr>
          <w:rFonts w:asciiTheme="majorHAnsi" w:hAnsiTheme="majorHAnsi" w:cstheme="majorHAnsi"/>
          <w:lang w:val="en-US"/>
        </w:rPr>
        <w:t>. Hence,</w:t>
      </w:r>
      <w:r w:rsidR="00541D10">
        <w:rPr>
          <w:rFonts w:asciiTheme="majorHAnsi" w:hAnsiTheme="majorHAnsi" w:cstheme="majorHAnsi"/>
          <w:lang w:val="en-US"/>
        </w:rPr>
        <w:t xml:space="preserve"> </w:t>
      </w:r>
      <w:r w:rsidR="00F5093A" w:rsidRPr="00F5093A">
        <w:rPr>
          <w:rFonts w:asciiTheme="majorHAnsi" w:hAnsiTheme="majorHAnsi" w:cstheme="majorHAnsi"/>
          <w:lang w:val="en-US"/>
        </w:rPr>
        <w:t>its findings may not be generali</w:t>
      </w:r>
      <w:r w:rsidR="00BC4413">
        <w:rPr>
          <w:rFonts w:asciiTheme="majorHAnsi" w:hAnsiTheme="majorHAnsi" w:cstheme="majorHAnsi"/>
          <w:lang w:val="en-US"/>
        </w:rPr>
        <w:t>z</w:t>
      </w:r>
      <w:r w:rsidR="00F5093A" w:rsidRPr="00F5093A">
        <w:rPr>
          <w:rFonts w:asciiTheme="majorHAnsi" w:hAnsiTheme="majorHAnsi" w:cstheme="majorHAnsi"/>
          <w:lang w:val="en-US"/>
        </w:rPr>
        <w:t>able to primary care settings or populations with differing demographics.</w:t>
      </w:r>
    </w:p>
    <w:p w14:paraId="7E3A5623" w14:textId="77777777" w:rsidR="00BD70DE" w:rsidRPr="00F5093A" w:rsidRDefault="00BD70DE" w:rsidP="00F5093A">
      <w:pPr>
        <w:autoSpaceDE w:val="0"/>
        <w:autoSpaceDN w:val="0"/>
        <w:adjustRightInd w:val="0"/>
        <w:spacing w:line="276" w:lineRule="auto"/>
        <w:jc w:val="both"/>
        <w:rPr>
          <w:rFonts w:asciiTheme="majorHAnsi" w:hAnsiTheme="majorHAnsi" w:cstheme="majorHAnsi"/>
          <w:lang w:val="en-US"/>
        </w:rPr>
      </w:pPr>
    </w:p>
    <w:p w14:paraId="7CD45668" w14:textId="5EEA0249" w:rsidR="00821DBE" w:rsidRPr="00FD1DC2" w:rsidRDefault="00821DBE" w:rsidP="00821DBE">
      <w:pPr>
        <w:autoSpaceDE w:val="0"/>
        <w:autoSpaceDN w:val="0"/>
        <w:adjustRightInd w:val="0"/>
        <w:spacing w:line="276" w:lineRule="auto"/>
        <w:jc w:val="both"/>
        <w:rPr>
          <w:rFonts w:asciiTheme="majorHAnsi" w:hAnsiTheme="majorHAnsi" w:cstheme="majorHAnsi"/>
          <w:b/>
          <w:lang w:val="en-US"/>
        </w:rPr>
      </w:pPr>
      <w:r w:rsidRPr="00FD1DC2">
        <w:rPr>
          <w:rFonts w:asciiTheme="majorHAnsi" w:hAnsiTheme="majorHAnsi" w:cstheme="majorHAnsi"/>
          <w:b/>
          <w:lang w:val="en-US"/>
        </w:rPr>
        <w:t>Conclusion</w:t>
      </w:r>
    </w:p>
    <w:p w14:paraId="5BD21C3C" w14:textId="269215D8" w:rsidR="00F5093A" w:rsidRDefault="00F5093A" w:rsidP="00821DBE">
      <w:pPr>
        <w:autoSpaceDE w:val="0"/>
        <w:autoSpaceDN w:val="0"/>
        <w:adjustRightInd w:val="0"/>
        <w:spacing w:line="276" w:lineRule="auto"/>
        <w:jc w:val="both"/>
        <w:rPr>
          <w:rFonts w:asciiTheme="majorHAnsi" w:hAnsiTheme="majorHAnsi" w:cstheme="majorHAnsi"/>
          <w:lang w:val="en-US"/>
        </w:rPr>
      </w:pPr>
    </w:p>
    <w:p w14:paraId="0139872C" w14:textId="24BE554C" w:rsidR="00E073D8" w:rsidRDefault="00A450BD" w:rsidP="00E073D8">
      <w:pPr>
        <w:autoSpaceDE w:val="0"/>
        <w:autoSpaceDN w:val="0"/>
        <w:adjustRightInd w:val="0"/>
        <w:spacing w:line="276" w:lineRule="auto"/>
        <w:jc w:val="both"/>
        <w:rPr>
          <w:rFonts w:asciiTheme="majorHAnsi" w:hAnsiTheme="majorHAnsi" w:cstheme="majorHAnsi"/>
          <w:lang w:val="en-US"/>
        </w:rPr>
      </w:pPr>
      <w:r>
        <w:rPr>
          <w:rFonts w:asciiTheme="majorHAnsi" w:hAnsiTheme="majorHAnsi" w:cstheme="majorHAnsi"/>
          <w:lang w:val="en-US"/>
        </w:rPr>
        <w:t>W</w:t>
      </w:r>
      <w:r w:rsidR="00F5093A">
        <w:rPr>
          <w:rFonts w:asciiTheme="majorHAnsi" w:hAnsiTheme="majorHAnsi" w:cstheme="majorHAnsi"/>
          <w:lang w:val="en-US"/>
        </w:rPr>
        <w:t>ithin NURTuRE-CKD</w:t>
      </w:r>
      <w:r w:rsidR="00FD721E">
        <w:rPr>
          <w:rFonts w:asciiTheme="majorHAnsi" w:hAnsiTheme="majorHAnsi" w:cstheme="majorHAnsi"/>
          <w:lang w:val="en-US"/>
        </w:rPr>
        <w:t xml:space="preserve">, there were significant differences in </w:t>
      </w:r>
      <w:r w:rsidR="00FD721E" w:rsidRPr="009F720F">
        <w:rPr>
          <w:rFonts w:asciiTheme="majorHAnsi" w:hAnsiTheme="majorHAnsi" w:cstheme="majorHAnsi"/>
          <w:lang w:val="en-US"/>
        </w:rPr>
        <w:t xml:space="preserve">the </w:t>
      </w:r>
      <w:r w:rsidR="00D84956" w:rsidRPr="009F720F">
        <w:rPr>
          <w:rFonts w:asciiTheme="majorHAnsi" w:hAnsiTheme="majorHAnsi" w:cstheme="majorHAnsi"/>
        </w:rPr>
        <w:t>risk</w:t>
      </w:r>
      <w:r w:rsidR="00FD721E" w:rsidRPr="009F720F">
        <w:rPr>
          <w:rFonts w:asciiTheme="majorHAnsi" w:hAnsiTheme="majorHAnsi" w:cstheme="majorHAnsi"/>
        </w:rPr>
        <w:t xml:space="preserve"> of </w:t>
      </w:r>
      <w:r w:rsidR="00D84956" w:rsidRPr="009F720F">
        <w:rPr>
          <w:rFonts w:asciiTheme="majorHAnsi" w:hAnsiTheme="majorHAnsi" w:cstheme="majorHAnsi"/>
        </w:rPr>
        <w:t xml:space="preserve">kidney related </w:t>
      </w:r>
      <w:r w:rsidR="00FD721E" w:rsidRPr="009F720F">
        <w:rPr>
          <w:rFonts w:asciiTheme="majorHAnsi" w:hAnsiTheme="majorHAnsi" w:cstheme="majorHAnsi"/>
        </w:rPr>
        <w:t>outcomes that occurred across the various primary renal diagnoses, persisting after adjustment</w:t>
      </w:r>
      <w:r w:rsidR="00FD721E">
        <w:rPr>
          <w:rFonts w:asciiTheme="majorHAnsi" w:hAnsiTheme="majorHAnsi" w:cstheme="majorHAnsi"/>
        </w:rPr>
        <w:t xml:space="preserve"> for age, sex, and baseline eGFR.</w:t>
      </w:r>
      <w:r w:rsidR="00F5093A">
        <w:rPr>
          <w:rFonts w:asciiTheme="majorHAnsi" w:hAnsiTheme="majorHAnsi" w:cstheme="majorHAnsi"/>
          <w:lang w:val="en-US"/>
        </w:rPr>
        <w:t xml:space="preserve"> Defining CKD by </w:t>
      </w:r>
      <w:r w:rsidR="008C7413">
        <w:rPr>
          <w:rFonts w:asciiTheme="majorHAnsi" w:hAnsiTheme="majorHAnsi" w:cstheme="majorHAnsi"/>
          <w:lang w:val="en-US"/>
        </w:rPr>
        <w:t xml:space="preserve">GFR and albuminuria category </w:t>
      </w:r>
      <w:r w:rsidR="00F5093A">
        <w:rPr>
          <w:rFonts w:asciiTheme="majorHAnsi" w:hAnsiTheme="majorHAnsi" w:cstheme="majorHAnsi"/>
          <w:lang w:val="en-US"/>
        </w:rPr>
        <w:t>alone</w:t>
      </w:r>
      <w:r w:rsidR="00EA0A65">
        <w:rPr>
          <w:rFonts w:asciiTheme="majorHAnsi" w:hAnsiTheme="majorHAnsi" w:cstheme="majorHAnsi"/>
          <w:lang w:val="en-US"/>
        </w:rPr>
        <w:t xml:space="preserve"> </w:t>
      </w:r>
      <w:r w:rsidR="00F336F0">
        <w:rPr>
          <w:rFonts w:asciiTheme="majorHAnsi" w:hAnsiTheme="majorHAnsi" w:cstheme="majorHAnsi"/>
          <w:lang w:val="en-US"/>
        </w:rPr>
        <w:t>risks</w:t>
      </w:r>
      <w:r w:rsidR="00013587">
        <w:rPr>
          <w:rFonts w:asciiTheme="majorHAnsi" w:hAnsiTheme="majorHAnsi" w:cstheme="majorHAnsi"/>
          <w:lang w:val="en-US"/>
        </w:rPr>
        <w:t xml:space="preserve"> </w:t>
      </w:r>
      <w:r w:rsidR="00013587">
        <w:rPr>
          <w:rFonts w:asciiTheme="majorHAnsi" w:hAnsiTheme="majorHAnsi" w:cstheme="majorHAnsi"/>
          <w:color w:val="000000"/>
          <w:lang w:val="en-US"/>
        </w:rPr>
        <w:t>neglect of important cause-specific impact on prognosis and treatment</w:t>
      </w:r>
      <w:r w:rsidR="00A00143">
        <w:rPr>
          <w:rFonts w:asciiTheme="majorHAnsi" w:hAnsiTheme="majorHAnsi" w:cstheme="majorHAnsi"/>
          <w:lang w:val="en-US"/>
        </w:rPr>
        <w:t xml:space="preserve"> </w:t>
      </w:r>
      <w:sdt>
        <w:sdtPr>
          <w:rPr>
            <w:rFonts w:asciiTheme="majorHAnsi" w:hAnsiTheme="majorHAnsi" w:cstheme="majorHAnsi"/>
            <w:color w:val="000000"/>
            <w:lang w:val="en-US"/>
          </w:rPr>
          <w:tag w:val="MENDELEY_CITATION_v3_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"/>
          <w:id w:val="-1793282005"/>
          <w:placeholder>
            <w:docPart w:val="FAF895BC793555479E88A47A4ED2BE96"/>
          </w:placeholder>
        </w:sdtPr>
        <w:sdtEndPr/>
        <w:sdtContent>
          <w:r w:rsidR="00363663" w:rsidRPr="00363663">
            <w:rPr>
              <w:rFonts w:asciiTheme="majorHAnsi" w:hAnsiTheme="majorHAnsi" w:cstheme="majorHAnsi"/>
              <w:color w:val="000000"/>
              <w:lang w:val="en-US"/>
            </w:rPr>
            <w:t>[33]</w:t>
          </w:r>
        </w:sdtContent>
      </w:sdt>
      <w:r w:rsidR="00F5093A">
        <w:rPr>
          <w:rFonts w:asciiTheme="majorHAnsi" w:hAnsiTheme="majorHAnsi" w:cstheme="majorHAnsi"/>
          <w:lang w:val="en-US"/>
        </w:rPr>
        <w:t xml:space="preserve">. The discriminatory ability of albuminuria as a biomarker of progression varies by diagnosis, which </w:t>
      </w:r>
      <w:r w:rsidR="00F336F0">
        <w:rPr>
          <w:rFonts w:asciiTheme="majorHAnsi" w:hAnsiTheme="majorHAnsi" w:cstheme="majorHAnsi"/>
          <w:lang w:val="en-US"/>
        </w:rPr>
        <w:t>reflects</w:t>
      </w:r>
      <w:r w:rsidR="00F5093A">
        <w:rPr>
          <w:rFonts w:asciiTheme="majorHAnsi" w:hAnsiTheme="majorHAnsi" w:cstheme="majorHAnsi"/>
          <w:lang w:val="en-US"/>
        </w:rPr>
        <w:t xml:space="preserve"> </w:t>
      </w:r>
      <w:r w:rsidR="00F336F0">
        <w:rPr>
          <w:rFonts w:asciiTheme="majorHAnsi" w:hAnsiTheme="majorHAnsi" w:cstheme="majorHAnsi"/>
          <w:lang w:val="en-US"/>
        </w:rPr>
        <w:t xml:space="preserve">differences in </w:t>
      </w:r>
      <w:r w:rsidR="00A34A8A">
        <w:rPr>
          <w:rFonts w:asciiTheme="majorHAnsi" w:hAnsiTheme="majorHAnsi" w:cstheme="majorHAnsi"/>
          <w:lang w:val="en-US"/>
        </w:rPr>
        <w:t xml:space="preserve">the </w:t>
      </w:r>
      <w:r w:rsidR="00F5093A">
        <w:rPr>
          <w:rFonts w:asciiTheme="majorHAnsi" w:hAnsiTheme="majorHAnsi" w:cstheme="majorHAnsi"/>
          <w:lang w:val="en-US"/>
        </w:rPr>
        <w:t>mechanisms of disease</w:t>
      </w:r>
      <w:r w:rsidR="00F336F0">
        <w:rPr>
          <w:rFonts w:asciiTheme="majorHAnsi" w:hAnsiTheme="majorHAnsi" w:cstheme="majorHAnsi"/>
          <w:lang w:val="en-US"/>
        </w:rPr>
        <w:t xml:space="preserve"> progression</w:t>
      </w:r>
      <w:r w:rsidR="00F5093A">
        <w:rPr>
          <w:rFonts w:asciiTheme="majorHAnsi" w:hAnsiTheme="majorHAnsi" w:cstheme="majorHAnsi"/>
          <w:lang w:val="en-US"/>
        </w:rPr>
        <w:t xml:space="preserve">. </w:t>
      </w:r>
      <w:r w:rsidR="0002213A">
        <w:rPr>
          <w:rFonts w:asciiTheme="majorHAnsi" w:hAnsiTheme="majorHAnsi" w:cstheme="majorHAnsi"/>
          <w:lang w:val="en-US"/>
        </w:rPr>
        <w:t>Our data support the notion that i</w:t>
      </w:r>
      <w:r w:rsidR="00F5093A">
        <w:rPr>
          <w:rFonts w:asciiTheme="majorHAnsi" w:hAnsiTheme="majorHAnsi" w:cstheme="majorHAnsi"/>
          <w:lang w:val="en-US"/>
        </w:rPr>
        <w:t>n this era of precision medicine</w:t>
      </w:r>
      <w:r w:rsidR="00830564">
        <w:rPr>
          <w:rFonts w:asciiTheme="majorHAnsi" w:hAnsiTheme="majorHAnsi" w:cstheme="majorHAnsi"/>
          <w:lang w:val="en-US"/>
        </w:rPr>
        <w:t>,</w:t>
      </w:r>
      <w:r w:rsidR="00F5093A">
        <w:rPr>
          <w:rFonts w:asciiTheme="majorHAnsi" w:hAnsiTheme="majorHAnsi" w:cstheme="majorHAnsi"/>
          <w:lang w:val="en-US"/>
        </w:rPr>
        <w:t xml:space="preserve"> CKD care </w:t>
      </w:r>
      <w:r w:rsidR="00C77F18">
        <w:rPr>
          <w:rFonts w:asciiTheme="majorHAnsi" w:hAnsiTheme="majorHAnsi" w:cstheme="majorHAnsi"/>
          <w:lang w:val="en-US"/>
        </w:rPr>
        <w:t xml:space="preserve">should </w:t>
      </w:r>
      <w:proofErr w:type="gramStart"/>
      <w:r w:rsidR="00F5093A">
        <w:rPr>
          <w:rFonts w:asciiTheme="majorHAnsi" w:hAnsiTheme="majorHAnsi" w:cstheme="majorHAnsi"/>
          <w:lang w:val="en-US"/>
        </w:rPr>
        <w:t>personali</w:t>
      </w:r>
      <w:r w:rsidR="00BC4413">
        <w:rPr>
          <w:rFonts w:asciiTheme="majorHAnsi" w:hAnsiTheme="majorHAnsi" w:cstheme="majorHAnsi"/>
          <w:lang w:val="en-US"/>
        </w:rPr>
        <w:t>z</w:t>
      </w:r>
      <w:r w:rsidR="00F5093A">
        <w:rPr>
          <w:rFonts w:asciiTheme="majorHAnsi" w:hAnsiTheme="majorHAnsi" w:cstheme="majorHAnsi"/>
          <w:lang w:val="en-US"/>
        </w:rPr>
        <w:t>ed</w:t>
      </w:r>
      <w:proofErr w:type="gramEnd"/>
      <w:r w:rsidR="00F5093A">
        <w:rPr>
          <w:rFonts w:asciiTheme="majorHAnsi" w:hAnsiTheme="majorHAnsi" w:cstheme="majorHAnsi"/>
          <w:lang w:val="en-US"/>
        </w:rPr>
        <w:t xml:space="preserve"> </w:t>
      </w:r>
      <w:r w:rsidR="00F336F0">
        <w:rPr>
          <w:rFonts w:asciiTheme="majorHAnsi" w:hAnsiTheme="majorHAnsi" w:cstheme="majorHAnsi"/>
          <w:lang w:val="en-US"/>
        </w:rPr>
        <w:t>and</w:t>
      </w:r>
      <w:r w:rsidR="005955AC">
        <w:rPr>
          <w:rFonts w:asciiTheme="majorHAnsi" w:hAnsiTheme="majorHAnsi" w:cstheme="majorHAnsi"/>
          <w:lang w:val="en-US"/>
        </w:rPr>
        <w:t xml:space="preserve"> always consider the primary renal diagnosis</w:t>
      </w:r>
      <w:r w:rsidR="00F5093A">
        <w:rPr>
          <w:rFonts w:asciiTheme="majorHAnsi" w:hAnsiTheme="majorHAnsi" w:cstheme="majorHAnsi"/>
          <w:lang w:val="en-US"/>
        </w:rPr>
        <w:t>.</w:t>
      </w:r>
    </w:p>
    <w:p w14:paraId="6F721BBD" w14:textId="77777777" w:rsidR="000B698E" w:rsidRDefault="000B698E" w:rsidP="00E073D8">
      <w:pPr>
        <w:autoSpaceDE w:val="0"/>
        <w:autoSpaceDN w:val="0"/>
        <w:adjustRightInd w:val="0"/>
        <w:spacing w:line="276" w:lineRule="auto"/>
        <w:jc w:val="both"/>
        <w:rPr>
          <w:rFonts w:asciiTheme="majorHAnsi" w:hAnsiTheme="majorHAnsi" w:cstheme="majorHAnsi"/>
          <w:lang w:val="en-US"/>
        </w:rPr>
      </w:pPr>
    </w:p>
    <w:p w14:paraId="3E4480BE" w14:textId="74CC9C7E" w:rsidR="00F85F11" w:rsidRPr="00EA273B" w:rsidRDefault="00F85F11" w:rsidP="00E073D8">
      <w:pPr>
        <w:autoSpaceDE w:val="0"/>
        <w:autoSpaceDN w:val="0"/>
        <w:adjustRightInd w:val="0"/>
        <w:spacing w:line="276" w:lineRule="auto"/>
        <w:jc w:val="both"/>
        <w:rPr>
          <w:rFonts w:asciiTheme="majorHAnsi" w:hAnsiTheme="majorHAnsi" w:cstheme="majorHAnsi"/>
          <w:b/>
          <w:lang w:val="en-US"/>
        </w:rPr>
      </w:pPr>
      <w:r w:rsidRPr="00EA273B">
        <w:rPr>
          <w:rFonts w:asciiTheme="majorHAnsi" w:hAnsiTheme="majorHAnsi" w:cstheme="majorHAnsi"/>
          <w:b/>
          <w:lang w:val="en-US"/>
        </w:rPr>
        <w:lastRenderedPageBreak/>
        <w:t xml:space="preserve">Data Availability statement </w:t>
      </w:r>
    </w:p>
    <w:p w14:paraId="4D1CFA66" w14:textId="50E933A8" w:rsidR="00ED3848" w:rsidRDefault="00ED3848" w:rsidP="00ED3848">
      <w:pPr>
        <w:spacing w:line="276" w:lineRule="auto"/>
        <w:jc w:val="both"/>
        <w:rPr>
          <w:rFonts w:asciiTheme="majorHAnsi" w:hAnsiTheme="majorHAnsi" w:cstheme="majorHAnsi"/>
          <w:color w:val="0078D7"/>
          <w:u w:val="single"/>
        </w:rPr>
      </w:pPr>
      <w:r w:rsidRPr="00ED3848">
        <w:rPr>
          <w:rFonts w:asciiTheme="majorHAnsi" w:hAnsiTheme="majorHAnsi" w:cstheme="majorHAnsi"/>
          <w:color w:val="212121"/>
        </w:rPr>
        <w:t>The data that support the findings of this study are not publicly available due to the requirements of the UK Data Protection Act and conditions of the Research Ethics Committee approval. Access to anonymized participant-level data will be made available to external investigators upon successful application to the independent data access committee which can be made via the NURTuRE website: </w:t>
      </w:r>
      <w:hyperlink r:id="rId9" w:tooltip="Original URL:&#10;https://nurturebiobank.org/information-for-researchers/applying-for-data-and-samples/&#10;&#10;Click to follow link." w:history="1">
        <w:r w:rsidRPr="00ED3848">
          <w:rPr>
            <w:rFonts w:asciiTheme="majorHAnsi" w:hAnsiTheme="majorHAnsi" w:cstheme="majorHAnsi"/>
            <w:color w:val="0078D7"/>
            <w:u w:val="single"/>
          </w:rPr>
          <w:t>https://nurturebiobank.org/information-for-researchers/applying-for-data-and-samples/</w:t>
        </w:r>
      </w:hyperlink>
    </w:p>
    <w:p w14:paraId="1D6F8E9F" w14:textId="5169089A" w:rsidR="00E76AAA" w:rsidRDefault="00E76AAA" w:rsidP="00ED3848">
      <w:pPr>
        <w:spacing w:line="276" w:lineRule="auto"/>
        <w:jc w:val="both"/>
        <w:rPr>
          <w:rFonts w:asciiTheme="majorHAnsi" w:hAnsiTheme="majorHAnsi" w:cstheme="majorHAnsi"/>
        </w:rPr>
      </w:pPr>
    </w:p>
    <w:p w14:paraId="457BCC58" w14:textId="7E714F8C" w:rsidR="00E76AAA" w:rsidRPr="00E76AAA" w:rsidRDefault="00E76AAA" w:rsidP="00ED3848">
      <w:pPr>
        <w:spacing w:line="276" w:lineRule="auto"/>
        <w:jc w:val="both"/>
        <w:rPr>
          <w:rFonts w:asciiTheme="majorHAnsi" w:hAnsiTheme="majorHAnsi" w:cstheme="majorHAnsi"/>
          <w:b/>
        </w:rPr>
      </w:pPr>
      <w:r>
        <w:rPr>
          <w:rFonts w:asciiTheme="majorHAnsi" w:hAnsiTheme="majorHAnsi" w:cstheme="majorHAnsi"/>
          <w:b/>
        </w:rPr>
        <w:t xml:space="preserve">Statement of Ethics </w:t>
      </w:r>
    </w:p>
    <w:p w14:paraId="069A2047" w14:textId="77777777" w:rsidR="00E76AAA" w:rsidRPr="00CB7F90" w:rsidRDefault="00E76AAA" w:rsidP="00E76AAA">
      <w:pPr>
        <w:spacing w:line="276" w:lineRule="auto"/>
        <w:jc w:val="both"/>
        <w:rPr>
          <w:rFonts w:asciiTheme="majorHAnsi" w:hAnsiTheme="majorHAnsi" w:cstheme="majorHAnsi"/>
        </w:rPr>
      </w:pPr>
      <w:r w:rsidRPr="00CB7F90">
        <w:rPr>
          <w:rFonts w:asciiTheme="majorHAnsi" w:hAnsiTheme="majorHAnsi" w:cstheme="majorHAnsi"/>
          <w:color w:val="000000" w:themeColor="text1"/>
          <w:shd w:val="clear" w:color="auto" w:fill="FFFFFF"/>
        </w:rPr>
        <w:t xml:space="preserve">All participants provided written informed consent. The study was approved by the South Central—Berkshire Research Ethics Committee </w:t>
      </w:r>
      <w:r w:rsidRPr="00CB7F90">
        <w:rPr>
          <w:rFonts w:asciiTheme="majorHAnsi" w:hAnsiTheme="majorHAnsi" w:cstheme="majorHAnsi"/>
          <w:color w:val="212121"/>
        </w:rPr>
        <w:t>REC reference: 16/SC/0623</w:t>
      </w:r>
      <w:r w:rsidRPr="00CB7F90">
        <w:rPr>
          <w:rFonts w:asciiTheme="majorHAnsi" w:hAnsiTheme="majorHAnsi" w:cstheme="majorHAnsi"/>
          <w:color w:val="000000" w:themeColor="text1"/>
          <w:shd w:val="clear" w:color="auto" w:fill="FFFFFF"/>
        </w:rPr>
        <w:t xml:space="preserve">, abides by the principles of the Declaration of Helsinki, and is registered at ClinicalTrials.gov (NCT04084145). </w:t>
      </w:r>
    </w:p>
    <w:p w14:paraId="7D78EF6A" w14:textId="77777777" w:rsidR="00F76CB9" w:rsidRPr="00EA273B" w:rsidRDefault="00F76CB9" w:rsidP="00F85F11">
      <w:pPr>
        <w:rPr>
          <w:rFonts w:asciiTheme="majorHAnsi" w:hAnsiTheme="majorHAnsi" w:cstheme="majorHAnsi"/>
        </w:rPr>
      </w:pPr>
    </w:p>
    <w:p w14:paraId="6AA70B62" w14:textId="087DBD4C" w:rsidR="00F85F11" w:rsidRPr="00EA273B" w:rsidRDefault="00F85F11" w:rsidP="00F85F11">
      <w:pPr>
        <w:rPr>
          <w:rFonts w:asciiTheme="majorHAnsi" w:hAnsiTheme="majorHAnsi" w:cstheme="majorHAnsi"/>
          <w:b/>
        </w:rPr>
      </w:pPr>
      <w:r w:rsidRPr="00EA273B">
        <w:rPr>
          <w:rFonts w:asciiTheme="majorHAnsi" w:hAnsiTheme="majorHAnsi" w:cstheme="majorHAnsi"/>
          <w:b/>
        </w:rPr>
        <w:t xml:space="preserve">Funding </w:t>
      </w:r>
    </w:p>
    <w:p w14:paraId="2160BE82" w14:textId="2B1C57A7" w:rsidR="00F85F11" w:rsidRPr="00EA273B" w:rsidRDefault="00F85F11" w:rsidP="00F85F11">
      <w:pPr>
        <w:rPr>
          <w:rFonts w:asciiTheme="majorHAnsi" w:hAnsiTheme="majorHAnsi" w:cstheme="majorHAnsi"/>
        </w:rPr>
      </w:pPr>
      <w:r w:rsidRPr="00EA273B">
        <w:rPr>
          <w:rFonts w:asciiTheme="majorHAnsi" w:hAnsiTheme="majorHAnsi" w:cstheme="majorHAnsi"/>
          <w:color w:val="2A2A2A"/>
          <w:shd w:val="clear" w:color="auto" w:fill="FFFFFF"/>
        </w:rPr>
        <w:t>This study is supported by funding provided by the commercial partners to Kidney Research UK through a formal collaboration agreement and awarded to the academic investigators as a research grant.</w:t>
      </w:r>
    </w:p>
    <w:p w14:paraId="509A787F" w14:textId="17793E25" w:rsidR="00F85F11" w:rsidRPr="00EA273B" w:rsidRDefault="00F85F11" w:rsidP="00F85F11">
      <w:pPr>
        <w:rPr>
          <w:rFonts w:asciiTheme="majorHAnsi" w:hAnsiTheme="majorHAnsi" w:cstheme="majorHAnsi"/>
        </w:rPr>
      </w:pPr>
    </w:p>
    <w:p w14:paraId="6C860D44" w14:textId="0B769B65" w:rsidR="00F85F11" w:rsidRPr="00EA273B" w:rsidRDefault="00F85F11" w:rsidP="00F85F11">
      <w:pPr>
        <w:rPr>
          <w:rFonts w:asciiTheme="majorHAnsi" w:hAnsiTheme="majorHAnsi" w:cstheme="majorHAnsi"/>
          <w:b/>
        </w:rPr>
      </w:pPr>
      <w:r w:rsidRPr="00EA273B">
        <w:rPr>
          <w:rFonts w:asciiTheme="majorHAnsi" w:hAnsiTheme="majorHAnsi" w:cstheme="majorHAnsi"/>
          <w:b/>
        </w:rPr>
        <w:t xml:space="preserve">Authors </w:t>
      </w:r>
      <w:r w:rsidR="00F76CB9" w:rsidRPr="00EA273B">
        <w:rPr>
          <w:rFonts w:asciiTheme="majorHAnsi" w:hAnsiTheme="majorHAnsi" w:cstheme="majorHAnsi"/>
          <w:b/>
        </w:rPr>
        <w:t>c</w:t>
      </w:r>
      <w:r w:rsidRPr="00EA273B">
        <w:rPr>
          <w:rFonts w:asciiTheme="majorHAnsi" w:hAnsiTheme="majorHAnsi" w:cstheme="majorHAnsi"/>
          <w:b/>
        </w:rPr>
        <w:t xml:space="preserve">ontributions </w:t>
      </w:r>
    </w:p>
    <w:p w14:paraId="00FF7350" w14:textId="5962D0E1" w:rsidR="005C00E8" w:rsidRPr="00EA273B" w:rsidRDefault="005C00E8" w:rsidP="005C00E8">
      <w:pPr>
        <w:rPr>
          <w:rFonts w:asciiTheme="majorHAnsi" w:hAnsiTheme="majorHAnsi" w:cstheme="majorHAnsi"/>
        </w:rPr>
      </w:pPr>
      <w:r w:rsidRPr="00EA273B">
        <w:rPr>
          <w:rFonts w:asciiTheme="majorHAnsi" w:hAnsiTheme="majorHAnsi" w:cstheme="majorHAnsi"/>
          <w:color w:val="2A2A2A"/>
          <w:shd w:val="clear" w:color="auto" w:fill="FFFFFF"/>
        </w:rPr>
        <w:t>Manuscript was drafted by T.M. P.A.K. N.V and M.</w:t>
      </w:r>
      <w:proofErr w:type="gramStart"/>
      <w:r w:rsidRPr="00EA273B">
        <w:rPr>
          <w:rFonts w:asciiTheme="majorHAnsi" w:hAnsiTheme="majorHAnsi" w:cstheme="majorHAnsi"/>
          <w:color w:val="2A2A2A"/>
          <w:shd w:val="clear" w:color="auto" w:fill="FFFFFF"/>
        </w:rPr>
        <w:t>W.T</w:t>
      </w:r>
      <w:proofErr w:type="gramEnd"/>
      <w:r w:rsidRPr="00EA273B">
        <w:rPr>
          <w:rFonts w:asciiTheme="majorHAnsi" w:hAnsiTheme="majorHAnsi" w:cstheme="majorHAnsi"/>
          <w:color w:val="2A2A2A"/>
          <w:shd w:val="clear" w:color="auto" w:fill="FFFFFF"/>
        </w:rPr>
        <w:br/>
        <w:t>Data analysis was performed by T.M and interpreted by T.M. P.A.K. N.V and M.W.T</w:t>
      </w:r>
      <w:r w:rsidRPr="00EA273B">
        <w:rPr>
          <w:rFonts w:asciiTheme="majorHAnsi" w:hAnsiTheme="majorHAnsi" w:cstheme="majorHAnsi"/>
          <w:color w:val="2A2A2A"/>
          <w:shd w:val="clear" w:color="auto" w:fill="FFFFFF"/>
        </w:rPr>
        <w:br/>
        <w:t xml:space="preserve"> </w:t>
      </w:r>
      <w:r w:rsidR="00F76CB9" w:rsidRPr="00EA273B">
        <w:rPr>
          <w:rFonts w:asciiTheme="majorHAnsi" w:hAnsiTheme="majorHAnsi" w:cstheme="majorHAnsi"/>
          <w:color w:val="2A2A2A"/>
          <w:shd w:val="clear" w:color="auto" w:fill="FFFFFF"/>
        </w:rPr>
        <w:t xml:space="preserve">P.A.K. N.V P.C. S.D.S.F. D.C.W. R.E.B. </w:t>
      </w:r>
      <w:r w:rsidR="00F76CB9" w:rsidRPr="00EA273B">
        <w:rPr>
          <w:rFonts w:asciiTheme="majorHAnsi" w:hAnsiTheme="majorHAnsi" w:cstheme="majorHAnsi"/>
        </w:rPr>
        <w:t xml:space="preserve">and </w:t>
      </w:r>
      <w:r w:rsidR="00F76CB9" w:rsidRPr="00EA273B">
        <w:rPr>
          <w:rFonts w:asciiTheme="majorHAnsi" w:hAnsiTheme="majorHAnsi" w:cstheme="majorHAnsi"/>
          <w:color w:val="2A2A2A"/>
          <w:shd w:val="clear" w:color="auto" w:fill="FFFFFF"/>
        </w:rPr>
        <w:t xml:space="preserve">M.W.T. contributed to conception and design of the NURTuRE-CKD study. </w:t>
      </w:r>
      <w:r w:rsidRPr="00EA273B">
        <w:rPr>
          <w:rFonts w:asciiTheme="majorHAnsi" w:hAnsiTheme="majorHAnsi" w:cstheme="majorHAnsi"/>
          <w:color w:val="2A2A2A"/>
          <w:shd w:val="clear" w:color="auto" w:fill="FFFFFF"/>
        </w:rPr>
        <w:br/>
        <w:t>Manuscript was reviewed and revised by all co-authors.</w:t>
      </w:r>
    </w:p>
    <w:p w14:paraId="1691BB48" w14:textId="77777777" w:rsidR="00F76CB9" w:rsidRPr="00EA273B" w:rsidRDefault="00F76CB9" w:rsidP="00F85F11">
      <w:pPr>
        <w:rPr>
          <w:rFonts w:asciiTheme="majorHAnsi" w:hAnsiTheme="majorHAnsi" w:cstheme="majorHAnsi"/>
        </w:rPr>
      </w:pPr>
    </w:p>
    <w:p w14:paraId="5E6A548A" w14:textId="6034392C" w:rsidR="00F85F11" w:rsidRPr="00EA273B" w:rsidRDefault="00F85F11" w:rsidP="00F85F11">
      <w:pPr>
        <w:rPr>
          <w:rFonts w:asciiTheme="majorHAnsi" w:hAnsiTheme="majorHAnsi" w:cstheme="majorHAnsi"/>
          <w:b/>
        </w:rPr>
      </w:pPr>
      <w:r w:rsidRPr="00EA273B">
        <w:rPr>
          <w:rFonts w:asciiTheme="majorHAnsi" w:hAnsiTheme="majorHAnsi" w:cstheme="majorHAnsi"/>
          <w:b/>
        </w:rPr>
        <w:t>Conflict of int</w:t>
      </w:r>
      <w:r w:rsidR="00F76CB9" w:rsidRPr="00EA273B">
        <w:rPr>
          <w:rFonts w:asciiTheme="majorHAnsi" w:hAnsiTheme="majorHAnsi" w:cstheme="majorHAnsi"/>
          <w:b/>
        </w:rPr>
        <w:t>e</w:t>
      </w:r>
      <w:r w:rsidRPr="00EA273B">
        <w:rPr>
          <w:rFonts w:asciiTheme="majorHAnsi" w:hAnsiTheme="majorHAnsi" w:cstheme="majorHAnsi"/>
          <w:b/>
        </w:rPr>
        <w:t xml:space="preserve">rest statement </w:t>
      </w:r>
    </w:p>
    <w:p w14:paraId="20A46C41" w14:textId="01C18C06" w:rsidR="00F92B9C" w:rsidRPr="00EA273B" w:rsidRDefault="00F92B9C" w:rsidP="00F85F11">
      <w:pPr>
        <w:rPr>
          <w:rFonts w:asciiTheme="majorHAnsi" w:hAnsiTheme="majorHAnsi" w:cstheme="majorHAnsi"/>
          <w:color w:val="2A2A2A"/>
          <w:shd w:val="clear" w:color="auto" w:fill="FFFFFF"/>
        </w:rPr>
      </w:pPr>
      <w:r w:rsidRPr="00EA273B">
        <w:rPr>
          <w:rFonts w:asciiTheme="majorHAnsi" w:hAnsiTheme="majorHAnsi" w:cstheme="majorHAnsi"/>
          <w:color w:val="2A2A2A"/>
          <w:shd w:val="clear" w:color="auto" w:fill="FFFFFF"/>
        </w:rPr>
        <w:t xml:space="preserve">T.M has no conflict of interest. </w:t>
      </w:r>
    </w:p>
    <w:p w14:paraId="48066F51" w14:textId="40BB0AE4" w:rsidR="00F76CB9" w:rsidRPr="00EA273B" w:rsidRDefault="00F76CB9" w:rsidP="00F85F11">
      <w:pPr>
        <w:rPr>
          <w:rFonts w:asciiTheme="majorHAnsi" w:hAnsiTheme="majorHAnsi" w:cstheme="majorHAnsi"/>
          <w:color w:val="2A2A2A"/>
          <w:shd w:val="clear" w:color="auto" w:fill="FFFFFF"/>
        </w:rPr>
      </w:pPr>
      <w:r w:rsidRPr="00EA273B">
        <w:rPr>
          <w:rFonts w:asciiTheme="majorHAnsi" w:hAnsiTheme="majorHAnsi" w:cstheme="majorHAnsi"/>
          <w:color w:val="2A2A2A"/>
          <w:shd w:val="clear" w:color="auto" w:fill="FFFFFF"/>
        </w:rPr>
        <w:t xml:space="preserve">P.A.K. reports grant funding from </w:t>
      </w:r>
      <w:proofErr w:type="spellStart"/>
      <w:r w:rsidRPr="00EA273B">
        <w:rPr>
          <w:rFonts w:asciiTheme="majorHAnsi" w:hAnsiTheme="majorHAnsi" w:cstheme="majorHAnsi"/>
          <w:color w:val="2A2A2A"/>
          <w:shd w:val="clear" w:color="auto" w:fill="FFFFFF"/>
        </w:rPr>
        <w:t>Vifor</w:t>
      </w:r>
      <w:proofErr w:type="spellEnd"/>
      <w:r w:rsidRPr="00EA273B">
        <w:rPr>
          <w:rFonts w:asciiTheme="majorHAnsi" w:hAnsiTheme="majorHAnsi" w:cstheme="majorHAnsi"/>
          <w:color w:val="2A2A2A"/>
          <w:shd w:val="clear" w:color="auto" w:fill="FFFFFF"/>
        </w:rPr>
        <w:t xml:space="preserve"> and Astellas, consulting fees from Astra Zeneca, </w:t>
      </w:r>
      <w:proofErr w:type="spellStart"/>
      <w:r w:rsidRPr="00EA273B">
        <w:rPr>
          <w:rFonts w:asciiTheme="majorHAnsi" w:hAnsiTheme="majorHAnsi" w:cstheme="majorHAnsi"/>
          <w:color w:val="2A2A2A"/>
          <w:shd w:val="clear" w:color="auto" w:fill="FFFFFF"/>
        </w:rPr>
        <w:t>Vifor</w:t>
      </w:r>
      <w:proofErr w:type="spellEnd"/>
      <w:r w:rsidRPr="00EA273B">
        <w:rPr>
          <w:rFonts w:asciiTheme="majorHAnsi" w:hAnsiTheme="majorHAnsi" w:cstheme="majorHAnsi"/>
          <w:color w:val="2A2A2A"/>
          <w:shd w:val="clear" w:color="auto" w:fill="FFFFFF"/>
        </w:rPr>
        <w:t xml:space="preserve">, </w:t>
      </w:r>
      <w:proofErr w:type="spellStart"/>
      <w:r w:rsidRPr="00EA273B">
        <w:rPr>
          <w:rFonts w:asciiTheme="majorHAnsi" w:hAnsiTheme="majorHAnsi" w:cstheme="majorHAnsi"/>
          <w:color w:val="2A2A2A"/>
          <w:shd w:val="clear" w:color="auto" w:fill="FFFFFF"/>
        </w:rPr>
        <w:t>Unicyte</w:t>
      </w:r>
      <w:proofErr w:type="spellEnd"/>
      <w:r w:rsidRPr="00EA273B">
        <w:rPr>
          <w:rFonts w:asciiTheme="majorHAnsi" w:hAnsiTheme="majorHAnsi" w:cstheme="majorHAnsi"/>
          <w:color w:val="2A2A2A"/>
          <w:shd w:val="clear" w:color="auto" w:fill="FFFFFF"/>
        </w:rPr>
        <w:t xml:space="preserve"> and UCB, honoraria from </w:t>
      </w:r>
      <w:proofErr w:type="spellStart"/>
      <w:r w:rsidRPr="00EA273B">
        <w:rPr>
          <w:rFonts w:asciiTheme="majorHAnsi" w:hAnsiTheme="majorHAnsi" w:cstheme="majorHAnsi"/>
          <w:color w:val="2A2A2A"/>
          <w:shd w:val="clear" w:color="auto" w:fill="FFFFFF"/>
        </w:rPr>
        <w:t>Vifor</w:t>
      </w:r>
      <w:proofErr w:type="spellEnd"/>
      <w:r w:rsidRPr="00EA273B">
        <w:rPr>
          <w:rFonts w:asciiTheme="majorHAnsi" w:hAnsiTheme="majorHAnsi" w:cstheme="majorHAnsi"/>
          <w:color w:val="2A2A2A"/>
          <w:shd w:val="clear" w:color="auto" w:fill="FFFFFF"/>
        </w:rPr>
        <w:t xml:space="preserve">, Astra Zeneca and Pfizer, support for attending meetings from </w:t>
      </w:r>
      <w:proofErr w:type="spellStart"/>
      <w:r w:rsidRPr="00EA273B">
        <w:rPr>
          <w:rFonts w:asciiTheme="majorHAnsi" w:hAnsiTheme="majorHAnsi" w:cstheme="majorHAnsi"/>
          <w:color w:val="2A2A2A"/>
          <w:shd w:val="clear" w:color="auto" w:fill="FFFFFF"/>
        </w:rPr>
        <w:t>Pharmacosmos</w:t>
      </w:r>
      <w:proofErr w:type="spellEnd"/>
      <w:r w:rsidRPr="00EA273B">
        <w:rPr>
          <w:rFonts w:asciiTheme="majorHAnsi" w:hAnsiTheme="majorHAnsi" w:cstheme="majorHAnsi"/>
          <w:color w:val="2A2A2A"/>
          <w:shd w:val="clear" w:color="auto" w:fill="FFFFFF"/>
        </w:rPr>
        <w:t xml:space="preserve"> and </w:t>
      </w:r>
      <w:proofErr w:type="spellStart"/>
      <w:r w:rsidRPr="00EA273B">
        <w:rPr>
          <w:rFonts w:asciiTheme="majorHAnsi" w:hAnsiTheme="majorHAnsi" w:cstheme="majorHAnsi"/>
          <w:color w:val="2A2A2A"/>
          <w:shd w:val="clear" w:color="auto" w:fill="FFFFFF"/>
        </w:rPr>
        <w:t>Vifor</w:t>
      </w:r>
      <w:proofErr w:type="spellEnd"/>
    </w:p>
    <w:p w14:paraId="629DAF0F" w14:textId="37DDBECC" w:rsidR="00F92B9C" w:rsidRPr="00EA273B" w:rsidRDefault="00F92B9C" w:rsidP="00F85F11">
      <w:pPr>
        <w:rPr>
          <w:rFonts w:asciiTheme="majorHAnsi" w:hAnsiTheme="majorHAnsi" w:cstheme="majorHAnsi"/>
        </w:rPr>
      </w:pPr>
      <w:r w:rsidRPr="00EA273B">
        <w:rPr>
          <w:rFonts w:asciiTheme="majorHAnsi" w:hAnsiTheme="majorHAnsi" w:cstheme="majorHAnsi"/>
          <w:color w:val="2A2A2A"/>
          <w:shd w:val="clear" w:color="auto" w:fill="FFFFFF"/>
        </w:rPr>
        <w:t>N.V. reports leadership positions at the swiss clinical chemistry association and swiss laboratory medicine (FAMH) associations and a patent with Roche</w:t>
      </w:r>
    </w:p>
    <w:p w14:paraId="30553B83" w14:textId="69D299B4" w:rsidR="00F76CB9" w:rsidRPr="00EA273B" w:rsidRDefault="00F76CB9" w:rsidP="00F76CB9">
      <w:pPr>
        <w:rPr>
          <w:rFonts w:asciiTheme="majorHAnsi" w:hAnsiTheme="majorHAnsi" w:cstheme="majorHAnsi"/>
          <w:color w:val="2A2A2A"/>
          <w:shd w:val="clear" w:color="auto" w:fill="FFFFFF"/>
        </w:rPr>
      </w:pPr>
      <w:r w:rsidRPr="00EA273B">
        <w:rPr>
          <w:rFonts w:asciiTheme="majorHAnsi" w:hAnsiTheme="majorHAnsi" w:cstheme="majorHAnsi"/>
          <w:color w:val="2A2A2A"/>
          <w:shd w:val="clear" w:color="auto" w:fill="FFFFFF"/>
        </w:rPr>
        <w:t xml:space="preserve">P.C. reports a leadership position in the UK Kidney Association; </w:t>
      </w:r>
    </w:p>
    <w:p w14:paraId="2BBF07B3" w14:textId="4F5F6C93" w:rsidR="00F76CB9" w:rsidRPr="00EA273B" w:rsidRDefault="00F76CB9" w:rsidP="00F85F11">
      <w:pPr>
        <w:rPr>
          <w:rFonts w:asciiTheme="majorHAnsi" w:hAnsiTheme="majorHAnsi" w:cstheme="majorHAnsi"/>
          <w:color w:val="2A2A2A"/>
          <w:shd w:val="clear" w:color="auto" w:fill="FFFFFF"/>
        </w:rPr>
      </w:pPr>
      <w:r w:rsidRPr="00EA273B">
        <w:rPr>
          <w:rFonts w:asciiTheme="majorHAnsi" w:hAnsiTheme="majorHAnsi" w:cstheme="majorHAnsi"/>
          <w:color w:val="2A2A2A"/>
          <w:shd w:val="clear" w:color="auto" w:fill="FFFFFF"/>
        </w:rPr>
        <w:t>S.D.S.F. reports grant funding from Kidney Research UK;</w:t>
      </w:r>
    </w:p>
    <w:p w14:paraId="74B4A36C" w14:textId="1AD5299B" w:rsidR="00F76CB9" w:rsidRPr="00EA273B" w:rsidRDefault="00F76CB9" w:rsidP="00F85F11">
      <w:pPr>
        <w:rPr>
          <w:rFonts w:asciiTheme="majorHAnsi" w:hAnsiTheme="majorHAnsi" w:cstheme="majorHAnsi"/>
        </w:rPr>
      </w:pPr>
      <w:r w:rsidRPr="00EA273B">
        <w:rPr>
          <w:rFonts w:asciiTheme="majorHAnsi" w:hAnsiTheme="majorHAnsi" w:cstheme="majorHAnsi"/>
          <w:color w:val="2A2A2A"/>
          <w:shd w:val="clear" w:color="auto" w:fill="FFFFFF"/>
        </w:rPr>
        <w:t xml:space="preserve">D.C.W. reports grant funding from Kidney Research UK, consultancy fees from Astellas, </w:t>
      </w:r>
      <w:proofErr w:type="spellStart"/>
      <w:r w:rsidRPr="00EA273B">
        <w:rPr>
          <w:rFonts w:asciiTheme="majorHAnsi" w:hAnsiTheme="majorHAnsi" w:cstheme="majorHAnsi"/>
          <w:color w:val="2A2A2A"/>
          <w:shd w:val="clear" w:color="auto" w:fill="FFFFFF"/>
        </w:rPr>
        <w:t>AstraZenca</w:t>
      </w:r>
      <w:proofErr w:type="spellEnd"/>
      <w:r w:rsidRPr="00EA273B">
        <w:rPr>
          <w:rFonts w:asciiTheme="majorHAnsi" w:hAnsiTheme="majorHAnsi" w:cstheme="majorHAnsi"/>
          <w:color w:val="2A2A2A"/>
          <w:shd w:val="clear" w:color="auto" w:fill="FFFFFF"/>
        </w:rPr>
        <w:t xml:space="preserve">, Bayer, Boehringer Ingelheim, GlaxoSmithKline, Gilead, Janssen, </w:t>
      </w:r>
      <w:proofErr w:type="spellStart"/>
      <w:r w:rsidRPr="00EA273B">
        <w:rPr>
          <w:rFonts w:asciiTheme="majorHAnsi" w:hAnsiTheme="majorHAnsi" w:cstheme="majorHAnsi"/>
          <w:color w:val="2A2A2A"/>
          <w:shd w:val="clear" w:color="auto" w:fill="FFFFFF"/>
        </w:rPr>
        <w:t>ProKidney</w:t>
      </w:r>
      <w:proofErr w:type="spellEnd"/>
      <w:r w:rsidRPr="00EA273B">
        <w:rPr>
          <w:rFonts w:asciiTheme="majorHAnsi" w:hAnsiTheme="majorHAnsi" w:cstheme="majorHAnsi"/>
          <w:color w:val="2A2A2A"/>
          <w:shd w:val="clear" w:color="auto" w:fill="FFFFFF"/>
        </w:rPr>
        <w:t xml:space="preserve"> and </w:t>
      </w:r>
      <w:proofErr w:type="spellStart"/>
      <w:r w:rsidRPr="00EA273B">
        <w:rPr>
          <w:rFonts w:asciiTheme="majorHAnsi" w:hAnsiTheme="majorHAnsi" w:cstheme="majorHAnsi"/>
          <w:color w:val="2A2A2A"/>
          <w:shd w:val="clear" w:color="auto" w:fill="FFFFFF"/>
        </w:rPr>
        <w:t>Tricida</w:t>
      </w:r>
      <w:proofErr w:type="spellEnd"/>
      <w:r w:rsidRPr="00EA273B">
        <w:rPr>
          <w:rFonts w:asciiTheme="majorHAnsi" w:hAnsiTheme="majorHAnsi" w:cstheme="majorHAnsi"/>
          <w:color w:val="2A2A2A"/>
          <w:shd w:val="clear" w:color="auto" w:fill="FFFFFF"/>
        </w:rPr>
        <w:t xml:space="preserve">, honoraria from Amgen, </w:t>
      </w:r>
      <w:proofErr w:type="spellStart"/>
      <w:r w:rsidRPr="00EA273B">
        <w:rPr>
          <w:rFonts w:asciiTheme="majorHAnsi" w:hAnsiTheme="majorHAnsi" w:cstheme="majorHAnsi"/>
          <w:color w:val="2A2A2A"/>
          <w:shd w:val="clear" w:color="auto" w:fill="FFFFFF"/>
        </w:rPr>
        <w:t>Mundipharma</w:t>
      </w:r>
      <w:proofErr w:type="spellEnd"/>
      <w:r w:rsidRPr="00EA273B">
        <w:rPr>
          <w:rFonts w:asciiTheme="majorHAnsi" w:hAnsiTheme="majorHAnsi" w:cstheme="majorHAnsi"/>
          <w:color w:val="2A2A2A"/>
          <w:shd w:val="clear" w:color="auto" w:fill="FFFFFF"/>
        </w:rPr>
        <w:t xml:space="preserve">, Merck Sharp and Dohme and Zydus; support for attending meetings from Astellas and AstraZeneca; participation in the data safety monitoring board for the following studies: </w:t>
      </w:r>
      <w:proofErr w:type="spellStart"/>
      <w:r w:rsidRPr="00EA273B">
        <w:rPr>
          <w:rFonts w:asciiTheme="majorHAnsi" w:hAnsiTheme="majorHAnsi" w:cstheme="majorHAnsi"/>
          <w:color w:val="2A2A2A"/>
          <w:shd w:val="clear" w:color="auto" w:fill="FFFFFF"/>
        </w:rPr>
        <w:t>ProKidney</w:t>
      </w:r>
      <w:proofErr w:type="spellEnd"/>
      <w:r w:rsidRPr="00EA273B">
        <w:rPr>
          <w:rFonts w:asciiTheme="majorHAnsi" w:hAnsiTheme="majorHAnsi" w:cstheme="majorHAnsi"/>
          <w:color w:val="2A2A2A"/>
          <w:shd w:val="clear" w:color="auto" w:fill="FFFFFF"/>
        </w:rPr>
        <w:t xml:space="preserve">; Galderma; </w:t>
      </w:r>
      <w:proofErr w:type="spellStart"/>
      <w:r w:rsidRPr="00EA273B">
        <w:rPr>
          <w:rFonts w:asciiTheme="majorHAnsi" w:hAnsiTheme="majorHAnsi" w:cstheme="majorHAnsi"/>
          <w:color w:val="2A2A2A"/>
          <w:shd w:val="clear" w:color="auto" w:fill="FFFFFF"/>
        </w:rPr>
        <w:t>Eledon</w:t>
      </w:r>
      <w:proofErr w:type="spellEnd"/>
      <w:r w:rsidRPr="00EA273B">
        <w:rPr>
          <w:rFonts w:asciiTheme="majorHAnsi" w:hAnsiTheme="majorHAnsi" w:cstheme="majorHAnsi"/>
          <w:color w:val="2A2A2A"/>
          <w:shd w:val="clear" w:color="auto" w:fill="FFFFFF"/>
        </w:rPr>
        <w:t xml:space="preserve"> and a leadership role in the International Society of Nephrology;</w:t>
      </w:r>
    </w:p>
    <w:p w14:paraId="56070F7E" w14:textId="7EA9EFDA" w:rsidR="00F85F11" w:rsidRPr="00EA273B" w:rsidRDefault="00F85F11" w:rsidP="00F85F11">
      <w:pPr>
        <w:rPr>
          <w:rFonts w:asciiTheme="majorHAnsi" w:hAnsiTheme="majorHAnsi" w:cstheme="majorHAnsi"/>
        </w:rPr>
      </w:pPr>
      <w:r w:rsidRPr="00EA273B">
        <w:rPr>
          <w:rFonts w:asciiTheme="majorHAnsi" w:hAnsiTheme="majorHAnsi" w:cstheme="majorHAnsi"/>
          <w:color w:val="2A2A2A"/>
          <w:shd w:val="clear" w:color="auto" w:fill="FFFFFF"/>
        </w:rPr>
        <w:t xml:space="preserve">R.E.B. reports grant funding and a patent with </w:t>
      </w:r>
      <w:proofErr w:type="spellStart"/>
      <w:r w:rsidRPr="00EA273B">
        <w:rPr>
          <w:rFonts w:asciiTheme="majorHAnsi" w:hAnsiTheme="majorHAnsi" w:cstheme="majorHAnsi"/>
          <w:color w:val="2A2A2A"/>
          <w:shd w:val="clear" w:color="auto" w:fill="FFFFFF"/>
        </w:rPr>
        <w:t>Randox</w:t>
      </w:r>
      <w:proofErr w:type="spellEnd"/>
      <w:r w:rsidRPr="00EA273B">
        <w:rPr>
          <w:rFonts w:asciiTheme="majorHAnsi" w:hAnsiTheme="majorHAnsi" w:cstheme="majorHAnsi"/>
          <w:color w:val="2A2A2A"/>
          <w:shd w:val="clear" w:color="auto" w:fill="FFFFFF"/>
        </w:rPr>
        <w:t xml:space="preserve"> Laboratories</w:t>
      </w:r>
    </w:p>
    <w:p w14:paraId="42148DFE" w14:textId="159ECF27" w:rsidR="00F76CB9" w:rsidRPr="00EA273B" w:rsidRDefault="00F76CB9" w:rsidP="00F85F11">
      <w:pPr>
        <w:rPr>
          <w:rFonts w:asciiTheme="majorHAnsi" w:hAnsiTheme="majorHAnsi" w:cstheme="majorHAnsi"/>
          <w:color w:val="2A2A2A"/>
          <w:shd w:val="clear" w:color="auto" w:fill="FFFFFF"/>
        </w:rPr>
      </w:pPr>
      <w:r w:rsidRPr="00EA273B">
        <w:rPr>
          <w:rFonts w:asciiTheme="majorHAnsi" w:hAnsiTheme="majorHAnsi" w:cstheme="majorHAnsi"/>
          <w:color w:val="2A2A2A"/>
          <w:shd w:val="clear" w:color="auto" w:fill="FFFFFF"/>
        </w:rPr>
        <w:t>M.W.T. reports consulting fees from Boehringer Ingelheim, honoraria from Bayer and support to attend conferences from Bayer and a leadership role in the International Society of Nephrology;</w:t>
      </w:r>
    </w:p>
    <w:p w14:paraId="13732620" w14:textId="77777777" w:rsidR="00C52429" w:rsidRDefault="00C52429" w:rsidP="00ED3848"/>
    <w:p w14:paraId="4BA36856" w14:textId="7B0E7732" w:rsidR="00800D77" w:rsidRPr="00485610" w:rsidRDefault="00F5093A" w:rsidP="00ED3848">
      <w:pPr>
        <w:rPr>
          <w:rFonts w:asciiTheme="majorHAnsi" w:hAnsiTheme="majorHAnsi" w:cstheme="majorHAnsi"/>
          <w:b/>
        </w:rPr>
      </w:pPr>
      <w:r w:rsidRPr="00485610">
        <w:rPr>
          <w:rFonts w:asciiTheme="majorHAnsi" w:hAnsiTheme="majorHAnsi" w:cstheme="majorHAnsi"/>
          <w:b/>
        </w:rPr>
        <w:lastRenderedPageBreak/>
        <w:t>References</w:t>
      </w:r>
      <w:r w:rsidR="00800D77" w:rsidRPr="00485610">
        <w:rPr>
          <w:rFonts w:asciiTheme="majorHAnsi" w:hAnsiTheme="majorHAnsi" w:cstheme="majorHAnsi"/>
          <w:b/>
        </w:rPr>
        <w:t xml:space="preserve"> </w:t>
      </w:r>
    </w:p>
    <w:p w14:paraId="74FFBB76" w14:textId="77777777" w:rsidR="00485610" w:rsidRDefault="00485610" w:rsidP="00ED3848"/>
    <w:sdt>
      <w:sdtPr>
        <w:tag w:val="MENDELEY_BIBLIOGRAPHY"/>
        <w:id w:val="-226293665"/>
        <w:placeholder>
          <w:docPart w:val="DefaultPlaceholder_-1854013440"/>
        </w:placeholder>
      </w:sdtPr>
      <w:sdtEndPr>
        <w:rPr>
          <w:rFonts w:asciiTheme="majorHAnsi" w:hAnsiTheme="majorHAnsi" w:cstheme="majorHAnsi"/>
        </w:rPr>
      </w:sdtEndPr>
      <w:sdtContent>
        <w:p w14:paraId="68FFA246" w14:textId="77777777" w:rsidR="00363663" w:rsidRPr="00AF3139" w:rsidRDefault="00363663">
          <w:pPr>
            <w:autoSpaceDE w:val="0"/>
            <w:autoSpaceDN w:val="0"/>
            <w:ind w:hanging="640"/>
            <w:divId w:val="922757420"/>
            <w:rPr>
              <w:rFonts w:asciiTheme="majorHAnsi" w:hAnsiTheme="majorHAnsi" w:cstheme="majorHAnsi"/>
            </w:rPr>
          </w:pPr>
          <w:r>
            <w:t xml:space="preserve">1 </w:t>
          </w:r>
          <w:r w:rsidRPr="00AF3139">
            <w:rPr>
              <w:rFonts w:asciiTheme="majorHAnsi" w:hAnsiTheme="majorHAnsi" w:cstheme="majorHAnsi"/>
            </w:rPr>
            <w:tab/>
            <w:t xml:space="preserve">Jager KJ, </w:t>
          </w:r>
          <w:proofErr w:type="spellStart"/>
          <w:r w:rsidRPr="00AF3139">
            <w:rPr>
              <w:rFonts w:asciiTheme="majorHAnsi" w:hAnsiTheme="majorHAnsi" w:cstheme="majorHAnsi"/>
            </w:rPr>
            <w:t>Kovesdy</w:t>
          </w:r>
          <w:proofErr w:type="spellEnd"/>
          <w:r w:rsidRPr="00AF3139">
            <w:rPr>
              <w:rFonts w:asciiTheme="majorHAnsi" w:hAnsiTheme="majorHAnsi" w:cstheme="majorHAnsi"/>
            </w:rPr>
            <w:t xml:space="preserve"> C, Langham R, Rosenberg M, Jha V, Zoccali C. A single number for advocacy and communication—worldwide more than 850 million individuals have kidney diseases. Kidney Int. 2019 Nov;96(5):1048–50. </w:t>
          </w:r>
        </w:p>
        <w:p w14:paraId="32014BB8" w14:textId="77777777" w:rsidR="00363663" w:rsidRPr="00AF3139" w:rsidRDefault="00363663">
          <w:pPr>
            <w:autoSpaceDE w:val="0"/>
            <w:autoSpaceDN w:val="0"/>
            <w:ind w:hanging="640"/>
            <w:divId w:val="138346611"/>
            <w:rPr>
              <w:rFonts w:asciiTheme="majorHAnsi" w:hAnsiTheme="majorHAnsi" w:cstheme="majorHAnsi"/>
            </w:rPr>
          </w:pPr>
          <w:r w:rsidRPr="00AF3139">
            <w:rPr>
              <w:rFonts w:asciiTheme="majorHAnsi" w:hAnsiTheme="majorHAnsi" w:cstheme="majorHAnsi"/>
            </w:rPr>
            <w:t xml:space="preserve">2 </w:t>
          </w:r>
          <w:r w:rsidRPr="00AF3139">
            <w:rPr>
              <w:rFonts w:asciiTheme="majorHAnsi" w:hAnsiTheme="majorHAnsi" w:cstheme="majorHAnsi"/>
            </w:rPr>
            <w:tab/>
            <w:t xml:space="preserve">Hill NR, </w:t>
          </w:r>
          <w:proofErr w:type="spellStart"/>
          <w:r w:rsidRPr="00AF3139">
            <w:rPr>
              <w:rFonts w:asciiTheme="majorHAnsi" w:hAnsiTheme="majorHAnsi" w:cstheme="majorHAnsi"/>
            </w:rPr>
            <w:t>Fatoba</w:t>
          </w:r>
          <w:proofErr w:type="spellEnd"/>
          <w:r w:rsidRPr="00AF3139">
            <w:rPr>
              <w:rFonts w:asciiTheme="majorHAnsi" w:hAnsiTheme="majorHAnsi" w:cstheme="majorHAnsi"/>
            </w:rPr>
            <w:t xml:space="preserve"> ST, </w:t>
          </w:r>
          <w:proofErr w:type="spellStart"/>
          <w:r w:rsidRPr="00AF3139">
            <w:rPr>
              <w:rFonts w:asciiTheme="majorHAnsi" w:hAnsiTheme="majorHAnsi" w:cstheme="majorHAnsi"/>
            </w:rPr>
            <w:t>Oke</w:t>
          </w:r>
          <w:proofErr w:type="spellEnd"/>
          <w:r w:rsidRPr="00AF3139">
            <w:rPr>
              <w:rFonts w:asciiTheme="majorHAnsi" w:hAnsiTheme="majorHAnsi" w:cstheme="majorHAnsi"/>
            </w:rPr>
            <w:t xml:space="preserve"> JL, Hirst JA, O’Callaghan CA, </w:t>
          </w:r>
          <w:proofErr w:type="spellStart"/>
          <w:r w:rsidRPr="00AF3139">
            <w:rPr>
              <w:rFonts w:asciiTheme="majorHAnsi" w:hAnsiTheme="majorHAnsi" w:cstheme="majorHAnsi"/>
            </w:rPr>
            <w:t>Lasserson</w:t>
          </w:r>
          <w:proofErr w:type="spellEnd"/>
          <w:r w:rsidRPr="00AF3139">
            <w:rPr>
              <w:rFonts w:asciiTheme="majorHAnsi" w:hAnsiTheme="majorHAnsi" w:cstheme="majorHAnsi"/>
            </w:rPr>
            <w:t xml:space="preserve"> DS, et al. Global Prevalence of Chronic Kidney Disease – A Systematic Review and Meta-Analysis. </w:t>
          </w:r>
          <w:proofErr w:type="spellStart"/>
          <w:r w:rsidRPr="00AF3139">
            <w:rPr>
              <w:rFonts w:asciiTheme="majorHAnsi" w:hAnsiTheme="majorHAnsi" w:cstheme="majorHAnsi"/>
            </w:rPr>
            <w:t>PLoS</w:t>
          </w:r>
          <w:proofErr w:type="spellEnd"/>
          <w:r w:rsidRPr="00AF3139">
            <w:rPr>
              <w:rFonts w:asciiTheme="majorHAnsi" w:hAnsiTheme="majorHAnsi" w:cstheme="majorHAnsi"/>
            </w:rPr>
            <w:t xml:space="preserve"> One. 2016 Jul;11(7</w:t>
          </w:r>
          <w:proofErr w:type="gramStart"/>
          <w:r w:rsidRPr="00AF3139">
            <w:rPr>
              <w:rFonts w:asciiTheme="majorHAnsi" w:hAnsiTheme="majorHAnsi" w:cstheme="majorHAnsi"/>
            </w:rPr>
            <w:t>):e</w:t>
          </w:r>
          <w:proofErr w:type="gramEnd"/>
          <w:r w:rsidRPr="00AF3139">
            <w:rPr>
              <w:rFonts w:asciiTheme="majorHAnsi" w:hAnsiTheme="majorHAnsi" w:cstheme="majorHAnsi"/>
            </w:rPr>
            <w:t xml:space="preserve">0158765. </w:t>
          </w:r>
        </w:p>
        <w:p w14:paraId="76C2A815" w14:textId="77777777" w:rsidR="00363663" w:rsidRPr="00AF3139" w:rsidRDefault="00363663">
          <w:pPr>
            <w:autoSpaceDE w:val="0"/>
            <w:autoSpaceDN w:val="0"/>
            <w:ind w:hanging="640"/>
            <w:divId w:val="1391073684"/>
            <w:rPr>
              <w:rFonts w:asciiTheme="majorHAnsi" w:hAnsiTheme="majorHAnsi" w:cstheme="majorHAnsi"/>
            </w:rPr>
          </w:pPr>
          <w:r w:rsidRPr="00AF3139">
            <w:rPr>
              <w:rFonts w:asciiTheme="majorHAnsi" w:hAnsiTheme="majorHAnsi" w:cstheme="majorHAnsi"/>
            </w:rPr>
            <w:t xml:space="preserve">3 </w:t>
          </w:r>
          <w:r w:rsidRPr="00AF3139">
            <w:rPr>
              <w:rFonts w:asciiTheme="majorHAnsi" w:hAnsiTheme="majorHAnsi" w:cstheme="majorHAnsi"/>
            </w:rPr>
            <w:tab/>
          </w:r>
          <w:proofErr w:type="spellStart"/>
          <w:r w:rsidRPr="00AF3139">
            <w:rPr>
              <w:rFonts w:asciiTheme="majorHAnsi" w:hAnsiTheme="majorHAnsi" w:cstheme="majorHAnsi"/>
            </w:rPr>
            <w:t>Bikbov</w:t>
          </w:r>
          <w:proofErr w:type="spellEnd"/>
          <w:r w:rsidRPr="00AF3139">
            <w:rPr>
              <w:rFonts w:asciiTheme="majorHAnsi" w:hAnsiTheme="majorHAnsi" w:cstheme="majorHAnsi"/>
            </w:rPr>
            <w:t xml:space="preserve"> B, Purcell CA, Levey AS, Smith M, </w:t>
          </w:r>
          <w:proofErr w:type="spellStart"/>
          <w:r w:rsidRPr="00AF3139">
            <w:rPr>
              <w:rFonts w:asciiTheme="majorHAnsi" w:hAnsiTheme="majorHAnsi" w:cstheme="majorHAnsi"/>
            </w:rPr>
            <w:t>Abdoli</w:t>
          </w:r>
          <w:proofErr w:type="spellEnd"/>
          <w:r w:rsidRPr="00AF3139">
            <w:rPr>
              <w:rFonts w:asciiTheme="majorHAnsi" w:hAnsiTheme="majorHAnsi" w:cstheme="majorHAnsi"/>
            </w:rPr>
            <w:t xml:space="preserve"> A, Abebe M, et al. Global, regional, and national burden of chronic kidney disease, 1990–2017: a systematic analysis for the Global Burden of Disease Study 2017. The Lancet. 2020 Feb;395(10225):709–33. </w:t>
          </w:r>
        </w:p>
        <w:p w14:paraId="24B73075" w14:textId="77777777" w:rsidR="00363663" w:rsidRPr="00AF3139" w:rsidRDefault="00363663">
          <w:pPr>
            <w:autoSpaceDE w:val="0"/>
            <w:autoSpaceDN w:val="0"/>
            <w:ind w:hanging="640"/>
            <w:divId w:val="1308243657"/>
            <w:rPr>
              <w:rFonts w:asciiTheme="majorHAnsi" w:hAnsiTheme="majorHAnsi" w:cstheme="majorHAnsi"/>
            </w:rPr>
          </w:pPr>
          <w:r w:rsidRPr="00AF3139">
            <w:rPr>
              <w:rFonts w:asciiTheme="majorHAnsi" w:hAnsiTheme="majorHAnsi" w:cstheme="majorHAnsi"/>
            </w:rPr>
            <w:t xml:space="preserve">4 </w:t>
          </w:r>
          <w:r w:rsidRPr="00AF3139">
            <w:rPr>
              <w:rFonts w:asciiTheme="majorHAnsi" w:hAnsiTheme="majorHAnsi" w:cstheme="majorHAnsi"/>
            </w:rPr>
            <w:tab/>
            <w:t xml:space="preserve">Mills KT, Xu Y, Zhang W, Bundy JD, Chen C-S, Kelly TN, et al. A systematic analysis of worldwide population-based data on the global burden of chronic kidney disease in 2010. Kidney Int. 2015 Nov;88(5):950–7. </w:t>
          </w:r>
        </w:p>
        <w:p w14:paraId="22CAB1AD" w14:textId="77777777" w:rsidR="00363663" w:rsidRPr="00AF3139" w:rsidRDefault="00363663">
          <w:pPr>
            <w:autoSpaceDE w:val="0"/>
            <w:autoSpaceDN w:val="0"/>
            <w:ind w:hanging="640"/>
            <w:divId w:val="1669400297"/>
            <w:rPr>
              <w:rFonts w:asciiTheme="majorHAnsi" w:hAnsiTheme="majorHAnsi" w:cstheme="majorHAnsi"/>
            </w:rPr>
          </w:pPr>
          <w:r w:rsidRPr="00AF3139">
            <w:rPr>
              <w:rFonts w:asciiTheme="majorHAnsi" w:hAnsiTheme="majorHAnsi" w:cstheme="majorHAnsi"/>
            </w:rPr>
            <w:t xml:space="preserve">5 </w:t>
          </w:r>
          <w:r w:rsidRPr="00AF3139">
            <w:rPr>
              <w:rFonts w:asciiTheme="majorHAnsi" w:hAnsiTheme="majorHAnsi" w:cstheme="majorHAnsi"/>
            </w:rPr>
            <w:tab/>
            <w:t xml:space="preserve">Levey AS, Coresh J, Balk E, </w:t>
          </w:r>
          <w:proofErr w:type="spellStart"/>
          <w:r w:rsidRPr="00AF3139">
            <w:rPr>
              <w:rFonts w:asciiTheme="majorHAnsi" w:hAnsiTheme="majorHAnsi" w:cstheme="majorHAnsi"/>
            </w:rPr>
            <w:t>Kausz</w:t>
          </w:r>
          <w:proofErr w:type="spellEnd"/>
          <w:r w:rsidRPr="00AF3139">
            <w:rPr>
              <w:rFonts w:asciiTheme="majorHAnsi" w:hAnsiTheme="majorHAnsi" w:cstheme="majorHAnsi"/>
            </w:rPr>
            <w:t xml:space="preserve"> AT, Levin A, </w:t>
          </w:r>
          <w:proofErr w:type="spellStart"/>
          <w:r w:rsidRPr="00AF3139">
            <w:rPr>
              <w:rFonts w:asciiTheme="majorHAnsi" w:hAnsiTheme="majorHAnsi" w:cstheme="majorHAnsi"/>
            </w:rPr>
            <w:t>Steffes</w:t>
          </w:r>
          <w:proofErr w:type="spellEnd"/>
          <w:r w:rsidRPr="00AF3139">
            <w:rPr>
              <w:rFonts w:asciiTheme="majorHAnsi" w:hAnsiTheme="majorHAnsi" w:cstheme="majorHAnsi"/>
            </w:rPr>
            <w:t xml:space="preserve"> MW, et al. National Kidney Foundation Practice Guidelines for Chronic Kidney Disease: Evaluation, Classification, and Stratification. Ann Intern Med. 2003 Jul;139(2):137. </w:t>
          </w:r>
        </w:p>
        <w:p w14:paraId="550F0407" w14:textId="77777777" w:rsidR="00363663" w:rsidRPr="00AF3139" w:rsidRDefault="00363663">
          <w:pPr>
            <w:autoSpaceDE w:val="0"/>
            <w:autoSpaceDN w:val="0"/>
            <w:ind w:hanging="640"/>
            <w:divId w:val="664626730"/>
            <w:rPr>
              <w:rFonts w:asciiTheme="majorHAnsi" w:hAnsiTheme="majorHAnsi" w:cstheme="majorHAnsi"/>
            </w:rPr>
          </w:pPr>
          <w:r w:rsidRPr="00AF3139">
            <w:rPr>
              <w:rFonts w:asciiTheme="majorHAnsi" w:hAnsiTheme="majorHAnsi" w:cstheme="majorHAnsi"/>
            </w:rPr>
            <w:t xml:space="preserve">6 </w:t>
          </w:r>
          <w:r w:rsidRPr="00AF3139">
            <w:rPr>
              <w:rFonts w:asciiTheme="majorHAnsi" w:hAnsiTheme="majorHAnsi" w:cstheme="majorHAnsi"/>
            </w:rPr>
            <w:tab/>
            <w:t xml:space="preserve">Levin A, Stevens PE. Summary of KDIGO 2012 CKD Guideline: behind the scenes, need for guidance, and a framework for moving forward. Kidney Int. 2014 Jan;85(1):49–61. </w:t>
          </w:r>
        </w:p>
        <w:p w14:paraId="3C1A53A4" w14:textId="77777777" w:rsidR="00363663" w:rsidRPr="00AF3139" w:rsidRDefault="00363663">
          <w:pPr>
            <w:autoSpaceDE w:val="0"/>
            <w:autoSpaceDN w:val="0"/>
            <w:ind w:hanging="640"/>
            <w:divId w:val="2104523334"/>
            <w:rPr>
              <w:rFonts w:asciiTheme="majorHAnsi" w:hAnsiTheme="majorHAnsi" w:cstheme="majorHAnsi"/>
            </w:rPr>
          </w:pPr>
          <w:r w:rsidRPr="00AF3139">
            <w:rPr>
              <w:rFonts w:asciiTheme="majorHAnsi" w:hAnsiTheme="majorHAnsi" w:cstheme="majorHAnsi"/>
            </w:rPr>
            <w:t xml:space="preserve">7 </w:t>
          </w:r>
          <w:r w:rsidRPr="00AF3139">
            <w:rPr>
              <w:rFonts w:asciiTheme="majorHAnsi" w:hAnsiTheme="majorHAnsi" w:cstheme="majorHAnsi"/>
            </w:rPr>
            <w:tab/>
            <w:t xml:space="preserve">Hsu C, </w:t>
          </w:r>
          <w:proofErr w:type="spellStart"/>
          <w:r w:rsidRPr="00AF3139">
            <w:rPr>
              <w:rFonts w:asciiTheme="majorHAnsi" w:hAnsiTheme="majorHAnsi" w:cstheme="majorHAnsi"/>
            </w:rPr>
            <w:t>Chertow</w:t>
          </w:r>
          <w:proofErr w:type="spellEnd"/>
          <w:r w:rsidRPr="00AF3139">
            <w:rPr>
              <w:rFonts w:asciiTheme="majorHAnsi" w:hAnsiTheme="majorHAnsi" w:cstheme="majorHAnsi"/>
            </w:rPr>
            <w:t xml:space="preserve"> GM. Chronic renal confusion: Insufficiency, failure, dysfunction, or disease. American Journal of Kidney Diseases. 2000 Aug;36(2):415–8. </w:t>
          </w:r>
        </w:p>
        <w:p w14:paraId="59077EE9" w14:textId="77777777" w:rsidR="00363663" w:rsidRPr="00AF3139" w:rsidRDefault="00363663">
          <w:pPr>
            <w:autoSpaceDE w:val="0"/>
            <w:autoSpaceDN w:val="0"/>
            <w:ind w:hanging="640"/>
            <w:divId w:val="226575647"/>
            <w:rPr>
              <w:rFonts w:asciiTheme="majorHAnsi" w:hAnsiTheme="majorHAnsi" w:cstheme="majorHAnsi"/>
            </w:rPr>
          </w:pPr>
          <w:r w:rsidRPr="00AF3139">
            <w:rPr>
              <w:rFonts w:asciiTheme="majorHAnsi" w:hAnsiTheme="majorHAnsi" w:cstheme="majorHAnsi"/>
            </w:rPr>
            <w:t xml:space="preserve">8 </w:t>
          </w:r>
          <w:r w:rsidRPr="00AF3139">
            <w:rPr>
              <w:rFonts w:asciiTheme="majorHAnsi" w:hAnsiTheme="majorHAnsi" w:cstheme="majorHAnsi"/>
            </w:rPr>
            <w:tab/>
          </w:r>
          <w:proofErr w:type="spellStart"/>
          <w:r w:rsidRPr="00AF3139">
            <w:rPr>
              <w:rFonts w:asciiTheme="majorHAnsi" w:hAnsiTheme="majorHAnsi" w:cstheme="majorHAnsi"/>
            </w:rPr>
            <w:t>Strippoli</w:t>
          </w:r>
          <w:proofErr w:type="spellEnd"/>
          <w:r w:rsidRPr="00AF3139">
            <w:rPr>
              <w:rFonts w:asciiTheme="majorHAnsi" w:hAnsiTheme="majorHAnsi" w:cstheme="majorHAnsi"/>
            </w:rPr>
            <w:t xml:space="preserve"> GFM, Craig JC, </w:t>
          </w:r>
          <w:proofErr w:type="spellStart"/>
          <w:r w:rsidRPr="00AF3139">
            <w:rPr>
              <w:rFonts w:asciiTheme="majorHAnsi" w:hAnsiTheme="majorHAnsi" w:cstheme="majorHAnsi"/>
            </w:rPr>
            <w:t>Schena</w:t>
          </w:r>
          <w:proofErr w:type="spellEnd"/>
          <w:r w:rsidRPr="00AF3139">
            <w:rPr>
              <w:rFonts w:asciiTheme="majorHAnsi" w:hAnsiTheme="majorHAnsi" w:cstheme="majorHAnsi"/>
            </w:rPr>
            <w:t xml:space="preserve"> FP. The Number, Quality, and Coverage of Randomized Controlled Trials in Nephrology. Journal of the American Society of Nephrology. 2004 Feb;15(2):411–9. </w:t>
          </w:r>
        </w:p>
        <w:p w14:paraId="0F9CA3AA" w14:textId="77777777" w:rsidR="00363663" w:rsidRPr="00AF3139" w:rsidRDefault="00363663">
          <w:pPr>
            <w:autoSpaceDE w:val="0"/>
            <w:autoSpaceDN w:val="0"/>
            <w:ind w:hanging="640"/>
            <w:divId w:val="1087534975"/>
            <w:rPr>
              <w:rFonts w:asciiTheme="majorHAnsi" w:hAnsiTheme="majorHAnsi" w:cstheme="majorHAnsi"/>
            </w:rPr>
          </w:pPr>
          <w:r w:rsidRPr="00AF3139">
            <w:rPr>
              <w:rFonts w:asciiTheme="majorHAnsi" w:hAnsiTheme="majorHAnsi" w:cstheme="majorHAnsi"/>
            </w:rPr>
            <w:t xml:space="preserve">9 </w:t>
          </w:r>
          <w:r w:rsidRPr="00AF3139">
            <w:rPr>
              <w:rFonts w:asciiTheme="majorHAnsi" w:hAnsiTheme="majorHAnsi" w:cstheme="majorHAnsi"/>
            </w:rPr>
            <w:tab/>
          </w:r>
          <w:proofErr w:type="spellStart"/>
          <w:r w:rsidRPr="00AF3139">
            <w:rPr>
              <w:rFonts w:asciiTheme="majorHAnsi" w:hAnsiTheme="majorHAnsi" w:cstheme="majorHAnsi"/>
            </w:rPr>
            <w:t>Hoefield</w:t>
          </w:r>
          <w:proofErr w:type="spellEnd"/>
          <w:r w:rsidRPr="00AF3139">
            <w:rPr>
              <w:rFonts w:asciiTheme="majorHAnsi" w:hAnsiTheme="majorHAnsi" w:cstheme="majorHAnsi"/>
            </w:rPr>
            <w:t xml:space="preserve"> RA, </w:t>
          </w:r>
          <w:proofErr w:type="spellStart"/>
          <w:r w:rsidRPr="00AF3139">
            <w:rPr>
              <w:rFonts w:asciiTheme="majorHAnsi" w:hAnsiTheme="majorHAnsi" w:cstheme="majorHAnsi"/>
            </w:rPr>
            <w:t>Kalra</w:t>
          </w:r>
          <w:proofErr w:type="spellEnd"/>
          <w:r w:rsidRPr="00AF3139">
            <w:rPr>
              <w:rFonts w:asciiTheme="majorHAnsi" w:hAnsiTheme="majorHAnsi" w:cstheme="majorHAnsi"/>
            </w:rPr>
            <w:t xml:space="preserve"> PA, Lane B, </w:t>
          </w:r>
          <w:proofErr w:type="spellStart"/>
          <w:r w:rsidRPr="00AF3139">
            <w:rPr>
              <w:rFonts w:asciiTheme="majorHAnsi" w:hAnsiTheme="majorHAnsi" w:cstheme="majorHAnsi"/>
            </w:rPr>
            <w:t>O’Donoghue</w:t>
          </w:r>
          <w:proofErr w:type="spellEnd"/>
          <w:r w:rsidRPr="00AF3139">
            <w:rPr>
              <w:rFonts w:asciiTheme="majorHAnsi" w:hAnsiTheme="majorHAnsi" w:cstheme="majorHAnsi"/>
            </w:rPr>
            <w:t xml:space="preserve"> DJ, Foley RN, Middleton RJ. Associations of baseline characteristics with evolution of eGFR in a referred chronic kidney disease cohort. QJM. 2013 Oct;106(10):915–24. </w:t>
          </w:r>
        </w:p>
        <w:p w14:paraId="073F5D45" w14:textId="77777777" w:rsidR="00363663" w:rsidRPr="00AF3139" w:rsidRDefault="00363663">
          <w:pPr>
            <w:autoSpaceDE w:val="0"/>
            <w:autoSpaceDN w:val="0"/>
            <w:ind w:hanging="640"/>
            <w:divId w:val="2071416467"/>
            <w:rPr>
              <w:rFonts w:asciiTheme="majorHAnsi" w:hAnsiTheme="majorHAnsi" w:cstheme="majorHAnsi"/>
            </w:rPr>
          </w:pPr>
          <w:r w:rsidRPr="00AF3139">
            <w:rPr>
              <w:rFonts w:asciiTheme="majorHAnsi" w:hAnsiTheme="majorHAnsi" w:cstheme="majorHAnsi"/>
            </w:rPr>
            <w:t xml:space="preserve">10 </w:t>
          </w:r>
          <w:r w:rsidRPr="00AF3139">
            <w:rPr>
              <w:rFonts w:asciiTheme="majorHAnsi" w:hAnsiTheme="majorHAnsi" w:cstheme="majorHAnsi"/>
            </w:rPr>
            <w:tab/>
          </w:r>
          <w:proofErr w:type="spellStart"/>
          <w:r w:rsidRPr="00AF3139">
            <w:rPr>
              <w:rFonts w:asciiTheme="majorHAnsi" w:hAnsiTheme="majorHAnsi" w:cstheme="majorHAnsi"/>
            </w:rPr>
            <w:t>Abeysekera</w:t>
          </w:r>
          <w:proofErr w:type="spellEnd"/>
          <w:r w:rsidRPr="00AF3139">
            <w:rPr>
              <w:rFonts w:asciiTheme="majorHAnsi" w:hAnsiTheme="majorHAnsi" w:cstheme="majorHAnsi"/>
            </w:rPr>
            <w:t xml:space="preserve"> RA, Healy HG, Wang Z, Cameron AL, Hoy WE. Heterogeneity in patterns of progression of chronic kidney disease. Intern Med J. 2021 Feb;51(2):220–8. </w:t>
          </w:r>
        </w:p>
        <w:p w14:paraId="24E9CF7F" w14:textId="77777777" w:rsidR="00363663" w:rsidRPr="00AF3139" w:rsidRDefault="00363663">
          <w:pPr>
            <w:autoSpaceDE w:val="0"/>
            <w:autoSpaceDN w:val="0"/>
            <w:ind w:hanging="640"/>
            <w:divId w:val="211385072"/>
            <w:rPr>
              <w:rFonts w:asciiTheme="majorHAnsi" w:hAnsiTheme="majorHAnsi" w:cstheme="majorHAnsi"/>
            </w:rPr>
          </w:pPr>
          <w:r w:rsidRPr="00AF3139">
            <w:rPr>
              <w:rFonts w:asciiTheme="majorHAnsi" w:hAnsiTheme="majorHAnsi" w:cstheme="majorHAnsi"/>
            </w:rPr>
            <w:t xml:space="preserve">11 </w:t>
          </w:r>
          <w:r w:rsidRPr="00AF3139">
            <w:rPr>
              <w:rFonts w:asciiTheme="majorHAnsi" w:hAnsiTheme="majorHAnsi" w:cstheme="majorHAnsi"/>
            </w:rPr>
            <w:tab/>
            <w:t xml:space="preserve">Modification of Diet in Renal Disease Study Group, Hunsicker LG, Adler S, </w:t>
          </w:r>
          <w:proofErr w:type="spellStart"/>
          <w:r w:rsidRPr="00AF3139">
            <w:rPr>
              <w:rFonts w:asciiTheme="majorHAnsi" w:hAnsiTheme="majorHAnsi" w:cstheme="majorHAnsi"/>
            </w:rPr>
            <w:t>Caggiula</w:t>
          </w:r>
          <w:proofErr w:type="spellEnd"/>
          <w:r w:rsidRPr="00AF3139">
            <w:rPr>
              <w:rFonts w:asciiTheme="majorHAnsi" w:hAnsiTheme="majorHAnsi" w:cstheme="majorHAnsi"/>
            </w:rPr>
            <w:t xml:space="preserve"> A, England BK, Greene T, et al. Predictors of the progression of renal disease in the Modification of Diet in Renal Disease Study. Kidney Int. 1997 Jun;51(6):1908–19. </w:t>
          </w:r>
        </w:p>
        <w:p w14:paraId="38CA1427" w14:textId="77777777" w:rsidR="00363663" w:rsidRPr="00AF3139" w:rsidRDefault="00363663">
          <w:pPr>
            <w:autoSpaceDE w:val="0"/>
            <w:autoSpaceDN w:val="0"/>
            <w:ind w:hanging="640"/>
            <w:divId w:val="2100907832"/>
            <w:rPr>
              <w:rFonts w:asciiTheme="majorHAnsi" w:hAnsiTheme="majorHAnsi" w:cstheme="majorHAnsi"/>
            </w:rPr>
          </w:pPr>
          <w:r w:rsidRPr="00AF3139">
            <w:rPr>
              <w:rFonts w:asciiTheme="majorHAnsi" w:hAnsiTheme="majorHAnsi" w:cstheme="majorHAnsi"/>
            </w:rPr>
            <w:t xml:space="preserve">12 </w:t>
          </w:r>
          <w:r w:rsidRPr="00AF3139">
            <w:rPr>
              <w:rFonts w:asciiTheme="majorHAnsi" w:hAnsiTheme="majorHAnsi" w:cstheme="majorHAnsi"/>
            </w:rPr>
            <w:tab/>
            <w:t xml:space="preserve">Stevens PE, Ahmed SB, </w:t>
          </w:r>
          <w:proofErr w:type="spellStart"/>
          <w:r w:rsidRPr="00AF3139">
            <w:rPr>
              <w:rFonts w:asciiTheme="majorHAnsi" w:hAnsiTheme="majorHAnsi" w:cstheme="majorHAnsi"/>
            </w:rPr>
            <w:t>Carrero</w:t>
          </w:r>
          <w:proofErr w:type="spellEnd"/>
          <w:r w:rsidRPr="00AF3139">
            <w:rPr>
              <w:rFonts w:asciiTheme="majorHAnsi" w:hAnsiTheme="majorHAnsi" w:cstheme="majorHAnsi"/>
            </w:rPr>
            <w:t xml:space="preserve"> JJ, Foster B, Francis A, Hall RK, et al. KDIGO 2024 Clinical Practice Guideline for the Evaluation and Management of Chronic Kidney Disease. Kidney Int. 2024 Apr;105(4</w:t>
          </w:r>
          <w:proofErr w:type="gramStart"/>
          <w:r w:rsidRPr="00AF3139">
            <w:rPr>
              <w:rFonts w:asciiTheme="majorHAnsi" w:hAnsiTheme="majorHAnsi" w:cstheme="majorHAnsi"/>
            </w:rPr>
            <w:t>):S</w:t>
          </w:r>
          <w:proofErr w:type="gramEnd"/>
          <w:r w:rsidRPr="00AF3139">
            <w:rPr>
              <w:rFonts w:asciiTheme="majorHAnsi" w:hAnsiTheme="majorHAnsi" w:cstheme="majorHAnsi"/>
            </w:rPr>
            <w:t xml:space="preserve">117–314. </w:t>
          </w:r>
        </w:p>
        <w:p w14:paraId="3B73EDEA" w14:textId="77777777" w:rsidR="00363663" w:rsidRPr="00AF3139" w:rsidRDefault="00363663">
          <w:pPr>
            <w:autoSpaceDE w:val="0"/>
            <w:autoSpaceDN w:val="0"/>
            <w:ind w:hanging="640"/>
            <w:divId w:val="843545544"/>
            <w:rPr>
              <w:rFonts w:asciiTheme="majorHAnsi" w:hAnsiTheme="majorHAnsi" w:cstheme="majorHAnsi"/>
            </w:rPr>
          </w:pPr>
          <w:r w:rsidRPr="00AF3139">
            <w:rPr>
              <w:rFonts w:asciiTheme="majorHAnsi" w:hAnsiTheme="majorHAnsi" w:cstheme="majorHAnsi"/>
            </w:rPr>
            <w:t xml:space="preserve">13 </w:t>
          </w:r>
          <w:r w:rsidRPr="00AF3139">
            <w:rPr>
              <w:rFonts w:asciiTheme="majorHAnsi" w:hAnsiTheme="majorHAnsi" w:cstheme="majorHAnsi"/>
            </w:rPr>
            <w:tab/>
            <w:t xml:space="preserve">Kerr M, Bray B, </w:t>
          </w:r>
          <w:proofErr w:type="spellStart"/>
          <w:r w:rsidRPr="00AF3139">
            <w:rPr>
              <w:rFonts w:asciiTheme="majorHAnsi" w:hAnsiTheme="majorHAnsi" w:cstheme="majorHAnsi"/>
            </w:rPr>
            <w:t>Medcalf</w:t>
          </w:r>
          <w:proofErr w:type="spellEnd"/>
          <w:r w:rsidRPr="00AF3139">
            <w:rPr>
              <w:rFonts w:asciiTheme="majorHAnsi" w:hAnsiTheme="majorHAnsi" w:cstheme="majorHAnsi"/>
            </w:rPr>
            <w:t xml:space="preserve"> J, </w:t>
          </w:r>
          <w:proofErr w:type="spellStart"/>
          <w:r w:rsidRPr="00AF3139">
            <w:rPr>
              <w:rFonts w:asciiTheme="majorHAnsi" w:hAnsiTheme="majorHAnsi" w:cstheme="majorHAnsi"/>
            </w:rPr>
            <w:t>O’Donoghue</w:t>
          </w:r>
          <w:proofErr w:type="spellEnd"/>
          <w:r w:rsidRPr="00AF3139">
            <w:rPr>
              <w:rFonts w:asciiTheme="majorHAnsi" w:hAnsiTheme="majorHAnsi" w:cstheme="majorHAnsi"/>
            </w:rPr>
            <w:t xml:space="preserve"> DJ, Matthews B. Estimating the financial cost of chronic kidney disease to the NHS in England. Nephrology Dialysis Transplantation. 2012 Oct;27(suppl_3</w:t>
          </w:r>
          <w:proofErr w:type="gramStart"/>
          <w:r w:rsidRPr="00AF3139">
            <w:rPr>
              <w:rFonts w:asciiTheme="majorHAnsi" w:hAnsiTheme="majorHAnsi" w:cstheme="majorHAnsi"/>
            </w:rPr>
            <w:t>):iii</w:t>
          </w:r>
          <w:proofErr w:type="gramEnd"/>
          <w:r w:rsidRPr="00AF3139">
            <w:rPr>
              <w:rFonts w:asciiTheme="majorHAnsi" w:hAnsiTheme="majorHAnsi" w:cstheme="majorHAnsi"/>
            </w:rPr>
            <w:t xml:space="preserve">73–80. </w:t>
          </w:r>
        </w:p>
        <w:p w14:paraId="697B0A5D" w14:textId="77777777" w:rsidR="00363663" w:rsidRPr="00AF3139" w:rsidRDefault="00363663">
          <w:pPr>
            <w:autoSpaceDE w:val="0"/>
            <w:autoSpaceDN w:val="0"/>
            <w:ind w:hanging="640"/>
            <w:divId w:val="1306199715"/>
            <w:rPr>
              <w:rFonts w:asciiTheme="majorHAnsi" w:hAnsiTheme="majorHAnsi" w:cstheme="majorHAnsi"/>
            </w:rPr>
          </w:pPr>
          <w:r w:rsidRPr="00AF3139">
            <w:rPr>
              <w:rFonts w:asciiTheme="majorHAnsi" w:hAnsiTheme="majorHAnsi" w:cstheme="majorHAnsi"/>
            </w:rPr>
            <w:t xml:space="preserve">14 </w:t>
          </w:r>
          <w:r w:rsidRPr="00AF3139">
            <w:rPr>
              <w:rFonts w:asciiTheme="majorHAnsi" w:hAnsiTheme="majorHAnsi" w:cstheme="majorHAnsi"/>
            </w:rPr>
            <w:tab/>
          </w:r>
          <w:proofErr w:type="spellStart"/>
          <w:r w:rsidRPr="00AF3139">
            <w:rPr>
              <w:rFonts w:asciiTheme="majorHAnsi" w:hAnsiTheme="majorHAnsi" w:cstheme="majorHAnsi"/>
            </w:rPr>
            <w:t>Tangri</w:t>
          </w:r>
          <w:proofErr w:type="spellEnd"/>
          <w:r w:rsidRPr="00AF3139">
            <w:rPr>
              <w:rFonts w:asciiTheme="majorHAnsi" w:hAnsiTheme="majorHAnsi" w:cstheme="majorHAnsi"/>
            </w:rPr>
            <w:t xml:space="preserve"> N, Grams ME, Levey AS, Coresh J, Appel LJ, Astor BC, et al. Multinational Assessment of Accuracy of Equations for Predicting Risk of Kidney Failure. JAMA. 2016 Jan;315(2):164. </w:t>
          </w:r>
        </w:p>
        <w:p w14:paraId="30498241" w14:textId="77777777" w:rsidR="00363663" w:rsidRPr="00AF3139" w:rsidRDefault="00363663">
          <w:pPr>
            <w:autoSpaceDE w:val="0"/>
            <w:autoSpaceDN w:val="0"/>
            <w:ind w:hanging="640"/>
            <w:divId w:val="676542370"/>
            <w:rPr>
              <w:rFonts w:asciiTheme="majorHAnsi" w:hAnsiTheme="majorHAnsi" w:cstheme="majorHAnsi"/>
            </w:rPr>
          </w:pPr>
          <w:r w:rsidRPr="00AF3139">
            <w:rPr>
              <w:rFonts w:asciiTheme="majorHAnsi" w:hAnsiTheme="majorHAnsi" w:cstheme="majorHAnsi"/>
            </w:rPr>
            <w:t xml:space="preserve">15 </w:t>
          </w:r>
          <w:r w:rsidRPr="00AF3139">
            <w:rPr>
              <w:rFonts w:asciiTheme="majorHAnsi" w:hAnsiTheme="majorHAnsi" w:cstheme="majorHAnsi"/>
            </w:rPr>
            <w:tab/>
          </w:r>
          <w:proofErr w:type="spellStart"/>
          <w:r w:rsidRPr="00AF3139">
            <w:rPr>
              <w:rFonts w:asciiTheme="majorHAnsi" w:hAnsiTheme="majorHAnsi" w:cstheme="majorHAnsi"/>
            </w:rPr>
            <w:t>Taal</w:t>
          </w:r>
          <w:proofErr w:type="spellEnd"/>
          <w:r w:rsidRPr="00AF3139">
            <w:rPr>
              <w:rFonts w:asciiTheme="majorHAnsi" w:hAnsiTheme="majorHAnsi" w:cstheme="majorHAnsi"/>
            </w:rPr>
            <w:t xml:space="preserve"> MW, Lucas B, Roderick P, </w:t>
          </w:r>
          <w:proofErr w:type="spellStart"/>
          <w:r w:rsidRPr="00AF3139">
            <w:rPr>
              <w:rFonts w:asciiTheme="majorHAnsi" w:hAnsiTheme="majorHAnsi" w:cstheme="majorHAnsi"/>
            </w:rPr>
            <w:t>Cockwell</w:t>
          </w:r>
          <w:proofErr w:type="spellEnd"/>
          <w:r w:rsidRPr="00AF3139">
            <w:rPr>
              <w:rFonts w:asciiTheme="majorHAnsi" w:hAnsiTheme="majorHAnsi" w:cstheme="majorHAnsi"/>
            </w:rPr>
            <w:t xml:space="preserve"> P, Wheeler DC, Saleem MA, et al. Associations with age and glomerular filtration rate in a referred population with chronic kidney disease: methods and baseline data from a UK multicentre cohort study (NURTuRE-CKD). Nephrology Dialysis Transplantation. 2023 Oct;38(11):2617–26. </w:t>
          </w:r>
        </w:p>
        <w:p w14:paraId="0F16C3BE" w14:textId="77777777" w:rsidR="00363663" w:rsidRPr="00AF3139" w:rsidRDefault="00363663">
          <w:pPr>
            <w:autoSpaceDE w:val="0"/>
            <w:autoSpaceDN w:val="0"/>
            <w:ind w:hanging="640"/>
            <w:divId w:val="1350182102"/>
            <w:rPr>
              <w:rFonts w:asciiTheme="majorHAnsi" w:hAnsiTheme="majorHAnsi" w:cstheme="majorHAnsi"/>
            </w:rPr>
          </w:pPr>
          <w:r w:rsidRPr="00AF3139">
            <w:rPr>
              <w:rFonts w:asciiTheme="majorHAnsi" w:hAnsiTheme="majorHAnsi" w:cstheme="majorHAnsi"/>
            </w:rPr>
            <w:t xml:space="preserve">16 </w:t>
          </w:r>
          <w:r w:rsidRPr="00AF3139">
            <w:rPr>
              <w:rFonts w:asciiTheme="majorHAnsi" w:hAnsiTheme="majorHAnsi" w:cstheme="majorHAnsi"/>
            </w:rPr>
            <w:tab/>
            <w:t xml:space="preserve">F. London: National Institute for Health and Care Excellence (NICE). Evidence review for the best combination of measures to identify increased risk of progression in </w:t>
          </w:r>
          <w:r w:rsidRPr="00AF3139">
            <w:rPr>
              <w:rFonts w:asciiTheme="majorHAnsi" w:hAnsiTheme="majorHAnsi" w:cstheme="majorHAnsi"/>
            </w:rPr>
            <w:lastRenderedPageBreak/>
            <w:t xml:space="preserve">adults, children and young people: Chronic kidney disease: Evidence </w:t>
          </w:r>
          <w:proofErr w:type="gramStart"/>
          <w:r w:rsidRPr="00AF3139">
            <w:rPr>
              <w:rFonts w:asciiTheme="majorHAnsi" w:hAnsiTheme="majorHAnsi" w:cstheme="majorHAnsi"/>
            </w:rPr>
            <w:t>review .</w:t>
          </w:r>
          <w:proofErr w:type="gramEnd"/>
          <w:r w:rsidRPr="00AF3139">
            <w:rPr>
              <w:rFonts w:asciiTheme="majorHAnsi" w:hAnsiTheme="majorHAnsi" w:cstheme="majorHAnsi"/>
            </w:rPr>
            <w:t xml:space="preserve"> NICE Guideline, No </w:t>
          </w:r>
          <w:proofErr w:type="gramStart"/>
          <w:r w:rsidRPr="00AF3139">
            <w:rPr>
              <w:rFonts w:asciiTheme="majorHAnsi" w:hAnsiTheme="majorHAnsi" w:cstheme="majorHAnsi"/>
            </w:rPr>
            <w:t>203 .</w:t>
          </w:r>
          <w:proofErr w:type="gramEnd"/>
          <w:r w:rsidRPr="00AF3139">
            <w:rPr>
              <w:rFonts w:asciiTheme="majorHAnsi" w:hAnsiTheme="majorHAnsi" w:cstheme="majorHAnsi"/>
            </w:rPr>
            <w:t xml:space="preserve"> 2021 Aug</w:t>
          </w:r>
        </w:p>
        <w:p w14:paraId="7760187A" w14:textId="77777777" w:rsidR="00363663" w:rsidRPr="00AF3139" w:rsidRDefault="00363663">
          <w:pPr>
            <w:autoSpaceDE w:val="0"/>
            <w:autoSpaceDN w:val="0"/>
            <w:ind w:hanging="640"/>
            <w:divId w:val="1185821210"/>
            <w:rPr>
              <w:rFonts w:asciiTheme="majorHAnsi" w:hAnsiTheme="majorHAnsi" w:cstheme="majorHAnsi"/>
            </w:rPr>
          </w:pPr>
          <w:r w:rsidRPr="00AF3139">
            <w:rPr>
              <w:rFonts w:asciiTheme="majorHAnsi" w:hAnsiTheme="majorHAnsi" w:cstheme="majorHAnsi"/>
            </w:rPr>
            <w:t xml:space="preserve">17 </w:t>
          </w:r>
          <w:r w:rsidRPr="00AF3139">
            <w:rPr>
              <w:rFonts w:asciiTheme="majorHAnsi" w:hAnsiTheme="majorHAnsi" w:cstheme="majorHAnsi"/>
            </w:rPr>
            <w:tab/>
            <w:t xml:space="preserve">Venkat-Raman G, Tomson CRV, Gao Y, Cornet R, Stengel B, </w:t>
          </w:r>
          <w:proofErr w:type="spellStart"/>
          <w:r w:rsidRPr="00AF3139">
            <w:rPr>
              <w:rFonts w:asciiTheme="majorHAnsi" w:hAnsiTheme="majorHAnsi" w:cstheme="majorHAnsi"/>
            </w:rPr>
            <w:t>Gronhagen-Riska</w:t>
          </w:r>
          <w:proofErr w:type="spellEnd"/>
          <w:r w:rsidRPr="00AF3139">
            <w:rPr>
              <w:rFonts w:asciiTheme="majorHAnsi" w:hAnsiTheme="majorHAnsi" w:cstheme="majorHAnsi"/>
            </w:rPr>
            <w:t xml:space="preserve"> C, et al. New primary renal diagnosis codes for the ERA-EDTA. Nephrology Dialysis Transplantation. 2012 Dec;27(12):4414–9. </w:t>
          </w:r>
        </w:p>
        <w:p w14:paraId="3C97F2F6" w14:textId="77777777" w:rsidR="00363663" w:rsidRPr="00AF3139" w:rsidRDefault="00363663">
          <w:pPr>
            <w:autoSpaceDE w:val="0"/>
            <w:autoSpaceDN w:val="0"/>
            <w:ind w:hanging="640"/>
            <w:divId w:val="507252025"/>
            <w:rPr>
              <w:rFonts w:asciiTheme="majorHAnsi" w:hAnsiTheme="majorHAnsi" w:cstheme="majorHAnsi"/>
            </w:rPr>
          </w:pPr>
          <w:r w:rsidRPr="00AF3139">
            <w:rPr>
              <w:rFonts w:asciiTheme="majorHAnsi" w:hAnsiTheme="majorHAnsi" w:cstheme="majorHAnsi"/>
            </w:rPr>
            <w:t xml:space="preserve">18 </w:t>
          </w:r>
          <w:r w:rsidRPr="00AF3139">
            <w:rPr>
              <w:rFonts w:asciiTheme="majorHAnsi" w:hAnsiTheme="majorHAnsi" w:cstheme="majorHAnsi"/>
            </w:rPr>
            <w:tab/>
            <w:t xml:space="preserve">Fine JP, </w:t>
          </w:r>
          <w:proofErr w:type="spellStart"/>
          <w:r w:rsidRPr="00AF3139">
            <w:rPr>
              <w:rFonts w:asciiTheme="majorHAnsi" w:hAnsiTheme="majorHAnsi" w:cstheme="majorHAnsi"/>
            </w:rPr>
            <w:t>Gray</w:t>
          </w:r>
          <w:proofErr w:type="spellEnd"/>
          <w:r w:rsidRPr="00AF3139">
            <w:rPr>
              <w:rFonts w:asciiTheme="majorHAnsi" w:hAnsiTheme="majorHAnsi" w:cstheme="majorHAnsi"/>
            </w:rPr>
            <w:t xml:space="preserve"> RJ. A Proportional Hazards Model for the Subdistribution of a Competing Risk. J Am Stat Assoc. 1999 Jun;94(446):496–509. </w:t>
          </w:r>
        </w:p>
        <w:p w14:paraId="2C509DE9" w14:textId="77777777" w:rsidR="00363663" w:rsidRPr="00AF3139" w:rsidRDefault="00363663">
          <w:pPr>
            <w:autoSpaceDE w:val="0"/>
            <w:autoSpaceDN w:val="0"/>
            <w:ind w:hanging="640"/>
            <w:divId w:val="1422681803"/>
            <w:rPr>
              <w:rFonts w:asciiTheme="majorHAnsi" w:hAnsiTheme="majorHAnsi" w:cstheme="majorHAnsi"/>
            </w:rPr>
          </w:pPr>
          <w:r w:rsidRPr="00AF3139">
            <w:rPr>
              <w:rFonts w:asciiTheme="majorHAnsi" w:hAnsiTheme="majorHAnsi" w:cstheme="majorHAnsi"/>
            </w:rPr>
            <w:t xml:space="preserve">19 </w:t>
          </w:r>
          <w:r w:rsidRPr="00AF3139">
            <w:rPr>
              <w:rFonts w:asciiTheme="majorHAnsi" w:hAnsiTheme="majorHAnsi" w:cstheme="majorHAnsi"/>
            </w:rPr>
            <w:tab/>
            <w:t xml:space="preserve">Lindeman RD, Tobin J, Shock NW. Longitudinal Studies on the Rate of Decline in Renal Function with Age. J Am </w:t>
          </w:r>
          <w:proofErr w:type="spellStart"/>
          <w:r w:rsidRPr="00AF3139">
            <w:rPr>
              <w:rFonts w:asciiTheme="majorHAnsi" w:hAnsiTheme="majorHAnsi" w:cstheme="majorHAnsi"/>
            </w:rPr>
            <w:t>Geriatr</w:t>
          </w:r>
          <w:proofErr w:type="spellEnd"/>
          <w:r w:rsidRPr="00AF3139">
            <w:rPr>
              <w:rFonts w:asciiTheme="majorHAnsi" w:hAnsiTheme="majorHAnsi" w:cstheme="majorHAnsi"/>
            </w:rPr>
            <w:t xml:space="preserve"> Soc. 1985 Apr;33(4):278–85. </w:t>
          </w:r>
        </w:p>
        <w:p w14:paraId="2BC6C59E" w14:textId="77777777" w:rsidR="00363663" w:rsidRPr="00AF3139" w:rsidRDefault="00363663">
          <w:pPr>
            <w:autoSpaceDE w:val="0"/>
            <w:autoSpaceDN w:val="0"/>
            <w:ind w:hanging="640"/>
            <w:divId w:val="421604280"/>
            <w:rPr>
              <w:rFonts w:asciiTheme="majorHAnsi" w:hAnsiTheme="majorHAnsi" w:cstheme="majorHAnsi"/>
            </w:rPr>
          </w:pPr>
          <w:r w:rsidRPr="00AF3139">
            <w:rPr>
              <w:rFonts w:asciiTheme="majorHAnsi" w:hAnsiTheme="majorHAnsi" w:cstheme="majorHAnsi"/>
            </w:rPr>
            <w:t xml:space="preserve">20 </w:t>
          </w:r>
          <w:r w:rsidRPr="00AF3139">
            <w:rPr>
              <w:rFonts w:asciiTheme="majorHAnsi" w:hAnsiTheme="majorHAnsi" w:cstheme="majorHAnsi"/>
            </w:rPr>
            <w:tab/>
            <w:t xml:space="preserve">Lok CE, Huber TS, Lee T, Shenoy S, </w:t>
          </w:r>
          <w:proofErr w:type="spellStart"/>
          <w:r w:rsidRPr="00AF3139">
            <w:rPr>
              <w:rFonts w:asciiTheme="majorHAnsi" w:hAnsiTheme="majorHAnsi" w:cstheme="majorHAnsi"/>
            </w:rPr>
            <w:t>Yevzlin</w:t>
          </w:r>
          <w:proofErr w:type="spellEnd"/>
          <w:r w:rsidRPr="00AF3139">
            <w:rPr>
              <w:rFonts w:asciiTheme="majorHAnsi" w:hAnsiTheme="majorHAnsi" w:cstheme="majorHAnsi"/>
            </w:rPr>
            <w:t xml:space="preserve"> AS, </w:t>
          </w:r>
          <w:proofErr w:type="spellStart"/>
          <w:r w:rsidRPr="00AF3139">
            <w:rPr>
              <w:rFonts w:asciiTheme="majorHAnsi" w:hAnsiTheme="majorHAnsi" w:cstheme="majorHAnsi"/>
            </w:rPr>
            <w:t>Abreo</w:t>
          </w:r>
          <w:proofErr w:type="spellEnd"/>
          <w:r w:rsidRPr="00AF3139">
            <w:rPr>
              <w:rFonts w:asciiTheme="majorHAnsi" w:hAnsiTheme="majorHAnsi" w:cstheme="majorHAnsi"/>
            </w:rPr>
            <w:t xml:space="preserve"> K, et al. KDOQI Clinical Practice Guideline for Vascular Access: 2019 Update. American Journal of Kidney Diseases. 2020 Apr;75(4</w:t>
          </w:r>
          <w:proofErr w:type="gramStart"/>
          <w:r w:rsidRPr="00AF3139">
            <w:rPr>
              <w:rFonts w:asciiTheme="majorHAnsi" w:hAnsiTheme="majorHAnsi" w:cstheme="majorHAnsi"/>
            </w:rPr>
            <w:t>):S</w:t>
          </w:r>
          <w:proofErr w:type="gramEnd"/>
          <w:r w:rsidRPr="00AF3139">
            <w:rPr>
              <w:rFonts w:asciiTheme="majorHAnsi" w:hAnsiTheme="majorHAnsi" w:cstheme="majorHAnsi"/>
            </w:rPr>
            <w:t xml:space="preserve">1–164. </w:t>
          </w:r>
        </w:p>
        <w:p w14:paraId="03980D4D" w14:textId="77777777" w:rsidR="00363663" w:rsidRPr="00AF3139" w:rsidRDefault="00363663">
          <w:pPr>
            <w:autoSpaceDE w:val="0"/>
            <w:autoSpaceDN w:val="0"/>
            <w:ind w:hanging="640"/>
            <w:divId w:val="919100305"/>
            <w:rPr>
              <w:rFonts w:asciiTheme="majorHAnsi" w:hAnsiTheme="majorHAnsi" w:cstheme="majorHAnsi"/>
            </w:rPr>
          </w:pPr>
          <w:r w:rsidRPr="00AF3139">
            <w:rPr>
              <w:rFonts w:asciiTheme="majorHAnsi" w:hAnsiTheme="majorHAnsi" w:cstheme="majorHAnsi"/>
            </w:rPr>
            <w:t xml:space="preserve">21 </w:t>
          </w:r>
          <w:r w:rsidRPr="00AF3139">
            <w:rPr>
              <w:rFonts w:asciiTheme="majorHAnsi" w:hAnsiTheme="majorHAnsi" w:cstheme="majorHAnsi"/>
            </w:rPr>
            <w:tab/>
            <w:t>Al-</w:t>
          </w:r>
          <w:proofErr w:type="spellStart"/>
          <w:r w:rsidRPr="00AF3139">
            <w:rPr>
              <w:rFonts w:asciiTheme="majorHAnsi" w:hAnsiTheme="majorHAnsi" w:cstheme="majorHAnsi"/>
            </w:rPr>
            <w:t>Wahsh</w:t>
          </w:r>
          <w:proofErr w:type="spellEnd"/>
          <w:r w:rsidRPr="00AF3139">
            <w:rPr>
              <w:rFonts w:asciiTheme="majorHAnsi" w:hAnsiTheme="majorHAnsi" w:cstheme="majorHAnsi"/>
            </w:rPr>
            <w:t xml:space="preserve"> H, </w:t>
          </w:r>
          <w:proofErr w:type="spellStart"/>
          <w:r w:rsidRPr="00AF3139">
            <w:rPr>
              <w:rFonts w:asciiTheme="majorHAnsi" w:hAnsiTheme="majorHAnsi" w:cstheme="majorHAnsi"/>
            </w:rPr>
            <w:t>Tangri</w:t>
          </w:r>
          <w:proofErr w:type="spellEnd"/>
          <w:r w:rsidRPr="00AF3139">
            <w:rPr>
              <w:rFonts w:asciiTheme="majorHAnsi" w:hAnsiTheme="majorHAnsi" w:cstheme="majorHAnsi"/>
            </w:rPr>
            <w:t xml:space="preserve"> N, Quinn R, Liu P, Ferguson MT, </w:t>
          </w:r>
          <w:proofErr w:type="spellStart"/>
          <w:r w:rsidRPr="00AF3139">
            <w:rPr>
              <w:rFonts w:asciiTheme="majorHAnsi" w:hAnsiTheme="majorHAnsi" w:cstheme="majorHAnsi"/>
            </w:rPr>
            <w:t>Fiocco</w:t>
          </w:r>
          <w:proofErr w:type="spellEnd"/>
          <w:r w:rsidRPr="00AF3139">
            <w:rPr>
              <w:rFonts w:asciiTheme="majorHAnsi" w:hAnsiTheme="majorHAnsi" w:cstheme="majorHAnsi"/>
            </w:rPr>
            <w:t xml:space="preserve"> M, et al. Accounting for the Competing Risk of Death to Predict Kidney Failure in Adults </w:t>
          </w:r>
          <w:proofErr w:type="gramStart"/>
          <w:r w:rsidRPr="00AF3139">
            <w:rPr>
              <w:rFonts w:asciiTheme="majorHAnsi" w:hAnsiTheme="majorHAnsi" w:cstheme="majorHAnsi"/>
            </w:rPr>
            <w:t>With</w:t>
          </w:r>
          <w:proofErr w:type="gramEnd"/>
          <w:r w:rsidRPr="00AF3139">
            <w:rPr>
              <w:rFonts w:asciiTheme="majorHAnsi" w:hAnsiTheme="majorHAnsi" w:cstheme="majorHAnsi"/>
            </w:rPr>
            <w:t xml:space="preserve"> Stage 4 Chronic Kidney Disease. JAMA </w:t>
          </w:r>
          <w:proofErr w:type="spellStart"/>
          <w:r w:rsidRPr="00AF3139">
            <w:rPr>
              <w:rFonts w:asciiTheme="majorHAnsi" w:hAnsiTheme="majorHAnsi" w:cstheme="majorHAnsi"/>
            </w:rPr>
            <w:t>Netw</w:t>
          </w:r>
          <w:proofErr w:type="spellEnd"/>
          <w:r w:rsidRPr="00AF3139">
            <w:rPr>
              <w:rFonts w:asciiTheme="majorHAnsi" w:hAnsiTheme="majorHAnsi" w:cstheme="majorHAnsi"/>
            </w:rPr>
            <w:t xml:space="preserve"> Open. 2021 May;4(5</w:t>
          </w:r>
          <w:proofErr w:type="gramStart"/>
          <w:r w:rsidRPr="00AF3139">
            <w:rPr>
              <w:rFonts w:asciiTheme="majorHAnsi" w:hAnsiTheme="majorHAnsi" w:cstheme="majorHAnsi"/>
            </w:rPr>
            <w:t>):e</w:t>
          </w:r>
          <w:proofErr w:type="gramEnd"/>
          <w:r w:rsidRPr="00AF3139">
            <w:rPr>
              <w:rFonts w:asciiTheme="majorHAnsi" w:hAnsiTheme="majorHAnsi" w:cstheme="majorHAnsi"/>
            </w:rPr>
            <w:t xml:space="preserve">219225. </w:t>
          </w:r>
        </w:p>
        <w:p w14:paraId="7B4300B6" w14:textId="77777777" w:rsidR="00363663" w:rsidRPr="00AF3139" w:rsidRDefault="00363663">
          <w:pPr>
            <w:autoSpaceDE w:val="0"/>
            <w:autoSpaceDN w:val="0"/>
            <w:ind w:hanging="640"/>
            <w:divId w:val="1905859"/>
            <w:rPr>
              <w:rFonts w:asciiTheme="majorHAnsi" w:hAnsiTheme="majorHAnsi" w:cstheme="majorHAnsi"/>
            </w:rPr>
          </w:pPr>
          <w:r w:rsidRPr="00AF3139">
            <w:rPr>
              <w:rFonts w:asciiTheme="majorHAnsi" w:hAnsiTheme="majorHAnsi" w:cstheme="majorHAnsi"/>
            </w:rPr>
            <w:t xml:space="preserve">22 </w:t>
          </w:r>
          <w:r w:rsidRPr="00AF3139">
            <w:rPr>
              <w:rFonts w:asciiTheme="majorHAnsi" w:hAnsiTheme="majorHAnsi" w:cstheme="majorHAnsi"/>
            </w:rPr>
            <w:tab/>
          </w:r>
          <w:proofErr w:type="spellStart"/>
          <w:r w:rsidRPr="00AF3139">
            <w:rPr>
              <w:rFonts w:asciiTheme="majorHAnsi" w:hAnsiTheme="majorHAnsi" w:cstheme="majorHAnsi"/>
            </w:rPr>
            <w:t>Ravani</w:t>
          </w:r>
          <w:proofErr w:type="spellEnd"/>
          <w:r w:rsidRPr="00AF3139">
            <w:rPr>
              <w:rFonts w:asciiTheme="majorHAnsi" w:hAnsiTheme="majorHAnsi" w:cstheme="majorHAnsi"/>
            </w:rPr>
            <w:t xml:space="preserve"> P, </w:t>
          </w:r>
          <w:proofErr w:type="spellStart"/>
          <w:r w:rsidRPr="00AF3139">
            <w:rPr>
              <w:rFonts w:asciiTheme="majorHAnsi" w:hAnsiTheme="majorHAnsi" w:cstheme="majorHAnsi"/>
            </w:rPr>
            <w:t>Fiocco</w:t>
          </w:r>
          <w:proofErr w:type="spellEnd"/>
          <w:r w:rsidRPr="00AF3139">
            <w:rPr>
              <w:rFonts w:asciiTheme="majorHAnsi" w:hAnsiTheme="majorHAnsi" w:cstheme="majorHAnsi"/>
            </w:rPr>
            <w:t xml:space="preserve"> M, Liu P, Quinn RR, </w:t>
          </w:r>
          <w:proofErr w:type="spellStart"/>
          <w:r w:rsidRPr="00AF3139">
            <w:rPr>
              <w:rFonts w:asciiTheme="majorHAnsi" w:hAnsiTheme="majorHAnsi" w:cstheme="majorHAnsi"/>
            </w:rPr>
            <w:t>Hemmelgarn</w:t>
          </w:r>
          <w:proofErr w:type="spellEnd"/>
          <w:r w:rsidRPr="00AF3139">
            <w:rPr>
              <w:rFonts w:asciiTheme="majorHAnsi" w:hAnsiTheme="majorHAnsi" w:cstheme="majorHAnsi"/>
            </w:rPr>
            <w:t xml:space="preserve"> B, James M, et al. Influence of Mortality on Estimating the Risk of Kidney Failure in People with Stage 4 CKD. Journal of the American Society of Nephrology. 2019 Nov;30(11):2219–27. </w:t>
          </w:r>
        </w:p>
        <w:p w14:paraId="547F39BB" w14:textId="77777777" w:rsidR="00363663" w:rsidRPr="00AF3139" w:rsidRDefault="00363663">
          <w:pPr>
            <w:autoSpaceDE w:val="0"/>
            <w:autoSpaceDN w:val="0"/>
            <w:ind w:hanging="640"/>
            <w:divId w:val="427892304"/>
            <w:rPr>
              <w:rFonts w:asciiTheme="majorHAnsi" w:hAnsiTheme="majorHAnsi" w:cstheme="majorHAnsi"/>
            </w:rPr>
          </w:pPr>
          <w:r w:rsidRPr="00AF3139">
            <w:rPr>
              <w:rFonts w:asciiTheme="majorHAnsi" w:hAnsiTheme="majorHAnsi" w:cstheme="majorHAnsi"/>
            </w:rPr>
            <w:t xml:space="preserve">23 </w:t>
          </w:r>
          <w:r w:rsidRPr="00AF3139">
            <w:rPr>
              <w:rFonts w:asciiTheme="majorHAnsi" w:hAnsiTheme="majorHAnsi" w:cstheme="majorHAnsi"/>
            </w:rPr>
            <w:tab/>
          </w:r>
          <w:proofErr w:type="spellStart"/>
          <w:r w:rsidRPr="00AF3139">
            <w:rPr>
              <w:rFonts w:asciiTheme="majorHAnsi" w:hAnsiTheme="majorHAnsi" w:cstheme="majorHAnsi"/>
            </w:rPr>
            <w:t>Canney</w:t>
          </w:r>
          <w:proofErr w:type="spellEnd"/>
          <w:r w:rsidRPr="00AF3139">
            <w:rPr>
              <w:rFonts w:asciiTheme="majorHAnsi" w:hAnsiTheme="majorHAnsi" w:cstheme="majorHAnsi"/>
            </w:rPr>
            <w:t xml:space="preserve"> M, </w:t>
          </w:r>
          <w:proofErr w:type="spellStart"/>
          <w:r w:rsidRPr="00AF3139">
            <w:rPr>
              <w:rFonts w:asciiTheme="majorHAnsi" w:hAnsiTheme="majorHAnsi" w:cstheme="majorHAnsi"/>
            </w:rPr>
            <w:t>Sood</w:t>
          </w:r>
          <w:proofErr w:type="spellEnd"/>
          <w:r w:rsidRPr="00AF3139">
            <w:rPr>
              <w:rFonts w:asciiTheme="majorHAnsi" w:hAnsiTheme="majorHAnsi" w:cstheme="majorHAnsi"/>
            </w:rPr>
            <w:t xml:space="preserve"> MM, </w:t>
          </w:r>
          <w:proofErr w:type="spellStart"/>
          <w:r w:rsidRPr="00AF3139">
            <w:rPr>
              <w:rFonts w:asciiTheme="majorHAnsi" w:hAnsiTheme="majorHAnsi" w:cstheme="majorHAnsi"/>
            </w:rPr>
            <w:t>Hundemer</w:t>
          </w:r>
          <w:proofErr w:type="spellEnd"/>
          <w:r w:rsidRPr="00AF3139">
            <w:rPr>
              <w:rFonts w:asciiTheme="majorHAnsi" w:hAnsiTheme="majorHAnsi" w:cstheme="majorHAnsi"/>
            </w:rPr>
            <w:t xml:space="preserve"> GL. Contemporary risk prediction models in chronic kidney disease: when less is more. </w:t>
          </w:r>
          <w:proofErr w:type="spellStart"/>
          <w:r w:rsidRPr="00AF3139">
            <w:rPr>
              <w:rFonts w:asciiTheme="majorHAnsi" w:hAnsiTheme="majorHAnsi" w:cstheme="majorHAnsi"/>
            </w:rPr>
            <w:t>Curr</w:t>
          </w:r>
          <w:proofErr w:type="spellEnd"/>
          <w:r w:rsidRPr="00AF3139">
            <w:rPr>
              <w:rFonts w:asciiTheme="majorHAnsi" w:hAnsiTheme="majorHAnsi" w:cstheme="majorHAnsi"/>
            </w:rPr>
            <w:t xml:space="preserve"> </w:t>
          </w:r>
          <w:proofErr w:type="spellStart"/>
          <w:r w:rsidRPr="00AF3139">
            <w:rPr>
              <w:rFonts w:asciiTheme="majorHAnsi" w:hAnsiTheme="majorHAnsi" w:cstheme="majorHAnsi"/>
            </w:rPr>
            <w:t>Opin</w:t>
          </w:r>
          <w:proofErr w:type="spellEnd"/>
          <w:r w:rsidRPr="00AF3139">
            <w:rPr>
              <w:rFonts w:asciiTheme="majorHAnsi" w:hAnsiTheme="majorHAnsi" w:cstheme="majorHAnsi"/>
            </w:rPr>
            <w:t xml:space="preserve"> </w:t>
          </w:r>
          <w:proofErr w:type="spellStart"/>
          <w:r w:rsidRPr="00AF3139">
            <w:rPr>
              <w:rFonts w:asciiTheme="majorHAnsi" w:hAnsiTheme="majorHAnsi" w:cstheme="majorHAnsi"/>
            </w:rPr>
            <w:t>Nephrol</w:t>
          </w:r>
          <w:proofErr w:type="spellEnd"/>
          <w:r w:rsidRPr="00AF3139">
            <w:rPr>
              <w:rFonts w:asciiTheme="majorHAnsi" w:hAnsiTheme="majorHAnsi" w:cstheme="majorHAnsi"/>
            </w:rPr>
            <w:t xml:space="preserve"> </w:t>
          </w:r>
          <w:proofErr w:type="spellStart"/>
          <w:r w:rsidRPr="00AF3139">
            <w:rPr>
              <w:rFonts w:asciiTheme="majorHAnsi" w:hAnsiTheme="majorHAnsi" w:cstheme="majorHAnsi"/>
            </w:rPr>
            <w:t>Hypertens</w:t>
          </w:r>
          <w:proofErr w:type="spellEnd"/>
          <w:r w:rsidRPr="00AF3139">
            <w:rPr>
              <w:rFonts w:asciiTheme="majorHAnsi" w:hAnsiTheme="majorHAnsi" w:cstheme="majorHAnsi"/>
            </w:rPr>
            <w:t xml:space="preserve">. 2022 May;31(3):297–302. </w:t>
          </w:r>
        </w:p>
        <w:p w14:paraId="2FD69F44" w14:textId="77777777" w:rsidR="00363663" w:rsidRPr="00AF3139" w:rsidRDefault="00363663">
          <w:pPr>
            <w:autoSpaceDE w:val="0"/>
            <w:autoSpaceDN w:val="0"/>
            <w:ind w:hanging="640"/>
            <w:divId w:val="1675109988"/>
            <w:rPr>
              <w:rFonts w:asciiTheme="majorHAnsi" w:hAnsiTheme="majorHAnsi" w:cstheme="majorHAnsi"/>
            </w:rPr>
          </w:pPr>
          <w:r w:rsidRPr="00AF3139">
            <w:rPr>
              <w:rFonts w:asciiTheme="majorHAnsi" w:hAnsiTheme="majorHAnsi" w:cstheme="majorHAnsi"/>
            </w:rPr>
            <w:t xml:space="preserve">24 </w:t>
          </w:r>
          <w:r w:rsidRPr="00AF3139">
            <w:rPr>
              <w:rFonts w:asciiTheme="majorHAnsi" w:hAnsiTheme="majorHAnsi" w:cstheme="majorHAnsi"/>
            </w:rPr>
            <w:tab/>
          </w:r>
          <w:proofErr w:type="spellStart"/>
          <w:r w:rsidRPr="00AF3139">
            <w:rPr>
              <w:rFonts w:asciiTheme="majorHAnsi" w:hAnsiTheme="majorHAnsi" w:cstheme="majorHAnsi"/>
            </w:rPr>
            <w:t>Atiquzzaman</w:t>
          </w:r>
          <w:proofErr w:type="spellEnd"/>
          <w:r w:rsidRPr="00AF3139">
            <w:rPr>
              <w:rFonts w:asciiTheme="majorHAnsi" w:hAnsiTheme="majorHAnsi" w:cstheme="majorHAnsi"/>
            </w:rPr>
            <w:t xml:space="preserve"> M, Zhu B, </w:t>
          </w:r>
          <w:proofErr w:type="spellStart"/>
          <w:r w:rsidRPr="00AF3139">
            <w:rPr>
              <w:rFonts w:asciiTheme="majorHAnsi" w:hAnsiTheme="majorHAnsi" w:cstheme="majorHAnsi"/>
            </w:rPr>
            <w:t>Romann</w:t>
          </w:r>
          <w:proofErr w:type="spellEnd"/>
          <w:r w:rsidRPr="00AF3139">
            <w:rPr>
              <w:rFonts w:asciiTheme="majorHAnsi" w:hAnsiTheme="majorHAnsi" w:cstheme="majorHAnsi"/>
            </w:rPr>
            <w:t xml:space="preserve"> A, </w:t>
          </w:r>
          <w:proofErr w:type="spellStart"/>
          <w:r w:rsidRPr="00AF3139">
            <w:rPr>
              <w:rFonts w:asciiTheme="majorHAnsi" w:hAnsiTheme="majorHAnsi" w:cstheme="majorHAnsi"/>
            </w:rPr>
            <w:t>Er</w:t>
          </w:r>
          <w:proofErr w:type="spellEnd"/>
          <w:r w:rsidRPr="00AF3139">
            <w:rPr>
              <w:rFonts w:asciiTheme="majorHAnsi" w:hAnsiTheme="majorHAnsi" w:cstheme="majorHAnsi"/>
            </w:rPr>
            <w:t xml:space="preserve"> L, </w:t>
          </w:r>
          <w:proofErr w:type="spellStart"/>
          <w:r w:rsidRPr="00AF3139">
            <w:rPr>
              <w:rFonts w:asciiTheme="majorHAnsi" w:hAnsiTheme="majorHAnsi" w:cstheme="majorHAnsi"/>
            </w:rPr>
            <w:t>Djurdjev</w:t>
          </w:r>
          <w:proofErr w:type="spellEnd"/>
          <w:r w:rsidRPr="00AF3139">
            <w:rPr>
              <w:rFonts w:asciiTheme="majorHAnsi" w:hAnsiTheme="majorHAnsi" w:cstheme="majorHAnsi"/>
            </w:rPr>
            <w:t xml:space="preserve"> O, Bevilacqua M, et al. Kidney Failure Risk Equation in vascular access planning: a population-based study supporting value in decision making. </w:t>
          </w:r>
          <w:proofErr w:type="spellStart"/>
          <w:r w:rsidRPr="00AF3139">
            <w:rPr>
              <w:rFonts w:asciiTheme="majorHAnsi" w:hAnsiTheme="majorHAnsi" w:cstheme="majorHAnsi"/>
            </w:rPr>
            <w:t>Clin</w:t>
          </w:r>
          <w:proofErr w:type="spellEnd"/>
          <w:r w:rsidRPr="00AF3139">
            <w:rPr>
              <w:rFonts w:asciiTheme="majorHAnsi" w:hAnsiTheme="majorHAnsi" w:cstheme="majorHAnsi"/>
            </w:rPr>
            <w:t xml:space="preserve"> Kidney J. 2024 Feb;17(2). DOI: 10.1093/</w:t>
          </w:r>
          <w:proofErr w:type="spellStart"/>
          <w:r w:rsidRPr="00AF3139">
            <w:rPr>
              <w:rFonts w:asciiTheme="majorHAnsi" w:hAnsiTheme="majorHAnsi" w:cstheme="majorHAnsi"/>
            </w:rPr>
            <w:t>ckj</w:t>
          </w:r>
          <w:proofErr w:type="spellEnd"/>
          <w:r w:rsidRPr="00AF3139">
            <w:rPr>
              <w:rFonts w:asciiTheme="majorHAnsi" w:hAnsiTheme="majorHAnsi" w:cstheme="majorHAnsi"/>
            </w:rPr>
            <w:t>/sfae008</w:t>
          </w:r>
        </w:p>
        <w:p w14:paraId="57A8AF7F" w14:textId="77777777" w:rsidR="00363663" w:rsidRPr="00AF3139" w:rsidRDefault="00363663">
          <w:pPr>
            <w:autoSpaceDE w:val="0"/>
            <w:autoSpaceDN w:val="0"/>
            <w:ind w:hanging="640"/>
            <w:divId w:val="1725906442"/>
            <w:rPr>
              <w:rFonts w:asciiTheme="majorHAnsi" w:hAnsiTheme="majorHAnsi" w:cstheme="majorHAnsi"/>
            </w:rPr>
          </w:pPr>
          <w:r w:rsidRPr="00AF3139">
            <w:rPr>
              <w:rFonts w:asciiTheme="majorHAnsi" w:hAnsiTheme="majorHAnsi" w:cstheme="majorHAnsi"/>
            </w:rPr>
            <w:t xml:space="preserve">25 </w:t>
          </w:r>
          <w:r w:rsidRPr="00AF3139">
            <w:rPr>
              <w:rFonts w:asciiTheme="majorHAnsi" w:hAnsiTheme="majorHAnsi" w:cstheme="majorHAnsi"/>
            </w:rPr>
            <w:tab/>
            <w:t xml:space="preserve">Christensen EI, </w:t>
          </w:r>
          <w:proofErr w:type="spellStart"/>
          <w:r w:rsidRPr="00AF3139">
            <w:rPr>
              <w:rFonts w:asciiTheme="majorHAnsi" w:hAnsiTheme="majorHAnsi" w:cstheme="majorHAnsi"/>
            </w:rPr>
            <w:t>Birn</w:t>
          </w:r>
          <w:proofErr w:type="spellEnd"/>
          <w:r w:rsidRPr="00AF3139">
            <w:rPr>
              <w:rFonts w:asciiTheme="majorHAnsi" w:hAnsiTheme="majorHAnsi" w:cstheme="majorHAnsi"/>
            </w:rPr>
            <w:t xml:space="preserve"> H, </w:t>
          </w:r>
          <w:proofErr w:type="spellStart"/>
          <w:r w:rsidRPr="00AF3139">
            <w:rPr>
              <w:rFonts w:asciiTheme="majorHAnsi" w:hAnsiTheme="majorHAnsi" w:cstheme="majorHAnsi"/>
            </w:rPr>
            <w:t>Rippe</w:t>
          </w:r>
          <w:proofErr w:type="spellEnd"/>
          <w:r w:rsidRPr="00AF3139">
            <w:rPr>
              <w:rFonts w:asciiTheme="majorHAnsi" w:hAnsiTheme="majorHAnsi" w:cstheme="majorHAnsi"/>
            </w:rPr>
            <w:t xml:space="preserve"> B, </w:t>
          </w:r>
          <w:proofErr w:type="spellStart"/>
          <w:r w:rsidRPr="00AF3139">
            <w:rPr>
              <w:rFonts w:asciiTheme="majorHAnsi" w:hAnsiTheme="majorHAnsi" w:cstheme="majorHAnsi"/>
            </w:rPr>
            <w:t>Maunsbach</w:t>
          </w:r>
          <w:proofErr w:type="spellEnd"/>
          <w:r w:rsidRPr="00AF3139">
            <w:rPr>
              <w:rFonts w:asciiTheme="majorHAnsi" w:hAnsiTheme="majorHAnsi" w:cstheme="majorHAnsi"/>
            </w:rPr>
            <w:t xml:space="preserve"> AB. Controversies in nephrology: renal albumin handling, facts, and </w:t>
          </w:r>
          <w:proofErr w:type="spellStart"/>
          <w:r w:rsidRPr="00AF3139">
            <w:rPr>
              <w:rFonts w:asciiTheme="majorHAnsi" w:hAnsiTheme="majorHAnsi" w:cstheme="majorHAnsi"/>
            </w:rPr>
            <w:t>artifacts</w:t>
          </w:r>
          <w:proofErr w:type="spellEnd"/>
          <w:r w:rsidRPr="00AF3139">
            <w:rPr>
              <w:rFonts w:asciiTheme="majorHAnsi" w:hAnsiTheme="majorHAnsi" w:cstheme="majorHAnsi"/>
            </w:rPr>
            <w:t xml:space="preserve">! Kidney Int. 2007 Nov;72(10):1192–4. </w:t>
          </w:r>
        </w:p>
        <w:p w14:paraId="7D617306" w14:textId="77777777" w:rsidR="00363663" w:rsidRPr="00AF3139" w:rsidRDefault="00363663">
          <w:pPr>
            <w:autoSpaceDE w:val="0"/>
            <w:autoSpaceDN w:val="0"/>
            <w:ind w:hanging="640"/>
            <w:divId w:val="399718848"/>
            <w:rPr>
              <w:rFonts w:asciiTheme="majorHAnsi" w:hAnsiTheme="majorHAnsi" w:cstheme="majorHAnsi"/>
            </w:rPr>
          </w:pPr>
          <w:r w:rsidRPr="00AF3139">
            <w:rPr>
              <w:rFonts w:asciiTheme="majorHAnsi" w:hAnsiTheme="majorHAnsi" w:cstheme="majorHAnsi"/>
            </w:rPr>
            <w:t xml:space="preserve">26 </w:t>
          </w:r>
          <w:r w:rsidRPr="00AF3139">
            <w:rPr>
              <w:rFonts w:asciiTheme="majorHAnsi" w:hAnsiTheme="majorHAnsi" w:cstheme="majorHAnsi"/>
            </w:rPr>
            <w:tab/>
            <w:t xml:space="preserve">Moeller MJ, </w:t>
          </w:r>
          <w:proofErr w:type="spellStart"/>
          <w:r w:rsidRPr="00AF3139">
            <w:rPr>
              <w:rFonts w:asciiTheme="majorHAnsi" w:hAnsiTheme="majorHAnsi" w:cstheme="majorHAnsi"/>
            </w:rPr>
            <w:t>Tenten</w:t>
          </w:r>
          <w:proofErr w:type="spellEnd"/>
          <w:r w:rsidRPr="00AF3139">
            <w:rPr>
              <w:rFonts w:asciiTheme="majorHAnsi" w:hAnsiTheme="majorHAnsi" w:cstheme="majorHAnsi"/>
            </w:rPr>
            <w:t xml:space="preserve"> V. Renal albumin filtration: alternative models to the standard physical barriers. Nat Rev </w:t>
          </w:r>
          <w:proofErr w:type="spellStart"/>
          <w:r w:rsidRPr="00AF3139">
            <w:rPr>
              <w:rFonts w:asciiTheme="majorHAnsi" w:hAnsiTheme="majorHAnsi" w:cstheme="majorHAnsi"/>
            </w:rPr>
            <w:t>Nephrol</w:t>
          </w:r>
          <w:proofErr w:type="spellEnd"/>
          <w:r w:rsidRPr="00AF3139">
            <w:rPr>
              <w:rFonts w:asciiTheme="majorHAnsi" w:hAnsiTheme="majorHAnsi" w:cstheme="majorHAnsi"/>
            </w:rPr>
            <w:t xml:space="preserve">. 2013 May;9(5):266–77. </w:t>
          </w:r>
        </w:p>
        <w:p w14:paraId="1E86AFDB" w14:textId="77777777" w:rsidR="00363663" w:rsidRPr="00AF3139" w:rsidRDefault="00363663">
          <w:pPr>
            <w:autoSpaceDE w:val="0"/>
            <w:autoSpaceDN w:val="0"/>
            <w:ind w:hanging="640"/>
            <w:divId w:val="126700949"/>
            <w:rPr>
              <w:rFonts w:asciiTheme="majorHAnsi" w:hAnsiTheme="majorHAnsi" w:cstheme="majorHAnsi"/>
            </w:rPr>
          </w:pPr>
          <w:r w:rsidRPr="00AF3139">
            <w:rPr>
              <w:rFonts w:asciiTheme="majorHAnsi" w:hAnsiTheme="majorHAnsi" w:cstheme="majorHAnsi"/>
            </w:rPr>
            <w:t xml:space="preserve">27 </w:t>
          </w:r>
          <w:r w:rsidRPr="00AF3139">
            <w:rPr>
              <w:rFonts w:asciiTheme="majorHAnsi" w:hAnsiTheme="majorHAnsi" w:cstheme="majorHAnsi"/>
            </w:rPr>
            <w:tab/>
            <w:t xml:space="preserve">Levey AS, Gansevoort RT, Coresh J, Inker LA, </w:t>
          </w:r>
          <w:proofErr w:type="spellStart"/>
          <w:r w:rsidRPr="00AF3139">
            <w:rPr>
              <w:rFonts w:asciiTheme="majorHAnsi" w:hAnsiTheme="majorHAnsi" w:cstheme="majorHAnsi"/>
            </w:rPr>
            <w:t>Heerspink</w:t>
          </w:r>
          <w:proofErr w:type="spellEnd"/>
          <w:r w:rsidRPr="00AF3139">
            <w:rPr>
              <w:rFonts w:asciiTheme="majorHAnsi" w:hAnsiTheme="majorHAnsi" w:cstheme="majorHAnsi"/>
            </w:rPr>
            <w:t xml:space="preserve"> HL, Grams ME, et al. Change in Albuminuria and GFR as End Points for Clinical Trials in Early Stages of CKD: A Scientific Workshop Sponsored by the National Kidney Foundation in Collaboration </w:t>
          </w:r>
          <w:proofErr w:type="gramStart"/>
          <w:r w:rsidRPr="00AF3139">
            <w:rPr>
              <w:rFonts w:asciiTheme="majorHAnsi" w:hAnsiTheme="majorHAnsi" w:cstheme="majorHAnsi"/>
            </w:rPr>
            <w:t>With</w:t>
          </w:r>
          <w:proofErr w:type="gramEnd"/>
          <w:r w:rsidRPr="00AF3139">
            <w:rPr>
              <w:rFonts w:asciiTheme="majorHAnsi" w:hAnsiTheme="majorHAnsi" w:cstheme="majorHAnsi"/>
            </w:rPr>
            <w:t xml:space="preserve"> the US Food and Drug Administration and European Medicines Agency. American Journal of Kidney Diseases. 2020 Jan;75(1):84–104. </w:t>
          </w:r>
        </w:p>
        <w:p w14:paraId="30153602" w14:textId="77777777" w:rsidR="00363663" w:rsidRPr="00AF3139" w:rsidRDefault="00363663">
          <w:pPr>
            <w:autoSpaceDE w:val="0"/>
            <w:autoSpaceDN w:val="0"/>
            <w:ind w:hanging="640"/>
            <w:divId w:val="1512908946"/>
            <w:rPr>
              <w:rFonts w:asciiTheme="majorHAnsi" w:hAnsiTheme="majorHAnsi" w:cstheme="majorHAnsi"/>
            </w:rPr>
          </w:pPr>
          <w:r w:rsidRPr="00AF3139">
            <w:rPr>
              <w:rFonts w:asciiTheme="majorHAnsi" w:hAnsiTheme="majorHAnsi" w:cstheme="majorHAnsi"/>
            </w:rPr>
            <w:t xml:space="preserve">28 </w:t>
          </w:r>
          <w:r w:rsidRPr="00AF3139">
            <w:rPr>
              <w:rFonts w:asciiTheme="majorHAnsi" w:hAnsiTheme="majorHAnsi" w:cstheme="majorHAnsi"/>
            </w:rPr>
            <w:tab/>
          </w:r>
          <w:proofErr w:type="spellStart"/>
          <w:r w:rsidRPr="00AF3139">
            <w:rPr>
              <w:rFonts w:asciiTheme="majorHAnsi" w:hAnsiTheme="majorHAnsi" w:cstheme="majorHAnsi"/>
            </w:rPr>
            <w:t>Umanath</w:t>
          </w:r>
          <w:proofErr w:type="spellEnd"/>
          <w:r w:rsidRPr="00AF3139">
            <w:rPr>
              <w:rFonts w:asciiTheme="majorHAnsi" w:hAnsiTheme="majorHAnsi" w:cstheme="majorHAnsi"/>
            </w:rPr>
            <w:t xml:space="preserve"> K, Lewis JB. Update on Diabetic Nephropathy: Core Curriculum 2018. American Journal of Kidney Diseases. 2018 Jun;71(6):884–95. </w:t>
          </w:r>
        </w:p>
        <w:p w14:paraId="38C5AF36" w14:textId="77777777" w:rsidR="00363663" w:rsidRPr="00AF3139" w:rsidRDefault="00363663">
          <w:pPr>
            <w:autoSpaceDE w:val="0"/>
            <w:autoSpaceDN w:val="0"/>
            <w:ind w:hanging="640"/>
            <w:divId w:val="1970623991"/>
            <w:rPr>
              <w:rFonts w:asciiTheme="majorHAnsi" w:hAnsiTheme="majorHAnsi" w:cstheme="majorHAnsi"/>
            </w:rPr>
          </w:pPr>
          <w:r w:rsidRPr="00AF3139">
            <w:rPr>
              <w:rFonts w:asciiTheme="majorHAnsi" w:hAnsiTheme="majorHAnsi" w:cstheme="majorHAnsi"/>
            </w:rPr>
            <w:t xml:space="preserve">29 </w:t>
          </w:r>
          <w:r w:rsidRPr="00AF3139">
            <w:rPr>
              <w:rFonts w:asciiTheme="majorHAnsi" w:hAnsiTheme="majorHAnsi" w:cstheme="majorHAnsi"/>
            </w:rPr>
            <w:tab/>
          </w:r>
          <w:proofErr w:type="spellStart"/>
          <w:r w:rsidRPr="00AF3139">
            <w:rPr>
              <w:rFonts w:asciiTheme="majorHAnsi" w:hAnsiTheme="majorHAnsi" w:cstheme="majorHAnsi"/>
            </w:rPr>
            <w:t>Chebib</w:t>
          </w:r>
          <w:proofErr w:type="spellEnd"/>
          <w:r w:rsidRPr="00AF3139">
            <w:rPr>
              <w:rFonts w:asciiTheme="majorHAnsi" w:hAnsiTheme="majorHAnsi" w:cstheme="majorHAnsi"/>
            </w:rPr>
            <w:t xml:space="preserve"> FT, Torres VE. Autosomal Dominant Polycystic Kidney Disease: Core Curriculum 2016. American Journal of Kidney Diseases. 2016 May;67(5):792–810. </w:t>
          </w:r>
        </w:p>
        <w:p w14:paraId="12DF8535" w14:textId="77777777" w:rsidR="00363663" w:rsidRPr="00AF3139" w:rsidRDefault="00363663">
          <w:pPr>
            <w:autoSpaceDE w:val="0"/>
            <w:autoSpaceDN w:val="0"/>
            <w:ind w:hanging="640"/>
            <w:divId w:val="217280742"/>
            <w:rPr>
              <w:rFonts w:asciiTheme="majorHAnsi" w:hAnsiTheme="majorHAnsi" w:cstheme="majorHAnsi"/>
            </w:rPr>
          </w:pPr>
          <w:r w:rsidRPr="00AF3139">
            <w:rPr>
              <w:rFonts w:asciiTheme="majorHAnsi" w:hAnsiTheme="majorHAnsi" w:cstheme="majorHAnsi"/>
            </w:rPr>
            <w:t xml:space="preserve">30 </w:t>
          </w:r>
          <w:r w:rsidRPr="00AF3139">
            <w:rPr>
              <w:rFonts w:asciiTheme="majorHAnsi" w:hAnsiTheme="majorHAnsi" w:cstheme="majorHAnsi"/>
            </w:rPr>
            <w:tab/>
            <w:t xml:space="preserve">Silver Spring (MD): Food and Drug Administration (US); Bethesda (MD): National Institutes of Health (US). BEST (Biomarkers, EndpointS, and other Tools) Resource. BEST </w:t>
          </w:r>
          <w:proofErr w:type="gramStart"/>
          <w:r w:rsidRPr="00AF3139">
            <w:rPr>
              <w:rFonts w:asciiTheme="majorHAnsi" w:hAnsiTheme="majorHAnsi" w:cstheme="majorHAnsi"/>
            </w:rPr>
            <w:t>( Biomarkers</w:t>
          </w:r>
          <w:proofErr w:type="gramEnd"/>
          <w:r w:rsidRPr="00AF3139">
            <w:rPr>
              <w:rFonts w:asciiTheme="majorHAnsi" w:hAnsiTheme="majorHAnsi" w:cstheme="majorHAnsi"/>
            </w:rPr>
            <w:t xml:space="preserve"> , EndpointS , and other Tools ) Resource. 2016 [cited 2023 Oct 18]. Available from: https://www.ncbi.nlm.nih.gov/books/NBK326791/</w:t>
          </w:r>
        </w:p>
        <w:p w14:paraId="24060CE2" w14:textId="77777777" w:rsidR="00363663" w:rsidRPr="00AF3139" w:rsidRDefault="00363663">
          <w:pPr>
            <w:autoSpaceDE w:val="0"/>
            <w:autoSpaceDN w:val="0"/>
            <w:ind w:hanging="640"/>
            <w:divId w:val="1492022228"/>
            <w:rPr>
              <w:rFonts w:asciiTheme="majorHAnsi" w:hAnsiTheme="majorHAnsi" w:cstheme="majorHAnsi"/>
            </w:rPr>
          </w:pPr>
          <w:r w:rsidRPr="00AF3139">
            <w:rPr>
              <w:rFonts w:asciiTheme="majorHAnsi" w:hAnsiTheme="majorHAnsi" w:cstheme="majorHAnsi"/>
            </w:rPr>
            <w:t xml:space="preserve">31 </w:t>
          </w:r>
          <w:r w:rsidRPr="00AF3139">
            <w:rPr>
              <w:rFonts w:asciiTheme="majorHAnsi" w:hAnsiTheme="majorHAnsi" w:cstheme="majorHAnsi"/>
            </w:rPr>
            <w:tab/>
            <w:t xml:space="preserve">Ali I, Donne RL, </w:t>
          </w:r>
          <w:proofErr w:type="spellStart"/>
          <w:r w:rsidRPr="00AF3139">
            <w:rPr>
              <w:rFonts w:asciiTheme="majorHAnsi" w:hAnsiTheme="majorHAnsi" w:cstheme="majorHAnsi"/>
            </w:rPr>
            <w:t>Kalra</w:t>
          </w:r>
          <w:proofErr w:type="spellEnd"/>
          <w:r w:rsidRPr="00AF3139">
            <w:rPr>
              <w:rFonts w:asciiTheme="majorHAnsi" w:hAnsiTheme="majorHAnsi" w:cstheme="majorHAnsi"/>
            </w:rPr>
            <w:t xml:space="preserve"> PA. A validation study of the kidney failure risk equation in advanced chronic kidney disease according to disease aetiology with evaluation of discrimination, calibration and clinical utility. BMC </w:t>
          </w:r>
          <w:proofErr w:type="spellStart"/>
          <w:r w:rsidRPr="00AF3139">
            <w:rPr>
              <w:rFonts w:asciiTheme="majorHAnsi" w:hAnsiTheme="majorHAnsi" w:cstheme="majorHAnsi"/>
            </w:rPr>
            <w:t>Nephrol</w:t>
          </w:r>
          <w:proofErr w:type="spellEnd"/>
          <w:r w:rsidRPr="00AF3139">
            <w:rPr>
              <w:rFonts w:asciiTheme="majorHAnsi" w:hAnsiTheme="majorHAnsi" w:cstheme="majorHAnsi"/>
            </w:rPr>
            <w:t xml:space="preserve">. 2021 Dec;22(1):194. </w:t>
          </w:r>
        </w:p>
        <w:p w14:paraId="172910A6" w14:textId="77777777" w:rsidR="00363663" w:rsidRPr="00AF3139" w:rsidRDefault="00363663">
          <w:pPr>
            <w:autoSpaceDE w:val="0"/>
            <w:autoSpaceDN w:val="0"/>
            <w:ind w:hanging="640"/>
            <w:divId w:val="1206336118"/>
            <w:rPr>
              <w:rFonts w:asciiTheme="majorHAnsi" w:hAnsiTheme="majorHAnsi" w:cstheme="majorHAnsi"/>
            </w:rPr>
          </w:pPr>
          <w:r w:rsidRPr="00AF3139">
            <w:rPr>
              <w:rFonts w:asciiTheme="majorHAnsi" w:hAnsiTheme="majorHAnsi" w:cstheme="majorHAnsi"/>
            </w:rPr>
            <w:t xml:space="preserve">32 </w:t>
          </w:r>
          <w:r w:rsidRPr="00AF3139">
            <w:rPr>
              <w:rFonts w:asciiTheme="majorHAnsi" w:hAnsiTheme="majorHAnsi" w:cstheme="majorHAnsi"/>
            </w:rPr>
            <w:tab/>
            <w:t xml:space="preserve">Roy J, </w:t>
          </w:r>
          <w:proofErr w:type="spellStart"/>
          <w:r w:rsidRPr="00AF3139">
            <w:rPr>
              <w:rFonts w:asciiTheme="majorHAnsi" w:hAnsiTheme="majorHAnsi" w:cstheme="majorHAnsi"/>
            </w:rPr>
            <w:t>Shou</w:t>
          </w:r>
          <w:proofErr w:type="spellEnd"/>
          <w:r w:rsidRPr="00AF3139">
            <w:rPr>
              <w:rFonts w:asciiTheme="majorHAnsi" w:hAnsiTheme="majorHAnsi" w:cstheme="majorHAnsi"/>
            </w:rPr>
            <w:t xml:space="preserve"> H, </w:t>
          </w:r>
          <w:proofErr w:type="spellStart"/>
          <w:r w:rsidRPr="00AF3139">
            <w:rPr>
              <w:rFonts w:asciiTheme="majorHAnsi" w:hAnsiTheme="majorHAnsi" w:cstheme="majorHAnsi"/>
            </w:rPr>
            <w:t>Xie</w:t>
          </w:r>
          <w:proofErr w:type="spellEnd"/>
          <w:r w:rsidRPr="00AF3139">
            <w:rPr>
              <w:rFonts w:asciiTheme="majorHAnsi" w:hAnsiTheme="majorHAnsi" w:cstheme="majorHAnsi"/>
            </w:rPr>
            <w:t xml:space="preserve"> D, Hsu JY, Yang W, Anderson AH, et al. Statistical Methods for Cohort Studies of CKD: Prediction </w:t>
          </w:r>
          <w:proofErr w:type="spellStart"/>
          <w:r w:rsidRPr="00AF3139">
            <w:rPr>
              <w:rFonts w:asciiTheme="majorHAnsi" w:hAnsiTheme="majorHAnsi" w:cstheme="majorHAnsi"/>
            </w:rPr>
            <w:t>Modeling</w:t>
          </w:r>
          <w:proofErr w:type="spellEnd"/>
          <w:r w:rsidRPr="00AF3139">
            <w:rPr>
              <w:rFonts w:asciiTheme="majorHAnsi" w:hAnsiTheme="majorHAnsi" w:cstheme="majorHAnsi"/>
            </w:rPr>
            <w:t xml:space="preserve">. Clinical Journal of the American Society of Nephrology. 2017 Jun;12(6):1010–7. </w:t>
          </w:r>
        </w:p>
        <w:p w14:paraId="279B4B9E" w14:textId="0BCF5FF8" w:rsidR="00AF3139" w:rsidRPr="00AF3139" w:rsidRDefault="00363663" w:rsidP="00AF3139">
          <w:pPr>
            <w:autoSpaceDE w:val="0"/>
            <w:autoSpaceDN w:val="0"/>
            <w:ind w:left="640" w:hanging="640"/>
            <w:divId w:val="1747726788"/>
            <w:rPr>
              <w:rFonts w:asciiTheme="majorHAnsi" w:hAnsiTheme="majorHAnsi" w:cstheme="majorHAnsi"/>
            </w:rPr>
          </w:pPr>
          <w:r w:rsidRPr="00AF3139">
            <w:rPr>
              <w:rFonts w:asciiTheme="majorHAnsi" w:hAnsiTheme="majorHAnsi" w:cstheme="majorHAnsi"/>
            </w:rPr>
            <w:lastRenderedPageBreak/>
            <w:t xml:space="preserve">33 </w:t>
          </w:r>
          <w:r w:rsidRPr="00AF3139">
            <w:rPr>
              <w:rFonts w:asciiTheme="majorHAnsi" w:hAnsiTheme="majorHAnsi" w:cstheme="majorHAnsi"/>
            </w:rPr>
            <w:tab/>
            <w:t xml:space="preserve">Hall YN, Himmelfarb J. The CKD Classification System in the Precision Medicine Era. Clinical Journal of the American Society of Nephrology. 2017 Feb;12(2):346–8. </w:t>
          </w:r>
        </w:p>
      </w:sdtContent>
    </w:sdt>
    <w:p w14:paraId="17102B23" w14:textId="77777777" w:rsidR="00AF3139" w:rsidRDefault="00AF3139" w:rsidP="00AF3139">
      <w:pPr>
        <w:rPr>
          <w:rFonts w:asciiTheme="majorHAnsi" w:hAnsiTheme="majorHAnsi" w:cstheme="majorHAnsi"/>
          <w:b/>
          <w:lang w:val="en-US"/>
        </w:rPr>
      </w:pPr>
    </w:p>
    <w:p w14:paraId="6339E5B3" w14:textId="77777777" w:rsidR="00AF3139" w:rsidRDefault="00AF3139" w:rsidP="00AF3139">
      <w:pPr>
        <w:rPr>
          <w:rFonts w:asciiTheme="majorHAnsi" w:hAnsiTheme="majorHAnsi" w:cstheme="majorHAnsi"/>
          <w:b/>
          <w:lang w:val="en-US"/>
        </w:rPr>
      </w:pPr>
    </w:p>
    <w:p w14:paraId="4E79E587" w14:textId="253D0C79" w:rsidR="005C00E8" w:rsidRPr="00AF3139" w:rsidRDefault="00C2094A" w:rsidP="00AF3139">
      <w:pPr>
        <w:rPr>
          <w:rFonts w:asciiTheme="majorHAnsi" w:hAnsiTheme="majorHAnsi" w:cstheme="majorHAnsi"/>
        </w:rPr>
      </w:pPr>
      <w:r>
        <w:rPr>
          <w:rFonts w:asciiTheme="majorHAnsi" w:hAnsiTheme="majorHAnsi" w:cstheme="majorHAnsi"/>
          <w:b/>
          <w:lang w:val="en-US"/>
        </w:rPr>
        <w:t>F</w:t>
      </w:r>
      <w:r w:rsidR="005C00E8" w:rsidRPr="003848EF">
        <w:rPr>
          <w:rFonts w:asciiTheme="majorHAnsi" w:hAnsiTheme="majorHAnsi" w:cstheme="majorHAnsi"/>
          <w:b/>
          <w:lang w:val="en-US"/>
        </w:rPr>
        <w:t>igure</w:t>
      </w:r>
      <w:r>
        <w:rPr>
          <w:rFonts w:asciiTheme="majorHAnsi" w:hAnsiTheme="majorHAnsi" w:cstheme="majorHAnsi"/>
          <w:b/>
          <w:lang w:val="en-US"/>
        </w:rPr>
        <w:t xml:space="preserve"> legend </w:t>
      </w:r>
    </w:p>
    <w:p w14:paraId="356741C3" w14:textId="77777777" w:rsidR="005C00E8" w:rsidRDefault="005C00E8" w:rsidP="005C00E8"/>
    <w:p w14:paraId="3E1C6162" w14:textId="77777777" w:rsidR="00622A28" w:rsidRPr="00622A28" w:rsidRDefault="005C00E8" w:rsidP="00622A28">
      <w:pPr>
        <w:rPr>
          <w:rFonts w:asciiTheme="majorHAnsi" w:hAnsiTheme="majorHAnsi" w:cstheme="majorHAnsi"/>
        </w:rPr>
      </w:pPr>
      <w:r w:rsidRPr="006B50BB">
        <w:rPr>
          <w:rFonts w:asciiTheme="majorHAnsi" w:hAnsiTheme="majorHAnsi" w:cstheme="majorHAnsi"/>
          <w:u w:val="single"/>
        </w:rPr>
        <w:t>Figure 1</w:t>
      </w:r>
      <w:r w:rsidRPr="006B50BB">
        <w:rPr>
          <w:rFonts w:asciiTheme="majorHAnsi" w:hAnsiTheme="majorHAnsi" w:cstheme="majorHAnsi"/>
        </w:rPr>
        <w:t xml:space="preserve"> – </w:t>
      </w:r>
      <w:r w:rsidR="00622A28" w:rsidRPr="00622A28">
        <w:rPr>
          <w:rFonts w:asciiTheme="majorHAnsi" w:hAnsiTheme="majorHAnsi" w:cstheme="majorHAnsi"/>
          <w:lang w:val="en-US"/>
        </w:rPr>
        <w:t>Figure 1 – Boxplot of post-enrollment delta eGFR slopes (mls/min/1.73m2/year) by primary renal diagnosis. The dotted horizontal line represents the median delta eGFR for the entire cohort. (‘DKD’ – Diabetic kidney disease, ‘Familial</w:t>
      </w:r>
      <w:proofErr w:type="gramStart"/>
      <w:r w:rsidR="00622A28" w:rsidRPr="00622A28">
        <w:rPr>
          <w:rFonts w:asciiTheme="majorHAnsi" w:hAnsiTheme="majorHAnsi" w:cstheme="majorHAnsi"/>
          <w:lang w:val="en-US"/>
        </w:rPr>
        <w:t>’  -</w:t>
      </w:r>
      <w:proofErr w:type="gramEnd"/>
      <w:r w:rsidR="00622A28" w:rsidRPr="00622A28">
        <w:rPr>
          <w:rFonts w:asciiTheme="majorHAnsi" w:hAnsiTheme="majorHAnsi" w:cstheme="majorHAnsi"/>
          <w:lang w:val="en-US"/>
        </w:rPr>
        <w:t xml:space="preserve"> Familial/Hereditary nephropathies, ‘GN’ – Glomerulonephritis, ‘RVD’ – Renal Vascular, ‘Miscellaneous’ – CKD miscellaneous, ‘Systemic ‘ – Other systemic  diseases affecting the kidneys) </w:t>
      </w:r>
    </w:p>
    <w:p w14:paraId="2A05094E" w14:textId="77777777" w:rsidR="005C00E8" w:rsidRPr="006B50BB" w:rsidRDefault="005C00E8" w:rsidP="005C00E8">
      <w:pPr>
        <w:rPr>
          <w:rFonts w:asciiTheme="majorHAnsi" w:hAnsiTheme="majorHAnsi" w:cstheme="majorHAnsi"/>
        </w:rPr>
      </w:pPr>
    </w:p>
    <w:p w14:paraId="5A38BBB0" w14:textId="1C81CF4C" w:rsidR="005C00E8" w:rsidRPr="00C2094A" w:rsidRDefault="005C00E8">
      <w:pPr>
        <w:rPr>
          <w:rFonts w:asciiTheme="majorHAnsi" w:hAnsiTheme="majorHAnsi" w:cstheme="majorHAnsi"/>
          <w:b/>
        </w:rPr>
      </w:pPr>
      <w:r w:rsidRPr="006B50BB">
        <w:rPr>
          <w:rFonts w:asciiTheme="majorHAnsi" w:hAnsiTheme="majorHAnsi" w:cstheme="majorHAnsi"/>
          <w:u w:val="single"/>
        </w:rPr>
        <w:t>Figure 2</w:t>
      </w:r>
      <w:r w:rsidR="00622A28">
        <w:rPr>
          <w:rFonts w:asciiTheme="majorHAnsi" w:hAnsiTheme="majorHAnsi" w:cstheme="majorHAnsi"/>
        </w:rPr>
        <w:t xml:space="preserve"> </w:t>
      </w:r>
      <w:r w:rsidR="00C52429">
        <w:rPr>
          <w:rFonts w:asciiTheme="majorHAnsi" w:hAnsiTheme="majorHAnsi" w:cstheme="majorHAnsi"/>
        </w:rPr>
        <w:t>–</w:t>
      </w:r>
      <w:r w:rsidR="00C52429" w:rsidRPr="009F720F">
        <w:rPr>
          <w:rFonts w:asciiTheme="majorHAnsi" w:hAnsiTheme="majorHAnsi" w:cstheme="majorHAnsi"/>
        </w:rPr>
        <w:t xml:space="preserve"> </w:t>
      </w:r>
      <w:r w:rsidR="00C52429" w:rsidRPr="009F720F">
        <w:rPr>
          <w:rFonts w:asciiTheme="majorHAnsi" w:hAnsiTheme="majorHAnsi" w:cstheme="majorHAnsi"/>
          <w:bCs/>
        </w:rPr>
        <w:t>Cumulative Incidence Curve for KF while accounting for the competing risk of death by Primary Renal Diagnosis</w:t>
      </w:r>
      <w:r w:rsidR="00C52429" w:rsidRPr="009F720F">
        <w:rPr>
          <w:rFonts w:asciiTheme="majorHAnsi" w:hAnsiTheme="majorHAnsi" w:cstheme="majorHAnsi"/>
          <w:bCs/>
        </w:rPr>
        <w:br/>
        <w:t xml:space="preserve">(The blocked line is the event of kidney failure, </w:t>
      </w:r>
      <w:r w:rsidR="00672841" w:rsidRPr="009F720F">
        <w:rPr>
          <w:rFonts w:asciiTheme="majorHAnsi" w:hAnsiTheme="majorHAnsi" w:cstheme="majorHAnsi"/>
          <w:bCs/>
        </w:rPr>
        <w:t xml:space="preserve">and </w:t>
      </w:r>
      <w:r w:rsidR="00C52429" w:rsidRPr="009F720F">
        <w:rPr>
          <w:rFonts w:asciiTheme="majorHAnsi" w:hAnsiTheme="majorHAnsi" w:cstheme="majorHAnsi"/>
          <w:bCs/>
        </w:rPr>
        <w:t xml:space="preserve">the dotted line is the event of death </w:t>
      </w:r>
      <w:r w:rsidR="00C2094A" w:rsidRPr="009F720F">
        <w:rPr>
          <w:rFonts w:asciiTheme="majorHAnsi" w:hAnsiTheme="majorHAnsi" w:cstheme="majorHAnsi"/>
          <w:bCs/>
        </w:rPr>
        <w:t>pre-</w:t>
      </w:r>
      <w:r w:rsidR="00C52429" w:rsidRPr="009F720F">
        <w:rPr>
          <w:rFonts w:asciiTheme="majorHAnsi" w:hAnsiTheme="majorHAnsi" w:cstheme="majorHAnsi"/>
          <w:bCs/>
        </w:rPr>
        <w:t xml:space="preserve">kidney failure) </w:t>
      </w:r>
    </w:p>
    <w:sectPr w:rsidR="005C00E8" w:rsidRPr="00C2094A" w:rsidSect="00211A1E">
      <w:headerReference w:type="default" r:id="rId10"/>
      <w:footerReference w:type="even" r:id="rId11"/>
      <w:footerReference w:type="default" r:id="rId12"/>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73F95" w16cex:dateUtc="2024-08-26T16:53:00Z"/>
  <w16cex:commentExtensible w16cex:durableId="2A77423A" w16cex:dateUtc="2024-08-26T17:04:00Z"/>
  <w16cex:commentExtensible w16cex:durableId="759DA8C5" w16cex:dateUtc="2024-08-29T07:36:00Z"/>
  <w16cex:commentExtensible w16cex:durableId="77D7CDEB" w16cex:dateUtc="2024-08-29T07: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E4AD8" w14:textId="77777777" w:rsidR="00A81B0E" w:rsidRDefault="00A81B0E" w:rsidP="00561DCC">
      <w:r>
        <w:separator/>
      </w:r>
    </w:p>
  </w:endnote>
  <w:endnote w:type="continuationSeparator" w:id="0">
    <w:p w14:paraId="4B28F60C" w14:textId="77777777" w:rsidR="00A81B0E" w:rsidRDefault="00A81B0E" w:rsidP="0056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altName w:val="Calibri"/>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18018643"/>
      <w:docPartObj>
        <w:docPartGallery w:val="Page Numbers (Bottom of Page)"/>
        <w:docPartUnique/>
      </w:docPartObj>
    </w:sdtPr>
    <w:sdtEndPr>
      <w:rPr>
        <w:rStyle w:val="PageNumber"/>
      </w:rPr>
    </w:sdtEndPr>
    <w:sdtContent>
      <w:p w14:paraId="272847F4" w14:textId="40A3BD5D" w:rsidR="00561DCC" w:rsidRDefault="00561DCC" w:rsidP="004F4F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A34F5C" w14:textId="77777777" w:rsidR="00561DCC" w:rsidRDefault="00561DCC" w:rsidP="00561D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55427889"/>
      <w:docPartObj>
        <w:docPartGallery w:val="Page Numbers (Bottom of Page)"/>
        <w:docPartUnique/>
      </w:docPartObj>
    </w:sdtPr>
    <w:sdtEndPr>
      <w:rPr>
        <w:rStyle w:val="PageNumber"/>
      </w:rPr>
    </w:sdtEndPr>
    <w:sdtContent>
      <w:p w14:paraId="5EABE996" w14:textId="00A447F0" w:rsidR="00561DCC" w:rsidRDefault="00561DCC" w:rsidP="004F4F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2D874A" w14:textId="77777777" w:rsidR="00561DCC" w:rsidRDefault="00561DCC" w:rsidP="00561D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147FC" w14:textId="77777777" w:rsidR="00A81B0E" w:rsidRDefault="00A81B0E" w:rsidP="00561DCC">
      <w:r>
        <w:separator/>
      </w:r>
    </w:p>
  </w:footnote>
  <w:footnote w:type="continuationSeparator" w:id="0">
    <w:p w14:paraId="1D89CFF8" w14:textId="77777777" w:rsidR="00A81B0E" w:rsidRDefault="00A81B0E" w:rsidP="00561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42BEC" w14:textId="77777777" w:rsidR="00561DCC" w:rsidRDefault="00561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FD5914"/>
    <w:multiLevelType w:val="multilevel"/>
    <w:tmpl w:val="4550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86D52"/>
    <w:multiLevelType w:val="hybridMultilevel"/>
    <w:tmpl w:val="30D49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16BAF"/>
    <w:multiLevelType w:val="hybridMultilevel"/>
    <w:tmpl w:val="8D14A9A6"/>
    <w:lvl w:ilvl="0" w:tplc="E048D97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357DC7"/>
    <w:multiLevelType w:val="multilevel"/>
    <w:tmpl w:val="FEEC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7A76ED"/>
    <w:multiLevelType w:val="multilevel"/>
    <w:tmpl w:val="8598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071F29"/>
    <w:multiLevelType w:val="hybridMultilevel"/>
    <w:tmpl w:val="64687CD4"/>
    <w:lvl w:ilvl="0" w:tplc="B57E5878">
      <w:start w:val="1"/>
      <w:numFmt w:val="bullet"/>
      <w:lvlText w:val="-"/>
      <w:lvlJc w:val="left"/>
      <w:pPr>
        <w:ind w:left="720" w:hanging="360"/>
      </w:pPr>
      <w:rPr>
        <w:rFonts w:ascii="Aptos" w:eastAsia="Times New Roman"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arten Taal (staff)">
    <w15:presenceInfo w15:providerId="AD" w15:userId="S::M.Taal@nottingham.ac.uk::aecd2f31-6803-4674-914c-11caf08dab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0D"/>
    <w:rsid w:val="00013587"/>
    <w:rsid w:val="00013A08"/>
    <w:rsid w:val="0002062D"/>
    <w:rsid w:val="0002213A"/>
    <w:rsid w:val="000241F4"/>
    <w:rsid w:val="0002519A"/>
    <w:rsid w:val="000253F8"/>
    <w:rsid w:val="00030F4A"/>
    <w:rsid w:val="00036C49"/>
    <w:rsid w:val="000376A3"/>
    <w:rsid w:val="000418EC"/>
    <w:rsid w:val="00047944"/>
    <w:rsid w:val="00065685"/>
    <w:rsid w:val="00066BB3"/>
    <w:rsid w:val="000676AB"/>
    <w:rsid w:val="000712A6"/>
    <w:rsid w:val="00072F37"/>
    <w:rsid w:val="000730B4"/>
    <w:rsid w:val="00077DE1"/>
    <w:rsid w:val="00077E5B"/>
    <w:rsid w:val="00082649"/>
    <w:rsid w:val="00082C21"/>
    <w:rsid w:val="00085E90"/>
    <w:rsid w:val="000A1022"/>
    <w:rsid w:val="000A3F1F"/>
    <w:rsid w:val="000A51B7"/>
    <w:rsid w:val="000A53CC"/>
    <w:rsid w:val="000A726F"/>
    <w:rsid w:val="000A740E"/>
    <w:rsid w:val="000A7D89"/>
    <w:rsid w:val="000B07B3"/>
    <w:rsid w:val="000B698E"/>
    <w:rsid w:val="000C16BD"/>
    <w:rsid w:val="000C2FE1"/>
    <w:rsid w:val="000C4757"/>
    <w:rsid w:val="000C54AA"/>
    <w:rsid w:val="000D4CB2"/>
    <w:rsid w:val="000D76A7"/>
    <w:rsid w:val="000F2B4B"/>
    <w:rsid w:val="000F450D"/>
    <w:rsid w:val="000F51DE"/>
    <w:rsid w:val="000F64AE"/>
    <w:rsid w:val="00100BCC"/>
    <w:rsid w:val="00100FF0"/>
    <w:rsid w:val="001018AF"/>
    <w:rsid w:val="001033A0"/>
    <w:rsid w:val="0010564B"/>
    <w:rsid w:val="00106267"/>
    <w:rsid w:val="001337BE"/>
    <w:rsid w:val="001342DA"/>
    <w:rsid w:val="00137A2E"/>
    <w:rsid w:val="00142D5C"/>
    <w:rsid w:val="00143F6D"/>
    <w:rsid w:val="001510E1"/>
    <w:rsid w:val="001556F3"/>
    <w:rsid w:val="00160084"/>
    <w:rsid w:val="00160CEA"/>
    <w:rsid w:val="001626FA"/>
    <w:rsid w:val="00165EE2"/>
    <w:rsid w:val="00171919"/>
    <w:rsid w:val="001722A4"/>
    <w:rsid w:val="00181989"/>
    <w:rsid w:val="00184D1E"/>
    <w:rsid w:val="00185141"/>
    <w:rsid w:val="00194B87"/>
    <w:rsid w:val="00195F61"/>
    <w:rsid w:val="001A0E78"/>
    <w:rsid w:val="001A206A"/>
    <w:rsid w:val="001B1E8F"/>
    <w:rsid w:val="001B44C0"/>
    <w:rsid w:val="001C0B25"/>
    <w:rsid w:val="001D04E4"/>
    <w:rsid w:val="001D4975"/>
    <w:rsid w:val="001E5FE0"/>
    <w:rsid w:val="001E6956"/>
    <w:rsid w:val="001E7575"/>
    <w:rsid w:val="001F6E86"/>
    <w:rsid w:val="00211A1E"/>
    <w:rsid w:val="00213680"/>
    <w:rsid w:val="00214E4A"/>
    <w:rsid w:val="00226CA1"/>
    <w:rsid w:val="00227122"/>
    <w:rsid w:val="00230CA8"/>
    <w:rsid w:val="00233BD1"/>
    <w:rsid w:val="002344EB"/>
    <w:rsid w:val="00244C06"/>
    <w:rsid w:val="002478B3"/>
    <w:rsid w:val="00257A4D"/>
    <w:rsid w:val="00277784"/>
    <w:rsid w:val="00285781"/>
    <w:rsid w:val="00290DB1"/>
    <w:rsid w:val="0029264A"/>
    <w:rsid w:val="00297ADA"/>
    <w:rsid w:val="002A062D"/>
    <w:rsid w:val="002A5C86"/>
    <w:rsid w:val="002B0012"/>
    <w:rsid w:val="002B4B7F"/>
    <w:rsid w:val="002D29B7"/>
    <w:rsid w:val="002D516D"/>
    <w:rsid w:val="002D5BD4"/>
    <w:rsid w:val="002E27FD"/>
    <w:rsid w:val="002F2A98"/>
    <w:rsid w:val="002F7922"/>
    <w:rsid w:val="00300726"/>
    <w:rsid w:val="00302137"/>
    <w:rsid w:val="00304A0F"/>
    <w:rsid w:val="00307C62"/>
    <w:rsid w:val="0031079B"/>
    <w:rsid w:val="003141DA"/>
    <w:rsid w:val="0032025A"/>
    <w:rsid w:val="003238AF"/>
    <w:rsid w:val="00323D1E"/>
    <w:rsid w:val="00324B4C"/>
    <w:rsid w:val="0032732E"/>
    <w:rsid w:val="00334184"/>
    <w:rsid w:val="00337333"/>
    <w:rsid w:val="00341E32"/>
    <w:rsid w:val="00343007"/>
    <w:rsid w:val="00343A3F"/>
    <w:rsid w:val="00347D82"/>
    <w:rsid w:val="00351577"/>
    <w:rsid w:val="0035770C"/>
    <w:rsid w:val="00363663"/>
    <w:rsid w:val="00363D8B"/>
    <w:rsid w:val="003645C2"/>
    <w:rsid w:val="0036798A"/>
    <w:rsid w:val="00371296"/>
    <w:rsid w:val="00372188"/>
    <w:rsid w:val="00382550"/>
    <w:rsid w:val="003848EF"/>
    <w:rsid w:val="00386AD7"/>
    <w:rsid w:val="0038750B"/>
    <w:rsid w:val="00390640"/>
    <w:rsid w:val="00390668"/>
    <w:rsid w:val="00390A1A"/>
    <w:rsid w:val="00390E55"/>
    <w:rsid w:val="003920E2"/>
    <w:rsid w:val="003A35D8"/>
    <w:rsid w:val="003A589E"/>
    <w:rsid w:val="003B041A"/>
    <w:rsid w:val="003C06C7"/>
    <w:rsid w:val="003C2007"/>
    <w:rsid w:val="003C7090"/>
    <w:rsid w:val="003D17CB"/>
    <w:rsid w:val="003D72A5"/>
    <w:rsid w:val="003E0D7C"/>
    <w:rsid w:val="003E1CF6"/>
    <w:rsid w:val="003E22E0"/>
    <w:rsid w:val="003E34D1"/>
    <w:rsid w:val="003E61EB"/>
    <w:rsid w:val="003F1AF9"/>
    <w:rsid w:val="003F1D69"/>
    <w:rsid w:val="003F2C16"/>
    <w:rsid w:val="003F3AB5"/>
    <w:rsid w:val="003F5C8B"/>
    <w:rsid w:val="00402354"/>
    <w:rsid w:val="00402FAD"/>
    <w:rsid w:val="00410600"/>
    <w:rsid w:val="00410A7A"/>
    <w:rsid w:val="00416304"/>
    <w:rsid w:val="00416C41"/>
    <w:rsid w:val="00426BED"/>
    <w:rsid w:val="00427F8B"/>
    <w:rsid w:val="00430201"/>
    <w:rsid w:val="00433305"/>
    <w:rsid w:val="00436A93"/>
    <w:rsid w:val="00443F22"/>
    <w:rsid w:val="00444111"/>
    <w:rsid w:val="00444B88"/>
    <w:rsid w:val="00447662"/>
    <w:rsid w:val="00450B7C"/>
    <w:rsid w:val="00460121"/>
    <w:rsid w:val="004802B2"/>
    <w:rsid w:val="00483B53"/>
    <w:rsid w:val="00485610"/>
    <w:rsid w:val="004A27A2"/>
    <w:rsid w:val="004B4A27"/>
    <w:rsid w:val="004C06CE"/>
    <w:rsid w:val="004C2393"/>
    <w:rsid w:val="004C5FD1"/>
    <w:rsid w:val="004D66CC"/>
    <w:rsid w:val="004E076F"/>
    <w:rsid w:val="004E0A97"/>
    <w:rsid w:val="004E558E"/>
    <w:rsid w:val="004E61AE"/>
    <w:rsid w:val="004E6B82"/>
    <w:rsid w:val="004E76F5"/>
    <w:rsid w:val="004F3733"/>
    <w:rsid w:val="004F6554"/>
    <w:rsid w:val="00500975"/>
    <w:rsid w:val="005029A9"/>
    <w:rsid w:val="0050451D"/>
    <w:rsid w:val="005140F0"/>
    <w:rsid w:val="00515B91"/>
    <w:rsid w:val="00520828"/>
    <w:rsid w:val="00520B9F"/>
    <w:rsid w:val="00521387"/>
    <w:rsid w:val="00526C06"/>
    <w:rsid w:val="00530896"/>
    <w:rsid w:val="00540A79"/>
    <w:rsid w:val="00541D10"/>
    <w:rsid w:val="00543930"/>
    <w:rsid w:val="00544C0D"/>
    <w:rsid w:val="00546613"/>
    <w:rsid w:val="00546FD5"/>
    <w:rsid w:val="00547E2B"/>
    <w:rsid w:val="00560172"/>
    <w:rsid w:val="00560BFE"/>
    <w:rsid w:val="00561427"/>
    <w:rsid w:val="00561DCC"/>
    <w:rsid w:val="0057607E"/>
    <w:rsid w:val="00584B94"/>
    <w:rsid w:val="005955AC"/>
    <w:rsid w:val="0059589C"/>
    <w:rsid w:val="00596C44"/>
    <w:rsid w:val="005A5143"/>
    <w:rsid w:val="005A595A"/>
    <w:rsid w:val="005B66A4"/>
    <w:rsid w:val="005B705B"/>
    <w:rsid w:val="005C00E8"/>
    <w:rsid w:val="005C163A"/>
    <w:rsid w:val="005C58C7"/>
    <w:rsid w:val="005C63D9"/>
    <w:rsid w:val="005C6804"/>
    <w:rsid w:val="005C72EB"/>
    <w:rsid w:val="005D180D"/>
    <w:rsid w:val="005D2B16"/>
    <w:rsid w:val="005D3FF8"/>
    <w:rsid w:val="005E0E9E"/>
    <w:rsid w:val="005E3069"/>
    <w:rsid w:val="005E4091"/>
    <w:rsid w:val="005E4A98"/>
    <w:rsid w:val="005E53F8"/>
    <w:rsid w:val="005E5892"/>
    <w:rsid w:val="005F0533"/>
    <w:rsid w:val="005F64AB"/>
    <w:rsid w:val="00600998"/>
    <w:rsid w:val="006028A5"/>
    <w:rsid w:val="00602D07"/>
    <w:rsid w:val="00605671"/>
    <w:rsid w:val="006067DE"/>
    <w:rsid w:val="00607DC7"/>
    <w:rsid w:val="00612B70"/>
    <w:rsid w:val="00621078"/>
    <w:rsid w:val="00622A28"/>
    <w:rsid w:val="00622F9C"/>
    <w:rsid w:val="00632967"/>
    <w:rsid w:val="00633374"/>
    <w:rsid w:val="00651AF4"/>
    <w:rsid w:val="00655B86"/>
    <w:rsid w:val="006663FE"/>
    <w:rsid w:val="006679C6"/>
    <w:rsid w:val="006727A6"/>
    <w:rsid w:val="00672841"/>
    <w:rsid w:val="006918E2"/>
    <w:rsid w:val="00692D3D"/>
    <w:rsid w:val="006A25D4"/>
    <w:rsid w:val="006A74DF"/>
    <w:rsid w:val="006B0585"/>
    <w:rsid w:val="006B1C72"/>
    <w:rsid w:val="006B2E13"/>
    <w:rsid w:val="006B50BB"/>
    <w:rsid w:val="006B5C1F"/>
    <w:rsid w:val="006B66C7"/>
    <w:rsid w:val="006C0482"/>
    <w:rsid w:val="006C14C0"/>
    <w:rsid w:val="006E0446"/>
    <w:rsid w:val="006E1387"/>
    <w:rsid w:val="006E5BA5"/>
    <w:rsid w:val="006F68EC"/>
    <w:rsid w:val="00701C76"/>
    <w:rsid w:val="00706707"/>
    <w:rsid w:val="007222AF"/>
    <w:rsid w:val="00744462"/>
    <w:rsid w:val="00747AB4"/>
    <w:rsid w:val="00750E37"/>
    <w:rsid w:val="007565EB"/>
    <w:rsid w:val="00772055"/>
    <w:rsid w:val="007821D9"/>
    <w:rsid w:val="0078510B"/>
    <w:rsid w:val="007A0244"/>
    <w:rsid w:val="007B7F6D"/>
    <w:rsid w:val="007C1A7A"/>
    <w:rsid w:val="007D4A6E"/>
    <w:rsid w:val="007E02DB"/>
    <w:rsid w:val="007E09EA"/>
    <w:rsid w:val="007E67EA"/>
    <w:rsid w:val="007F1D9B"/>
    <w:rsid w:val="00800D77"/>
    <w:rsid w:val="00802BA6"/>
    <w:rsid w:val="008033AA"/>
    <w:rsid w:val="00811873"/>
    <w:rsid w:val="00813B9B"/>
    <w:rsid w:val="00821DBE"/>
    <w:rsid w:val="00823096"/>
    <w:rsid w:val="00830564"/>
    <w:rsid w:val="0083089E"/>
    <w:rsid w:val="008333CB"/>
    <w:rsid w:val="008338BE"/>
    <w:rsid w:val="00843A0B"/>
    <w:rsid w:val="0085228A"/>
    <w:rsid w:val="0085299C"/>
    <w:rsid w:val="00856021"/>
    <w:rsid w:val="00856E70"/>
    <w:rsid w:val="008618CA"/>
    <w:rsid w:val="0086431E"/>
    <w:rsid w:val="00877282"/>
    <w:rsid w:val="00880837"/>
    <w:rsid w:val="00881BA5"/>
    <w:rsid w:val="008843DC"/>
    <w:rsid w:val="00885271"/>
    <w:rsid w:val="00893A45"/>
    <w:rsid w:val="008A0171"/>
    <w:rsid w:val="008A1A95"/>
    <w:rsid w:val="008A3E7D"/>
    <w:rsid w:val="008A7D15"/>
    <w:rsid w:val="008B393C"/>
    <w:rsid w:val="008B4C2D"/>
    <w:rsid w:val="008B6D67"/>
    <w:rsid w:val="008B7D8D"/>
    <w:rsid w:val="008C7413"/>
    <w:rsid w:val="008C7B0C"/>
    <w:rsid w:val="008D4ACB"/>
    <w:rsid w:val="008D5261"/>
    <w:rsid w:val="008E4EC7"/>
    <w:rsid w:val="008E7E0A"/>
    <w:rsid w:val="008F4581"/>
    <w:rsid w:val="0090543B"/>
    <w:rsid w:val="00905A5F"/>
    <w:rsid w:val="00907900"/>
    <w:rsid w:val="00907F94"/>
    <w:rsid w:val="009151EE"/>
    <w:rsid w:val="009205CE"/>
    <w:rsid w:val="00920F32"/>
    <w:rsid w:val="00923E49"/>
    <w:rsid w:val="00924AEC"/>
    <w:rsid w:val="00924DE9"/>
    <w:rsid w:val="00944478"/>
    <w:rsid w:val="009551E6"/>
    <w:rsid w:val="00965B86"/>
    <w:rsid w:val="0097119E"/>
    <w:rsid w:val="00985931"/>
    <w:rsid w:val="00993297"/>
    <w:rsid w:val="009961D3"/>
    <w:rsid w:val="00996849"/>
    <w:rsid w:val="009A22DB"/>
    <w:rsid w:val="009A243D"/>
    <w:rsid w:val="009A25CB"/>
    <w:rsid w:val="009C4A1D"/>
    <w:rsid w:val="009C591E"/>
    <w:rsid w:val="009C694C"/>
    <w:rsid w:val="009C7512"/>
    <w:rsid w:val="009D1466"/>
    <w:rsid w:val="009D21E9"/>
    <w:rsid w:val="009D228A"/>
    <w:rsid w:val="009D5C21"/>
    <w:rsid w:val="009D6AF8"/>
    <w:rsid w:val="009D6E52"/>
    <w:rsid w:val="009E29BD"/>
    <w:rsid w:val="009F080E"/>
    <w:rsid w:val="009F296D"/>
    <w:rsid w:val="009F720F"/>
    <w:rsid w:val="00A00143"/>
    <w:rsid w:val="00A114E0"/>
    <w:rsid w:val="00A11617"/>
    <w:rsid w:val="00A144A5"/>
    <w:rsid w:val="00A21236"/>
    <w:rsid w:val="00A264F3"/>
    <w:rsid w:val="00A3309E"/>
    <w:rsid w:val="00A33E10"/>
    <w:rsid w:val="00A34A8A"/>
    <w:rsid w:val="00A449D4"/>
    <w:rsid w:val="00A450BD"/>
    <w:rsid w:val="00A50EA3"/>
    <w:rsid w:val="00A56B7C"/>
    <w:rsid w:val="00A604C0"/>
    <w:rsid w:val="00A608E6"/>
    <w:rsid w:val="00A631F3"/>
    <w:rsid w:val="00A7174B"/>
    <w:rsid w:val="00A73A01"/>
    <w:rsid w:val="00A74F25"/>
    <w:rsid w:val="00A77959"/>
    <w:rsid w:val="00A81B0E"/>
    <w:rsid w:val="00A849FE"/>
    <w:rsid w:val="00A87A99"/>
    <w:rsid w:val="00A94BA5"/>
    <w:rsid w:val="00A96C07"/>
    <w:rsid w:val="00AA7E28"/>
    <w:rsid w:val="00AB19C3"/>
    <w:rsid w:val="00AC0443"/>
    <w:rsid w:val="00AC379B"/>
    <w:rsid w:val="00AD762C"/>
    <w:rsid w:val="00AE4BE5"/>
    <w:rsid w:val="00AF3139"/>
    <w:rsid w:val="00B039F4"/>
    <w:rsid w:val="00B05EC2"/>
    <w:rsid w:val="00B2070E"/>
    <w:rsid w:val="00B3232B"/>
    <w:rsid w:val="00B36D08"/>
    <w:rsid w:val="00B37358"/>
    <w:rsid w:val="00B43EA9"/>
    <w:rsid w:val="00B453B9"/>
    <w:rsid w:val="00B62FF2"/>
    <w:rsid w:val="00B700F2"/>
    <w:rsid w:val="00B74168"/>
    <w:rsid w:val="00B7572D"/>
    <w:rsid w:val="00B80048"/>
    <w:rsid w:val="00B820DD"/>
    <w:rsid w:val="00B82929"/>
    <w:rsid w:val="00B87D38"/>
    <w:rsid w:val="00B93480"/>
    <w:rsid w:val="00BA2FA4"/>
    <w:rsid w:val="00BA35AD"/>
    <w:rsid w:val="00BA5A74"/>
    <w:rsid w:val="00BB4A70"/>
    <w:rsid w:val="00BB67D8"/>
    <w:rsid w:val="00BC2AB8"/>
    <w:rsid w:val="00BC4413"/>
    <w:rsid w:val="00BC4AE0"/>
    <w:rsid w:val="00BC501B"/>
    <w:rsid w:val="00BD5374"/>
    <w:rsid w:val="00BD5CA8"/>
    <w:rsid w:val="00BD70DE"/>
    <w:rsid w:val="00BD7FA2"/>
    <w:rsid w:val="00BE7638"/>
    <w:rsid w:val="00BF3BED"/>
    <w:rsid w:val="00C03830"/>
    <w:rsid w:val="00C06724"/>
    <w:rsid w:val="00C1068E"/>
    <w:rsid w:val="00C2094A"/>
    <w:rsid w:val="00C2161A"/>
    <w:rsid w:val="00C30BCE"/>
    <w:rsid w:val="00C425C7"/>
    <w:rsid w:val="00C453BD"/>
    <w:rsid w:val="00C472FE"/>
    <w:rsid w:val="00C5101A"/>
    <w:rsid w:val="00C52429"/>
    <w:rsid w:val="00C54481"/>
    <w:rsid w:val="00C55C4D"/>
    <w:rsid w:val="00C55FAD"/>
    <w:rsid w:val="00C637D2"/>
    <w:rsid w:val="00C735A2"/>
    <w:rsid w:val="00C77F18"/>
    <w:rsid w:val="00C817E5"/>
    <w:rsid w:val="00C8378F"/>
    <w:rsid w:val="00C86118"/>
    <w:rsid w:val="00C91FEC"/>
    <w:rsid w:val="00C929BD"/>
    <w:rsid w:val="00CA2A70"/>
    <w:rsid w:val="00CA38AA"/>
    <w:rsid w:val="00CA6019"/>
    <w:rsid w:val="00CA6AD3"/>
    <w:rsid w:val="00CA7E68"/>
    <w:rsid w:val="00CB7F90"/>
    <w:rsid w:val="00CC6702"/>
    <w:rsid w:val="00CD022C"/>
    <w:rsid w:val="00CD22D5"/>
    <w:rsid w:val="00CD3C16"/>
    <w:rsid w:val="00CD5935"/>
    <w:rsid w:val="00CE23F8"/>
    <w:rsid w:val="00CE47ED"/>
    <w:rsid w:val="00CF096F"/>
    <w:rsid w:val="00CF5A07"/>
    <w:rsid w:val="00D000A5"/>
    <w:rsid w:val="00D002F2"/>
    <w:rsid w:val="00D00997"/>
    <w:rsid w:val="00D0439E"/>
    <w:rsid w:val="00D20164"/>
    <w:rsid w:val="00D22561"/>
    <w:rsid w:val="00D24921"/>
    <w:rsid w:val="00D345EB"/>
    <w:rsid w:val="00D430F4"/>
    <w:rsid w:val="00D52577"/>
    <w:rsid w:val="00D54771"/>
    <w:rsid w:val="00D55636"/>
    <w:rsid w:val="00D66475"/>
    <w:rsid w:val="00D6796A"/>
    <w:rsid w:val="00D73E94"/>
    <w:rsid w:val="00D8127F"/>
    <w:rsid w:val="00D83A34"/>
    <w:rsid w:val="00D84956"/>
    <w:rsid w:val="00D9081B"/>
    <w:rsid w:val="00D9210E"/>
    <w:rsid w:val="00DA54BD"/>
    <w:rsid w:val="00DC2E2D"/>
    <w:rsid w:val="00DD314D"/>
    <w:rsid w:val="00DD495C"/>
    <w:rsid w:val="00DE7891"/>
    <w:rsid w:val="00DE78C4"/>
    <w:rsid w:val="00DF0753"/>
    <w:rsid w:val="00E02C28"/>
    <w:rsid w:val="00E039B5"/>
    <w:rsid w:val="00E073D8"/>
    <w:rsid w:val="00E10F3D"/>
    <w:rsid w:val="00E157E7"/>
    <w:rsid w:val="00E31392"/>
    <w:rsid w:val="00E465C7"/>
    <w:rsid w:val="00E55730"/>
    <w:rsid w:val="00E76AAA"/>
    <w:rsid w:val="00E811A0"/>
    <w:rsid w:val="00E82DCB"/>
    <w:rsid w:val="00E84E33"/>
    <w:rsid w:val="00E85789"/>
    <w:rsid w:val="00E91521"/>
    <w:rsid w:val="00E94407"/>
    <w:rsid w:val="00E949DD"/>
    <w:rsid w:val="00EA0A65"/>
    <w:rsid w:val="00EA273B"/>
    <w:rsid w:val="00EA316C"/>
    <w:rsid w:val="00EA50E5"/>
    <w:rsid w:val="00EA5453"/>
    <w:rsid w:val="00EA70B9"/>
    <w:rsid w:val="00EB4812"/>
    <w:rsid w:val="00EC3FF4"/>
    <w:rsid w:val="00ED3848"/>
    <w:rsid w:val="00ED601F"/>
    <w:rsid w:val="00ED69CA"/>
    <w:rsid w:val="00EF002F"/>
    <w:rsid w:val="00EF7D7B"/>
    <w:rsid w:val="00F02FD6"/>
    <w:rsid w:val="00F03038"/>
    <w:rsid w:val="00F0499F"/>
    <w:rsid w:val="00F1747F"/>
    <w:rsid w:val="00F310A3"/>
    <w:rsid w:val="00F336F0"/>
    <w:rsid w:val="00F3693B"/>
    <w:rsid w:val="00F447A1"/>
    <w:rsid w:val="00F474C0"/>
    <w:rsid w:val="00F5016D"/>
    <w:rsid w:val="00F5093A"/>
    <w:rsid w:val="00F5272D"/>
    <w:rsid w:val="00F66FCF"/>
    <w:rsid w:val="00F6711C"/>
    <w:rsid w:val="00F710E5"/>
    <w:rsid w:val="00F76CB9"/>
    <w:rsid w:val="00F85781"/>
    <w:rsid w:val="00F85935"/>
    <w:rsid w:val="00F85F11"/>
    <w:rsid w:val="00F87CDF"/>
    <w:rsid w:val="00F92B9C"/>
    <w:rsid w:val="00FA01E4"/>
    <w:rsid w:val="00FA0223"/>
    <w:rsid w:val="00FA06AB"/>
    <w:rsid w:val="00FA1CB1"/>
    <w:rsid w:val="00FA2FCC"/>
    <w:rsid w:val="00FB12D5"/>
    <w:rsid w:val="00FC0158"/>
    <w:rsid w:val="00FC340A"/>
    <w:rsid w:val="00FD02DE"/>
    <w:rsid w:val="00FD1DC2"/>
    <w:rsid w:val="00FD3E36"/>
    <w:rsid w:val="00FD444E"/>
    <w:rsid w:val="00FD6E63"/>
    <w:rsid w:val="00FD721E"/>
    <w:rsid w:val="00FE2672"/>
    <w:rsid w:val="00FE5F2F"/>
    <w:rsid w:val="00FE663F"/>
    <w:rsid w:val="00FE7A2F"/>
    <w:rsid w:val="00FF0F82"/>
    <w:rsid w:val="00FF11D2"/>
    <w:rsid w:val="00FF41C6"/>
    <w:rsid w:val="00FF6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529BA"/>
  <w15:chartTrackingRefBased/>
  <w15:docId w15:val="{4B77D05D-8F84-394C-81EA-0226AA1F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848"/>
    <w:rPr>
      <w:rFonts w:ascii="Times New Roman" w:eastAsia="Times New Roman" w:hAnsi="Times New Roman" w:cs="Times New Roman"/>
    </w:rPr>
  </w:style>
  <w:style w:type="paragraph" w:styleId="Heading1">
    <w:name w:val="heading 1"/>
    <w:basedOn w:val="Normal"/>
    <w:next w:val="Normal"/>
    <w:link w:val="Heading1Char"/>
    <w:uiPriority w:val="9"/>
    <w:qFormat/>
    <w:rsid w:val="00F5093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093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5">
    <w:name w:val="Plain Table 5"/>
    <w:basedOn w:val="TableNormal"/>
    <w:uiPriority w:val="45"/>
    <w:rsid w:val="001E757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ragraph">
    <w:name w:val="paragraph"/>
    <w:basedOn w:val="Normal"/>
    <w:rsid w:val="00CE47ED"/>
    <w:pPr>
      <w:spacing w:before="100" w:beforeAutospacing="1" w:after="100" w:afterAutospacing="1"/>
    </w:pPr>
    <w:rPr>
      <w:lang w:eastAsia="en-GB"/>
    </w:rPr>
  </w:style>
  <w:style w:type="character" w:customStyle="1" w:styleId="identifier">
    <w:name w:val="identifier"/>
    <w:basedOn w:val="DefaultParagraphFont"/>
    <w:rsid w:val="00290DB1"/>
  </w:style>
  <w:style w:type="character" w:styleId="Hyperlink">
    <w:name w:val="Hyperlink"/>
    <w:basedOn w:val="DefaultParagraphFont"/>
    <w:uiPriority w:val="99"/>
    <w:unhideWhenUsed/>
    <w:rsid w:val="00290DB1"/>
    <w:rPr>
      <w:color w:val="0000FF"/>
      <w:u w:val="single"/>
    </w:rPr>
  </w:style>
  <w:style w:type="character" w:styleId="UnresolvedMention">
    <w:name w:val="Unresolved Mention"/>
    <w:basedOn w:val="DefaultParagraphFont"/>
    <w:uiPriority w:val="99"/>
    <w:semiHidden/>
    <w:unhideWhenUsed/>
    <w:rsid w:val="00290DB1"/>
    <w:rPr>
      <w:color w:val="605E5C"/>
      <w:shd w:val="clear" w:color="auto" w:fill="E1DFDD"/>
    </w:rPr>
  </w:style>
  <w:style w:type="paragraph" w:styleId="ListParagraph">
    <w:name w:val="List Paragraph"/>
    <w:basedOn w:val="Normal"/>
    <w:uiPriority w:val="34"/>
    <w:qFormat/>
    <w:rsid w:val="000C16BD"/>
    <w:pPr>
      <w:ind w:left="720"/>
      <w:contextualSpacing/>
    </w:pPr>
    <w:rPr>
      <w:rFonts w:asciiTheme="minorHAnsi" w:eastAsiaTheme="minorHAnsi" w:hAnsiTheme="minorHAnsi" w:cstheme="minorBidi"/>
    </w:rPr>
  </w:style>
  <w:style w:type="character" w:styleId="PlaceholderText">
    <w:name w:val="Placeholder Text"/>
    <w:basedOn w:val="DefaultParagraphFont"/>
    <w:uiPriority w:val="99"/>
    <w:semiHidden/>
    <w:rsid w:val="000C2FE1"/>
    <w:rPr>
      <w:color w:val="808080"/>
    </w:rPr>
  </w:style>
  <w:style w:type="character" w:customStyle="1" w:styleId="Heading2Char">
    <w:name w:val="Heading 2 Char"/>
    <w:basedOn w:val="DefaultParagraphFont"/>
    <w:link w:val="Heading2"/>
    <w:uiPriority w:val="9"/>
    <w:rsid w:val="00F5093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5093A"/>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B62FF2"/>
  </w:style>
  <w:style w:type="character" w:styleId="CommentReference">
    <w:name w:val="annotation reference"/>
    <w:basedOn w:val="DefaultParagraphFont"/>
    <w:uiPriority w:val="99"/>
    <w:semiHidden/>
    <w:unhideWhenUsed/>
    <w:rsid w:val="00D9081B"/>
    <w:rPr>
      <w:sz w:val="16"/>
      <w:szCs w:val="16"/>
    </w:rPr>
  </w:style>
  <w:style w:type="paragraph" w:styleId="CommentText">
    <w:name w:val="annotation text"/>
    <w:basedOn w:val="Normal"/>
    <w:link w:val="CommentTextChar"/>
    <w:uiPriority w:val="99"/>
    <w:unhideWhenUsed/>
    <w:rsid w:val="00D9081B"/>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9081B"/>
    <w:rPr>
      <w:sz w:val="20"/>
      <w:szCs w:val="20"/>
    </w:rPr>
  </w:style>
  <w:style w:type="paragraph" w:styleId="CommentSubject">
    <w:name w:val="annotation subject"/>
    <w:basedOn w:val="CommentText"/>
    <w:next w:val="CommentText"/>
    <w:link w:val="CommentSubjectChar"/>
    <w:uiPriority w:val="99"/>
    <w:semiHidden/>
    <w:unhideWhenUsed/>
    <w:rsid w:val="00D9081B"/>
    <w:rPr>
      <w:b/>
      <w:bCs/>
    </w:rPr>
  </w:style>
  <w:style w:type="character" w:customStyle="1" w:styleId="CommentSubjectChar">
    <w:name w:val="Comment Subject Char"/>
    <w:basedOn w:val="CommentTextChar"/>
    <w:link w:val="CommentSubject"/>
    <w:uiPriority w:val="99"/>
    <w:semiHidden/>
    <w:rsid w:val="00D9081B"/>
    <w:rPr>
      <w:b/>
      <w:bCs/>
      <w:sz w:val="20"/>
      <w:szCs w:val="20"/>
    </w:rPr>
  </w:style>
  <w:style w:type="paragraph" w:styleId="BalloonText">
    <w:name w:val="Balloon Text"/>
    <w:basedOn w:val="Normal"/>
    <w:link w:val="BalloonTextChar"/>
    <w:uiPriority w:val="99"/>
    <w:semiHidden/>
    <w:unhideWhenUsed/>
    <w:rsid w:val="00390E55"/>
    <w:rPr>
      <w:rFonts w:eastAsiaTheme="minorHAnsi"/>
      <w:sz w:val="18"/>
      <w:szCs w:val="18"/>
    </w:rPr>
  </w:style>
  <w:style w:type="character" w:customStyle="1" w:styleId="BalloonTextChar">
    <w:name w:val="Balloon Text Char"/>
    <w:basedOn w:val="DefaultParagraphFont"/>
    <w:link w:val="BalloonText"/>
    <w:uiPriority w:val="99"/>
    <w:semiHidden/>
    <w:rsid w:val="00390E55"/>
    <w:rPr>
      <w:rFonts w:ascii="Times New Roman" w:hAnsi="Times New Roman" w:cs="Times New Roman"/>
      <w:sz w:val="18"/>
      <w:szCs w:val="18"/>
    </w:rPr>
  </w:style>
  <w:style w:type="character" w:styleId="LineNumber">
    <w:name w:val="line number"/>
    <w:basedOn w:val="DefaultParagraphFont"/>
    <w:uiPriority w:val="99"/>
    <w:semiHidden/>
    <w:unhideWhenUsed/>
    <w:rsid w:val="00600998"/>
  </w:style>
  <w:style w:type="paragraph" w:styleId="NormalWeb">
    <w:name w:val="Normal (Web)"/>
    <w:basedOn w:val="Normal"/>
    <w:uiPriority w:val="99"/>
    <w:unhideWhenUsed/>
    <w:rsid w:val="00D24921"/>
    <w:pPr>
      <w:spacing w:before="100" w:beforeAutospacing="1" w:after="100" w:afterAutospacing="1"/>
    </w:pPr>
  </w:style>
  <w:style w:type="character" w:styleId="Strong">
    <w:name w:val="Strong"/>
    <w:basedOn w:val="DefaultParagraphFont"/>
    <w:uiPriority w:val="22"/>
    <w:qFormat/>
    <w:rsid w:val="00D24921"/>
    <w:rPr>
      <w:b/>
      <w:bCs/>
    </w:rPr>
  </w:style>
  <w:style w:type="character" w:customStyle="1" w:styleId="apple-converted-space">
    <w:name w:val="apple-converted-space"/>
    <w:basedOn w:val="DefaultParagraphFont"/>
    <w:rsid w:val="00ED3848"/>
  </w:style>
  <w:style w:type="character" w:customStyle="1" w:styleId="grame">
    <w:name w:val="grame"/>
    <w:basedOn w:val="DefaultParagraphFont"/>
    <w:rsid w:val="00ED3848"/>
  </w:style>
  <w:style w:type="paragraph" w:styleId="Header">
    <w:name w:val="header"/>
    <w:basedOn w:val="Normal"/>
    <w:link w:val="HeaderChar"/>
    <w:uiPriority w:val="99"/>
    <w:unhideWhenUsed/>
    <w:rsid w:val="00561DCC"/>
    <w:pPr>
      <w:tabs>
        <w:tab w:val="center" w:pos="4513"/>
        <w:tab w:val="right" w:pos="9026"/>
      </w:tabs>
    </w:pPr>
  </w:style>
  <w:style w:type="character" w:customStyle="1" w:styleId="HeaderChar">
    <w:name w:val="Header Char"/>
    <w:basedOn w:val="DefaultParagraphFont"/>
    <w:link w:val="Header"/>
    <w:uiPriority w:val="99"/>
    <w:rsid w:val="00561DCC"/>
    <w:rPr>
      <w:rFonts w:ascii="Times New Roman" w:eastAsia="Times New Roman" w:hAnsi="Times New Roman" w:cs="Times New Roman"/>
    </w:rPr>
  </w:style>
  <w:style w:type="paragraph" w:styleId="Footer">
    <w:name w:val="footer"/>
    <w:basedOn w:val="Normal"/>
    <w:link w:val="FooterChar"/>
    <w:uiPriority w:val="99"/>
    <w:unhideWhenUsed/>
    <w:rsid w:val="00561DCC"/>
    <w:pPr>
      <w:tabs>
        <w:tab w:val="center" w:pos="4513"/>
        <w:tab w:val="right" w:pos="9026"/>
      </w:tabs>
    </w:pPr>
  </w:style>
  <w:style w:type="character" w:customStyle="1" w:styleId="FooterChar">
    <w:name w:val="Footer Char"/>
    <w:basedOn w:val="DefaultParagraphFont"/>
    <w:link w:val="Footer"/>
    <w:uiPriority w:val="99"/>
    <w:rsid w:val="00561DCC"/>
    <w:rPr>
      <w:rFonts w:ascii="Times New Roman" w:eastAsia="Times New Roman" w:hAnsi="Times New Roman" w:cs="Times New Roman"/>
    </w:rPr>
  </w:style>
  <w:style w:type="character" w:styleId="PageNumber">
    <w:name w:val="page number"/>
    <w:basedOn w:val="DefaultParagraphFont"/>
    <w:uiPriority w:val="99"/>
    <w:semiHidden/>
    <w:unhideWhenUsed/>
    <w:rsid w:val="00561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975">
      <w:bodyDiv w:val="1"/>
      <w:marLeft w:val="0"/>
      <w:marRight w:val="0"/>
      <w:marTop w:val="0"/>
      <w:marBottom w:val="0"/>
      <w:divBdr>
        <w:top w:val="none" w:sz="0" w:space="0" w:color="auto"/>
        <w:left w:val="none" w:sz="0" w:space="0" w:color="auto"/>
        <w:bottom w:val="none" w:sz="0" w:space="0" w:color="auto"/>
        <w:right w:val="none" w:sz="0" w:space="0" w:color="auto"/>
      </w:divBdr>
    </w:div>
    <w:div w:id="49352876">
      <w:bodyDiv w:val="1"/>
      <w:marLeft w:val="0"/>
      <w:marRight w:val="0"/>
      <w:marTop w:val="0"/>
      <w:marBottom w:val="0"/>
      <w:divBdr>
        <w:top w:val="none" w:sz="0" w:space="0" w:color="auto"/>
        <w:left w:val="none" w:sz="0" w:space="0" w:color="auto"/>
        <w:bottom w:val="none" w:sz="0" w:space="0" w:color="auto"/>
        <w:right w:val="none" w:sz="0" w:space="0" w:color="auto"/>
      </w:divBdr>
      <w:divsChild>
        <w:div w:id="705912819">
          <w:marLeft w:val="640"/>
          <w:marRight w:val="0"/>
          <w:marTop w:val="0"/>
          <w:marBottom w:val="0"/>
          <w:divBdr>
            <w:top w:val="none" w:sz="0" w:space="0" w:color="auto"/>
            <w:left w:val="none" w:sz="0" w:space="0" w:color="auto"/>
            <w:bottom w:val="none" w:sz="0" w:space="0" w:color="auto"/>
            <w:right w:val="none" w:sz="0" w:space="0" w:color="auto"/>
          </w:divBdr>
        </w:div>
        <w:div w:id="73281132">
          <w:marLeft w:val="640"/>
          <w:marRight w:val="0"/>
          <w:marTop w:val="0"/>
          <w:marBottom w:val="0"/>
          <w:divBdr>
            <w:top w:val="none" w:sz="0" w:space="0" w:color="auto"/>
            <w:left w:val="none" w:sz="0" w:space="0" w:color="auto"/>
            <w:bottom w:val="none" w:sz="0" w:space="0" w:color="auto"/>
            <w:right w:val="none" w:sz="0" w:space="0" w:color="auto"/>
          </w:divBdr>
        </w:div>
        <w:div w:id="73747883">
          <w:marLeft w:val="640"/>
          <w:marRight w:val="0"/>
          <w:marTop w:val="0"/>
          <w:marBottom w:val="0"/>
          <w:divBdr>
            <w:top w:val="none" w:sz="0" w:space="0" w:color="auto"/>
            <w:left w:val="none" w:sz="0" w:space="0" w:color="auto"/>
            <w:bottom w:val="none" w:sz="0" w:space="0" w:color="auto"/>
            <w:right w:val="none" w:sz="0" w:space="0" w:color="auto"/>
          </w:divBdr>
        </w:div>
        <w:div w:id="945625312">
          <w:marLeft w:val="640"/>
          <w:marRight w:val="0"/>
          <w:marTop w:val="0"/>
          <w:marBottom w:val="0"/>
          <w:divBdr>
            <w:top w:val="none" w:sz="0" w:space="0" w:color="auto"/>
            <w:left w:val="none" w:sz="0" w:space="0" w:color="auto"/>
            <w:bottom w:val="none" w:sz="0" w:space="0" w:color="auto"/>
            <w:right w:val="none" w:sz="0" w:space="0" w:color="auto"/>
          </w:divBdr>
        </w:div>
        <w:div w:id="1323582381">
          <w:marLeft w:val="640"/>
          <w:marRight w:val="0"/>
          <w:marTop w:val="0"/>
          <w:marBottom w:val="0"/>
          <w:divBdr>
            <w:top w:val="none" w:sz="0" w:space="0" w:color="auto"/>
            <w:left w:val="none" w:sz="0" w:space="0" w:color="auto"/>
            <w:bottom w:val="none" w:sz="0" w:space="0" w:color="auto"/>
            <w:right w:val="none" w:sz="0" w:space="0" w:color="auto"/>
          </w:divBdr>
        </w:div>
        <w:div w:id="1743021647">
          <w:marLeft w:val="640"/>
          <w:marRight w:val="0"/>
          <w:marTop w:val="0"/>
          <w:marBottom w:val="0"/>
          <w:divBdr>
            <w:top w:val="none" w:sz="0" w:space="0" w:color="auto"/>
            <w:left w:val="none" w:sz="0" w:space="0" w:color="auto"/>
            <w:bottom w:val="none" w:sz="0" w:space="0" w:color="auto"/>
            <w:right w:val="none" w:sz="0" w:space="0" w:color="auto"/>
          </w:divBdr>
        </w:div>
        <w:div w:id="457722536">
          <w:marLeft w:val="640"/>
          <w:marRight w:val="0"/>
          <w:marTop w:val="0"/>
          <w:marBottom w:val="0"/>
          <w:divBdr>
            <w:top w:val="none" w:sz="0" w:space="0" w:color="auto"/>
            <w:left w:val="none" w:sz="0" w:space="0" w:color="auto"/>
            <w:bottom w:val="none" w:sz="0" w:space="0" w:color="auto"/>
            <w:right w:val="none" w:sz="0" w:space="0" w:color="auto"/>
          </w:divBdr>
        </w:div>
        <w:div w:id="891233691">
          <w:marLeft w:val="640"/>
          <w:marRight w:val="0"/>
          <w:marTop w:val="0"/>
          <w:marBottom w:val="0"/>
          <w:divBdr>
            <w:top w:val="none" w:sz="0" w:space="0" w:color="auto"/>
            <w:left w:val="none" w:sz="0" w:space="0" w:color="auto"/>
            <w:bottom w:val="none" w:sz="0" w:space="0" w:color="auto"/>
            <w:right w:val="none" w:sz="0" w:space="0" w:color="auto"/>
          </w:divBdr>
        </w:div>
        <w:div w:id="901911900">
          <w:marLeft w:val="640"/>
          <w:marRight w:val="0"/>
          <w:marTop w:val="0"/>
          <w:marBottom w:val="0"/>
          <w:divBdr>
            <w:top w:val="none" w:sz="0" w:space="0" w:color="auto"/>
            <w:left w:val="none" w:sz="0" w:space="0" w:color="auto"/>
            <w:bottom w:val="none" w:sz="0" w:space="0" w:color="auto"/>
            <w:right w:val="none" w:sz="0" w:space="0" w:color="auto"/>
          </w:divBdr>
        </w:div>
        <w:div w:id="1818300451">
          <w:marLeft w:val="640"/>
          <w:marRight w:val="0"/>
          <w:marTop w:val="0"/>
          <w:marBottom w:val="0"/>
          <w:divBdr>
            <w:top w:val="none" w:sz="0" w:space="0" w:color="auto"/>
            <w:left w:val="none" w:sz="0" w:space="0" w:color="auto"/>
            <w:bottom w:val="none" w:sz="0" w:space="0" w:color="auto"/>
            <w:right w:val="none" w:sz="0" w:space="0" w:color="auto"/>
          </w:divBdr>
        </w:div>
        <w:div w:id="703293419">
          <w:marLeft w:val="640"/>
          <w:marRight w:val="0"/>
          <w:marTop w:val="0"/>
          <w:marBottom w:val="0"/>
          <w:divBdr>
            <w:top w:val="none" w:sz="0" w:space="0" w:color="auto"/>
            <w:left w:val="none" w:sz="0" w:space="0" w:color="auto"/>
            <w:bottom w:val="none" w:sz="0" w:space="0" w:color="auto"/>
            <w:right w:val="none" w:sz="0" w:space="0" w:color="auto"/>
          </w:divBdr>
        </w:div>
        <w:div w:id="1427580336">
          <w:marLeft w:val="640"/>
          <w:marRight w:val="0"/>
          <w:marTop w:val="0"/>
          <w:marBottom w:val="0"/>
          <w:divBdr>
            <w:top w:val="none" w:sz="0" w:space="0" w:color="auto"/>
            <w:left w:val="none" w:sz="0" w:space="0" w:color="auto"/>
            <w:bottom w:val="none" w:sz="0" w:space="0" w:color="auto"/>
            <w:right w:val="none" w:sz="0" w:space="0" w:color="auto"/>
          </w:divBdr>
        </w:div>
        <w:div w:id="1535071847">
          <w:marLeft w:val="640"/>
          <w:marRight w:val="0"/>
          <w:marTop w:val="0"/>
          <w:marBottom w:val="0"/>
          <w:divBdr>
            <w:top w:val="none" w:sz="0" w:space="0" w:color="auto"/>
            <w:left w:val="none" w:sz="0" w:space="0" w:color="auto"/>
            <w:bottom w:val="none" w:sz="0" w:space="0" w:color="auto"/>
            <w:right w:val="none" w:sz="0" w:space="0" w:color="auto"/>
          </w:divBdr>
        </w:div>
        <w:div w:id="1303121010">
          <w:marLeft w:val="640"/>
          <w:marRight w:val="0"/>
          <w:marTop w:val="0"/>
          <w:marBottom w:val="0"/>
          <w:divBdr>
            <w:top w:val="none" w:sz="0" w:space="0" w:color="auto"/>
            <w:left w:val="none" w:sz="0" w:space="0" w:color="auto"/>
            <w:bottom w:val="none" w:sz="0" w:space="0" w:color="auto"/>
            <w:right w:val="none" w:sz="0" w:space="0" w:color="auto"/>
          </w:divBdr>
        </w:div>
        <w:div w:id="268051222">
          <w:marLeft w:val="640"/>
          <w:marRight w:val="0"/>
          <w:marTop w:val="0"/>
          <w:marBottom w:val="0"/>
          <w:divBdr>
            <w:top w:val="none" w:sz="0" w:space="0" w:color="auto"/>
            <w:left w:val="none" w:sz="0" w:space="0" w:color="auto"/>
            <w:bottom w:val="none" w:sz="0" w:space="0" w:color="auto"/>
            <w:right w:val="none" w:sz="0" w:space="0" w:color="auto"/>
          </w:divBdr>
        </w:div>
        <w:div w:id="557864555">
          <w:marLeft w:val="640"/>
          <w:marRight w:val="0"/>
          <w:marTop w:val="0"/>
          <w:marBottom w:val="0"/>
          <w:divBdr>
            <w:top w:val="none" w:sz="0" w:space="0" w:color="auto"/>
            <w:left w:val="none" w:sz="0" w:space="0" w:color="auto"/>
            <w:bottom w:val="none" w:sz="0" w:space="0" w:color="auto"/>
            <w:right w:val="none" w:sz="0" w:space="0" w:color="auto"/>
          </w:divBdr>
        </w:div>
        <w:div w:id="1681929949">
          <w:marLeft w:val="640"/>
          <w:marRight w:val="0"/>
          <w:marTop w:val="0"/>
          <w:marBottom w:val="0"/>
          <w:divBdr>
            <w:top w:val="none" w:sz="0" w:space="0" w:color="auto"/>
            <w:left w:val="none" w:sz="0" w:space="0" w:color="auto"/>
            <w:bottom w:val="none" w:sz="0" w:space="0" w:color="auto"/>
            <w:right w:val="none" w:sz="0" w:space="0" w:color="auto"/>
          </w:divBdr>
        </w:div>
        <w:div w:id="1294558202">
          <w:marLeft w:val="640"/>
          <w:marRight w:val="0"/>
          <w:marTop w:val="0"/>
          <w:marBottom w:val="0"/>
          <w:divBdr>
            <w:top w:val="none" w:sz="0" w:space="0" w:color="auto"/>
            <w:left w:val="none" w:sz="0" w:space="0" w:color="auto"/>
            <w:bottom w:val="none" w:sz="0" w:space="0" w:color="auto"/>
            <w:right w:val="none" w:sz="0" w:space="0" w:color="auto"/>
          </w:divBdr>
        </w:div>
        <w:div w:id="563679632">
          <w:marLeft w:val="640"/>
          <w:marRight w:val="0"/>
          <w:marTop w:val="0"/>
          <w:marBottom w:val="0"/>
          <w:divBdr>
            <w:top w:val="none" w:sz="0" w:space="0" w:color="auto"/>
            <w:left w:val="none" w:sz="0" w:space="0" w:color="auto"/>
            <w:bottom w:val="none" w:sz="0" w:space="0" w:color="auto"/>
            <w:right w:val="none" w:sz="0" w:space="0" w:color="auto"/>
          </w:divBdr>
        </w:div>
        <w:div w:id="1566143505">
          <w:marLeft w:val="640"/>
          <w:marRight w:val="0"/>
          <w:marTop w:val="0"/>
          <w:marBottom w:val="0"/>
          <w:divBdr>
            <w:top w:val="none" w:sz="0" w:space="0" w:color="auto"/>
            <w:left w:val="none" w:sz="0" w:space="0" w:color="auto"/>
            <w:bottom w:val="none" w:sz="0" w:space="0" w:color="auto"/>
            <w:right w:val="none" w:sz="0" w:space="0" w:color="auto"/>
          </w:divBdr>
        </w:div>
        <w:div w:id="1465927103">
          <w:marLeft w:val="640"/>
          <w:marRight w:val="0"/>
          <w:marTop w:val="0"/>
          <w:marBottom w:val="0"/>
          <w:divBdr>
            <w:top w:val="none" w:sz="0" w:space="0" w:color="auto"/>
            <w:left w:val="none" w:sz="0" w:space="0" w:color="auto"/>
            <w:bottom w:val="none" w:sz="0" w:space="0" w:color="auto"/>
            <w:right w:val="none" w:sz="0" w:space="0" w:color="auto"/>
          </w:divBdr>
        </w:div>
        <w:div w:id="1105468249">
          <w:marLeft w:val="640"/>
          <w:marRight w:val="0"/>
          <w:marTop w:val="0"/>
          <w:marBottom w:val="0"/>
          <w:divBdr>
            <w:top w:val="none" w:sz="0" w:space="0" w:color="auto"/>
            <w:left w:val="none" w:sz="0" w:space="0" w:color="auto"/>
            <w:bottom w:val="none" w:sz="0" w:space="0" w:color="auto"/>
            <w:right w:val="none" w:sz="0" w:space="0" w:color="auto"/>
          </w:divBdr>
        </w:div>
        <w:div w:id="777601458">
          <w:marLeft w:val="640"/>
          <w:marRight w:val="0"/>
          <w:marTop w:val="0"/>
          <w:marBottom w:val="0"/>
          <w:divBdr>
            <w:top w:val="none" w:sz="0" w:space="0" w:color="auto"/>
            <w:left w:val="none" w:sz="0" w:space="0" w:color="auto"/>
            <w:bottom w:val="none" w:sz="0" w:space="0" w:color="auto"/>
            <w:right w:val="none" w:sz="0" w:space="0" w:color="auto"/>
          </w:divBdr>
        </w:div>
        <w:div w:id="1834098990">
          <w:marLeft w:val="640"/>
          <w:marRight w:val="0"/>
          <w:marTop w:val="0"/>
          <w:marBottom w:val="0"/>
          <w:divBdr>
            <w:top w:val="none" w:sz="0" w:space="0" w:color="auto"/>
            <w:left w:val="none" w:sz="0" w:space="0" w:color="auto"/>
            <w:bottom w:val="none" w:sz="0" w:space="0" w:color="auto"/>
            <w:right w:val="none" w:sz="0" w:space="0" w:color="auto"/>
          </w:divBdr>
        </w:div>
        <w:div w:id="1629897826">
          <w:marLeft w:val="640"/>
          <w:marRight w:val="0"/>
          <w:marTop w:val="0"/>
          <w:marBottom w:val="0"/>
          <w:divBdr>
            <w:top w:val="none" w:sz="0" w:space="0" w:color="auto"/>
            <w:left w:val="none" w:sz="0" w:space="0" w:color="auto"/>
            <w:bottom w:val="none" w:sz="0" w:space="0" w:color="auto"/>
            <w:right w:val="none" w:sz="0" w:space="0" w:color="auto"/>
          </w:divBdr>
        </w:div>
        <w:div w:id="164364660">
          <w:marLeft w:val="640"/>
          <w:marRight w:val="0"/>
          <w:marTop w:val="0"/>
          <w:marBottom w:val="0"/>
          <w:divBdr>
            <w:top w:val="none" w:sz="0" w:space="0" w:color="auto"/>
            <w:left w:val="none" w:sz="0" w:space="0" w:color="auto"/>
            <w:bottom w:val="none" w:sz="0" w:space="0" w:color="auto"/>
            <w:right w:val="none" w:sz="0" w:space="0" w:color="auto"/>
          </w:divBdr>
        </w:div>
        <w:div w:id="1294411720">
          <w:marLeft w:val="640"/>
          <w:marRight w:val="0"/>
          <w:marTop w:val="0"/>
          <w:marBottom w:val="0"/>
          <w:divBdr>
            <w:top w:val="none" w:sz="0" w:space="0" w:color="auto"/>
            <w:left w:val="none" w:sz="0" w:space="0" w:color="auto"/>
            <w:bottom w:val="none" w:sz="0" w:space="0" w:color="auto"/>
            <w:right w:val="none" w:sz="0" w:space="0" w:color="auto"/>
          </w:divBdr>
        </w:div>
        <w:div w:id="1087728453">
          <w:marLeft w:val="640"/>
          <w:marRight w:val="0"/>
          <w:marTop w:val="0"/>
          <w:marBottom w:val="0"/>
          <w:divBdr>
            <w:top w:val="none" w:sz="0" w:space="0" w:color="auto"/>
            <w:left w:val="none" w:sz="0" w:space="0" w:color="auto"/>
            <w:bottom w:val="none" w:sz="0" w:space="0" w:color="auto"/>
            <w:right w:val="none" w:sz="0" w:space="0" w:color="auto"/>
          </w:divBdr>
        </w:div>
        <w:div w:id="1611164304">
          <w:marLeft w:val="640"/>
          <w:marRight w:val="0"/>
          <w:marTop w:val="0"/>
          <w:marBottom w:val="0"/>
          <w:divBdr>
            <w:top w:val="none" w:sz="0" w:space="0" w:color="auto"/>
            <w:left w:val="none" w:sz="0" w:space="0" w:color="auto"/>
            <w:bottom w:val="none" w:sz="0" w:space="0" w:color="auto"/>
            <w:right w:val="none" w:sz="0" w:space="0" w:color="auto"/>
          </w:divBdr>
        </w:div>
        <w:div w:id="932199982">
          <w:marLeft w:val="640"/>
          <w:marRight w:val="0"/>
          <w:marTop w:val="0"/>
          <w:marBottom w:val="0"/>
          <w:divBdr>
            <w:top w:val="none" w:sz="0" w:space="0" w:color="auto"/>
            <w:left w:val="none" w:sz="0" w:space="0" w:color="auto"/>
            <w:bottom w:val="none" w:sz="0" w:space="0" w:color="auto"/>
            <w:right w:val="none" w:sz="0" w:space="0" w:color="auto"/>
          </w:divBdr>
        </w:div>
        <w:div w:id="220026154">
          <w:marLeft w:val="640"/>
          <w:marRight w:val="0"/>
          <w:marTop w:val="0"/>
          <w:marBottom w:val="0"/>
          <w:divBdr>
            <w:top w:val="none" w:sz="0" w:space="0" w:color="auto"/>
            <w:left w:val="none" w:sz="0" w:space="0" w:color="auto"/>
            <w:bottom w:val="none" w:sz="0" w:space="0" w:color="auto"/>
            <w:right w:val="none" w:sz="0" w:space="0" w:color="auto"/>
          </w:divBdr>
        </w:div>
        <w:div w:id="1092775225">
          <w:marLeft w:val="640"/>
          <w:marRight w:val="0"/>
          <w:marTop w:val="0"/>
          <w:marBottom w:val="0"/>
          <w:divBdr>
            <w:top w:val="none" w:sz="0" w:space="0" w:color="auto"/>
            <w:left w:val="none" w:sz="0" w:space="0" w:color="auto"/>
            <w:bottom w:val="none" w:sz="0" w:space="0" w:color="auto"/>
            <w:right w:val="none" w:sz="0" w:space="0" w:color="auto"/>
          </w:divBdr>
        </w:div>
        <w:div w:id="1207181104">
          <w:marLeft w:val="640"/>
          <w:marRight w:val="0"/>
          <w:marTop w:val="0"/>
          <w:marBottom w:val="0"/>
          <w:divBdr>
            <w:top w:val="none" w:sz="0" w:space="0" w:color="auto"/>
            <w:left w:val="none" w:sz="0" w:space="0" w:color="auto"/>
            <w:bottom w:val="none" w:sz="0" w:space="0" w:color="auto"/>
            <w:right w:val="none" w:sz="0" w:space="0" w:color="auto"/>
          </w:divBdr>
        </w:div>
      </w:divsChild>
    </w:div>
    <w:div w:id="68233815">
      <w:bodyDiv w:val="1"/>
      <w:marLeft w:val="0"/>
      <w:marRight w:val="0"/>
      <w:marTop w:val="0"/>
      <w:marBottom w:val="0"/>
      <w:divBdr>
        <w:top w:val="none" w:sz="0" w:space="0" w:color="auto"/>
        <w:left w:val="none" w:sz="0" w:space="0" w:color="auto"/>
        <w:bottom w:val="none" w:sz="0" w:space="0" w:color="auto"/>
        <w:right w:val="none" w:sz="0" w:space="0" w:color="auto"/>
      </w:divBdr>
      <w:divsChild>
        <w:div w:id="825324497">
          <w:marLeft w:val="640"/>
          <w:marRight w:val="0"/>
          <w:marTop w:val="0"/>
          <w:marBottom w:val="0"/>
          <w:divBdr>
            <w:top w:val="none" w:sz="0" w:space="0" w:color="auto"/>
            <w:left w:val="none" w:sz="0" w:space="0" w:color="auto"/>
            <w:bottom w:val="none" w:sz="0" w:space="0" w:color="auto"/>
            <w:right w:val="none" w:sz="0" w:space="0" w:color="auto"/>
          </w:divBdr>
        </w:div>
        <w:div w:id="836262746">
          <w:marLeft w:val="640"/>
          <w:marRight w:val="0"/>
          <w:marTop w:val="0"/>
          <w:marBottom w:val="0"/>
          <w:divBdr>
            <w:top w:val="none" w:sz="0" w:space="0" w:color="auto"/>
            <w:left w:val="none" w:sz="0" w:space="0" w:color="auto"/>
            <w:bottom w:val="none" w:sz="0" w:space="0" w:color="auto"/>
            <w:right w:val="none" w:sz="0" w:space="0" w:color="auto"/>
          </w:divBdr>
        </w:div>
        <w:div w:id="935821281">
          <w:marLeft w:val="640"/>
          <w:marRight w:val="0"/>
          <w:marTop w:val="0"/>
          <w:marBottom w:val="0"/>
          <w:divBdr>
            <w:top w:val="none" w:sz="0" w:space="0" w:color="auto"/>
            <w:left w:val="none" w:sz="0" w:space="0" w:color="auto"/>
            <w:bottom w:val="none" w:sz="0" w:space="0" w:color="auto"/>
            <w:right w:val="none" w:sz="0" w:space="0" w:color="auto"/>
          </w:divBdr>
        </w:div>
        <w:div w:id="47145013">
          <w:marLeft w:val="640"/>
          <w:marRight w:val="0"/>
          <w:marTop w:val="0"/>
          <w:marBottom w:val="0"/>
          <w:divBdr>
            <w:top w:val="none" w:sz="0" w:space="0" w:color="auto"/>
            <w:left w:val="none" w:sz="0" w:space="0" w:color="auto"/>
            <w:bottom w:val="none" w:sz="0" w:space="0" w:color="auto"/>
            <w:right w:val="none" w:sz="0" w:space="0" w:color="auto"/>
          </w:divBdr>
        </w:div>
        <w:div w:id="2124228412">
          <w:marLeft w:val="640"/>
          <w:marRight w:val="0"/>
          <w:marTop w:val="0"/>
          <w:marBottom w:val="0"/>
          <w:divBdr>
            <w:top w:val="none" w:sz="0" w:space="0" w:color="auto"/>
            <w:left w:val="none" w:sz="0" w:space="0" w:color="auto"/>
            <w:bottom w:val="none" w:sz="0" w:space="0" w:color="auto"/>
            <w:right w:val="none" w:sz="0" w:space="0" w:color="auto"/>
          </w:divBdr>
        </w:div>
        <w:div w:id="975183478">
          <w:marLeft w:val="640"/>
          <w:marRight w:val="0"/>
          <w:marTop w:val="0"/>
          <w:marBottom w:val="0"/>
          <w:divBdr>
            <w:top w:val="none" w:sz="0" w:space="0" w:color="auto"/>
            <w:left w:val="none" w:sz="0" w:space="0" w:color="auto"/>
            <w:bottom w:val="none" w:sz="0" w:space="0" w:color="auto"/>
            <w:right w:val="none" w:sz="0" w:space="0" w:color="auto"/>
          </w:divBdr>
        </w:div>
        <w:div w:id="427586282">
          <w:marLeft w:val="640"/>
          <w:marRight w:val="0"/>
          <w:marTop w:val="0"/>
          <w:marBottom w:val="0"/>
          <w:divBdr>
            <w:top w:val="none" w:sz="0" w:space="0" w:color="auto"/>
            <w:left w:val="none" w:sz="0" w:space="0" w:color="auto"/>
            <w:bottom w:val="none" w:sz="0" w:space="0" w:color="auto"/>
            <w:right w:val="none" w:sz="0" w:space="0" w:color="auto"/>
          </w:divBdr>
        </w:div>
        <w:div w:id="494034471">
          <w:marLeft w:val="640"/>
          <w:marRight w:val="0"/>
          <w:marTop w:val="0"/>
          <w:marBottom w:val="0"/>
          <w:divBdr>
            <w:top w:val="none" w:sz="0" w:space="0" w:color="auto"/>
            <w:left w:val="none" w:sz="0" w:space="0" w:color="auto"/>
            <w:bottom w:val="none" w:sz="0" w:space="0" w:color="auto"/>
            <w:right w:val="none" w:sz="0" w:space="0" w:color="auto"/>
          </w:divBdr>
        </w:div>
        <w:div w:id="490945813">
          <w:marLeft w:val="640"/>
          <w:marRight w:val="0"/>
          <w:marTop w:val="0"/>
          <w:marBottom w:val="0"/>
          <w:divBdr>
            <w:top w:val="none" w:sz="0" w:space="0" w:color="auto"/>
            <w:left w:val="none" w:sz="0" w:space="0" w:color="auto"/>
            <w:bottom w:val="none" w:sz="0" w:space="0" w:color="auto"/>
            <w:right w:val="none" w:sz="0" w:space="0" w:color="auto"/>
          </w:divBdr>
        </w:div>
        <w:div w:id="1561744616">
          <w:marLeft w:val="640"/>
          <w:marRight w:val="0"/>
          <w:marTop w:val="0"/>
          <w:marBottom w:val="0"/>
          <w:divBdr>
            <w:top w:val="none" w:sz="0" w:space="0" w:color="auto"/>
            <w:left w:val="none" w:sz="0" w:space="0" w:color="auto"/>
            <w:bottom w:val="none" w:sz="0" w:space="0" w:color="auto"/>
            <w:right w:val="none" w:sz="0" w:space="0" w:color="auto"/>
          </w:divBdr>
        </w:div>
        <w:div w:id="1948466338">
          <w:marLeft w:val="640"/>
          <w:marRight w:val="0"/>
          <w:marTop w:val="0"/>
          <w:marBottom w:val="0"/>
          <w:divBdr>
            <w:top w:val="none" w:sz="0" w:space="0" w:color="auto"/>
            <w:left w:val="none" w:sz="0" w:space="0" w:color="auto"/>
            <w:bottom w:val="none" w:sz="0" w:space="0" w:color="auto"/>
            <w:right w:val="none" w:sz="0" w:space="0" w:color="auto"/>
          </w:divBdr>
        </w:div>
        <w:div w:id="884369213">
          <w:marLeft w:val="640"/>
          <w:marRight w:val="0"/>
          <w:marTop w:val="0"/>
          <w:marBottom w:val="0"/>
          <w:divBdr>
            <w:top w:val="none" w:sz="0" w:space="0" w:color="auto"/>
            <w:left w:val="none" w:sz="0" w:space="0" w:color="auto"/>
            <w:bottom w:val="none" w:sz="0" w:space="0" w:color="auto"/>
            <w:right w:val="none" w:sz="0" w:space="0" w:color="auto"/>
          </w:divBdr>
        </w:div>
        <w:div w:id="656804563">
          <w:marLeft w:val="640"/>
          <w:marRight w:val="0"/>
          <w:marTop w:val="0"/>
          <w:marBottom w:val="0"/>
          <w:divBdr>
            <w:top w:val="none" w:sz="0" w:space="0" w:color="auto"/>
            <w:left w:val="none" w:sz="0" w:space="0" w:color="auto"/>
            <w:bottom w:val="none" w:sz="0" w:space="0" w:color="auto"/>
            <w:right w:val="none" w:sz="0" w:space="0" w:color="auto"/>
          </w:divBdr>
        </w:div>
        <w:div w:id="1499729724">
          <w:marLeft w:val="640"/>
          <w:marRight w:val="0"/>
          <w:marTop w:val="0"/>
          <w:marBottom w:val="0"/>
          <w:divBdr>
            <w:top w:val="none" w:sz="0" w:space="0" w:color="auto"/>
            <w:left w:val="none" w:sz="0" w:space="0" w:color="auto"/>
            <w:bottom w:val="none" w:sz="0" w:space="0" w:color="auto"/>
            <w:right w:val="none" w:sz="0" w:space="0" w:color="auto"/>
          </w:divBdr>
        </w:div>
        <w:div w:id="2078435184">
          <w:marLeft w:val="640"/>
          <w:marRight w:val="0"/>
          <w:marTop w:val="0"/>
          <w:marBottom w:val="0"/>
          <w:divBdr>
            <w:top w:val="none" w:sz="0" w:space="0" w:color="auto"/>
            <w:left w:val="none" w:sz="0" w:space="0" w:color="auto"/>
            <w:bottom w:val="none" w:sz="0" w:space="0" w:color="auto"/>
            <w:right w:val="none" w:sz="0" w:space="0" w:color="auto"/>
          </w:divBdr>
        </w:div>
        <w:div w:id="1583832542">
          <w:marLeft w:val="640"/>
          <w:marRight w:val="0"/>
          <w:marTop w:val="0"/>
          <w:marBottom w:val="0"/>
          <w:divBdr>
            <w:top w:val="none" w:sz="0" w:space="0" w:color="auto"/>
            <w:left w:val="none" w:sz="0" w:space="0" w:color="auto"/>
            <w:bottom w:val="none" w:sz="0" w:space="0" w:color="auto"/>
            <w:right w:val="none" w:sz="0" w:space="0" w:color="auto"/>
          </w:divBdr>
        </w:div>
        <w:div w:id="894587404">
          <w:marLeft w:val="640"/>
          <w:marRight w:val="0"/>
          <w:marTop w:val="0"/>
          <w:marBottom w:val="0"/>
          <w:divBdr>
            <w:top w:val="none" w:sz="0" w:space="0" w:color="auto"/>
            <w:left w:val="none" w:sz="0" w:space="0" w:color="auto"/>
            <w:bottom w:val="none" w:sz="0" w:space="0" w:color="auto"/>
            <w:right w:val="none" w:sz="0" w:space="0" w:color="auto"/>
          </w:divBdr>
        </w:div>
        <w:div w:id="625040067">
          <w:marLeft w:val="640"/>
          <w:marRight w:val="0"/>
          <w:marTop w:val="0"/>
          <w:marBottom w:val="0"/>
          <w:divBdr>
            <w:top w:val="none" w:sz="0" w:space="0" w:color="auto"/>
            <w:left w:val="none" w:sz="0" w:space="0" w:color="auto"/>
            <w:bottom w:val="none" w:sz="0" w:space="0" w:color="auto"/>
            <w:right w:val="none" w:sz="0" w:space="0" w:color="auto"/>
          </w:divBdr>
        </w:div>
        <w:div w:id="511339985">
          <w:marLeft w:val="640"/>
          <w:marRight w:val="0"/>
          <w:marTop w:val="0"/>
          <w:marBottom w:val="0"/>
          <w:divBdr>
            <w:top w:val="none" w:sz="0" w:space="0" w:color="auto"/>
            <w:left w:val="none" w:sz="0" w:space="0" w:color="auto"/>
            <w:bottom w:val="none" w:sz="0" w:space="0" w:color="auto"/>
            <w:right w:val="none" w:sz="0" w:space="0" w:color="auto"/>
          </w:divBdr>
        </w:div>
        <w:div w:id="620647592">
          <w:marLeft w:val="640"/>
          <w:marRight w:val="0"/>
          <w:marTop w:val="0"/>
          <w:marBottom w:val="0"/>
          <w:divBdr>
            <w:top w:val="none" w:sz="0" w:space="0" w:color="auto"/>
            <w:left w:val="none" w:sz="0" w:space="0" w:color="auto"/>
            <w:bottom w:val="none" w:sz="0" w:space="0" w:color="auto"/>
            <w:right w:val="none" w:sz="0" w:space="0" w:color="auto"/>
          </w:divBdr>
        </w:div>
        <w:div w:id="1437673851">
          <w:marLeft w:val="640"/>
          <w:marRight w:val="0"/>
          <w:marTop w:val="0"/>
          <w:marBottom w:val="0"/>
          <w:divBdr>
            <w:top w:val="none" w:sz="0" w:space="0" w:color="auto"/>
            <w:left w:val="none" w:sz="0" w:space="0" w:color="auto"/>
            <w:bottom w:val="none" w:sz="0" w:space="0" w:color="auto"/>
            <w:right w:val="none" w:sz="0" w:space="0" w:color="auto"/>
          </w:divBdr>
        </w:div>
        <w:div w:id="1876385890">
          <w:marLeft w:val="640"/>
          <w:marRight w:val="0"/>
          <w:marTop w:val="0"/>
          <w:marBottom w:val="0"/>
          <w:divBdr>
            <w:top w:val="none" w:sz="0" w:space="0" w:color="auto"/>
            <w:left w:val="none" w:sz="0" w:space="0" w:color="auto"/>
            <w:bottom w:val="none" w:sz="0" w:space="0" w:color="auto"/>
            <w:right w:val="none" w:sz="0" w:space="0" w:color="auto"/>
          </w:divBdr>
        </w:div>
        <w:div w:id="980385294">
          <w:marLeft w:val="640"/>
          <w:marRight w:val="0"/>
          <w:marTop w:val="0"/>
          <w:marBottom w:val="0"/>
          <w:divBdr>
            <w:top w:val="none" w:sz="0" w:space="0" w:color="auto"/>
            <w:left w:val="none" w:sz="0" w:space="0" w:color="auto"/>
            <w:bottom w:val="none" w:sz="0" w:space="0" w:color="auto"/>
            <w:right w:val="none" w:sz="0" w:space="0" w:color="auto"/>
          </w:divBdr>
        </w:div>
        <w:div w:id="2043700769">
          <w:marLeft w:val="640"/>
          <w:marRight w:val="0"/>
          <w:marTop w:val="0"/>
          <w:marBottom w:val="0"/>
          <w:divBdr>
            <w:top w:val="none" w:sz="0" w:space="0" w:color="auto"/>
            <w:left w:val="none" w:sz="0" w:space="0" w:color="auto"/>
            <w:bottom w:val="none" w:sz="0" w:space="0" w:color="auto"/>
            <w:right w:val="none" w:sz="0" w:space="0" w:color="auto"/>
          </w:divBdr>
        </w:div>
        <w:div w:id="587429352">
          <w:marLeft w:val="640"/>
          <w:marRight w:val="0"/>
          <w:marTop w:val="0"/>
          <w:marBottom w:val="0"/>
          <w:divBdr>
            <w:top w:val="none" w:sz="0" w:space="0" w:color="auto"/>
            <w:left w:val="none" w:sz="0" w:space="0" w:color="auto"/>
            <w:bottom w:val="none" w:sz="0" w:space="0" w:color="auto"/>
            <w:right w:val="none" w:sz="0" w:space="0" w:color="auto"/>
          </w:divBdr>
        </w:div>
        <w:div w:id="55861021">
          <w:marLeft w:val="640"/>
          <w:marRight w:val="0"/>
          <w:marTop w:val="0"/>
          <w:marBottom w:val="0"/>
          <w:divBdr>
            <w:top w:val="none" w:sz="0" w:space="0" w:color="auto"/>
            <w:left w:val="none" w:sz="0" w:space="0" w:color="auto"/>
            <w:bottom w:val="none" w:sz="0" w:space="0" w:color="auto"/>
            <w:right w:val="none" w:sz="0" w:space="0" w:color="auto"/>
          </w:divBdr>
        </w:div>
        <w:div w:id="103774511">
          <w:marLeft w:val="640"/>
          <w:marRight w:val="0"/>
          <w:marTop w:val="0"/>
          <w:marBottom w:val="0"/>
          <w:divBdr>
            <w:top w:val="none" w:sz="0" w:space="0" w:color="auto"/>
            <w:left w:val="none" w:sz="0" w:space="0" w:color="auto"/>
            <w:bottom w:val="none" w:sz="0" w:space="0" w:color="auto"/>
            <w:right w:val="none" w:sz="0" w:space="0" w:color="auto"/>
          </w:divBdr>
        </w:div>
        <w:div w:id="623117585">
          <w:marLeft w:val="640"/>
          <w:marRight w:val="0"/>
          <w:marTop w:val="0"/>
          <w:marBottom w:val="0"/>
          <w:divBdr>
            <w:top w:val="none" w:sz="0" w:space="0" w:color="auto"/>
            <w:left w:val="none" w:sz="0" w:space="0" w:color="auto"/>
            <w:bottom w:val="none" w:sz="0" w:space="0" w:color="auto"/>
            <w:right w:val="none" w:sz="0" w:space="0" w:color="auto"/>
          </w:divBdr>
        </w:div>
        <w:div w:id="1543514541">
          <w:marLeft w:val="640"/>
          <w:marRight w:val="0"/>
          <w:marTop w:val="0"/>
          <w:marBottom w:val="0"/>
          <w:divBdr>
            <w:top w:val="none" w:sz="0" w:space="0" w:color="auto"/>
            <w:left w:val="none" w:sz="0" w:space="0" w:color="auto"/>
            <w:bottom w:val="none" w:sz="0" w:space="0" w:color="auto"/>
            <w:right w:val="none" w:sz="0" w:space="0" w:color="auto"/>
          </w:divBdr>
        </w:div>
        <w:div w:id="1969968420">
          <w:marLeft w:val="640"/>
          <w:marRight w:val="0"/>
          <w:marTop w:val="0"/>
          <w:marBottom w:val="0"/>
          <w:divBdr>
            <w:top w:val="none" w:sz="0" w:space="0" w:color="auto"/>
            <w:left w:val="none" w:sz="0" w:space="0" w:color="auto"/>
            <w:bottom w:val="none" w:sz="0" w:space="0" w:color="auto"/>
            <w:right w:val="none" w:sz="0" w:space="0" w:color="auto"/>
          </w:divBdr>
        </w:div>
        <w:div w:id="1579749024">
          <w:marLeft w:val="640"/>
          <w:marRight w:val="0"/>
          <w:marTop w:val="0"/>
          <w:marBottom w:val="0"/>
          <w:divBdr>
            <w:top w:val="none" w:sz="0" w:space="0" w:color="auto"/>
            <w:left w:val="none" w:sz="0" w:space="0" w:color="auto"/>
            <w:bottom w:val="none" w:sz="0" w:space="0" w:color="auto"/>
            <w:right w:val="none" w:sz="0" w:space="0" w:color="auto"/>
          </w:divBdr>
        </w:div>
        <w:div w:id="749472218">
          <w:marLeft w:val="640"/>
          <w:marRight w:val="0"/>
          <w:marTop w:val="0"/>
          <w:marBottom w:val="0"/>
          <w:divBdr>
            <w:top w:val="none" w:sz="0" w:space="0" w:color="auto"/>
            <w:left w:val="none" w:sz="0" w:space="0" w:color="auto"/>
            <w:bottom w:val="none" w:sz="0" w:space="0" w:color="auto"/>
            <w:right w:val="none" w:sz="0" w:space="0" w:color="auto"/>
          </w:divBdr>
        </w:div>
      </w:divsChild>
    </w:div>
    <w:div w:id="75134285">
      <w:bodyDiv w:val="1"/>
      <w:marLeft w:val="0"/>
      <w:marRight w:val="0"/>
      <w:marTop w:val="0"/>
      <w:marBottom w:val="0"/>
      <w:divBdr>
        <w:top w:val="none" w:sz="0" w:space="0" w:color="auto"/>
        <w:left w:val="none" w:sz="0" w:space="0" w:color="auto"/>
        <w:bottom w:val="none" w:sz="0" w:space="0" w:color="auto"/>
        <w:right w:val="none" w:sz="0" w:space="0" w:color="auto"/>
      </w:divBdr>
    </w:div>
    <w:div w:id="80571853">
      <w:bodyDiv w:val="1"/>
      <w:marLeft w:val="0"/>
      <w:marRight w:val="0"/>
      <w:marTop w:val="0"/>
      <w:marBottom w:val="0"/>
      <w:divBdr>
        <w:top w:val="none" w:sz="0" w:space="0" w:color="auto"/>
        <w:left w:val="none" w:sz="0" w:space="0" w:color="auto"/>
        <w:bottom w:val="none" w:sz="0" w:space="0" w:color="auto"/>
        <w:right w:val="none" w:sz="0" w:space="0" w:color="auto"/>
      </w:divBdr>
      <w:divsChild>
        <w:div w:id="2025402320">
          <w:marLeft w:val="640"/>
          <w:marRight w:val="0"/>
          <w:marTop w:val="0"/>
          <w:marBottom w:val="0"/>
          <w:divBdr>
            <w:top w:val="none" w:sz="0" w:space="0" w:color="auto"/>
            <w:left w:val="none" w:sz="0" w:space="0" w:color="auto"/>
            <w:bottom w:val="none" w:sz="0" w:space="0" w:color="auto"/>
            <w:right w:val="none" w:sz="0" w:space="0" w:color="auto"/>
          </w:divBdr>
        </w:div>
        <w:div w:id="1401906584">
          <w:marLeft w:val="640"/>
          <w:marRight w:val="0"/>
          <w:marTop w:val="0"/>
          <w:marBottom w:val="0"/>
          <w:divBdr>
            <w:top w:val="none" w:sz="0" w:space="0" w:color="auto"/>
            <w:left w:val="none" w:sz="0" w:space="0" w:color="auto"/>
            <w:bottom w:val="none" w:sz="0" w:space="0" w:color="auto"/>
            <w:right w:val="none" w:sz="0" w:space="0" w:color="auto"/>
          </w:divBdr>
        </w:div>
        <w:div w:id="641424499">
          <w:marLeft w:val="640"/>
          <w:marRight w:val="0"/>
          <w:marTop w:val="0"/>
          <w:marBottom w:val="0"/>
          <w:divBdr>
            <w:top w:val="none" w:sz="0" w:space="0" w:color="auto"/>
            <w:left w:val="none" w:sz="0" w:space="0" w:color="auto"/>
            <w:bottom w:val="none" w:sz="0" w:space="0" w:color="auto"/>
            <w:right w:val="none" w:sz="0" w:space="0" w:color="auto"/>
          </w:divBdr>
        </w:div>
        <w:div w:id="1200556218">
          <w:marLeft w:val="640"/>
          <w:marRight w:val="0"/>
          <w:marTop w:val="0"/>
          <w:marBottom w:val="0"/>
          <w:divBdr>
            <w:top w:val="none" w:sz="0" w:space="0" w:color="auto"/>
            <w:left w:val="none" w:sz="0" w:space="0" w:color="auto"/>
            <w:bottom w:val="none" w:sz="0" w:space="0" w:color="auto"/>
            <w:right w:val="none" w:sz="0" w:space="0" w:color="auto"/>
          </w:divBdr>
        </w:div>
        <w:div w:id="1371609851">
          <w:marLeft w:val="640"/>
          <w:marRight w:val="0"/>
          <w:marTop w:val="0"/>
          <w:marBottom w:val="0"/>
          <w:divBdr>
            <w:top w:val="none" w:sz="0" w:space="0" w:color="auto"/>
            <w:left w:val="none" w:sz="0" w:space="0" w:color="auto"/>
            <w:bottom w:val="none" w:sz="0" w:space="0" w:color="auto"/>
            <w:right w:val="none" w:sz="0" w:space="0" w:color="auto"/>
          </w:divBdr>
        </w:div>
        <w:div w:id="685592103">
          <w:marLeft w:val="640"/>
          <w:marRight w:val="0"/>
          <w:marTop w:val="0"/>
          <w:marBottom w:val="0"/>
          <w:divBdr>
            <w:top w:val="none" w:sz="0" w:space="0" w:color="auto"/>
            <w:left w:val="none" w:sz="0" w:space="0" w:color="auto"/>
            <w:bottom w:val="none" w:sz="0" w:space="0" w:color="auto"/>
            <w:right w:val="none" w:sz="0" w:space="0" w:color="auto"/>
          </w:divBdr>
        </w:div>
        <w:div w:id="1138651078">
          <w:marLeft w:val="640"/>
          <w:marRight w:val="0"/>
          <w:marTop w:val="0"/>
          <w:marBottom w:val="0"/>
          <w:divBdr>
            <w:top w:val="none" w:sz="0" w:space="0" w:color="auto"/>
            <w:left w:val="none" w:sz="0" w:space="0" w:color="auto"/>
            <w:bottom w:val="none" w:sz="0" w:space="0" w:color="auto"/>
            <w:right w:val="none" w:sz="0" w:space="0" w:color="auto"/>
          </w:divBdr>
        </w:div>
        <w:div w:id="698819602">
          <w:marLeft w:val="640"/>
          <w:marRight w:val="0"/>
          <w:marTop w:val="0"/>
          <w:marBottom w:val="0"/>
          <w:divBdr>
            <w:top w:val="none" w:sz="0" w:space="0" w:color="auto"/>
            <w:left w:val="none" w:sz="0" w:space="0" w:color="auto"/>
            <w:bottom w:val="none" w:sz="0" w:space="0" w:color="auto"/>
            <w:right w:val="none" w:sz="0" w:space="0" w:color="auto"/>
          </w:divBdr>
        </w:div>
        <w:div w:id="1701201781">
          <w:marLeft w:val="640"/>
          <w:marRight w:val="0"/>
          <w:marTop w:val="0"/>
          <w:marBottom w:val="0"/>
          <w:divBdr>
            <w:top w:val="none" w:sz="0" w:space="0" w:color="auto"/>
            <w:left w:val="none" w:sz="0" w:space="0" w:color="auto"/>
            <w:bottom w:val="none" w:sz="0" w:space="0" w:color="auto"/>
            <w:right w:val="none" w:sz="0" w:space="0" w:color="auto"/>
          </w:divBdr>
        </w:div>
        <w:div w:id="1936547959">
          <w:marLeft w:val="640"/>
          <w:marRight w:val="0"/>
          <w:marTop w:val="0"/>
          <w:marBottom w:val="0"/>
          <w:divBdr>
            <w:top w:val="none" w:sz="0" w:space="0" w:color="auto"/>
            <w:left w:val="none" w:sz="0" w:space="0" w:color="auto"/>
            <w:bottom w:val="none" w:sz="0" w:space="0" w:color="auto"/>
            <w:right w:val="none" w:sz="0" w:space="0" w:color="auto"/>
          </w:divBdr>
        </w:div>
        <w:div w:id="1240872422">
          <w:marLeft w:val="640"/>
          <w:marRight w:val="0"/>
          <w:marTop w:val="0"/>
          <w:marBottom w:val="0"/>
          <w:divBdr>
            <w:top w:val="none" w:sz="0" w:space="0" w:color="auto"/>
            <w:left w:val="none" w:sz="0" w:space="0" w:color="auto"/>
            <w:bottom w:val="none" w:sz="0" w:space="0" w:color="auto"/>
            <w:right w:val="none" w:sz="0" w:space="0" w:color="auto"/>
          </w:divBdr>
        </w:div>
        <w:div w:id="1230270823">
          <w:marLeft w:val="640"/>
          <w:marRight w:val="0"/>
          <w:marTop w:val="0"/>
          <w:marBottom w:val="0"/>
          <w:divBdr>
            <w:top w:val="none" w:sz="0" w:space="0" w:color="auto"/>
            <w:left w:val="none" w:sz="0" w:space="0" w:color="auto"/>
            <w:bottom w:val="none" w:sz="0" w:space="0" w:color="auto"/>
            <w:right w:val="none" w:sz="0" w:space="0" w:color="auto"/>
          </w:divBdr>
        </w:div>
        <w:div w:id="914627052">
          <w:marLeft w:val="640"/>
          <w:marRight w:val="0"/>
          <w:marTop w:val="0"/>
          <w:marBottom w:val="0"/>
          <w:divBdr>
            <w:top w:val="none" w:sz="0" w:space="0" w:color="auto"/>
            <w:left w:val="none" w:sz="0" w:space="0" w:color="auto"/>
            <w:bottom w:val="none" w:sz="0" w:space="0" w:color="auto"/>
            <w:right w:val="none" w:sz="0" w:space="0" w:color="auto"/>
          </w:divBdr>
        </w:div>
        <w:div w:id="90517496">
          <w:marLeft w:val="640"/>
          <w:marRight w:val="0"/>
          <w:marTop w:val="0"/>
          <w:marBottom w:val="0"/>
          <w:divBdr>
            <w:top w:val="none" w:sz="0" w:space="0" w:color="auto"/>
            <w:left w:val="none" w:sz="0" w:space="0" w:color="auto"/>
            <w:bottom w:val="none" w:sz="0" w:space="0" w:color="auto"/>
            <w:right w:val="none" w:sz="0" w:space="0" w:color="auto"/>
          </w:divBdr>
        </w:div>
        <w:div w:id="1595170779">
          <w:marLeft w:val="640"/>
          <w:marRight w:val="0"/>
          <w:marTop w:val="0"/>
          <w:marBottom w:val="0"/>
          <w:divBdr>
            <w:top w:val="none" w:sz="0" w:space="0" w:color="auto"/>
            <w:left w:val="none" w:sz="0" w:space="0" w:color="auto"/>
            <w:bottom w:val="none" w:sz="0" w:space="0" w:color="auto"/>
            <w:right w:val="none" w:sz="0" w:space="0" w:color="auto"/>
          </w:divBdr>
        </w:div>
        <w:div w:id="2099255444">
          <w:marLeft w:val="640"/>
          <w:marRight w:val="0"/>
          <w:marTop w:val="0"/>
          <w:marBottom w:val="0"/>
          <w:divBdr>
            <w:top w:val="none" w:sz="0" w:space="0" w:color="auto"/>
            <w:left w:val="none" w:sz="0" w:space="0" w:color="auto"/>
            <w:bottom w:val="none" w:sz="0" w:space="0" w:color="auto"/>
            <w:right w:val="none" w:sz="0" w:space="0" w:color="auto"/>
          </w:divBdr>
        </w:div>
        <w:div w:id="1848444689">
          <w:marLeft w:val="640"/>
          <w:marRight w:val="0"/>
          <w:marTop w:val="0"/>
          <w:marBottom w:val="0"/>
          <w:divBdr>
            <w:top w:val="none" w:sz="0" w:space="0" w:color="auto"/>
            <w:left w:val="none" w:sz="0" w:space="0" w:color="auto"/>
            <w:bottom w:val="none" w:sz="0" w:space="0" w:color="auto"/>
            <w:right w:val="none" w:sz="0" w:space="0" w:color="auto"/>
          </w:divBdr>
        </w:div>
        <w:div w:id="397291648">
          <w:marLeft w:val="640"/>
          <w:marRight w:val="0"/>
          <w:marTop w:val="0"/>
          <w:marBottom w:val="0"/>
          <w:divBdr>
            <w:top w:val="none" w:sz="0" w:space="0" w:color="auto"/>
            <w:left w:val="none" w:sz="0" w:space="0" w:color="auto"/>
            <w:bottom w:val="none" w:sz="0" w:space="0" w:color="auto"/>
            <w:right w:val="none" w:sz="0" w:space="0" w:color="auto"/>
          </w:divBdr>
        </w:div>
        <w:div w:id="1101755630">
          <w:marLeft w:val="640"/>
          <w:marRight w:val="0"/>
          <w:marTop w:val="0"/>
          <w:marBottom w:val="0"/>
          <w:divBdr>
            <w:top w:val="none" w:sz="0" w:space="0" w:color="auto"/>
            <w:left w:val="none" w:sz="0" w:space="0" w:color="auto"/>
            <w:bottom w:val="none" w:sz="0" w:space="0" w:color="auto"/>
            <w:right w:val="none" w:sz="0" w:space="0" w:color="auto"/>
          </w:divBdr>
        </w:div>
        <w:div w:id="1738438738">
          <w:marLeft w:val="640"/>
          <w:marRight w:val="0"/>
          <w:marTop w:val="0"/>
          <w:marBottom w:val="0"/>
          <w:divBdr>
            <w:top w:val="none" w:sz="0" w:space="0" w:color="auto"/>
            <w:left w:val="none" w:sz="0" w:space="0" w:color="auto"/>
            <w:bottom w:val="none" w:sz="0" w:space="0" w:color="auto"/>
            <w:right w:val="none" w:sz="0" w:space="0" w:color="auto"/>
          </w:divBdr>
        </w:div>
        <w:div w:id="347416003">
          <w:marLeft w:val="640"/>
          <w:marRight w:val="0"/>
          <w:marTop w:val="0"/>
          <w:marBottom w:val="0"/>
          <w:divBdr>
            <w:top w:val="none" w:sz="0" w:space="0" w:color="auto"/>
            <w:left w:val="none" w:sz="0" w:space="0" w:color="auto"/>
            <w:bottom w:val="none" w:sz="0" w:space="0" w:color="auto"/>
            <w:right w:val="none" w:sz="0" w:space="0" w:color="auto"/>
          </w:divBdr>
        </w:div>
        <w:div w:id="1255090286">
          <w:marLeft w:val="640"/>
          <w:marRight w:val="0"/>
          <w:marTop w:val="0"/>
          <w:marBottom w:val="0"/>
          <w:divBdr>
            <w:top w:val="none" w:sz="0" w:space="0" w:color="auto"/>
            <w:left w:val="none" w:sz="0" w:space="0" w:color="auto"/>
            <w:bottom w:val="none" w:sz="0" w:space="0" w:color="auto"/>
            <w:right w:val="none" w:sz="0" w:space="0" w:color="auto"/>
          </w:divBdr>
        </w:div>
        <w:div w:id="286788449">
          <w:marLeft w:val="640"/>
          <w:marRight w:val="0"/>
          <w:marTop w:val="0"/>
          <w:marBottom w:val="0"/>
          <w:divBdr>
            <w:top w:val="none" w:sz="0" w:space="0" w:color="auto"/>
            <w:left w:val="none" w:sz="0" w:space="0" w:color="auto"/>
            <w:bottom w:val="none" w:sz="0" w:space="0" w:color="auto"/>
            <w:right w:val="none" w:sz="0" w:space="0" w:color="auto"/>
          </w:divBdr>
        </w:div>
        <w:div w:id="458299788">
          <w:marLeft w:val="640"/>
          <w:marRight w:val="0"/>
          <w:marTop w:val="0"/>
          <w:marBottom w:val="0"/>
          <w:divBdr>
            <w:top w:val="none" w:sz="0" w:space="0" w:color="auto"/>
            <w:left w:val="none" w:sz="0" w:space="0" w:color="auto"/>
            <w:bottom w:val="none" w:sz="0" w:space="0" w:color="auto"/>
            <w:right w:val="none" w:sz="0" w:space="0" w:color="auto"/>
          </w:divBdr>
        </w:div>
        <w:div w:id="688527238">
          <w:marLeft w:val="640"/>
          <w:marRight w:val="0"/>
          <w:marTop w:val="0"/>
          <w:marBottom w:val="0"/>
          <w:divBdr>
            <w:top w:val="none" w:sz="0" w:space="0" w:color="auto"/>
            <w:left w:val="none" w:sz="0" w:space="0" w:color="auto"/>
            <w:bottom w:val="none" w:sz="0" w:space="0" w:color="auto"/>
            <w:right w:val="none" w:sz="0" w:space="0" w:color="auto"/>
          </w:divBdr>
        </w:div>
        <w:div w:id="287513813">
          <w:marLeft w:val="640"/>
          <w:marRight w:val="0"/>
          <w:marTop w:val="0"/>
          <w:marBottom w:val="0"/>
          <w:divBdr>
            <w:top w:val="none" w:sz="0" w:space="0" w:color="auto"/>
            <w:left w:val="none" w:sz="0" w:space="0" w:color="auto"/>
            <w:bottom w:val="none" w:sz="0" w:space="0" w:color="auto"/>
            <w:right w:val="none" w:sz="0" w:space="0" w:color="auto"/>
          </w:divBdr>
        </w:div>
        <w:div w:id="596867929">
          <w:marLeft w:val="640"/>
          <w:marRight w:val="0"/>
          <w:marTop w:val="0"/>
          <w:marBottom w:val="0"/>
          <w:divBdr>
            <w:top w:val="none" w:sz="0" w:space="0" w:color="auto"/>
            <w:left w:val="none" w:sz="0" w:space="0" w:color="auto"/>
            <w:bottom w:val="none" w:sz="0" w:space="0" w:color="auto"/>
            <w:right w:val="none" w:sz="0" w:space="0" w:color="auto"/>
          </w:divBdr>
        </w:div>
        <w:div w:id="815533842">
          <w:marLeft w:val="640"/>
          <w:marRight w:val="0"/>
          <w:marTop w:val="0"/>
          <w:marBottom w:val="0"/>
          <w:divBdr>
            <w:top w:val="none" w:sz="0" w:space="0" w:color="auto"/>
            <w:left w:val="none" w:sz="0" w:space="0" w:color="auto"/>
            <w:bottom w:val="none" w:sz="0" w:space="0" w:color="auto"/>
            <w:right w:val="none" w:sz="0" w:space="0" w:color="auto"/>
          </w:divBdr>
        </w:div>
        <w:div w:id="674041510">
          <w:marLeft w:val="640"/>
          <w:marRight w:val="0"/>
          <w:marTop w:val="0"/>
          <w:marBottom w:val="0"/>
          <w:divBdr>
            <w:top w:val="none" w:sz="0" w:space="0" w:color="auto"/>
            <w:left w:val="none" w:sz="0" w:space="0" w:color="auto"/>
            <w:bottom w:val="none" w:sz="0" w:space="0" w:color="auto"/>
            <w:right w:val="none" w:sz="0" w:space="0" w:color="auto"/>
          </w:divBdr>
        </w:div>
      </w:divsChild>
    </w:div>
    <w:div w:id="83494886">
      <w:bodyDiv w:val="1"/>
      <w:marLeft w:val="0"/>
      <w:marRight w:val="0"/>
      <w:marTop w:val="0"/>
      <w:marBottom w:val="0"/>
      <w:divBdr>
        <w:top w:val="none" w:sz="0" w:space="0" w:color="auto"/>
        <w:left w:val="none" w:sz="0" w:space="0" w:color="auto"/>
        <w:bottom w:val="none" w:sz="0" w:space="0" w:color="auto"/>
        <w:right w:val="none" w:sz="0" w:space="0" w:color="auto"/>
      </w:divBdr>
      <w:divsChild>
        <w:div w:id="446391838">
          <w:marLeft w:val="640"/>
          <w:marRight w:val="0"/>
          <w:marTop w:val="0"/>
          <w:marBottom w:val="0"/>
          <w:divBdr>
            <w:top w:val="none" w:sz="0" w:space="0" w:color="auto"/>
            <w:left w:val="none" w:sz="0" w:space="0" w:color="auto"/>
            <w:bottom w:val="none" w:sz="0" w:space="0" w:color="auto"/>
            <w:right w:val="none" w:sz="0" w:space="0" w:color="auto"/>
          </w:divBdr>
        </w:div>
        <w:div w:id="941377458">
          <w:marLeft w:val="640"/>
          <w:marRight w:val="0"/>
          <w:marTop w:val="0"/>
          <w:marBottom w:val="0"/>
          <w:divBdr>
            <w:top w:val="none" w:sz="0" w:space="0" w:color="auto"/>
            <w:left w:val="none" w:sz="0" w:space="0" w:color="auto"/>
            <w:bottom w:val="none" w:sz="0" w:space="0" w:color="auto"/>
            <w:right w:val="none" w:sz="0" w:space="0" w:color="auto"/>
          </w:divBdr>
        </w:div>
        <w:div w:id="149444225">
          <w:marLeft w:val="640"/>
          <w:marRight w:val="0"/>
          <w:marTop w:val="0"/>
          <w:marBottom w:val="0"/>
          <w:divBdr>
            <w:top w:val="none" w:sz="0" w:space="0" w:color="auto"/>
            <w:left w:val="none" w:sz="0" w:space="0" w:color="auto"/>
            <w:bottom w:val="none" w:sz="0" w:space="0" w:color="auto"/>
            <w:right w:val="none" w:sz="0" w:space="0" w:color="auto"/>
          </w:divBdr>
        </w:div>
        <w:div w:id="628366665">
          <w:marLeft w:val="640"/>
          <w:marRight w:val="0"/>
          <w:marTop w:val="0"/>
          <w:marBottom w:val="0"/>
          <w:divBdr>
            <w:top w:val="none" w:sz="0" w:space="0" w:color="auto"/>
            <w:left w:val="none" w:sz="0" w:space="0" w:color="auto"/>
            <w:bottom w:val="none" w:sz="0" w:space="0" w:color="auto"/>
            <w:right w:val="none" w:sz="0" w:space="0" w:color="auto"/>
          </w:divBdr>
        </w:div>
        <w:div w:id="103769056">
          <w:marLeft w:val="640"/>
          <w:marRight w:val="0"/>
          <w:marTop w:val="0"/>
          <w:marBottom w:val="0"/>
          <w:divBdr>
            <w:top w:val="none" w:sz="0" w:space="0" w:color="auto"/>
            <w:left w:val="none" w:sz="0" w:space="0" w:color="auto"/>
            <w:bottom w:val="none" w:sz="0" w:space="0" w:color="auto"/>
            <w:right w:val="none" w:sz="0" w:space="0" w:color="auto"/>
          </w:divBdr>
        </w:div>
        <w:div w:id="671566378">
          <w:marLeft w:val="640"/>
          <w:marRight w:val="0"/>
          <w:marTop w:val="0"/>
          <w:marBottom w:val="0"/>
          <w:divBdr>
            <w:top w:val="none" w:sz="0" w:space="0" w:color="auto"/>
            <w:left w:val="none" w:sz="0" w:space="0" w:color="auto"/>
            <w:bottom w:val="none" w:sz="0" w:space="0" w:color="auto"/>
            <w:right w:val="none" w:sz="0" w:space="0" w:color="auto"/>
          </w:divBdr>
        </w:div>
        <w:div w:id="1419015847">
          <w:marLeft w:val="640"/>
          <w:marRight w:val="0"/>
          <w:marTop w:val="0"/>
          <w:marBottom w:val="0"/>
          <w:divBdr>
            <w:top w:val="none" w:sz="0" w:space="0" w:color="auto"/>
            <w:left w:val="none" w:sz="0" w:space="0" w:color="auto"/>
            <w:bottom w:val="none" w:sz="0" w:space="0" w:color="auto"/>
            <w:right w:val="none" w:sz="0" w:space="0" w:color="auto"/>
          </w:divBdr>
        </w:div>
        <w:div w:id="158932818">
          <w:marLeft w:val="640"/>
          <w:marRight w:val="0"/>
          <w:marTop w:val="0"/>
          <w:marBottom w:val="0"/>
          <w:divBdr>
            <w:top w:val="none" w:sz="0" w:space="0" w:color="auto"/>
            <w:left w:val="none" w:sz="0" w:space="0" w:color="auto"/>
            <w:bottom w:val="none" w:sz="0" w:space="0" w:color="auto"/>
            <w:right w:val="none" w:sz="0" w:space="0" w:color="auto"/>
          </w:divBdr>
        </w:div>
        <w:div w:id="738751089">
          <w:marLeft w:val="640"/>
          <w:marRight w:val="0"/>
          <w:marTop w:val="0"/>
          <w:marBottom w:val="0"/>
          <w:divBdr>
            <w:top w:val="none" w:sz="0" w:space="0" w:color="auto"/>
            <w:left w:val="none" w:sz="0" w:space="0" w:color="auto"/>
            <w:bottom w:val="none" w:sz="0" w:space="0" w:color="auto"/>
            <w:right w:val="none" w:sz="0" w:space="0" w:color="auto"/>
          </w:divBdr>
        </w:div>
        <w:div w:id="1898516790">
          <w:marLeft w:val="640"/>
          <w:marRight w:val="0"/>
          <w:marTop w:val="0"/>
          <w:marBottom w:val="0"/>
          <w:divBdr>
            <w:top w:val="none" w:sz="0" w:space="0" w:color="auto"/>
            <w:left w:val="none" w:sz="0" w:space="0" w:color="auto"/>
            <w:bottom w:val="none" w:sz="0" w:space="0" w:color="auto"/>
            <w:right w:val="none" w:sz="0" w:space="0" w:color="auto"/>
          </w:divBdr>
        </w:div>
        <w:div w:id="1663579516">
          <w:marLeft w:val="640"/>
          <w:marRight w:val="0"/>
          <w:marTop w:val="0"/>
          <w:marBottom w:val="0"/>
          <w:divBdr>
            <w:top w:val="none" w:sz="0" w:space="0" w:color="auto"/>
            <w:left w:val="none" w:sz="0" w:space="0" w:color="auto"/>
            <w:bottom w:val="none" w:sz="0" w:space="0" w:color="auto"/>
            <w:right w:val="none" w:sz="0" w:space="0" w:color="auto"/>
          </w:divBdr>
        </w:div>
        <w:div w:id="1986734355">
          <w:marLeft w:val="640"/>
          <w:marRight w:val="0"/>
          <w:marTop w:val="0"/>
          <w:marBottom w:val="0"/>
          <w:divBdr>
            <w:top w:val="none" w:sz="0" w:space="0" w:color="auto"/>
            <w:left w:val="none" w:sz="0" w:space="0" w:color="auto"/>
            <w:bottom w:val="none" w:sz="0" w:space="0" w:color="auto"/>
            <w:right w:val="none" w:sz="0" w:space="0" w:color="auto"/>
          </w:divBdr>
        </w:div>
        <w:div w:id="1682661167">
          <w:marLeft w:val="640"/>
          <w:marRight w:val="0"/>
          <w:marTop w:val="0"/>
          <w:marBottom w:val="0"/>
          <w:divBdr>
            <w:top w:val="none" w:sz="0" w:space="0" w:color="auto"/>
            <w:left w:val="none" w:sz="0" w:space="0" w:color="auto"/>
            <w:bottom w:val="none" w:sz="0" w:space="0" w:color="auto"/>
            <w:right w:val="none" w:sz="0" w:space="0" w:color="auto"/>
          </w:divBdr>
        </w:div>
        <w:div w:id="534855802">
          <w:marLeft w:val="640"/>
          <w:marRight w:val="0"/>
          <w:marTop w:val="0"/>
          <w:marBottom w:val="0"/>
          <w:divBdr>
            <w:top w:val="none" w:sz="0" w:space="0" w:color="auto"/>
            <w:left w:val="none" w:sz="0" w:space="0" w:color="auto"/>
            <w:bottom w:val="none" w:sz="0" w:space="0" w:color="auto"/>
            <w:right w:val="none" w:sz="0" w:space="0" w:color="auto"/>
          </w:divBdr>
        </w:div>
        <w:div w:id="511840410">
          <w:marLeft w:val="640"/>
          <w:marRight w:val="0"/>
          <w:marTop w:val="0"/>
          <w:marBottom w:val="0"/>
          <w:divBdr>
            <w:top w:val="none" w:sz="0" w:space="0" w:color="auto"/>
            <w:left w:val="none" w:sz="0" w:space="0" w:color="auto"/>
            <w:bottom w:val="none" w:sz="0" w:space="0" w:color="auto"/>
            <w:right w:val="none" w:sz="0" w:space="0" w:color="auto"/>
          </w:divBdr>
        </w:div>
        <w:div w:id="23481267">
          <w:marLeft w:val="640"/>
          <w:marRight w:val="0"/>
          <w:marTop w:val="0"/>
          <w:marBottom w:val="0"/>
          <w:divBdr>
            <w:top w:val="none" w:sz="0" w:space="0" w:color="auto"/>
            <w:left w:val="none" w:sz="0" w:space="0" w:color="auto"/>
            <w:bottom w:val="none" w:sz="0" w:space="0" w:color="auto"/>
            <w:right w:val="none" w:sz="0" w:space="0" w:color="auto"/>
          </w:divBdr>
        </w:div>
        <w:div w:id="691342992">
          <w:marLeft w:val="640"/>
          <w:marRight w:val="0"/>
          <w:marTop w:val="0"/>
          <w:marBottom w:val="0"/>
          <w:divBdr>
            <w:top w:val="none" w:sz="0" w:space="0" w:color="auto"/>
            <w:left w:val="none" w:sz="0" w:space="0" w:color="auto"/>
            <w:bottom w:val="none" w:sz="0" w:space="0" w:color="auto"/>
            <w:right w:val="none" w:sz="0" w:space="0" w:color="auto"/>
          </w:divBdr>
        </w:div>
        <w:div w:id="1036733570">
          <w:marLeft w:val="640"/>
          <w:marRight w:val="0"/>
          <w:marTop w:val="0"/>
          <w:marBottom w:val="0"/>
          <w:divBdr>
            <w:top w:val="none" w:sz="0" w:space="0" w:color="auto"/>
            <w:left w:val="none" w:sz="0" w:space="0" w:color="auto"/>
            <w:bottom w:val="none" w:sz="0" w:space="0" w:color="auto"/>
            <w:right w:val="none" w:sz="0" w:space="0" w:color="auto"/>
          </w:divBdr>
        </w:div>
        <w:div w:id="1117023136">
          <w:marLeft w:val="640"/>
          <w:marRight w:val="0"/>
          <w:marTop w:val="0"/>
          <w:marBottom w:val="0"/>
          <w:divBdr>
            <w:top w:val="none" w:sz="0" w:space="0" w:color="auto"/>
            <w:left w:val="none" w:sz="0" w:space="0" w:color="auto"/>
            <w:bottom w:val="none" w:sz="0" w:space="0" w:color="auto"/>
            <w:right w:val="none" w:sz="0" w:space="0" w:color="auto"/>
          </w:divBdr>
        </w:div>
        <w:div w:id="1996294612">
          <w:marLeft w:val="640"/>
          <w:marRight w:val="0"/>
          <w:marTop w:val="0"/>
          <w:marBottom w:val="0"/>
          <w:divBdr>
            <w:top w:val="none" w:sz="0" w:space="0" w:color="auto"/>
            <w:left w:val="none" w:sz="0" w:space="0" w:color="auto"/>
            <w:bottom w:val="none" w:sz="0" w:space="0" w:color="auto"/>
            <w:right w:val="none" w:sz="0" w:space="0" w:color="auto"/>
          </w:divBdr>
        </w:div>
        <w:div w:id="475879293">
          <w:marLeft w:val="640"/>
          <w:marRight w:val="0"/>
          <w:marTop w:val="0"/>
          <w:marBottom w:val="0"/>
          <w:divBdr>
            <w:top w:val="none" w:sz="0" w:space="0" w:color="auto"/>
            <w:left w:val="none" w:sz="0" w:space="0" w:color="auto"/>
            <w:bottom w:val="none" w:sz="0" w:space="0" w:color="auto"/>
            <w:right w:val="none" w:sz="0" w:space="0" w:color="auto"/>
          </w:divBdr>
        </w:div>
        <w:div w:id="181671248">
          <w:marLeft w:val="640"/>
          <w:marRight w:val="0"/>
          <w:marTop w:val="0"/>
          <w:marBottom w:val="0"/>
          <w:divBdr>
            <w:top w:val="none" w:sz="0" w:space="0" w:color="auto"/>
            <w:left w:val="none" w:sz="0" w:space="0" w:color="auto"/>
            <w:bottom w:val="none" w:sz="0" w:space="0" w:color="auto"/>
            <w:right w:val="none" w:sz="0" w:space="0" w:color="auto"/>
          </w:divBdr>
        </w:div>
        <w:div w:id="883104433">
          <w:marLeft w:val="640"/>
          <w:marRight w:val="0"/>
          <w:marTop w:val="0"/>
          <w:marBottom w:val="0"/>
          <w:divBdr>
            <w:top w:val="none" w:sz="0" w:space="0" w:color="auto"/>
            <w:left w:val="none" w:sz="0" w:space="0" w:color="auto"/>
            <w:bottom w:val="none" w:sz="0" w:space="0" w:color="auto"/>
            <w:right w:val="none" w:sz="0" w:space="0" w:color="auto"/>
          </w:divBdr>
        </w:div>
        <w:div w:id="334185298">
          <w:marLeft w:val="640"/>
          <w:marRight w:val="0"/>
          <w:marTop w:val="0"/>
          <w:marBottom w:val="0"/>
          <w:divBdr>
            <w:top w:val="none" w:sz="0" w:space="0" w:color="auto"/>
            <w:left w:val="none" w:sz="0" w:space="0" w:color="auto"/>
            <w:bottom w:val="none" w:sz="0" w:space="0" w:color="auto"/>
            <w:right w:val="none" w:sz="0" w:space="0" w:color="auto"/>
          </w:divBdr>
        </w:div>
        <w:div w:id="1099326006">
          <w:marLeft w:val="640"/>
          <w:marRight w:val="0"/>
          <w:marTop w:val="0"/>
          <w:marBottom w:val="0"/>
          <w:divBdr>
            <w:top w:val="none" w:sz="0" w:space="0" w:color="auto"/>
            <w:left w:val="none" w:sz="0" w:space="0" w:color="auto"/>
            <w:bottom w:val="none" w:sz="0" w:space="0" w:color="auto"/>
            <w:right w:val="none" w:sz="0" w:space="0" w:color="auto"/>
          </w:divBdr>
        </w:div>
        <w:div w:id="1494224075">
          <w:marLeft w:val="640"/>
          <w:marRight w:val="0"/>
          <w:marTop w:val="0"/>
          <w:marBottom w:val="0"/>
          <w:divBdr>
            <w:top w:val="none" w:sz="0" w:space="0" w:color="auto"/>
            <w:left w:val="none" w:sz="0" w:space="0" w:color="auto"/>
            <w:bottom w:val="none" w:sz="0" w:space="0" w:color="auto"/>
            <w:right w:val="none" w:sz="0" w:space="0" w:color="auto"/>
          </w:divBdr>
        </w:div>
        <w:div w:id="1212424996">
          <w:marLeft w:val="640"/>
          <w:marRight w:val="0"/>
          <w:marTop w:val="0"/>
          <w:marBottom w:val="0"/>
          <w:divBdr>
            <w:top w:val="none" w:sz="0" w:space="0" w:color="auto"/>
            <w:left w:val="none" w:sz="0" w:space="0" w:color="auto"/>
            <w:bottom w:val="none" w:sz="0" w:space="0" w:color="auto"/>
            <w:right w:val="none" w:sz="0" w:space="0" w:color="auto"/>
          </w:divBdr>
        </w:div>
        <w:div w:id="886989317">
          <w:marLeft w:val="640"/>
          <w:marRight w:val="0"/>
          <w:marTop w:val="0"/>
          <w:marBottom w:val="0"/>
          <w:divBdr>
            <w:top w:val="none" w:sz="0" w:space="0" w:color="auto"/>
            <w:left w:val="none" w:sz="0" w:space="0" w:color="auto"/>
            <w:bottom w:val="none" w:sz="0" w:space="0" w:color="auto"/>
            <w:right w:val="none" w:sz="0" w:space="0" w:color="auto"/>
          </w:divBdr>
        </w:div>
        <w:div w:id="1864129662">
          <w:marLeft w:val="640"/>
          <w:marRight w:val="0"/>
          <w:marTop w:val="0"/>
          <w:marBottom w:val="0"/>
          <w:divBdr>
            <w:top w:val="none" w:sz="0" w:space="0" w:color="auto"/>
            <w:left w:val="none" w:sz="0" w:space="0" w:color="auto"/>
            <w:bottom w:val="none" w:sz="0" w:space="0" w:color="auto"/>
            <w:right w:val="none" w:sz="0" w:space="0" w:color="auto"/>
          </w:divBdr>
        </w:div>
        <w:div w:id="1770461886">
          <w:marLeft w:val="640"/>
          <w:marRight w:val="0"/>
          <w:marTop w:val="0"/>
          <w:marBottom w:val="0"/>
          <w:divBdr>
            <w:top w:val="none" w:sz="0" w:space="0" w:color="auto"/>
            <w:left w:val="none" w:sz="0" w:space="0" w:color="auto"/>
            <w:bottom w:val="none" w:sz="0" w:space="0" w:color="auto"/>
            <w:right w:val="none" w:sz="0" w:space="0" w:color="auto"/>
          </w:divBdr>
        </w:div>
        <w:div w:id="108208114">
          <w:marLeft w:val="640"/>
          <w:marRight w:val="0"/>
          <w:marTop w:val="0"/>
          <w:marBottom w:val="0"/>
          <w:divBdr>
            <w:top w:val="none" w:sz="0" w:space="0" w:color="auto"/>
            <w:left w:val="none" w:sz="0" w:space="0" w:color="auto"/>
            <w:bottom w:val="none" w:sz="0" w:space="0" w:color="auto"/>
            <w:right w:val="none" w:sz="0" w:space="0" w:color="auto"/>
          </w:divBdr>
        </w:div>
        <w:div w:id="535893811">
          <w:marLeft w:val="640"/>
          <w:marRight w:val="0"/>
          <w:marTop w:val="0"/>
          <w:marBottom w:val="0"/>
          <w:divBdr>
            <w:top w:val="none" w:sz="0" w:space="0" w:color="auto"/>
            <w:left w:val="none" w:sz="0" w:space="0" w:color="auto"/>
            <w:bottom w:val="none" w:sz="0" w:space="0" w:color="auto"/>
            <w:right w:val="none" w:sz="0" w:space="0" w:color="auto"/>
          </w:divBdr>
        </w:div>
      </w:divsChild>
    </w:div>
    <w:div w:id="87972991">
      <w:bodyDiv w:val="1"/>
      <w:marLeft w:val="0"/>
      <w:marRight w:val="0"/>
      <w:marTop w:val="0"/>
      <w:marBottom w:val="0"/>
      <w:divBdr>
        <w:top w:val="none" w:sz="0" w:space="0" w:color="auto"/>
        <w:left w:val="none" w:sz="0" w:space="0" w:color="auto"/>
        <w:bottom w:val="none" w:sz="0" w:space="0" w:color="auto"/>
        <w:right w:val="none" w:sz="0" w:space="0" w:color="auto"/>
      </w:divBdr>
      <w:divsChild>
        <w:div w:id="1513451385">
          <w:marLeft w:val="640"/>
          <w:marRight w:val="0"/>
          <w:marTop w:val="0"/>
          <w:marBottom w:val="0"/>
          <w:divBdr>
            <w:top w:val="none" w:sz="0" w:space="0" w:color="auto"/>
            <w:left w:val="none" w:sz="0" w:space="0" w:color="auto"/>
            <w:bottom w:val="none" w:sz="0" w:space="0" w:color="auto"/>
            <w:right w:val="none" w:sz="0" w:space="0" w:color="auto"/>
          </w:divBdr>
        </w:div>
        <w:div w:id="701441489">
          <w:marLeft w:val="640"/>
          <w:marRight w:val="0"/>
          <w:marTop w:val="0"/>
          <w:marBottom w:val="0"/>
          <w:divBdr>
            <w:top w:val="none" w:sz="0" w:space="0" w:color="auto"/>
            <w:left w:val="none" w:sz="0" w:space="0" w:color="auto"/>
            <w:bottom w:val="none" w:sz="0" w:space="0" w:color="auto"/>
            <w:right w:val="none" w:sz="0" w:space="0" w:color="auto"/>
          </w:divBdr>
        </w:div>
        <w:div w:id="1624380520">
          <w:marLeft w:val="640"/>
          <w:marRight w:val="0"/>
          <w:marTop w:val="0"/>
          <w:marBottom w:val="0"/>
          <w:divBdr>
            <w:top w:val="none" w:sz="0" w:space="0" w:color="auto"/>
            <w:left w:val="none" w:sz="0" w:space="0" w:color="auto"/>
            <w:bottom w:val="none" w:sz="0" w:space="0" w:color="auto"/>
            <w:right w:val="none" w:sz="0" w:space="0" w:color="auto"/>
          </w:divBdr>
        </w:div>
        <w:div w:id="1461726656">
          <w:marLeft w:val="640"/>
          <w:marRight w:val="0"/>
          <w:marTop w:val="0"/>
          <w:marBottom w:val="0"/>
          <w:divBdr>
            <w:top w:val="none" w:sz="0" w:space="0" w:color="auto"/>
            <w:left w:val="none" w:sz="0" w:space="0" w:color="auto"/>
            <w:bottom w:val="none" w:sz="0" w:space="0" w:color="auto"/>
            <w:right w:val="none" w:sz="0" w:space="0" w:color="auto"/>
          </w:divBdr>
        </w:div>
        <w:div w:id="1097948011">
          <w:marLeft w:val="640"/>
          <w:marRight w:val="0"/>
          <w:marTop w:val="0"/>
          <w:marBottom w:val="0"/>
          <w:divBdr>
            <w:top w:val="none" w:sz="0" w:space="0" w:color="auto"/>
            <w:left w:val="none" w:sz="0" w:space="0" w:color="auto"/>
            <w:bottom w:val="none" w:sz="0" w:space="0" w:color="auto"/>
            <w:right w:val="none" w:sz="0" w:space="0" w:color="auto"/>
          </w:divBdr>
        </w:div>
        <w:div w:id="1071347444">
          <w:marLeft w:val="640"/>
          <w:marRight w:val="0"/>
          <w:marTop w:val="0"/>
          <w:marBottom w:val="0"/>
          <w:divBdr>
            <w:top w:val="none" w:sz="0" w:space="0" w:color="auto"/>
            <w:left w:val="none" w:sz="0" w:space="0" w:color="auto"/>
            <w:bottom w:val="none" w:sz="0" w:space="0" w:color="auto"/>
            <w:right w:val="none" w:sz="0" w:space="0" w:color="auto"/>
          </w:divBdr>
        </w:div>
        <w:div w:id="128669836">
          <w:marLeft w:val="640"/>
          <w:marRight w:val="0"/>
          <w:marTop w:val="0"/>
          <w:marBottom w:val="0"/>
          <w:divBdr>
            <w:top w:val="none" w:sz="0" w:space="0" w:color="auto"/>
            <w:left w:val="none" w:sz="0" w:space="0" w:color="auto"/>
            <w:bottom w:val="none" w:sz="0" w:space="0" w:color="auto"/>
            <w:right w:val="none" w:sz="0" w:space="0" w:color="auto"/>
          </w:divBdr>
        </w:div>
        <w:div w:id="540485464">
          <w:marLeft w:val="640"/>
          <w:marRight w:val="0"/>
          <w:marTop w:val="0"/>
          <w:marBottom w:val="0"/>
          <w:divBdr>
            <w:top w:val="none" w:sz="0" w:space="0" w:color="auto"/>
            <w:left w:val="none" w:sz="0" w:space="0" w:color="auto"/>
            <w:bottom w:val="none" w:sz="0" w:space="0" w:color="auto"/>
            <w:right w:val="none" w:sz="0" w:space="0" w:color="auto"/>
          </w:divBdr>
        </w:div>
        <w:div w:id="1748454039">
          <w:marLeft w:val="640"/>
          <w:marRight w:val="0"/>
          <w:marTop w:val="0"/>
          <w:marBottom w:val="0"/>
          <w:divBdr>
            <w:top w:val="none" w:sz="0" w:space="0" w:color="auto"/>
            <w:left w:val="none" w:sz="0" w:space="0" w:color="auto"/>
            <w:bottom w:val="none" w:sz="0" w:space="0" w:color="auto"/>
            <w:right w:val="none" w:sz="0" w:space="0" w:color="auto"/>
          </w:divBdr>
        </w:div>
        <w:div w:id="685450442">
          <w:marLeft w:val="640"/>
          <w:marRight w:val="0"/>
          <w:marTop w:val="0"/>
          <w:marBottom w:val="0"/>
          <w:divBdr>
            <w:top w:val="none" w:sz="0" w:space="0" w:color="auto"/>
            <w:left w:val="none" w:sz="0" w:space="0" w:color="auto"/>
            <w:bottom w:val="none" w:sz="0" w:space="0" w:color="auto"/>
            <w:right w:val="none" w:sz="0" w:space="0" w:color="auto"/>
          </w:divBdr>
        </w:div>
        <w:div w:id="2021159415">
          <w:marLeft w:val="640"/>
          <w:marRight w:val="0"/>
          <w:marTop w:val="0"/>
          <w:marBottom w:val="0"/>
          <w:divBdr>
            <w:top w:val="none" w:sz="0" w:space="0" w:color="auto"/>
            <w:left w:val="none" w:sz="0" w:space="0" w:color="auto"/>
            <w:bottom w:val="none" w:sz="0" w:space="0" w:color="auto"/>
            <w:right w:val="none" w:sz="0" w:space="0" w:color="auto"/>
          </w:divBdr>
        </w:div>
        <w:div w:id="738291526">
          <w:marLeft w:val="640"/>
          <w:marRight w:val="0"/>
          <w:marTop w:val="0"/>
          <w:marBottom w:val="0"/>
          <w:divBdr>
            <w:top w:val="none" w:sz="0" w:space="0" w:color="auto"/>
            <w:left w:val="none" w:sz="0" w:space="0" w:color="auto"/>
            <w:bottom w:val="none" w:sz="0" w:space="0" w:color="auto"/>
            <w:right w:val="none" w:sz="0" w:space="0" w:color="auto"/>
          </w:divBdr>
        </w:div>
        <w:div w:id="1795562211">
          <w:marLeft w:val="640"/>
          <w:marRight w:val="0"/>
          <w:marTop w:val="0"/>
          <w:marBottom w:val="0"/>
          <w:divBdr>
            <w:top w:val="none" w:sz="0" w:space="0" w:color="auto"/>
            <w:left w:val="none" w:sz="0" w:space="0" w:color="auto"/>
            <w:bottom w:val="none" w:sz="0" w:space="0" w:color="auto"/>
            <w:right w:val="none" w:sz="0" w:space="0" w:color="auto"/>
          </w:divBdr>
        </w:div>
        <w:div w:id="320163308">
          <w:marLeft w:val="640"/>
          <w:marRight w:val="0"/>
          <w:marTop w:val="0"/>
          <w:marBottom w:val="0"/>
          <w:divBdr>
            <w:top w:val="none" w:sz="0" w:space="0" w:color="auto"/>
            <w:left w:val="none" w:sz="0" w:space="0" w:color="auto"/>
            <w:bottom w:val="none" w:sz="0" w:space="0" w:color="auto"/>
            <w:right w:val="none" w:sz="0" w:space="0" w:color="auto"/>
          </w:divBdr>
        </w:div>
        <w:div w:id="2081519500">
          <w:marLeft w:val="640"/>
          <w:marRight w:val="0"/>
          <w:marTop w:val="0"/>
          <w:marBottom w:val="0"/>
          <w:divBdr>
            <w:top w:val="none" w:sz="0" w:space="0" w:color="auto"/>
            <w:left w:val="none" w:sz="0" w:space="0" w:color="auto"/>
            <w:bottom w:val="none" w:sz="0" w:space="0" w:color="auto"/>
            <w:right w:val="none" w:sz="0" w:space="0" w:color="auto"/>
          </w:divBdr>
        </w:div>
        <w:div w:id="1337728053">
          <w:marLeft w:val="640"/>
          <w:marRight w:val="0"/>
          <w:marTop w:val="0"/>
          <w:marBottom w:val="0"/>
          <w:divBdr>
            <w:top w:val="none" w:sz="0" w:space="0" w:color="auto"/>
            <w:left w:val="none" w:sz="0" w:space="0" w:color="auto"/>
            <w:bottom w:val="none" w:sz="0" w:space="0" w:color="auto"/>
            <w:right w:val="none" w:sz="0" w:space="0" w:color="auto"/>
          </w:divBdr>
        </w:div>
        <w:div w:id="696468041">
          <w:marLeft w:val="640"/>
          <w:marRight w:val="0"/>
          <w:marTop w:val="0"/>
          <w:marBottom w:val="0"/>
          <w:divBdr>
            <w:top w:val="none" w:sz="0" w:space="0" w:color="auto"/>
            <w:left w:val="none" w:sz="0" w:space="0" w:color="auto"/>
            <w:bottom w:val="none" w:sz="0" w:space="0" w:color="auto"/>
            <w:right w:val="none" w:sz="0" w:space="0" w:color="auto"/>
          </w:divBdr>
        </w:div>
        <w:div w:id="1992098029">
          <w:marLeft w:val="640"/>
          <w:marRight w:val="0"/>
          <w:marTop w:val="0"/>
          <w:marBottom w:val="0"/>
          <w:divBdr>
            <w:top w:val="none" w:sz="0" w:space="0" w:color="auto"/>
            <w:left w:val="none" w:sz="0" w:space="0" w:color="auto"/>
            <w:bottom w:val="none" w:sz="0" w:space="0" w:color="auto"/>
            <w:right w:val="none" w:sz="0" w:space="0" w:color="auto"/>
          </w:divBdr>
        </w:div>
        <w:div w:id="328143498">
          <w:marLeft w:val="640"/>
          <w:marRight w:val="0"/>
          <w:marTop w:val="0"/>
          <w:marBottom w:val="0"/>
          <w:divBdr>
            <w:top w:val="none" w:sz="0" w:space="0" w:color="auto"/>
            <w:left w:val="none" w:sz="0" w:space="0" w:color="auto"/>
            <w:bottom w:val="none" w:sz="0" w:space="0" w:color="auto"/>
            <w:right w:val="none" w:sz="0" w:space="0" w:color="auto"/>
          </w:divBdr>
        </w:div>
        <w:div w:id="1129786218">
          <w:marLeft w:val="640"/>
          <w:marRight w:val="0"/>
          <w:marTop w:val="0"/>
          <w:marBottom w:val="0"/>
          <w:divBdr>
            <w:top w:val="none" w:sz="0" w:space="0" w:color="auto"/>
            <w:left w:val="none" w:sz="0" w:space="0" w:color="auto"/>
            <w:bottom w:val="none" w:sz="0" w:space="0" w:color="auto"/>
            <w:right w:val="none" w:sz="0" w:space="0" w:color="auto"/>
          </w:divBdr>
        </w:div>
        <w:div w:id="262694332">
          <w:marLeft w:val="640"/>
          <w:marRight w:val="0"/>
          <w:marTop w:val="0"/>
          <w:marBottom w:val="0"/>
          <w:divBdr>
            <w:top w:val="none" w:sz="0" w:space="0" w:color="auto"/>
            <w:left w:val="none" w:sz="0" w:space="0" w:color="auto"/>
            <w:bottom w:val="none" w:sz="0" w:space="0" w:color="auto"/>
            <w:right w:val="none" w:sz="0" w:space="0" w:color="auto"/>
          </w:divBdr>
        </w:div>
        <w:div w:id="2039239783">
          <w:marLeft w:val="640"/>
          <w:marRight w:val="0"/>
          <w:marTop w:val="0"/>
          <w:marBottom w:val="0"/>
          <w:divBdr>
            <w:top w:val="none" w:sz="0" w:space="0" w:color="auto"/>
            <w:left w:val="none" w:sz="0" w:space="0" w:color="auto"/>
            <w:bottom w:val="none" w:sz="0" w:space="0" w:color="auto"/>
            <w:right w:val="none" w:sz="0" w:space="0" w:color="auto"/>
          </w:divBdr>
        </w:div>
        <w:div w:id="597180682">
          <w:marLeft w:val="640"/>
          <w:marRight w:val="0"/>
          <w:marTop w:val="0"/>
          <w:marBottom w:val="0"/>
          <w:divBdr>
            <w:top w:val="none" w:sz="0" w:space="0" w:color="auto"/>
            <w:left w:val="none" w:sz="0" w:space="0" w:color="auto"/>
            <w:bottom w:val="none" w:sz="0" w:space="0" w:color="auto"/>
            <w:right w:val="none" w:sz="0" w:space="0" w:color="auto"/>
          </w:divBdr>
        </w:div>
        <w:div w:id="1185749640">
          <w:marLeft w:val="640"/>
          <w:marRight w:val="0"/>
          <w:marTop w:val="0"/>
          <w:marBottom w:val="0"/>
          <w:divBdr>
            <w:top w:val="none" w:sz="0" w:space="0" w:color="auto"/>
            <w:left w:val="none" w:sz="0" w:space="0" w:color="auto"/>
            <w:bottom w:val="none" w:sz="0" w:space="0" w:color="auto"/>
            <w:right w:val="none" w:sz="0" w:space="0" w:color="auto"/>
          </w:divBdr>
        </w:div>
        <w:div w:id="1914076853">
          <w:marLeft w:val="640"/>
          <w:marRight w:val="0"/>
          <w:marTop w:val="0"/>
          <w:marBottom w:val="0"/>
          <w:divBdr>
            <w:top w:val="none" w:sz="0" w:space="0" w:color="auto"/>
            <w:left w:val="none" w:sz="0" w:space="0" w:color="auto"/>
            <w:bottom w:val="none" w:sz="0" w:space="0" w:color="auto"/>
            <w:right w:val="none" w:sz="0" w:space="0" w:color="auto"/>
          </w:divBdr>
        </w:div>
        <w:div w:id="244345624">
          <w:marLeft w:val="640"/>
          <w:marRight w:val="0"/>
          <w:marTop w:val="0"/>
          <w:marBottom w:val="0"/>
          <w:divBdr>
            <w:top w:val="none" w:sz="0" w:space="0" w:color="auto"/>
            <w:left w:val="none" w:sz="0" w:space="0" w:color="auto"/>
            <w:bottom w:val="none" w:sz="0" w:space="0" w:color="auto"/>
            <w:right w:val="none" w:sz="0" w:space="0" w:color="auto"/>
          </w:divBdr>
        </w:div>
        <w:div w:id="289213089">
          <w:marLeft w:val="640"/>
          <w:marRight w:val="0"/>
          <w:marTop w:val="0"/>
          <w:marBottom w:val="0"/>
          <w:divBdr>
            <w:top w:val="none" w:sz="0" w:space="0" w:color="auto"/>
            <w:left w:val="none" w:sz="0" w:space="0" w:color="auto"/>
            <w:bottom w:val="none" w:sz="0" w:space="0" w:color="auto"/>
            <w:right w:val="none" w:sz="0" w:space="0" w:color="auto"/>
          </w:divBdr>
        </w:div>
        <w:div w:id="1543594353">
          <w:marLeft w:val="640"/>
          <w:marRight w:val="0"/>
          <w:marTop w:val="0"/>
          <w:marBottom w:val="0"/>
          <w:divBdr>
            <w:top w:val="none" w:sz="0" w:space="0" w:color="auto"/>
            <w:left w:val="none" w:sz="0" w:space="0" w:color="auto"/>
            <w:bottom w:val="none" w:sz="0" w:space="0" w:color="auto"/>
            <w:right w:val="none" w:sz="0" w:space="0" w:color="auto"/>
          </w:divBdr>
        </w:div>
        <w:div w:id="1330063866">
          <w:marLeft w:val="640"/>
          <w:marRight w:val="0"/>
          <w:marTop w:val="0"/>
          <w:marBottom w:val="0"/>
          <w:divBdr>
            <w:top w:val="none" w:sz="0" w:space="0" w:color="auto"/>
            <w:left w:val="none" w:sz="0" w:space="0" w:color="auto"/>
            <w:bottom w:val="none" w:sz="0" w:space="0" w:color="auto"/>
            <w:right w:val="none" w:sz="0" w:space="0" w:color="auto"/>
          </w:divBdr>
        </w:div>
        <w:div w:id="1964772636">
          <w:marLeft w:val="640"/>
          <w:marRight w:val="0"/>
          <w:marTop w:val="0"/>
          <w:marBottom w:val="0"/>
          <w:divBdr>
            <w:top w:val="none" w:sz="0" w:space="0" w:color="auto"/>
            <w:left w:val="none" w:sz="0" w:space="0" w:color="auto"/>
            <w:bottom w:val="none" w:sz="0" w:space="0" w:color="auto"/>
            <w:right w:val="none" w:sz="0" w:space="0" w:color="auto"/>
          </w:divBdr>
        </w:div>
        <w:div w:id="1822231746">
          <w:marLeft w:val="640"/>
          <w:marRight w:val="0"/>
          <w:marTop w:val="0"/>
          <w:marBottom w:val="0"/>
          <w:divBdr>
            <w:top w:val="none" w:sz="0" w:space="0" w:color="auto"/>
            <w:left w:val="none" w:sz="0" w:space="0" w:color="auto"/>
            <w:bottom w:val="none" w:sz="0" w:space="0" w:color="auto"/>
            <w:right w:val="none" w:sz="0" w:space="0" w:color="auto"/>
          </w:divBdr>
        </w:div>
      </w:divsChild>
    </w:div>
    <w:div w:id="99420586">
      <w:bodyDiv w:val="1"/>
      <w:marLeft w:val="0"/>
      <w:marRight w:val="0"/>
      <w:marTop w:val="0"/>
      <w:marBottom w:val="0"/>
      <w:divBdr>
        <w:top w:val="none" w:sz="0" w:space="0" w:color="auto"/>
        <w:left w:val="none" w:sz="0" w:space="0" w:color="auto"/>
        <w:bottom w:val="none" w:sz="0" w:space="0" w:color="auto"/>
        <w:right w:val="none" w:sz="0" w:space="0" w:color="auto"/>
      </w:divBdr>
      <w:divsChild>
        <w:div w:id="1683319905">
          <w:marLeft w:val="640"/>
          <w:marRight w:val="0"/>
          <w:marTop w:val="0"/>
          <w:marBottom w:val="0"/>
          <w:divBdr>
            <w:top w:val="none" w:sz="0" w:space="0" w:color="auto"/>
            <w:left w:val="none" w:sz="0" w:space="0" w:color="auto"/>
            <w:bottom w:val="none" w:sz="0" w:space="0" w:color="auto"/>
            <w:right w:val="none" w:sz="0" w:space="0" w:color="auto"/>
          </w:divBdr>
        </w:div>
        <w:div w:id="1530754374">
          <w:marLeft w:val="640"/>
          <w:marRight w:val="0"/>
          <w:marTop w:val="0"/>
          <w:marBottom w:val="0"/>
          <w:divBdr>
            <w:top w:val="none" w:sz="0" w:space="0" w:color="auto"/>
            <w:left w:val="none" w:sz="0" w:space="0" w:color="auto"/>
            <w:bottom w:val="none" w:sz="0" w:space="0" w:color="auto"/>
            <w:right w:val="none" w:sz="0" w:space="0" w:color="auto"/>
          </w:divBdr>
        </w:div>
        <w:div w:id="471020744">
          <w:marLeft w:val="640"/>
          <w:marRight w:val="0"/>
          <w:marTop w:val="0"/>
          <w:marBottom w:val="0"/>
          <w:divBdr>
            <w:top w:val="none" w:sz="0" w:space="0" w:color="auto"/>
            <w:left w:val="none" w:sz="0" w:space="0" w:color="auto"/>
            <w:bottom w:val="none" w:sz="0" w:space="0" w:color="auto"/>
            <w:right w:val="none" w:sz="0" w:space="0" w:color="auto"/>
          </w:divBdr>
        </w:div>
        <w:div w:id="15622147">
          <w:marLeft w:val="640"/>
          <w:marRight w:val="0"/>
          <w:marTop w:val="0"/>
          <w:marBottom w:val="0"/>
          <w:divBdr>
            <w:top w:val="none" w:sz="0" w:space="0" w:color="auto"/>
            <w:left w:val="none" w:sz="0" w:space="0" w:color="auto"/>
            <w:bottom w:val="none" w:sz="0" w:space="0" w:color="auto"/>
            <w:right w:val="none" w:sz="0" w:space="0" w:color="auto"/>
          </w:divBdr>
        </w:div>
        <w:div w:id="3216721">
          <w:marLeft w:val="640"/>
          <w:marRight w:val="0"/>
          <w:marTop w:val="0"/>
          <w:marBottom w:val="0"/>
          <w:divBdr>
            <w:top w:val="none" w:sz="0" w:space="0" w:color="auto"/>
            <w:left w:val="none" w:sz="0" w:space="0" w:color="auto"/>
            <w:bottom w:val="none" w:sz="0" w:space="0" w:color="auto"/>
            <w:right w:val="none" w:sz="0" w:space="0" w:color="auto"/>
          </w:divBdr>
        </w:div>
        <w:div w:id="1703247321">
          <w:marLeft w:val="640"/>
          <w:marRight w:val="0"/>
          <w:marTop w:val="0"/>
          <w:marBottom w:val="0"/>
          <w:divBdr>
            <w:top w:val="none" w:sz="0" w:space="0" w:color="auto"/>
            <w:left w:val="none" w:sz="0" w:space="0" w:color="auto"/>
            <w:bottom w:val="none" w:sz="0" w:space="0" w:color="auto"/>
            <w:right w:val="none" w:sz="0" w:space="0" w:color="auto"/>
          </w:divBdr>
        </w:div>
        <w:div w:id="482476552">
          <w:marLeft w:val="640"/>
          <w:marRight w:val="0"/>
          <w:marTop w:val="0"/>
          <w:marBottom w:val="0"/>
          <w:divBdr>
            <w:top w:val="none" w:sz="0" w:space="0" w:color="auto"/>
            <w:left w:val="none" w:sz="0" w:space="0" w:color="auto"/>
            <w:bottom w:val="none" w:sz="0" w:space="0" w:color="auto"/>
            <w:right w:val="none" w:sz="0" w:space="0" w:color="auto"/>
          </w:divBdr>
        </w:div>
        <w:div w:id="1992631946">
          <w:marLeft w:val="640"/>
          <w:marRight w:val="0"/>
          <w:marTop w:val="0"/>
          <w:marBottom w:val="0"/>
          <w:divBdr>
            <w:top w:val="none" w:sz="0" w:space="0" w:color="auto"/>
            <w:left w:val="none" w:sz="0" w:space="0" w:color="auto"/>
            <w:bottom w:val="none" w:sz="0" w:space="0" w:color="auto"/>
            <w:right w:val="none" w:sz="0" w:space="0" w:color="auto"/>
          </w:divBdr>
        </w:div>
        <w:div w:id="2099519702">
          <w:marLeft w:val="640"/>
          <w:marRight w:val="0"/>
          <w:marTop w:val="0"/>
          <w:marBottom w:val="0"/>
          <w:divBdr>
            <w:top w:val="none" w:sz="0" w:space="0" w:color="auto"/>
            <w:left w:val="none" w:sz="0" w:space="0" w:color="auto"/>
            <w:bottom w:val="none" w:sz="0" w:space="0" w:color="auto"/>
            <w:right w:val="none" w:sz="0" w:space="0" w:color="auto"/>
          </w:divBdr>
        </w:div>
        <w:div w:id="1170826089">
          <w:marLeft w:val="640"/>
          <w:marRight w:val="0"/>
          <w:marTop w:val="0"/>
          <w:marBottom w:val="0"/>
          <w:divBdr>
            <w:top w:val="none" w:sz="0" w:space="0" w:color="auto"/>
            <w:left w:val="none" w:sz="0" w:space="0" w:color="auto"/>
            <w:bottom w:val="none" w:sz="0" w:space="0" w:color="auto"/>
            <w:right w:val="none" w:sz="0" w:space="0" w:color="auto"/>
          </w:divBdr>
        </w:div>
        <w:div w:id="1281910128">
          <w:marLeft w:val="640"/>
          <w:marRight w:val="0"/>
          <w:marTop w:val="0"/>
          <w:marBottom w:val="0"/>
          <w:divBdr>
            <w:top w:val="none" w:sz="0" w:space="0" w:color="auto"/>
            <w:left w:val="none" w:sz="0" w:space="0" w:color="auto"/>
            <w:bottom w:val="none" w:sz="0" w:space="0" w:color="auto"/>
            <w:right w:val="none" w:sz="0" w:space="0" w:color="auto"/>
          </w:divBdr>
        </w:div>
        <w:div w:id="838078674">
          <w:marLeft w:val="640"/>
          <w:marRight w:val="0"/>
          <w:marTop w:val="0"/>
          <w:marBottom w:val="0"/>
          <w:divBdr>
            <w:top w:val="none" w:sz="0" w:space="0" w:color="auto"/>
            <w:left w:val="none" w:sz="0" w:space="0" w:color="auto"/>
            <w:bottom w:val="none" w:sz="0" w:space="0" w:color="auto"/>
            <w:right w:val="none" w:sz="0" w:space="0" w:color="auto"/>
          </w:divBdr>
        </w:div>
        <w:div w:id="1221482966">
          <w:marLeft w:val="640"/>
          <w:marRight w:val="0"/>
          <w:marTop w:val="0"/>
          <w:marBottom w:val="0"/>
          <w:divBdr>
            <w:top w:val="none" w:sz="0" w:space="0" w:color="auto"/>
            <w:left w:val="none" w:sz="0" w:space="0" w:color="auto"/>
            <w:bottom w:val="none" w:sz="0" w:space="0" w:color="auto"/>
            <w:right w:val="none" w:sz="0" w:space="0" w:color="auto"/>
          </w:divBdr>
        </w:div>
        <w:div w:id="50547604">
          <w:marLeft w:val="640"/>
          <w:marRight w:val="0"/>
          <w:marTop w:val="0"/>
          <w:marBottom w:val="0"/>
          <w:divBdr>
            <w:top w:val="none" w:sz="0" w:space="0" w:color="auto"/>
            <w:left w:val="none" w:sz="0" w:space="0" w:color="auto"/>
            <w:bottom w:val="none" w:sz="0" w:space="0" w:color="auto"/>
            <w:right w:val="none" w:sz="0" w:space="0" w:color="auto"/>
          </w:divBdr>
        </w:div>
        <w:div w:id="371154179">
          <w:marLeft w:val="640"/>
          <w:marRight w:val="0"/>
          <w:marTop w:val="0"/>
          <w:marBottom w:val="0"/>
          <w:divBdr>
            <w:top w:val="none" w:sz="0" w:space="0" w:color="auto"/>
            <w:left w:val="none" w:sz="0" w:space="0" w:color="auto"/>
            <w:bottom w:val="none" w:sz="0" w:space="0" w:color="auto"/>
            <w:right w:val="none" w:sz="0" w:space="0" w:color="auto"/>
          </w:divBdr>
        </w:div>
        <w:div w:id="1768693006">
          <w:marLeft w:val="640"/>
          <w:marRight w:val="0"/>
          <w:marTop w:val="0"/>
          <w:marBottom w:val="0"/>
          <w:divBdr>
            <w:top w:val="none" w:sz="0" w:space="0" w:color="auto"/>
            <w:left w:val="none" w:sz="0" w:space="0" w:color="auto"/>
            <w:bottom w:val="none" w:sz="0" w:space="0" w:color="auto"/>
            <w:right w:val="none" w:sz="0" w:space="0" w:color="auto"/>
          </w:divBdr>
        </w:div>
        <w:div w:id="717166441">
          <w:marLeft w:val="640"/>
          <w:marRight w:val="0"/>
          <w:marTop w:val="0"/>
          <w:marBottom w:val="0"/>
          <w:divBdr>
            <w:top w:val="none" w:sz="0" w:space="0" w:color="auto"/>
            <w:left w:val="none" w:sz="0" w:space="0" w:color="auto"/>
            <w:bottom w:val="none" w:sz="0" w:space="0" w:color="auto"/>
            <w:right w:val="none" w:sz="0" w:space="0" w:color="auto"/>
          </w:divBdr>
        </w:div>
        <w:div w:id="687871063">
          <w:marLeft w:val="640"/>
          <w:marRight w:val="0"/>
          <w:marTop w:val="0"/>
          <w:marBottom w:val="0"/>
          <w:divBdr>
            <w:top w:val="none" w:sz="0" w:space="0" w:color="auto"/>
            <w:left w:val="none" w:sz="0" w:space="0" w:color="auto"/>
            <w:bottom w:val="none" w:sz="0" w:space="0" w:color="auto"/>
            <w:right w:val="none" w:sz="0" w:space="0" w:color="auto"/>
          </w:divBdr>
        </w:div>
        <w:div w:id="1638683290">
          <w:marLeft w:val="640"/>
          <w:marRight w:val="0"/>
          <w:marTop w:val="0"/>
          <w:marBottom w:val="0"/>
          <w:divBdr>
            <w:top w:val="none" w:sz="0" w:space="0" w:color="auto"/>
            <w:left w:val="none" w:sz="0" w:space="0" w:color="auto"/>
            <w:bottom w:val="none" w:sz="0" w:space="0" w:color="auto"/>
            <w:right w:val="none" w:sz="0" w:space="0" w:color="auto"/>
          </w:divBdr>
        </w:div>
        <w:div w:id="27263690">
          <w:marLeft w:val="640"/>
          <w:marRight w:val="0"/>
          <w:marTop w:val="0"/>
          <w:marBottom w:val="0"/>
          <w:divBdr>
            <w:top w:val="none" w:sz="0" w:space="0" w:color="auto"/>
            <w:left w:val="none" w:sz="0" w:space="0" w:color="auto"/>
            <w:bottom w:val="none" w:sz="0" w:space="0" w:color="auto"/>
            <w:right w:val="none" w:sz="0" w:space="0" w:color="auto"/>
          </w:divBdr>
        </w:div>
        <w:div w:id="293341076">
          <w:marLeft w:val="640"/>
          <w:marRight w:val="0"/>
          <w:marTop w:val="0"/>
          <w:marBottom w:val="0"/>
          <w:divBdr>
            <w:top w:val="none" w:sz="0" w:space="0" w:color="auto"/>
            <w:left w:val="none" w:sz="0" w:space="0" w:color="auto"/>
            <w:bottom w:val="none" w:sz="0" w:space="0" w:color="auto"/>
            <w:right w:val="none" w:sz="0" w:space="0" w:color="auto"/>
          </w:divBdr>
        </w:div>
        <w:div w:id="1005134639">
          <w:marLeft w:val="640"/>
          <w:marRight w:val="0"/>
          <w:marTop w:val="0"/>
          <w:marBottom w:val="0"/>
          <w:divBdr>
            <w:top w:val="none" w:sz="0" w:space="0" w:color="auto"/>
            <w:left w:val="none" w:sz="0" w:space="0" w:color="auto"/>
            <w:bottom w:val="none" w:sz="0" w:space="0" w:color="auto"/>
            <w:right w:val="none" w:sz="0" w:space="0" w:color="auto"/>
          </w:divBdr>
        </w:div>
        <w:div w:id="1675065174">
          <w:marLeft w:val="640"/>
          <w:marRight w:val="0"/>
          <w:marTop w:val="0"/>
          <w:marBottom w:val="0"/>
          <w:divBdr>
            <w:top w:val="none" w:sz="0" w:space="0" w:color="auto"/>
            <w:left w:val="none" w:sz="0" w:space="0" w:color="auto"/>
            <w:bottom w:val="none" w:sz="0" w:space="0" w:color="auto"/>
            <w:right w:val="none" w:sz="0" w:space="0" w:color="auto"/>
          </w:divBdr>
        </w:div>
        <w:div w:id="941381440">
          <w:marLeft w:val="640"/>
          <w:marRight w:val="0"/>
          <w:marTop w:val="0"/>
          <w:marBottom w:val="0"/>
          <w:divBdr>
            <w:top w:val="none" w:sz="0" w:space="0" w:color="auto"/>
            <w:left w:val="none" w:sz="0" w:space="0" w:color="auto"/>
            <w:bottom w:val="none" w:sz="0" w:space="0" w:color="auto"/>
            <w:right w:val="none" w:sz="0" w:space="0" w:color="auto"/>
          </w:divBdr>
        </w:div>
        <w:div w:id="1595625427">
          <w:marLeft w:val="640"/>
          <w:marRight w:val="0"/>
          <w:marTop w:val="0"/>
          <w:marBottom w:val="0"/>
          <w:divBdr>
            <w:top w:val="none" w:sz="0" w:space="0" w:color="auto"/>
            <w:left w:val="none" w:sz="0" w:space="0" w:color="auto"/>
            <w:bottom w:val="none" w:sz="0" w:space="0" w:color="auto"/>
            <w:right w:val="none" w:sz="0" w:space="0" w:color="auto"/>
          </w:divBdr>
        </w:div>
        <w:div w:id="2108846080">
          <w:marLeft w:val="640"/>
          <w:marRight w:val="0"/>
          <w:marTop w:val="0"/>
          <w:marBottom w:val="0"/>
          <w:divBdr>
            <w:top w:val="none" w:sz="0" w:space="0" w:color="auto"/>
            <w:left w:val="none" w:sz="0" w:space="0" w:color="auto"/>
            <w:bottom w:val="none" w:sz="0" w:space="0" w:color="auto"/>
            <w:right w:val="none" w:sz="0" w:space="0" w:color="auto"/>
          </w:divBdr>
        </w:div>
        <w:div w:id="1298339439">
          <w:marLeft w:val="640"/>
          <w:marRight w:val="0"/>
          <w:marTop w:val="0"/>
          <w:marBottom w:val="0"/>
          <w:divBdr>
            <w:top w:val="none" w:sz="0" w:space="0" w:color="auto"/>
            <w:left w:val="none" w:sz="0" w:space="0" w:color="auto"/>
            <w:bottom w:val="none" w:sz="0" w:space="0" w:color="auto"/>
            <w:right w:val="none" w:sz="0" w:space="0" w:color="auto"/>
          </w:divBdr>
        </w:div>
        <w:div w:id="654798543">
          <w:marLeft w:val="640"/>
          <w:marRight w:val="0"/>
          <w:marTop w:val="0"/>
          <w:marBottom w:val="0"/>
          <w:divBdr>
            <w:top w:val="none" w:sz="0" w:space="0" w:color="auto"/>
            <w:left w:val="none" w:sz="0" w:space="0" w:color="auto"/>
            <w:bottom w:val="none" w:sz="0" w:space="0" w:color="auto"/>
            <w:right w:val="none" w:sz="0" w:space="0" w:color="auto"/>
          </w:divBdr>
        </w:div>
        <w:div w:id="487865815">
          <w:marLeft w:val="640"/>
          <w:marRight w:val="0"/>
          <w:marTop w:val="0"/>
          <w:marBottom w:val="0"/>
          <w:divBdr>
            <w:top w:val="none" w:sz="0" w:space="0" w:color="auto"/>
            <w:left w:val="none" w:sz="0" w:space="0" w:color="auto"/>
            <w:bottom w:val="none" w:sz="0" w:space="0" w:color="auto"/>
            <w:right w:val="none" w:sz="0" w:space="0" w:color="auto"/>
          </w:divBdr>
        </w:div>
      </w:divsChild>
    </w:div>
    <w:div w:id="109130109">
      <w:bodyDiv w:val="1"/>
      <w:marLeft w:val="0"/>
      <w:marRight w:val="0"/>
      <w:marTop w:val="0"/>
      <w:marBottom w:val="0"/>
      <w:divBdr>
        <w:top w:val="none" w:sz="0" w:space="0" w:color="auto"/>
        <w:left w:val="none" w:sz="0" w:space="0" w:color="auto"/>
        <w:bottom w:val="none" w:sz="0" w:space="0" w:color="auto"/>
        <w:right w:val="none" w:sz="0" w:space="0" w:color="auto"/>
      </w:divBdr>
      <w:divsChild>
        <w:div w:id="1230726301">
          <w:marLeft w:val="640"/>
          <w:marRight w:val="0"/>
          <w:marTop w:val="0"/>
          <w:marBottom w:val="0"/>
          <w:divBdr>
            <w:top w:val="none" w:sz="0" w:space="0" w:color="auto"/>
            <w:left w:val="none" w:sz="0" w:space="0" w:color="auto"/>
            <w:bottom w:val="none" w:sz="0" w:space="0" w:color="auto"/>
            <w:right w:val="none" w:sz="0" w:space="0" w:color="auto"/>
          </w:divBdr>
        </w:div>
        <w:div w:id="2035836311">
          <w:marLeft w:val="640"/>
          <w:marRight w:val="0"/>
          <w:marTop w:val="0"/>
          <w:marBottom w:val="0"/>
          <w:divBdr>
            <w:top w:val="none" w:sz="0" w:space="0" w:color="auto"/>
            <w:left w:val="none" w:sz="0" w:space="0" w:color="auto"/>
            <w:bottom w:val="none" w:sz="0" w:space="0" w:color="auto"/>
            <w:right w:val="none" w:sz="0" w:space="0" w:color="auto"/>
          </w:divBdr>
        </w:div>
        <w:div w:id="1790081105">
          <w:marLeft w:val="640"/>
          <w:marRight w:val="0"/>
          <w:marTop w:val="0"/>
          <w:marBottom w:val="0"/>
          <w:divBdr>
            <w:top w:val="none" w:sz="0" w:space="0" w:color="auto"/>
            <w:left w:val="none" w:sz="0" w:space="0" w:color="auto"/>
            <w:bottom w:val="none" w:sz="0" w:space="0" w:color="auto"/>
            <w:right w:val="none" w:sz="0" w:space="0" w:color="auto"/>
          </w:divBdr>
        </w:div>
        <w:div w:id="1727219706">
          <w:marLeft w:val="640"/>
          <w:marRight w:val="0"/>
          <w:marTop w:val="0"/>
          <w:marBottom w:val="0"/>
          <w:divBdr>
            <w:top w:val="none" w:sz="0" w:space="0" w:color="auto"/>
            <w:left w:val="none" w:sz="0" w:space="0" w:color="auto"/>
            <w:bottom w:val="none" w:sz="0" w:space="0" w:color="auto"/>
            <w:right w:val="none" w:sz="0" w:space="0" w:color="auto"/>
          </w:divBdr>
        </w:div>
        <w:div w:id="1861965769">
          <w:marLeft w:val="640"/>
          <w:marRight w:val="0"/>
          <w:marTop w:val="0"/>
          <w:marBottom w:val="0"/>
          <w:divBdr>
            <w:top w:val="none" w:sz="0" w:space="0" w:color="auto"/>
            <w:left w:val="none" w:sz="0" w:space="0" w:color="auto"/>
            <w:bottom w:val="none" w:sz="0" w:space="0" w:color="auto"/>
            <w:right w:val="none" w:sz="0" w:space="0" w:color="auto"/>
          </w:divBdr>
        </w:div>
        <w:div w:id="1365522636">
          <w:marLeft w:val="640"/>
          <w:marRight w:val="0"/>
          <w:marTop w:val="0"/>
          <w:marBottom w:val="0"/>
          <w:divBdr>
            <w:top w:val="none" w:sz="0" w:space="0" w:color="auto"/>
            <w:left w:val="none" w:sz="0" w:space="0" w:color="auto"/>
            <w:bottom w:val="none" w:sz="0" w:space="0" w:color="auto"/>
            <w:right w:val="none" w:sz="0" w:space="0" w:color="auto"/>
          </w:divBdr>
        </w:div>
        <w:div w:id="2003697915">
          <w:marLeft w:val="640"/>
          <w:marRight w:val="0"/>
          <w:marTop w:val="0"/>
          <w:marBottom w:val="0"/>
          <w:divBdr>
            <w:top w:val="none" w:sz="0" w:space="0" w:color="auto"/>
            <w:left w:val="none" w:sz="0" w:space="0" w:color="auto"/>
            <w:bottom w:val="none" w:sz="0" w:space="0" w:color="auto"/>
            <w:right w:val="none" w:sz="0" w:space="0" w:color="auto"/>
          </w:divBdr>
        </w:div>
        <w:div w:id="700978755">
          <w:marLeft w:val="640"/>
          <w:marRight w:val="0"/>
          <w:marTop w:val="0"/>
          <w:marBottom w:val="0"/>
          <w:divBdr>
            <w:top w:val="none" w:sz="0" w:space="0" w:color="auto"/>
            <w:left w:val="none" w:sz="0" w:space="0" w:color="auto"/>
            <w:bottom w:val="none" w:sz="0" w:space="0" w:color="auto"/>
            <w:right w:val="none" w:sz="0" w:space="0" w:color="auto"/>
          </w:divBdr>
        </w:div>
        <w:div w:id="250043238">
          <w:marLeft w:val="640"/>
          <w:marRight w:val="0"/>
          <w:marTop w:val="0"/>
          <w:marBottom w:val="0"/>
          <w:divBdr>
            <w:top w:val="none" w:sz="0" w:space="0" w:color="auto"/>
            <w:left w:val="none" w:sz="0" w:space="0" w:color="auto"/>
            <w:bottom w:val="none" w:sz="0" w:space="0" w:color="auto"/>
            <w:right w:val="none" w:sz="0" w:space="0" w:color="auto"/>
          </w:divBdr>
        </w:div>
        <w:div w:id="1906405090">
          <w:marLeft w:val="640"/>
          <w:marRight w:val="0"/>
          <w:marTop w:val="0"/>
          <w:marBottom w:val="0"/>
          <w:divBdr>
            <w:top w:val="none" w:sz="0" w:space="0" w:color="auto"/>
            <w:left w:val="none" w:sz="0" w:space="0" w:color="auto"/>
            <w:bottom w:val="none" w:sz="0" w:space="0" w:color="auto"/>
            <w:right w:val="none" w:sz="0" w:space="0" w:color="auto"/>
          </w:divBdr>
        </w:div>
        <w:div w:id="120611456">
          <w:marLeft w:val="640"/>
          <w:marRight w:val="0"/>
          <w:marTop w:val="0"/>
          <w:marBottom w:val="0"/>
          <w:divBdr>
            <w:top w:val="none" w:sz="0" w:space="0" w:color="auto"/>
            <w:left w:val="none" w:sz="0" w:space="0" w:color="auto"/>
            <w:bottom w:val="none" w:sz="0" w:space="0" w:color="auto"/>
            <w:right w:val="none" w:sz="0" w:space="0" w:color="auto"/>
          </w:divBdr>
        </w:div>
        <w:div w:id="1714232739">
          <w:marLeft w:val="640"/>
          <w:marRight w:val="0"/>
          <w:marTop w:val="0"/>
          <w:marBottom w:val="0"/>
          <w:divBdr>
            <w:top w:val="none" w:sz="0" w:space="0" w:color="auto"/>
            <w:left w:val="none" w:sz="0" w:space="0" w:color="auto"/>
            <w:bottom w:val="none" w:sz="0" w:space="0" w:color="auto"/>
            <w:right w:val="none" w:sz="0" w:space="0" w:color="auto"/>
          </w:divBdr>
        </w:div>
        <w:div w:id="2069527703">
          <w:marLeft w:val="640"/>
          <w:marRight w:val="0"/>
          <w:marTop w:val="0"/>
          <w:marBottom w:val="0"/>
          <w:divBdr>
            <w:top w:val="none" w:sz="0" w:space="0" w:color="auto"/>
            <w:left w:val="none" w:sz="0" w:space="0" w:color="auto"/>
            <w:bottom w:val="none" w:sz="0" w:space="0" w:color="auto"/>
            <w:right w:val="none" w:sz="0" w:space="0" w:color="auto"/>
          </w:divBdr>
        </w:div>
        <w:div w:id="1784954245">
          <w:marLeft w:val="640"/>
          <w:marRight w:val="0"/>
          <w:marTop w:val="0"/>
          <w:marBottom w:val="0"/>
          <w:divBdr>
            <w:top w:val="none" w:sz="0" w:space="0" w:color="auto"/>
            <w:left w:val="none" w:sz="0" w:space="0" w:color="auto"/>
            <w:bottom w:val="none" w:sz="0" w:space="0" w:color="auto"/>
            <w:right w:val="none" w:sz="0" w:space="0" w:color="auto"/>
          </w:divBdr>
        </w:div>
        <w:div w:id="1102724732">
          <w:marLeft w:val="640"/>
          <w:marRight w:val="0"/>
          <w:marTop w:val="0"/>
          <w:marBottom w:val="0"/>
          <w:divBdr>
            <w:top w:val="none" w:sz="0" w:space="0" w:color="auto"/>
            <w:left w:val="none" w:sz="0" w:space="0" w:color="auto"/>
            <w:bottom w:val="none" w:sz="0" w:space="0" w:color="auto"/>
            <w:right w:val="none" w:sz="0" w:space="0" w:color="auto"/>
          </w:divBdr>
        </w:div>
        <w:div w:id="827669980">
          <w:marLeft w:val="640"/>
          <w:marRight w:val="0"/>
          <w:marTop w:val="0"/>
          <w:marBottom w:val="0"/>
          <w:divBdr>
            <w:top w:val="none" w:sz="0" w:space="0" w:color="auto"/>
            <w:left w:val="none" w:sz="0" w:space="0" w:color="auto"/>
            <w:bottom w:val="none" w:sz="0" w:space="0" w:color="auto"/>
            <w:right w:val="none" w:sz="0" w:space="0" w:color="auto"/>
          </w:divBdr>
        </w:div>
        <w:div w:id="736242857">
          <w:marLeft w:val="640"/>
          <w:marRight w:val="0"/>
          <w:marTop w:val="0"/>
          <w:marBottom w:val="0"/>
          <w:divBdr>
            <w:top w:val="none" w:sz="0" w:space="0" w:color="auto"/>
            <w:left w:val="none" w:sz="0" w:space="0" w:color="auto"/>
            <w:bottom w:val="none" w:sz="0" w:space="0" w:color="auto"/>
            <w:right w:val="none" w:sz="0" w:space="0" w:color="auto"/>
          </w:divBdr>
        </w:div>
        <w:div w:id="1908027463">
          <w:marLeft w:val="640"/>
          <w:marRight w:val="0"/>
          <w:marTop w:val="0"/>
          <w:marBottom w:val="0"/>
          <w:divBdr>
            <w:top w:val="none" w:sz="0" w:space="0" w:color="auto"/>
            <w:left w:val="none" w:sz="0" w:space="0" w:color="auto"/>
            <w:bottom w:val="none" w:sz="0" w:space="0" w:color="auto"/>
            <w:right w:val="none" w:sz="0" w:space="0" w:color="auto"/>
          </w:divBdr>
        </w:div>
        <w:div w:id="402023926">
          <w:marLeft w:val="640"/>
          <w:marRight w:val="0"/>
          <w:marTop w:val="0"/>
          <w:marBottom w:val="0"/>
          <w:divBdr>
            <w:top w:val="none" w:sz="0" w:space="0" w:color="auto"/>
            <w:left w:val="none" w:sz="0" w:space="0" w:color="auto"/>
            <w:bottom w:val="none" w:sz="0" w:space="0" w:color="auto"/>
            <w:right w:val="none" w:sz="0" w:space="0" w:color="auto"/>
          </w:divBdr>
        </w:div>
        <w:div w:id="797264128">
          <w:marLeft w:val="640"/>
          <w:marRight w:val="0"/>
          <w:marTop w:val="0"/>
          <w:marBottom w:val="0"/>
          <w:divBdr>
            <w:top w:val="none" w:sz="0" w:space="0" w:color="auto"/>
            <w:left w:val="none" w:sz="0" w:space="0" w:color="auto"/>
            <w:bottom w:val="none" w:sz="0" w:space="0" w:color="auto"/>
            <w:right w:val="none" w:sz="0" w:space="0" w:color="auto"/>
          </w:divBdr>
        </w:div>
        <w:div w:id="441264929">
          <w:marLeft w:val="640"/>
          <w:marRight w:val="0"/>
          <w:marTop w:val="0"/>
          <w:marBottom w:val="0"/>
          <w:divBdr>
            <w:top w:val="none" w:sz="0" w:space="0" w:color="auto"/>
            <w:left w:val="none" w:sz="0" w:space="0" w:color="auto"/>
            <w:bottom w:val="none" w:sz="0" w:space="0" w:color="auto"/>
            <w:right w:val="none" w:sz="0" w:space="0" w:color="auto"/>
          </w:divBdr>
        </w:div>
        <w:div w:id="335617344">
          <w:marLeft w:val="640"/>
          <w:marRight w:val="0"/>
          <w:marTop w:val="0"/>
          <w:marBottom w:val="0"/>
          <w:divBdr>
            <w:top w:val="none" w:sz="0" w:space="0" w:color="auto"/>
            <w:left w:val="none" w:sz="0" w:space="0" w:color="auto"/>
            <w:bottom w:val="none" w:sz="0" w:space="0" w:color="auto"/>
            <w:right w:val="none" w:sz="0" w:space="0" w:color="auto"/>
          </w:divBdr>
        </w:div>
        <w:div w:id="569928831">
          <w:marLeft w:val="640"/>
          <w:marRight w:val="0"/>
          <w:marTop w:val="0"/>
          <w:marBottom w:val="0"/>
          <w:divBdr>
            <w:top w:val="none" w:sz="0" w:space="0" w:color="auto"/>
            <w:left w:val="none" w:sz="0" w:space="0" w:color="auto"/>
            <w:bottom w:val="none" w:sz="0" w:space="0" w:color="auto"/>
            <w:right w:val="none" w:sz="0" w:space="0" w:color="auto"/>
          </w:divBdr>
        </w:div>
        <w:div w:id="1781678496">
          <w:marLeft w:val="640"/>
          <w:marRight w:val="0"/>
          <w:marTop w:val="0"/>
          <w:marBottom w:val="0"/>
          <w:divBdr>
            <w:top w:val="none" w:sz="0" w:space="0" w:color="auto"/>
            <w:left w:val="none" w:sz="0" w:space="0" w:color="auto"/>
            <w:bottom w:val="none" w:sz="0" w:space="0" w:color="auto"/>
            <w:right w:val="none" w:sz="0" w:space="0" w:color="auto"/>
          </w:divBdr>
        </w:div>
        <w:div w:id="1022128528">
          <w:marLeft w:val="640"/>
          <w:marRight w:val="0"/>
          <w:marTop w:val="0"/>
          <w:marBottom w:val="0"/>
          <w:divBdr>
            <w:top w:val="none" w:sz="0" w:space="0" w:color="auto"/>
            <w:left w:val="none" w:sz="0" w:space="0" w:color="auto"/>
            <w:bottom w:val="none" w:sz="0" w:space="0" w:color="auto"/>
            <w:right w:val="none" w:sz="0" w:space="0" w:color="auto"/>
          </w:divBdr>
        </w:div>
        <w:div w:id="1501919708">
          <w:marLeft w:val="640"/>
          <w:marRight w:val="0"/>
          <w:marTop w:val="0"/>
          <w:marBottom w:val="0"/>
          <w:divBdr>
            <w:top w:val="none" w:sz="0" w:space="0" w:color="auto"/>
            <w:left w:val="none" w:sz="0" w:space="0" w:color="auto"/>
            <w:bottom w:val="none" w:sz="0" w:space="0" w:color="auto"/>
            <w:right w:val="none" w:sz="0" w:space="0" w:color="auto"/>
          </w:divBdr>
        </w:div>
        <w:div w:id="566499757">
          <w:marLeft w:val="640"/>
          <w:marRight w:val="0"/>
          <w:marTop w:val="0"/>
          <w:marBottom w:val="0"/>
          <w:divBdr>
            <w:top w:val="none" w:sz="0" w:space="0" w:color="auto"/>
            <w:left w:val="none" w:sz="0" w:space="0" w:color="auto"/>
            <w:bottom w:val="none" w:sz="0" w:space="0" w:color="auto"/>
            <w:right w:val="none" w:sz="0" w:space="0" w:color="auto"/>
          </w:divBdr>
        </w:div>
        <w:div w:id="447970433">
          <w:marLeft w:val="640"/>
          <w:marRight w:val="0"/>
          <w:marTop w:val="0"/>
          <w:marBottom w:val="0"/>
          <w:divBdr>
            <w:top w:val="none" w:sz="0" w:space="0" w:color="auto"/>
            <w:left w:val="none" w:sz="0" w:space="0" w:color="auto"/>
            <w:bottom w:val="none" w:sz="0" w:space="0" w:color="auto"/>
            <w:right w:val="none" w:sz="0" w:space="0" w:color="auto"/>
          </w:divBdr>
        </w:div>
        <w:div w:id="56515028">
          <w:marLeft w:val="640"/>
          <w:marRight w:val="0"/>
          <w:marTop w:val="0"/>
          <w:marBottom w:val="0"/>
          <w:divBdr>
            <w:top w:val="none" w:sz="0" w:space="0" w:color="auto"/>
            <w:left w:val="none" w:sz="0" w:space="0" w:color="auto"/>
            <w:bottom w:val="none" w:sz="0" w:space="0" w:color="auto"/>
            <w:right w:val="none" w:sz="0" w:space="0" w:color="auto"/>
          </w:divBdr>
        </w:div>
        <w:div w:id="1209225058">
          <w:marLeft w:val="640"/>
          <w:marRight w:val="0"/>
          <w:marTop w:val="0"/>
          <w:marBottom w:val="0"/>
          <w:divBdr>
            <w:top w:val="none" w:sz="0" w:space="0" w:color="auto"/>
            <w:left w:val="none" w:sz="0" w:space="0" w:color="auto"/>
            <w:bottom w:val="none" w:sz="0" w:space="0" w:color="auto"/>
            <w:right w:val="none" w:sz="0" w:space="0" w:color="auto"/>
          </w:divBdr>
        </w:div>
      </w:divsChild>
    </w:div>
    <w:div w:id="158666184">
      <w:bodyDiv w:val="1"/>
      <w:marLeft w:val="0"/>
      <w:marRight w:val="0"/>
      <w:marTop w:val="0"/>
      <w:marBottom w:val="0"/>
      <w:divBdr>
        <w:top w:val="none" w:sz="0" w:space="0" w:color="auto"/>
        <w:left w:val="none" w:sz="0" w:space="0" w:color="auto"/>
        <w:bottom w:val="none" w:sz="0" w:space="0" w:color="auto"/>
        <w:right w:val="none" w:sz="0" w:space="0" w:color="auto"/>
      </w:divBdr>
    </w:div>
    <w:div w:id="169763389">
      <w:bodyDiv w:val="1"/>
      <w:marLeft w:val="0"/>
      <w:marRight w:val="0"/>
      <w:marTop w:val="0"/>
      <w:marBottom w:val="0"/>
      <w:divBdr>
        <w:top w:val="none" w:sz="0" w:space="0" w:color="auto"/>
        <w:left w:val="none" w:sz="0" w:space="0" w:color="auto"/>
        <w:bottom w:val="none" w:sz="0" w:space="0" w:color="auto"/>
        <w:right w:val="none" w:sz="0" w:space="0" w:color="auto"/>
      </w:divBdr>
      <w:divsChild>
        <w:div w:id="386999985">
          <w:marLeft w:val="640"/>
          <w:marRight w:val="0"/>
          <w:marTop w:val="0"/>
          <w:marBottom w:val="0"/>
          <w:divBdr>
            <w:top w:val="none" w:sz="0" w:space="0" w:color="auto"/>
            <w:left w:val="none" w:sz="0" w:space="0" w:color="auto"/>
            <w:bottom w:val="none" w:sz="0" w:space="0" w:color="auto"/>
            <w:right w:val="none" w:sz="0" w:space="0" w:color="auto"/>
          </w:divBdr>
        </w:div>
        <w:div w:id="1801652621">
          <w:marLeft w:val="640"/>
          <w:marRight w:val="0"/>
          <w:marTop w:val="0"/>
          <w:marBottom w:val="0"/>
          <w:divBdr>
            <w:top w:val="none" w:sz="0" w:space="0" w:color="auto"/>
            <w:left w:val="none" w:sz="0" w:space="0" w:color="auto"/>
            <w:bottom w:val="none" w:sz="0" w:space="0" w:color="auto"/>
            <w:right w:val="none" w:sz="0" w:space="0" w:color="auto"/>
          </w:divBdr>
        </w:div>
        <w:div w:id="2110614252">
          <w:marLeft w:val="640"/>
          <w:marRight w:val="0"/>
          <w:marTop w:val="0"/>
          <w:marBottom w:val="0"/>
          <w:divBdr>
            <w:top w:val="none" w:sz="0" w:space="0" w:color="auto"/>
            <w:left w:val="none" w:sz="0" w:space="0" w:color="auto"/>
            <w:bottom w:val="none" w:sz="0" w:space="0" w:color="auto"/>
            <w:right w:val="none" w:sz="0" w:space="0" w:color="auto"/>
          </w:divBdr>
        </w:div>
        <w:div w:id="192575991">
          <w:marLeft w:val="640"/>
          <w:marRight w:val="0"/>
          <w:marTop w:val="0"/>
          <w:marBottom w:val="0"/>
          <w:divBdr>
            <w:top w:val="none" w:sz="0" w:space="0" w:color="auto"/>
            <w:left w:val="none" w:sz="0" w:space="0" w:color="auto"/>
            <w:bottom w:val="none" w:sz="0" w:space="0" w:color="auto"/>
            <w:right w:val="none" w:sz="0" w:space="0" w:color="auto"/>
          </w:divBdr>
        </w:div>
        <w:div w:id="572350231">
          <w:marLeft w:val="640"/>
          <w:marRight w:val="0"/>
          <w:marTop w:val="0"/>
          <w:marBottom w:val="0"/>
          <w:divBdr>
            <w:top w:val="none" w:sz="0" w:space="0" w:color="auto"/>
            <w:left w:val="none" w:sz="0" w:space="0" w:color="auto"/>
            <w:bottom w:val="none" w:sz="0" w:space="0" w:color="auto"/>
            <w:right w:val="none" w:sz="0" w:space="0" w:color="auto"/>
          </w:divBdr>
        </w:div>
        <w:div w:id="451635469">
          <w:marLeft w:val="640"/>
          <w:marRight w:val="0"/>
          <w:marTop w:val="0"/>
          <w:marBottom w:val="0"/>
          <w:divBdr>
            <w:top w:val="none" w:sz="0" w:space="0" w:color="auto"/>
            <w:left w:val="none" w:sz="0" w:space="0" w:color="auto"/>
            <w:bottom w:val="none" w:sz="0" w:space="0" w:color="auto"/>
            <w:right w:val="none" w:sz="0" w:space="0" w:color="auto"/>
          </w:divBdr>
        </w:div>
        <w:div w:id="810945929">
          <w:marLeft w:val="640"/>
          <w:marRight w:val="0"/>
          <w:marTop w:val="0"/>
          <w:marBottom w:val="0"/>
          <w:divBdr>
            <w:top w:val="none" w:sz="0" w:space="0" w:color="auto"/>
            <w:left w:val="none" w:sz="0" w:space="0" w:color="auto"/>
            <w:bottom w:val="none" w:sz="0" w:space="0" w:color="auto"/>
            <w:right w:val="none" w:sz="0" w:space="0" w:color="auto"/>
          </w:divBdr>
        </w:div>
        <w:div w:id="1285192797">
          <w:marLeft w:val="640"/>
          <w:marRight w:val="0"/>
          <w:marTop w:val="0"/>
          <w:marBottom w:val="0"/>
          <w:divBdr>
            <w:top w:val="none" w:sz="0" w:space="0" w:color="auto"/>
            <w:left w:val="none" w:sz="0" w:space="0" w:color="auto"/>
            <w:bottom w:val="none" w:sz="0" w:space="0" w:color="auto"/>
            <w:right w:val="none" w:sz="0" w:space="0" w:color="auto"/>
          </w:divBdr>
        </w:div>
        <w:div w:id="379596723">
          <w:marLeft w:val="640"/>
          <w:marRight w:val="0"/>
          <w:marTop w:val="0"/>
          <w:marBottom w:val="0"/>
          <w:divBdr>
            <w:top w:val="none" w:sz="0" w:space="0" w:color="auto"/>
            <w:left w:val="none" w:sz="0" w:space="0" w:color="auto"/>
            <w:bottom w:val="none" w:sz="0" w:space="0" w:color="auto"/>
            <w:right w:val="none" w:sz="0" w:space="0" w:color="auto"/>
          </w:divBdr>
        </w:div>
        <w:div w:id="1784765597">
          <w:marLeft w:val="640"/>
          <w:marRight w:val="0"/>
          <w:marTop w:val="0"/>
          <w:marBottom w:val="0"/>
          <w:divBdr>
            <w:top w:val="none" w:sz="0" w:space="0" w:color="auto"/>
            <w:left w:val="none" w:sz="0" w:space="0" w:color="auto"/>
            <w:bottom w:val="none" w:sz="0" w:space="0" w:color="auto"/>
            <w:right w:val="none" w:sz="0" w:space="0" w:color="auto"/>
          </w:divBdr>
        </w:div>
        <w:div w:id="591862763">
          <w:marLeft w:val="640"/>
          <w:marRight w:val="0"/>
          <w:marTop w:val="0"/>
          <w:marBottom w:val="0"/>
          <w:divBdr>
            <w:top w:val="none" w:sz="0" w:space="0" w:color="auto"/>
            <w:left w:val="none" w:sz="0" w:space="0" w:color="auto"/>
            <w:bottom w:val="none" w:sz="0" w:space="0" w:color="auto"/>
            <w:right w:val="none" w:sz="0" w:space="0" w:color="auto"/>
          </w:divBdr>
        </w:div>
        <w:div w:id="400056007">
          <w:marLeft w:val="640"/>
          <w:marRight w:val="0"/>
          <w:marTop w:val="0"/>
          <w:marBottom w:val="0"/>
          <w:divBdr>
            <w:top w:val="none" w:sz="0" w:space="0" w:color="auto"/>
            <w:left w:val="none" w:sz="0" w:space="0" w:color="auto"/>
            <w:bottom w:val="none" w:sz="0" w:space="0" w:color="auto"/>
            <w:right w:val="none" w:sz="0" w:space="0" w:color="auto"/>
          </w:divBdr>
        </w:div>
        <w:div w:id="592783618">
          <w:marLeft w:val="640"/>
          <w:marRight w:val="0"/>
          <w:marTop w:val="0"/>
          <w:marBottom w:val="0"/>
          <w:divBdr>
            <w:top w:val="none" w:sz="0" w:space="0" w:color="auto"/>
            <w:left w:val="none" w:sz="0" w:space="0" w:color="auto"/>
            <w:bottom w:val="none" w:sz="0" w:space="0" w:color="auto"/>
            <w:right w:val="none" w:sz="0" w:space="0" w:color="auto"/>
          </w:divBdr>
        </w:div>
        <w:div w:id="1169520974">
          <w:marLeft w:val="640"/>
          <w:marRight w:val="0"/>
          <w:marTop w:val="0"/>
          <w:marBottom w:val="0"/>
          <w:divBdr>
            <w:top w:val="none" w:sz="0" w:space="0" w:color="auto"/>
            <w:left w:val="none" w:sz="0" w:space="0" w:color="auto"/>
            <w:bottom w:val="none" w:sz="0" w:space="0" w:color="auto"/>
            <w:right w:val="none" w:sz="0" w:space="0" w:color="auto"/>
          </w:divBdr>
        </w:div>
        <w:div w:id="1236093033">
          <w:marLeft w:val="640"/>
          <w:marRight w:val="0"/>
          <w:marTop w:val="0"/>
          <w:marBottom w:val="0"/>
          <w:divBdr>
            <w:top w:val="none" w:sz="0" w:space="0" w:color="auto"/>
            <w:left w:val="none" w:sz="0" w:space="0" w:color="auto"/>
            <w:bottom w:val="none" w:sz="0" w:space="0" w:color="auto"/>
            <w:right w:val="none" w:sz="0" w:space="0" w:color="auto"/>
          </w:divBdr>
        </w:div>
        <w:div w:id="2065373517">
          <w:marLeft w:val="640"/>
          <w:marRight w:val="0"/>
          <w:marTop w:val="0"/>
          <w:marBottom w:val="0"/>
          <w:divBdr>
            <w:top w:val="none" w:sz="0" w:space="0" w:color="auto"/>
            <w:left w:val="none" w:sz="0" w:space="0" w:color="auto"/>
            <w:bottom w:val="none" w:sz="0" w:space="0" w:color="auto"/>
            <w:right w:val="none" w:sz="0" w:space="0" w:color="auto"/>
          </w:divBdr>
        </w:div>
        <w:div w:id="858082973">
          <w:marLeft w:val="640"/>
          <w:marRight w:val="0"/>
          <w:marTop w:val="0"/>
          <w:marBottom w:val="0"/>
          <w:divBdr>
            <w:top w:val="none" w:sz="0" w:space="0" w:color="auto"/>
            <w:left w:val="none" w:sz="0" w:space="0" w:color="auto"/>
            <w:bottom w:val="none" w:sz="0" w:space="0" w:color="auto"/>
            <w:right w:val="none" w:sz="0" w:space="0" w:color="auto"/>
          </w:divBdr>
        </w:div>
        <w:div w:id="92750016">
          <w:marLeft w:val="640"/>
          <w:marRight w:val="0"/>
          <w:marTop w:val="0"/>
          <w:marBottom w:val="0"/>
          <w:divBdr>
            <w:top w:val="none" w:sz="0" w:space="0" w:color="auto"/>
            <w:left w:val="none" w:sz="0" w:space="0" w:color="auto"/>
            <w:bottom w:val="none" w:sz="0" w:space="0" w:color="auto"/>
            <w:right w:val="none" w:sz="0" w:space="0" w:color="auto"/>
          </w:divBdr>
        </w:div>
        <w:div w:id="427195123">
          <w:marLeft w:val="640"/>
          <w:marRight w:val="0"/>
          <w:marTop w:val="0"/>
          <w:marBottom w:val="0"/>
          <w:divBdr>
            <w:top w:val="none" w:sz="0" w:space="0" w:color="auto"/>
            <w:left w:val="none" w:sz="0" w:space="0" w:color="auto"/>
            <w:bottom w:val="none" w:sz="0" w:space="0" w:color="auto"/>
            <w:right w:val="none" w:sz="0" w:space="0" w:color="auto"/>
          </w:divBdr>
        </w:div>
        <w:div w:id="1945725538">
          <w:marLeft w:val="640"/>
          <w:marRight w:val="0"/>
          <w:marTop w:val="0"/>
          <w:marBottom w:val="0"/>
          <w:divBdr>
            <w:top w:val="none" w:sz="0" w:space="0" w:color="auto"/>
            <w:left w:val="none" w:sz="0" w:space="0" w:color="auto"/>
            <w:bottom w:val="none" w:sz="0" w:space="0" w:color="auto"/>
            <w:right w:val="none" w:sz="0" w:space="0" w:color="auto"/>
          </w:divBdr>
        </w:div>
        <w:div w:id="1527712067">
          <w:marLeft w:val="640"/>
          <w:marRight w:val="0"/>
          <w:marTop w:val="0"/>
          <w:marBottom w:val="0"/>
          <w:divBdr>
            <w:top w:val="none" w:sz="0" w:space="0" w:color="auto"/>
            <w:left w:val="none" w:sz="0" w:space="0" w:color="auto"/>
            <w:bottom w:val="none" w:sz="0" w:space="0" w:color="auto"/>
            <w:right w:val="none" w:sz="0" w:space="0" w:color="auto"/>
          </w:divBdr>
        </w:div>
        <w:div w:id="1600261511">
          <w:marLeft w:val="640"/>
          <w:marRight w:val="0"/>
          <w:marTop w:val="0"/>
          <w:marBottom w:val="0"/>
          <w:divBdr>
            <w:top w:val="none" w:sz="0" w:space="0" w:color="auto"/>
            <w:left w:val="none" w:sz="0" w:space="0" w:color="auto"/>
            <w:bottom w:val="none" w:sz="0" w:space="0" w:color="auto"/>
            <w:right w:val="none" w:sz="0" w:space="0" w:color="auto"/>
          </w:divBdr>
        </w:div>
        <w:div w:id="1978415330">
          <w:marLeft w:val="640"/>
          <w:marRight w:val="0"/>
          <w:marTop w:val="0"/>
          <w:marBottom w:val="0"/>
          <w:divBdr>
            <w:top w:val="none" w:sz="0" w:space="0" w:color="auto"/>
            <w:left w:val="none" w:sz="0" w:space="0" w:color="auto"/>
            <w:bottom w:val="none" w:sz="0" w:space="0" w:color="auto"/>
            <w:right w:val="none" w:sz="0" w:space="0" w:color="auto"/>
          </w:divBdr>
        </w:div>
        <w:div w:id="1096251693">
          <w:marLeft w:val="640"/>
          <w:marRight w:val="0"/>
          <w:marTop w:val="0"/>
          <w:marBottom w:val="0"/>
          <w:divBdr>
            <w:top w:val="none" w:sz="0" w:space="0" w:color="auto"/>
            <w:left w:val="none" w:sz="0" w:space="0" w:color="auto"/>
            <w:bottom w:val="none" w:sz="0" w:space="0" w:color="auto"/>
            <w:right w:val="none" w:sz="0" w:space="0" w:color="auto"/>
          </w:divBdr>
        </w:div>
        <w:div w:id="1922787111">
          <w:marLeft w:val="640"/>
          <w:marRight w:val="0"/>
          <w:marTop w:val="0"/>
          <w:marBottom w:val="0"/>
          <w:divBdr>
            <w:top w:val="none" w:sz="0" w:space="0" w:color="auto"/>
            <w:left w:val="none" w:sz="0" w:space="0" w:color="auto"/>
            <w:bottom w:val="none" w:sz="0" w:space="0" w:color="auto"/>
            <w:right w:val="none" w:sz="0" w:space="0" w:color="auto"/>
          </w:divBdr>
        </w:div>
        <w:div w:id="1788043662">
          <w:marLeft w:val="640"/>
          <w:marRight w:val="0"/>
          <w:marTop w:val="0"/>
          <w:marBottom w:val="0"/>
          <w:divBdr>
            <w:top w:val="none" w:sz="0" w:space="0" w:color="auto"/>
            <w:left w:val="none" w:sz="0" w:space="0" w:color="auto"/>
            <w:bottom w:val="none" w:sz="0" w:space="0" w:color="auto"/>
            <w:right w:val="none" w:sz="0" w:space="0" w:color="auto"/>
          </w:divBdr>
        </w:div>
        <w:div w:id="717819394">
          <w:marLeft w:val="640"/>
          <w:marRight w:val="0"/>
          <w:marTop w:val="0"/>
          <w:marBottom w:val="0"/>
          <w:divBdr>
            <w:top w:val="none" w:sz="0" w:space="0" w:color="auto"/>
            <w:left w:val="none" w:sz="0" w:space="0" w:color="auto"/>
            <w:bottom w:val="none" w:sz="0" w:space="0" w:color="auto"/>
            <w:right w:val="none" w:sz="0" w:space="0" w:color="auto"/>
          </w:divBdr>
        </w:div>
        <w:div w:id="1669478748">
          <w:marLeft w:val="640"/>
          <w:marRight w:val="0"/>
          <w:marTop w:val="0"/>
          <w:marBottom w:val="0"/>
          <w:divBdr>
            <w:top w:val="none" w:sz="0" w:space="0" w:color="auto"/>
            <w:left w:val="none" w:sz="0" w:space="0" w:color="auto"/>
            <w:bottom w:val="none" w:sz="0" w:space="0" w:color="auto"/>
            <w:right w:val="none" w:sz="0" w:space="0" w:color="auto"/>
          </w:divBdr>
        </w:div>
        <w:div w:id="554849708">
          <w:marLeft w:val="640"/>
          <w:marRight w:val="0"/>
          <w:marTop w:val="0"/>
          <w:marBottom w:val="0"/>
          <w:divBdr>
            <w:top w:val="none" w:sz="0" w:space="0" w:color="auto"/>
            <w:left w:val="none" w:sz="0" w:space="0" w:color="auto"/>
            <w:bottom w:val="none" w:sz="0" w:space="0" w:color="auto"/>
            <w:right w:val="none" w:sz="0" w:space="0" w:color="auto"/>
          </w:divBdr>
        </w:div>
        <w:div w:id="1150563903">
          <w:marLeft w:val="640"/>
          <w:marRight w:val="0"/>
          <w:marTop w:val="0"/>
          <w:marBottom w:val="0"/>
          <w:divBdr>
            <w:top w:val="none" w:sz="0" w:space="0" w:color="auto"/>
            <w:left w:val="none" w:sz="0" w:space="0" w:color="auto"/>
            <w:bottom w:val="none" w:sz="0" w:space="0" w:color="auto"/>
            <w:right w:val="none" w:sz="0" w:space="0" w:color="auto"/>
          </w:divBdr>
        </w:div>
        <w:div w:id="757293856">
          <w:marLeft w:val="640"/>
          <w:marRight w:val="0"/>
          <w:marTop w:val="0"/>
          <w:marBottom w:val="0"/>
          <w:divBdr>
            <w:top w:val="none" w:sz="0" w:space="0" w:color="auto"/>
            <w:left w:val="none" w:sz="0" w:space="0" w:color="auto"/>
            <w:bottom w:val="none" w:sz="0" w:space="0" w:color="auto"/>
            <w:right w:val="none" w:sz="0" w:space="0" w:color="auto"/>
          </w:divBdr>
        </w:div>
        <w:div w:id="1794862274">
          <w:marLeft w:val="640"/>
          <w:marRight w:val="0"/>
          <w:marTop w:val="0"/>
          <w:marBottom w:val="0"/>
          <w:divBdr>
            <w:top w:val="none" w:sz="0" w:space="0" w:color="auto"/>
            <w:left w:val="none" w:sz="0" w:space="0" w:color="auto"/>
            <w:bottom w:val="none" w:sz="0" w:space="0" w:color="auto"/>
            <w:right w:val="none" w:sz="0" w:space="0" w:color="auto"/>
          </w:divBdr>
        </w:div>
      </w:divsChild>
    </w:div>
    <w:div w:id="200750252">
      <w:bodyDiv w:val="1"/>
      <w:marLeft w:val="0"/>
      <w:marRight w:val="0"/>
      <w:marTop w:val="0"/>
      <w:marBottom w:val="0"/>
      <w:divBdr>
        <w:top w:val="none" w:sz="0" w:space="0" w:color="auto"/>
        <w:left w:val="none" w:sz="0" w:space="0" w:color="auto"/>
        <w:bottom w:val="none" w:sz="0" w:space="0" w:color="auto"/>
        <w:right w:val="none" w:sz="0" w:space="0" w:color="auto"/>
      </w:divBdr>
      <w:divsChild>
        <w:div w:id="333917658">
          <w:marLeft w:val="640"/>
          <w:marRight w:val="0"/>
          <w:marTop w:val="0"/>
          <w:marBottom w:val="0"/>
          <w:divBdr>
            <w:top w:val="none" w:sz="0" w:space="0" w:color="auto"/>
            <w:left w:val="none" w:sz="0" w:space="0" w:color="auto"/>
            <w:bottom w:val="none" w:sz="0" w:space="0" w:color="auto"/>
            <w:right w:val="none" w:sz="0" w:space="0" w:color="auto"/>
          </w:divBdr>
        </w:div>
        <w:div w:id="694499718">
          <w:marLeft w:val="640"/>
          <w:marRight w:val="0"/>
          <w:marTop w:val="0"/>
          <w:marBottom w:val="0"/>
          <w:divBdr>
            <w:top w:val="none" w:sz="0" w:space="0" w:color="auto"/>
            <w:left w:val="none" w:sz="0" w:space="0" w:color="auto"/>
            <w:bottom w:val="none" w:sz="0" w:space="0" w:color="auto"/>
            <w:right w:val="none" w:sz="0" w:space="0" w:color="auto"/>
          </w:divBdr>
        </w:div>
        <w:div w:id="1819958802">
          <w:marLeft w:val="640"/>
          <w:marRight w:val="0"/>
          <w:marTop w:val="0"/>
          <w:marBottom w:val="0"/>
          <w:divBdr>
            <w:top w:val="none" w:sz="0" w:space="0" w:color="auto"/>
            <w:left w:val="none" w:sz="0" w:space="0" w:color="auto"/>
            <w:bottom w:val="none" w:sz="0" w:space="0" w:color="auto"/>
            <w:right w:val="none" w:sz="0" w:space="0" w:color="auto"/>
          </w:divBdr>
        </w:div>
        <w:div w:id="205724514">
          <w:marLeft w:val="640"/>
          <w:marRight w:val="0"/>
          <w:marTop w:val="0"/>
          <w:marBottom w:val="0"/>
          <w:divBdr>
            <w:top w:val="none" w:sz="0" w:space="0" w:color="auto"/>
            <w:left w:val="none" w:sz="0" w:space="0" w:color="auto"/>
            <w:bottom w:val="none" w:sz="0" w:space="0" w:color="auto"/>
            <w:right w:val="none" w:sz="0" w:space="0" w:color="auto"/>
          </w:divBdr>
        </w:div>
        <w:div w:id="467087416">
          <w:marLeft w:val="640"/>
          <w:marRight w:val="0"/>
          <w:marTop w:val="0"/>
          <w:marBottom w:val="0"/>
          <w:divBdr>
            <w:top w:val="none" w:sz="0" w:space="0" w:color="auto"/>
            <w:left w:val="none" w:sz="0" w:space="0" w:color="auto"/>
            <w:bottom w:val="none" w:sz="0" w:space="0" w:color="auto"/>
            <w:right w:val="none" w:sz="0" w:space="0" w:color="auto"/>
          </w:divBdr>
        </w:div>
        <w:div w:id="1980064593">
          <w:marLeft w:val="640"/>
          <w:marRight w:val="0"/>
          <w:marTop w:val="0"/>
          <w:marBottom w:val="0"/>
          <w:divBdr>
            <w:top w:val="none" w:sz="0" w:space="0" w:color="auto"/>
            <w:left w:val="none" w:sz="0" w:space="0" w:color="auto"/>
            <w:bottom w:val="none" w:sz="0" w:space="0" w:color="auto"/>
            <w:right w:val="none" w:sz="0" w:space="0" w:color="auto"/>
          </w:divBdr>
        </w:div>
        <w:div w:id="842470908">
          <w:marLeft w:val="640"/>
          <w:marRight w:val="0"/>
          <w:marTop w:val="0"/>
          <w:marBottom w:val="0"/>
          <w:divBdr>
            <w:top w:val="none" w:sz="0" w:space="0" w:color="auto"/>
            <w:left w:val="none" w:sz="0" w:space="0" w:color="auto"/>
            <w:bottom w:val="none" w:sz="0" w:space="0" w:color="auto"/>
            <w:right w:val="none" w:sz="0" w:space="0" w:color="auto"/>
          </w:divBdr>
        </w:div>
        <w:div w:id="2118912114">
          <w:marLeft w:val="640"/>
          <w:marRight w:val="0"/>
          <w:marTop w:val="0"/>
          <w:marBottom w:val="0"/>
          <w:divBdr>
            <w:top w:val="none" w:sz="0" w:space="0" w:color="auto"/>
            <w:left w:val="none" w:sz="0" w:space="0" w:color="auto"/>
            <w:bottom w:val="none" w:sz="0" w:space="0" w:color="auto"/>
            <w:right w:val="none" w:sz="0" w:space="0" w:color="auto"/>
          </w:divBdr>
        </w:div>
        <w:div w:id="1959141520">
          <w:marLeft w:val="640"/>
          <w:marRight w:val="0"/>
          <w:marTop w:val="0"/>
          <w:marBottom w:val="0"/>
          <w:divBdr>
            <w:top w:val="none" w:sz="0" w:space="0" w:color="auto"/>
            <w:left w:val="none" w:sz="0" w:space="0" w:color="auto"/>
            <w:bottom w:val="none" w:sz="0" w:space="0" w:color="auto"/>
            <w:right w:val="none" w:sz="0" w:space="0" w:color="auto"/>
          </w:divBdr>
        </w:div>
        <w:div w:id="1409573077">
          <w:marLeft w:val="640"/>
          <w:marRight w:val="0"/>
          <w:marTop w:val="0"/>
          <w:marBottom w:val="0"/>
          <w:divBdr>
            <w:top w:val="none" w:sz="0" w:space="0" w:color="auto"/>
            <w:left w:val="none" w:sz="0" w:space="0" w:color="auto"/>
            <w:bottom w:val="none" w:sz="0" w:space="0" w:color="auto"/>
            <w:right w:val="none" w:sz="0" w:space="0" w:color="auto"/>
          </w:divBdr>
        </w:div>
        <w:div w:id="1807241950">
          <w:marLeft w:val="640"/>
          <w:marRight w:val="0"/>
          <w:marTop w:val="0"/>
          <w:marBottom w:val="0"/>
          <w:divBdr>
            <w:top w:val="none" w:sz="0" w:space="0" w:color="auto"/>
            <w:left w:val="none" w:sz="0" w:space="0" w:color="auto"/>
            <w:bottom w:val="none" w:sz="0" w:space="0" w:color="auto"/>
            <w:right w:val="none" w:sz="0" w:space="0" w:color="auto"/>
          </w:divBdr>
        </w:div>
        <w:div w:id="839273520">
          <w:marLeft w:val="640"/>
          <w:marRight w:val="0"/>
          <w:marTop w:val="0"/>
          <w:marBottom w:val="0"/>
          <w:divBdr>
            <w:top w:val="none" w:sz="0" w:space="0" w:color="auto"/>
            <w:left w:val="none" w:sz="0" w:space="0" w:color="auto"/>
            <w:bottom w:val="none" w:sz="0" w:space="0" w:color="auto"/>
            <w:right w:val="none" w:sz="0" w:space="0" w:color="auto"/>
          </w:divBdr>
        </w:div>
        <w:div w:id="2096631369">
          <w:marLeft w:val="640"/>
          <w:marRight w:val="0"/>
          <w:marTop w:val="0"/>
          <w:marBottom w:val="0"/>
          <w:divBdr>
            <w:top w:val="none" w:sz="0" w:space="0" w:color="auto"/>
            <w:left w:val="none" w:sz="0" w:space="0" w:color="auto"/>
            <w:bottom w:val="none" w:sz="0" w:space="0" w:color="auto"/>
            <w:right w:val="none" w:sz="0" w:space="0" w:color="auto"/>
          </w:divBdr>
        </w:div>
        <w:div w:id="382141951">
          <w:marLeft w:val="640"/>
          <w:marRight w:val="0"/>
          <w:marTop w:val="0"/>
          <w:marBottom w:val="0"/>
          <w:divBdr>
            <w:top w:val="none" w:sz="0" w:space="0" w:color="auto"/>
            <w:left w:val="none" w:sz="0" w:space="0" w:color="auto"/>
            <w:bottom w:val="none" w:sz="0" w:space="0" w:color="auto"/>
            <w:right w:val="none" w:sz="0" w:space="0" w:color="auto"/>
          </w:divBdr>
        </w:div>
        <w:div w:id="156463928">
          <w:marLeft w:val="640"/>
          <w:marRight w:val="0"/>
          <w:marTop w:val="0"/>
          <w:marBottom w:val="0"/>
          <w:divBdr>
            <w:top w:val="none" w:sz="0" w:space="0" w:color="auto"/>
            <w:left w:val="none" w:sz="0" w:space="0" w:color="auto"/>
            <w:bottom w:val="none" w:sz="0" w:space="0" w:color="auto"/>
            <w:right w:val="none" w:sz="0" w:space="0" w:color="auto"/>
          </w:divBdr>
        </w:div>
        <w:div w:id="1615401464">
          <w:marLeft w:val="640"/>
          <w:marRight w:val="0"/>
          <w:marTop w:val="0"/>
          <w:marBottom w:val="0"/>
          <w:divBdr>
            <w:top w:val="none" w:sz="0" w:space="0" w:color="auto"/>
            <w:left w:val="none" w:sz="0" w:space="0" w:color="auto"/>
            <w:bottom w:val="none" w:sz="0" w:space="0" w:color="auto"/>
            <w:right w:val="none" w:sz="0" w:space="0" w:color="auto"/>
          </w:divBdr>
        </w:div>
        <w:div w:id="1585914106">
          <w:marLeft w:val="640"/>
          <w:marRight w:val="0"/>
          <w:marTop w:val="0"/>
          <w:marBottom w:val="0"/>
          <w:divBdr>
            <w:top w:val="none" w:sz="0" w:space="0" w:color="auto"/>
            <w:left w:val="none" w:sz="0" w:space="0" w:color="auto"/>
            <w:bottom w:val="none" w:sz="0" w:space="0" w:color="auto"/>
            <w:right w:val="none" w:sz="0" w:space="0" w:color="auto"/>
          </w:divBdr>
        </w:div>
        <w:div w:id="532302422">
          <w:marLeft w:val="640"/>
          <w:marRight w:val="0"/>
          <w:marTop w:val="0"/>
          <w:marBottom w:val="0"/>
          <w:divBdr>
            <w:top w:val="none" w:sz="0" w:space="0" w:color="auto"/>
            <w:left w:val="none" w:sz="0" w:space="0" w:color="auto"/>
            <w:bottom w:val="none" w:sz="0" w:space="0" w:color="auto"/>
            <w:right w:val="none" w:sz="0" w:space="0" w:color="auto"/>
          </w:divBdr>
        </w:div>
        <w:div w:id="1399287295">
          <w:marLeft w:val="640"/>
          <w:marRight w:val="0"/>
          <w:marTop w:val="0"/>
          <w:marBottom w:val="0"/>
          <w:divBdr>
            <w:top w:val="none" w:sz="0" w:space="0" w:color="auto"/>
            <w:left w:val="none" w:sz="0" w:space="0" w:color="auto"/>
            <w:bottom w:val="none" w:sz="0" w:space="0" w:color="auto"/>
            <w:right w:val="none" w:sz="0" w:space="0" w:color="auto"/>
          </w:divBdr>
        </w:div>
        <w:div w:id="156768042">
          <w:marLeft w:val="640"/>
          <w:marRight w:val="0"/>
          <w:marTop w:val="0"/>
          <w:marBottom w:val="0"/>
          <w:divBdr>
            <w:top w:val="none" w:sz="0" w:space="0" w:color="auto"/>
            <w:left w:val="none" w:sz="0" w:space="0" w:color="auto"/>
            <w:bottom w:val="none" w:sz="0" w:space="0" w:color="auto"/>
            <w:right w:val="none" w:sz="0" w:space="0" w:color="auto"/>
          </w:divBdr>
        </w:div>
        <w:div w:id="809439351">
          <w:marLeft w:val="640"/>
          <w:marRight w:val="0"/>
          <w:marTop w:val="0"/>
          <w:marBottom w:val="0"/>
          <w:divBdr>
            <w:top w:val="none" w:sz="0" w:space="0" w:color="auto"/>
            <w:left w:val="none" w:sz="0" w:space="0" w:color="auto"/>
            <w:bottom w:val="none" w:sz="0" w:space="0" w:color="auto"/>
            <w:right w:val="none" w:sz="0" w:space="0" w:color="auto"/>
          </w:divBdr>
        </w:div>
        <w:div w:id="732124357">
          <w:marLeft w:val="640"/>
          <w:marRight w:val="0"/>
          <w:marTop w:val="0"/>
          <w:marBottom w:val="0"/>
          <w:divBdr>
            <w:top w:val="none" w:sz="0" w:space="0" w:color="auto"/>
            <w:left w:val="none" w:sz="0" w:space="0" w:color="auto"/>
            <w:bottom w:val="none" w:sz="0" w:space="0" w:color="auto"/>
            <w:right w:val="none" w:sz="0" w:space="0" w:color="auto"/>
          </w:divBdr>
        </w:div>
        <w:div w:id="502277764">
          <w:marLeft w:val="640"/>
          <w:marRight w:val="0"/>
          <w:marTop w:val="0"/>
          <w:marBottom w:val="0"/>
          <w:divBdr>
            <w:top w:val="none" w:sz="0" w:space="0" w:color="auto"/>
            <w:left w:val="none" w:sz="0" w:space="0" w:color="auto"/>
            <w:bottom w:val="none" w:sz="0" w:space="0" w:color="auto"/>
            <w:right w:val="none" w:sz="0" w:space="0" w:color="auto"/>
          </w:divBdr>
        </w:div>
        <w:div w:id="617832304">
          <w:marLeft w:val="640"/>
          <w:marRight w:val="0"/>
          <w:marTop w:val="0"/>
          <w:marBottom w:val="0"/>
          <w:divBdr>
            <w:top w:val="none" w:sz="0" w:space="0" w:color="auto"/>
            <w:left w:val="none" w:sz="0" w:space="0" w:color="auto"/>
            <w:bottom w:val="none" w:sz="0" w:space="0" w:color="auto"/>
            <w:right w:val="none" w:sz="0" w:space="0" w:color="auto"/>
          </w:divBdr>
        </w:div>
        <w:div w:id="1944603841">
          <w:marLeft w:val="640"/>
          <w:marRight w:val="0"/>
          <w:marTop w:val="0"/>
          <w:marBottom w:val="0"/>
          <w:divBdr>
            <w:top w:val="none" w:sz="0" w:space="0" w:color="auto"/>
            <w:left w:val="none" w:sz="0" w:space="0" w:color="auto"/>
            <w:bottom w:val="none" w:sz="0" w:space="0" w:color="auto"/>
            <w:right w:val="none" w:sz="0" w:space="0" w:color="auto"/>
          </w:divBdr>
        </w:div>
        <w:div w:id="705107523">
          <w:marLeft w:val="640"/>
          <w:marRight w:val="0"/>
          <w:marTop w:val="0"/>
          <w:marBottom w:val="0"/>
          <w:divBdr>
            <w:top w:val="none" w:sz="0" w:space="0" w:color="auto"/>
            <w:left w:val="none" w:sz="0" w:space="0" w:color="auto"/>
            <w:bottom w:val="none" w:sz="0" w:space="0" w:color="auto"/>
            <w:right w:val="none" w:sz="0" w:space="0" w:color="auto"/>
          </w:divBdr>
        </w:div>
        <w:div w:id="130027827">
          <w:marLeft w:val="640"/>
          <w:marRight w:val="0"/>
          <w:marTop w:val="0"/>
          <w:marBottom w:val="0"/>
          <w:divBdr>
            <w:top w:val="none" w:sz="0" w:space="0" w:color="auto"/>
            <w:left w:val="none" w:sz="0" w:space="0" w:color="auto"/>
            <w:bottom w:val="none" w:sz="0" w:space="0" w:color="auto"/>
            <w:right w:val="none" w:sz="0" w:space="0" w:color="auto"/>
          </w:divBdr>
        </w:div>
        <w:div w:id="1868639806">
          <w:marLeft w:val="640"/>
          <w:marRight w:val="0"/>
          <w:marTop w:val="0"/>
          <w:marBottom w:val="0"/>
          <w:divBdr>
            <w:top w:val="none" w:sz="0" w:space="0" w:color="auto"/>
            <w:left w:val="none" w:sz="0" w:space="0" w:color="auto"/>
            <w:bottom w:val="none" w:sz="0" w:space="0" w:color="auto"/>
            <w:right w:val="none" w:sz="0" w:space="0" w:color="auto"/>
          </w:divBdr>
        </w:div>
        <w:div w:id="688993691">
          <w:marLeft w:val="640"/>
          <w:marRight w:val="0"/>
          <w:marTop w:val="0"/>
          <w:marBottom w:val="0"/>
          <w:divBdr>
            <w:top w:val="none" w:sz="0" w:space="0" w:color="auto"/>
            <w:left w:val="none" w:sz="0" w:space="0" w:color="auto"/>
            <w:bottom w:val="none" w:sz="0" w:space="0" w:color="auto"/>
            <w:right w:val="none" w:sz="0" w:space="0" w:color="auto"/>
          </w:divBdr>
        </w:div>
        <w:div w:id="158471703">
          <w:marLeft w:val="640"/>
          <w:marRight w:val="0"/>
          <w:marTop w:val="0"/>
          <w:marBottom w:val="0"/>
          <w:divBdr>
            <w:top w:val="none" w:sz="0" w:space="0" w:color="auto"/>
            <w:left w:val="none" w:sz="0" w:space="0" w:color="auto"/>
            <w:bottom w:val="none" w:sz="0" w:space="0" w:color="auto"/>
            <w:right w:val="none" w:sz="0" w:space="0" w:color="auto"/>
          </w:divBdr>
        </w:div>
        <w:div w:id="2039893681">
          <w:marLeft w:val="640"/>
          <w:marRight w:val="0"/>
          <w:marTop w:val="0"/>
          <w:marBottom w:val="0"/>
          <w:divBdr>
            <w:top w:val="none" w:sz="0" w:space="0" w:color="auto"/>
            <w:left w:val="none" w:sz="0" w:space="0" w:color="auto"/>
            <w:bottom w:val="none" w:sz="0" w:space="0" w:color="auto"/>
            <w:right w:val="none" w:sz="0" w:space="0" w:color="auto"/>
          </w:divBdr>
        </w:div>
      </w:divsChild>
    </w:div>
    <w:div w:id="203056190">
      <w:bodyDiv w:val="1"/>
      <w:marLeft w:val="0"/>
      <w:marRight w:val="0"/>
      <w:marTop w:val="0"/>
      <w:marBottom w:val="0"/>
      <w:divBdr>
        <w:top w:val="none" w:sz="0" w:space="0" w:color="auto"/>
        <w:left w:val="none" w:sz="0" w:space="0" w:color="auto"/>
        <w:bottom w:val="none" w:sz="0" w:space="0" w:color="auto"/>
        <w:right w:val="none" w:sz="0" w:space="0" w:color="auto"/>
      </w:divBdr>
      <w:divsChild>
        <w:div w:id="1412197658">
          <w:marLeft w:val="640"/>
          <w:marRight w:val="0"/>
          <w:marTop w:val="0"/>
          <w:marBottom w:val="0"/>
          <w:divBdr>
            <w:top w:val="none" w:sz="0" w:space="0" w:color="auto"/>
            <w:left w:val="none" w:sz="0" w:space="0" w:color="auto"/>
            <w:bottom w:val="none" w:sz="0" w:space="0" w:color="auto"/>
            <w:right w:val="none" w:sz="0" w:space="0" w:color="auto"/>
          </w:divBdr>
        </w:div>
        <w:div w:id="584848855">
          <w:marLeft w:val="640"/>
          <w:marRight w:val="0"/>
          <w:marTop w:val="0"/>
          <w:marBottom w:val="0"/>
          <w:divBdr>
            <w:top w:val="none" w:sz="0" w:space="0" w:color="auto"/>
            <w:left w:val="none" w:sz="0" w:space="0" w:color="auto"/>
            <w:bottom w:val="none" w:sz="0" w:space="0" w:color="auto"/>
            <w:right w:val="none" w:sz="0" w:space="0" w:color="auto"/>
          </w:divBdr>
        </w:div>
        <w:div w:id="1989743197">
          <w:marLeft w:val="640"/>
          <w:marRight w:val="0"/>
          <w:marTop w:val="0"/>
          <w:marBottom w:val="0"/>
          <w:divBdr>
            <w:top w:val="none" w:sz="0" w:space="0" w:color="auto"/>
            <w:left w:val="none" w:sz="0" w:space="0" w:color="auto"/>
            <w:bottom w:val="none" w:sz="0" w:space="0" w:color="auto"/>
            <w:right w:val="none" w:sz="0" w:space="0" w:color="auto"/>
          </w:divBdr>
        </w:div>
        <w:div w:id="42799080">
          <w:marLeft w:val="640"/>
          <w:marRight w:val="0"/>
          <w:marTop w:val="0"/>
          <w:marBottom w:val="0"/>
          <w:divBdr>
            <w:top w:val="none" w:sz="0" w:space="0" w:color="auto"/>
            <w:left w:val="none" w:sz="0" w:space="0" w:color="auto"/>
            <w:bottom w:val="none" w:sz="0" w:space="0" w:color="auto"/>
            <w:right w:val="none" w:sz="0" w:space="0" w:color="auto"/>
          </w:divBdr>
        </w:div>
        <w:div w:id="1441533282">
          <w:marLeft w:val="640"/>
          <w:marRight w:val="0"/>
          <w:marTop w:val="0"/>
          <w:marBottom w:val="0"/>
          <w:divBdr>
            <w:top w:val="none" w:sz="0" w:space="0" w:color="auto"/>
            <w:left w:val="none" w:sz="0" w:space="0" w:color="auto"/>
            <w:bottom w:val="none" w:sz="0" w:space="0" w:color="auto"/>
            <w:right w:val="none" w:sz="0" w:space="0" w:color="auto"/>
          </w:divBdr>
        </w:div>
        <w:div w:id="1688485750">
          <w:marLeft w:val="640"/>
          <w:marRight w:val="0"/>
          <w:marTop w:val="0"/>
          <w:marBottom w:val="0"/>
          <w:divBdr>
            <w:top w:val="none" w:sz="0" w:space="0" w:color="auto"/>
            <w:left w:val="none" w:sz="0" w:space="0" w:color="auto"/>
            <w:bottom w:val="none" w:sz="0" w:space="0" w:color="auto"/>
            <w:right w:val="none" w:sz="0" w:space="0" w:color="auto"/>
          </w:divBdr>
        </w:div>
        <w:div w:id="1028872353">
          <w:marLeft w:val="640"/>
          <w:marRight w:val="0"/>
          <w:marTop w:val="0"/>
          <w:marBottom w:val="0"/>
          <w:divBdr>
            <w:top w:val="none" w:sz="0" w:space="0" w:color="auto"/>
            <w:left w:val="none" w:sz="0" w:space="0" w:color="auto"/>
            <w:bottom w:val="none" w:sz="0" w:space="0" w:color="auto"/>
            <w:right w:val="none" w:sz="0" w:space="0" w:color="auto"/>
          </w:divBdr>
        </w:div>
        <w:div w:id="1134132170">
          <w:marLeft w:val="640"/>
          <w:marRight w:val="0"/>
          <w:marTop w:val="0"/>
          <w:marBottom w:val="0"/>
          <w:divBdr>
            <w:top w:val="none" w:sz="0" w:space="0" w:color="auto"/>
            <w:left w:val="none" w:sz="0" w:space="0" w:color="auto"/>
            <w:bottom w:val="none" w:sz="0" w:space="0" w:color="auto"/>
            <w:right w:val="none" w:sz="0" w:space="0" w:color="auto"/>
          </w:divBdr>
        </w:div>
        <w:div w:id="358242869">
          <w:marLeft w:val="640"/>
          <w:marRight w:val="0"/>
          <w:marTop w:val="0"/>
          <w:marBottom w:val="0"/>
          <w:divBdr>
            <w:top w:val="none" w:sz="0" w:space="0" w:color="auto"/>
            <w:left w:val="none" w:sz="0" w:space="0" w:color="auto"/>
            <w:bottom w:val="none" w:sz="0" w:space="0" w:color="auto"/>
            <w:right w:val="none" w:sz="0" w:space="0" w:color="auto"/>
          </w:divBdr>
        </w:div>
        <w:div w:id="1270549361">
          <w:marLeft w:val="640"/>
          <w:marRight w:val="0"/>
          <w:marTop w:val="0"/>
          <w:marBottom w:val="0"/>
          <w:divBdr>
            <w:top w:val="none" w:sz="0" w:space="0" w:color="auto"/>
            <w:left w:val="none" w:sz="0" w:space="0" w:color="auto"/>
            <w:bottom w:val="none" w:sz="0" w:space="0" w:color="auto"/>
            <w:right w:val="none" w:sz="0" w:space="0" w:color="auto"/>
          </w:divBdr>
        </w:div>
        <w:div w:id="176387510">
          <w:marLeft w:val="640"/>
          <w:marRight w:val="0"/>
          <w:marTop w:val="0"/>
          <w:marBottom w:val="0"/>
          <w:divBdr>
            <w:top w:val="none" w:sz="0" w:space="0" w:color="auto"/>
            <w:left w:val="none" w:sz="0" w:space="0" w:color="auto"/>
            <w:bottom w:val="none" w:sz="0" w:space="0" w:color="auto"/>
            <w:right w:val="none" w:sz="0" w:space="0" w:color="auto"/>
          </w:divBdr>
        </w:div>
        <w:div w:id="56519263">
          <w:marLeft w:val="640"/>
          <w:marRight w:val="0"/>
          <w:marTop w:val="0"/>
          <w:marBottom w:val="0"/>
          <w:divBdr>
            <w:top w:val="none" w:sz="0" w:space="0" w:color="auto"/>
            <w:left w:val="none" w:sz="0" w:space="0" w:color="auto"/>
            <w:bottom w:val="none" w:sz="0" w:space="0" w:color="auto"/>
            <w:right w:val="none" w:sz="0" w:space="0" w:color="auto"/>
          </w:divBdr>
        </w:div>
        <w:div w:id="1481196383">
          <w:marLeft w:val="640"/>
          <w:marRight w:val="0"/>
          <w:marTop w:val="0"/>
          <w:marBottom w:val="0"/>
          <w:divBdr>
            <w:top w:val="none" w:sz="0" w:space="0" w:color="auto"/>
            <w:left w:val="none" w:sz="0" w:space="0" w:color="auto"/>
            <w:bottom w:val="none" w:sz="0" w:space="0" w:color="auto"/>
            <w:right w:val="none" w:sz="0" w:space="0" w:color="auto"/>
          </w:divBdr>
        </w:div>
        <w:div w:id="631792278">
          <w:marLeft w:val="640"/>
          <w:marRight w:val="0"/>
          <w:marTop w:val="0"/>
          <w:marBottom w:val="0"/>
          <w:divBdr>
            <w:top w:val="none" w:sz="0" w:space="0" w:color="auto"/>
            <w:left w:val="none" w:sz="0" w:space="0" w:color="auto"/>
            <w:bottom w:val="none" w:sz="0" w:space="0" w:color="auto"/>
            <w:right w:val="none" w:sz="0" w:space="0" w:color="auto"/>
          </w:divBdr>
        </w:div>
        <w:div w:id="1048528273">
          <w:marLeft w:val="640"/>
          <w:marRight w:val="0"/>
          <w:marTop w:val="0"/>
          <w:marBottom w:val="0"/>
          <w:divBdr>
            <w:top w:val="none" w:sz="0" w:space="0" w:color="auto"/>
            <w:left w:val="none" w:sz="0" w:space="0" w:color="auto"/>
            <w:bottom w:val="none" w:sz="0" w:space="0" w:color="auto"/>
            <w:right w:val="none" w:sz="0" w:space="0" w:color="auto"/>
          </w:divBdr>
        </w:div>
        <w:div w:id="1949242128">
          <w:marLeft w:val="640"/>
          <w:marRight w:val="0"/>
          <w:marTop w:val="0"/>
          <w:marBottom w:val="0"/>
          <w:divBdr>
            <w:top w:val="none" w:sz="0" w:space="0" w:color="auto"/>
            <w:left w:val="none" w:sz="0" w:space="0" w:color="auto"/>
            <w:bottom w:val="none" w:sz="0" w:space="0" w:color="auto"/>
            <w:right w:val="none" w:sz="0" w:space="0" w:color="auto"/>
          </w:divBdr>
        </w:div>
        <w:div w:id="1197085768">
          <w:marLeft w:val="640"/>
          <w:marRight w:val="0"/>
          <w:marTop w:val="0"/>
          <w:marBottom w:val="0"/>
          <w:divBdr>
            <w:top w:val="none" w:sz="0" w:space="0" w:color="auto"/>
            <w:left w:val="none" w:sz="0" w:space="0" w:color="auto"/>
            <w:bottom w:val="none" w:sz="0" w:space="0" w:color="auto"/>
            <w:right w:val="none" w:sz="0" w:space="0" w:color="auto"/>
          </w:divBdr>
        </w:div>
        <w:div w:id="268703905">
          <w:marLeft w:val="640"/>
          <w:marRight w:val="0"/>
          <w:marTop w:val="0"/>
          <w:marBottom w:val="0"/>
          <w:divBdr>
            <w:top w:val="none" w:sz="0" w:space="0" w:color="auto"/>
            <w:left w:val="none" w:sz="0" w:space="0" w:color="auto"/>
            <w:bottom w:val="none" w:sz="0" w:space="0" w:color="auto"/>
            <w:right w:val="none" w:sz="0" w:space="0" w:color="auto"/>
          </w:divBdr>
        </w:div>
        <w:div w:id="1874804858">
          <w:marLeft w:val="640"/>
          <w:marRight w:val="0"/>
          <w:marTop w:val="0"/>
          <w:marBottom w:val="0"/>
          <w:divBdr>
            <w:top w:val="none" w:sz="0" w:space="0" w:color="auto"/>
            <w:left w:val="none" w:sz="0" w:space="0" w:color="auto"/>
            <w:bottom w:val="none" w:sz="0" w:space="0" w:color="auto"/>
            <w:right w:val="none" w:sz="0" w:space="0" w:color="auto"/>
          </w:divBdr>
        </w:div>
        <w:div w:id="759449792">
          <w:marLeft w:val="640"/>
          <w:marRight w:val="0"/>
          <w:marTop w:val="0"/>
          <w:marBottom w:val="0"/>
          <w:divBdr>
            <w:top w:val="none" w:sz="0" w:space="0" w:color="auto"/>
            <w:left w:val="none" w:sz="0" w:space="0" w:color="auto"/>
            <w:bottom w:val="none" w:sz="0" w:space="0" w:color="auto"/>
            <w:right w:val="none" w:sz="0" w:space="0" w:color="auto"/>
          </w:divBdr>
        </w:div>
        <w:div w:id="499779092">
          <w:marLeft w:val="640"/>
          <w:marRight w:val="0"/>
          <w:marTop w:val="0"/>
          <w:marBottom w:val="0"/>
          <w:divBdr>
            <w:top w:val="none" w:sz="0" w:space="0" w:color="auto"/>
            <w:left w:val="none" w:sz="0" w:space="0" w:color="auto"/>
            <w:bottom w:val="none" w:sz="0" w:space="0" w:color="auto"/>
            <w:right w:val="none" w:sz="0" w:space="0" w:color="auto"/>
          </w:divBdr>
        </w:div>
        <w:div w:id="1085344723">
          <w:marLeft w:val="640"/>
          <w:marRight w:val="0"/>
          <w:marTop w:val="0"/>
          <w:marBottom w:val="0"/>
          <w:divBdr>
            <w:top w:val="none" w:sz="0" w:space="0" w:color="auto"/>
            <w:left w:val="none" w:sz="0" w:space="0" w:color="auto"/>
            <w:bottom w:val="none" w:sz="0" w:space="0" w:color="auto"/>
            <w:right w:val="none" w:sz="0" w:space="0" w:color="auto"/>
          </w:divBdr>
        </w:div>
        <w:div w:id="851453927">
          <w:marLeft w:val="640"/>
          <w:marRight w:val="0"/>
          <w:marTop w:val="0"/>
          <w:marBottom w:val="0"/>
          <w:divBdr>
            <w:top w:val="none" w:sz="0" w:space="0" w:color="auto"/>
            <w:left w:val="none" w:sz="0" w:space="0" w:color="auto"/>
            <w:bottom w:val="none" w:sz="0" w:space="0" w:color="auto"/>
            <w:right w:val="none" w:sz="0" w:space="0" w:color="auto"/>
          </w:divBdr>
        </w:div>
        <w:div w:id="1336345641">
          <w:marLeft w:val="640"/>
          <w:marRight w:val="0"/>
          <w:marTop w:val="0"/>
          <w:marBottom w:val="0"/>
          <w:divBdr>
            <w:top w:val="none" w:sz="0" w:space="0" w:color="auto"/>
            <w:left w:val="none" w:sz="0" w:space="0" w:color="auto"/>
            <w:bottom w:val="none" w:sz="0" w:space="0" w:color="auto"/>
            <w:right w:val="none" w:sz="0" w:space="0" w:color="auto"/>
          </w:divBdr>
        </w:div>
        <w:div w:id="794327574">
          <w:marLeft w:val="640"/>
          <w:marRight w:val="0"/>
          <w:marTop w:val="0"/>
          <w:marBottom w:val="0"/>
          <w:divBdr>
            <w:top w:val="none" w:sz="0" w:space="0" w:color="auto"/>
            <w:left w:val="none" w:sz="0" w:space="0" w:color="auto"/>
            <w:bottom w:val="none" w:sz="0" w:space="0" w:color="auto"/>
            <w:right w:val="none" w:sz="0" w:space="0" w:color="auto"/>
          </w:divBdr>
        </w:div>
        <w:div w:id="1486387366">
          <w:marLeft w:val="640"/>
          <w:marRight w:val="0"/>
          <w:marTop w:val="0"/>
          <w:marBottom w:val="0"/>
          <w:divBdr>
            <w:top w:val="none" w:sz="0" w:space="0" w:color="auto"/>
            <w:left w:val="none" w:sz="0" w:space="0" w:color="auto"/>
            <w:bottom w:val="none" w:sz="0" w:space="0" w:color="auto"/>
            <w:right w:val="none" w:sz="0" w:space="0" w:color="auto"/>
          </w:divBdr>
        </w:div>
        <w:div w:id="570695009">
          <w:marLeft w:val="640"/>
          <w:marRight w:val="0"/>
          <w:marTop w:val="0"/>
          <w:marBottom w:val="0"/>
          <w:divBdr>
            <w:top w:val="none" w:sz="0" w:space="0" w:color="auto"/>
            <w:left w:val="none" w:sz="0" w:space="0" w:color="auto"/>
            <w:bottom w:val="none" w:sz="0" w:space="0" w:color="auto"/>
            <w:right w:val="none" w:sz="0" w:space="0" w:color="auto"/>
          </w:divBdr>
        </w:div>
        <w:div w:id="379331004">
          <w:marLeft w:val="640"/>
          <w:marRight w:val="0"/>
          <w:marTop w:val="0"/>
          <w:marBottom w:val="0"/>
          <w:divBdr>
            <w:top w:val="none" w:sz="0" w:space="0" w:color="auto"/>
            <w:left w:val="none" w:sz="0" w:space="0" w:color="auto"/>
            <w:bottom w:val="none" w:sz="0" w:space="0" w:color="auto"/>
            <w:right w:val="none" w:sz="0" w:space="0" w:color="auto"/>
          </w:divBdr>
        </w:div>
        <w:div w:id="867717457">
          <w:marLeft w:val="640"/>
          <w:marRight w:val="0"/>
          <w:marTop w:val="0"/>
          <w:marBottom w:val="0"/>
          <w:divBdr>
            <w:top w:val="none" w:sz="0" w:space="0" w:color="auto"/>
            <w:left w:val="none" w:sz="0" w:space="0" w:color="auto"/>
            <w:bottom w:val="none" w:sz="0" w:space="0" w:color="auto"/>
            <w:right w:val="none" w:sz="0" w:space="0" w:color="auto"/>
          </w:divBdr>
        </w:div>
        <w:div w:id="903880553">
          <w:marLeft w:val="640"/>
          <w:marRight w:val="0"/>
          <w:marTop w:val="0"/>
          <w:marBottom w:val="0"/>
          <w:divBdr>
            <w:top w:val="none" w:sz="0" w:space="0" w:color="auto"/>
            <w:left w:val="none" w:sz="0" w:space="0" w:color="auto"/>
            <w:bottom w:val="none" w:sz="0" w:space="0" w:color="auto"/>
            <w:right w:val="none" w:sz="0" w:space="0" w:color="auto"/>
          </w:divBdr>
        </w:div>
        <w:div w:id="368409445">
          <w:marLeft w:val="640"/>
          <w:marRight w:val="0"/>
          <w:marTop w:val="0"/>
          <w:marBottom w:val="0"/>
          <w:divBdr>
            <w:top w:val="none" w:sz="0" w:space="0" w:color="auto"/>
            <w:left w:val="none" w:sz="0" w:space="0" w:color="auto"/>
            <w:bottom w:val="none" w:sz="0" w:space="0" w:color="auto"/>
            <w:right w:val="none" w:sz="0" w:space="0" w:color="auto"/>
          </w:divBdr>
        </w:div>
      </w:divsChild>
    </w:div>
    <w:div w:id="249656755">
      <w:bodyDiv w:val="1"/>
      <w:marLeft w:val="0"/>
      <w:marRight w:val="0"/>
      <w:marTop w:val="0"/>
      <w:marBottom w:val="0"/>
      <w:divBdr>
        <w:top w:val="none" w:sz="0" w:space="0" w:color="auto"/>
        <w:left w:val="none" w:sz="0" w:space="0" w:color="auto"/>
        <w:bottom w:val="none" w:sz="0" w:space="0" w:color="auto"/>
        <w:right w:val="none" w:sz="0" w:space="0" w:color="auto"/>
      </w:divBdr>
    </w:div>
    <w:div w:id="298924204">
      <w:bodyDiv w:val="1"/>
      <w:marLeft w:val="0"/>
      <w:marRight w:val="0"/>
      <w:marTop w:val="0"/>
      <w:marBottom w:val="0"/>
      <w:divBdr>
        <w:top w:val="none" w:sz="0" w:space="0" w:color="auto"/>
        <w:left w:val="none" w:sz="0" w:space="0" w:color="auto"/>
        <w:bottom w:val="none" w:sz="0" w:space="0" w:color="auto"/>
        <w:right w:val="none" w:sz="0" w:space="0" w:color="auto"/>
      </w:divBdr>
    </w:div>
    <w:div w:id="388773744">
      <w:bodyDiv w:val="1"/>
      <w:marLeft w:val="0"/>
      <w:marRight w:val="0"/>
      <w:marTop w:val="0"/>
      <w:marBottom w:val="0"/>
      <w:divBdr>
        <w:top w:val="none" w:sz="0" w:space="0" w:color="auto"/>
        <w:left w:val="none" w:sz="0" w:space="0" w:color="auto"/>
        <w:bottom w:val="none" w:sz="0" w:space="0" w:color="auto"/>
        <w:right w:val="none" w:sz="0" w:space="0" w:color="auto"/>
      </w:divBdr>
      <w:divsChild>
        <w:div w:id="555357721">
          <w:marLeft w:val="640"/>
          <w:marRight w:val="0"/>
          <w:marTop w:val="0"/>
          <w:marBottom w:val="0"/>
          <w:divBdr>
            <w:top w:val="none" w:sz="0" w:space="0" w:color="auto"/>
            <w:left w:val="none" w:sz="0" w:space="0" w:color="auto"/>
            <w:bottom w:val="none" w:sz="0" w:space="0" w:color="auto"/>
            <w:right w:val="none" w:sz="0" w:space="0" w:color="auto"/>
          </w:divBdr>
        </w:div>
        <w:div w:id="1381126796">
          <w:marLeft w:val="640"/>
          <w:marRight w:val="0"/>
          <w:marTop w:val="0"/>
          <w:marBottom w:val="0"/>
          <w:divBdr>
            <w:top w:val="none" w:sz="0" w:space="0" w:color="auto"/>
            <w:left w:val="none" w:sz="0" w:space="0" w:color="auto"/>
            <w:bottom w:val="none" w:sz="0" w:space="0" w:color="auto"/>
            <w:right w:val="none" w:sz="0" w:space="0" w:color="auto"/>
          </w:divBdr>
        </w:div>
        <w:div w:id="1472282661">
          <w:marLeft w:val="640"/>
          <w:marRight w:val="0"/>
          <w:marTop w:val="0"/>
          <w:marBottom w:val="0"/>
          <w:divBdr>
            <w:top w:val="none" w:sz="0" w:space="0" w:color="auto"/>
            <w:left w:val="none" w:sz="0" w:space="0" w:color="auto"/>
            <w:bottom w:val="none" w:sz="0" w:space="0" w:color="auto"/>
            <w:right w:val="none" w:sz="0" w:space="0" w:color="auto"/>
          </w:divBdr>
        </w:div>
        <w:div w:id="1971864164">
          <w:marLeft w:val="640"/>
          <w:marRight w:val="0"/>
          <w:marTop w:val="0"/>
          <w:marBottom w:val="0"/>
          <w:divBdr>
            <w:top w:val="none" w:sz="0" w:space="0" w:color="auto"/>
            <w:left w:val="none" w:sz="0" w:space="0" w:color="auto"/>
            <w:bottom w:val="none" w:sz="0" w:space="0" w:color="auto"/>
            <w:right w:val="none" w:sz="0" w:space="0" w:color="auto"/>
          </w:divBdr>
        </w:div>
        <w:div w:id="567960616">
          <w:marLeft w:val="640"/>
          <w:marRight w:val="0"/>
          <w:marTop w:val="0"/>
          <w:marBottom w:val="0"/>
          <w:divBdr>
            <w:top w:val="none" w:sz="0" w:space="0" w:color="auto"/>
            <w:left w:val="none" w:sz="0" w:space="0" w:color="auto"/>
            <w:bottom w:val="none" w:sz="0" w:space="0" w:color="auto"/>
            <w:right w:val="none" w:sz="0" w:space="0" w:color="auto"/>
          </w:divBdr>
        </w:div>
        <w:div w:id="1909219830">
          <w:marLeft w:val="640"/>
          <w:marRight w:val="0"/>
          <w:marTop w:val="0"/>
          <w:marBottom w:val="0"/>
          <w:divBdr>
            <w:top w:val="none" w:sz="0" w:space="0" w:color="auto"/>
            <w:left w:val="none" w:sz="0" w:space="0" w:color="auto"/>
            <w:bottom w:val="none" w:sz="0" w:space="0" w:color="auto"/>
            <w:right w:val="none" w:sz="0" w:space="0" w:color="auto"/>
          </w:divBdr>
        </w:div>
        <w:div w:id="1361588164">
          <w:marLeft w:val="640"/>
          <w:marRight w:val="0"/>
          <w:marTop w:val="0"/>
          <w:marBottom w:val="0"/>
          <w:divBdr>
            <w:top w:val="none" w:sz="0" w:space="0" w:color="auto"/>
            <w:left w:val="none" w:sz="0" w:space="0" w:color="auto"/>
            <w:bottom w:val="none" w:sz="0" w:space="0" w:color="auto"/>
            <w:right w:val="none" w:sz="0" w:space="0" w:color="auto"/>
          </w:divBdr>
        </w:div>
        <w:div w:id="2026973927">
          <w:marLeft w:val="640"/>
          <w:marRight w:val="0"/>
          <w:marTop w:val="0"/>
          <w:marBottom w:val="0"/>
          <w:divBdr>
            <w:top w:val="none" w:sz="0" w:space="0" w:color="auto"/>
            <w:left w:val="none" w:sz="0" w:space="0" w:color="auto"/>
            <w:bottom w:val="none" w:sz="0" w:space="0" w:color="auto"/>
            <w:right w:val="none" w:sz="0" w:space="0" w:color="auto"/>
          </w:divBdr>
        </w:div>
        <w:div w:id="2104254692">
          <w:marLeft w:val="640"/>
          <w:marRight w:val="0"/>
          <w:marTop w:val="0"/>
          <w:marBottom w:val="0"/>
          <w:divBdr>
            <w:top w:val="none" w:sz="0" w:space="0" w:color="auto"/>
            <w:left w:val="none" w:sz="0" w:space="0" w:color="auto"/>
            <w:bottom w:val="none" w:sz="0" w:space="0" w:color="auto"/>
            <w:right w:val="none" w:sz="0" w:space="0" w:color="auto"/>
          </w:divBdr>
        </w:div>
        <w:div w:id="723019334">
          <w:marLeft w:val="640"/>
          <w:marRight w:val="0"/>
          <w:marTop w:val="0"/>
          <w:marBottom w:val="0"/>
          <w:divBdr>
            <w:top w:val="none" w:sz="0" w:space="0" w:color="auto"/>
            <w:left w:val="none" w:sz="0" w:space="0" w:color="auto"/>
            <w:bottom w:val="none" w:sz="0" w:space="0" w:color="auto"/>
            <w:right w:val="none" w:sz="0" w:space="0" w:color="auto"/>
          </w:divBdr>
        </w:div>
        <w:div w:id="987637862">
          <w:marLeft w:val="640"/>
          <w:marRight w:val="0"/>
          <w:marTop w:val="0"/>
          <w:marBottom w:val="0"/>
          <w:divBdr>
            <w:top w:val="none" w:sz="0" w:space="0" w:color="auto"/>
            <w:left w:val="none" w:sz="0" w:space="0" w:color="auto"/>
            <w:bottom w:val="none" w:sz="0" w:space="0" w:color="auto"/>
            <w:right w:val="none" w:sz="0" w:space="0" w:color="auto"/>
          </w:divBdr>
        </w:div>
        <w:div w:id="1770152279">
          <w:marLeft w:val="640"/>
          <w:marRight w:val="0"/>
          <w:marTop w:val="0"/>
          <w:marBottom w:val="0"/>
          <w:divBdr>
            <w:top w:val="none" w:sz="0" w:space="0" w:color="auto"/>
            <w:left w:val="none" w:sz="0" w:space="0" w:color="auto"/>
            <w:bottom w:val="none" w:sz="0" w:space="0" w:color="auto"/>
            <w:right w:val="none" w:sz="0" w:space="0" w:color="auto"/>
          </w:divBdr>
        </w:div>
        <w:div w:id="1758865226">
          <w:marLeft w:val="640"/>
          <w:marRight w:val="0"/>
          <w:marTop w:val="0"/>
          <w:marBottom w:val="0"/>
          <w:divBdr>
            <w:top w:val="none" w:sz="0" w:space="0" w:color="auto"/>
            <w:left w:val="none" w:sz="0" w:space="0" w:color="auto"/>
            <w:bottom w:val="none" w:sz="0" w:space="0" w:color="auto"/>
            <w:right w:val="none" w:sz="0" w:space="0" w:color="auto"/>
          </w:divBdr>
        </w:div>
        <w:div w:id="1695303098">
          <w:marLeft w:val="640"/>
          <w:marRight w:val="0"/>
          <w:marTop w:val="0"/>
          <w:marBottom w:val="0"/>
          <w:divBdr>
            <w:top w:val="none" w:sz="0" w:space="0" w:color="auto"/>
            <w:left w:val="none" w:sz="0" w:space="0" w:color="auto"/>
            <w:bottom w:val="none" w:sz="0" w:space="0" w:color="auto"/>
            <w:right w:val="none" w:sz="0" w:space="0" w:color="auto"/>
          </w:divBdr>
        </w:div>
        <w:div w:id="2137601108">
          <w:marLeft w:val="640"/>
          <w:marRight w:val="0"/>
          <w:marTop w:val="0"/>
          <w:marBottom w:val="0"/>
          <w:divBdr>
            <w:top w:val="none" w:sz="0" w:space="0" w:color="auto"/>
            <w:left w:val="none" w:sz="0" w:space="0" w:color="auto"/>
            <w:bottom w:val="none" w:sz="0" w:space="0" w:color="auto"/>
            <w:right w:val="none" w:sz="0" w:space="0" w:color="auto"/>
          </w:divBdr>
        </w:div>
        <w:div w:id="496187767">
          <w:marLeft w:val="640"/>
          <w:marRight w:val="0"/>
          <w:marTop w:val="0"/>
          <w:marBottom w:val="0"/>
          <w:divBdr>
            <w:top w:val="none" w:sz="0" w:space="0" w:color="auto"/>
            <w:left w:val="none" w:sz="0" w:space="0" w:color="auto"/>
            <w:bottom w:val="none" w:sz="0" w:space="0" w:color="auto"/>
            <w:right w:val="none" w:sz="0" w:space="0" w:color="auto"/>
          </w:divBdr>
        </w:div>
        <w:div w:id="749011297">
          <w:marLeft w:val="640"/>
          <w:marRight w:val="0"/>
          <w:marTop w:val="0"/>
          <w:marBottom w:val="0"/>
          <w:divBdr>
            <w:top w:val="none" w:sz="0" w:space="0" w:color="auto"/>
            <w:left w:val="none" w:sz="0" w:space="0" w:color="auto"/>
            <w:bottom w:val="none" w:sz="0" w:space="0" w:color="auto"/>
            <w:right w:val="none" w:sz="0" w:space="0" w:color="auto"/>
          </w:divBdr>
        </w:div>
        <w:div w:id="1644459139">
          <w:marLeft w:val="640"/>
          <w:marRight w:val="0"/>
          <w:marTop w:val="0"/>
          <w:marBottom w:val="0"/>
          <w:divBdr>
            <w:top w:val="none" w:sz="0" w:space="0" w:color="auto"/>
            <w:left w:val="none" w:sz="0" w:space="0" w:color="auto"/>
            <w:bottom w:val="none" w:sz="0" w:space="0" w:color="auto"/>
            <w:right w:val="none" w:sz="0" w:space="0" w:color="auto"/>
          </w:divBdr>
        </w:div>
        <w:div w:id="1763792667">
          <w:marLeft w:val="640"/>
          <w:marRight w:val="0"/>
          <w:marTop w:val="0"/>
          <w:marBottom w:val="0"/>
          <w:divBdr>
            <w:top w:val="none" w:sz="0" w:space="0" w:color="auto"/>
            <w:left w:val="none" w:sz="0" w:space="0" w:color="auto"/>
            <w:bottom w:val="none" w:sz="0" w:space="0" w:color="auto"/>
            <w:right w:val="none" w:sz="0" w:space="0" w:color="auto"/>
          </w:divBdr>
        </w:div>
        <w:div w:id="1093939182">
          <w:marLeft w:val="640"/>
          <w:marRight w:val="0"/>
          <w:marTop w:val="0"/>
          <w:marBottom w:val="0"/>
          <w:divBdr>
            <w:top w:val="none" w:sz="0" w:space="0" w:color="auto"/>
            <w:left w:val="none" w:sz="0" w:space="0" w:color="auto"/>
            <w:bottom w:val="none" w:sz="0" w:space="0" w:color="auto"/>
            <w:right w:val="none" w:sz="0" w:space="0" w:color="auto"/>
          </w:divBdr>
        </w:div>
        <w:div w:id="1279680422">
          <w:marLeft w:val="640"/>
          <w:marRight w:val="0"/>
          <w:marTop w:val="0"/>
          <w:marBottom w:val="0"/>
          <w:divBdr>
            <w:top w:val="none" w:sz="0" w:space="0" w:color="auto"/>
            <w:left w:val="none" w:sz="0" w:space="0" w:color="auto"/>
            <w:bottom w:val="none" w:sz="0" w:space="0" w:color="auto"/>
            <w:right w:val="none" w:sz="0" w:space="0" w:color="auto"/>
          </w:divBdr>
        </w:div>
        <w:div w:id="29691961">
          <w:marLeft w:val="640"/>
          <w:marRight w:val="0"/>
          <w:marTop w:val="0"/>
          <w:marBottom w:val="0"/>
          <w:divBdr>
            <w:top w:val="none" w:sz="0" w:space="0" w:color="auto"/>
            <w:left w:val="none" w:sz="0" w:space="0" w:color="auto"/>
            <w:bottom w:val="none" w:sz="0" w:space="0" w:color="auto"/>
            <w:right w:val="none" w:sz="0" w:space="0" w:color="auto"/>
          </w:divBdr>
        </w:div>
        <w:div w:id="1898934919">
          <w:marLeft w:val="640"/>
          <w:marRight w:val="0"/>
          <w:marTop w:val="0"/>
          <w:marBottom w:val="0"/>
          <w:divBdr>
            <w:top w:val="none" w:sz="0" w:space="0" w:color="auto"/>
            <w:left w:val="none" w:sz="0" w:space="0" w:color="auto"/>
            <w:bottom w:val="none" w:sz="0" w:space="0" w:color="auto"/>
            <w:right w:val="none" w:sz="0" w:space="0" w:color="auto"/>
          </w:divBdr>
        </w:div>
        <w:div w:id="1310599328">
          <w:marLeft w:val="640"/>
          <w:marRight w:val="0"/>
          <w:marTop w:val="0"/>
          <w:marBottom w:val="0"/>
          <w:divBdr>
            <w:top w:val="none" w:sz="0" w:space="0" w:color="auto"/>
            <w:left w:val="none" w:sz="0" w:space="0" w:color="auto"/>
            <w:bottom w:val="none" w:sz="0" w:space="0" w:color="auto"/>
            <w:right w:val="none" w:sz="0" w:space="0" w:color="auto"/>
          </w:divBdr>
        </w:div>
        <w:div w:id="322205430">
          <w:marLeft w:val="640"/>
          <w:marRight w:val="0"/>
          <w:marTop w:val="0"/>
          <w:marBottom w:val="0"/>
          <w:divBdr>
            <w:top w:val="none" w:sz="0" w:space="0" w:color="auto"/>
            <w:left w:val="none" w:sz="0" w:space="0" w:color="auto"/>
            <w:bottom w:val="none" w:sz="0" w:space="0" w:color="auto"/>
            <w:right w:val="none" w:sz="0" w:space="0" w:color="auto"/>
          </w:divBdr>
        </w:div>
        <w:div w:id="1651514384">
          <w:marLeft w:val="640"/>
          <w:marRight w:val="0"/>
          <w:marTop w:val="0"/>
          <w:marBottom w:val="0"/>
          <w:divBdr>
            <w:top w:val="none" w:sz="0" w:space="0" w:color="auto"/>
            <w:left w:val="none" w:sz="0" w:space="0" w:color="auto"/>
            <w:bottom w:val="none" w:sz="0" w:space="0" w:color="auto"/>
            <w:right w:val="none" w:sz="0" w:space="0" w:color="auto"/>
          </w:divBdr>
        </w:div>
        <w:div w:id="260996387">
          <w:marLeft w:val="640"/>
          <w:marRight w:val="0"/>
          <w:marTop w:val="0"/>
          <w:marBottom w:val="0"/>
          <w:divBdr>
            <w:top w:val="none" w:sz="0" w:space="0" w:color="auto"/>
            <w:left w:val="none" w:sz="0" w:space="0" w:color="auto"/>
            <w:bottom w:val="none" w:sz="0" w:space="0" w:color="auto"/>
            <w:right w:val="none" w:sz="0" w:space="0" w:color="auto"/>
          </w:divBdr>
        </w:div>
        <w:div w:id="1508518296">
          <w:marLeft w:val="640"/>
          <w:marRight w:val="0"/>
          <w:marTop w:val="0"/>
          <w:marBottom w:val="0"/>
          <w:divBdr>
            <w:top w:val="none" w:sz="0" w:space="0" w:color="auto"/>
            <w:left w:val="none" w:sz="0" w:space="0" w:color="auto"/>
            <w:bottom w:val="none" w:sz="0" w:space="0" w:color="auto"/>
            <w:right w:val="none" w:sz="0" w:space="0" w:color="auto"/>
          </w:divBdr>
        </w:div>
        <w:div w:id="1141574718">
          <w:marLeft w:val="640"/>
          <w:marRight w:val="0"/>
          <w:marTop w:val="0"/>
          <w:marBottom w:val="0"/>
          <w:divBdr>
            <w:top w:val="none" w:sz="0" w:space="0" w:color="auto"/>
            <w:left w:val="none" w:sz="0" w:space="0" w:color="auto"/>
            <w:bottom w:val="none" w:sz="0" w:space="0" w:color="auto"/>
            <w:right w:val="none" w:sz="0" w:space="0" w:color="auto"/>
          </w:divBdr>
        </w:div>
        <w:div w:id="692419923">
          <w:marLeft w:val="640"/>
          <w:marRight w:val="0"/>
          <w:marTop w:val="0"/>
          <w:marBottom w:val="0"/>
          <w:divBdr>
            <w:top w:val="none" w:sz="0" w:space="0" w:color="auto"/>
            <w:left w:val="none" w:sz="0" w:space="0" w:color="auto"/>
            <w:bottom w:val="none" w:sz="0" w:space="0" w:color="auto"/>
            <w:right w:val="none" w:sz="0" w:space="0" w:color="auto"/>
          </w:divBdr>
        </w:div>
      </w:divsChild>
    </w:div>
    <w:div w:id="409232044">
      <w:bodyDiv w:val="1"/>
      <w:marLeft w:val="0"/>
      <w:marRight w:val="0"/>
      <w:marTop w:val="0"/>
      <w:marBottom w:val="0"/>
      <w:divBdr>
        <w:top w:val="none" w:sz="0" w:space="0" w:color="auto"/>
        <w:left w:val="none" w:sz="0" w:space="0" w:color="auto"/>
        <w:bottom w:val="none" w:sz="0" w:space="0" w:color="auto"/>
        <w:right w:val="none" w:sz="0" w:space="0" w:color="auto"/>
      </w:divBdr>
    </w:div>
    <w:div w:id="415516822">
      <w:bodyDiv w:val="1"/>
      <w:marLeft w:val="0"/>
      <w:marRight w:val="0"/>
      <w:marTop w:val="0"/>
      <w:marBottom w:val="0"/>
      <w:divBdr>
        <w:top w:val="none" w:sz="0" w:space="0" w:color="auto"/>
        <w:left w:val="none" w:sz="0" w:space="0" w:color="auto"/>
        <w:bottom w:val="none" w:sz="0" w:space="0" w:color="auto"/>
        <w:right w:val="none" w:sz="0" w:space="0" w:color="auto"/>
      </w:divBdr>
    </w:div>
    <w:div w:id="453603691">
      <w:bodyDiv w:val="1"/>
      <w:marLeft w:val="0"/>
      <w:marRight w:val="0"/>
      <w:marTop w:val="0"/>
      <w:marBottom w:val="0"/>
      <w:divBdr>
        <w:top w:val="none" w:sz="0" w:space="0" w:color="auto"/>
        <w:left w:val="none" w:sz="0" w:space="0" w:color="auto"/>
        <w:bottom w:val="none" w:sz="0" w:space="0" w:color="auto"/>
        <w:right w:val="none" w:sz="0" w:space="0" w:color="auto"/>
      </w:divBdr>
      <w:divsChild>
        <w:div w:id="1214123800">
          <w:marLeft w:val="640"/>
          <w:marRight w:val="0"/>
          <w:marTop w:val="0"/>
          <w:marBottom w:val="0"/>
          <w:divBdr>
            <w:top w:val="none" w:sz="0" w:space="0" w:color="auto"/>
            <w:left w:val="none" w:sz="0" w:space="0" w:color="auto"/>
            <w:bottom w:val="none" w:sz="0" w:space="0" w:color="auto"/>
            <w:right w:val="none" w:sz="0" w:space="0" w:color="auto"/>
          </w:divBdr>
        </w:div>
        <w:div w:id="551429117">
          <w:marLeft w:val="640"/>
          <w:marRight w:val="0"/>
          <w:marTop w:val="0"/>
          <w:marBottom w:val="0"/>
          <w:divBdr>
            <w:top w:val="none" w:sz="0" w:space="0" w:color="auto"/>
            <w:left w:val="none" w:sz="0" w:space="0" w:color="auto"/>
            <w:bottom w:val="none" w:sz="0" w:space="0" w:color="auto"/>
            <w:right w:val="none" w:sz="0" w:space="0" w:color="auto"/>
          </w:divBdr>
        </w:div>
        <w:div w:id="818768289">
          <w:marLeft w:val="640"/>
          <w:marRight w:val="0"/>
          <w:marTop w:val="0"/>
          <w:marBottom w:val="0"/>
          <w:divBdr>
            <w:top w:val="none" w:sz="0" w:space="0" w:color="auto"/>
            <w:left w:val="none" w:sz="0" w:space="0" w:color="auto"/>
            <w:bottom w:val="none" w:sz="0" w:space="0" w:color="auto"/>
            <w:right w:val="none" w:sz="0" w:space="0" w:color="auto"/>
          </w:divBdr>
        </w:div>
        <w:div w:id="1984506324">
          <w:marLeft w:val="640"/>
          <w:marRight w:val="0"/>
          <w:marTop w:val="0"/>
          <w:marBottom w:val="0"/>
          <w:divBdr>
            <w:top w:val="none" w:sz="0" w:space="0" w:color="auto"/>
            <w:left w:val="none" w:sz="0" w:space="0" w:color="auto"/>
            <w:bottom w:val="none" w:sz="0" w:space="0" w:color="auto"/>
            <w:right w:val="none" w:sz="0" w:space="0" w:color="auto"/>
          </w:divBdr>
        </w:div>
        <w:div w:id="744228334">
          <w:marLeft w:val="640"/>
          <w:marRight w:val="0"/>
          <w:marTop w:val="0"/>
          <w:marBottom w:val="0"/>
          <w:divBdr>
            <w:top w:val="none" w:sz="0" w:space="0" w:color="auto"/>
            <w:left w:val="none" w:sz="0" w:space="0" w:color="auto"/>
            <w:bottom w:val="none" w:sz="0" w:space="0" w:color="auto"/>
            <w:right w:val="none" w:sz="0" w:space="0" w:color="auto"/>
          </w:divBdr>
        </w:div>
        <w:div w:id="279847419">
          <w:marLeft w:val="640"/>
          <w:marRight w:val="0"/>
          <w:marTop w:val="0"/>
          <w:marBottom w:val="0"/>
          <w:divBdr>
            <w:top w:val="none" w:sz="0" w:space="0" w:color="auto"/>
            <w:left w:val="none" w:sz="0" w:space="0" w:color="auto"/>
            <w:bottom w:val="none" w:sz="0" w:space="0" w:color="auto"/>
            <w:right w:val="none" w:sz="0" w:space="0" w:color="auto"/>
          </w:divBdr>
        </w:div>
        <w:div w:id="678702571">
          <w:marLeft w:val="640"/>
          <w:marRight w:val="0"/>
          <w:marTop w:val="0"/>
          <w:marBottom w:val="0"/>
          <w:divBdr>
            <w:top w:val="none" w:sz="0" w:space="0" w:color="auto"/>
            <w:left w:val="none" w:sz="0" w:space="0" w:color="auto"/>
            <w:bottom w:val="none" w:sz="0" w:space="0" w:color="auto"/>
            <w:right w:val="none" w:sz="0" w:space="0" w:color="auto"/>
          </w:divBdr>
        </w:div>
        <w:div w:id="559367845">
          <w:marLeft w:val="640"/>
          <w:marRight w:val="0"/>
          <w:marTop w:val="0"/>
          <w:marBottom w:val="0"/>
          <w:divBdr>
            <w:top w:val="none" w:sz="0" w:space="0" w:color="auto"/>
            <w:left w:val="none" w:sz="0" w:space="0" w:color="auto"/>
            <w:bottom w:val="none" w:sz="0" w:space="0" w:color="auto"/>
            <w:right w:val="none" w:sz="0" w:space="0" w:color="auto"/>
          </w:divBdr>
        </w:div>
        <w:div w:id="1119182111">
          <w:marLeft w:val="640"/>
          <w:marRight w:val="0"/>
          <w:marTop w:val="0"/>
          <w:marBottom w:val="0"/>
          <w:divBdr>
            <w:top w:val="none" w:sz="0" w:space="0" w:color="auto"/>
            <w:left w:val="none" w:sz="0" w:space="0" w:color="auto"/>
            <w:bottom w:val="none" w:sz="0" w:space="0" w:color="auto"/>
            <w:right w:val="none" w:sz="0" w:space="0" w:color="auto"/>
          </w:divBdr>
        </w:div>
        <w:div w:id="25374801">
          <w:marLeft w:val="640"/>
          <w:marRight w:val="0"/>
          <w:marTop w:val="0"/>
          <w:marBottom w:val="0"/>
          <w:divBdr>
            <w:top w:val="none" w:sz="0" w:space="0" w:color="auto"/>
            <w:left w:val="none" w:sz="0" w:space="0" w:color="auto"/>
            <w:bottom w:val="none" w:sz="0" w:space="0" w:color="auto"/>
            <w:right w:val="none" w:sz="0" w:space="0" w:color="auto"/>
          </w:divBdr>
        </w:div>
        <w:div w:id="879635850">
          <w:marLeft w:val="640"/>
          <w:marRight w:val="0"/>
          <w:marTop w:val="0"/>
          <w:marBottom w:val="0"/>
          <w:divBdr>
            <w:top w:val="none" w:sz="0" w:space="0" w:color="auto"/>
            <w:left w:val="none" w:sz="0" w:space="0" w:color="auto"/>
            <w:bottom w:val="none" w:sz="0" w:space="0" w:color="auto"/>
            <w:right w:val="none" w:sz="0" w:space="0" w:color="auto"/>
          </w:divBdr>
        </w:div>
        <w:div w:id="230964141">
          <w:marLeft w:val="640"/>
          <w:marRight w:val="0"/>
          <w:marTop w:val="0"/>
          <w:marBottom w:val="0"/>
          <w:divBdr>
            <w:top w:val="none" w:sz="0" w:space="0" w:color="auto"/>
            <w:left w:val="none" w:sz="0" w:space="0" w:color="auto"/>
            <w:bottom w:val="none" w:sz="0" w:space="0" w:color="auto"/>
            <w:right w:val="none" w:sz="0" w:space="0" w:color="auto"/>
          </w:divBdr>
        </w:div>
        <w:div w:id="55784757">
          <w:marLeft w:val="640"/>
          <w:marRight w:val="0"/>
          <w:marTop w:val="0"/>
          <w:marBottom w:val="0"/>
          <w:divBdr>
            <w:top w:val="none" w:sz="0" w:space="0" w:color="auto"/>
            <w:left w:val="none" w:sz="0" w:space="0" w:color="auto"/>
            <w:bottom w:val="none" w:sz="0" w:space="0" w:color="auto"/>
            <w:right w:val="none" w:sz="0" w:space="0" w:color="auto"/>
          </w:divBdr>
        </w:div>
        <w:div w:id="1251504153">
          <w:marLeft w:val="640"/>
          <w:marRight w:val="0"/>
          <w:marTop w:val="0"/>
          <w:marBottom w:val="0"/>
          <w:divBdr>
            <w:top w:val="none" w:sz="0" w:space="0" w:color="auto"/>
            <w:left w:val="none" w:sz="0" w:space="0" w:color="auto"/>
            <w:bottom w:val="none" w:sz="0" w:space="0" w:color="auto"/>
            <w:right w:val="none" w:sz="0" w:space="0" w:color="auto"/>
          </w:divBdr>
        </w:div>
        <w:div w:id="216089786">
          <w:marLeft w:val="640"/>
          <w:marRight w:val="0"/>
          <w:marTop w:val="0"/>
          <w:marBottom w:val="0"/>
          <w:divBdr>
            <w:top w:val="none" w:sz="0" w:space="0" w:color="auto"/>
            <w:left w:val="none" w:sz="0" w:space="0" w:color="auto"/>
            <w:bottom w:val="none" w:sz="0" w:space="0" w:color="auto"/>
            <w:right w:val="none" w:sz="0" w:space="0" w:color="auto"/>
          </w:divBdr>
        </w:div>
        <w:div w:id="541596418">
          <w:marLeft w:val="640"/>
          <w:marRight w:val="0"/>
          <w:marTop w:val="0"/>
          <w:marBottom w:val="0"/>
          <w:divBdr>
            <w:top w:val="none" w:sz="0" w:space="0" w:color="auto"/>
            <w:left w:val="none" w:sz="0" w:space="0" w:color="auto"/>
            <w:bottom w:val="none" w:sz="0" w:space="0" w:color="auto"/>
            <w:right w:val="none" w:sz="0" w:space="0" w:color="auto"/>
          </w:divBdr>
        </w:div>
        <w:div w:id="845486297">
          <w:marLeft w:val="640"/>
          <w:marRight w:val="0"/>
          <w:marTop w:val="0"/>
          <w:marBottom w:val="0"/>
          <w:divBdr>
            <w:top w:val="none" w:sz="0" w:space="0" w:color="auto"/>
            <w:left w:val="none" w:sz="0" w:space="0" w:color="auto"/>
            <w:bottom w:val="none" w:sz="0" w:space="0" w:color="auto"/>
            <w:right w:val="none" w:sz="0" w:space="0" w:color="auto"/>
          </w:divBdr>
        </w:div>
        <w:div w:id="1374814565">
          <w:marLeft w:val="640"/>
          <w:marRight w:val="0"/>
          <w:marTop w:val="0"/>
          <w:marBottom w:val="0"/>
          <w:divBdr>
            <w:top w:val="none" w:sz="0" w:space="0" w:color="auto"/>
            <w:left w:val="none" w:sz="0" w:space="0" w:color="auto"/>
            <w:bottom w:val="none" w:sz="0" w:space="0" w:color="auto"/>
            <w:right w:val="none" w:sz="0" w:space="0" w:color="auto"/>
          </w:divBdr>
        </w:div>
        <w:div w:id="28379868">
          <w:marLeft w:val="640"/>
          <w:marRight w:val="0"/>
          <w:marTop w:val="0"/>
          <w:marBottom w:val="0"/>
          <w:divBdr>
            <w:top w:val="none" w:sz="0" w:space="0" w:color="auto"/>
            <w:left w:val="none" w:sz="0" w:space="0" w:color="auto"/>
            <w:bottom w:val="none" w:sz="0" w:space="0" w:color="auto"/>
            <w:right w:val="none" w:sz="0" w:space="0" w:color="auto"/>
          </w:divBdr>
        </w:div>
        <w:div w:id="395206150">
          <w:marLeft w:val="640"/>
          <w:marRight w:val="0"/>
          <w:marTop w:val="0"/>
          <w:marBottom w:val="0"/>
          <w:divBdr>
            <w:top w:val="none" w:sz="0" w:space="0" w:color="auto"/>
            <w:left w:val="none" w:sz="0" w:space="0" w:color="auto"/>
            <w:bottom w:val="none" w:sz="0" w:space="0" w:color="auto"/>
            <w:right w:val="none" w:sz="0" w:space="0" w:color="auto"/>
          </w:divBdr>
        </w:div>
        <w:div w:id="641539972">
          <w:marLeft w:val="640"/>
          <w:marRight w:val="0"/>
          <w:marTop w:val="0"/>
          <w:marBottom w:val="0"/>
          <w:divBdr>
            <w:top w:val="none" w:sz="0" w:space="0" w:color="auto"/>
            <w:left w:val="none" w:sz="0" w:space="0" w:color="auto"/>
            <w:bottom w:val="none" w:sz="0" w:space="0" w:color="auto"/>
            <w:right w:val="none" w:sz="0" w:space="0" w:color="auto"/>
          </w:divBdr>
        </w:div>
        <w:div w:id="519898227">
          <w:marLeft w:val="640"/>
          <w:marRight w:val="0"/>
          <w:marTop w:val="0"/>
          <w:marBottom w:val="0"/>
          <w:divBdr>
            <w:top w:val="none" w:sz="0" w:space="0" w:color="auto"/>
            <w:left w:val="none" w:sz="0" w:space="0" w:color="auto"/>
            <w:bottom w:val="none" w:sz="0" w:space="0" w:color="auto"/>
            <w:right w:val="none" w:sz="0" w:space="0" w:color="auto"/>
          </w:divBdr>
        </w:div>
        <w:div w:id="1080761342">
          <w:marLeft w:val="640"/>
          <w:marRight w:val="0"/>
          <w:marTop w:val="0"/>
          <w:marBottom w:val="0"/>
          <w:divBdr>
            <w:top w:val="none" w:sz="0" w:space="0" w:color="auto"/>
            <w:left w:val="none" w:sz="0" w:space="0" w:color="auto"/>
            <w:bottom w:val="none" w:sz="0" w:space="0" w:color="auto"/>
            <w:right w:val="none" w:sz="0" w:space="0" w:color="auto"/>
          </w:divBdr>
        </w:div>
        <w:div w:id="2047489806">
          <w:marLeft w:val="640"/>
          <w:marRight w:val="0"/>
          <w:marTop w:val="0"/>
          <w:marBottom w:val="0"/>
          <w:divBdr>
            <w:top w:val="none" w:sz="0" w:space="0" w:color="auto"/>
            <w:left w:val="none" w:sz="0" w:space="0" w:color="auto"/>
            <w:bottom w:val="none" w:sz="0" w:space="0" w:color="auto"/>
            <w:right w:val="none" w:sz="0" w:space="0" w:color="auto"/>
          </w:divBdr>
        </w:div>
        <w:div w:id="880558111">
          <w:marLeft w:val="640"/>
          <w:marRight w:val="0"/>
          <w:marTop w:val="0"/>
          <w:marBottom w:val="0"/>
          <w:divBdr>
            <w:top w:val="none" w:sz="0" w:space="0" w:color="auto"/>
            <w:left w:val="none" w:sz="0" w:space="0" w:color="auto"/>
            <w:bottom w:val="none" w:sz="0" w:space="0" w:color="auto"/>
            <w:right w:val="none" w:sz="0" w:space="0" w:color="auto"/>
          </w:divBdr>
        </w:div>
        <w:div w:id="162667030">
          <w:marLeft w:val="640"/>
          <w:marRight w:val="0"/>
          <w:marTop w:val="0"/>
          <w:marBottom w:val="0"/>
          <w:divBdr>
            <w:top w:val="none" w:sz="0" w:space="0" w:color="auto"/>
            <w:left w:val="none" w:sz="0" w:space="0" w:color="auto"/>
            <w:bottom w:val="none" w:sz="0" w:space="0" w:color="auto"/>
            <w:right w:val="none" w:sz="0" w:space="0" w:color="auto"/>
          </w:divBdr>
        </w:div>
        <w:div w:id="1120958091">
          <w:marLeft w:val="640"/>
          <w:marRight w:val="0"/>
          <w:marTop w:val="0"/>
          <w:marBottom w:val="0"/>
          <w:divBdr>
            <w:top w:val="none" w:sz="0" w:space="0" w:color="auto"/>
            <w:left w:val="none" w:sz="0" w:space="0" w:color="auto"/>
            <w:bottom w:val="none" w:sz="0" w:space="0" w:color="auto"/>
            <w:right w:val="none" w:sz="0" w:space="0" w:color="auto"/>
          </w:divBdr>
        </w:div>
        <w:div w:id="1832409710">
          <w:marLeft w:val="640"/>
          <w:marRight w:val="0"/>
          <w:marTop w:val="0"/>
          <w:marBottom w:val="0"/>
          <w:divBdr>
            <w:top w:val="none" w:sz="0" w:space="0" w:color="auto"/>
            <w:left w:val="none" w:sz="0" w:space="0" w:color="auto"/>
            <w:bottom w:val="none" w:sz="0" w:space="0" w:color="auto"/>
            <w:right w:val="none" w:sz="0" w:space="0" w:color="auto"/>
          </w:divBdr>
        </w:div>
        <w:div w:id="1239169409">
          <w:marLeft w:val="640"/>
          <w:marRight w:val="0"/>
          <w:marTop w:val="0"/>
          <w:marBottom w:val="0"/>
          <w:divBdr>
            <w:top w:val="none" w:sz="0" w:space="0" w:color="auto"/>
            <w:left w:val="none" w:sz="0" w:space="0" w:color="auto"/>
            <w:bottom w:val="none" w:sz="0" w:space="0" w:color="auto"/>
            <w:right w:val="none" w:sz="0" w:space="0" w:color="auto"/>
          </w:divBdr>
        </w:div>
        <w:div w:id="820922579">
          <w:marLeft w:val="640"/>
          <w:marRight w:val="0"/>
          <w:marTop w:val="0"/>
          <w:marBottom w:val="0"/>
          <w:divBdr>
            <w:top w:val="none" w:sz="0" w:space="0" w:color="auto"/>
            <w:left w:val="none" w:sz="0" w:space="0" w:color="auto"/>
            <w:bottom w:val="none" w:sz="0" w:space="0" w:color="auto"/>
            <w:right w:val="none" w:sz="0" w:space="0" w:color="auto"/>
          </w:divBdr>
        </w:div>
        <w:div w:id="1692145633">
          <w:marLeft w:val="640"/>
          <w:marRight w:val="0"/>
          <w:marTop w:val="0"/>
          <w:marBottom w:val="0"/>
          <w:divBdr>
            <w:top w:val="none" w:sz="0" w:space="0" w:color="auto"/>
            <w:left w:val="none" w:sz="0" w:space="0" w:color="auto"/>
            <w:bottom w:val="none" w:sz="0" w:space="0" w:color="auto"/>
            <w:right w:val="none" w:sz="0" w:space="0" w:color="auto"/>
          </w:divBdr>
        </w:div>
        <w:div w:id="805704896">
          <w:marLeft w:val="640"/>
          <w:marRight w:val="0"/>
          <w:marTop w:val="0"/>
          <w:marBottom w:val="0"/>
          <w:divBdr>
            <w:top w:val="none" w:sz="0" w:space="0" w:color="auto"/>
            <w:left w:val="none" w:sz="0" w:space="0" w:color="auto"/>
            <w:bottom w:val="none" w:sz="0" w:space="0" w:color="auto"/>
            <w:right w:val="none" w:sz="0" w:space="0" w:color="auto"/>
          </w:divBdr>
        </w:div>
      </w:divsChild>
    </w:div>
    <w:div w:id="476653368">
      <w:bodyDiv w:val="1"/>
      <w:marLeft w:val="0"/>
      <w:marRight w:val="0"/>
      <w:marTop w:val="0"/>
      <w:marBottom w:val="0"/>
      <w:divBdr>
        <w:top w:val="none" w:sz="0" w:space="0" w:color="auto"/>
        <w:left w:val="none" w:sz="0" w:space="0" w:color="auto"/>
        <w:bottom w:val="none" w:sz="0" w:space="0" w:color="auto"/>
        <w:right w:val="none" w:sz="0" w:space="0" w:color="auto"/>
      </w:divBdr>
      <w:divsChild>
        <w:div w:id="1959071205">
          <w:marLeft w:val="0"/>
          <w:marRight w:val="0"/>
          <w:marTop w:val="0"/>
          <w:marBottom w:val="0"/>
          <w:divBdr>
            <w:top w:val="none" w:sz="0" w:space="0" w:color="auto"/>
            <w:left w:val="none" w:sz="0" w:space="0" w:color="auto"/>
            <w:bottom w:val="none" w:sz="0" w:space="0" w:color="auto"/>
            <w:right w:val="none" w:sz="0" w:space="0" w:color="auto"/>
          </w:divBdr>
          <w:divsChild>
            <w:div w:id="1627001320">
              <w:marLeft w:val="0"/>
              <w:marRight w:val="0"/>
              <w:marTop w:val="0"/>
              <w:marBottom w:val="0"/>
              <w:divBdr>
                <w:top w:val="none" w:sz="0" w:space="0" w:color="auto"/>
                <w:left w:val="none" w:sz="0" w:space="0" w:color="auto"/>
                <w:bottom w:val="none" w:sz="0" w:space="0" w:color="auto"/>
                <w:right w:val="none" w:sz="0" w:space="0" w:color="auto"/>
              </w:divBdr>
              <w:divsChild>
                <w:div w:id="2060082855">
                  <w:marLeft w:val="0"/>
                  <w:marRight w:val="0"/>
                  <w:marTop w:val="0"/>
                  <w:marBottom w:val="0"/>
                  <w:divBdr>
                    <w:top w:val="none" w:sz="0" w:space="0" w:color="auto"/>
                    <w:left w:val="none" w:sz="0" w:space="0" w:color="auto"/>
                    <w:bottom w:val="none" w:sz="0" w:space="0" w:color="auto"/>
                    <w:right w:val="none" w:sz="0" w:space="0" w:color="auto"/>
                  </w:divBdr>
                  <w:divsChild>
                    <w:div w:id="11719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852878">
      <w:bodyDiv w:val="1"/>
      <w:marLeft w:val="0"/>
      <w:marRight w:val="0"/>
      <w:marTop w:val="0"/>
      <w:marBottom w:val="0"/>
      <w:divBdr>
        <w:top w:val="none" w:sz="0" w:space="0" w:color="auto"/>
        <w:left w:val="none" w:sz="0" w:space="0" w:color="auto"/>
        <w:bottom w:val="none" w:sz="0" w:space="0" w:color="auto"/>
        <w:right w:val="none" w:sz="0" w:space="0" w:color="auto"/>
      </w:divBdr>
      <w:divsChild>
        <w:div w:id="1145583413">
          <w:marLeft w:val="640"/>
          <w:marRight w:val="0"/>
          <w:marTop w:val="0"/>
          <w:marBottom w:val="0"/>
          <w:divBdr>
            <w:top w:val="none" w:sz="0" w:space="0" w:color="auto"/>
            <w:left w:val="none" w:sz="0" w:space="0" w:color="auto"/>
            <w:bottom w:val="none" w:sz="0" w:space="0" w:color="auto"/>
            <w:right w:val="none" w:sz="0" w:space="0" w:color="auto"/>
          </w:divBdr>
        </w:div>
        <w:div w:id="2128115731">
          <w:marLeft w:val="640"/>
          <w:marRight w:val="0"/>
          <w:marTop w:val="0"/>
          <w:marBottom w:val="0"/>
          <w:divBdr>
            <w:top w:val="none" w:sz="0" w:space="0" w:color="auto"/>
            <w:left w:val="none" w:sz="0" w:space="0" w:color="auto"/>
            <w:bottom w:val="none" w:sz="0" w:space="0" w:color="auto"/>
            <w:right w:val="none" w:sz="0" w:space="0" w:color="auto"/>
          </w:divBdr>
        </w:div>
        <w:div w:id="730930976">
          <w:marLeft w:val="640"/>
          <w:marRight w:val="0"/>
          <w:marTop w:val="0"/>
          <w:marBottom w:val="0"/>
          <w:divBdr>
            <w:top w:val="none" w:sz="0" w:space="0" w:color="auto"/>
            <w:left w:val="none" w:sz="0" w:space="0" w:color="auto"/>
            <w:bottom w:val="none" w:sz="0" w:space="0" w:color="auto"/>
            <w:right w:val="none" w:sz="0" w:space="0" w:color="auto"/>
          </w:divBdr>
        </w:div>
        <w:div w:id="844321475">
          <w:marLeft w:val="640"/>
          <w:marRight w:val="0"/>
          <w:marTop w:val="0"/>
          <w:marBottom w:val="0"/>
          <w:divBdr>
            <w:top w:val="none" w:sz="0" w:space="0" w:color="auto"/>
            <w:left w:val="none" w:sz="0" w:space="0" w:color="auto"/>
            <w:bottom w:val="none" w:sz="0" w:space="0" w:color="auto"/>
            <w:right w:val="none" w:sz="0" w:space="0" w:color="auto"/>
          </w:divBdr>
        </w:div>
        <w:div w:id="536435482">
          <w:marLeft w:val="640"/>
          <w:marRight w:val="0"/>
          <w:marTop w:val="0"/>
          <w:marBottom w:val="0"/>
          <w:divBdr>
            <w:top w:val="none" w:sz="0" w:space="0" w:color="auto"/>
            <w:left w:val="none" w:sz="0" w:space="0" w:color="auto"/>
            <w:bottom w:val="none" w:sz="0" w:space="0" w:color="auto"/>
            <w:right w:val="none" w:sz="0" w:space="0" w:color="auto"/>
          </w:divBdr>
        </w:div>
        <w:div w:id="598488325">
          <w:marLeft w:val="640"/>
          <w:marRight w:val="0"/>
          <w:marTop w:val="0"/>
          <w:marBottom w:val="0"/>
          <w:divBdr>
            <w:top w:val="none" w:sz="0" w:space="0" w:color="auto"/>
            <w:left w:val="none" w:sz="0" w:space="0" w:color="auto"/>
            <w:bottom w:val="none" w:sz="0" w:space="0" w:color="auto"/>
            <w:right w:val="none" w:sz="0" w:space="0" w:color="auto"/>
          </w:divBdr>
        </w:div>
        <w:div w:id="590091091">
          <w:marLeft w:val="640"/>
          <w:marRight w:val="0"/>
          <w:marTop w:val="0"/>
          <w:marBottom w:val="0"/>
          <w:divBdr>
            <w:top w:val="none" w:sz="0" w:space="0" w:color="auto"/>
            <w:left w:val="none" w:sz="0" w:space="0" w:color="auto"/>
            <w:bottom w:val="none" w:sz="0" w:space="0" w:color="auto"/>
            <w:right w:val="none" w:sz="0" w:space="0" w:color="auto"/>
          </w:divBdr>
        </w:div>
        <w:div w:id="1606422728">
          <w:marLeft w:val="640"/>
          <w:marRight w:val="0"/>
          <w:marTop w:val="0"/>
          <w:marBottom w:val="0"/>
          <w:divBdr>
            <w:top w:val="none" w:sz="0" w:space="0" w:color="auto"/>
            <w:left w:val="none" w:sz="0" w:space="0" w:color="auto"/>
            <w:bottom w:val="none" w:sz="0" w:space="0" w:color="auto"/>
            <w:right w:val="none" w:sz="0" w:space="0" w:color="auto"/>
          </w:divBdr>
        </w:div>
        <w:div w:id="1232620020">
          <w:marLeft w:val="640"/>
          <w:marRight w:val="0"/>
          <w:marTop w:val="0"/>
          <w:marBottom w:val="0"/>
          <w:divBdr>
            <w:top w:val="none" w:sz="0" w:space="0" w:color="auto"/>
            <w:left w:val="none" w:sz="0" w:space="0" w:color="auto"/>
            <w:bottom w:val="none" w:sz="0" w:space="0" w:color="auto"/>
            <w:right w:val="none" w:sz="0" w:space="0" w:color="auto"/>
          </w:divBdr>
        </w:div>
        <w:div w:id="762147655">
          <w:marLeft w:val="640"/>
          <w:marRight w:val="0"/>
          <w:marTop w:val="0"/>
          <w:marBottom w:val="0"/>
          <w:divBdr>
            <w:top w:val="none" w:sz="0" w:space="0" w:color="auto"/>
            <w:left w:val="none" w:sz="0" w:space="0" w:color="auto"/>
            <w:bottom w:val="none" w:sz="0" w:space="0" w:color="auto"/>
            <w:right w:val="none" w:sz="0" w:space="0" w:color="auto"/>
          </w:divBdr>
        </w:div>
        <w:div w:id="289171730">
          <w:marLeft w:val="640"/>
          <w:marRight w:val="0"/>
          <w:marTop w:val="0"/>
          <w:marBottom w:val="0"/>
          <w:divBdr>
            <w:top w:val="none" w:sz="0" w:space="0" w:color="auto"/>
            <w:left w:val="none" w:sz="0" w:space="0" w:color="auto"/>
            <w:bottom w:val="none" w:sz="0" w:space="0" w:color="auto"/>
            <w:right w:val="none" w:sz="0" w:space="0" w:color="auto"/>
          </w:divBdr>
        </w:div>
        <w:div w:id="32964721">
          <w:marLeft w:val="640"/>
          <w:marRight w:val="0"/>
          <w:marTop w:val="0"/>
          <w:marBottom w:val="0"/>
          <w:divBdr>
            <w:top w:val="none" w:sz="0" w:space="0" w:color="auto"/>
            <w:left w:val="none" w:sz="0" w:space="0" w:color="auto"/>
            <w:bottom w:val="none" w:sz="0" w:space="0" w:color="auto"/>
            <w:right w:val="none" w:sz="0" w:space="0" w:color="auto"/>
          </w:divBdr>
        </w:div>
        <w:div w:id="1680234696">
          <w:marLeft w:val="640"/>
          <w:marRight w:val="0"/>
          <w:marTop w:val="0"/>
          <w:marBottom w:val="0"/>
          <w:divBdr>
            <w:top w:val="none" w:sz="0" w:space="0" w:color="auto"/>
            <w:left w:val="none" w:sz="0" w:space="0" w:color="auto"/>
            <w:bottom w:val="none" w:sz="0" w:space="0" w:color="auto"/>
            <w:right w:val="none" w:sz="0" w:space="0" w:color="auto"/>
          </w:divBdr>
        </w:div>
        <w:div w:id="88352130">
          <w:marLeft w:val="640"/>
          <w:marRight w:val="0"/>
          <w:marTop w:val="0"/>
          <w:marBottom w:val="0"/>
          <w:divBdr>
            <w:top w:val="none" w:sz="0" w:space="0" w:color="auto"/>
            <w:left w:val="none" w:sz="0" w:space="0" w:color="auto"/>
            <w:bottom w:val="none" w:sz="0" w:space="0" w:color="auto"/>
            <w:right w:val="none" w:sz="0" w:space="0" w:color="auto"/>
          </w:divBdr>
        </w:div>
        <w:div w:id="128744315">
          <w:marLeft w:val="640"/>
          <w:marRight w:val="0"/>
          <w:marTop w:val="0"/>
          <w:marBottom w:val="0"/>
          <w:divBdr>
            <w:top w:val="none" w:sz="0" w:space="0" w:color="auto"/>
            <w:left w:val="none" w:sz="0" w:space="0" w:color="auto"/>
            <w:bottom w:val="none" w:sz="0" w:space="0" w:color="auto"/>
            <w:right w:val="none" w:sz="0" w:space="0" w:color="auto"/>
          </w:divBdr>
        </w:div>
        <w:div w:id="945380223">
          <w:marLeft w:val="640"/>
          <w:marRight w:val="0"/>
          <w:marTop w:val="0"/>
          <w:marBottom w:val="0"/>
          <w:divBdr>
            <w:top w:val="none" w:sz="0" w:space="0" w:color="auto"/>
            <w:left w:val="none" w:sz="0" w:space="0" w:color="auto"/>
            <w:bottom w:val="none" w:sz="0" w:space="0" w:color="auto"/>
            <w:right w:val="none" w:sz="0" w:space="0" w:color="auto"/>
          </w:divBdr>
        </w:div>
        <w:div w:id="711417990">
          <w:marLeft w:val="640"/>
          <w:marRight w:val="0"/>
          <w:marTop w:val="0"/>
          <w:marBottom w:val="0"/>
          <w:divBdr>
            <w:top w:val="none" w:sz="0" w:space="0" w:color="auto"/>
            <w:left w:val="none" w:sz="0" w:space="0" w:color="auto"/>
            <w:bottom w:val="none" w:sz="0" w:space="0" w:color="auto"/>
            <w:right w:val="none" w:sz="0" w:space="0" w:color="auto"/>
          </w:divBdr>
        </w:div>
        <w:div w:id="421071174">
          <w:marLeft w:val="640"/>
          <w:marRight w:val="0"/>
          <w:marTop w:val="0"/>
          <w:marBottom w:val="0"/>
          <w:divBdr>
            <w:top w:val="none" w:sz="0" w:space="0" w:color="auto"/>
            <w:left w:val="none" w:sz="0" w:space="0" w:color="auto"/>
            <w:bottom w:val="none" w:sz="0" w:space="0" w:color="auto"/>
            <w:right w:val="none" w:sz="0" w:space="0" w:color="auto"/>
          </w:divBdr>
        </w:div>
        <w:div w:id="1487892929">
          <w:marLeft w:val="640"/>
          <w:marRight w:val="0"/>
          <w:marTop w:val="0"/>
          <w:marBottom w:val="0"/>
          <w:divBdr>
            <w:top w:val="none" w:sz="0" w:space="0" w:color="auto"/>
            <w:left w:val="none" w:sz="0" w:space="0" w:color="auto"/>
            <w:bottom w:val="none" w:sz="0" w:space="0" w:color="auto"/>
            <w:right w:val="none" w:sz="0" w:space="0" w:color="auto"/>
          </w:divBdr>
        </w:div>
        <w:div w:id="717709228">
          <w:marLeft w:val="640"/>
          <w:marRight w:val="0"/>
          <w:marTop w:val="0"/>
          <w:marBottom w:val="0"/>
          <w:divBdr>
            <w:top w:val="none" w:sz="0" w:space="0" w:color="auto"/>
            <w:left w:val="none" w:sz="0" w:space="0" w:color="auto"/>
            <w:bottom w:val="none" w:sz="0" w:space="0" w:color="auto"/>
            <w:right w:val="none" w:sz="0" w:space="0" w:color="auto"/>
          </w:divBdr>
        </w:div>
        <w:div w:id="2025552336">
          <w:marLeft w:val="640"/>
          <w:marRight w:val="0"/>
          <w:marTop w:val="0"/>
          <w:marBottom w:val="0"/>
          <w:divBdr>
            <w:top w:val="none" w:sz="0" w:space="0" w:color="auto"/>
            <w:left w:val="none" w:sz="0" w:space="0" w:color="auto"/>
            <w:bottom w:val="none" w:sz="0" w:space="0" w:color="auto"/>
            <w:right w:val="none" w:sz="0" w:space="0" w:color="auto"/>
          </w:divBdr>
        </w:div>
        <w:div w:id="1595626981">
          <w:marLeft w:val="640"/>
          <w:marRight w:val="0"/>
          <w:marTop w:val="0"/>
          <w:marBottom w:val="0"/>
          <w:divBdr>
            <w:top w:val="none" w:sz="0" w:space="0" w:color="auto"/>
            <w:left w:val="none" w:sz="0" w:space="0" w:color="auto"/>
            <w:bottom w:val="none" w:sz="0" w:space="0" w:color="auto"/>
            <w:right w:val="none" w:sz="0" w:space="0" w:color="auto"/>
          </w:divBdr>
        </w:div>
        <w:div w:id="1610238363">
          <w:marLeft w:val="640"/>
          <w:marRight w:val="0"/>
          <w:marTop w:val="0"/>
          <w:marBottom w:val="0"/>
          <w:divBdr>
            <w:top w:val="none" w:sz="0" w:space="0" w:color="auto"/>
            <w:left w:val="none" w:sz="0" w:space="0" w:color="auto"/>
            <w:bottom w:val="none" w:sz="0" w:space="0" w:color="auto"/>
            <w:right w:val="none" w:sz="0" w:space="0" w:color="auto"/>
          </w:divBdr>
        </w:div>
        <w:div w:id="1349723403">
          <w:marLeft w:val="640"/>
          <w:marRight w:val="0"/>
          <w:marTop w:val="0"/>
          <w:marBottom w:val="0"/>
          <w:divBdr>
            <w:top w:val="none" w:sz="0" w:space="0" w:color="auto"/>
            <w:left w:val="none" w:sz="0" w:space="0" w:color="auto"/>
            <w:bottom w:val="none" w:sz="0" w:space="0" w:color="auto"/>
            <w:right w:val="none" w:sz="0" w:space="0" w:color="auto"/>
          </w:divBdr>
        </w:div>
        <w:div w:id="703755732">
          <w:marLeft w:val="640"/>
          <w:marRight w:val="0"/>
          <w:marTop w:val="0"/>
          <w:marBottom w:val="0"/>
          <w:divBdr>
            <w:top w:val="none" w:sz="0" w:space="0" w:color="auto"/>
            <w:left w:val="none" w:sz="0" w:space="0" w:color="auto"/>
            <w:bottom w:val="none" w:sz="0" w:space="0" w:color="auto"/>
            <w:right w:val="none" w:sz="0" w:space="0" w:color="auto"/>
          </w:divBdr>
        </w:div>
        <w:div w:id="1601913004">
          <w:marLeft w:val="640"/>
          <w:marRight w:val="0"/>
          <w:marTop w:val="0"/>
          <w:marBottom w:val="0"/>
          <w:divBdr>
            <w:top w:val="none" w:sz="0" w:space="0" w:color="auto"/>
            <w:left w:val="none" w:sz="0" w:space="0" w:color="auto"/>
            <w:bottom w:val="none" w:sz="0" w:space="0" w:color="auto"/>
            <w:right w:val="none" w:sz="0" w:space="0" w:color="auto"/>
          </w:divBdr>
        </w:div>
        <w:div w:id="341130604">
          <w:marLeft w:val="640"/>
          <w:marRight w:val="0"/>
          <w:marTop w:val="0"/>
          <w:marBottom w:val="0"/>
          <w:divBdr>
            <w:top w:val="none" w:sz="0" w:space="0" w:color="auto"/>
            <w:left w:val="none" w:sz="0" w:space="0" w:color="auto"/>
            <w:bottom w:val="none" w:sz="0" w:space="0" w:color="auto"/>
            <w:right w:val="none" w:sz="0" w:space="0" w:color="auto"/>
          </w:divBdr>
        </w:div>
        <w:div w:id="1995403469">
          <w:marLeft w:val="640"/>
          <w:marRight w:val="0"/>
          <w:marTop w:val="0"/>
          <w:marBottom w:val="0"/>
          <w:divBdr>
            <w:top w:val="none" w:sz="0" w:space="0" w:color="auto"/>
            <w:left w:val="none" w:sz="0" w:space="0" w:color="auto"/>
            <w:bottom w:val="none" w:sz="0" w:space="0" w:color="auto"/>
            <w:right w:val="none" w:sz="0" w:space="0" w:color="auto"/>
          </w:divBdr>
        </w:div>
      </w:divsChild>
    </w:div>
    <w:div w:id="522286378">
      <w:bodyDiv w:val="1"/>
      <w:marLeft w:val="0"/>
      <w:marRight w:val="0"/>
      <w:marTop w:val="0"/>
      <w:marBottom w:val="0"/>
      <w:divBdr>
        <w:top w:val="none" w:sz="0" w:space="0" w:color="auto"/>
        <w:left w:val="none" w:sz="0" w:space="0" w:color="auto"/>
        <w:bottom w:val="none" w:sz="0" w:space="0" w:color="auto"/>
        <w:right w:val="none" w:sz="0" w:space="0" w:color="auto"/>
      </w:divBdr>
      <w:divsChild>
        <w:div w:id="184756789">
          <w:marLeft w:val="640"/>
          <w:marRight w:val="0"/>
          <w:marTop w:val="0"/>
          <w:marBottom w:val="0"/>
          <w:divBdr>
            <w:top w:val="none" w:sz="0" w:space="0" w:color="auto"/>
            <w:left w:val="none" w:sz="0" w:space="0" w:color="auto"/>
            <w:bottom w:val="none" w:sz="0" w:space="0" w:color="auto"/>
            <w:right w:val="none" w:sz="0" w:space="0" w:color="auto"/>
          </w:divBdr>
        </w:div>
        <w:div w:id="1444497488">
          <w:marLeft w:val="640"/>
          <w:marRight w:val="0"/>
          <w:marTop w:val="0"/>
          <w:marBottom w:val="0"/>
          <w:divBdr>
            <w:top w:val="none" w:sz="0" w:space="0" w:color="auto"/>
            <w:left w:val="none" w:sz="0" w:space="0" w:color="auto"/>
            <w:bottom w:val="none" w:sz="0" w:space="0" w:color="auto"/>
            <w:right w:val="none" w:sz="0" w:space="0" w:color="auto"/>
          </w:divBdr>
        </w:div>
        <w:div w:id="1290866059">
          <w:marLeft w:val="640"/>
          <w:marRight w:val="0"/>
          <w:marTop w:val="0"/>
          <w:marBottom w:val="0"/>
          <w:divBdr>
            <w:top w:val="none" w:sz="0" w:space="0" w:color="auto"/>
            <w:left w:val="none" w:sz="0" w:space="0" w:color="auto"/>
            <w:bottom w:val="none" w:sz="0" w:space="0" w:color="auto"/>
            <w:right w:val="none" w:sz="0" w:space="0" w:color="auto"/>
          </w:divBdr>
        </w:div>
        <w:div w:id="604577692">
          <w:marLeft w:val="640"/>
          <w:marRight w:val="0"/>
          <w:marTop w:val="0"/>
          <w:marBottom w:val="0"/>
          <w:divBdr>
            <w:top w:val="none" w:sz="0" w:space="0" w:color="auto"/>
            <w:left w:val="none" w:sz="0" w:space="0" w:color="auto"/>
            <w:bottom w:val="none" w:sz="0" w:space="0" w:color="auto"/>
            <w:right w:val="none" w:sz="0" w:space="0" w:color="auto"/>
          </w:divBdr>
        </w:div>
        <w:div w:id="949122526">
          <w:marLeft w:val="640"/>
          <w:marRight w:val="0"/>
          <w:marTop w:val="0"/>
          <w:marBottom w:val="0"/>
          <w:divBdr>
            <w:top w:val="none" w:sz="0" w:space="0" w:color="auto"/>
            <w:left w:val="none" w:sz="0" w:space="0" w:color="auto"/>
            <w:bottom w:val="none" w:sz="0" w:space="0" w:color="auto"/>
            <w:right w:val="none" w:sz="0" w:space="0" w:color="auto"/>
          </w:divBdr>
        </w:div>
        <w:div w:id="1645350335">
          <w:marLeft w:val="640"/>
          <w:marRight w:val="0"/>
          <w:marTop w:val="0"/>
          <w:marBottom w:val="0"/>
          <w:divBdr>
            <w:top w:val="none" w:sz="0" w:space="0" w:color="auto"/>
            <w:left w:val="none" w:sz="0" w:space="0" w:color="auto"/>
            <w:bottom w:val="none" w:sz="0" w:space="0" w:color="auto"/>
            <w:right w:val="none" w:sz="0" w:space="0" w:color="auto"/>
          </w:divBdr>
        </w:div>
        <w:div w:id="1500461347">
          <w:marLeft w:val="640"/>
          <w:marRight w:val="0"/>
          <w:marTop w:val="0"/>
          <w:marBottom w:val="0"/>
          <w:divBdr>
            <w:top w:val="none" w:sz="0" w:space="0" w:color="auto"/>
            <w:left w:val="none" w:sz="0" w:space="0" w:color="auto"/>
            <w:bottom w:val="none" w:sz="0" w:space="0" w:color="auto"/>
            <w:right w:val="none" w:sz="0" w:space="0" w:color="auto"/>
          </w:divBdr>
        </w:div>
        <w:div w:id="373043883">
          <w:marLeft w:val="640"/>
          <w:marRight w:val="0"/>
          <w:marTop w:val="0"/>
          <w:marBottom w:val="0"/>
          <w:divBdr>
            <w:top w:val="none" w:sz="0" w:space="0" w:color="auto"/>
            <w:left w:val="none" w:sz="0" w:space="0" w:color="auto"/>
            <w:bottom w:val="none" w:sz="0" w:space="0" w:color="auto"/>
            <w:right w:val="none" w:sz="0" w:space="0" w:color="auto"/>
          </w:divBdr>
        </w:div>
        <w:div w:id="1943879714">
          <w:marLeft w:val="640"/>
          <w:marRight w:val="0"/>
          <w:marTop w:val="0"/>
          <w:marBottom w:val="0"/>
          <w:divBdr>
            <w:top w:val="none" w:sz="0" w:space="0" w:color="auto"/>
            <w:left w:val="none" w:sz="0" w:space="0" w:color="auto"/>
            <w:bottom w:val="none" w:sz="0" w:space="0" w:color="auto"/>
            <w:right w:val="none" w:sz="0" w:space="0" w:color="auto"/>
          </w:divBdr>
        </w:div>
        <w:div w:id="2032102151">
          <w:marLeft w:val="640"/>
          <w:marRight w:val="0"/>
          <w:marTop w:val="0"/>
          <w:marBottom w:val="0"/>
          <w:divBdr>
            <w:top w:val="none" w:sz="0" w:space="0" w:color="auto"/>
            <w:left w:val="none" w:sz="0" w:space="0" w:color="auto"/>
            <w:bottom w:val="none" w:sz="0" w:space="0" w:color="auto"/>
            <w:right w:val="none" w:sz="0" w:space="0" w:color="auto"/>
          </w:divBdr>
        </w:div>
        <w:div w:id="7029941">
          <w:marLeft w:val="640"/>
          <w:marRight w:val="0"/>
          <w:marTop w:val="0"/>
          <w:marBottom w:val="0"/>
          <w:divBdr>
            <w:top w:val="none" w:sz="0" w:space="0" w:color="auto"/>
            <w:left w:val="none" w:sz="0" w:space="0" w:color="auto"/>
            <w:bottom w:val="none" w:sz="0" w:space="0" w:color="auto"/>
            <w:right w:val="none" w:sz="0" w:space="0" w:color="auto"/>
          </w:divBdr>
        </w:div>
        <w:div w:id="1818254877">
          <w:marLeft w:val="640"/>
          <w:marRight w:val="0"/>
          <w:marTop w:val="0"/>
          <w:marBottom w:val="0"/>
          <w:divBdr>
            <w:top w:val="none" w:sz="0" w:space="0" w:color="auto"/>
            <w:left w:val="none" w:sz="0" w:space="0" w:color="auto"/>
            <w:bottom w:val="none" w:sz="0" w:space="0" w:color="auto"/>
            <w:right w:val="none" w:sz="0" w:space="0" w:color="auto"/>
          </w:divBdr>
        </w:div>
        <w:div w:id="894895871">
          <w:marLeft w:val="640"/>
          <w:marRight w:val="0"/>
          <w:marTop w:val="0"/>
          <w:marBottom w:val="0"/>
          <w:divBdr>
            <w:top w:val="none" w:sz="0" w:space="0" w:color="auto"/>
            <w:left w:val="none" w:sz="0" w:space="0" w:color="auto"/>
            <w:bottom w:val="none" w:sz="0" w:space="0" w:color="auto"/>
            <w:right w:val="none" w:sz="0" w:space="0" w:color="auto"/>
          </w:divBdr>
        </w:div>
        <w:div w:id="2088257917">
          <w:marLeft w:val="640"/>
          <w:marRight w:val="0"/>
          <w:marTop w:val="0"/>
          <w:marBottom w:val="0"/>
          <w:divBdr>
            <w:top w:val="none" w:sz="0" w:space="0" w:color="auto"/>
            <w:left w:val="none" w:sz="0" w:space="0" w:color="auto"/>
            <w:bottom w:val="none" w:sz="0" w:space="0" w:color="auto"/>
            <w:right w:val="none" w:sz="0" w:space="0" w:color="auto"/>
          </w:divBdr>
        </w:div>
        <w:div w:id="1428499681">
          <w:marLeft w:val="640"/>
          <w:marRight w:val="0"/>
          <w:marTop w:val="0"/>
          <w:marBottom w:val="0"/>
          <w:divBdr>
            <w:top w:val="none" w:sz="0" w:space="0" w:color="auto"/>
            <w:left w:val="none" w:sz="0" w:space="0" w:color="auto"/>
            <w:bottom w:val="none" w:sz="0" w:space="0" w:color="auto"/>
            <w:right w:val="none" w:sz="0" w:space="0" w:color="auto"/>
          </w:divBdr>
        </w:div>
        <w:div w:id="913323224">
          <w:marLeft w:val="640"/>
          <w:marRight w:val="0"/>
          <w:marTop w:val="0"/>
          <w:marBottom w:val="0"/>
          <w:divBdr>
            <w:top w:val="none" w:sz="0" w:space="0" w:color="auto"/>
            <w:left w:val="none" w:sz="0" w:space="0" w:color="auto"/>
            <w:bottom w:val="none" w:sz="0" w:space="0" w:color="auto"/>
            <w:right w:val="none" w:sz="0" w:space="0" w:color="auto"/>
          </w:divBdr>
        </w:div>
        <w:div w:id="1194658043">
          <w:marLeft w:val="640"/>
          <w:marRight w:val="0"/>
          <w:marTop w:val="0"/>
          <w:marBottom w:val="0"/>
          <w:divBdr>
            <w:top w:val="none" w:sz="0" w:space="0" w:color="auto"/>
            <w:left w:val="none" w:sz="0" w:space="0" w:color="auto"/>
            <w:bottom w:val="none" w:sz="0" w:space="0" w:color="auto"/>
            <w:right w:val="none" w:sz="0" w:space="0" w:color="auto"/>
          </w:divBdr>
        </w:div>
        <w:div w:id="66585483">
          <w:marLeft w:val="640"/>
          <w:marRight w:val="0"/>
          <w:marTop w:val="0"/>
          <w:marBottom w:val="0"/>
          <w:divBdr>
            <w:top w:val="none" w:sz="0" w:space="0" w:color="auto"/>
            <w:left w:val="none" w:sz="0" w:space="0" w:color="auto"/>
            <w:bottom w:val="none" w:sz="0" w:space="0" w:color="auto"/>
            <w:right w:val="none" w:sz="0" w:space="0" w:color="auto"/>
          </w:divBdr>
        </w:div>
        <w:div w:id="40598535">
          <w:marLeft w:val="640"/>
          <w:marRight w:val="0"/>
          <w:marTop w:val="0"/>
          <w:marBottom w:val="0"/>
          <w:divBdr>
            <w:top w:val="none" w:sz="0" w:space="0" w:color="auto"/>
            <w:left w:val="none" w:sz="0" w:space="0" w:color="auto"/>
            <w:bottom w:val="none" w:sz="0" w:space="0" w:color="auto"/>
            <w:right w:val="none" w:sz="0" w:space="0" w:color="auto"/>
          </w:divBdr>
        </w:div>
        <w:div w:id="952713815">
          <w:marLeft w:val="640"/>
          <w:marRight w:val="0"/>
          <w:marTop w:val="0"/>
          <w:marBottom w:val="0"/>
          <w:divBdr>
            <w:top w:val="none" w:sz="0" w:space="0" w:color="auto"/>
            <w:left w:val="none" w:sz="0" w:space="0" w:color="auto"/>
            <w:bottom w:val="none" w:sz="0" w:space="0" w:color="auto"/>
            <w:right w:val="none" w:sz="0" w:space="0" w:color="auto"/>
          </w:divBdr>
        </w:div>
        <w:div w:id="471337503">
          <w:marLeft w:val="640"/>
          <w:marRight w:val="0"/>
          <w:marTop w:val="0"/>
          <w:marBottom w:val="0"/>
          <w:divBdr>
            <w:top w:val="none" w:sz="0" w:space="0" w:color="auto"/>
            <w:left w:val="none" w:sz="0" w:space="0" w:color="auto"/>
            <w:bottom w:val="none" w:sz="0" w:space="0" w:color="auto"/>
            <w:right w:val="none" w:sz="0" w:space="0" w:color="auto"/>
          </w:divBdr>
        </w:div>
        <w:div w:id="1060789544">
          <w:marLeft w:val="640"/>
          <w:marRight w:val="0"/>
          <w:marTop w:val="0"/>
          <w:marBottom w:val="0"/>
          <w:divBdr>
            <w:top w:val="none" w:sz="0" w:space="0" w:color="auto"/>
            <w:left w:val="none" w:sz="0" w:space="0" w:color="auto"/>
            <w:bottom w:val="none" w:sz="0" w:space="0" w:color="auto"/>
            <w:right w:val="none" w:sz="0" w:space="0" w:color="auto"/>
          </w:divBdr>
        </w:div>
        <w:div w:id="1851214285">
          <w:marLeft w:val="640"/>
          <w:marRight w:val="0"/>
          <w:marTop w:val="0"/>
          <w:marBottom w:val="0"/>
          <w:divBdr>
            <w:top w:val="none" w:sz="0" w:space="0" w:color="auto"/>
            <w:left w:val="none" w:sz="0" w:space="0" w:color="auto"/>
            <w:bottom w:val="none" w:sz="0" w:space="0" w:color="auto"/>
            <w:right w:val="none" w:sz="0" w:space="0" w:color="auto"/>
          </w:divBdr>
        </w:div>
        <w:div w:id="1402026018">
          <w:marLeft w:val="640"/>
          <w:marRight w:val="0"/>
          <w:marTop w:val="0"/>
          <w:marBottom w:val="0"/>
          <w:divBdr>
            <w:top w:val="none" w:sz="0" w:space="0" w:color="auto"/>
            <w:left w:val="none" w:sz="0" w:space="0" w:color="auto"/>
            <w:bottom w:val="none" w:sz="0" w:space="0" w:color="auto"/>
            <w:right w:val="none" w:sz="0" w:space="0" w:color="auto"/>
          </w:divBdr>
        </w:div>
        <w:div w:id="2002926935">
          <w:marLeft w:val="640"/>
          <w:marRight w:val="0"/>
          <w:marTop w:val="0"/>
          <w:marBottom w:val="0"/>
          <w:divBdr>
            <w:top w:val="none" w:sz="0" w:space="0" w:color="auto"/>
            <w:left w:val="none" w:sz="0" w:space="0" w:color="auto"/>
            <w:bottom w:val="none" w:sz="0" w:space="0" w:color="auto"/>
            <w:right w:val="none" w:sz="0" w:space="0" w:color="auto"/>
          </w:divBdr>
        </w:div>
        <w:div w:id="1195651844">
          <w:marLeft w:val="640"/>
          <w:marRight w:val="0"/>
          <w:marTop w:val="0"/>
          <w:marBottom w:val="0"/>
          <w:divBdr>
            <w:top w:val="none" w:sz="0" w:space="0" w:color="auto"/>
            <w:left w:val="none" w:sz="0" w:space="0" w:color="auto"/>
            <w:bottom w:val="none" w:sz="0" w:space="0" w:color="auto"/>
            <w:right w:val="none" w:sz="0" w:space="0" w:color="auto"/>
          </w:divBdr>
        </w:div>
        <w:div w:id="721368673">
          <w:marLeft w:val="640"/>
          <w:marRight w:val="0"/>
          <w:marTop w:val="0"/>
          <w:marBottom w:val="0"/>
          <w:divBdr>
            <w:top w:val="none" w:sz="0" w:space="0" w:color="auto"/>
            <w:left w:val="none" w:sz="0" w:space="0" w:color="auto"/>
            <w:bottom w:val="none" w:sz="0" w:space="0" w:color="auto"/>
            <w:right w:val="none" w:sz="0" w:space="0" w:color="auto"/>
          </w:divBdr>
        </w:div>
        <w:div w:id="1342663082">
          <w:marLeft w:val="640"/>
          <w:marRight w:val="0"/>
          <w:marTop w:val="0"/>
          <w:marBottom w:val="0"/>
          <w:divBdr>
            <w:top w:val="none" w:sz="0" w:space="0" w:color="auto"/>
            <w:left w:val="none" w:sz="0" w:space="0" w:color="auto"/>
            <w:bottom w:val="none" w:sz="0" w:space="0" w:color="auto"/>
            <w:right w:val="none" w:sz="0" w:space="0" w:color="auto"/>
          </w:divBdr>
        </w:div>
        <w:div w:id="992106231">
          <w:marLeft w:val="640"/>
          <w:marRight w:val="0"/>
          <w:marTop w:val="0"/>
          <w:marBottom w:val="0"/>
          <w:divBdr>
            <w:top w:val="none" w:sz="0" w:space="0" w:color="auto"/>
            <w:left w:val="none" w:sz="0" w:space="0" w:color="auto"/>
            <w:bottom w:val="none" w:sz="0" w:space="0" w:color="auto"/>
            <w:right w:val="none" w:sz="0" w:space="0" w:color="auto"/>
          </w:divBdr>
        </w:div>
        <w:div w:id="1482964254">
          <w:marLeft w:val="640"/>
          <w:marRight w:val="0"/>
          <w:marTop w:val="0"/>
          <w:marBottom w:val="0"/>
          <w:divBdr>
            <w:top w:val="none" w:sz="0" w:space="0" w:color="auto"/>
            <w:left w:val="none" w:sz="0" w:space="0" w:color="auto"/>
            <w:bottom w:val="none" w:sz="0" w:space="0" w:color="auto"/>
            <w:right w:val="none" w:sz="0" w:space="0" w:color="auto"/>
          </w:divBdr>
        </w:div>
        <w:div w:id="1170678291">
          <w:marLeft w:val="640"/>
          <w:marRight w:val="0"/>
          <w:marTop w:val="0"/>
          <w:marBottom w:val="0"/>
          <w:divBdr>
            <w:top w:val="none" w:sz="0" w:space="0" w:color="auto"/>
            <w:left w:val="none" w:sz="0" w:space="0" w:color="auto"/>
            <w:bottom w:val="none" w:sz="0" w:space="0" w:color="auto"/>
            <w:right w:val="none" w:sz="0" w:space="0" w:color="auto"/>
          </w:divBdr>
        </w:div>
        <w:div w:id="1072704626">
          <w:marLeft w:val="640"/>
          <w:marRight w:val="0"/>
          <w:marTop w:val="0"/>
          <w:marBottom w:val="0"/>
          <w:divBdr>
            <w:top w:val="none" w:sz="0" w:space="0" w:color="auto"/>
            <w:left w:val="none" w:sz="0" w:space="0" w:color="auto"/>
            <w:bottom w:val="none" w:sz="0" w:space="0" w:color="auto"/>
            <w:right w:val="none" w:sz="0" w:space="0" w:color="auto"/>
          </w:divBdr>
        </w:div>
        <w:div w:id="746149276">
          <w:marLeft w:val="640"/>
          <w:marRight w:val="0"/>
          <w:marTop w:val="0"/>
          <w:marBottom w:val="0"/>
          <w:divBdr>
            <w:top w:val="none" w:sz="0" w:space="0" w:color="auto"/>
            <w:left w:val="none" w:sz="0" w:space="0" w:color="auto"/>
            <w:bottom w:val="none" w:sz="0" w:space="0" w:color="auto"/>
            <w:right w:val="none" w:sz="0" w:space="0" w:color="auto"/>
          </w:divBdr>
        </w:div>
        <w:div w:id="1957173527">
          <w:marLeft w:val="640"/>
          <w:marRight w:val="0"/>
          <w:marTop w:val="0"/>
          <w:marBottom w:val="0"/>
          <w:divBdr>
            <w:top w:val="none" w:sz="0" w:space="0" w:color="auto"/>
            <w:left w:val="none" w:sz="0" w:space="0" w:color="auto"/>
            <w:bottom w:val="none" w:sz="0" w:space="0" w:color="auto"/>
            <w:right w:val="none" w:sz="0" w:space="0" w:color="auto"/>
          </w:divBdr>
        </w:div>
      </w:divsChild>
    </w:div>
    <w:div w:id="522591721">
      <w:bodyDiv w:val="1"/>
      <w:marLeft w:val="0"/>
      <w:marRight w:val="0"/>
      <w:marTop w:val="0"/>
      <w:marBottom w:val="0"/>
      <w:divBdr>
        <w:top w:val="none" w:sz="0" w:space="0" w:color="auto"/>
        <w:left w:val="none" w:sz="0" w:space="0" w:color="auto"/>
        <w:bottom w:val="none" w:sz="0" w:space="0" w:color="auto"/>
        <w:right w:val="none" w:sz="0" w:space="0" w:color="auto"/>
      </w:divBdr>
      <w:divsChild>
        <w:div w:id="1561013109">
          <w:marLeft w:val="640"/>
          <w:marRight w:val="0"/>
          <w:marTop w:val="0"/>
          <w:marBottom w:val="0"/>
          <w:divBdr>
            <w:top w:val="none" w:sz="0" w:space="0" w:color="auto"/>
            <w:left w:val="none" w:sz="0" w:space="0" w:color="auto"/>
            <w:bottom w:val="none" w:sz="0" w:space="0" w:color="auto"/>
            <w:right w:val="none" w:sz="0" w:space="0" w:color="auto"/>
          </w:divBdr>
        </w:div>
        <w:div w:id="738094344">
          <w:marLeft w:val="640"/>
          <w:marRight w:val="0"/>
          <w:marTop w:val="0"/>
          <w:marBottom w:val="0"/>
          <w:divBdr>
            <w:top w:val="none" w:sz="0" w:space="0" w:color="auto"/>
            <w:left w:val="none" w:sz="0" w:space="0" w:color="auto"/>
            <w:bottom w:val="none" w:sz="0" w:space="0" w:color="auto"/>
            <w:right w:val="none" w:sz="0" w:space="0" w:color="auto"/>
          </w:divBdr>
        </w:div>
        <w:div w:id="78792569">
          <w:marLeft w:val="640"/>
          <w:marRight w:val="0"/>
          <w:marTop w:val="0"/>
          <w:marBottom w:val="0"/>
          <w:divBdr>
            <w:top w:val="none" w:sz="0" w:space="0" w:color="auto"/>
            <w:left w:val="none" w:sz="0" w:space="0" w:color="auto"/>
            <w:bottom w:val="none" w:sz="0" w:space="0" w:color="auto"/>
            <w:right w:val="none" w:sz="0" w:space="0" w:color="auto"/>
          </w:divBdr>
        </w:div>
        <w:div w:id="267591439">
          <w:marLeft w:val="640"/>
          <w:marRight w:val="0"/>
          <w:marTop w:val="0"/>
          <w:marBottom w:val="0"/>
          <w:divBdr>
            <w:top w:val="none" w:sz="0" w:space="0" w:color="auto"/>
            <w:left w:val="none" w:sz="0" w:space="0" w:color="auto"/>
            <w:bottom w:val="none" w:sz="0" w:space="0" w:color="auto"/>
            <w:right w:val="none" w:sz="0" w:space="0" w:color="auto"/>
          </w:divBdr>
        </w:div>
        <w:div w:id="203298950">
          <w:marLeft w:val="640"/>
          <w:marRight w:val="0"/>
          <w:marTop w:val="0"/>
          <w:marBottom w:val="0"/>
          <w:divBdr>
            <w:top w:val="none" w:sz="0" w:space="0" w:color="auto"/>
            <w:left w:val="none" w:sz="0" w:space="0" w:color="auto"/>
            <w:bottom w:val="none" w:sz="0" w:space="0" w:color="auto"/>
            <w:right w:val="none" w:sz="0" w:space="0" w:color="auto"/>
          </w:divBdr>
        </w:div>
        <w:div w:id="1812015358">
          <w:marLeft w:val="640"/>
          <w:marRight w:val="0"/>
          <w:marTop w:val="0"/>
          <w:marBottom w:val="0"/>
          <w:divBdr>
            <w:top w:val="none" w:sz="0" w:space="0" w:color="auto"/>
            <w:left w:val="none" w:sz="0" w:space="0" w:color="auto"/>
            <w:bottom w:val="none" w:sz="0" w:space="0" w:color="auto"/>
            <w:right w:val="none" w:sz="0" w:space="0" w:color="auto"/>
          </w:divBdr>
        </w:div>
        <w:div w:id="564025073">
          <w:marLeft w:val="640"/>
          <w:marRight w:val="0"/>
          <w:marTop w:val="0"/>
          <w:marBottom w:val="0"/>
          <w:divBdr>
            <w:top w:val="none" w:sz="0" w:space="0" w:color="auto"/>
            <w:left w:val="none" w:sz="0" w:space="0" w:color="auto"/>
            <w:bottom w:val="none" w:sz="0" w:space="0" w:color="auto"/>
            <w:right w:val="none" w:sz="0" w:space="0" w:color="auto"/>
          </w:divBdr>
        </w:div>
        <w:div w:id="172257649">
          <w:marLeft w:val="640"/>
          <w:marRight w:val="0"/>
          <w:marTop w:val="0"/>
          <w:marBottom w:val="0"/>
          <w:divBdr>
            <w:top w:val="none" w:sz="0" w:space="0" w:color="auto"/>
            <w:left w:val="none" w:sz="0" w:space="0" w:color="auto"/>
            <w:bottom w:val="none" w:sz="0" w:space="0" w:color="auto"/>
            <w:right w:val="none" w:sz="0" w:space="0" w:color="auto"/>
          </w:divBdr>
        </w:div>
        <w:div w:id="571935252">
          <w:marLeft w:val="640"/>
          <w:marRight w:val="0"/>
          <w:marTop w:val="0"/>
          <w:marBottom w:val="0"/>
          <w:divBdr>
            <w:top w:val="none" w:sz="0" w:space="0" w:color="auto"/>
            <w:left w:val="none" w:sz="0" w:space="0" w:color="auto"/>
            <w:bottom w:val="none" w:sz="0" w:space="0" w:color="auto"/>
            <w:right w:val="none" w:sz="0" w:space="0" w:color="auto"/>
          </w:divBdr>
        </w:div>
        <w:div w:id="1062369650">
          <w:marLeft w:val="640"/>
          <w:marRight w:val="0"/>
          <w:marTop w:val="0"/>
          <w:marBottom w:val="0"/>
          <w:divBdr>
            <w:top w:val="none" w:sz="0" w:space="0" w:color="auto"/>
            <w:left w:val="none" w:sz="0" w:space="0" w:color="auto"/>
            <w:bottom w:val="none" w:sz="0" w:space="0" w:color="auto"/>
            <w:right w:val="none" w:sz="0" w:space="0" w:color="auto"/>
          </w:divBdr>
        </w:div>
        <w:div w:id="928196743">
          <w:marLeft w:val="640"/>
          <w:marRight w:val="0"/>
          <w:marTop w:val="0"/>
          <w:marBottom w:val="0"/>
          <w:divBdr>
            <w:top w:val="none" w:sz="0" w:space="0" w:color="auto"/>
            <w:left w:val="none" w:sz="0" w:space="0" w:color="auto"/>
            <w:bottom w:val="none" w:sz="0" w:space="0" w:color="auto"/>
            <w:right w:val="none" w:sz="0" w:space="0" w:color="auto"/>
          </w:divBdr>
        </w:div>
        <w:div w:id="1542284146">
          <w:marLeft w:val="640"/>
          <w:marRight w:val="0"/>
          <w:marTop w:val="0"/>
          <w:marBottom w:val="0"/>
          <w:divBdr>
            <w:top w:val="none" w:sz="0" w:space="0" w:color="auto"/>
            <w:left w:val="none" w:sz="0" w:space="0" w:color="auto"/>
            <w:bottom w:val="none" w:sz="0" w:space="0" w:color="auto"/>
            <w:right w:val="none" w:sz="0" w:space="0" w:color="auto"/>
          </w:divBdr>
        </w:div>
        <w:div w:id="1155947527">
          <w:marLeft w:val="640"/>
          <w:marRight w:val="0"/>
          <w:marTop w:val="0"/>
          <w:marBottom w:val="0"/>
          <w:divBdr>
            <w:top w:val="none" w:sz="0" w:space="0" w:color="auto"/>
            <w:left w:val="none" w:sz="0" w:space="0" w:color="auto"/>
            <w:bottom w:val="none" w:sz="0" w:space="0" w:color="auto"/>
            <w:right w:val="none" w:sz="0" w:space="0" w:color="auto"/>
          </w:divBdr>
        </w:div>
        <w:div w:id="746610142">
          <w:marLeft w:val="640"/>
          <w:marRight w:val="0"/>
          <w:marTop w:val="0"/>
          <w:marBottom w:val="0"/>
          <w:divBdr>
            <w:top w:val="none" w:sz="0" w:space="0" w:color="auto"/>
            <w:left w:val="none" w:sz="0" w:space="0" w:color="auto"/>
            <w:bottom w:val="none" w:sz="0" w:space="0" w:color="auto"/>
            <w:right w:val="none" w:sz="0" w:space="0" w:color="auto"/>
          </w:divBdr>
        </w:div>
        <w:div w:id="1131752930">
          <w:marLeft w:val="640"/>
          <w:marRight w:val="0"/>
          <w:marTop w:val="0"/>
          <w:marBottom w:val="0"/>
          <w:divBdr>
            <w:top w:val="none" w:sz="0" w:space="0" w:color="auto"/>
            <w:left w:val="none" w:sz="0" w:space="0" w:color="auto"/>
            <w:bottom w:val="none" w:sz="0" w:space="0" w:color="auto"/>
            <w:right w:val="none" w:sz="0" w:space="0" w:color="auto"/>
          </w:divBdr>
        </w:div>
        <w:div w:id="1449466906">
          <w:marLeft w:val="640"/>
          <w:marRight w:val="0"/>
          <w:marTop w:val="0"/>
          <w:marBottom w:val="0"/>
          <w:divBdr>
            <w:top w:val="none" w:sz="0" w:space="0" w:color="auto"/>
            <w:left w:val="none" w:sz="0" w:space="0" w:color="auto"/>
            <w:bottom w:val="none" w:sz="0" w:space="0" w:color="auto"/>
            <w:right w:val="none" w:sz="0" w:space="0" w:color="auto"/>
          </w:divBdr>
        </w:div>
        <w:div w:id="328943950">
          <w:marLeft w:val="640"/>
          <w:marRight w:val="0"/>
          <w:marTop w:val="0"/>
          <w:marBottom w:val="0"/>
          <w:divBdr>
            <w:top w:val="none" w:sz="0" w:space="0" w:color="auto"/>
            <w:left w:val="none" w:sz="0" w:space="0" w:color="auto"/>
            <w:bottom w:val="none" w:sz="0" w:space="0" w:color="auto"/>
            <w:right w:val="none" w:sz="0" w:space="0" w:color="auto"/>
          </w:divBdr>
        </w:div>
        <w:div w:id="1636642476">
          <w:marLeft w:val="640"/>
          <w:marRight w:val="0"/>
          <w:marTop w:val="0"/>
          <w:marBottom w:val="0"/>
          <w:divBdr>
            <w:top w:val="none" w:sz="0" w:space="0" w:color="auto"/>
            <w:left w:val="none" w:sz="0" w:space="0" w:color="auto"/>
            <w:bottom w:val="none" w:sz="0" w:space="0" w:color="auto"/>
            <w:right w:val="none" w:sz="0" w:space="0" w:color="auto"/>
          </w:divBdr>
        </w:div>
        <w:div w:id="595600820">
          <w:marLeft w:val="640"/>
          <w:marRight w:val="0"/>
          <w:marTop w:val="0"/>
          <w:marBottom w:val="0"/>
          <w:divBdr>
            <w:top w:val="none" w:sz="0" w:space="0" w:color="auto"/>
            <w:left w:val="none" w:sz="0" w:space="0" w:color="auto"/>
            <w:bottom w:val="none" w:sz="0" w:space="0" w:color="auto"/>
            <w:right w:val="none" w:sz="0" w:space="0" w:color="auto"/>
          </w:divBdr>
        </w:div>
        <w:div w:id="150949199">
          <w:marLeft w:val="640"/>
          <w:marRight w:val="0"/>
          <w:marTop w:val="0"/>
          <w:marBottom w:val="0"/>
          <w:divBdr>
            <w:top w:val="none" w:sz="0" w:space="0" w:color="auto"/>
            <w:left w:val="none" w:sz="0" w:space="0" w:color="auto"/>
            <w:bottom w:val="none" w:sz="0" w:space="0" w:color="auto"/>
            <w:right w:val="none" w:sz="0" w:space="0" w:color="auto"/>
          </w:divBdr>
        </w:div>
        <w:div w:id="1597442648">
          <w:marLeft w:val="640"/>
          <w:marRight w:val="0"/>
          <w:marTop w:val="0"/>
          <w:marBottom w:val="0"/>
          <w:divBdr>
            <w:top w:val="none" w:sz="0" w:space="0" w:color="auto"/>
            <w:left w:val="none" w:sz="0" w:space="0" w:color="auto"/>
            <w:bottom w:val="none" w:sz="0" w:space="0" w:color="auto"/>
            <w:right w:val="none" w:sz="0" w:space="0" w:color="auto"/>
          </w:divBdr>
        </w:div>
        <w:div w:id="1679962641">
          <w:marLeft w:val="640"/>
          <w:marRight w:val="0"/>
          <w:marTop w:val="0"/>
          <w:marBottom w:val="0"/>
          <w:divBdr>
            <w:top w:val="none" w:sz="0" w:space="0" w:color="auto"/>
            <w:left w:val="none" w:sz="0" w:space="0" w:color="auto"/>
            <w:bottom w:val="none" w:sz="0" w:space="0" w:color="auto"/>
            <w:right w:val="none" w:sz="0" w:space="0" w:color="auto"/>
          </w:divBdr>
        </w:div>
        <w:div w:id="1013796602">
          <w:marLeft w:val="640"/>
          <w:marRight w:val="0"/>
          <w:marTop w:val="0"/>
          <w:marBottom w:val="0"/>
          <w:divBdr>
            <w:top w:val="none" w:sz="0" w:space="0" w:color="auto"/>
            <w:left w:val="none" w:sz="0" w:space="0" w:color="auto"/>
            <w:bottom w:val="none" w:sz="0" w:space="0" w:color="auto"/>
            <w:right w:val="none" w:sz="0" w:space="0" w:color="auto"/>
          </w:divBdr>
        </w:div>
        <w:div w:id="2121216632">
          <w:marLeft w:val="640"/>
          <w:marRight w:val="0"/>
          <w:marTop w:val="0"/>
          <w:marBottom w:val="0"/>
          <w:divBdr>
            <w:top w:val="none" w:sz="0" w:space="0" w:color="auto"/>
            <w:left w:val="none" w:sz="0" w:space="0" w:color="auto"/>
            <w:bottom w:val="none" w:sz="0" w:space="0" w:color="auto"/>
            <w:right w:val="none" w:sz="0" w:space="0" w:color="auto"/>
          </w:divBdr>
        </w:div>
        <w:div w:id="936599863">
          <w:marLeft w:val="640"/>
          <w:marRight w:val="0"/>
          <w:marTop w:val="0"/>
          <w:marBottom w:val="0"/>
          <w:divBdr>
            <w:top w:val="none" w:sz="0" w:space="0" w:color="auto"/>
            <w:left w:val="none" w:sz="0" w:space="0" w:color="auto"/>
            <w:bottom w:val="none" w:sz="0" w:space="0" w:color="auto"/>
            <w:right w:val="none" w:sz="0" w:space="0" w:color="auto"/>
          </w:divBdr>
        </w:div>
        <w:div w:id="471095671">
          <w:marLeft w:val="640"/>
          <w:marRight w:val="0"/>
          <w:marTop w:val="0"/>
          <w:marBottom w:val="0"/>
          <w:divBdr>
            <w:top w:val="none" w:sz="0" w:space="0" w:color="auto"/>
            <w:left w:val="none" w:sz="0" w:space="0" w:color="auto"/>
            <w:bottom w:val="none" w:sz="0" w:space="0" w:color="auto"/>
            <w:right w:val="none" w:sz="0" w:space="0" w:color="auto"/>
          </w:divBdr>
        </w:div>
        <w:div w:id="1104836824">
          <w:marLeft w:val="640"/>
          <w:marRight w:val="0"/>
          <w:marTop w:val="0"/>
          <w:marBottom w:val="0"/>
          <w:divBdr>
            <w:top w:val="none" w:sz="0" w:space="0" w:color="auto"/>
            <w:left w:val="none" w:sz="0" w:space="0" w:color="auto"/>
            <w:bottom w:val="none" w:sz="0" w:space="0" w:color="auto"/>
            <w:right w:val="none" w:sz="0" w:space="0" w:color="auto"/>
          </w:divBdr>
        </w:div>
        <w:div w:id="818419950">
          <w:marLeft w:val="640"/>
          <w:marRight w:val="0"/>
          <w:marTop w:val="0"/>
          <w:marBottom w:val="0"/>
          <w:divBdr>
            <w:top w:val="none" w:sz="0" w:space="0" w:color="auto"/>
            <w:left w:val="none" w:sz="0" w:space="0" w:color="auto"/>
            <w:bottom w:val="none" w:sz="0" w:space="0" w:color="auto"/>
            <w:right w:val="none" w:sz="0" w:space="0" w:color="auto"/>
          </w:divBdr>
        </w:div>
        <w:div w:id="2117167305">
          <w:marLeft w:val="640"/>
          <w:marRight w:val="0"/>
          <w:marTop w:val="0"/>
          <w:marBottom w:val="0"/>
          <w:divBdr>
            <w:top w:val="none" w:sz="0" w:space="0" w:color="auto"/>
            <w:left w:val="none" w:sz="0" w:space="0" w:color="auto"/>
            <w:bottom w:val="none" w:sz="0" w:space="0" w:color="auto"/>
            <w:right w:val="none" w:sz="0" w:space="0" w:color="auto"/>
          </w:divBdr>
        </w:div>
      </w:divsChild>
    </w:div>
    <w:div w:id="546835511">
      <w:bodyDiv w:val="1"/>
      <w:marLeft w:val="0"/>
      <w:marRight w:val="0"/>
      <w:marTop w:val="0"/>
      <w:marBottom w:val="0"/>
      <w:divBdr>
        <w:top w:val="none" w:sz="0" w:space="0" w:color="auto"/>
        <w:left w:val="none" w:sz="0" w:space="0" w:color="auto"/>
        <w:bottom w:val="none" w:sz="0" w:space="0" w:color="auto"/>
        <w:right w:val="none" w:sz="0" w:space="0" w:color="auto"/>
      </w:divBdr>
    </w:div>
    <w:div w:id="557283878">
      <w:bodyDiv w:val="1"/>
      <w:marLeft w:val="0"/>
      <w:marRight w:val="0"/>
      <w:marTop w:val="0"/>
      <w:marBottom w:val="0"/>
      <w:divBdr>
        <w:top w:val="none" w:sz="0" w:space="0" w:color="auto"/>
        <w:left w:val="none" w:sz="0" w:space="0" w:color="auto"/>
        <w:bottom w:val="none" w:sz="0" w:space="0" w:color="auto"/>
        <w:right w:val="none" w:sz="0" w:space="0" w:color="auto"/>
      </w:divBdr>
      <w:divsChild>
        <w:div w:id="1336223922">
          <w:marLeft w:val="640"/>
          <w:marRight w:val="0"/>
          <w:marTop w:val="0"/>
          <w:marBottom w:val="0"/>
          <w:divBdr>
            <w:top w:val="none" w:sz="0" w:space="0" w:color="auto"/>
            <w:left w:val="none" w:sz="0" w:space="0" w:color="auto"/>
            <w:bottom w:val="none" w:sz="0" w:space="0" w:color="auto"/>
            <w:right w:val="none" w:sz="0" w:space="0" w:color="auto"/>
          </w:divBdr>
        </w:div>
        <w:div w:id="1406218633">
          <w:marLeft w:val="640"/>
          <w:marRight w:val="0"/>
          <w:marTop w:val="0"/>
          <w:marBottom w:val="0"/>
          <w:divBdr>
            <w:top w:val="none" w:sz="0" w:space="0" w:color="auto"/>
            <w:left w:val="none" w:sz="0" w:space="0" w:color="auto"/>
            <w:bottom w:val="none" w:sz="0" w:space="0" w:color="auto"/>
            <w:right w:val="none" w:sz="0" w:space="0" w:color="auto"/>
          </w:divBdr>
        </w:div>
        <w:div w:id="1546480726">
          <w:marLeft w:val="640"/>
          <w:marRight w:val="0"/>
          <w:marTop w:val="0"/>
          <w:marBottom w:val="0"/>
          <w:divBdr>
            <w:top w:val="none" w:sz="0" w:space="0" w:color="auto"/>
            <w:left w:val="none" w:sz="0" w:space="0" w:color="auto"/>
            <w:bottom w:val="none" w:sz="0" w:space="0" w:color="auto"/>
            <w:right w:val="none" w:sz="0" w:space="0" w:color="auto"/>
          </w:divBdr>
        </w:div>
        <w:div w:id="1069032688">
          <w:marLeft w:val="640"/>
          <w:marRight w:val="0"/>
          <w:marTop w:val="0"/>
          <w:marBottom w:val="0"/>
          <w:divBdr>
            <w:top w:val="none" w:sz="0" w:space="0" w:color="auto"/>
            <w:left w:val="none" w:sz="0" w:space="0" w:color="auto"/>
            <w:bottom w:val="none" w:sz="0" w:space="0" w:color="auto"/>
            <w:right w:val="none" w:sz="0" w:space="0" w:color="auto"/>
          </w:divBdr>
        </w:div>
        <w:div w:id="193614102">
          <w:marLeft w:val="640"/>
          <w:marRight w:val="0"/>
          <w:marTop w:val="0"/>
          <w:marBottom w:val="0"/>
          <w:divBdr>
            <w:top w:val="none" w:sz="0" w:space="0" w:color="auto"/>
            <w:left w:val="none" w:sz="0" w:space="0" w:color="auto"/>
            <w:bottom w:val="none" w:sz="0" w:space="0" w:color="auto"/>
            <w:right w:val="none" w:sz="0" w:space="0" w:color="auto"/>
          </w:divBdr>
        </w:div>
        <w:div w:id="1741560769">
          <w:marLeft w:val="640"/>
          <w:marRight w:val="0"/>
          <w:marTop w:val="0"/>
          <w:marBottom w:val="0"/>
          <w:divBdr>
            <w:top w:val="none" w:sz="0" w:space="0" w:color="auto"/>
            <w:left w:val="none" w:sz="0" w:space="0" w:color="auto"/>
            <w:bottom w:val="none" w:sz="0" w:space="0" w:color="auto"/>
            <w:right w:val="none" w:sz="0" w:space="0" w:color="auto"/>
          </w:divBdr>
        </w:div>
        <w:div w:id="1580091681">
          <w:marLeft w:val="640"/>
          <w:marRight w:val="0"/>
          <w:marTop w:val="0"/>
          <w:marBottom w:val="0"/>
          <w:divBdr>
            <w:top w:val="none" w:sz="0" w:space="0" w:color="auto"/>
            <w:left w:val="none" w:sz="0" w:space="0" w:color="auto"/>
            <w:bottom w:val="none" w:sz="0" w:space="0" w:color="auto"/>
            <w:right w:val="none" w:sz="0" w:space="0" w:color="auto"/>
          </w:divBdr>
        </w:div>
        <w:div w:id="241063234">
          <w:marLeft w:val="640"/>
          <w:marRight w:val="0"/>
          <w:marTop w:val="0"/>
          <w:marBottom w:val="0"/>
          <w:divBdr>
            <w:top w:val="none" w:sz="0" w:space="0" w:color="auto"/>
            <w:left w:val="none" w:sz="0" w:space="0" w:color="auto"/>
            <w:bottom w:val="none" w:sz="0" w:space="0" w:color="auto"/>
            <w:right w:val="none" w:sz="0" w:space="0" w:color="auto"/>
          </w:divBdr>
        </w:div>
        <w:div w:id="1476491117">
          <w:marLeft w:val="640"/>
          <w:marRight w:val="0"/>
          <w:marTop w:val="0"/>
          <w:marBottom w:val="0"/>
          <w:divBdr>
            <w:top w:val="none" w:sz="0" w:space="0" w:color="auto"/>
            <w:left w:val="none" w:sz="0" w:space="0" w:color="auto"/>
            <w:bottom w:val="none" w:sz="0" w:space="0" w:color="auto"/>
            <w:right w:val="none" w:sz="0" w:space="0" w:color="auto"/>
          </w:divBdr>
        </w:div>
        <w:div w:id="823854286">
          <w:marLeft w:val="640"/>
          <w:marRight w:val="0"/>
          <w:marTop w:val="0"/>
          <w:marBottom w:val="0"/>
          <w:divBdr>
            <w:top w:val="none" w:sz="0" w:space="0" w:color="auto"/>
            <w:left w:val="none" w:sz="0" w:space="0" w:color="auto"/>
            <w:bottom w:val="none" w:sz="0" w:space="0" w:color="auto"/>
            <w:right w:val="none" w:sz="0" w:space="0" w:color="auto"/>
          </w:divBdr>
        </w:div>
        <w:div w:id="1528251968">
          <w:marLeft w:val="640"/>
          <w:marRight w:val="0"/>
          <w:marTop w:val="0"/>
          <w:marBottom w:val="0"/>
          <w:divBdr>
            <w:top w:val="none" w:sz="0" w:space="0" w:color="auto"/>
            <w:left w:val="none" w:sz="0" w:space="0" w:color="auto"/>
            <w:bottom w:val="none" w:sz="0" w:space="0" w:color="auto"/>
            <w:right w:val="none" w:sz="0" w:space="0" w:color="auto"/>
          </w:divBdr>
        </w:div>
        <w:div w:id="441997957">
          <w:marLeft w:val="640"/>
          <w:marRight w:val="0"/>
          <w:marTop w:val="0"/>
          <w:marBottom w:val="0"/>
          <w:divBdr>
            <w:top w:val="none" w:sz="0" w:space="0" w:color="auto"/>
            <w:left w:val="none" w:sz="0" w:space="0" w:color="auto"/>
            <w:bottom w:val="none" w:sz="0" w:space="0" w:color="auto"/>
            <w:right w:val="none" w:sz="0" w:space="0" w:color="auto"/>
          </w:divBdr>
        </w:div>
        <w:div w:id="869532487">
          <w:marLeft w:val="640"/>
          <w:marRight w:val="0"/>
          <w:marTop w:val="0"/>
          <w:marBottom w:val="0"/>
          <w:divBdr>
            <w:top w:val="none" w:sz="0" w:space="0" w:color="auto"/>
            <w:left w:val="none" w:sz="0" w:space="0" w:color="auto"/>
            <w:bottom w:val="none" w:sz="0" w:space="0" w:color="auto"/>
            <w:right w:val="none" w:sz="0" w:space="0" w:color="auto"/>
          </w:divBdr>
        </w:div>
        <w:div w:id="1208225835">
          <w:marLeft w:val="640"/>
          <w:marRight w:val="0"/>
          <w:marTop w:val="0"/>
          <w:marBottom w:val="0"/>
          <w:divBdr>
            <w:top w:val="none" w:sz="0" w:space="0" w:color="auto"/>
            <w:left w:val="none" w:sz="0" w:space="0" w:color="auto"/>
            <w:bottom w:val="none" w:sz="0" w:space="0" w:color="auto"/>
            <w:right w:val="none" w:sz="0" w:space="0" w:color="auto"/>
          </w:divBdr>
        </w:div>
        <w:div w:id="1031494815">
          <w:marLeft w:val="640"/>
          <w:marRight w:val="0"/>
          <w:marTop w:val="0"/>
          <w:marBottom w:val="0"/>
          <w:divBdr>
            <w:top w:val="none" w:sz="0" w:space="0" w:color="auto"/>
            <w:left w:val="none" w:sz="0" w:space="0" w:color="auto"/>
            <w:bottom w:val="none" w:sz="0" w:space="0" w:color="auto"/>
            <w:right w:val="none" w:sz="0" w:space="0" w:color="auto"/>
          </w:divBdr>
        </w:div>
        <w:div w:id="1556314991">
          <w:marLeft w:val="640"/>
          <w:marRight w:val="0"/>
          <w:marTop w:val="0"/>
          <w:marBottom w:val="0"/>
          <w:divBdr>
            <w:top w:val="none" w:sz="0" w:space="0" w:color="auto"/>
            <w:left w:val="none" w:sz="0" w:space="0" w:color="auto"/>
            <w:bottom w:val="none" w:sz="0" w:space="0" w:color="auto"/>
            <w:right w:val="none" w:sz="0" w:space="0" w:color="auto"/>
          </w:divBdr>
        </w:div>
        <w:div w:id="96951053">
          <w:marLeft w:val="640"/>
          <w:marRight w:val="0"/>
          <w:marTop w:val="0"/>
          <w:marBottom w:val="0"/>
          <w:divBdr>
            <w:top w:val="none" w:sz="0" w:space="0" w:color="auto"/>
            <w:left w:val="none" w:sz="0" w:space="0" w:color="auto"/>
            <w:bottom w:val="none" w:sz="0" w:space="0" w:color="auto"/>
            <w:right w:val="none" w:sz="0" w:space="0" w:color="auto"/>
          </w:divBdr>
        </w:div>
        <w:div w:id="433864979">
          <w:marLeft w:val="640"/>
          <w:marRight w:val="0"/>
          <w:marTop w:val="0"/>
          <w:marBottom w:val="0"/>
          <w:divBdr>
            <w:top w:val="none" w:sz="0" w:space="0" w:color="auto"/>
            <w:left w:val="none" w:sz="0" w:space="0" w:color="auto"/>
            <w:bottom w:val="none" w:sz="0" w:space="0" w:color="auto"/>
            <w:right w:val="none" w:sz="0" w:space="0" w:color="auto"/>
          </w:divBdr>
        </w:div>
        <w:div w:id="252934213">
          <w:marLeft w:val="640"/>
          <w:marRight w:val="0"/>
          <w:marTop w:val="0"/>
          <w:marBottom w:val="0"/>
          <w:divBdr>
            <w:top w:val="none" w:sz="0" w:space="0" w:color="auto"/>
            <w:left w:val="none" w:sz="0" w:space="0" w:color="auto"/>
            <w:bottom w:val="none" w:sz="0" w:space="0" w:color="auto"/>
            <w:right w:val="none" w:sz="0" w:space="0" w:color="auto"/>
          </w:divBdr>
        </w:div>
        <w:div w:id="596061937">
          <w:marLeft w:val="640"/>
          <w:marRight w:val="0"/>
          <w:marTop w:val="0"/>
          <w:marBottom w:val="0"/>
          <w:divBdr>
            <w:top w:val="none" w:sz="0" w:space="0" w:color="auto"/>
            <w:left w:val="none" w:sz="0" w:space="0" w:color="auto"/>
            <w:bottom w:val="none" w:sz="0" w:space="0" w:color="auto"/>
            <w:right w:val="none" w:sz="0" w:space="0" w:color="auto"/>
          </w:divBdr>
        </w:div>
        <w:div w:id="1768965619">
          <w:marLeft w:val="640"/>
          <w:marRight w:val="0"/>
          <w:marTop w:val="0"/>
          <w:marBottom w:val="0"/>
          <w:divBdr>
            <w:top w:val="none" w:sz="0" w:space="0" w:color="auto"/>
            <w:left w:val="none" w:sz="0" w:space="0" w:color="auto"/>
            <w:bottom w:val="none" w:sz="0" w:space="0" w:color="auto"/>
            <w:right w:val="none" w:sz="0" w:space="0" w:color="auto"/>
          </w:divBdr>
        </w:div>
        <w:div w:id="213547774">
          <w:marLeft w:val="640"/>
          <w:marRight w:val="0"/>
          <w:marTop w:val="0"/>
          <w:marBottom w:val="0"/>
          <w:divBdr>
            <w:top w:val="none" w:sz="0" w:space="0" w:color="auto"/>
            <w:left w:val="none" w:sz="0" w:space="0" w:color="auto"/>
            <w:bottom w:val="none" w:sz="0" w:space="0" w:color="auto"/>
            <w:right w:val="none" w:sz="0" w:space="0" w:color="auto"/>
          </w:divBdr>
        </w:div>
        <w:div w:id="179047908">
          <w:marLeft w:val="640"/>
          <w:marRight w:val="0"/>
          <w:marTop w:val="0"/>
          <w:marBottom w:val="0"/>
          <w:divBdr>
            <w:top w:val="none" w:sz="0" w:space="0" w:color="auto"/>
            <w:left w:val="none" w:sz="0" w:space="0" w:color="auto"/>
            <w:bottom w:val="none" w:sz="0" w:space="0" w:color="auto"/>
            <w:right w:val="none" w:sz="0" w:space="0" w:color="auto"/>
          </w:divBdr>
        </w:div>
        <w:div w:id="11150561">
          <w:marLeft w:val="640"/>
          <w:marRight w:val="0"/>
          <w:marTop w:val="0"/>
          <w:marBottom w:val="0"/>
          <w:divBdr>
            <w:top w:val="none" w:sz="0" w:space="0" w:color="auto"/>
            <w:left w:val="none" w:sz="0" w:space="0" w:color="auto"/>
            <w:bottom w:val="none" w:sz="0" w:space="0" w:color="auto"/>
            <w:right w:val="none" w:sz="0" w:space="0" w:color="auto"/>
          </w:divBdr>
        </w:div>
        <w:div w:id="1875657180">
          <w:marLeft w:val="640"/>
          <w:marRight w:val="0"/>
          <w:marTop w:val="0"/>
          <w:marBottom w:val="0"/>
          <w:divBdr>
            <w:top w:val="none" w:sz="0" w:space="0" w:color="auto"/>
            <w:left w:val="none" w:sz="0" w:space="0" w:color="auto"/>
            <w:bottom w:val="none" w:sz="0" w:space="0" w:color="auto"/>
            <w:right w:val="none" w:sz="0" w:space="0" w:color="auto"/>
          </w:divBdr>
        </w:div>
        <w:div w:id="1082676733">
          <w:marLeft w:val="640"/>
          <w:marRight w:val="0"/>
          <w:marTop w:val="0"/>
          <w:marBottom w:val="0"/>
          <w:divBdr>
            <w:top w:val="none" w:sz="0" w:space="0" w:color="auto"/>
            <w:left w:val="none" w:sz="0" w:space="0" w:color="auto"/>
            <w:bottom w:val="none" w:sz="0" w:space="0" w:color="auto"/>
            <w:right w:val="none" w:sz="0" w:space="0" w:color="auto"/>
          </w:divBdr>
        </w:div>
        <w:div w:id="1691296174">
          <w:marLeft w:val="640"/>
          <w:marRight w:val="0"/>
          <w:marTop w:val="0"/>
          <w:marBottom w:val="0"/>
          <w:divBdr>
            <w:top w:val="none" w:sz="0" w:space="0" w:color="auto"/>
            <w:left w:val="none" w:sz="0" w:space="0" w:color="auto"/>
            <w:bottom w:val="none" w:sz="0" w:space="0" w:color="auto"/>
            <w:right w:val="none" w:sz="0" w:space="0" w:color="auto"/>
          </w:divBdr>
        </w:div>
        <w:div w:id="396051796">
          <w:marLeft w:val="640"/>
          <w:marRight w:val="0"/>
          <w:marTop w:val="0"/>
          <w:marBottom w:val="0"/>
          <w:divBdr>
            <w:top w:val="none" w:sz="0" w:space="0" w:color="auto"/>
            <w:left w:val="none" w:sz="0" w:space="0" w:color="auto"/>
            <w:bottom w:val="none" w:sz="0" w:space="0" w:color="auto"/>
            <w:right w:val="none" w:sz="0" w:space="0" w:color="auto"/>
          </w:divBdr>
        </w:div>
        <w:div w:id="1359965099">
          <w:marLeft w:val="640"/>
          <w:marRight w:val="0"/>
          <w:marTop w:val="0"/>
          <w:marBottom w:val="0"/>
          <w:divBdr>
            <w:top w:val="none" w:sz="0" w:space="0" w:color="auto"/>
            <w:left w:val="none" w:sz="0" w:space="0" w:color="auto"/>
            <w:bottom w:val="none" w:sz="0" w:space="0" w:color="auto"/>
            <w:right w:val="none" w:sz="0" w:space="0" w:color="auto"/>
          </w:divBdr>
        </w:div>
        <w:div w:id="949360856">
          <w:marLeft w:val="640"/>
          <w:marRight w:val="0"/>
          <w:marTop w:val="0"/>
          <w:marBottom w:val="0"/>
          <w:divBdr>
            <w:top w:val="none" w:sz="0" w:space="0" w:color="auto"/>
            <w:left w:val="none" w:sz="0" w:space="0" w:color="auto"/>
            <w:bottom w:val="none" w:sz="0" w:space="0" w:color="auto"/>
            <w:right w:val="none" w:sz="0" w:space="0" w:color="auto"/>
          </w:divBdr>
        </w:div>
        <w:div w:id="872890129">
          <w:marLeft w:val="640"/>
          <w:marRight w:val="0"/>
          <w:marTop w:val="0"/>
          <w:marBottom w:val="0"/>
          <w:divBdr>
            <w:top w:val="none" w:sz="0" w:space="0" w:color="auto"/>
            <w:left w:val="none" w:sz="0" w:space="0" w:color="auto"/>
            <w:bottom w:val="none" w:sz="0" w:space="0" w:color="auto"/>
            <w:right w:val="none" w:sz="0" w:space="0" w:color="auto"/>
          </w:divBdr>
        </w:div>
        <w:div w:id="385881747">
          <w:marLeft w:val="640"/>
          <w:marRight w:val="0"/>
          <w:marTop w:val="0"/>
          <w:marBottom w:val="0"/>
          <w:divBdr>
            <w:top w:val="none" w:sz="0" w:space="0" w:color="auto"/>
            <w:left w:val="none" w:sz="0" w:space="0" w:color="auto"/>
            <w:bottom w:val="none" w:sz="0" w:space="0" w:color="auto"/>
            <w:right w:val="none" w:sz="0" w:space="0" w:color="auto"/>
          </w:divBdr>
        </w:div>
      </w:divsChild>
    </w:div>
    <w:div w:id="593172903">
      <w:bodyDiv w:val="1"/>
      <w:marLeft w:val="0"/>
      <w:marRight w:val="0"/>
      <w:marTop w:val="0"/>
      <w:marBottom w:val="0"/>
      <w:divBdr>
        <w:top w:val="none" w:sz="0" w:space="0" w:color="auto"/>
        <w:left w:val="none" w:sz="0" w:space="0" w:color="auto"/>
        <w:bottom w:val="none" w:sz="0" w:space="0" w:color="auto"/>
        <w:right w:val="none" w:sz="0" w:space="0" w:color="auto"/>
      </w:divBdr>
      <w:divsChild>
        <w:div w:id="874464222">
          <w:marLeft w:val="640"/>
          <w:marRight w:val="0"/>
          <w:marTop w:val="0"/>
          <w:marBottom w:val="0"/>
          <w:divBdr>
            <w:top w:val="none" w:sz="0" w:space="0" w:color="auto"/>
            <w:left w:val="none" w:sz="0" w:space="0" w:color="auto"/>
            <w:bottom w:val="none" w:sz="0" w:space="0" w:color="auto"/>
            <w:right w:val="none" w:sz="0" w:space="0" w:color="auto"/>
          </w:divBdr>
        </w:div>
        <w:div w:id="1134710427">
          <w:marLeft w:val="640"/>
          <w:marRight w:val="0"/>
          <w:marTop w:val="0"/>
          <w:marBottom w:val="0"/>
          <w:divBdr>
            <w:top w:val="none" w:sz="0" w:space="0" w:color="auto"/>
            <w:left w:val="none" w:sz="0" w:space="0" w:color="auto"/>
            <w:bottom w:val="none" w:sz="0" w:space="0" w:color="auto"/>
            <w:right w:val="none" w:sz="0" w:space="0" w:color="auto"/>
          </w:divBdr>
        </w:div>
        <w:div w:id="802039327">
          <w:marLeft w:val="640"/>
          <w:marRight w:val="0"/>
          <w:marTop w:val="0"/>
          <w:marBottom w:val="0"/>
          <w:divBdr>
            <w:top w:val="none" w:sz="0" w:space="0" w:color="auto"/>
            <w:left w:val="none" w:sz="0" w:space="0" w:color="auto"/>
            <w:bottom w:val="none" w:sz="0" w:space="0" w:color="auto"/>
            <w:right w:val="none" w:sz="0" w:space="0" w:color="auto"/>
          </w:divBdr>
        </w:div>
        <w:div w:id="429859449">
          <w:marLeft w:val="640"/>
          <w:marRight w:val="0"/>
          <w:marTop w:val="0"/>
          <w:marBottom w:val="0"/>
          <w:divBdr>
            <w:top w:val="none" w:sz="0" w:space="0" w:color="auto"/>
            <w:left w:val="none" w:sz="0" w:space="0" w:color="auto"/>
            <w:bottom w:val="none" w:sz="0" w:space="0" w:color="auto"/>
            <w:right w:val="none" w:sz="0" w:space="0" w:color="auto"/>
          </w:divBdr>
        </w:div>
        <w:div w:id="532108406">
          <w:marLeft w:val="640"/>
          <w:marRight w:val="0"/>
          <w:marTop w:val="0"/>
          <w:marBottom w:val="0"/>
          <w:divBdr>
            <w:top w:val="none" w:sz="0" w:space="0" w:color="auto"/>
            <w:left w:val="none" w:sz="0" w:space="0" w:color="auto"/>
            <w:bottom w:val="none" w:sz="0" w:space="0" w:color="auto"/>
            <w:right w:val="none" w:sz="0" w:space="0" w:color="auto"/>
          </w:divBdr>
        </w:div>
        <w:div w:id="1579098356">
          <w:marLeft w:val="640"/>
          <w:marRight w:val="0"/>
          <w:marTop w:val="0"/>
          <w:marBottom w:val="0"/>
          <w:divBdr>
            <w:top w:val="none" w:sz="0" w:space="0" w:color="auto"/>
            <w:left w:val="none" w:sz="0" w:space="0" w:color="auto"/>
            <w:bottom w:val="none" w:sz="0" w:space="0" w:color="auto"/>
            <w:right w:val="none" w:sz="0" w:space="0" w:color="auto"/>
          </w:divBdr>
        </w:div>
        <w:div w:id="1138572877">
          <w:marLeft w:val="640"/>
          <w:marRight w:val="0"/>
          <w:marTop w:val="0"/>
          <w:marBottom w:val="0"/>
          <w:divBdr>
            <w:top w:val="none" w:sz="0" w:space="0" w:color="auto"/>
            <w:left w:val="none" w:sz="0" w:space="0" w:color="auto"/>
            <w:bottom w:val="none" w:sz="0" w:space="0" w:color="auto"/>
            <w:right w:val="none" w:sz="0" w:space="0" w:color="auto"/>
          </w:divBdr>
        </w:div>
        <w:div w:id="1004624987">
          <w:marLeft w:val="640"/>
          <w:marRight w:val="0"/>
          <w:marTop w:val="0"/>
          <w:marBottom w:val="0"/>
          <w:divBdr>
            <w:top w:val="none" w:sz="0" w:space="0" w:color="auto"/>
            <w:left w:val="none" w:sz="0" w:space="0" w:color="auto"/>
            <w:bottom w:val="none" w:sz="0" w:space="0" w:color="auto"/>
            <w:right w:val="none" w:sz="0" w:space="0" w:color="auto"/>
          </w:divBdr>
        </w:div>
        <w:div w:id="1026828106">
          <w:marLeft w:val="640"/>
          <w:marRight w:val="0"/>
          <w:marTop w:val="0"/>
          <w:marBottom w:val="0"/>
          <w:divBdr>
            <w:top w:val="none" w:sz="0" w:space="0" w:color="auto"/>
            <w:left w:val="none" w:sz="0" w:space="0" w:color="auto"/>
            <w:bottom w:val="none" w:sz="0" w:space="0" w:color="auto"/>
            <w:right w:val="none" w:sz="0" w:space="0" w:color="auto"/>
          </w:divBdr>
        </w:div>
        <w:div w:id="1142381897">
          <w:marLeft w:val="640"/>
          <w:marRight w:val="0"/>
          <w:marTop w:val="0"/>
          <w:marBottom w:val="0"/>
          <w:divBdr>
            <w:top w:val="none" w:sz="0" w:space="0" w:color="auto"/>
            <w:left w:val="none" w:sz="0" w:space="0" w:color="auto"/>
            <w:bottom w:val="none" w:sz="0" w:space="0" w:color="auto"/>
            <w:right w:val="none" w:sz="0" w:space="0" w:color="auto"/>
          </w:divBdr>
        </w:div>
        <w:div w:id="1379431957">
          <w:marLeft w:val="640"/>
          <w:marRight w:val="0"/>
          <w:marTop w:val="0"/>
          <w:marBottom w:val="0"/>
          <w:divBdr>
            <w:top w:val="none" w:sz="0" w:space="0" w:color="auto"/>
            <w:left w:val="none" w:sz="0" w:space="0" w:color="auto"/>
            <w:bottom w:val="none" w:sz="0" w:space="0" w:color="auto"/>
            <w:right w:val="none" w:sz="0" w:space="0" w:color="auto"/>
          </w:divBdr>
        </w:div>
        <w:div w:id="933974545">
          <w:marLeft w:val="640"/>
          <w:marRight w:val="0"/>
          <w:marTop w:val="0"/>
          <w:marBottom w:val="0"/>
          <w:divBdr>
            <w:top w:val="none" w:sz="0" w:space="0" w:color="auto"/>
            <w:left w:val="none" w:sz="0" w:space="0" w:color="auto"/>
            <w:bottom w:val="none" w:sz="0" w:space="0" w:color="auto"/>
            <w:right w:val="none" w:sz="0" w:space="0" w:color="auto"/>
          </w:divBdr>
        </w:div>
        <w:div w:id="1845589932">
          <w:marLeft w:val="640"/>
          <w:marRight w:val="0"/>
          <w:marTop w:val="0"/>
          <w:marBottom w:val="0"/>
          <w:divBdr>
            <w:top w:val="none" w:sz="0" w:space="0" w:color="auto"/>
            <w:left w:val="none" w:sz="0" w:space="0" w:color="auto"/>
            <w:bottom w:val="none" w:sz="0" w:space="0" w:color="auto"/>
            <w:right w:val="none" w:sz="0" w:space="0" w:color="auto"/>
          </w:divBdr>
        </w:div>
        <w:div w:id="828135904">
          <w:marLeft w:val="640"/>
          <w:marRight w:val="0"/>
          <w:marTop w:val="0"/>
          <w:marBottom w:val="0"/>
          <w:divBdr>
            <w:top w:val="none" w:sz="0" w:space="0" w:color="auto"/>
            <w:left w:val="none" w:sz="0" w:space="0" w:color="auto"/>
            <w:bottom w:val="none" w:sz="0" w:space="0" w:color="auto"/>
            <w:right w:val="none" w:sz="0" w:space="0" w:color="auto"/>
          </w:divBdr>
        </w:div>
        <w:div w:id="33162905">
          <w:marLeft w:val="640"/>
          <w:marRight w:val="0"/>
          <w:marTop w:val="0"/>
          <w:marBottom w:val="0"/>
          <w:divBdr>
            <w:top w:val="none" w:sz="0" w:space="0" w:color="auto"/>
            <w:left w:val="none" w:sz="0" w:space="0" w:color="auto"/>
            <w:bottom w:val="none" w:sz="0" w:space="0" w:color="auto"/>
            <w:right w:val="none" w:sz="0" w:space="0" w:color="auto"/>
          </w:divBdr>
        </w:div>
        <w:div w:id="791096506">
          <w:marLeft w:val="640"/>
          <w:marRight w:val="0"/>
          <w:marTop w:val="0"/>
          <w:marBottom w:val="0"/>
          <w:divBdr>
            <w:top w:val="none" w:sz="0" w:space="0" w:color="auto"/>
            <w:left w:val="none" w:sz="0" w:space="0" w:color="auto"/>
            <w:bottom w:val="none" w:sz="0" w:space="0" w:color="auto"/>
            <w:right w:val="none" w:sz="0" w:space="0" w:color="auto"/>
          </w:divBdr>
        </w:div>
        <w:div w:id="1749572038">
          <w:marLeft w:val="640"/>
          <w:marRight w:val="0"/>
          <w:marTop w:val="0"/>
          <w:marBottom w:val="0"/>
          <w:divBdr>
            <w:top w:val="none" w:sz="0" w:space="0" w:color="auto"/>
            <w:left w:val="none" w:sz="0" w:space="0" w:color="auto"/>
            <w:bottom w:val="none" w:sz="0" w:space="0" w:color="auto"/>
            <w:right w:val="none" w:sz="0" w:space="0" w:color="auto"/>
          </w:divBdr>
        </w:div>
        <w:div w:id="420569023">
          <w:marLeft w:val="640"/>
          <w:marRight w:val="0"/>
          <w:marTop w:val="0"/>
          <w:marBottom w:val="0"/>
          <w:divBdr>
            <w:top w:val="none" w:sz="0" w:space="0" w:color="auto"/>
            <w:left w:val="none" w:sz="0" w:space="0" w:color="auto"/>
            <w:bottom w:val="none" w:sz="0" w:space="0" w:color="auto"/>
            <w:right w:val="none" w:sz="0" w:space="0" w:color="auto"/>
          </w:divBdr>
        </w:div>
        <w:div w:id="1341083889">
          <w:marLeft w:val="640"/>
          <w:marRight w:val="0"/>
          <w:marTop w:val="0"/>
          <w:marBottom w:val="0"/>
          <w:divBdr>
            <w:top w:val="none" w:sz="0" w:space="0" w:color="auto"/>
            <w:left w:val="none" w:sz="0" w:space="0" w:color="auto"/>
            <w:bottom w:val="none" w:sz="0" w:space="0" w:color="auto"/>
            <w:right w:val="none" w:sz="0" w:space="0" w:color="auto"/>
          </w:divBdr>
        </w:div>
        <w:div w:id="1473794484">
          <w:marLeft w:val="640"/>
          <w:marRight w:val="0"/>
          <w:marTop w:val="0"/>
          <w:marBottom w:val="0"/>
          <w:divBdr>
            <w:top w:val="none" w:sz="0" w:space="0" w:color="auto"/>
            <w:left w:val="none" w:sz="0" w:space="0" w:color="auto"/>
            <w:bottom w:val="none" w:sz="0" w:space="0" w:color="auto"/>
            <w:right w:val="none" w:sz="0" w:space="0" w:color="auto"/>
          </w:divBdr>
        </w:div>
        <w:div w:id="282536223">
          <w:marLeft w:val="640"/>
          <w:marRight w:val="0"/>
          <w:marTop w:val="0"/>
          <w:marBottom w:val="0"/>
          <w:divBdr>
            <w:top w:val="none" w:sz="0" w:space="0" w:color="auto"/>
            <w:left w:val="none" w:sz="0" w:space="0" w:color="auto"/>
            <w:bottom w:val="none" w:sz="0" w:space="0" w:color="auto"/>
            <w:right w:val="none" w:sz="0" w:space="0" w:color="auto"/>
          </w:divBdr>
        </w:div>
        <w:div w:id="365956261">
          <w:marLeft w:val="640"/>
          <w:marRight w:val="0"/>
          <w:marTop w:val="0"/>
          <w:marBottom w:val="0"/>
          <w:divBdr>
            <w:top w:val="none" w:sz="0" w:space="0" w:color="auto"/>
            <w:left w:val="none" w:sz="0" w:space="0" w:color="auto"/>
            <w:bottom w:val="none" w:sz="0" w:space="0" w:color="auto"/>
            <w:right w:val="none" w:sz="0" w:space="0" w:color="auto"/>
          </w:divBdr>
        </w:div>
        <w:div w:id="545993404">
          <w:marLeft w:val="640"/>
          <w:marRight w:val="0"/>
          <w:marTop w:val="0"/>
          <w:marBottom w:val="0"/>
          <w:divBdr>
            <w:top w:val="none" w:sz="0" w:space="0" w:color="auto"/>
            <w:left w:val="none" w:sz="0" w:space="0" w:color="auto"/>
            <w:bottom w:val="none" w:sz="0" w:space="0" w:color="auto"/>
            <w:right w:val="none" w:sz="0" w:space="0" w:color="auto"/>
          </w:divBdr>
        </w:div>
        <w:div w:id="1786457725">
          <w:marLeft w:val="640"/>
          <w:marRight w:val="0"/>
          <w:marTop w:val="0"/>
          <w:marBottom w:val="0"/>
          <w:divBdr>
            <w:top w:val="none" w:sz="0" w:space="0" w:color="auto"/>
            <w:left w:val="none" w:sz="0" w:space="0" w:color="auto"/>
            <w:bottom w:val="none" w:sz="0" w:space="0" w:color="auto"/>
            <w:right w:val="none" w:sz="0" w:space="0" w:color="auto"/>
          </w:divBdr>
        </w:div>
        <w:div w:id="31463708">
          <w:marLeft w:val="640"/>
          <w:marRight w:val="0"/>
          <w:marTop w:val="0"/>
          <w:marBottom w:val="0"/>
          <w:divBdr>
            <w:top w:val="none" w:sz="0" w:space="0" w:color="auto"/>
            <w:left w:val="none" w:sz="0" w:space="0" w:color="auto"/>
            <w:bottom w:val="none" w:sz="0" w:space="0" w:color="auto"/>
            <w:right w:val="none" w:sz="0" w:space="0" w:color="auto"/>
          </w:divBdr>
        </w:div>
        <w:div w:id="1312978729">
          <w:marLeft w:val="640"/>
          <w:marRight w:val="0"/>
          <w:marTop w:val="0"/>
          <w:marBottom w:val="0"/>
          <w:divBdr>
            <w:top w:val="none" w:sz="0" w:space="0" w:color="auto"/>
            <w:left w:val="none" w:sz="0" w:space="0" w:color="auto"/>
            <w:bottom w:val="none" w:sz="0" w:space="0" w:color="auto"/>
            <w:right w:val="none" w:sz="0" w:space="0" w:color="auto"/>
          </w:divBdr>
        </w:div>
        <w:div w:id="303969573">
          <w:marLeft w:val="640"/>
          <w:marRight w:val="0"/>
          <w:marTop w:val="0"/>
          <w:marBottom w:val="0"/>
          <w:divBdr>
            <w:top w:val="none" w:sz="0" w:space="0" w:color="auto"/>
            <w:left w:val="none" w:sz="0" w:space="0" w:color="auto"/>
            <w:bottom w:val="none" w:sz="0" w:space="0" w:color="auto"/>
            <w:right w:val="none" w:sz="0" w:space="0" w:color="auto"/>
          </w:divBdr>
        </w:div>
        <w:div w:id="1726830001">
          <w:marLeft w:val="640"/>
          <w:marRight w:val="0"/>
          <w:marTop w:val="0"/>
          <w:marBottom w:val="0"/>
          <w:divBdr>
            <w:top w:val="none" w:sz="0" w:space="0" w:color="auto"/>
            <w:left w:val="none" w:sz="0" w:space="0" w:color="auto"/>
            <w:bottom w:val="none" w:sz="0" w:space="0" w:color="auto"/>
            <w:right w:val="none" w:sz="0" w:space="0" w:color="auto"/>
          </w:divBdr>
        </w:div>
        <w:div w:id="2143843575">
          <w:marLeft w:val="640"/>
          <w:marRight w:val="0"/>
          <w:marTop w:val="0"/>
          <w:marBottom w:val="0"/>
          <w:divBdr>
            <w:top w:val="none" w:sz="0" w:space="0" w:color="auto"/>
            <w:left w:val="none" w:sz="0" w:space="0" w:color="auto"/>
            <w:bottom w:val="none" w:sz="0" w:space="0" w:color="auto"/>
            <w:right w:val="none" w:sz="0" w:space="0" w:color="auto"/>
          </w:divBdr>
        </w:div>
        <w:div w:id="1211576132">
          <w:marLeft w:val="640"/>
          <w:marRight w:val="0"/>
          <w:marTop w:val="0"/>
          <w:marBottom w:val="0"/>
          <w:divBdr>
            <w:top w:val="none" w:sz="0" w:space="0" w:color="auto"/>
            <w:left w:val="none" w:sz="0" w:space="0" w:color="auto"/>
            <w:bottom w:val="none" w:sz="0" w:space="0" w:color="auto"/>
            <w:right w:val="none" w:sz="0" w:space="0" w:color="auto"/>
          </w:divBdr>
        </w:div>
        <w:div w:id="1540438503">
          <w:marLeft w:val="640"/>
          <w:marRight w:val="0"/>
          <w:marTop w:val="0"/>
          <w:marBottom w:val="0"/>
          <w:divBdr>
            <w:top w:val="none" w:sz="0" w:space="0" w:color="auto"/>
            <w:left w:val="none" w:sz="0" w:space="0" w:color="auto"/>
            <w:bottom w:val="none" w:sz="0" w:space="0" w:color="auto"/>
            <w:right w:val="none" w:sz="0" w:space="0" w:color="auto"/>
          </w:divBdr>
        </w:div>
        <w:div w:id="1941569770">
          <w:marLeft w:val="640"/>
          <w:marRight w:val="0"/>
          <w:marTop w:val="0"/>
          <w:marBottom w:val="0"/>
          <w:divBdr>
            <w:top w:val="none" w:sz="0" w:space="0" w:color="auto"/>
            <w:left w:val="none" w:sz="0" w:space="0" w:color="auto"/>
            <w:bottom w:val="none" w:sz="0" w:space="0" w:color="auto"/>
            <w:right w:val="none" w:sz="0" w:space="0" w:color="auto"/>
          </w:divBdr>
        </w:div>
      </w:divsChild>
    </w:div>
    <w:div w:id="604505641">
      <w:bodyDiv w:val="1"/>
      <w:marLeft w:val="0"/>
      <w:marRight w:val="0"/>
      <w:marTop w:val="0"/>
      <w:marBottom w:val="0"/>
      <w:divBdr>
        <w:top w:val="none" w:sz="0" w:space="0" w:color="auto"/>
        <w:left w:val="none" w:sz="0" w:space="0" w:color="auto"/>
        <w:bottom w:val="none" w:sz="0" w:space="0" w:color="auto"/>
        <w:right w:val="none" w:sz="0" w:space="0" w:color="auto"/>
      </w:divBdr>
    </w:div>
    <w:div w:id="606427688">
      <w:bodyDiv w:val="1"/>
      <w:marLeft w:val="0"/>
      <w:marRight w:val="0"/>
      <w:marTop w:val="0"/>
      <w:marBottom w:val="0"/>
      <w:divBdr>
        <w:top w:val="none" w:sz="0" w:space="0" w:color="auto"/>
        <w:left w:val="none" w:sz="0" w:space="0" w:color="auto"/>
        <w:bottom w:val="none" w:sz="0" w:space="0" w:color="auto"/>
        <w:right w:val="none" w:sz="0" w:space="0" w:color="auto"/>
      </w:divBdr>
    </w:div>
    <w:div w:id="611401367">
      <w:bodyDiv w:val="1"/>
      <w:marLeft w:val="0"/>
      <w:marRight w:val="0"/>
      <w:marTop w:val="0"/>
      <w:marBottom w:val="0"/>
      <w:divBdr>
        <w:top w:val="none" w:sz="0" w:space="0" w:color="auto"/>
        <w:left w:val="none" w:sz="0" w:space="0" w:color="auto"/>
        <w:bottom w:val="none" w:sz="0" w:space="0" w:color="auto"/>
        <w:right w:val="none" w:sz="0" w:space="0" w:color="auto"/>
      </w:divBdr>
      <w:divsChild>
        <w:div w:id="1057782904">
          <w:marLeft w:val="640"/>
          <w:marRight w:val="0"/>
          <w:marTop w:val="0"/>
          <w:marBottom w:val="0"/>
          <w:divBdr>
            <w:top w:val="none" w:sz="0" w:space="0" w:color="auto"/>
            <w:left w:val="none" w:sz="0" w:space="0" w:color="auto"/>
            <w:bottom w:val="none" w:sz="0" w:space="0" w:color="auto"/>
            <w:right w:val="none" w:sz="0" w:space="0" w:color="auto"/>
          </w:divBdr>
        </w:div>
        <w:div w:id="1094940257">
          <w:marLeft w:val="640"/>
          <w:marRight w:val="0"/>
          <w:marTop w:val="0"/>
          <w:marBottom w:val="0"/>
          <w:divBdr>
            <w:top w:val="none" w:sz="0" w:space="0" w:color="auto"/>
            <w:left w:val="none" w:sz="0" w:space="0" w:color="auto"/>
            <w:bottom w:val="none" w:sz="0" w:space="0" w:color="auto"/>
            <w:right w:val="none" w:sz="0" w:space="0" w:color="auto"/>
          </w:divBdr>
        </w:div>
        <w:div w:id="229923331">
          <w:marLeft w:val="640"/>
          <w:marRight w:val="0"/>
          <w:marTop w:val="0"/>
          <w:marBottom w:val="0"/>
          <w:divBdr>
            <w:top w:val="none" w:sz="0" w:space="0" w:color="auto"/>
            <w:left w:val="none" w:sz="0" w:space="0" w:color="auto"/>
            <w:bottom w:val="none" w:sz="0" w:space="0" w:color="auto"/>
            <w:right w:val="none" w:sz="0" w:space="0" w:color="auto"/>
          </w:divBdr>
        </w:div>
        <w:div w:id="956790445">
          <w:marLeft w:val="640"/>
          <w:marRight w:val="0"/>
          <w:marTop w:val="0"/>
          <w:marBottom w:val="0"/>
          <w:divBdr>
            <w:top w:val="none" w:sz="0" w:space="0" w:color="auto"/>
            <w:left w:val="none" w:sz="0" w:space="0" w:color="auto"/>
            <w:bottom w:val="none" w:sz="0" w:space="0" w:color="auto"/>
            <w:right w:val="none" w:sz="0" w:space="0" w:color="auto"/>
          </w:divBdr>
        </w:div>
        <w:div w:id="1775057502">
          <w:marLeft w:val="640"/>
          <w:marRight w:val="0"/>
          <w:marTop w:val="0"/>
          <w:marBottom w:val="0"/>
          <w:divBdr>
            <w:top w:val="none" w:sz="0" w:space="0" w:color="auto"/>
            <w:left w:val="none" w:sz="0" w:space="0" w:color="auto"/>
            <w:bottom w:val="none" w:sz="0" w:space="0" w:color="auto"/>
            <w:right w:val="none" w:sz="0" w:space="0" w:color="auto"/>
          </w:divBdr>
        </w:div>
        <w:div w:id="970480355">
          <w:marLeft w:val="640"/>
          <w:marRight w:val="0"/>
          <w:marTop w:val="0"/>
          <w:marBottom w:val="0"/>
          <w:divBdr>
            <w:top w:val="none" w:sz="0" w:space="0" w:color="auto"/>
            <w:left w:val="none" w:sz="0" w:space="0" w:color="auto"/>
            <w:bottom w:val="none" w:sz="0" w:space="0" w:color="auto"/>
            <w:right w:val="none" w:sz="0" w:space="0" w:color="auto"/>
          </w:divBdr>
        </w:div>
        <w:div w:id="1689674001">
          <w:marLeft w:val="640"/>
          <w:marRight w:val="0"/>
          <w:marTop w:val="0"/>
          <w:marBottom w:val="0"/>
          <w:divBdr>
            <w:top w:val="none" w:sz="0" w:space="0" w:color="auto"/>
            <w:left w:val="none" w:sz="0" w:space="0" w:color="auto"/>
            <w:bottom w:val="none" w:sz="0" w:space="0" w:color="auto"/>
            <w:right w:val="none" w:sz="0" w:space="0" w:color="auto"/>
          </w:divBdr>
        </w:div>
        <w:div w:id="1663385861">
          <w:marLeft w:val="640"/>
          <w:marRight w:val="0"/>
          <w:marTop w:val="0"/>
          <w:marBottom w:val="0"/>
          <w:divBdr>
            <w:top w:val="none" w:sz="0" w:space="0" w:color="auto"/>
            <w:left w:val="none" w:sz="0" w:space="0" w:color="auto"/>
            <w:bottom w:val="none" w:sz="0" w:space="0" w:color="auto"/>
            <w:right w:val="none" w:sz="0" w:space="0" w:color="auto"/>
          </w:divBdr>
        </w:div>
        <w:div w:id="1843809667">
          <w:marLeft w:val="640"/>
          <w:marRight w:val="0"/>
          <w:marTop w:val="0"/>
          <w:marBottom w:val="0"/>
          <w:divBdr>
            <w:top w:val="none" w:sz="0" w:space="0" w:color="auto"/>
            <w:left w:val="none" w:sz="0" w:space="0" w:color="auto"/>
            <w:bottom w:val="none" w:sz="0" w:space="0" w:color="auto"/>
            <w:right w:val="none" w:sz="0" w:space="0" w:color="auto"/>
          </w:divBdr>
        </w:div>
        <w:div w:id="1030184603">
          <w:marLeft w:val="640"/>
          <w:marRight w:val="0"/>
          <w:marTop w:val="0"/>
          <w:marBottom w:val="0"/>
          <w:divBdr>
            <w:top w:val="none" w:sz="0" w:space="0" w:color="auto"/>
            <w:left w:val="none" w:sz="0" w:space="0" w:color="auto"/>
            <w:bottom w:val="none" w:sz="0" w:space="0" w:color="auto"/>
            <w:right w:val="none" w:sz="0" w:space="0" w:color="auto"/>
          </w:divBdr>
        </w:div>
        <w:div w:id="2146391665">
          <w:marLeft w:val="640"/>
          <w:marRight w:val="0"/>
          <w:marTop w:val="0"/>
          <w:marBottom w:val="0"/>
          <w:divBdr>
            <w:top w:val="none" w:sz="0" w:space="0" w:color="auto"/>
            <w:left w:val="none" w:sz="0" w:space="0" w:color="auto"/>
            <w:bottom w:val="none" w:sz="0" w:space="0" w:color="auto"/>
            <w:right w:val="none" w:sz="0" w:space="0" w:color="auto"/>
          </w:divBdr>
        </w:div>
        <w:div w:id="1211263097">
          <w:marLeft w:val="640"/>
          <w:marRight w:val="0"/>
          <w:marTop w:val="0"/>
          <w:marBottom w:val="0"/>
          <w:divBdr>
            <w:top w:val="none" w:sz="0" w:space="0" w:color="auto"/>
            <w:left w:val="none" w:sz="0" w:space="0" w:color="auto"/>
            <w:bottom w:val="none" w:sz="0" w:space="0" w:color="auto"/>
            <w:right w:val="none" w:sz="0" w:space="0" w:color="auto"/>
          </w:divBdr>
        </w:div>
        <w:div w:id="34280132">
          <w:marLeft w:val="640"/>
          <w:marRight w:val="0"/>
          <w:marTop w:val="0"/>
          <w:marBottom w:val="0"/>
          <w:divBdr>
            <w:top w:val="none" w:sz="0" w:space="0" w:color="auto"/>
            <w:left w:val="none" w:sz="0" w:space="0" w:color="auto"/>
            <w:bottom w:val="none" w:sz="0" w:space="0" w:color="auto"/>
            <w:right w:val="none" w:sz="0" w:space="0" w:color="auto"/>
          </w:divBdr>
        </w:div>
        <w:div w:id="2106921836">
          <w:marLeft w:val="640"/>
          <w:marRight w:val="0"/>
          <w:marTop w:val="0"/>
          <w:marBottom w:val="0"/>
          <w:divBdr>
            <w:top w:val="none" w:sz="0" w:space="0" w:color="auto"/>
            <w:left w:val="none" w:sz="0" w:space="0" w:color="auto"/>
            <w:bottom w:val="none" w:sz="0" w:space="0" w:color="auto"/>
            <w:right w:val="none" w:sz="0" w:space="0" w:color="auto"/>
          </w:divBdr>
        </w:div>
        <w:div w:id="850879862">
          <w:marLeft w:val="640"/>
          <w:marRight w:val="0"/>
          <w:marTop w:val="0"/>
          <w:marBottom w:val="0"/>
          <w:divBdr>
            <w:top w:val="none" w:sz="0" w:space="0" w:color="auto"/>
            <w:left w:val="none" w:sz="0" w:space="0" w:color="auto"/>
            <w:bottom w:val="none" w:sz="0" w:space="0" w:color="auto"/>
            <w:right w:val="none" w:sz="0" w:space="0" w:color="auto"/>
          </w:divBdr>
        </w:div>
        <w:div w:id="115678419">
          <w:marLeft w:val="640"/>
          <w:marRight w:val="0"/>
          <w:marTop w:val="0"/>
          <w:marBottom w:val="0"/>
          <w:divBdr>
            <w:top w:val="none" w:sz="0" w:space="0" w:color="auto"/>
            <w:left w:val="none" w:sz="0" w:space="0" w:color="auto"/>
            <w:bottom w:val="none" w:sz="0" w:space="0" w:color="auto"/>
            <w:right w:val="none" w:sz="0" w:space="0" w:color="auto"/>
          </w:divBdr>
        </w:div>
        <w:div w:id="1767387363">
          <w:marLeft w:val="640"/>
          <w:marRight w:val="0"/>
          <w:marTop w:val="0"/>
          <w:marBottom w:val="0"/>
          <w:divBdr>
            <w:top w:val="none" w:sz="0" w:space="0" w:color="auto"/>
            <w:left w:val="none" w:sz="0" w:space="0" w:color="auto"/>
            <w:bottom w:val="none" w:sz="0" w:space="0" w:color="auto"/>
            <w:right w:val="none" w:sz="0" w:space="0" w:color="auto"/>
          </w:divBdr>
        </w:div>
        <w:div w:id="464129174">
          <w:marLeft w:val="640"/>
          <w:marRight w:val="0"/>
          <w:marTop w:val="0"/>
          <w:marBottom w:val="0"/>
          <w:divBdr>
            <w:top w:val="none" w:sz="0" w:space="0" w:color="auto"/>
            <w:left w:val="none" w:sz="0" w:space="0" w:color="auto"/>
            <w:bottom w:val="none" w:sz="0" w:space="0" w:color="auto"/>
            <w:right w:val="none" w:sz="0" w:space="0" w:color="auto"/>
          </w:divBdr>
        </w:div>
        <w:div w:id="1861627699">
          <w:marLeft w:val="640"/>
          <w:marRight w:val="0"/>
          <w:marTop w:val="0"/>
          <w:marBottom w:val="0"/>
          <w:divBdr>
            <w:top w:val="none" w:sz="0" w:space="0" w:color="auto"/>
            <w:left w:val="none" w:sz="0" w:space="0" w:color="auto"/>
            <w:bottom w:val="none" w:sz="0" w:space="0" w:color="auto"/>
            <w:right w:val="none" w:sz="0" w:space="0" w:color="auto"/>
          </w:divBdr>
        </w:div>
        <w:div w:id="1598520261">
          <w:marLeft w:val="640"/>
          <w:marRight w:val="0"/>
          <w:marTop w:val="0"/>
          <w:marBottom w:val="0"/>
          <w:divBdr>
            <w:top w:val="none" w:sz="0" w:space="0" w:color="auto"/>
            <w:left w:val="none" w:sz="0" w:space="0" w:color="auto"/>
            <w:bottom w:val="none" w:sz="0" w:space="0" w:color="auto"/>
            <w:right w:val="none" w:sz="0" w:space="0" w:color="auto"/>
          </w:divBdr>
        </w:div>
        <w:div w:id="1526138912">
          <w:marLeft w:val="640"/>
          <w:marRight w:val="0"/>
          <w:marTop w:val="0"/>
          <w:marBottom w:val="0"/>
          <w:divBdr>
            <w:top w:val="none" w:sz="0" w:space="0" w:color="auto"/>
            <w:left w:val="none" w:sz="0" w:space="0" w:color="auto"/>
            <w:bottom w:val="none" w:sz="0" w:space="0" w:color="auto"/>
            <w:right w:val="none" w:sz="0" w:space="0" w:color="auto"/>
          </w:divBdr>
        </w:div>
        <w:div w:id="906065235">
          <w:marLeft w:val="640"/>
          <w:marRight w:val="0"/>
          <w:marTop w:val="0"/>
          <w:marBottom w:val="0"/>
          <w:divBdr>
            <w:top w:val="none" w:sz="0" w:space="0" w:color="auto"/>
            <w:left w:val="none" w:sz="0" w:space="0" w:color="auto"/>
            <w:bottom w:val="none" w:sz="0" w:space="0" w:color="auto"/>
            <w:right w:val="none" w:sz="0" w:space="0" w:color="auto"/>
          </w:divBdr>
        </w:div>
        <w:div w:id="454754995">
          <w:marLeft w:val="640"/>
          <w:marRight w:val="0"/>
          <w:marTop w:val="0"/>
          <w:marBottom w:val="0"/>
          <w:divBdr>
            <w:top w:val="none" w:sz="0" w:space="0" w:color="auto"/>
            <w:left w:val="none" w:sz="0" w:space="0" w:color="auto"/>
            <w:bottom w:val="none" w:sz="0" w:space="0" w:color="auto"/>
            <w:right w:val="none" w:sz="0" w:space="0" w:color="auto"/>
          </w:divBdr>
        </w:div>
        <w:div w:id="343292412">
          <w:marLeft w:val="640"/>
          <w:marRight w:val="0"/>
          <w:marTop w:val="0"/>
          <w:marBottom w:val="0"/>
          <w:divBdr>
            <w:top w:val="none" w:sz="0" w:space="0" w:color="auto"/>
            <w:left w:val="none" w:sz="0" w:space="0" w:color="auto"/>
            <w:bottom w:val="none" w:sz="0" w:space="0" w:color="auto"/>
            <w:right w:val="none" w:sz="0" w:space="0" w:color="auto"/>
          </w:divBdr>
        </w:div>
        <w:div w:id="459887163">
          <w:marLeft w:val="640"/>
          <w:marRight w:val="0"/>
          <w:marTop w:val="0"/>
          <w:marBottom w:val="0"/>
          <w:divBdr>
            <w:top w:val="none" w:sz="0" w:space="0" w:color="auto"/>
            <w:left w:val="none" w:sz="0" w:space="0" w:color="auto"/>
            <w:bottom w:val="none" w:sz="0" w:space="0" w:color="auto"/>
            <w:right w:val="none" w:sz="0" w:space="0" w:color="auto"/>
          </w:divBdr>
        </w:div>
        <w:div w:id="1427264622">
          <w:marLeft w:val="640"/>
          <w:marRight w:val="0"/>
          <w:marTop w:val="0"/>
          <w:marBottom w:val="0"/>
          <w:divBdr>
            <w:top w:val="none" w:sz="0" w:space="0" w:color="auto"/>
            <w:left w:val="none" w:sz="0" w:space="0" w:color="auto"/>
            <w:bottom w:val="none" w:sz="0" w:space="0" w:color="auto"/>
            <w:right w:val="none" w:sz="0" w:space="0" w:color="auto"/>
          </w:divBdr>
        </w:div>
      </w:divsChild>
    </w:div>
    <w:div w:id="641034026">
      <w:bodyDiv w:val="1"/>
      <w:marLeft w:val="0"/>
      <w:marRight w:val="0"/>
      <w:marTop w:val="0"/>
      <w:marBottom w:val="0"/>
      <w:divBdr>
        <w:top w:val="none" w:sz="0" w:space="0" w:color="auto"/>
        <w:left w:val="none" w:sz="0" w:space="0" w:color="auto"/>
        <w:bottom w:val="none" w:sz="0" w:space="0" w:color="auto"/>
        <w:right w:val="none" w:sz="0" w:space="0" w:color="auto"/>
      </w:divBdr>
    </w:div>
    <w:div w:id="649865604">
      <w:bodyDiv w:val="1"/>
      <w:marLeft w:val="0"/>
      <w:marRight w:val="0"/>
      <w:marTop w:val="0"/>
      <w:marBottom w:val="0"/>
      <w:divBdr>
        <w:top w:val="none" w:sz="0" w:space="0" w:color="auto"/>
        <w:left w:val="none" w:sz="0" w:space="0" w:color="auto"/>
        <w:bottom w:val="none" w:sz="0" w:space="0" w:color="auto"/>
        <w:right w:val="none" w:sz="0" w:space="0" w:color="auto"/>
      </w:divBdr>
      <w:divsChild>
        <w:div w:id="582491837">
          <w:marLeft w:val="640"/>
          <w:marRight w:val="0"/>
          <w:marTop w:val="0"/>
          <w:marBottom w:val="0"/>
          <w:divBdr>
            <w:top w:val="none" w:sz="0" w:space="0" w:color="auto"/>
            <w:left w:val="none" w:sz="0" w:space="0" w:color="auto"/>
            <w:bottom w:val="none" w:sz="0" w:space="0" w:color="auto"/>
            <w:right w:val="none" w:sz="0" w:space="0" w:color="auto"/>
          </w:divBdr>
        </w:div>
        <w:div w:id="954167121">
          <w:marLeft w:val="640"/>
          <w:marRight w:val="0"/>
          <w:marTop w:val="0"/>
          <w:marBottom w:val="0"/>
          <w:divBdr>
            <w:top w:val="none" w:sz="0" w:space="0" w:color="auto"/>
            <w:left w:val="none" w:sz="0" w:space="0" w:color="auto"/>
            <w:bottom w:val="none" w:sz="0" w:space="0" w:color="auto"/>
            <w:right w:val="none" w:sz="0" w:space="0" w:color="auto"/>
          </w:divBdr>
        </w:div>
        <w:div w:id="309526873">
          <w:marLeft w:val="640"/>
          <w:marRight w:val="0"/>
          <w:marTop w:val="0"/>
          <w:marBottom w:val="0"/>
          <w:divBdr>
            <w:top w:val="none" w:sz="0" w:space="0" w:color="auto"/>
            <w:left w:val="none" w:sz="0" w:space="0" w:color="auto"/>
            <w:bottom w:val="none" w:sz="0" w:space="0" w:color="auto"/>
            <w:right w:val="none" w:sz="0" w:space="0" w:color="auto"/>
          </w:divBdr>
        </w:div>
        <w:div w:id="1316644687">
          <w:marLeft w:val="640"/>
          <w:marRight w:val="0"/>
          <w:marTop w:val="0"/>
          <w:marBottom w:val="0"/>
          <w:divBdr>
            <w:top w:val="none" w:sz="0" w:space="0" w:color="auto"/>
            <w:left w:val="none" w:sz="0" w:space="0" w:color="auto"/>
            <w:bottom w:val="none" w:sz="0" w:space="0" w:color="auto"/>
            <w:right w:val="none" w:sz="0" w:space="0" w:color="auto"/>
          </w:divBdr>
        </w:div>
        <w:div w:id="1715084866">
          <w:marLeft w:val="640"/>
          <w:marRight w:val="0"/>
          <w:marTop w:val="0"/>
          <w:marBottom w:val="0"/>
          <w:divBdr>
            <w:top w:val="none" w:sz="0" w:space="0" w:color="auto"/>
            <w:left w:val="none" w:sz="0" w:space="0" w:color="auto"/>
            <w:bottom w:val="none" w:sz="0" w:space="0" w:color="auto"/>
            <w:right w:val="none" w:sz="0" w:space="0" w:color="auto"/>
          </w:divBdr>
        </w:div>
        <w:div w:id="1715929694">
          <w:marLeft w:val="640"/>
          <w:marRight w:val="0"/>
          <w:marTop w:val="0"/>
          <w:marBottom w:val="0"/>
          <w:divBdr>
            <w:top w:val="none" w:sz="0" w:space="0" w:color="auto"/>
            <w:left w:val="none" w:sz="0" w:space="0" w:color="auto"/>
            <w:bottom w:val="none" w:sz="0" w:space="0" w:color="auto"/>
            <w:right w:val="none" w:sz="0" w:space="0" w:color="auto"/>
          </w:divBdr>
        </w:div>
        <w:div w:id="1403526520">
          <w:marLeft w:val="640"/>
          <w:marRight w:val="0"/>
          <w:marTop w:val="0"/>
          <w:marBottom w:val="0"/>
          <w:divBdr>
            <w:top w:val="none" w:sz="0" w:space="0" w:color="auto"/>
            <w:left w:val="none" w:sz="0" w:space="0" w:color="auto"/>
            <w:bottom w:val="none" w:sz="0" w:space="0" w:color="auto"/>
            <w:right w:val="none" w:sz="0" w:space="0" w:color="auto"/>
          </w:divBdr>
        </w:div>
        <w:div w:id="112406394">
          <w:marLeft w:val="640"/>
          <w:marRight w:val="0"/>
          <w:marTop w:val="0"/>
          <w:marBottom w:val="0"/>
          <w:divBdr>
            <w:top w:val="none" w:sz="0" w:space="0" w:color="auto"/>
            <w:left w:val="none" w:sz="0" w:space="0" w:color="auto"/>
            <w:bottom w:val="none" w:sz="0" w:space="0" w:color="auto"/>
            <w:right w:val="none" w:sz="0" w:space="0" w:color="auto"/>
          </w:divBdr>
        </w:div>
        <w:div w:id="1709983965">
          <w:marLeft w:val="640"/>
          <w:marRight w:val="0"/>
          <w:marTop w:val="0"/>
          <w:marBottom w:val="0"/>
          <w:divBdr>
            <w:top w:val="none" w:sz="0" w:space="0" w:color="auto"/>
            <w:left w:val="none" w:sz="0" w:space="0" w:color="auto"/>
            <w:bottom w:val="none" w:sz="0" w:space="0" w:color="auto"/>
            <w:right w:val="none" w:sz="0" w:space="0" w:color="auto"/>
          </w:divBdr>
        </w:div>
        <w:div w:id="1475877447">
          <w:marLeft w:val="640"/>
          <w:marRight w:val="0"/>
          <w:marTop w:val="0"/>
          <w:marBottom w:val="0"/>
          <w:divBdr>
            <w:top w:val="none" w:sz="0" w:space="0" w:color="auto"/>
            <w:left w:val="none" w:sz="0" w:space="0" w:color="auto"/>
            <w:bottom w:val="none" w:sz="0" w:space="0" w:color="auto"/>
            <w:right w:val="none" w:sz="0" w:space="0" w:color="auto"/>
          </w:divBdr>
        </w:div>
        <w:div w:id="857542069">
          <w:marLeft w:val="640"/>
          <w:marRight w:val="0"/>
          <w:marTop w:val="0"/>
          <w:marBottom w:val="0"/>
          <w:divBdr>
            <w:top w:val="none" w:sz="0" w:space="0" w:color="auto"/>
            <w:left w:val="none" w:sz="0" w:space="0" w:color="auto"/>
            <w:bottom w:val="none" w:sz="0" w:space="0" w:color="auto"/>
            <w:right w:val="none" w:sz="0" w:space="0" w:color="auto"/>
          </w:divBdr>
        </w:div>
        <w:div w:id="1829783221">
          <w:marLeft w:val="640"/>
          <w:marRight w:val="0"/>
          <w:marTop w:val="0"/>
          <w:marBottom w:val="0"/>
          <w:divBdr>
            <w:top w:val="none" w:sz="0" w:space="0" w:color="auto"/>
            <w:left w:val="none" w:sz="0" w:space="0" w:color="auto"/>
            <w:bottom w:val="none" w:sz="0" w:space="0" w:color="auto"/>
            <w:right w:val="none" w:sz="0" w:space="0" w:color="auto"/>
          </w:divBdr>
        </w:div>
        <w:div w:id="870066902">
          <w:marLeft w:val="640"/>
          <w:marRight w:val="0"/>
          <w:marTop w:val="0"/>
          <w:marBottom w:val="0"/>
          <w:divBdr>
            <w:top w:val="none" w:sz="0" w:space="0" w:color="auto"/>
            <w:left w:val="none" w:sz="0" w:space="0" w:color="auto"/>
            <w:bottom w:val="none" w:sz="0" w:space="0" w:color="auto"/>
            <w:right w:val="none" w:sz="0" w:space="0" w:color="auto"/>
          </w:divBdr>
        </w:div>
        <w:div w:id="1561091348">
          <w:marLeft w:val="640"/>
          <w:marRight w:val="0"/>
          <w:marTop w:val="0"/>
          <w:marBottom w:val="0"/>
          <w:divBdr>
            <w:top w:val="none" w:sz="0" w:space="0" w:color="auto"/>
            <w:left w:val="none" w:sz="0" w:space="0" w:color="auto"/>
            <w:bottom w:val="none" w:sz="0" w:space="0" w:color="auto"/>
            <w:right w:val="none" w:sz="0" w:space="0" w:color="auto"/>
          </w:divBdr>
        </w:div>
        <w:div w:id="1537498455">
          <w:marLeft w:val="640"/>
          <w:marRight w:val="0"/>
          <w:marTop w:val="0"/>
          <w:marBottom w:val="0"/>
          <w:divBdr>
            <w:top w:val="none" w:sz="0" w:space="0" w:color="auto"/>
            <w:left w:val="none" w:sz="0" w:space="0" w:color="auto"/>
            <w:bottom w:val="none" w:sz="0" w:space="0" w:color="auto"/>
            <w:right w:val="none" w:sz="0" w:space="0" w:color="auto"/>
          </w:divBdr>
        </w:div>
        <w:div w:id="24911607">
          <w:marLeft w:val="640"/>
          <w:marRight w:val="0"/>
          <w:marTop w:val="0"/>
          <w:marBottom w:val="0"/>
          <w:divBdr>
            <w:top w:val="none" w:sz="0" w:space="0" w:color="auto"/>
            <w:left w:val="none" w:sz="0" w:space="0" w:color="auto"/>
            <w:bottom w:val="none" w:sz="0" w:space="0" w:color="auto"/>
            <w:right w:val="none" w:sz="0" w:space="0" w:color="auto"/>
          </w:divBdr>
        </w:div>
        <w:div w:id="181093922">
          <w:marLeft w:val="640"/>
          <w:marRight w:val="0"/>
          <w:marTop w:val="0"/>
          <w:marBottom w:val="0"/>
          <w:divBdr>
            <w:top w:val="none" w:sz="0" w:space="0" w:color="auto"/>
            <w:left w:val="none" w:sz="0" w:space="0" w:color="auto"/>
            <w:bottom w:val="none" w:sz="0" w:space="0" w:color="auto"/>
            <w:right w:val="none" w:sz="0" w:space="0" w:color="auto"/>
          </w:divBdr>
        </w:div>
        <w:div w:id="741297140">
          <w:marLeft w:val="640"/>
          <w:marRight w:val="0"/>
          <w:marTop w:val="0"/>
          <w:marBottom w:val="0"/>
          <w:divBdr>
            <w:top w:val="none" w:sz="0" w:space="0" w:color="auto"/>
            <w:left w:val="none" w:sz="0" w:space="0" w:color="auto"/>
            <w:bottom w:val="none" w:sz="0" w:space="0" w:color="auto"/>
            <w:right w:val="none" w:sz="0" w:space="0" w:color="auto"/>
          </w:divBdr>
        </w:div>
        <w:div w:id="1819881631">
          <w:marLeft w:val="640"/>
          <w:marRight w:val="0"/>
          <w:marTop w:val="0"/>
          <w:marBottom w:val="0"/>
          <w:divBdr>
            <w:top w:val="none" w:sz="0" w:space="0" w:color="auto"/>
            <w:left w:val="none" w:sz="0" w:space="0" w:color="auto"/>
            <w:bottom w:val="none" w:sz="0" w:space="0" w:color="auto"/>
            <w:right w:val="none" w:sz="0" w:space="0" w:color="auto"/>
          </w:divBdr>
        </w:div>
        <w:div w:id="1627273023">
          <w:marLeft w:val="640"/>
          <w:marRight w:val="0"/>
          <w:marTop w:val="0"/>
          <w:marBottom w:val="0"/>
          <w:divBdr>
            <w:top w:val="none" w:sz="0" w:space="0" w:color="auto"/>
            <w:left w:val="none" w:sz="0" w:space="0" w:color="auto"/>
            <w:bottom w:val="none" w:sz="0" w:space="0" w:color="auto"/>
            <w:right w:val="none" w:sz="0" w:space="0" w:color="auto"/>
          </w:divBdr>
        </w:div>
        <w:div w:id="136609498">
          <w:marLeft w:val="640"/>
          <w:marRight w:val="0"/>
          <w:marTop w:val="0"/>
          <w:marBottom w:val="0"/>
          <w:divBdr>
            <w:top w:val="none" w:sz="0" w:space="0" w:color="auto"/>
            <w:left w:val="none" w:sz="0" w:space="0" w:color="auto"/>
            <w:bottom w:val="none" w:sz="0" w:space="0" w:color="auto"/>
            <w:right w:val="none" w:sz="0" w:space="0" w:color="auto"/>
          </w:divBdr>
        </w:div>
        <w:div w:id="356009364">
          <w:marLeft w:val="640"/>
          <w:marRight w:val="0"/>
          <w:marTop w:val="0"/>
          <w:marBottom w:val="0"/>
          <w:divBdr>
            <w:top w:val="none" w:sz="0" w:space="0" w:color="auto"/>
            <w:left w:val="none" w:sz="0" w:space="0" w:color="auto"/>
            <w:bottom w:val="none" w:sz="0" w:space="0" w:color="auto"/>
            <w:right w:val="none" w:sz="0" w:space="0" w:color="auto"/>
          </w:divBdr>
        </w:div>
        <w:div w:id="1718512102">
          <w:marLeft w:val="640"/>
          <w:marRight w:val="0"/>
          <w:marTop w:val="0"/>
          <w:marBottom w:val="0"/>
          <w:divBdr>
            <w:top w:val="none" w:sz="0" w:space="0" w:color="auto"/>
            <w:left w:val="none" w:sz="0" w:space="0" w:color="auto"/>
            <w:bottom w:val="none" w:sz="0" w:space="0" w:color="auto"/>
            <w:right w:val="none" w:sz="0" w:space="0" w:color="auto"/>
          </w:divBdr>
        </w:div>
        <w:div w:id="1190070698">
          <w:marLeft w:val="640"/>
          <w:marRight w:val="0"/>
          <w:marTop w:val="0"/>
          <w:marBottom w:val="0"/>
          <w:divBdr>
            <w:top w:val="none" w:sz="0" w:space="0" w:color="auto"/>
            <w:left w:val="none" w:sz="0" w:space="0" w:color="auto"/>
            <w:bottom w:val="none" w:sz="0" w:space="0" w:color="auto"/>
            <w:right w:val="none" w:sz="0" w:space="0" w:color="auto"/>
          </w:divBdr>
        </w:div>
        <w:div w:id="1205672731">
          <w:marLeft w:val="640"/>
          <w:marRight w:val="0"/>
          <w:marTop w:val="0"/>
          <w:marBottom w:val="0"/>
          <w:divBdr>
            <w:top w:val="none" w:sz="0" w:space="0" w:color="auto"/>
            <w:left w:val="none" w:sz="0" w:space="0" w:color="auto"/>
            <w:bottom w:val="none" w:sz="0" w:space="0" w:color="auto"/>
            <w:right w:val="none" w:sz="0" w:space="0" w:color="auto"/>
          </w:divBdr>
        </w:div>
        <w:div w:id="1614289231">
          <w:marLeft w:val="640"/>
          <w:marRight w:val="0"/>
          <w:marTop w:val="0"/>
          <w:marBottom w:val="0"/>
          <w:divBdr>
            <w:top w:val="none" w:sz="0" w:space="0" w:color="auto"/>
            <w:left w:val="none" w:sz="0" w:space="0" w:color="auto"/>
            <w:bottom w:val="none" w:sz="0" w:space="0" w:color="auto"/>
            <w:right w:val="none" w:sz="0" w:space="0" w:color="auto"/>
          </w:divBdr>
        </w:div>
        <w:div w:id="1872185931">
          <w:marLeft w:val="640"/>
          <w:marRight w:val="0"/>
          <w:marTop w:val="0"/>
          <w:marBottom w:val="0"/>
          <w:divBdr>
            <w:top w:val="none" w:sz="0" w:space="0" w:color="auto"/>
            <w:left w:val="none" w:sz="0" w:space="0" w:color="auto"/>
            <w:bottom w:val="none" w:sz="0" w:space="0" w:color="auto"/>
            <w:right w:val="none" w:sz="0" w:space="0" w:color="auto"/>
          </w:divBdr>
        </w:div>
        <w:div w:id="1294822788">
          <w:marLeft w:val="640"/>
          <w:marRight w:val="0"/>
          <w:marTop w:val="0"/>
          <w:marBottom w:val="0"/>
          <w:divBdr>
            <w:top w:val="none" w:sz="0" w:space="0" w:color="auto"/>
            <w:left w:val="none" w:sz="0" w:space="0" w:color="auto"/>
            <w:bottom w:val="none" w:sz="0" w:space="0" w:color="auto"/>
            <w:right w:val="none" w:sz="0" w:space="0" w:color="auto"/>
          </w:divBdr>
        </w:div>
        <w:div w:id="195195190">
          <w:marLeft w:val="640"/>
          <w:marRight w:val="0"/>
          <w:marTop w:val="0"/>
          <w:marBottom w:val="0"/>
          <w:divBdr>
            <w:top w:val="none" w:sz="0" w:space="0" w:color="auto"/>
            <w:left w:val="none" w:sz="0" w:space="0" w:color="auto"/>
            <w:bottom w:val="none" w:sz="0" w:space="0" w:color="auto"/>
            <w:right w:val="none" w:sz="0" w:space="0" w:color="auto"/>
          </w:divBdr>
        </w:div>
        <w:div w:id="1500658697">
          <w:marLeft w:val="640"/>
          <w:marRight w:val="0"/>
          <w:marTop w:val="0"/>
          <w:marBottom w:val="0"/>
          <w:divBdr>
            <w:top w:val="none" w:sz="0" w:space="0" w:color="auto"/>
            <w:left w:val="none" w:sz="0" w:space="0" w:color="auto"/>
            <w:bottom w:val="none" w:sz="0" w:space="0" w:color="auto"/>
            <w:right w:val="none" w:sz="0" w:space="0" w:color="auto"/>
          </w:divBdr>
        </w:div>
        <w:div w:id="1040592884">
          <w:marLeft w:val="640"/>
          <w:marRight w:val="0"/>
          <w:marTop w:val="0"/>
          <w:marBottom w:val="0"/>
          <w:divBdr>
            <w:top w:val="none" w:sz="0" w:space="0" w:color="auto"/>
            <w:left w:val="none" w:sz="0" w:space="0" w:color="auto"/>
            <w:bottom w:val="none" w:sz="0" w:space="0" w:color="auto"/>
            <w:right w:val="none" w:sz="0" w:space="0" w:color="auto"/>
          </w:divBdr>
        </w:div>
        <w:div w:id="917248832">
          <w:marLeft w:val="640"/>
          <w:marRight w:val="0"/>
          <w:marTop w:val="0"/>
          <w:marBottom w:val="0"/>
          <w:divBdr>
            <w:top w:val="none" w:sz="0" w:space="0" w:color="auto"/>
            <w:left w:val="none" w:sz="0" w:space="0" w:color="auto"/>
            <w:bottom w:val="none" w:sz="0" w:space="0" w:color="auto"/>
            <w:right w:val="none" w:sz="0" w:space="0" w:color="auto"/>
          </w:divBdr>
        </w:div>
        <w:div w:id="1982224393">
          <w:marLeft w:val="640"/>
          <w:marRight w:val="0"/>
          <w:marTop w:val="0"/>
          <w:marBottom w:val="0"/>
          <w:divBdr>
            <w:top w:val="none" w:sz="0" w:space="0" w:color="auto"/>
            <w:left w:val="none" w:sz="0" w:space="0" w:color="auto"/>
            <w:bottom w:val="none" w:sz="0" w:space="0" w:color="auto"/>
            <w:right w:val="none" w:sz="0" w:space="0" w:color="auto"/>
          </w:divBdr>
        </w:div>
        <w:div w:id="1766924864">
          <w:marLeft w:val="640"/>
          <w:marRight w:val="0"/>
          <w:marTop w:val="0"/>
          <w:marBottom w:val="0"/>
          <w:divBdr>
            <w:top w:val="none" w:sz="0" w:space="0" w:color="auto"/>
            <w:left w:val="none" w:sz="0" w:space="0" w:color="auto"/>
            <w:bottom w:val="none" w:sz="0" w:space="0" w:color="auto"/>
            <w:right w:val="none" w:sz="0" w:space="0" w:color="auto"/>
          </w:divBdr>
        </w:div>
        <w:div w:id="1922055150">
          <w:marLeft w:val="640"/>
          <w:marRight w:val="0"/>
          <w:marTop w:val="0"/>
          <w:marBottom w:val="0"/>
          <w:divBdr>
            <w:top w:val="none" w:sz="0" w:space="0" w:color="auto"/>
            <w:left w:val="none" w:sz="0" w:space="0" w:color="auto"/>
            <w:bottom w:val="none" w:sz="0" w:space="0" w:color="auto"/>
            <w:right w:val="none" w:sz="0" w:space="0" w:color="auto"/>
          </w:divBdr>
        </w:div>
      </w:divsChild>
    </w:div>
    <w:div w:id="682634683">
      <w:bodyDiv w:val="1"/>
      <w:marLeft w:val="0"/>
      <w:marRight w:val="0"/>
      <w:marTop w:val="0"/>
      <w:marBottom w:val="0"/>
      <w:divBdr>
        <w:top w:val="none" w:sz="0" w:space="0" w:color="auto"/>
        <w:left w:val="none" w:sz="0" w:space="0" w:color="auto"/>
        <w:bottom w:val="none" w:sz="0" w:space="0" w:color="auto"/>
        <w:right w:val="none" w:sz="0" w:space="0" w:color="auto"/>
      </w:divBdr>
      <w:divsChild>
        <w:div w:id="1339960684">
          <w:marLeft w:val="640"/>
          <w:marRight w:val="0"/>
          <w:marTop w:val="0"/>
          <w:marBottom w:val="0"/>
          <w:divBdr>
            <w:top w:val="none" w:sz="0" w:space="0" w:color="auto"/>
            <w:left w:val="none" w:sz="0" w:space="0" w:color="auto"/>
            <w:bottom w:val="none" w:sz="0" w:space="0" w:color="auto"/>
            <w:right w:val="none" w:sz="0" w:space="0" w:color="auto"/>
          </w:divBdr>
        </w:div>
        <w:div w:id="318192023">
          <w:marLeft w:val="640"/>
          <w:marRight w:val="0"/>
          <w:marTop w:val="0"/>
          <w:marBottom w:val="0"/>
          <w:divBdr>
            <w:top w:val="none" w:sz="0" w:space="0" w:color="auto"/>
            <w:left w:val="none" w:sz="0" w:space="0" w:color="auto"/>
            <w:bottom w:val="none" w:sz="0" w:space="0" w:color="auto"/>
            <w:right w:val="none" w:sz="0" w:space="0" w:color="auto"/>
          </w:divBdr>
        </w:div>
        <w:div w:id="1775204609">
          <w:marLeft w:val="640"/>
          <w:marRight w:val="0"/>
          <w:marTop w:val="0"/>
          <w:marBottom w:val="0"/>
          <w:divBdr>
            <w:top w:val="none" w:sz="0" w:space="0" w:color="auto"/>
            <w:left w:val="none" w:sz="0" w:space="0" w:color="auto"/>
            <w:bottom w:val="none" w:sz="0" w:space="0" w:color="auto"/>
            <w:right w:val="none" w:sz="0" w:space="0" w:color="auto"/>
          </w:divBdr>
        </w:div>
        <w:div w:id="1503548612">
          <w:marLeft w:val="640"/>
          <w:marRight w:val="0"/>
          <w:marTop w:val="0"/>
          <w:marBottom w:val="0"/>
          <w:divBdr>
            <w:top w:val="none" w:sz="0" w:space="0" w:color="auto"/>
            <w:left w:val="none" w:sz="0" w:space="0" w:color="auto"/>
            <w:bottom w:val="none" w:sz="0" w:space="0" w:color="auto"/>
            <w:right w:val="none" w:sz="0" w:space="0" w:color="auto"/>
          </w:divBdr>
        </w:div>
        <w:div w:id="1928071982">
          <w:marLeft w:val="640"/>
          <w:marRight w:val="0"/>
          <w:marTop w:val="0"/>
          <w:marBottom w:val="0"/>
          <w:divBdr>
            <w:top w:val="none" w:sz="0" w:space="0" w:color="auto"/>
            <w:left w:val="none" w:sz="0" w:space="0" w:color="auto"/>
            <w:bottom w:val="none" w:sz="0" w:space="0" w:color="auto"/>
            <w:right w:val="none" w:sz="0" w:space="0" w:color="auto"/>
          </w:divBdr>
        </w:div>
        <w:div w:id="1665232799">
          <w:marLeft w:val="640"/>
          <w:marRight w:val="0"/>
          <w:marTop w:val="0"/>
          <w:marBottom w:val="0"/>
          <w:divBdr>
            <w:top w:val="none" w:sz="0" w:space="0" w:color="auto"/>
            <w:left w:val="none" w:sz="0" w:space="0" w:color="auto"/>
            <w:bottom w:val="none" w:sz="0" w:space="0" w:color="auto"/>
            <w:right w:val="none" w:sz="0" w:space="0" w:color="auto"/>
          </w:divBdr>
        </w:div>
        <w:div w:id="1512178475">
          <w:marLeft w:val="640"/>
          <w:marRight w:val="0"/>
          <w:marTop w:val="0"/>
          <w:marBottom w:val="0"/>
          <w:divBdr>
            <w:top w:val="none" w:sz="0" w:space="0" w:color="auto"/>
            <w:left w:val="none" w:sz="0" w:space="0" w:color="auto"/>
            <w:bottom w:val="none" w:sz="0" w:space="0" w:color="auto"/>
            <w:right w:val="none" w:sz="0" w:space="0" w:color="auto"/>
          </w:divBdr>
        </w:div>
        <w:div w:id="583729198">
          <w:marLeft w:val="640"/>
          <w:marRight w:val="0"/>
          <w:marTop w:val="0"/>
          <w:marBottom w:val="0"/>
          <w:divBdr>
            <w:top w:val="none" w:sz="0" w:space="0" w:color="auto"/>
            <w:left w:val="none" w:sz="0" w:space="0" w:color="auto"/>
            <w:bottom w:val="none" w:sz="0" w:space="0" w:color="auto"/>
            <w:right w:val="none" w:sz="0" w:space="0" w:color="auto"/>
          </w:divBdr>
        </w:div>
        <w:div w:id="1773353809">
          <w:marLeft w:val="640"/>
          <w:marRight w:val="0"/>
          <w:marTop w:val="0"/>
          <w:marBottom w:val="0"/>
          <w:divBdr>
            <w:top w:val="none" w:sz="0" w:space="0" w:color="auto"/>
            <w:left w:val="none" w:sz="0" w:space="0" w:color="auto"/>
            <w:bottom w:val="none" w:sz="0" w:space="0" w:color="auto"/>
            <w:right w:val="none" w:sz="0" w:space="0" w:color="auto"/>
          </w:divBdr>
        </w:div>
        <w:div w:id="424501090">
          <w:marLeft w:val="640"/>
          <w:marRight w:val="0"/>
          <w:marTop w:val="0"/>
          <w:marBottom w:val="0"/>
          <w:divBdr>
            <w:top w:val="none" w:sz="0" w:space="0" w:color="auto"/>
            <w:left w:val="none" w:sz="0" w:space="0" w:color="auto"/>
            <w:bottom w:val="none" w:sz="0" w:space="0" w:color="auto"/>
            <w:right w:val="none" w:sz="0" w:space="0" w:color="auto"/>
          </w:divBdr>
        </w:div>
        <w:div w:id="1751778174">
          <w:marLeft w:val="640"/>
          <w:marRight w:val="0"/>
          <w:marTop w:val="0"/>
          <w:marBottom w:val="0"/>
          <w:divBdr>
            <w:top w:val="none" w:sz="0" w:space="0" w:color="auto"/>
            <w:left w:val="none" w:sz="0" w:space="0" w:color="auto"/>
            <w:bottom w:val="none" w:sz="0" w:space="0" w:color="auto"/>
            <w:right w:val="none" w:sz="0" w:space="0" w:color="auto"/>
          </w:divBdr>
        </w:div>
        <w:div w:id="192619488">
          <w:marLeft w:val="640"/>
          <w:marRight w:val="0"/>
          <w:marTop w:val="0"/>
          <w:marBottom w:val="0"/>
          <w:divBdr>
            <w:top w:val="none" w:sz="0" w:space="0" w:color="auto"/>
            <w:left w:val="none" w:sz="0" w:space="0" w:color="auto"/>
            <w:bottom w:val="none" w:sz="0" w:space="0" w:color="auto"/>
            <w:right w:val="none" w:sz="0" w:space="0" w:color="auto"/>
          </w:divBdr>
        </w:div>
        <w:div w:id="1422067005">
          <w:marLeft w:val="640"/>
          <w:marRight w:val="0"/>
          <w:marTop w:val="0"/>
          <w:marBottom w:val="0"/>
          <w:divBdr>
            <w:top w:val="none" w:sz="0" w:space="0" w:color="auto"/>
            <w:left w:val="none" w:sz="0" w:space="0" w:color="auto"/>
            <w:bottom w:val="none" w:sz="0" w:space="0" w:color="auto"/>
            <w:right w:val="none" w:sz="0" w:space="0" w:color="auto"/>
          </w:divBdr>
        </w:div>
        <w:div w:id="1910386873">
          <w:marLeft w:val="640"/>
          <w:marRight w:val="0"/>
          <w:marTop w:val="0"/>
          <w:marBottom w:val="0"/>
          <w:divBdr>
            <w:top w:val="none" w:sz="0" w:space="0" w:color="auto"/>
            <w:left w:val="none" w:sz="0" w:space="0" w:color="auto"/>
            <w:bottom w:val="none" w:sz="0" w:space="0" w:color="auto"/>
            <w:right w:val="none" w:sz="0" w:space="0" w:color="auto"/>
          </w:divBdr>
        </w:div>
        <w:div w:id="1199270956">
          <w:marLeft w:val="640"/>
          <w:marRight w:val="0"/>
          <w:marTop w:val="0"/>
          <w:marBottom w:val="0"/>
          <w:divBdr>
            <w:top w:val="none" w:sz="0" w:space="0" w:color="auto"/>
            <w:left w:val="none" w:sz="0" w:space="0" w:color="auto"/>
            <w:bottom w:val="none" w:sz="0" w:space="0" w:color="auto"/>
            <w:right w:val="none" w:sz="0" w:space="0" w:color="auto"/>
          </w:divBdr>
        </w:div>
        <w:div w:id="1935016348">
          <w:marLeft w:val="640"/>
          <w:marRight w:val="0"/>
          <w:marTop w:val="0"/>
          <w:marBottom w:val="0"/>
          <w:divBdr>
            <w:top w:val="none" w:sz="0" w:space="0" w:color="auto"/>
            <w:left w:val="none" w:sz="0" w:space="0" w:color="auto"/>
            <w:bottom w:val="none" w:sz="0" w:space="0" w:color="auto"/>
            <w:right w:val="none" w:sz="0" w:space="0" w:color="auto"/>
          </w:divBdr>
        </w:div>
        <w:div w:id="1378167946">
          <w:marLeft w:val="640"/>
          <w:marRight w:val="0"/>
          <w:marTop w:val="0"/>
          <w:marBottom w:val="0"/>
          <w:divBdr>
            <w:top w:val="none" w:sz="0" w:space="0" w:color="auto"/>
            <w:left w:val="none" w:sz="0" w:space="0" w:color="auto"/>
            <w:bottom w:val="none" w:sz="0" w:space="0" w:color="auto"/>
            <w:right w:val="none" w:sz="0" w:space="0" w:color="auto"/>
          </w:divBdr>
        </w:div>
        <w:div w:id="991715850">
          <w:marLeft w:val="640"/>
          <w:marRight w:val="0"/>
          <w:marTop w:val="0"/>
          <w:marBottom w:val="0"/>
          <w:divBdr>
            <w:top w:val="none" w:sz="0" w:space="0" w:color="auto"/>
            <w:left w:val="none" w:sz="0" w:space="0" w:color="auto"/>
            <w:bottom w:val="none" w:sz="0" w:space="0" w:color="auto"/>
            <w:right w:val="none" w:sz="0" w:space="0" w:color="auto"/>
          </w:divBdr>
        </w:div>
        <w:div w:id="966472166">
          <w:marLeft w:val="640"/>
          <w:marRight w:val="0"/>
          <w:marTop w:val="0"/>
          <w:marBottom w:val="0"/>
          <w:divBdr>
            <w:top w:val="none" w:sz="0" w:space="0" w:color="auto"/>
            <w:left w:val="none" w:sz="0" w:space="0" w:color="auto"/>
            <w:bottom w:val="none" w:sz="0" w:space="0" w:color="auto"/>
            <w:right w:val="none" w:sz="0" w:space="0" w:color="auto"/>
          </w:divBdr>
        </w:div>
        <w:div w:id="1414012136">
          <w:marLeft w:val="640"/>
          <w:marRight w:val="0"/>
          <w:marTop w:val="0"/>
          <w:marBottom w:val="0"/>
          <w:divBdr>
            <w:top w:val="none" w:sz="0" w:space="0" w:color="auto"/>
            <w:left w:val="none" w:sz="0" w:space="0" w:color="auto"/>
            <w:bottom w:val="none" w:sz="0" w:space="0" w:color="auto"/>
            <w:right w:val="none" w:sz="0" w:space="0" w:color="auto"/>
          </w:divBdr>
        </w:div>
        <w:div w:id="1901406071">
          <w:marLeft w:val="640"/>
          <w:marRight w:val="0"/>
          <w:marTop w:val="0"/>
          <w:marBottom w:val="0"/>
          <w:divBdr>
            <w:top w:val="none" w:sz="0" w:space="0" w:color="auto"/>
            <w:left w:val="none" w:sz="0" w:space="0" w:color="auto"/>
            <w:bottom w:val="none" w:sz="0" w:space="0" w:color="auto"/>
            <w:right w:val="none" w:sz="0" w:space="0" w:color="auto"/>
          </w:divBdr>
        </w:div>
        <w:div w:id="437875700">
          <w:marLeft w:val="640"/>
          <w:marRight w:val="0"/>
          <w:marTop w:val="0"/>
          <w:marBottom w:val="0"/>
          <w:divBdr>
            <w:top w:val="none" w:sz="0" w:space="0" w:color="auto"/>
            <w:left w:val="none" w:sz="0" w:space="0" w:color="auto"/>
            <w:bottom w:val="none" w:sz="0" w:space="0" w:color="auto"/>
            <w:right w:val="none" w:sz="0" w:space="0" w:color="auto"/>
          </w:divBdr>
        </w:div>
        <w:div w:id="129322815">
          <w:marLeft w:val="640"/>
          <w:marRight w:val="0"/>
          <w:marTop w:val="0"/>
          <w:marBottom w:val="0"/>
          <w:divBdr>
            <w:top w:val="none" w:sz="0" w:space="0" w:color="auto"/>
            <w:left w:val="none" w:sz="0" w:space="0" w:color="auto"/>
            <w:bottom w:val="none" w:sz="0" w:space="0" w:color="auto"/>
            <w:right w:val="none" w:sz="0" w:space="0" w:color="auto"/>
          </w:divBdr>
        </w:div>
        <w:div w:id="948781346">
          <w:marLeft w:val="640"/>
          <w:marRight w:val="0"/>
          <w:marTop w:val="0"/>
          <w:marBottom w:val="0"/>
          <w:divBdr>
            <w:top w:val="none" w:sz="0" w:space="0" w:color="auto"/>
            <w:left w:val="none" w:sz="0" w:space="0" w:color="auto"/>
            <w:bottom w:val="none" w:sz="0" w:space="0" w:color="auto"/>
            <w:right w:val="none" w:sz="0" w:space="0" w:color="auto"/>
          </w:divBdr>
        </w:div>
        <w:div w:id="1491680507">
          <w:marLeft w:val="640"/>
          <w:marRight w:val="0"/>
          <w:marTop w:val="0"/>
          <w:marBottom w:val="0"/>
          <w:divBdr>
            <w:top w:val="none" w:sz="0" w:space="0" w:color="auto"/>
            <w:left w:val="none" w:sz="0" w:space="0" w:color="auto"/>
            <w:bottom w:val="none" w:sz="0" w:space="0" w:color="auto"/>
            <w:right w:val="none" w:sz="0" w:space="0" w:color="auto"/>
          </w:divBdr>
        </w:div>
        <w:div w:id="21365932">
          <w:marLeft w:val="640"/>
          <w:marRight w:val="0"/>
          <w:marTop w:val="0"/>
          <w:marBottom w:val="0"/>
          <w:divBdr>
            <w:top w:val="none" w:sz="0" w:space="0" w:color="auto"/>
            <w:left w:val="none" w:sz="0" w:space="0" w:color="auto"/>
            <w:bottom w:val="none" w:sz="0" w:space="0" w:color="auto"/>
            <w:right w:val="none" w:sz="0" w:space="0" w:color="auto"/>
          </w:divBdr>
        </w:div>
        <w:div w:id="1022433947">
          <w:marLeft w:val="640"/>
          <w:marRight w:val="0"/>
          <w:marTop w:val="0"/>
          <w:marBottom w:val="0"/>
          <w:divBdr>
            <w:top w:val="none" w:sz="0" w:space="0" w:color="auto"/>
            <w:left w:val="none" w:sz="0" w:space="0" w:color="auto"/>
            <w:bottom w:val="none" w:sz="0" w:space="0" w:color="auto"/>
            <w:right w:val="none" w:sz="0" w:space="0" w:color="auto"/>
          </w:divBdr>
        </w:div>
        <w:div w:id="817040742">
          <w:marLeft w:val="640"/>
          <w:marRight w:val="0"/>
          <w:marTop w:val="0"/>
          <w:marBottom w:val="0"/>
          <w:divBdr>
            <w:top w:val="none" w:sz="0" w:space="0" w:color="auto"/>
            <w:left w:val="none" w:sz="0" w:space="0" w:color="auto"/>
            <w:bottom w:val="none" w:sz="0" w:space="0" w:color="auto"/>
            <w:right w:val="none" w:sz="0" w:space="0" w:color="auto"/>
          </w:divBdr>
        </w:div>
        <w:div w:id="396712999">
          <w:marLeft w:val="640"/>
          <w:marRight w:val="0"/>
          <w:marTop w:val="0"/>
          <w:marBottom w:val="0"/>
          <w:divBdr>
            <w:top w:val="none" w:sz="0" w:space="0" w:color="auto"/>
            <w:left w:val="none" w:sz="0" w:space="0" w:color="auto"/>
            <w:bottom w:val="none" w:sz="0" w:space="0" w:color="auto"/>
            <w:right w:val="none" w:sz="0" w:space="0" w:color="auto"/>
          </w:divBdr>
        </w:div>
        <w:div w:id="1721325074">
          <w:marLeft w:val="640"/>
          <w:marRight w:val="0"/>
          <w:marTop w:val="0"/>
          <w:marBottom w:val="0"/>
          <w:divBdr>
            <w:top w:val="none" w:sz="0" w:space="0" w:color="auto"/>
            <w:left w:val="none" w:sz="0" w:space="0" w:color="auto"/>
            <w:bottom w:val="none" w:sz="0" w:space="0" w:color="auto"/>
            <w:right w:val="none" w:sz="0" w:space="0" w:color="auto"/>
          </w:divBdr>
        </w:div>
        <w:div w:id="19819716">
          <w:marLeft w:val="640"/>
          <w:marRight w:val="0"/>
          <w:marTop w:val="0"/>
          <w:marBottom w:val="0"/>
          <w:divBdr>
            <w:top w:val="none" w:sz="0" w:space="0" w:color="auto"/>
            <w:left w:val="none" w:sz="0" w:space="0" w:color="auto"/>
            <w:bottom w:val="none" w:sz="0" w:space="0" w:color="auto"/>
            <w:right w:val="none" w:sz="0" w:space="0" w:color="auto"/>
          </w:divBdr>
        </w:div>
        <w:div w:id="1422023487">
          <w:marLeft w:val="640"/>
          <w:marRight w:val="0"/>
          <w:marTop w:val="0"/>
          <w:marBottom w:val="0"/>
          <w:divBdr>
            <w:top w:val="none" w:sz="0" w:space="0" w:color="auto"/>
            <w:left w:val="none" w:sz="0" w:space="0" w:color="auto"/>
            <w:bottom w:val="none" w:sz="0" w:space="0" w:color="auto"/>
            <w:right w:val="none" w:sz="0" w:space="0" w:color="auto"/>
          </w:divBdr>
        </w:div>
      </w:divsChild>
    </w:div>
    <w:div w:id="772016903">
      <w:bodyDiv w:val="1"/>
      <w:marLeft w:val="0"/>
      <w:marRight w:val="0"/>
      <w:marTop w:val="0"/>
      <w:marBottom w:val="0"/>
      <w:divBdr>
        <w:top w:val="none" w:sz="0" w:space="0" w:color="auto"/>
        <w:left w:val="none" w:sz="0" w:space="0" w:color="auto"/>
        <w:bottom w:val="none" w:sz="0" w:space="0" w:color="auto"/>
        <w:right w:val="none" w:sz="0" w:space="0" w:color="auto"/>
      </w:divBdr>
      <w:divsChild>
        <w:div w:id="532693263">
          <w:marLeft w:val="640"/>
          <w:marRight w:val="0"/>
          <w:marTop w:val="0"/>
          <w:marBottom w:val="0"/>
          <w:divBdr>
            <w:top w:val="none" w:sz="0" w:space="0" w:color="auto"/>
            <w:left w:val="none" w:sz="0" w:space="0" w:color="auto"/>
            <w:bottom w:val="none" w:sz="0" w:space="0" w:color="auto"/>
            <w:right w:val="none" w:sz="0" w:space="0" w:color="auto"/>
          </w:divBdr>
        </w:div>
        <w:div w:id="1991664475">
          <w:marLeft w:val="640"/>
          <w:marRight w:val="0"/>
          <w:marTop w:val="0"/>
          <w:marBottom w:val="0"/>
          <w:divBdr>
            <w:top w:val="none" w:sz="0" w:space="0" w:color="auto"/>
            <w:left w:val="none" w:sz="0" w:space="0" w:color="auto"/>
            <w:bottom w:val="none" w:sz="0" w:space="0" w:color="auto"/>
            <w:right w:val="none" w:sz="0" w:space="0" w:color="auto"/>
          </w:divBdr>
        </w:div>
        <w:div w:id="1058824654">
          <w:marLeft w:val="640"/>
          <w:marRight w:val="0"/>
          <w:marTop w:val="0"/>
          <w:marBottom w:val="0"/>
          <w:divBdr>
            <w:top w:val="none" w:sz="0" w:space="0" w:color="auto"/>
            <w:left w:val="none" w:sz="0" w:space="0" w:color="auto"/>
            <w:bottom w:val="none" w:sz="0" w:space="0" w:color="auto"/>
            <w:right w:val="none" w:sz="0" w:space="0" w:color="auto"/>
          </w:divBdr>
        </w:div>
        <w:div w:id="974917757">
          <w:marLeft w:val="640"/>
          <w:marRight w:val="0"/>
          <w:marTop w:val="0"/>
          <w:marBottom w:val="0"/>
          <w:divBdr>
            <w:top w:val="none" w:sz="0" w:space="0" w:color="auto"/>
            <w:left w:val="none" w:sz="0" w:space="0" w:color="auto"/>
            <w:bottom w:val="none" w:sz="0" w:space="0" w:color="auto"/>
            <w:right w:val="none" w:sz="0" w:space="0" w:color="auto"/>
          </w:divBdr>
        </w:div>
        <w:div w:id="291448930">
          <w:marLeft w:val="640"/>
          <w:marRight w:val="0"/>
          <w:marTop w:val="0"/>
          <w:marBottom w:val="0"/>
          <w:divBdr>
            <w:top w:val="none" w:sz="0" w:space="0" w:color="auto"/>
            <w:left w:val="none" w:sz="0" w:space="0" w:color="auto"/>
            <w:bottom w:val="none" w:sz="0" w:space="0" w:color="auto"/>
            <w:right w:val="none" w:sz="0" w:space="0" w:color="auto"/>
          </w:divBdr>
        </w:div>
        <w:div w:id="1000542223">
          <w:marLeft w:val="640"/>
          <w:marRight w:val="0"/>
          <w:marTop w:val="0"/>
          <w:marBottom w:val="0"/>
          <w:divBdr>
            <w:top w:val="none" w:sz="0" w:space="0" w:color="auto"/>
            <w:left w:val="none" w:sz="0" w:space="0" w:color="auto"/>
            <w:bottom w:val="none" w:sz="0" w:space="0" w:color="auto"/>
            <w:right w:val="none" w:sz="0" w:space="0" w:color="auto"/>
          </w:divBdr>
        </w:div>
        <w:div w:id="431050096">
          <w:marLeft w:val="640"/>
          <w:marRight w:val="0"/>
          <w:marTop w:val="0"/>
          <w:marBottom w:val="0"/>
          <w:divBdr>
            <w:top w:val="none" w:sz="0" w:space="0" w:color="auto"/>
            <w:left w:val="none" w:sz="0" w:space="0" w:color="auto"/>
            <w:bottom w:val="none" w:sz="0" w:space="0" w:color="auto"/>
            <w:right w:val="none" w:sz="0" w:space="0" w:color="auto"/>
          </w:divBdr>
        </w:div>
        <w:div w:id="1415590189">
          <w:marLeft w:val="640"/>
          <w:marRight w:val="0"/>
          <w:marTop w:val="0"/>
          <w:marBottom w:val="0"/>
          <w:divBdr>
            <w:top w:val="none" w:sz="0" w:space="0" w:color="auto"/>
            <w:left w:val="none" w:sz="0" w:space="0" w:color="auto"/>
            <w:bottom w:val="none" w:sz="0" w:space="0" w:color="auto"/>
            <w:right w:val="none" w:sz="0" w:space="0" w:color="auto"/>
          </w:divBdr>
        </w:div>
        <w:div w:id="543178567">
          <w:marLeft w:val="640"/>
          <w:marRight w:val="0"/>
          <w:marTop w:val="0"/>
          <w:marBottom w:val="0"/>
          <w:divBdr>
            <w:top w:val="none" w:sz="0" w:space="0" w:color="auto"/>
            <w:left w:val="none" w:sz="0" w:space="0" w:color="auto"/>
            <w:bottom w:val="none" w:sz="0" w:space="0" w:color="auto"/>
            <w:right w:val="none" w:sz="0" w:space="0" w:color="auto"/>
          </w:divBdr>
        </w:div>
        <w:div w:id="791170262">
          <w:marLeft w:val="640"/>
          <w:marRight w:val="0"/>
          <w:marTop w:val="0"/>
          <w:marBottom w:val="0"/>
          <w:divBdr>
            <w:top w:val="none" w:sz="0" w:space="0" w:color="auto"/>
            <w:left w:val="none" w:sz="0" w:space="0" w:color="auto"/>
            <w:bottom w:val="none" w:sz="0" w:space="0" w:color="auto"/>
            <w:right w:val="none" w:sz="0" w:space="0" w:color="auto"/>
          </w:divBdr>
        </w:div>
        <w:div w:id="1523474683">
          <w:marLeft w:val="640"/>
          <w:marRight w:val="0"/>
          <w:marTop w:val="0"/>
          <w:marBottom w:val="0"/>
          <w:divBdr>
            <w:top w:val="none" w:sz="0" w:space="0" w:color="auto"/>
            <w:left w:val="none" w:sz="0" w:space="0" w:color="auto"/>
            <w:bottom w:val="none" w:sz="0" w:space="0" w:color="auto"/>
            <w:right w:val="none" w:sz="0" w:space="0" w:color="auto"/>
          </w:divBdr>
        </w:div>
        <w:div w:id="348456891">
          <w:marLeft w:val="640"/>
          <w:marRight w:val="0"/>
          <w:marTop w:val="0"/>
          <w:marBottom w:val="0"/>
          <w:divBdr>
            <w:top w:val="none" w:sz="0" w:space="0" w:color="auto"/>
            <w:left w:val="none" w:sz="0" w:space="0" w:color="auto"/>
            <w:bottom w:val="none" w:sz="0" w:space="0" w:color="auto"/>
            <w:right w:val="none" w:sz="0" w:space="0" w:color="auto"/>
          </w:divBdr>
        </w:div>
        <w:div w:id="732049938">
          <w:marLeft w:val="640"/>
          <w:marRight w:val="0"/>
          <w:marTop w:val="0"/>
          <w:marBottom w:val="0"/>
          <w:divBdr>
            <w:top w:val="none" w:sz="0" w:space="0" w:color="auto"/>
            <w:left w:val="none" w:sz="0" w:space="0" w:color="auto"/>
            <w:bottom w:val="none" w:sz="0" w:space="0" w:color="auto"/>
            <w:right w:val="none" w:sz="0" w:space="0" w:color="auto"/>
          </w:divBdr>
        </w:div>
        <w:div w:id="1678314498">
          <w:marLeft w:val="640"/>
          <w:marRight w:val="0"/>
          <w:marTop w:val="0"/>
          <w:marBottom w:val="0"/>
          <w:divBdr>
            <w:top w:val="none" w:sz="0" w:space="0" w:color="auto"/>
            <w:left w:val="none" w:sz="0" w:space="0" w:color="auto"/>
            <w:bottom w:val="none" w:sz="0" w:space="0" w:color="auto"/>
            <w:right w:val="none" w:sz="0" w:space="0" w:color="auto"/>
          </w:divBdr>
        </w:div>
        <w:div w:id="751047198">
          <w:marLeft w:val="640"/>
          <w:marRight w:val="0"/>
          <w:marTop w:val="0"/>
          <w:marBottom w:val="0"/>
          <w:divBdr>
            <w:top w:val="none" w:sz="0" w:space="0" w:color="auto"/>
            <w:left w:val="none" w:sz="0" w:space="0" w:color="auto"/>
            <w:bottom w:val="none" w:sz="0" w:space="0" w:color="auto"/>
            <w:right w:val="none" w:sz="0" w:space="0" w:color="auto"/>
          </w:divBdr>
        </w:div>
        <w:div w:id="247663884">
          <w:marLeft w:val="640"/>
          <w:marRight w:val="0"/>
          <w:marTop w:val="0"/>
          <w:marBottom w:val="0"/>
          <w:divBdr>
            <w:top w:val="none" w:sz="0" w:space="0" w:color="auto"/>
            <w:left w:val="none" w:sz="0" w:space="0" w:color="auto"/>
            <w:bottom w:val="none" w:sz="0" w:space="0" w:color="auto"/>
            <w:right w:val="none" w:sz="0" w:space="0" w:color="auto"/>
          </w:divBdr>
        </w:div>
        <w:div w:id="434208205">
          <w:marLeft w:val="640"/>
          <w:marRight w:val="0"/>
          <w:marTop w:val="0"/>
          <w:marBottom w:val="0"/>
          <w:divBdr>
            <w:top w:val="none" w:sz="0" w:space="0" w:color="auto"/>
            <w:left w:val="none" w:sz="0" w:space="0" w:color="auto"/>
            <w:bottom w:val="none" w:sz="0" w:space="0" w:color="auto"/>
            <w:right w:val="none" w:sz="0" w:space="0" w:color="auto"/>
          </w:divBdr>
        </w:div>
        <w:div w:id="1167742682">
          <w:marLeft w:val="640"/>
          <w:marRight w:val="0"/>
          <w:marTop w:val="0"/>
          <w:marBottom w:val="0"/>
          <w:divBdr>
            <w:top w:val="none" w:sz="0" w:space="0" w:color="auto"/>
            <w:left w:val="none" w:sz="0" w:space="0" w:color="auto"/>
            <w:bottom w:val="none" w:sz="0" w:space="0" w:color="auto"/>
            <w:right w:val="none" w:sz="0" w:space="0" w:color="auto"/>
          </w:divBdr>
        </w:div>
        <w:div w:id="2136167918">
          <w:marLeft w:val="640"/>
          <w:marRight w:val="0"/>
          <w:marTop w:val="0"/>
          <w:marBottom w:val="0"/>
          <w:divBdr>
            <w:top w:val="none" w:sz="0" w:space="0" w:color="auto"/>
            <w:left w:val="none" w:sz="0" w:space="0" w:color="auto"/>
            <w:bottom w:val="none" w:sz="0" w:space="0" w:color="auto"/>
            <w:right w:val="none" w:sz="0" w:space="0" w:color="auto"/>
          </w:divBdr>
        </w:div>
        <w:div w:id="777794287">
          <w:marLeft w:val="640"/>
          <w:marRight w:val="0"/>
          <w:marTop w:val="0"/>
          <w:marBottom w:val="0"/>
          <w:divBdr>
            <w:top w:val="none" w:sz="0" w:space="0" w:color="auto"/>
            <w:left w:val="none" w:sz="0" w:space="0" w:color="auto"/>
            <w:bottom w:val="none" w:sz="0" w:space="0" w:color="auto"/>
            <w:right w:val="none" w:sz="0" w:space="0" w:color="auto"/>
          </w:divBdr>
        </w:div>
        <w:div w:id="519975848">
          <w:marLeft w:val="640"/>
          <w:marRight w:val="0"/>
          <w:marTop w:val="0"/>
          <w:marBottom w:val="0"/>
          <w:divBdr>
            <w:top w:val="none" w:sz="0" w:space="0" w:color="auto"/>
            <w:left w:val="none" w:sz="0" w:space="0" w:color="auto"/>
            <w:bottom w:val="none" w:sz="0" w:space="0" w:color="auto"/>
            <w:right w:val="none" w:sz="0" w:space="0" w:color="auto"/>
          </w:divBdr>
        </w:div>
        <w:div w:id="1066224618">
          <w:marLeft w:val="640"/>
          <w:marRight w:val="0"/>
          <w:marTop w:val="0"/>
          <w:marBottom w:val="0"/>
          <w:divBdr>
            <w:top w:val="none" w:sz="0" w:space="0" w:color="auto"/>
            <w:left w:val="none" w:sz="0" w:space="0" w:color="auto"/>
            <w:bottom w:val="none" w:sz="0" w:space="0" w:color="auto"/>
            <w:right w:val="none" w:sz="0" w:space="0" w:color="auto"/>
          </w:divBdr>
        </w:div>
        <w:div w:id="1739326658">
          <w:marLeft w:val="640"/>
          <w:marRight w:val="0"/>
          <w:marTop w:val="0"/>
          <w:marBottom w:val="0"/>
          <w:divBdr>
            <w:top w:val="none" w:sz="0" w:space="0" w:color="auto"/>
            <w:left w:val="none" w:sz="0" w:space="0" w:color="auto"/>
            <w:bottom w:val="none" w:sz="0" w:space="0" w:color="auto"/>
            <w:right w:val="none" w:sz="0" w:space="0" w:color="auto"/>
          </w:divBdr>
        </w:div>
        <w:div w:id="576206413">
          <w:marLeft w:val="640"/>
          <w:marRight w:val="0"/>
          <w:marTop w:val="0"/>
          <w:marBottom w:val="0"/>
          <w:divBdr>
            <w:top w:val="none" w:sz="0" w:space="0" w:color="auto"/>
            <w:left w:val="none" w:sz="0" w:space="0" w:color="auto"/>
            <w:bottom w:val="none" w:sz="0" w:space="0" w:color="auto"/>
            <w:right w:val="none" w:sz="0" w:space="0" w:color="auto"/>
          </w:divBdr>
        </w:div>
        <w:div w:id="1351179294">
          <w:marLeft w:val="640"/>
          <w:marRight w:val="0"/>
          <w:marTop w:val="0"/>
          <w:marBottom w:val="0"/>
          <w:divBdr>
            <w:top w:val="none" w:sz="0" w:space="0" w:color="auto"/>
            <w:left w:val="none" w:sz="0" w:space="0" w:color="auto"/>
            <w:bottom w:val="none" w:sz="0" w:space="0" w:color="auto"/>
            <w:right w:val="none" w:sz="0" w:space="0" w:color="auto"/>
          </w:divBdr>
        </w:div>
        <w:div w:id="445395371">
          <w:marLeft w:val="640"/>
          <w:marRight w:val="0"/>
          <w:marTop w:val="0"/>
          <w:marBottom w:val="0"/>
          <w:divBdr>
            <w:top w:val="none" w:sz="0" w:space="0" w:color="auto"/>
            <w:left w:val="none" w:sz="0" w:space="0" w:color="auto"/>
            <w:bottom w:val="none" w:sz="0" w:space="0" w:color="auto"/>
            <w:right w:val="none" w:sz="0" w:space="0" w:color="auto"/>
          </w:divBdr>
        </w:div>
        <w:div w:id="337120592">
          <w:marLeft w:val="640"/>
          <w:marRight w:val="0"/>
          <w:marTop w:val="0"/>
          <w:marBottom w:val="0"/>
          <w:divBdr>
            <w:top w:val="none" w:sz="0" w:space="0" w:color="auto"/>
            <w:left w:val="none" w:sz="0" w:space="0" w:color="auto"/>
            <w:bottom w:val="none" w:sz="0" w:space="0" w:color="auto"/>
            <w:right w:val="none" w:sz="0" w:space="0" w:color="auto"/>
          </w:divBdr>
        </w:div>
        <w:div w:id="978534320">
          <w:marLeft w:val="640"/>
          <w:marRight w:val="0"/>
          <w:marTop w:val="0"/>
          <w:marBottom w:val="0"/>
          <w:divBdr>
            <w:top w:val="none" w:sz="0" w:space="0" w:color="auto"/>
            <w:left w:val="none" w:sz="0" w:space="0" w:color="auto"/>
            <w:bottom w:val="none" w:sz="0" w:space="0" w:color="auto"/>
            <w:right w:val="none" w:sz="0" w:space="0" w:color="auto"/>
          </w:divBdr>
        </w:div>
        <w:div w:id="1427574055">
          <w:marLeft w:val="640"/>
          <w:marRight w:val="0"/>
          <w:marTop w:val="0"/>
          <w:marBottom w:val="0"/>
          <w:divBdr>
            <w:top w:val="none" w:sz="0" w:space="0" w:color="auto"/>
            <w:left w:val="none" w:sz="0" w:space="0" w:color="auto"/>
            <w:bottom w:val="none" w:sz="0" w:space="0" w:color="auto"/>
            <w:right w:val="none" w:sz="0" w:space="0" w:color="auto"/>
          </w:divBdr>
        </w:div>
      </w:divsChild>
    </w:div>
    <w:div w:id="810055587">
      <w:bodyDiv w:val="1"/>
      <w:marLeft w:val="0"/>
      <w:marRight w:val="0"/>
      <w:marTop w:val="0"/>
      <w:marBottom w:val="0"/>
      <w:divBdr>
        <w:top w:val="none" w:sz="0" w:space="0" w:color="auto"/>
        <w:left w:val="none" w:sz="0" w:space="0" w:color="auto"/>
        <w:bottom w:val="none" w:sz="0" w:space="0" w:color="auto"/>
        <w:right w:val="none" w:sz="0" w:space="0" w:color="auto"/>
      </w:divBdr>
      <w:divsChild>
        <w:div w:id="2077900375">
          <w:marLeft w:val="640"/>
          <w:marRight w:val="0"/>
          <w:marTop w:val="0"/>
          <w:marBottom w:val="0"/>
          <w:divBdr>
            <w:top w:val="none" w:sz="0" w:space="0" w:color="auto"/>
            <w:left w:val="none" w:sz="0" w:space="0" w:color="auto"/>
            <w:bottom w:val="none" w:sz="0" w:space="0" w:color="auto"/>
            <w:right w:val="none" w:sz="0" w:space="0" w:color="auto"/>
          </w:divBdr>
        </w:div>
        <w:div w:id="482042297">
          <w:marLeft w:val="640"/>
          <w:marRight w:val="0"/>
          <w:marTop w:val="0"/>
          <w:marBottom w:val="0"/>
          <w:divBdr>
            <w:top w:val="none" w:sz="0" w:space="0" w:color="auto"/>
            <w:left w:val="none" w:sz="0" w:space="0" w:color="auto"/>
            <w:bottom w:val="none" w:sz="0" w:space="0" w:color="auto"/>
            <w:right w:val="none" w:sz="0" w:space="0" w:color="auto"/>
          </w:divBdr>
        </w:div>
        <w:div w:id="195042090">
          <w:marLeft w:val="640"/>
          <w:marRight w:val="0"/>
          <w:marTop w:val="0"/>
          <w:marBottom w:val="0"/>
          <w:divBdr>
            <w:top w:val="none" w:sz="0" w:space="0" w:color="auto"/>
            <w:left w:val="none" w:sz="0" w:space="0" w:color="auto"/>
            <w:bottom w:val="none" w:sz="0" w:space="0" w:color="auto"/>
            <w:right w:val="none" w:sz="0" w:space="0" w:color="auto"/>
          </w:divBdr>
        </w:div>
        <w:div w:id="851652514">
          <w:marLeft w:val="640"/>
          <w:marRight w:val="0"/>
          <w:marTop w:val="0"/>
          <w:marBottom w:val="0"/>
          <w:divBdr>
            <w:top w:val="none" w:sz="0" w:space="0" w:color="auto"/>
            <w:left w:val="none" w:sz="0" w:space="0" w:color="auto"/>
            <w:bottom w:val="none" w:sz="0" w:space="0" w:color="auto"/>
            <w:right w:val="none" w:sz="0" w:space="0" w:color="auto"/>
          </w:divBdr>
        </w:div>
        <w:div w:id="2105299887">
          <w:marLeft w:val="640"/>
          <w:marRight w:val="0"/>
          <w:marTop w:val="0"/>
          <w:marBottom w:val="0"/>
          <w:divBdr>
            <w:top w:val="none" w:sz="0" w:space="0" w:color="auto"/>
            <w:left w:val="none" w:sz="0" w:space="0" w:color="auto"/>
            <w:bottom w:val="none" w:sz="0" w:space="0" w:color="auto"/>
            <w:right w:val="none" w:sz="0" w:space="0" w:color="auto"/>
          </w:divBdr>
        </w:div>
        <w:div w:id="65153190">
          <w:marLeft w:val="640"/>
          <w:marRight w:val="0"/>
          <w:marTop w:val="0"/>
          <w:marBottom w:val="0"/>
          <w:divBdr>
            <w:top w:val="none" w:sz="0" w:space="0" w:color="auto"/>
            <w:left w:val="none" w:sz="0" w:space="0" w:color="auto"/>
            <w:bottom w:val="none" w:sz="0" w:space="0" w:color="auto"/>
            <w:right w:val="none" w:sz="0" w:space="0" w:color="auto"/>
          </w:divBdr>
        </w:div>
        <w:div w:id="2047103225">
          <w:marLeft w:val="640"/>
          <w:marRight w:val="0"/>
          <w:marTop w:val="0"/>
          <w:marBottom w:val="0"/>
          <w:divBdr>
            <w:top w:val="none" w:sz="0" w:space="0" w:color="auto"/>
            <w:left w:val="none" w:sz="0" w:space="0" w:color="auto"/>
            <w:bottom w:val="none" w:sz="0" w:space="0" w:color="auto"/>
            <w:right w:val="none" w:sz="0" w:space="0" w:color="auto"/>
          </w:divBdr>
        </w:div>
        <w:div w:id="1986624478">
          <w:marLeft w:val="640"/>
          <w:marRight w:val="0"/>
          <w:marTop w:val="0"/>
          <w:marBottom w:val="0"/>
          <w:divBdr>
            <w:top w:val="none" w:sz="0" w:space="0" w:color="auto"/>
            <w:left w:val="none" w:sz="0" w:space="0" w:color="auto"/>
            <w:bottom w:val="none" w:sz="0" w:space="0" w:color="auto"/>
            <w:right w:val="none" w:sz="0" w:space="0" w:color="auto"/>
          </w:divBdr>
        </w:div>
        <w:div w:id="476454917">
          <w:marLeft w:val="640"/>
          <w:marRight w:val="0"/>
          <w:marTop w:val="0"/>
          <w:marBottom w:val="0"/>
          <w:divBdr>
            <w:top w:val="none" w:sz="0" w:space="0" w:color="auto"/>
            <w:left w:val="none" w:sz="0" w:space="0" w:color="auto"/>
            <w:bottom w:val="none" w:sz="0" w:space="0" w:color="auto"/>
            <w:right w:val="none" w:sz="0" w:space="0" w:color="auto"/>
          </w:divBdr>
        </w:div>
        <w:div w:id="1952935841">
          <w:marLeft w:val="640"/>
          <w:marRight w:val="0"/>
          <w:marTop w:val="0"/>
          <w:marBottom w:val="0"/>
          <w:divBdr>
            <w:top w:val="none" w:sz="0" w:space="0" w:color="auto"/>
            <w:left w:val="none" w:sz="0" w:space="0" w:color="auto"/>
            <w:bottom w:val="none" w:sz="0" w:space="0" w:color="auto"/>
            <w:right w:val="none" w:sz="0" w:space="0" w:color="auto"/>
          </w:divBdr>
        </w:div>
        <w:div w:id="455298538">
          <w:marLeft w:val="640"/>
          <w:marRight w:val="0"/>
          <w:marTop w:val="0"/>
          <w:marBottom w:val="0"/>
          <w:divBdr>
            <w:top w:val="none" w:sz="0" w:space="0" w:color="auto"/>
            <w:left w:val="none" w:sz="0" w:space="0" w:color="auto"/>
            <w:bottom w:val="none" w:sz="0" w:space="0" w:color="auto"/>
            <w:right w:val="none" w:sz="0" w:space="0" w:color="auto"/>
          </w:divBdr>
        </w:div>
        <w:div w:id="851381250">
          <w:marLeft w:val="640"/>
          <w:marRight w:val="0"/>
          <w:marTop w:val="0"/>
          <w:marBottom w:val="0"/>
          <w:divBdr>
            <w:top w:val="none" w:sz="0" w:space="0" w:color="auto"/>
            <w:left w:val="none" w:sz="0" w:space="0" w:color="auto"/>
            <w:bottom w:val="none" w:sz="0" w:space="0" w:color="auto"/>
            <w:right w:val="none" w:sz="0" w:space="0" w:color="auto"/>
          </w:divBdr>
        </w:div>
        <w:div w:id="1021274299">
          <w:marLeft w:val="640"/>
          <w:marRight w:val="0"/>
          <w:marTop w:val="0"/>
          <w:marBottom w:val="0"/>
          <w:divBdr>
            <w:top w:val="none" w:sz="0" w:space="0" w:color="auto"/>
            <w:left w:val="none" w:sz="0" w:space="0" w:color="auto"/>
            <w:bottom w:val="none" w:sz="0" w:space="0" w:color="auto"/>
            <w:right w:val="none" w:sz="0" w:space="0" w:color="auto"/>
          </w:divBdr>
        </w:div>
        <w:div w:id="114367913">
          <w:marLeft w:val="640"/>
          <w:marRight w:val="0"/>
          <w:marTop w:val="0"/>
          <w:marBottom w:val="0"/>
          <w:divBdr>
            <w:top w:val="none" w:sz="0" w:space="0" w:color="auto"/>
            <w:left w:val="none" w:sz="0" w:space="0" w:color="auto"/>
            <w:bottom w:val="none" w:sz="0" w:space="0" w:color="auto"/>
            <w:right w:val="none" w:sz="0" w:space="0" w:color="auto"/>
          </w:divBdr>
        </w:div>
        <w:div w:id="1644118345">
          <w:marLeft w:val="640"/>
          <w:marRight w:val="0"/>
          <w:marTop w:val="0"/>
          <w:marBottom w:val="0"/>
          <w:divBdr>
            <w:top w:val="none" w:sz="0" w:space="0" w:color="auto"/>
            <w:left w:val="none" w:sz="0" w:space="0" w:color="auto"/>
            <w:bottom w:val="none" w:sz="0" w:space="0" w:color="auto"/>
            <w:right w:val="none" w:sz="0" w:space="0" w:color="auto"/>
          </w:divBdr>
        </w:div>
        <w:div w:id="617377734">
          <w:marLeft w:val="640"/>
          <w:marRight w:val="0"/>
          <w:marTop w:val="0"/>
          <w:marBottom w:val="0"/>
          <w:divBdr>
            <w:top w:val="none" w:sz="0" w:space="0" w:color="auto"/>
            <w:left w:val="none" w:sz="0" w:space="0" w:color="auto"/>
            <w:bottom w:val="none" w:sz="0" w:space="0" w:color="auto"/>
            <w:right w:val="none" w:sz="0" w:space="0" w:color="auto"/>
          </w:divBdr>
        </w:div>
        <w:div w:id="887690204">
          <w:marLeft w:val="640"/>
          <w:marRight w:val="0"/>
          <w:marTop w:val="0"/>
          <w:marBottom w:val="0"/>
          <w:divBdr>
            <w:top w:val="none" w:sz="0" w:space="0" w:color="auto"/>
            <w:left w:val="none" w:sz="0" w:space="0" w:color="auto"/>
            <w:bottom w:val="none" w:sz="0" w:space="0" w:color="auto"/>
            <w:right w:val="none" w:sz="0" w:space="0" w:color="auto"/>
          </w:divBdr>
        </w:div>
        <w:div w:id="1615013632">
          <w:marLeft w:val="640"/>
          <w:marRight w:val="0"/>
          <w:marTop w:val="0"/>
          <w:marBottom w:val="0"/>
          <w:divBdr>
            <w:top w:val="none" w:sz="0" w:space="0" w:color="auto"/>
            <w:left w:val="none" w:sz="0" w:space="0" w:color="auto"/>
            <w:bottom w:val="none" w:sz="0" w:space="0" w:color="auto"/>
            <w:right w:val="none" w:sz="0" w:space="0" w:color="auto"/>
          </w:divBdr>
        </w:div>
        <w:div w:id="999502552">
          <w:marLeft w:val="640"/>
          <w:marRight w:val="0"/>
          <w:marTop w:val="0"/>
          <w:marBottom w:val="0"/>
          <w:divBdr>
            <w:top w:val="none" w:sz="0" w:space="0" w:color="auto"/>
            <w:left w:val="none" w:sz="0" w:space="0" w:color="auto"/>
            <w:bottom w:val="none" w:sz="0" w:space="0" w:color="auto"/>
            <w:right w:val="none" w:sz="0" w:space="0" w:color="auto"/>
          </w:divBdr>
        </w:div>
        <w:div w:id="663509205">
          <w:marLeft w:val="640"/>
          <w:marRight w:val="0"/>
          <w:marTop w:val="0"/>
          <w:marBottom w:val="0"/>
          <w:divBdr>
            <w:top w:val="none" w:sz="0" w:space="0" w:color="auto"/>
            <w:left w:val="none" w:sz="0" w:space="0" w:color="auto"/>
            <w:bottom w:val="none" w:sz="0" w:space="0" w:color="auto"/>
            <w:right w:val="none" w:sz="0" w:space="0" w:color="auto"/>
          </w:divBdr>
        </w:div>
        <w:div w:id="398669730">
          <w:marLeft w:val="640"/>
          <w:marRight w:val="0"/>
          <w:marTop w:val="0"/>
          <w:marBottom w:val="0"/>
          <w:divBdr>
            <w:top w:val="none" w:sz="0" w:space="0" w:color="auto"/>
            <w:left w:val="none" w:sz="0" w:space="0" w:color="auto"/>
            <w:bottom w:val="none" w:sz="0" w:space="0" w:color="auto"/>
            <w:right w:val="none" w:sz="0" w:space="0" w:color="auto"/>
          </w:divBdr>
        </w:div>
        <w:div w:id="1246455622">
          <w:marLeft w:val="640"/>
          <w:marRight w:val="0"/>
          <w:marTop w:val="0"/>
          <w:marBottom w:val="0"/>
          <w:divBdr>
            <w:top w:val="none" w:sz="0" w:space="0" w:color="auto"/>
            <w:left w:val="none" w:sz="0" w:space="0" w:color="auto"/>
            <w:bottom w:val="none" w:sz="0" w:space="0" w:color="auto"/>
            <w:right w:val="none" w:sz="0" w:space="0" w:color="auto"/>
          </w:divBdr>
        </w:div>
        <w:div w:id="287509524">
          <w:marLeft w:val="640"/>
          <w:marRight w:val="0"/>
          <w:marTop w:val="0"/>
          <w:marBottom w:val="0"/>
          <w:divBdr>
            <w:top w:val="none" w:sz="0" w:space="0" w:color="auto"/>
            <w:left w:val="none" w:sz="0" w:space="0" w:color="auto"/>
            <w:bottom w:val="none" w:sz="0" w:space="0" w:color="auto"/>
            <w:right w:val="none" w:sz="0" w:space="0" w:color="auto"/>
          </w:divBdr>
        </w:div>
        <w:div w:id="1450389353">
          <w:marLeft w:val="640"/>
          <w:marRight w:val="0"/>
          <w:marTop w:val="0"/>
          <w:marBottom w:val="0"/>
          <w:divBdr>
            <w:top w:val="none" w:sz="0" w:space="0" w:color="auto"/>
            <w:left w:val="none" w:sz="0" w:space="0" w:color="auto"/>
            <w:bottom w:val="none" w:sz="0" w:space="0" w:color="auto"/>
            <w:right w:val="none" w:sz="0" w:space="0" w:color="auto"/>
          </w:divBdr>
        </w:div>
        <w:div w:id="1596092031">
          <w:marLeft w:val="640"/>
          <w:marRight w:val="0"/>
          <w:marTop w:val="0"/>
          <w:marBottom w:val="0"/>
          <w:divBdr>
            <w:top w:val="none" w:sz="0" w:space="0" w:color="auto"/>
            <w:left w:val="none" w:sz="0" w:space="0" w:color="auto"/>
            <w:bottom w:val="none" w:sz="0" w:space="0" w:color="auto"/>
            <w:right w:val="none" w:sz="0" w:space="0" w:color="auto"/>
          </w:divBdr>
        </w:div>
        <w:div w:id="733314985">
          <w:marLeft w:val="640"/>
          <w:marRight w:val="0"/>
          <w:marTop w:val="0"/>
          <w:marBottom w:val="0"/>
          <w:divBdr>
            <w:top w:val="none" w:sz="0" w:space="0" w:color="auto"/>
            <w:left w:val="none" w:sz="0" w:space="0" w:color="auto"/>
            <w:bottom w:val="none" w:sz="0" w:space="0" w:color="auto"/>
            <w:right w:val="none" w:sz="0" w:space="0" w:color="auto"/>
          </w:divBdr>
        </w:div>
        <w:div w:id="351539123">
          <w:marLeft w:val="640"/>
          <w:marRight w:val="0"/>
          <w:marTop w:val="0"/>
          <w:marBottom w:val="0"/>
          <w:divBdr>
            <w:top w:val="none" w:sz="0" w:space="0" w:color="auto"/>
            <w:left w:val="none" w:sz="0" w:space="0" w:color="auto"/>
            <w:bottom w:val="none" w:sz="0" w:space="0" w:color="auto"/>
            <w:right w:val="none" w:sz="0" w:space="0" w:color="auto"/>
          </w:divBdr>
        </w:div>
        <w:div w:id="1535077878">
          <w:marLeft w:val="640"/>
          <w:marRight w:val="0"/>
          <w:marTop w:val="0"/>
          <w:marBottom w:val="0"/>
          <w:divBdr>
            <w:top w:val="none" w:sz="0" w:space="0" w:color="auto"/>
            <w:left w:val="none" w:sz="0" w:space="0" w:color="auto"/>
            <w:bottom w:val="none" w:sz="0" w:space="0" w:color="auto"/>
            <w:right w:val="none" w:sz="0" w:space="0" w:color="auto"/>
          </w:divBdr>
        </w:div>
        <w:div w:id="611325813">
          <w:marLeft w:val="640"/>
          <w:marRight w:val="0"/>
          <w:marTop w:val="0"/>
          <w:marBottom w:val="0"/>
          <w:divBdr>
            <w:top w:val="none" w:sz="0" w:space="0" w:color="auto"/>
            <w:left w:val="none" w:sz="0" w:space="0" w:color="auto"/>
            <w:bottom w:val="none" w:sz="0" w:space="0" w:color="auto"/>
            <w:right w:val="none" w:sz="0" w:space="0" w:color="auto"/>
          </w:divBdr>
        </w:div>
        <w:div w:id="1601715532">
          <w:marLeft w:val="640"/>
          <w:marRight w:val="0"/>
          <w:marTop w:val="0"/>
          <w:marBottom w:val="0"/>
          <w:divBdr>
            <w:top w:val="none" w:sz="0" w:space="0" w:color="auto"/>
            <w:left w:val="none" w:sz="0" w:space="0" w:color="auto"/>
            <w:bottom w:val="none" w:sz="0" w:space="0" w:color="auto"/>
            <w:right w:val="none" w:sz="0" w:space="0" w:color="auto"/>
          </w:divBdr>
        </w:div>
        <w:div w:id="732627309">
          <w:marLeft w:val="640"/>
          <w:marRight w:val="0"/>
          <w:marTop w:val="0"/>
          <w:marBottom w:val="0"/>
          <w:divBdr>
            <w:top w:val="none" w:sz="0" w:space="0" w:color="auto"/>
            <w:left w:val="none" w:sz="0" w:space="0" w:color="auto"/>
            <w:bottom w:val="none" w:sz="0" w:space="0" w:color="auto"/>
            <w:right w:val="none" w:sz="0" w:space="0" w:color="auto"/>
          </w:divBdr>
        </w:div>
        <w:div w:id="884829393">
          <w:marLeft w:val="640"/>
          <w:marRight w:val="0"/>
          <w:marTop w:val="0"/>
          <w:marBottom w:val="0"/>
          <w:divBdr>
            <w:top w:val="none" w:sz="0" w:space="0" w:color="auto"/>
            <w:left w:val="none" w:sz="0" w:space="0" w:color="auto"/>
            <w:bottom w:val="none" w:sz="0" w:space="0" w:color="auto"/>
            <w:right w:val="none" w:sz="0" w:space="0" w:color="auto"/>
          </w:divBdr>
        </w:div>
      </w:divsChild>
    </w:div>
    <w:div w:id="832718134">
      <w:bodyDiv w:val="1"/>
      <w:marLeft w:val="0"/>
      <w:marRight w:val="0"/>
      <w:marTop w:val="0"/>
      <w:marBottom w:val="0"/>
      <w:divBdr>
        <w:top w:val="none" w:sz="0" w:space="0" w:color="auto"/>
        <w:left w:val="none" w:sz="0" w:space="0" w:color="auto"/>
        <w:bottom w:val="none" w:sz="0" w:space="0" w:color="auto"/>
        <w:right w:val="none" w:sz="0" w:space="0" w:color="auto"/>
      </w:divBdr>
      <w:divsChild>
        <w:div w:id="551772186">
          <w:marLeft w:val="640"/>
          <w:marRight w:val="0"/>
          <w:marTop w:val="0"/>
          <w:marBottom w:val="0"/>
          <w:divBdr>
            <w:top w:val="none" w:sz="0" w:space="0" w:color="auto"/>
            <w:left w:val="none" w:sz="0" w:space="0" w:color="auto"/>
            <w:bottom w:val="none" w:sz="0" w:space="0" w:color="auto"/>
            <w:right w:val="none" w:sz="0" w:space="0" w:color="auto"/>
          </w:divBdr>
        </w:div>
        <w:div w:id="1545678834">
          <w:marLeft w:val="640"/>
          <w:marRight w:val="0"/>
          <w:marTop w:val="0"/>
          <w:marBottom w:val="0"/>
          <w:divBdr>
            <w:top w:val="none" w:sz="0" w:space="0" w:color="auto"/>
            <w:left w:val="none" w:sz="0" w:space="0" w:color="auto"/>
            <w:bottom w:val="none" w:sz="0" w:space="0" w:color="auto"/>
            <w:right w:val="none" w:sz="0" w:space="0" w:color="auto"/>
          </w:divBdr>
        </w:div>
        <w:div w:id="1786727148">
          <w:marLeft w:val="640"/>
          <w:marRight w:val="0"/>
          <w:marTop w:val="0"/>
          <w:marBottom w:val="0"/>
          <w:divBdr>
            <w:top w:val="none" w:sz="0" w:space="0" w:color="auto"/>
            <w:left w:val="none" w:sz="0" w:space="0" w:color="auto"/>
            <w:bottom w:val="none" w:sz="0" w:space="0" w:color="auto"/>
            <w:right w:val="none" w:sz="0" w:space="0" w:color="auto"/>
          </w:divBdr>
        </w:div>
        <w:div w:id="1373922232">
          <w:marLeft w:val="640"/>
          <w:marRight w:val="0"/>
          <w:marTop w:val="0"/>
          <w:marBottom w:val="0"/>
          <w:divBdr>
            <w:top w:val="none" w:sz="0" w:space="0" w:color="auto"/>
            <w:left w:val="none" w:sz="0" w:space="0" w:color="auto"/>
            <w:bottom w:val="none" w:sz="0" w:space="0" w:color="auto"/>
            <w:right w:val="none" w:sz="0" w:space="0" w:color="auto"/>
          </w:divBdr>
        </w:div>
        <w:div w:id="623387098">
          <w:marLeft w:val="640"/>
          <w:marRight w:val="0"/>
          <w:marTop w:val="0"/>
          <w:marBottom w:val="0"/>
          <w:divBdr>
            <w:top w:val="none" w:sz="0" w:space="0" w:color="auto"/>
            <w:left w:val="none" w:sz="0" w:space="0" w:color="auto"/>
            <w:bottom w:val="none" w:sz="0" w:space="0" w:color="auto"/>
            <w:right w:val="none" w:sz="0" w:space="0" w:color="auto"/>
          </w:divBdr>
        </w:div>
        <w:div w:id="1240292127">
          <w:marLeft w:val="640"/>
          <w:marRight w:val="0"/>
          <w:marTop w:val="0"/>
          <w:marBottom w:val="0"/>
          <w:divBdr>
            <w:top w:val="none" w:sz="0" w:space="0" w:color="auto"/>
            <w:left w:val="none" w:sz="0" w:space="0" w:color="auto"/>
            <w:bottom w:val="none" w:sz="0" w:space="0" w:color="auto"/>
            <w:right w:val="none" w:sz="0" w:space="0" w:color="auto"/>
          </w:divBdr>
        </w:div>
        <w:div w:id="1773085839">
          <w:marLeft w:val="640"/>
          <w:marRight w:val="0"/>
          <w:marTop w:val="0"/>
          <w:marBottom w:val="0"/>
          <w:divBdr>
            <w:top w:val="none" w:sz="0" w:space="0" w:color="auto"/>
            <w:left w:val="none" w:sz="0" w:space="0" w:color="auto"/>
            <w:bottom w:val="none" w:sz="0" w:space="0" w:color="auto"/>
            <w:right w:val="none" w:sz="0" w:space="0" w:color="auto"/>
          </w:divBdr>
        </w:div>
        <w:div w:id="638925659">
          <w:marLeft w:val="640"/>
          <w:marRight w:val="0"/>
          <w:marTop w:val="0"/>
          <w:marBottom w:val="0"/>
          <w:divBdr>
            <w:top w:val="none" w:sz="0" w:space="0" w:color="auto"/>
            <w:left w:val="none" w:sz="0" w:space="0" w:color="auto"/>
            <w:bottom w:val="none" w:sz="0" w:space="0" w:color="auto"/>
            <w:right w:val="none" w:sz="0" w:space="0" w:color="auto"/>
          </w:divBdr>
        </w:div>
        <w:div w:id="862136281">
          <w:marLeft w:val="640"/>
          <w:marRight w:val="0"/>
          <w:marTop w:val="0"/>
          <w:marBottom w:val="0"/>
          <w:divBdr>
            <w:top w:val="none" w:sz="0" w:space="0" w:color="auto"/>
            <w:left w:val="none" w:sz="0" w:space="0" w:color="auto"/>
            <w:bottom w:val="none" w:sz="0" w:space="0" w:color="auto"/>
            <w:right w:val="none" w:sz="0" w:space="0" w:color="auto"/>
          </w:divBdr>
        </w:div>
        <w:div w:id="1279750742">
          <w:marLeft w:val="640"/>
          <w:marRight w:val="0"/>
          <w:marTop w:val="0"/>
          <w:marBottom w:val="0"/>
          <w:divBdr>
            <w:top w:val="none" w:sz="0" w:space="0" w:color="auto"/>
            <w:left w:val="none" w:sz="0" w:space="0" w:color="auto"/>
            <w:bottom w:val="none" w:sz="0" w:space="0" w:color="auto"/>
            <w:right w:val="none" w:sz="0" w:space="0" w:color="auto"/>
          </w:divBdr>
        </w:div>
        <w:div w:id="1991400829">
          <w:marLeft w:val="640"/>
          <w:marRight w:val="0"/>
          <w:marTop w:val="0"/>
          <w:marBottom w:val="0"/>
          <w:divBdr>
            <w:top w:val="none" w:sz="0" w:space="0" w:color="auto"/>
            <w:left w:val="none" w:sz="0" w:space="0" w:color="auto"/>
            <w:bottom w:val="none" w:sz="0" w:space="0" w:color="auto"/>
            <w:right w:val="none" w:sz="0" w:space="0" w:color="auto"/>
          </w:divBdr>
        </w:div>
        <w:div w:id="598028043">
          <w:marLeft w:val="640"/>
          <w:marRight w:val="0"/>
          <w:marTop w:val="0"/>
          <w:marBottom w:val="0"/>
          <w:divBdr>
            <w:top w:val="none" w:sz="0" w:space="0" w:color="auto"/>
            <w:left w:val="none" w:sz="0" w:space="0" w:color="auto"/>
            <w:bottom w:val="none" w:sz="0" w:space="0" w:color="auto"/>
            <w:right w:val="none" w:sz="0" w:space="0" w:color="auto"/>
          </w:divBdr>
        </w:div>
        <w:div w:id="1567644449">
          <w:marLeft w:val="640"/>
          <w:marRight w:val="0"/>
          <w:marTop w:val="0"/>
          <w:marBottom w:val="0"/>
          <w:divBdr>
            <w:top w:val="none" w:sz="0" w:space="0" w:color="auto"/>
            <w:left w:val="none" w:sz="0" w:space="0" w:color="auto"/>
            <w:bottom w:val="none" w:sz="0" w:space="0" w:color="auto"/>
            <w:right w:val="none" w:sz="0" w:space="0" w:color="auto"/>
          </w:divBdr>
        </w:div>
        <w:div w:id="298607830">
          <w:marLeft w:val="640"/>
          <w:marRight w:val="0"/>
          <w:marTop w:val="0"/>
          <w:marBottom w:val="0"/>
          <w:divBdr>
            <w:top w:val="none" w:sz="0" w:space="0" w:color="auto"/>
            <w:left w:val="none" w:sz="0" w:space="0" w:color="auto"/>
            <w:bottom w:val="none" w:sz="0" w:space="0" w:color="auto"/>
            <w:right w:val="none" w:sz="0" w:space="0" w:color="auto"/>
          </w:divBdr>
        </w:div>
        <w:div w:id="2123571145">
          <w:marLeft w:val="640"/>
          <w:marRight w:val="0"/>
          <w:marTop w:val="0"/>
          <w:marBottom w:val="0"/>
          <w:divBdr>
            <w:top w:val="none" w:sz="0" w:space="0" w:color="auto"/>
            <w:left w:val="none" w:sz="0" w:space="0" w:color="auto"/>
            <w:bottom w:val="none" w:sz="0" w:space="0" w:color="auto"/>
            <w:right w:val="none" w:sz="0" w:space="0" w:color="auto"/>
          </w:divBdr>
        </w:div>
        <w:div w:id="1769307685">
          <w:marLeft w:val="640"/>
          <w:marRight w:val="0"/>
          <w:marTop w:val="0"/>
          <w:marBottom w:val="0"/>
          <w:divBdr>
            <w:top w:val="none" w:sz="0" w:space="0" w:color="auto"/>
            <w:left w:val="none" w:sz="0" w:space="0" w:color="auto"/>
            <w:bottom w:val="none" w:sz="0" w:space="0" w:color="auto"/>
            <w:right w:val="none" w:sz="0" w:space="0" w:color="auto"/>
          </w:divBdr>
        </w:div>
        <w:div w:id="267541027">
          <w:marLeft w:val="640"/>
          <w:marRight w:val="0"/>
          <w:marTop w:val="0"/>
          <w:marBottom w:val="0"/>
          <w:divBdr>
            <w:top w:val="none" w:sz="0" w:space="0" w:color="auto"/>
            <w:left w:val="none" w:sz="0" w:space="0" w:color="auto"/>
            <w:bottom w:val="none" w:sz="0" w:space="0" w:color="auto"/>
            <w:right w:val="none" w:sz="0" w:space="0" w:color="auto"/>
          </w:divBdr>
        </w:div>
        <w:div w:id="430322951">
          <w:marLeft w:val="640"/>
          <w:marRight w:val="0"/>
          <w:marTop w:val="0"/>
          <w:marBottom w:val="0"/>
          <w:divBdr>
            <w:top w:val="none" w:sz="0" w:space="0" w:color="auto"/>
            <w:left w:val="none" w:sz="0" w:space="0" w:color="auto"/>
            <w:bottom w:val="none" w:sz="0" w:space="0" w:color="auto"/>
            <w:right w:val="none" w:sz="0" w:space="0" w:color="auto"/>
          </w:divBdr>
        </w:div>
        <w:div w:id="1851676051">
          <w:marLeft w:val="640"/>
          <w:marRight w:val="0"/>
          <w:marTop w:val="0"/>
          <w:marBottom w:val="0"/>
          <w:divBdr>
            <w:top w:val="none" w:sz="0" w:space="0" w:color="auto"/>
            <w:left w:val="none" w:sz="0" w:space="0" w:color="auto"/>
            <w:bottom w:val="none" w:sz="0" w:space="0" w:color="auto"/>
            <w:right w:val="none" w:sz="0" w:space="0" w:color="auto"/>
          </w:divBdr>
        </w:div>
        <w:div w:id="463546280">
          <w:marLeft w:val="640"/>
          <w:marRight w:val="0"/>
          <w:marTop w:val="0"/>
          <w:marBottom w:val="0"/>
          <w:divBdr>
            <w:top w:val="none" w:sz="0" w:space="0" w:color="auto"/>
            <w:left w:val="none" w:sz="0" w:space="0" w:color="auto"/>
            <w:bottom w:val="none" w:sz="0" w:space="0" w:color="auto"/>
            <w:right w:val="none" w:sz="0" w:space="0" w:color="auto"/>
          </w:divBdr>
        </w:div>
        <w:div w:id="1845632245">
          <w:marLeft w:val="640"/>
          <w:marRight w:val="0"/>
          <w:marTop w:val="0"/>
          <w:marBottom w:val="0"/>
          <w:divBdr>
            <w:top w:val="none" w:sz="0" w:space="0" w:color="auto"/>
            <w:left w:val="none" w:sz="0" w:space="0" w:color="auto"/>
            <w:bottom w:val="none" w:sz="0" w:space="0" w:color="auto"/>
            <w:right w:val="none" w:sz="0" w:space="0" w:color="auto"/>
          </w:divBdr>
        </w:div>
        <w:div w:id="1688948169">
          <w:marLeft w:val="640"/>
          <w:marRight w:val="0"/>
          <w:marTop w:val="0"/>
          <w:marBottom w:val="0"/>
          <w:divBdr>
            <w:top w:val="none" w:sz="0" w:space="0" w:color="auto"/>
            <w:left w:val="none" w:sz="0" w:space="0" w:color="auto"/>
            <w:bottom w:val="none" w:sz="0" w:space="0" w:color="auto"/>
            <w:right w:val="none" w:sz="0" w:space="0" w:color="auto"/>
          </w:divBdr>
        </w:div>
        <w:div w:id="882137729">
          <w:marLeft w:val="640"/>
          <w:marRight w:val="0"/>
          <w:marTop w:val="0"/>
          <w:marBottom w:val="0"/>
          <w:divBdr>
            <w:top w:val="none" w:sz="0" w:space="0" w:color="auto"/>
            <w:left w:val="none" w:sz="0" w:space="0" w:color="auto"/>
            <w:bottom w:val="none" w:sz="0" w:space="0" w:color="auto"/>
            <w:right w:val="none" w:sz="0" w:space="0" w:color="auto"/>
          </w:divBdr>
        </w:div>
        <w:div w:id="616061362">
          <w:marLeft w:val="640"/>
          <w:marRight w:val="0"/>
          <w:marTop w:val="0"/>
          <w:marBottom w:val="0"/>
          <w:divBdr>
            <w:top w:val="none" w:sz="0" w:space="0" w:color="auto"/>
            <w:left w:val="none" w:sz="0" w:space="0" w:color="auto"/>
            <w:bottom w:val="none" w:sz="0" w:space="0" w:color="auto"/>
            <w:right w:val="none" w:sz="0" w:space="0" w:color="auto"/>
          </w:divBdr>
        </w:div>
        <w:div w:id="338507178">
          <w:marLeft w:val="640"/>
          <w:marRight w:val="0"/>
          <w:marTop w:val="0"/>
          <w:marBottom w:val="0"/>
          <w:divBdr>
            <w:top w:val="none" w:sz="0" w:space="0" w:color="auto"/>
            <w:left w:val="none" w:sz="0" w:space="0" w:color="auto"/>
            <w:bottom w:val="none" w:sz="0" w:space="0" w:color="auto"/>
            <w:right w:val="none" w:sz="0" w:space="0" w:color="auto"/>
          </w:divBdr>
        </w:div>
        <w:div w:id="1308897064">
          <w:marLeft w:val="640"/>
          <w:marRight w:val="0"/>
          <w:marTop w:val="0"/>
          <w:marBottom w:val="0"/>
          <w:divBdr>
            <w:top w:val="none" w:sz="0" w:space="0" w:color="auto"/>
            <w:left w:val="none" w:sz="0" w:space="0" w:color="auto"/>
            <w:bottom w:val="none" w:sz="0" w:space="0" w:color="auto"/>
            <w:right w:val="none" w:sz="0" w:space="0" w:color="auto"/>
          </w:divBdr>
        </w:div>
        <w:div w:id="956790287">
          <w:marLeft w:val="640"/>
          <w:marRight w:val="0"/>
          <w:marTop w:val="0"/>
          <w:marBottom w:val="0"/>
          <w:divBdr>
            <w:top w:val="none" w:sz="0" w:space="0" w:color="auto"/>
            <w:left w:val="none" w:sz="0" w:space="0" w:color="auto"/>
            <w:bottom w:val="none" w:sz="0" w:space="0" w:color="auto"/>
            <w:right w:val="none" w:sz="0" w:space="0" w:color="auto"/>
          </w:divBdr>
        </w:div>
        <w:div w:id="1074085083">
          <w:marLeft w:val="640"/>
          <w:marRight w:val="0"/>
          <w:marTop w:val="0"/>
          <w:marBottom w:val="0"/>
          <w:divBdr>
            <w:top w:val="none" w:sz="0" w:space="0" w:color="auto"/>
            <w:left w:val="none" w:sz="0" w:space="0" w:color="auto"/>
            <w:bottom w:val="none" w:sz="0" w:space="0" w:color="auto"/>
            <w:right w:val="none" w:sz="0" w:space="0" w:color="auto"/>
          </w:divBdr>
        </w:div>
        <w:div w:id="977414680">
          <w:marLeft w:val="640"/>
          <w:marRight w:val="0"/>
          <w:marTop w:val="0"/>
          <w:marBottom w:val="0"/>
          <w:divBdr>
            <w:top w:val="none" w:sz="0" w:space="0" w:color="auto"/>
            <w:left w:val="none" w:sz="0" w:space="0" w:color="auto"/>
            <w:bottom w:val="none" w:sz="0" w:space="0" w:color="auto"/>
            <w:right w:val="none" w:sz="0" w:space="0" w:color="auto"/>
          </w:divBdr>
        </w:div>
        <w:div w:id="1808545367">
          <w:marLeft w:val="640"/>
          <w:marRight w:val="0"/>
          <w:marTop w:val="0"/>
          <w:marBottom w:val="0"/>
          <w:divBdr>
            <w:top w:val="none" w:sz="0" w:space="0" w:color="auto"/>
            <w:left w:val="none" w:sz="0" w:space="0" w:color="auto"/>
            <w:bottom w:val="none" w:sz="0" w:space="0" w:color="auto"/>
            <w:right w:val="none" w:sz="0" w:space="0" w:color="auto"/>
          </w:divBdr>
        </w:div>
      </w:divsChild>
    </w:div>
    <w:div w:id="841775470">
      <w:bodyDiv w:val="1"/>
      <w:marLeft w:val="0"/>
      <w:marRight w:val="0"/>
      <w:marTop w:val="0"/>
      <w:marBottom w:val="0"/>
      <w:divBdr>
        <w:top w:val="none" w:sz="0" w:space="0" w:color="auto"/>
        <w:left w:val="none" w:sz="0" w:space="0" w:color="auto"/>
        <w:bottom w:val="none" w:sz="0" w:space="0" w:color="auto"/>
        <w:right w:val="none" w:sz="0" w:space="0" w:color="auto"/>
      </w:divBdr>
    </w:div>
    <w:div w:id="862208229">
      <w:bodyDiv w:val="1"/>
      <w:marLeft w:val="0"/>
      <w:marRight w:val="0"/>
      <w:marTop w:val="0"/>
      <w:marBottom w:val="0"/>
      <w:divBdr>
        <w:top w:val="none" w:sz="0" w:space="0" w:color="auto"/>
        <w:left w:val="none" w:sz="0" w:space="0" w:color="auto"/>
        <w:bottom w:val="none" w:sz="0" w:space="0" w:color="auto"/>
        <w:right w:val="none" w:sz="0" w:space="0" w:color="auto"/>
      </w:divBdr>
    </w:div>
    <w:div w:id="870608130">
      <w:bodyDiv w:val="1"/>
      <w:marLeft w:val="0"/>
      <w:marRight w:val="0"/>
      <w:marTop w:val="0"/>
      <w:marBottom w:val="0"/>
      <w:divBdr>
        <w:top w:val="none" w:sz="0" w:space="0" w:color="auto"/>
        <w:left w:val="none" w:sz="0" w:space="0" w:color="auto"/>
        <w:bottom w:val="none" w:sz="0" w:space="0" w:color="auto"/>
        <w:right w:val="none" w:sz="0" w:space="0" w:color="auto"/>
      </w:divBdr>
      <w:divsChild>
        <w:div w:id="687635264">
          <w:marLeft w:val="640"/>
          <w:marRight w:val="0"/>
          <w:marTop w:val="0"/>
          <w:marBottom w:val="0"/>
          <w:divBdr>
            <w:top w:val="none" w:sz="0" w:space="0" w:color="auto"/>
            <w:left w:val="none" w:sz="0" w:space="0" w:color="auto"/>
            <w:bottom w:val="none" w:sz="0" w:space="0" w:color="auto"/>
            <w:right w:val="none" w:sz="0" w:space="0" w:color="auto"/>
          </w:divBdr>
        </w:div>
        <w:div w:id="1710839950">
          <w:marLeft w:val="640"/>
          <w:marRight w:val="0"/>
          <w:marTop w:val="0"/>
          <w:marBottom w:val="0"/>
          <w:divBdr>
            <w:top w:val="none" w:sz="0" w:space="0" w:color="auto"/>
            <w:left w:val="none" w:sz="0" w:space="0" w:color="auto"/>
            <w:bottom w:val="none" w:sz="0" w:space="0" w:color="auto"/>
            <w:right w:val="none" w:sz="0" w:space="0" w:color="auto"/>
          </w:divBdr>
        </w:div>
        <w:div w:id="1357463037">
          <w:marLeft w:val="640"/>
          <w:marRight w:val="0"/>
          <w:marTop w:val="0"/>
          <w:marBottom w:val="0"/>
          <w:divBdr>
            <w:top w:val="none" w:sz="0" w:space="0" w:color="auto"/>
            <w:left w:val="none" w:sz="0" w:space="0" w:color="auto"/>
            <w:bottom w:val="none" w:sz="0" w:space="0" w:color="auto"/>
            <w:right w:val="none" w:sz="0" w:space="0" w:color="auto"/>
          </w:divBdr>
        </w:div>
        <w:div w:id="869798408">
          <w:marLeft w:val="640"/>
          <w:marRight w:val="0"/>
          <w:marTop w:val="0"/>
          <w:marBottom w:val="0"/>
          <w:divBdr>
            <w:top w:val="none" w:sz="0" w:space="0" w:color="auto"/>
            <w:left w:val="none" w:sz="0" w:space="0" w:color="auto"/>
            <w:bottom w:val="none" w:sz="0" w:space="0" w:color="auto"/>
            <w:right w:val="none" w:sz="0" w:space="0" w:color="auto"/>
          </w:divBdr>
        </w:div>
        <w:div w:id="1379814321">
          <w:marLeft w:val="640"/>
          <w:marRight w:val="0"/>
          <w:marTop w:val="0"/>
          <w:marBottom w:val="0"/>
          <w:divBdr>
            <w:top w:val="none" w:sz="0" w:space="0" w:color="auto"/>
            <w:left w:val="none" w:sz="0" w:space="0" w:color="auto"/>
            <w:bottom w:val="none" w:sz="0" w:space="0" w:color="auto"/>
            <w:right w:val="none" w:sz="0" w:space="0" w:color="auto"/>
          </w:divBdr>
        </w:div>
        <w:div w:id="1361661148">
          <w:marLeft w:val="640"/>
          <w:marRight w:val="0"/>
          <w:marTop w:val="0"/>
          <w:marBottom w:val="0"/>
          <w:divBdr>
            <w:top w:val="none" w:sz="0" w:space="0" w:color="auto"/>
            <w:left w:val="none" w:sz="0" w:space="0" w:color="auto"/>
            <w:bottom w:val="none" w:sz="0" w:space="0" w:color="auto"/>
            <w:right w:val="none" w:sz="0" w:space="0" w:color="auto"/>
          </w:divBdr>
        </w:div>
        <w:div w:id="1076174449">
          <w:marLeft w:val="640"/>
          <w:marRight w:val="0"/>
          <w:marTop w:val="0"/>
          <w:marBottom w:val="0"/>
          <w:divBdr>
            <w:top w:val="none" w:sz="0" w:space="0" w:color="auto"/>
            <w:left w:val="none" w:sz="0" w:space="0" w:color="auto"/>
            <w:bottom w:val="none" w:sz="0" w:space="0" w:color="auto"/>
            <w:right w:val="none" w:sz="0" w:space="0" w:color="auto"/>
          </w:divBdr>
        </w:div>
        <w:div w:id="1395008310">
          <w:marLeft w:val="640"/>
          <w:marRight w:val="0"/>
          <w:marTop w:val="0"/>
          <w:marBottom w:val="0"/>
          <w:divBdr>
            <w:top w:val="none" w:sz="0" w:space="0" w:color="auto"/>
            <w:left w:val="none" w:sz="0" w:space="0" w:color="auto"/>
            <w:bottom w:val="none" w:sz="0" w:space="0" w:color="auto"/>
            <w:right w:val="none" w:sz="0" w:space="0" w:color="auto"/>
          </w:divBdr>
        </w:div>
        <w:div w:id="1730685530">
          <w:marLeft w:val="640"/>
          <w:marRight w:val="0"/>
          <w:marTop w:val="0"/>
          <w:marBottom w:val="0"/>
          <w:divBdr>
            <w:top w:val="none" w:sz="0" w:space="0" w:color="auto"/>
            <w:left w:val="none" w:sz="0" w:space="0" w:color="auto"/>
            <w:bottom w:val="none" w:sz="0" w:space="0" w:color="auto"/>
            <w:right w:val="none" w:sz="0" w:space="0" w:color="auto"/>
          </w:divBdr>
        </w:div>
        <w:div w:id="1411392243">
          <w:marLeft w:val="640"/>
          <w:marRight w:val="0"/>
          <w:marTop w:val="0"/>
          <w:marBottom w:val="0"/>
          <w:divBdr>
            <w:top w:val="none" w:sz="0" w:space="0" w:color="auto"/>
            <w:left w:val="none" w:sz="0" w:space="0" w:color="auto"/>
            <w:bottom w:val="none" w:sz="0" w:space="0" w:color="auto"/>
            <w:right w:val="none" w:sz="0" w:space="0" w:color="auto"/>
          </w:divBdr>
        </w:div>
        <w:div w:id="1382636273">
          <w:marLeft w:val="640"/>
          <w:marRight w:val="0"/>
          <w:marTop w:val="0"/>
          <w:marBottom w:val="0"/>
          <w:divBdr>
            <w:top w:val="none" w:sz="0" w:space="0" w:color="auto"/>
            <w:left w:val="none" w:sz="0" w:space="0" w:color="auto"/>
            <w:bottom w:val="none" w:sz="0" w:space="0" w:color="auto"/>
            <w:right w:val="none" w:sz="0" w:space="0" w:color="auto"/>
          </w:divBdr>
        </w:div>
        <w:div w:id="2114276116">
          <w:marLeft w:val="640"/>
          <w:marRight w:val="0"/>
          <w:marTop w:val="0"/>
          <w:marBottom w:val="0"/>
          <w:divBdr>
            <w:top w:val="none" w:sz="0" w:space="0" w:color="auto"/>
            <w:left w:val="none" w:sz="0" w:space="0" w:color="auto"/>
            <w:bottom w:val="none" w:sz="0" w:space="0" w:color="auto"/>
            <w:right w:val="none" w:sz="0" w:space="0" w:color="auto"/>
          </w:divBdr>
        </w:div>
        <w:div w:id="1605268299">
          <w:marLeft w:val="640"/>
          <w:marRight w:val="0"/>
          <w:marTop w:val="0"/>
          <w:marBottom w:val="0"/>
          <w:divBdr>
            <w:top w:val="none" w:sz="0" w:space="0" w:color="auto"/>
            <w:left w:val="none" w:sz="0" w:space="0" w:color="auto"/>
            <w:bottom w:val="none" w:sz="0" w:space="0" w:color="auto"/>
            <w:right w:val="none" w:sz="0" w:space="0" w:color="auto"/>
          </w:divBdr>
        </w:div>
        <w:div w:id="522286895">
          <w:marLeft w:val="640"/>
          <w:marRight w:val="0"/>
          <w:marTop w:val="0"/>
          <w:marBottom w:val="0"/>
          <w:divBdr>
            <w:top w:val="none" w:sz="0" w:space="0" w:color="auto"/>
            <w:left w:val="none" w:sz="0" w:space="0" w:color="auto"/>
            <w:bottom w:val="none" w:sz="0" w:space="0" w:color="auto"/>
            <w:right w:val="none" w:sz="0" w:space="0" w:color="auto"/>
          </w:divBdr>
        </w:div>
        <w:div w:id="9569701">
          <w:marLeft w:val="640"/>
          <w:marRight w:val="0"/>
          <w:marTop w:val="0"/>
          <w:marBottom w:val="0"/>
          <w:divBdr>
            <w:top w:val="none" w:sz="0" w:space="0" w:color="auto"/>
            <w:left w:val="none" w:sz="0" w:space="0" w:color="auto"/>
            <w:bottom w:val="none" w:sz="0" w:space="0" w:color="auto"/>
            <w:right w:val="none" w:sz="0" w:space="0" w:color="auto"/>
          </w:divBdr>
        </w:div>
        <w:div w:id="505874054">
          <w:marLeft w:val="640"/>
          <w:marRight w:val="0"/>
          <w:marTop w:val="0"/>
          <w:marBottom w:val="0"/>
          <w:divBdr>
            <w:top w:val="none" w:sz="0" w:space="0" w:color="auto"/>
            <w:left w:val="none" w:sz="0" w:space="0" w:color="auto"/>
            <w:bottom w:val="none" w:sz="0" w:space="0" w:color="auto"/>
            <w:right w:val="none" w:sz="0" w:space="0" w:color="auto"/>
          </w:divBdr>
        </w:div>
        <w:div w:id="1133056023">
          <w:marLeft w:val="640"/>
          <w:marRight w:val="0"/>
          <w:marTop w:val="0"/>
          <w:marBottom w:val="0"/>
          <w:divBdr>
            <w:top w:val="none" w:sz="0" w:space="0" w:color="auto"/>
            <w:left w:val="none" w:sz="0" w:space="0" w:color="auto"/>
            <w:bottom w:val="none" w:sz="0" w:space="0" w:color="auto"/>
            <w:right w:val="none" w:sz="0" w:space="0" w:color="auto"/>
          </w:divBdr>
        </w:div>
        <w:div w:id="1131437816">
          <w:marLeft w:val="640"/>
          <w:marRight w:val="0"/>
          <w:marTop w:val="0"/>
          <w:marBottom w:val="0"/>
          <w:divBdr>
            <w:top w:val="none" w:sz="0" w:space="0" w:color="auto"/>
            <w:left w:val="none" w:sz="0" w:space="0" w:color="auto"/>
            <w:bottom w:val="none" w:sz="0" w:space="0" w:color="auto"/>
            <w:right w:val="none" w:sz="0" w:space="0" w:color="auto"/>
          </w:divBdr>
        </w:div>
        <w:div w:id="1974289326">
          <w:marLeft w:val="640"/>
          <w:marRight w:val="0"/>
          <w:marTop w:val="0"/>
          <w:marBottom w:val="0"/>
          <w:divBdr>
            <w:top w:val="none" w:sz="0" w:space="0" w:color="auto"/>
            <w:left w:val="none" w:sz="0" w:space="0" w:color="auto"/>
            <w:bottom w:val="none" w:sz="0" w:space="0" w:color="auto"/>
            <w:right w:val="none" w:sz="0" w:space="0" w:color="auto"/>
          </w:divBdr>
        </w:div>
        <w:div w:id="287669198">
          <w:marLeft w:val="640"/>
          <w:marRight w:val="0"/>
          <w:marTop w:val="0"/>
          <w:marBottom w:val="0"/>
          <w:divBdr>
            <w:top w:val="none" w:sz="0" w:space="0" w:color="auto"/>
            <w:left w:val="none" w:sz="0" w:space="0" w:color="auto"/>
            <w:bottom w:val="none" w:sz="0" w:space="0" w:color="auto"/>
            <w:right w:val="none" w:sz="0" w:space="0" w:color="auto"/>
          </w:divBdr>
        </w:div>
        <w:div w:id="1053624503">
          <w:marLeft w:val="640"/>
          <w:marRight w:val="0"/>
          <w:marTop w:val="0"/>
          <w:marBottom w:val="0"/>
          <w:divBdr>
            <w:top w:val="none" w:sz="0" w:space="0" w:color="auto"/>
            <w:left w:val="none" w:sz="0" w:space="0" w:color="auto"/>
            <w:bottom w:val="none" w:sz="0" w:space="0" w:color="auto"/>
            <w:right w:val="none" w:sz="0" w:space="0" w:color="auto"/>
          </w:divBdr>
        </w:div>
        <w:div w:id="1649936824">
          <w:marLeft w:val="640"/>
          <w:marRight w:val="0"/>
          <w:marTop w:val="0"/>
          <w:marBottom w:val="0"/>
          <w:divBdr>
            <w:top w:val="none" w:sz="0" w:space="0" w:color="auto"/>
            <w:left w:val="none" w:sz="0" w:space="0" w:color="auto"/>
            <w:bottom w:val="none" w:sz="0" w:space="0" w:color="auto"/>
            <w:right w:val="none" w:sz="0" w:space="0" w:color="auto"/>
          </w:divBdr>
        </w:div>
        <w:div w:id="1957785051">
          <w:marLeft w:val="640"/>
          <w:marRight w:val="0"/>
          <w:marTop w:val="0"/>
          <w:marBottom w:val="0"/>
          <w:divBdr>
            <w:top w:val="none" w:sz="0" w:space="0" w:color="auto"/>
            <w:left w:val="none" w:sz="0" w:space="0" w:color="auto"/>
            <w:bottom w:val="none" w:sz="0" w:space="0" w:color="auto"/>
            <w:right w:val="none" w:sz="0" w:space="0" w:color="auto"/>
          </w:divBdr>
        </w:div>
        <w:div w:id="549534752">
          <w:marLeft w:val="640"/>
          <w:marRight w:val="0"/>
          <w:marTop w:val="0"/>
          <w:marBottom w:val="0"/>
          <w:divBdr>
            <w:top w:val="none" w:sz="0" w:space="0" w:color="auto"/>
            <w:left w:val="none" w:sz="0" w:space="0" w:color="auto"/>
            <w:bottom w:val="none" w:sz="0" w:space="0" w:color="auto"/>
            <w:right w:val="none" w:sz="0" w:space="0" w:color="auto"/>
          </w:divBdr>
        </w:div>
        <w:div w:id="997340083">
          <w:marLeft w:val="640"/>
          <w:marRight w:val="0"/>
          <w:marTop w:val="0"/>
          <w:marBottom w:val="0"/>
          <w:divBdr>
            <w:top w:val="none" w:sz="0" w:space="0" w:color="auto"/>
            <w:left w:val="none" w:sz="0" w:space="0" w:color="auto"/>
            <w:bottom w:val="none" w:sz="0" w:space="0" w:color="auto"/>
            <w:right w:val="none" w:sz="0" w:space="0" w:color="auto"/>
          </w:divBdr>
        </w:div>
        <w:div w:id="1621842308">
          <w:marLeft w:val="640"/>
          <w:marRight w:val="0"/>
          <w:marTop w:val="0"/>
          <w:marBottom w:val="0"/>
          <w:divBdr>
            <w:top w:val="none" w:sz="0" w:space="0" w:color="auto"/>
            <w:left w:val="none" w:sz="0" w:space="0" w:color="auto"/>
            <w:bottom w:val="none" w:sz="0" w:space="0" w:color="auto"/>
            <w:right w:val="none" w:sz="0" w:space="0" w:color="auto"/>
          </w:divBdr>
        </w:div>
        <w:div w:id="1266770613">
          <w:marLeft w:val="640"/>
          <w:marRight w:val="0"/>
          <w:marTop w:val="0"/>
          <w:marBottom w:val="0"/>
          <w:divBdr>
            <w:top w:val="none" w:sz="0" w:space="0" w:color="auto"/>
            <w:left w:val="none" w:sz="0" w:space="0" w:color="auto"/>
            <w:bottom w:val="none" w:sz="0" w:space="0" w:color="auto"/>
            <w:right w:val="none" w:sz="0" w:space="0" w:color="auto"/>
          </w:divBdr>
        </w:div>
        <w:div w:id="1576552157">
          <w:marLeft w:val="640"/>
          <w:marRight w:val="0"/>
          <w:marTop w:val="0"/>
          <w:marBottom w:val="0"/>
          <w:divBdr>
            <w:top w:val="none" w:sz="0" w:space="0" w:color="auto"/>
            <w:left w:val="none" w:sz="0" w:space="0" w:color="auto"/>
            <w:bottom w:val="none" w:sz="0" w:space="0" w:color="auto"/>
            <w:right w:val="none" w:sz="0" w:space="0" w:color="auto"/>
          </w:divBdr>
        </w:div>
        <w:div w:id="499734969">
          <w:marLeft w:val="640"/>
          <w:marRight w:val="0"/>
          <w:marTop w:val="0"/>
          <w:marBottom w:val="0"/>
          <w:divBdr>
            <w:top w:val="none" w:sz="0" w:space="0" w:color="auto"/>
            <w:left w:val="none" w:sz="0" w:space="0" w:color="auto"/>
            <w:bottom w:val="none" w:sz="0" w:space="0" w:color="auto"/>
            <w:right w:val="none" w:sz="0" w:space="0" w:color="auto"/>
          </w:divBdr>
        </w:div>
      </w:divsChild>
    </w:div>
    <w:div w:id="894124185">
      <w:bodyDiv w:val="1"/>
      <w:marLeft w:val="0"/>
      <w:marRight w:val="0"/>
      <w:marTop w:val="0"/>
      <w:marBottom w:val="0"/>
      <w:divBdr>
        <w:top w:val="none" w:sz="0" w:space="0" w:color="auto"/>
        <w:left w:val="none" w:sz="0" w:space="0" w:color="auto"/>
        <w:bottom w:val="none" w:sz="0" w:space="0" w:color="auto"/>
        <w:right w:val="none" w:sz="0" w:space="0" w:color="auto"/>
      </w:divBdr>
      <w:divsChild>
        <w:div w:id="2041474336">
          <w:marLeft w:val="640"/>
          <w:marRight w:val="0"/>
          <w:marTop w:val="0"/>
          <w:marBottom w:val="0"/>
          <w:divBdr>
            <w:top w:val="none" w:sz="0" w:space="0" w:color="auto"/>
            <w:left w:val="none" w:sz="0" w:space="0" w:color="auto"/>
            <w:bottom w:val="none" w:sz="0" w:space="0" w:color="auto"/>
            <w:right w:val="none" w:sz="0" w:space="0" w:color="auto"/>
          </w:divBdr>
        </w:div>
        <w:div w:id="2095935204">
          <w:marLeft w:val="640"/>
          <w:marRight w:val="0"/>
          <w:marTop w:val="0"/>
          <w:marBottom w:val="0"/>
          <w:divBdr>
            <w:top w:val="none" w:sz="0" w:space="0" w:color="auto"/>
            <w:left w:val="none" w:sz="0" w:space="0" w:color="auto"/>
            <w:bottom w:val="none" w:sz="0" w:space="0" w:color="auto"/>
            <w:right w:val="none" w:sz="0" w:space="0" w:color="auto"/>
          </w:divBdr>
        </w:div>
        <w:div w:id="1433235080">
          <w:marLeft w:val="640"/>
          <w:marRight w:val="0"/>
          <w:marTop w:val="0"/>
          <w:marBottom w:val="0"/>
          <w:divBdr>
            <w:top w:val="none" w:sz="0" w:space="0" w:color="auto"/>
            <w:left w:val="none" w:sz="0" w:space="0" w:color="auto"/>
            <w:bottom w:val="none" w:sz="0" w:space="0" w:color="auto"/>
            <w:right w:val="none" w:sz="0" w:space="0" w:color="auto"/>
          </w:divBdr>
        </w:div>
        <w:div w:id="2116053305">
          <w:marLeft w:val="640"/>
          <w:marRight w:val="0"/>
          <w:marTop w:val="0"/>
          <w:marBottom w:val="0"/>
          <w:divBdr>
            <w:top w:val="none" w:sz="0" w:space="0" w:color="auto"/>
            <w:left w:val="none" w:sz="0" w:space="0" w:color="auto"/>
            <w:bottom w:val="none" w:sz="0" w:space="0" w:color="auto"/>
            <w:right w:val="none" w:sz="0" w:space="0" w:color="auto"/>
          </w:divBdr>
        </w:div>
        <w:div w:id="1554342601">
          <w:marLeft w:val="640"/>
          <w:marRight w:val="0"/>
          <w:marTop w:val="0"/>
          <w:marBottom w:val="0"/>
          <w:divBdr>
            <w:top w:val="none" w:sz="0" w:space="0" w:color="auto"/>
            <w:left w:val="none" w:sz="0" w:space="0" w:color="auto"/>
            <w:bottom w:val="none" w:sz="0" w:space="0" w:color="auto"/>
            <w:right w:val="none" w:sz="0" w:space="0" w:color="auto"/>
          </w:divBdr>
        </w:div>
        <w:div w:id="1577671599">
          <w:marLeft w:val="640"/>
          <w:marRight w:val="0"/>
          <w:marTop w:val="0"/>
          <w:marBottom w:val="0"/>
          <w:divBdr>
            <w:top w:val="none" w:sz="0" w:space="0" w:color="auto"/>
            <w:left w:val="none" w:sz="0" w:space="0" w:color="auto"/>
            <w:bottom w:val="none" w:sz="0" w:space="0" w:color="auto"/>
            <w:right w:val="none" w:sz="0" w:space="0" w:color="auto"/>
          </w:divBdr>
        </w:div>
        <w:div w:id="1612206049">
          <w:marLeft w:val="640"/>
          <w:marRight w:val="0"/>
          <w:marTop w:val="0"/>
          <w:marBottom w:val="0"/>
          <w:divBdr>
            <w:top w:val="none" w:sz="0" w:space="0" w:color="auto"/>
            <w:left w:val="none" w:sz="0" w:space="0" w:color="auto"/>
            <w:bottom w:val="none" w:sz="0" w:space="0" w:color="auto"/>
            <w:right w:val="none" w:sz="0" w:space="0" w:color="auto"/>
          </w:divBdr>
        </w:div>
        <w:div w:id="231157866">
          <w:marLeft w:val="640"/>
          <w:marRight w:val="0"/>
          <w:marTop w:val="0"/>
          <w:marBottom w:val="0"/>
          <w:divBdr>
            <w:top w:val="none" w:sz="0" w:space="0" w:color="auto"/>
            <w:left w:val="none" w:sz="0" w:space="0" w:color="auto"/>
            <w:bottom w:val="none" w:sz="0" w:space="0" w:color="auto"/>
            <w:right w:val="none" w:sz="0" w:space="0" w:color="auto"/>
          </w:divBdr>
        </w:div>
        <w:div w:id="1998528368">
          <w:marLeft w:val="640"/>
          <w:marRight w:val="0"/>
          <w:marTop w:val="0"/>
          <w:marBottom w:val="0"/>
          <w:divBdr>
            <w:top w:val="none" w:sz="0" w:space="0" w:color="auto"/>
            <w:left w:val="none" w:sz="0" w:space="0" w:color="auto"/>
            <w:bottom w:val="none" w:sz="0" w:space="0" w:color="auto"/>
            <w:right w:val="none" w:sz="0" w:space="0" w:color="auto"/>
          </w:divBdr>
        </w:div>
        <w:div w:id="167915814">
          <w:marLeft w:val="640"/>
          <w:marRight w:val="0"/>
          <w:marTop w:val="0"/>
          <w:marBottom w:val="0"/>
          <w:divBdr>
            <w:top w:val="none" w:sz="0" w:space="0" w:color="auto"/>
            <w:left w:val="none" w:sz="0" w:space="0" w:color="auto"/>
            <w:bottom w:val="none" w:sz="0" w:space="0" w:color="auto"/>
            <w:right w:val="none" w:sz="0" w:space="0" w:color="auto"/>
          </w:divBdr>
        </w:div>
        <w:div w:id="135880226">
          <w:marLeft w:val="640"/>
          <w:marRight w:val="0"/>
          <w:marTop w:val="0"/>
          <w:marBottom w:val="0"/>
          <w:divBdr>
            <w:top w:val="none" w:sz="0" w:space="0" w:color="auto"/>
            <w:left w:val="none" w:sz="0" w:space="0" w:color="auto"/>
            <w:bottom w:val="none" w:sz="0" w:space="0" w:color="auto"/>
            <w:right w:val="none" w:sz="0" w:space="0" w:color="auto"/>
          </w:divBdr>
        </w:div>
        <w:div w:id="1807354052">
          <w:marLeft w:val="640"/>
          <w:marRight w:val="0"/>
          <w:marTop w:val="0"/>
          <w:marBottom w:val="0"/>
          <w:divBdr>
            <w:top w:val="none" w:sz="0" w:space="0" w:color="auto"/>
            <w:left w:val="none" w:sz="0" w:space="0" w:color="auto"/>
            <w:bottom w:val="none" w:sz="0" w:space="0" w:color="auto"/>
            <w:right w:val="none" w:sz="0" w:space="0" w:color="auto"/>
          </w:divBdr>
        </w:div>
        <w:div w:id="1228684686">
          <w:marLeft w:val="640"/>
          <w:marRight w:val="0"/>
          <w:marTop w:val="0"/>
          <w:marBottom w:val="0"/>
          <w:divBdr>
            <w:top w:val="none" w:sz="0" w:space="0" w:color="auto"/>
            <w:left w:val="none" w:sz="0" w:space="0" w:color="auto"/>
            <w:bottom w:val="none" w:sz="0" w:space="0" w:color="auto"/>
            <w:right w:val="none" w:sz="0" w:space="0" w:color="auto"/>
          </w:divBdr>
        </w:div>
        <w:div w:id="315114635">
          <w:marLeft w:val="640"/>
          <w:marRight w:val="0"/>
          <w:marTop w:val="0"/>
          <w:marBottom w:val="0"/>
          <w:divBdr>
            <w:top w:val="none" w:sz="0" w:space="0" w:color="auto"/>
            <w:left w:val="none" w:sz="0" w:space="0" w:color="auto"/>
            <w:bottom w:val="none" w:sz="0" w:space="0" w:color="auto"/>
            <w:right w:val="none" w:sz="0" w:space="0" w:color="auto"/>
          </w:divBdr>
        </w:div>
        <w:div w:id="448473002">
          <w:marLeft w:val="640"/>
          <w:marRight w:val="0"/>
          <w:marTop w:val="0"/>
          <w:marBottom w:val="0"/>
          <w:divBdr>
            <w:top w:val="none" w:sz="0" w:space="0" w:color="auto"/>
            <w:left w:val="none" w:sz="0" w:space="0" w:color="auto"/>
            <w:bottom w:val="none" w:sz="0" w:space="0" w:color="auto"/>
            <w:right w:val="none" w:sz="0" w:space="0" w:color="auto"/>
          </w:divBdr>
        </w:div>
        <w:div w:id="912157623">
          <w:marLeft w:val="640"/>
          <w:marRight w:val="0"/>
          <w:marTop w:val="0"/>
          <w:marBottom w:val="0"/>
          <w:divBdr>
            <w:top w:val="none" w:sz="0" w:space="0" w:color="auto"/>
            <w:left w:val="none" w:sz="0" w:space="0" w:color="auto"/>
            <w:bottom w:val="none" w:sz="0" w:space="0" w:color="auto"/>
            <w:right w:val="none" w:sz="0" w:space="0" w:color="auto"/>
          </w:divBdr>
        </w:div>
        <w:div w:id="1920016794">
          <w:marLeft w:val="640"/>
          <w:marRight w:val="0"/>
          <w:marTop w:val="0"/>
          <w:marBottom w:val="0"/>
          <w:divBdr>
            <w:top w:val="none" w:sz="0" w:space="0" w:color="auto"/>
            <w:left w:val="none" w:sz="0" w:space="0" w:color="auto"/>
            <w:bottom w:val="none" w:sz="0" w:space="0" w:color="auto"/>
            <w:right w:val="none" w:sz="0" w:space="0" w:color="auto"/>
          </w:divBdr>
        </w:div>
        <w:div w:id="742217318">
          <w:marLeft w:val="640"/>
          <w:marRight w:val="0"/>
          <w:marTop w:val="0"/>
          <w:marBottom w:val="0"/>
          <w:divBdr>
            <w:top w:val="none" w:sz="0" w:space="0" w:color="auto"/>
            <w:left w:val="none" w:sz="0" w:space="0" w:color="auto"/>
            <w:bottom w:val="none" w:sz="0" w:space="0" w:color="auto"/>
            <w:right w:val="none" w:sz="0" w:space="0" w:color="auto"/>
          </w:divBdr>
        </w:div>
        <w:div w:id="815413311">
          <w:marLeft w:val="640"/>
          <w:marRight w:val="0"/>
          <w:marTop w:val="0"/>
          <w:marBottom w:val="0"/>
          <w:divBdr>
            <w:top w:val="none" w:sz="0" w:space="0" w:color="auto"/>
            <w:left w:val="none" w:sz="0" w:space="0" w:color="auto"/>
            <w:bottom w:val="none" w:sz="0" w:space="0" w:color="auto"/>
            <w:right w:val="none" w:sz="0" w:space="0" w:color="auto"/>
          </w:divBdr>
        </w:div>
        <w:div w:id="1714111256">
          <w:marLeft w:val="640"/>
          <w:marRight w:val="0"/>
          <w:marTop w:val="0"/>
          <w:marBottom w:val="0"/>
          <w:divBdr>
            <w:top w:val="none" w:sz="0" w:space="0" w:color="auto"/>
            <w:left w:val="none" w:sz="0" w:space="0" w:color="auto"/>
            <w:bottom w:val="none" w:sz="0" w:space="0" w:color="auto"/>
            <w:right w:val="none" w:sz="0" w:space="0" w:color="auto"/>
          </w:divBdr>
        </w:div>
        <w:div w:id="20401108">
          <w:marLeft w:val="640"/>
          <w:marRight w:val="0"/>
          <w:marTop w:val="0"/>
          <w:marBottom w:val="0"/>
          <w:divBdr>
            <w:top w:val="none" w:sz="0" w:space="0" w:color="auto"/>
            <w:left w:val="none" w:sz="0" w:space="0" w:color="auto"/>
            <w:bottom w:val="none" w:sz="0" w:space="0" w:color="auto"/>
            <w:right w:val="none" w:sz="0" w:space="0" w:color="auto"/>
          </w:divBdr>
        </w:div>
        <w:div w:id="306714091">
          <w:marLeft w:val="640"/>
          <w:marRight w:val="0"/>
          <w:marTop w:val="0"/>
          <w:marBottom w:val="0"/>
          <w:divBdr>
            <w:top w:val="none" w:sz="0" w:space="0" w:color="auto"/>
            <w:left w:val="none" w:sz="0" w:space="0" w:color="auto"/>
            <w:bottom w:val="none" w:sz="0" w:space="0" w:color="auto"/>
            <w:right w:val="none" w:sz="0" w:space="0" w:color="auto"/>
          </w:divBdr>
        </w:div>
        <w:div w:id="1999918061">
          <w:marLeft w:val="640"/>
          <w:marRight w:val="0"/>
          <w:marTop w:val="0"/>
          <w:marBottom w:val="0"/>
          <w:divBdr>
            <w:top w:val="none" w:sz="0" w:space="0" w:color="auto"/>
            <w:left w:val="none" w:sz="0" w:space="0" w:color="auto"/>
            <w:bottom w:val="none" w:sz="0" w:space="0" w:color="auto"/>
            <w:right w:val="none" w:sz="0" w:space="0" w:color="auto"/>
          </w:divBdr>
        </w:div>
        <w:div w:id="971324672">
          <w:marLeft w:val="640"/>
          <w:marRight w:val="0"/>
          <w:marTop w:val="0"/>
          <w:marBottom w:val="0"/>
          <w:divBdr>
            <w:top w:val="none" w:sz="0" w:space="0" w:color="auto"/>
            <w:left w:val="none" w:sz="0" w:space="0" w:color="auto"/>
            <w:bottom w:val="none" w:sz="0" w:space="0" w:color="auto"/>
            <w:right w:val="none" w:sz="0" w:space="0" w:color="auto"/>
          </w:divBdr>
        </w:div>
        <w:div w:id="859393100">
          <w:marLeft w:val="640"/>
          <w:marRight w:val="0"/>
          <w:marTop w:val="0"/>
          <w:marBottom w:val="0"/>
          <w:divBdr>
            <w:top w:val="none" w:sz="0" w:space="0" w:color="auto"/>
            <w:left w:val="none" w:sz="0" w:space="0" w:color="auto"/>
            <w:bottom w:val="none" w:sz="0" w:space="0" w:color="auto"/>
            <w:right w:val="none" w:sz="0" w:space="0" w:color="auto"/>
          </w:divBdr>
        </w:div>
        <w:div w:id="628586233">
          <w:marLeft w:val="640"/>
          <w:marRight w:val="0"/>
          <w:marTop w:val="0"/>
          <w:marBottom w:val="0"/>
          <w:divBdr>
            <w:top w:val="none" w:sz="0" w:space="0" w:color="auto"/>
            <w:left w:val="none" w:sz="0" w:space="0" w:color="auto"/>
            <w:bottom w:val="none" w:sz="0" w:space="0" w:color="auto"/>
            <w:right w:val="none" w:sz="0" w:space="0" w:color="auto"/>
          </w:divBdr>
        </w:div>
        <w:div w:id="1737631657">
          <w:marLeft w:val="640"/>
          <w:marRight w:val="0"/>
          <w:marTop w:val="0"/>
          <w:marBottom w:val="0"/>
          <w:divBdr>
            <w:top w:val="none" w:sz="0" w:space="0" w:color="auto"/>
            <w:left w:val="none" w:sz="0" w:space="0" w:color="auto"/>
            <w:bottom w:val="none" w:sz="0" w:space="0" w:color="auto"/>
            <w:right w:val="none" w:sz="0" w:space="0" w:color="auto"/>
          </w:divBdr>
        </w:div>
        <w:div w:id="71778497">
          <w:marLeft w:val="640"/>
          <w:marRight w:val="0"/>
          <w:marTop w:val="0"/>
          <w:marBottom w:val="0"/>
          <w:divBdr>
            <w:top w:val="none" w:sz="0" w:space="0" w:color="auto"/>
            <w:left w:val="none" w:sz="0" w:space="0" w:color="auto"/>
            <w:bottom w:val="none" w:sz="0" w:space="0" w:color="auto"/>
            <w:right w:val="none" w:sz="0" w:space="0" w:color="auto"/>
          </w:divBdr>
        </w:div>
        <w:div w:id="1374500532">
          <w:marLeft w:val="640"/>
          <w:marRight w:val="0"/>
          <w:marTop w:val="0"/>
          <w:marBottom w:val="0"/>
          <w:divBdr>
            <w:top w:val="none" w:sz="0" w:space="0" w:color="auto"/>
            <w:left w:val="none" w:sz="0" w:space="0" w:color="auto"/>
            <w:bottom w:val="none" w:sz="0" w:space="0" w:color="auto"/>
            <w:right w:val="none" w:sz="0" w:space="0" w:color="auto"/>
          </w:divBdr>
        </w:div>
        <w:div w:id="496307609">
          <w:marLeft w:val="640"/>
          <w:marRight w:val="0"/>
          <w:marTop w:val="0"/>
          <w:marBottom w:val="0"/>
          <w:divBdr>
            <w:top w:val="none" w:sz="0" w:space="0" w:color="auto"/>
            <w:left w:val="none" w:sz="0" w:space="0" w:color="auto"/>
            <w:bottom w:val="none" w:sz="0" w:space="0" w:color="auto"/>
            <w:right w:val="none" w:sz="0" w:space="0" w:color="auto"/>
          </w:divBdr>
        </w:div>
        <w:div w:id="1158568769">
          <w:marLeft w:val="640"/>
          <w:marRight w:val="0"/>
          <w:marTop w:val="0"/>
          <w:marBottom w:val="0"/>
          <w:divBdr>
            <w:top w:val="none" w:sz="0" w:space="0" w:color="auto"/>
            <w:left w:val="none" w:sz="0" w:space="0" w:color="auto"/>
            <w:bottom w:val="none" w:sz="0" w:space="0" w:color="auto"/>
            <w:right w:val="none" w:sz="0" w:space="0" w:color="auto"/>
          </w:divBdr>
        </w:div>
        <w:div w:id="1752582945">
          <w:marLeft w:val="640"/>
          <w:marRight w:val="0"/>
          <w:marTop w:val="0"/>
          <w:marBottom w:val="0"/>
          <w:divBdr>
            <w:top w:val="none" w:sz="0" w:space="0" w:color="auto"/>
            <w:left w:val="none" w:sz="0" w:space="0" w:color="auto"/>
            <w:bottom w:val="none" w:sz="0" w:space="0" w:color="auto"/>
            <w:right w:val="none" w:sz="0" w:space="0" w:color="auto"/>
          </w:divBdr>
        </w:div>
        <w:div w:id="1314868588">
          <w:marLeft w:val="640"/>
          <w:marRight w:val="0"/>
          <w:marTop w:val="0"/>
          <w:marBottom w:val="0"/>
          <w:divBdr>
            <w:top w:val="none" w:sz="0" w:space="0" w:color="auto"/>
            <w:left w:val="none" w:sz="0" w:space="0" w:color="auto"/>
            <w:bottom w:val="none" w:sz="0" w:space="0" w:color="auto"/>
            <w:right w:val="none" w:sz="0" w:space="0" w:color="auto"/>
          </w:divBdr>
        </w:div>
      </w:divsChild>
    </w:div>
    <w:div w:id="894395240">
      <w:bodyDiv w:val="1"/>
      <w:marLeft w:val="0"/>
      <w:marRight w:val="0"/>
      <w:marTop w:val="0"/>
      <w:marBottom w:val="0"/>
      <w:divBdr>
        <w:top w:val="none" w:sz="0" w:space="0" w:color="auto"/>
        <w:left w:val="none" w:sz="0" w:space="0" w:color="auto"/>
        <w:bottom w:val="none" w:sz="0" w:space="0" w:color="auto"/>
        <w:right w:val="none" w:sz="0" w:space="0" w:color="auto"/>
      </w:divBdr>
      <w:divsChild>
        <w:div w:id="161050400">
          <w:marLeft w:val="640"/>
          <w:marRight w:val="0"/>
          <w:marTop w:val="0"/>
          <w:marBottom w:val="0"/>
          <w:divBdr>
            <w:top w:val="none" w:sz="0" w:space="0" w:color="auto"/>
            <w:left w:val="none" w:sz="0" w:space="0" w:color="auto"/>
            <w:bottom w:val="none" w:sz="0" w:space="0" w:color="auto"/>
            <w:right w:val="none" w:sz="0" w:space="0" w:color="auto"/>
          </w:divBdr>
        </w:div>
        <w:div w:id="1455556641">
          <w:marLeft w:val="640"/>
          <w:marRight w:val="0"/>
          <w:marTop w:val="0"/>
          <w:marBottom w:val="0"/>
          <w:divBdr>
            <w:top w:val="none" w:sz="0" w:space="0" w:color="auto"/>
            <w:left w:val="none" w:sz="0" w:space="0" w:color="auto"/>
            <w:bottom w:val="none" w:sz="0" w:space="0" w:color="auto"/>
            <w:right w:val="none" w:sz="0" w:space="0" w:color="auto"/>
          </w:divBdr>
        </w:div>
        <w:div w:id="1668288792">
          <w:marLeft w:val="640"/>
          <w:marRight w:val="0"/>
          <w:marTop w:val="0"/>
          <w:marBottom w:val="0"/>
          <w:divBdr>
            <w:top w:val="none" w:sz="0" w:space="0" w:color="auto"/>
            <w:left w:val="none" w:sz="0" w:space="0" w:color="auto"/>
            <w:bottom w:val="none" w:sz="0" w:space="0" w:color="auto"/>
            <w:right w:val="none" w:sz="0" w:space="0" w:color="auto"/>
          </w:divBdr>
        </w:div>
        <w:div w:id="1544515761">
          <w:marLeft w:val="640"/>
          <w:marRight w:val="0"/>
          <w:marTop w:val="0"/>
          <w:marBottom w:val="0"/>
          <w:divBdr>
            <w:top w:val="none" w:sz="0" w:space="0" w:color="auto"/>
            <w:left w:val="none" w:sz="0" w:space="0" w:color="auto"/>
            <w:bottom w:val="none" w:sz="0" w:space="0" w:color="auto"/>
            <w:right w:val="none" w:sz="0" w:space="0" w:color="auto"/>
          </w:divBdr>
        </w:div>
        <w:div w:id="1615752488">
          <w:marLeft w:val="640"/>
          <w:marRight w:val="0"/>
          <w:marTop w:val="0"/>
          <w:marBottom w:val="0"/>
          <w:divBdr>
            <w:top w:val="none" w:sz="0" w:space="0" w:color="auto"/>
            <w:left w:val="none" w:sz="0" w:space="0" w:color="auto"/>
            <w:bottom w:val="none" w:sz="0" w:space="0" w:color="auto"/>
            <w:right w:val="none" w:sz="0" w:space="0" w:color="auto"/>
          </w:divBdr>
        </w:div>
        <w:div w:id="1118067397">
          <w:marLeft w:val="640"/>
          <w:marRight w:val="0"/>
          <w:marTop w:val="0"/>
          <w:marBottom w:val="0"/>
          <w:divBdr>
            <w:top w:val="none" w:sz="0" w:space="0" w:color="auto"/>
            <w:left w:val="none" w:sz="0" w:space="0" w:color="auto"/>
            <w:bottom w:val="none" w:sz="0" w:space="0" w:color="auto"/>
            <w:right w:val="none" w:sz="0" w:space="0" w:color="auto"/>
          </w:divBdr>
        </w:div>
        <w:div w:id="1653605287">
          <w:marLeft w:val="640"/>
          <w:marRight w:val="0"/>
          <w:marTop w:val="0"/>
          <w:marBottom w:val="0"/>
          <w:divBdr>
            <w:top w:val="none" w:sz="0" w:space="0" w:color="auto"/>
            <w:left w:val="none" w:sz="0" w:space="0" w:color="auto"/>
            <w:bottom w:val="none" w:sz="0" w:space="0" w:color="auto"/>
            <w:right w:val="none" w:sz="0" w:space="0" w:color="auto"/>
          </w:divBdr>
        </w:div>
        <w:div w:id="695741305">
          <w:marLeft w:val="640"/>
          <w:marRight w:val="0"/>
          <w:marTop w:val="0"/>
          <w:marBottom w:val="0"/>
          <w:divBdr>
            <w:top w:val="none" w:sz="0" w:space="0" w:color="auto"/>
            <w:left w:val="none" w:sz="0" w:space="0" w:color="auto"/>
            <w:bottom w:val="none" w:sz="0" w:space="0" w:color="auto"/>
            <w:right w:val="none" w:sz="0" w:space="0" w:color="auto"/>
          </w:divBdr>
        </w:div>
        <w:div w:id="1300187498">
          <w:marLeft w:val="640"/>
          <w:marRight w:val="0"/>
          <w:marTop w:val="0"/>
          <w:marBottom w:val="0"/>
          <w:divBdr>
            <w:top w:val="none" w:sz="0" w:space="0" w:color="auto"/>
            <w:left w:val="none" w:sz="0" w:space="0" w:color="auto"/>
            <w:bottom w:val="none" w:sz="0" w:space="0" w:color="auto"/>
            <w:right w:val="none" w:sz="0" w:space="0" w:color="auto"/>
          </w:divBdr>
        </w:div>
        <w:div w:id="220362860">
          <w:marLeft w:val="640"/>
          <w:marRight w:val="0"/>
          <w:marTop w:val="0"/>
          <w:marBottom w:val="0"/>
          <w:divBdr>
            <w:top w:val="none" w:sz="0" w:space="0" w:color="auto"/>
            <w:left w:val="none" w:sz="0" w:space="0" w:color="auto"/>
            <w:bottom w:val="none" w:sz="0" w:space="0" w:color="auto"/>
            <w:right w:val="none" w:sz="0" w:space="0" w:color="auto"/>
          </w:divBdr>
        </w:div>
        <w:div w:id="1763330235">
          <w:marLeft w:val="640"/>
          <w:marRight w:val="0"/>
          <w:marTop w:val="0"/>
          <w:marBottom w:val="0"/>
          <w:divBdr>
            <w:top w:val="none" w:sz="0" w:space="0" w:color="auto"/>
            <w:left w:val="none" w:sz="0" w:space="0" w:color="auto"/>
            <w:bottom w:val="none" w:sz="0" w:space="0" w:color="auto"/>
            <w:right w:val="none" w:sz="0" w:space="0" w:color="auto"/>
          </w:divBdr>
        </w:div>
        <w:div w:id="1411931187">
          <w:marLeft w:val="640"/>
          <w:marRight w:val="0"/>
          <w:marTop w:val="0"/>
          <w:marBottom w:val="0"/>
          <w:divBdr>
            <w:top w:val="none" w:sz="0" w:space="0" w:color="auto"/>
            <w:left w:val="none" w:sz="0" w:space="0" w:color="auto"/>
            <w:bottom w:val="none" w:sz="0" w:space="0" w:color="auto"/>
            <w:right w:val="none" w:sz="0" w:space="0" w:color="auto"/>
          </w:divBdr>
        </w:div>
        <w:div w:id="778792514">
          <w:marLeft w:val="640"/>
          <w:marRight w:val="0"/>
          <w:marTop w:val="0"/>
          <w:marBottom w:val="0"/>
          <w:divBdr>
            <w:top w:val="none" w:sz="0" w:space="0" w:color="auto"/>
            <w:left w:val="none" w:sz="0" w:space="0" w:color="auto"/>
            <w:bottom w:val="none" w:sz="0" w:space="0" w:color="auto"/>
            <w:right w:val="none" w:sz="0" w:space="0" w:color="auto"/>
          </w:divBdr>
        </w:div>
        <w:div w:id="2139906920">
          <w:marLeft w:val="640"/>
          <w:marRight w:val="0"/>
          <w:marTop w:val="0"/>
          <w:marBottom w:val="0"/>
          <w:divBdr>
            <w:top w:val="none" w:sz="0" w:space="0" w:color="auto"/>
            <w:left w:val="none" w:sz="0" w:space="0" w:color="auto"/>
            <w:bottom w:val="none" w:sz="0" w:space="0" w:color="auto"/>
            <w:right w:val="none" w:sz="0" w:space="0" w:color="auto"/>
          </w:divBdr>
        </w:div>
        <w:div w:id="1132289540">
          <w:marLeft w:val="640"/>
          <w:marRight w:val="0"/>
          <w:marTop w:val="0"/>
          <w:marBottom w:val="0"/>
          <w:divBdr>
            <w:top w:val="none" w:sz="0" w:space="0" w:color="auto"/>
            <w:left w:val="none" w:sz="0" w:space="0" w:color="auto"/>
            <w:bottom w:val="none" w:sz="0" w:space="0" w:color="auto"/>
            <w:right w:val="none" w:sz="0" w:space="0" w:color="auto"/>
          </w:divBdr>
        </w:div>
        <w:div w:id="1442140808">
          <w:marLeft w:val="640"/>
          <w:marRight w:val="0"/>
          <w:marTop w:val="0"/>
          <w:marBottom w:val="0"/>
          <w:divBdr>
            <w:top w:val="none" w:sz="0" w:space="0" w:color="auto"/>
            <w:left w:val="none" w:sz="0" w:space="0" w:color="auto"/>
            <w:bottom w:val="none" w:sz="0" w:space="0" w:color="auto"/>
            <w:right w:val="none" w:sz="0" w:space="0" w:color="auto"/>
          </w:divBdr>
        </w:div>
        <w:div w:id="1507137210">
          <w:marLeft w:val="640"/>
          <w:marRight w:val="0"/>
          <w:marTop w:val="0"/>
          <w:marBottom w:val="0"/>
          <w:divBdr>
            <w:top w:val="none" w:sz="0" w:space="0" w:color="auto"/>
            <w:left w:val="none" w:sz="0" w:space="0" w:color="auto"/>
            <w:bottom w:val="none" w:sz="0" w:space="0" w:color="auto"/>
            <w:right w:val="none" w:sz="0" w:space="0" w:color="auto"/>
          </w:divBdr>
        </w:div>
        <w:div w:id="2028945873">
          <w:marLeft w:val="640"/>
          <w:marRight w:val="0"/>
          <w:marTop w:val="0"/>
          <w:marBottom w:val="0"/>
          <w:divBdr>
            <w:top w:val="none" w:sz="0" w:space="0" w:color="auto"/>
            <w:left w:val="none" w:sz="0" w:space="0" w:color="auto"/>
            <w:bottom w:val="none" w:sz="0" w:space="0" w:color="auto"/>
            <w:right w:val="none" w:sz="0" w:space="0" w:color="auto"/>
          </w:divBdr>
        </w:div>
        <w:div w:id="486827204">
          <w:marLeft w:val="640"/>
          <w:marRight w:val="0"/>
          <w:marTop w:val="0"/>
          <w:marBottom w:val="0"/>
          <w:divBdr>
            <w:top w:val="none" w:sz="0" w:space="0" w:color="auto"/>
            <w:left w:val="none" w:sz="0" w:space="0" w:color="auto"/>
            <w:bottom w:val="none" w:sz="0" w:space="0" w:color="auto"/>
            <w:right w:val="none" w:sz="0" w:space="0" w:color="auto"/>
          </w:divBdr>
        </w:div>
        <w:div w:id="1213271510">
          <w:marLeft w:val="640"/>
          <w:marRight w:val="0"/>
          <w:marTop w:val="0"/>
          <w:marBottom w:val="0"/>
          <w:divBdr>
            <w:top w:val="none" w:sz="0" w:space="0" w:color="auto"/>
            <w:left w:val="none" w:sz="0" w:space="0" w:color="auto"/>
            <w:bottom w:val="none" w:sz="0" w:space="0" w:color="auto"/>
            <w:right w:val="none" w:sz="0" w:space="0" w:color="auto"/>
          </w:divBdr>
        </w:div>
        <w:div w:id="1453551153">
          <w:marLeft w:val="640"/>
          <w:marRight w:val="0"/>
          <w:marTop w:val="0"/>
          <w:marBottom w:val="0"/>
          <w:divBdr>
            <w:top w:val="none" w:sz="0" w:space="0" w:color="auto"/>
            <w:left w:val="none" w:sz="0" w:space="0" w:color="auto"/>
            <w:bottom w:val="none" w:sz="0" w:space="0" w:color="auto"/>
            <w:right w:val="none" w:sz="0" w:space="0" w:color="auto"/>
          </w:divBdr>
        </w:div>
        <w:div w:id="48191930">
          <w:marLeft w:val="640"/>
          <w:marRight w:val="0"/>
          <w:marTop w:val="0"/>
          <w:marBottom w:val="0"/>
          <w:divBdr>
            <w:top w:val="none" w:sz="0" w:space="0" w:color="auto"/>
            <w:left w:val="none" w:sz="0" w:space="0" w:color="auto"/>
            <w:bottom w:val="none" w:sz="0" w:space="0" w:color="auto"/>
            <w:right w:val="none" w:sz="0" w:space="0" w:color="auto"/>
          </w:divBdr>
        </w:div>
        <w:div w:id="1563371331">
          <w:marLeft w:val="640"/>
          <w:marRight w:val="0"/>
          <w:marTop w:val="0"/>
          <w:marBottom w:val="0"/>
          <w:divBdr>
            <w:top w:val="none" w:sz="0" w:space="0" w:color="auto"/>
            <w:left w:val="none" w:sz="0" w:space="0" w:color="auto"/>
            <w:bottom w:val="none" w:sz="0" w:space="0" w:color="auto"/>
            <w:right w:val="none" w:sz="0" w:space="0" w:color="auto"/>
          </w:divBdr>
        </w:div>
        <w:div w:id="960263230">
          <w:marLeft w:val="640"/>
          <w:marRight w:val="0"/>
          <w:marTop w:val="0"/>
          <w:marBottom w:val="0"/>
          <w:divBdr>
            <w:top w:val="none" w:sz="0" w:space="0" w:color="auto"/>
            <w:left w:val="none" w:sz="0" w:space="0" w:color="auto"/>
            <w:bottom w:val="none" w:sz="0" w:space="0" w:color="auto"/>
            <w:right w:val="none" w:sz="0" w:space="0" w:color="auto"/>
          </w:divBdr>
        </w:div>
        <w:div w:id="376663006">
          <w:marLeft w:val="640"/>
          <w:marRight w:val="0"/>
          <w:marTop w:val="0"/>
          <w:marBottom w:val="0"/>
          <w:divBdr>
            <w:top w:val="none" w:sz="0" w:space="0" w:color="auto"/>
            <w:left w:val="none" w:sz="0" w:space="0" w:color="auto"/>
            <w:bottom w:val="none" w:sz="0" w:space="0" w:color="auto"/>
            <w:right w:val="none" w:sz="0" w:space="0" w:color="auto"/>
          </w:divBdr>
        </w:div>
        <w:div w:id="1178041083">
          <w:marLeft w:val="640"/>
          <w:marRight w:val="0"/>
          <w:marTop w:val="0"/>
          <w:marBottom w:val="0"/>
          <w:divBdr>
            <w:top w:val="none" w:sz="0" w:space="0" w:color="auto"/>
            <w:left w:val="none" w:sz="0" w:space="0" w:color="auto"/>
            <w:bottom w:val="none" w:sz="0" w:space="0" w:color="auto"/>
            <w:right w:val="none" w:sz="0" w:space="0" w:color="auto"/>
          </w:divBdr>
        </w:div>
        <w:div w:id="227157688">
          <w:marLeft w:val="640"/>
          <w:marRight w:val="0"/>
          <w:marTop w:val="0"/>
          <w:marBottom w:val="0"/>
          <w:divBdr>
            <w:top w:val="none" w:sz="0" w:space="0" w:color="auto"/>
            <w:left w:val="none" w:sz="0" w:space="0" w:color="auto"/>
            <w:bottom w:val="none" w:sz="0" w:space="0" w:color="auto"/>
            <w:right w:val="none" w:sz="0" w:space="0" w:color="auto"/>
          </w:divBdr>
        </w:div>
        <w:div w:id="2015915242">
          <w:marLeft w:val="640"/>
          <w:marRight w:val="0"/>
          <w:marTop w:val="0"/>
          <w:marBottom w:val="0"/>
          <w:divBdr>
            <w:top w:val="none" w:sz="0" w:space="0" w:color="auto"/>
            <w:left w:val="none" w:sz="0" w:space="0" w:color="auto"/>
            <w:bottom w:val="none" w:sz="0" w:space="0" w:color="auto"/>
            <w:right w:val="none" w:sz="0" w:space="0" w:color="auto"/>
          </w:divBdr>
        </w:div>
        <w:div w:id="1968392825">
          <w:marLeft w:val="640"/>
          <w:marRight w:val="0"/>
          <w:marTop w:val="0"/>
          <w:marBottom w:val="0"/>
          <w:divBdr>
            <w:top w:val="none" w:sz="0" w:space="0" w:color="auto"/>
            <w:left w:val="none" w:sz="0" w:space="0" w:color="auto"/>
            <w:bottom w:val="none" w:sz="0" w:space="0" w:color="auto"/>
            <w:right w:val="none" w:sz="0" w:space="0" w:color="auto"/>
          </w:divBdr>
        </w:div>
      </w:divsChild>
    </w:div>
    <w:div w:id="894780918">
      <w:bodyDiv w:val="1"/>
      <w:marLeft w:val="0"/>
      <w:marRight w:val="0"/>
      <w:marTop w:val="0"/>
      <w:marBottom w:val="0"/>
      <w:divBdr>
        <w:top w:val="none" w:sz="0" w:space="0" w:color="auto"/>
        <w:left w:val="none" w:sz="0" w:space="0" w:color="auto"/>
        <w:bottom w:val="none" w:sz="0" w:space="0" w:color="auto"/>
        <w:right w:val="none" w:sz="0" w:space="0" w:color="auto"/>
      </w:divBdr>
    </w:div>
    <w:div w:id="900602290">
      <w:bodyDiv w:val="1"/>
      <w:marLeft w:val="0"/>
      <w:marRight w:val="0"/>
      <w:marTop w:val="0"/>
      <w:marBottom w:val="0"/>
      <w:divBdr>
        <w:top w:val="none" w:sz="0" w:space="0" w:color="auto"/>
        <w:left w:val="none" w:sz="0" w:space="0" w:color="auto"/>
        <w:bottom w:val="none" w:sz="0" w:space="0" w:color="auto"/>
        <w:right w:val="none" w:sz="0" w:space="0" w:color="auto"/>
      </w:divBdr>
      <w:divsChild>
        <w:div w:id="1159618428">
          <w:marLeft w:val="640"/>
          <w:marRight w:val="0"/>
          <w:marTop w:val="0"/>
          <w:marBottom w:val="0"/>
          <w:divBdr>
            <w:top w:val="none" w:sz="0" w:space="0" w:color="auto"/>
            <w:left w:val="none" w:sz="0" w:space="0" w:color="auto"/>
            <w:bottom w:val="none" w:sz="0" w:space="0" w:color="auto"/>
            <w:right w:val="none" w:sz="0" w:space="0" w:color="auto"/>
          </w:divBdr>
        </w:div>
        <w:div w:id="862597661">
          <w:marLeft w:val="640"/>
          <w:marRight w:val="0"/>
          <w:marTop w:val="0"/>
          <w:marBottom w:val="0"/>
          <w:divBdr>
            <w:top w:val="none" w:sz="0" w:space="0" w:color="auto"/>
            <w:left w:val="none" w:sz="0" w:space="0" w:color="auto"/>
            <w:bottom w:val="none" w:sz="0" w:space="0" w:color="auto"/>
            <w:right w:val="none" w:sz="0" w:space="0" w:color="auto"/>
          </w:divBdr>
        </w:div>
        <w:div w:id="420876167">
          <w:marLeft w:val="640"/>
          <w:marRight w:val="0"/>
          <w:marTop w:val="0"/>
          <w:marBottom w:val="0"/>
          <w:divBdr>
            <w:top w:val="none" w:sz="0" w:space="0" w:color="auto"/>
            <w:left w:val="none" w:sz="0" w:space="0" w:color="auto"/>
            <w:bottom w:val="none" w:sz="0" w:space="0" w:color="auto"/>
            <w:right w:val="none" w:sz="0" w:space="0" w:color="auto"/>
          </w:divBdr>
        </w:div>
        <w:div w:id="1199128197">
          <w:marLeft w:val="640"/>
          <w:marRight w:val="0"/>
          <w:marTop w:val="0"/>
          <w:marBottom w:val="0"/>
          <w:divBdr>
            <w:top w:val="none" w:sz="0" w:space="0" w:color="auto"/>
            <w:left w:val="none" w:sz="0" w:space="0" w:color="auto"/>
            <w:bottom w:val="none" w:sz="0" w:space="0" w:color="auto"/>
            <w:right w:val="none" w:sz="0" w:space="0" w:color="auto"/>
          </w:divBdr>
        </w:div>
        <w:div w:id="305016585">
          <w:marLeft w:val="640"/>
          <w:marRight w:val="0"/>
          <w:marTop w:val="0"/>
          <w:marBottom w:val="0"/>
          <w:divBdr>
            <w:top w:val="none" w:sz="0" w:space="0" w:color="auto"/>
            <w:left w:val="none" w:sz="0" w:space="0" w:color="auto"/>
            <w:bottom w:val="none" w:sz="0" w:space="0" w:color="auto"/>
            <w:right w:val="none" w:sz="0" w:space="0" w:color="auto"/>
          </w:divBdr>
        </w:div>
        <w:div w:id="2009167502">
          <w:marLeft w:val="640"/>
          <w:marRight w:val="0"/>
          <w:marTop w:val="0"/>
          <w:marBottom w:val="0"/>
          <w:divBdr>
            <w:top w:val="none" w:sz="0" w:space="0" w:color="auto"/>
            <w:left w:val="none" w:sz="0" w:space="0" w:color="auto"/>
            <w:bottom w:val="none" w:sz="0" w:space="0" w:color="auto"/>
            <w:right w:val="none" w:sz="0" w:space="0" w:color="auto"/>
          </w:divBdr>
        </w:div>
        <w:div w:id="1388184681">
          <w:marLeft w:val="640"/>
          <w:marRight w:val="0"/>
          <w:marTop w:val="0"/>
          <w:marBottom w:val="0"/>
          <w:divBdr>
            <w:top w:val="none" w:sz="0" w:space="0" w:color="auto"/>
            <w:left w:val="none" w:sz="0" w:space="0" w:color="auto"/>
            <w:bottom w:val="none" w:sz="0" w:space="0" w:color="auto"/>
            <w:right w:val="none" w:sz="0" w:space="0" w:color="auto"/>
          </w:divBdr>
        </w:div>
        <w:div w:id="1036387592">
          <w:marLeft w:val="640"/>
          <w:marRight w:val="0"/>
          <w:marTop w:val="0"/>
          <w:marBottom w:val="0"/>
          <w:divBdr>
            <w:top w:val="none" w:sz="0" w:space="0" w:color="auto"/>
            <w:left w:val="none" w:sz="0" w:space="0" w:color="auto"/>
            <w:bottom w:val="none" w:sz="0" w:space="0" w:color="auto"/>
            <w:right w:val="none" w:sz="0" w:space="0" w:color="auto"/>
          </w:divBdr>
        </w:div>
        <w:div w:id="2062291346">
          <w:marLeft w:val="640"/>
          <w:marRight w:val="0"/>
          <w:marTop w:val="0"/>
          <w:marBottom w:val="0"/>
          <w:divBdr>
            <w:top w:val="none" w:sz="0" w:space="0" w:color="auto"/>
            <w:left w:val="none" w:sz="0" w:space="0" w:color="auto"/>
            <w:bottom w:val="none" w:sz="0" w:space="0" w:color="auto"/>
            <w:right w:val="none" w:sz="0" w:space="0" w:color="auto"/>
          </w:divBdr>
        </w:div>
        <w:div w:id="277492810">
          <w:marLeft w:val="640"/>
          <w:marRight w:val="0"/>
          <w:marTop w:val="0"/>
          <w:marBottom w:val="0"/>
          <w:divBdr>
            <w:top w:val="none" w:sz="0" w:space="0" w:color="auto"/>
            <w:left w:val="none" w:sz="0" w:space="0" w:color="auto"/>
            <w:bottom w:val="none" w:sz="0" w:space="0" w:color="auto"/>
            <w:right w:val="none" w:sz="0" w:space="0" w:color="auto"/>
          </w:divBdr>
        </w:div>
        <w:div w:id="61608096">
          <w:marLeft w:val="640"/>
          <w:marRight w:val="0"/>
          <w:marTop w:val="0"/>
          <w:marBottom w:val="0"/>
          <w:divBdr>
            <w:top w:val="none" w:sz="0" w:space="0" w:color="auto"/>
            <w:left w:val="none" w:sz="0" w:space="0" w:color="auto"/>
            <w:bottom w:val="none" w:sz="0" w:space="0" w:color="auto"/>
            <w:right w:val="none" w:sz="0" w:space="0" w:color="auto"/>
          </w:divBdr>
        </w:div>
        <w:div w:id="1412460225">
          <w:marLeft w:val="640"/>
          <w:marRight w:val="0"/>
          <w:marTop w:val="0"/>
          <w:marBottom w:val="0"/>
          <w:divBdr>
            <w:top w:val="none" w:sz="0" w:space="0" w:color="auto"/>
            <w:left w:val="none" w:sz="0" w:space="0" w:color="auto"/>
            <w:bottom w:val="none" w:sz="0" w:space="0" w:color="auto"/>
            <w:right w:val="none" w:sz="0" w:space="0" w:color="auto"/>
          </w:divBdr>
        </w:div>
        <w:div w:id="180778736">
          <w:marLeft w:val="640"/>
          <w:marRight w:val="0"/>
          <w:marTop w:val="0"/>
          <w:marBottom w:val="0"/>
          <w:divBdr>
            <w:top w:val="none" w:sz="0" w:space="0" w:color="auto"/>
            <w:left w:val="none" w:sz="0" w:space="0" w:color="auto"/>
            <w:bottom w:val="none" w:sz="0" w:space="0" w:color="auto"/>
            <w:right w:val="none" w:sz="0" w:space="0" w:color="auto"/>
          </w:divBdr>
        </w:div>
        <w:div w:id="1958637282">
          <w:marLeft w:val="640"/>
          <w:marRight w:val="0"/>
          <w:marTop w:val="0"/>
          <w:marBottom w:val="0"/>
          <w:divBdr>
            <w:top w:val="none" w:sz="0" w:space="0" w:color="auto"/>
            <w:left w:val="none" w:sz="0" w:space="0" w:color="auto"/>
            <w:bottom w:val="none" w:sz="0" w:space="0" w:color="auto"/>
            <w:right w:val="none" w:sz="0" w:space="0" w:color="auto"/>
          </w:divBdr>
        </w:div>
        <w:div w:id="167792355">
          <w:marLeft w:val="640"/>
          <w:marRight w:val="0"/>
          <w:marTop w:val="0"/>
          <w:marBottom w:val="0"/>
          <w:divBdr>
            <w:top w:val="none" w:sz="0" w:space="0" w:color="auto"/>
            <w:left w:val="none" w:sz="0" w:space="0" w:color="auto"/>
            <w:bottom w:val="none" w:sz="0" w:space="0" w:color="auto"/>
            <w:right w:val="none" w:sz="0" w:space="0" w:color="auto"/>
          </w:divBdr>
        </w:div>
        <w:div w:id="2000453532">
          <w:marLeft w:val="640"/>
          <w:marRight w:val="0"/>
          <w:marTop w:val="0"/>
          <w:marBottom w:val="0"/>
          <w:divBdr>
            <w:top w:val="none" w:sz="0" w:space="0" w:color="auto"/>
            <w:left w:val="none" w:sz="0" w:space="0" w:color="auto"/>
            <w:bottom w:val="none" w:sz="0" w:space="0" w:color="auto"/>
            <w:right w:val="none" w:sz="0" w:space="0" w:color="auto"/>
          </w:divBdr>
        </w:div>
        <w:div w:id="728459262">
          <w:marLeft w:val="640"/>
          <w:marRight w:val="0"/>
          <w:marTop w:val="0"/>
          <w:marBottom w:val="0"/>
          <w:divBdr>
            <w:top w:val="none" w:sz="0" w:space="0" w:color="auto"/>
            <w:left w:val="none" w:sz="0" w:space="0" w:color="auto"/>
            <w:bottom w:val="none" w:sz="0" w:space="0" w:color="auto"/>
            <w:right w:val="none" w:sz="0" w:space="0" w:color="auto"/>
          </w:divBdr>
        </w:div>
        <w:div w:id="510028018">
          <w:marLeft w:val="640"/>
          <w:marRight w:val="0"/>
          <w:marTop w:val="0"/>
          <w:marBottom w:val="0"/>
          <w:divBdr>
            <w:top w:val="none" w:sz="0" w:space="0" w:color="auto"/>
            <w:left w:val="none" w:sz="0" w:space="0" w:color="auto"/>
            <w:bottom w:val="none" w:sz="0" w:space="0" w:color="auto"/>
            <w:right w:val="none" w:sz="0" w:space="0" w:color="auto"/>
          </w:divBdr>
        </w:div>
        <w:div w:id="954871089">
          <w:marLeft w:val="640"/>
          <w:marRight w:val="0"/>
          <w:marTop w:val="0"/>
          <w:marBottom w:val="0"/>
          <w:divBdr>
            <w:top w:val="none" w:sz="0" w:space="0" w:color="auto"/>
            <w:left w:val="none" w:sz="0" w:space="0" w:color="auto"/>
            <w:bottom w:val="none" w:sz="0" w:space="0" w:color="auto"/>
            <w:right w:val="none" w:sz="0" w:space="0" w:color="auto"/>
          </w:divBdr>
        </w:div>
        <w:div w:id="911425599">
          <w:marLeft w:val="640"/>
          <w:marRight w:val="0"/>
          <w:marTop w:val="0"/>
          <w:marBottom w:val="0"/>
          <w:divBdr>
            <w:top w:val="none" w:sz="0" w:space="0" w:color="auto"/>
            <w:left w:val="none" w:sz="0" w:space="0" w:color="auto"/>
            <w:bottom w:val="none" w:sz="0" w:space="0" w:color="auto"/>
            <w:right w:val="none" w:sz="0" w:space="0" w:color="auto"/>
          </w:divBdr>
        </w:div>
        <w:div w:id="1216963222">
          <w:marLeft w:val="640"/>
          <w:marRight w:val="0"/>
          <w:marTop w:val="0"/>
          <w:marBottom w:val="0"/>
          <w:divBdr>
            <w:top w:val="none" w:sz="0" w:space="0" w:color="auto"/>
            <w:left w:val="none" w:sz="0" w:space="0" w:color="auto"/>
            <w:bottom w:val="none" w:sz="0" w:space="0" w:color="auto"/>
            <w:right w:val="none" w:sz="0" w:space="0" w:color="auto"/>
          </w:divBdr>
        </w:div>
        <w:div w:id="804394004">
          <w:marLeft w:val="640"/>
          <w:marRight w:val="0"/>
          <w:marTop w:val="0"/>
          <w:marBottom w:val="0"/>
          <w:divBdr>
            <w:top w:val="none" w:sz="0" w:space="0" w:color="auto"/>
            <w:left w:val="none" w:sz="0" w:space="0" w:color="auto"/>
            <w:bottom w:val="none" w:sz="0" w:space="0" w:color="auto"/>
            <w:right w:val="none" w:sz="0" w:space="0" w:color="auto"/>
          </w:divBdr>
        </w:div>
        <w:div w:id="1051806358">
          <w:marLeft w:val="640"/>
          <w:marRight w:val="0"/>
          <w:marTop w:val="0"/>
          <w:marBottom w:val="0"/>
          <w:divBdr>
            <w:top w:val="none" w:sz="0" w:space="0" w:color="auto"/>
            <w:left w:val="none" w:sz="0" w:space="0" w:color="auto"/>
            <w:bottom w:val="none" w:sz="0" w:space="0" w:color="auto"/>
            <w:right w:val="none" w:sz="0" w:space="0" w:color="auto"/>
          </w:divBdr>
        </w:div>
        <w:div w:id="58093133">
          <w:marLeft w:val="640"/>
          <w:marRight w:val="0"/>
          <w:marTop w:val="0"/>
          <w:marBottom w:val="0"/>
          <w:divBdr>
            <w:top w:val="none" w:sz="0" w:space="0" w:color="auto"/>
            <w:left w:val="none" w:sz="0" w:space="0" w:color="auto"/>
            <w:bottom w:val="none" w:sz="0" w:space="0" w:color="auto"/>
            <w:right w:val="none" w:sz="0" w:space="0" w:color="auto"/>
          </w:divBdr>
        </w:div>
        <w:div w:id="694043781">
          <w:marLeft w:val="640"/>
          <w:marRight w:val="0"/>
          <w:marTop w:val="0"/>
          <w:marBottom w:val="0"/>
          <w:divBdr>
            <w:top w:val="none" w:sz="0" w:space="0" w:color="auto"/>
            <w:left w:val="none" w:sz="0" w:space="0" w:color="auto"/>
            <w:bottom w:val="none" w:sz="0" w:space="0" w:color="auto"/>
            <w:right w:val="none" w:sz="0" w:space="0" w:color="auto"/>
          </w:divBdr>
        </w:div>
      </w:divsChild>
    </w:div>
    <w:div w:id="930552434">
      <w:bodyDiv w:val="1"/>
      <w:marLeft w:val="0"/>
      <w:marRight w:val="0"/>
      <w:marTop w:val="0"/>
      <w:marBottom w:val="0"/>
      <w:divBdr>
        <w:top w:val="none" w:sz="0" w:space="0" w:color="auto"/>
        <w:left w:val="none" w:sz="0" w:space="0" w:color="auto"/>
        <w:bottom w:val="none" w:sz="0" w:space="0" w:color="auto"/>
        <w:right w:val="none" w:sz="0" w:space="0" w:color="auto"/>
      </w:divBdr>
      <w:divsChild>
        <w:div w:id="505945833">
          <w:marLeft w:val="640"/>
          <w:marRight w:val="0"/>
          <w:marTop w:val="0"/>
          <w:marBottom w:val="0"/>
          <w:divBdr>
            <w:top w:val="none" w:sz="0" w:space="0" w:color="auto"/>
            <w:left w:val="none" w:sz="0" w:space="0" w:color="auto"/>
            <w:bottom w:val="none" w:sz="0" w:space="0" w:color="auto"/>
            <w:right w:val="none" w:sz="0" w:space="0" w:color="auto"/>
          </w:divBdr>
        </w:div>
        <w:div w:id="1823502085">
          <w:marLeft w:val="640"/>
          <w:marRight w:val="0"/>
          <w:marTop w:val="0"/>
          <w:marBottom w:val="0"/>
          <w:divBdr>
            <w:top w:val="none" w:sz="0" w:space="0" w:color="auto"/>
            <w:left w:val="none" w:sz="0" w:space="0" w:color="auto"/>
            <w:bottom w:val="none" w:sz="0" w:space="0" w:color="auto"/>
            <w:right w:val="none" w:sz="0" w:space="0" w:color="auto"/>
          </w:divBdr>
        </w:div>
        <w:div w:id="891231620">
          <w:marLeft w:val="640"/>
          <w:marRight w:val="0"/>
          <w:marTop w:val="0"/>
          <w:marBottom w:val="0"/>
          <w:divBdr>
            <w:top w:val="none" w:sz="0" w:space="0" w:color="auto"/>
            <w:left w:val="none" w:sz="0" w:space="0" w:color="auto"/>
            <w:bottom w:val="none" w:sz="0" w:space="0" w:color="auto"/>
            <w:right w:val="none" w:sz="0" w:space="0" w:color="auto"/>
          </w:divBdr>
        </w:div>
        <w:div w:id="1921982058">
          <w:marLeft w:val="640"/>
          <w:marRight w:val="0"/>
          <w:marTop w:val="0"/>
          <w:marBottom w:val="0"/>
          <w:divBdr>
            <w:top w:val="none" w:sz="0" w:space="0" w:color="auto"/>
            <w:left w:val="none" w:sz="0" w:space="0" w:color="auto"/>
            <w:bottom w:val="none" w:sz="0" w:space="0" w:color="auto"/>
            <w:right w:val="none" w:sz="0" w:space="0" w:color="auto"/>
          </w:divBdr>
        </w:div>
        <w:div w:id="1390031585">
          <w:marLeft w:val="640"/>
          <w:marRight w:val="0"/>
          <w:marTop w:val="0"/>
          <w:marBottom w:val="0"/>
          <w:divBdr>
            <w:top w:val="none" w:sz="0" w:space="0" w:color="auto"/>
            <w:left w:val="none" w:sz="0" w:space="0" w:color="auto"/>
            <w:bottom w:val="none" w:sz="0" w:space="0" w:color="auto"/>
            <w:right w:val="none" w:sz="0" w:space="0" w:color="auto"/>
          </w:divBdr>
        </w:div>
        <w:div w:id="2020619680">
          <w:marLeft w:val="640"/>
          <w:marRight w:val="0"/>
          <w:marTop w:val="0"/>
          <w:marBottom w:val="0"/>
          <w:divBdr>
            <w:top w:val="none" w:sz="0" w:space="0" w:color="auto"/>
            <w:left w:val="none" w:sz="0" w:space="0" w:color="auto"/>
            <w:bottom w:val="none" w:sz="0" w:space="0" w:color="auto"/>
            <w:right w:val="none" w:sz="0" w:space="0" w:color="auto"/>
          </w:divBdr>
        </w:div>
        <w:div w:id="1617718661">
          <w:marLeft w:val="640"/>
          <w:marRight w:val="0"/>
          <w:marTop w:val="0"/>
          <w:marBottom w:val="0"/>
          <w:divBdr>
            <w:top w:val="none" w:sz="0" w:space="0" w:color="auto"/>
            <w:left w:val="none" w:sz="0" w:space="0" w:color="auto"/>
            <w:bottom w:val="none" w:sz="0" w:space="0" w:color="auto"/>
            <w:right w:val="none" w:sz="0" w:space="0" w:color="auto"/>
          </w:divBdr>
        </w:div>
        <w:div w:id="771050753">
          <w:marLeft w:val="640"/>
          <w:marRight w:val="0"/>
          <w:marTop w:val="0"/>
          <w:marBottom w:val="0"/>
          <w:divBdr>
            <w:top w:val="none" w:sz="0" w:space="0" w:color="auto"/>
            <w:left w:val="none" w:sz="0" w:space="0" w:color="auto"/>
            <w:bottom w:val="none" w:sz="0" w:space="0" w:color="auto"/>
            <w:right w:val="none" w:sz="0" w:space="0" w:color="auto"/>
          </w:divBdr>
        </w:div>
        <w:div w:id="856232235">
          <w:marLeft w:val="640"/>
          <w:marRight w:val="0"/>
          <w:marTop w:val="0"/>
          <w:marBottom w:val="0"/>
          <w:divBdr>
            <w:top w:val="none" w:sz="0" w:space="0" w:color="auto"/>
            <w:left w:val="none" w:sz="0" w:space="0" w:color="auto"/>
            <w:bottom w:val="none" w:sz="0" w:space="0" w:color="auto"/>
            <w:right w:val="none" w:sz="0" w:space="0" w:color="auto"/>
          </w:divBdr>
        </w:div>
        <w:div w:id="909659739">
          <w:marLeft w:val="640"/>
          <w:marRight w:val="0"/>
          <w:marTop w:val="0"/>
          <w:marBottom w:val="0"/>
          <w:divBdr>
            <w:top w:val="none" w:sz="0" w:space="0" w:color="auto"/>
            <w:left w:val="none" w:sz="0" w:space="0" w:color="auto"/>
            <w:bottom w:val="none" w:sz="0" w:space="0" w:color="auto"/>
            <w:right w:val="none" w:sz="0" w:space="0" w:color="auto"/>
          </w:divBdr>
        </w:div>
        <w:div w:id="218253651">
          <w:marLeft w:val="640"/>
          <w:marRight w:val="0"/>
          <w:marTop w:val="0"/>
          <w:marBottom w:val="0"/>
          <w:divBdr>
            <w:top w:val="none" w:sz="0" w:space="0" w:color="auto"/>
            <w:left w:val="none" w:sz="0" w:space="0" w:color="auto"/>
            <w:bottom w:val="none" w:sz="0" w:space="0" w:color="auto"/>
            <w:right w:val="none" w:sz="0" w:space="0" w:color="auto"/>
          </w:divBdr>
        </w:div>
        <w:div w:id="286737324">
          <w:marLeft w:val="640"/>
          <w:marRight w:val="0"/>
          <w:marTop w:val="0"/>
          <w:marBottom w:val="0"/>
          <w:divBdr>
            <w:top w:val="none" w:sz="0" w:space="0" w:color="auto"/>
            <w:left w:val="none" w:sz="0" w:space="0" w:color="auto"/>
            <w:bottom w:val="none" w:sz="0" w:space="0" w:color="auto"/>
            <w:right w:val="none" w:sz="0" w:space="0" w:color="auto"/>
          </w:divBdr>
        </w:div>
        <w:div w:id="1283147887">
          <w:marLeft w:val="640"/>
          <w:marRight w:val="0"/>
          <w:marTop w:val="0"/>
          <w:marBottom w:val="0"/>
          <w:divBdr>
            <w:top w:val="none" w:sz="0" w:space="0" w:color="auto"/>
            <w:left w:val="none" w:sz="0" w:space="0" w:color="auto"/>
            <w:bottom w:val="none" w:sz="0" w:space="0" w:color="auto"/>
            <w:right w:val="none" w:sz="0" w:space="0" w:color="auto"/>
          </w:divBdr>
        </w:div>
        <w:div w:id="1697273065">
          <w:marLeft w:val="640"/>
          <w:marRight w:val="0"/>
          <w:marTop w:val="0"/>
          <w:marBottom w:val="0"/>
          <w:divBdr>
            <w:top w:val="none" w:sz="0" w:space="0" w:color="auto"/>
            <w:left w:val="none" w:sz="0" w:space="0" w:color="auto"/>
            <w:bottom w:val="none" w:sz="0" w:space="0" w:color="auto"/>
            <w:right w:val="none" w:sz="0" w:space="0" w:color="auto"/>
          </w:divBdr>
        </w:div>
        <w:div w:id="2097817987">
          <w:marLeft w:val="640"/>
          <w:marRight w:val="0"/>
          <w:marTop w:val="0"/>
          <w:marBottom w:val="0"/>
          <w:divBdr>
            <w:top w:val="none" w:sz="0" w:space="0" w:color="auto"/>
            <w:left w:val="none" w:sz="0" w:space="0" w:color="auto"/>
            <w:bottom w:val="none" w:sz="0" w:space="0" w:color="auto"/>
            <w:right w:val="none" w:sz="0" w:space="0" w:color="auto"/>
          </w:divBdr>
        </w:div>
        <w:div w:id="249582205">
          <w:marLeft w:val="640"/>
          <w:marRight w:val="0"/>
          <w:marTop w:val="0"/>
          <w:marBottom w:val="0"/>
          <w:divBdr>
            <w:top w:val="none" w:sz="0" w:space="0" w:color="auto"/>
            <w:left w:val="none" w:sz="0" w:space="0" w:color="auto"/>
            <w:bottom w:val="none" w:sz="0" w:space="0" w:color="auto"/>
            <w:right w:val="none" w:sz="0" w:space="0" w:color="auto"/>
          </w:divBdr>
        </w:div>
        <w:div w:id="912470986">
          <w:marLeft w:val="640"/>
          <w:marRight w:val="0"/>
          <w:marTop w:val="0"/>
          <w:marBottom w:val="0"/>
          <w:divBdr>
            <w:top w:val="none" w:sz="0" w:space="0" w:color="auto"/>
            <w:left w:val="none" w:sz="0" w:space="0" w:color="auto"/>
            <w:bottom w:val="none" w:sz="0" w:space="0" w:color="auto"/>
            <w:right w:val="none" w:sz="0" w:space="0" w:color="auto"/>
          </w:divBdr>
        </w:div>
        <w:div w:id="1540121137">
          <w:marLeft w:val="640"/>
          <w:marRight w:val="0"/>
          <w:marTop w:val="0"/>
          <w:marBottom w:val="0"/>
          <w:divBdr>
            <w:top w:val="none" w:sz="0" w:space="0" w:color="auto"/>
            <w:left w:val="none" w:sz="0" w:space="0" w:color="auto"/>
            <w:bottom w:val="none" w:sz="0" w:space="0" w:color="auto"/>
            <w:right w:val="none" w:sz="0" w:space="0" w:color="auto"/>
          </w:divBdr>
        </w:div>
        <w:div w:id="306932242">
          <w:marLeft w:val="640"/>
          <w:marRight w:val="0"/>
          <w:marTop w:val="0"/>
          <w:marBottom w:val="0"/>
          <w:divBdr>
            <w:top w:val="none" w:sz="0" w:space="0" w:color="auto"/>
            <w:left w:val="none" w:sz="0" w:space="0" w:color="auto"/>
            <w:bottom w:val="none" w:sz="0" w:space="0" w:color="auto"/>
            <w:right w:val="none" w:sz="0" w:space="0" w:color="auto"/>
          </w:divBdr>
        </w:div>
        <w:div w:id="1465005543">
          <w:marLeft w:val="640"/>
          <w:marRight w:val="0"/>
          <w:marTop w:val="0"/>
          <w:marBottom w:val="0"/>
          <w:divBdr>
            <w:top w:val="none" w:sz="0" w:space="0" w:color="auto"/>
            <w:left w:val="none" w:sz="0" w:space="0" w:color="auto"/>
            <w:bottom w:val="none" w:sz="0" w:space="0" w:color="auto"/>
            <w:right w:val="none" w:sz="0" w:space="0" w:color="auto"/>
          </w:divBdr>
        </w:div>
        <w:div w:id="1683166798">
          <w:marLeft w:val="640"/>
          <w:marRight w:val="0"/>
          <w:marTop w:val="0"/>
          <w:marBottom w:val="0"/>
          <w:divBdr>
            <w:top w:val="none" w:sz="0" w:space="0" w:color="auto"/>
            <w:left w:val="none" w:sz="0" w:space="0" w:color="auto"/>
            <w:bottom w:val="none" w:sz="0" w:space="0" w:color="auto"/>
            <w:right w:val="none" w:sz="0" w:space="0" w:color="auto"/>
          </w:divBdr>
        </w:div>
        <w:div w:id="989135031">
          <w:marLeft w:val="640"/>
          <w:marRight w:val="0"/>
          <w:marTop w:val="0"/>
          <w:marBottom w:val="0"/>
          <w:divBdr>
            <w:top w:val="none" w:sz="0" w:space="0" w:color="auto"/>
            <w:left w:val="none" w:sz="0" w:space="0" w:color="auto"/>
            <w:bottom w:val="none" w:sz="0" w:space="0" w:color="auto"/>
            <w:right w:val="none" w:sz="0" w:space="0" w:color="auto"/>
          </w:divBdr>
        </w:div>
        <w:div w:id="2048604829">
          <w:marLeft w:val="640"/>
          <w:marRight w:val="0"/>
          <w:marTop w:val="0"/>
          <w:marBottom w:val="0"/>
          <w:divBdr>
            <w:top w:val="none" w:sz="0" w:space="0" w:color="auto"/>
            <w:left w:val="none" w:sz="0" w:space="0" w:color="auto"/>
            <w:bottom w:val="none" w:sz="0" w:space="0" w:color="auto"/>
            <w:right w:val="none" w:sz="0" w:space="0" w:color="auto"/>
          </w:divBdr>
        </w:div>
        <w:div w:id="970668135">
          <w:marLeft w:val="640"/>
          <w:marRight w:val="0"/>
          <w:marTop w:val="0"/>
          <w:marBottom w:val="0"/>
          <w:divBdr>
            <w:top w:val="none" w:sz="0" w:space="0" w:color="auto"/>
            <w:left w:val="none" w:sz="0" w:space="0" w:color="auto"/>
            <w:bottom w:val="none" w:sz="0" w:space="0" w:color="auto"/>
            <w:right w:val="none" w:sz="0" w:space="0" w:color="auto"/>
          </w:divBdr>
        </w:div>
        <w:div w:id="1679195518">
          <w:marLeft w:val="640"/>
          <w:marRight w:val="0"/>
          <w:marTop w:val="0"/>
          <w:marBottom w:val="0"/>
          <w:divBdr>
            <w:top w:val="none" w:sz="0" w:space="0" w:color="auto"/>
            <w:left w:val="none" w:sz="0" w:space="0" w:color="auto"/>
            <w:bottom w:val="none" w:sz="0" w:space="0" w:color="auto"/>
            <w:right w:val="none" w:sz="0" w:space="0" w:color="auto"/>
          </w:divBdr>
        </w:div>
        <w:div w:id="2069381502">
          <w:marLeft w:val="640"/>
          <w:marRight w:val="0"/>
          <w:marTop w:val="0"/>
          <w:marBottom w:val="0"/>
          <w:divBdr>
            <w:top w:val="none" w:sz="0" w:space="0" w:color="auto"/>
            <w:left w:val="none" w:sz="0" w:space="0" w:color="auto"/>
            <w:bottom w:val="none" w:sz="0" w:space="0" w:color="auto"/>
            <w:right w:val="none" w:sz="0" w:space="0" w:color="auto"/>
          </w:divBdr>
        </w:div>
        <w:div w:id="522937898">
          <w:marLeft w:val="640"/>
          <w:marRight w:val="0"/>
          <w:marTop w:val="0"/>
          <w:marBottom w:val="0"/>
          <w:divBdr>
            <w:top w:val="none" w:sz="0" w:space="0" w:color="auto"/>
            <w:left w:val="none" w:sz="0" w:space="0" w:color="auto"/>
            <w:bottom w:val="none" w:sz="0" w:space="0" w:color="auto"/>
            <w:right w:val="none" w:sz="0" w:space="0" w:color="auto"/>
          </w:divBdr>
        </w:div>
        <w:div w:id="247428982">
          <w:marLeft w:val="640"/>
          <w:marRight w:val="0"/>
          <w:marTop w:val="0"/>
          <w:marBottom w:val="0"/>
          <w:divBdr>
            <w:top w:val="none" w:sz="0" w:space="0" w:color="auto"/>
            <w:left w:val="none" w:sz="0" w:space="0" w:color="auto"/>
            <w:bottom w:val="none" w:sz="0" w:space="0" w:color="auto"/>
            <w:right w:val="none" w:sz="0" w:space="0" w:color="auto"/>
          </w:divBdr>
        </w:div>
        <w:div w:id="288979141">
          <w:marLeft w:val="640"/>
          <w:marRight w:val="0"/>
          <w:marTop w:val="0"/>
          <w:marBottom w:val="0"/>
          <w:divBdr>
            <w:top w:val="none" w:sz="0" w:space="0" w:color="auto"/>
            <w:left w:val="none" w:sz="0" w:space="0" w:color="auto"/>
            <w:bottom w:val="none" w:sz="0" w:space="0" w:color="auto"/>
            <w:right w:val="none" w:sz="0" w:space="0" w:color="auto"/>
          </w:divBdr>
        </w:div>
        <w:div w:id="1443913863">
          <w:marLeft w:val="640"/>
          <w:marRight w:val="0"/>
          <w:marTop w:val="0"/>
          <w:marBottom w:val="0"/>
          <w:divBdr>
            <w:top w:val="none" w:sz="0" w:space="0" w:color="auto"/>
            <w:left w:val="none" w:sz="0" w:space="0" w:color="auto"/>
            <w:bottom w:val="none" w:sz="0" w:space="0" w:color="auto"/>
            <w:right w:val="none" w:sz="0" w:space="0" w:color="auto"/>
          </w:divBdr>
        </w:div>
        <w:div w:id="1178158098">
          <w:marLeft w:val="640"/>
          <w:marRight w:val="0"/>
          <w:marTop w:val="0"/>
          <w:marBottom w:val="0"/>
          <w:divBdr>
            <w:top w:val="none" w:sz="0" w:space="0" w:color="auto"/>
            <w:left w:val="none" w:sz="0" w:space="0" w:color="auto"/>
            <w:bottom w:val="none" w:sz="0" w:space="0" w:color="auto"/>
            <w:right w:val="none" w:sz="0" w:space="0" w:color="auto"/>
          </w:divBdr>
        </w:div>
        <w:div w:id="303121625">
          <w:marLeft w:val="640"/>
          <w:marRight w:val="0"/>
          <w:marTop w:val="0"/>
          <w:marBottom w:val="0"/>
          <w:divBdr>
            <w:top w:val="none" w:sz="0" w:space="0" w:color="auto"/>
            <w:left w:val="none" w:sz="0" w:space="0" w:color="auto"/>
            <w:bottom w:val="none" w:sz="0" w:space="0" w:color="auto"/>
            <w:right w:val="none" w:sz="0" w:space="0" w:color="auto"/>
          </w:divBdr>
        </w:div>
        <w:div w:id="1315178413">
          <w:marLeft w:val="640"/>
          <w:marRight w:val="0"/>
          <w:marTop w:val="0"/>
          <w:marBottom w:val="0"/>
          <w:divBdr>
            <w:top w:val="none" w:sz="0" w:space="0" w:color="auto"/>
            <w:left w:val="none" w:sz="0" w:space="0" w:color="auto"/>
            <w:bottom w:val="none" w:sz="0" w:space="0" w:color="auto"/>
            <w:right w:val="none" w:sz="0" w:space="0" w:color="auto"/>
          </w:divBdr>
        </w:div>
        <w:div w:id="2016689599">
          <w:marLeft w:val="640"/>
          <w:marRight w:val="0"/>
          <w:marTop w:val="0"/>
          <w:marBottom w:val="0"/>
          <w:divBdr>
            <w:top w:val="none" w:sz="0" w:space="0" w:color="auto"/>
            <w:left w:val="none" w:sz="0" w:space="0" w:color="auto"/>
            <w:bottom w:val="none" w:sz="0" w:space="0" w:color="auto"/>
            <w:right w:val="none" w:sz="0" w:space="0" w:color="auto"/>
          </w:divBdr>
        </w:div>
        <w:div w:id="1712801043">
          <w:marLeft w:val="640"/>
          <w:marRight w:val="0"/>
          <w:marTop w:val="0"/>
          <w:marBottom w:val="0"/>
          <w:divBdr>
            <w:top w:val="none" w:sz="0" w:space="0" w:color="auto"/>
            <w:left w:val="none" w:sz="0" w:space="0" w:color="auto"/>
            <w:bottom w:val="none" w:sz="0" w:space="0" w:color="auto"/>
            <w:right w:val="none" w:sz="0" w:space="0" w:color="auto"/>
          </w:divBdr>
        </w:div>
        <w:div w:id="267978441">
          <w:marLeft w:val="640"/>
          <w:marRight w:val="0"/>
          <w:marTop w:val="0"/>
          <w:marBottom w:val="0"/>
          <w:divBdr>
            <w:top w:val="none" w:sz="0" w:space="0" w:color="auto"/>
            <w:left w:val="none" w:sz="0" w:space="0" w:color="auto"/>
            <w:bottom w:val="none" w:sz="0" w:space="0" w:color="auto"/>
            <w:right w:val="none" w:sz="0" w:space="0" w:color="auto"/>
          </w:divBdr>
        </w:div>
        <w:div w:id="1757483294">
          <w:marLeft w:val="640"/>
          <w:marRight w:val="0"/>
          <w:marTop w:val="0"/>
          <w:marBottom w:val="0"/>
          <w:divBdr>
            <w:top w:val="none" w:sz="0" w:space="0" w:color="auto"/>
            <w:left w:val="none" w:sz="0" w:space="0" w:color="auto"/>
            <w:bottom w:val="none" w:sz="0" w:space="0" w:color="auto"/>
            <w:right w:val="none" w:sz="0" w:space="0" w:color="auto"/>
          </w:divBdr>
        </w:div>
      </w:divsChild>
    </w:div>
    <w:div w:id="938173402">
      <w:bodyDiv w:val="1"/>
      <w:marLeft w:val="0"/>
      <w:marRight w:val="0"/>
      <w:marTop w:val="0"/>
      <w:marBottom w:val="0"/>
      <w:divBdr>
        <w:top w:val="none" w:sz="0" w:space="0" w:color="auto"/>
        <w:left w:val="none" w:sz="0" w:space="0" w:color="auto"/>
        <w:bottom w:val="none" w:sz="0" w:space="0" w:color="auto"/>
        <w:right w:val="none" w:sz="0" w:space="0" w:color="auto"/>
      </w:divBdr>
    </w:div>
    <w:div w:id="950208683">
      <w:bodyDiv w:val="1"/>
      <w:marLeft w:val="0"/>
      <w:marRight w:val="0"/>
      <w:marTop w:val="0"/>
      <w:marBottom w:val="0"/>
      <w:divBdr>
        <w:top w:val="none" w:sz="0" w:space="0" w:color="auto"/>
        <w:left w:val="none" w:sz="0" w:space="0" w:color="auto"/>
        <w:bottom w:val="none" w:sz="0" w:space="0" w:color="auto"/>
        <w:right w:val="none" w:sz="0" w:space="0" w:color="auto"/>
      </w:divBdr>
      <w:divsChild>
        <w:div w:id="1004555497">
          <w:marLeft w:val="640"/>
          <w:marRight w:val="0"/>
          <w:marTop w:val="0"/>
          <w:marBottom w:val="0"/>
          <w:divBdr>
            <w:top w:val="none" w:sz="0" w:space="0" w:color="auto"/>
            <w:left w:val="none" w:sz="0" w:space="0" w:color="auto"/>
            <w:bottom w:val="none" w:sz="0" w:space="0" w:color="auto"/>
            <w:right w:val="none" w:sz="0" w:space="0" w:color="auto"/>
          </w:divBdr>
        </w:div>
        <w:div w:id="590430792">
          <w:marLeft w:val="640"/>
          <w:marRight w:val="0"/>
          <w:marTop w:val="0"/>
          <w:marBottom w:val="0"/>
          <w:divBdr>
            <w:top w:val="none" w:sz="0" w:space="0" w:color="auto"/>
            <w:left w:val="none" w:sz="0" w:space="0" w:color="auto"/>
            <w:bottom w:val="none" w:sz="0" w:space="0" w:color="auto"/>
            <w:right w:val="none" w:sz="0" w:space="0" w:color="auto"/>
          </w:divBdr>
        </w:div>
        <w:div w:id="1650397698">
          <w:marLeft w:val="640"/>
          <w:marRight w:val="0"/>
          <w:marTop w:val="0"/>
          <w:marBottom w:val="0"/>
          <w:divBdr>
            <w:top w:val="none" w:sz="0" w:space="0" w:color="auto"/>
            <w:left w:val="none" w:sz="0" w:space="0" w:color="auto"/>
            <w:bottom w:val="none" w:sz="0" w:space="0" w:color="auto"/>
            <w:right w:val="none" w:sz="0" w:space="0" w:color="auto"/>
          </w:divBdr>
        </w:div>
        <w:div w:id="1569027370">
          <w:marLeft w:val="640"/>
          <w:marRight w:val="0"/>
          <w:marTop w:val="0"/>
          <w:marBottom w:val="0"/>
          <w:divBdr>
            <w:top w:val="none" w:sz="0" w:space="0" w:color="auto"/>
            <w:left w:val="none" w:sz="0" w:space="0" w:color="auto"/>
            <w:bottom w:val="none" w:sz="0" w:space="0" w:color="auto"/>
            <w:right w:val="none" w:sz="0" w:space="0" w:color="auto"/>
          </w:divBdr>
        </w:div>
        <w:div w:id="1851602365">
          <w:marLeft w:val="640"/>
          <w:marRight w:val="0"/>
          <w:marTop w:val="0"/>
          <w:marBottom w:val="0"/>
          <w:divBdr>
            <w:top w:val="none" w:sz="0" w:space="0" w:color="auto"/>
            <w:left w:val="none" w:sz="0" w:space="0" w:color="auto"/>
            <w:bottom w:val="none" w:sz="0" w:space="0" w:color="auto"/>
            <w:right w:val="none" w:sz="0" w:space="0" w:color="auto"/>
          </w:divBdr>
        </w:div>
        <w:div w:id="758059866">
          <w:marLeft w:val="640"/>
          <w:marRight w:val="0"/>
          <w:marTop w:val="0"/>
          <w:marBottom w:val="0"/>
          <w:divBdr>
            <w:top w:val="none" w:sz="0" w:space="0" w:color="auto"/>
            <w:left w:val="none" w:sz="0" w:space="0" w:color="auto"/>
            <w:bottom w:val="none" w:sz="0" w:space="0" w:color="auto"/>
            <w:right w:val="none" w:sz="0" w:space="0" w:color="auto"/>
          </w:divBdr>
        </w:div>
        <w:div w:id="22096776">
          <w:marLeft w:val="640"/>
          <w:marRight w:val="0"/>
          <w:marTop w:val="0"/>
          <w:marBottom w:val="0"/>
          <w:divBdr>
            <w:top w:val="none" w:sz="0" w:space="0" w:color="auto"/>
            <w:left w:val="none" w:sz="0" w:space="0" w:color="auto"/>
            <w:bottom w:val="none" w:sz="0" w:space="0" w:color="auto"/>
            <w:right w:val="none" w:sz="0" w:space="0" w:color="auto"/>
          </w:divBdr>
        </w:div>
        <w:div w:id="97454355">
          <w:marLeft w:val="640"/>
          <w:marRight w:val="0"/>
          <w:marTop w:val="0"/>
          <w:marBottom w:val="0"/>
          <w:divBdr>
            <w:top w:val="none" w:sz="0" w:space="0" w:color="auto"/>
            <w:left w:val="none" w:sz="0" w:space="0" w:color="auto"/>
            <w:bottom w:val="none" w:sz="0" w:space="0" w:color="auto"/>
            <w:right w:val="none" w:sz="0" w:space="0" w:color="auto"/>
          </w:divBdr>
        </w:div>
        <w:div w:id="988940434">
          <w:marLeft w:val="640"/>
          <w:marRight w:val="0"/>
          <w:marTop w:val="0"/>
          <w:marBottom w:val="0"/>
          <w:divBdr>
            <w:top w:val="none" w:sz="0" w:space="0" w:color="auto"/>
            <w:left w:val="none" w:sz="0" w:space="0" w:color="auto"/>
            <w:bottom w:val="none" w:sz="0" w:space="0" w:color="auto"/>
            <w:right w:val="none" w:sz="0" w:space="0" w:color="auto"/>
          </w:divBdr>
        </w:div>
        <w:div w:id="1103692629">
          <w:marLeft w:val="640"/>
          <w:marRight w:val="0"/>
          <w:marTop w:val="0"/>
          <w:marBottom w:val="0"/>
          <w:divBdr>
            <w:top w:val="none" w:sz="0" w:space="0" w:color="auto"/>
            <w:left w:val="none" w:sz="0" w:space="0" w:color="auto"/>
            <w:bottom w:val="none" w:sz="0" w:space="0" w:color="auto"/>
            <w:right w:val="none" w:sz="0" w:space="0" w:color="auto"/>
          </w:divBdr>
        </w:div>
        <w:div w:id="1820727925">
          <w:marLeft w:val="640"/>
          <w:marRight w:val="0"/>
          <w:marTop w:val="0"/>
          <w:marBottom w:val="0"/>
          <w:divBdr>
            <w:top w:val="none" w:sz="0" w:space="0" w:color="auto"/>
            <w:left w:val="none" w:sz="0" w:space="0" w:color="auto"/>
            <w:bottom w:val="none" w:sz="0" w:space="0" w:color="auto"/>
            <w:right w:val="none" w:sz="0" w:space="0" w:color="auto"/>
          </w:divBdr>
        </w:div>
        <w:div w:id="425153435">
          <w:marLeft w:val="640"/>
          <w:marRight w:val="0"/>
          <w:marTop w:val="0"/>
          <w:marBottom w:val="0"/>
          <w:divBdr>
            <w:top w:val="none" w:sz="0" w:space="0" w:color="auto"/>
            <w:left w:val="none" w:sz="0" w:space="0" w:color="auto"/>
            <w:bottom w:val="none" w:sz="0" w:space="0" w:color="auto"/>
            <w:right w:val="none" w:sz="0" w:space="0" w:color="auto"/>
          </w:divBdr>
        </w:div>
        <w:div w:id="1897087615">
          <w:marLeft w:val="640"/>
          <w:marRight w:val="0"/>
          <w:marTop w:val="0"/>
          <w:marBottom w:val="0"/>
          <w:divBdr>
            <w:top w:val="none" w:sz="0" w:space="0" w:color="auto"/>
            <w:left w:val="none" w:sz="0" w:space="0" w:color="auto"/>
            <w:bottom w:val="none" w:sz="0" w:space="0" w:color="auto"/>
            <w:right w:val="none" w:sz="0" w:space="0" w:color="auto"/>
          </w:divBdr>
        </w:div>
        <w:div w:id="209390760">
          <w:marLeft w:val="640"/>
          <w:marRight w:val="0"/>
          <w:marTop w:val="0"/>
          <w:marBottom w:val="0"/>
          <w:divBdr>
            <w:top w:val="none" w:sz="0" w:space="0" w:color="auto"/>
            <w:left w:val="none" w:sz="0" w:space="0" w:color="auto"/>
            <w:bottom w:val="none" w:sz="0" w:space="0" w:color="auto"/>
            <w:right w:val="none" w:sz="0" w:space="0" w:color="auto"/>
          </w:divBdr>
        </w:div>
        <w:div w:id="569117093">
          <w:marLeft w:val="640"/>
          <w:marRight w:val="0"/>
          <w:marTop w:val="0"/>
          <w:marBottom w:val="0"/>
          <w:divBdr>
            <w:top w:val="none" w:sz="0" w:space="0" w:color="auto"/>
            <w:left w:val="none" w:sz="0" w:space="0" w:color="auto"/>
            <w:bottom w:val="none" w:sz="0" w:space="0" w:color="auto"/>
            <w:right w:val="none" w:sz="0" w:space="0" w:color="auto"/>
          </w:divBdr>
        </w:div>
        <w:div w:id="400493605">
          <w:marLeft w:val="640"/>
          <w:marRight w:val="0"/>
          <w:marTop w:val="0"/>
          <w:marBottom w:val="0"/>
          <w:divBdr>
            <w:top w:val="none" w:sz="0" w:space="0" w:color="auto"/>
            <w:left w:val="none" w:sz="0" w:space="0" w:color="auto"/>
            <w:bottom w:val="none" w:sz="0" w:space="0" w:color="auto"/>
            <w:right w:val="none" w:sz="0" w:space="0" w:color="auto"/>
          </w:divBdr>
        </w:div>
        <w:div w:id="1796681985">
          <w:marLeft w:val="640"/>
          <w:marRight w:val="0"/>
          <w:marTop w:val="0"/>
          <w:marBottom w:val="0"/>
          <w:divBdr>
            <w:top w:val="none" w:sz="0" w:space="0" w:color="auto"/>
            <w:left w:val="none" w:sz="0" w:space="0" w:color="auto"/>
            <w:bottom w:val="none" w:sz="0" w:space="0" w:color="auto"/>
            <w:right w:val="none" w:sz="0" w:space="0" w:color="auto"/>
          </w:divBdr>
        </w:div>
        <w:div w:id="379867056">
          <w:marLeft w:val="640"/>
          <w:marRight w:val="0"/>
          <w:marTop w:val="0"/>
          <w:marBottom w:val="0"/>
          <w:divBdr>
            <w:top w:val="none" w:sz="0" w:space="0" w:color="auto"/>
            <w:left w:val="none" w:sz="0" w:space="0" w:color="auto"/>
            <w:bottom w:val="none" w:sz="0" w:space="0" w:color="auto"/>
            <w:right w:val="none" w:sz="0" w:space="0" w:color="auto"/>
          </w:divBdr>
        </w:div>
        <w:div w:id="829062014">
          <w:marLeft w:val="640"/>
          <w:marRight w:val="0"/>
          <w:marTop w:val="0"/>
          <w:marBottom w:val="0"/>
          <w:divBdr>
            <w:top w:val="none" w:sz="0" w:space="0" w:color="auto"/>
            <w:left w:val="none" w:sz="0" w:space="0" w:color="auto"/>
            <w:bottom w:val="none" w:sz="0" w:space="0" w:color="auto"/>
            <w:right w:val="none" w:sz="0" w:space="0" w:color="auto"/>
          </w:divBdr>
        </w:div>
        <w:div w:id="1033456223">
          <w:marLeft w:val="640"/>
          <w:marRight w:val="0"/>
          <w:marTop w:val="0"/>
          <w:marBottom w:val="0"/>
          <w:divBdr>
            <w:top w:val="none" w:sz="0" w:space="0" w:color="auto"/>
            <w:left w:val="none" w:sz="0" w:space="0" w:color="auto"/>
            <w:bottom w:val="none" w:sz="0" w:space="0" w:color="auto"/>
            <w:right w:val="none" w:sz="0" w:space="0" w:color="auto"/>
          </w:divBdr>
        </w:div>
        <w:div w:id="786437837">
          <w:marLeft w:val="640"/>
          <w:marRight w:val="0"/>
          <w:marTop w:val="0"/>
          <w:marBottom w:val="0"/>
          <w:divBdr>
            <w:top w:val="none" w:sz="0" w:space="0" w:color="auto"/>
            <w:left w:val="none" w:sz="0" w:space="0" w:color="auto"/>
            <w:bottom w:val="none" w:sz="0" w:space="0" w:color="auto"/>
            <w:right w:val="none" w:sz="0" w:space="0" w:color="auto"/>
          </w:divBdr>
        </w:div>
        <w:div w:id="855921189">
          <w:marLeft w:val="640"/>
          <w:marRight w:val="0"/>
          <w:marTop w:val="0"/>
          <w:marBottom w:val="0"/>
          <w:divBdr>
            <w:top w:val="none" w:sz="0" w:space="0" w:color="auto"/>
            <w:left w:val="none" w:sz="0" w:space="0" w:color="auto"/>
            <w:bottom w:val="none" w:sz="0" w:space="0" w:color="auto"/>
            <w:right w:val="none" w:sz="0" w:space="0" w:color="auto"/>
          </w:divBdr>
        </w:div>
        <w:div w:id="1882549379">
          <w:marLeft w:val="640"/>
          <w:marRight w:val="0"/>
          <w:marTop w:val="0"/>
          <w:marBottom w:val="0"/>
          <w:divBdr>
            <w:top w:val="none" w:sz="0" w:space="0" w:color="auto"/>
            <w:left w:val="none" w:sz="0" w:space="0" w:color="auto"/>
            <w:bottom w:val="none" w:sz="0" w:space="0" w:color="auto"/>
            <w:right w:val="none" w:sz="0" w:space="0" w:color="auto"/>
          </w:divBdr>
        </w:div>
        <w:div w:id="241181285">
          <w:marLeft w:val="640"/>
          <w:marRight w:val="0"/>
          <w:marTop w:val="0"/>
          <w:marBottom w:val="0"/>
          <w:divBdr>
            <w:top w:val="none" w:sz="0" w:space="0" w:color="auto"/>
            <w:left w:val="none" w:sz="0" w:space="0" w:color="auto"/>
            <w:bottom w:val="none" w:sz="0" w:space="0" w:color="auto"/>
            <w:right w:val="none" w:sz="0" w:space="0" w:color="auto"/>
          </w:divBdr>
        </w:div>
        <w:div w:id="2078740334">
          <w:marLeft w:val="640"/>
          <w:marRight w:val="0"/>
          <w:marTop w:val="0"/>
          <w:marBottom w:val="0"/>
          <w:divBdr>
            <w:top w:val="none" w:sz="0" w:space="0" w:color="auto"/>
            <w:left w:val="none" w:sz="0" w:space="0" w:color="auto"/>
            <w:bottom w:val="none" w:sz="0" w:space="0" w:color="auto"/>
            <w:right w:val="none" w:sz="0" w:space="0" w:color="auto"/>
          </w:divBdr>
        </w:div>
        <w:div w:id="91440907">
          <w:marLeft w:val="640"/>
          <w:marRight w:val="0"/>
          <w:marTop w:val="0"/>
          <w:marBottom w:val="0"/>
          <w:divBdr>
            <w:top w:val="none" w:sz="0" w:space="0" w:color="auto"/>
            <w:left w:val="none" w:sz="0" w:space="0" w:color="auto"/>
            <w:bottom w:val="none" w:sz="0" w:space="0" w:color="auto"/>
            <w:right w:val="none" w:sz="0" w:space="0" w:color="auto"/>
          </w:divBdr>
        </w:div>
        <w:div w:id="2137797963">
          <w:marLeft w:val="640"/>
          <w:marRight w:val="0"/>
          <w:marTop w:val="0"/>
          <w:marBottom w:val="0"/>
          <w:divBdr>
            <w:top w:val="none" w:sz="0" w:space="0" w:color="auto"/>
            <w:left w:val="none" w:sz="0" w:space="0" w:color="auto"/>
            <w:bottom w:val="none" w:sz="0" w:space="0" w:color="auto"/>
            <w:right w:val="none" w:sz="0" w:space="0" w:color="auto"/>
          </w:divBdr>
        </w:div>
        <w:div w:id="450168982">
          <w:marLeft w:val="640"/>
          <w:marRight w:val="0"/>
          <w:marTop w:val="0"/>
          <w:marBottom w:val="0"/>
          <w:divBdr>
            <w:top w:val="none" w:sz="0" w:space="0" w:color="auto"/>
            <w:left w:val="none" w:sz="0" w:space="0" w:color="auto"/>
            <w:bottom w:val="none" w:sz="0" w:space="0" w:color="auto"/>
            <w:right w:val="none" w:sz="0" w:space="0" w:color="auto"/>
          </w:divBdr>
        </w:div>
        <w:div w:id="1829397544">
          <w:marLeft w:val="640"/>
          <w:marRight w:val="0"/>
          <w:marTop w:val="0"/>
          <w:marBottom w:val="0"/>
          <w:divBdr>
            <w:top w:val="none" w:sz="0" w:space="0" w:color="auto"/>
            <w:left w:val="none" w:sz="0" w:space="0" w:color="auto"/>
            <w:bottom w:val="none" w:sz="0" w:space="0" w:color="auto"/>
            <w:right w:val="none" w:sz="0" w:space="0" w:color="auto"/>
          </w:divBdr>
        </w:div>
        <w:div w:id="20666427">
          <w:marLeft w:val="640"/>
          <w:marRight w:val="0"/>
          <w:marTop w:val="0"/>
          <w:marBottom w:val="0"/>
          <w:divBdr>
            <w:top w:val="none" w:sz="0" w:space="0" w:color="auto"/>
            <w:left w:val="none" w:sz="0" w:space="0" w:color="auto"/>
            <w:bottom w:val="none" w:sz="0" w:space="0" w:color="auto"/>
            <w:right w:val="none" w:sz="0" w:space="0" w:color="auto"/>
          </w:divBdr>
        </w:div>
        <w:div w:id="1762603343">
          <w:marLeft w:val="640"/>
          <w:marRight w:val="0"/>
          <w:marTop w:val="0"/>
          <w:marBottom w:val="0"/>
          <w:divBdr>
            <w:top w:val="none" w:sz="0" w:space="0" w:color="auto"/>
            <w:left w:val="none" w:sz="0" w:space="0" w:color="auto"/>
            <w:bottom w:val="none" w:sz="0" w:space="0" w:color="auto"/>
            <w:right w:val="none" w:sz="0" w:space="0" w:color="auto"/>
          </w:divBdr>
        </w:div>
        <w:div w:id="830754402">
          <w:marLeft w:val="640"/>
          <w:marRight w:val="0"/>
          <w:marTop w:val="0"/>
          <w:marBottom w:val="0"/>
          <w:divBdr>
            <w:top w:val="none" w:sz="0" w:space="0" w:color="auto"/>
            <w:left w:val="none" w:sz="0" w:space="0" w:color="auto"/>
            <w:bottom w:val="none" w:sz="0" w:space="0" w:color="auto"/>
            <w:right w:val="none" w:sz="0" w:space="0" w:color="auto"/>
          </w:divBdr>
        </w:div>
        <w:div w:id="736511583">
          <w:marLeft w:val="640"/>
          <w:marRight w:val="0"/>
          <w:marTop w:val="0"/>
          <w:marBottom w:val="0"/>
          <w:divBdr>
            <w:top w:val="none" w:sz="0" w:space="0" w:color="auto"/>
            <w:left w:val="none" w:sz="0" w:space="0" w:color="auto"/>
            <w:bottom w:val="none" w:sz="0" w:space="0" w:color="auto"/>
            <w:right w:val="none" w:sz="0" w:space="0" w:color="auto"/>
          </w:divBdr>
        </w:div>
      </w:divsChild>
    </w:div>
    <w:div w:id="996036905">
      <w:bodyDiv w:val="1"/>
      <w:marLeft w:val="0"/>
      <w:marRight w:val="0"/>
      <w:marTop w:val="0"/>
      <w:marBottom w:val="0"/>
      <w:divBdr>
        <w:top w:val="none" w:sz="0" w:space="0" w:color="auto"/>
        <w:left w:val="none" w:sz="0" w:space="0" w:color="auto"/>
        <w:bottom w:val="none" w:sz="0" w:space="0" w:color="auto"/>
        <w:right w:val="none" w:sz="0" w:space="0" w:color="auto"/>
      </w:divBdr>
      <w:divsChild>
        <w:div w:id="1023214995">
          <w:marLeft w:val="640"/>
          <w:marRight w:val="0"/>
          <w:marTop w:val="0"/>
          <w:marBottom w:val="0"/>
          <w:divBdr>
            <w:top w:val="none" w:sz="0" w:space="0" w:color="auto"/>
            <w:left w:val="none" w:sz="0" w:space="0" w:color="auto"/>
            <w:bottom w:val="none" w:sz="0" w:space="0" w:color="auto"/>
            <w:right w:val="none" w:sz="0" w:space="0" w:color="auto"/>
          </w:divBdr>
        </w:div>
        <w:div w:id="1548568972">
          <w:marLeft w:val="640"/>
          <w:marRight w:val="0"/>
          <w:marTop w:val="0"/>
          <w:marBottom w:val="0"/>
          <w:divBdr>
            <w:top w:val="none" w:sz="0" w:space="0" w:color="auto"/>
            <w:left w:val="none" w:sz="0" w:space="0" w:color="auto"/>
            <w:bottom w:val="none" w:sz="0" w:space="0" w:color="auto"/>
            <w:right w:val="none" w:sz="0" w:space="0" w:color="auto"/>
          </w:divBdr>
        </w:div>
        <w:div w:id="399404010">
          <w:marLeft w:val="640"/>
          <w:marRight w:val="0"/>
          <w:marTop w:val="0"/>
          <w:marBottom w:val="0"/>
          <w:divBdr>
            <w:top w:val="none" w:sz="0" w:space="0" w:color="auto"/>
            <w:left w:val="none" w:sz="0" w:space="0" w:color="auto"/>
            <w:bottom w:val="none" w:sz="0" w:space="0" w:color="auto"/>
            <w:right w:val="none" w:sz="0" w:space="0" w:color="auto"/>
          </w:divBdr>
        </w:div>
        <w:div w:id="422384690">
          <w:marLeft w:val="640"/>
          <w:marRight w:val="0"/>
          <w:marTop w:val="0"/>
          <w:marBottom w:val="0"/>
          <w:divBdr>
            <w:top w:val="none" w:sz="0" w:space="0" w:color="auto"/>
            <w:left w:val="none" w:sz="0" w:space="0" w:color="auto"/>
            <w:bottom w:val="none" w:sz="0" w:space="0" w:color="auto"/>
            <w:right w:val="none" w:sz="0" w:space="0" w:color="auto"/>
          </w:divBdr>
        </w:div>
        <w:div w:id="1268004074">
          <w:marLeft w:val="640"/>
          <w:marRight w:val="0"/>
          <w:marTop w:val="0"/>
          <w:marBottom w:val="0"/>
          <w:divBdr>
            <w:top w:val="none" w:sz="0" w:space="0" w:color="auto"/>
            <w:left w:val="none" w:sz="0" w:space="0" w:color="auto"/>
            <w:bottom w:val="none" w:sz="0" w:space="0" w:color="auto"/>
            <w:right w:val="none" w:sz="0" w:space="0" w:color="auto"/>
          </w:divBdr>
        </w:div>
        <w:div w:id="2145082214">
          <w:marLeft w:val="640"/>
          <w:marRight w:val="0"/>
          <w:marTop w:val="0"/>
          <w:marBottom w:val="0"/>
          <w:divBdr>
            <w:top w:val="none" w:sz="0" w:space="0" w:color="auto"/>
            <w:left w:val="none" w:sz="0" w:space="0" w:color="auto"/>
            <w:bottom w:val="none" w:sz="0" w:space="0" w:color="auto"/>
            <w:right w:val="none" w:sz="0" w:space="0" w:color="auto"/>
          </w:divBdr>
        </w:div>
        <w:div w:id="109672020">
          <w:marLeft w:val="640"/>
          <w:marRight w:val="0"/>
          <w:marTop w:val="0"/>
          <w:marBottom w:val="0"/>
          <w:divBdr>
            <w:top w:val="none" w:sz="0" w:space="0" w:color="auto"/>
            <w:left w:val="none" w:sz="0" w:space="0" w:color="auto"/>
            <w:bottom w:val="none" w:sz="0" w:space="0" w:color="auto"/>
            <w:right w:val="none" w:sz="0" w:space="0" w:color="auto"/>
          </w:divBdr>
        </w:div>
        <w:div w:id="470027625">
          <w:marLeft w:val="640"/>
          <w:marRight w:val="0"/>
          <w:marTop w:val="0"/>
          <w:marBottom w:val="0"/>
          <w:divBdr>
            <w:top w:val="none" w:sz="0" w:space="0" w:color="auto"/>
            <w:left w:val="none" w:sz="0" w:space="0" w:color="auto"/>
            <w:bottom w:val="none" w:sz="0" w:space="0" w:color="auto"/>
            <w:right w:val="none" w:sz="0" w:space="0" w:color="auto"/>
          </w:divBdr>
        </w:div>
        <w:div w:id="333335722">
          <w:marLeft w:val="640"/>
          <w:marRight w:val="0"/>
          <w:marTop w:val="0"/>
          <w:marBottom w:val="0"/>
          <w:divBdr>
            <w:top w:val="none" w:sz="0" w:space="0" w:color="auto"/>
            <w:left w:val="none" w:sz="0" w:space="0" w:color="auto"/>
            <w:bottom w:val="none" w:sz="0" w:space="0" w:color="auto"/>
            <w:right w:val="none" w:sz="0" w:space="0" w:color="auto"/>
          </w:divBdr>
        </w:div>
        <w:div w:id="1001545255">
          <w:marLeft w:val="640"/>
          <w:marRight w:val="0"/>
          <w:marTop w:val="0"/>
          <w:marBottom w:val="0"/>
          <w:divBdr>
            <w:top w:val="none" w:sz="0" w:space="0" w:color="auto"/>
            <w:left w:val="none" w:sz="0" w:space="0" w:color="auto"/>
            <w:bottom w:val="none" w:sz="0" w:space="0" w:color="auto"/>
            <w:right w:val="none" w:sz="0" w:space="0" w:color="auto"/>
          </w:divBdr>
        </w:div>
        <w:div w:id="818576559">
          <w:marLeft w:val="640"/>
          <w:marRight w:val="0"/>
          <w:marTop w:val="0"/>
          <w:marBottom w:val="0"/>
          <w:divBdr>
            <w:top w:val="none" w:sz="0" w:space="0" w:color="auto"/>
            <w:left w:val="none" w:sz="0" w:space="0" w:color="auto"/>
            <w:bottom w:val="none" w:sz="0" w:space="0" w:color="auto"/>
            <w:right w:val="none" w:sz="0" w:space="0" w:color="auto"/>
          </w:divBdr>
        </w:div>
        <w:div w:id="15036299">
          <w:marLeft w:val="640"/>
          <w:marRight w:val="0"/>
          <w:marTop w:val="0"/>
          <w:marBottom w:val="0"/>
          <w:divBdr>
            <w:top w:val="none" w:sz="0" w:space="0" w:color="auto"/>
            <w:left w:val="none" w:sz="0" w:space="0" w:color="auto"/>
            <w:bottom w:val="none" w:sz="0" w:space="0" w:color="auto"/>
            <w:right w:val="none" w:sz="0" w:space="0" w:color="auto"/>
          </w:divBdr>
        </w:div>
        <w:div w:id="1529953497">
          <w:marLeft w:val="640"/>
          <w:marRight w:val="0"/>
          <w:marTop w:val="0"/>
          <w:marBottom w:val="0"/>
          <w:divBdr>
            <w:top w:val="none" w:sz="0" w:space="0" w:color="auto"/>
            <w:left w:val="none" w:sz="0" w:space="0" w:color="auto"/>
            <w:bottom w:val="none" w:sz="0" w:space="0" w:color="auto"/>
            <w:right w:val="none" w:sz="0" w:space="0" w:color="auto"/>
          </w:divBdr>
        </w:div>
        <w:div w:id="1696807205">
          <w:marLeft w:val="640"/>
          <w:marRight w:val="0"/>
          <w:marTop w:val="0"/>
          <w:marBottom w:val="0"/>
          <w:divBdr>
            <w:top w:val="none" w:sz="0" w:space="0" w:color="auto"/>
            <w:left w:val="none" w:sz="0" w:space="0" w:color="auto"/>
            <w:bottom w:val="none" w:sz="0" w:space="0" w:color="auto"/>
            <w:right w:val="none" w:sz="0" w:space="0" w:color="auto"/>
          </w:divBdr>
        </w:div>
        <w:div w:id="1499685235">
          <w:marLeft w:val="640"/>
          <w:marRight w:val="0"/>
          <w:marTop w:val="0"/>
          <w:marBottom w:val="0"/>
          <w:divBdr>
            <w:top w:val="none" w:sz="0" w:space="0" w:color="auto"/>
            <w:left w:val="none" w:sz="0" w:space="0" w:color="auto"/>
            <w:bottom w:val="none" w:sz="0" w:space="0" w:color="auto"/>
            <w:right w:val="none" w:sz="0" w:space="0" w:color="auto"/>
          </w:divBdr>
        </w:div>
        <w:div w:id="374543891">
          <w:marLeft w:val="640"/>
          <w:marRight w:val="0"/>
          <w:marTop w:val="0"/>
          <w:marBottom w:val="0"/>
          <w:divBdr>
            <w:top w:val="none" w:sz="0" w:space="0" w:color="auto"/>
            <w:left w:val="none" w:sz="0" w:space="0" w:color="auto"/>
            <w:bottom w:val="none" w:sz="0" w:space="0" w:color="auto"/>
            <w:right w:val="none" w:sz="0" w:space="0" w:color="auto"/>
          </w:divBdr>
        </w:div>
        <w:div w:id="1427726781">
          <w:marLeft w:val="640"/>
          <w:marRight w:val="0"/>
          <w:marTop w:val="0"/>
          <w:marBottom w:val="0"/>
          <w:divBdr>
            <w:top w:val="none" w:sz="0" w:space="0" w:color="auto"/>
            <w:left w:val="none" w:sz="0" w:space="0" w:color="auto"/>
            <w:bottom w:val="none" w:sz="0" w:space="0" w:color="auto"/>
            <w:right w:val="none" w:sz="0" w:space="0" w:color="auto"/>
          </w:divBdr>
        </w:div>
        <w:div w:id="1153066367">
          <w:marLeft w:val="640"/>
          <w:marRight w:val="0"/>
          <w:marTop w:val="0"/>
          <w:marBottom w:val="0"/>
          <w:divBdr>
            <w:top w:val="none" w:sz="0" w:space="0" w:color="auto"/>
            <w:left w:val="none" w:sz="0" w:space="0" w:color="auto"/>
            <w:bottom w:val="none" w:sz="0" w:space="0" w:color="auto"/>
            <w:right w:val="none" w:sz="0" w:space="0" w:color="auto"/>
          </w:divBdr>
        </w:div>
        <w:div w:id="1824350804">
          <w:marLeft w:val="640"/>
          <w:marRight w:val="0"/>
          <w:marTop w:val="0"/>
          <w:marBottom w:val="0"/>
          <w:divBdr>
            <w:top w:val="none" w:sz="0" w:space="0" w:color="auto"/>
            <w:left w:val="none" w:sz="0" w:space="0" w:color="auto"/>
            <w:bottom w:val="none" w:sz="0" w:space="0" w:color="auto"/>
            <w:right w:val="none" w:sz="0" w:space="0" w:color="auto"/>
          </w:divBdr>
        </w:div>
        <w:div w:id="1628125772">
          <w:marLeft w:val="640"/>
          <w:marRight w:val="0"/>
          <w:marTop w:val="0"/>
          <w:marBottom w:val="0"/>
          <w:divBdr>
            <w:top w:val="none" w:sz="0" w:space="0" w:color="auto"/>
            <w:left w:val="none" w:sz="0" w:space="0" w:color="auto"/>
            <w:bottom w:val="none" w:sz="0" w:space="0" w:color="auto"/>
            <w:right w:val="none" w:sz="0" w:space="0" w:color="auto"/>
          </w:divBdr>
        </w:div>
        <w:div w:id="523982168">
          <w:marLeft w:val="640"/>
          <w:marRight w:val="0"/>
          <w:marTop w:val="0"/>
          <w:marBottom w:val="0"/>
          <w:divBdr>
            <w:top w:val="none" w:sz="0" w:space="0" w:color="auto"/>
            <w:left w:val="none" w:sz="0" w:space="0" w:color="auto"/>
            <w:bottom w:val="none" w:sz="0" w:space="0" w:color="auto"/>
            <w:right w:val="none" w:sz="0" w:space="0" w:color="auto"/>
          </w:divBdr>
        </w:div>
        <w:div w:id="717243016">
          <w:marLeft w:val="640"/>
          <w:marRight w:val="0"/>
          <w:marTop w:val="0"/>
          <w:marBottom w:val="0"/>
          <w:divBdr>
            <w:top w:val="none" w:sz="0" w:space="0" w:color="auto"/>
            <w:left w:val="none" w:sz="0" w:space="0" w:color="auto"/>
            <w:bottom w:val="none" w:sz="0" w:space="0" w:color="auto"/>
            <w:right w:val="none" w:sz="0" w:space="0" w:color="auto"/>
          </w:divBdr>
        </w:div>
        <w:div w:id="1751655274">
          <w:marLeft w:val="640"/>
          <w:marRight w:val="0"/>
          <w:marTop w:val="0"/>
          <w:marBottom w:val="0"/>
          <w:divBdr>
            <w:top w:val="none" w:sz="0" w:space="0" w:color="auto"/>
            <w:left w:val="none" w:sz="0" w:space="0" w:color="auto"/>
            <w:bottom w:val="none" w:sz="0" w:space="0" w:color="auto"/>
            <w:right w:val="none" w:sz="0" w:space="0" w:color="auto"/>
          </w:divBdr>
        </w:div>
        <w:div w:id="464929928">
          <w:marLeft w:val="640"/>
          <w:marRight w:val="0"/>
          <w:marTop w:val="0"/>
          <w:marBottom w:val="0"/>
          <w:divBdr>
            <w:top w:val="none" w:sz="0" w:space="0" w:color="auto"/>
            <w:left w:val="none" w:sz="0" w:space="0" w:color="auto"/>
            <w:bottom w:val="none" w:sz="0" w:space="0" w:color="auto"/>
            <w:right w:val="none" w:sz="0" w:space="0" w:color="auto"/>
          </w:divBdr>
        </w:div>
        <w:div w:id="653920302">
          <w:marLeft w:val="640"/>
          <w:marRight w:val="0"/>
          <w:marTop w:val="0"/>
          <w:marBottom w:val="0"/>
          <w:divBdr>
            <w:top w:val="none" w:sz="0" w:space="0" w:color="auto"/>
            <w:left w:val="none" w:sz="0" w:space="0" w:color="auto"/>
            <w:bottom w:val="none" w:sz="0" w:space="0" w:color="auto"/>
            <w:right w:val="none" w:sz="0" w:space="0" w:color="auto"/>
          </w:divBdr>
        </w:div>
        <w:div w:id="1444765953">
          <w:marLeft w:val="640"/>
          <w:marRight w:val="0"/>
          <w:marTop w:val="0"/>
          <w:marBottom w:val="0"/>
          <w:divBdr>
            <w:top w:val="none" w:sz="0" w:space="0" w:color="auto"/>
            <w:left w:val="none" w:sz="0" w:space="0" w:color="auto"/>
            <w:bottom w:val="none" w:sz="0" w:space="0" w:color="auto"/>
            <w:right w:val="none" w:sz="0" w:space="0" w:color="auto"/>
          </w:divBdr>
        </w:div>
        <w:div w:id="2137722197">
          <w:marLeft w:val="640"/>
          <w:marRight w:val="0"/>
          <w:marTop w:val="0"/>
          <w:marBottom w:val="0"/>
          <w:divBdr>
            <w:top w:val="none" w:sz="0" w:space="0" w:color="auto"/>
            <w:left w:val="none" w:sz="0" w:space="0" w:color="auto"/>
            <w:bottom w:val="none" w:sz="0" w:space="0" w:color="auto"/>
            <w:right w:val="none" w:sz="0" w:space="0" w:color="auto"/>
          </w:divBdr>
        </w:div>
        <w:div w:id="1861502507">
          <w:marLeft w:val="640"/>
          <w:marRight w:val="0"/>
          <w:marTop w:val="0"/>
          <w:marBottom w:val="0"/>
          <w:divBdr>
            <w:top w:val="none" w:sz="0" w:space="0" w:color="auto"/>
            <w:left w:val="none" w:sz="0" w:space="0" w:color="auto"/>
            <w:bottom w:val="none" w:sz="0" w:space="0" w:color="auto"/>
            <w:right w:val="none" w:sz="0" w:space="0" w:color="auto"/>
          </w:divBdr>
        </w:div>
        <w:div w:id="1851485097">
          <w:marLeft w:val="640"/>
          <w:marRight w:val="0"/>
          <w:marTop w:val="0"/>
          <w:marBottom w:val="0"/>
          <w:divBdr>
            <w:top w:val="none" w:sz="0" w:space="0" w:color="auto"/>
            <w:left w:val="none" w:sz="0" w:space="0" w:color="auto"/>
            <w:bottom w:val="none" w:sz="0" w:space="0" w:color="auto"/>
            <w:right w:val="none" w:sz="0" w:space="0" w:color="auto"/>
          </w:divBdr>
        </w:div>
        <w:div w:id="1734812458">
          <w:marLeft w:val="640"/>
          <w:marRight w:val="0"/>
          <w:marTop w:val="0"/>
          <w:marBottom w:val="0"/>
          <w:divBdr>
            <w:top w:val="none" w:sz="0" w:space="0" w:color="auto"/>
            <w:left w:val="none" w:sz="0" w:space="0" w:color="auto"/>
            <w:bottom w:val="none" w:sz="0" w:space="0" w:color="auto"/>
            <w:right w:val="none" w:sz="0" w:space="0" w:color="auto"/>
          </w:divBdr>
        </w:div>
        <w:div w:id="53089323">
          <w:marLeft w:val="640"/>
          <w:marRight w:val="0"/>
          <w:marTop w:val="0"/>
          <w:marBottom w:val="0"/>
          <w:divBdr>
            <w:top w:val="none" w:sz="0" w:space="0" w:color="auto"/>
            <w:left w:val="none" w:sz="0" w:space="0" w:color="auto"/>
            <w:bottom w:val="none" w:sz="0" w:space="0" w:color="auto"/>
            <w:right w:val="none" w:sz="0" w:space="0" w:color="auto"/>
          </w:divBdr>
        </w:div>
        <w:div w:id="1222206044">
          <w:marLeft w:val="640"/>
          <w:marRight w:val="0"/>
          <w:marTop w:val="0"/>
          <w:marBottom w:val="0"/>
          <w:divBdr>
            <w:top w:val="none" w:sz="0" w:space="0" w:color="auto"/>
            <w:left w:val="none" w:sz="0" w:space="0" w:color="auto"/>
            <w:bottom w:val="none" w:sz="0" w:space="0" w:color="auto"/>
            <w:right w:val="none" w:sz="0" w:space="0" w:color="auto"/>
          </w:divBdr>
        </w:div>
        <w:div w:id="331641806">
          <w:marLeft w:val="640"/>
          <w:marRight w:val="0"/>
          <w:marTop w:val="0"/>
          <w:marBottom w:val="0"/>
          <w:divBdr>
            <w:top w:val="none" w:sz="0" w:space="0" w:color="auto"/>
            <w:left w:val="none" w:sz="0" w:space="0" w:color="auto"/>
            <w:bottom w:val="none" w:sz="0" w:space="0" w:color="auto"/>
            <w:right w:val="none" w:sz="0" w:space="0" w:color="auto"/>
          </w:divBdr>
        </w:div>
        <w:div w:id="1170829832">
          <w:marLeft w:val="640"/>
          <w:marRight w:val="0"/>
          <w:marTop w:val="0"/>
          <w:marBottom w:val="0"/>
          <w:divBdr>
            <w:top w:val="none" w:sz="0" w:space="0" w:color="auto"/>
            <w:left w:val="none" w:sz="0" w:space="0" w:color="auto"/>
            <w:bottom w:val="none" w:sz="0" w:space="0" w:color="auto"/>
            <w:right w:val="none" w:sz="0" w:space="0" w:color="auto"/>
          </w:divBdr>
        </w:div>
        <w:div w:id="914433271">
          <w:marLeft w:val="640"/>
          <w:marRight w:val="0"/>
          <w:marTop w:val="0"/>
          <w:marBottom w:val="0"/>
          <w:divBdr>
            <w:top w:val="none" w:sz="0" w:space="0" w:color="auto"/>
            <w:left w:val="none" w:sz="0" w:space="0" w:color="auto"/>
            <w:bottom w:val="none" w:sz="0" w:space="0" w:color="auto"/>
            <w:right w:val="none" w:sz="0" w:space="0" w:color="auto"/>
          </w:divBdr>
        </w:div>
        <w:div w:id="1026784643">
          <w:marLeft w:val="640"/>
          <w:marRight w:val="0"/>
          <w:marTop w:val="0"/>
          <w:marBottom w:val="0"/>
          <w:divBdr>
            <w:top w:val="none" w:sz="0" w:space="0" w:color="auto"/>
            <w:left w:val="none" w:sz="0" w:space="0" w:color="auto"/>
            <w:bottom w:val="none" w:sz="0" w:space="0" w:color="auto"/>
            <w:right w:val="none" w:sz="0" w:space="0" w:color="auto"/>
          </w:divBdr>
        </w:div>
      </w:divsChild>
    </w:div>
    <w:div w:id="1000427935">
      <w:bodyDiv w:val="1"/>
      <w:marLeft w:val="0"/>
      <w:marRight w:val="0"/>
      <w:marTop w:val="0"/>
      <w:marBottom w:val="0"/>
      <w:divBdr>
        <w:top w:val="none" w:sz="0" w:space="0" w:color="auto"/>
        <w:left w:val="none" w:sz="0" w:space="0" w:color="auto"/>
        <w:bottom w:val="none" w:sz="0" w:space="0" w:color="auto"/>
        <w:right w:val="none" w:sz="0" w:space="0" w:color="auto"/>
      </w:divBdr>
    </w:div>
    <w:div w:id="1007907519">
      <w:bodyDiv w:val="1"/>
      <w:marLeft w:val="0"/>
      <w:marRight w:val="0"/>
      <w:marTop w:val="0"/>
      <w:marBottom w:val="0"/>
      <w:divBdr>
        <w:top w:val="none" w:sz="0" w:space="0" w:color="auto"/>
        <w:left w:val="none" w:sz="0" w:space="0" w:color="auto"/>
        <w:bottom w:val="none" w:sz="0" w:space="0" w:color="auto"/>
        <w:right w:val="none" w:sz="0" w:space="0" w:color="auto"/>
      </w:divBdr>
    </w:div>
    <w:div w:id="1009022614">
      <w:bodyDiv w:val="1"/>
      <w:marLeft w:val="0"/>
      <w:marRight w:val="0"/>
      <w:marTop w:val="0"/>
      <w:marBottom w:val="0"/>
      <w:divBdr>
        <w:top w:val="none" w:sz="0" w:space="0" w:color="auto"/>
        <w:left w:val="none" w:sz="0" w:space="0" w:color="auto"/>
        <w:bottom w:val="none" w:sz="0" w:space="0" w:color="auto"/>
        <w:right w:val="none" w:sz="0" w:space="0" w:color="auto"/>
      </w:divBdr>
    </w:div>
    <w:div w:id="1025594486">
      <w:bodyDiv w:val="1"/>
      <w:marLeft w:val="0"/>
      <w:marRight w:val="0"/>
      <w:marTop w:val="0"/>
      <w:marBottom w:val="0"/>
      <w:divBdr>
        <w:top w:val="none" w:sz="0" w:space="0" w:color="auto"/>
        <w:left w:val="none" w:sz="0" w:space="0" w:color="auto"/>
        <w:bottom w:val="none" w:sz="0" w:space="0" w:color="auto"/>
        <w:right w:val="none" w:sz="0" w:space="0" w:color="auto"/>
      </w:divBdr>
    </w:div>
    <w:div w:id="1087389608">
      <w:bodyDiv w:val="1"/>
      <w:marLeft w:val="0"/>
      <w:marRight w:val="0"/>
      <w:marTop w:val="0"/>
      <w:marBottom w:val="0"/>
      <w:divBdr>
        <w:top w:val="none" w:sz="0" w:space="0" w:color="auto"/>
        <w:left w:val="none" w:sz="0" w:space="0" w:color="auto"/>
        <w:bottom w:val="none" w:sz="0" w:space="0" w:color="auto"/>
        <w:right w:val="none" w:sz="0" w:space="0" w:color="auto"/>
      </w:divBdr>
    </w:div>
    <w:div w:id="1097022304">
      <w:bodyDiv w:val="1"/>
      <w:marLeft w:val="0"/>
      <w:marRight w:val="0"/>
      <w:marTop w:val="0"/>
      <w:marBottom w:val="0"/>
      <w:divBdr>
        <w:top w:val="none" w:sz="0" w:space="0" w:color="auto"/>
        <w:left w:val="none" w:sz="0" w:space="0" w:color="auto"/>
        <w:bottom w:val="none" w:sz="0" w:space="0" w:color="auto"/>
        <w:right w:val="none" w:sz="0" w:space="0" w:color="auto"/>
      </w:divBdr>
      <w:divsChild>
        <w:div w:id="207572938">
          <w:marLeft w:val="640"/>
          <w:marRight w:val="0"/>
          <w:marTop w:val="0"/>
          <w:marBottom w:val="0"/>
          <w:divBdr>
            <w:top w:val="none" w:sz="0" w:space="0" w:color="auto"/>
            <w:left w:val="none" w:sz="0" w:space="0" w:color="auto"/>
            <w:bottom w:val="none" w:sz="0" w:space="0" w:color="auto"/>
            <w:right w:val="none" w:sz="0" w:space="0" w:color="auto"/>
          </w:divBdr>
        </w:div>
        <w:div w:id="121925239">
          <w:marLeft w:val="640"/>
          <w:marRight w:val="0"/>
          <w:marTop w:val="0"/>
          <w:marBottom w:val="0"/>
          <w:divBdr>
            <w:top w:val="none" w:sz="0" w:space="0" w:color="auto"/>
            <w:left w:val="none" w:sz="0" w:space="0" w:color="auto"/>
            <w:bottom w:val="none" w:sz="0" w:space="0" w:color="auto"/>
            <w:right w:val="none" w:sz="0" w:space="0" w:color="auto"/>
          </w:divBdr>
        </w:div>
        <w:div w:id="1810174209">
          <w:marLeft w:val="640"/>
          <w:marRight w:val="0"/>
          <w:marTop w:val="0"/>
          <w:marBottom w:val="0"/>
          <w:divBdr>
            <w:top w:val="none" w:sz="0" w:space="0" w:color="auto"/>
            <w:left w:val="none" w:sz="0" w:space="0" w:color="auto"/>
            <w:bottom w:val="none" w:sz="0" w:space="0" w:color="auto"/>
            <w:right w:val="none" w:sz="0" w:space="0" w:color="auto"/>
          </w:divBdr>
        </w:div>
        <w:div w:id="1912881422">
          <w:marLeft w:val="640"/>
          <w:marRight w:val="0"/>
          <w:marTop w:val="0"/>
          <w:marBottom w:val="0"/>
          <w:divBdr>
            <w:top w:val="none" w:sz="0" w:space="0" w:color="auto"/>
            <w:left w:val="none" w:sz="0" w:space="0" w:color="auto"/>
            <w:bottom w:val="none" w:sz="0" w:space="0" w:color="auto"/>
            <w:right w:val="none" w:sz="0" w:space="0" w:color="auto"/>
          </w:divBdr>
        </w:div>
        <w:div w:id="1483961459">
          <w:marLeft w:val="640"/>
          <w:marRight w:val="0"/>
          <w:marTop w:val="0"/>
          <w:marBottom w:val="0"/>
          <w:divBdr>
            <w:top w:val="none" w:sz="0" w:space="0" w:color="auto"/>
            <w:left w:val="none" w:sz="0" w:space="0" w:color="auto"/>
            <w:bottom w:val="none" w:sz="0" w:space="0" w:color="auto"/>
            <w:right w:val="none" w:sz="0" w:space="0" w:color="auto"/>
          </w:divBdr>
        </w:div>
        <w:div w:id="464738267">
          <w:marLeft w:val="640"/>
          <w:marRight w:val="0"/>
          <w:marTop w:val="0"/>
          <w:marBottom w:val="0"/>
          <w:divBdr>
            <w:top w:val="none" w:sz="0" w:space="0" w:color="auto"/>
            <w:left w:val="none" w:sz="0" w:space="0" w:color="auto"/>
            <w:bottom w:val="none" w:sz="0" w:space="0" w:color="auto"/>
            <w:right w:val="none" w:sz="0" w:space="0" w:color="auto"/>
          </w:divBdr>
        </w:div>
        <w:div w:id="68383842">
          <w:marLeft w:val="640"/>
          <w:marRight w:val="0"/>
          <w:marTop w:val="0"/>
          <w:marBottom w:val="0"/>
          <w:divBdr>
            <w:top w:val="none" w:sz="0" w:space="0" w:color="auto"/>
            <w:left w:val="none" w:sz="0" w:space="0" w:color="auto"/>
            <w:bottom w:val="none" w:sz="0" w:space="0" w:color="auto"/>
            <w:right w:val="none" w:sz="0" w:space="0" w:color="auto"/>
          </w:divBdr>
        </w:div>
        <w:div w:id="1827015426">
          <w:marLeft w:val="640"/>
          <w:marRight w:val="0"/>
          <w:marTop w:val="0"/>
          <w:marBottom w:val="0"/>
          <w:divBdr>
            <w:top w:val="none" w:sz="0" w:space="0" w:color="auto"/>
            <w:left w:val="none" w:sz="0" w:space="0" w:color="auto"/>
            <w:bottom w:val="none" w:sz="0" w:space="0" w:color="auto"/>
            <w:right w:val="none" w:sz="0" w:space="0" w:color="auto"/>
          </w:divBdr>
        </w:div>
        <w:div w:id="1397894974">
          <w:marLeft w:val="640"/>
          <w:marRight w:val="0"/>
          <w:marTop w:val="0"/>
          <w:marBottom w:val="0"/>
          <w:divBdr>
            <w:top w:val="none" w:sz="0" w:space="0" w:color="auto"/>
            <w:left w:val="none" w:sz="0" w:space="0" w:color="auto"/>
            <w:bottom w:val="none" w:sz="0" w:space="0" w:color="auto"/>
            <w:right w:val="none" w:sz="0" w:space="0" w:color="auto"/>
          </w:divBdr>
        </w:div>
        <w:div w:id="5906209">
          <w:marLeft w:val="640"/>
          <w:marRight w:val="0"/>
          <w:marTop w:val="0"/>
          <w:marBottom w:val="0"/>
          <w:divBdr>
            <w:top w:val="none" w:sz="0" w:space="0" w:color="auto"/>
            <w:left w:val="none" w:sz="0" w:space="0" w:color="auto"/>
            <w:bottom w:val="none" w:sz="0" w:space="0" w:color="auto"/>
            <w:right w:val="none" w:sz="0" w:space="0" w:color="auto"/>
          </w:divBdr>
        </w:div>
        <w:div w:id="1068722120">
          <w:marLeft w:val="640"/>
          <w:marRight w:val="0"/>
          <w:marTop w:val="0"/>
          <w:marBottom w:val="0"/>
          <w:divBdr>
            <w:top w:val="none" w:sz="0" w:space="0" w:color="auto"/>
            <w:left w:val="none" w:sz="0" w:space="0" w:color="auto"/>
            <w:bottom w:val="none" w:sz="0" w:space="0" w:color="auto"/>
            <w:right w:val="none" w:sz="0" w:space="0" w:color="auto"/>
          </w:divBdr>
        </w:div>
        <w:div w:id="2116748203">
          <w:marLeft w:val="640"/>
          <w:marRight w:val="0"/>
          <w:marTop w:val="0"/>
          <w:marBottom w:val="0"/>
          <w:divBdr>
            <w:top w:val="none" w:sz="0" w:space="0" w:color="auto"/>
            <w:left w:val="none" w:sz="0" w:space="0" w:color="auto"/>
            <w:bottom w:val="none" w:sz="0" w:space="0" w:color="auto"/>
            <w:right w:val="none" w:sz="0" w:space="0" w:color="auto"/>
          </w:divBdr>
        </w:div>
        <w:div w:id="1279341015">
          <w:marLeft w:val="640"/>
          <w:marRight w:val="0"/>
          <w:marTop w:val="0"/>
          <w:marBottom w:val="0"/>
          <w:divBdr>
            <w:top w:val="none" w:sz="0" w:space="0" w:color="auto"/>
            <w:left w:val="none" w:sz="0" w:space="0" w:color="auto"/>
            <w:bottom w:val="none" w:sz="0" w:space="0" w:color="auto"/>
            <w:right w:val="none" w:sz="0" w:space="0" w:color="auto"/>
          </w:divBdr>
        </w:div>
        <w:div w:id="374355817">
          <w:marLeft w:val="640"/>
          <w:marRight w:val="0"/>
          <w:marTop w:val="0"/>
          <w:marBottom w:val="0"/>
          <w:divBdr>
            <w:top w:val="none" w:sz="0" w:space="0" w:color="auto"/>
            <w:left w:val="none" w:sz="0" w:space="0" w:color="auto"/>
            <w:bottom w:val="none" w:sz="0" w:space="0" w:color="auto"/>
            <w:right w:val="none" w:sz="0" w:space="0" w:color="auto"/>
          </w:divBdr>
        </w:div>
        <w:div w:id="1619021410">
          <w:marLeft w:val="640"/>
          <w:marRight w:val="0"/>
          <w:marTop w:val="0"/>
          <w:marBottom w:val="0"/>
          <w:divBdr>
            <w:top w:val="none" w:sz="0" w:space="0" w:color="auto"/>
            <w:left w:val="none" w:sz="0" w:space="0" w:color="auto"/>
            <w:bottom w:val="none" w:sz="0" w:space="0" w:color="auto"/>
            <w:right w:val="none" w:sz="0" w:space="0" w:color="auto"/>
          </w:divBdr>
        </w:div>
        <w:div w:id="458302277">
          <w:marLeft w:val="640"/>
          <w:marRight w:val="0"/>
          <w:marTop w:val="0"/>
          <w:marBottom w:val="0"/>
          <w:divBdr>
            <w:top w:val="none" w:sz="0" w:space="0" w:color="auto"/>
            <w:left w:val="none" w:sz="0" w:space="0" w:color="auto"/>
            <w:bottom w:val="none" w:sz="0" w:space="0" w:color="auto"/>
            <w:right w:val="none" w:sz="0" w:space="0" w:color="auto"/>
          </w:divBdr>
        </w:div>
        <w:div w:id="427239022">
          <w:marLeft w:val="640"/>
          <w:marRight w:val="0"/>
          <w:marTop w:val="0"/>
          <w:marBottom w:val="0"/>
          <w:divBdr>
            <w:top w:val="none" w:sz="0" w:space="0" w:color="auto"/>
            <w:left w:val="none" w:sz="0" w:space="0" w:color="auto"/>
            <w:bottom w:val="none" w:sz="0" w:space="0" w:color="auto"/>
            <w:right w:val="none" w:sz="0" w:space="0" w:color="auto"/>
          </w:divBdr>
        </w:div>
        <w:div w:id="1813519064">
          <w:marLeft w:val="640"/>
          <w:marRight w:val="0"/>
          <w:marTop w:val="0"/>
          <w:marBottom w:val="0"/>
          <w:divBdr>
            <w:top w:val="none" w:sz="0" w:space="0" w:color="auto"/>
            <w:left w:val="none" w:sz="0" w:space="0" w:color="auto"/>
            <w:bottom w:val="none" w:sz="0" w:space="0" w:color="auto"/>
            <w:right w:val="none" w:sz="0" w:space="0" w:color="auto"/>
          </w:divBdr>
        </w:div>
        <w:div w:id="1929609049">
          <w:marLeft w:val="640"/>
          <w:marRight w:val="0"/>
          <w:marTop w:val="0"/>
          <w:marBottom w:val="0"/>
          <w:divBdr>
            <w:top w:val="none" w:sz="0" w:space="0" w:color="auto"/>
            <w:left w:val="none" w:sz="0" w:space="0" w:color="auto"/>
            <w:bottom w:val="none" w:sz="0" w:space="0" w:color="auto"/>
            <w:right w:val="none" w:sz="0" w:space="0" w:color="auto"/>
          </w:divBdr>
        </w:div>
        <w:div w:id="827749328">
          <w:marLeft w:val="640"/>
          <w:marRight w:val="0"/>
          <w:marTop w:val="0"/>
          <w:marBottom w:val="0"/>
          <w:divBdr>
            <w:top w:val="none" w:sz="0" w:space="0" w:color="auto"/>
            <w:left w:val="none" w:sz="0" w:space="0" w:color="auto"/>
            <w:bottom w:val="none" w:sz="0" w:space="0" w:color="auto"/>
            <w:right w:val="none" w:sz="0" w:space="0" w:color="auto"/>
          </w:divBdr>
        </w:div>
        <w:div w:id="687103786">
          <w:marLeft w:val="640"/>
          <w:marRight w:val="0"/>
          <w:marTop w:val="0"/>
          <w:marBottom w:val="0"/>
          <w:divBdr>
            <w:top w:val="none" w:sz="0" w:space="0" w:color="auto"/>
            <w:left w:val="none" w:sz="0" w:space="0" w:color="auto"/>
            <w:bottom w:val="none" w:sz="0" w:space="0" w:color="auto"/>
            <w:right w:val="none" w:sz="0" w:space="0" w:color="auto"/>
          </w:divBdr>
        </w:div>
        <w:div w:id="2115124454">
          <w:marLeft w:val="640"/>
          <w:marRight w:val="0"/>
          <w:marTop w:val="0"/>
          <w:marBottom w:val="0"/>
          <w:divBdr>
            <w:top w:val="none" w:sz="0" w:space="0" w:color="auto"/>
            <w:left w:val="none" w:sz="0" w:space="0" w:color="auto"/>
            <w:bottom w:val="none" w:sz="0" w:space="0" w:color="auto"/>
            <w:right w:val="none" w:sz="0" w:space="0" w:color="auto"/>
          </w:divBdr>
        </w:div>
        <w:div w:id="1403260283">
          <w:marLeft w:val="640"/>
          <w:marRight w:val="0"/>
          <w:marTop w:val="0"/>
          <w:marBottom w:val="0"/>
          <w:divBdr>
            <w:top w:val="none" w:sz="0" w:space="0" w:color="auto"/>
            <w:left w:val="none" w:sz="0" w:space="0" w:color="auto"/>
            <w:bottom w:val="none" w:sz="0" w:space="0" w:color="auto"/>
            <w:right w:val="none" w:sz="0" w:space="0" w:color="auto"/>
          </w:divBdr>
        </w:div>
        <w:div w:id="616984643">
          <w:marLeft w:val="640"/>
          <w:marRight w:val="0"/>
          <w:marTop w:val="0"/>
          <w:marBottom w:val="0"/>
          <w:divBdr>
            <w:top w:val="none" w:sz="0" w:space="0" w:color="auto"/>
            <w:left w:val="none" w:sz="0" w:space="0" w:color="auto"/>
            <w:bottom w:val="none" w:sz="0" w:space="0" w:color="auto"/>
            <w:right w:val="none" w:sz="0" w:space="0" w:color="auto"/>
          </w:divBdr>
        </w:div>
        <w:div w:id="1457986383">
          <w:marLeft w:val="640"/>
          <w:marRight w:val="0"/>
          <w:marTop w:val="0"/>
          <w:marBottom w:val="0"/>
          <w:divBdr>
            <w:top w:val="none" w:sz="0" w:space="0" w:color="auto"/>
            <w:left w:val="none" w:sz="0" w:space="0" w:color="auto"/>
            <w:bottom w:val="none" w:sz="0" w:space="0" w:color="auto"/>
            <w:right w:val="none" w:sz="0" w:space="0" w:color="auto"/>
          </w:divBdr>
        </w:div>
        <w:div w:id="936988124">
          <w:marLeft w:val="640"/>
          <w:marRight w:val="0"/>
          <w:marTop w:val="0"/>
          <w:marBottom w:val="0"/>
          <w:divBdr>
            <w:top w:val="none" w:sz="0" w:space="0" w:color="auto"/>
            <w:left w:val="none" w:sz="0" w:space="0" w:color="auto"/>
            <w:bottom w:val="none" w:sz="0" w:space="0" w:color="auto"/>
            <w:right w:val="none" w:sz="0" w:space="0" w:color="auto"/>
          </w:divBdr>
        </w:div>
        <w:div w:id="32047720">
          <w:marLeft w:val="640"/>
          <w:marRight w:val="0"/>
          <w:marTop w:val="0"/>
          <w:marBottom w:val="0"/>
          <w:divBdr>
            <w:top w:val="none" w:sz="0" w:space="0" w:color="auto"/>
            <w:left w:val="none" w:sz="0" w:space="0" w:color="auto"/>
            <w:bottom w:val="none" w:sz="0" w:space="0" w:color="auto"/>
            <w:right w:val="none" w:sz="0" w:space="0" w:color="auto"/>
          </w:divBdr>
        </w:div>
        <w:div w:id="1776250672">
          <w:marLeft w:val="640"/>
          <w:marRight w:val="0"/>
          <w:marTop w:val="0"/>
          <w:marBottom w:val="0"/>
          <w:divBdr>
            <w:top w:val="none" w:sz="0" w:space="0" w:color="auto"/>
            <w:left w:val="none" w:sz="0" w:space="0" w:color="auto"/>
            <w:bottom w:val="none" w:sz="0" w:space="0" w:color="auto"/>
            <w:right w:val="none" w:sz="0" w:space="0" w:color="auto"/>
          </w:divBdr>
        </w:div>
        <w:div w:id="919218842">
          <w:marLeft w:val="640"/>
          <w:marRight w:val="0"/>
          <w:marTop w:val="0"/>
          <w:marBottom w:val="0"/>
          <w:divBdr>
            <w:top w:val="none" w:sz="0" w:space="0" w:color="auto"/>
            <w:left w:val="none" w:sz="0" w:space="0" w:color="auto"/>
            <w:bottom w:val="none" w:sz="0" w:space="0" w:color="auto"/>
            <w:right w:val="none" w:sz="0" w:space="0" w:color="auto"/>
          </w:divBdr>
        </w:div>
        <w:div w:id="1936860284">
          <w:marLeft w:val="640"/>
          <w:marRight w:val="0"/>
          <w:marTop w:val="0"/>
          <w:marBottom w:val="0"/>
          <w:divBdr>
            <w:top w:val="none" w:sz="0" w:space="0" w:color="auto"/>
            <w:left w:val="none" w:sz="0" w:space="0" w:color="auto"/>
            <w:bottom w:val="none" w:sz="0" w:space="0" w:color="auto"/>
            <w:right w:val="none" w:sz="0" w:space="0" w:color="auto"/>
          </w:divBdr>
        </w:div>
        <w:div w:id="829324107">
          <w:marLeft w:val="640"/>
          <w:marRight w:val="0"/>
          <w:marTop w:val="0"/>
          <w:marBottom w:val="0"/>
          <w:divBdr>
            <w:top w:val="none" w:sz="0" w:space="0" w:color="auto"/>
            <w:left w:val="none" w:sz="0" w:space="0" w:color="auto"/>
            <w:bottom w:val="none" w:sz="0" w:space="0" w:color="auto"/>
            <w:right w:val="none" w:sz="0" w:space="0" w:color="auto"/>
          </w:divBdr>
        </w:div>
        <w:div w:id="667515868">
          <w:marLeft w:val="640"/>
          <w:marRight w:val="0"/>
          <w:marTop w:val="0"/>
          <w:marBottom w:val="0"/>
          <w:divBdr>
            <w:top w:val="none" w:sz="0" w:space="0" w:color="auto"/>
            <w:left w:val="none" w:sz="0" w:space="0" w:color="auto"/>
            <w:bottom w:val="none" w:sz="0" w:space="0" w:color="auto"/>
            <w:right w:val="none" w:sz="0" w:space="0" w:color="auto"/>
          </w:divBdr>
        </w:div>
      </w:divsChild>
    </w:div>
    <w:div w:id="1131366739">
      <w:bodyDiv w:val="1"/>
      <w:marLeft w:val="0"/>
      <w:marRight w:val="0"/>
      <w:marTop w:val="0"/>
      <w:marBottom w:val="0"/>
      <w:divBdr>
        <w:top w:val="none" w:sz="0" w:space="0" w:color="auto"/>
        <w:left w:val="none" w:sz="0" w:space="0" w:color="auto"/>
        <w:bottom w:val="none" w:sz="0" w:space="0" w:color="auto"/>
        <w:right w:val="none" w:sz="0" w:space="0" w:color="auto"/>
      </w:divBdr>
    </w:div>
    <w:div w:id="1149519594">
      <w:bodyDiv w:val="1"/>
      <w:marLeft w:val="0"/>
      <w:marRight w:val="0"/>
      <w:marTop w:val="0"/>
      <w:marBottom w:val="0"/>
      <w:divBdr>
        <w:top w:val="none" w:sz="0" w:space="0" w:color="auto"/>
        <w:left w:val="none" w:sz="0" w:space="0" w:color="auto"/>
        <w:bottom w:val="none" w:sz="0" w:space="0" w:color="auto"/>
        <w:right w:val="none" w:sz="0" w:space="0" w:color="auto"/>
      </w:divBdr>
    </w:div>
    <w:div w:id="1156070990">
      <w:bodyDiv w:val="1"/>
      <w:marLeft w:val="0"/>
      <w:marRight w:val="0"/>
      <w:marTop w:val="0"/>
      <w:marBottom w:val="0"/>
      <w:divBdr>
        <w:top w:val="none" w:sz="0" w:space="0" w:color="auto"/>
        <w:left w:val="none" w:sz="0" w:space="0" w:color="auto"/>
        <w:bottom w:val="none" w:sz="0" w:space="0" w:color="auto"/>
        <w:right w:val="none" w:sz="0" w:space="0" w:color="auto"/>
      </w:divBdr>
      <w:divsChild>
        <w:div w:id="1660035598">
          <w:marLeft w:val="640"/>
          <w:marRight w:val="0"/>
          <w:marTop w:val="0"/>
          <w:marBottom w:val="0"/>
          <w:divBdr>
            <w:top w:val="none" w:sz="0" w:space="0" w:color="auto"/>
            <w:left w:val="none" w:sz="0" w:space="0" w:color="auto"/>
            <w:bottom w:val="none" w:sz="0" w:space="0" w:color="auto"/>
            <w:right w:val="none" w:sz="0" w:space="0" w:color="auto"/>
          </w:divBdr>
        </w:div>
        <w:div w:id="1948004622">
          <w:marLeft w:val="640"/>
          <w:marRight w:val="0"/>
          <w:marTop w:val="0"/>
          <w:marBottom w:val="0"/>
          <w:divBdr>
            <w:top w:val="none" w:sz="0" w:space="0" w:color="auto"/>
            <w:left w:val="none" w:sz="0" w:space="0" w:color="auto"/>
            <w:bottom w:val="none" w:sz="0" w:space="0" w:color="auto"/>
            <w:right w:val="none" w:sz="0" w:space="0" w:color="auto"/>
          </w:divBdr>
        </w:div>
        <w:div w:id="2036349388">
          <w:marLeft w:val="640"/>
          <w:marRight w:val="0"/>
          <w:marTop w:val="0"/>
          <w:marBottom w:val="0"/>
          <w:divBdr>
            <w:top w:val="none" w:sz="0" w:space="0" w:color="auto"/>
            <w:left w:val="none" w:sz="0" w:space="0" w:color="auto"/>
            <w:bottom w:val="none" w:sz="0" w:space="0" w:color="auto"/>
            <w:right w:val="none" w:sz="0" w:space="0" w:color="auto"/>
          </w:divBdr>
        </w:div>
        <w:div w:id="1310282487">
          <w:marLeft w:val="640"/>
          <w:marRight w:val="0"/>
          <w:marTop w:val="0"/>
          <w:marBottom w:val="0"/>
          <w:divBdr>
            <w:top w:val="none" w:sz="0" w:space="0" w:color="auto"/>
            <w:left w:val="none" w:sz="0" w:space="0" w:color="auto"/>
            <w:bottom w:val="none" w:sz="0" w:space="0" w:color="auto"/>
            <w:right w:val="none" w:sz="0" w:space="0" w:color="auto"/>
          </w:divBdr>
        </w:div>
        <w:div w:id="1601984451">
          <w:marLeft w:val="640"/>
          <w:marRight w:val="0"/>
          <w:marTop w:val="0"/>
          <w:marBottom w:val="0"/>
          <w:divBdr>
            <w:top w:val="none" w:sz="0" w:space="0" w:color="auto"/>
            <w:left w:val="none" w:sz="0" w:space="0" w:color="auto"/>
            <w:bottom w:val="none" w:sz="0" w:space="0" w:color="auto"/>
            <w:right w:val="none" w:sz="0" w:space="0" w:color="auto"/>
          </w:divBdr>
        </w:div>
        <w:div w:id="87584447">
          <w:marLeft w:val="640"/>
          <w:marRight w:val="0"/>
          <w:marTop w:val="0"/>
          <w:marBottom w:val="0"/>
          <w:divBdr>
            <w:top w:val="none" w:sz="0" w:space="0" w:color="auto"/>
            <w:left w:val="none" w:sz="0" w:space="0" w:color="auto"/>
            <w:bottom w:val="none" w:sz="0" w:space="0" w:color="auto"/>
            <w:right w:val="none" w:sz="0" w:space="0" w:color="auto"/>
          </w:divBdr>
        </w:div>
        <w:div w:id="785659335">
          <w:marLeft w:val="640"/>
          <w:marRight w:val="0"/>
          <w:marTop w:val="0"/>
          <w:marBottom w:val="0"/>
          <w:divBdr>
            <w:top w:val="none" w:sz="0" w:space="0" w:color="auto"/>
            <w:left w:val="none" w:sz="0" w:space="0" w:color="auto"/>
            <w:bottom w:val="none" w:sz="0" w:space="0" w:color="auto"/>
            <w:right w:val="none" w:sz="0" w:space="0" w:color="auto"/>
          </w:divBdr>
        </w:div>
        <w:div w:id="485704986">
          <w:marLeft w:val="640"/>
          <w:marRight w:val="0"/>
          <w:marTop w:val="0"/>
          <w:marBottom w:val="0"/>
          <w:divBdr>
            <w:top w:val="none" w:sz="0" w:space="0" w:color="auto"/>
            <w:left w:val="none" w:sz="0" w:space="0" w:color="auto"/>
            <w:bottom w:val="none" w:sz="0" w:space="0" w:color="auto"/>
            <w:right w:val="none" w:sz="0" w:space="0" w:color="auto"/>
          </w:divBdr>
        </w:div>
        <w:div w:id="264844493">
          <w:marLeft w:val="640"/>
          <w:marRight w:val="0"/>
          <w:marTop w:val="0"/>
          <w:marBottom w:val="0"/>
          <w:divBdr>
            <w:top w:val="none" w:sz="0" w:space="0" w:color="auto"/>
            <w:left w:val="none" w:sz="0" w:space="0" w:color="auto"/>
            <w:bottom w:val="none" w:sz="0" w:space="0" w:color="auto"/>
            <w:right w:val="none" w:sz="0" w:space="0" w:color="auto"/>
          </w:divBdr>
        </w:div>
        <w:div w:id="1173422584">
          <w:marLeft w:val="640"/>
          <w:marRight w:val="0"/>
          <w:marTop w:val="0"/>
          <w:marBottom w:val="0"/>
          <w:divBdr>
            <w:top w:val="none" w:sz="0" w:space="0" w:color="auto"/>
            <w:left w:val="none" w:sz="0" w:space="0" w:color="auto"/>
            <w:bottom w:val="none" w:sz="0" w:space="0" w:color="auto"/>
            <w:right w:val="none" w:sz="0" w:space="0" w:color="auto"/>
          </w:divBdr>
        </w:div>
        <w:div w:id="124396423">
          <w:marLeft w:val="640"/>
          <w:marRight w:val="0"/>
          <w:marTop w:val="0"/>
          <w:marBottom w:val="0"/>
          <w:divBdr>
            <w:top w:val="none" w:sz="0" w:space="0" w:color="auto"/>
            <w:left w:val="none" w:sz="0" w:space="0" w:color="auto"/>
            <w:bottom w:val="none" w:sz="0" w:space="0" w:color="auto"/>
            <w:right w:val="none" w:sz="0" w:space="0" w:color="auto"/>
          </w:divBdr>
        </w:div>
        <w:div w:id="226452080">
          <w:marLeft w:val="640"/>
          <w:marRight w:val="0"/>
          <w:marTop w:val="0"/>
          <w:marBottom w:val="0"/>
          <w:divBdr>
            <w:top w:val="none" w:sz="0" w:space="0" w:color="auto"/>
            <w:left w:val="none" w:sz="0" w:space="0" w:color="auto"/>
            <w:bottom w:val="none" w:sz="0" w:space="0" w:color="auto"/>
            <w:right w:val="none" w:sz="0" w:space="0" w:color="auto"/>
          </w:divBdr>
        </w:div>
        <w:div w:id="87428386">
          <w:marLeft w:val="640"/>
          <w:marRight w:val="0"/>
          <w:marTop w:val="0"/>
          <w:marBottom w:val="0"/>
          <w:divBdr>
            <w:top w:val="none" w:sz="0" w:space="0" w:color="auto"/>
            <w:left w:val="none" w:sz="0" w:space="0" w:color="auto"/>
            <w:bottom w:val="none" w:sz="0" w:space="0" w:color="auto"/>
            <w:right w:val="none" w:sz="0" w:space="0" w:color="auto"/>
          </w:divBdr>
        </w:div>
        <w:div w:id="1365208940">
          <w:marLeft w:val="640"/>
          <w:marRight w:val="0"/>
          <w:marTop w:val="0"/>
          <w:marBottom w:val="0"/>
          <w:divBdr>
            <w:top w:val="none" w:sz="0" w:space="0" w:color="auto"/>
            <w:left w:val="none" w:sz="0" w:space="0" w:color="auto"/>
            <w:bottom w:val="none" w:sz="0" w:space="0" w:color="auto"/>
            <w:right w:val="none" w:sz="0" w:space="0" w:color="auto"/>
          </w:divBdr>
        </w:div>
        <w:div w:id="537744347">
          <w:marLeft w:val="640"/>
          <w:marRight w:val="0"/>
          <w:marTop w:val="0"/>
          <w:marBottom w:val="0"/>
          <w:divBdr>
            <w:top w:val="none" w:sz="0" w:space="0" w:color="auto"/>
            <w:left w:val="none" w:sz="0" w:space="0" w:color="auto"/>
            <w:bottom w:val="none" w:sz="0" w:space="0" w:color="auto"/>
            <w:right w:val="none" w:sz="0" w:space="0" w:color="auto"/>
          </w:divBdr>
        </w:div>
        <w:div w:id="422411553">
          <w:marLeft w:val="640"/>
          <w:marRight w:val="0"/>
          <w:marTop w:val="0"/>
          <w:marBottom w:val="0"/>
          <w:divBdr>
            <w:top w:val="none" w:sz="0" w:space="0" w:color="auto"/>
            <w:left w:val="none" w:sz="0" w:space="0" w:color="auto"/>
            <w:bottom w:val="none" w:sz="0" w:space="0" w:color="auto"/>
            <w:right w:val="none" w:sz="0" w:space="0" w:color="auto"/>
          </w:divBdr>
        </w:div>
        <w:div w:id="335965427">
          <w:marLeft w:val="640"/>
          <w:marRight w:val="0"/>
          <w:marTop w:val="0"/>
          <w:marBottom w:val="0"/>
          <w:divBdr>
            <w:top w:val="none" w:sz="0" w:space="0" w:color="auto"/>
            <w:left w:val="none" w:sz="0" w:space="0" w:color="auto"/>
            <w:bottom w:val="none" w:sz="0" w:space="0" w:color="auto"/>
            <w:right w:val="none" w:sz="0" w:space="0" w:color="auto"/>
          </w:divBdr>
        </w:div>
        <w:div w:id="1232041294">
          <w:marLeft w:val="640"/>
          <w:marRight w:val="0"/>
          <w:marTop w:val="0"/>
          <w:marBottom w:val="0"/>
          <w:divBdr>
            <w:top w:val="none" w:sz="0" w:space="0" w:color="auto"/>
            <w:left w:val="none" w:sz="0" w:space="0" w:color="auto"/>
            <w:bottom w:val="none" w:sz="0" w:space="0" w:color="auto"/>
            <w:right w:val="none" w:sz="0" w:space="0" w:color="auto"/>
          </w:divBdr>
        </w:div>
        <w:div w:id="1607620606">
          <w:marLeft w:val="640"/>
          <w:marRight w:val="0"/>
          <w:marTop w:val="0"/>
          <w:marBottom w:val="0"/>
          <w:divBdr>
            <w:top w:val="none" w:sz="0" w:space="0" w:color="auto"/>
            <w:left w:val="none" w:sz="0" w:space="0" w:color="auto"/>
            <w:bottom w:val="none" w:sz="0" w:space="0" w:color="auto"/>
            <w:right w:val="none" w:sz="0" w:space="0" w:color="auto"/>
          </w:divBdr>
        </w:div>
        <w:div w:id="1152792322">
          <w:marLeft w:val="640"/>
          <w:marRight w:val="0"/>
          <w:marTop w:val="0"/>
          <w:marBottom w:val="0"/>
          <w:divBdr>
            <w:top w:val="none" w:sz="0" w:space="0" w:color="auto"/>
            <w:left w:val="none" w:sz="0" w:space="0" w:color="auto"/>
            <w:bottom w:val="none" w:sz="0" w:space="0" w:color="auto"/>
            <w:right w:val="none" w:sz="0" w:space="0" w:color="auto"/>
          </w:divBdr>
        </w:div>
        <w:div w:id="1368525132">
          <w:marLeft w:val="640"/>
          <w:marRight w:val="0"/>
          <w:marTop w:val="0"/>
          <w:marBottom w:val="0"/>
          <w:divBdr>
            <w:top w:val="none" w:sz="0" w:space="0" w:color="auto"/>
            <w:left w:val="none" w:sz="0" w:space="0" w:color="auto"/>
            <w:bottom w:val="none" w:sz="0" w:space="0" w:color="auto"/>
            <w:right w:val="none" w:sz="0" w:space="0" w:color="auto"/>
          </w:divBdr>
        </w:div>
        <w:div w:id="844366919">
          <w:marLeft w:val="640"/>
          <w:marRight w:val="0"/>
          <w:marTop w:val="0"/>
          <w:marBottom w:val="0"/>
          <w:divBdr>
            <w:top w:val="none" w:sz="0" w:space="0" w:color="auto"/>
            <w:left w:val="none" w:sz="0" w:space="0" w:color="auto"/>
            <w:bottom w:val="none" w:sz="0" w:space="0" w:color="auto"/>
            <w:right w:val="none" w:sz="0" w:space="0" w:color="auto"/>
          </w:divBdr>
        </w:div>
        <w:div w:id="304361705">
          <w:marLeft w:val="640"/>
          <w:marRight w:val="0"/>
          <w:marTop w:val="0"/>
          <w:marBottom w:val="0"/>
          <w:divBdr>
            <w:top w:val="none" w:sz="0" w:space="0" w:color="auto"/>
            <w:left w:val="none" w:sz="0" w:space="0" w:color="auto"/>
            <w:bottom w:val="none" w:sz="0" w:space="0" w:color="auto"/>
            <w:right w:val="none" w:sz="0" w:space="0" w:color="auto"/>
          </w:divBdr>
        </w:div>
        <w:div w:id="1830322006">
          <w:marLeft w:val="640"/>
          <w:marRight w:val="0"/>
          <w:marTop w:val="0"/>
          <w:marBottom w:val="0"/>
          <w:divBdr>
            <w:top w:val="none" w:sz="0" w:space="0" w:color="auto"/>
            <w:left w:val="none" w:sz="0" w:space="0" w:color="auto"/>
            <w:bottom w:val="none" w:sz="0" w:space="0" w:color="auto"/>
            <w:right w:val="none" w:sz="0" w:space="0" w:color="auto"/>
          </w:divBdr>
        </w:div>
        <w:div w:id="947547557">
          <w:marLeft w:val="640"/>
          <w:marRight w:val="0"/>
          <w:marTop w:val="0"/>
          <w:marBottom w:val="0"/>
          <w:divBdr>
            <w:top w:val="none" w:sz="0" w:space="0" w:color="auto"/>
            <w:left w:val="none" w:sz="0" w:space="0" w:color="auto"/>
            <w:bottom w:val="none" w:sz="0" w:space="0" w:color="auto"/>
            <w:right w:val="none" w:sz="0" w:space="0" w:color="auto"/>
          </w:divBdr>
        </w:div>
        <w:div w:id="224993060">
          <w:marLeft w:val="640"/>
          <w:marRight w:val="0"/>
          <w:marTop w:val="0"/>
          <w:marBottom w:val="0"/>
          <w:divBdr>
            <w:top w:val="none" w:sz="0" w:space="0" w:color="auto"/>
            <w:left w:val="none" w:sz="0" w:space="0" w:color="auto"/>
            <w:bottom w:val="none" w:sz="0" w:space="0" w:color="auto"/>
            <w:right w:val="none" w:sz="0" w:space="0" w:color="auto"/>
          </w:divBdr>
        </w:div>
        <w:div w:id="1213155485">
          <w:marLeft w:val="640"/>
          <w:marRight w:val="0"/>
          <w:marTop w:val="0"/>
          <w:marBottom w:val="0"/>
          <w:divBdr>
            <w:top w:val="none" w:sz="0" w:space="0" w:color="auto"/>
            <w:left w:val="none" w:sz="0" w:space="0" w:color="auto"/>
            <w:bottom w:val="none" w:sz="0" w:space="0" w:color="auto"/>
            <w:right w:val="none" w:sz="0" w:space="0" w:color="auto"/>
          </w:divBdr>
        </w:div>
        <w:div w:id="1216968595">
          <w:marLeft w:val="640"/>
          <w:marRight w:val="0"/>
          <w:marTop w:val="0"/>
          <w:marBottom w:val="0"/>
          <w:divBdr>
            <w:top w:val="none" w:sz="0" w:space="0" w:color="auto"/>
            <w:left w:val="none" w:sz="0" w:space="0" w:color="auto"/>
            <w:bottom w:val="none" w:sz="0" w:space="0" w:color="auto"/>
            <w:right w:val="none" w:sz="0" w:space="0" w:color="auto"/>
          </w:divBdr>
        </w:div>
        <w:div w:id="2014724025">
          <w:marLeft w:val="640"/>
          <w:marRight w:val="0"/>
          <w:marTop w:val="0"/>
          <w:marBottom w:val="0"/>
          <w:divBdr>
            <w:top w:val="none" w:sz="0" w:space="0" w:color="auto"/>
            <w:left w:val="none" w:sz="0" w:space="0" w:color="auto"/>
            <w:bottom w:val="none" w:sz="0" w:space="0" w:color="auto"/>
            <w:right w:val="none" w:sz="0" w:space="0" w:color="auto"/>
          </w:divBdr>
        </w:div>
        <w:div w:id="1243877742">
          <w:marLeft w:val="640"/>
          <w:marRight w:val="0"/>
          <w:marTop w:val="0"/>
          <w:marBottom w:val="0"/>
          <w:divBdr>
            <w:top w:val="none" w:sz="0" w:space="0" w:color="auto"/>
            <w:left w:val="none" w:sz="0" w:space="0" w:color="auto"/>
            <w:bottom w:val="none" w:sz="0" w:space="0" w:color="auto"/>
            <w:right w:val="none" w:sz="0" w:space="0" w:color="auto"/>
          </w:divBdr>
        </w:div>
      </w:divsChild>
    </w:div>
    <w:div w:id="1156800706">
      <w:bodyDiv w:val="1"/>
      <w:marLeft w:val="0"/>
      <w:marRight w:val="0"/>
      <w:marTop w:val="0"/>
      <w:marBottom w:val="0"/>
      <w:divBdr>
        <w:top w:val="none" w:sz="0" w:space="0" w:color="auto"/>
        <w:left w:val="none" w:sz="0" w:space="0" w:color="auto"/>
        <w:bottom w:val="none" w:sz="0" w:space="0" w:color="auto"/>
        <w:right w:val="none" w:sz="0" w:space="0" w:color="auto"/>
      </w:divBdr>
    </w:div>
    <w:div w:id="1163155833">
      <w:bodyDiv w:val="1"/>
      <w:marLeft w:val="0"/>
      <w:marRight w:val="0"/>
      <w:marTop w:val="0"/>
      <w:marBottom w:val="0"/>
      <w:divBdr>
        <w:top w:val="none" w:sz="0" w:space="0" w:color="auto"/>
        <w:left w:val="none" w:sz="0" w:space="0" w:color="auto"/>
        <w:bottom w:val="none" w:sz="0" w:space="0" w:color="auto"/>
        <w:right w:val="none" w:sz="0" w:space="0" w:color="auto"/>
      </w:divBdr>
      <w:divsChild>
        <w:div w:id="257913055">
          <w:marLeft w:val="640"/>
          <w:marRight w:val="0"/>
          <w:marTop w:val="0"/>
          <w:marBottom w:val="0"/>
          <w:divBdr>
            <w:top w:val="none" w:sz="0" w:space="0" w:color="auto"/>
            <w:left w:val="none" w:sz="0" w:space="0" w:color="auto"/>
            <w:bottom w:val="none" w:sz="0" w:space="0" w:color="auto"/>
            <w:right w:val="none" w:sz="0" w:space="0" w:color="auto"/>
          </w:divBdr>
        </w:div>
        <w:div w:id="1455715306">
          <w:marLeft w:val="640"/>
          <w:marRight w:val="0"/>
          <w:marTop w:val="0"/>
          <w:marBottom w:val="0"/>
          <w:divBdr>
            <w:top w:val="none" w:sz="0" w:space="0" w:color="auto"/>
            <w:left w:val="none" w:sz="0" w:space="0" w:color="auto"/>
            <w:bottom w:val="none" w:sz="0" w:space="0" w:color="auto"/>
            <w:right w:val="none" w:sz="0" w:space="0" w:color="auto"/>
          </w:divBdr>
        </w:div>
        <w:div w:id="278991239">
          <w:marLeft w:val="640"/>
          <w:marRight w:val="0"/>
          <w:marTop w:val="0"/>
          <w:marBottom w:val="0"/>
          <w:divBdr>
            <w:top w:val="none" w:sz="0" w:space="0" w:color="auto"/>
            <w:left w:val="none" w:sz="0" w:space="0" w:color="auto"/>
            <w:bottom w:val="none" w:sz="0" w:space="0" w:color="auto"/>
            <w:right w:val="none" w:sz="0" w:space="0" w:color="auto"/>
          </w:divBdr>
        </w:div>
        <w:div w:id="1674531700">
          <w:marLeft w:val="640"/>
          <w:marRight w:val="0"/>
          <w:marTop w:val="0"/>
          <w:marBottom w:val="0"/>
          <w:divBdr>
            <w:top w:val="none" w:sz="0" w:space="0" w:color="auto"/>
            <w:left w:val="none" w:sz="0" w:space="0" w:color="auto"/>
            <w:bottom w:val="none" w:sz="0" w:space="0" w:color="auto"/>
            <w:right w:val="none" w:sz="0" w:space="0" w:color="auto"/>
          </w:divBdr>
        </w:div>
        <w:div w:id="945502525">
          <w:marLeft w:val="640"/>
          <w:marRight w:val="0"/>
          <w:marTop w:val="0"/>
          <w:marBottom w:val="0"/>
          <w:divBdr>
            <w:top w:val="none" w:sz="0" w:space="0" w:color="auto"/>
            <w:left w:val="none" w:sz="0" w:space="0" w:color="auto"/>
            <w:bottom w:val="none" w:sz="0" w:space="0" w:color="auto"/>
            <w:right w:val="none" w:sz="0" w:space="0" w:color="auto"/>
          </w:divBdr>
        </w:div>
        <w:div w:id="7871939">
          <w:marLeft w:val="640"/>
          <w:marRight w:val="0"/>
          <w:marTop w:val="0"/>
          <w:marBottom w:val="0"/>
          <w:divBdr>
            <w:top w:val="none" w:sz="0" w:space="0" w:color="auto"/>
            <w:left w:val="none" w:sz="0" w:space="0" w:color="auto"/>
            <w:bottom w:val="none" w:sz="0" w:space="0" w:color="auto"/>
            <w:right w:val="none" w:sz="0" w:space="0" w:color="auto"/>
          </w:divBdr>
        </w:div>
        <w:div w:id="1393889178">
          <w:marLeft w:val="640"/>
          <w:marRight w:val="0"/>
          <w:marTop w:val="0"/>
          <w:marBottom w:val="0"/>
          <w:divBdr>
            <w:top w:val="none" w:sz="0" w:space="0" w:color="auto"/>
            <w:left w:val="none" w:sz="0" w:space="0" w:color="auto"/>
            <w:bottom w:val="none" w:sz="0" w:space="0" w:color="auto"/>
            <w:right w:val="none" w:sz="0" w:space="0" w:color="auto"/>
          </w:divBdr>
        </w:div>
        <w:div w:id="62602342">
          <w:marLeft w:val="640"/>
          <w:marRight w:val="0"/>
          <w:marTop w:val="0"/>
          <w:marBottom w:val="0"/>
          <w:divBdr>
            <w:top w:val="none" w:sz="0" w:space="0" w:color="auto"/>
            <w:left w:val="none" w:sz="0" w:space="0" w:color="auto"/>
            <w:bottom w:val="none" w:sz="0" w:space="0" w:color="auto"/>
            <w:right w:val="none" w:sz="0" w:space="0" w:color="auto"/>
          </w:divBdr>
        </w:div>
        <w:div w:id="839853833">
          <w:marLeft w:val="640"/>
          <w:marRight w:val="0"/>
          <w:marTop w:val="0"/>
          <w:marBottom w:val="0"/>
          <w:divBdr>
            <w:top w:val="none" w:sz="0" w:space="0" w:color="auto"/>
            <w:left w:val="none" w:sz="0" w:space="0" w:color="auto"/>
            <w:bottom w:val="none" w:sz="0" w:space="0" w:color="auto"/>
            <w:right w:val="none" w:sz="0" w:space="0" w:color="auto"/>
          </w:divBdr>
        </w:div>
        <w:div w:id="162819828">
          <w:marLeft w:val="640"/>
          <w:marRight w:val="0"/>
          <w:marTop w:val="0"/>
          <w:marBottom w:val="0"/>
          <w:divBdr>
            <w:top w:val="none" w:sz="0" w:space="0" w:color="auto"/>
            <w:left w:val="none" w:sz="0" w:space="0" w:color="auto"/>
            <w:bottom w:val="none" w:sz="0" w:space="0" w:color="auto"/>
            <w:right w:val="none" w:sz="0" w:space="0" w:color="auto"/>
          </w:divBdr>
        </w:div>
        <w:div w:id="840704049">
          <w:marLeft w:val="640"/>
          <w:marRight w:val="0"/>
          <w:marTop w:val="0"/>
          <w:marBottom w:val="0"/>
          <w:divBdr>
            <w:top w:val="none" w:sz="0" w:space="0" w:color="auto"/>
            <w:left w:val="none" w:sz="0" w:space="0" w:color="auto"/>
            <w:bottom w:val="none" w:sz="0" w:space="0" w:color="auto"/>
            <w:right w:val="none" w:sz="0" w:space="0" w:color="auto"/>
          </w:divBdr>
        </w:div>
        <w:div w:id="2004432282">
          <w:marLeft w:val="640"/>
          <w:marRight w:val="0"/>
          <w:marTop w:val="0"/>
          <w:marBottom w:val="0"/>
          <w:divBdr>
            <w:top w:val="none" w:sz="0" w:space="0" w:color="auto"/>
            <w:left w:val="none" w:sz="0" w:space="0" w:color="auto"/>
            <w:bottom w:val="none" w:sz="0" w:space="0" w:color="auto"/>
            <w:right w:val="none" w:sz="0" w:space="0" w:color="auto"/>
          </w:divBdr>
        </w:div>
        <w:div w:id="1858301274">
          <w:marLeft w:val="640"/>
          <w:marRight w:val="0"/>
          <w:marTop w:val="0"/>
          <w:marBottom w:val="0"/>
          <w:divBdr>
            <w:top w:val="none" w:sz="0" w:space="0" w:color="auto"/>
            <w:left w:val="none" w:sz="0" w:space="0" w:color="auto"/>
            <w:bottom w:val="none" w:sz="0" w:space="0" w:color="auto"/>
            <w:right w:val="none" w:sz="0" w:space="0" w:color="auto"/>
          </w:divBdr>
        </w:div>
        <w:div w:id="1256666829">
          <w:marLeft w:val="640"/>
          <w:marRight w:val="0"/>
          <w:marTop w:val="0"/>
          <w:marBottom w:val="0"/>
          <w:divBdr>
            <w:top w:val="none" w:sz="0" w:space="0" w:color="auto"/>
            <w:left w:val="none" w:sz="0" w:space="0" w:color="auto"/>
            <w:bottom w:val="none" w:sz="0" w:space="0" w:color="auto"/>
            <w:right w:val="none" w:sz="0" w:space="0" w:color="auto"/>
          </w:divBdr>
        </w:div>
        <w:div w:id="1966541112">
          <w:marLeft w:val="640"/>
          <w:marRight w:val="0"/>
          <w:marTop w:val="0"/>
          <w:marBottom w:val="0"/>
          <w:divBdr>
            <w:top w:val="none" w:sz="0" w:space="0" w:color="auto"/>
            <w:left w:val="none" w:sz="0" w:space="0" w:color="auto"/>
            <w:bottom w:val="none" w:sz="0" w:space="0" w:color="auto"/>
            <w:right w:val="none" w:sz="0" w:space="0" w:color="auto"/>
          </w:divBdr>
        </w:div>
        <w:div w:id="857425293">
          <w:marLeft w:val="640"/>
          <w:marRight w:val="0"/>
          <w:marTop w:val="0"/>
          <w:marBottom w:val="0"/>
          <w:divBdr>
            <w:top w:val="none" w:sz="0" w:space="0" w:color="auto"/>
            <w:left w:val="none" w:sz="0" w:space="0" w:color="auto"/>
            <w:bottom w:val="none" w:sz="0" w:space="0" w:color="auto"/>
            <w:right w:val="none" w:sz="0" w:space="0" w:color="auto"/>
          </w:divBdr>
        </w:div>
        <w:div w:id="1008287004">
          <w:marLeft w:val="640"/>
          <w:marRight w:val="0"/>
          <w:marTop w:val="0"/>
          <w:marBottom w:val="0"/>
          <w:divBdr>
            <w:top w:val="none" w:sz="0" w:space="0" w:color="auto"/>
            <w:left w:val="none" w:sz="0" w:space="0" w:color="auto"/>
            <w:bottom w:val="none" w:sz="0" w:space="0" w:color="auto"/>
            <w:right w:val="none" w:sz="0" w:space="0" w:color="auto"/>
          </w:divBdr>
        </w:div>
        <w:div w:id="16473255">
          <w:marLeft w:val="640"/>
          <w:marRight w:val="0"/>
          <w:marTop w:val="0"/>
          <w:marBottom w:val="0"/>
          <w:divBdr>
            <w:top w:val="none" w:sz="0" w:space="0" w:color="auto"/>
            <w:left w:val="none" w:sz="0" w:space="0" w:color="auto"/>
            <w:bottom w:val="none" w:sz="0" w:space="0" w:color="auto"/>
            <w:right w:val="none" w:sz="0" w:space="0" w:color="auto"/>
          </w:divBdr>
        </w:div>
        <w:div w:id="122888839">
          <w:marLeft w:val="640"/>
          <w:marRight w:val="0"/>
          <w:marTop w:val="0"/>
          <w:marBottom w:val="0"/>
          <w:divBdr>
            <w:top w:val="none" w:sz="0" w:space="0" w:color="auto"/>
            <w:left w:val="none" w:sz="0" w:space="0" w:color="auto"/>
            <w:bottom w:val="none" w:sz="0" w:space="0" w:color="auto"/>
            <w:right w:val="none" w:sz="0" w:space="0" w:color="auto"/>
          </w:divBdr>
        </w:div>
        <w:div w:id="522129708">
          <w:marLeft w:val="640"/>
          <w:marRight w:val="0"/>
          <w:marTop w:val="0"/>
          <w:marBottom w:val="0"/>
          <w:divBdr>
            <w:top w:val="none" w:sz="0" w:space="0" w:color="auto"/>
            <w:left w:val="none" w:sz="0" w:space="0" w:color="auto"/>
            <w:bottom w:val="none" w:sz="0" w:space="0" w:color="auto"/>
            <w:right w:val="none" w:sz="0" w:space="0" w:color="auto"/>
          </w:divBdr>
        </w:div>
        <w:div w:id="1330594515">
          <w:marLeft w:val="640"/>
          <w:marRight w:val="0"/>
          <w:marTop w:val="0"/>
          <w:marBottom w:val="0"/>
          <w:divBdr>
            <w:top w:val="none" w:sz="0" w:space="0" w:color="auto"/>
            <w:left w:val="none" w:sz="0" w:space="0" w:color="auto"/>
            <w:bottom w:val="none" w:sz="0" w:space="0" w:color="auto"/>
            <w:right w:val="none" w:sz="0" w:space="0" w:color="auto"/>
          </w:divBdr>
        </w:div>
        <w:div w:id="768811919">
          <w:marLeft w:val="640"/>
          <w:marRight w:val="0"/>
          <w:marTop w:val="0"/>
          <w:marBottom w:val="0"/>
          <w:divBdr>
            <w:top w:val="none" w:sz="0" w:space="0" w:color="auto"/>
            <w:left w:val="none" w:sz="0" w:space="0" w:color="auto"/>
            <w:bottom w:val="none" w:sz="0" w:space="0" w:color="auto"/>
            <w:right w:val="none" w:sz="0" w:space="0" w:color="auto"/>
          </w:divBdr>
        </w:div>
        <w:div w:id="1139617873">
          <w:marLeft w:val="640"/>
          <w:marRight w:val="0"/>
          <w:marTop w:val="0"/>
          <w:marBottom w:val="0"/>
          <w:divBdr>
            <w:top w:val="none" w:sz="0" w:space="0" w:color="auto"/>
            <w:left w:val="none" w:sz="0" w:space="0" w:color="auto"/>
            <w:bottom w:val="none" w:sz="0" w:space="0" w:color="auto"/>
            <w:right w:val="none" w:sz="0" w:space="0" w:color="auto"/>
          </w:divBdr>
        </w:div>
        <w:div w:id="615987334">
          <w:marLeft w:val="640"/>
          <w:marRight w:val="0"/>
          <w:marTop w:val="0"/>
          <w:marBottom w:val="0"/>
          <w:divBdr>
            <w:top w:val="none" w:sz="0" w:space="0" w:color="auto"/>
            <w:left w:val="none" w:sz="0" w:space="0" w:color="auto"/>
            <w:bottom w:val="none" w:sz="0" w:space="0" w:color="auto"/>
            <w:right w:val="none" w:sz="0" w:space="0" w:color="auto"/>
          </w:divBdr>
        </w:div>
        <w:div w:id="2081361614">
          <w:marLeft w:val="640"/>
          <w:marRight w:val="0"/>
          <w:marTop w:val="0"/>
          <w:marBottom w:val="0"/>
          <w:divBdr>
            <w:top w:val="none" w:sz="0" w:space="0" w:color="auto"/>
            <w:left w:val="none" w:sz="0" w:space="0" w:color="auto"/>
            <w:bottom w:val="none" w:sz="0" w:space="0" w:color="auto"/>
            <w:right w:val="none" w:sz="0" w:space="0" w:color="auto"/>
          </w:divBdr>
        </w:div>
        <w:div w:id="233398411">
          <w:marLeft w:val="640"/>
          <w:marRight w:val="0"/>
          <w:marTop w:val="0"/>
          <w:marBottom w:val="0"/>
          <w:divBdr>
            <w:top w:val="none" w:sz="0" w:space="0" w:color="auto"/>
            <w:left w:val="none" w:sz="0" w:space="0" w:color="auto"/>
            <w:bottom w:val="none" w:sz="0" w:space="0" w:color="auto"/>
            <w:right w:val="none" w:sz="0" w:space="0" w:color="auto"/>
          </w:divBdr>
        </w:div>
        <w:div w:id="1298296141">
          <w:marLeft w:val="640"/>
          <w:marRight w:val="0"/>
          <w:marTop w:val="0"/>
          <w:marBottom w:val="0"/>
          <w:divBdr>
            <w:top w:val="none" w:sz="0" w:space="0" w:color="auto"/>
            <w:left w:val="none" w:sz="0" w:space="0" w:color="auto"/>
            <w:bottom w:val="none" w:sz="0" w:space="0" w:color="auto"/>
            <w:right w:val="none" w:sz="0" w:space="0" w:color="auto"/>
          </w:divBdr>
        </w:div>
      </w:divsChild>
    </w:div>
    <w:div w:id="1179344235">
      <w:bodyDiv w:val="1"/>
      <w:marLeft w:val="0"/>
      <w:marRight w:val="0"/>
      <w:marTop w:val="0"/>
      <w:marBottom w:val="0"/>
      <w:divBdr>
        <w:top w:val="none" w:sz="0" w:space="0" w:color="auto"/>
        <w:left w:val="none" w:sz="0" w:space="0" w:color="auto"/>
        <w:bottom w:val="none" w:sz="0" w:space="0" w:color="auto"/>
        <w:right w:val="none" w:sz="0" w:space="0" w:color="auto"/>
      </w:divBdr>
    </w:div>
    <w:div w:id="1226526057">
      <w:bodyDiv w:val="1"/>
      <w:marLeft w:val="0"/>
      <w:marRight w:val="0"/>
      <w:marTop w:val="0"/>
      <w:marBottom w:val="0"/>
      <w:divBdr>
        <w:top w:val="none" w:sz="0" w:space="0" w:color="auto"/>
        <w:left w:val="none" w:sz="0" w:space="0" w:color="auto"/>
        <w:bottom w:val="none" w:sz="0" w:space="0" w:color="auto"/>
        <w:right w:val="none" w:sz="0" w:space="0" w:color="auto"/>
      </w:divBdr>
      <w:divsChild>
        <w:div w:id="1363894850">
          <w:marLeft w:val="640"/>
          <w:marRight w:val="0"/>
          <w:marTop w:val="0"/>
          <w:marBottom w:val="0"/>
          <w:divBdr>
            <w:top w:val="none" w:sz="0" w:space="0" w:color="auto"/>
            <w:left w:val="none" w:sz="0" w:space="0" w:color="auto"/>
            <w:bottom w:val="none" w:sz="0" w:space="0" w:color="auto"/>
            <w:right w:val="none" w:sz="0" w:space="0" w:color="auto"/>
          </w:divBdr>
        </w:div>
        <w:div w:id="403574219">
          <w:marLeft w:val="640"/>
          <w:marRight w:val="0"/>
          <w:marTop w:val="0"/>
          <w:marBottom w:val="0"/>
          <w:divBdr>
            <w:top w:val="none" w:sz="0" w:space="0" w:color="auto"/>
            <w:left w:val="none" w:sz="0" w:space="0" w:color="auto"/>
            <w:bottom w:val="none" w:sz="0" w:space="0" w:color="auto"/>
            <w:right w:val="none" w:sz="0" w:space="0" w:color="auto"/>
          </w:divBdr>
        </w:div>
        <w:div w:id="585387867">
          <w:marLeft w:val="640"/>
          <w:marRight w:val="0"/>
          <w:marTop w:val="0"/>
          <w:marBottom w:val="0"/>
          <w:divBdr>
            <w:top w:val="none" w:sz="0" w:space="0" w:color="auto"/>
            <w:left w:val="none" w:sz="0" w:space="0" w:color="auto"/>
            <w:bottom w:val="none" w:sz="0" w:space="0" w:color="auto"/>
            <w:right w:val="none" w:sz="0" w:space="0" w:color="auto"/>
          </w:divBdr>
        </w:div>
        <w:div w:id="1876500444">
          <w:marLeft w:val="640"/>
          <w:marRight w:val="0"/>
          <w:marTop w:val="0"/>
          <w:marBottom w:val="0"/>
          <w:divBdr>
            <w:top w:val="none" w:sz="0" w:space="0" w:color="auto"/>
            <w:left w:val="none" w:sz="0" w:space="0" w:color="auto"/>
            <w:bottom w:val="none" w:sz="0" w:space="0" w:color="auto"/>
            <w:right w:val="none" w:sz="0" w:space="0" w:color="auto"/>
          </w:divBdr>
        </w:div>
        <w:div w:id="1417097354">
          <w:marLeft w:val="640"/>
          <w:marRight w:val="0"/>
          <w:marTop w:val="0"/>
          <w:marBottom w:val="0"/>
          <w:divBdr>
            <w:top w:val="none" w:sz="0" w:space="0" w:color="auto"/>
            <w:left w:val="none" w:sz="0" w:space="0" w:color="auto"/>
            <w:bottom w:val="none" w:sz="0" w:space="0" w:color="auto"/>
            <w:right w:val="none" w:sz="0" w:space="0" w:color="auto"/>
          </w:divBdr>
        </w:div>
        <w:div w:id="725109499">
          <w:marLeft w:val="640"/>
          <w:marRight w:val="0"/>
          <w:marTop w:val="0"/>
          <w:marBottom w:val="0"/>
          <w:divBdr>
            <w:top w:val="none" w:sz="0" w:space="0" w:color="auto"/>
            <w:left w:val="none" w:sz="0" w:space="0" w:color="auto"/>
            <w:bottom w:val="none" w:sz="0" w:space="0" w:color="auto"/>
            <w:right w:val="none" w:sz="0" w:space="0" w:color="auto"/>
          </w:divBdr>
        </w:div>
        <w:div w:id="626855455">
          <w:marLeft w:val="640"/>
          <w:marRight w:val="0"/>
          <w:marTop w:val="0"/>
          <w:marBottom w:val="0"/>
          <w:divBdr>
            <w:top w:val="none" w:sz="0" w:space="0" w:color="auto"/>
            <w:left w:val="none" w:sz="0" w:space="0" w:color="auto"/>
            <w:bottom w:val="none" w:sz="0" w:space="0" w:color="auto"/>
            <w:right w:val="none" w:sz="0" w:space="0" w:color="auto"/>
          </w:divBdr>
        </w:div>
        <w:div w:id="1080981291">
          <w:marLeft w:val="640"/>
          <w:marRight w:val="0"/>
          <w:marTop w:val="0"/>
          <w:marBottom w:val="0"/>
          <w:divBdr>
            <w:top w:val="none" w:sz="0" w:space="0" w:color="auto"/>
            <w:left w:val="none" w:sz="0" w:space="0" w:color="auto"/>
            <w:bottom w:val="none" w:sz="0" w:space="0" w:color="auto"/>
            <w:right w:val="none" w:sz="0" w:space="0" w:color="auto"/>
          </w:divBdr>
        </w:div>
        <w:div w:id="1165047233">
          <w:marLeft w:val="640"/>
          <w:marRight w:val="0"/>
          <w:marTop w:val="0"/>
          <w:marBottom w:val="0"/>
          <w:divBdr>
            <w:top w:val="none" w:sz="0" w:space="0" w:color="auto"/>
            <w:left w:val="none" w:sz="0" w:space="0" w:color="auto"/>
            <w:bottom w:val="none" w:sz="0" w:space="0" w:color="auto"/>
            <w:right w:val="none" w:sz="0" w:space="0" w:color="auto"/>
          </w:divBdr>
        </w:div>
        <w:div w:id="861479408">
          <w:marLeft w:val="640"/>
          <w:marRight w:val="0"/>
          <w:marTop w:val="0"/>
          <w:marBottom w:val="0"/>
          <w:divBdr>
            <w:top w:val="none" w:sz="0" w:space="0" w:color="auto"/>
            <w:left w:val="none" w:sz="0" w:space="0" w:color="auto"/>
            <w:bottom w:val="none" w:sz="0" w:space="0" w:color="auto"/>
            <w:right w:val="none" w:sz="0" w:space="0" w:color="auto"/>
          </w:divBdr>
        </w:div>
        <w:div w:id="382605775">
          <w:marLeft w:val="640"/>
          <w:marRight w:val="0"/>
          <w:marTop w:val="0"/>
          <w:marBottom w:val="0"/>
          <w:divBdr>
            <w:top w:val="none" w:sz="0" w:space="0" w:color="auto"/>
            <w:left w:val="none" w:sz="0" w:space="0" w:color="auto"/>
            <w:bottom w:val="none" w:sz="0" w:space="0" w:color="auto"/>
            <w:right w:val="none" w:sz="0" w:space="0" w:color="auto"/>
          </w:divBdr>
        </w:div>
        <w:div w:id="384185465">
          <w:marLeft w:val="640"/>
          <w:marRight w:val="0"/>
          <w:marTop w:val="0"/>
          <w:marBottom w:val="0"/>
          <w:divBdr>
            <w:top w:val="none" w:sz="0" w:space="0" w:color="auto"/>
            <w:left w:val="none" w:sz="0" w:space="0" w:color="auto"/>
            <w:bottom w:val="none" w:sz="0" w:space="0" w:color="auto"/>
            <w:right w:val="none" w:sz="0" w:space="0" w:color="auto"/>
          </w:divBdr>
        </w:div>
        <w:div w:id="623118255">
          <w:marLeft w:val="640"/>
          <w:marRight w:val="0"/>
          <w:marTop w:val="0"/>
          <w:marBottom w:val="0"/>
          <w:divBdr>
            <w:top w:val="none" w:sz="0" w:space="0" w:color="auto"/>
            <w:left w:val="none" w:sz="0" w:space="0" w:color="auto"/>
            <w:bottom w:val="none" w:sz="0" w:space="0" w:color="auto"/>
            <w:right w:val="none" w:sz="0" w:space="0" w:color="auto"/>
          </w:divBdr>
        </w:div>
        <w:div w:id="1198928825">
          <w:marLeft w:val="640"/>
          <w:marRight w:val="0"/>
          <w:marTop w:val="0"/>
          <w:marBottom w:val="0"/>
          <w:divBdr>
            <w:top w:val="none" w:sz="0" w:space="0" w:color="auto"/>
            <w:left w:val="none" w:sz="0" w:space="0" w:color="auto"/>
            <w:bottom w:val="none" w:sz="0" w:space="0" w:color="auto"/>
            <w:right w:val="none" w:sz="0" w:space="0" w:color="auto"/>
          </w:divBdr>
        </w:div>
        <w:div w:id="1440223361">
          <w:marLeft w:val="640"/>
          <w:marRight w:val="0"/>
          <w:marTop w:val="0"/>
          <w:marBottom w:val="0"/>
          <w:divBdr>
            <w:top w:val="none" w:sz="0" w:space="0" w:color="auto"/>
            <w:left w:val="none" w:sz="0" w:space="0" w:color="auto"/>
            <w:bottom w:val="none" w:sz="0" w:space="0" w:color="auto"/>
            <w:right w:val="none" w:sz="0" w:space="0" w:color="auto"/>
          </w:divBdr>
        </w:div>
        <w:div w:id="936213867">
          <w:marLeft w:val="640"/>
          <w:marRight w:val="0"/>
          <w:marTop w:val="0"/>
          <w:marBottom w:val="0"/>
          <w:divBdr>
            <w:top w:val="none" w:sz="0" w:space="0" w:color="auto"/>
            <w:left w:val="none" w:sz="0" w:space="0" w:color="auto"/>
            <w:bottom w:val="none" w:sz="0" w:space="0" w:color="auto"/>
            <w:right w:val="none" w:sz="0" w:space="0" w:color="auto"/>
          </w:divBdr>
        </w:div>
        <w:div w:id="551616972">
          <w:marLeft w:val="640"/>
          <w:marRight w:val="0"/>
          <w:marTop w:val="0"/>
          <w:marBottom w:val="0"/>
          <w:divBdr>
            <w:top w:val="none" w:sz="0" w:space="0" w:color="auto"/>
            <w:left w:val="none" w:sz="0" w:space="0" w:color="auto"/>
            <w:bottom w:val="none" w:sz="0" w:space="0" w:color="auto"/>
            <w:right w:val="none" w:sz="0" w:space="0" w:color="auto"/>
          </w:divBdr>
        </w:div>
        <w:div w:id="2126464893">
          <w:marLeft w:val="640"/>
          <w:marRight w:val="0"/>
          <w:marTop w:val="0"/>
          <w:marBottom w:val="0"/>
          <w:divBdr>
            <w:top w:val="none" w:sz="0" w:space="0" w:color="auto"/>
            <w:left w:val="none" w:sz="0" w:space="0" w:color="auto"/>
            <w:bottom w:val="none" w:sz="0" w:space="0" w:color="auto"/>
            <w:right w:val="none" w:sz="0" w:space="0" w:color="auto"/>
          </w:divBdr>
        </w:div>
        <w:div w:id="818496104">
          <w:marLeft w:val="640"/>
          <w:marRight w:val="0"/>
          <w:marTop w:val="0"/>
          <w:marBottom w:val="0"/>
          <w:divBdr>
            <w:top w:val="none" w:sz="0" w:space="0" w:color="auto"/>
            <w:left w:val="none" w:sz="0" w:space="0" w:color="auto"/>
            <w:bottom w:val="none" w:sz="0" w:space="0" w:color="auto"/>
            <w:right w:val="none" w:sz="0" w:space="0" w:color="auto"/>
          </w:divBdr>
        </w:div>
        <w:div w:id="1000691801">
          <w:marLeft w:val="640"/>
          <w:marRight w:val="0"/>
          <w:marTop w:val="0"/>
          <w:marBottom w:val="0"/>
          <w:divBdr>
            <w:top w:val="none" w:sz="0" w:space="0" w:color="auto"/>
            <w:left w:val="none" w:sz="0" w:space="0" w:color="auto"/>
            <w:bottom w:val="none" w:sz="0" w:space="0" w:color="auto"/>
            <w:right w:val="none" w:sz="0" w:space="0" w:color="auto"/>
          </w:divBdr>
        </w:div>
        <w:div w:id="1615597065">
          <w:marLeft w:val="640"/>
          <w:marRight w:val="0"/>
          <w:marTop w:val="0"/>
          <w:marBottom w:val="0"/>
          <w:divBdr>
            <w:top w:val="none" w:sz="0" w:space="0" w:color="auto"/>
            <w:left w:val="none" w:sz="0" w:space="0" w:color="auto"/>
            <w:bottom w:val="none" w:sz="0" w:space="0" w:color="auto"/>
            <w:right w:val="none" w:sz="0" w:space="0" w:color="auto"/>
          </w:divBdr>
        </w:div>
        <w:div w:id="2093117997">
          <w:marLeft w:val="640"/>
          <w:marRight w:val="0"/>
          <w:marTop w:val="0"/>
          <w:marBottom w:val="0"/>
          <w:divBdr>
            <w:top w:val="none" w:sz="0" w:space="0" w:color="auto"/>
            <w:left w:val="none" w:sz="0" w:space="0" w:color="auto"/>
            <w:bottom w:val="none" w:sz="0" w:space="0" w:color="auto"/>
            <w:right w:val="none" w:sz="0" w:space="0" w:color="auto"/>
          </w:divBdr>
        </w:div>
        <w:div w:id="1111362537">
          <w:marLeft w:val="640"/>
          <w:marRight w:val="0"/>
          <w:marTop w:val="0"/>
          <w:marBottom w:val="0"/>
          <w:divBdr>
            <w:top w:val="none" w:sz="0" w:space="0" w:color="auto"/>
            <w:left w:val="none" w:sz="0" w:space="0" w:color="auto"/>
            <w:bottom w:val="none" w:sz="0" w:space="0" w:color="auto"/>
            <w:right w:val="none" w:sz="0" w:space="0" w:color="auto"/>
          </w:divBdr>
        </w:div>
        <w:div w:id="1912881478">
          <w:marLeft w:val="640"/>
          <w:marRight w:val="0"/>
          <w:marTop w:val="0"/>
          <w:marBottom w:val="0"/>
          <w:divBdr>
            <w:top w:val="none" w:sz="0" w:space="0" w:color="auto"/>
            <w:left w:val="none" w:sz="0" w:space="0" w:color="auto"/>
            <w:bottom w:val="none" w:sz="0" w:space="0" w:color="auto"/>
            <w:right w:val="none" w:sz="0" w:space="0" w:color="auto"/>
          </w:divBdr>
        </w:div>
        <w:div w:id="822044493">
          <w:marLeft w:val="640"/>
          <w:marRight w:val="0"/>
          <w:marTop w:val="0"/>
          <w:marBottom w:val="0"/>
          <w:divBdr>
            <w:top w:val="none" w:sz="0" w:space="0" w:color="auto"/>
            <w:left w:val="none" w:sz="0" w:space="0" w:color="auto"/>
            <w:bottom w:val="none" w:sz="0" w:space="0" w:color="auto"/>
            <w:right w:val="none" w:sz="0" w:space="0" w:color="auto"/>
          </w:divBdr>
        </w:div>
        <w:div w:id="341736509">
          <w:marLeft w:val="640"/>
          <w:marRight w:val="0"/>
          <w:marTop w:val="0"/>
          <w:marBottom w:val="0"/>
          <w:divBdr>
            <w:top w:val="none" w:sz="0" w:space="0" w:color="auto"/>
            <w:left w:val="none" w:sz="0" w:space="0" w:color="auto"/>
            <w:bottom w:val="none" w:sz="0" w:space="0" w:color="auto"/>
            <w:right w:val="none" w:sz="0" w:space="0" w:color="auto"/>
          </w:divBdr>
        </w:div>
        <w:div w:id="1576671786">
          <w:marLeft w:val="640"/>
          <w:marRight w:val="0"/>
          <w:marTop w:val="0"/>
          <w:marBottom w:val="0"/>
          <w:divBdr>
            <w:top w:val="none" w:sz="0" w:space="0" w:color="auto"/>
            <w:left w:val="none" w:sz="0" w:space="0" w:color="auto"/>
            <w:bottom w:val="none" w:sz="0" w:space="0" w:color="auto"/>
            <w:right w:val="none" w:sz="0" w:space="0" w:color="auto"/>
          </w:divBdr>
        </w:div>
        <w:div w:id="1052969039">
          <w:marLeft w:val="640"/>
          <w:marRight w:val="0"/>
          <w:marTop w:val="0"/>
          <w:marBottom w:val="0"/>
          <w:divBdr>
            <w:top w:val="none" w:sz="0" w:space="0" w:color="auto"/>
            <w:left w:val="none" w:sz="0" w:space="0" w:color="auto"/>
            <w:bottom w:val="none" w:sz="0" w:space="0" w:color="auto"/>
            <w:right w:val="none" w:sz="0" w:space="0" w:color="auto"/>
          </w:divBdr>
        </w:div>
        <w:div w:id="1447043312">
          <w:marLeft w:val="640"/>
          <w:marRight w:val="0"/>
          <w:marTop w:val="0"/>
          <w:marBottom w:val="0"/>
          <w:divBdr>
            <w:top w:val="none" w:sz="0" w:space="0" w:color="auto"/>
            <w:left w:val="none" w:sz="0" w:space="0" w:color="auto"/>
            <w:bottom w:val="none" w:sz="0" w:space="0" w:color="auto"/>
            <w:right w:val="none" w:sz="0" w:space="0" w:color="auto"/>
          </w:divBdr>
        </w:div>
        <w:div w:id="869562193">
          <w:marLeft w:val="640"/>
          <w:marRight w:val="0"/>
          <w:marTop w:val="0"/>
          <w:marBottom w:val="0"/>
          <w:divBdr>
            <w:top w:val="none" w:sz="0" w:space="0" w:color="auto"/>
            <w:left w:val="none" w:sz="0" w:space="0" w:color="auto"/>
            <w:bottom w:val="none" w:sz="0" w:space="0" w:color="auto"/>
            <w:right w:val="none" w:sz="0" w:space="0" w:color="auto"/>
          </w:divBdr>
        </w:div>
        <w:div w:id="68550966">
          <w:marLeft w:val="640"/>
          <w:marRight w:val="0"/>
          <w:marTop w:val="0"/>
          <w:marBottom w:val="0"/>
          <w:divBdr>
            <w:top w:val="none" w:sz="0" w:space="0" w:color="auto"/>
            <w:left w:val="none" w:sz="0" w:space="0" w:color="auto"/>
            <w:bottom w:val="none" w:sz="0" w:space="0" w:color="auto"/>
            <w:right w:val="none" w:sz="0" w:space="0" w:color="auto"/>
          </w:divBdr>
        </w:div>
        <w:div w:id="81344098">
          <w:marLeft w:val="640"/>
          <w:marRight w:val="0"/>
          <w:marTop w:val="0"/>
          <w:marBottom w:val="0"/>
          <w:divBdr>
            <w:top w:val="none" w:sz="0" w:space="0" w:color="auto"/>
            <w:left w:val="none" w:sz="0" w:space="0" w:color="auto"/>
            <w:bottom w:val="none" w:sz="0" w:space="0" w:color="auto"/>
            <w:right w:val="none" w:sz="0" w:space="0" w:color="auto"/>
          </w:divBdr>
        </w:div>
        <w:div w:id="1879705465">
          <w:marLeft w:val="640"/>
          <w:marRight w:val="0"/>
          <w:marTop w:val="0"/>
          <w:marBottom w:val="0"/>
          <w:divBdr>
            <w:top w:val="none" w:sz="0" w:space="0" w:color="auto"/>
            <w:left w:val="none" w:sz="0" w:space="0" w:color="auto"/>
            <w:bottom w:val="none" w:sz="0" w:space="0" w:color="auto"/>
            <w:right w:val="none" w:sz="0" w:space="0" w:color="auto"/>
          </w:divBdr>
        </w:div>
      </w:divsChild>
    </w:div>
    <w:div w:id="1231116728">
      <w:bodyDiv w:val="1"/>
      <w:marLeft w:val="0"/>
      <w:marRight w:val="0"/>
      <w:marTop w:val="0"/>
      <w:marBottom w:val="0"/>
      <w:divBdr>
        <w:top w:val="none" w:sz="0" w:space="0" w:color="auto"/>
        <w:left w:val="none" w:sz="0" w:space="0" w:color="auto"/>
        <w:bottom w:val="none" w:sz="0" w:space="0" w:color="auto"/>
        <w:right w:val="none" w:sz="0" w:space="0" w:color="auto"/>
      </w:divBdr>
    </w:div>
    <w:div w:id="1235748409">
      <w:bodyDiv w:val="1"/>
      <w:marLeft w:val="0"/>
      <w:marRight w:val="0"/>
      <w:marTop w:val="0"/>
      <w:marBottom w:val="0"/>
      <w:divBdr>
        <w:top w:val="none" w:sz="0" w:space="0" w:color="auto"/>
        <w:left w:val="none" w:sz="0" w:space="0" w:color="auto"/>
        <w:bottom w:val="none" w:sz="0" w:space="0" w:color="auto"/>
        <w:right w:val="none" w:sz="0" w:space="0" w:color="auto"/>
      </w:divBdr>
      <w:divsChild>
        <w:div w:id="1147209053">
          <w:marLeft w:val="640"/>
          <w:marRight w:val="0"/>
          <w:marTop w:val="0"/>
          <w:marBottom w:val="0"/>
          <w:divBdr>
            <w:top w:val="none" w:sz="0" w:space="0" w:color="auto"/>
            <w:left w:val="none" w:sz="0" w:space="0" w:color="auto"/>
            <w:bottom w:val="none" w:sz="0" w:space="0" w:color="auto"/>
            <w:right w:val="none" w:sz="0" w:space="0" w:color="auto"/>
          </w:divBdr>
        </w:div>
        <w:div w:id="1540773815">
          <w:marLeft w:val="640"/>
          <w:marRight w:val="0"/>
          <w:marTop w:val="0"/>
          <w:marBottom w:val="0"/>
          <w:divBdr>
            <w:top w:val="none" w:sz="0" w:space="0" w:color="auto"/>
            <w:left w:val="none" w:sz="0" w:space="0" w:color="auto"/>
            <w:bottom w:val="none" w:sz="0" w:space="0" w:color="auto"/>
            <w:right w:val="none" w:sz="0" w:space="0" w:color="auto"/>
          </w:divBdr>
        </w:div>
        <w:div w:id="487091418">
          <w:marLeft w:val="640"/>
          <w:marRight w:val="0"/>
          <w:marTop w:val="0"/>
          <w:marBottom w:val="0"/>
          <w:divBdr>
            <w:top w:val="none" w:sz="0" w:space="0" w:color="auto"/>
            <w:left w:val="none" w:sz="0" w:space="0" w:color="auto"/>
            <w:bottom w:val="none" w:sz="0" w:space="0" w:color="auto"/>
            <w:right w:val="none" w:sz="0" w:space="0" w:color="auto"/>
          </w:divBdr>
        </w:div>
        <w:div w:id="88695353">
          <w:marLeft w:val="640"/>
          <w:marRight w:val="0"/>
          <w:marTop w:val="0"/>
          <w:marBottom w:val="0"/>
          <w:divBdr>
            <w:top w:val="none" w:sz="0" w:space="0" w:color="auto"/>
            <w:left w:val="none" w:sz="0" w:space="0" w:color="auto"/>
            <w:bottom w:val="none" w:sz="0" w:space="0" w:color="auto"/>
            <w:right w:val="none" w:sz="0" w:space="0" w:color="auto"/>
          </w:divBdr>
        </w:div>
        <w:div w:id="1413618927">
          <w:marLeft w:val="640"/>
          <w:marRight w:val="0"/>
          <w:marTop w:val="0"/>
          <w:marBottom w:val="0"/>
          <w:divBdr>
            <w:top w:val="none" w:sz="0" w:space="0" w:color="auto"/>
            <w:left w:val="none" w:sz="0" w:space="0" w:color="auto"/>
            <w:bottom w:val="none" w:sz="0" w:space="0" w:color="auto"/>
            <w:right w:val="none" w:sz="0" w:space="0" w:color="auto"/>
          </w:divBdr>
        </w:div>
        <w:div w:id="110250580">
          <w:marLeft w:val="640"/>
          <w:marRight w:val="0"/>
          <w:marTop w:val="0"/>
          <w:marBottom w:val="0"/>
          <w:divBdr>
            <w:top w:val="none" w:sz="0" w:space="0" w:color="auto"/>
            <w:left w:val="none" w:sz="0" w:space="0" w:color="auto"/>
            <w:bottom w:val="none" w:sz="0" w:space="0" w:color="auto"/>
            <w:right w:val="none" w:sz="0" w:space="0" w:color="auto"/>
          </w:divBdr>
        </w:div>
        <w:div w:id="454833292">
          <w:marLeft w:val="640"/>
          <w:marRight w:val="0"/>
          <w:marTop w:val="0"/>
          <w:marBottom w:val="0"/>
          <w:divBdr>
            <w:top w:val="none" w:sz="0" w:space="0" w:color="auto"/>
            <w:left w:val="none" w:sz="0" w:space="0" w:color="auto"/>
            <w:bottom w:val="none" w:sz="0" w:space="0" w:color="auto"/>
            <w:right w:val="none" w:sz="0" w:space="0" w:color="auto"/>
          </w:divBdr>
        </w:div>
        <w:div w:id="56512131">
          <w:marLeft w:val="640"/>
          <w:marRight w:val="0"/>
          <w:marTop w:val="0"/>
          <w:marBottom w:val="0"/>
          <w:divBdr>
            <w:top w:val="none" w:sz="0" w:space="0" w:color="auto"/>
            <w:left w:val="none" w:sz="0" w:space="0" w:color="auto"/>
            <w:bottom w:val="none" w:sz="0" w:space="0" w:color="auto"/>
            <w:right w:val="none" w:sz="0" w:space="0" w:color="auto"/>
          </w:divBdr>
        </w:div>
        <w:div w:id="357242730">
          <w:marLeft w:val="640"/>
          <w:marRight w:val="0"/>
          <w:marTop w:val="0"/>
          <w:marBottom w:val="0"/>
          <w:divBdr>
            <w:top w:val="none" w:sz="0" w:space="0" w:color="auto"/>
            <w:left w:val="none" w:sz="0" w:space="0" w:color="auto"/>
            <w:bottom w:val="none" w:sz="0" w:space="0" w:color="auto"/>
            <w:right w:val="none" w:sz="0" w:space="0" w:color="auto"/>
          </w:divBdr>
        </w:div>
        <w:div w:id="1120227599">
          <w:marLeft w:val="640"/>
          <w:marRight w:val="0"/>
          <w:marTop w:val="0"/>
          <w:marBottom w:val="0"/>
          <w:divBdr>
            <w:top w:val="none" w:sz="0" w:space="0" w:color="auto"/>
            <w:left w:val="none" w:sz="0" w:space="0" w:color="auto"/>
            <w:bottom w:val="none" w:sz="0" w:space="0" w:color="auto"/>
            <w:right w:val="none" w:sz="0" w:space="0" w:color="auto"/>
          </w:divBdr>
        </w:div>
        <w:div w:id="968126774">
          <w:marLeft w:val="640"/>
          <w:marRight w:val="0"/>
          <w:marTop w:val="0"/>
          <w:marBottom w:val="0"/>
          <w:divBdr>
            <w:top w:val="none" w:sz="0" w:space="0" w:color="auto"/>
            <w:left w:val="none" w:sz="0" w:space="0" w:color="auto"/>
            <w:bottom w:val="none" w:sz="0" w:space="0" w:color="auto"/>
            <w:right w:val="none" w:sz="0" w:space="0" w:color="auto"/>
          </w:divBdr>
        </w:div>
        <w:div w:id="1495486388">
          <w:marLeft w:val="640"/>
          <w:marRight w:val="0"/>
          <w:marTop w:val="0"/>
          <w:marBottom w:val="0"/>
          <w:divBdr>
            <w:top w:val="none" w:sz="0" w:space="0" w:color="auto"/>
            <w:left w:val="none" w:sz="0" w:space="0" w:color="auto"/>
            <w:bottom w:val="none" w:sz="0" w:space="0" w:color="auto"/>
            <w:right w:val="none" w:sz="0" w:space="0" w:color="auto"/>
          </w:divBdr>
        </w:div>
        <w:div w:id="1209151186">
          <w:marLeft w:val="640"/>
          <w:marRight w:val="0"/>
          <w:marTop w:val="0"/>
          <w:marBottom w:val="0"/>
          <w:divBdr>
            <w:top w:val="none" w:sz="0" w:space="0" w:color="auto"/>
            <w:left w:val="none" w:sz="0" w:space="0" w:color="auto"/>
            <w:bottom w:val="none" w:sz="0" w:space="0" w:color="auto"/>
            <w:right w:val="none" w:sz="0" w:space="0" w:color="auto"/>
          </w:divBdr>
        </w:div>
        <w:div w:id="1409184260">
          <w:marLeft w:val="640"/>
          <w:marRight w:val="0"/>
          <w:marTop w:val="0"/>
          <w:marBottom w:val="0"/>
          <w:divBdr>
            <w:top w:val="none" w:sz="0" w:space="0" w:color="auto"/>
            <w:left w:val="none" w:sz="0" w:space="0" w:color="auto"/>
            <w:bottom w:val="none" w:sz="0" w:space="0" w:color="auto"/>
            <w:right w:val="none" w:sz="0" w:space="0" w:color="auto"/>
          </w:divBdr>
        </w:div>
        <w:div w:id="687297176">
          <w:marLeft w:val="640"/>
          <w:marRight w:val="0"/>
          <w:marTop w:val="0"/>
          <w:marBottom w:val="0"/>
          <w:divBdr>
            <w:top w:val="none" w:sz="0" w:space="0" w:color="auto"/>
            <w:left w:val="none" w:sz="0" w:space="0" w:color="auto"/>
            <w:bottom w:val="none" w:sz="0" w:space="0" w:color="auto"/>
            <w:right w:val="none" w:sz="0" w:space="0" w:color="auto"/>
          </w:divBdr>
        </w:div>
        <w:div w:id="776027904">
          <w:marLeft w:val="640"/>
          <w:marRight w:val="0"/>
          <w:marTop w:val="0"/>
          <w:marBottom w:val="0"/>
          <w:divBdr>
            <w:top w:val="none" w:sz="0" w:space="0" w:color="auto"/>
            <w:left w:val="none" w:sz="0" w:space="0" w:color="auto"/>
            <w:bottom w:val="none" w:sz="0" w:space="0" w:color="auto"/>
            <w:right w:val="none" w:sz="0" w:space="0" w:color="auto"/>
          </w:divBdr>
        </w:div>
        <w:div w:id="1958683667">
          <w:marLeft w:val="640"/>
          <w:marRight w:val="0"/>
          <w:marTop w:val="0"/>
          <w:marBottom w:val="0"/>
          <w:divBdr>
            <w:top w:val="none" w:sz="0" w:space="0" w:color="auto"/>
            <w:left w:val="none" w:sz="0" w:space="0" w:color="auto"/>
            <w:bottom w:val="none" w:sz="0" w:space="0" w:color="auto"/>
            <w:right w:val="none" w:sz="0" w:space="0" w:color="auto"/>
          </w:divBdr>
        </w:div>
        <w:div w:id="2072120426">
          <w:marLeft w:val="640"/>
          <w:marRight w:val="0"/>
          <w:marTop w:val="0"/>
          <w:marBottom w:val="0"/>
          <w:divBdr>
            <w:top w:val="none" w:sz="0" w:space="0" w:color="auto"/>
            <w:left w:val="none" w:sz="0" w:space="0" w:color="auto"/>
            <w:bottom w:val="none" w:sz="0" w:space="0" w:color="auto"/>
            <w:right w:val="none" w:sz="0" w:space="0" w:color="auto"/>
          </w:divBdr>
        </w:div>
        <w:div w:id="1459714377">
          <w:marLeft w:val="640"/>
          <w:marRight w:val="0"/>
          <w:marTop w:val="0"/>
          <w:marBottom w:val="0"/>
          <w:divBdr>
            <w:top w:val="none" w:sz="0" w:space="0" w:color="auto"/>
            <w:left w:val="none" w:sz="0" w:space="0" w:color="auto"/>
            <w:bottom w:val="none" w:sz="0" w:space="0" w:color="auto"/>
            <w:right w:val="none" w:sz="0" w:space="0" w:color="auto"/>
          </w:divBdr>
        </w:div>
        <w:div w:id="83496412">
          <w:marLeft w:val="640"/>
          <w:marRight w:val="0"/>
          <w:marTop w:val="0"/>
          <w:marBottom w:val="0"/>
          <w:divBdr>
            <w:top w:val="none" w:sz="0" w:space="0" w:color="auto"/>
            <w:left w:val="none" w:sz="0" w:space="0" w:color="auto"/>
            <w:bottom w:val="none" w:sz="0" w:space="0" w:color="auto"/>
            <w:right w:val="none" w:sz="0" w:space="0" w:color="auto"/>
          </w:divBdr>
        </w:div>
        <w:div w:id="1326741012">
          <w:marLeft w:val="640"/>
          <w:marRight w:val="0"/>
          <w:marTop w:val="0"/>
          <w:marBottom w:val="0"/>
          <w:divBdr>
            <w:top w:val="none" w:sz="0" w:space="0" w:color="auto"/>
            <w:left w:val="none" w:sz="0" w:space="0" w:color="auto"/>
            <w:bottom w:val="none" w:sz="0" w:space="0" w:color="auto"/>
            <w:right w:val="none" w:sz="0" w:space="0" w:color="auto"/>
          </w:divBdr>
        </w:div>
        <w:div w:id="184877215">
          <w:marLeft w:val="640"/>
          <w:marRight w:val="0"/>
          <w:marTop w:val="0"/>
          <w:marBottom w:val="0"/>
          <w:divBdr>
            <w:top w:val="none" w:sz="0" w:space="0" w:color="auto"/>
            <w:left w:val="none" w:sz="0" w:space="0" w:color="auto"/>
            <w:bottom w:val="none" w:sz="0" w:space="0" w:color="auto"/>
            <w:right w:val="none" w:sz="0" w:space="0" w:color="auto"/>
          </w:divBdr>
        </w:div>
        <w:div w:id="1491796966">
          <w:marLeft w:val="640"/>
          <w:marRight w:val="0"/>
          <w:marTop w:val="0"/>
          <w:marBottom w:val="0"/>
          <w:divBdr>
            <w:top w:val="none" w:sz="0" w:space="0" w:color="auto"/>
            <w:left w:val="none" w:sz="0" w:space="0" w:color="auto"/>
            <w:bottom w:val="none" w:sz="0" w:space="0" w:color="auto"/>
            <w:right w:val="none" w:sz="0" w:space="0" w:color="auto"/>
          </w:divBdr>
        </w:div>
        <w:div w:id="283390380">
          <w:marLeft w:val="640"/>
          <w:marRight w:val="0"/>
          <w:marTop w:val="0"/>
          <w:marBottom w:val="0"/>
          <w:divBdr>
            <w:top w:val="none" w:sz="0" w:space="0" w:color="auto"/>
            <w:left w:val="none" w:sz="0" w:space="0" w:color="auto"/>
            <w:bottom w:val="none" w:sz="0" w:space="0" w:color="auto"/>
            <w:right w:val="none" w:sz="0" w:space="0" w:color="auto"/>
          </w:divBdr>
        </w:div>
        <w:div w:id="449202458">
          <w:marLeft w:val="640"/>
          <w:marRight w:val="0"/>
          <w:marTop w:val="0"/>
          <w:marBottom w:val="0"/>
          <w:divBdr>
            <w:top w:val="none" w:sz="0" w:space="0" w:color="auto"/>
            <w:left w:val="none" w:sz="0" w:space="0" w:color="auto"/>
            <w:bottom w:val="none" w:sz="0" w:space="0" w:color="auto"/>
            <w:right w:val="none" w:sz="0" w:space="0" w:color="auto"/>
          </w:divBdr>
        </w:div>
        <w:div w:id="219555902">
          <w:marLeft w:val="640"/>
          <w:marRight w:val="0"/>
          <w:marTop w:val="0"/>
          <w:marBottom w:val="0"/>
          <w:divBdr>
            <w:top w:val="none" w:sz="0" w:space="0" w:color="auto"/>
            <w:left w:val="none" w:sz="0" w:space="0" w:color="auto"/>
            <w:bottom w:val="none" w:sz="0" w:space="0" w:color="auto"/>
            <w:right w:val="none" w:sz="0" w:space="0" w:color="auto"/>
          </w:divBdr>
        </w:div>
        <w:div w:id="1764371160">
          <w:marLeft w:val="640"/>
          <w:marRight w:val="0"/>
          <w:marTop w:val="0"/>
          <w:marBottom w:val="0"/>
          <w:divBdr>
            <w:top w:val="none" w:sz="0" w:space="0" w:color="auto"/>
            <w:left w:val="none" w:sz="0" w:space="0" w:color="auto"/>
            <w:bottom w:val="none" w:sz="0" w:space="0" w:color="auto"/>
            <w:right w:val="none" w:sz="0" w:space="0" w:color="auto"/>
          </w:divBdr>
        </w:div>
        <w:div w:id="897395846">
          <w:marLeft w:val="640"/>
          <w:marRight w:val="0"/>
          <w:marTop w:val="0"/>
          <w:marBottom w:val="0"/>
          <w:divBdr>
            <w:top w:val="none" w:sz="0" w:space="0" w:color="auto"/>
            <w:left w:val="none" w:sz="0" w:space="0" w:color="auto"/>
            <w:bottom w:val="none" w:sz="0" w:space="0" w:color="auto"/>
            <w:right w:val="none" w:sz="0" w:space="0" w:color="auto"/>
          </w:divBdr>
        </w:div>
        <w:div w:id="316689182">
          <w:marLeft w:val="640"/>
          <w:marRight w:val="0"/>
          <w:marTop w:val="0"/>
          <w:marBottom w:val="0"/>
          <w:divBdr>
            <w:top w:val="none" w:sz="0" w:space="0" w:color="auto"/>
            <w:left w:val="none" w:sz="0" w:space="0" w:color="auto"/>
            <w:bottom w:val="none" w:sz="0" w:space="0" w:color="auto"/>
            <w:right w:val="none" w:sz="0" w:space="0" w:color="auto"/>
          </w:divBdr>
        </w:div>
        <w:div w:id="1292899270">
          <w:marLeft w:val="640"/>
          <w:marRight w:val="0"/>
          <w:marTop w:val="0"/>
          <w:marBottom w:val="0"/>
          <w:divBdr>
            <w:top w:val="none" w:sz="0" w:space="0" w:color="auto"/>
            <w:left w:val="none" w:sz="0" w:space="0" w:color="auto"/>
            <w:bottom w:val="none" w:sz="0" w:space="0" w:color="auto"/>
            <w:right w:val="none" w:sz="0" w:space="0" w:color="auto"/>
          </w:divBdr>
        </w:div>
        <w:div w:id="707610323">
          <w:marLeft w:val="640"/>
          <w:marRight w:val="0"/>
          <w:marTop w:val="0"/>
          <w:marBottom w:val="0"/>
          <w:divBdr>
            <w:top w:val="none" w:sz="0" w:space="0" w:color="auto"/>
            <w:left w:val="none" w:sz="0" w:space="0" w:color="auto"/>
            <w:bottom w:val="none" w:sz="0" w:space="0" w:color="auto"/>
            <w:right w:val="none" w:sz="0" w:space="0" w:color="auto"/>
          </w:divBdr>
        </w:div>
        <w:div w:id="523594576">
          <w:marLeft w:val="640"/>
          <w:marRight w:val="0"/>
          <w:marTop w:val="0"/>
          <w:marBottom w:val="0"/>
          <w:divBdr>
            <w:top w:val="none" w:sz="0" w:space="0" w:color="auto"/>
            <w:left w:val="none" w:sz="0" w:space="0" w:color="auto"/>
            <w:bottom w:val="none" w:sz="0" w:space="0" w:color="auto"/>
            <w:right w:val="none" w:sz="0" w:space="0" w:color="auto"/>
          </w:divBdr>
        </w:div>
        <w:div w:id="2090076369">
          <w:marLeft w:val="640"/>
          <w:marRight w:val="0"/>
          <w:marTop w:val="0"/>
          <w:marBottom w:val="0"/>
          <w:divBdr>
            <w:top w:val="none" w:sz="0" w:space="0" w:color="auto"/>
            <w:left w:val="none" w:sz="0" w:space="0" w:color="auto"/>
            <w:bottom w:val="none" w:sz="0" w:space="0" w:color="auto"/>
            <w:right w:val="none" w:sz="0" w:space="0" w:color="auto"/>
          </w:divBdr>
        </w:div>
        <w:div w:id="850486895">
          <w:marLeft w:val="640"/>
          <w:marRight w:val="0"/>
          <w:marTop w:val="0"/>
          <w:marBottom w:val="0"/>
          <w:divBdr>
            <w:top w:val="none" w:sz="0" w:space="0" w:color="auto"/>
            <w:left w:val="none" w:sz="0" w:space="0" w:color="auto"/>
            <w:bottom w:val="none" w:sz="0" w:space="0" w:color="auto"/>
            <w:right w:val="none" w:sz="0" w:space="0" w:color="auto"/>
          </w:divBdr>
        </w:div>
      </w:divsChild>
    </w:div>
    <w:div w:id="1237672376">
      <w:bodyDiv w:val="1"/>
      <w:marLeft w:val="0"/>
      <w:marRight w:val="0"/>
      <w:marTop w:val="0"/>
      <w:marBottom w:val="0"/>
      <w:divBdr>
        <w:top w:val="none" w:sz="0" w:space="0" w:color="auto"/>
        <w:left w:val="none" w:sz="0" w:space="0" w:color="auto"/>
        <w:bottom w:val="none" w:sz="0" w:space="0" w:color="auto"/>
        <w:right w:val="none" w:sz="0" w:space="0" w:color="auto"/>
      </w:divBdr>
    </w:div>
    <w:div w:id="1280799903">
      <w:bodyDiv w:val="1"/>
      <w:marLeft w:val="0"/>
      <w:marRight w:val="0"/>
      <w:marTop w:val="0"/>
      <w:marBottom w:val="0"/>
      <w:divBdr>
        <w:top w:val="none" w:sz="0" w:space="0" w:color="auto"/>
        <w:left w:val="none" w:sz="0" w:space="0" w:color="auto"/>
        <w:bottom w:val="none" w:sz="0" w:space="0" w:color="auto"/>
        <w:right w:val="none" w:sz="0" w:space="0" w:color="auto"/>
      </w:divBdr>
      <w:divsChild>
        <w:div w:id="1235160583">
          <w:marLeft w:val="640"/>
          <w:marRight w:val="0"/>
          <w:marTop w:val="0"/>
          <w:marBottom w:val="0"/>
          <w:divBdr>
            <w:top w:val="none" w:sz="0" w:space="0" w:color="auto"/>
            <w:left w:val="none" w:sz="0" w:space="0" w:color="auto"/>
            <w:bottom w:val="none" w:sz="0" w:space="0" w:color="auto"/>
            <w:right w:val="none" w:sz="0" w:space="0" w:color="auto"/>
          </w:divBdr>
        </w:div>
        <w:div w:id="1001398380">
          <w:marLeft w:val="640"/>
          <w:marRight w:val="0"/>
          <w:marTop w:val="0"/>
          <w:marBottom w:val="0"/>
          <w:divBdr>
            <w:top w:val="none" w:sz="0" w:space="0" w:color="auto"/>
            <w:left w:val="none" w:sz="0" w:space="0" w:color="auto"/>
            <w:bottom w:val="none" w:sz="0" w:space="0" w:color="auto"/>
            <w:right w:val="none" w:sz="0" w:space="0" w:color="auto"/>
          </w:divBdr>
        </w:div>
        <w:div w:id="1428890888">
          <w:marLeft w:val="640"/>
          <w:marRight w:val="0"/>
          <w:marTop w:val="0"/>
          <w:marBottom w:val="0"/>
          <w:divBdr>
            <w:top w:val="none" w:sz="0" w:space="0" w:color="auto"/>
            <w:left w:val="none" w:sz="0" w:space="0" w:color="auto"/>
            <w:bottom w:val="none" w:sz="0" w:space="0" w:color="auto"/>
            <w:right w:val="none" w:sz="0" w:space="0" w:color="auto"/>
          </w:divBdr>
        </w:div>
        <w:div w:id="800655498">
          <w:marLeft w:val="640"/>
          <w:marRight w:val="0"/>
          <w:marTop w:val="0"/>
          <w:marBottom w:val="0"/>
          <w:divBdr>
            <w:top w:val="none" w:sz="0" w:space="0" w:color="auto"/>
            <w:left w:val="none" w:sz="0" w:space="0" w:color="auto"/>
            <w:bottom w:val="none" w:sz="0" w:space="0" w:color="auto"/>
            <w:right w:val="none" w:sz="0" w:space="0" w:color="auto"/>
          </w:divBdr>
        </w:div>
        <w:div w:id="823357795">
          <w:marLeft w:val="640"/>
          <w:marRight w:val="0"/>
          <w:marTop w:val="0"/>
          <w:marBottom w:val="0"/>
          <w:divBdr>
            <w:top w:val="none" w:sz="0" w:space="0" w:color="auto"/>
            <w:left w:val="none" w:sz="0" w:space="0" w:color="auto"/>
            <w:bottom w:val="none" w:sz="0" w:space="0" w:color="auto"/>
            <w:right w:val="none" w:sz="0" w:space="0" w:color="auto"/>
          </w:divBdr>
        </w:div>
        <w:div w:id="2121609368">
          <w:marLeft w:val="640"/>
          <w:marRight w:val="0"/>
          <w:marTop w:val="0"/>
          <w:marBottom w:val="0"/>
          <w:divBdr>
            <w:top w:val="none" w:sz="0" w:space="0" w:color="auto"/>
            <w:left w:val="none" w:sz="0" w:space="0" w:color="auto"/>
            <w:bottom w:val="none" w:sz="0" w:space="0" w:color="auto"/>
            <w:right w:val="none" w:sz="0" w:space="0" w:color="auto"/>
          </w:divBdr>
        </w:div>
        <w:div w:id="1624462215">
          <w:marLeft w:val="640"/>
          <w:marRight w:val="0"/>
          <w:marTop w:val="0"/>
          <w:marBottom w:val="0"/>
          <w:divBdr>
            <w:top w:val="none" w:sz="0" w:space="0" w:color="auto"/>
            <w:left w:val="none" w:sz="0" w:space="0" w:color="auto"/>
            <w:bottom w:val="none" w:sz="0" w:space="0" w:color="auto"/>
            <w:right w:val="none" w:sz="0" w:space="0" w:color="auto"/>
          </w:divBdr>
        </w:div>
        <w:div w:id="2068259831">
          <w:marLeft w:val="640"/>
          <w:marRight w:val="0"/>
          <w:marTop w:val="0"/>
          <w:marBottom w:val="0"/>
          <w:divBdr>
            <w:top w:val="none" w:sz="0" w:space="0" w:color="auto"/>
            <w:left w:val="none" w:sz="0" w:space="0" w:color="auto"/>
            <w:bottom w:val="none" w:sz="0" w:space="0" w:color="auto"/>
            <w:right w:val="none" w:sz="0" w:space="0" w:color="auto"/>
          </w:divBdr>
        </w:div>
        <w:div w:id="1127508322">
          <w:marLeft w:val="640"/>
          <w:marRight w:val="0"/>
          <w:marTop w:val="0"/>
          <w:marBottom w:val="0"/>
          <w:divBdr>
            <w:top w:val="none" w:sz="0" w:space="0" w:color="auto"/>
            <w:left w:val="none" w:sz="0" w:space="0" w:color="auto"/>
            <w:bottom w:val="none" w:sz="0" w:space="0" w:color="auto"/>
            <w:right w:val="none" w:sz="0" w:space="0" w:color="auto"/>
          </w:divBdr>
        </w:div>
        <w:div w:id="1839150360">
          <w:marLeft w:val="640"/>
          <w:marRight w:val="0"/>
          <w:marTop w:val="0"/>
          <w:marBottom w:val="0"/>
          <w:divBdr>
            <w:top w:val="none" w:sz="0" w:space="0" w:color="auto"/>
            <w:left w:val="none" w:sz="0" w:space="0" w:color="auto"/>
            <w:bottom w:val="none" w:sz="0" w:space="0" w:color="auto"/>
            <w:right w:val="none" w:sz="0" w:space="0" w:color="auto"/>
          </w:divBdr>
        </w:div>
        <w:div w:id="32460527">
          <w:marLeft w:val="640"/>
          <w:marRight w:val="0"/>
          <w:marTop w:val="0"/>
          <w:marBottom w:val="0"/>
          <w:divBdr>
            <w:top w:val="none" w:sz="0" w:space="0" w:color="auto"/>
            <w:left w:val="none" w:sz="0" w:space="0" w:color="auto"/>
            <w:bottom w:val="none" w:sz="0" w:space="0" w:color="auto"/>
            <w:right w:val="none" w:sz="0" w:space="0" w:color="auto"/>
          </w:divBdr>
        </w:div>
        <w:div w:id="935359918">
          <w:marLeft w:val="640"/>
          <w:marRight w:val="0"/>
          <w:marTop w:val="0"/>
          <w:marBottom w:val="0"/>
          <w:divBdr>
            <w:top w:val="none" w:sz="0" w:space="0" w:color="auto"/>
            <w:left w:val="none" w:sz="0" w:space="0" w:color="auto"/>
            <w:bottom w:val="none" w:sz="0" w:space="0" w:color="auto"/>
            <w:right w:val="none" w:sz="0" w:space="0" w:color="auto"/>
          </w:divBdr>
        </w:div>
        <w:div w:id="836844944">
          <w:marLeft w:val="640"/>
          <w:marRight w:val="0"/>
          <w:marTop w:val="0"/>
          <w:marBottom w:val="0"/>
          <w:divBdr>
            <w:top w:val="none" w:sz="0" w:space="0" w:color="auto"/>
            <w:left w:val="none" w:sz="0" w:space="0" w:color="auto"/>
            <w:bottom w:val="none" w:sz="0" w:space="0" w:color="auto"/>
            <w:right w:val="none" w:sz="0" w:space="0" w:color="auto"/>
          </w:divBdr>
        </w:div>
        <w:div w:id="1149135163">
          <w:marLeft w:val="640"/>
          <w:marRight w:val="0"/>
          <w:marTop w:val="0"/>
          <w:marBottom w:val="0"/>
          <w:divBdr>
            <w:top w:val="none" w:sz="0" w:space="0" w:color="auto"/>
            <w:left w:val="none" w:sz="0" w:space="0" w:color="auto"/>
            <w:bottom w:val="none" w:sz="0" w:space="0" w:color="auto"/>
            <w:right w:val="none" w:sz="0" w:space="0" w:color="auto"/>
          </w:divBdr>
        </w:div>
        <w:div w:id="611670615">
          <w:marLeft w:val="640"/>
          <w:marRight w:val="0"/>
          <w:marTop w:val="0"/>
          <w:marBottom w:val="0"/>
          <w:divBdr>
            <w:top w:val="none" w:sz="0" w:space="0" w:color="auto"/>
            <w:left w:val="none" w:sz="0" w:space="0" w:color="auto"/>
            <w:bottom w:val="none" w:sz="0" w:space="0" w:color="auto"/>
            <w:right w:val="none" w:sz="0" w:space="0" w:color="auto"/>
          </w:divBdr>
        </w:div>
        <w:div w:id="1384595245">
          <w:marLeft w:val="640"/>
          <w:marRight w:val="0"/>
          <w:marTop w:val="0"/>
          <w:marBottom w:val="0"/>
          <w:divBdr>
            <w:top w:val="none" w:sz="0" w:space="0" w:color="auto"/>
            <w:left w:val="none" w:sz="0" w:space="0" w:color="auto"/>
            <w:bottom w:val="none" w:sz="0" w:space="0" w:color="auto"/>
            <w:right w:val="none" w:sz="0" w:space="0" w:color="auto"/>
          </w:divBdr>
        </w:div>
        <w:div w:id="1152602578">
          <w:marLeft w:val="640"/>
          <w:marRight w:val="0"/>
          <w:marTop w:val="0"/>
          <w:marBottom w:val="0"/>
          <w:divBdr>
            <w:top w:val="none" w:sz="0" w:space="0" w:color="auto"/>
            <w:left w:val="none" w:sz="0" w:space="0" w:color="auto"/>
            <w:bottom w:val="none" w:sz="0" w:space="0" w:color="auto"/>
            <w:right w:val="none" w:sz="0" w:space="0" w:color="auto"/>
          </w:divBdr>
        </w:div>
        <w:div w:id="69935194">
          <w:marLeft w:val="640"/>
          <w:marRight w:val="0"/>
          <w:marTop w:val="0"/>
          <w:marBottom w:val="0"/>
          <w:divBdr>
            <w:top w:val="none" w:sz="0" w:space="0" w:color="auto"/>
            <w:left w:val="none" w:sz="0" w:space="0" w:color="auto"/>
            <w:bottom w:val="none" w:sz="0" w:space="0" w:color="auto"/>
            <w:right w:val="none" w:sz="0" w:space="0" w:color="auto"/>
          </w:divBdr>
        </w:div>
        <w:div w:id="830415590">
          <w:marLeft w:val="640"/>
          <w:marRight w:val="0"/>
          <w:marTop w:val="0"/>
          <w:marBottom w:val="0"/>
          <w:divBdr>
            <w:top w:val="none" w:sz="0" w:space="0" w:color="auto"/>
            <w:left w:val="none" w:sz="0" w:space="0" w:color="auto"/>
            <w:bottom w:val="none" w:sz="0" w:space="0" w:color="auto"/>
            <w:right w:val="none" w:sz="0" w:space="0" w:color="auto"/>
          </w:divBdr>
        </w:div>
        <w:div w:id="1692605769">
          <w:marLeft w:val="640"/>
          <w:marRight w:val="0"/>
          <w:marTop w:val="0"/>
          <w:marBottom w:val="0"/>
          <w:divBdr>
            <w:top w:val="none" w:sz="0" w:space="0" w:color="auto"/>
            <w:left w:val="none" w:sz="0" w:space="0" w:color="auto"/>
            <w:bottom w:val="none" w:sz="0" w:space="0" w:color="auto"/>
            <w:right w:val="none" w:sz="0" w:space="0" w:color="auto"/>
          </w:divBdr>
        </w:div>
        <w:div w:id="297105423">
          <w:marLeft w:val="640"/>
          <w:marRight w:val="0"/>
          <w:marTop w:val="0"/>
          <w:marBottom w:val="0"/>
          <w:divBdr>
            <w:top w:val="none" w:sz="0" w:space="0" w:color="auto"/>
            <w:left w:val="none" w:sz="0" w:space="0" w:color="auto"/>
            <w:bottom w:val="none" w:sz="0" w:space="0" w:color="auto"/>
            <w:right w:val="none" w:sz="0" w:space="0" w:color="auto"/>
          </w:divBdr>
        </w:div>
        <w:div w:id="38092982">
          <w:marLeft w:val="640"/>
          <w:marRight w:val="0"/>
          <w:marTop w:val="0"/>
          <w:marBottom w:val="0"/>
          <w:divBdr>
            <w:top w:val="none" w:sz="0" w:space="0" w:color="auto"/>
            <w:left w:val="none" w:sz="0" w:space="0" w:color="auto"/>
            <w:bottom w:val="none" w:sz="0" w:space="0" w:color="auto"/>
            <w:right w:val="none" w:sz="0" w:space="0" w:color="auto"/>
          </w:divBdr>
        </w:div>
        <w:div w:id="536360684">
          <w:marLeft w:val="640"/>
          <w:marRight w:val="0"/>
          <w:marTop w:val="0"/>
          <w:marBottom w:val="0"/>
          <w:divBdr>
            <w:top w:val="none" w:sz="0" w:space="0" w:color="auto"/>
            <w:left w:val="none" w:sz="0" w:space="0" w:color="auto"/>
            <w:bottom w:val="none" w:sz="0" w:space="0" w:color="auto"/>
            <w:right w:val="none" w:sz="0" w:space="0" w:color="auto"/>
          </w:divBdr>
        </w:div>
        <w:div w:id="449014995">
          <w:marLeft w:val="640"/>
          <w:marRight w:val="0"/>
          <w:marTop w:val="0"/>
          <w:marBottom w:val="0"/>
          <w:divBdr>
            <w:top w:val="none" w:sz="0" w:space="0" w:color="auto"/>
            <w:left w:val="none" w:sz="0" w:space="0" w:color="auto"/>
            <w:bottom w:val="none" w:sz="0" w:space="0" w:color="auto"/>
            <w:right w:val="none" w:sz="0" w:space="0" w:color="auto"/>
          </w:divBdr>
        </w:div>
        <w:div w:id="19011882">
          <w:marLeft w:val="640"/>
          <w:marRight w:val="0"/>
          <w:marTop w:val="0"/>
          <w:marBottom w:val="0"/>
          <w:divBdr>
            <w:top w:val="none" w:sz="0" w:space="0" w:color="auto"/>
            <w:left w:val="none" w:sz="0" w:space="0" w:color="auto"/>
            <w:bottom w:val="none" w:sz="0" w:space="0" w:color="auto"/>
            <w:right w:val="none" w:sz="0" w:space="0" w:color="auto"/>
          </w:divBdr>
        </w:div>
        <w:div w:id="1558203196">
          <w:marLeft w:val="640"/>
          <w:marRight w:val="0"/>
          <w:marTop w:val="0"/>
          <w:marBottom w:val="0"/>
          <w:divBdr>
            <w:top w:val="none" w:sz="0" w:space="0" w:color="auto"/>
            <w:left w:val="none" w:sz="0" w:space="0" w:color="auto"/>
            <w:bottom w:val="none" w:sz="0" w:space="0" w:color="auto"/>
            <w:right w:val="none" w:sz="0" w:space="0" w:color="auto"/>
          </w:divBdr>
        </w:div>
        <w:div w:id="1458571182">
          <w:marLeft w:val="640"/>
          <w:marRight w:val="0"/>
          <w:marTop w:val="0"/>
          <w:marBottom w:val="0"/>
          <w:divBdr>
            <w:top w:val="none" w:sz="0" w:space="0" w:color="auto"/>
            <w:left w:val="none" w:sz="0" w:space="0" w:color="auto"/>
            <w:bottom w:val="none" w:sz="0" w:space="0" w:color="auto"/>
            <w:right w:val="none" w:sz="0" w:space="0" w:color="auto"/>
          </w:divBdr>
        </w:div>
        <w:div w:id="896621987">
          <w:marLeft w:val="640"/>
          <w:marRight w:val="0"/>
          <w:marTop w:val="0"/>
          <w:marBottom w:val="0"/>
          <w:divBdr>
            <w:top w:val="none" w:sz="0" w:space="0" w:color="auto"/>
            <w:left w:val="none" w:sz="0" w:space="0" w:color="auto"/>
            <w:bottom w:val="none" w:sz="0" w:space="0" w:color="auto"/>
            <w:right w:val="none" w:sz="0" w:space="0" w:color="auto"/>
          </w:divBdr>
        </w:div>
        <w:div w:id="1477526532">
          <w:marLeft w:val="640"/>
          <w:marRight w:val="0"/>
          <w:marTop w:val="0"/>
          <w:marBottom w:val="0"/>
          <w:divBdr>
            <w:top w:val="none" w:sz="0" w:space="0" w:color="auto"/>
            <w:left w:val="none" w:sz="0" w:space="0" w:color="auto"/>
            <w:bottom w:val="none" w:sz="0" w:space="0" w:color="auto"/>
            <w:right w:val="none" w:sz="0" w:space="0" w:color="auto"/>
          </w:divBdr>
        </w:div>
        <w:div w:id="1833597407">
          <w:marLeft w:val="640"/>
          <w:marRight w:val="0"/>
          <w:marTop w:val="0"/>
          <w:marBottom w:val="0"/>
          <w:divBdr>
            <w:top w:val="none" w:sz="0" w:space="0" w:color="auto"/>
            <w:left w:val="none" w:sz="0" w:space="0" w:color="auto"/>
            <w:bottom w:val="none" w:sz="0" w:space="0" w:color="auto"/>
            <w:right w:val="none" w:sz="0" w:space="0" w:color="auto"/>
          </w:divBdr>
        </w:div>
        <w:div w:id="2085099395">
          <w:marLeft w:val="640"/>
          <w:marRight w:val="0"/>
          <w:marTop w:val="0"/>
          <w:marBottom w:val="0"/>
          <w:divBdr>
            <w:top w:val="none" w:sz="0" w:space="0" w:color="auto"/>
            <w:left w:val="none" w:sz="0" w:space="0" w:color="auto"/>
            <w:bottom w:val="none" w:sz="0" w:space="0" w:color="auto"/>
            <w:right w:val="none" w:sz="0" w:space="0" w:color="auto"/>
          </w:divBdr>
        </w:div>
        <w:div w:id="318925330">
          <w:marLeft w:val="640"/>
          <w:marRight w:val="0"/>
          <w:marTop w:val="0"/>
          <w:marBottom w:val="0"/>
          <w:divBdr>
            <w:top w:val="none" w:sz="0" w:space="0" w:color="auto"/>
            <w:left w:val="none" w:sz="0" w:space="0" w:color="auto"/>
            <w:bottom w:val="none" w:sz="0" w:space="0" w:color="auto"/>
            <w:right w:val="none" w:sz="0" w:space="0" w:color="auto"/>
          </w:divBdr>
        </w:div>
      </w:divsChild>
    </w:div>
    <w:div w:id="1284996970">
      <w:bodyDiv w:val="1"/>
      <w:marLeft w:val="0"/>
      <w:marRight w:val="0"/>
      <w:marTop w:val="0"/>
      <w:marBottom w:val="0"/>
      <w:divBdr>
        <w:top w:val="none" w:sz="0" w:space="0" w:color="auto"/>
        <w:left w:val="none" w:sz="0" w:space="0" w:color="auto"/>
        <w:bottom w:val="none" w:sz="0" w:space="0" w:color="auto"/>
        <w:right w:val="none" w:sz="0" w:space="0" w:color="auto"/>
      </w:divBdr>
      <w:divsChild>
        <w:div w:id="1140465505">
          <w:marLeft w:val="640"/>
          <w:marRight w:val="0"/>
          <w:marTop w:val="0"/>
          <w:marBottom w:val="0"/>
          <w:divBdr>
            <w:top w:val="none" w:sz="0" w:space="0" w:color="auto"/>
            <w:left w:val="none" w:sz="0" w:space="0" w:color="auto"/>
            <w:bottom w:val="none" w:sz="0" w:space="0" w:color="auto"/>
            <w:right w:val="none" w:sz="0" w:space="0" w:color="auto"/>
          </w:divBdr>
        </w:div>
        <w:div w:id="1887372410">
          <w:marLeft w:val="640"/>
          <w:marRight w:val="0"/>
          <w:marTop w:val="0"/>
          <w:marBottom w:val="0"/>
          <w:divBdr>
            <w:top w:val="none" w:sz="0" w:space="0" w:color="auto"/>
            <w:left w:val="none" w:sz="0" w:space="0" w:color="auto"/>
            <w:bottom w:val="none" w:sz="0" w:space="0" w:color="auto"/>
            <w:right w:val="none" w:sz="0" w:space="0" w:color="auto"/>
          </w:divBdr>
        </w:div>
        <w:div w:id="1449279296">
          <w:marLeft w:val="640"/>
          <w:marRight w:val="0"/>
          <w:marTop w:val="0"/>
          <w:marBottom w:val="0"/>
          <w:divBdr>
            <w:top w:val="none" w:sz="0" w:space="0" w:color="auto"/>
            <w:left w:val="none" w:sz="0" w:space="0" w:color="auto"/>
            <w:bottom w:val="none" w:sz="0" w:space="0" w:color="auto"/>
            <w:right w:val="none" w:sz="0" w:space="0" w:color="auto"/>
          </w:divBdr>
        </w:div>
        <w:div w:id="571817526">
          <w:marLeft w:val="640"/>
          <w:marRight w:val="0"/>
          <w:marTop w:val="0"/>
          <w:marBottom w:val="0"/>
          <w:divBdr>
            <w:top w:val="none" w:sz="0" w:space="0" w:color="auto"/>
            <w:left w:val="none" w:sz="0" w:space="0" w:color="auto"/>
            <w:bottom w:val="none" w:sz="0" w:space="0" w:color="auto"/>
            <w:right w:val="none" w:sz="0" w:space="0" w:color="auto"/>
          </w:divBdr>
        </w:div>
        <w:div w:id="826869074">
          <w:marLeft w:val="640"/>
          <w:marRight w:val="0"/>
          <w:marTop w:val="0"/>
          <w:marBottom w:val="0"/>
          <w:divBdr>
            <w:top w:val="none" w:sz="0" w:space="0" w:color="auto"/>
            <w:left w:val="none" w:sz="0" w:space="0" w:color="auto"/>
            <w:bottom w:val="none" w:sz="0" w:space="0" w:color="auto"/>
            <w:right w:val="none" w:sz="0" w:space="0" w:color="auto"/>
          </w:divBdr>
        </w:div>
        <w:div w:id="729960484">
          <w:marLeft w:val="640"/>
          <w:marRight w:val="0"/>
          <w:marTop w:val="0"/>
          <w:marBottom w:val="0"/>
          <w:divBdr>
            <w:top w:val="none" w:sz="0" w:space="0" w:color="auto"/>
            <w:left w:val="none" w:sz="0" w:space="0" w:color="auto"/>
            <w:bottom w:val="none" w:sz="0" w:space="0" w:color="auto"/>
            <w:right w:val="none" w:sz="0" w:space="0" w:color="auto"/>
          </w:divBdr>
        </w:div>
        <w:div w:id="535656818">
          <w:marLeft w:val="640"/>
          <w:marRight w:val="0"/>
          <w:marTop w:val="0"/>
          <w:marBottom w:val="0"/>
          <w:divBdr>
            <w:top w:val="none" w:sz="0" w:space="0" w:color="auto"/>
            <w:left w:val="none" w:sz="0" w:space="0" w:color="auto"/>
            <w:bottom w:val="none" w:sz="0" w:space="0" w:color="auto"/>
            <w:right w:val="none" w:sz="0" w:space="0" w:color="auto"/>
          </w:divBdr>
        </w:div>
        <w:div w:id="718433968">
          <w:marLeft w:val="640"/>
          <w:marRight w:val="0"/>
          <w:marTop w:val="0"/>
          <w:marBottom w:val="0"/>
          <w:divBdr>
            <w:top w:val="none" w:sz="0" w:space="0" w:color="auto"/>
            <w:left w:val="none" w:sz="0" w:space="0" w:color="auto"/>
            <w:bottom w:val="none" w:sz="0" w:space="0" w:color="auto"/>
            <w:right w:val="none" w:sz="0" w:space="0" w:color="auto"/>
          </w:divBdr>
        </w:div>
        <w:div w:id="2142114604">
          <w:marLeft w:val="640"/>
          <w:marRight w:val="0"/>
          <w:marTop w:val="0"/>
          <w:marBottom w:val="0"/>
          <w:divBdr>
            <w:top w:val="none" w:sz="0" w:space="0" w:color="auto"/>
            <w:left w:val="none" w:sz="0" w:space="0" w:color="auto"/>
            <w:bottom w:val="none" w:sz="0" w:space="0" w:color="auto"/>
            <w:right w:val="none" w:sz="0" w:space="0" w:color="auto"/>
          </w:divBdr>
        </w:div>
        <w:div w:id="149903911">
          <w:marLeft w:val="640"/>
          <w:marRight w:val="0"/>
          <w:marTop w:val="0"/>
          <w:marBottom w:val="0"/>
          <w:divBdr>
            <w:top w:val="none" w:sz="0" w:space="0" w:color="auto"/>
            <w:left w:val="none" w:sz="0" w:space="0" w:color="auto"/>
            <w:bottom w:val="none" w:sz="0" w:space="0" w:color="auto"/>
            <w:right w:val="none" w:sz="0" w:space="0" w:color="auto"/>
          </w:divBdr>
        </w:div>
        <w:div w:id="455760965">
          <w:marLeft w:val="640"/>
          <w:marRight w:val="0"/>
          <w:marTop w:val="0"/>
          <w:marBottom w:val="0"/>
          <w:divBdr>
            <w:top w:val="none" w:sz="0" w:space="0" w:color="auto"/>
            <w:left w:val="none" w:sz="0" w:space="0" w:color="auto"/>
            <w:bottom w:val="none" w:sz="0" w:space="0" w:color="auto"/>
            <w:right w:val="none" w:sz="0" w:space="0" w:color="auto"/>
          </w:divBdr>
        </w:div>
        <w:div w:id="1786150886">
          <w:marLeft w:val="640"/>
          <w:marRight w:val="0"/>
          <w:marTop w:val="0"/>
          <w:marBottom w:val="0"/>
          <w:divBdr>
            <w:top w:val="none" w:sz="0" w:space="0" w:color="auto"/>
            <w:left w:val="none" w:sz="0" w:space="0" w:color="auto"/>
            <w:bottom w:val="none" w:sz="0" w:space="0" w:color="auto"/>
            <w:right w:val="none" w:sz="0" w:space="0" w:color="auto"/>
          </w:divBdr>
        </w:div>
        <w:div w:id="1304115694">
          <w:marLeft w:val="640"/>
          <w:marRight w:val="0"/>
          <w:marTop w:val="0"/>
          <w:marBottom w:val="0"/>
          <w:divBdr>
            <w:top w:val="none" w:sz="0" w:space="0" w:color="auto"/>
            <w:left w:val="none" w:sz="0" w:space="0" w:color="auto"/>
            <w:bottom w:val="none" w:sz="0" w:space="0" w:color="auto"/>
            <w:right w:val="none" w:sz="0" w:space="0" w:color="auto"/>
          </w:divBdr>
        </w:div>
        <w:div w:id="1848640706">
          <w:marLeft w:val="640"/>
          <w:marRight w:val="0"/>
          <w:marTop w:val="0"/>
          <w:marBottom w:val="0"/>
          <w:divBdr>
            <w:top w:val="none" w:sz="0" w:space="0" w:color="auto"/>
            <w:left w:val="none" w:sz="0" w:space="0" w:color="auto"/>
            <w:bottom w:val="none" w:sz="0" w:space="0" w:color="auto"/>
            <w:right w:val="none" w:sz="0" w:space="0" w:color="auto"/>
          </w:divBdr>
        </w:div>
        <w:div w:id="254631123">
          <w:marLeft w:val="640"/>
          <w:marRight w:val="0"/>
          <w:marTop w:val="0"/>
          <w:marBottom w:val="0"/>
          <w:divBdr>
            <w:top w:val="none" w:sz="0" w:space="0" w:color="auto"/>
            <w:left w:val="none" w:sz="0" w:space="0" w:color="auto"/>
            <w:bottom w:val="none" w:sz="0" w:space="0" w:color="auto"/>
            <w:right w:val="none" w:sz="0" w:space="0" w:color="auto"/>
          </w:divBdr>
        </w:div>
        <w:div w:id="1018510393">
          <w:marLeft w:val="640"/>
          <w:marRight w:val="0"/>
          <w:marTop w:val="0"/>
          <w:marBottom w:val="0"/>
          <w:divBdr>
            <w:top w:val="none" w:sz="0" w:space="0" w:color="auto"/>
            <w:left w:val="none" w:sz="0" w:space="0" w:color="auto"/>
            <w:bottom w:val="none" w:sz="0" w:space="0" w:color="auto"/>
            <w:right w:val="none" w:sz="0" w:space="0" w:color="auto"/>
          </w:divBdr>
        </w:div>
        <w:div w:id="1633756156">
          <w:marLeft w:val="640"/>
          <w:marRight w:val="0"/>
          <w:marTop w:val="0"/>
          <w:marBottom w:val="0"/>
          <w:divBdr>
            <w:top w:val="none" w:sz="0" w:space="0" w:color="auto"/>
            <w:left w:val="none" w:sz="0" w:space="0" w:color="auto"/>
            <w:bottom w:val="none" w:sz="0" w:space="0" w:color="auto"/>
            <w:right w:val="none" w:sz="0" w:space="0" w:color="auto"/>
          </w:divBdr>
        </w:div>
        <w:div w:id="497813135">
          <w:marLeft w:val="640"/>
          <w:marRight w:val="0"/>
          <w:marTop w:val="0"/>
          <w:marBottom w:val="0"/>
          <w:divBdr>
            <w:top w:val="none" w:sz="0" w:space="0" w:color="auto"/>
            <w:left w:val="none" w:sz="0" w:space="0" w:color="auto"/>
            <w:bottom w:val="none" w:sz="0" w:space="0" w:color="auto"/>
            <w:right w:val="none" w:sz="0" w:space="0" w:color="auto"/>
          </w:divBdr>
        </w:div>
        <w:div w:id="903224764">
          <w:marLeft w:val="640"/>
          <w:marRight w:val="0"/>
          <w:marTop w:val="0"/>
          <w:marBottom w:val="0"/>
          <w:divBdr>
            <w:top w:val="none" w:sz="0" w:space="0" w:color="auto"/>
            <w:left w:val="none" w:sz="0" w:space="0" w:color="auto"/>
            <w:bottom w:val="none" w:sz="0" w:space="0" w:color="auto"/>
            <w:right w:val="none" w:sz="0" w:space="0" w:color="auto"/>
          </w:divBdr>
        </w:div>
        <w:div w:id="1220902857">
          <w:marLeft w:val="640"/>
          <w:marRight w:val="0"/>
          <w:marTop w:val="0"/>
          <w:marBottom w:val="0"/>
          <w:divBdr>
            <w:top w:val="none" w:sz="0" w:space="0" w:color="auto"/>
            <w:left w:val="none" w:sz="0" w:space="0" w:color="auto"/>
            <w:bottom w:val="none" w:sz="0" w:space="0" w:color="auto"/>
            <w:right w:val="none" w:sz="0" w:space="0" w:color="auto"/>
          </w:divBdr>
        </w:div>
        <w:div w:id="1762022645">
          <w:marLeft w:val="640"/>
          <w:marRight w:val="0"/>
          <w:marTop w:val="0"/>
          <w:marBottom w:val="0"/>
          <w:divBdr>
            <w:top w:val="none" w:sz="0" w:space="0" w:color="auto"/>
            <w:left w:val="none" w:sz="0" w:space="0" w:color="auto"/>
            <w:bottom w:val="none" w:sz="0" w:space="0" w:color="auto"/>
            <w:right w:val="none" w:sz="0" w:space="0" w:color="auto"/>
          </w:divBdr>
        </w:div>
        <w:div w:id="1743064838">
          <w:marLeft w:val="640"/>
          <w:marRight w:val="0"/>
          <w:marTop w:val="0"/>
          <w:marBottom w:val="0"/>
          <w:divBdr>
            <w:top w:val="none" w:sz="0" w:space="0" w:color="auto"/>
            <w:left w:val="none" w:sz="0" w:space="0" w:color="auto"/>
            <w:bottom w:val="none" w:sz="0" w:space="0" w:color="auto"/>
            <w:right w:val="none" w:sz="0" w:space="0" w:color="auto"/>
          </w:divBdr>
        </w:div>
        <w:div w:id="2019261207">
          <w:marLeft w:val="640"/>
          <w:marRight w:val="0"/>
          <w:marTop w:val="0"/>
          <w:marBottom w:val="0"/>
          <w:divBdr>
            <w:top w:val="none" w:sz="0" w:space="0" w:color="auto"/>
            <w:left w:val="none" w:sz="0" w:space="0" w:color="auto"/>
            <w:bottom w:val="none" w:sz="0" w:space="0" w:color="auto"/>
            <w:right w:val="none" w:sz="0" w:space="0" w:color="auto"/>
          </w:divBdr>
        </w:div>
        <w:div w:id="1446535678">
          <w:marLeft w:val="640"/>
          <w:marRight w:val="0"/>
          <w:marTop w:val="0"/>
          <w:marBottom w:val="0"/>
          <w:divBdr>
            <w:top w:val="none" w:sz="0" w:space="0" w:color="auto"/>
            <w:left w:val="none" w:sz="0" w:space="0" w:color="auto"/>
            <w:bottom w:val="none" w:sz="0" w:space="0" w:color="auto"/>
            <w:right w:val="none" w:sz="0" w:space="0" w:color="auto"/>
          </w:divBdr>
        </w:div>
        <w:div w:id="2129617318">
          <w:marLeft w:val="640"/>
          <w:marRight w:val="0"/>
          <w:marTop w:val="0"/>
          <w:marBottom w:val="0"/>
          <w:divBdr>
            <w:top w:val="none" w:sz="0" w:space="0" w:color="auto"/>
            <w:left w:val="none" w:sz="0" w:space="0" w:color="auto"/>
            <w:bottom w:val="none" w:sz="0" w:space="0" w:color="auto"/>
            <w:right w:val="none" w:sz="0" w:space="0" w:color="auto"/>
          </w:divBdr>
        </w:div>
      </w:divsChild>
    </w:div>
    <w:div w:id="1297952430">
      <w:bodyDiv w:val="1"/>
      <w:marLeft w:val="0"/>
      <w:marRight w:val="0"/>
      <w:marTop w:val="0"/>
      <w:marBottom w:val="0"/>
      <w:divBdr>
        <w:top w:val="none" w:sz="0" w:space="0" w:color="auto"/>
        <w:left w:val="none" w:sz="0" w:space="0" w:color="auto"/>
        <w:bottom w:val="none" w:sz="0" w:space="0" w:color="auto"/>
        <w:right w:val="none" w:sz="0" w:space="0" w:color="auto"/>
      </w:divBdr>
    </w:div>
    <w:div w:id="1299534355">
      <w:bodyDiv w:val="1"/>
      <w:marLeft w:val="0"/>
      <w:marRight w:val="0"/>
      <w:marTop w:val="0"/>
      <w:marBottom w:val="0"/>
      <w:divBdr>
        <w:top w:val="none" w:sz="0" w:space="0" w:color="auto"/>
        <w:left w:val="none" w:sz="0" w:space="0" w:color="auto"/>
        <w:bottom w:val="none" w:sz="0" w:space="0" w:color="auto"/>
        <w:right w:val="none" w:sz="0" w:space="0" w:color="auto"/>
      </w:divBdr>
      <w:divsChild>
        <w:div w:id="301427197">
          <w:marLeft w:val="640"/>
          <w:marRight w:val="0"/>
          <w:marTop w:val="0"/>
          <w:marBottom w:val="0"/>
          <w:divBdr>
            <w:top w:val="none" w:sz="0" w:space="0" w:color="auto"/>
            <w:left w:val="none" w:sz="0" w:space="0" w:color="auto"/>
            <w:bottom w:val="none" w:sz="0" w:space="0" w:color="auto"/>
            <w:right w:val="none" w:sz="0" w:space="0" w:color="auto"/>
          </w:divBdr>
        </w:div>
        <w:div w:id="756363449">
          <w:marLeft w:val="640"/>
          <w:marRight w:val="0"/>
          <w:marTop w:val="0"/>
          <w:marBottom w:val="0"/>
          <w:divBdr>
            <w:top w:val="none" w:sz="0" w:space="0" w:color="auto"/>
            <w:left w:val="none" w:sz="0" w:space="0" w:color="auto"/>
            <w:bottom w:val="none" w:sz="0" w:space="0" w:color="auto"/>
            <w:right w:val="none" w:sz="0" w:space="0" w:color="auto"/>
          </w:divBdr>
        </w:div>
        <w:div w:id="746732027">
          <w:marLeft w:val="640"/>
          <w:marRight w:val="0"/>
          <w:marTop w:val="0"/>
          <w:marBottom w:val="0"/>
          <w:divBdr>
            <w:top w:val="none" w:sz="0" w:space="0" w:color="auto"/>
            <w:left w:val="none" w:sz="0" w:space="0" w:color="auto"/>
            <w:bottom w:val="none" w:sz="0" w:space="0" w:color="auto"/>
            <w:right w:val="none" w:sz="0" w:space="0" w:color="auto"/>
          </w:divBdr>
        </w:div>
        <w:div w:id="1512837945">
          <w:marLeft w:val="640"/>
          <w:marRight w:val="0"/>
          <w:marTop w:val="0"/>
          <w:marBottom w:val="0"/>
          <w:divBdr>
            <w:top w:val="none" w:sz="0" w:space="0" w:color="auto"/>
            <w:left w:val="none" w:sz="0" w:space="0" w:color="auto"/>
            <w:bottom w:val="none" w:sz="0" w:space="0" w:color="auto"/>
            <w:right w:val="none" w:sz="0" w:space="0" w:color="auto"/>
          </w:divBdr>
        </w:div>
        <w:div w:id="64108448">
          <w:marLeft w:val="640"/>
          <w:marRight w:val="0"/>
          <w:marTop w:val="0"/>
          <w:marBottom w:val="0"/>
          <w:divBdr>
            <w:top w:val="none" w:sz="0" w:space="0" w:color="auto"/>
            <w:left w:val="none" w:sz="0" w:space="0" w:color="auto"/>
            <w:bottom w:val="none" w:sz="0" w:space="0" w:color="auto"/>
            <w:right w:val="none" w:sz="0" w:space="0" w:color="auto"/>
          </w:divBdr>
        </w:div>
        <w:div w:id="411314557">
          <w:marLeft w:val="640"/>
          <w:marRight w:val="0"/>
          <w:marTop w:val="0"/>
          <w:marBottom w:val="0"/>
          <w:divBdr>
            <w:top w:val="none" w:sz="0" w:space="0" w:color="auto"/>
            <w:left w:val="none" w:sz="0" w:space="0" w:color="auto"/>
            <w:bottom w:val="none" w:sz="0" w:space="0" w:color="auto"/>
            <w:right w:val="none" w:sz="0" w:space="0" w:color="auto"/>
          </w:divBdr>
        </w:div>
        <w:div w:id="892157213">
          <w:marLeft w:val="640"/>
          <w:marRight w:val="0"/>
          <w:marTop w:val="0"/>
          <w:marBottom w:val="0"/>
          <w:divBdr>
            <w:top w:val="none" w:sz="0" w:space="0" w:color="auto"/>
            <w:left w:val="none" w:sz="0" w:space="0" w:color="auto"/>
            <w:bottom w:val="none" w:sz="0" w:space="0" w:color="auto"/>
            <w:right w:val="none" w:sz="0" w:space="0" w:color="auto"/>
          </w:divBdr>
        </w:div>
        <w:div w:id="352462548">
          <w:marLeft w:val="640"/>
          <w:marRight w:val="0"/>
          <w:marTop w:val="0"/>
          <w:marBottom w:val="0"/>
          <w:divBdr>
            <w:top w:val="none" w:sz="0" w:space="0" w:color="auto"/>
            <w:left w:val="none" w:sz="0" w:space="0" w:color="auto"/>
            <w:bottom w:val="none" w:sz="0" w:space="0" w:color="auto"/>
            <w:right w:val="none" w:sz="0" w:space="0" w:color="auto"/>
          </w:divBdr>
        </w:div>
        <w:div w:id="815802446">
          <w:marLeft w:val="640"/>
          <w:marRight w:val="0"/>
          <w:marTop w:val="0"/>
          <w:marBottom w:val="0"/>
          <w:divBdr>
            <w:top w:val="none" w:sz="0" w:space="0" w:color="auto"/>
            <w:left w:val="none" w:sz="0" w:space="0" w:color="auto"/>
            <w:bottom w:val="none" w:sz="0" w:space="0" w:color="auto"/>
            <w:right w:val="none" w:sz="0" w:space="0" w:color="auto"/>
          </w:divBdr>
        </w:div>
        <w:div w:id="1161190306">
          <w:marLeft w:val="640"/>
          <w:marRight w:val="0"/>
          <w:marTop w:val="0"/>
          <w:marBottom w:val="0"/>
          <w:divBdr>
            <w:top w:val="none" w:sz="0" w:space="0" w:color="auto"/>
            <w:left w:val="none" w:sz="0" w:space="0" w:color="auto"/>
            <w:bottom w:val="none" w:sz="0" w:space="0" w:color="auto"/>
            <w:right w:val="none" w:sz="0" w:space="0" w:color="auto"/>
          </w:divBdr>
        </w:div>
        <w:div w:id="1924145278">
          <w:marLeft w:val="640"/>
          <w:marRight w:val="0"/>
          <w:marTop w:val="0"/>
          <w:marBottom w:val="0"/>
          <w:divBdr>
            <w:top w:val="none" w:sz="0" w:space="0" w:color="auto"/>
            <w:left w:val="none" w:sz="0" w:space="0" w:color="auto"/>
            <w:bottom w:val="none" w:sz="0" w:space="0" w:color="auto"/>
            <w:right w:val="none" w:sz="0" w:space="0" w:color="auto"/>
          </w:divBdr>
        </w:div>
        <w:div w:id="342556938">
          <w:marLeft w:val="640"/>
          <w:marRight w:val="0"/>
          <w:marTop w:val="0"/>
          <w:marBottom w:val="0"/>
          <w:divBdr>
            <w:top w:val="none" w:sz="0" w:space="0" w:color="auto"/>
            <w:left w:val="none" w:sz="0" w:space="0" w:color="auto"/>
            <w:bottom w:val="none" w:sz="0" w:space="0" w:color="auto"/>
            <w:right w:val="none" w:sz="0" w:space="0" w:color="auto"/>
          </w:divBdr>
        </w:div>
        <w:div w:id="1412504246">
          <w:marLeft w:val="640"/>
          <w:marRight w:val="0"/>
          <w:marTop w:val="0"/>
          <w:marBottom w:val="0"/>
          <w:divBdr>
            <w:top w:val="none" w:sz="0" w:space="0" w:color="auto"/>
            <w:left w:val="none" w:sz="0" w:space="0" w:color="auto"/>
            <w:bottom w:val="none" w:sz="0" w:space="0" w:color="auto"/>
            <w:right w:val="none" w:sz="0" w:space="0" w:color="auto"/>
          </w:divBdr>
        </w:div>
        <w:div w:id="1004667583">
          <w:marLeft w:val="640"/>
          <w:marRight w:val="0"/>
          <w:marTop w:val="0"/>
          <w:marBottom w:val="0"/>
          <w:divBdr>
            <w:top w:val="none" w:sz="0" w:space="0" w:color="auto"/>
            <w:left w:val="none" w:sz="0" w:space="0" w:color="auto"/>
            <w:bottom w:val="none" w:sz="0" w:space="0" w:color="auto"/>
            <w:right w:val="none" w:sz="0" w:space="0" w:color="auto"/>
          </w:divBdr>
        </w:div>
        <w:div w:id="1760057705">
          <w:marLeft w:val="640"/>
          <w:marRight w:val="0"/>
          <w:marTop w:val="0"/>
          <w:marBottom w:val="0"/>
          <w:divBdr>
            <w:top w:val="none" w:sz="0" w:space="0" w:color="auto"/>
            <w:left w:val="none" w:sz="0" w:space="0" w:color="auto"/>
            <w:bottom w:val="none" w:sz="0" w:space="0" w:color="auto"/>
            <w:right w:val="none" w:sz="0" w:space="0" w:color="auto"/>
          </w:divBdr>
        </w:div>
        <w:div w:id="659700842">
          <w:marLeft w:val="640"/>
          <w:marRight w:val="0"/>
          <w:marTop w:val="0"/>
          <w:marBottom w:val="0"/>
          <w:divBdr>
            <w:top w:val="none" w:sz="0" w:space="0" w:color="auto"/>
            <w:left w:val="none" w:sz="0" w:space="0" w:color="auto"/>
            <w:bottom w:val="none" w:sz="0" w:space="0" w:color="auto"/>
            <w:right w:val="none" w:sz="0" w:space="0" w:color="auto"/>
          </w:divBdr>
        </w:div>
        <w:div w:id="1491211828">
          <w:marLeft w:val="640"/>
          <w:marRight w:val="0"/>
          <w:marTop w:val="0"/>
          <w:marBottom w:val="0"/>
          <w:divBdr>
            <w:top w:val="none" w:sz="0" w:space="0" w:color="auto"/>
            <w:left w:val="none" w:sz="0" w:space="0" w:color="auto"/>
            <w:bottom w:val="none" w:sz="0" w:space="0" w:color="auto"/>
            <w:right w:val="none" w:sz="0" w:space="0" w:color="auto"/>
          </w:divBdr>
        </w:div>
        <w:div w:id="1268923976">
          <w:marLeft w:val="640"/>
          <w:marRight w:val="0"/>
          <w:marTop w:val="0"/>
          <w:marBottom w:val="0"/>
          <w:divBdr>
            <w:top w:val="none" w:sz="0" w:space="0" w:color="auto"/>
            <w:left w:val="none" w:sz="0" w:space="0" w:color="auto"/>
            <w:bottom w:val="none" w:sz="0" w:space="0" w:color="auto"/>
            <w:right w:val="none" w:sz="0" w:space="0" w:color="auto"/>
          </w:divBdr>
        </w:div>
        <w:div w:id="2062363998">
          <w:marLeft w:val="640"/>
          <w:marRight w:val="0"/>
          <w:marTop w:val="0"/>
          <w:marBottom w:val="0"/>
          <w:divBdr>
            <w:top w:val="none" w:sz="0" w:space="0" w:color="auto"/>
            <w:left w:val="none" w:sz="0" w:space="0" w:color="auto"/>
            <w:bottom w:val="none" w:sz="0" w:space="0" w:color="auto"/>
            <w:right w:val="none" w:sz="0" w:space="0" w:color="auto"/>
          </w:divBdr>
        </w:div>
        <w:div w:id="1995791504">
          <w:marLeft w:val="640"/>
          <w:marRight w:val="0"/>
          <w:marTop w:val="0"/>
          <w:marBottom w:val="0"/>
          <w:divBdr>
            <w:top w:val="none" w:sz="0" w:space="0" w:color="auto"/>
            <w:left w:val="none" w:sz="0" w:space="0" w:color="auto"/>
            <w:bottom w:val="none" w:sz="0" w:space="0" w:color="auto"/>
            <w:right w:val="none" w:sz="0" w:space="0" w:color="auto"/>
          </w:divBdr>
        </w:div>
        <w:div w:id="692850344">
          <w:marLeft w:val="640"/>
          <w:marRight w:val="0"/>
          <w:marTop w:val="0"/>
          <w:marBottom w:val="0"/>
          <w:divBdr>
            <w:top w:val="none" w:sz="0" w:space="0" w:color="auto"/>
            <w:left w:val="none" w:sz="0" w:space="0" w:color="auto"/>
            <w:bottom w:val="none" w:sz="0" w:space="0" w:color="auto"/>
            <w:right w:val="none" w:sz="0" w:space="0" w:color="auto"/>
          </w:divBdr>
        </w:div>
        <w:div w:id="1612588224">
          <w:marLeft w:val="640"/>
          <w:marRight w:val="0"/>
          <w:marTop w:val="0"/>
          <w:marBottom w:val="0"/>
          <w:divBdr>
            <w:top w:val="none" w:sz="0" w:space="0" w:color="auto"/>
            <w:left w:val="none" w:sz="0" w:space="0" w:color="auto"/>
            <w:bottom w:val="none" w:sz="0" w:space="0" w:color="auto"/>
            <w:right w:val="none" w:sz="0" w:space="0" w:color="auto"/>
          </w:divBdr>
        </w:div>
        <w:div w:id="2084141959">
          <w:marLeft w:val="640"/>
          <w:marRight w:val="0"/>
          <w:marTop w:val="0"/>
          <w:marBottom w:val="0"/>
          <w:divBdr>
            <w:top w:val="none" w:sz="0" w:space="0" w:color="auto"/>
            <w:left w:val="none" w:sz="0" w:space="0" w:color="auto"/>
            <w:bottom w:val="none" w:sz="0" w:space="0" w:color="auto"/>
            <w:right w:val="none" w:sz="0" w:space="0" w:color="auto"/>
          </w:divBdr>
        </w:div>
        <w:div w:id="344673126">
          <w:marLeft w:val="640"/>
          <w:marRight w:val="0"/>
          <w:marTop w:val="0"/>
          <w:marBottom w:val="0"/>
          <w:divBdr>
            <w:top w:val="none" w:sz="0" w:space="0" w:color="auto"/>
            <w:left w:val="none" w:sz="0" w:space="0" w:color="auto"/>
            <w:bottom w:val="none" w:sz="0" w:space="0" w:color="auto"/>
            <w:right w:val="none" w:sz="0" w:space="0" w:color="auto"/>
          </w:divBdr>
        </w:div>
        <w:div w:id="736052072">
          <w:marLeft w:val="640"/>
          <w:marRight w:val="0"/>
          <w:marTop w:val="0"/>
          <w:marBottom w:val="0"/>
          <w:divBdr>
            <w:top w:val="none" w:sz="0" w:space="0" w:color="auto"/>
            <w:left w:val="none" w:sz="0" w:space="0" w:color="auto"/>
            <w:bottom w:val="none" w:sz="0" w:space="0" w:color="auto"/>
            <w:right w:val="none" w:sz="0" w:space="0" w:color="auto"/>
          </w:divBdr>
        </w:div>
        <w:div w:id="285282727">
          <w:marLeft w:val="640"/>
          <w:marRight w:val="0"/>
          <w:marTop w:val="0"/>
          <w:marBottom w:val="0"/>
          <w:divBdr>
            <w:top w:val="none" w:sz="0" w:space="0" w:color="auto"/>
            <w:left w:val="none" w:sz="0" w:space="0" w:color="auto"/>
            <w:bottom w:val="none" w:sz="0" w:space="0" w:color="auto"/>
            <w:right w:val="none" w:sz="0" w:space="0" w:color="auto"/>
          </w:divBdr>
        </w:div>
        <w:div w:id="847983490">
          <w:marLeft w:val="640"/>
          <w:marRight w:val="0"/>
          <w:marTop w:val="0"/>
          <w:marBottom w:val="0"/>
          <w:divBdr>
            <w:top w:val="none" w:sz="0" w:space="0" w:color="auto"/>
            <w:left w:val="none" w:sz="0" w:space="0" w:color="auto"/>
            <w:bottom w:val="none" w:sz="0" w:space="0" w:color="auto"/>
            <w:right w:val="none" w:sz="0" w:space="0" w:color="auto"/>
          </w:divBdr>
        </w:div>
        <w:div w:id="281426899">
          <w:marLeft w:val="640"/>
          <w:marRight w:val="0"/>
          <w:marTop w:val="0"/>
          <w:marBottom w:val="0"/>
          <w:divBdr>
            <w:top w:val="none" w:sz="0" w:space="0" w:color="auto"/>
            <w:left w:val="none" w:sz="0" w:space="0" w:color="auto"/>
            <w:bottom w:val="none" w:sz="0" w:space="0" w:color="auto"/>
            <w:right w:val="none" w:sz="0" w:space="0" w:color="auto"/>
          </w:divBdr>
        </w:div>
        <w:div w:id="838083386">
          <w:marLeft w:val="640"/>
          <w:marRight w:val="0"/>
          <w:marTop w:val="0"/>
          <w:marBottom w:val="0"/>
          <w:divBdr>
            <w:top w:val="none" w:sz="0" w:space="0" w:color="auto"/>
            <w:left w:val="none" w:sz="0" w:space="0" w:color="auto"/>
            <w:bottom w:val="none" w:sz="0" w:space="0" w:color="auto"/>
            <w:right w:val="none" w:sz="0" w:space="0" w:color="auto"/>
          </w:divBdr>
        </w:div>
        <w:div w:id="1985693008">
          <w:marLeft w:val="640"/>
          <w:marRight w:val="0"/>
          <w:marTop w:val="0"/>
          <w:marBottom w:val="0"/>
          <w:divBdr>
            <w:top w:val="none" w:sz="0" w:space="0" w:color="auto"/>
            <w:left w:val="none" w:sz="0" w:space="0" w:color="auto"/>
            <w:bottom w:val="none" w:sz="0" w:space="0" w:color="auto"/>
            <w:right w:val="none" w:sz="0" w:space="0" w:color="auto"/>
          </w:divBdr>
        </w:div>
        <w:div w:id="809976250">
          <w:marLeft w:val="640"/>
          <w:marRight w:val="0"/>
          <w:marTop w:val="0"/>
          <w:marBottom w:val="0"/>
          <w:divBdr>
            <w:top w:val="none" w:sz="0" w:space="0" w:color="auto"/>
            <w:left w:val="none" w:sz="0" w:space="0" w:color="auto"/>
            <w:bottom w:val="none" w:sz="0" w:space="0" w:color="auto"/>
            <w:right w:val="none" w:sz="0" w:space="0" w:color="auto"/>
          </w:divBdr>
        </w:div>
        <w:div w:id="259799999">
          <w:marLeft w:val="640"/>
          <w:marRight w:val="0"/>
          <w:marTop w:val="0"/>
          <w:marBottom w:val="0"/>
          <w:divBdr>
            <w:top w:val="none" w:sz="0" w:space="0" w:color="auto"/>
            <w:left w:val="none" w:sz="0" w:space="0" w:color="auto"/>
            <w:bottom w:val="none" w:sz="0" w:space="0" w:color="auto"/>
            <w:right w:val="none" w:sz="0" w:space="0" w:color="auto"/>
          </w:divBdr>
        </w:div>
        <w:div w:id="696614853">
          <w:marLeft w:val="640"/>
          <w:marRight w:val="0"/>
          <w:marTop w:val="0"/>
          <w:marBottom w:val="0"/>
          <w:divBdr>
            <w:top w:val="none" w:sz="0" w:space="0" w:color="auto"/>
            <w:left w:val="none" w:sz="0" w:space="0" w:color="auto"/>
            <w:bottom w:val="none" w:sz="0" w:space="0" w:color="auto"/>
            <w:right w:val="none" w:sz="0" w:space="0" w:color="auto"/>
          </w:divBdr>
        </w:div>
        <w:div w:id="1510214101">
          <w:marLeft w:val="640"/>
          <w:marRight w:val="0"/>
          <w:marTop w:val="0"/>
          <w:marBottom w:val="0"/>
          <w:divBdr>
            <w:top w:val="none" w:sz="0" w:space="0" w:color="auto"/>
            <w:left w:val="none" w:sz="0" w:space="0" w:color="auto"/>
            <w:bottom w:val="none" w:sz="0" w:space="0" w:color="auto"/>
            <w:right w:val="none" w:sz="0" w:space="0" w:color="auto"/>
          </w:divBdr>
        </w:div>
        <w:div w:id="1211768453">
          <w:marLeft w:val="640"/>
          <w:marRight w:val="0"/>
          <w:marTop w:val="0"/>
          <w:marBottom w:val="0"/>
          <w:divBdr>
            <w:top w:val="none" w:sz="0" w:space="0" w:color="auto"/>
            <w:left w:val="none" w:sz="0" w:space="0" w:color="auto"/>
            <w:bottom w:val="none" w:sz="0" w:space="0" w:color="auto"/>
            <w:right w:val="none" w:sz="0" w:space="0" w:color="auto"/>
          </w:divBdr>
        </w:div>
        <w:div w:id="1801731303">
          <w:marLeft w:val="640"/>
          <w:marRight w:val="0"/>
          <w:marTop w:val="0"/>
          <w:marBottom w:val="0"/>
          <w:divBdr>
            <w:top w:val="none" w:sz="0" w:space="0" w:color="auto"/>
            <w:left w:val="none" w:sz="0" w:space="0" w:color="auto"/>
            <w:bottom w:val="none" w:sz="0" w:space="0" w:color="auto"/>
            <w:right w:val="none" w:sz="0" w:space="0" w:color="auto"/>
          </w:divBdr>
        </w:div>
        <w:div w:id="165832033">
          <w:marLeft w:val="640"/>
          <w:marRight w:val="0"/>
          <w:marTop w:val="0"/>
          <w:marBottom w:val="0"/>
          <w:divBdr>
            <w:top w:val="none" w:sz="0" w:space="0" w:color="auto"/>
            <w:left w:val="none" w:sz="0" w:space="0" w:color="auto"/>
            <w:bottom w:val="none" w:sz="0" w:space="0" w:color="auto"/>
            <w:right w:val="none" w:sz="0" w:space="0" w:color="auto"/>
          </w:divBdr>
        </w:div>
      </w:divsChild>
    </w:div>
    <w:div w:id="1303920572">
      <w:bodyDiv w:val="1"/>
      <w:marLeft w:val="0"/>
      <w:marRight w:val="0"/>
      <w:marTop w:val="0"/>
      <w:marBottom w:val="0"/>
      <w:divBdr>
        <w:top w:val="none" w:sz="0" w:space="0" w:color="auto"/>
        <w:left w:val="none" w:sz="0" w:space="0" w:color="auto"/>
        <w:bottom w:val="none" w:sz="0" w:space="0" w:color="auto"/>
        <w:right w:val="none" w:sz="0" w:space="0" w:color="auto"/>
      </w:divBdr>
      <w:divsChild>
        <w:div w:id="827015188">
          <w:marLeft w:val="640"/>
          <w:marRight w:val="0"/>
          <w:marTop w:val="0"/>
          <w:marBottom w:val="0"/>
          <w:divBdr>
            <w:top w:val="none" w:sz="0" w:space="0" w:color="auto"/>
            <w:left w:val="none" w:sz="0" w:space="0" w:color="auto"/>
            <w:bottom w:val="none" w:sz="0" w:space="0" w:color="auto"/>
            <w:right w:val="none" w:sz="0" w:space="0" w:color="auto"/>
          </w:divBdr>
        </w:div>
        <w:div w:id="1835023262">
          <w:marLeft w:val="640"/>
          <w:marRight w:val="0"/>
          <w:marTop w:val="0"/>
          <w:marBottom w:val="0"/>
          <w:divBdr>
            <w:top w:val="none" w:sz="0" w:space="0" w:color="auto"/>
            <w:left w:val="none" w:sz="0" w:space="0" w:color="auto"/>
            <w:bottom w:val="none" w:sz="0" w:space="0" w:color="auto"/>
            <w:right w:val="none" w:sz="0" w:space="0" w:color="auto"/>
          </w:divBdr>
        </w:div>
        <w:div w:id="660617649">
          <w:marLeft w:val="640"/>
          <w:marRight w:val="0"/>
          <w:marTop w:val="0"/>
          <w:marBottom w:val="0"/>
          <w:divBdr>
            <w:top w:val="none" w:sz="0" w:space="0" w:color="auto"/>
            <w:left w:val="none" w:sz="0" w:space="0" w:color="auto"/>
            <w:bottom w:val="none" w:sz="0" w:space="0" w:color="auto"/>
            <w:right w:val="none" w:sz="0" w:space="0" w:color="auto"/>
          </w:divBdr>
        </w:div>
        <w:div w:id="1338847030">
          <w:marLeft w:val="640"/>
          <w:marRight w:val="0"/>
          <w:marTop w:val="0"/>
          <w:marBottom w:val="0"/>
          <w:divBdr>
            <w:top w:val="none" w:sz="0" w:space="0" w:color="auto"/>
            <w:left w:val="none" w:sz="0" w:space="0" w:color="auto"/>
            <w:bottom w:val="none" w:sz="0" w:space="0" w:color="auto"/>
            <w:right w:val="none" w:sz="0" w:space="0" w:color="auto"/>
          </w:divBdr>
        </w:div>
        <w:div w:id="864027616">
          <w:marLeft w:val="640"/>
          <w:marRight w:val="0"/>
          <w:marTop w:val="0"/>
          <w:marBottom w:val="0"/>
          <w:divBdr>
            <w:top w:val="none" w:sz="0" w:space="0" w:color="auto"/>
            <w:left w:val="none" w:sz="0" w:space="0" w:color="auto"/>
            <w:bottom w:val="none" w:sz="0" w:space="0" w:color="auto"/>
            <w:right w:val="none" w:sz="0" w:space="0" w:color="auto"/>
          </w:divBdr>
        </w:div>
        <w:div w:id="1071997982">
          <w:marLeft w:val="640"/>
          <w:marRight w:val="0"/>
          <w:marTop w:val="0"/>
          <w:marBottom w:val="0"/>
          <w:divBdr>
            <w:top w:val="none" w:sz="0" w:space="0" w:color="auto"/>
            <w:left w:val="none" w:sz="0" w:space="0" w:color="auto"/>
            <w:bottom w:val="none" w:sz="0" w:space="0" w:color="auto"/>
            <w:right w:val="none" w:sz="0" w:space="0" w:color="auto"/>
          </w:divBdr>
        </w:div>
        <w:div w:id="162673629">
          <w:marLeft w:val="640"/>
          <w:marRight w:val="0"/>
          <w:marTop w:val="0"/>
          <w:marBottom w:val="0"/>
          <w:divBdr>
            <w:top w:val="none" w:sz="0" w:space="0" w:color="auto"/>
            <w:left w:val="none" w:sz="0" w:space="0" w:color="auto"/>
            <w:bottom w:val="none" w:sz="0" w:space="0" w:color="auto"/>
            <w:right w:val="none" w:sz="0" w:space="0" w:color="auto"/>
          </w:divBdr>
        </w:div>
        <w:div w:id="826357891">
          <w:marLeft w:val="640"/>
          <w:marRight w:val="0"/>
          <w:marTop w:val="0"/>
          <w:marBottom w:val="0"/>
          <w:divBdr>
            <w:top w:val="none" w:sz="0" w:space="0" w:color="auto"/>
            <w:left w:val="none" w:sz="0" w:space="0" w:color="auto"/>
            <w:bottom w:val="none" w:sz="0" w:space="0" w:color="auto"/>
            <w:right w:val="none" w:sz="0" w:space="0" w:color="auto"/>
          </w:divBdr>
        </w:div>
        <w:div w:id="399595518">
          <w:marLeft w:val="640"/>
          <w:marRight w:val="0"/>
          <w:marTop w:val="0"/>
          <w:marBottom w:val="0"/>
          <w:divBdr>
            <w:top w:val="none" w:sz="0" w:space="0" w:color="auto"/>
            <w:left w:val="none" w:sz="0" w:space="0" w:color="auto"/>
            <w:bottom w:val="none" w:sz="0" w:space="0" w:color="auto"/>
            <w:right w:val="none" w:sz="0" w:space="0" w:color="auto"/>
          </w:divBdr>
        </w:div>
        <w:div w:id="1603300538">
          <w:marLeft w:val="640"/>
          <w:marRight w:val="0"/>
          <w:marTop w:val="0"/>
          <w:marBottom w:val="0"/>
          <w:divBdr>
            <w:top w:val="none" w:sz="0" w:space="0" w:color="auto"/>
            <w:left w:val="none" w:sz="0" w:space="0" w:color="auto"/>
            <w:bottom w:val="none" w:sz="0" w:space="0" w:color="auto"/>
            <w:right w:val="none" w:sz="0" w:space="0" w:color="auto"/>
          </w:divBdr>
        </w:div>
        <w:div w:id="968703882">
          <w:marLeft w:val="640"/>
          <w:marRight w:val="0"/>
          <w:marTop w:val="0"/>
          <w:marBottom w:val="0"/>
          <w:divBdr>
            <w:top w:val="none" w:sz="0" w:space="0" w:color="auto"/>
            <w:left w:val="none" w:sz="0" w:space="0" w:color="auto"/>
            <w:bottom w:val="none" w:sz="0" w:space="0" w:color="auto"/>
            <w:right w:val="none" w:sz="0" w:space="0" w:color="auto"/>
          </w:divBdr>
        </w:div>
        <w:div w:id="1044910021">
          <w:marLeft w:val="640"/>
          <w:marRight w:val="0"/>
          <w:marTop w:val="0"/>
          <w:marBottom w:val="0"/>
          <w:divBdr>
            <w:top w:val="none" w:sz="0" w:space="0" w:color="auto"/>
            <w:left w:val="none" w:sz="0" w:space="0" w:color="auto"/>
            <w:bottom w:val="none" w:sz="0" w:space="0" w:color="auto"/>
            <w:right w:val="none" w:sz="0" w:space="0" w:color="auto"/>
          </w:divBdr>
        </w:div>
        <w:div w:id="365526906">
          <w:marLeft w:val="640"/>
          <w:marRight w:val="0"/>
          <w:marTop w:val="0"/>
          <w:marBottom w:val="0"/>
          <w:divBdr>
            <w:top w:val="none" w:sz="0" w:space="0" w:color="auto"/>
            <w:left w:val="none" w:sz="0" w:space="0" w:color="auto"/>
            <w:bottom w:val="none" w:sz="0" w:space="0" w:color="auto"/>
            <w:right w:val="none" w:sz="0" w:space="0" w:color="auto"/>
          </w:divBdr>
        </w:div>
        <w:div w:id="378751727">
          <w:marLeft w:val="640"/>
          <w:marRight w:val="0"/>
          <w:marTop w:val="0"/>
          <w:marBottom w:val="0"/>
          <w:divBdr>
            <w:top w:val="none" w:sz="0" w:space="0" w:color="auto"/>
            <w:left w:val="none" w:sz="0" w:space="0" w:color="auto"/>
            <w:bottom w:val="none" w:sz="0" w:space="0" w:color="auto"/>
            <w:right w:val="none" w:sz="0" w:space="0" w:color="auto"/>
          </w:divBdr>
        </w:div>
        <w:div w:id="1562987303">
          <w:marLeft w:val="640"/>
          <w:marRight w:val="0"/>
          <w:marTop w:val="0"/>
          <w:marBottom w:val="0"/>
          <w:divBdr>
            <w:top w:val="none" w:sz="0" w:space="0" w:color="auto"/>
            <w:left w:val="none" w:sz="0" w:space="0" w:color="auto"/>
            <w:bottom w:val="none" w:sz="0" w:space="0" w:color="auto"/>
            <w:right w:val="none" w:sz="0" w:space="0" w:color="auto"/>
          </w:divBdr>
        </w:div>
        <w:div w:id="1125344815">
          <w:marLeft w:val="640"/>
          <w:marRight w:val="0"/>
          <w:marTop w:val="0"/>
          <w:marBottom w:val="0"/>
          <w:divBdr>
            <w:top w:val="none" w:sz="0" w:space="0" w:color="auto"/>
            <w:left w:val="none" w:sz="0" w:space="0" w:color="auto"/>
            <w:bottom w:val="none" w:sz="0" w:space="0" w:color="auto"/>
            <w:right w:val="none" w:sz="0" w:space="0" w:color="auto"/>
          </w:divBdr>
        </w:div>
        <w:div w:id="934288858">
          <w:marLeft w:val="640"/>
          <w:marRight w:val="0"/>
          <w:marTop w:val="0"/>
          <w:marBottom w:val="0"/>
          <w:divBdr>
            <w:top w:val="none" w:sz="0" w:space="0" w:color="auto"/>
            <w:left w:val="none" w:sz="0" w:space="0" w:color="auto"/>
            <w:bottom w:val="none" w:sz="0" w:space="0" w:color="auto"/>
            <w:right w:val="none" w:sz="0" w:space="0" w:color="auto"/>
          </w:divBdr>
        </w:div>
        <w:div w:id="1224371748">
          <w:marLeft w:val="640"/>
          <w:marRight w:val="0"/>
          <w:marTop w:val="0"/>
          <w:marBottom w:val="0"/>
          <w:divBdr>
            <w:top w:val="none" w:sz="0" w:space="0" w:color="auto"/>
            <w:left w:val="none" w:sz="0" w:space="0" w:color="auto"/>
            <w:bottom w:val="none" w:sz="0" w:space="0" w:color="auto"/>
            <w:right w:val="none" w:sz="0" w:space="0" w:color="auto"/>
          </w:divBdr>
        </w:div>
        <w:div w:id="65226700">
          <w:marLeft w:val="640"/>
          <w:marRight w:val="0"/>
          <w:marTop w:val="0"/>
          <w:marBottom w:val="0"/>
          <w:divBdr>
            <w:top w:val="none" w:sz="0" w:space="0" w:color="auto"/>
            <w:left w:val="none" w:sz="0" w:space="0" w:color="auto"/>
            <w:bottom w:val="none" w:sz="0" w:space="0" w:color="auto"/>
            <w:right w:val="none" w:sz="0" w:space="0" w:color="auto"/>
          </w:divBdr>
        </w:div>
        <w:div w:id="193734064">
          <w:marLeft w:val="640"/>
          <w:marRight w:val="0"/>
          <w:marTop w:val="0"/>
          <w:marBottom w:val="0"/>
          <w:divBdr>
            <w:top w:val="none" w:sz="0" w:space="0" w:color="auto"/>
            <w:left w:val="none" w:sz="0" w:space="0" w:color="auto"/>
            <w:bottom w:val="none" w:sz="0" w:space="0" w:color="auto"/>
            <w:right w:val="none" w:sz="0" w:space="0" w:color="auto"/>
          </w:divBdr>
        </w:div>
        <w:div w:id="1726946803">
          <w:marLeft w:val="640"/>
          <w:marRight w:val="0"/>
          <w:marTop w:val="0"/>
          <w:marBottom w:val="0"/>
          <w:divBdr>
            <w:top w:val="none" w:sz="0" w:space="0" w:color="auto"/>
            <w:left w:val="none" w:sz="0" w:space="0" w:color="auto"/>
            <w:bottom w:val="none" w:sz="0" w:space="0" w:color="auto"/>
            <w:right w:val="none" w:sz="0" w:space="0" w:color="auto"/>
          </w:divBdr>
        </w:div>
        <w:div w:id="1939170843">
          <w:marLeft w:val="640"/>
          <w:marRight w:val="0"/>
          <w:marTop w:val="0"/>
          <w:marBottom w:val="0"/>
          <w:divBdr>
            <w:top w:val="none" w:sz="0" w:space="0" w:color="auto"/>
            <w:left w:val="none" w:sz="0" w:space="0" w:color="auto"/>
            <w:bottom w:val="none" w:sz="0" w:space="0" w:color="auto"/>
            <w:right w:val="none" w:sz="0" w:space="0" w:color="auto"/>
          </w:divBdr>
        </w:div>
        <w:div w:id="868494939">
          <w:marLeft w:val="640"/>
          <w:marRight w:val="0"/>
          <w:marTop w:val="0"/>
          <w:marBottom w:val="0"/>
          <w:divBdr>
            <w:top w:val="none" w:sz="0" w:space="0" w:color="auto"/>
            <w:left w:val="none" w:sz="0" w:space="0" w:color="auto"/>
            <w:bottom w:val="none" w:sz="0" w:space="0" w:color="auto"/>
            <w:right w:val="none" w:sz="0" w:space="0" w:color="auto"/>
          </w:divBdr>
        </w:div>
        <w:div w:id="2020302961">
          <w:marLeft w:val="640"/>
          <w:marRight w:val="0"/>
          <w:marTop w:val="0"/>
          <w:marBottom w:val="0"/>
          <w:divBdr>
            <w:top w:val="none" w:sz="0" w:space="0" w:color="auto"/>
            <w:left w:val="none" w:sz="0" w:space="0" w:color="auto"/>
            <w:bottom w:val="none" w:sz="0" w:space="0" w:color="auto"/>
            <w:right w:val="none" w:sz="0" w:space="0" w:color="auto"/>
          </w:divBdr>
        </w:div>
        <w:div w:id="1906797282">
          <w:marLeft w:val="640"/>
          <w:marRight w:val="0"/>
          <w:marTop w:val="0"/>
          <w:marBottom w:val="0"/>
          <w:divBdr>
            <w:top w:val="none" w:sz="0" w:space="0" w:color="auto"/>
            <w:left w:val="none" w:sz="0" w:space="0" w:color="auto"/>
            <w:bottom w:val="none" w:sz="0" w:space="0" w:color="auto"/>
            <w:right w:val="none" w:sz="0" w:space="0" w:color="auto"/>
          </w:divBdr>
        </w:div>
        <w:div w:id="2102800039">
          <w:marLeft w:val="640"/>
          <w:marRight w:val="0"/>
          <w:marTop w:val="0"/>
          <w:marBottom w:val="0"/>
          <w:divBdr>
            <w:top w:val="none" w:sz="0" w:space="0" w:color="auto"/>
            <w:left w:val="none" w:sz="0" w:space="0" w:color="auto"/>
            <w:bottom w:val="none" w:sz="0" w:space="0" w:color="auto"/>
            <w:right w:val="none" w:sz="0" w:space="0" w:color="auto"/>
          </w:divBdr>
        </w:div>
        <w:div w:id="1195733426">
          <w:marLeft w:val="640"/>
          <w:marRight w:val="0"/>
          <w:marTop w:val="0"/>
          <w:marBottom w:val="0"/>
          <w:divBdr>
            <w:top w:val="none" w:sz="0" w:space="0" w:color="auto"/>
            <w:left w:val="none" w:sz="0" w:space="0" w:color="auto"/>
            <w:bottom w:val="none" w:sz="0" w:space="0" w:color="auto"/>
            <w:right w:val="none" w:sz="0" w:space="0" w:color="auto"/>
          </w:divBdr>
        </w:div>
        <w:div w:id="1687368928">
          <w:marLeft w:val="640"/>
          <w:marRight w:val="0"/>
          <w:marTop w:val="0"/>
          <w:marBottom w:val="0"/>
          <w:divBdr>
            <w:top w:val="none" w:sz="0" w:space="0" w:color="auto"/>
            <w:left w:val="none" w:sz="0" w:space="0" w:color="auto"/>
            <w:bottom w:val="none" w:sz="0" w:space="0" w:color="auto"/>
            <w:right w:val="none" w:sz="0" w:space="0" w:color="auto"/>
          </w:divBdr>
        </w:div>
        <w:div w:id="284429399">
          <w:marLeft w:val="640"/>
          <w:marRight w:val="0"/>
          <w:marTop w:val="0"/>
          <w:marBottom w:val="0"/>
          <w:divBdr>
            <w:top w:val="none" w:sz="0" w:space="0" w:color="auto"/>
            <w:left w:val="none" w:sz="0" w:space="0" w:color="auto"/>
            <w:bottom w:val="none" w:sz="0" w:space="0" w:color="auto"/>
            <w:right w:val="none" w:sz="0" w:space="0" w:color="auto"/>
          </w:divBdr>
        </w:div>
        <w:div w:id="1984315110">
          <w:marLeft w:val="640"/>
          <w:marRight w:val="0"/>
          <w:marTop w:val="0"/>
          <w:marBottom w:val="0"/>
          <w:divBdr>
            <w:top w:val="none" w:sz="0" w:space="0" w:color="auto"/>
            <w:left w:val="none" w:sz="0" w:space="0" w:color="auto"/>
            <w:bottom w:val="none" w:sz="0" w:space="0" w:color="auto"/>
            <w:right w:val="none" w:sz="0" w:space="0" w:color="auto"/>
          </w:divBdr>
        </w:div>
        <w:div w:id="203834258">
          <w:marLeft w:val="640"/>
          <w:marRight w:val="0"/>
          <w:marTop w:val="0"/>
          <w:marBottom w:val="0"/>
          <w:divBdr>
            <w:top w:val="none" w:sz="0" w:space="0" w:color="auto"/>
            <w:left w:val="none" w:sz="0" w:space="0" w:color="auto"/>
            <w:bottom w:val="none" w:sz="0" w:space="0" w:color="auto"/>
            <w:right w:val="none" w:sz="0" w:space="0" w:color="auto"/>
          </w:divBdr>
        </w:div>
      </w:divsChild>
    </w:div>
    <w:div w:id="1314718380">
      <w:bodyDiv w:val="1"/>
      <w:marLeft w:val="0"/>
      <w:marRight w:val="0"/>
      <w:marTop w:val="0"/>
      <w:marBottom w:val="0"/>
      <w:divBdr>
        <w:top w:val="none" w:sz="0" w:space="0" w:color="auto"/>
        <w:left w:val="none" w:sz="0" w:space="0" w:color="auto"/>
        <w:bottom w:val="none" w:sz="0" w:space="0" w:color="auto"/>
        <w:right w:val="none" w:sz="0" w:space="0" w:color="auto"/>
      </w:divBdr>
      <w:divsChild>
        <w:div w:id="1871801478">
          <w:marLeft w:val="640"/>
          <w:marRight w:val="0"/>
          <w:marTop w:val="0"/>
          <w:marBottom w:val="0"/>
          <w:divBdr>
            <w:top w:val="none" w:sz="0" w:space="0" w:color="auto"/>
            <w:left w:val="none" w:sz="0" w:space="0" w:color="auto"/>
            <w:bottom w:val="none" w:sz="0" w:space="0" w:color="auto"/>
            <w:right w:val="none" w:sz="0" w:space="0" w:color="auto"/>
          </w:divBdr>
        </w:div>
        <w:div w:id="1871603745">
          <w:marLeft w:val="640"/>
          <w:marRight w:val="0"/>
          <w:marTop w:val="0"/>
          <w:marBottom w:val="0"/>
          <w:divBdr>
            <w:top w:val="none" w:sz="0" w:space="0" w:color="auto"/>
            <w:left w:val="none" w:sz="0" w:space="0" w:color="auto"/>
            <w:bottom w:val="none" w:sz="0" w:space="0" w:color="auto"/>
            <w:right w:val="none" w:sz="0" w:space="0" w:color="auto"/>
          </w:divBdr>
        </w:div>
        <w:div w:id="1646812197">
          <w:marLeft w:val="640"/>
          <w:marRight w:val="0"/>
          <w:marTop w:val="0"/>
          <w:marBottom w:val="0"/>
          <w:divBdr>
            <w:top w:val="none" w:sz="0" w:space="0" w:color="auto"/>
            <w:left w:val="none" w:sz="0" w:space="0" w:color="auto"/>
            <w:bottom w:val="none" w:sz="0" w:space="0" w:color="auto"/>
            <w:right w:val="none" w:sz="0" w:space="0" w:color="auto"/>
          </w:divBdr>
        </w:div>
        <w:div w:id="725689173">
          <w:marLeft w:val="640"/>
          <w:marRight w:val="0"/>
          <w:marTop w:val="0"/>
          <w:marBottom w:val="0"/>
          <w:divBdr>
            <w:top w:val="none" w:sz="0" w:space="0" w:color="auto"/>
            <w:left w:val="none" w:sz="0" w:space="0" w:color="auto"/>
            <w:bottom w:val="none" w:sz="0" w:space="0" w:color="auto"/>
            <w:right w:val="none" w:sz="0" w:space="0" w:color="auto"/>
          </w:divBdr>
        </w:div>
        <w:div w:id="291597603">
          <w:marLeft w:val="640"/>
          <w:marRight w:val="0"/>
          <w:marTop w:val="0"/>
          <w:marBottom w:val="0"/>
          <w:divBdr>
            <w:top w:val="none" w:sz="0" w:space="0" w:color="auto"/>
            <w:left w:val="none" w:sz="0" w:space="0" w:color="auto"/>
            <w:bottom w:val="none" w:sz="0" w:space="0" w:color="auto"/>
            <w:right w:val="none" w:sz="0" w:space="0" w:color="auto"/>
          </w:divBdr>
        </w:div>
        <w:div w:id="42407465">
          <w:marLeft w:val="640"/>
          <w:marRight w:val="0"/>
          <w:marTop w:val="0"/>
          <w:marBottom w:val="0"/>
          <w:divBdr>
            <w:top w:val="none" w:sz="0" w:space="0" w:color="auto"/>
            <w:left w:val="none" w:sz="0" w:space="0" w:color="auto"/>
            <w:bottom w:val="none" w:sz="0" w:space="0" w:color="auto"/>
            <w:right w:val="none" w:sz="0" w:space="0" w:color="auto"/>
          </w:divBdr>
        </w:div>
        <w:div w:id="1006515796">
          <w:marLeft w:val="640"/>
          <w:marRight w:val="0"/>
          <w:marTop w:val="0"/>
          <w:marBottom w:val="0"/>
          <w:divBdr>
            <w:top w:val="none" w:sz="0" w:space="0" w:color="auto"/>
            <w:left w:val="none" w:sz="0" w:space="0" w:color="auto"/>
            <w:bottom w:val="none" w:sz="0" w:space="0" w:color="auto"/>
            <w:right w:val="none" w:sz="0" w:space="0" w:color="auto"/>
          </w:divBdr>
        </w:div>
        <w:div w:id="1055272641">
          <w:marLeft w:val="640"/>
          <w:marRight w:val="0"/>
          <w:marTop w:val="0"/>
          <w:marBottom w:val="0"/>
          <w:divBdr>
            <w:top w:val="none" w:sz="0" w:space="0" w:color="auto"/>
            <w:left w:val="none" w:sz="0" w:space="0" w:color="auto"/>
            <w:bottom w:val="none" w:sz="0" w:space="0" w:color="auto"/>
            <w:right w:val="none" w:sz="0" w:space="0" w:color="auto"/>
          </w:divBdr>
        </w:div>
        <w:div w:id="664746246">
          <w:marLeft w:val="640"/>
          <w:marRight w:val="0"/>
          <w:marTop w:val="0"/>
          <w:marBottom w:val="0"/>
          <w:divBdr>
            <w:top w:val="none" w:sz="0" w:space="0" w:color="auto"/>
            <w:left w:val="none" w:sz="0" w:space="0" w:color="auto"/>
            <w:bottom w:val="none" w:sz="0" w:space="0" w:color="auto"/>
            <w:right w:val="none" w:sz="0" w:space="0" w:color="auto"/>
          </w:divBdr>
        </w:div>
        <w:div w:id="795830028">
          <w:marLeft w:val="640"/>
          <w:marRight w:val="0"/>
          <w:marTop w:val="0"/>
          <w:marBottom w:val="0"/>
          <w:divBdr>
            <w:top w:val="none" w:sz="0" w:space="0" w:color="auto"/>
            <w:left w:val="none" w:sz="0" w:space="0" w:color="auto"/>
            <w:bottom w:val="none" w:sz="0" w:space="0" w:color="auto"/>
            <w:right w:val="none" w:sz="0" w:space="0" w:color="auto"/>
          </w:divBdr>
        </w:div>
        <w:div w:id="1591505547">
          <w:marLeft w:val="640"/>
          <w:marRight w:val="0"/>
          <w:marTop w:val="0"/>
          <w:marBottom w:val="0"/>
          <w:divBdr>
            <w:top w:val="none" w:sz="0" w:space="0" w:color="auto"/>
            <w:left w:val="none" w:sz="0" w:space="0" w:color="auto"/>
            <w:bottom w:val="none" w:sz="0" w:space="0" w:color="auto"/>
            <w:right w:val="none" w:sz="0" w:space="0" w:color="auto"/>
          </w:divBdr>
        </w:div>
        <w:div w:id="1840608477">
          <w:marLeft w:val="640"/>
          <w:marRight w:val="0"/>
          <w:marTop w:val="0"/>
          <w:marBottom w:val="0"/>
          <w:divBdr>
            <w:top w:val="none" w:sz="0" w:space="0" w:color="auto"/>
            <w:left w:val="none" w:sz="0" w:space="0" w:color="auto"/>
            <w:bottom w:val="none" w:sz="0" w:space="0" w:color="auto"/>
            <w:right w:val="none" w:sz="0" w:space="0" w:color="auto"/>
          </w:divBdr>
        </w:div>
        <w:div w:id="1735739999">
          <w:marLeft w:val="640"/>
          <w:marRight w:val="0"/>
          <w:marTop w:val="0"/>
          <w:marBottom w:val="0"/>
          <w:divBdr>
            <w:top w:val="none" w:sz="0" w:space="0" w:color="auto"/>
            <w:left w:val="none" w:sz="0" w:space="0" w:color="auto"/>
            <w:bottom w:val="none" w:sz="0" w:space="0" w:color="auto"/>
            <w:right w:val="none" w:sz="0" w:space="0" w:color="auto"/>
          </w:divBdr>
        </w:div>
        <w:div w:id="880827032">
          <w:marLeft w:val="640"/>
          <w:marRight w:val="0"/>
          <w:marTop w:val="0"/>
          <w:marBottom w:val="0"/>
          <w:divBdr>
            <w:top w:val="none" w:sz="0" w:space="0" w:color="auto"/>
            <w:left w:val="none" w:sz="0" w:space="0" w:color="auto"/>
            <w:bottom w:val="none" w:sz="0" w:space="0" w:color="auto"/>
            <w:right w:val="none" w:sz="0" w:space="0" w:color="auto"/>
          </w:divBdr>
        </w:div>
        <w:div w:id="726992192">
          <w:marLeft w:val="640"/>
          <w:marRight w:val="0"/>
          <w:marTop w:val="0"/>
          <w:marBottom w:val="0"/>
          <w:divBdr>
            <w:top w:val="none" w:sz="0" w:space="0" w:color="auto"/>
            <w:left w:val="none" w:sz="0" w:space="0" w:color="auto"/>
            <w:bottom w:val="none" w:sz="0" w:space="0" w:color="auto"/>
            <w:right w:val="none" w:sz="0" w:space="0" w:color="auto"/>
          </w:divBdr>
        </w:div>
        <w:div w:id="1924299034">
          <w:marLeft w:val="640"/>
          <w:marRight w:val="0"/>
          <w:marTop w:val="0"/>
          <w:marBottom w:val="0"/>
          <w:divBdr>
            <w:top w:val="none" w:sz="0" w:space="0" w:color="auto"/>
            <w:left w:val="none" w:sz="0" w:space="0" w:color="auto"/>
            <w:bottom w:val="none" w:sz="0" w:space="0" w:color="auto"/>
            <w:right w:val="none" w:sz="0" w:space="0" w:color="auto"/>
          </w:divBdr>
        </w:div>
        <w:div w:id="2120638397">
          <w:marLeft w:val="640"/>
          <w:marRight w:val="0"/>
          <w:marTop w:val="0"/>
          <w:marBottom w:val="0"/>
          <w:divBdr>
            <w:top w:val="none" w:sz="0" w:space="0" w:color="auto"/>
            <w:left w:val="none" w:sz="0" w:space="0" w:color="auto"/>
            <w:bottom w:val="none" w:sz="0" w:space="0" w:color="auto"/>
            <w:right w:val="none" w:sz="0" w:space="0" w:color="auto"/>
          </w:divBdr>
        </w:div>
        <w:div w:id="1830947354">
          <w:marLeft w:val="640"/>
          <w:marRight w:val="0"/>
          <w:marTop w:val="0"/>
          <w:marBottom w:val="0"/>
          <w:divBdr>
            <w:top w:val="none" w:sz="0" w:space="0" w:color="auto"/>
            <w:left w:val="none" w:sz="0" w:space="0" w:color="auto"/>
            <w:bottom w:val="none" w:sz="0" w:space="0" w:color="auto"/>
            <w:right w:val="none" w:sz="0" w:space="0" w:color="auto"/>
          </w:divBdr>
        </w:div>
        <w:div w:id="2146123808">
          <w:marLeft w:val="640"/>
          <w:marRight w:val="0"/>
          <w:marTop w:val="0"/>
          <w:marBottom w:val="0"/>
          <w:divBdr>
            <w:top w:val="none" w:sz="0" w:space="0" w:color="auto"/>
            <w:left w:val="none" w:sz="0" w:space="0" w:color="auto"/>
            <w:bottom w:val="none" w:sz="0" w:space="0" w:color="auto"/>
            <w:right w:val="none" w:sz="0" w:space="0" w:color="auto"/>
          </w:divBdr>
        </w:div>
        <w:div w:id="495997888">
          <w:marLeft w:val="640"/>
          <w:marRight w:val="0"/>
          <w:marTop w:val="0"/>
          <w:marBottom w:val="0"/>
          <w:divBdr>
            <w:top w:val="none" w:sz="0" w:space="0" w:color="auto"/>
            <w:left w:val="none" w:sz="0" w:space="0" w:color="auto"/>
            <w:bottom w:val="none" w:sz="0" w:space="0" w:color="auto"/>
            <w:right w:val="none" w:sz="0" w:space="0" w:color="auto"/>
          </w:divBdr>
        </w:div>
        <w:div w:id="534851762">
          <w:marLeft w:val="640"/>
          <w:marRight w:val="0"/>
          <w:marTop w:val="0"/>
          <w:marBottom w:val="0"/>
          <w:divBdr>
            <w:top w:val="none" w:sz="0" w:space="0" w:color="auto"/>
            <w:left w:val="none" w:sz="0" w:space="0" w:color="auto"/>
            <w:bottom w:val="none" w:sz="0" w:space="0" w:color="auto"/>
            <w:right w:val="none" w:sz="0" w:space="0" w:color="auto"/>
          </w:divBdr>
        </w:div>
        <w:div w:id="688408028">
          <w:marLeft w:val="640"/>
          <w:marRight w:val="0"/>
          <w:marTop w:val="0"/>
          <w:marBottom w:val="0"/>
          <w:divBdr>
            <w:top w:val="none" w:sz="0" w:space="0" w:color="auto"/>
            <w:left w:val="none" w:sz="0" w:space="0" w:color="auto"/>
            <w:bottom w:val="none" w:sz="0" w:space="0" w:color="auto"/>
            <w:right w:val="none" w:sz="0" w:space="0" w:color="auto"/>
          </w:divBdr>
        </w:div>
        <w:div w:id="461191609">
          <w:marLeft w:val="640"/>
          <w:marRight w:val="0"/>
          <w:marTop w:val="0"/>
          <w:marBottom w:val="0"/>
          <w:divBdr>
            <w:top w:val="none" w:sz="0" w:space="0" w:color="auto"/>
            <w:left w:val="none" w:sz="0" w:space="0" w:color="auto"/>
            <w:bottom w:val="none" w:sz="0" w:space="0" w:color="auto"/>
            <w:right w:val="none" w:sz="0" w:space="0" w:color="auto"/>
          </w:divBdr>
        </w:div>
        <w:div w:id="356780029">
          <w:marLeft w:val="640"/>
          <w:marRight w:val="0"/>
          <w:marTop w:val="0"/>
          <w:marBottom w:val="0"/>
          <w:divBdr>
            <w:top w:val="none" w:sz="0" w:space="0" w:color="auto"/>
            <w:left w:val="none" w:sz="0" w:space="0" w:color="auto"/>
            <w:bottom w:val="none" w:sz="0" w:space="0" w:color="auto"/>
            <w:right w:val="none" w:sz="0" w:space="0" w:color="auto"/>
          </w:divBdr>
        </w:div>
        <w:div w:id="1886214873">
          <w:marLeft w:val="640"/>
          <w:marRight w:val="0"/>
          <w:marTop w:val="0"/>
          <w:marBottom w:val="0"/>
          <w:divBdr>
            <w:top w:val="none" w:sz="0" w:space="0" w:color="auto"/>
            <w:left w:val="none" w:sz="0" w:space="0" w:color="auto"/>
            <w:bottom w:val="none" w:sz="0" w:space="0" w:color="auto"/>
            <w:right w:val="none" w:sz="0" w:space="0" w:color="auto"/>
          </w:divBdr>
        </w:div>
        <w:div w:id="1505364567">
          <w:marLeft w:val="640"/>
          <w:marRight w:val="0"/>
          <w:marTop w:val="0"/>
          <w:marBottom w:val="0"/>
          <w:divBdr>
            <w:top w:val="none" w:sz="0" w:space="0" w:color="auto"/>
            <w:left w:val="none" w:sz="0" w:space="0" w:color="auto"/>
            <w:bottom w:val="none" w:sz="0" w:space="0" w:color="auto"/>
            <w:right w:val="none" w:sz="0" w:space="0" w:color="auto"/>
          </w:divBdr>
        </w:div>
        <w:div w:id="652873064">
          <w:marLeft w:val="640"/>
          <w:marRight w:val="0"/>
          <w:marTop w:val="0"/>
          <w:marBottom w:val="0"/>
          <w:divBdr>
            <w:top w:val="none" w:sz="0" w:space="0" w:color="auto"/>
            <w:left w:val="none" w:sz="0" w:space="0" w:color="auto"/>
            <w:bottom w:val="none" w:sz="0" w:space="0" w:color="auto"/>
            <w:right w:val="none" w:sz="0" w:space="0" w:color="auto"/>
          </w:divBdr>
        </w:div>
        <w:div w:id="1730688169">
          <w:marLeft w:val="640"/>
          <w:marRight w:val="0"/>
          <w:marTop w:val="0"/>
          <w:marBottom w:val="0"/>
          <w:divBdr>
            <w:top w:val="none" w:sz="0" w:space="0" w:color="auto"/>
            <w:left w:val="none" w:sz="0" w:space="0" w:color="auto"/>
            <w:bottom w:val="none" w:sz="0" w:space="0" w:color="auto"/>
            <w:right w:val="none" w:sz="0" w:space="0" w:color="auto"/>
          </w:divBdr>
        </w:div>
        <w:div w:id="1548293156">
          <w:marLeft w:val="640"/>
          <w:marRight w:val="0"/>
          <w:marTop w:val="0"/>
          <w:marBottom w:val="0"/>
          <w:divBdr>
            <w:top w:val="none" w:sz="0" w:space="0" w:color="auto"/>
            <w:left w:val="none" w:sz="0" w:space="0" w:color="auto"/>
            <w:bottom w:val="none" w:sz="0" w:space="0" w:color="auto"/>
            <w:right w:val="none" w:sz="0" w:space="0" w:color="auto"/>
          </w:divBdr>
        </w:div>
        <w:div w:id="1011222386">
          <w:marLeft w:val="640"/>
          <w:marRight w:val="0"/>
          <w:marTop w:val="0"/>
          <w:marBottom w:val="0"/>
          <w:divBdr>
            <w:top w:val="none" w:sz="0" w:space="0" w:color="auto"/>
            <w:left w:val="none" w:sz="0" w:space="0" w:color="auto"/>
            <w:bottom w:val="none" w:sz="0" w:space="0" w:color="auto"/>
            <w:right w:val="none" w:sz="0" w:space="0" w:color="auto"/>
          </w:divBdr>
        </w:div>
        <w:div w:id="1008171283">
          <w:marLeft w:val="640"/>
          <w:marRight w:val="0"/>
          <w:marTop w:val="0"/>
          <w:marBottom w:val="0"/>
          <w:divBdr>
            <w:top w:val="none" w:sz="0" w:space="0" w:color="auto"/>
            <w:left w:val="none" w:sz="0" w:space="0" w:color="auto"/>
            <w:bottom w:val="none" w:sz="0" w:space="0" w:color="auto"/>
            <w:right w:val="none" w:sz="0" w:space="0" w:color="auto"/>
          </w:divBdr>
        </w:div>
        <w:div w:id="114494991">
          <w:marLeft w:val="640"/>
          <w:marRight w:val="0"/>
          <w:marTop w:val="0"/>
          <w:marBottom w:val="0"/>
          <w:divBdr>
            <w:top w:val="none" w:sz="0" w:space="0" w:color="auto"/>
            <w:left w:val="none" w:sz="0" w:space="0" w:color="auto"/>
            <w:bottom w:val="none" w:sz="0" w:space="0" w:color="auto"/>
            <w:right w:val="none" w:sz="0" w:space="0" w:color="auto"/>
          </w:divBdr>
        </w:div>
        <w:div w:id="1695156303">
          <w:marLeft w:val="640"/>
          <w:marRight w:val="0"/>
          <w:marTop w:val="0"/>
          <w:marBottom w:val="0"/>
          <w:divBdr>
            <w:top w:val="none" w:sz="0" w:space="0" w:color="auto"/>
            <w:left w:val="none" w:sz="0" w:space="0" w:color="auto"/>
            <w:bottom w:val="none" w:sz="0" w:space="0" w:color="auto"/>
            <w:right w:val="none" w:sz="0" w:space="0" w:color="auto"/>
          </w:divBdr>
        </w:div>
        <w:div w:id="1235815418">
          <w:marLeft w:val="640"/>
          <w:marRight w:val="0"/>
          <w:marTop w:val="0"/>
          <w:marBottom w:val="0"/>
          <w:divBdr>
            <w:top w:val="none" w:sz="0" w:space="0" w:color="auto"/>
            <w:left w:val="none" w:sz="0" w:space="0" w:color="auto"/>
            <w:bottom w:val="none" w:sz="0" w:space="0" w:color="auto"/>
            <w:right w:val="none" w:sz="0" w:space="0" w:color="auto"/>
          </w:divBdr>
        </w:div>
        <w:div w:id="1953585633">
          <w:marLeft w:val="640"/>
          <w:marRight w:val="0"/>
          <w:marTop w:val="0"/>
          <w:marBottom w:val="0"/>
          <w:divBdr>
            <w:top w:val="none" w:sz="0" w:space="0" w:color="auto"/>
            <w:left w:val="none" w:sz="0" w:space="0" w:color="auto"/>
            <w:bottom w:val="none" w:sz="0" w:space="0" w:color="auto"/>
            <w:right w:val="none" w:sz="0" w:space="0" w:color="auto"/>
          </w:divBdr>
        </w:div>
        <w:div w:id="1029331507">
          <w:marLeft w:val="640"/>
          <w:marRight w:val="0"/>
          <w:marTop w:val="0"/>
          <w:marBottom w:val="0"/>
          <w:divBdr>
            <w:top w:val="none" w:sz="0" w:space="0" w:color="auto"/>
            <w:left w:val="none" w:sz="0" w:space="0" w:color="auto"/>
            <w:bottom w:val="none" w:sz="0" w:space="0" w:color="auto"/>
            <w:right w:val="none" w:sz="0" w:space="0" w:color="auto"/>
          </w:divBdr>
        </w:div>
        <w:div w:id="1727601471">
          <w:marLeft w:val="640"/>
          <w:marRight w:val="0"/>
          <w:marTop w:val="0"/>
          <w:marBottom w:val="0"/>
          <w:divBdr>
            <w:top w:val="none" w:sz="0" w:space="0" w:color="auto"/>
            <w:left w:val="none" w:sz="0" w:space="0" w:color="auto"/>
            <w:bottom w:val="none" w:sz="0" w:space="0" w:color="auto"/>
            <w:right w:val="none" w:sz="0" w:space="0" w:color="auto"/>
          </w:divBdr>
        </w:div>
      </w:divsChild>
    </w:div>
    <w:div w:id="1323120370">
      <w:bodyDiv w:val="1"/>
      <w:marLeft w:val="0"/>
      <w:marRight w:val="0"/>
      <w:marTop w:val="0"/>
      <w:marBottom w:val="0"/>
      <w:divBdr>
        <w:top w:val="none" w:sz="0" w:space="0" w:color="auto"/>
        <w:left w:val="none" w:sz="0" w:space="0" w:color="auto"/>
        <w:bottom w:val="none" w:sz="0" w:space="0" w:color="auto"/>
        <w:right w:val="none" w:sz="0" w:space="0" w:color="auto"/>
      </w:divBdr>
      <w:divsChild>
        <w:div w:id="879365817">
          <w:marLeft w:val="640"/>
          <w:marRight w:val="0"/>
          <w:marTop w:val="0"/>
          <w:marBottom w:val="0"/>
          <w:divBdr>
            <w:top w:val="none" w:sz="0" w:space="0" w:color="auto"/>
            <w:left w:val="none" w:sz="0" w:space="0" w:color="auto"/>
            <w:bottom w:val="none" w:sz="0" w:space="0" w:color="auto"/>
            <w:right w:val="none" w:sz="0" w:space="0" w:color="auto"/>
          </w:divBdr>
        </w:div>
        <w:div w:id="1529561204">
          <w:marLeft w:val="640"/>
          <w:marRight w:val="0"/>
          <w:marTop w:val="0"/>
          <w:marBottom w:val="0"/>
          <w:divBdr>
            <w:top w:val="none" w:sz="0" w:space="0" w:color="auto"/>
            <w:left w:val="none" w:sz="0" w:space="0" w:color="auto"/>
            <w:bottom w:val="none" w:sz="0" w:space="0" w:color="auto"/>
            <w:right w:val="none" w:sz="0" w:space="0" w:color="auto"/>
          </w:divBdr>
        </w:div>
        <w:div w:id="1173296323">
          <w:marLeft w:val="640"/>
          <w:marRight w:val="0"/>
          <w:marTop w:val="0"/>
          <w:marBottom w:val="0"/>
          <w:divBdr>
            <w:top w:val="none" w:sz="0" w:space="0" w:color="auto"/>
            <w:left w:val="none" w:sz="0" w:space="0" w:color="auto"/>
            <w:bottom w:val="none" w:sz="0" w:space="0" w:color="auto"/>
            <w:right w:val="none" w:sz="0" w:space="0" w:color="auto"/>
          </w:divBdr>
        </w:div>
        <w:div w:id="2072461478">
          <w:marLeft w:val="640"/>
          <w:marRight w:val="0"/>
          <w:marTop w:val="0"/>
          <w:marBottom w:val="0"/>
          <w:divBdr>
            <w:top w:val="none" w:sz="0" w:space="0" w:color="auto"/>
            <w:left w:val="none" w:sz="0" w:space="0" w:color="auto"/>
            <w:bottom w:val="none" w:sz="0" w:space="0" w:color="auto"/>
            <w:right w:val="none" w:sz="0" w:space="0" w:color="auto"/>
          </w:divBdr>
        </w:div>
        <w:div w:id="761218890">
          <w:marLeft w:val="640"/>
          <w:marRight w:val="0"/>
          <w:marTop w:val="0"/>
          <w:marBottom w:val="0"/>
          <w:divBdr>
            <w:top w:val="none" w:sz="0" w:space="0" w:color="auto"/>
            <w:left w:val="none" w:sz="0" w:space="0" w:color="auto"/>
            <w:bottom w:val="none" w:sz="0" w:space="0" w:color="auto"/>
            <w:right w:val="none" w:sz="0" w:space="0" w:color="auto"/>
          </w:divBdr>
        </w:div>
        <w:div w:id="1873104424">
          <w:marLeft w:val="640"/>
          <w:marRight w:val="0"/>
          <w:marTop w:val="0"/>
          <w:marBottom w:val="0"/>
          <w:divBdr>
            <w:top w:val="none" w:sz="0" w:space="0" w:color="auto"/>
            <w:left w:val="none" w:sz="0" w:space="0" w:color="auto"/>
            <w:bottom w:val="none" w:sz="0" w:space="0" w:color="auto"/>
            <w:right w:val="none" w:sz="0" w:space="0" w:color="auto"/>
          </w:divBdr>
        </w:div>
        <w:div w:id="34695221">
          <w:marLeft w:val="640"/>
          <w:marRight w:val="0"/>
          <w:marTop w:val="0"/>
          <w:marBottom w:val="0"/>
          <w:divBdr>
            <w:top w:val="none" w:sz="0" w:space="0" w:color="auto"/>
            <w:left w:val="none" w:sz="0" w:space="0" w:color="auto"/>
            <w:bottom w:val="none" w:sz="0" w:space="0" w:color="auto"/>
            <w:right w:val="none" w:sz="0" w:space="0" w:color="auto"/>
          </w:divBdr>
        </w:div>
        <w:div w:id="1664628764">
          <w:marLeft w:val="640"/>
          <w:marRight w:val="0"/>
          <w:marTop w:val="0"/>
          <w:marBottom w:val="0"/>
          <w:divBdr>
            <w:top w:val="none" w:sz="0" w:space="0" w:color="auto"/>
            <w:left w:val="none" w:sz="0" w:space="0" w:color="auto"/>
            <w:bottom w:val="none" w:sz="0" w:space="0" w:color="auto"/>
            <w:right w:val="none" w:sz="0" w:space="0" w:color="auto"/>
          </w:divBdr>
        </w:div>
        <w:div w:id="718474405">
          <w:marLeft w:val="640"/>
          <w:marRight w:val="0"/>
          <w:marTop w:val="0"/>
          <w:marBottom w:val="0"/>
          <w:divBdr>
            <w:top w:val="none" w:sz="0" w:space="0" w:color="auto"/>
            <w:left w:val="none" w:sz="0" w:space="0" w:color="auto"/>
            <w:bottom w:val="none" w:sz="0" w:space="0" w:color="auto"/>
            <w:right w:val="none" w:sz="0" w:space="0" w:color="auto"/>
          </w:divBdr>
        </w:div>
        <w:div w:id="756554748">
          <w:marLeft w:val="640"/>
          <w:marRight w:val="0"/>
          <w:marTop w:val="0"/>
          <w:marBottom w:val="0"/>
          <w:divBdr>
            <w:top w:val="none" w:sz="0" w:space="0" w:color="auto"/>
            <w:left w:val="none" w:sz="0" w:space="0" w:color="auto"/>
            <w:bottom w:val="none" w:sz="0" w:space="0" w:color="auto"/>
            <w:right w:val="none" w:sz="0" w:space="0" w:color="auto"/>
          </w:divBdr>
        </w:div>
        <w:div w:id="344526015">
          <w:marLeft w:val="640"/>
          <w:marRight w:val="0"/>
          <w:marTop w:val="0"/>
          <w:marBottom w:val="0"/>
          <w:divBdr>
            <w:top w:val="none" w:sz="0" w:space="0" w:color="auto"/>
            <w:left w:val="none" w:sz="0" w:space="0" w:color="auto"/>
            <w:bottom w:val="none" w:sz="0" w:space="0" w:color="auto"/>
            <w:right w:val="none" w:sz="0" w:space="0" w:color="auto"/>
          </w:divBdr>
        </w:div>
        <w:div w:id="65957878">
          <w:marLeft w:val="640"/>
          <w:marRight w:val="0"/>
          <w:marTop w:val="0"/>
          <w:marBottom w:val="0"/>
          <w:divBdr>
            <w:top w:val="none" w:sz="0" w:space="0" w:color="auto"/>
            <w:left w:val="none" w:sz="0" w:space="0" w:color="auto"/>
            <w:bottom w:val="none" w:sz="0" w:space="0" w:color="auto"/>
            <w:right w:val="none" w:sz="0" w:space="0" w:color="auto"/>
          </w:divBdr>
        </w:div>
        <w:div w:id="1187207318">
          <w:marLeft w:val="640"/>
          <w:marRight w:val="0"/>
          <w:marTop w:val="0"/>
          <w:marBottom w:val="0"/>
          <w:divBdr>
            <w:top w:val="none" w:sz="0" w:space="0" w:color="auto"/>
            <w:left w:val="none" w:sz="0" w:space="0" w:color="auto"/>
            <w:bottom w:val="none" w:sz="0" w:space="0" w:color="auto"/>
            <w:right w:val="none" w:sz="0" w:space="0" w:color="auto"/>
          </w:divBdr>
        </w:div>
        <w:div w:id="294022172">
          <w:marLeft w:val="640"/>
          <w:marRight w:val="0"/>
          <w:marTop w:val="0"/>
          <w:marBottom w:val="0"/>
          <w:divBdr>
            <w:top w:val="none" w:sz="0" w:space="0" w:color="auto"/>
            <w:left w:val="none" w:sz="0" w:space="0" w:color="auto"/>
            <w:bottom w:val="none" w:sz="0" w:space="0" w:color="auto"/>
            <w:right w:val="none" w:sz="0" w:space="0" w:color="auto"/>
          </w:divBdr>
        </w:div>
        <w:div w:id="641693988">
          <w:marLeft w:val="640"/>
          <w:marRight w:val="0"/>
          <w:marTop w:val="0"/>
          <w:marBottom w:val="0"/>
          <w:divBdr>
            <w:top w:val="none" w:sz="0" w:space="0" w:color="auto"/>
            <w:left w:val="none" w:sz="0" w:space="0" w:color="auto"/>
            <w:bottom w:val="none" w:sz="0" w:space="0" w:color="auto"/>
            <w:right w:val="none" w:sz="0" w:space="0" w:color="auto"/>
          </w:divBdr>
        </w:div>
        <w:div w:id="100027762">
          <w:marLeft w:val="640"/>
          <w:marRight w:val="0"/>
          <w:marTop w:val="0"/>
          <w:marBottom w:val="0"/>
          <w:divBdr>
            <w:top w:val="none" w:sz="0" w:space="0" w:color="auto"/>
            <w:left w:val="none" w:sz="0" w:space="0" w:color="auto"/>
            <w:bottom w:val="none" w:sz="0" w:space="0" w:color="auto"/>
            <w:right w:val="none" w:sz="0" w:space="0" w:color="auto"/>
          </w:divBdr>
        </w:div>
        <w:div w:id="852301838">
          <w:marLeft w:val="640"/>
          <w:marRight w:val="0"/>
          <w:marTop w:val="0"/>
          <w:marBottom w:val="0"/>
          <w:divBdr>
            <w:top w:val="none" w:sz="0" w:space="0" w:color="auto"/>
            <w:left w:val="none" w:sz="0" w:space="0" w:color="auto"/>
            <w:bottom w:val="none" w:sz="0" w:space="0" w:color="auto"/>
            <w:right w:val="none" w:sz="0" w:space="0" w:color="auto"/>
          </w:divBdr>
        </w:div>
        <w:div w:id="1759716078">
          <w:marLeft w:val="640"/>
          <w:marRight w:val="0"/>
          <w:marTop w:val="0"/>
          <w:marBottom w:val="0"/>
          <w:divBdr>
            <w:top w:val="none" w:sz="0" w:space="0" w:color="auto"/>
            <w:left w:val="none" w:sz="0" w:space="0" w:color="auto"/>
            <w:bottom w:val="none" w:sz="0" w:space="0" w:color="auto"/>
            <w:right w:val="none" w:sz="0" w:space="0" w:color="auto"/>
          </w:divBdr>
        </w:div>
        <w:div w:id="105781838">
          <w:marLeft w:val="640"/>
          <w:marRight w:val="0"/>
          <w:marTop w:val="0"/>
          <w:marBottom w:val="0"/>
          <w:divBdr>
            <w:top w:val="none" w:sz="0" w:space="0" w:color="auto"/>
            <w:left w:val="none" w:sz="0" w:space="0" w:color="auto"/>
            <w:bottom w:val="none" w:sz="0" w:space="0" w:color="auto"/>
            <w:right w:val="none" w:sz="0" w:space="0" w:color="auto"/>
          </w:divBdr>
        </w:div>
        <w:div w:id="1097211064">
          <w:marLeft w:val="640"/>
          <w:marRight w:val="0"/>
          <w:marTop w:val="0"/>
          <w:marBottom w:val="0"/>
          <w:divBdr>
            <w:top w:val="none" w:sz="0" w:space="0" w:color="auto"/>
            <w:left w:val="none" w:sz="0" w:space="0" w:color="auto"/>
            <w:bottom w:val="none" w:sz="0" w:space="0" w:color="auto"/>
            <w:right w:val="none" w:sz="0" w:space="0" w:color="auto"/>
          </w:divBdr>
        </w:div>
        <w:div w:id="1281839853">
          <w:marLeft w:val="640"/>
          <w:marRight w:val="0"/>
          <w:marTop w:val="0"/>
          <w:marBottom w:val="0"/>
          <w:divBdr>
            <w:top w:val="none" w:sz="0" w:space="0" w:color="auto"/>
            <w:left w:val="none" w:sz="0" w:space="0" w:color="auto"/>
            <w:bottom w:val="none" w:sz="0" w:space="0" w:color="auto"/>
            <w:right w:val="none" w:sz="0" w:space="0" w:color="auto"/>
          </w:divBdr>
        </w:div>
        <w:div w:id="1651786194">
          <w:marLeft w:val="640"/>
          <w:marRight w:val="0"/>
          <w:marTop w:val="0"/>
          <w:marBottom w:val="0"/>
          <w:divBdr>
            <w:top w:val="none" w:sz="0" w:space="0" w:color="auto"/>
            <w:left w:val="none" w:sz="0" w:space="0" w:color="auto"/>
            <w:bottom w:val="none" w:sz="0" w:space="0" w:color="auto"/>
            <w:right w:val="none" w:sz="0" w:space="0" w:color="auto"/>
          </w:divBdr>
        </w:div>
        <w:div w:id="1085103761">
          <w:marLeft w:val="640"/>
          <w:marRight w:val="0"/>
          <w:marTop w:val="0"/>
          <w:marBottom w:val="0"/>
          <w:divBdr>
            <w:top w:val="none" w:sz="0" w:space="0" w:color="auto"/>
            <w:left w:val="none" w:sz="0" w:space="0" w:color="auto"/>
            <w:bottom w:val="none" w:sz="0" w:space="0" w:color="auto"/>
            <w:right w:val="none" w:sz="0" w:space="0" w:color="auto"/>
          </w:divBdr>
        </w:div>
        <w:div w:id="318002931">
          <w:marLeft w:val="640"/>
          <w:marRight w:val="0"/>
          <w:marTop w:val="0"/>
          <w:marBottom w:val="0"/>
          <w:divBdr>
            <w:top w:val="none" w:sz="0" w:space="0" w:color="auto"/>
            <w:left w:val="none" w:sz="0" w:space="0" w:color="auto"/>
            <w:bottom w:val="none" w:sz="0" w:space="0" w:color="auto"/>
            <w:right w:val="none" w:sz="0" w:space="0" w:color="auto"/>
          </w:divBdr>
        </w:div>
        <w:div w:id="1273320848">
          <w:marLeft w:val="640"/>
          <w:marRight w:val="0"/>
          <w:marTop w:val="0"/>
          <w:marBottom w:val="0"/>
          <w:divBdr>
            <w:top w:val="none" w:sz="0" w:space="0" w:color="auto"/>
            <w:left w:val="none" w:sz="0" w:space="0" w:color="auto"/>
            <w:bottom w:val="none" w:sz="0" w:space="0" w:color="auto"/>
            <w:right w:val="none" w:sz="0" w:space="0" w:color="auto"/>
          </w:divBdr>
        </w:div>
        <w:div w:id="420027908">
          <w:marLeft w:val="640"/>
          <w:marRight w:val="0"/>
          <w:marTop w:val="0"/>
          <w:marBottom w:val="0"/>
          <w:divBdr>
            <w:top w:val="none" w:sz="0" w:space="0" w:color="auto"/>
            <w:left w:val="none" w:sz="0" w:space="0" w:color="auto"/>
            <w:bottom w:val="none" w:sz="0" w:space="0" w:color="auto"/>
            <w:right w:val="none" w:sz="0" w:space="0" w:color="auto"/>
          </w:divBdr>
        </w:div>
        <w:div w:id="24529425">
          <w:marLeft w:val="640"/>
          <w:marRight w:val="0"/>
          <w:marTop w:val="0"/>
          <w:marBottom w:val="0"/>
          <w:divBdr>
            <w:top w:val="none" w:sz="0" w:space="0" w:color="auto"/>
            <w:left w:val="none" w:sz="0" w:space="0" w:color="auto"/>
            <w:bottom w:val="none" w:sz="0" w:space="0" w:color="auto"/>
            <w:right w:val="none" w:sz="0" w:space="0" w:color="auto"/>
          </w:divBdr>
        </w:div>
        <w:div w:id="484587337">
          <w:marLeft w:val="640"/>
          <w:marRight w:val="0"/>
          <w:marTop w:val="0"/>
          <w:marBottom w:val="0"/>
          <w:divBdr>
            <w:top w:val="none" w:sz="0" w:space="0" w:color="auto"/>
            <w:left w:val="none" w:sz="0" w:space="0" w:color="auto"/>
            <w:bottom w:val="none" w:sz="0" w:space="0" w:color="auto"/>
            <w:right w:val="none" w:sz="0" w:space="0" w:color="auto"/>
          </w:divBdr>
        </w:div>
        <w:div w:id="1941330107">
          <w:marLeft w:val="640"/>
          <w:marRight w:val="0"/>
          <w:marTop w:val="0"/>
          <w:marBottom w:val="0"/>
          <w:divBdr>
            <w:top w:val="none" w:sz="0" w:space="0" w:color="auto"/>
            <w:left w:val="none" w:sz="0" w:space="0" w:color="auto"/>
            <w:bottom w:val="none" w:sz="0" w:space="0" w:color="auto"/>
            <w:right w:val="none" w:sz="0" w:space="0" w:color="auto"/>
          </w:divBdr>
        </w:div>
        <w:div w:id="762412966">
          <w:marLeft w:val="640"/>
          <w:marRight w:val="0"/>
          <w:marTop w:val="0"/>
          <w:marBottom w:val="0"/>
          <w:divBdr>
            <w:top w:val="none" w:sz="0" w:space="0" w:color="auto"/>
            <w:left w:val="none" w:sz="0" w:space="0" w:color="auto"/>
            <w:bottom w:val="none" w:sz="0" w:space="0" w:color="auto"/>
            <w:right w:val="none" w:sz="0" w:space="0" w:color="auto"/>
          </w:divBdr>
        </w:div>
        <w:div w:id="1018311262">
          <w:marLeft w:val="640"/>
          <w:marRight w:val="0"/>
          <w:marTop w:val="0"/>
          <w:marBottom w:val="0"/>
          <w:divBdr>
            <w:top w:val="none" w:sz="0" w:space="0" w:color="auto"/>
            <w:left w:val="none" w:sz="0" w:space="0" w:color="auto"/>
            <w:bottom w:val="none" w:sz="0" w:space="0" w:color="auto"/>
            <w:right w:val="none" w:sz="0" w:space="0" w:color="auto"/>
          </w:divBdr>
        </w:div>
      </w:divsChild>
    </w:div>
    <w:div w:id="1349673084">
      <w:bodyDiv w:val="1"/>
      <w:marLeft w:val="0"/>
      <w:marRight w:val="0"/>
      <w:marTop w:val="0"/>
      <w:marBottom w:val="0"/>
      <w:divBdr>
        <w:top w:val="none" w:sz="0" w:space="0" w:color="auto"/>
        <w:left w:val="none" w:sz="0" w:space="0" w:color="auto"/>
        <w:bottom w:val="none" w:sz="0" w:space="0" w:color="auto"/>
        <w:right w:val="none" w:sz="0" w:space="0" w:color="auto"/>
      </w:divBdr>
      <w:divsChild>
        <w:div w:id="972097776">
          <w:marLeft w:val="640"/>
          <w:marRight w:val="0"/>
          <w:marTop w:val="0"/>
          <w:marBottom w:val="0"/>
          <w:divBdr>
            <w:top w:val="none" w:sz="0" w:space="0" w:color="auto"/>
            <w:left w:val="none" w:sz="0" w:space="0" w:color="auto"/>
            <w:bottom w:val="none" w:sz="0" w:space="0" w:color="auto"/>
            <w:right w:val="none" w:sz="0" w:space="0" w:color="auto"/>
          </w:divBdr>
        </w:div>
        <w:div w:id="1895039652">
          <w:marLeft w:val="640"/>
          <w:marRight w:val="0"/>
          <w:marTop w:val="0"/>
          <w:marBottom w:val="0"/>
          <w:divBdr>
            <w:top w:val="none" w:sz="0" w:space="0" w:color="auto"/>
            <w:left w:val="none" w:sz="0" w:space="0" w:color="auto"/>
            <w:bottom w:val="none" w:sz="0" w:space="0" w:color="auto"/>
            <w:right w:val="none" w:sz="0" w:space="0" w:color="auto"/>
          </w:divBdr>
        </w:div>
        <w:div w:id="1547065617">
          <w:marLeft w:val="640"/>
          <w:marRight w:val="0"/>
          <w:marTop w:val="0"/>
          <w:marBottom w:val="0"/>
          <w:divBdr>
            <w:top w:val="none" w:sz="0" w:space="0" w:color="auto"/>
            <w:left w:val="none" w:sz="0" w:space="0" w:color="auto"/>
            <w:bottom w:val="none" w:sz="0" w:space="0" w:color="auto"/>
            <w:right w:val="none" w:sz="0" w:space="0" w:color="auto"/>
          </w:divBdr>
        </w:div>
        <w:div w:id="370805089">
          <w:marLeft w:val="640"/>
          <w:marRight w:val="0"/>
          <w:marTop w:val="0"/>
          <w:marBottom w:val="0"/>
          <w:divBdr>
            <w:top w:val="none" w:sz="0" w:space="0" w:color="auto"/>
            <w:left w:val="none" w:sz="0" w:space="0" w:color="auto"/>
            <w:bottom w:val="none" w:sz="0" w:space="0" w:color="auto"/>
            <w:right w:val="none" w:sz="0" w:space="0" w:color="auto"/>
          </w:divBdr>
        </w:div>
        <w:div w:id="1287128167">
          <w:marLeft w:val="640"/>
          <w:marRight w:val="0"/>
          <w:marTop w:val="0"/>
          <w:marBottom w:val="0"/>
          <w:divBdr>
            <w:top w:val="none" w:sz="0" w:space="0" w:color="auto"/>
            <w:left w:val="none" w:sz="0" w:space="0" w:color="auto"/>
            <w:bottom w:val="none" w:sz="0" w:space="0" w:color="auto"/>
            <w:right w:val="none" w:sz="0" w:space="0" w:color="auto"/>
          </w:divBdr>
        </w:div>
        <w:div w:id="1983608787">
          <w:marLeft w:val="640"/>
          <w:marRight w:val="0"/>
          <w:marTop w:val="0"/>
          <w:marBottom w:val="0"/>
          <w:divBdr>
            <w:top w:val="none" w:sz="0" w:space="0" w:color="auto"/>
            <w:left w:val="none" w:sz="0" w:space="0" w:color="auto"/>
            <w:bottom w:val="none" w:sz="0" w:space="0" w:color="auto"/>
            <w:right w:val="none" w:sz="0" w:space="0" w:color="auto"/>
          </w:divBdr>
        </w:div>
        <w:div w:id="191460997">
          <w:marLeft w:val="640"/>
          <w:marRight w:val="0"/>
          <w:marTop w:val="0"/>
          <w:marBottom w:val="0"/>
          <w:divBdr>
            <w:top w:val="none" w:sz="0" w:space="0" w:color="auto"/>
            <w:left w:val="none" w:sz="0" w:space="0" w:color="auto"/>
            <w:bottom w:val="none" w:sz="0" w:space="0" w:color="auto"/>
            <w:right w:val="none" w:sz="0" w:space="0" w:color="auto"/>
          </w:divBdr>
        </w:div>
        <w:div w:id="1861624960">
          <w:marLeft w:val="640"/>
          <w:marRight w:val="0"/>
          <w:marTop w:val="0"/>
          <w:marBottom w:val="0"/>
          <w:divBdr>
            <w:top w:val="none" w:sz="0" w:space="0" w:color="auto"/>
            <w:left w:val="none" w:sz="0" w:space="0" w:color="auto"/>
            <w:bottom w:val="none" w:sz="0" w:space="0" w:color="auto"/>
            <w:right w:val="none" w:sz="0" w:space="0" w:color="auto"/>
          </w:divBdr>
        </w:div>
        <w:div w:id="1710912984">
          <w:marLeft w:val="640"/>
          <w:marRight w:val="0"/>
          <w:marTop w:val="0"/>
          <w:marBottom w:val="0"/>
          <w:divBdr>
            <w:top w:val="none" w:sz="0" w:space="0" w:color="auto"/>
            <w:left w:val="none" w:sz="0" w:space="0" w:color="auto"/>
            <w:bottom w:val="none" w:sz="0" w:space="0" w:color="auto"/>
            <w:right w:val="none" w:sz="0" w:space="0" w:color="auto"/>
          </w:divBdr>
        </w:div>
        <w:div w:id="131824743">
          <w:marLeft w:val="640"/>
          <w:marRight w:val="0"/>
          <w:marTop w:val="0"/>
          <w:marBottom w:val="0"/>
          <w:divBdr>
            <w:top w:val="none" w:sz="0" w:space="0" w:color="auto"/>
            <w:left w:val="none" w:sz="0" w:space="0" w:color="auto"/>
            <w:bottom w:val="none" w:sz="0" w:space="0" w:color="auto"/>
            <w:right w:val="none" w:sz="0" w:space="0" w:color="auto"/>
          </w:divBdr>
        </w:div>
        <w:div w:id="762727042">
          <w:marLeft w:val="640"/>
          <w:marRight w:val="0"/>
          <w:marTop w:val="0"/>
          <w:marBottom w:val="0"/>
          <w:divBdr>
            <w:top w:val="none" w:sz="0" w:space="0" w:color="auto"/>
            <w:left w:val="none" w:sz="0" w:space="0" w:color="auto"/>
            <w:bottom w:val="none" w:sz="0" w:space="0" w:color="auto"/>
            <w:right w:val="none" w:sz="0" w:space="0" w:color="auto"/>
          </w:divBdr>
        </w:div>
        <w:div w:id="191041112">
          <w:marLeft w:val="640"/>
          <w:marRight w:val="0"/>
          <w:marTop w:val="0"/>
          <w:marBottom w:val="0"/>
          <w:divBdr>
            <w:top w:val="none" w:sz="0" w:space="0" w:color="auto"/>
            <w:left w:val="none" w:sz="0" w:space="0" w:color="auto"/>
            <w:bottom w:val="none" w:sz="0" w:space="0" w:color="auto"/>
            <w:right w:val="none" w:sz="0" w:space="0" w:color="auto"/>
          </w:divBdr>
        </w:div>
        <w:div w:id="1180002772">
          <w:marLeft w:val="640"/>
          <w:marRight w:val="0"/>
          <w:marTop w:val="0"/>
          <w:marBottom w:val="0"/>
          <w:divBdr>
            <w:top w:val="none" w:sz="0" w:space="0" w:color="auto"/>
            <w:left w:val="none" w:sz="0" w:space="0" w:color="auto"/>
            <w:bottom w:val="none" w:sz="0" w:space="0" w:color="auto"/>
            <w:right w:val="none" w:sz="0" w:space="0" w:color="auto"/>
          </w:divBdr>
        </w:div>
        <w:div w:id="324863950">
          <w:marLeft w:val="640"/>
          <w:marRight w:val="0"/>
          <w:marTop w:val="0"/>
          <w:marBottom w:val="0"/>
          <w:divBdr>
            <w:top w:val="none" w:sz="0" w:space="0" w:color="auto"/>
            <w:left w:val="none" w:sz="0" w:space="0" w:color="auto"/>
            <w:bottom w:val="none" w:sz="0" w:space="0" w:color="auto"/>
            <w:right w:val="none" w:sz="0" w:space="0" w:color="auto"/>
          </w:divBdr>
        </w:div>
        <w:div w:id="1976255240">
          <w:marLeft w:val="640"/>
          <w:marRight w:val="0"/>
          <w:marTop w:val="0"/>
          <w:marBottom w:val="0"/>
          <w:divBdr>
            <w:top w:val="none" w:sz="0" w:space="0" w:color="auto"/>
            <w:left w:val="none" w:sz="0" w:space="0" w:color="auto"/>
            <w:bottom w:val="none" w:sz="0" w:space="0" w:color="auto"/>
            <w:right w:val="none" w:sz="0" w:space="0" w:color="auto"/>
          </w:divBdr>
        </w:div>
        <w:div w:id="664281218">
          <w:marLeft w:val="640"/>
          <w:marRight w:val="0"/>
          <w:marTop w:val="0"/>
          <w:marBottom w:val="0"/>
          <w:divBdr>
            <w:top w:val="none" w:sz="0" w:space="0" w:color="auto"/>
            <w:left w:val="none" w:sz="0" w:space="0" w:color="auto"/>
            <w:bottom w:val="none" w:sz="0" w:space="0" w:color="auto"/>
            <w:right w:val="none" w:sz="0" w:space="0" w:color="auto"/>
          </w:divBdr>
        </w:div>
        <w:div w:id="1039624438">
          <w:marLeft w:val="640"/>
          <w:marRight w:val="0"/>
          <w:marTop w:val="0"/>
          <w:marBottom w:val="0"/>
          <w:divBdr>
            <w:top w:val="none" w:sz="0" w:space="0" w:color="auto"/>
            <w:left w:val="none" w:sz="0" w:space="0" w:color="auto"/>
            <w:bottom w:val="none" w:sz="0" w:space="0" w:color="auto"/>
            <w:right w:val="none" w:sz="0" w:space="0" w:color="auto"/>
          </w:divBdr>
        </w:div>
        <w:div w:id="1474130976">
          <w:marLeft w:val="640"/>
          <w:marRight w:val="0"/>
          <w:marTop w:val="0"/>
          <w:marBottom w:val="0"/>
          <w:divBdr>
            <w:top w:val="none" w:sz="0" w:space="0" w:color="auto"/>
            <w:left w:val="none" w:sz="0" w:space="0" w:color="auto"/>
            <w:bottom w:val="none" w:sz="0" w:space="0" w:color="auto"/>
            <w:right w:val="none" w:sz="0" w:space="0" w:color="auto"/>
          </w:divBdr>
        </w:div>
        <w:div w:id="667366966">
          <w:marLeft w:val="640"/>
          <w:marRight w:val="0"/>
          <w:marTop w:val="0"/>
          <w:marBottom w:val="0"/>
          <w:divBdr>
            <w:top w:val="none" w:sz="0" w:space="0" w:color="auto"/>
            <w:left w:val="none" w:sz="0" w:space="0" w:color="auto"/>
            <w:bottom w:val="none" w:sz="0" w:space="0" w:color="auto"/>
            <w:right w:val="none" w:sz="0" w:space="0" w:color="auto"/>
          </w:divBdr>
        </w:div>
        <w:div w:id="1581330483">
          <w:marLeft w:val="640"/>
          <w:marRight w:val="0"/>
          <w:marTop w:val="0"/>
          <w:marBottom w:val="0"/>
          <w:divBdr>
            <w:top w:val="none" w:sz="0" w:space="0" w:color="auto"/>
            <w:left w:val="none" w:sz="0" w:space="0" w:color="auto"/>
            <w:bottom w:val="none" w:sz="0" w:space="0" w:color="auto"/>
            <w:right w:val="none" w:sz="0" w:space="0" w:color="auto"/>
          </w:divBdr>
        </w:div>
        <w:div w:id="957489864">
          <w:marLeft w:val="640"/>
          <w:marRight w:val="0"/>
          <w:marTop w:val="0"/>
          <w:marBottom w:val="0"/>
          <w:divBdr>
            <w:top w:val="none" w:sz="0" w:space="0" w:color="auto"/>
            <w:left w:val="none" w:sz="0" w:space="0" w:color="auto"/>
            <w:bottom w:val="none" w:sz="0" w:space="0" w:color="auto"/>
            <w:right w:val="none" w:sz="0" w:space="0" w:color="auto"/>
          </w:divBdr>
        </w:div>
        <w:div w:id="1596592924">
          <w:marLeft w:val="640"/>
          <w:marRight w:val="0"/>
          <w:marTop w:val="0"/>
          <w:marBottom w:val="0"/>
          <w:divBdr>
            <w:top w:val="none" w:sz="0" w:space="0" w:color="auto"/>
            <w:left w:val="none" w:sz="0" w:space="0" w:color="auto"/>
            <w:bottom w:val="none" w:sz="0" w:space="0" w:color="auto"/>
            <w:right w:val="none" w:sz="0" w:space="0" w:color="auto"/>
          </w:divBdr>
        </w:div>
        <w:div w:id="868227089">
          <w:marLeft w:val="640"/>
          <w:marRight w:val="0"/>
          <w:marTop w:val="0"/>
          <w:marBottom w:val="0"/>
          <w:divBdr>
            <w:top w:val="none" w:sz="0" w:space="0" w:color="auto"/>
            <w:left w:val="none" w:sz="0" w:space="0" w:color="auto"/>
            <w:bottom w:val="none" w:sz="0" w:space="0" w:color="auto"/>
            <w:right w:val="none" w:sz="0" w:space="0" w:color="auto"/>
          </w:divBdr>
        </w:div>
        <w:div w:id="1219055415">
          <w:marLeft w:val="640"/>
          <w:marRight w:val="0"/>
          <w:marTop w:val="0"/>
          <w:marBottom w:val="0"/>
          <w:divBdr>
            <w:top w:val="none" w:sz="0" w:space="0" w:color="auto"/>
            <w:left w:val="none" w:sz="0" w:space="0" w:color="auto"/>
            <w:bottom w:val="none" w:sz="0" w:space="0" w:color="auto"/>
            <w:right w:val="none" w:sz="0" w:space="0" w:color="auto"/>
          </w:divBdr>
        </w:div>
        <w:div w:id="207421951">
          <w:marLeft w:val="640"/>
          <w:marRight w:val="0"/>
          <w:marTop w:val="0"/>
          <w:marBottom w:val="0"/>
          <w:divBdr>
            <w:top w:val="none" w:sz="0" w:space="0" w:color="auto"/>
            <w:left w:val="none" w:sz="0" w:space="0" w:color="auto"/>
            <w:bottom w:val="none" w:sz="0" w:space="0" w:color="auto"/>
            <w:right w:val="none" w:sz="0" w:space="0" w:color="auto"/>
          </w:divBdr>
        </w:div>
        <w:div w:id="336886202">
          <w:marLeft w:val="640"/>
          <w:marRight w:val="0"/>
          <w:marTop w:val="0"/>
          <w:marBottom w:val="0"/>
          <w:divBdr>
            <w:top w:val="none" w:sz="0" w:space="0" w:color="auto"/>
            <w:left w:val="none" w:sz="0" w:space="0" w:color="auto"/>
            <w:bottom w:val="none" w:sz="0" w:space="0" w:color="auto"/>
            <w:right w:val="none" w:sz="0" w:space="0" w:color="auto"/>
          </w:divBdr>
        </w:div>
        <w:div w:id="2023702506">
          <w:marLeft w:val="640"/>
          <w:marRight w:val="0"/>
          <w:marTop w:val="0"/>
          <w:marBottom w:val="0"/>
          <w:divBdr>
            <w:top w:val="none" w:sz="0" w:space="0" w:color="auto"/>
            <w:left w:val="none" w:sz="0" w:space="0" w:color="auto"/>
            <w:bottom w:val="none" w:sz="0" w:space="0" w:color="auto"/>
            <w:right w:val="none" w:sz="0" w:space="0" w:color="auto"/>
          </w:divBdr>
        </w:div>
        <w:div w:id="317543154">
          <w:marLeft w:val="640"/>
          <w:marRight w:val="0"/>
          <w:marTop w:val="0"/>
          <w:marBottom w:val="0"/>
          <w:divBdr>
            <w:top w:val="none" w:sz="0" w:space="0" w:color="auto"/>
            <w:left w:val="none" w:sz="0" w:space="0" w:color="auto"/>
            <w:bottom w:val="none" w:sz="0" w:space="0" w:color="auto"/>
            <w:right w:val="none" w:sz="0" w:space="0" w:color="auto"/>
          </w:divBdr>
        </w:div>
        <w:div w:id="524514028">
          <w:marLeft w:val="640"/>
          <w:marRight w:val="0"/>
          <w:marTop w:val="0"/>
          <w:marBottom w:val="0"/>
          <w:divBdr>
            <w:top w:val="none" w:sz="0" w:space="0" w:color="auto"/>
            <w:left w:val="none" w:sz="0" w:space="0" w:color="auto"/>
            <w:bottom w:val="none" w:sz="0" w:space="0" w:color="auto"/>
            <w:right w:val="none" w:sz="0" w:space="0" w:color="auto"/>
          </w:divBdr>
        </w:div>
        <w:div w:id="1664626032">
          <w:marLeft w:val="640"/>
          <w:marRight w:val="0"/>
          <w:marTop w:val="0"/>
          <w:marBottom w:val="0"/>
          <w:divBdr>
            <w:top w:val="none" w:sz="0" w:space="0" w:color="auto"/>
            <w:left w:val="none" w:sz="0" w:space="0" w:color="auto"/>
            <w:bottom w:val="none" w:sz="0" w:space="0" w:color="auto"/>
            <w:right w:val="none" w:sz="0" w:space="0" w:color="auto"/>
          </w:divBdr>
        </w:div>
        <w:div w:id="891113386">
          <w:marLeft w:val="640"/>
          <w:marRight w:val="0"/>
          <w:marTop w:val="0"/>
          <w:marBottom w:val="0"/>
          <w:divBdr>
            <w:top w:val="none" w:sz="0" w:space="0" w:color="auto"/>
            <w:left w:val="none" w:sz="0" w:space="0" w:color="auto"/>
            <w:bottom w:val="none" w:sz="0" w:space="0" w:color="auto"/>
            <w:right w:val="none" w:sz="0" w:space="0" w:color="auto"/>
          </w:divBdr>
        </w:div>
        <w:div w:id="1148396625">
          <w:marLeft w:val="640"/>
          <w:marRight w:val="0"/>
          <w:marTop w:val="0"/>
          <w:marBottom w:val="0"/>
          <w:divBdr>
            <w:top w:val="none" w:sz="0" w:space="0" w:color="auto"/>
            <w:left w:val="none" w:sz="0" w:space="0" w:color="auto"/>
            <w:bottom w:val="none" w:sz="0" w:space="0" w:color="auto"/>
            <w:right w:val="none" w:sz="0" w:space="0" w:color="auto"/>
          </w:divBdr>
        </w:div>
      </w:divsChild>
    </w:div>
    <w:div w:id="1373263794">
      <w:bodyDiv w:val="1"/>
      <w:marLeft w:val="0"/>
      <w:marRight w:val="0"/>
      <w:marTop w:val="0"/>
      <w:marBottom w:val="0"/>
      <w:divBdr>
        <w:top w:val="none" w:sz="0" w:space="0" w:color="auto"/>
        <w:left w:val="none" w:sz="0" w:space="0" w:color="auto"/>
        <w:bottom w:val="none" w:sz="0" w:space="0" w:color="auto"/>
        <w:right w:val="none" w:sz="0" w:space="0" w:color="auto"/>
      </w:divBdr>
      <w:divsChild>
        <w:div w:id="351957190">
          <w:marLeft w:val="640"/>
          <w:marRight w:val="0"/>
          <w:marTop w:val="0"/>
          <w:marBottom w:val="0"/>
          <w:divBdr>
            <w:top w:val="none" w:sz="0" w:space="0" w:color="auto"/>
            <w:left w:val="none" w:sz="0" w:space="0" w:color="auto"/>
            <w:bottom w:val="none" w:sz="0" w:space="0" w:color="auto"/>
            <w:right w:val="none" w:sz="0" w:space="0" w:color="auto"/>
          </w:divBdr>
        </w:div>
        <w:div w:id="2077438997">
          <w:marLeft w:val="640"/>
          <w:marRight w:val="0"/>
          <w:marTop w:val="0"/>
          <w:marBottom w:val="0"/>
          <w:divBdr>
            <w:top w:val="none" w:sz="0" w:space="0" w:color="auto"/>
            <w:left w:val="none" w:sz="0" w:space="0" w:color="auto"/>
            <w:bottom w:val="none" w:sz="0" w:space="0" w:color="auto"/>
            <w:right w:val="none" w:sz="0" w:space="0" w:color="auto"/>
          </w:divBdr>
        </w:div>
        <w:div w:id="688025291">
          <w:marLeft w:val="640"/>
          <w:marRight w:val="0"/>
          <w:marTop w:val="0"/>
          <w:marBottom w:val="0"/>
          <w:divBdr>
            <w:top w:val="none" w:sz="0" w:space="0" w:color="auto"/>
            <w:left w:val="none" w:sz="0" w:space="0" w:color="auto"/>
            <w:bottom w:val="none" w:sz="0" w:space="0" w:color="auto"/>
            <w:right w:val="none" w:sz="0" w:space="0" w:color="auto"/>
          </w:divBdr>
        </w:div>
        <w:div w:id="61875113">
          <w:marLeft w:val="640"/>
          <w:marRight w:val="0"/>
          <w:marTop w:val="0"/>
          <w:marBottom w:val="0"/>
          <w:divBdr>
            <w:top w:val="none" w:sz="0" w:space="0" w:color="auto"/>
            <w:left w:val="none" w:sz="0" w:space="0" w:color="auto"/>
            <w:bottom w:val="none" w:sz="0" w:space="0" w:color="auto"/>
            <w:right w:val="none" w:sz="0" w:space="0" w:color="auto"/>
          </w:divBdr>
        </w:div>
        <w:div w:id="250049623">
          <w:marLeft w:val="640"/>
          <w:marRight w:val="0"/>
          <w:marTop w:val="0"/>
          <w:marBottom w:val="0"/>
          <w:divBdr>
            <w:top w:val="none" w:sz="0" w:space="0" w:color="auto"/>
            <w:left w:val="none" w:sz="0" w:space="0" w:color="auto"/>
            <w:bottom w:val="none" w:sz="0" w:space="0" w:color="auto"/>
            <w:right w:val="none" w:sz="0" w:space="0" w:color="auto"/>
          </w:divBdr>
        </w:div>
        <w:div w:id="1235319039">
          <w:marLeft w:val="640"/>
          <w:marRight w:val="0"/>
          <w:marTop w:val="0"/>
          <w:marBottom w:val="0"/>
          <w:divBdr>
            <w:top w:val="none" w:sz="0" w:space="0" w:color="auto"/>
            <w:left w:val="none" w:sz="0" w:space="0" w:color="auto"/>
            <w:bottom w:val="none" w:sz="0" w:space="0" w:color="auto"/>
            <w:right w:val="none" w:sz="0" w:space="0" w:color="auto"/>
          </w:divBdr>
        </w:div>
        <w:div w:id="2046976705">
          <w:marLeft w:val="640"/>
          <w:marRight w:val="0"/>
          <w:marTop w:val="0"/>
          <w:marBottom w:val="0"/>
          <w:divBdr>
            <w:top w:val="none" w:sz="0" w:space="0" w:color="auto"/>
            <w:left w:val="none" w:sz="0" w:space="0" w:color="auto"/>
            <w:bottom w:val="none" w:sz="0" w:space="0" w:color="auto"/>
            <w:right w:val="none" w:sz="0" w:space="0" w:color="auto"/>
          </w:divBdr>
        </w:div>
        <w:div w:id="676350549">
          <w:marLeft w:val="640"/>
          <w:marRight w:val="0"/>
          <w:marTop w:val="0"/>
          <w:marBottom w:val="0"/>
          <w:divBdr>
            <w:top w:val="none" w:sz="0" w:space="0" w:color="auto"/>
            <w:left w:val="none" w:sz="0" w:space="0" w:color="auto"/>
            <w:bottom w:val="none" w:sz="0" w:space="0" w:color="auto"/>
            <w:right w:val="none" w:sz="0" w:space="0" w:color="auto"/>
          </w:divBdr>
        </w:div>
        <w:div w:id="1063219617">
          <w:marLeft w:val="640"/>
          <w:marRight w:val="0"/>
          <w:marTop w:val="0"/>
          <w:marBottom w:val="0"/>
          <w:divBdr>
            <w:top w:val="none" w:sz="0" w:space="0" w:color="auto"/>
            <w:left w:val="none" w:sz="0" w:space="0" w:color="auto"/>
            <w:bottom w:val="none" w:sz="0" w:space="0" w:color="auto"/>
            <w:right w:val="none" w:sz="0" w:space="0" w:color="auto"/>
          </w:divBdr>
        </w:div>
        <w:div w:id="1586264802">
          <w:marLeft w:val="640"/>
          <w:marRight w:val="0"/>
          <w:marTop w:val="0"/>
          <w:marBottom w:val="0"/>
          <w:divBdr>
            <w:top w:val="none" w:sz="0" w:space="0" w:color="auto"/>
            <w:left w:val="none" w:sz="0" w:space="0" w:color="auto"/>
            <w:bottom w:val="none" w:sz="0" w:space="0" w:color="auto"/>
            <w:right w:val="none" w:sz="0" w:space="0" w:color="auto"/>
          </w:divBdr>
        </w:div>
        <w:div w:id="1275208349">
          <w:marLeft w:val="640"/>
          <w:marRight w:val="0"/>
          <w:marTop w:val="0"/>
          <w:marBottom w:val="0"/>
          <w:divBdr>
            <w:top w:val="none" w:sz="0" w:space="0" w:color="auto"/>
            <w:left w:val="none" w:sz="0" w:space="0" w:color="auto"/>
            <w:bottom w:val="none" w:sz="0" w:space="0" w:color="auto"/>
            <w:right w:val="none" w:sz="0" w:space="0" w:color="auto"/>
          </w:divBdr>
        </w:div>
        <w:div w:id="1990475889">
          <w:marLeft w:val="640"/>
          <w:marRight w:val="0"/>
          <w:marTop w:val="0"/>
          <w:marBottom w:val="0"/>
          <w:divBdr>
            <w:top w:val="none" w:sz="0" w:space="0" w:color="auto"/>
            <w:left w:val="none" w:sz="0" w:space="0" w:color="auto"/>
            <w:bottom w:val="none" w:sz="0" w:space="0" w:color="auto"/>
            <w:right w:val="none" w:sz="0" w:space="0" w:color="auto"/>
          </w:divBdr>
        </w:div>
        <w:div w:id="1529029147">
          <w:marLeft w:val="640"/>
          <w:marRight w:val="0"/>
          <w:marTop w:val="0"/>
          <w:marBottom w:val="0"/>
          <w:divBdr>
            <w:top w:val="none" w:sz="0" w:space="0" w:color="auto"/>
            <w:left w:val="none" w:sz="0" w:space="0" w:color="auto"/>
            <w:bottom w:val="none" w:sz="0" w:space="0" w:color="auto"/>
            <w:right w:val="none" w:sz="0" w:space="0" w:color="auto"/>
          </w:divBdr>
        </w:div>
        <w:div w:id="1980069342">
          <w:marLeft w:val="640"/>
          <w:marRight w:val="0"/>
          <w:marTop w:val="0"/>
          <w:marBottom w:val="0"/>
          <w:divBdr>
            <w:top w:val="none" w:sz="0" w:space="0" w:color="auto"/>
            <w:left w:val="none" w:sz="0" w:space="0" w:color="auto"/>
            <w:bottom w:val="none" w:sz="0" w:space="0" w:color="auto"/>
            <w:right w:val="none" w:sz="0" w:space="0" w:color="auto"/>
          </w:divBdr>
        </w:div>
        <w:div w:id="1625773522">
          <w:marLeft w:val="640"/>
          <w:marRight w:val="0"/>
          <w:marTop w:val="0"/>
          <w:marBottom w:val="0"/>
          <w:divBdr>
            <w:top w:val="none" w:sz="0" w:space="0" w:color="auto"/>
            <w:left w:val="none" w:sz="0" w:space="0" w:color="auto"/>
            <w:bottom w:val="none" w:sz="0" w:space="0" w:color="auto"/>
            <w:right w:val="none" w:sz="0" w:space="0" w:color="auto"/>
          </w:divBdr>
        </w:div>
        <w:div w:id="2031370981">
          <w:marLeft w:val="640"/>
          <w:marRight w:val="0"/>
          <w:marTop w:val="0"/>
          <w:marBottom w:val="0"/>
          <w:divBdr>
            <w:top w:val="none" w:sz="0" w:space="0" w:color="auto"/>
            <w:left w:val="none" w:sz="0" w:space="0" w:color="auto"/>
            <w:bottom w:val="none" w:sz="0" w:space="0" w:color="auto"/>
            <w:right w:val="none" w:sz="0" w:space="0" w:color="auto"/>
          </w:divBdr>
        </w:div>
        <w:div w:id="1576935950">
          <w:marLeft w:val="640"/>
          <w:marRight w:val="0"/>
          <w:marTop w:val="0"/>
          <w:marBottom w:val="0"/>
          <w:divBdr>
            <w:top w:val="none" w:sz="0" w:space="0" w:color="auto"/>
            <w:left w:val="none" w:sz="0" w:space="0" w:color="auto"/>
            <w:bottom w:val="none" w:sz="0" w:space="0" w:color="auto"/>
            <w:right w:val="none" w:sz="0" w:space="0" w:color="auto"/>
          </w:divBdr>
        </w:div>
        <w:div w:id="2132046971">
          <w:marLeft w:val="640"/>
          <w:marRight w:val="0"/>
          <w:marTop w:val="0"/>
          <w:marBottom w:val="0"/>
          <w:divBdr>
            <w:top w:val="none" w:sz="0" w:space="0" w:color="auto"/>
            <w:left w:val="none" w:sz="0" w:space="0" w:color="auto"/>
            <w:bottom w:val="none" w:sz="0" w:space="0" w:color="auto"/>
            <w:right w:val="none" w:sz="0" w:space="0" w:color="auto"/>
          </w:divBdr>
        </w:div>
        <w:div w:id="987974169">
          <w:marLeft w:val="640"/>
          <w:marRight w:val="0"/>
          <w:marTop w:val="0"/>
          <w:marBottom w:val="0"/>
          <w:divBdr>
            <w:top w:val="none" w:sz="0" w:space="0" w:color="auto"/>
            <w:left w:val="none" w:sz="0" w:space="0" w:color="auto"/>
            <w:bottom w:val="none" w:sz="0" w:space="0" w:color="auto"/>
            <w:right w:val="none" w:sz="0" w:space="0" w:color="auto"/>
          </w:divBdr>
        </w:div>
        <w:div w:id="1060908321">
          <w:marLeft w:val="640"/>
          <w:marRight w:val="0"/>
          <w:marTop w:val="0"/>
          <w:marBottom w:val="0"/>
          <w:divBdr>
            <w:top w:val="none" w:sz="0" w:space="0" w:color="auto"/>
            <w:left w:val="none" w:sz="0" w:space="0" w:color="auto"/>
            <w:bottom w:val="none" w:sz="0" w:space="0" w:color="auto"/>
            <w:right w:val="none" w:sz="0" w:space="0" w:color="auto"/>
          </w:divBdr>
        </w:div>
        <w:div w:id="1763605266">
          <w:marLeft w:val="640"/>
          <w:marRight w:val="0"/>
          <w:marTop w:val="0"/>
          <w:marBottom w:val="0"/>
          <w:divBdr>
            <w:top w:val="none" w:sz="0" w:space="0" w:color="auto"/>
            <w:left w:val="none" w:sz="0" w:space="0" w:color="auto"/>
            <w:bottom w:val="none" w:sz="0" w:space="0" w:color="auto"/>
            <w:right w:val="none" w:sz="0" w:space="0" w:color="auto"/>
          </w:divBdr>
        </w:div>
        <w:div w:id="392389515">
          <w:marLeft w:val="640"/>
          <w:marRight w:val="0"/>
          <w:marTop w:val="0"/>
          <w:marBottom w:val="0"/>
          <w:divBdr>
            <w:top w:val="none" w:sz="0" w:space="0" w:color="auto"/>
            <w:left w:val="none" w:sz="0" w:space="0" w:color="auto"/>
            <w:bottom w:val="none" w:sz="0" w:space="0" w:color="auto"/>
            <w:right w:val="none" w:sz="0" w:space="0" w:color="auto"/>
          </w:divBdr>
        </w:div>
        <w:div w:id="1625161947">
          <w:marLeft w:val="640"/>
          <w:marRight w:val="0"/>
          <w:marTop w:val="0"/>
          <w:marBottom w:val="0"/>
          <w:divBdr>
            <w:top w:val="none" w:sz="0" w:space="0" w:color="auto"/>
            <w:left w:val="none" w:sz="0" w:space="0" w:color="auto"/>
            <w:bottom w:val="none" w:sz="0" w:space="0" w:color="auto"/>
            <w:right w:val="none" w:sz="0" w:space="0" w:color="auto"/>
          </w:divBdr>
        </w:div>
        <w:div w:id="1438331771">
          <w:marLeft w:val="640"/>
          <w:marRight w:val="0"/>
          <w:marTop w:val="0"/>
          <w:marBottom w:val="0"/>
          <w:divBdr>
            <w:top w:val="none" w:sz="0" w:space="0" w:color="auto"/>
            <w:left w:val="none" w:sz="0" w:space="0" w:color="auto"/>
            <w:bottom w:val="none" w:sz="0" w:space="0" w:color="auto"/>
            <w:right w:val="none" w:sz="0" w:space="0" w:color="auto"/>
          </w:divBdr>
        </w:div>
        <w:div w:id="2052073142">
          <w:marLeft w:val="640"/>
          <w:marRight w:val="0"/>
          <w:marTop w:val="0"/>
          <w:marBottom w:val="0"/>
          <w:divBdr>
            <w:top w:val="none" w:sz="0" w:space="0" w:color="auto"/>
            <w:left w:val="none" w:sz="0" w:space="0" w:color="auto"/>
            <w:bottom w:val="none" w:sz="0" w:space="0" w:color="auto"/>
            <w:right w:val="none" w:sz="0" w:space="0" w:color="auto"/>
          </w:divBdr>
        </w:div>
        <w:div w:id="533662738">
          <w:marLeft w:val="640"/>
          <w:marRight w:val="0"/>
          <w:marTop w:val="0"/>
          <w:marBottom w:val="0"/>
          <w:divBdr>
            <w:top w:val="none" w:sz="0" w:space="0" w:color="auto"/>
            <w:left w:val="none" w:sz="0" w:space="0" w:color="auto"/>
            <w:bottom w:val="none" w:sz="0" w:space="0" w:color="auto"/>
            <w:right w:val="none" w:sz="0" w:space="0" w:color="auto"/>
          </w:divBdr>
        </w:div>
        <w:div w:id="305164038">
          <w:marLeft w:val="640"/>
          <w:marRight w:val="0"/>
          <w:marTop w:val="0"/>
          <w:marBottom w:val="0"/>
          <w:divBdr>
            <w:top w:val="none" w:sz="0" w:space="0" w:color="auto"/>
            <w:left w:val="none" w:sz="0" w:space="0" w:color="auto"/>
            <w:bottom w:val="none" w:sz="0" w:space="0" w:color="auto"/>
            <w:right w:val="none" w:sz="0" w:space="0" w:color="auto"/>
          </w:divBdr>
        </w:div>
        <w:div w:id="1861553520">
          <w:marLeft w:val="640"/>
          <w:marRight w:val="0"/>
          <w:marTop w:val="0"/>
          <w:marBottom w:val="0"/>
          <w:divBdr>
            <w:top w:val="none" w:sz="0" w:space="0" w:color="auto"/>
            <w:left w:val="none" w:sz="0" w:space="0" w:color="auto"/>
            <w:bottom w:val="none" w:sz="0" w:space="0" w:color="auto"/>
            <w:right w:val="none" w:sz="0" w:space="0" w:color="auto"/>
          </w:divBdr>
        </w:div>
        <w:div w:id="309409907">
          <w:marLeft w:val="640"/>
          <w:marRight w:val="0"/>
          <w:marTop w:val="0"/>
          <w:marBottom w:val="0"/>
          <w:divBdr>
            <w:top w:val="none" w:sz="0" w:space="0" w:color="auto"/>
            <w:left w:val="none" w:sz="0" w:space="0" w:color="auto"/>
            <w:bottom w:val="none" w:sz="0" w:space="0" w:color="auto"/>
            <w:right w:val="none" w:sz="0" w:space="0" w:color="auto"/>
          </w:divBdr>
        </w:div>
        <w:div w:id="915092498">
          <w:marLeft w:val="640"/>
          <w:marRight w:val="0"/>
          <w:marTop w:val="0"/>
          <w:marBottom w:val="0"/>
          <w:divBdr>
            <w:top w:val="none" w:sz="0" w:space="0" w:color="auto"/>
            <w:left w:val="none" w:sz="0" w:space="0" w:color="auto"/>
            <w:bottom w:val="none" w:sz="0" w:space="0" w:color="auto"/>
            <w:right w:val="none" w:sz="0" w:space="0" w:color="auto"/>
          </w:divBdr>
        </w:div>
        <w:div w:id="1017853468">
          <w:marLeft w:val="640"/>
          <w:marRight w:val="0"/>
          <w:marTop w:val="0"/>
          <w:marBottom w:val="0"/>
          <w:divBdr>
            <w:top w:val="none" w:sz="0" w:space="0" w:color="auto"/>
            <w:left w:val="none" w:sz="0" w:space="0" w:color="auto"/>
            <w:bottom w:val="none" w:sz="0" w:space="0" w:color="auto"/>
            <w:right w:val="none" w:sz="0" w:space="0" w:color="auto"/>
          </w:divBdr>
        </w:div>
        <w:div w:id="1527524438">
          <w:marLeft w:val="640"/>
          <w:marRight w:val="0"/>
          <w:marTop w:val="0"/>
          <w:marBottom w:val="0"/>
          <w:divBdr>
            <w:top w:val="none" w:sz="0" w:space="0" w:color="auto"/>
            <w:left w:val="none" w:sz="0" w:space="0" w:color="auto"/>
            <w:bottom w:val="none" w:sz="0" w:space="0" w:color="auto"/>
            <w:right w:val="none" w:sz="0" w:space="0" w:color="auto"/>
          </w:divBdr>
        </w:div>
        <w:div w:id="86578706">
          <w:marLeft w:val="640"/>
          <w:marRight w:val="0"/>
          <w:marTop w:val="0"/>
          <w:marBottom w:val="0"/>
          <w:divBdr>
            <w:top w:val="none" w:sz="0" w:space="0" w:color="auto"/>
            <w:left w:val="none" w:sz="0" w:space="0" w:color="auto"/>
            <w:bottom w:val="none" w:sz="0" w:space="0" w:color="auto"/>
            <w:right w:val="none" w:sz="0" w:space="0" w:color="auto"/>
          </w:divBdr>
        </w:div>
      </w:divsChild>
    </w:div>
    <w:div w:id="1402605943">
      <w:bodyDiv w:val="1"/>
      <w:marLeft w:val="0"/>
      <w:marRight w:val="0"/>
      <w:marTop w:val="0"/>
      <w:marBottom w:val="0"/>
      <w:divBdr>
        <w:top w:val="none" w:sz="0" w:space="0" w:color="auto"/>
        <w:left w:val="none" w:sz="0" w:space="0" w:color="auto"/>
        <w:bottom w:val="none" w:sz="0" w:space="0" w:color="auto"/>
        <w:right w:val="none" w:sz="0" w:space="0" w:color="auto"/>
      </w:divBdr>
      <w:divsChild>
        <w:div w:id="977152543">
          <w:marLeft w:val="640"/>
          <w:marRight w:val="0"/>
          <w:marTop w:val="0"/>
          <w:marBottom w:val="0"/>
          <w:divBdr>
            <w:top w:val="none" w:sz="0" w:space="0" w:color="auto"/>
            <w:left w:val="none" w:sz="0" w:space="0" w:color="auto"/>
            <w:bottom w:val="none" w:sz="0" w:space="0" w:color="auto"/>
            <w:right w:val="none" w:sz="0" w:space="0" w:color="auto"/>
          </w:divBdr>
        </w:div>
        <w:div w:id="1782723455">
          <w:marLeft w:val="640"/>
          <w:marRight w:val="0"/>
          <w:marTop w:val="0"/>
          <w:marBottom w:val="0"/>
          <w:divBdr>
            <w:top w:val="none" w:sz="0" w:space="0" w:color="auto"/>
            <w:left w:val="none" w:sz="0" w:space="0" w:color="auto"/>
            <w:bottom w:val="none" w:sz="0" w:space="0" w:color="auto"/>
            <w:right w:val="none" w:sz="0" w:space="0" w:color="auto"/>
          </w:divBdr>
        </w:div>
        <w:div w:id="480200072">
          <w:marLeft w:val="640"/>
          <w:marRight w:val="0"/>
          <w:marTop w:val="0"/>
          <w:marBottom w:val="0"/>
          <w:divBdr>
            <w:top w:val="none" w:sz="0" w:space="0" w:color="auto"/>
            <w:left w:val="none" w:sz="0" w:space="0" w:color="auto"/>
            <w:bottom w:val="none" w:sz="0" w:space="0" w:color="auto"/>
            <w:right w:val="none" w:sz="0" w:space="0" w:color="auto"/>
          </w:divBdr>
        </w:div>
        <w:div w:id="513809408">
          <w:marLeft w:val="640"/>
          <w:marRight w:val="0"/>
          <w:marTop w:val="0"/>
          <w:marBottom w:val="0"/>
          <w:divBdr>
            <w:top w:val="none" w:sz="0" w:space="0" w:color="auto"/>
            <w:left w:val="none" w:sz="0" w:space="0" w:color="auto"/>
            <w:bottom w:val="none" w:sz="0" w:space="0" w:color="auto"/>
            <w:right w:val="none" w:sz="0" w:space="0" w:color="auto"/>
          </w:divBdr>
        </w:div>
        <w:div w:id="877743934">
          <w:marLeft w:val="640"/>
          <w:marRight w:val="0"/>
          <w:marTop w:val="0"/>
          <w:marBottom w:val="0"/>
          <w:divBdr>
            <w:top w:val="none" w:sz="0" w:space="0" w:color="auto"/>
            <w:left w:val="none" w:sz="0" w:space="0" w:color="auto"/>
            <w:bottom w:val="none" w:sz="0" w:space="0" w:color="auto"/>
            <w:right w:val="none" w:sz="0" w:space="0" w:color="auto"/>
          </w:divBdr>
        </w:div>
        <w:div w:id="635766711">
          <w:marLeft w:val="640"/>
          <w:marRight w:val="0"/>
          <w:marTop w:val="0"/>
          <w:marBottom w:val="0"/>
          <w:divBdr>
            <w:top w:val="none" w:sz="0" w:space="0" w:color="auto"/>
            <w:left w:val="none" w:sz="0" w:space="0" w:color="auto"/>
            <w:bottom w:val="none" w:sz="0" w:space="0" w:color="auto"/>
            <w:right w:val="none" w:sz="0" w:space="0" w:color="auto"/>
          </w:divBdr>
        </w:div>
        <w:div w:id="106892240">
          <w:marLeft w:val="640"/>
          <w:marRight w:val="0"/>
          <w:marTop w:val="0"/>
          <w:marBottom w:val="0"/>
          <w:divBdr>
            <w:top w:val="none" w:sz="0" w:space="0" w:color="auto"/>
            <w:left w:val="none" w:sz="0" w:space="0" w:color="auto"/>
            <w:bottom w:val="none" w:sz="0" w:space="0" w:color="auto"/>
            <w:right w:val="none" w:sz="0" w:space="0" w:color="auto"/>
          </w:divBdr>
        </w:div>
        <w:div w:id="994186204">
          <w:marLeft w:val="640"/>
          <w:marRight w:val="0"/>
          <w:marTop w:val="0"/>
          <w:marBottom w:val="0"/>
          <w:divBdr>
            <w:top w:val="none" w:sz="0" w:space="0" w:color="auto"/>
            <w:left w:val="none" w:sz="0" w:space="0" w:color="auto"/>
            <w:bottom w:val="none" w:sz="0" w:space="0" w:color="auto"/>
            <w:right w:val="none" w:sz="0" w:space="0" w:color="auto"/>
          </w:divBdr>
        </w:div>
        <w:div w:id="1820685191">
          <w:marLeft w:val="640"/>
          <w:marRight w:val="0"/>
          <w:marTop w:val="0"/>
          <w:marBottom w:val="0"/>
          <w:divBdr>
            <w:top w:val="none" w:sz="0" w:space="0" w:color="auto"/>
            <w:left w:val="none" w:sz="0" w:space="0" w:color="auto"/>
            <w:bottom w:val="none" w:sz="0" w:space="0" w:color="auto"/>
            <w:right w:val="none" w:sz="0" w:space="0" w:color="auto"/>
          </w:divBdr>
        </w:div>
        <w:div w:id="963584609">
          <w:marLeft w:val="640"/>
          <w:marRight w:val="0"/>
          <w:marTop w:val="0"/>
          <w:marBottom w:val="0"/>
          <w:divBdr>
            <w:top w:val="none" w:sz="0" w:space="0" w:color="auto"/>
            <w:left w:val="none" w:sz="0" w:space="0" w:color="auto"/>
            <w:bottom w:val="none" w:sz="0" w:space="0" w:color="auto"/>
            <w:right w:val="none" w:sz="0" w:space="0" w:color="auto"/>
          </w:divBdr>
        </w:div>
        <w:div w:id="2026975046">
          <w:marLeft w:val="640"/>
          <w:marRight w:val="0"/>
          <w:marTop w:val="0"/>
          <w:marBottom w:val="0"/>
          <w:divBdr>
            <w:top w:val="none" w:sz="0" w:space="0" w:color="auto"/>
            <w:left w:val="none" w:sz="0" w:space="0" w:color="auto"/>
            <w:bottom w:val="none" w:sz="0" w:space="0" w:color="auto"/>
            <w:right w:val="none" w:sz="0" w:space="0" w:color="auto"/>
          </w:divBdr>
        </w:div>
        <w:div w:id="378356480">
          <w:marLeft w:val="640"/>
          <w:marRight w:val="0"/>
          <w:marTop w:val="0"/>
          <w:marBottom w:val="0"/>
          <w:divBdr>
            <w:top w:val="none" w:sz="0" w:space="0" w:color="auto"/>
            <w:left w:val="none" w:sz="0" w:space="0" w:color="auto"/>
            <w:bottom w:val="none" w:sz="0" w:space="0" w:color="auto"/>
            <w:right w:val="none" w:sz="0" w:space="0" w:color="auto"/>
          </w:divBdr>
        </w:div>
        <w:div w:id="2140679122">
          <w:marLeft w:val="640"/>
          <w:marRight w:val="0"/>
          <w:marTop w:val="0"/>
          <w:marBottom w:val="0"/>
          <w:divBdr>
            <w:top w:val="none" w:sz="0" w:space="0" w:color="auto"/>
            <w:left w:val="none" w:sz="0" w:space="0" w:color="auto"/>
            <w:bottom w:val="none" w:sz="0" w:space="0" w:color="auto"/>
            <w:right w:val="none" w:sz="0" w:space="0" w:color="auto"/>
          </w:divBdr>
        </w:div>
        <w:div w:id="749735867">
          <w:marLeft w:val="640"/>
          <w:marRight w:val="0"/>
          <w:marTop w:val="0"/>
          <w:marBottom w:val="0"/>
          <w:divBdr>
            <w:top w:val="none" w:sz="0" w:space="0" w:color="auto"/>
            <w:left w:val="none" w:sz="0" w:space="0" w:color="auto"/>
            <w:bottom w:val="none" w:sz="0" w:space="0" w:color="auto"/>
            <w:right w:val="none" w:sz="0" w:space="0" w:color="auto"/>
          </w:divBdr>
        </w:div>
        <w:div w:id="23135723">
          <w:marLeft w:val="640"/>
          <w:marRight w:val="0"/>
          <w:marTop w:val="0"/>
          <w:marBottom w:val="0"/>
          <w:divBdr>
            <w:top w:val="none" w:sz="0" w:space="0" w:color="auto"/>
            <w:left w:val="none" w:sz="0" w:space="0" w:color="auto"/>
            <w:bottom w:val="none" w:sz="0" w:space="0" w:color="auto"/>
            <w:right w:val="none" w:sz="0" w:space="0" w:color="auto"/>
          </w:divBdr>
        </w:div>
        <w:div w:id="317734841">
          <w:marLeft w:val="640"/>
          <w:marRight w:val="0"/>
          <w:marTop w:val="0"/>
          <w:marBottom w:val="0"/>
          <w:divBdr>
            <w:top w:val="none" w:sz="0" w:space="0" w:color="auto"/>
            <w:left w:val="none" w:sz="0" w:space="0" w:color="auto"/>
            <w:bottom w:val="none" w:sz="0" w:space="0" w:color="auto"/>
            <w:right w:val="none" w:sz="0" w:space="0" w:color="auto"/>
          </w:divBdr>
        </w:div>
        <w:div w:id="773596026">
          <w:marLeft w:val="640"/>
          <w:marRight w:val="0"/>
          <w:marTop w:val="0"/>
          <w:marBottom w:val="0"/>
          <w:divBdr>
            <w:top w:val="none" w:sz="0" w:space="0" w:color="auto"/>
            <w:left w:val="none" w:sz="0" w:space="0" w:color="auto"/>
            <w:bottom w:val="none" w:sz="0" w:space="0" w:color="auto"/>
            <w:right w:val="none" w:sz="0" w:space="0" w:color="auto"/>
          </w:divBdr>
        </w:div>
        <w:div w:id="264852783">
          <w:marLeft w:val="640"/>
          <w:marRight w:val="0"/>
          <w:marTop w:val="0"/>
          <w:marBottom w:val="0"/>
          <w:divBdr>
            <w:top w:val="none" w:sz="0" w:space="0" w:color="auto"/>
            <w:left w:val="none" w:sz="0" w:space="0" w:color="auto"/>
            <w:bottom w:val="none" w:sz="0" w:space="0" w:color="auto"/>
            <w:right w:val="none" w:sz="0" w:space="0" w:color="auto"/>
          </w:divBdr>
        </w:div>
        <w:div w:id="364334432">
          <w:marLeft w:val="640"/>
          <w:marRight w:val="0"/>
          <w:marTop w:val="0"/>
          <w:marBottom w:val="0"/>
          <w:divBdr>
            <w:top w:val="none" w:sz="0" w:space="0" w:color="auto"/>
            <w:left w:val="none" w:sz="0" w:space="0" w:color="auto"/>
            <w:bottom w:val="none" w:sz="0" w:space="0" w:color="auto"/>
            <w:right w:val="none" w:sz="0" w:space="0" w:color="auto"/>
          </w:divBdr>
        </w:div>
        <w:div w:id="743586">
          <w:marLeft w:val="640"/>
          <w:marRight w:val="0"/>
          <w:marTop w:val="0"/>
          <w:marBottom w:val="0"/>
          <w:divBdr>
            <w:top w:val="none" w:sz="0" w:space="0" w:color="auto"/>
            <w:left w:val="none" w:sz="0" w:space="0" w:color="auto"/>
            <w:bottom w:val="none" w:sz="0" w:space="0" w:color="auto"/>
            <w:right w:val="none" w:sz="0" w:space="0" w:color="auto"/>
          </w:divBdr>
        </w:div>
        <w:div w:id="1317536996">
          <w:marLeft w:val="640"/>
          <w:marRight w:val="0"/>
          <w:marTop w:val="0"/>
          <w:marBottom w:val="0"/>
          <w:divBdr>
            <w:top w:val="none" w:sz="0" w:space="0" w:color="auto"/>
            <w:left w:val="none" w:sz="0" w:space="0" w:color="auto"/>
            <w:bottom w:val="none" w:sz="0" w:space="0" w:color="auto"/>
            <w:right w:val="none" w:sz="0" w:space="0" w:color="auto"/>
          </w:divBdr>
        </w:div>
        <w:div w:id="420489618">
          <w:marLeft w:val="640"/>
          <w:marRight w:val="0"/>
          <w:marTop w:val="0"/>
          <w:marBottom w:val="0"/>
          <w:divBdr>
            <w:top w:val="none" w:sz="0" w:space="0" w:color="auto"/>
            <w:left w:val="none" w:sz="0" w:space="0" w:color="auto"/>
            <w:bottom w:val="none" w:sz="0" w:space="0" w:color="auto"/>
            <w:right w:val="none" w:sz="0" w:space="0" w:color="auto"/>
          </w:divBdr>
        </w:div>
        <w:div w:id="1749765150">
          <w:marLeft w:val="640"/>
          <w:marRight w:val="0"/>
          <w:marTop w:val="0"/>
          <w:marBottom w:val="0"/>
          <w:divBdr>
            <w:top w:val="none" w:sz="0" w:space="0" w:color="auto"/>
            <w:left w:val="none" w:sz="0" w:space="0" w:color="auto"/>
            <w:bottom w:val="none" w:sz="0" w:space="0" w:color="auto"/>
            <w:right w:val="none" w:sz="0" w:space="0" w:color="auto"/>
          </w:divBdr>
        </w:div>
        <w:div w:id="925068172">
          <w:marLeft w:val="640"/>
          <w:marRight w:val="0"/>
          <w:marTop w:val="0"/>
          <w:marBottom w:val="0"/>
          <w:divBdr>
            <w:top w:val="none" w:sz="0" w:space="0" w:color="auto"/>
            <w:left w:val="none" w:sz="0" w:space="0" w:color="auto"/>
            <w:bottom w:val="none" w:sz="0" w:space="0" w:color="auto"/>
            <w:right w:val="none" w:sz="0" w:space="0" w:color="auto"/>
          </w:divBdr>
        </w:div>
        <w:div w:id="303237456">
          <w:marLeft w:val="640"/>
          <w:marRight w:val="0"/>
          <w:marTop w:val="0"/>
          <w:marBottom w:val="0"/>
          <w:divBdr>
            <w:top w:val="none" w:sz="0" w:space="0" w:color="auto"/>
            <w:left w:val="none" w:sz="0" w:space="0" w:color="auto"/>
            <w:bottom w:val="none" w:sz="0" w:space="0" w:color="auto"/>
            <w:right w:val="none" w:sz="0" w:space="0" w:color="auto"/>
          </w:divBdr>
        </w:div>
        <w:div w:id="1205868788">
          <w:marLeft w:val="640"/>
          <w:marRight w:val="0"/>
          <w:marTop w:val="0"/>
          <w:marBottom w:val="0"/>
          <w:divBdr>
            <w:top w:val="none" w:sz="0" w:space="0" w:color="auto"/>
            <w:left w:val="none" w:sz="0" w:space="0" w:color="auto"/>
            <w:bottom w:val="none" w:sz="0" w:space="0" w:color="auto"/>
            <w:right w:val="none" w:sz="0" w:space="0" w:color="auto"/>
          </w:divBdr>
        </w:div>
        <w:div w:id="1328829706">
          <w:marLeft w:val="640"/>
          <w:marRight w:val="0"/>
          <w:marTop w:val="0"/>
          <w:marBottom w:val="0"/>
          <w:divBdr>
            <w:top w:val="none" w:sz="0" w:space="0" w:color="auto"/>
            <w:left w:val="none" w:sz="0" w:space="0" w:color="auto"/>
            <w:bottom w:val="none" w:sz="0" w:space="0" w:color="auto"/>
            <w:right w:val="none" w:sz="0" w:space="0" w:color="auto"/>
          </w:divBdr>
        </w:div>
        <w:div w:id="332614264">
          <w:marLeft w:val="640"/>
          <w:marRight w:val="0"/>
          <w:marTop w:val="0"/>
          <w:marBottom w:val="0"/>
          <w:divBdr>
            <w:top w:val="none" w:sz="0" w:space="0" w:color="auto"/>
            <w:left w:val="none" w:sz="0" w:space="0" w:color="auto"/>
            <w:bottom w:val="none" w:sz="0" w:space="0" w:color="auto"/>
            <w:right w:val="none" w:sz="0" w:space="0" w:color="auto"/>
          </w:divBdr>
        </w:div>
        <w:div w:id="1835952774">
          <w:marLeft w:val="640"/>
          <w:marRight w:val="0"/>
          <w:marTop w:val="0"/>
          <w:marBottom w:val="0"/>
          <w:divBdr>
            <w:top w:val="none" w:sz="0" w:space="0" w:color="auto"/>
            <w:left w:val="none" w:sz="0" w:space="0" w:color="auto"/>
            <w:bottom w:val="none" w:sz="0" w:space="0" w:color="auto"/>
            <w:right w:val="none" w:sz="0" w:space="0" w:color="auto"/>
          </w:divBdr>
        </w:div>
        <w:div w:id="1276985149">
          <w:marLeft w:val="640"/>
          <w:marRight w:val="0"/>
          <w:marTop w:val="0"/>
          <w:marBottom w:val="0"/>
          <w:divBdr>
            <w:top w:val="none" w:sz="0" w:space="0" w:color="auto"/>
            <w:left w:val="none" w:sz="0" w:space="0" w:color="auto"/>
            <w:bottom w:val="none" w:sz="0" w:space="0" w:color="auto"/>
            <w:right w:val="none" w:sz="0" w:space="0" w:color="auto"/>
          </w:divBdr>
        </w:div>
        <w:div w:id="636106281">
          <w:marLeft w:val="640"/>
          <w:marRight w:val="0"/>
          <w:marTop w:val="0"/>
          <w:marBottom w:val="0"/>
          <w:divBdr>
            <w:top w:val="none" w:sz="0" w:space="0" w:color="auto"/>
            <w:left w:val="none" w:sz="0" w:space="0" w:color="auto"/>
            <w:bottom w:val="none" w:sz="0" w:space="0" w:color="auto"/>
            <w:right w:val="none" w:sz="0" w:space="0" w:color="auto"/>
          </w:divBdr>
        </w:div>
        <w:div w:id="1569681184">
          <w:marLeft w:val="640"/>
          <w:marRight w:val="0"/>
          <w:marTop w:val="0"/>
          <w:marBottom w:val="0"/>
          <w:divBdr>
            <w:top w:val="none" w:sz="0" w:space="0" w:color="auto"/>
            <w:left w:val="none" w:sz="0" w:space="0" w:color="auto"/>
            <w:bottom w:val="none" w:sz="0" w:space="0" w:color="auto"/>
            <w:right w:val="none" w:sz="0" w:space="0" w:color="auto"/>
          </w:divBdr>
        </w:div>
      </w:divsChild>
    </w:div>
    <w:div w:id="1406606277">
      <w:bodyDiv w:val="1"/>
      <w:marLeft w:val="0"/>
      <w:marRight w:val="0"/>
      <w:marTop w:val="0"/>
      <w:marBottom w:val="0"/>
      <w:divBdr>
        <w:top w:val="none" w:sz="0" w:space="0" w:color="auto"/>
        <w:left w:val="none" w:sz="0" w:space="0" w:color="auto"/>
        <w:bottom w:val="none" w:sz="0" w:space="0" w:color="auto"/>
        <w:right w:val="none" w:sz="0" w:space="0" w:color="auto"/>
      </w:divBdr>
      <w:divsChild>
        <w:div w:id="922757420">
          <w:marLeft w:val="640"/>
          <w:marRight w:val="0"/>
          <w:marTop w:val="0"/>
          <w:marBottom w:val="0"/>
          <w:divBdr>
            <w:top w:val="none" w:sz="0" w:space="0" w:color="auto"/>
            <w:left w:val="none" w:sz="0" w:space="0" w:color="auto"/>
            <w:bottom w:val="none" w:sz="0" w:space="0" w:color="auto"/>
            <w:right w:val="none" w:sz="0" w:space="0" w:color="auto"/>
          </w:divBdr>
        </w:div>
        <w:div w:id="138346611">
          <w:marLeft w:val="640"/>
          <w:marRight w:val="0"/>
          <w:marTop w:val="0"/>
          <w:marBottom w:val="0"/>
          <w:divBdr>
            <w:top w:val="none" w:sz="0" w:space="0" w:color="auto"/>
            <w:left w:val="none" w:sz="0" w:space="0" w:color="auto"/>
            <w:bottom w:val="none" w:sz="0" w:space="0" w:color="auto"/>
            <w:right w:val="none" w:sz="0" w:space="0" w:color="auto"/>
          </w:divBdr>
        </w:div>
        <w:div w:id="1391073684">
          <w:marLeft w:val="640"/>
          <w:marRight w:val="0"/>
          <w:marTop w:val="0"/>
          <w:marBottom w:val="0"/>
          <w:divBdr>
            <w:top w:val="none" w:sz="0" w:space="0" w:color="auto"/>
            <w:left w:val="none" w:sz="0" w:space="0" w:color="auto"/>
            <w:bottom w:val="none" w:sz="0" w:space="0" w:color="auto"/>
            <w:right w:val="none" w:sz="0" w:space="0" w:color="auto"/>
          </w:divBdr>
        </w:div>
        <w:div w:id="1308243657">
          <w:marLeft w:val="640"/>
          <w:marRight w:val="0"/>
          <w:marTop w:val="0"/>
          <w:marBottom w:val="0"/>
          <w:divBdr>
            <w:top w:val="none" w:sz="0" w:space="0" w:color="auto"/>
            <w:left w:val="none" w:sz="0" w:space="0" w:color="auto"/>
            <w:bottom w:val="none" w:sz="0" w:space="0" w:color="auto"/>
            <w:right w:val="none" w:sz="0" w:space="0" w:color="auto"/>
          </w:divBdr>
        </w:div>
        <w:div w:id="1669400297">
          <w:marLeft w:val="640"/>
          <w:marRight w:val="0"/>
          <w:marTop w:val="0"/>
          <w:marBottom w:val="0"/>
          <w:divBdr>
            <w:top w:val="none" w:sz="0" w:space="0" w:color="auto"/>
            <w:left w:val="none" w:sz="0" w:space="0" w:color="auto"/>
            <w:bottom w:val="none" w:sz="0" w:space="0" w:color="auto"/>
            <w:right w:val="none" w:sz="0" w:space="0" w:color="auto"/>
          </w:divBdr>
        </w:div>
        <w:div w:id="664626730">
          <w:marLeft w:val="640"/>
          <w:marRight w:val="0"/>
          <w:marTop w:val="0"/>
          <w:marBottom w:val="0"/>
          <w:divBdr>
            <w:top w:val="none" w:sz="0" w:space="0" w:color="auto"/>
            <w:left w:val="none" w:sz="0" w:space="0" w:color="auto"/>
            <w:bottom w:val="none" w:sz="0" w:space="0" w:color="auto"/>
            <w:right w:val="none" w:sz="0" w:space="0" w:color="auto"/>
          </w:divBdr>
        </w:div>
        <w:div w:id="2104523334">
          <w:marLeft w:val="640"/>
          <w:marRight w:val="0"/>
          <w:marTop w:val="0"/>
          <w:marBottom w:val="0"/>
          <w:divBdr>
            <w:top w:val="none" w:sz="0" w:space="0" w:color="auto"/>
            <w:left w:val="none" w:sz="0" w:space="0" w:color="auto"/>
            <w:bottom w:val="none" w:sz="0" w:space="0" w:color="auto"/>
            <w:right w:val="none" w:sz="0" w:space="0" w:color="auto"/>
          </w:divBdr>
        </w:div>
        <w:div w:id="226575647">
          <w:marLeft w:val="640"/>
          <w:marRight w:val="0"/>
          <w:marTop w:val="0"/>
          <w:marBottom w:val="0"/>
          <w:divBdr>
            <w:top w:val="none" w:sz="0" w:space="0" w:color="auto"/>
            <w:left w:val="none" w:sz="0" w:space="0" w:color="auto"/>
            <w:bottom w:val="none" w:sz="0" w:space="0" w:color="auto"/>
            <w:right w:val="none" w:sz="0" w:space="0" w:color="auto"/>
          </w:divBdr>
        </w:div>
        <w:div w:id="1087534975">
          <w:marLeft w:val="640"/>
          <w:marRight w:val="0"/>
          <w:marTop w:val="0"/>
          <w:marBottom w:val="0"/>
          <w:divBdr>
            <w:top w:val="none" w:sz="0" w:space="0" w:color="auto"/>
            <w:left w:val="none" w:sz="0" w:space="0" w:color="auto"/>
            <w:bottom w:val="none" w:sz="0" w:space="0" w:color="auto"/>
            <w:right w:val="none" w:sz="0" w:space="0" w:color="auto"/>
          </w:divBdr>
        </w:div>
        <w:div w:id="2071416467">
          <w:marLeft w:val="640"/>
          <w:marRight w:val="0"/>
          <w:marTop w:val="0"/>
          <w:marBottom w:val="0"/>
          <w:divBdr>
            <w:top w:val="none" w:sz="0" w:space="0" w:color="auto"/>
            <w:left w:val="none" w:sz="0" w:space="0" w:color="auto"/>
            <w:bottom w:val="none" w:sz="0" w:space="0" w:color="auto"/>
            <w:right w:val="none" w:sz="0" w:space="0" w:color="auto"/>
          </w:divBdr>
        </w:div>
        <w:div w:id="211385072">
          <w:marLeft w:val="640"/>
          <w:marRight w:val="0"/>
          <w:marTop w:val="0"/>
          <w:marBottom w:val="0"/>
          <w:divBdr>
            <w:top w:val="none" w:sz="0" w:space="0" w:color="auto"/>
            <w:left w:val="none" w:sz="0" w:space="0" w:color="auto"/>
            <w:bottom w:val="none" w:sz="0" w:space="0" w:color="auto"/>
            <w:right w:val="none" w:sz="0" w:space="0" w:color="auto"/>
          </w:divBdr>
        </w:div>
        <w:div w:id="2100907832">
          <w:marLeft w:val="640"/>
          <w:marRight w:val="0"/>
          <w:marTop w:val="0"/>
          <w:marBottom w:val="0"/>
          <w:divBdr>
            <w:top w:val="none" w:sz="0" w:space="0" w:color="auto"/>
            <w:left w:val="none" w:sz="0" w:space="0" w:color="auto"/>
            <w:bottom w:val="none" w:sz="0" w:space="0" w:color="auto"/>
            <w:right w:val="none" w:sz="0" w:space="0" w:color="auto"/>
          </w:divBdr>
        </w:div>
        <w:div w:id="843545544">
          <w:marLeft w:val="640"/>
          <w:marRight w:val="0"/>
          <w:marTop w:val="0"/>
          <w:marBottom w:val="0"/>
          <w:divBdr>
            <w:top w:val="none" w:sz="0" w:space="0" w:color="auto"/>
            <w:left w:val="none" w:sz="0" w:space="0" w:color="auto"/>
            <w:bottom w:val="none" w:sz="0" w:space="0" w:color="auto"/>
            <w:right w:val="none" w:sz="0" w:space="0" w:color="auto"/>
          </w:divBdr>
        </w:div>
        <w:div w:id="1306199715">
          <w:marLeft w:val="640"/>
          <w:marRight w:val="0"/>
          <w:marTop w:val="0"/>
          <w:marBottom w:val="0"/>
          <w:divBdr>
            <w:top w:val="none" w:sz="0" w:space="0" w:color="auto"/>
            <w:left w:val="none" w:sz="0" w:space="0" w:color="auto"/>
            <w:bottom w:val="none" w:sz="0" w:space="0" w:color="auto"/>
            <w:right w:val="none" w:sz="0" w:space="0" w:color="auto"/>
          </w:divBdr>
        </w:div>
        <w:div w:id="676542370">
          <w:marLeft w:val="640"/>
          <w:marRight w:val="0"/>
          <w:marTop w:val="0"/>
          <w:marBottom w:val="0"/>
          <w:divBdr>
            <w:top w:val="none" w:sz="0" w:space="0" w:color="auto"/>
            <w:left w:val="none" w:sz="0" w:space="0" w:color="auto"/>
            <w:bottom w:val="none" w:sz="0" w:space="0" w:color="auto"/>
            <w:right w:val="none" w:sz="0" w:space="0" w:color="auto"/>
          </w:divBdr>
        </w:div>
        <w:div w:id="1350182102">
          <w:marLeft w:val="640"/>
          <w:marRight w:val="0"/>
          <w:marTop w:val="0"/>
          <w:marBottom w:val="0"/>
          <w:divBdr>
            <w:top w:val="none" w:sz="0" w:space="0" w:color="auto"/>
            <w:left w:val="none" w:sz="0" w:space="0" w:color="auto"/>
            <w:bottom w:val="none" w:sz="0" w:space="0" w:color="auto"/>
            <w:right w:val="none" w:sz="0" w:space="0" w:color="auto"/>
          </w:divBdr>
        </w:div>
        <w:div w:id="1185821210">
          <w:marLeft w:val="640"/>
          <w:marRight w:val="0"/>
          <w:marTop w:val="0"/>
          <w:marBottom w:val="0"/>
          <w:divBdr>
            <w:top w:val="none" w:sz="0" w:space="0" w:color="auto"/>
            <w:left w:val="none" w:sz="0" w:space="0" w:color="auto"/>
            <w:bottom w:val="none" w:sz="0" w:space="0" w:color="auto"/>
            <w:right w:val="none" w:sz="0" w:space="0" w:color="auto"/>
          </w:divBdr>
        </w:div>
        <w:div w:id="507252025">
          <w:marLeft w:val="640"/>
          <w:marRight w:val="0"/>
          <w:marTop w:val="0"/>
          <w:marBottom w:val="0"/>
          <w:divBdr>
            <w:top w:val="none" w:sz="0" w:space="0" w:color="auto"/>
            <w:left w:val="none" w:sz="0" w:space="0" w:color="auto"/>
            <w:bottom w:val="none" w:sz="0" w:space="0" w:color="auto"/>
            <w:right w:val="none" w:sz="0" w:space="0" w:color="auto"/>
          </w:divBdr>
        </w:div>
        <w:div w:id="1422681803">
          <w:marLeft w:val="640"/>
          <w:marRight w:val="0"/>
          <w:marTop w:val="0"/>
          <w:marBottom w:val="0"/>
          <w:divBdr>
            <w:top w:val="none" w:sz="0" w:space="0" w:color="auto"/>
            <w:left w:val="none" w:sz="0" w:space="0" w:color="auto"/>
            <w:bottom w:val="none" w:sz="0" w:space="0" w:color="auto"/>
            <w:right w:val="none" w:sz="0" w:space="0" w:color="auto"/>
          </w:divBdr>
        </w:div>
        <w:div w:id="421604280">
          <w:marLeft w:val="640"/>
          <w:marRight w:val="0"/>
          <w:marTop w:val="0"/>
          <w:marBottom w:val="0"/>
          <w:divBdr>
            <w:top w:val="none" w:sz="0" w:space="0" w:color="auto"/>
            <w:left w:val="none" w:sz="0" w:space="0" w:color="auto"/>
            <w:bottom w:val="none" w:sz="0" w:space="0" w:color="auto"/>
            <w:right w:val="none" w:sz="0" w:space="0" w:color="auto"/>
          </w:divBdr>
        </w:div>
        <w:div w:id="919100305">
          <w:marLeft w:val="640"/>
          <w:marRight w:val="0"/>
          <w:marTop w:val="0"/>
          <w:marBottom w:val="0"/>
          <w:divBdr>
            <w:top w:val="none" w:sz="0" w:space="0" w:color="auto"/>
            <w:left w:val="none" w:sz="0" w:space="0" w:color="auto"/>
            <w:bottom w:val="none" w:sz="0" w:space="0" w:color="auto"/>
            <w:right w:val="none" w:sz="0" w:space="0" w:color="auto"/>
          </w:divBdr>
        </w:div>
        <w:div w:id="1905859">
          <w:marLeft w:val="640"/>
          <w:marRight w:val="0"/>
          <w:marTop w:val="0"/>
          <w:marBottom w:val="0"/>
          <w:divBdr>
            <w:top w:val="none" w:sz="0" w:space="0" w:color="auto"/>
            <w:left w:val="none" w:sz="0" w:space="0" w:color="auto"/>
            <w:bottom w:val="none" w:sz="0" w:space="0" w:color="auto"/>
            <w:right w:val="none" w:sz="0" w:space="0" w:color="auto"/>
          </w:divBdr>
        </w:div>
        <w:div w:id="427892304">
          <w:marLeft w:val="640"/>
          <w:marRight w:val="0"/>
          <w:marTop w:val="0"/>
          <w:marBottom w:val="0"/>
          <w:divBdr>
            <w:top w:val="none" w:sz="0" w:space="0" w:color="auto"/>
            <w:left w:val="none" w:sz="0" w:space="0" w:color="auto"/>
            <w:bottom w:val="none" w:sz="0" w:space="0" w:color="auto"/>
            <w:right w:val="none" w:sz="0" w:space="0" w:color="auto"/>
          </w:divBdr>
        </w:div>
        <w:div w:id="1675109988">
          <w:marLeft w:val="640"/>
          <w:marRight w:val="0"/>
          <w:marTop w:val="0"/>
          <w:marBottom w:val="0"/>
          <w:divBdr>
            <w:top w:val="none" w:sz="0" w:space="0" w:color="auto"/>
            <w:left w:val="none" w:sz="0" w:space="0" w:color="auto"/>
            <w:bottom w:val="none" w:sz="0" w:space="0" w:color="auto"/>
            <w:right w:val="none" w:sz="0" w:space="0" w:color="auto"/>
          </w:divBdr>
        </w:div>
        <w:div w:id="1725906442">
          <w:marLeft w:val="640"/>
          <w:marRight w:val="0"/>
          <w:marTop w:val="0"/>
          <w:marBottom w:val="0"/>
          <w:divBdr>
            <w:top w:val="none" w:sz="0" w:space="0" w:color="auto"/>
            <w:left w:val="none" w:sz="0" w:space="0" w:color="auto"/>
            <w:bottom w:val="none" w:sz="0" w:space="0" w:color="auto"/>
            <w:right w:val="none" w:sz="0" w:space="0" w:color="auto"/>
          </w:divBdr>
        </w:div>
        <w:div w:id="399718848">
          <w:marLeft w:val="640"/>
          <w:marRight w:val="0"/>
          <w:marTop w:val="0"/>
          <w:marBottom w:val="0"/>
          <w:divBdr>
            <w:top w:val="none" w:sz="0" w:space="0" w:color="auto"/>
            <w:left w:val="none" w:sz="0" w:space="0" w:color="auto"/>
            <w:bottom w:val="none" w:sz="0" w:space="0" w:color="auto"/>
            <w:right w:val="none" w:sz="0" w:space="0" w:color="auto"/>
          </w:divBdr>
        </w:div>
        <w:div w:id="126700949">
          <w:marLeft w:val="640"/>
          <w:marRight w:val="0"/>
          <w:marTop w:val="0"/>
          <w:marBottom w:val="0"/>
          <w:divBdr>
            <w:top w:val="none" w:sz="0" w:space="0" w:color="auto"/>
            <w:left w:val="none" w:sz="0" w:space="0" w:color="auto"/>
            <w:bottom w:val="none" w:sz="0" w:space="0" w:color="auto"/>
            <w:right w:val="none" w:sz="0" w:space="0" w:color="auto"/>
          </w:divBdr>
        </w:div>
        <w:div w:id="1512908946">
          <w:marLeft w:val="640"/>
          <w:marRight w:val="0"/>
          <w:marTop w:val="0"/>
          <w:marBottom w:val="0"/>
          <w:divBdr>
            <w:top w:val="none" w:sz="0" w:space="0" w:color="auto"/>
            <w:left w:val="none" w:sz="0" w:space="0" w:color="auto"/>
            <w:bottom w:val="none" w:sz="0" w:space="0" w:color="auto"/>
            <w:right w:val="none" w:sz="0" w:space="0" w:color="auto"/>
          </w:divBdr>
        </w:div>
        <w:div w:id="1970623991">
          <w:marLeft w:val="640"/>
          <w:marRight w:val="0"/>
          <w:marTop w:val="0"/>
          <w:marBottom w:val="0"/>
          <w:divBdr>
            <w:top w:val="none" w:sz="0" w:space="0" w:color="auto"/>
            <w:left w:val="none" w:sz="0" w:space="0" w:color="auto"/>
            <w:bottom w:val="none" w:sz="0" w:space="0" w:color="auto"/>
            <w:right w:val="none" w:sz="0" w:space="0" w:color="auto"/>
          </w:divBdr>
        </w:div>
        <w:div w:id="217280742">
          <w:marLeft w:val="640"/>
          <w:marRight w:val="0"/>
          <w:marTop w:val="0"/>
          <w:marBottom w:val="0"/>
          <w:divBdr>
            <w:top w:val="none" w:sz="0" w:space="0" w:color="auto"/>
            <w:left w:val="none" w:sz="0" w:space="0" w:color="auto"/>
            <w:bottom w:val="none" w:sz="0" w:space="0" w:color="auto"/>
            <w:right w:val="none" w:sz="0" w:space="0" w:color="auto"/>
          </w:divBdr>
        </w:div>
        <w:div w:id="1492022228">
          <w:marLeft w:val="640"/>
          <w:marRight w:val="0"/>
          <w:marTop w:val="0"/>
          <w:marBottom w:val="0"/>
          <w:divBdr>
            <w:top w:val="none" w:sz="0" w:space="0" w:color="auto"/>
            <w:left w:val="none" w:sz="0" w:space="0" w:color="auto"/>
            <w:bottom w:val="none" w:sz="0" w:space="0" w:color="auto"/>
            <w:right w:val="none" w:sz="0" w:space="0" w:color="auto"/>
          </w:divBdr>
        </w:div>
        <w:div w:id="1206336118">
          <w:marLeft w:val="640"/>
          <w:marRight w:val="0"/>
          <w:marTop w:val="0"/>
          <w:marBottom w:val="0"/>
          <w:divBdr>
            <w:top w:val="none" w:sz="0" w:space="0" w:color="auto"/>
            <w:left w:val="none" w:sz="0" w:space="0" w:color="auto"/>
            <w:bottom w:val="none" w:sz="0" w:space="0" w:color="auto"/>
            <w:right w:val="none" w:sz="0" w:space="0" w:color="auto"/>
          </w:divBdr>
        </w:div>
        <w:div w:id="1747726788">
          <w:marLeft w:val="640"/>
          <w:marRight w:val="0"/>
          <w:marTop w:val="0"/>
          <w:marBottom w:val="0"/>
          <w:divBdr>
            <w:top w:val="none" w:sz="0" w:space="0" w:color="auto"/>
            <w:left w:val="none" w:sz="0" w:space="0" w:color="auto"/>
            <w:bottom w:val="none" w:sz="0" w:space="0" w:color="auto"/>
            <w:right w:val="none" w:sz="0" w:space="0" w:color="auto"/>
          </w:divBdr>
        </w:div>
      </w:divsChild>
    </w:div>
    <w:div w:id="1409187588">
      <w:bodyDiv w:val="1"/>
      <w:marLeft w:val="0"/>
      <w:marRight w:val="0"/>
      <w:marTop w:val="0"/>
      <w:marBottom w:val="0"/>
      <w:divBdr>
        <w:top w:val="none" w:sz="0" w:space="0" w:color="auto"/>
        <w:left w:val="none" w:sz="0" w:space="0" w:color="auto"/>
        <w:bottom w:val="none" w:sz="0" w:space="0" w:color="auto"/>
        <w:right w:val="none" w:sz="0" w:space="0" w:color="auto"/>
      </w:divBdr>
      <w:divsChild>
        <w:div w:id="69668087">
          <w:marLeft w:val="640"/>
          <w:marRight w:val="0"/>
          <w:marTop w:val="0"/>
          <w:marBottom w:val="0"/>
          <w:divBdr>
            <w:top w:val="none" w:sz="0" w:space="0" w:color="auto"/>
            <w:left w:val="none" w:sz="0" w:space="0" w:color="auto"/>
            <w:bottom w:val="none" w:sz="0" w:space="0" w:color="auto"/>
            <w:right w:val="none" w:sz="0" w:space="0" w:color="auto"/>
          </w:divBdr>
        </w:div>
        <w:div w:id="2083260223">
          <w:marLeft w:val="640"/>
          <w:marRight w:val="0"/>
          <w:marTop w:val="0"/>
          <w:marBottom w:val="0"/>
          <w:divBdr>
            <w:top w:val="none" w:sz="0" w:space="0" w:color="auto"/>
            <w:left w:val="none" w:sz="0" w:space="0" w:color="auto"/>
            <w:bottom w:val="none" w:sz="0" w:space="0" w:color="auto"/>
            <w:right w:val="none" w:sz="0" w:space="0" w:color="auto"/>
          </w:divBdr>
        </w:div>
        <w:div w:id="165830100">
          <w:marLeft w:val="640"/>
          <w:marRight w:val="0"/>
          <w:marTop w:val="0"/>
          <w:marBottom w:val="0"/>
          <w:divBdr>
            <w:top w:val="none" w:sz="0" w:space="0" w:color="auto"/>
            <w:left w:val="none" w:sz="0" w:space="0" w:color="auto"/>
            <w:bottom w:val="none" w:sz="0" w:space="0" w:color="auto"/>
            <w:right w:val="none" w:sz="0" w:space="0" w:color="auto"/>
          </w:divBdr>
        </w:div>
        <w:div w:id="665862397">
          <w:marLeft w:val="640"/>
          <w:marRight w:val="0"/>
          <w:marTop w:val="0"/>
          <w:marBottom w:val="0"/>
          <w:divBdr>
            <w:top w:val="none" w:sz="0" w:space="0" w:color="auto"/>
            <w:left w:val="none" w:sz="0" w:space="0" w:color="auto"/>
            <w:bottom w:val="none" w:sz="0" w:space="0" w:color="auto"/>
            <w:right w:val="none" w:sz="0" w:space="0" w:color="auto"/>
          </w:divBdr>
        </w:div>
        <w:div w:id="1108348807">
          <w:marLeft w:val="640"/>
          <w:marRight w:val="0"/>
          <w:marTop w:val="0"/>
          <w:marBottom w:val="0"/>
          <w:divBdr>
            <w:top w:val="none" w:sz="0" w:space="0" w:color="auto"/>
            <w:left w:val="none" w:sz="0" w:space="0" w:color="auto"/>
            <w:bottom w:val="none" w:sz="0" w:space="0" w:color="auto"/>
            <w:right w:val="none" w:sz="0" w:space="0" w:color="auto"/>
          </w:divBdr>
        </w:div>
        <w:div w:id="821967431">
          <w:marLeft w:val="640"/>
          <w:marRight w:val="0"/>
          <w:marTop w:val="0"/>
          <w:marBottom w:val="0"/>
          <w:divBdr>
            <w:top w:val="none" w:sz="0" w:space="0" w:color="auto"/>
            <w:left w:val="none" w:sz="0" w:space="0" w:color="auto"/>
            <w:bottom w:val="none" w:sz="0" w:space="0" w:color="auto"/>
            <w:right w:val="none" w:sz="0" w:space="0" w:color="auto"/>
          </w:divBdr>
        </w:div>
        <w:div w:id="1588809879">
          <w:marLeft w:val="640"/>
          <w:marRight w:val="0"/>
          <w:marTop w:val="0"/>
          <w:marBottom w:val="0"/>
          <w:divBdr>
            <w:top w:val="none" w:sz="0" w:space="0" w:color="auto"/>
            <w:left w:val="none" w:sz="0" w:space="0" w:color="auto"/>
            <w:bottom w:val="none" w:sz="0" w:space="0" w:color="auto"/>
            <w:right w:val="none" w:sz="0" w:space="0" w:color="auto"/>
          </w:divBdr>
        </w:div>
        <w:div w:id="1456868224">
          <w:marLeft w:val="640"/>
          <w:marRight w:val="0"/>
          <w:marTop w:val="0"/>
          <w:marBottom w:val="0"/>
          <w:divBdr>
            <w:top w:val="none" w:sz="0" w:space="0" w:color="auto"/>
            <w:left w:val="none" w:sz="0" w:space="0" w:color="auto"/>
            <w:bottom w:val="none" w:sz="0" w:space="0" w:color="auto"/>
            <w:right w:val="none" w:sz="0" w:space="0" w:color="auto"/>
          </w:divBdr>
        </w:div>
        <w:div w:id="1253507524">
          <w:marLeft w:val="640"/>
          <w:marRight w:val="0"/>
          <w:marTop w:val="0"/>
          <w:marBottom w:val="0"/>
          <w:divBdr>
            <w:top w:val="none" w:sz="0" w:space="0" w:color="auto"/>
            <w:left w:val="none" w:sz="0" w:space="0" w:color="auto"/>
            <w:bottom w:val="none" w:sz="0" w:space="0" w:color="auto"/>
            <w:right w:val="none" w:sz="0" w:space="0" w:color="auto"/>
          </w:divBdr>
        </w:div>
        <w:div w:id="1026952925">
          <w:marLeft w:val="640"/>
          <w:marRight w:val="0"/>
          <w:marTop w:val="0"/>
          <w:marBottom w:val="0"/>
          <w:divBdr>
            <w:top w:val="none" w:sz="0" w:space="0" w:color="auto"/>
            <w:left w:val="none" w:sz="0" w:space="0" w:color="auto"/>
            <w:bottom w:val="none" w:sz="0" w:space="0" w:color="auto"/>
            <w:right w:val="none" w:sz="0" w:space="0" w:color="auto"/>
          </w:divBdr>
        </w:div>
        <w:div w:id="861473114">
          <w:marLeft w:val="640"/>
          <w:marRight w:val="0"/>
          <w:marTop w:val="0"/>
          <w:marBottom w:val="0"/>
          <w:divBdr>
            <w:top w:val="none" w:sz="0" w:space="0" w:color="auto"/>
            <w:left w:val="none" w:sz="0" w:space="0" w:color="auto"/>
            <w:bottom w:val="none" w:sz="0" w:space="0" w:color="auto"/>
            <w:right w:val="none" w:sz="0" w:space="0" w:color="auto"/>
          </w:divBdr>
        </w:div>
        <w:div w:id="1382755185">
          <w:marLeft w:val="640"/>
          <w:marRight w:val="0"/>
          <w:marTop w:val="0"/>
          <w:marBottom w:val="0"/>
          <w:divBdr>
            <w:top w:val="none" w:sz="0" w:space="0" w:color="auto"/>
            <w:left w:val="none" w:sz="0" w:space="0" w:color="auto"/>
            <w:bottom w:val="none" w:sz="0" w:space="0" w:color="auto"/>
            <w:right w:val="none" w:sz="0" w:space="0" w:color="auto"/>
          </w:divBdr>
        </w:div>
        <w:div w:id="851526531">
          <w:marLeft w:val="640"/>
          <w:marRight w:val="0"/>
          <w:marTop w:val="0"/>
          <w:marBottom w:val="0"/>
          <w:divBdr>
            <w:top w:val="none" w:sz="0" w:space="0" w:color="auto"/>
            <w:left w:val="none" w:sz="0" w:space="0" w:color="auto"/>
            <w:bottom w:val="none" w:sz="0" w:space="0" w:color="auto"/>
            <w:right w:val="none" w:sz="0" w:space="0" w:color="auto"/>
          </w:divBdr>
        </w:div>
        <w:div w:id="637104422">
          <w:marLeft w:val="640"/>
          <w:marRight w:val="0"/>
          <w:marTop w:val="0"/>
          <w:marBottom w:val="0"/>
          <w:divBdr>
            <w:top w:val="none" w:sz="0" w:space="0" w:color="auto"/>
            <w:left w:val="none" w:sz="0" w:space="0" w:color="auto"/>
            <w:bottom w:val="none" w:sz="0" w:space="0" w:color="auto"/>
            <w:right w:val="none" w:sz="0" w:space="0" w:color="auto"/>
          </w:divBdr>
        </w:div>
        <w:div w:id="1483811103">
          <w:marLeft w:val="640"/>
          <w:marRight w:val="0"/>
          <w:marTop w:val="0"/>
          <w:marBottom w:val="0"/>
          <w:divBdr>
            <w:top w:val="none" w:sz="0" w:space="0" w:color="auto"/>
            <w:left w:val="none" w:sz="0" w:space="0" w:color="auto"/>
            <w:bottom w:val="none" w:sz="0" w:space="0" w:color="auto"/>
            <w:right w:val="none" w:sz="0" w:space="0" w:color="auto"/>
          </w:divBdr>
        </w:div>
        <w:div w:id="492917695">
          <w:marLeft w:val="640"/>
          <w:marRight w:val="0"/>
          <w:marTop w:val="0"/>
          <w:marBottom w:val="0"/>
          <w:divBdr>
            <w:top w:val="none" w:sz="0" w:space="0" w:color="auto"/>
            <w:left w:val="none" w:sz="0" w:space="0" w:color="auto"/>
            <w:bottom w:val="none" w:sz="0" w:space="0" w:color="auto"/>
            <w:right w:val="none" w:sz="0" w:space="0" w:color="auto"/>
          </w:divBdr>
        </w:div>
        <w:div w:id="1637368580">
          <w:marLeft w:val="640"/>
          <w:marRight w:val="0"/>
          <w:marTop w:val="0"/>
          <w:marBottom w:val="0"/>
          <w:divBdr>
            <w:top w:val="none" w:sz="0" w:space="0" w:color="auto"/>
            <w:left w:val="none" w:sz="0" w:space="0" w:color="auto"/>
            <w:bottom w:val="none" w:sz="0" w:space="0" w:color="auto"/>
            <w:right w:val="none" w:sz="0" w:space="0" w:color="auto"/>
          </w:divBdr>
        </w:div>
        <w:div w:id="411664130">
          <w:marLeft w:val="640"/>
          <w:marRight w:val="0"/>
          <w:marTop w:val="0"/>
          <w:marBottom w:val="0"/>
          <w:divBdr>
            <w:top w:val="none" w:sz="0" w:space="0" w:color="auto"/>
            <w:left w:val="none" w:sz="0" w:space="0" w:color="auto"/>
            <w:bottom w:val="none" w:sz="0" w:space="0" w:color="auto"/>
            <w:right w:val="none" w:sz="0" w:space="0" w:color="auto"/>
          </w:divBdr>
        </w:div>
        <w:div w:id="302663629">
          <w:marLeft w:val="640"/>
          <w:marRight w:val="0"/>
          <w:marTop w:val="0"/>
          <w:marBottom w:val="0"/>
          <w:divBdr>
            <w:top w:val="none" w:sz="0" w:space="0" w:color="auto"/>
            <w:left w:val="none" w:sz="0" w:space="0" w:color="auto"/>
            <w:bottom w:val="none" w:sz="0" w:space="0" w:color="auto"/>
            <w:right w:val="none" w:sz="0" w:space="0" w:color="auto"/>
          </w:divBdr>
        </w:div>
        <w:div w:id="693960762">
          <w:marLeft w:val="640"/>
          <w:marRight w:val="0"/>
          <w:marTop w:val="0"/>
          <w:marBottom w:val="0"/>
          <w:divBdr>
            <w:top w:val="none" w:sz="0" w:space="0" w:color="auto"/>
            <w:left w:val="none" w:sz="0" w:space="0" w:color="auto"/>
            <w:bottom w:val="none" w:sz="0" w:space="0" w:color="auto"/>
            <w:right w:val="none" w:sz="0" w:space="0" w:color="auto"/>
          </w:divBdr>
        </w:div>
        <w:div w:id="1189180291">
          <w:marLeft w:val="640"/>
          <w:marRight w:val="0"/>
          <w:marTop w:val="0"/>
          <w:marBottom w:val="0"/>
          <w:divBdr>
            <w:top w:val="none" w:sz="0" w:space="0" w:color="auto"/>
            <w:left w:val="none" w:sz="0" w:space="0" w:color="auto"/>
            <w:bottom w:val="none" w:sz="0" w:space="0" w:color="auto"/>
            <w:right w:val="none" w:sz="0" w:space="0" w:color="auto"/>
          </w:divBdr>
        </w:div>
        <w:div w:id="55663267">
          <w:marLeft w:val="640"/>
          <w:marRight w:val="0"/>
          <w:marTop w:val="0"/>
          <w:marBottom w:val="0"/>
          <w:divBdr>
            <w:top w:val="none" w:sz="0" w:space="0" w:color="auto"/>
            <w:left w:val="none" w:sz="0" w:space="0" w:color="auto"/>
            <w:bottom w:val="none" w:sz="0" w:space="0" w:color="auto"/>
            <w:right w:val="none" w:sz="0" w:space="0" w:color="auto"/>
          </w:divBdr>
        </w:div>
        <w:div w:id="825589483">
          <w:marLeft w:val="640"/>
          <w:marRight w:val="0"/>
          <w:marTop w:val="0"/>
          <w:marBottom w:val="0"/>
          <w:divBdr>
            <w:top w:val="none" w:sz="0" w:space="0" w:color="auto"/>
            <w:left w:val="none" w:sz="0" w:space="0" w:color="auto"/>
            <w:bottom w:val="none" w:sz="0" w:space="0" w:color="auto"/>
            <w:right w:val="none" w:sz="0" w:space="0" w:color="auto"/>
          </w:divBdr>
        </w:div>
        <w:div w:id="550387792">
          <w:marLeft w:val="640"/>
          <w:marRight w:val="0"/>
          <w:marTop w:val="0"/>
          <w:marBottom w:val="0"/>
          <w:divBdr>
            <w:top w:val="none" w:sz="0" w:space="0" w:color="auto"/>
            <w:left w:val="none" w:sz="0" w:space="0" w:color="auto"/>
            <w:bottom w:val="none" w:sz="0" w:space="0" w:color="auto"/>
            <w:right w:val="none" w:sz="0" w:space="0" w:color="auto"/>
          </w:divBdr>
        </w:div>
        <w:div w:id="1734620317">
          <w:marLeft w:val="640"/>
          <w:marRight w:val="0"/>
          <w:marTop w:val="0"/>
          <w:marBottom w:val="0"/>
          <w:divBdr>
            <w:top w:val="none" w:sz="0" w:space="0" w:color="auto"/>
            <w:left w:val="none" w:sz="0" w:space="0" w:color="auto"/>
            <w:bottom w:val="none" w:sz="0" w:space="0" w:color="auto"/>
            <w:right w:val="none" w:sz="0" w:space="0" w:color="auto"/>
          </w:divBdr>
        </w:div>
        <w:div w:id="1998611525">
          <w:marLeft w:val="640"/>
          <w:marRight w:val="0"/>
          <w:marTop w:val="0"/>
          <w:marBottom w:val="0"/>
          <w:divBdr>
            <w:top w:val="none" w:sz="0" w:space="0" w:color="auto"/>
            <w:left w:val="none" w:sz="0" w:space="0" w:color="auto"/>
            <w:bottom w:val="none" w:sz="0" w:space="0" w:color="auto"/>
            <w:right w:val="none" w:sz="0" w:space="0" w:color="auto"/>
          </w:divBdr>
        </w:div>
        <w:div w:id="1532691048">
          <w:marLeft w:val="640"/>
          <w:marRight w:val="0"/>
          <w:marTop w:val="0"/>
          <w:marBottom w:val="0"/>
          <w:divBdr>
            <w:top w:val="none" w:sz="0" w:space="0" w:color="auto"/>
            <w:left w:val="none" w:sz="0" w:space="0" w:color="auto"/>
            <w:bottom w:val="none" w:sz="0" w:space="0" w:color="auto"/>
            <w:right w:val="none" w:sz="0" w:space="0" w:color="auto"/>
          </w:divBdr>
        </w:div>
        <w:div w:id="1778409961">
          <w:marLeft w:val="640"/>
          <w:marRight w:val="0"/>
          <w:marTop w:val="0"/>
          <w:marBottom w:val="0"/>
          <w:divBdr>
            <w:top w:val="none" w:sz="0" w:space="0" w:color="auto"/>
            <w:left w:val="none" w:sz="0" w:space="0" w:color="auto"/>
            <w:bottom w:val="none" w:sz="0" w:space="0" w:color="auto"/>
            <w:right w:val="none" w:sz="0" w:space="0" w:color="auto"/>
          </w:divBdr>
        </w:div>
        <w:div w:id="1055742700">
          <w:marLeft w:val="640"/>
          <w:marRight w:val="0"/>
          <w:marTop w:val="0"/>
          <w:marBottom w:val="0"/>
          <w:divBdr>
            <w:top w:val="none" w:sz="0" w:space="0" w:color="auto"/>
            <w:left w:val="none" w:sz="0" w:space="0" w:color="auto"/>
            <w:bottom w:val="none" w:sz="0" w:space="0" w:color="auto"/>
            <w:right w:val="none" w:sz="0" w:space="0" w:color="auto"/>
          </w:divBdr>
        </w:div>
        <w:div w:id="656036089">
          <w:marLeft w:val="640"/>
          <w:marRight w:val="0"/>
          <w:marTop w:val="0"/>
          <w:marBottom w:val="0"/>
          <w:divBdr>
            <w:top w:val="none" w:sz="0" w:space="0" w:color="auto"/>
            <w:left w:val="none" w:sz="0" w:space="0" w:color="auto"/>
            <w:bottom w:val="none" w:sz="0" w:space="0" w:color="auto"/>
            <w:right w:val="none" w:sz="0" w:space="0" w:color="auto"/>
          </w:divBdr>
        </w:div>
        <w:div w:id="191921530">
          <w:marLeft w:val="640"/>
          <w:marRight w:val="0"/>
          <w:marTop w:val="0"/>
          <w:marBottom w:val="0"/>
          <w:divBdr>
            <w:top w:val="none" w:sz="0" w:space="0" w:color="auto"/>
            <w:left w:val="none" w:sz="0" w:space="0" w:color="auto"/>
            <w:bottom w:val="none" w:sz="0" w:space="0" w:color="auto"/>
            <w:right w:val="none" w:sz="0" w:space="0" w:color="auto"/>
          </w:divBdr>
        </w:div>
        <w:div w:id="1555387507">
          <w:marLeft w:val="640"/>
          <w:marRight w:val="0"/>
          <w:marTop w:val="0"/>
          <w:marBottom w:val="0"/>
          <w:divBdr>
            <w:top w:val="none" w:sz="0" w:space="0" w:color="auto"/>
            <w:left w:val="none" w:sz="0" w:space="0" w:color="auto"/>
            <w:bottom w:val="none" w:sz="0" w:space="0" w:color="auto"/>
            <w:right w:val="none" w:sz="0" w:space="0" w:color="auto"/>
          </w:divBdr>
        </w:div>
      </w:divsChild>
    </w:div>
    <w:div w:id="1421219476">
      <w:bodyDiv w:val="1"/>
      <w:marLeft w:val="0"/>
      <w:marRight w:val="0"/>
      <w:marTop w:val="0"/>
      <w:marBottom w:val="0"/>
      <w:divBdr>
        <w:top w:val="none" w:sz="0" w:space="0" w:color="auto"/>
        <w:left w:val="none" w:sz="0" w:space="0" w:color="auto"/>
        <w:bottom w:val="none" w:sz="0" w:space="0" w:color="auto"/>
        <w:right w:val="none" w:sz="0" w:space="0" w:color="auto"/>
      </w:divBdr>
      <w:divsChild>
        <w:div w:id="812912718">
          <w:marLeft w:val="640"/>
          <w:marRight w:val="0"/>
          <w:marTop w:val="0"/>
          <w:marBottom w:val="0"/>
          <w:divBdr>
            <w:top w:val="none" w:sz="0" w:space="0" w:color="auto"/>
            <w:left w:val="none" w:sz="0" w:space="0" w:color="auto"/>
            <w:bottom w:val="none" w:sz="0" w:space="0" w:color="auto"/>
            <w:right w:val="none" w:sz="0" w:space="0" w:color="auto"/>
          </w:divBdr>
        </w:div>
        <w:div w:id="381099160">
          <w:marLeft w:val="640"/>
          <w:marRight w:val="0"/>
          <w:marTop w:val="0"/>
          <w:marBottom w:val="0"/>
          <w:divBdr>
            <w:top w:val="none" w:sz="0" w:space="0" w:color="auto"/>
            <w:left w:val="none" w:sz="0" w:space="0" w:color="auto"/>
            <w:bottom w:val="none" w:sz="0" w:space="0" w:color="auto"/>
            <w:right w:val="none" w:sz="0" w:space="0" w:color="auto"/>
          </w:divBdr>
        </w:div>
        <w:div w:id="1898199329">
          <w:marLeft w:val="640"/>
          <w:marRight w:val="0"/>
          <w:marTop w:val="0"/>
          <w:marBottom w:val="0"/>
          <w:divBdr>
            <w:top w:val="none" w:sz="0" w:space="0" w:color="auto"/>
            <w:left w:val="none" w:sz="0" w:space="0" w:color="auto"/>
            <w:bottom w:val="none" w:sz="0" w:space="0" w:color="auto"/>
            <w:right w:val="none" w:sz="0" w:space="0" w:color="auto"/>
          </w:divBdr>
        </w:div>
        <w:div w:id="789593670">
          <w:marLeft w:val="640"/>
          <w:marRight w:val="0"/>
          <w:marTop w:val="0"/>
          <w:marBottom w:val="0"/>
          <w:divBdr>
            <w:top w:val="none" w:sz="0" w:space="0" w:color="auto"/>
            <w:left w:val="none" w:sz="0" w:space="0" w:color="auto"/>
            <w:bottom w:val="none" w:sz="0" w:space="0" w:color="auto"/>
            <w:right w:val="none" w:sz="0" w:space="0" w:color="auto"/>
          </w:divBdr>
        </w:div>
        <w:div w:id="730159381">
          <w:marLeft w:val="640"/>
          <w:marRight w:val="0"/>
          <w:marTop w:val="0"/>
          <w:marBottom w:val="0"/>
          <w:divBdr>
            <w:top w:val="none" w:sz="0" w:space="0" w:color="auto"/>
            <w:left w:val="none" w:sz="0" w:space="0" w:color="auto"/>
            <w:bottom w:val="none" w:sz="0" w:space="0" w:color="auto"/>
            <w:right w:val="none" w:sz="0" w:space="0" w:color="auto"/>
          </w:divBdr>
        </w:div>
        <w:div w:id="716857157">
          <w:marLeft w:val="640"/>
          <w:marRight w:val="0"/>
          <w:marTop w:val="0"/>
          <w:marBottom w:val="0"/>
          <w:divBdr>
            <w:top w:val="none" w:sz="0" w:space="0" w:color="auto"/>
            <w:left w:val="none" w:sz="0" w:space="0" w:color="auto"/>
            <w:bottom w:val="none" w:sz="0" w:space="0" w:color="auto"/>
            <w:right w:val="none" w:sz="0" w:space="0" w:color="auto"/>
          </w:divBdr>
        </w:div>
        <w:div w:id="230045943">
          <w:marLeft w:val="640"/>
          <w:marRight w:val="0"/>
          <w:marTop w:val="0"/>
          <w:marBottom w:val="0"/>
          <w:divBdr>
            <w:top w:val="none" w:sz="0" w:space="0" w:color="auto"/>
            <w:left w:val="none" w:sz="0" w:space="0" w:color="auto"/>
            <w:bottom w:val="none" w:sz="0" w:space="0" w:color="auto"/>
            <w:right w:val="none" w:sz="0" w:space="0" w:color="auto"/>
          </w:divBdr>
        </w:div>
        <w:div w:id="77487553">
          <w:marLeft w:val="640"/>
          <w:marRight w:val="0"/>
          <w:marTop w:val="0"/>
          <w:marBottom w:val="0"/>
          <w:divBdr>
            <w:top w:val="none" w:sz="0" w:space="0" w:color="auto"/>
            <w:left w:val="none" w:sz="0" w:space="0" w:color="auto"/>
            <w:bottom w:val="none" w:sz="0" w:space="0" w:color="auto"/>
            <w:right w:val="none" w:sz="0" w:space="0" w:color="auto"/>
          </w:divBdr>
        </w:div>
        <w:div w:id="1595243641">
          <w:marLeft w:val="640"/>
          <w:marRight w:val="0"/>
          <w:marTop w:val="0"/>
          <w:marBottom w:val="0"/>
          <w:divBdr>
            <w:top w:val="none" w:sz="0" w:space="0" w:color="auto"/>
            <w:left w:val="none" w:sz="0" w:space="0" w:color="auto"/>
            <w:bottom w:val="none" w:sz="0" w:space="0" w:color="auto"/>
            <w:right w:val="none" w:sz="0" w:space="0" w:color="auto"/>
          </w:divBdr>
        </w:div>
        <w:div w:id="1212965149">
          <w:marLeft w:val="640"/>
          <w:marRight w:val="0"/>
          <w:marTop w:val="0"/>
          <w:marBottom w:val="0"/>
          <w:divBdr>
            <w:top w:val="none" w:sz="0" w:space="0" w:color="auto"/>
            <w:left w:val="none" w:sz="0" w:space="0" w:color="auto"/>
            <w:bottom w:val="none" w:sz="0" w:space="0" w:color="auto"/>
            <w:right w:val="none" w:sz="0" w:space="0" w:color="auto"/>
          </w:divBdr>
        </w:div>
        <w:div w:id="1049647469">
          <w:marLeft w:val="640"/>
          <w:marRight w:val="0"/>
          <w:marTop w:val="0"/>
          <w:marBottom w:val="0"/>
          <w:divBdr>
            <w:top w:val="none" w:sz="0" w:space="0" w:color="auto"/>
            <w:left w:val="none" w:sz="0" w:space="0" w:color="auto"/>
            <w:bottom w:val="none" w:sz="0" w:space="0" w:color="auto"/>
            <w:right w:val="none" w:sz="0" w:space="0" w:color="auto"/>
          </w:divBdr>
        </w:div>
        <w:div w:id="1010258198">
          <w:marLeft w:val="640"/>
          <w:marRight w:val="0"/>
          <w:marTop w:val="0"/>
          <w:marBottom w:val="0"/>
          <w:divBdr>
            <w:top w:val="none" w:sz="0" w:space="0" w:color="auto"/>
            <w:left w:val="none" w:sz="0" w:space="0" w:color="auto"/>
            <w:bottom w:val="none" w:sz="0" w:space="0" w:color="auto"/>
            <w:right w:val="none" w:sz="0" w:space="0" w:color="auto"/>
          </w:divBdr>
        </w:div>
        <w:div w:id="1432163144">
          <w:marLeft w:val="640"/>
          <w:marRight w:val="0"/>
          <w:marTop w:val="0"/>
          <w:marBottom w:val="0"/>
          <w:divBdr>
            <w:top w:val="none" w:sz="0" w:space="0" w:color="auto"/>
            <w:left w:val="none" w:sz="0" w:space="0" w:color="auto"/>
            <w:bottom w:val="none" w:sz="0" w:space="0" w:color="auto"/>
            <w:right w:val="none" w:sz="0" w:space="0" w:color="auto"/>
          </w:divBdr>
        </w:div>
        <w:div w:id="845287042">
          <w:marLeft w:val="640"/>
          <w:marRight w:val="0"/>
          <w:marTop w:val="0"/>
          <w:marBottom w:val="0"/>
          <w:divBdr>
            <w:top w:val="none" w:sz="0" w:space="0" w:color="auto"/>
            <w:left w:val="none" w:sz="0" w:space="0" w:color="auto"/>
            <w:bottom w:val="none" w:sz="0" w:space="0" w:color="auto"/>
            <w:right w:val="none" w:sz="0" w:space="0" w:color="auto"/>
          </w:divBdr>
        </w:div>
        <w:div w:id="504515610">
          <w:marLeft w:val="640"/>
          <w:marRight w:val="0"/>
          <w:marTop w:val="0"/>
          <w:marBottom w:val="0"/>
          <w:divBdr>
            <w:top w:val="none" w:sz="0" w:space="0" w:color="auto"/>
            <w:left w:val="none" w:sz="0" w:space="0" w:color="auto"/>
            <w:bottom w:val="none" w:sz="0" w:space="0" w:color="auto"/>
            <w:right w:val="none" w:sz="0" w:space="0" w:color="auto"/>
          </w:divBdr>
        </w:div>
        <w:div w:id="690453405">
          <w:marLeft w:val="640"/>
          <w:marRight w:val="0"/>
          <w:marTop w:val="0"/>
          <w:marBottom w:val="0"/>
          <w:divBdr>
            <w:top w:val="none" w:sz="0" w:space="0" w:color="auto"/>
            <w:left w:val="none" w:sz="0" w:space="0" w:color="auto"/>
            <w:bottom w:val="none" w:sz="0" w:space="0" w:color="auto"/>
            <w:right w:val="none" w:sz="0" w:space="0" w:color="auto"/>
          </w:divBdr>
        </w:div>
        <w:div w:id="1952778568">
          <w:marLeft w:val="640"/>
          <w:marRight w:val="0"/>
          <w:marTop w:val="0"/>
          <w:marBottom w:val="0"/>
          <w:divBdr>
            <w:top w:val="none" w:sz="0" w:space="0" w:color="auto"/>
            <w:left w:val="none" w:sz="0" w:space="0" w:color="auto"/>
            <w:bottom w:val="none" w:sz="0" w:space="0" w:color="auto"/>
            <w:right w:val="none" w:sz="0" w:space="0" w:color="auto"/>
          </w:divBdr>
        </w:div>
        <w:div w:id="345987958">
          <w:marLeft w:val="640"/>
          <w:marRight w:val="0"/>
          <w:marTop w:val="0"/>
          <w:marBottom w:val="0"/>
          <w:divBdr>
            <w:top w:val="none" w:sz="0" w:space="0" w:color="auto"/>
            <w:left w:val="none" w:sz="0" w:space="0" w:color="auto"/>
            <w:bottom w:val="none" w:sz="0" w:space="0" w:color="auto"/>
            <w:right w:val="none" w:sz="0" w:space="0" w:color="auto"/>
          </w:divBdr>
        </w:div>
        <w:div w:id="1578124676">
          <w:marLeft w:val="640"/>
          <w:marRight w:val="0"/>
          <w:marTop w:val="0"/>
          <w:marBottom w:val="0"/>
          <w:divBdr>
            <w:top w:val="none" w:sz="0" w:space="0" w:color="auto"/>
            <w:left w:val="none" w:sz="0" w:space="0" w:color="auto"/>
            <w:bottom w:val="none" w:sz="0" w:space="0" w:color="auto"/>
            <w:right w:val="none" w:sz="0" w:space="0" w:color="auto"/>
          </w:divBdr>
        </w:div>
        <w:div w:id="22639827">
          <w:marLeft w:val="640"/>
          <w:marRight w:val="0"/>
          <w:marTop w:val="0"/>
          <w:marBottom w:val="0"/>
          <w:divBdr>
            <w:top w:val="none" w:sz="0" w:space="0" w:color="auto"/>
            <w:left w:val="none" w:sz="0" w:space="0" w:color="auto"/>
            <w:bottom w:val="none" w:sz="0" w:space="0" w:color="auto"/>
            <w:right w:val="none" w:sz="0" w:space="0" w:color="auto"/>
          </w:divBdr>
        </w:div>
        <w:div w:id="2140487672">
          <w:marLeft w:val="640"/>
          <w:marRight w:val="0"/>
          <w:marTop w:val="0"/>
          <w:marBottom w:val="0"/>
          <w:divBdr>
            <w:top w:val="none" w:sz="0" w:space="0" w:color="auto"/>
            <w:left w:val="none" w:sz="0" w:space="0" w:color="auto"/>
            <w:bottom w:val="none" w:sz="0" w:space="0" w:color="auto"/>
            <w:right w:val="none" w:sz="0" w:space="0" w:color="auto"/>
          </w:divBdr>
        </w:div>
        <w:div w:id="538860244">
          <w:marLeft w:val="640"/>
          <w:marRight w:val="0"/>
          <w:marTop w:val="0"/>
          <w:marBottom w:val="0"/>
          <w:divBdr>
            <w:top w:val="none" w:sz="0" w:space="0" w:color="auto"/>
            <w:left w:val="none" w:sz="0" w:space="0" w:color="auto"/>
            <w:bottom w:val="none" w:sz="0" w:space="0" w:color="auto"/>
            <w:right w:val="none" w:sz="0" w:space="0" w:color="auto"/>
          </w:divBdr>
        </w:div>
        <w:div w:id="659582084">
          <w:marLeft w:val="640"/>
          <w:marRight w:val="0"/>
          <w:marTop w:val="0"/>
          <w:marBottom w:val="0"/>
          <w:divBdr>
            <w:top w:val="none" w:sz="0" w:space="0" w:color="auto"/>
            <w:left w:val="none" w:sz="0" w:space="0" w:color="auto"/>
            <w:bottom w:val="none" w:sz="0" w:space="0" w:color="auto"/>
            <w:right w:val="none" w:sz="0" w:space="0" w:color="auto"/>
          </w:divBdr>
        </w:div>
        <w:div w:id="720640225">
          <w:marLeft w:val="640"/>
          <w:marRight w:val="0"/>
          <w:marTop w:val="0"/>
          <w:marBottom w:val="0"/>
          <w:divBdr>
            <w:top w:val="none" w:sz="0" w:space="0" w:color="auto"/>
            <w:left w:val="none" w:sz="0" w:space="0" w:color="auto"/>
            <w:bottom w:val="none" w:sz="0" w:space="0" w:color="auto"/>
            <w:right w:val="none" w:sz="0" w:space="0" w:color="auto"/>
          </w:divBdr>
        </w:div>
        <w:div w:id="84769839">
          <w:marLeft w:val="640"/>
          <w:marRight w:val="0"/>
          <w:marTop w:val="0"/>
          <w:marBottom w:val="0"/>
          <w:divBdr>
            <w:top w:val="none" w:sz="0" w:space="0" w:color="auto"/>
            <w:left w:val="none" w:sz="0" w:space="0" w:color="auto"/>
            <w:bottom w:val="none" w:sz="0" w:space="0" w:color="auto"/>
            <w:right w:val="none" w:sz="0" w:space="0" w:color="auto"/>
          </w:divBdr>
        </w:div>
      </w:divsChild>
    </w:div>
    <w:div w:id="1435781481">
      <w:bodyDiv w:val="1"/>
      <w:marLeft w:val="0"/>
      <w:marRight w:val="0"/>
      <w:marTop w:val="0"/>
      <w:marBottom w:val="0"/>
      <w:divBdr>
        <w:top w:val="none" w:sz="0" w:space="0" w:color="auto"/>
        <w:left w:val="none" w:sz="0" w:space="0" w:color="auto"/>
        <w:bottom w:val="none" w:sz="0" w:space="0" w:color="auto"/>
        <w:right w:val="none" w:sz="0" w:space="0" w:color="auto"/>
      </w:divBdr>
      <w:divsChild>
        <w:div w:id="33770528">
          <w:marLeft w:val="640"/>
          <w:marRight w:val="0"/>
          <w:marTop w:val="0"/>
          <w:marBottom w:val="0"/>
          <w:divBdr>
            <w:top w:val="none" w:sz="0" w:space="0" w:color="auto"/>
            <w:left w:val="none" w:sz="0" w:space="0" w:color="auto"/>
            <w:bottom w:val="none" w:sz="0" w:space="0" w:color="auto"/>
            <w:right w:val="none" w:sz="0" w:space="0" w:color="auto"/>
          </w:divBdr>
        </w:div>
        <w:div w:id="1942949438">
          <w:marLeft w:val="640"/>
          <w:marRight w:val="0"/>
          <w:marTop w:val="0"/>
          <w:marBottom w:val="0"/>
          <w:divBdr>
            <w:top w:val="none" w:sz="0" w:space="0" w:color="auto"/>
            <w:left w:val="none" w:sz="0" w:space="0" w:color="auto"/>
            <w:bottom w:val="none" w:sz="0" w:space="0" w:color="auto"/>
            <w:right w:val="none" w:sz="0" w:space="0" w:color="auto"/>
          </w:divBdr>
        </w:div>
        <w:div w:id="2048483990">
          <w:marLeft w:val="640"/>
          <w:marRight w:val="0"/>
          <w:marTop w:val="0"/>
          <w:marBottom w:val="0"/>
          <w:divBdr>
            <w:top w:val="none" w:sz="0" w:space="0" w:color="auto"/>
            <w:left w:val="none" w:sz="0" w:space="0" w:color="auto"/>
            <w:bottom w:val="none" w:sz="0" w:space="0" w:color="auto"/>
            <w:right w:val="none" w:sz="0" w:space="0" w:color="auto"/>
          </w:divBdr>
        </w:div>
        <w:div w:id="855003348">
          <w:marLeft w:val="640"/>
          <w:marRight w:val="0"/>
          <w:marTop w:val="0"/>
          <w:marBottom w:val="0"/>
          <w:divBdr>
            <w:top w:val="none" w:sz="0" w:space="0" w:color="auto"/>
            <w:left w:val="none" w:sz="0" w:space="0" w:color="auto"/>
            <w:bottom w:val="none" w:sz="0" w:space="0" w:color="auto"/>
            <w:right w:val="none" w:sz="0" w:space="0" w:color="auto"/>
          </w:divBdr>
        </w:div>
        <w:div w:id="2059621417">
          <w:marLeft w:val="640"/>
          <w:marRight w:val="0"/>
          <w:marTop w:val="0"/>
          <w:marBottom w:val="0"/>
          <w:divBdr>
            <w:top w:val="none" w:sz="0" w:space="0" w:color="auto"/>
            <w:left w:val="none" w:sz="0" w:space="0" w:color="auto"/>
            <w:bottom w:val="none" w:sz="0" w:space="0" w:color="auto"/>
            <w:right w:val="none" w:sz="0" w:space="0" w:color="auto"/>
          </w:divBdr>
        </w:div>
        <w:div w:id="1465535899">
          <w:marLeft w:val="640"/>
          <w:marRight w:val="0"/>
          <w:marTop w:val="0"/>
          <w:marBottom w:val="0"/>
          <w:divBdr>
            <w:top w:val="none" w:sz="0" w:space="0" w:color="auto"/>
            <w:left w:val="none" w:sz="0" w:space="0" w:color="auto"/>
            <w:bottom w:val="none" w:sz="0" w:space="0" w:color="auto"/>
            <w:right w:val="none" w:sz="0" w:space="0" w:color="auto"/>
          </w:divBdr>
        </w:div>
        <w:div w:id="1417365501">
          <w:marLeft w:val="640"/>
          <w:marRight w:val="0"/>
          <w:marTop w:val="0"/>
          <w:marBottom w:val="0"/>
          <w:divBdr>
            <w:top w:val="none" w:sz="0" w:space="0" w:color="auto"/>
            <w:left w:val="none" w:sz="0" w:space="0" w:color="auto"/>
            <w:bottom w:val="none" w:sz="0" w:space="0" w:color="auto"/>
            <w:right w:val="none" w:sz="0" w:space="0" w:color="auto"/>
          </w:divBdr>
        </w:div>
        <w:div w:id="1088774617">
          <w:marLeft w:val="640"/>
          <w:marRight w:val="0"/>
          <w:marTop w:val="0"/>
          <w:marBottom w:val="0"/>
          <w:divBdr>
            <w:top w:val="none" w:sz="0" w:space="0" w:color="auto"/>
            <w:left w:val="none" w:sz="0" w:space="0" w:color="auto"/>
            <w:bottom w:val="none" w:sz="0" w:space="0" w:color="auto"/>
            <w:right w:val="none" w:sz="0" w:space="0" w:color="auto"/>
          </w:divBdr>
        </w:div>
        <w:div w:id="1793136858">
          <w:marLeft w:val="640"/>
          <w:marRight w:val="0"/>
          <w:marTop w:val="0"/>
          <w:marBottom w:val="0"/>
          <w:divBdr>
            <w:top w:val="none" w:sz="0" w:space="0" w:color="auto"/>
            <w:left w:val="none" w:sz="0" w:space="0" w:color="auto"/>
            <w:bottom w:val="none" w:sz="0" w:space="0" w:color="auto"/>
            <w:right w:val="none" w:sz="0" w:space="0" w:color="auto"/>
          </w:divBdr>
        </w:div>
        <w:div w:id="8870803">
          <w:marLeft w:val="640"/>
          <w:marRight w:val="0"/>
          <w:marTop w:val="0"/>
          <w:marBottom w:val="0"/>
          <w:divBdr>
            <w:top w:val="none" w:sz="0" w:space="0" w:color="auto"/>
            <w:left w:val="none" w:sz="0" w:space="0" w:color="auto"/>
            <w:bottom w:val="none" w:sz="0" w:space="0" w:color="auto"/>
            <w:right w:val="none" w:sz="0" w:space="0" w:color="auto"/>
          </w:divBdr>
        </w:div>
        <w:div w:id="755705867">
          <w:marLeft w:val="640"/>
          <w:marRight w:val="0"/>
          <w:marTop w:val="0"/>
          <w:marBottom w:val="0"/>
          <w:divBdr>
            <w:top w:val="none" w:sz="0" w:space="0" w:color="auto"/>
            <w:left w:val="none" w:sz="0" w:space="0" w:color="auto"/>
            <w:bottom w:val="none" w:sz="0" w:space="0" w:color="auto"/>
            <w:right w:val="none" w:sz="0" w:space="0" w:color="auto"/>
          </w:divBdr>
        </w:div>
        <w:div w:id="1178275935">
          <w:marLeft w:val="640"/>
          <w:marRight w:val="0"/>
          <w:marTop w:val="0"/>
          <w:marBottom w:val="0"/>
          <w:divBdr>
            <w:top w:val="none" w:sz="0" w:space="0" w:color="auto"/>
            <w:left w:val="none" w:sz="0" w:space="0" w:color="auto"/>
            <w:bottom w:val="none" w:sz="0" w:space="0" w:color="auto"/>
            <w:right w:val="none" w:sz="0" w:space="0" w:color="auto"/>
          </w:divBdr>
        </w:div>
        <w:div w:id="197858456">
          <w:marLeft w:val="640"/>
          <w:marRight w:val="0"/>
          <w:marTop w:val="0"/>
          <w:marBottom w:val="0"/>
          <w:divBdr>
            <w:top w:val="none" w:sz="0" w:space="0" w:color="auto"/>
            <w:left w:val="none" w:sz="0" w:space="0" w:color="auto"/>
            <w:bottom w:val="none" w:sz="0" w:space="0" w:color="auto"/>
            <w:right w:val="none" w:sz="0" w:space="0" w:color="auto"/>
          </w:divBdr>
        </w:div>
        <w:div w:id="109782525">
          <w:marLeft w:val="640"/>
          <w:marRight w:val="0"/>
          <w:marTop w:val="0"/>
          <w:marBottom w:val="0"/>
          <w:divBdr>
            <w:top w:val="none" w:sz="0" w:space="0" w:color="auto"/>
            <w:left w:val="none" w:sz="0" w:space="0" w:color="auto"/>
            <w:bottom w:val="none" w:sz="0" w:space="0" w:color="auto"/>
            <w:right w:val="none" w:sz="0" w:space="0" w:color="auto"/>
          </w:divBdr>
        </w:div>
        <w:div w:id="1748650007">
          <w:marLeft w:val="640"/>
          <w:marRight w:val="0"/>
          <w:marTop w:val="0"/>
          <w:marBottom w:val="0"/>
          <w:divBdr>
            <w:top w:val="none" w:sz="0" w:space="0" w:color="auto"/>
            <w:left w:val="none" w:sz="0" w:space="0" w:color="auto"/>
            <w:bottom w:val="none" w:sz="0" w:space="0" w:color="auto"/>
            <w:right w:val="none" w:sz="0" w:space="0" w:color="auto"/>
          </w:divBdr>
        </w:div>
        <w:div w:id="1217276829">
          <w:marLeft w:val="640"/>
          <w:marRight w:val="0"/>
          <w:marTop w:val="0"/>
          <w:marBottom w:val="0"/>
          <w:divBdr>
            <w:top w:val="none" w:sz="0" w:space="0" w:color="auto"/>
            <w:left w:val="none" w:sz="0" w:space="0" w:color="auto"/>
            <w:bottom w:val="none" w:sz="0" w:space="0" w:color="auto"/>
            <w:right w:val="none" w:sz="0" w:space="0" w:color="auto"/>
          </w:divBdr>
        </w:div>
        <w:div w:id="882907308">
          <w:marLeft w:val="640"/>
          <w:marRight w:val="0"/>
          <w:marTop w:val="0"/>
          <w:marBottom w:val="0"/>
          <w:divBdr>
            <w:top w:val="none" w:sz="0" w:space="0" w:color="auto"/>
            <w:left w:val="none" w:sz="0" w:space="0" w:color="auto"/>
            <w:bottom w:val="none" w:sz="0" w:space="0" w:color="auto"/>
            <w:right w:val="none" w:sz="0" w:space="0" w:color="auto"/>
          </w:divBdr>
        </w:div>
        <w:div w:id="2090539398">
          <w:marLeft w:val="640"/>
          <w:marRight w:val="0"/>
          <w:marTop w:val="0"/>
          <w:marBottom w:val="0"/>
          <w:divBdr>
            <w:top w:val="none" w:sz="0" w:space="0" w:color="auto"/>
            <w:left w:val="none" w:sz="0" w:space="0" w:color="auto"/>
            <w:bottom w:val="none" w:sz="0" w:space="0" w:color="auto"/>
            <w:right w:val="none" w:sz="0" w:space="0" w:color="auto"/>
          </w:divBdr>
        </w:div>
        <w:div w:id="948659780">
          <w:marLeft w:val="640"/>
          <w:marRight w:val="0"/>
          <w:marTop w:val="0"/>
          <w:marBottom w:val="0"/>
          <w:divBdr>
            <w:top w:val="none" w:sz="0" w:space="0" w:color="auto"/>
            <w:left w:val="none" w:sz="0" w:space="0" w:color="auto"/>
            <w:bottom w:val="none" w:sz="0" w:space="0" w:color="auto"/>
            <w:right w:val="none" w:sz="0" w:space="0" w:color="auto"/>
          </w:divBdr>
        </w:div>
        <w:div w:id="1400396820">
          <w:marLeft w:val="640"/>
          <w:marRight w:val="0"/>
          <w:marTop w:val="0"/>
          <w:marBottom w:val="0"/>
          <w:divBdr>
            <w:top w:val="none" w:sz="0" w:space="0" w:color="auto"/>
            <w:left w:val="none" w:sz="0" w:space="0" w:color="auto"/>
            <w:bottom w:val="none" w:sz="0" w:space="0" w:color="auto"/>
            <w:right w:val="none" w:sz="0" w:space="0" w:color="auto"/>
          </w:divBdr>
        </w:div>
        <w:div w:id="504982967">
          <w:marLeft w:val="640"/>
          <w:marRight w:val="0"/>
          <w:marTop w:val="0"/>
          <w:marBottom w:val="0"/>
          <w:divBdr>
            <w:top w:val="none" w:sz="0" w:space="0" w:color="auto"/>
            <w:left w:val="none" w:sz="0" w:space="0" w:color="auto"/>
            <w:bottom w:val="none" w:sz="0" w:space="0" w:color="auto"/>
            <w:right w:val="none" w:sz="0" w:space="0" w:color="auto"/>
          </w:divBdr>
        </w:div>
        <w:div w:id="997853067">
          <w:marLeft w:val="640"/>
          <w:marRight w:val="0"/>
          <w:marTop w:val="0"/>
          <w:marBottom w:val="0"/>
          <w:divBdr>
            <w:top w:val="none" w:sz="0" w:space="0" w:color="auto"/>
            <w:left w:val="none" w:sz="0" w:space="0" w:color="auto"/>
            <w:bottom w:val="none" w:sz="0" w:space="0" w:color="auto"/>
            <w:right w:val="none" w:sz="0" w:space="0" w:color="auto"/>
          </w:divBdr>
        </w:div>
        <w:div w:id="2091463867">
          <w:marLeft w:val="640"/>
          <w:marRight w:val="0"/>
          <w:marTop w:val="0"/>
          <w:marBottom w:val="0"/>
          <w:divBdr>
            <w:top w:val="none" w:sz="0" w:space="0" w:color="auto"/>
            <w:left w:val="none" w:sz="0" w:space="0" w:color="auto"/>
            <w:bottom w:val="none" w:sz="0" w:space="0" w:color="auto"/>
            <w:right w:val="none" w:sz="0" w:space="0" w:color="auto"/>
          </w:divBdr>
        </w:div>
        <w:div w:id="149298081">
          <w:marLeft w:val="640"/>
          <w:marRight w:val="0"/>
          <w:marTop w:val="0"/>
          <w:marBottom w:val="0"/>
          <w:divBdr>
            <w:top w:val="none" w:sz="0" w:space="0" w:color="auto"/>
            <w:left w:val="none" w:sz="0" w:space="0" w:color="auto"/>
            <w:bottom w:val="none" w:sz="0" w:space="0" w:color="auto"/>
            <w:right w:val="none" w:sz="0" w:space="0" w:color="auto"/>
          </w:divBdr>
        </w:div>
        <w:div w:id="292490109">
          <w:marLeft w:val="640"/>
          <w:marRight w:val="0"/>
          <w:marTop w:val="0"/>
          <w:marBottom w:val="0"/>
          <w:divBdr>
            <w:top w:val="none" w:sz="0" w:space="0" w:color="auto"/>
            <w:left w:val="none" w:sz="0" w:space="0" w:color="auto"/>
            <w:bottom w:val="none" w:sz="0" w:space="0" w:color="auto"/>
            <w:right w:val="none" w:sz="0" w:space="0" w:color="auto"/>
          </w:divBdr>
        </w:div>
        <w:div w:id="1428191043">
          <w:marLeft w:val="640"/>
          <w:marRight w:val="0"/>
          <w:marTop w:val="0"/>
          <w:marBottom w:val="0"/>
          <w:divBdr>
            <w:top w:val="none" w:sz="0" w:space="0" w:color="auto"/>
            <w:left w:val="none" w:sz="0" w:space="0" w:color="auto"/>
            <w:bottom w:val="none" w:sz="0" w:space="0" w:color="auto"/>
            <w:right w:val="none" w:sz="0" w:space="0" w:color="auto"/>
          </w:divBdr>
        </w:div>
        <w:div w:id="53702009">
          <w:marLeft w:val="640"/>
          <w:marRight w:val="0"/>
          <w:marTop w:val="0"/>
          <w:marBottom w:val="0"/>
          <w:divBdr>
            <w:top w:val="none" w:sz="0" w:space="0" w:color="auto"/>
            <w:left w:val="none" w:sz="0" w:space="0" w:color="auto"/>
            <w:bottom w:val="none" w:sz="0" w:space="0" w:color="auto"/>
            <w:right w:val="none" w:sz="0" w:space="0" w:color="auto"/>
          </w:divBdr>
        </w:div>
      </w:divsChild>
    </w:div>
    <w:div w:id="1493720408">
      <w:bodyDiv w:val="1"/>
      <w:marLeft w:val="0"/>
      <w:marRight w:val="0"/>
      <w:marTop w:val="0"/>
      <w:marBottom w:val="0"/>
      <w:divBdr>
        <w:top w:val="none" w:sz="0" w:space="0" w:color="auto"/>
        <w:left w:val="none" w:sz="0" w:space="0" w:color="auto"/>
        <w:bottom w:val="none" w:sz="0" w:space="0" w:color="auto"/>
        <w:right w:val="none" w:sz="0" w:space="0" w:color="auto"/>
      </w:divBdr>
      <w:divsChild>
        <w:div w:id="2018343178">
          <w:marLeft w:val="640"/>
          <w:marRight w:val="0"/>
          <w:marTop w:val="0"/>
          <w:marBottom w:val="0"/>
          <w:divBdr>
            <w:top w:val="none" w:sz="0" w:space="0" w:color="auto"/>
            <w:left w:val="none" w:sz="0" w:space="0" w:color="auto"/>
            <w:bottom w:val="none" w:sz="0" w:space="0" w:color="auto"/>
            <w:right w:val="none" w:sz="0" w:space="0" w:color="auto"/>
          </w:divBdr>
        </w:div>
        <w:div w:id="586571282">
          <w:marLeft w:val="640"/>
          <w:marRight w:val="0"/>
          <w:marTop w:val="0"/>
          <w:marBottom w:val="0"/>
          <w:divBdr>
            <w:top w:val="none" w:sz="0" w:space="0" w:color="auto"/>
            <w:left w:val="none" w:sz="0" w:space="0" w:color="auto"/>
            <w:bottom w:val="none" w:sz="0" w:space="0" w:color="auto"/>
            <w:right w:val="none" w:sz="0" w:space="0" w:color="auto"/>
          </w:divBdr>
        </w:div>
        <w:div w:id="147020105">
          <w:marLeft w:val="640"/>
          <w:marRight w:val="0"/>
          <w:marTop w:val="0"/>
          <w:marBottom w:val="0"/>
          <w:divBdr>
            <w:top w:val="none" w:sz="0" w:space="0" w:color="auto"/>
            <w:left w:val="none" w:sz="0" w:space="0" w:color="auto"/>
            <w:bottom w:val="none" w:sz="0" w:space="0" w:color="auto"/>
            <w:right w:val="none" w:sz="0" w:space="0" w:color="auto"/>
          </w:divBdr>
        </w:div>
        <w:div w:id="1472599923">
          <w:marLeft w:val="640"/>
          <w:marRight w:val="0"/>
          <w:marTop w:val="0"/>
          <w:marBottom w:val="0"/>
          <w:divBdr>
            <w:top w:val="none" w:sz="0" w:space="0" w:color="auto"/>
            <w:left w:val="none" w:sz="0" w:space="0" w:color="auto"/>
            <w:bottom w:val="none" w:sz="0" w:space="0" w:color="auto"/>
            <w:right w:val="none" w:sz="0" w:space="0" w:color="auto"/>
          </w:divBdr>
        </w:div>
        <w:div w:id="368574645">
          <w:marLeft w:val="640"/>
          <w:marRight w:val="0"/>
          <w:marTop w:val="0"/>
          <w:marBottom w:val="0"/>
          <w:divBdr>
            <w:top w:val="none" w:sz="0" w:space="0" w:color="auto"/>
            <w:left w:val="none" w:sz="0" w:space="0" w:color="auto"/>
            <w:bottom w:val="none" w:sz="0" w:space="0" w:color="auto"/>
            <w:right w:val="none" w:sz="0" w:space="0" w:color="auto"/>
          </w:divBdr>
        </w:div>
        <w:div w:id="401872518">
          <w:marLeft w:val="640"/>
          <w:marRight w:val="0"/>
          <w:marTop w:val="0"/>
          <w:marBottom w:val="0"/>
          <w:divBdr>
            <w:top w:val="none" w:sz="0" w:space="0" w:color="auto"/>
            <w:left w:val="none" w:sz="0" w:space="0" w:color="auto"/>
            <w:bottom w:val="none" w:sz="0" w:space="0" w:color="auto"/>
            <w:right w:val="none" w:sz="0" w:space="0" w:color="auto"/>
          </w:divBdr>
        </w:div>
        <w:div w:id="674385705">
          <w:marLeft w:val="640"/>
          <w:marRight w:val="0"/>
          <w:marTop w:val="0"/>
          <w:marBottom w:val="0"/>
          <w:divBdr>
            <w:top w:val="none" w:sz="0" w:space="0" w:color="auto"/>
            <w:left w:val="none" w:sz="0" w:space="0" w:color="auto"/>
            <w:bottom w:val="none" w:sz="0" w:space="0" w:color="auto"/>
            <w:right w:val="none" w:sz="0" w:space="0" w:color="auto"/>
          </w:divBdr>
        </w:div>
        <w:div w:id="1908220892">
          <w:marLeft w:val="640"/>
          <w:marRight w:val="0"/>
          <w:marTop w:val="0"/>
          <w:marBottom w:val="0"/>
          <w:divBdr>
            <w:top w:val="none" w:sz="0" w:space="0" w:color="auto"/>
            <w:left w:val="none" w:sz="0" w:space="0" w:color="auto"/>
            <w:bottom w:val="none" w:sz="0" w:space="0" w:color="auto"/>
            <w:right w:val="none" w:sz="0" w:space="0" w:color="auto"/>
          </w:divBdr>
        </w:div>
        <w:div w:id="1261259322">
          <w:marLeft w:val="640"/>
          <w:marRight w:val="0"/>
          <w:marTop w:val="0"/>
          <w:marBottom w:val="0"/>
          <w:divBdr>
            <w:top w:val="none" w:sz="0" w:space="0" w:color="auto"/>
            <w:left w:val="none" w:sz="0" w:space="0" w:color="auto"/>
            <w:bottom w:val="none" w:sz="0" w:space="0" w:color="auto"/>
            <w:right w:val="none" w:sz="0" w:space="0" w:color="auto"/>
          </w:divBdr>
        </w:div>
        <w:div w:id="943994462">
          <w:marLeft w:val="640"/>
          <w:marRight w:val="0"/>
          <w:marTop w:val="0"/>
          <w:marBottom w:val="0"/>
          <w:divBdr>
            <w:top w:val="none" w:sz="0" w:space="0" w:color="auto"/>
            <w:left w:val="none" w:sz="0" w:space="0" w:color="auto"/>
            <w:bottom w:val="none" w:sz="0" w:space="0" w:color="auto"/>
            <w:right w:val="none" w:sz="0" w:space="0" w:color="auto"/>
          </w:divBdr>
        </w:div>
        <w:div w:id="1081367360">
          <w:marLeft w:val="640"/>
          <w:marRight w:val="0"/>
          <w:marTop w:val="0"/>
          <w:marBottom w:val="0"/>
          <w:divBdr>
            <w:top w:val="none" w:sz="0" w:space="0" w:color="auto"/>
            <w:left w:val="none" w:sz="0" w:space="0" w:color="auto"/>
            <w:bottom w:val="none" w:sz="0" w:space="0" w:color="auto"/>
            <w:right w:val="none" w:sz="0" w:space="0" w:color="auto"/>
          </w:divBdr>
        </w:div>
        <w:div w:id="1026561943">
          <w:marLeft w:val="640"/>
          <w:marRight w:val="0"/>
          <w:marTop w:val="0"/>
          <w:marBottom w:val="0"/>
          <w:divBdr>
            <w:top w:val="none" w:sz="0" w:space="0" w:color="auto"/>
            <w:left w:val="none" w:sz="0" w:space="0" w:color="auto"/>
            <w:bottom w:val="none" w:sz="0" w:space="0" w:color="auto"/>
            <w:right w:val="none" w:sz="0" w:space="0" w:color="auto"/>
          </w:divBdr>
        </w:div>
        <w:div w:id="2082362893">
          <w:marLeft w:val="640"/>
          <w:marRight w:val="0"/>
          <w:marTop w:val="0"/>
          <w:marBottom w:val="0"/>
          <w:divBdr>
            <w:top w:val="none" w:sz="0" w:space="0" w:color="auto"/>
            <w:left w:val="none" w:sz="0" w:space="0" w:color="auto"/>
            <w:bottom w:val="none" w:sz="0" w:space="0" w:color="auto"/>
            <w:right w:val="none" w:sz="0" w:space="0" w:color="auto"/>
          </w:divBdr>
        </w:div>
        <w:div w:id="1158380948">
          <w:marLeft w:val="640"/>
          <w:marRight w:val="0"/>
          <w:marTop w:val="0"/>
          <w:marBottom w:val="0"/>
          <w:divBdr>
            <w:top w:val="none" w:sz="0" w:space="0" w:color="auto"/>
            <w:left w:val="none" w:sz="0" w:space="0" w:color="auto"/>
            <w:bottom w:val="none" w:sz="0" w:space="0" w:color="auto"/>
            <w:right w:val="none" w:sz="0" w:space="0" w:color="auto"/>
          </w:divBdr>
        </w:div>
        <w:div w:id="1186016845">
          <w:marLeft w:val="640"/>
          <w:marRight w:val="0"/>
          <w:marTop w:val="0"/>
          <w:marBottom w:val="0"/>
          <w:divBdr>
            <w:top w:val="none" w:sz="0" w:space="0" w:color="auto"/>
            <w:left w:val="none" w:sz="0" w:space="0" w:color="auto"/>
            <w:bottom w:val="none" w:sz="0" w:space="0" w:color="auto"/>
            <w:right w:val="none" w:sz="0" w:space="0" w:color="auto"/>
          </w:divBdr>
        </w:div>
        <w:div w:id="1689063517">
          <w:marLeft w:val="640"/>
          <w:marRight w:val="0"/>
          <w:marTop w:val="0"/>
          <w:marBottom w:val="0"/>
          <w:divBdr>
            <w:top w:val="none" w:sz="0" w:space="0" w:color="auto"/>
            <w:left w:val="none" w:sz="0" w:space="0" w:color="auto"/>
            <w:bottom w:val="none" w:sz="0" w:space="0" w:color="auto"/>
            <w:right w:val="none" w:sz="0" w:space="0" w:color="auto"/>
          </w:divBdr>
        </w:div>
        <w:div w:id="1004629601">
          <w:marLeft w:val="640"/>
          <w:marRight w:val="0"/>
          <w:marTop w:val="0"/>
          <w:marBottom w:val="0"/>
          <w:divBdr>
            <w:top w:val="none" w:sz="0" w:space="0" w:color="auto"/>
            <w:left w:val="none" w:sz="0" w:space="0" w:color="auto"/>
            <w:bottom w:val="none" w:sz="0" w:space="0" w:color="auto"/>
            <w:right w:val="none" w:sz="0" w:space="0" w:color="auto"/>
          </w:divBdr>
        </w:div>
        <w:div w:id="920215081">
          <w:marLeft w:val="640"/>
          <w:marRight w:val="0"/>
          <w:marTop w:val="0"/>
          <w:marBottom w:val="0"/>
          <w:divBdr>
            <w:top w:val="none" w:sz="0" w:space="0" w:color="auto"/>
            <w:left w:val="none" w:sz="0" w:space="0" w:color="auto"/>
            <w:bottom w:val="none" w:sz="0" w:space="0" w:color="auto"/>
            <w:right w:val="none" w:sz="0" w:space="0" w:color="auto"/>
          </w:divBdr>
        </w:div>
        <w:div w:id="1571235732">
          <w:marLeft w:val="640"/>
          <w:marRight w:val="0"/>
          <w:marTop w:val="0"/>
          <w:marBottom w:val="0"/>
          <w:divBdr>
            <w:top w:val="none" w:sz="0" w:space="0" w:color="auto"/>
            <w:left w:val="none" w:sz="0" w:space="0" w:color="auto"/>
            <w:bottom w:val="none" w:sz="0" w:space="0" w:color="auto"/>
            <w:right w:val="none" w:sz="0" w:space="0" w:color="auto"/>
          </w:divBdr>
        </w:div>
        <w:div w:id="2128232547">
          <w:marLeft w:val="640"/>
          <w:marRight w:val="0"/>
          <w:marTop w:val="0"/>
          <w:marBottom w:val="0"/>
          <w:divBdr>
            <w:top w:val="none" w:sz="0" w:space="0" w:color="auto"/>
            <w:left w:val="none" w:sz="0" w:space="0" w:color="auto"/>
            <w:bottom w:val="none" w:sz="0" w:space="0" w:color="auto"/>
            <w:right w:val="none" w:sz="0" w:space="0" w:color="auto"/>
          </w:divBdr>
        </w:div>
        <w:div w:id="954405210">
          <w:marLeft w:val="640"/>
          <w:marRight w:val="0"/>
          <w:marTop w:val="0"/>
          <w:marBottom w:val="0"/>
          <w:divBdr>
            <w:top w:val="none" w:sz="0" w:space="0" w:color="auto"/>
            <w:left w:val="none" w:sz="0" w:space="0" w:color="auto"/>
            <w:bottom w:val="none" w:sz="0" w:space="0" w:color="auto"/>
            <w:right w:val="none" w:sz="0" w:space="0" w:color="auto"/>
          </w:divBdr>
        </w:div>
        <w:div w:id="1198349713">
          <w:marLeft w:val="640"/>
          <w:marRight w:val="0"/>
          <w:marTop w:val="0"/>
          <w:marBottom w:val="0"/>
          <w:divBdr>
            <w:top w:val="none" w:sz="0" w:space="0" w:color="auto"/>
            <w:left w:val="none" w:sz="0" w:space="0" w:color="auto"/>
            <w:bottom w:val="none" w:sz="0" w:space="0" w:color="auto"/>
            <w:right w:val="none" w:sz="0" w:space="0" w:color="auto"/>
          </w:divBdr>
        </w:div>
        <w:div w:id="711155448">
          <w:marLeft w:val="640"/>
          <w:marRight w:val="0"/>
          <w:marTop w:val="0"/>
          <w:marBottom w:val="0"/>
          <w:divBdr>
            <w:top w:val="none" w:sz="0" w:space="0" w:color="auto"/>
            <w:left w:val="none" w:sz="0" w:space="0" w:color="auto"/>
            <w:bottom w:val="none" w:sz="0" w:space="0" w:color="auto"/>
            <w:right w:val="none" w:sz="0" w:space="0" w:color="auto"/>
          </w:divBdr>
        </w:div>
        <w:div w:id="2144614675">
          <w:marLeft w:val="640"/>
          <w:marRight w:val="0"/>
          <w:marTop w:val="0"/>
          <w:marBottom w:val="0"/>
          <w:divBdr>
            <w:top w:val="none" w:sz="0" w:space="0" w:color="auto"/>
            <w:left w:val="none" w:sz="0" w:space="0" w:color="auto"/>
            <w:bottom w:val="none" w:sz="0" w:space="0" w:color="auto"/>
            <w:right w:val="none" w:sz="0" w:space="0" w:color="auto"/>
          </w:divBdr>
        </w:div>
        <w:div w:id="550503196">
          <w:marLeft w:val="640"/>
          <w:marRight w:val="0"/>
          <w:marTop w:val="0"/>
          <w:marBottom w:val="0"/>
          <w:divBdr>
            <w:top w:val="none" w:sz="0" w:space="0" w:color="auto"/>
            <w:left w:val="none" w:sz="0" w:space="0" w:color="auto"/>
            <w:bottom w:val="none" w:sz="0" w:space="0" w:color="auto"/>
            <w:right w:val="none" w:sz="0" w:space="0" w:color="auto"/>
          </w:divBdr>
        </w:div>
        <w:div w:id="1555964948">
          <w:marLeft w:val="640"/>
          <w:marRight w:val="0"/>
          <w:marTop w:val="0"/>
          <w:marBottom w:val="0"/>
          <w:divBdr>
            <w:top w:val="none" w:sz="0" w:space="0" w:color="auto"/>
            <w:left w:val="none" w:sz="0" w:space="0" w:color="auto"/>
            <w:bottom w:val="none" w:sz="0" w:space="0" w:color="auto"/>
            <w:right w:val="none" w:sz="0" w:space="0" w:color="auto"/>
          </w:divBdr>
        </w:div>
        <w:div w:id="470755593">
          <w:marLeft w:val="640"/>
          <w:marRight w:val="0"/>
          <w:marTop w:val="0"/>
          <w:marBottom w:val="0"/>
          <w:divBdr>
            <w:top w:val="none" w:sz="0" w:space="0" w:color="auto"/>
            <w:left w:val="none" w:sz="0" w:space="0" w:color="auto"/>
            <w:bottom w:val="none" w:sz="0" w:space="0" w:color="auto"/>
            <w:right w:val="none" w:sz="0" w:space="0" w:color="auto"/>
          </w:divBdr>
        </w:div>
        <w:div w:id="1489664385">
          <w:marLeft w:val="640"/>
          <w:marRight w:val="0"/>
          <w:marTop w:val="0"/>
          <w:marBottom w:val="0"/>
          <w:divBdr>
            <w:top w:val="none" w:sz="0" w:space="0" w:color="auto"/>
            <w:left w:val="none" w:sz="0" w:space="0" w:color="auto"/>
            <w:bottom w:val="none" w:sz="0" w:space="0" w:color="auto"/>
            <w:right w:val="none" w:sz="0" w:space="0" w:color="auto"/>
          </w:divBdr>
        </w:div>
        <w:div w:id="1844470300">
          <w:marLeft w:val="640"/>
          <w:marRight w:val="0"/>
          <w:marTop w:val="0"/>
          <w:marBottom w:val="0"/>
          <w:divBdr>
            <w:top w:val="none" w:sz="0" w:space="0" w:color="auto"/>
            <w:left w:val="none" w:sz="0" w:space="0" w:color="auto"/>
            <w:bottom w:val="none" w:sz="0" w:space="0" w:color="auto"/>
            <w:right w:val="none" w:sz="0" w:space="0" w:color="auto"/>
          </w:divBdr>
        </w:div>
        <w:div w:id="1873686115">
          <w:marLeft w:val="640"/>
          <w:marRight w:val="0"/>
          <w:marTop w:val="0"/>
          <w:marBottom w:val="0"/>
          <w:divBdr>
            <w:top w:val="none" w:sz="0" w:space="0" w:color="auto"/>
            <w:left w:val="none" w:sz="0" w:space="0" w:color="auto"/>
            <w:bottom w:val="none" w:sz="0" w:space="0" w:color="auto"/>
            <w:right w:val="none" w:sz="0" w:space="0" w:color="auto"/>
          </w:divBdr>
        </w:div>
        <w:div w:id="849443177">
          <w:marLeft w:val="640"/>
          <w:marRight w:val="0"/>
          <w:marTop w:val="0"/>
          <w:marBottom w:val="0"/>
          <w:divBdr>
            <w:top w:val="none" w:sz="0" w:space="0" w:color="auto"/>
            <w:left w:val="none" w:sz="0" w:space="0" w:color="auto"/>
            <w:bottom w:val="none" w:sz="0" w:space="0" w:color="auto"/>
            <w:right w:val="none" w:sz="0" w:space="0" w:color="auto"/>
          </w:divBdr>
        </w:div>
      </w:divsChild>
    </w:div>
    <w:div w:id="1500732977">
      <w:bodyDiv w:val="1"/>
      <w:marLeft w:val="0"/>
      <w:marRight w:val="0"/>
      <w:marTop w:val="0"/>
      <w:marBottom w:val="0"/>
      <w:divBdr>
        <w:top w:val="none" w:sz="0" w:space="0" w:color="auto"/>
        <w:left w:val="none" w:sz="0" w:space="0" w:color="auto"/>
        <w:bottom w:val="none" w:sz="0" w:space="0" w:color="auto"/>
        <w:right w:val="none" w:sz="0" w:space="0" w:color="auto"/>
      </w:divBdr>
    </w:div>
    <w:div w:id="1510830937">
      <w:bodyDiv w:val="1"/>
      <w:marLeft w:val="0"/>
      <w:marRight w:val="0"/>
      <w:marTop w:val="0"/>
      <w:marBottom w:val="0"/>
      <w:divBdr>
        <w:top w:val="none" w:sz="0" w:space="0" w:color="auto"/>
        <w:left w:val="none" w:sz="0" w:space="0" w:color="auto"/>
        <w:bottom w:val="none" w:sz="0" w:space="0" w:color="auto"/>
        <w:right w:val="none" w:sz="0" w:space="0" w:color="auto"/>
      </w:divBdr>
    </w:div>
    <w:div w:id="1570340802">
      <w:bodyDiv w:val="1"/>
      <w:marLeft w:val="0"/>
      <w:marRight w:val="0"/>
      <w:marTop w:val="0"/>
      <w:marBottom w:val="0"/>
      <w:divBdr>
        <w:top w:val="none" w:sz="0" w:space="0" w:color="auto"/>
        <w:left w:val="none" w:sz="0" w:space="0" w:color="auto"/>
        <w:bottom w:val="none" w:sz="0" w:space="0" w:color="auto"/>
        <w:right w:val="none" w:sz="0" w:space="0" w:color="auto"/>
      </w:divBdr>
      <w:divsChild>
        <w:div w:id="1933706237">
          <w:marLeft w:val="640"/>
          <w:marRight w:val="0"/>
          <w:marTop w:val="0"/>
          <w:marBottom w:val="0"/>
          <w:divBdr>
            <w:top w:val="none" w:sz="0" w:space="0" w:color="auto"/>
            <w:left w:val="none" w:sz="0" w:space="0" w:color="auto"/>
            <w:bottom w:val="none" w:sz="0" w:space="0" w:color="auto"/>
            <w:right w:val="none" w:sz="0" w:space="0" w:color="auto"/>
          </w:divBdr>
        </w:div>
        <w:div w:id="173307598">
          <w:marLeft w:val="640"/>
          <w:marRight w:val="0"/>
          <w:marTop w:val="0"/>
          <w:marBottom w:val="0"/>
          <w:divBdr>
            <w:top w:val="none" w:sz="0" w:space="0" w:color="auto"/>
            <w:left w:val="none" w:sz="0" w:space="0" w:color="auto"/>
            <w:bottom w:val="none" w:sz="0" w:space="0" w:color="auto"/>
            <w:right w:val="none" w:sz="0" w:space="0" w:color="auto"/>
          </w:divBdr>
        </w:div>
        <w:div w:id="2066678529">
          <w:marLeft w:val="640"/>
          <w:marRight w:val="0"/>
          <w:marTop w:val="0"/>
          <w:marBottom w:val="0"/>
          <w:divBdr>
            <w:top w:val="none" w:sz="0" w:space="0" w:color="auto"/>
            <w:left w:val="none" w:sz="0" w:space="0" w:color="auto"/>
            <w:bottom w:val="none" w:sz="0" w:space="0" w:color="auto"/>
            <w:right w:val="none" w:sz="0" w:space="0" w:color="auto"/>
          </w:divBdr>
        </w:div>
        <w:div w:id="1454591399">
          <w:marLeft w:val="640"/>
          <w:marRight w:val="0"/>
          <w:marTop w:val="0"/>
          <w:marBottom w:val="0"/>
          <w:divBdr>
            <w:top w:val="none" w:sz="0" w:space="0" w:color="auto"/>
            <w:left w:val="none" w:sz="0" w:space="0" w:color="auto"/>
            <w:bottom w:val="none" w:sz="0" w:space="0" w:color="auto"/>
            <w:right w:val="none" w:sz="0" w:space="0" w:color="auto"/>
          </w:divBdr>
        </w:div>
        <w:div w:id="650519200">
          <w:marLeft w:val="640"/>
          <w:marRight w:val="0"/>
          <w:marTop w:val="0"/>
          <w:marBottom w:val="0"/>
          <w:divBdr>
            <w:top w:val="none" w:sz="0" w:space="0" w:color="auto"/>
            <w:left w:val="none" w:sz="0" w:space="0" w:color="auto"/>
            <w:bottom w:val="none" w:sz="0" w:space="0" w:color="auto"/>
            <w:right w:val="none" w:sz="0" w:space="0" w:color="auto"/>
          </w:divBdr>
        </w:div>
        <w:div w:id="1512799796">
          <w:marLeft w:val="640"/>
          <w:marRight w:val="0"/>
          <w:marTop w:val="0"/>
          <w:marBottom w:val="0"/>
          <w:divBdr>
            <w:top w:val="none" w:sz="0" w:space="0" w:color="auto"/>
            <w:left w:val="none" w:sz="0" w:space="0" w:color="auto"/>
            <w:bottom w:val="none" w:sz="0" w:space="0" w:color="auto"/>
            <w:right w:val="none" w:sz="0" w:space="0" w:color="auto"/>
          </w:divBdr>
        </w:div>
        <w:div w:id="1240603297">
          <w:marLeft w:val="640"/>
          <w:marRight w:val="0"/>
          <w:marTop w:val="0"/>
          <w:marBottom w:val="0"/>
          <w:divBdr>
            <w:top w:val="none" w:sz="0" w:space="0" w:color="auto"/>
            <w:left w:val="none" w:sz="0" w:space="0" w:color="auto"/>
            <w:bottom w:val="none" w:sz="0" w:space="0" w:color="auto"/>
            <w:right w:val="none" w:sz="0" w:space="0" w:color="auto"/>
          </w:divBdr>
        </w:div>
        <w:div w:id="865950069">
          <w:marLeft w:val="640"/>
          <w:marRight w:val="0"/>
          <w:marTop w:val="0"/>
          <w:marBottom w:val="0"/>
          <w:divBdr>
            <w:top w:val="none" w:sz="0" w:space="0" w:color="auto"/>
            <w:left w:val="none" w:sz="0" w:space="0" w:color="auto"/>
            <w:bottom w:val="none" w:sz="0" w:space="0" w:color="auto"/>
            <w:right w:val="none" w:sz="0" w:space="0" w:color="auto"/>
          </w:divBdr>
        </w:div>
        <w:div w:id="286205099">
          <w:marLeft w:val="640"/>
          <w:marRight w:val="0"/>
          <w:marTop w:val="0"/>
          <w:marBottom w:val="0"/>
          <w:divBdr>
            <w:top w:val="none" w:sz="0" w:space="0" w:color="auto"/>
            <w:left w:val="none" w:sz="0" w:space="0" w:color="auto"/>
            <w:bottom w:val="none" w:sz="0" w:space="0" w:color="auto"/>
            <w:right w:val="none" w:sz="0" w:space="0" w:color="auto"/>
          </w:divBdr>
        </w:div>
        <w:div w:id="1332686213">
          <w:marLeft w:val="640"/>
          <w:marRight w:val="0"/>
          <w:marTop w:val="0"/>
          <w:marBottom w:val="0"/>
          <w:divBdr>
            <w:top w:val="none" w:sz="0" w:space="0" w:color="auto"/>
            <w:left w:val="none" w:sz="0" w:space="0" w:color="auto"/>
            <w:bottom w:val="none" w:sz="0" w:space="0" w:color="auto"/>
            <w:right w:val="none" w:sz="0" w:space="0" w:color="auto"/>
          </w:divBdr>
        </w:div>
        <w:div w:id="1550654208">
          <w:marLeft w:val="640"/>
          <w:marRight w:val="0"/>
          <w:marTop w:val="0"/>
          <w:marBottom w:val="0"/>
          <w:divBdr>
            <w:top w:val="none" w:sz="0" w:space="0" w:color="auto"/>
            <w:left w:val="none" w:sz="0" w:space="0" w:color="auto"/>
            <w:bottom w:val="none" w:sz="0" w:space="0" w:color="auto"/>
            <w:right w:val="none" w:sz="0" w:space="0" w:color="auto"/>
          </w:divBdr>
        </w:div>
        <w:div w:id="1406949290">
          <w:marLeft w:val="640"/>
          <w:marRight w:val="0"/>
          <w:marTop w:val="0"/>
          <w:marBottom w:val="0"/>
          <w:divBdr>
            <w:top w:val="none" w:sz="0" w:space="0" w:color="auto"/>
            <w:left w:val="none" w:sz="0" w:space="0" w:color="auto"/>
            <w:bottom w:val="none" w:sz="0" w:space="0" w:color="auto"/>
            <w:right w:val="none" w:sz="0" w:space="0" w:color="auto"/>
          </w:divBdr>
        </w:div>
        <w:div w:id="661395896">
          <w:marLeft w:val="640"/>
          <w:marRight w:val="0"/>
          <w:marTop w:val="0"/>
          <w:marBottom w:val="0"/>
          <w:divBdr>
            <w:top w:val="none" w:sz="0" w:space="0" w:color="auto"/>
            <w:left w:val="none" w:sz="0" w:space="0" w:color="auto"/>
            <w:bottom w:val="none" w:sz="0" w:space="0" w:color="auto"/>
            <w:right w:val="none" w:sz="0" w:space="0" w:color="auto"/>
          </w:divBdr>
        </w:div>
        <w:div w:id="839543689">
          <w:marLeft w:val="640"/>
          <w:marRight w:val="0"/>
          <w:marTop w:val="0"/>
          <w:marBottom w:val="0"/>
          <w:divBdr>
            <w:top w:val="none" w:sz="0" w:space="0" w:color="auto"/>
            <w:left w:val="none" w:sz="0" w:space="0" w:color="auto"/>
            <w:bottom w:val="none" w:sz="0" w:space="0" w:color="auto"/>
            <w:right w:val="none" w:sz="0" w:space="0" w:color="auto"/>
          </w:divBdr>
        </w:div>
        <w:div w:id="133330669">
          <w:marLeft w:val="640"/>
          <w:marRight w:val="0"/>
          <w:marTop w:val="0"/>
          <w:marBottom w:val="0"/>
          <w:divBdr>
            <w:top w:val="none" w:sz="0" w:space="0" w:color="auto"/>
            <w:left w:val="none" w:sz="0" w:space="0" w:color="auto"/>
            <w:bottom w:val="none" w:sz="0" w:space="0" w:color="auto"/>
            <w:right w:val="none" w:sz="0" w:space="0" w:color="auto"/>
          </w:divBdr>
        </w:div>
        <w:div w:id="2127962170">
          <w:marLeft w:val="640"/>
          <w:marRight w:val="0"/>
          <w:marTop w:val="0"/>
          <w:marBottom w:val="0"/>
          <w:divBdr>
            <w:top w:val="none" w:sz="0" w:space="0" w:color="auto"/>
            <w:left w:val="none" w:sz="0" w:space="0" w:color="auto"/>
            <w:bottom w:val="none" w:sz="0" w:space="0" w:color="auto"/>
            <w:right w:val="none" w:sz="0" w:space="0" w:color="auto"/>
          </w:divBdr>
        </w:div>
        <w:div w:id="1855341360">
          <w:marLeft w:val="640"/>
          <w:marRight w:val="0"/>
          <w:marTop w:val="0"/>
          <w:marBottom w:val="0"/>
          <w:divBdr>
            <w:top w:val="none" w:sz="0" w:space="0" w:color="auto"/>
            <w:left w:val="none" w:sz="0" w:space="0" w:color="auto"/>
            <w:bottom w:val="none" w:sz="0" w:space="0" w:color="auto"/>
            <w:right w:val="none" w:sz="0" w:space="0" w:color="auto"/>
          </w:divBdr>
        </w:div>
        <w:div w:id="921183757">
          <w:marLeft w:val="640"/>
          <w:marRight w:val="0"/>
          <w:marTop w:val="0"/>
          <w:marBottom w:val="0"/>
          <w:divBdr>
            <w:top w:val="none" w:sz="0" w:space="0" w:color="auto"/>
            <w:left w:val="none" w:sz="0" w:space="0" w:color="auto"/>
            <w:bottom w:val="none" w:sz="0" w:space="0" w:color="auto"/>
            <w:right w:val="none" w:sz="0" w:space="0" w:color="auto"/>
          </w:divBdr>
        </w:div>
        <w:div w:id="1448423698">
          <w:marLeft w:val="640"/>
          <w:marRight w:val="0"/>
          <w:marTop w:val="0"/>
          <w:marBottom w:val="0"/>
          <w:divBdr>
            <w:top w:val="none" w:sz="0" w:space="0" w:color="auto"/>
            <w:left w:val="none" w:sz="0" w:space="0" w:color="auto"/>
            <w:bottom w:val="none" w:sz="0" w:space="0" w:color="auto"/>
            <w:right w:val="none" w:sz="0" w:space="0" w:color="auto"/>
          </w:divBdr>
        </w:div>
        <w:div w:id="94254314">
          <w:marLeft w:val="640"/>
          <w:marRight w:val="0"/>
          <w:marTop w:val="0"/>
          <w:marBottom w:val="0"/>
          <w:divBdr>
            <w:top w:val="none" w:sz="0" w:space="0" w:color="auto"/>
            <w:left w:val="none" w:sz="0" w:space="0" w:color="auto"/>
            <w:bottom w:val="none" w:sz="0" w:space="0" w:color="auto"/>
            <w:right w:val="none" w:sz="0" w:space="0" w:color="auto"/>
          </w:divBdr>
        </w:div>
        <w:div w:id="105973619">
          <w:marLeft w:val="640"/>
          <w:marRight w:val="0"/>
          <w:marTop w:val="0"/>
          <w:marBottom w:val="0"/>
          <w:divBdr>
            <w:top w:val="none" w:sz="0" w:space="0" w:color="auto"/>
            <w:left w:val="none" w:sz="0" w:space="0" w:color="auto"/>
            <w:bottom w:val="none" w:sz="0" w:space="0" w:color="auto"/>
            <w:right w:val="none" w:sz="0" w:space="0" w:color="auto"/>
          </w:divBdr>
        </w:div>
        <w:div w:id="1179001467">
          <w:marLeft w:val="640"/>
          <w:marRight w:val="0"/>
          <w:marTop w:val="0"/>
          <w:marBottom w:val="0"/>
          <w:divBdr>
            <w:top w:val="none" w:sz="0" w:space="0" w:color="auto"/>
            <w:left w:val="none" w:sz="0" w:space="0" w:color="auto"/>
            <w:bottom w:val="none" w:sz="0" w:space="0" w:color="auto"/>
            <w:right w:val="none" w:sz="0" w:space="0" w:color="auto"/>
          </w:divBdr>
        </w:div>
        <w:div w:id="1366981508">
          <w:marLeft w:val="640"/>
          <w:marRight w:val="0"/>
          <w:marTop w:val="0"/>
          <w:marBottom w:val="0"/>
          <w:divBdr>
            <w:top w:val="none" w:sz="0" w:space="0" w:color="auto"/>
            <w:left w:val="none" w:sz="0" w:space="0" w:color="auto"/>
            <w:bottom w:val="none" w:sz="0" w:space="0" w:color="auto"/>
            <w:right w:val="none" w:sz="0" w:space="0" w:color="auto"/>
          </w:divBdr>
        </w:div>
        <w:div w:id="767852092">
          <w:marLeft w:val="640"/>
          <w:marRight w:val="0"/>
          <w:marTop w:val="0"/>
          <w:marBottom w:val="0"/>
          <w:divBdr>
            <w:top w:val="none" w:sz="0" w:space="0" w:color="auto"/>
            <w:left w:val="none" w:sz="0" w:space="0" w:color="auto"/>
            <w:bottom w:val="none" w:sz="0" w:space="0" w:color="auto"/>
            <w:right w:val="none" w:sz="0" w:space="0" w:color="auto"/>
          </w:divBdr>
        </w:div>
        <w:div w:id="1932739284">
          <w:marLeft w:val="640"/>
          <w:marRight w:val="0"/>
          <w:marTop w:val="0"/>
          <w:marBottom w:val="0"/>
          <w:divBdr>
            <w:top w:val="none" w:sz="0" w:space="0" w:color="auto"/>
            <w:left w:val="none" w:sz="0" w:space="0" w:color="auto"/>
            <w:bottom w:val="none" w:sz="0" w:space="0" w:color="auto"/>
            <w:right w:val="none" w:sz="0" w:space="0" w:color="auto"/>
          </w:divBdr>
        </w:div>
      </w:divsChild>
    </w:div>
    <w:div w:id="1571696465">
      <w:bodyDiv w:val="1"/>
      <w:marLeft w:val="0"/>
      <w:marRight w:val="0"/>
      <w:marTop w:val="0"/>
      <w:marBottom w:val="0"/>
      <w:divBdr>
        <w:top w:val="none" w:sz="0" w:space="0" w:color="auto"/>
        <w:left w:val="none" w:sz="0" w:space="0" w:color="auto"/>
        <w:bottom w:val="none" w:sz="0" w:space="0" w:color="auto"/>
        <w:right w:val="none" w:sz="0" w:space="0" w:color="auto"/>
      </w:divBdr>
    </w:div>
    <w:div w:id="1571888253">
      <w:bodyDiv w:val="1"/>
      <w:marLeft w:val="0"/>
      <w:marRight w:val="0"/>
      <w:marTop w:val="0"/>
      <w:marBottom w:val="0"/>
      <w:divBdr>
        <w:top w:val="none" w:sz="0" w:space="0" w:color="auto"/>
        <w:left w:val="none" w:sz="0" w:space="0" w:color="auto"/>
        <w:bottom w:val="none" w:sz="0" w:space="0" w:color="auto"/>
        <w:right w:val="none" w:sz="0" w:space="0" w:color="auto"/>
      </w:divBdr>
      <w:divsChild>
        <w:div w:id="510221144">
          <w:marLeft w:val="640"/>
          <w:marRight w:val="0"/>
          <w:marTop w:val="0"/>
          <w:marBottom w:val="0"/>
          <w:divBdr>
            <w:top w:val="none" w:sz="0" w:space="0" w:color="auto"/>
            <w:left w:val="none" w:sz="0" w:space="0" w:color="auto"/>
            <w:bottom w:val="none" w:sz="0" w:space="0" w:color="auto"/>
            <w:right w:val="none" w:sz="0" w:space="0" w:color="auto"/>
          </w:divBdr>
        </w:div>
        <w:div w:id="1371416464">
          <w:marLeft w:val="640"/>
          <w:marRight w:val="0"/>
          <w:marTop w:val="0"/>
          <w:marBottom w:val="0"/>
          <w:divBdr>
            <w:top w:val="none" w:sz="0" w:space="0" w:color="auto"/>
            <w:left w:val="none" w:sz="0" w:space="0" w:color="auto"/>
            <w:bottom w:val="none" w:sz="0" w:space="0" w:color="auto"/>
            <w:right w:val="none" w:sz="0" w:space="0" w:color="auto"/>
          </w:divBdr>
        </w:div>
        <w:div w:id="1606304452">
          <w:marLeft w:val="640"/>
          <w:marRight w:val="0"/>
          <w:marTop w:val="0"/>
          <w:marBottom w:val="0"/>
          <w:divBdr>
            <w:top w:val="none" w:sz="0" w:space="0" w:color="auto"/>
            <w:left w:val="none" w:sz="0" w:space="0" w:color="auto"/>
            <w:bottom w:val="none" w:sz="0" w:space="0" w:color="auto"/>
            <w:right w:val="none" w:sz="0" w:space="0" w:color="auto"/>
          </w:divBdr>
        </w:div>
        <w:div w:id="1677918774">
          <w:marLeft w:val="640"/>
          <w:marRight w:val="0"/>
          <w:marTop w:val="0"/>
          <w:marBottom w:val="0"/>
          <w:divBdr>
            <w:top w:val="none" w:sz="0" w:space="0" w:color="auto"/>
            <w:left w:val="none" w:sz="0" w:space="0" w:color="auto"/>
            <w:bottom w:val="none" w:sz="0" w:space="0" w:color="auto"/>
            <w:right w:val="none" w:sz="0" w:space="0" w:color="auto"/>
          </w:divBdr>
        </w:div>
        <w:div w:id="1329866152">
          <w:marLeft w:val="640"/>
          <w:marRight w:val="0"/>
          <w:marTop w:val="0"/>
          <w:marBottom w:val="0"/>
          <w:divBdr>
            <w:top w:val="none" w:sz="0" w:space="0" w:color="auto"/>
            <w:left w:val="none" w:sz="0" w:space="0" w:color="auto"/>
            <w:bottom w:val="none" w:sz="0" w:space="0" w:color="auto"/>
            <w:right w:val="none" w:sz="0" w:space="0" w:color="auto"/>
          </w:divBdr>
        </w:div>
        <w:div w:id="670909558">
          <w:marLeft w:val="640"/>
          <w:marRight w:val="0"/>
          <w:marTop w:val="0"/>
          <w:marBottom w:val="0"/>
          <w:divBdr>
            <w:top w:val="none" w:sz="0" w:space="0" w:color="auto"/>
            <w:left w:val="none" w:sz="0" w:space="0" w:color="auto"/>
            <w:bottom w:val="none" w:sz="0" w:space="0" w:color="auto"/>
            <w:right w:val="none" w:sz="0" w:space="0" w:color="auto"/>
          </w:divBdr>
        </w:div>
        <w:div w:id="59060763">
          <w:marLeft w:val="640"/>
          <w:marRight w:val="0"/>
          <w:marTop w:val="0"/>
          <w:marBottom w:val="0"/>
          <w:divBdr>
            <w:top w:val="none" w:sz="0" w:space="0" w:color="auto"/>
            <w:left w:val="none" w:sz="0" w:space="0" w:color="auto"/>
            <w:bottom w:val="none" w:sz="0" w:space="0" w:color="auto"/>
            <w:right w:val="none" w:sz="0" w:space="0" w:color="auto"/>
          </w:divBdr>
        </w:div>
        <w:div w:id="1348555167">
          <w:marLeft w:val="640"/>
          <w:marRight w:val="0"/>
          <w:marTop w:val="0"/>
          <w:marBottom w:val="0"/>
          <w:divBdr>
            <w:top w:val="none" w:sz="0" w:space="0" w:color="auto"/>
            <w:left w:val="none" w:sz="0" w:space="0" w:color="auto"/>
            <w:bottom w:val="none" w:sz="0" w:space="0" w:color="auto"/>
            <w:right w:val="none" w:sz="0" w:space="0" w:color="auto"/>
          </w:divBdr>
        </w:div>
        <w:div w:id="1920366053">
          <w:marLeft w:val="640"/>
          <w:marRight w:val="0"/>
          <w:marTop w:val="0"/>
          <w:marBottom w:val="0"/>
          <w:divBdr>
            <w:top w:val="none" w:sz="0" w:space="0" w:color="auto"/>
            <w:left w:val="none" w:sz="0" w:space="0" w:color="auto"/>
            <w:bottom w:val="none" w:sz="0" w:space="0" w:color="auto"/>
            <w:right w:val="none" w:sz="0" w:space="0" w:color="auto"/>
          </w:divBdr>
        </w:div>
        <w:div w:id="1880126952">
          <w:marLeft w:val="640"/>
          <w:marRight w:val="0"/>
          <w:marTop w:val="0"/>
          <w:marBottom w:val="0"/>
          <w:divBdr>
            <w:top w:val="none" w:sz="0" w:space="0" w:color="auto"/>
            <w:left w:val="none" w:sz="0" w:space="0" w:color="auto"/>
            <w:bottom w:val="none" w:sz="0" w:space="0" w:color="auto"/>
            <w:right w:val="none" w:sz="0" w:space="0" w:color="auto"/>
          </w:divBdr>
        </w:div>
        <w:div w:id="8140735">
          <w:marLeft w:val="640"/>
          <w:marRight w:val="0"/>
          <w:marTop w:val="0"/>
          <w:marBottom w:val="0"/>
          <w:divBdr>
            <w:top w:val="none" w:sz="0" w:space="0" w:color="auto"/>
            <w:left w:val="none" w:sz="0" w:space="0" w:color="auto"/>
            <w:bottom w:val="none" w:sz="0" w:space="0" w:color="auto"/>
            <w:right w:val="none" w:sz="0" w:space="0" w:color="auto"/>
          </w:divBdr>
        </w:div>
        <w:div w:id="961884401">
          <w:marLeft w:val="640"/>
          <w:marRight w:val="0"/>
          <w:marTop w:val="0"/>
          <w:marBottom w:val="0"/>
          <w:divBdr>
            <w:top w:val="none" w:sz="0" w:space="0" w:color="auto"/>
            <w:left w:val="none" w:sz="0" w:space="0" w:color="auto"/>
            <w:bottom w:val="none" w:sz="0" w:space="0" w:color="auto"/>
            <w:right w:val="none" w:sz="0" w:space="0" w:color="auto"/>
          </w:divBdr>
        </w:div>
        <w:div w:id="581524917">
          <w:marLeft w:val="640"/>
          <w:marRight w:val="0"/>
          <w:marTop w:val="0"/>
          <w:marBottom w:val="0"/>
          <w:divBdr>
            <w:top w:val="none" w:sz="0" w:space="0" w:color="auto"/>
            <w:left w:val="none" w:sz="0" w:space="0" w:color="auto"/>
            <w:bottom w:val="none" w:sz="0" w:space="0" w:color="auto"/>
            <w:right w:val="none" w:sz="0" w:space="0" w:color="auto"/>
          </w:divBdr>
        </w:div>
        <w:div w:id="479032087">
          <w:marLeft w:val="640"/>
          <w:marRight w:val="0"/>
          <w:marTop w:val="0"/>
          <w:marBottom w:val="0"/>
          <w:divBdr>
            <w:top w:val="none" w:sz="0" w:space="0" w:color="auto"/>
            <w:left w:val="none" w:sz="0" w:space="0" w:color="auto"/>
            <w:bottom w:val="none" w:sz="0" w:space="0" w:color="auto"/>
            <w:right w:val="none" w:sz="0" w:space="0" w:color="auto"/>
          </w:divBdr>
        </w:div>
        <w:div w:id="1702977957">
          <w:marLeft w:val="640"/>
          <w:marRight w:val="0"/>
          <w:marTop w:val="0"/>
          <w:marBottom w:val="0"/>
          <w:divBdr>
            <w:top w:val="none" w:sz="0" w:space="0" w:color="auto"/>
            <w:left w:val="none" w:sz="0" w:space="0" w:color="auto"/>
            <w:bottom w:val="none" w:sz="0" w:space="0" w:color="auto"/>
            <w:right w:val="none" w:sz="0" w:space="0" w:color="auto"/>
          </w:divBdr>
        </w:div>
        <w:div w:id="475219887">
          <w:marLeft w:val="640"/>
          <w:marRight w:val="0"/>
          <w:marTop w:val="0"/>
          <w:marBottom w:val="0"/>
          <w:divBdr>
            <w:top w:val="none" w:sz="0" w:space="0" w:color="auto"/>
            <w:left w:val="none" w:sz="0" w:space="0" w:color="auto"/>
            <w:bottom w:val="none" w:sz="0" w:space="0" w:color="auto"/>
            <w:right w:val="none" w:sz="0" w:space="0" w:color="auto"/>
          </w:divBdr>
        </w:div>
        <w:div w:id="523330118">
          <w:marLeft w:val="640"/>
          <w:marRight w:val="0"/>
          <w:marTop w:val="0"/>
          <w:marBottom w:val="0"/>
          <w:divBdr>
            <w:top w:val="none" w:sz="0" w:space="0" w:color="auto"/>
            <w:left w:val="none" w:sz="0" w:space="0" w:color="auto"/>
            <w:bottom w:val="none" w:sz="0" w:space="0" w:color="auto"/>
            <w:right w:val="none" w:sz="0" w:space="0" w:color="auto"/>
          </w:divBdr>
        </w:div>
        <w:div w:id="1055859487">
          <w:marLeft w:val="640"/>
          <w:marRight w:val="0"/>
          <w:marTop w:val="0"/>
          <w:marBottom w:val="0"/>
          <w:divBdr>
            <w:top w:val="none" w:sz="0" w:space="0" w:color="auto"/>
            <w:left w:val="none" w:sz="0" w:space="0" w:color="auto"/>
            <w:bottom w:val="none" w:sz="0" w:space="0" w:color="auto"/>
            <w:right w:val="none" w:sz="0" w:space="0" w:color="auto"/>
          </w:divBdr>
        </w:div>
        <w:div w:id="1872452513">
          <w:marLeft w:val="640"/>
          <w:marRight w:val="0"/>
          <w:marTop w:val="0"/>
          <w:marBottom w:val="0"/>
          <w:divBdr>
            <w:top w:val="none" w:sz="0" w:space="0" w:color="auto"/>
            <w:left w:val="none" w:sz="0" w:space="0" w:color="auto"/>
            <w:bottom w:val="none" w:sz="0" w:space="0" w:color="auto"/>
            <w:right w:val="none" w:sz="0" w:space="0" w:color="auto"/>
          </w:divBdr>
        </w:div>
        <w:div w:id="1456408912">
          <w:marLeft w:val="640"/>
          <w:marRight w:val="0"/>
          <w:marTop w:val="0"/>
          <w:marBottom w:val="0"/>
          <w:divBdr>
            <w:top w:val="none" w:sz="0" w:space="0" w:color="auto"/>
            <w:left w:val="none" w:sz="0" w:space="0" w:color="auto"/>
            <w:bottom w:val="none" w:sz="0" w:space="0" w:color="auto"/>
            <w:right w:val="none" w:sz="0" w:space="0" w:color="auto"/>
          </w:divBdr>
        </w:div>
        <w:div w:id="1288120823">
          <w:marLeft w:val="640"/>
          <w:marRight w:val="0"/>
          <w:marTop w:val="0"/>
          <w:marBottom w:val="0"/>
          <w:divBdr>
            <w:top w:val="none" w:sz="0" w:space="0" w:color="auto"/>
            <w:left w:val="none" w:sz="0" w:space="0" w:color="auto"/>
            <w:bottom w:val="none" w:sz="0" w:space="0" w:color="auto"/>
            <w:right w:val="none" w:sz="0" w:space="0" w:color="auto"/>
          </w:divBdr>
        </w:div>
        <w:div w:id="229199373">
          <w:marLeft w:val="640"/>
          <w:marRight w:val="0"/>
          <w:marTop w:val="0"/>
          <w:marBottom w:val="0"/>
          <w:divBdr>
            <w:top w:val="none" w:sz="0" w:space="0" w:color="auto"/>
            <w:left w:val="none" w:sz="0" w:space="0" w:color="auto"/>
            <w:bottom w:val="none" w:sz="0" w:space="0" w:color="auto"/>
            <w:right w:val="none" w:sz="0" w:space="0" w:color="auto"/>
          </w:divBdr>
        </w:div>
        <w:div w:id="2049596792">
          <w:marLeft w:val="640"/>
          <w:marRight w:val="0"/>
          <w:marTop w:val="0"/>
          <w:marBottom w:val="0"/>
          <w:divBdr>
            <w:top w:val="none" w:sz="0" w:space="0" w:color="auto"/>
            <w:left w:val="none" w:sz="0" w:space="0" w:color="auto"/>
            <w:bottom w:val="none" w:sz="0" w:space="0" w:color="auto"/>
            <w:right w:val="none" w:sz="0" w:space="0" w:color="auto"/>
          </w:divBdr>
        </w:div>
        <w:div w:id="1627660987">
          <w:marLeft w:val="640"/>
          <w:marRight w:val="0"/>
          <w:marTop w:val="0"/>
          <w:marBottom w:val="0"/>
          <w:divBdr>
            <w:top w:val="none" w:sz="0" w:space="0" w:color="auto"/>
            <w:left w:val="none" w:sz="0" w:space="0" w:color="auto"/>
            <w:bottom w:val="none" w:sz="0" w:space="0" w:color="auto"/>
            <w:right w:val="none" w:sz="0" w:space="0" w:color="auto"/>
          </w:divBdr>
        </w:div>
        <w:div w:id="1789004164">
          <w:marLeft w:val="640"/>
          <w:marRight w:val="0"/>
          <w:marTop w:val="0"/>
          <w:marBottom w:val="0"/>
          <w:divBdr>
            <w:top w:val="none" w:sz="0" w:space="0" w:color="auto"/>
            <w:left w:val="none" w:sz="0" w:space="0" w:color="auto"/>
            <w:bottom w:val="none" w:sz="0" w:space="0" w:color="auto"/>
            <w:right w:val="none" w:sz="0" w:space="0" w:color="auto"/>
          </w:divBdr>
        </w:div>
        <w:div w:id="469713906">
          <w:marLeft w:val="640"/>
          <w:marRight w:val="0"/>
          <w:marTop w:val="0"/>
          <w:marBottom w:val="0"/>
          <w:divBdr>
            <w:top w:val="none" w:sz="0" w:space="0" w:color="auto"/>
            <w:left w:val="none" w:sz="0" w:space="0" w:color="auto"/>
            <w:bottom w:val="none" w:sz="0" w:space="0" w:color="auto"/>
            <w:right w:val="none" w:sz="0" w:space="0" w:color="auto"/>
          </w:divBdr>
        </w:div>
        <w:div w:id="1057388359">
          <w:marLeft w:val="640"/>
          <w:marRight w:val="0"/>
          <w:marTop w:val="0"/>
          <w:marBottom w:val="0"/>
          <w:divBdr>
            <w:top w:val="none" w:sz="0" w:space="0" w:color="auto"/>
            <w:left w:val="none" w:sz="0" w:space="0" w:color="auto"/>
            <w:bottom w:val="none" w:sz="0" w:space="0" w:color="auto"/>
            <w:right w:val="none" w:sz="0" w:space="0" w:color="auto"/>
          </w:divBdr>
        </w:div>
        <w:div w:id="168762211">
          <w:marLeft w:val="640"/>
          <w:marRight w:val="0"/>
          <w:marTop w:val="0"/>
          <w:marBottom w:val="0"/>
          <w:divBdr>
            <w:top w:val="none" w:sz="0" w:space="0" w:color="auto"/>
            <w:left w:val="none" w:sz="0" w:space="0" w:color="auto"/>
            <w:bottom w:val="none" w:sz="0" w:space="0" w:color="auto"/>
            <w:right w:val="none" w:sz="0" w:space="0" w:color="auto"/>
          </w:divBdr>
        </w:div>
        <w:div w:id="827483345">
          <w:marLeft w:val="640"/>
          <w:marRight w:val="0"/>
          <w:marTop w:val="0"/>
          <w:marBottom w:val="0"/>
          <w:divBdr>
            <w:top w:val="none" w:sz="0" w:space="0" w:color="auto"/>
            <w:left w:val="none" w:sz="0" w:space="0" w:color="auto"/>
            <w:bottom w:val="none" w:sz="0" w:space="0" w:color="auto"/>
            <w:right w:val="none" w:sz="0" w:space="0" w:color="auto"/>
          </w:divBdr>
        </w:div>
        <w:div w:id="1501121634">
          <w:marLeft w:val="640"/>
          <w:marRight w:val="0"/>
          <w:marTop w:val="0"/>
          <w:marBottom w:val="0"/>
          <w:divBdr>
            <w:top w:val="none" w:sz="0" w:space="0" w:color="auto"/>
            <w:left w:val="none" w:sz="0" w:space="0" w:color="auto"/>
            <w:bottom w:val="none" w:sz="0" w:space="0" w:color="auto"/>
            <w:right w:val="none" w:sz="0" w:space="0" w:color="auto"/>
          </w:divBdr>
        </w:div>
        <w:div w:id="1815441939">
          <w:marLeft w:val="640"/>
          <w:marRight w:val="0"/>
          <w:marTop w:val="0"/>
          <w:marBottom w:val="0"/>
          <w:divBdr>
            <w:top w:val="none" w:sz="0" w:space="0" w:color="auto"/>
            <w:left w:val="none" w:sz="0" w:space="0" w:color="auto"/>
            <w:bottom w:val="none" w:sz="0" w:space="0" w:color="auto"/>
            <w:right w:val="none" w:sz="0" w:space="0" w:color="auto"/>
          </w:divBdr>
        </w:div>
      </w:divsChild>
    </w:div>
    <w:div w:id="1589390145">
      <w:bodyDiv w:val="1"/>
      <w:marLeft w:val="0"/>
      <w:marRight w:val="0"/>
      <w:marTop w:val="0"/>
      <w:marBottom w:val="0"/>
      <w:divBdr>
        <w:top w:val="none" w:sz="0" w:space="0" w:color="auto"/>
        <w:left w:val="none" w:sz="0" w:space="0" w:color="auto"/>
        <w:bottom w:val="none" w:sz="0" w:space="0" w:color="auto"/>
        <w:right w:val="none" w:sz="0" w:space="0" w:color="auto"/>
      </w:divBdr>
    </w:div>
    <w:div w:id="1595094714">
      <w:bodyDiv w:val="1"/>
      <w:marLeft w:val="0"/>
      <w:marRight w:val="0"/>
      <w:marTop w:val="0"/>
      <w:marBottom w:val="0"/>
      <w:divBdr>
        <w:top w:val="none" w:sz="0" w:space="0" w:color="auto"/>
        <w:left w:val="none" w:sz="0" w:space="0" w:color="auto"/>
        <w:bottom w:val="none" w:sz="0" w:space="0" w:color="auto"/>
        <w:right w:val="none" w:sz="0" w:space="0" w:color="auto"/>
      </w:divBdr>
      <w:divsChild>
        <w:div w:id="1492260143">
          <w:marLeft w:val="640"/>
          <w:marRight w:val="0"/>
          <w:marTop w:val="0"/>
          <w:marBottom w:val="0"/>
          <w:divBdr>
            <w:top w:val="none" w:sz="0" w:space="0" w:color="auto"/>
            <w:left w:val="none" w:sz="0" w:space="0" w:color="auto"/>
            <w:bottom w:val="none" w:sz="0" w:space="0" w:color="auto"/>
            <w:right w:val="none" w:sz="0" w:space="0" w:color="auto"/>
          </w:divBdr>
        </w:div>
        <w:div w:id="801654949">
          <w:marLeft w:val="640"/>
          <w:marRight w:val="0"/>
          <w:marTop w:val="0"/>
          <w:marBottom w:val="0"/>
          <w:divBdr>
            <w:top w:val="none" w:sz="0" w:space="0" w:color="auto"/>
            <w:left w:val="none" w:sz="0" w:space="0" w:color="auto"/>
            <w:bottom w:val="none" w:sz="0" w:space="0" w:color="auto"/>
            <w:right w:val="none" w:sz="0" w:space="0" w:color="auto"/>
          </w:divBdr>
        </w:div>
        <w:div w:id="1861431779">
          <w:marLeft w:val="640"/>
          <w:marRight w:val="0"/>
          <w:marTop w:val="0"/>
          <w:marBottom w:val="0"/>
          <w:divBdr>
            <w:top w:val="none" w:sz="0" w:space="0" w:color="auto"/>
            <w:left w:val="none" w:sz="0" w:space="0" w:color="auto"/>
            <w:bottom w:val="none" w:sz="0" w:space="0" w:color="auto"/>
            <w:right w:val="none" w:sz="0" w:space="0" w:color="auto"/>
          </w:divBdr>
        </w:div>
        <w:div w:id="1731343408">
          <w:marLeft w:val="640"/>
          <w:marRight w:val="0"/>
          <w:marTop w:val="0"/>
          <w:marBottom w:val="0"/>
          <w:divBdr>
            <w:top w:val="none" w:sz="0" w:space="0" w:color="auto"/>
            <w:left w:val="none" w:sz="0" w:space="0" w:color="auto"/>
            <w:bottom w:val="none" w:sz="0" w:space="0" w:color="auto"/>
            <w:right w:val="none" w:sz="0" w:space="0" w:color="auto"/>
          </w:divBdr>
        </w:div>
        <w:div w:id="659121339">
          <w:marLeft w:val="640"/>
          <w:marRight w:val="0"/>
          <w:marTop w:val="0"/>
          <w:marBottom w:val="0"/>
          <w:divBdr>
            <w:top w:val="none" w:sz="0" w:space="0" w:color="auto"/>
            <w:left w:val="none" w:sz="0" w:space="0" w:color="auto"/>
            <w:bottom w:val="none" w:sz="0" w:space="0" w:color="auto"/>
            <w:right w:val="none" w:sz="0" w:space="0" w:color="auto"/>
          </w:divBdr>
        </w:div>
        <w:div w:id="2111310075">
          <w:marLeft w:val="640"/>
          <w:marRight w:val="0"/>
          <w:marTop w:val="0"/>
          <w:marBottom w:val="0"/>
          <w:divBdr>
            <w:top w:val="none" w:sz="0" w:space="0" w:color="auto"/>
            <w:left w:val="none" w:sz="0" w:space="0" w:color="auto"/>
            <w:bottom w:val="none" w:sz="0" w:space="0" w:color="auto"/>
            <w:right w:val="none" w:sz="0" w:space="0" w:color="auto"/>
          </w:divBdr>
        </w:div>
        <w:div w:id="106506521">
          <w:marLeft w:val="640"/>
          <w:marRight w:val="0"/>
          <w:marTop w:val="0"/>
          <w:marBottom w:val="0"/>
          <w:divBdr>
            <w:top w:val="none" w:sz="0" w:space="0" w:color="auto"/>
            <w:left w:val="none" w:sz="0" w:space="0" w:color="auto"/>
            <w:bottom w:val="none" w:sz="0" w:space="0" w:color="auto"/>
            <w:right w:val="none" w:sz="0" w:space="0" w:color="auto"/>
          </w:divBdr>
        </w:div>
        <w:div w:id="960569089">
          <w:marLeft w:val="640"/>
          <w:marRight w:val="0"/>
          <w:marTop w:val="0"/>
          <w:marBottom w:val="0"/>
          <w:divBdr>
            <w:top w:val="none" w:sz="0" w:space="0" w:color="auto"/>
            <w:left w:val="none" w:sz="0" w:space="0" w:color="auto"/>
            <w:bottom w:val="none" w:sz="0" w:space="0" w:color="auto"/>
            <w:right w:val="none" w:sz="0" w:space="0" w:color="auto"/>
          </w:divBdr>
        </w:div>
        <w:div w:id="2032101192">
          <w:marLeft w:val="640"/>
          <w:marRight w:val="0"/>
          <w:marTop w:val="0"/>
          <w:marBottom w:val="0"/>
          <w:divBdr>
            <w:top w:val="none" w:sz="0" w:space="0" w:color="auto"/>
            <w:left w:val="none" w:sz="0" w:space="0" w:color="auto"/>
            <w:bottom w:val="none" w:sz="0" w:space="0" w:color="auto"/>
            <w:right w:val="none" w:sz="0" w:space="0" w:color="auto"/>
          </w:divBdr>
        </w:div>
        <w:div w:id="1485389455">
          <w:marLeft w:val="640"/>
          <w:marRight w:val="0"/>
          <w:marTop w:val="0"/>
          <w:marBottom w:val="0"/>
          <w:divBdr>
            <w:top w:val="none" w:sz="0" w:space="0" w:color="auto"/>
            <w:left w:val="none" w:sz="0" w:space="0" w:color="auto"/>
            <w:bottom w:val="none" w:sz="0" w:space="0" w:color="auto"/>
            <w:right w:val="none" w:sz="0" w:space="0" w:color="auto"/>
          </w:divBdr>
        </w:div>
        <w:div w:id="47649551">
          <w:marLeft w:val="640"/>
          <w:marRight w:val="0"/>
          <w:marTop w:val="0"/>
          <w:marBottom w:val="0"/>
          <w:divBdr>
            <w:top w:val="none" w:sz="0" w:space="0" w:color="auto"/>
            <w:left w:val="none" w:sz="0" w:space="0" w:color="auto"/>
            <w:bottom w:val="none" w:sz="0" w:space="0" w:color="auto"/>
            <w:right w:val="none" w:sz="0" w:space="0" w:color="auto"/>
          </w:divBdr>
        </w:div>
        <w:div w:id="854809590">
          <w:marLeft w:val="640"/>
          <w:marRight w:val="0"/>
          <w:marTop w:val="0"/>
          <w:marBottom w:val="0"/>
          <w:divBdr>
            <w:top w:val="none" w:sz="0" w:space="0" w:color="auto"/>
            <w:left w:val="none" w:sz="0" w:space="0" w:color="auto"/>
            <w:bottom w:val="none" w:sz="0" w:space="0" w:color="auto"/>
            <w:right w:val="none" w:sz="0" w:space="0" w:color="auto"/>
          </w:divBdr>
        </w:div>
        <w:div w:id="141969583">
          <w:marLeft w:val="640"/>
          <w:marRight w:val="0"/>
          <w:marTop w:val="0"/>
          <w:marBottom w:val="0"/>
          <w:divBdr>
            <w:top w:val="none" w:sz="0" w:space="0" w:color="auto"/>
            <w:left w:val="none" w:sz="0" w:space="0" w:color="auto"/>
            <w:bottom w:val="none" w:sz="0" w:space="0" w:color="auto"/>
            <w:right w:val="none" w:sz="0" w:space="0" w:color="auto"/>
          </w:divBdr>
        </w:div>
        <w:div w:id="1848130610">
          <w:marLeft w:val="640"/>
          <w:marRight w:val="0"/>
          <w:marTop w:val="0"/>
          <w:marBottom w:val="0"/>
          <w:divBdr>
            <w:top w:val="none" w:sz="0" w:space="0" w:color="auto"/>
            <w:left w:val="none" w:sz="0" w:space="0" w:color="auto"/>
            <w:bottom w:val="none" w:sz="0" w:space="0" w:color="auto"/>
            <w:right w:val="none" w:sz="0" w:space="0" w:color="auto"/>
          </w:divBdr>
        </w:div>
        <w:div w:id="1902249619">
          <w:marLeft w:val="640"/>
          <w:marRight w:val="0"/>
          <w:marTop w:val="0"/>
          <w:marBottom w:val="0"/>
          <w:divBdr>
            <w:top w:val="none" w:sz="0" w:space="0" w:color="auto"/>
            <w:left w:val="none" w:sz="0" w:space="0" w:color="auto"/>
            <w:bottom w:val="none" w:sz="0" w:space="0" w:color="auto"/>
            <w:right w:val="none" w:sz="0" w:space="0" w:color="auto"/>
          </w:divBdr>
        </w:div>
        <w:div w:id="884102446">
          <w:marLeft w:val="640"/>
          <w:marRight w:val="0"/>
          <w:marTop w:val="0"/>
          <w:marBottom w:val="0"/>
          <w:divBdr>
            <w:top w:val="none" w:sz="0" w:space="0" w:color="auto"/>
            <w:left w:val="none" w:sz="0" w:space="0" w:color="auto"/>
            <w:bottom w:val="none" w:sz="0" w:space="0" w:color="auto"/>
            <w:right w:val="none" w:sz="0" w:space="0" w:color="auto"/>
          </w:divBdr>
        </w:div>
        <w:div w:id="1411004656">
          <w:marLeft w:val="640"/>
          <w:marRight w:val="0"/>
          <w:marTop w:val="0"/>
          <w:marBottom w:val="0"/>
          <w:divBdr>
            <w:top w:val="none" w:sz="0" w:space="0" w:color="auto"/>
            <w:left w:val="none" w:sz="0" w:space="0" w:color="auto"/>
            <w:bottom w:val="none" w:sz="0" w:space="0" w:color="auto"/>
            <w:right w:val="none" w:sz="0" w:space="0" w:color="auto"/>
          </w:divBdr>
        </w:div>
        <w:div w:id="1752895061">
          <w:marLeft w:val="640"/>
          <w:marRight w:val="0"/>
          <w:marTop w:val="0"/>
          <w:marBottom w:val="0"/>
          <w:divBdr>
            <w:top w:val="none" w:sz="0" w:space="0" w:color="auto"/>
            <w:left w:val="none" w:sz="0" w:space="0" w:color="auto"/>
            <w:bottom w:val="none" w:sz="0" w:space="0" w:color="auto"/>
            <w:right w:val="none" w:sz="0" w:space="0" w:color="auto"/>
          </w:divBdr>
        </w:div>
        <w:div w:id="1898586720">
          <w:marLeft w:val="640"/>
          <w:marRight w:val="0"/>
          <w:marTop w:val="0"/>
          <w:marBottom w:val="0"/>
          <w:divBdr>
            <w:top w:val="none" w:sz="0" w:space="0" w:color="auto"/>
            <w:left w:val="none" w:sz="0" w:space="0" w:color="auto"/>
            <w:bottom w:val="none" w:sz="0" w:space="0" w:color="auto"/>
            <w:right w:val="none" w:sz="0" w:space="0" w:color="auto"/>
          </w:divBdr>
        </w:div>
        <w:div w:id="1231379118">
          <w:marLeft w:val="640"/>
          <w:marRight w:val="0"/>
          <w:marTop w:val="0"/>
          <w:marBottom w:val="0"/>
          <w:divBdr>
            <w:top w:val="none" w:sz="0" w:space="0" w:color="auto"/>
            <w:left w:val="none" w:sz="0" w:space="0" w:color="auto"/>
            <w:bottom w:val="none" w:sz="0" w:space="0" w:color="auto"/>
            <w:right w:val="none" w:sz="0" w:space="0" w:color="auto"/>
          </w:divBdr>
        </w:div>
        <w:div w:id="1768454501">
          <w:marLeft w:val="640"/>
          <w:marRight w:val="0"/>
          <w:marTop w:val="0"/>
          <w:marBottom w:val="0"/>
          <w:divBdr>
            <w:top w:val="none" w:sz="0" w:space="0" w:color="auto"/>
            <w:left w:val="none" w:sz="0" w:space="0" w:color="auto"/>
            <w:bottom w:val="none" w:sz="0" w:space="0" w:color="auto"/>
            <w:right w:val="none" w:sz="0" w:space="0" w:color="auto"/>
          </w:divBdr>
        </w:div>
        <w:div w:id="985014264">
          <w:marLeft w:val="640"/>
          <w:marRight w:val="0"/>
          <w:marTop w:val="0"/>
          <w:marBottom w:val="0"/>
          <w:divBdr>
            <w:top w:val="none" w:sz="0" w:space="0" w:color="auto"/>
            <w:left w:val="none" w:sz="0" w:space="0" w:color="auto"/>
            <w:bottom w:val="none" w:sz="0" w:space="0" w:color="auto"/>
            <w:right w:val="none" w:sz="0" w:space="0" w:color="auto"/>
          </w:divBdr>
        </w:div>
        <w:div w:id="179786259">
          <w:marLeft w:val="640"/>
          <w:marRight w:val="0"/>
          <w:marTop w:val="0"/>
          <w:marBottom w:val="0"/>
          <w:divBdr>
            <w:top w:val="none" w:sz="0" w:space="0" w:color="auto"/>
            <w:left w:val="none" w:sz="0" w:space="0" w:color="auto"/>
            <w:bottom w:val="none" w:sz="0" w:space="0" w:color="auto"/>
            <w:right w:val="none" w:sz="0" w:space="0" w:color="auto"/>
          </w:divBdr>
        </w:div>
        <w:div w:id="852033849">
          <w:marLeft w:val="640"/>
          <w:marRight w:val="0"/>
          <w:marTop w:val="0"/>
          <w:marBottom w:val="0"/>
          <w:divBdr>
            <w:top w:val="none" w:sz="0" w:space="0" w:color="auto"/>
            <w:left w:val="none" w:sz="0" w:space="0" w:color="auto"/>
            <w:bottom w:val="none" w:sz="0" w:space="0" w:color="auto"/>
            <w:right w:val="none" w:sz="0" w:space="0" w:color="auto"/>
          </w:divBdr>
        </w:div>
        <w:div w:id="1741247486">
          <w:marLeft w:val="640"/>
          <w:marRight w:val="0"/>
          <w:marTop w:val="0"/>
          <w:marBottom w:val="0"/>
          <w:divBdr>
            <w:top w:val="none" w:sz="0" w:space="0" w:color="auto"/>
            <w:left w:val="none" w:sz="0" w:space="0" w:color="auto"/>
            <w:bottom w:val="none" w:sz="0" w:space="0" w:color="auto"/>
            <w:right w:val="none" w:sz="0" w:space="0" w:color="auto"/>
          </w:divBdr>
        </w:div>
        <w:div w:id="1782990727">
          <w:marLeft w:val="640"/>
          <w:marRight w:val="0"/>
          <w:marTop w:val="0"/>
          <w:marBottom w:val="0"/>
          <w:divBdr>
            <w:top w:val="none" w:sz="0" w:space="0" w:color="auto"/>
            <w:left w:val="none" w:sz="0" w:space="0" w:color="auto"/>
            <w:bottom w:val="none" w:sz="0" w:space="0" w:color="auto"/>
            <w:right w:val="none" w:sz="0" w:space="0" w:color="auto"/>
          </w:divBdr>
        </w:div>
        <w:div w:id="721825321">
          <w:marLeft w:val="640"/>
          <w:marRight w:val="0"/>
          <w:marTop w:val="0"/>
          <w:marBottom w:val="0"/>
          <w:divBdr>
            <w:top w:val="none" w:sz="0" w:space="0" w:color="auto"/>
            <w:left w:val="none" w:sz="0" w:space="0" w:color="auto"/>
            <w:bottom w:val="none" w:sz="0" w:space="0" w:color="auto"/>
            <w:right w:val="none" w:sz="0" w:space="0" w:color="auto"/>
          </w:divBdr>
        </w:div>
        <w:div w:id="1982617386">
          <w:marLeft w:val="640"/>
          <w:marRight w:val="0"/>
          <w:marTop w:val="0"/>
          <w:marBottom w:val="0"/>
          <w:divBdr>
            <w:top w:val="none" w:sz="0" w:space="0" w:color="auto"/>
            <w:left w:val="none" w:sz="0" w:space="0" w:color="auto"/>
            <w:bottom w:val="none" w:sz="0" w:space="0" w:color="auto"/>
            <w:right w:val="none" w:sz="0" w:space="0" w:color="auto"/>
          </w:divBdr>
        </w:div>
        <w:div w:id="408040987">
          <w:marLeft w:val="640"/>
          <w:marRight w:val="0"/>
          <w:marTop w:val="0"/>
          <w:marBottom w:val="0"/>
          <w:divBdr>
            <w:top w:val="none" w:sz="0" w:space="0" w:color="auto"/>
            <w:left w:val="none" w:sz="0" w:space="0" w:color="auto"/>
            <w:bottom w:val="none" w:sz="0" w:space="0" w:color="auto"/>
            <w:right w:val="none" w:sz="0" w:space="0" w:color="auto"/>
          </w:divBdr>
        </w:div>
        <w:div w:id="922108310">
          <w:marLeft w:val="640"/>
          <w:marRight w:val="0"/>
          <w:marTop w:val="0"/>
          <w:marBottom w:val="0"/>
          <w:divBdr>
            <w:top w:val="none" w:sz="0" w:space="0" w:color="auto"/>
            <w:left w:val="none" w:sz="0" w:space="0" w:color="auto"/>
            <w:bottom w:val="none" w:sz="0" w:space="0" w:color="auto"/>
            <w:right w:val="none" w:sz="0" w:space="0" w:color="auto"/>
          </w:divBdr>
        </w:div>
        <w:div w:id="1177426205">
          <w:marLeft w:val="640"/>
          <w:marRight w:val="0"/>
          <w:marTop w:val="0"/>
          <w:marBottom w:val="0"/>
          <w:divBdr>
            <w:top w:val="none" w:sz="0" w:space="0" w:color="auto"/>
            <w:left w:val="none" w:sz="0" w:space="0" w:color="auto"/>
            <w:bottom w:val="none" w:sz="0" w:space="0" w:color="auto"/>
            <w:right w:val="none" w:sz="0" w:space="0" w:color="auto"/>
          </w:divBdr>
        </w:div>
        <w:div w:id="2023776599">
          <w:marLeft w:val="640"/>
          <w:marRight w:val="0"/>
          <w:marTop w:val="0"/>
          <w:marBottom w:val="0"/>
          <w:divBdr>
            <w:top w:val="none" w:sz="0" w:space="0" w:color="auto"/>
            <w:left w:val="none" w:sz="0" w:space="0" w:color="auto"/>
            <w:bottom w:val="none" w:sz="0" w:space="0" w:color="auto"/>
            <w:right w:val="none" w:sz="0" w:space="0" w:color="auto"/>
          </w:divBdr>
        </w:div>
      </w:divsChild>
    </w:div>
    <w:div w:id="1597204900">
      <w:bodyDiv w:val="1"/>
      <w:marLeft w:val="0"/>
      <w:marRight w:val="0"/>
      <w:marTop w:val="0"/>
      <w:marBottom w:val="0"/>
      <w:divBdr>
        <w:top w:val="none" w:sz="0" w:space="0" w:color="auto"/>
        <w:left w:val="none" w:sz="0" w:space="0" w:color="auto"/>
        <w:bottom w:val="none" w:sz="0" w:space="0" w:color="auto"/>
        <w:right w:val="none" w:sz="0" w:space="0" w:color="auto"/>
      </w:divBdr>
    </w:div>
    <w:div w:id="1616060015">
      <w:bodyDiv w:val="1"/>
      <w:marLeft w:val="0"/>
      <w:marRight w:val="0"/>
      <w:marTop w:val="0"/>
      <w:marBottom w:val="0"/>
      <w:divBdr>
        <w:top w:val="none" w:sz="0" w:space="0" w:color="auto"/>
        <w:left w:val="none" w:sz="0" w:space="0" w:color="auto"/>
        <w:bottom w:val="none" w:sz="0" w:space="0" w:color="auto"/>
        <w:right w:val="none" w:sz="0" w:space="0" w:color="auto"/>
      </w:divBdr>
      <w:divsChild>
        <w:div w:id="2137523417">
          <w:marLeft w:val="640"/>
          <w:marRight w:val="0"/>
          <w:marTop w:val="0"/>
          <w:marBottom w:val="0"/>
          <w:divBdr>
            <w:top w:val="none" w:sz="0" w:space="0" w:color="auto"/>
            <w:left w:val="none" w:sz="0" w:space="0" w:color="auto"/>
            <w:bottom w:val="none" w:sz="0" w:space="0" w:color="auto"/>
            <w:right w:val="none" w:sz="0" w:space="0" w:color="auto"/>
          </w:divBdr>
        </w:div>
        <w:div w:id="1888831225">
          <w:marLeft w:val="640"/>
          <w:marRight w:val="0"/>
          <w:marTop w:val="0"/>
          <w:marBottom w:val="0"/>
          <w:divBdr>
            <w:top w:val="none" w:sz="0" w:space="0" w:color="auto"/>
            <w:left w:val="none" w:sz="0" w:space="0" w:color="auto"/>
            <w:bottom w:val="none" w:sz="0" w:space="0" w:color="auto"/>
            <w:right w:val="none" w:sz="0" w:space="0" w:color="auto"/>
          </w:divBdr>
        </w:div>
        <w:div w:id="1593195595">
          <w:marLeft w:val="640"/>
          <w:marRight w:val="0"/>
          <w:marTop w:val="0"/>
          <w:marBottom w:val="0"/>
          <w:divBdr>
            <w:top w:val="none" w:sz="0" w:space="0" w:color="auto"/>
            <w:left w:val="none" w:sz="0" w:space="0" w:color="auto"/>
            <w:bottom w:val="none" w:sz="0" w:space="0" w:color="auto"/>
            <w:right w:val="none" w:sz="0" w:space="0" w:color="auto"/>
          </w:divBdr>
        </w:div>
        <w:div w:id="466902362">
          <w:marLeft w:val="640"/>
          <w:marRight w:val="0"/>
          <w:marTop w:val="0"/>
          <w:marBottom w:val="0"/>
          <w:divBdr>
            <w:top w:val="none" w:sz="0" w:space="0" w:color="auto"/>
            <w:left w:val="none" w:sz="0" w:space="0" w:color="auto"/>
            <w:bottom w:val="none" w:sz="0" w:space="0" w:color="auto"/>
            <w:right w:val="none" w:sz="0" w:space="0" w:color="auto"/>
          </w:divBdr>
        </w:div>
        <w:div w:id="1776438891">
          <w:marLeft w:val="640"/>
          <w:marRight w:val="0"/>
          <w:marTop w:val="0"/>
          <w:marBottom w:val="0"/>
          <w:divBdr>
            <w:top w:val="none" w:sz="0" w:space="0" w:color="auto"/>
            <w:left w:val="none" w:sz="0" w:space="0" w:color="auto"/>
            <w:bottom w:val="none" w:sz="0" w:space="0" w:color="auto"/>
            <w:right w:val="none" w:sz="0" w:space="0" w:color="auto"/>
          </w:divBdr>
        </w:div>
        <w:div w:id="1941376162">
          <w:marLeft w:val="640"/>
          <w:marRight w:val="0"/>
          <w:marTop w:val="0"/>
          <w:marBottom w:val="0"/>
          <w:divBdr>
            <w:top w:val="none" w:sz="0" w:space="0" w:color="auto"/>
            <w:left w:val="none" w:sz="0" w:space="0" w:color="auto"/>
            <w:bottom w:val="none" w:sz="0" w:space="0" w:color="auto"/>
            <w:right w:val="none" w:sz="0" w:space="0" w:color="auto"/>
          </w:divBdr>
        </w:div>
        <w:div w:id="829640930">
          <w:marLeft w:val="640"/>
          <w:marRight w:val="0"/>
          <w:marTop w:val="0"/>
          <w:marBottom w:val="0"/>
          <w:divBdr>
            <w:top w:val="none" w:sz="0" w:space="0" w:color="auto"/>
            <w:left w:val="none" w:sz="0" w:space="0" w:color="auto"/>
            <w:bottom w:val="none" w:sz="0" w:space="0" w:color="auto"/>
            <w:right w:val="none" w:sz="0" w:space="0" w:color="auto"/>
          </w:divBdr>
        </w:div>
        <w:div w:id="191457694">
          <w:marLeft w:val="640"/>
          <w:marRight w:val="0"/>
          <w:marTop w:val="0"/>
          <w:marBottom w:val="0"/>
          <w:divBdr>
            <w:top w:val="none" w:sz="0" w:space="0" w:color="auto"/>
            <w:left w:val="none" w:sz="0" w:space="0" w:color="auto"/>
            <w:bottom w:val="none" w:sz="0" w:space="0" w:color="auto"/>
            <w:right w:val="none" w:sz="0" w:space="0" w:color="auto"/>
          </w:divBdr>
        </w:div>
        <w:div w:id="1748501450">
          <w:marLeft w:val="640"/>
          <w:marRight w:val="0"/>
          <w:marTop w:val="0"/>
          <w:marBottom w:val="0"/>
          <w:divBdr>
            <w:top w:val="none" w:sz="0" w:space="0" w:color="auto"/>
            <w:left w:val="none" w:sz="0" w:space="0" w:color="auto"/>
            <w:bottom w:val="none" w:sz="0" w:space="0" w:color="auto"/>
            <w:right w:val="none" w:sz="0" w:space="0" w:color="auto"/>
          </w:divBdr>
        </w:div>
        <w:div w:id="1684161612">
          <w:marLeft w:val="640"/>
          <w:marRight w:val="0"/>
          <w:marTop w:val="0"/>
          <w:marBottom w:val="0"/>
          <w:divBdr>
            <w:top w:val="none" w:sz="0" w:space="0" w:color="auto"/>
            <w:left w:val="none" w:sz="0" w:space="0" w:color="auto"/>
            <w:bottom w:val="none" w:sz="0" w:space="0" w:color="auto"/>
            <w:right w:val="none" w:sz="0" w:space="0" w:color="auto"/>
          </w:divBdr>
        </w:div>
        <w:div w:id="752288329">
          <w:marLeft w:val="640"/>
          <w:marRight w:val="0"/>
          <w:marTop w:val="0"/>
          <w:marBottom w:val="0"/>
          <w:divBdr>
            <w:top w:val="none" w:sz="0" w:space="0" w:color="auto"/>
            <w:left w:val="none" w:sz="0" w:space="0" w:color="auto"/>
            <w:bottom w:val="none" w:sz="0" w:space="0" w:color="auto"/>
            <w:right w:val="none" w:sz="0" w:space="0" w:color="auto"/>
          </w:divBdr>
        </w:div>
        <w:div w:id="553002282">
          <w:marLeft w:val="640"/>
          <w:marRight w:val="0"/>
          <w:marTop w:val="0"/>
          <w:marBottom w:val="0"/>
          <w:divBdr>
            <w:top w:val="none" w:sz="0" w:space="0" w:color="auto"/>
            <w:left w:val="none" w:sz="0" w:space="0" w:color="auto"/>
            <w:bottom w:val="none" w:sz="0" w:space="0" w:color="auto"/>
            <w:right w:val="none" w:sz="0" w:space="0" w:color="auto"/>
          </w:divBdr>
        </w:div>
        <w:div w:id="1347294151">
          <w:marLeft w:val="640"/>
          <w:marRight w:val="0"/>
          <w:marTop w:val="0"/>
          <w:marBottom w:val="0"/>
          <w:divBdr>
            <w:top w:val="none" w:sz="0" w:space="0" w:color="auto"/>
            <w:left w:val="none" w:sz="0" w:space="0" w:color="auto"/>
            <w:bottom w:val="none" w:sz="0" w:space="0" w:color="auto"/>
            <w:right w:val="none" w:sz="0" w:space="0" w:color="auto"/>
          </w:divBdr>
        </w:div>
        <w:div w:id="1357317222">
          <w:marLeft w:val="640"/>
          <w:marRight w:val="0"/>
          <w:marTop w:val="0"/>
          <w:marBottom w:val="0"/>
          <w:divBdr>
            <w:top w:val="none" w:sz="0" w:space="0" w:color="auto"/>
            <w:left w:val="none" w:sz="0" w:space="0" w:color="auto"/>
            <w:bottom w:val="none" w:sz="0" w:space="0" w:color="auto"/>
            <w:right w:val="none" w:sz="0" w:space="0" w:color="auto"/>
          </w:divBdr>
        </w:div>
        <w:div w:id="1102265862">
          <w:marLeft w:val="640"/>
          <w:marRight w:val="0"/>
          <w:marTop w:val="0"/>
          <w:marBottom w:val="0"/>
          <w:divBdr>
            <w:top w:val="none" w:sz="0" w:space="0" w:color="auto"/>
            <w:left w:val="none" w:sz="0" w:space="0" w:color="auto"/>
            <w:bottom w:val="none" w:sz="0" w:space="0" w:color="auto"/>
            <w:right w:val="none" w:sz="0" w:space="0" w:color="auto"/>
          </w:divBdr>
        </w:div>
        <w:div w:id="285353895">
          <w:marLeft w:val="640"/>
          <w:marRight w:val="0"/>
          <w:marTop w:val="0"/>
          <w:marBottom w:val="0"/>
          <w:divBdr>
            <w:top w:val="none" w:sz="0" w:space="0" w:color="auto"/>
            <w:left w:val="none" w:sz="0" w:space="0" w:color="auto"/>
            <w:bottom w:val="none" w:sz="0" w:space="0" w:color="auto"/>
            <w:right w:val="none" w:sz="0" w:space="0" w:color="auto"/>
          </w:divBdr>
        </w:div>
        <w:div w:id="1269314366">
          <w:marLeft w:val="640"/>
          <w:marRight w:val="0"/>
          <w:marTop w:val="0"/>
          <w:marBottom w:val="0"/>
          <w:divBdr>
            <w:top w:val="none" w:sz="0" w:space="0" w:color="auto"/>
            <w:left w:val="none" w:sz="0" w:space="0" w:color="auto"/>
            <w:bottom w:val="none" w:sz="0" w:space="0" w:color="auto"/>
            <w:right w:val="none" w:sz="0" w:space="0" w:color="auto"/>
          </w:divBdr>
        </w:div>
        <w:div w:id="1964262818">
          <w:marLeft w:val="640"/>
          <w:marRight w:val="0"/>
          <w:marTop w:val="0"/>
          <w:marBottom w:val="0"/>
          <w:divBdr>
            <w:top w:val="none" w:sz="0" w:space="0" w:color="auto"/>
            <w:left w:val="none" w:sz="0" w:space="0" w:color="auto"/>
            <w:bottom w:val="none" w:sz="0" w:space="0" w:color="auto"/>
            <w:right w:val="none" w:sz="0" w:space="0" w:color="auto"/>
          </w:divBdr>
        </w:div>
        <w:div w:id="1987010147">
          <w:marLeft w:val="640"/>
          <w:marRight w:val="0"/>
          <w:marTop w:val="0"/>
          <w:marBottom w:val="0"/>
          <w:divBdr>
            <w:top w:val="none" w:sz="0" w:space="0" w:color="auto"/>
            <w:left w:val="none" w:sz="0" w:space="0" w:color="auto"/>
            <w:bottom w:val="none" w:sz="0" w:space="0" w:color="auto"/>
            <w:right w:val="none" w:sz="0" w:space="0" w:color="auto"/>
          </w:divBdr>
        </w:div>
        <w:div w:id="256254956">
          <w:marLeft w:val="640"/>
          <w:marRight w:val="0"/>
          <w:marTop w:val="0"/>
          <w:marBottom w:val="0"/>
          <w:divBdr>
            <w:top w:val="none" w:sz="0" w:space="0" w:color="auto"/>
            <w:left w:val="none" w:sz="0" w:space="0" w:color="auto"/>
            <w:bottom w:val="none" w:sz="0" w:space="0" w:color="auto"/>
            <w:right w:val="none" w:sz="0" w:space="0" w:color="auto"/>
          </w:divBdr>
        </w:div>
        <w:div w:id="438720542">
          <w:marLeft w:val="640"/>
          <w:marRight w:val="0"/>
          <w:marTop w:val="0"/>
          <w:marBottom w:val="0"/>
          <w:divBdr>
            <w:top w:val="none" w:sz="0" w:space="0" w:color="auto"/>
            <w:left w:val="none" w:sz="0" w:space="0" w:color="auto"/>
            <w:bottom w:val="none" w:sz="0" w:space="0" w:color="auto"/>
            <w:right w:val="none" w:sz="0" w:space="0" w:color="auto"/>
          </w:divBdr>
        </w:div>
        <w:div w:id="632103592">
          <w:marLeft w:val="640"/>
          <w:marRight w:val="0"/>
          <w:marTop w:val="0"/>
          <w:marBottom w:val="0"/>
          <w:divBdr>
            <w:top w:val="none" w:sz="0" w:space="0" w:color="auto"/>
            <w:left w:val="none" w:sz="0" w:space="0" w:color="auto"/>
            <w:bottom w:val="none" w:sz="0" w:space="0" w:color="auto"/>
            <w:right w:val="none" w:sz="0" w:space="0" w:color="auto"/>
          </w:divBdr>
        </w:div>
        <w:div w:id="544607550">
          <w:marLeft w:val="640"/>
          <w:marRight w:val="0"/>
          <w:marTop w:val="0"/>
          <w:marBottom w:val="0"/>
          <w:divBdr>
            <w:top w:val="none" w:sz="0" w:space="0" w:color="auto"/>
            <w:left w:val="none" w:sz="0" w:space="0" w:color="auto"/>
            <w:bottom w:val="none" w:sz="0" w:space="0" w:color="auto"/>
            <w:right w:val="none" w:sz="0" w:space="0" w:color="auto"/>
          </w:divBdr>
        </w:div>
        <w:div w:id="230821767">
          <w:marLeft w:val="640"/>
          <w:marRight w:val="0"/>
          <w:marTop w:val="0"/>
          <w:marBottom w:val="0"/>
          <w:divBdr>
            <w:top w:val="none" w:sz="0" w:space="0" w:color="auto"/>
            <w:left w:val="none" w:sz="0" w:space="0" w:color="auto"/>
            <w:bottom w:val="none" w:sz="0" w:space="0" w:color="auto"/>
            <w:right w:val="none" w:sz="0" w:space="0" w:color="auto"/>
          </w:divBdr>
        </w:div>
        <w:div w:id="697389595">
          <w:marLeft w:val="640"/>
          <w:marRight w:val="0"/>
          <w:marTop w:val="0"/>
          <w:marBottom w:val="0"/>
          <w:divBdr>
            <w:top w:val="none" w:sz="0" w:space="0" w:color="auto"/>
            <w:left w:val="none" w:sz="0" w:space="0" w:color="auto"/>
            <w:bottom w:val="none" w:sz="0" w:space="0" w:color="auto"/>
            <w:right w:val="none" w:sz="0" w:space="0" w:color="auto"/>
          </w:divBdr>
        </w:div>
        <w:div w:id="1777093761">
          <w:marLeft w:val="640"/>
          <w:marRight w:val="0"/>
          <w:marTop w:val="0"/>
          <w:marBottom w:val="0"/>
          <w:divBdr>
            <w:top w:val="none" w:sz="0" w:space="0" w:color="auto"/>
            <w:left w:val="none" w:sz="0" w:space="0" w:color="auto"/>
            <w:bottom w:val="none" w:sz="0" w:space="0" w:color="auto"/>
            <w:right w:val="none" w:sz="0" w:space="0" w:color="auto"/>
          </w:divBdr>
        </w:div>
        <w:div w:id="443505833">
          <w:marLeft w:val="640"/>
          <w:marRight w:val="0"/>
          <w:marTop w:val="0"/>
          <w:marBottom w:val="0"/>
          <w:divBdr>
            <w:top w:val="none" w:sz="0" w:space="0" w:color="auto"/>
            <w:left w:val="none" w:sz="0" w:space="0" w:color="auto"/>
            <w:bottom w:val="none" w:sz="0" w:space="0" w:color="auto"/>
            <w:right w:val="none" w:sz="0" w:space="0" w:color="auto"/>
          </w:divBdr>
        </w:div>
        <w:div w:id="1710957304">
          <w:marLeft w:val="640"/>
          <w:marRight w:val="0"/>
          <w:marTop w:val="0"/>
          <w:marBottom w:val="0"/>
          <w:divBdr>
            <w:top w:val="none" w:sz="0" w:space="0" w:color="auto"/>
            <w:left w:val="none" w:sz="0" w:space="0" w:color="auto"/>
            <w:bottom w:val="none" w:sz="0" w:space="0" w:color="auto"/>
            <w:right w:val="none" w:sz="0" w:space="0" w:color="auto"/>
          </w:divBdr>
        </w:div>
        <w:div w:id="619801086">
          <w:marLeft w:val="640"/>
          <w:marRight w:val="0"/>
          <w:marTop w:val="0"/>
          <w:marBottom w:val="0"/>
          <w:divBdr>
            <w:top w:val="none" w:sz="0" w:space="0" w:color="auto"/>
            <w:left w:val="none" w:sz="0" w:space="0" w:color="auto"/>
            <w:bottom w:val="none" w:sz="0" w:space="0" w:color="auto"/>
            <w:right w:val="none" w:sz="0" w:space="0" w:color="auto"/>
          </w:divBdr>
        </w:div>
        <w:div w:id="1774550374">
          <w:marLeft w:val="640"/>
          <w:marRight w:val="0"/>
          <w:marTop w:val="0"/>
          <w:marBottom w:val="0"/>
          <w:divBdr>
            <w:top w:val="none" w:sz="0" w:space="0" w:color="auto"/>
            <w:left w:val="none" w:sz="0" w:space="0" w:color="auto"/>
            <w:bottom w:val="none" w:sz="0" w:space="0" w:color="auto"/>
            <w:right w:val="none" w:sz="0" w:space="0" w:color="auto"/>
          </w:divBdr>
        </w:div>
        <w:div w:id="1595825845">
          <w:marLeft w:val="640"/>
          <w:marRight w:val="0"/>
          <w:marTop w:val="0"/>
          <w:marBottom w:val="0"/>
          <w:divBdr>
            <w:top w:val="none" w:sz="0" w:space="0" w:color="auto"/>
            <w:left w:val="none" w:sz="0" w:space="0" w:color="auto"/>
            <w:bottom w:val="none" w:sz="0" w:space="0" w:color="auto"/>
            <w:right w:val="none" w:sz="0" w:space="0" w:color="auto"/>
          </w:divBdr>
        </w:div>
        <w:div w:id="1843008467">
          <w:marLeft w:val="640"/>
          <w:marRight w:val="0"/>
          <w:marTop w:val="0"/>
          <w:marBottom w:val="0"/>
          <w:divBdr>
            <w:top w:val="none" w:sz="0" w:space="0" w:color="auto"/>
            <w:left w:val="none" w:sz="0" w:space="0" w:color="auto"/>
            <w:bottom w:val="none" w:sz="0" w:space="0" w:color="auto"/>
            <w:right w:val="none" w:sz="0" w:space="0" w:color="auto"/>
          </w:divBdr>
        </w:div>
        <w:div w:id="418675036">
          <w:marLeft w:val="640"/>
          <w:marRight w:val="0"/>
          <w:marTop w:val="0"/>
          <w:marBottom w:val="0"/>
          <w:divBdr>
            <w:top w:val="none" w:sz="0" w:space="0" w:color="auto"/>
            <w:left w:val="none" w:sz="0" w:space="0" w:color="auto"/>
            <w:bottom w:val="none" w:sz="0" w:space="0" w:color="auto"/>
            <w:right w:val="none" w:sz="0" w:space="0" w:color="auto"/>
          </w:divBdr>
        </w:div>
        <w:div w:id="1509249540">
          <w:marLeft w:val="640"/>
          <w:marRight w:val="0"/>
          <w:marTop w:val="0"/>
          <w:marBottom w:val="0"/>
          <w:divBdr>
            <w:top w:val="none" w:sz="0" w:space="0" w:color="auto"/>
            <w:left w:val="none" w:sz="0" w:space="0" w:color="auto"/>
            <w:bottom w:val="none" w:sz="0" w:space="0" w:color="auto"/>
            <w:right w:val="none" w:sz="0" w:space="0" w:color="auto"/>
          </w:divBdr>
        </w:div>
        <w:div w:id="236747956">
          <w:marLeft w:val="640"/>
          <w:marRight w:val="0"/>
          <w:marTop w:val="0"/>
          <w:marBottom w:val="0"/>
          <w:divBdr>
            <w:top w:val="none" w:sz="0" w:space="0" w:color="auto"/>
            <w:left w:val="none" w:sz="0" w:space="0" w:color="auto"/>
            <w:bottom w:val="none" w:sz="0" w:space="0" w:color="auto"/>
            <w:right w:val="none" w:sz="0" w:space="0" w:color="auto"/>
          </w:divBdr>
        </w:div>
        <w:div w:id="537937352">
          <w:marLeft w:val="640"/>
          <w:marRight w:val="0"/>
          <w:marTop w:val="0"/>
          <w:marBottom w:val="0"/>
          <w:divBdr>
            <w:top w:val="none" w:sz="0" w:space="0" w:color="auto"/>
            <w:left w:val="none" w:sz="0" w:space="0" w:color="auto"/>
            <w:bottom w:val="none" w:sz="0" w:space="0" w:color="auto"/>
            <w:right w:val="none" w:sz="0" w:space="0" w:color="auto"/>
          </w:divBdr>
        </w:div>
        <w:div w:id="615213896">
          <w:marLeft w:val="640"/>
          <w:marRight w:val="0"/>
          <w:marTop w:val="0"/>
          <w:marBottom w:val="0"/>
          <w:divBdr>
            <w:top w:val="none" w:sz="0" w:space="0" w:color="auto"/>
            <w:left w:val="none" w:sz="0" w:space="0" w:color="auto"/>
            <w:bottom w:val="none" w:sz="0" w:space="0" w:color="auto"/>
            <w:right w:val="none" w:sz="0" w:space="0" w:color="auto"/>
          </w:divBdr>
        </w:div>
      </w:divsChild>
    </w:div>
    <w:div w:id="1682049208">
      <w:bodyDiv w:val="1"/>
      <w:marLeft w:val="0"/>
      <w:marRight w:val="0"/>
      <w:marTop w:val="0"/>
      <w:marBottom w:val="0"/>
      <w:divBdr>
        <w:top w:val="none" w:sz="0" w:space="0" w:color="auto"/>
        <w:left w:val="none" w:sz="0" w:space="0" w:color="auto"/>
        <w:bottom w:val="none" w:sz="0" w:space="0" w:color="auto"/>
        <w:right w:val="none" w:sz="0" w:space="0" w:color="auto"/>
      </w:divBdr>
    </w:div>
    <w:div w:id="1685279990">
      <w:bodyDiv w:val="1"/>
      <w:marLeft w:val="0"/>
      <w:marRight w:val="0"/>
      <w:marTop w:val="0"/>
      <w:marBottom w:val="0"/>
      <w:divBdr>
        <w:top w:val="none" w:sz="0" w:space="0" w:color="auto"/>
        <w:left w:val="none" w:sz="0" w:space="0" w:color="auto"/>
        <w:bottom w:val="none" w:sz="0" w:space="0" w:color="auto"/>
        <w:right w:val="none" w:sz="0" w:space="0" w:color="auto"/>
      </w:divBdr>
      <w:divsChild>
        <w:div w:id="752893202">
          <w:marLeft w:val="640"/>
          <w:marRight w:val="0"/>
          <w:marTop w:val="0"/>
          <w:marBottom w:val="0"/>
          <w:divBdr>
            <w:top w:val="none" w:sz="0" w:space="0" w:color="auto"/>
            <w:left w:val="none" w:sz="0" w:space="0" w:color="auto"/>
            <w:bottom w:val="none" w:sz="0" w:space="0" w:color="auto"/>
            <w:right w:val="none" w:sz="0" w:space="0" w:color="auto"/>
          </w:divBdr>
        </w:div>
        <w:div w:id="1938442581">
          <w:marLeft w:val="640"/>
          <w:marRight w:val="0"/>
          <w:marTop w:val="0"/>
          <w:marBottom w:val="0"/>
          <w:divBdr>
            <w:top w:val="none" w:sz="0" w:space="0" w:color="auto"/>
            <w:left w:val="none" w:sz="0" w:space="0" w:color="auto"/>
            <w:bottom w:val="none" w:sz="0" w:space="0" w:color="auto"/>
            <w:right w:val="none" w:sz="0" w:space="0" w:color="auto"/>
          </w:divBdr>
        </w:div>
        <w:div w:id="1426534445">
          <w:marLeft w:val="640"/>
          <w:marRight w:val="0"/>
          <w:marTop w:val="0"/>
          <w:marBottom w:val="0"/>
          <w:divBdr>
            <w:top w:val="none" w:sz="0" w:space="0" w:color="auto"/>
            <w:left w:val="none" w:sz="0" w:space="0" w:color="auto"/>
            <w:bottom w:val="none" w:sz="0" w:space="0" w:color="auto"/>
            <w:right w:val="none" w:sz="0" w:space="0" w:color="auto"/>
          </w:divBdr>
        </w:div>
        <w:div w:id="1244607961">
          <w:marLeft w:val="640"/>
          <w:marRight w:val="0"/>
          <w:marTop w:val="0"/>
          <w:marBottom w:val="0"/>
          <w:divBdr>
            <w:top w:val="none" w:sz="0" w:space="0" w:color="auto"/>
            <w:left w:val="none" w:sz="0" w:space="0" w:color="auto"/>
            <w:bottom w:val="none" w:sz="0" w:space="0" w:color="auto"/>
            <w:right w:val="none" w:sz="0" w:space="0" w:color="auto"/>
          </w:divBdr>
        </w:div>
        <w:div w:id="1548638880">
          <w:marLeft w:val="640"/>
          <w:marRight w:val="0"/>
          <w:marTop w:val="0"/>
          <w:marBottom w:val="0"/>
          <w:divBdr>
            <w:top w:val="none" w:sz="0" w:space="0" w:color="auto"/>
            <w:left w:val="none" w:sz="0" w:space="0" w:color="auto"/>
            <w:bottom w:val="none" w:sz="0" w:space="0" w:color="auto"/>
            <w:right w:val="none" w:sz="0" w:space="0" w:color="auto"/>
          </w:divBdr>
        </w:div>
        <w:div w:id="1125854349">
          <w:marLeft w:val="640"/>
          <w:marRight w:val="0"/>
          <w:marTop w:val="0"/>
          <w:marBottom w:val="0"/>
          <w:divBdr>
            <w:top w:val="none" w:sz="0" w:space="0" w:color="auto"/>
            <w:left w:val="none" w:sz="0" w:space="0" w:color="auto"/>
            <w:bottom w:val="none" w:sz="0" w:space="0" w:color="auto"/>
            <w:right w:val="none" w:sz="0" w:space="0" w:color="auto"/>
          </w:divBdr>
        </w:div>
        <w:div w:id="782767371">
          <w:marLeft w:val="640"/>
          <w:marRight w:val="0"/>
          <w:marTop w:val="0"/>
          <w:marBottom w:val="0"/>
          <w:divBdr>
            <w:top w:val="none" w:sz="0" w:space="0" w:color="auto"/>
            <w:left w:val="none" w:sz="0" w:space="0" w:color="auto"/>
            <w:bottom w:val="none" w:sz="0" w:space="0" w:color="auto"/>
            <w:right w:val="none" w:sz="0" w:space="0" w:color="auto"/>
          </w:divBdr>
        </w:div>
        <w:div w:id="1310478994">
          <w:marLeft w:val="640"/>
          <w:marRight w:val="0"/>
          <w:marTop w:val="0"/>
          <w:marBottom w:val="0"/>
          <w:divBdr>
            <w:top w:val="none" w:sz="0" w:space="0" w:color="auto"/>
            <w:left w:val="none" w:sz="0" w:space="0" w:color="auto"/>
            <w:bottom w:val="none" w:sz="0" w:space="0" w:color="auto"/>
            <w:right w:val="none" w:sz="0" w:space="0" w:color="auto"/>
          </w:divBdr>
        </w:div>
        <w:div w:id="1312756997">
          <w:marLeft w:val="640"/>
          <w:marRight w:val="0"/>
          <w:marTop w:val="0"/>
          <w:marBottom w:val="0"/>
          <w:divBdr>
            <w:top w:val="none" w:sz="0" w:space="0" w:color="auto"/>
            <w:left w:val="none" w:sz="0" w:space="0" w:color="auto"/>
            <w:bottom w:val="none" w:sz="0" w:space="0" w:color="auto"/>
            <w:right w:val="none" w:sz="0" w:space="0" w:color="auto"/>
          </w:divBdr>
        </w:div>
        <w:div w:id="1715424891">
          <w:marLeft w:val="640"/>
          <w:marRight w:val="0"/>
          <w:marTop w:val="0"/>
          <w:marBottom w:val="0"/>
          <w:divBdr>
            <w:top w:val="none" w:sz="0" w:space="0" w:color="auto"/>
            <w:left w:val="none" w:sz="0" w:space="0" w:color="auto"/>
            <w:bottom w:val="none" w:sz="0" w:space="0" w:color="auto"/>
            <w:right w:val="none" w:sz="0" w:space="0" w:color="auto"/>
          </w:divBdr>
        </w:div>
        <w:div w:id="1852597571">
          <w:marLeft w:val="640"/>
          <w:marRight w:val="0"/>
          <w:marTop w:val="0"/>
          <w:marBottom w:val="0"/>
          <w:divBdr>
            <w:top w:val="none" w:sz="0" w:space="0" w:color="auto"/>
            <w:left w:val="none" w:sz="0" w:space="0" w:color="auto"/>
            <w:bottom w:val="none" w:sz="0" w:space="0" w:color="auto"/>
            <w:right w:val="none" w:sz="0" w:space="0" w:color="auto"/>
          </w:divBdr>
        </w:div>
        <w:div w:id="1904215652">
          <w:marLeft w:val="640"/>
          <w:marRight w:val="0"/>
          <w:marTop w:val="0"/>
          <w:marBottom w:val="0"/>
          <w:divBdr>
            <w:top w:val="none" w:sz="0" w:space="0" w:color="auto"/>
            <w:left w:val="none" w:sz="0" w:space="0" w:color="auto"/>
            <w:bottom w:val="none" w:sz="0" w:space="0" w:color="auto"/>
            <w:right w:val="none" w:sz="0" w:space="0" w:color="auto"/>
          </w:divBdr>
        </w:div>
        <w:div w:id="554584182">
          <w:marLeft w:val="640"/>
          <w:marRight w:val="0"/>
          <w:marTop w:val="0"/>
          <w:marBottom w:val="0"/>
          <w:divBdr>
            <w:top w:val="none" w:sz="0" w:space="0" w:color="auto"/>
            <w:left w:val="none" w:sz="0" w:space="0" w:color="auto"/>
            <w:bottom w:val="none" w:sz="0" w:space="0" w:color="auto"/>
            <w:right w:val="none" w:sz="0" w:space="0" w:color="auto"/>
          </w:divBdr>
        </w:div>
        <w:div w:id="1971594138">
          <w:marLeft w:val="640"/>
          <w:marRight w:val="0"/>
          <w:marTop w:val="0"/>
          <w:marBottom w:val="0"/>
          <w:divBdr>
            <w:top w:val="none" w:sz="0" w:space="0" w:color="auto"/>
            <w:left w:val="none" w:sz="0" w:space="0" w:color="auto"/>
            <w:bottom w:val="none" w:sz="0" w:space="0" w:color="auto"/>
            <w:right w:val="none" w:sz="0" w:space="0" w:color="auto"/>
          </w:divBdr>
        </w:div>
        <w:div w:id="1299258503">
          <w:marLeft w:val="640"/>
          <w:marRight w:val="0"/>
          <w:marTop w:val="0"/>
          <w:marBottom w:val="0"/>
          <w:divBdr>
            <w:top w:val="none" w:sz="0" w:space="0" w:color="auto"/>
            <w:left w:val="none" w:sz="0" w:space="0" w:color="auto"/>
            <w:bottom w:val="none" w:sz="0" w:space="0" w:color="auto"/>
            <w:right w:val="none" w:sz="0" w:space="0" w:color="auto"/>
          </w:divBdr>
        </w:div>
        <w:div w:id="83693603">
          <w:marLeft w:val="640"/>
          <w:marRight w:val="0"/>
          <w:marTop w:val="0"/>
          <w:marBottom w:val="0"/>
          <w:divBdr>
            <w:top w:val="none" w:sz="0" w:space="0" w:color="auto"/>
            <w:left w:val="none" w:sz="0" w:space="0" w:color="auto"/>
            <w:bottom w:val="none" w:sz="0" w:space="0" w:color="auto"/>
            <w:right w:val="none" w:sz="0" w:space="0" w:color="auto"/>
          </w:divBdr>
        </w:div>
        <w:div w:id="287322385">
          <w:marLeft w:val="640"/>
          <w:marRight w:val="0"/>
          <w:marTop w:val="0"/>
          <w:marBottom w:val="0"/>
          <w:divBdr>
            <w:top w:val="none" w:sz="0" w:space="0" w:color="auto"/>
            <w:left w:val="none" w:sz="0" w:space="0" w:color="auto"/>
            <w:bottom w:val="none" w:sz="0" w:space="0" w:color="auto"/>
            <w:right w:val="none" w:sz="0" w:space="0" w:color="auto"/>
          </w:divBdr>
        </w:div>
        <w:div w:id="39942557">
          <w:marLeft w:val="640"/>
          <w:marRight w:val="0"/>
          <w:marTop w:val="0"/>
          <w:marBottom w:val="0"/>
          <w:divBdr>
            <w:top w:val="none" w:sz="0" w:space="0" w:color="auto"/>
            <w:left w:val="none" w:sz="0" w:space="0" w:color="auto"/>
            <w:bottom w:val="none" w:sz="0" w:space="0" w:color="auto"/>
            <w:right w:val="none" w:sz="0" w:space="0" w:color="auto"/>
          </w:divBdr>
        </w:div>
        <w:div w:id="614170154">
          <w:marLeft w:val="640"/>
          <w:marRight w:val="0"/>
          <w:marTop w:val="0"/>
          <w:marBottom w:val="0"/>
          <w:divBdr>
            <w:top w:val="none" w:sz="0" w:space="0" w:color="auto"/>
            <w:left w:val="none" w:sz="0" w:space="0" w:color="auto"/>
            <w:bottom w:val="none" w:sz="0" w:space="0" w:color="auto"/>
            <w:right w:val="none" w:sz="0" w:space="0" w:color="auto"/>
          </w:divBdr>
        </w:div>
        <w:div w:id="805706062">
          <w:marLeft w:val="640"/>
          <w:marRight w:val="0"/>
          <w:marTop w:val="0"/>
          <w:marBottom w:val="0"/>
          <w:divBdr>
            <w:top w:val="none" w:sz="0" w:space="0" w:color="auto"/>
            <w:left w:val="none" w:sz="0" w:space="0" w:color="auto"/>
            <w:bottom w:val="none" w:sz="0" w:space="0" w:color="auto"/>
            <w:right w:val="none" w:sz="0" w:space="0" w:color="auto"/>
          </w:divBdr>
        </w:div>
        <w:div w:id="1143038846">
          <w:marLeft w:val="640"/>
          <w:marRight w:val="0"/>
          <w:marTop w:val="0"/>
          <w:marBottom w:val="0"/>
          <w:divBdr>
            <w:top w:val="none" w:sz="0" w:space="0" w:color="auto"/>
            <w:left w:val="none" w:sz="0" w:space="0" w:color="auto"/>
            <w:bottom w:val="none" w:sz="0" w:space="0" w:color="auto"/>
            <w:right w:val="none" w:sz="0" w:space="0" w:color="auto"/>
          </w:divBdr>
        </w:div>
        <w:div w:id="141889929">
          <w:marLeft w:val="640"/>
          <w:marRight w:val="0"/>
          <w:marTop w:val="0"/>
          <w:marBottom w:val="0"/>
          <w:divBdr>
            <w:top w:val="none" w:sz="0" w:space="0" w:color="auto"/>
            <w:left w:val="none" w:sz="0" w:space="0" w:color="auto"/>
            <w:bottom w:val="none" w:sz="0" w:space="0" w:color="auto"/>
            <w:right w:val="none" w:sz="0" w:space="0" w:color="auto"/>
          </w:divBdr>
        </w:div>
        <w:div w:id="1346522159">
          <w:marLeft w:val="640"/>
          <w:marRight w:val="0"/>
          <w:marTop w:val="0"/>
          <w:marBottom w:val="0"/>
          <w:divBdr>
            <w:top w:val="none" w:sz="0" w:space="0" w:color="auto"/>
            <w:left w:val="none" w:sz="0" w:space="0" w:color="auto"/>
            <w:bottom w:val="none" w:sz="0" w:space="0" w:color="auto"/>
            <w:right w:val="none" w:sz="0" w:space="0" w:color="auto"/>
          </w:divBdr>
        </w:div>
        <w:div w:id="900141654">
          <w:marLeft w:val="640"/>
          <w:marRight w:val="0"/>
          <w:marTop w:val="0"/>
          <w:marBottom w:val="0"/>
          <w:divBdr>
            <w:top w:val="none" w:sz="0" w:space="0" w:color="auto"/>
            <w:left w:val="none" w:sz="0" w:space="0" w:color="auto"/>
            <w:bottom w:val="none" w:sz="0" w:space="0" w:color="auto"/>
            <w:right w:val="none" w:sz="0" w:space="0" w:color="auto"/>
          </w:divBdr>
        </w:div>
        <w:div w:id="1931698502">
          <w:marLeft w:val="640"/>
          <w:marRight w:val="0"/>
          <w:marTop w:val="0"/>
          <w:marBottom w:val="0"/>
          <w:divBdr>
            <w:top w:val="none" w:sz="0" w:space="0" w:color="auto"/>
            <w:left w:val="none" w:sz="0" w:space="0" w:color="auto"/>
            <w:bottom w:val="none" w:sz="0" w:space="0" w:color="auto"/>
            <w:right w:val="none" w:sz="0" w:space="0" w:color="auto"/>
          </w:divBdr>
        </w:div>
        <w:div w:id="1643971507">
          <w:marLeft w:val="640"/>
          <w:marRight w:val="0"/>
          <w:marTop w:val="0"/>
          <w:marBottom w:val="0"/>
          <w:divBdr>
            <w:top w:val="none" w:sz="0" w:space="0" w:color="auto"/>
            <w:left w:val="none" w:sz="0" w:space="0" w:color="auto"/>
            <w:bottom w:val="none" w:sz="0" w:space="0" w:color="auto"/>
            <w:right w:val="none" w:sz="0" w:space="0" w:color="auto"/>
          </w:divBdr>
        </w:div>
        <w:div w:id="1761751603">
          <w:marLeft w:val="640"/>
          <w:marRight w:val="0"/>
          <w:marTop w:val="0"/>
          <w:marBottom w:val="0"/>
          <w:divBdr>
            <w:top w:val="none" w:sz="0" w:space="0" w:color="auto"/>
            <w:left w:val="none" w:sz="0" w:space="0" w:color="auto"/>
            <w:bottom w:val="none" w:sz="0" w:space="0" w:color="auto"/>
            <w:right w:val="none" w:sz="0" w:space="0" w:color="auto"/>
          </w:divBdr>
        </w:div>
        <w:div w:id="1727219200">
          <w:marLeft w:val="640"/>
          <w:marRight w:val="0"/>
          <w:marTop w:val="0"/>
          <w:marBottom w:val="0"/>
          <w:divBdr>
            <w:top w:val="none" w:sz="0" w:space="0" w:color="auto"/>
            <w:left w:val="none" w:sz="0" w:space="0" w:color="auto"/>
            <w:bottom w:val="none" w:sz="0" w:space="0" w:color="auto"/>
            <w:right w:val="none" w:sz="0" w:space="0" w:color="auto"/>
          </w:divBdr>
        </w:div>
        <w:div w:id="2092005243">
          <w:marLeft w:val="640"/>
          <w:marRight w:val="0"/>
          <w:marTop w:val="0"/>
          <w:marBottom w:val="0"/>
          <w:divBdr>
            <w:top w:val="none" w:sz="0" w:space="0" w:color="auto"/>
            <w:left w:val="none" w:sz="0" w:space="0" w:color="auto"/>
            <w:bottom w:val="none" w:sz="0" w:space="0" w:color="auto"/>
            <w:right w:val="none" w:sz="0" w:space="0" w:color="auto"/>
          </w:divBdr>
        </w:div>
      </w:divsChild>
    </w:div>
    <w:div w:id="1706053627">
      <w:bodyDiv w:val="1"/>
      <w:marLeft w:val="0"/>
      <w:marRight w:val="0"/>
      <w:marTop w:val="0"/>
      <w:marBottom w:val="0"/>
      <w:divBdr>
        <w:top w:val="none" w:sz="0" w:space="0" w:color="auto"/>
        <w:left w:val="none" w:sz="0" w:space="0" w:color="auto"/>
        <w:bottom w:val="none" w:sz="0" w:space="0" w:color="auto"/>
        <w:right w:val="none" w:sz="0" w:space="0" w:color="auto"/>
      </w:divBdr>
      <w:divsChild>
        <w:div w:id="741103857">
          <w:marLeft w:val="640"/>
          <w:marRight w:val="0"/>
          <w:marTop w:val="0"/>
          <w:marBottom w:val="0"/>
          <w:divBdr>
            <w:top w:val="none" w:sz="0" w:space="0" w:color="auto"/>
            <w:left w:val="none" w:sz="0" w:space="0" w:color="auto"/>
            <w:bottom w:val="none" w:sz="0" w:space="0" w:color="auto"/>
            <w:right w:val="none" w:sz="0" w:space="0" w:color="auto"/>
          </w:divBdr>
        </w:div>
        <w:div w:id="1113592622">
          <w:marLeft w:val="640"/>
          <w:marRight w:val="0"/>
          <w:marTop w:val="0"/>
          <w:marBottom w:val="0"/>
          <w:divBdr>
            <w:top w:val="none" w:sz="0" w:space="0" w:color="auto"/>
            <w:left w:val="none" w:sz="0" w:space="0" w:color="auto"/>
            <w:bottom w:val="none" w:sz="0" w:space="0" w:color="auto"/>
            <w:right w:val="none" w:sz="0" w:space="0" w:color="auto"/>
          </w:divBdr>
        </w:div>
        <w:div w:id="1471748911">
          <w:marLeft w:val="640"/>
          <w:marRight w:val="0"/>
          <w:marTop w:val="0"/>
          <w:marBottom w:val="0"/>
          <w:divBdr>
            <w:top w:val="none" w:sz="0" w:space="0" w:color="auto"/>
            <w:left w:val="none" w:sz="0" w:space="0" w:color="auto"/>
            <w:bottom w:val="none" w:sz="0" w:space="0" w:color="auto"/>
            <w:right w:val="none" w:sz="0" w:space="0" w:color="auto"/>
          </w:divBdr>
        </w:div>
        <w:div w:id="1944728890">
          <w:marLeft w:val="640"/>
          <w:marRight w:val="0"/>
          <w:marTop w:val="0"/>
          <w:marBottom w:val="0"/>
          <w:divBdr>
            <w:top w:val="none" w:sz="0" w:space="0" w:color="auto"/>
            <w:left w:val="none" w:sz="0" w:space="0" w:color="auto"/>
            <w:bottom w:val="none" w:sz="0" w:space="0" w:color="auto"/>
            <w:right w:val="none" w:sz="0" w:space="0" w:color="auto"/>
          </w:divBdr>
        </w:div>
        <w:div w:id="23555199">
          <w:marLeft w:val="640"/>
          <w:marRight w:val="0"/>
          <w:marTop w:val="0"/>
          <w:marBottom w:val="0"/>
          <w:divBdr>
            <w:top w:val="none" w:sz="0" w:space="0" w:color="auto"/>
            <w:left w:val="none" w:sz="0" w:space="0" w:color="auto"/>
            <w:bottom w:val="none" w:sz="0" w:space="0" w:color="auto"/>
            <w:right w:val="none" w:sz="0" w:space="0" w:color="auto"/>
          </w:divBdr>
        </w:div>
        <w:div w:id="1514958363">
          <w:marLeft w:val="640"/>
          <w:marRight w:val="0"/>
          <w:marTop w:val="0"/>
          <w:marBottom w:val="0"/>
          <w:divBdr>
            <w:top w:val="none" w:sz="0" w:space="0" w:color="auto"/>
            <w:left w:val="none" w:sz="0" w:space="0" w:color="auto"/>
            <w:bottom w:val="none" w:sz="0" w:space="0" w:color="auto"/>
            <w:right w:val="none" w:sz="0" w:space="0" w:color="auto"/>
          </w:divBdr>
        </w:div>
        <w:div w:id="541987769">
          <w:marLeft w:val="640"/>
          <w:marRight w:val="0"/>
          <w:marTop w:val="0"/>
          <w:marBottom w:val="0"/>
          <w:divBdr>
            <w:top w:val="none" w:sz="0" w:space="0" w:color="auto"/>
            <w:left w:val="none" w:sz="0" w:space="0" w:color="auto"/>
            <w:bottom w:val="none" w:sz="0" w:space="0" w:color="auto"/>
            <w:right w:val="none" w:sz="0" w:space="0" w:color="auto"/>
          </w:divBdr>
        </w:div>
        <w:div w:id="734085211">
          <w:marLeft w:val="640"/>
          <w:marRight w:val="0"/>
          <w:marTop w:val="0"/>
          <w:marBottom w:val="0"/>
          <w:divBdr>
            <w:top w:val="none" w:sz="0" w:space="0" w:color="auto"/>
            <w:left w:val="none" w:sz="0" w:space="0" w:color="auto"/>
            <w:bottom w:val="none" w:sz="0" w:space="0" w:color="auto"/>
            <w:right w:val="none" w:sz="0" w:space="0" w:color="auto"/>
          </w:divBdr>
        </w:div>
        <w:div w:id="1816411185">
          <w:marLeft w:val="640"/>
          <w:marRight w:val="0"/>
          <w:marTop w:val="0"/>
          <w:marBottom w:val="0"/>
          <w:divBdr>
            <w:top w:val="none" w:sz="0" w:space="0" w:color="auto"/>
            <w:left w:val="none" w:sz="0" w:space="0" w:color="auto"/>
            <w:bottom w:val="none" w:sz="0" w:space="0" w:color="auto"/>
            <w:right w:val="none" w:sz="0" w:space="0" w:color="auto"/>
          </w:divBdr>
        </w:div>
        <w:div w:id="1038512412">
          <w:marLeft w:val="640"/>
          <w:marRight w:val="0"/>
          <w:marTop w:val="0"/>
          <w:marBottom w:val="0"/>
          <w:divBdr>
            <w:top w:val="none" w:sz="0" w:space="0" w:color="auto"/>
            <w:left w:val="none" w:sz="0" w:space="0" w:color="auto"/>
            <w:bottom w:val="none" w:sz="0" w:space="0" w:color="auto"/>
            <w:right w:val="none" w:sz="0" w:space="0" w:color="auto"/>
          </w:divBdr>
        </w:div>
        <w:div w:id="1737900272">
          <w:marLeft w:val="640"/>
          <w:marRight w:val="0"/>
          <w:marTop w:val="0"/>
          <w:marBottom w:val="0"/>
          <w:divBdr>
            <w:top w:val="none" w:sz="0" w:space="0" w:color="auto"/>
            <w:left w:val="none" w:sz="0" w:space="0" w:color="auto"/>
            <w:bottom w:val="none" w:sz="0" w:space="0" w:color="auto"/>
            <w:right w:val="none" w:sz="0" w:space="0" w:color="auto"/>
          </w:divBdr>
        </w:div>
        <w:div w:id="1274169514">
          <w:marLeft w:val="640"/>
          <w:marRight w:val="0"/>
          <w:marTop w:val="0"/>
          <w:marBottom w:val="0"/>
          <w:divBdr>
            <w:top w:val="none" w:sz="0" w:space="0" w:color="auto"/>
            <w:left w:val="none" w:sz="0" w:space="0" w:color="auto"/>
            <w:bottom w:val="none" w:sz="0" w:space="0" w:color="auto"/>
            <w:right w:val="none" w:sz="0" w:space="0" w:color="auto"/>
          </w:divBdr>
        </w:div>
        <w:div w:id="1113600449">
          <w:marLeft w:val="640"/>
          <w:marRight w:val="0"/>
          <w:marTop w:val="0"/>
          <w:marBottom w:val="0"/>
          <w:divBdr>
            <w:top w:val="none" w:sz="0" w:space="0" w:color="auto"/>
            <w:left w:val="none" w:sz="0" w:space="0" w:color="auto"/>
            <w:bottom w:val="none" w:sz="0" w:space="0" w:color="auto"/>
            <w:right w:val="none" w:sz="0" w:space="0" w:color="auto"/>
          </w:divBdr>
        </w:div>
        <w:div w:id="1471677709">
          <w:marLeft w:val="640"/>
          <w:marRight w:val="0"/>
          <w:marTop w:val="0"/>
          <w:marBottom w:val="0"/>
          <w:divBdr>
            <w:top w:val="none" w:sz="0" w:space="0" w:color="auto"/>
            <w:left w:val="none" w:sz="0" w:space="0" w:color="auto"/>
            <w:bottom w:val="none" w:sz="0" w:space="0" w:color="auto"/>
            <w:right w:val="none" w:sz="0" w:space="0" w:color="auto"/>
          </w:divBdr>
        </w:div>
        <w:div w:id="1349066264">
          <w:marLeft w:val="640"/>
          <w:marRight w:val="0"/>
          <w:marTop w:val="0"/>
          <w:marBottom w:val="0"/>
          <w:divBdr>
            <w:top w:val="none" w:sz="0" w:space="0" w:color="auto"/>
            <w:left w:val="none" w:sz="0" w:space="0" w:color="auto"/>
            <w:bottom w:val="none" w:sz="0" w:space="0" w:color="auto"/>
            <w:right w:val="none" w:sz="0" w:space="0" w:color="auto"/>
          </w:divBdr>
        </w:div>
        <w:div w:id="273244513">
          <w:marLeft w:val="640"/>
          <w:marRight w:val="0"/>
          <w:marTop w:val="0"/>
          <w:marBottom w:val="0"/>
          <w:divBdr>
            <w:top w:val="none" w:sz="0" w:space="0" w:color="auto"/>
            <w:left w:val="none" w:sz="0" w:space="0" w:color="auto"/>
            <w:bottom w:val="none" w:sz="0" w:space="0" w:color="auto"/>
            <w:right w:val="none" w:sz="0" w:space="0" w:color="auto"/>
          </w:divBdr>
        </w:div>
        <w:div w:id="1595627060">
          <w:marLeft w:val="640"/>
          <w:marRight w:val="0"/>
          <w:marTop w:val="0"/>
          <w:marBottom w:val="0"/>
          <w:divBdr>
            <w:top w:val="none" w:sz="0" w:space="0" w:color="auto"/>
            <w:left w:val="none" w:sz="0" w:space="0" w:color="auto"/>
            <w:bottom w:val="none" w:sz="0" w:space="0" w:color="auto"/>
            <w:right w:val="none" w:sz="0" w:space="0" w:color="auto"/>
          </w:divBdr>
        </w:div>
        <w:div w:id="650716238">
          <w:marLeft w:val="640"/>
          <w:marRight w:val="0"/>
          <w:marTop w:val="0"/>
          <w:marBottom w:val="0"/>
          <w:divBdr>
            <w:top w:val="none" w:sz="0" w:space="0" w:color="auto"/>
            <w:left w:val="none" w:sz="0" w:space="0" w:color="auto"/>
            <w:bottom w:val="none" w:sz="0" w:space="0" w:color="auto"/>
            <w:right w:val="none" w:sz="0" w:space="0" w:color="auto"/>
          </w:divBdr>
        </w:div>
        <w:div w:id="1724479844">
          <w:marLeft w:val="640"/>
          <w:marRight w:val="0"/>
          <w:marTop w:val="0"/>
          <w:marBottom w:val="0"/>
          <w:divBdr>
            <w:top w:val="none" w:sz="0" w:space="0" w:color="auto"/>
            <w:left w:val="none" w:sz="0" w:space="0" w:color="auto"/>
            <w:bottom w:val="none" w:sz="0" w:space="0" w:color="auto"/>
            <w:right w:val="none" w:sz="0" w:space="0" w:color="auto"/>
          </w:divBdr>
        </w:div>
        <w:div w:id="519006546">
          <w:marLeft w:val="640"/>
          <w:marRight w:val="0"/>
          <w:marTop w:val="0"/>
          <w:marBottom w:val="0"/>
          <w:divBdr>
            <w:top w:val="none" w:sz="0" w:space="0" w:color="auto"/>
            <w:left w:val="none" w:sz="0" w:space="0" w:color="auto"/>
            <w:bottom w:val="none" w:sz="0" w:space="0" w:color="auto"/>
            <w:right w:val="none" w:sz="0" w:space="0" w:color="auto"/>
          </w:divBdr>
        </w:div>
        <w:div w:id="136337634">
          <w:marLeft w:val="640"/>
          <w:marRight w:val="0"/>
          <w:marTop w:val="0"/>
          <w:marBottom w:val="0"/>
          <w:divBdr>
            <w:top w:val="none" w:sz="0" w:space="0" w:color="auto"/>
            <w:left w:val="none" w:sz="0" w:space="0" w:color="auto"/>
            <w:bottom w:val="none" w:sz="0" w:space="0" w:color="auto"/>
            <w:right w:val="none" w:sz="0" w:space="0" w:color="auto"/>
          </w:divBdr>
        </w:div>
        <w:div w:id="66612982">
          <w:marLeft w:val="640"/>
          <w:marRight w:val="0"/>
          <w:marTop w:val="0"/>
          <w:marBottom w:val="0"/>
          <w:divBdr>
            <w:top w:val="none" w:sz="0" w:space="0" w:color="auto"/>
            <w:left w:val="none" w:sz="0" w:space="0" w:color="auto"/>
            <w:bottom w:val="none" w:sz="0" w:space="0" w:color="auto"/>
            <w:right w:val="none" w:sz="0" w:space="0" w:color="auto"/>
          </w:divBdr>
        </w:div>
        <w:div w:id="1866551380">
          <w:marLeft w:val="640"/>
          <w:marRight w:val="0"/>
          <w:marTop w:val="0"/>
          <w:marBottom w:val="0"/>
          <w:divBdr>
            <w:top w:val="none" w:sz="0" w:space="0" w:color="auto"/>
            <w:left w:val="none" w:sz="0" w:space="0" w:color="auto"/>
            <w:bottom w:val="none" w:sz="0" w:space="0" w:color="auto"/>
            <w:right w:val="none" w:sz="0" w:space="0" w:color="auto"/>
          </w:divBdr>
        </w:div>
        <w:div w:id="923609875">
          <w:marLeft w:val="640"/>
          <w:marRight w:val="0"/>
          <w:marTop w:val="0"/>
          <w:marBottom w:val="0"/>
          <w:divBdr>
            <w:top w:val="none" w:sz="0" w:space="0" w:color="auto"/>
            <w:left w:val="none" w:sz="0" w:space="0" w:color="auto"/>
            <w:bottom w:val="none" w:sz="0" w:space="0" w:color="auto"/>
            <w:right w:val="none" w:sz="0" w:space="0" w:color="auto"/>
          </w:divBdr>
        </w:div>
        <w:div w:id="285164215">
          <w:marLeft w:val="640"/>
          <w:marRight w:val="0"/>
          <w:marTop w:val="0"/>
          <w:marBottom w:val="0"/>
          <w:divBdr>
            <w:top w:val="none" w:sz="0" w:space="0" w:color="auto"/>
            <w:left w:val="none" w:sz="0" w:space="0" w:color="auto"/>
            <w:bottom w:val="none" w:sz="0" w:space="0" w:color="auto"/>
            <w:right w:val="none" w:sz="0" w:space="0" w:color="auto"/>
          </w:divBdr>
        </w:div>
        <w:div w:id="90401099">
          <w:marLeft w:val="640"/>
          <w:marRight w:val="0"/>
          <w:marTop w:val="0"/>
          <w:marBottom w:val="0"/>
          <w:divBdr>
            <w:top w:val="none" w:sz="0" w:space="0" w:color="auto"/>
            <w:left w:val="none" w:sz="0" w:space="0" w:color="auto"/>
            <w:bottom w:val="none" w:sz="0" w:space="0" w:color="auto"/>
            <w:right w:val="none" w:sz="0" w:space="0" w:color="auto"/>
          </w:divBdr>
        </w:div>
        <w:div w:id="140199680">
          <w:marLeft w:val="640"/>
          <w:marRight w:val="0"/>
          <w:marTop w:val="0"/>
          <w:marBottom w:val="0"/>
          <w:divBdr>
            <w:top w:val="none" w:sz="0" w:space="0" w:color="auto"/>
            <w:left w:val="none" w:sz="0" w:space="0" w:color="auto"/>
            <w:bottom w:val="none" w:sz="0" w:space="0" w:color="auto"/>
            <w:right w:val="none" w:sz="0" w:space="0" w:color="auto"/>
          </w:divBdr>
        </w:div>
        <w:div w:id="1448500103">
          <w:marLeft w:val="640"/>
          <w:marRight w:val="0"/>
          <w:marTop w:val="0"/>
          <w:marBottom w:val="0"/>
          <w:divBdr>
            <w:top w:val="none" w:sz="0" w:space="0" w:color="auto"/>
            <w:left w:val="none" w:sz="0" w:space="0" w:color="auto"/>
            <w:bottom w:val="none" w:sz="0" w:space="0" w:color="auto"/>
            <w:right w:val="none" w:sz="0" w:space="0" w:color="auto"/>
          </w:divBdr>
        </w:div>
        <w:div w:id="1944915192">
          <w:marLeft w:val="640"/>
          <w:marRight w:val="0"/>
          <w:marTop w:val="0"/>
          <w:marBottom w:val="0"/>
          <w:divBdr>
            <w:top w:val="none" w:sz="0" w:space="0" w:color="auto"/>
            <w:left w:val="none" w:sz="0" w:space="0" w:color="auto"/>
            <w:bottom w:val="none" w:sz="0" w:space="0" w:color="auto"/>
            <w:right w:val="none" w:sz="0" w:space="0" w:color="auto"/>
          </w:divBdr>
        </w:div>
        <w:div w:id="242105321">
          <w:marLeft w:val="640"/>
          <w:marRight w:val="0"/>
          <w:marTop w:val="0"/>
          <w:marBottom w:val="0"/>
          <w:divBdr>
            <w:top w:val="none" w:sz="0" w:space="0" w:color="auto"/>
            <w:left w:val="none" w:sz="0" w:space="0" w:color="auto"/>
            <w:bottom w:val="none" w:sz="0" w:space="0" w:color="auto"/>
            <w:right w:val="none" w:sz="0" w:space="0" w:color="auto"/>
          </w:divBdr>
        </w:div>
        <w:div w:id="2077579945">
          <w:marLeft w:val="640"/>
          <w:marRight w:val="0"/>
          <w:marTop w:val="0"/>
          <w:marBottom w:val="0"/>
          <w:divBdr>
            <w:top w:val="none" w:sz="0" w:space="0" w:color="auto"/>
            <w:left w:val="none" w:sz="0" w:space="0" w:color="auto"/>
            <w:bottom w:val="none" w:sz="0" w:space="0" w:color="auto"/>
            <w:right w:val="none" w:sz="0" w:space="0" w:color="auto"/>
          </w:divBdr>
        </w:div>
        <w:div w:id="733744492">
          <w:marLeft w:val="640"/>
          <w:marRight w:val="0"/>
          <w:marTop w:val="0"/>
          <w:marBottom w:val="0"/>
          <w:divBdr>
            <w:top w:val="none" w:sz="0" w:space="0" w:color="auto"/>
            <w:left w:val="none" w:sz="0" w:space="0" w:color="auto"/>
            <w:bottom w:val="none" w:sz="0" w:space="0" w:color="auto"/>
            <w:right w:val="none" w:sz="0" w:space="0" w:color="auto"/>
          </w:divBdr>
        </w:div>
      </w:divsChild>
    </w:div>
    <w:div w:id="1720325919">
      <w:bodyDiv w:val="1"/>
      <w:marLeft w:val="0"/>
      <w:marRight w:val="0"/>
      <w:marTop w:val="0"/>
      <w:marBottom w:val="0"/>
      <w:divBdr>
        <w:top w:val="none" w:sz="0" w:space="0" w:color="auto"/>
        <w:left w:val="none" w:sz="0" w:space="0" w:color="auto"/>
        <w:bottom w:val="none" w:sz="0" w:space="0" w:color="auto"/>
        <w:right w:val="none" w:sz="0" w:space="0" w:color="auto"/>
      </w:divBdr>
    </w:div>
    <w:div w:id="1724908294">
      <w:bodyDiv w:val="1"/>
      <w:marLeft w:val="0"/>
      <w:marRight w:val="0"/>
      <w:marTop w:val="0"/>
      <w:marBottom w:val="0"/>
      <w:divBdr>
        <w:top w:val="none" w:sz="0" w:space="0" w:color="auto"/>
        <w:left w:val="none" w:sz="0" w:space="0" w:color="auto"/>
        <w:bottom w:val="none" w:sz="0" w:space="0" w:color="auto"/>
        <w:right w:val="none" w:sz="0" w:space="0" w:color="auto"/>
      </w:divBdr>
    </w:div>
    <w:div w:id="1727296677">
      <w:bodyDiv w:val="1"/>
      <w:marLeft w:val="0"/>
      <w:marRight w:val="0"/>
      <w:marTop w:val="0"/>
      <w:marBottom w:val="0"/>
      <w:divBdr>
        <w:top w:val="none" w:sz="0" w:space="0" w:color="auto"/>
        <w:left w:val="none" w:sz="0" w:space="0" w:color="auto"/>
        <w:bottom w:val="none" w:sz="0" w:space="0" w:color="auto"/>
        <w:right w:val="none" w:sz="0" w:space="0" w:color="auto"/>
      </w:divBdr>
    </w:div>
    <w:div w:id="1728913046">
      <w:bodyDiv w:val="1"/>
      <w:marLeft w:val="0"/>
      <w:marRight w:val="0"/>
      <w:marTop w:val="0"/>
      <w:marBottom w:val="0"/>
      <w:divBdr>
        <w:top w:val="none" w:sz="0" w:space="0" w:color="auto"/>
        <w:left w:val="none" w:sz="0" w:space="0" w:color="auto"/>
        <w:bottom w:val="none" w:sz="0" w:space="0" w:color="auto"/>
        <w:right w:val="none" w:sz="0" w:space="0" w:color="auto"/>
      </w:divBdr>
      <w:divsChild>
        <w:div w:id="1090928063">
          <w:marLeft w:val="640"/>
          <w:marRight w:val="0"/>
          <w:marTop w:val="0"/>
          <w:marBottom w:val="0"/>
          <w:divBdr>
            <w:top w:val="none" w:sz="0" w:space="0" w:color="auto"/>
            <w:left w:val="none" w:sz="0" w:space="0" w:color="auto"/>
            <w:bottom w:val="none" w:sz="0" w:space="0" w:color="auto"/>
            <w:right w:val="none" w:sz="0" w:space="0" w:color="auto"/>
          </w:divBdr>
        </w:div>
        <w:div w:id="1798984620">
          <w:marLeft w:val="640"/>
          <w:marRight w:val="0"/>
          <w:marTop w:val="0"/>
          <w:marBottom w:val="0"/>
          <w:divBdr>
            <w:top w:val="none" w:sz="0" w:space="0" w:color="auto"/>
            <w:left w:val="none" w:sz="0" w:space="0" w:color="auto"/>
            <w:bottom w:val="none" w:sz="0" w:space="0" w:color="auto"/>
            <w:right w:val="none" w:sz="0" w:space="0" w:color="auto"/>
          </w:divBdr>
        </w:div>
        <w:div w:id="403063346">
          <w:marLeft w:val="640"/>
          <w:marRight w:val="0"/>
          <w:marTop w:val="0"/>
          <w:marBottom w:val="0"/>
          <w:divBdr>
            <w:top w:val="none" w:sz="0" w:space="0" w:color="auto"/>
            <w:left w:val="none" w:sz="0" w:space="0" w:color="auto"/>
            <w:bottom w:val="none" w:sz="0" w:space="0" w:color="auto"/>
            <w:right w:val="none" w:sz="0" w:space="0" w:color="auto"/>
          </w:divBdr>
        </w:div>
        <w:div w:id="89474023">
          <w:marLeft w:val="640"/>
          <w:marRight w:val="0"/>
          <w:marTop w:val="0"/>
          <w:marBottom w:val="0"/>
          <w:divBdr>
            <w:top w:val="none" w:sz="0" w:space="0" w:color="auto"/>
            <w:left w:val="none" w:sz="0" w:space="0" w:color="auto"/>
            <w:bottom w:val="none" w:sz="0" w:space="0" w:color="auto"/>
            <w:right w:val="none" w:sz="0" w:space="0" w:color="auto"/>
          </w:divBdr>
        </w:div>
        <w:div w:id="484586713">
          <w:marLeft w:val="640"/>
          <w:marRight w:val="0"/>
          <w:marTop w:val="0"/>
          <w:marBottom w:val="0"/>
          <w:divBdr>
            <w:top w:val="none" w:sz="0" w:space="0" w:color="auto"/>
            <w:left w:val="none" w:sz="0" w:space="0" w:color="auto"/>
            <w:bottom w:val="none" w:sz="0" w:space="0" w:color="auto"/>
            <w:right w:val="none" w:sz="0" w:space="0" w:color="auto"/>
          </w:divBdr>
        </w:div>
        <w:div w:id="236475025">
          <w:marLeft w:val="640"/>
          <w:marRight w:val="0"/>
          <w:marTop w:val="0"/>
          <w:marBottom w:val="0"/>
          <w:divBdr>
            <w:top w:val="none" w:sz="0" w:space="0" w:color="auto"/>
            <w:left w:val="none" w:sz="0" w:space="0" w:color="auto"/>
            <w:bottom w:val="none" w:sz="0" w:space="0" w:color="auto"/>
            <w:right w:val="none" w:sz="0" w:space="0" w:color="auto"/>
          </w:divBdr>
        </w:div>
        <w:div w:id="349070769">
          <w:marLeft w:val="640"/>
          <w:marRight w:val="0"/>
          <w:marTop w:val="0"/>
          <w:marBottom w:val="0"/>
          <w:divBdr>
            <w:top w:val="none" w:sz="0" w:space="0" w:color="auto"/>
            <w:left w:val="none" w:sz="0" w:space="0" w:color="auto"/>
            <w:bottom w:val="none" w:sz="0" w:space="0" w:color="auto"/>
            <w:right w:val="none" w:sz="0" w:space="0" w:color="auto"/>
          </w:divBdr>
        </w:div>
        <w:div w:id="1835218261">
          <w:marLeft w:val="640"/>
          <w:marRight w:val="0"/>
          <w:marTop w:val="0"/>
          <w:marBottom w:val="0"/>
          <w:divBdr>
            <w:top w:val="none" w:sz="0" w:space="0" w:color="auto"/>
            <w:left w:val="none" w:sz="0" w:space="0" w:color="auto"/>
            <w:bottom w:val="none" w:sz="0" w:space="0" w:color="auto"/>
            <w:right w:val="none" w:sz="0" w:space="0" w:color="auto"/>
          </w:divBdr>
        </w:div>
        <w:div w:id="289825542">
          <w:marLeft w:val="640"/>
          <w:marRight w:val="0"/>
          <w:marTop w:val="0"/>
          <w:marBottom w:val="0"/>
          <w:divBdr>
            <w:top w:val="none" w:sz="0" w:space="0" w:color="auto"/>
            <w:left w:val="none" w:sz="0" w:space="0" w:color="auto"/>
            <w:bottom w:val="none" w:sz="0" w:space="0" w:color="auto"/>
            <w:right w:val="none" w:sz="0" w:space="0" w:color="auto"/>
          </w:divBdr>
        </w:div>
        <w:div w:id="342322155">
          <w:marLeft w:val="640"/>
          <w:marRight w:val="0"/>
          <w:marTop w:val="0"/>
          <w:marBottom w:val="0"/>
          <w:divBdr>
            <w:top w:val="none" w:sz="0" w:space="0" w:color="auto"/>
            <w:left w:val="none" w:sz="0" w:space="0" w:color="auto"/>
            <w:bottom w:val="none" w:sz="0" w:space="0" w:color="auto"/>
            <w:right w:val="none" w:sz="0" w:space="0" w:color="auto"/>
          </w:divBdr>
        </w:div>
        <w:div w:id="1253662549">
          <w:marLeft w:val="640"/>
          <w:marRight w:val="0"/>
          <w:marTop w:val="0"/>
          <w:marBottom w:val="0"/>
          <w:divBdr>
            <w:top w:val="none" w:sz="0" w:space="0" w:color="auto"/>
            <w:left w:val="none" w:sz="0" w:space="0" w:color="auto"/>
            <w:bottom w:val="none" w:sz="0" w:space="0" w:color="auto"/>
            <w:right w:val="none" w:sz="0" w:space="0" w:color="auto"/>
          </w:divBdr>
        </w:div>
        <w:div w:id="1843084314">
          <w:marLeft w:val="640"/>
          <w:marRight w:val="0"/>
          <w:marTop w:val="0"/>
          <w:marBottom w:val="0"/>
          <w:divBdr>
            <w:top w:val="none" w:sz="0" w:space="0" w:color="auto"/>
            <w:left w:val="none" w:sz="0" w:space="0" w:color="auto"/>
            <w:bottom w:val="none" w:sz="0" w:space="0" w:color="auto"/>
            <w:right w:val="none" w:sz="0" w:space="0" w:color="auto"/>
          </w:divBdr>
        </w:div>
        <w:div w:id="1179664360">
          <w:marLeft w:val="640"/>
          <w:marRight w:val="0"/>
          <w:marTop w:val="0"/>
          <w:marBottom w:val="0"/>
          <w:divBdr>
            <w:top w:val="none" w:sz="0" w:space="0" w:color="auto"/>
            <w:left w:val="none" w:sz="0" w:space="0" w:color="auto"/>
            <w:bottom w:val="none" w:sz="0" w:space="0" w:color="auto"/>
            <w:right w:val="none" w:sz="0" w:space="0" w:color="auto"/>
          </w:divBdr>
        </w:div>
        <w:div w:id="1121414735">
          <w:marLeft w:val="640"/>
          <w:marRight w:val="0"/>
          <w:marTop w:val="0"/>
          <w:marBottom w:val="0"/>
          <w:divBdr>
            <w:top w:val="none" w:sz="0" w:space="0" w:color="auto"/>
            <w:left w:val="none" w:sz="0" w:space="0" w:color="auto"/>
            <w:bottom w:val="none" w:sz="0" w:space="0" w:color="auto"/>
            <w:right w:val="none" w:sz="0" w:space="0" w:color="auto"/>
          </w:divBdr>
        </w:div>
        <w:div w:id="1896239926">
          <w:marLeft w:val="640"/>
          <w:marRight w:val="0"/>
          <w:marTop w:val="0"/>
          <w:marBottom w:val="0"/>
          <w:divBdr>
            <w:top w:val="none" w:sz="0" w:space="0" w:color="auto"/>
            <w:left w:val="none" w:sz="0" w:space="0" w:color="auto"/>
            <w:bottom w:val="none" w:sz="0" w:space="0" w:color="auto"/>
            <w:right w:val="none" w:sz="0" w:space="0" w:color="auto"/>
          </w:divBdr>
        </w:div>
        <w:div w:id="1663123682">
          <w:marLeft w:val="640"/>
          <w:marRight w:val="0"/>
          <w:marTop w:val="0"/>
          <w:marBottom w:val="0"/>
          <w:divBdr>
            <w:top w:val="none" w:sz="0" w:space="0" w:color="auto"/>
            <w:left w:val="none" w:sz="0" w:space="0" w:color="auto"/>
            <w:bottom w:val="none" w:sz="0" w:space="0" w:color="auto"/>
            <w:right w:val="none" w:sz="0" w:space="0" w:color="auto"/>
          </w:divBdr>
        </w:div>
        <w:div w:id="807476064">
          <w:marLeft w:val="640"/>
          <w:marRight w:val="0"/>
          <w:marTop w:val="0"/>
          <w:marBottom w:val="0"/>
          <w:divBdr>
            <w:top w:val="none" w:sz="0" w:space="0" w:color="auto"/>
            <w:left w:val="none" w:sz="0" w:space="0" w:color="auto"/>
            <w:bottom w:val="none" w:sz="0" w:space="0" w:color="auto"/>
            <w:right w:val="none" w:sz="0" w:space="0" w:color="auto"/>
          </w:divBdr>
        </w:div>
        <w:div w:id="838279265">
          <w:marLeft w:val="640"/>
          <w:marRight w:val="0"/>
          <w:marTop w:val="0"/>
          <w:marBottom w:val="0"/>
          <w:divBdr>
            <w:top w:val="none" w:sz="0" w:space="0" w:color="auto"/>
            <w:left w:val="none" w:sz="0" w:space="0" w:color="auto"/>
            <w:bottom w:val="none" w:sz="0" w:space="0" w:color="auto"/>
            <w:right w:val="none" w:sz="0" w:space="0" w:color="auto"/>
          </w:divBdr>
        </w:div>
        <w:div w:id="1027366836">
          <w:marLeft w:val="640"/>
          <w:marRight w:val="0"/>
          <w:marTop w:val="0"/>
          <w:marBottom w:val="0"/>
          <w:divBdr>
            <w:top w:val="none" w:sz="0" w:space="0" w:color="auto"/>
            <w:left w:val="none" w:sz="0" w:space="0" w:color="auto"/>
            <w:bottom w:val="none" w:sz="0" w:space="0" w:color="auto"/>
            <w:right w:val="none" w:sz="0" w:space="0" w:color="auto"/>
          </w:divBdr>
        </w:div>
        <w:div w:id="339940233">
          <w:marLeft w:val="640"/>
          <w:marRight w:val="0"/>
          <w:marTop w:val="0"/>
          <w:marBottom w:val="0"/>
          <w:divBdr>
            <w:top w:val="none" w:sz="0" w:space="0" w:color="auto"/>
            <w:left w:val="none" w:sz="0" w:space="0" w:color="auto"/>
            <w:bottom w:val="none" w:sz="0" w:space="0" w:color="auto"/>
            <w:right w:val="none" w:sz="0" w:space="0" w:color="auto"/>
          </w:divBdr>
        </w:div>
        <w:div w:id="117727265">
          <w:marLeft w:val="640"/>
          <w:marRight w:val="0"/>
          <w:marTop w:val="0"/>
          <w:marBottom w:val="0"/>
          <w:divBdr>
            <w:top w:val="none" w:sz="0" w:space="0" w:color="auto"/>
            <w:left w:val="none" w:sz="0" w:space="0" w:color="auto"/>
            <w:bottom w:val="none" w:sz="0" w:space="0" w:color="auto"/>
            <w:right w:val="none" w:sz="0" w:space="0" w:color="auto"/>
          </w:divBdr>
        </w:div>
        <w:div w:id="2092962779">
          <w:marLeft w:val="640"/>
          <w:marRight w:val="0"/>
          <w:marTop w:val="0"/>
          <w:marBottom w:val="0"/>
          <w:divBdr>
            <w:top w:val="none" w:sz="0" w:space="0" w:color="auto"/>
            <w:left w:val="none" w:sz="0" w:space="0" w:color="auto"/>
            <w:bottom w:val="none" w:sz="0" w:space="0" w:color="auto"/>
            <w:right w:val="none" w:sz="0" w:space="0" w:color="auto"/>
          </w:divBdr>
        </w:div>
        <w:div w:id="1179155680">
          <w:marLeft w:val="640"/>
          <w:marRight w:val="0"/>
          <w:marTop w:val="0"/>
          <w:marBottom w:val="0"/>
          <w:divBdr>
            <w:top w:val="none" w:sz="0" w:space="0" w:color="auto"/>
            <w:left w:val="none" w:sz="0" w:space="0" w:color="auto"/>
            <w:bottom w:val="none" w:sz="0" w:space="0" w:color="auto"/>
            <w:right w:val="none" w:sz="0" w:space="0" w:color="auto"/>
          </w:divBdr>
        </w:div>
        <w:div w:id="1161698240">
          <w:marLeft w:val="640"/>
          <w:marRight w:val="0"/>
          <w:marTop w:val="0"/>
          <w:marBottom w:val="0"/>
          <w:divBdr>
            <w:top w:val="none" w:sz="0" w:space="0" w:color="auto"/>
            <w:left w:val="none" w:sz="0" w:space="0" w:color="auto"/>
            <w:bottom w:val="none" w:sz="0" w:space="0" w:color="auto"/>
            <w:right w:val="none" w:sz="0" w:space="0" w:color="auto"/>
          </w:divBdr>
        </w:div>
        <w:div w:id="930622792">
          <w:marLeft w:val="640"/>
          <w:marRight w:val="0"/>
          <w:marTop w:val="0"/>
          <w:marBottom w:val="0"/>
          <w:divBdr>
            <w:top w:val="none" w:sz="0" w:space="0" w:color="auto"/>
            <w:left w:val="none" w:sz="0" w:space="0" w:color="auto"/>
            <w:bottom w:val="none" w:sz="0" w:space="0" w:color="auto"/>
            <w:right w:val="none" w:sz="0" w:space="0" w:color="auto"/>
          </w:divBdr>
        </w:div>
        <w:div w:id="796266768">
          <w:marLeft w:val="640"/>
          <w:marRight w:val="0"/>
          <w:marTop w:val="0"/>
          <w:marBottom w:val="0"/>
          <w:divBdr>
            <w:top w:val="none" w:sz="0" w:space="0" w:color="auto"/>
            <w:left w:val="none" w:sz="0" w:space="0" w:color="auto"/>
            <w:bottom w:val="none" w:sz="0" w:space="0" w:color="auto"/>
            <w:right w:val="none" w:sz="0" w:space="0" w:color="auto"/>
          </w:divBdr>
        </w:div>
        <w:div w:id="785000957">
          <w:marLeft w:val="640"/>
          <w:marRight w:val="0"/>
          <w:marTop w:val="0"/>
          <w:marBottom w:val="0"/>
          <w:divBdr>
            <w:top w:val="none" w:sz="0" w:space="0" w:color="auto"/>
            <w:left w:val="none" w:sz="0" w:space="0" w:color="auto"/>
            <w:bottom w:val="none" w:sz="0" w:space="0" w:color="auto"/>
            <w:right w:val="none" w:sz="0" w:space="0" w:color="auto"/>
          </w:divBdr>
        </w:div>
        <w:div w:id="1486314659">
          <w:marLeft w:val="640"/>
          <w:marRight w:val="0"/>
          <w:marTop w:val="0"/>
          <w:marBottom w:val="0"/>
          <w:divBdr>
            <w:top w:val="none" w:sz="0" w:space="0" w:color="auto"/>
            <w:left w:val="none" w:sz="0" w:space="0" w:color="auto"/>
            <w:bottom w:val="none" w:sz="0" w:space="0" w:color="auto"/>
            <w:right w:val="none" w:sz="0" w:space="0" w:color="auto"/>
          </w:divBdr>
        </w:div>
        <w:div w:id="1890415658">
          <w:marLeft w:val="640"/>
          <w:marRight w:val="0"/>
          <w:marTop w:val="0"/>
          <w:marBottom w:val="0"/>
          <w:divBdr>
            <w:top w:val="none" w:sz="0" w:space="0" w:color="auto"/>
            <w:left w:val="none" w:sz="0" w:space="0" w:color="auto"/>
            <w:bottom w:val="none" w:sz="0" w:space="0" w:color="auto"/>
            <w:right w:val="none" w:sz="0" w:space="0" w:color="auto"/>
          </w:divBdr>
        </w:div>
        <w:div w:id="472912266">
          <w:marLeft w:val="640"/>
          <w:marRight w:val="0"/>
          <w:marTop w:val="0"/>
          <w:marBottom w:val="0"/>
          <w:divBdr>
            <w:top w:val="none" w:sz="0" w:space="0" w:color="auto"/>
            <w:left w:val="none" w:sz="0" w:space="0" w:color="auto"/>
            <w:bottom w:val="none" w:sz="0" w:space="0" w:color="auto"/>
            <w:right w:val="none" w:sz="0" w:space="0" w:color="auto"/>
          </w:divBdr>
        </w:div>
      </w:divsChild>
    </w:div>
    <w:div w:id="1767845101">
      <w:bodyDiv w:val="1"/>
      <w:marLeft w:val="0"/>
      <w:marRight w:val="0"/>
      <w:marTop w:val="0"/>
      <w:marBottom w:val="0"/>
      <w:divBdr>
        <w:top w:val="none" w:sz="0" w:space="0" w:color="auto"/>
        <w:left w:val="none" w:sz="0" w:space="0" w:color="auto"/>
        <w:bottom w:val="none" w:sz="0" w:space="0" w:color="auto"/>
        <w:right w:val="none" w:sz="0" w:space="0" w:color="auto"/>
      </w:divBdr>
      <w:divsChild>
        <w:div w:id="1520922908">
          <w:marLeft w:val="640"/>
          <w:marRight w:val="0"/>
          <w:marTop w:val="0"/>
          <w:marBottom w:val="0"/>
          <w:divBdr>
            <w:top w:val="none" w:sz="0" w:space="0" w:color="auto"/>
            <w:left w:val="none" w:sz="0" w:space="0" w:color="auto"/>
            <w:bottom w:val="none" w:sz="0" w:space="0" w:color="auto"/>
            <w:right w:val="none" w:sz="0" w:space="0" w:color="auto"/>
          </w:divBdr>
        </w:div>
        <w:div w:id="1860000827">
          <w:marLeft w:val="640"/>
          <w:marRight w:val="0"/>
          <w:marTop w:val="0"/>
          <w:marBottom w:val="0"/>
          <w:divBdr>
            <w:top w:val="none" w:sz="0" w:space="0" w:color="auto"/>
            <w:left w:val="none" w:sz="0" w:space="0" w:color="auto"/>
            <w:bottom w:val="none" w:sz="0" w:space="0" w:color="auto"/>
            <w:right w:val="none" w:sz="0" w:space="0" w:color="auto"/>
          </w:divBdr>
        </w:div>
        <w:div w:id="1864440213">
          <w:marLeft w:val="640"/>
          <w:marRight w:val="0"/>
          <w:marTop w:val="0"/>
          <w:marBottom w:val="0"/>
          <w:divBdr>
            <w:top w:val="none" w:sz="0" w:space="0" w:color="auto"/>
            <w:left w:val="none" w:sz="0" w:space="0" w:color="auto"/>
            <w:bottom w:val="none" w:sz="0" w:space="0" w:color="auto"/>
            <w:right w:val="none" w:sz="0" w:space="0" w:color="auto"/>
          </w:divBdr>
        </w:div>
        <w:div w:id="1933081276">
          <w:marLeft w:val="640"/>
          <w:marRight w:val="0"/>
          <w:marTop w:val="0"/>
          <w:marBottom w:val="0"/>
          <w:divBdr>
            <w:top w:val="none" w:sz="0" w:space="0" w:color="auto"/>
            <w:left w:val="none" w:sz="0" w:space="0" w:color="auto"/>
            <w:bottom w:val="none" w:sz="0" w:space="0" w:color="auto"/>
            <w:right w:val="none" w:sz="0" w:space="0" w:color="auto"/>
          </w:divBdr>
        </w:div>
        <w:div w:id="444353375">
          <w:marLeft w:val="640"/>
          <w:marRight w:val="0"/>
          <w:marTop w:val="0"/>
          <w:marBottom w:val="0"/>
          <w:divBdr>
            <w:top w:val="none" w:sz="0" w:space="0" w:color="auto"/>
            <w:left w:val="none" w:sz="0" w:space="0" w:color="auto"/>
            <w:bottom w:val="none" w:sz="0" w:space="0" w:color="auto"/>
            <w:right w:val="none" w:sz="0" w:space="0" w:color="auto"/>
          </w:divBdr>
        </w:div>
        <w:div w:id="694884401">
          <w:marLeft w:val="640"/>
          <w:marRight w:val="0"/>
          <w:marTop w:val="0"/>
          <w:marBottom w:val="0"/>
          <w:divBdr>
            <w:top w:val="none" w:sz="0" w:space="0" w:color="auto"/>
            <w:left w:val="none" w:sz="0" w:space="0" w:color="auto"/>
            <w:bottom w:val="none" w:sz="0" w:space="0" w:color="auto"/>
            <w:right w:val="none" w:sz="0" w:space="0" w:color="auto"/>
          </w:divBdr>
        </w:div>
        <w:div w:id="507522054">
          <w:marLeft w:val="640"/>
          <w:marRight w:val="0"/>
          <w:marTop w:val="0"/>
          <w:marBottom w:val="0"/>
          <w:divBdr>
            <w:top w:val="none" w:sz="0" w:space="0" w:color="auto"/>
            <w:left w:val="none" w:sz="0" w:space="0" w:color="auto"/>
            <w:bottom w:val="none" w:sz="0" w:space="0" w:color="auto"/>
            <w:right w:val="none" w:sz="0" w:space="0" w:color="auto"/>
          </w:divBdr>
        </w:div>
        <w:div w:id="1883057763">
          <w:marLeft w:val="640"/>
          <w:marRight w:val="0"/>
          <w:marTop w:val="0"/>
          <w:marBottom w:val="0"/>
          <w:divBdr>
            <w:top w:val="none" w:sz="0" w:space="0" w:color="auto"/>
            <w:left w:val="none" w:sz="0" w:space="0" w:color="auto"/>
            <w:bottom w:val="none" w:sz="0" w:space="0" w:color="auto"/>
            <w:right w:val="none" w:sz="0" w:space="0" w:color="auto"/>
          </w:divBdr>
        </w:div>
        <w:div w:id="690569600">
          <w:marLeft w:val="640"/>
          <w:marRight w:val="0"/>
          <w:marTop w:val="0"/>
          <w:marBottom w:val="0"/>
          <w:divBdr>
            <w:top w:val="none" w:sz="0" w:space="0" w:color="auto"/>
            <w:left w:val="none" w:sz="0" w:space="0" w:color="auto"/>
            <w:bottom w:val="none" w:sz="0" w:space="0" w:color="auto"/>
            <w:right w:val="none" w:sz="0" w:space="0" w:color="auto"/>
          </w:divBdr>
        </w:div>
        <w:div w:id="1724792712">
          <w:marLeft w:val="640"/>
          <w:marRight w:val="0"/>
          <w:marTop w:val="0"/>
          <w:marBottom w:val="0"/>
          <w:divBdr>
            <w:top w:val="none" w:sz="0" w:space="0" w:color="auto"/>
            <w:left w:val="none" w:sz="0" w:space="0" w:color="auto"/>
            <w:bottom w:val="none" w:sz="0" w:space="0" w:color="auto"/>
            <w:right w:val="none" w:sz="0" w:space="0" w:color="auto"/>
          </w:divBdr>
        </w:div>
        <w:div w:id="1549762538">
          <w:marLeft w:val="640"/>
          <w:marRight w:val="0"/>
          <w:marTop w:val="0"/>
          <w:marBottom w:val="0"/>
          <w:divBdr>
            <w:top w:val="none" w:sz="0" w:space="0" w:color="auto"/>
            <w:left w:val="none" w:sz="0" w:space="0" w:color="auto"/>
            <w:bottom w:val="none" w:sz="0" w:space="0" w:color="auto"/>
            <w:right w:val="none" w:sz="0" w:space="0" w:color="auto"/>
          </w:divBdr>
        </w:div>
        <w:div w:id="1444688699">
          <w:marLeft w:val="640"/>
          <w:marRight w:val="0"/>
          <w:marTop w:val="0"/>
          <w:marBottom w:val="0"/>
          <w:divBdr>
            <w:top w:val="none" w:sz="0" w:space="0" w:color="auto"/>
            <w:left w:val="none" w:sz="0" w:space="0" w:color="auto"/>
            <w:bottom w:val="none" w:sz="0" w:space="0" w:color="auto"/>
            <w:right w:val="none" w:sz="0" w:space="0" w:color="auto"/>
          </w:divBdr>
        </w:div>
        <w:div w:id="1968388235">
          <w:marLeft w:val="640"/>
          <w:marRight w:val="0"/>
          <w:marTop w:val="0"/>
          <w:marBottom w:val="0"/>
          <w:divBdr>
            <w:top w:val="none" w:sz="0" w:space="0" w:color="auto"/>
            <w:left w:val="none" w:sz="0" w:space="0" w:color="auto"/>
            <w:bottom w:val="none" w:sz="0" w:space="0" w:color="auto"/>
            <w:right w:val="none" w:sz="0" w:space="0" w:color="auto"/>
          </w:divBdr>
        </w:div>
        <w:div w:id="1475752984">
          <w:marLeft w:val="640"/>
          <w:marRight w:val="0"/>
          <w:marTop w:val="0"/>
          <w:marBottom w:val="0"/>
          <w:divBdr>
            <w:top w:val="none" w:sz="0" w:space="0" w:color="auto"/>
            <w:left w:val="none" w:sz="0" w:space="0" w:color="auto"/>
            <w:bottom w:val="none" w:sz="0" w:space="0" w:color="auto"/>
            <w:right w:val="none" w:sz="0" w:space="0" w:color="auto"/>
          </w:divBdr>
        </w:div>
        <w:div w:id="244581192">
          <w:marLeft w:val="640"/>
          <w:marRight w:val="0"/>
          <w:marTop w:val="0"/>
          <w:marBottom w:val="0"/>
          <w:divBdr>
            <w:top w:val="none" w:sz="0" w:space="0" w:color="auto"/>
            <w:left w:val="none" w:sz="0" w:space="0" w:color="auto"/>
            <w:bottom w:val="none" w:sz="0" w:space="0" w:color="auto"/>
            <w:right w:val="none" w:sz="0" w:space="0" w:color="auto"/>
          </w:divBdr>
        </w:div>
        <w:div w:id="1594243415">
          <w:marLeft w:val="640"/>
          <w:marRight w:val="0"/>
          <w:marTop w:val="0"/>
          <w:marBottom w:val="0"/>
          <w:divBdr>
            <w:top w:val="none" w:sz="0" w:space="0" w:color="auto"/>
            <w:left w:val="none" w:sz="0" w:space="0" w:color="auto"/>
            <w:bottom w:val="none" w:sz="0" w:space="0" w:color="auto"/>
            <w:right w:val="none" w:sz="0" w:space="0" w:color="auto"/>
          </w:divBdr>
        </w:div>
        <w:div w:id="1429741439">
          <w:marLeft w:val="640"/>
          <w:marRight w:val="0"/>
          <w:marTop w:val="0"/>
          <w:marBottom w:val="0"/>
          <w:divBdr>
            <w:top w:val="none" w:sz="0" w:space="0" w:color="auto"/>
            <w:left w:val="none" w:sz="0" w:space="0" w:color="auto"/>
            <w:bottom w:val="none" w:sz="0" w:space="0" w:color="auto"/>
            <w:right w:val="none" w:sz="0" w:space="0" w:color="auto"/>
          </w:divBdr>
        </w:div>
        <w:div w:id="1476020878">
          <w:marLeft w:val="640"/>
          <w:marRight w:val="0"/>
          <w:marTop w:val="0"/>
          <w:marBottom w:val="0"/>
          <w:divBdr>
            <w:top w:val="none" w:sz="0" w:space="0" w:color="auto"/>
            <w:left w:val="none" w:sz="0" w:space="0" w:color="auto"/>
            <w:bottom w:val="none" w:sz="0" w:space="0" w:color="auto"/>
            <w:right w:val="none" w:sz="0" w:space="0" w:color="auto"/>
          </w:divBdr>
        </w:div>
        <w:div w:id="1359548413">
          <w:marLeft w:val="640"/>
          <w:marRight w:val="0"/>
          <w:marTop w:val="0"/>
          <w:marBottom w:val="0"/>
          <w:divBdr>
            <w:top w:val="none" w:sz="0" w:space="0" w:color="auto"/>
            <w:left w:val="none" w:sz="0" w:space="0" w:color="auto"/>
            <w:bottom w:val="none" w:sz="0" w:space="0" w:color="auto"/>
            <w:right w:val="none" w:sz="0" w:space="0" w:color="auto"/>
          </w:divBdr>
        </w:div>
        <w:div w:id="1902593328">
          <w:marLeft w:val="640"/>
          <w:marRight w:val="0"/>
          <w:marTop w:val="0"/>
          <w:marBottom w:val="0"/>
          <w:divBdr>
            <w:top w:val="none" w:sz="0" w:space="0" w:color="auto"/>
            <w:left w:val="none" w:sz="0" w:space="0" w:color="auto"/>
            <w:bottom w:val="none" w:sz="0" w:space="0" w:color="auto"/>
            <w:right w:val="none" w:sz="0" w:space="0" w:color="auto"/>
          </w:divBdr>
        </w:div>
        <w:div w:id="1489324434">
          <w:marLeft w:val="640"/>
          <w:marRight w:val="0"/>
          <w:marTop w:val="0"/>
          <w:marBottom w:val="0"/>
          <w:divBdr>
            <w:top w:val="none" w:sz="0" w:space="0" w:color="auto"/>
            <w:left w:val="none" w:sz="0" w:space="0" w:color="auto"/>
            <w:bottom w:val="none" w:sz="0" w:space="0" w:color="auto"/>
            <w:right w:val="none" w:sz="0" w:space="0" w:color="auto"/>
          </w:divBdr>
        </w:div>
        <w:div w:id="283924044">
          <w:marLeft w:val="640"/>
          <w:marRight w:val="0"/>
          <w:marTop w:val="0"/>
          <w:marBottom w:val="0"/>
          <w:divBdr>
            <w:top w:val="none" w:sz="0" w:space="0" w:color="auto"/>
            <w:left w:val="none" w:sz="0" w:space="0" w:color="auto"/>
            <w:bottom w:val="none" w:sz="0" w:space="0" w:color="auto"/>
            <w:right w:val="none" w:sz="0" w:space="0" w:color="auto"/>
          </w:divBdr>
        </w:div>
        <w:div w:id="1208107031">
          <w:marLeft w:val="640"/>
          <w:marRight w:val="0"/>
          <w:marTop w:val="0"/>
          <w:marBottom w:val="0"/>
          <w:divBdr>
            <w:top w:val="none" w:sz="0" w:space="0" w:color="auto"/>
            <w:left w:val="none" w:sz="0" w:space="0" w:color="auto"/>
            <w:bottom w:val="none" w:sz="0" w:space="0" w:color="auto"/>
            <w:right w:val="none" w:sz="0" w:space="0" w:color="auto"/>
          </w:divBdr>
        </w:div>
        <w:div w:id="1248997288">
          <w:marLeft w:val="640"/>
          <w:marRight w:val="0"/>
          <w:marTop w:val="0"/>
          <w:marBottom w:val="0"/>
          <w:divBdr>
            <w:top w:val="none" w:sz="0" w:space="0" w:color="auto"/>
            <w:left w:val="none" w:sz="0" w:space="0" w:color="auto"/>
            <w:bottom w:val="none" w:sz="0" w:space="0" w:color="auto"/>
            <w:right w:val="none" w:sz="0" w:space="0" w:color="auto"/>
          </w:divBdr>
        </w:div>
        <w:div w:id="1434089777">
          <w:marLeft w:val="640"/>
          <w:marRight w:val="0"/>
          <w:marTop w:val="0"/>
          <w:marBottom w:val="0"/>
          <w:divBdr>
            <w:top w:val="none" w:sz="0" w:space="0" w:color="auto"/>
            <w:left w:val="none" w:sz="0" w:space="0" w:color="auto"/>
            <w:bottom w:val="none" w:sz="0" w:space="0" w:color="auto"/>
            <w:right w:val="none" w:sz="0" w:space="0" w:color="auto"/>
          </w:divBdr>
        </w:div>
      </w:divsChild>
    </w:div>
    <w:div w:id="1785466606">
      <w:bodyDiv w:val="1"/>
      <w:marLeft w:val="0"/>
      <w:marRight w:val="0"/>
      <w:marTop w:val="0"/>
      <w:marBottom w:val="0"/>
      <w:divBdr>
        <w:top w:val="none" w:sz="0" w:space="0" w:color="auto"/>
        <w:left w:val="none" w:sz="0" w:space="0" w:color="auto"/>
        <w:bottom w:val="none" w:sz="0" w:space="0" w:color="auto"/>
        <w:right w:val="none" w:sz="0" w:space="0" w:color="auto"/>
      </w:divBdr>
    </w:div>
    <w:div w:id="1800101420">
      <w:bodyDiv w:val="1"/>
      <w:marLeft w:val="0"/>
      <w:marRight w:val="0"/>
      <w:marTop w:val="0"/>
      <w:marBottom w:val="0"/>
      <w:divBdr>
        <w:top w:val="none" w:sz="0" w:space="0" w:color="auto"/>
        <w:left w:val="none" w:sz="0" w:space="0" w:color="auto"/>
        <w:bottom w:val="none" w:sz="0" w:space="0" w:color="auto"/>
        <w:right w:val="none" w:sz="0" w:space="0" w:color="auto"/>
      </w:divBdr>
    </w:div>
    <w:div w:id="1836260797">
      <w:bodyDiv w:val="1"/>
      <w:marLeft w:val="0"/>
      <w:marRight w:val="0"/>
      <w:marTop w:val="0"/>
      <w:marBottom w:val="0"/>
      <w:divBdr>
        <w:top w:val="none" w:sz="0" w:space="0" w:color="auto"/>
        <w:left w:val="none" w:sz="0" w:space="0" w:color="auto"/>
        <w:bottom w:val="none" w:sz="0" w:space="0" w:color="auto"/>
        <w:right w:val="none" w:sz="0" w:space="0" w:color="auto"/>
      </w:divBdr>
    </w:div>
    <w:div w:id="1862278166">
      <w:bodyDiv w:val="1"/>
      <w:marLeft w:val="0"/>
      <w:marRight w:val="0"/>
      <w:marTop w:val="0"/>
      <w:marBottom w:val="0"/>
      <w:divBdr>
        <w:top w:val="none" w:sz="0" w:space="0" w:color="auto"/>
        <w:left w:val="none" w:sz="0" w:space="0" w:color="auto"/>
        <w:bottom w:val="none" w:sz="0" w:space="0" w:color="auto"/>
        <w:right w:val="none" w:sz="0" w:space="0" w:color="auto"/>
      </w:divBdr>
    </w:div>
    <w:div w:id="1876842485">
      <w:bodyDiv w:val="1"/>
      <w:marLeft w:val="0"/>
      <w:marRight w:val="0"/>
      <w:marTop w:val="0"/>
      <w:marBottom w:val="0"/>
      <w:divBdr>
        <w:top w:val="none" w:sz="0" w:space="0" w:color="auto"/>
        <w:left w:val="none" w:sz="0" w:space="0" w:color="auto"/>
        <w:bottom w:val="none" w:sz="0" w:space="0" w:color="auto"/>
        <w:right w:val="none" w:sz="0" w:space="0" w:color="auto"/>
      </w:divBdr>
      <w:divsChild>
        <w:div w:id="230190188">
          <w:marLeft w:val="640"/>
          <w:marRight w:val="0"/>
          <w:marTop w:val="0"/>
          <w:marBottom w:val="0"/>
          <w:divBdr>
            <w:top w:val="none" w:sz="0" w:space="0" w:color="auto"/>
            <w:left w:val="none" w:sz="0" w:space="0" w:color="auto"/>
            <w:bottom w:val="none" w:sz="0" w:space="0" w:color="auto"/>
            <w:right w:val="none" w:sz="0" w:space="0" w:color="auto"/>
          </w:divBdr>
        </w:div>
        <w:div w:id="555508251">
          <w:marLeft w:val="640"/>
          <w:marRight w:val="0"/>
          <w:marTop w:val="0"/>
          <w:marBottom w:val="0"/>
          <w:divBdr>
            <w:top w:val="none" w:sz="0" w:space="0" w:color="auto"/>
            <w:left w:val="none" w:sz="0" w:space="0" w:color="auto"/>
            <w:bottom w:val="none" w:sz="0" w:space="0" w:color="auto"/>
            <w:right w:val="none" w:sz="0" w:space="0" w:color="auto"/>
          </w:divBdr>
        </w:div>
        <w:div w:id="1251625011">
          <w:marLeft w:val="640"/>
          <w:marRight w:val="0"/>
          <w:marTop w:val="0"/>
          <w:marBottom w:val="0"/>
          <w:divBdr>
            <w:top w:val="none" w:sz="0" w:space="0" w:color="auto"/>
            <w:left w:val="none" w:sz="0" w:space="0" w:color="auto"/>
            <w:bottom w:val="none" w:sz="0" w:space="0" w:color="auto"/>
            <w:right w:val="none" w:sz="0" w:space="0" w:color="auto"/>
          </w:divBdr>
        </w:div>
        <w:div w:id="1816142720">
          <w:marLeft w:val="640"/>
          <w:marRight w:val="0"/>
          <w:marTop w:val="0"/>
          <w:marBottom w:val="0"/>
          <w:divBdr>
            <w:top w:val="none" w:sz="0" w:space="0" w:color="auto"/>
            <w:left w:val="none" w:sz="0" w:space="0" w:color="auto"/>
            <w:bottom w:val="none" w:sz="0" w:space="0" w:color="auto"/>
            <w:right w:val="none" w:sz="0" w:space="0" w:color="auto"/>
          </w:divBdr>
        </w:div>
        <w:div w:id="1708793087">
          <w:marLeft w:val="640"/>
          <w:marRight w:val="0"/>
          <w:marTop w:val="0"/>
          <w:marBottom w:val="0"/>
          <w:divBdr>
            <w:top w:val="none" w:sz="0" w:space="0" w:color="auto"/>
            <w:left w:val="none" w:sz="0" w:space="0" w:color="auto"/>
            <w:bottom w:val="none" w:sz="0" w:space="0" w:color="auto"/>
            <w:right w:val="none" w:sz="0" w:space="0" w:color="auto"/>
          </w:divBdr>
        </w:div>
        <w:div w:id="20740130">
          <w:marLeft w:val="640"/>
          <w:marRight w:val="0"/>
          <w:marTop w:val="0"/>
          <w:marBottom w:val="0"/>
          <w:divBdr>
            <w:top w:val="none" w:sz="0" w:space="0" w:color="auto"/>
            <w:left w:val="none" w:sz="0" w:space="0" w:color="auto"/>
            <w:bottom w:val="none" w:sz="0" w:space="0" w:color="auto"/>
            <w:right w:val="none" w:sz="0" w:space="0" w:color="auto"/>
          </w:divBdr>
        </w:div>
        <w:div w:id="1301229414">
          <w:marLeft w:val="640"/>
          <w:marRight w:val="0"/>
          <w:marTop w:val="0"/>
          <w:marBottom w:val="0"/>
          <w:divBdr>
            <w:top w:val="none" w:sz="0" w:space="0" w:color="auto"/>
            <w:left w:val="none" w:sz="0" w:space="0" w:color="auto"/>
            <w:bottom w:val="none" w:sz="0" w:space="0" w:color="auto"/>
            <w:right w:val="none" w:sz="0" w:space="0" w:color="auto"/>
          </w:divBdr>
        </w:div>
        <w:div w:id="86536898">
          <w:marLeft w:val="640"/>
          <w:marRight w:val="0"/>
          <w:marTop w:val="0"/>
          <w:marBottom w:val="0"/>
          <w:divBdr>
            <w:top w:val="none" w:sz="0" w:space="0" w:color="auto"/>
            <w:left w:val="none" w:sz="0" w:space="0" w:color="auto"/>
            <w:bottom w:val="none" w:sz="0" w:space="0" w:color="auto"/>
            <w:right w:val="none" w:sz="0" w:space="0" w:color="auto"/>
          </w:divBdr>
        </w:div>
        <w:div w:id="532966550">
          <w:marLeft w:val="640"/>
          <w:marRight w:val="0"/>
          <w:marTop w:val="0"/>
          <w:marBottom w:val="0"/>
          <w:divBdr>
            <w:top w:val="none" w:sz="0" w:space="0" w:color="auto"/>
            <w:left w:val="none" w:sz="0" w:space="0" w:color="auto"/>
            <w:bottom w:val="none" w:sz="0" w:space="0" w:color="auto"/>
            <w:right w:val="none" w:sz="0" w:space="0" w:color="auto"/>
          </w:divBdr>
        </w:div>
        <w:div w:id="1680035826">
          <w:marLeft w:val="640"/>
          <w:marRight w:val="0"/>
          <w:marTop w:val="0"/>
          <w:marBottom w:val="0"/>
          <w:divBdr>
            <w:top w:val="none" w:sz="0" w:space="0" w:color="auto"/>
            <w:left w:val="none" w:sz="0" w:space="0" w:color="auto"/>
            <w:bottom w:val="none" w:sz="0" w:space="0" w:color="auto"/>
            <w:right w:val="none" w:sz="0" w:space="0" w:color="auto"/>
          </w:divBdr>
        </w:div>
        <w:div w:id="277568277">
          <w:marLeft w:val="640"/>
          <w:marRight w:val="0"/>
          <w:marTop w:val="0"/>
          <w:marBottom w:val="0"/>
          <w:divBdr>
            <w:top w:val="none" w:sz="0" w:space="0" w:color="auto"/>
            <w:left w:val="none" w:sz="0" w:space="0" w:color="auto"/>
            <w:bottom w:val="none" w:sz="0" w:space="0" w:color="auto"/>
            <w:right w:val="none" w:sz="0" w:space="0" w:color="auto"/>
          </w:divBdr>
        </w:div>
        <w:div w:id="1183201761">
          <w:marLeft w:val="640"/>
          <w:marRight w:val="0"/>
          <w:marTop w:val="0"/>
          <w:marBottom w:val="0"/>
          <w:divBdr>
            <w:top w:val="none" w:sz="0" w:space="0" w:color="auto"/>
            <w:left w:val="none" w:sz="0" w:space="0" w:color="auto"/>
            <w:bottom w:val="none" w:sz="0" w:space="0" w:color="auto"/>
            <w:right w:val="none" w:sz="0" w:space="0" w:color="auto"/>
          </w:divBdr>
        </w:div>
        <w:div w:id="101414281">
          <w:marLeft w:val="640"/>
          <w:marRight w:val="0"/>
          <w:marTop w:val="0"/>
          <w:marBottom w:val="0"/>
          <w:divBdr>
            <w:top w:val="none" w:sz="0" w:space="0" w:color="auto"/>
            <w:left w:val="none" w:sz="0" w:space="0" w:color="auto"/>
            <w:bottom w:val="none" w:sz="0" w:space="0" w:color="auto"/>
            <w:right w:val="none" w:sz="0" w:space="0" w:color="auto"/>
          </w:divBdr>
        </w:div>
        <w:div w:id="900748826">
          <w:marLeft w:val="640"/>
          <w:marRight w:val="0"/>
          <w:marTop w:val="0"/>
          <w:marBottom w:val="0"/>
          <w:divBdr>
            <w:top w:val="none" w:sz="0" w:space="0" w:color="auto"/>
            <w:left w:val="none" w:sz="0" w:space="0" w:color="auto"/>
            <w:bottom w:val="none" w:sz="0" w:space="0" w:color="auto"/>
            <w:right w:val="none" w:sz="0" w:space="0" w:color="auto"/>
          </w:divBdr>
        </w:div>
        <w:div w:id="1119564717">
          <w:marLeft w:val="640"/>
          <w:marRight w:val="0"/>
          <w:marTop w:val="0"/>
          <w:marBottom w:val="0"/>
          <w:divBdr>
            <w:top w:val="none" w:sz="0" w:space="0" w:color="auto"/>
            <w:left w:val="none" w:sz="0" w:space="0" w:color="auto"/>
            <w:bottom w:val="none" w:sz="0" w:space="0" w:color="auto"/>
            <w:right w:val="none" w:sz="0" w:space="0" w:color="auto"/>
          </w:divBdr>
        </w:div>
        <w:div w:id="23483012">
          <w:marLeft w:val="640"/>
          <w:marRight w:val="0"/>
          <w:marTop w:val="0"/>
          <w:marBottom w:val="0"/>
          <w:divBdr>
            <w:top w:val="none" w:sz="0" w:space="0" w:color="auto"/>
            <w:left w:val="none" w:sz="0" w:space="0" w:color="auto"/>
            <w:bottom w:val="none" w:sz="0" w:space="0" w:color="auto"/>
            <w:right w:val="none" w:sz="0" w:space="0" w:color="auto"/>
          </w:divBdr>
        </w:div>
        <w:div w:id="590545361">
          <w:marLeft w:val="640"/>
          <w:marRight w:val="0"/>
          <w:marTop w:val="0"/>
          <w:marBottom w:val="0"/>
          <w:divBdr>
            <w:top w:val="none" w:sz="0" w:space="0" w:color="auto"/>
            <w:left w:val="none" w:sz="0" w:space="0" w:color="auto"/>
            <w:bottom w:val="none" w:sz="0" w:space="0" w:color="auto"/>
            <w:right w:val="none" w:sz="0" w:space="0" w:color="auto"/>
          </w:divBdr>
        </w:div>
        <w:div w:id="613832904">
          <w:marLeft w:val="640"/>
          <w:marRight w:val="0"/>
          <w:marTop w:val="0"/>
          <w:marBottom w:val="0"/>
          <w:divBdr>
            <w:top w:val="none" w:sz="0" w:space="0" w:color="auto"/>
            <w:left w:val="none" w:sz="0" w:space="0" w:color="auto"/>
            <w:bottom w:val="none" w:sz="0" w:space="0" w:color="auto"/>
            <w:right w:val="none" w:sz="0" w:space="0" w:color="auto"/>
          </w:divBdr>
        </w:div>
        <w:div w:id="495461555">
          <w:marLeft w:val="640"/>
          <w:marRight w:val="0"/>
          <w:marTop w:val="0"/>
          <w:marBottom w:val="0"/>
          <w:divBdr>
            <w:top w:val="none" w:sz="0" w:space="0" w:color="auto"/>
            <w:left w:val="none" w:sz="0" w:space="0" w:color="auto"/>
            <w:bottom w:val="none" w:sz="0" w:space="0" w:color="auto"/>
            <w:right w:val="none" w:sz="0" w:space="0" w:color="auto"/>
          </w:divBdr>
        </w:div>
        <w:div w:id="1934968292">
          <w:marLeft w:val="640"/>
          <w:marRight w:val="0"/>
          <w:marTop w:val="0"/>
          <w:marBottom w:val="0"/>
          <w:divBdr>
            <w:top w:val="none" w:sz="0" w:space="0" w:color="auto"/>
            <w:left w:val="none" w:sz="0" w:space="0" w:color="auto"/>
            <w:bottom w:val="none" w:sz="0" w:space="0" w:color="auto"/>
            <w:right w:val="none" w:sz="0" w:space="0" w:color="auto"/>
          </w:divBdr>
        </w:div>
        <w:div w:id="1693914467">
          <w:marLeft w:val="640"/>
          <w:marRight w:val="0"/>
          <w:marTop w:val="0"/>
          <w:marBottom w:val="0"/>
          <w:divBdr>
            <w:top w:val="none" w:sz="0" w:space="0" w:color="auto"/>
            <w:left w:val="none" w:sz="0" w:space="0" w:color="auto"/>
            <w:bottom w:val="none" w:sz="0" w:space="0" w:color="auto"/>
            <w:right w:val="none" w:sz="0" w:space="0" w:color="auto"/>
          </w:divBdr>
        </w:div>
        <w:div w:id="55669867">
          <w:marLeft w:val="640"/>
          <w:marRight w:val="0"/>
          <w:marTop w:val="0"/>
          <w:marBottom w:val="0"/>
          <w:divBdr>
            <w:top w:val="none" w:sz="0" w:space="0" w:color="auto"/>
            <w:left w:val="none" w:sz="0" w:space="0" w:color="auto"/>
            <w:bottom w:val="none" w:sz="0" w:space="0" w:color="auto"/>
            <w:right w:val="none" w:sz="0" w:space="0" w:color="auto"/>
          </w:divBdr>
        </w:div>
        <w:div w:id="1458332921">
          <w:marLeft w:val="640"/>
          <w:marRight w:val="0"/>
          <w:marTop w:val="0"/>
          <w:marBottom w:val="0"/>
          <w:divBdr>
            <w:top w:val="none" w:sz="0" w:space="0" w:color="auto"/>
            <w:left w:val="none" w:sz="0" w:space="0" w:color="auto"/>
            <w:bottom w:val="none" w:sz="0" w:space="0" w:color="auto"/>
            <w:right w:val="none" w:sz="0" w:space="0" w:color="auto"/>
          </w:divBdr>
        </w:div>
        <w:div w:id="938489071">
          <w:marLeft w:val="640"/>
          <w:marRight w:val="0"/>
          <w:marTop w:val="0"/>
          <w:marBottom w:val="0"/>
          <w:divBdr>
            <w:top w:val="none" w:sz="0" w:space="0" w:color="auto"/>
            <w:left w:val="none" w:sz="0" w:space="0" w:color="auto"/>
            <w:bottom w:val="none" w:sz="0" w:space="0" w:color="auto"/>
            <w:right w:val="none" w:sz="0" w:space="0" w:color="auto"/>
          </w:divBdr>
        </w:div>
        <w:div w:id="1134710755">
          <w:marLeft w:val="640"/>
          <w:marRight w:val="0"/>
          <w:marTop w:val="0"/>
          <w:marBottom w:val="0"/>
          <w:divBdr>
            <w:top w:val="none" w:sz="0" w:space="0" w:color="auto"/>
            <w:left w:val="none" w:sz="0" w:space="0" w:color="auto"/>
            <w:bottom w:val="none" w:sz="0" w:space="0" w:color="auto"/>
            <w:right w:val="none" w:sz="0" w:space="0" w:color="auto"/>
          </w:divBdr>
        </w:div>
        <w:div w:id="1688821952">
          <w:marLeft w:val="640"/>
          <w:marRight w:val="0"/>
          <w:marTop w:val="0"/>
          <w:marBottom w:val="0"/>
          <w:divBdr>
            <w:top w:val="none" w:sz="0" w:space="0" w:color="auto"/>
            <w:left w:val="none" w:sz="0" w:space="0" w:color="auto"/>
            <w:bottom w:val="none" w:sz="0" w:space="0" w:color="auto"/>
            <w:right w:val="none" w:sz="0" w:space="0" w:color="auto"/>
          </w:divBdr>
        </w:div>
        <w:div w:id="1329212634">
          <w:marLeft w:val="640"/>
          <w:marRight w:val="0"/>
          <w:marTop w:val="0"/>
          <w:marBottom w:val="0"/>
          <w:divBdr>
            <w:top w:val="none" w:sz="0" w:space="0" w:color="auto"/>
            <w:left w:val="none" w:sz="0" w:space="0" w:color="auto"/>
            <w:bottom w:val="none" w:sz="0" w:space="0" w:color="auto"/>
            <w:right w:val="none" w:sz="0" w:space="0" w:color="auto"/>
          </w:divBdr>
        </w:div>
        <w:div w:id="840900230">
          <w:marLeft w:val="640"/>
          <w:marRight w:val="0"/>
          <w:marTop w:val="0"/>
          <w:marBottom w:val="0"/>
          <w:divBdr>
            <w:top w:val="none" w:sz="0" w:space="0" w:color="auto"/>
            <w:left w:val="none" w:sz="0" w:space="0" w:color="auto"/>
            <w:bottom w:val="none" w:sz="0" w:space="0" w:color="auto"/>
            <w:right w:val="none" w:sz="0" w:space="0" w:color="auto"/>
          </w:divBdr>
        </w:div>
        <w:div w:id="395131119">
          <w:marLeft w:val="640"/>
          <w:marRight w:val="0"/>
          <w:marTop w:val="0"/>
          <w:marBottom w:val="0"/>
          <w:divBdr>
            <w:top w:val="none" w:sz="0" w:space="0" w:color="auto"/>
            <w:left w:val="none" w:sz="0" w:space="0" w:color="auto"/>
            <w:bottom w:val="none" w:sz="0" w:space="0" w:color="auto"/>
            <w:right w:val="none" w:sz="0" w:space="0" w:color="auto"/>
          </w:divBdr>
        </w:div>
        <w:div w:id="1402362235">
          <w:marLeft w:val="640"/>
          <w:marRight w:val="0"/>
          <w:marTop w:val="0"/>
          <w:marBottom w:val="0"/>
          <w:divBdr>
            <w:top w:val="none" w:sz="0" w:space="0" w:color="auto"/>
            <w:left w:val="none" w:sz="0" w:space="0" w:color="auto"/>
            <w:bottom w:val="none" w:sz="0" w:space="0" w:color="auto"/>
            <w:right w:val="none" w:sz="0" w:space="0" w:color="auto"/>
          </w:divBdr>
        </w:div>
        <w:div w:id="1417364344">
          <w:marLeft w:val="640"/>
          <w:marRight w:val="0"/>
          <w:marTop w:val="0"/>
          <w:marBottom w:val="0"/>
          <w:divBdr>
            <w:top w:val="none" w:sz="0" w:space="0" w:color="auto"/>
            <w:left w:val="none" w:sz="0" w:space="0" w:color="auto"/>
            <w:bottom w:val="none" w:sz="0" w:space="0" w:color="auto"/>
            <w:right w:val="none" w:sz="0" w:space="0" w:color="auto"/>
          </w:divBdr>
        </w:div>
      </w:divsChild>
    </w:div>
    <w:div w:id="1913198021">
      <w:bodyDiv w:val="1"/>
      <w:marLeft w:val="0"/>
      <w:marRight w:val="0"/>
      <w:marTop w:val="0"/>
      <w:marBottom w:val="0"/>
      <w:divBdr>
        <w:top w:val="none" w:sz="0" w:space="0" w:color="auto"/>
        <w:left w:val="none" w:sz="0" w:space="0" w:color="auto"/>
        <w:bottom w:val="none" w:sz="0" w:space="0" w:color="auto"/>
        <w:right w:val="none" w:sz="0" w:space="0" w:color="auto"/>
      </w:divBdr>
      <w:divsChild>
        <w:div w:id="1082750900">
          <w:marLeft w:val="640"/>
          <w:marRight w:val="0"/>
          <w:marTop w:val="0"/>
          <w:marBottom w:val="0"/>
          <w:divBdr>
            <w:top w:val="none" w:sz="0" w:space="0" w:color="auto"/>
            <w:left w:val="none" w:sz="0" w:space="0" w:color="auto"/>
            <w:bottom w:val="none" w:sz="0" w:space="0" w:color="auto"/>
            <w:right w:val="none" w:sz="0" w:space="0" w:color="auto"/>
          </w:divBdr>
        </w:div>
        <w:div w:id="1305692989">
          <w:marLeft w:val="640"/>
          <w:marRight w:val="0"/>
          <w:marTop w:val="0"/>
          <w:marBottom w:val="0"/>
          <w:divBdr>
            <w:top w:val="none" w:sz="0" w:space="0" w:color="auto"/>
            <w:left w:val="none" w:sz="0" w:space="0" w:color="auto"/>
            <w:bottom w:val="none" w:sz="0" w:space="0" w:color="auto"/>
            <w:right w:val="none" w:sz="0" w:space="0" w:color="auto"/>
          </w:divBdr>
        </w:div>
        <w:div w:id="176776378">
          <w:marLeft w:val="640"/>
          <w:marRight w:val="0"/>
          <w:marTop w:val="0"/>
          <w:marBottom w:val="0"/>
          <w:divBdr>
            <w:top w:val="none" w:sz="0" w:space="0" w:color="auto"/>
            <w:left w:val="none" w:sz="0" w:space="0" w:color="auto"/>
            <w:bottom w:val="none" w:sz="0" w:space="0" w:color="auto"/>
            <w:right w:val="none" w:sz="0" w:space="0" w:color="auto"/>
          </w:divBdr>
        </w:div>
        <w:div w:id="1342929913">
          <w:marLeft w:val="640"/>
          <w:marRight w:val="0"/>
          <w:marTop w:val="0"/>
          <w:marBottom w:val="0"/>
          <w:divBdr>
            <w:top w:val="none" w:sz="0" w:space="0" w:color="auto"/>
            <w:left w:val="none" w:sz="0" w:space="0" w:color="auto"/>
            <w:bottom w:val="none" w:sz="0" w:space="0" w:color="auto"/>
            <w:right w:val="none" w:sz="0" w:space="0" w:color="auto"/>
          </w:divBdr>
        </w:div>
        <w:div w:id="794952326">
          <w:marLeft w:val="640"/>
          <w:marRight w:val="0"/>
          <w:marTop w:val="0"/>
          <w:marBottom w:val="0"/>
          <w:divBdr>
            <w:top w:val="none" w:sz="0" w:space="0" w:color="auto"/>
            <w:left w:val="none" w:sz="0" w:space="0" w:color="auto"/>
            <w:bottom w:val="none" w:sz="0" w:space="0" w:color="auto"/>
            <w:right w:val="none" w:sz="0" w:space="0" w:color="auto"/>
          </w:divBdr>
        </w:div>
        <w:div w:id="1201094564">
          <w:marLeft w:val="640"/>
          <w:marRight w:val="0"/>
          <w:marTop w:val="0"/>
          <w:marBottom w:val="0"/>
          <w:divBdr>
            <w:top w:val="none" w:sz="0" w:space="0" w:color="auto"/>
            <w:left w:val="none" w:sz="0" w:space="0" w:color="auto"/>
            <w:bottom w:val="none" w:sz="0" w:space="0" w:color="auto"/>
            <w:right w:val="none" w:sz="0" w:space="0" w:color="auto"/>
          </w:divBdr>
        </w:div>
        <w:div w:id="221404564">
          <w:marLeft w:val="640"/>
          <w:marRight w:val="0"/>
          <w:marTop w:val="0"/>
          <w:marBottom w:val="0"/>
          <w:divBdr>
            <w:top w:val="none" w:sz="0" w:space="0" w:color="auto"/>
            <w:left w:val="none" w:sz="0" w:space="0" w:color="auto"/>
            <w:bottom w:val="none" w:sz="0" w:space="0" w:color="auto"/>
            <w:right w:val="none" w:sz="0" w:space="0" w:color="auto"/>
          </w:divBdr>
        </w:div>
        <w:div w:id="367268451">
          <w:marLeft w:val="640"/>
          <w:marRight w:val="0"/>
          <w:marTop w:val="0"/>
          <w:marBottom w:val="0"/>
          <w:divBdr>
            <w:top w:val="none" w:sz="0" w:space="0" w:color="auto"/>
            <w:left w:val="none" w:sz="0" w:space="0" w:color="auto"/>
            <w:bottom w:val="none" w:sz="0" w:space="0" w:color="auto"/>
            <w:right w:val="none" w:sz="0" w:space="0" w:color="auto"/>
          </w:divBdr>
        </w:div>
        <w:div w:id="1544055232">
          <w:marLeft w:val="640"/>
          <w:marRight w:val="0"/>
          <w:marTop w:val="0"/>
          <w:marBottom w:val="0"/>
          <w:divBdr>
            <w:top w:val="none" w:sz="0" w:space="0" w:color="auto"/>
            <w:left w:val="none" w:sz="0" w:space="0" w:color="auto"/>
            <w:bottom w:val="none" w:sz="0" w:space="0" w:color="auto"/>
            <w:right w:val="none" w:sz="0" w:space="0" w:color="auto"/>
          </w:divBdr>
        </w:div>
        <w:div w:id="456097199">
          <w:marLeft w:val="640"/>
          <w:marRight w:val="0"/>
          <w:marTop w:val="0"/>
          <w:marBottom w:val="0"/>
          <w:divBdr>
            <w:top w:val="none" w:sz="0" w:space="0" w:color="auto"/>
            <w:left w:val="none" w:sz="0" w:space="0" w:color="auto"/>
            <w:bottom w:val="none" w:sz="0" w:space="0" w:color="auto"/>
            <w:right w:val="none" w:sz="0" w:space="0" w:color="auto"/>
          </w:divBdr>
        </w:div>
        <w:div w:id="1278026384">
          <w:marLeft w:val="640"/>
          <w:marRight w:val="0"/>
          <w:marTop w:val="0"/>
          <w:marBottom w:val="0"/>
          <w:divBdr>
            <w:top w:val="none" w:sz="0" w:space="0" w:color="auto"/>
            <w:left w:val="none" w:sz="0" w:space="0" w:color="auto"/>
            <w:bottom w:val="none" w:sz="0" w:space="0" w:color="auto"/>
            <w:right w:val="none" w:sz="0" w:space="0" w:color="auto"/>
          </w:divBdr>
        </w:div>
        <w:div w:id="317077620">
          <w:marLeft w:val="640"/>
          <w:marRight w:val="0"/>
          <w:marTop w:val="0"/>
          <w:marBottom w:val="0"/>
          <w:divBdr>
            <w:top w:val="none" w:sz="0" w:space="0" w:color="auto"/>
            <w:left w:val="none" w:sz="0" w:space="0" w:color="auto"/>
            <w:bottom w:val="none" w:sz="0" w:space="0" w:color="auto"/>
            <w:right w:val="none" w:sz="0" w:space="0" w:color="auto"/>
          </w:divBdr>
        </w:div>
        <w:div w:id="1641811999">
          <w:marLeft w:val="640"/>
          <w:marRight w:val="0"/>
          <w:marTop w:val="0"/>
          <w:marBottom w:val="0"/>
          <w:divBdr>
            <w:top w:val="none" w:sz="0" w:space="0" w:color="auto"/>
            <w:left w:val="none" w:sz="0" w:space="0" w:color="auto"/>
            <w:bottom w:val="none" w:sz="0" w:space="0" w:color="auto"/>
            <w:right w:val="none" w:sz="0" w:space="0" w:color="auto"/>
          </w:divBdr>
        </w:div>
        <w:div w:id="1905605991">
          <w:marLeft w:val="640"/>
          <w:marRight w:val="0"/>
          <w:marTop w:val="0"/>
          <w:marBottom w:val="0"/>
          <w:divBdr>
            <w:top w:val="none" w:sz="0" w:space="0" w:color="auto"/>
            <w:left w:val="none" w:sz="0" w:space="0" w:color="auto"/>
            <w:bottom w:val="none" w:sz="0" w:space="0" w:color="auto"/>
            <w:right w:val="none" w:sz="0" w:space="0" w:color="auto"/>
          </w:divBdr>
        </w:div>
        <w:div w:id="675962192">
          <w:marLeft w:val="640"/>
          <w:marRight w:val="0"/>
          <w:marTop w:val="0"/>
          <w:marBottom w:val="0"/>
          <w:divBdr>
            <w:top w:val="none" w:sz="0" w:space="0" w:color="auto"/>
            <w:left w:val="none" w:sz="0" w:space="0" w:color="auto"/>
            <w:bottom w:val="none" w:sz="0" w:space="0" w:color="auto"/>
            <w:right w:val="none" w:sz="0" w:space="0" w:color="auto"/>
          </w:divBdr>
        </w:div>
        <w:div w:id="1674139777">
          <w:marLeft w:val="640"/>
          <w:marRight w:val="0"/>
          <w:marTop w:val="0"/>
          <w:marBottom w:val="0"/>
          <w:divBdr>
            <w:top w:val="none" w:sz="0" w:space="0" w:color="auto"/>
            <w:left w:val="none" w:sz="0" w:space="0" w:color="auto"/>
            <w:bottom w:val="none" w:sz="0" w:space="0" w:color="auto"/>
            <w:right w:val="none" w:sz="0" w:space="0" w:color="auto"/>
          </w:divBdr>
        </w:div>
        <w:div w:id="1909270596">
          <w:marLeft w:val="640"/>
          <w:marRight w:val="0"/>
          <w:marTop w:val="0"/>
          <w:marBottom w:val="0"/>
          <w:divBdr>
            <w:top w:val="none" w:sz="0" w:space="0" w:color="auto"/>
            <w:left w:val="none" w:sz="0" w:space="0" w:color="auto"/>
            <w:bottom w:val="none" w:sz="0" w:space="0" w:color="auto"/>
            <w:right w:val="none" w:sz="0" w:space="0" w:color="auto"/>
          </w:divBdr>
        </w:div>
        <w:div w:id="1174105787">
          <w:marLeft w:val="640"/>
          <w:marRight w:val="0"/>
          <w:marTop w:val="0"/>
          <w:marBottom w:val="0"/>
          <w:divBdr>
            <w:top w:val="none" w:sz="0" w:space="0" w:color="auto"/>
            <w:left w:val="none" w:sz="0" w:space="0" w:color="auto"/>
            <w:bottom w:val="none" w:sz="0" w:space="0" w:color="auto"/>
            <w:right w:val="none" w:sz="0" w:space="0" w:color="auto"/>
          </w:divBdr>
        </w:div>
        <w:div w:id="569266812">
          <w:marLeft w:val="640"/>
          <w:marRight w:val="0"/>
          <w:marTop w:val="0"/>
          <w:marBottom w:val="0"/>
          <w:divBdr>
            <w:top w:val="none" w:sz="0" w:space="0" w:color="auto"/>
            <w:left w:val="none" w:sz="0" w:space="0" w:color="auto"/>
            <w:bottom w:val="none" w:sz="0" w:space="0" w:color="auto"/>
            <w:right w:val="none" w:sz="0" w:space="0" w:color="auto"/>
          </w:divBdr>
        </w:div>
        <w:div w:id="1987732756">
          <w:marLeft w:val="640"/>
          <w:marRight w:val="0"/>
          <w:marTop w:val="0"/>
          <w:marBottom w:val="0"/>
          <w:divBdr>
            <w:top w:val="none" w:sz="0" w:space="0" w:color="auto"/>
            <w:left w:val="none" w:sz="0" w:space="0" w:color="auto"/>
            <w:bottom w:val="none" w:sz="0" w:space="0" w:color="auto"/>
            <w:right w:val="none" w:sz="0" w:space="0" w:color="auto"/>
          </w:divBdr>
        </w:div>
        <w:div w:id="1507477202">
          <w:marLeft w:val="640"/>
          <w:marRight w:val="0"/>
          <w:marTop w:val="0"/>
          <w:marBottom w:val="0"/>
          <w:divBdr>
            <w:top w:val="none" w:sz="0" w:space="0" w:color="auto"/>
            <w:left w:val="none" w:sz="0" w:space="0" w:color="auto"/>
            <w:bottom w:val="none" w:sz="0" w:space="0" w:color="auto"/>
            <w:right w:val="none" w:sz="0" w:space="0" w:color="auto"/>
          </w:divBdr>
        </w:div>
        <w:div w:id="166556285">
          <w:marLeft w:val="640"/>
          <w:marRight w:val="0"/>
          <w:marTop w:val="0"/>
          <w:marBottom w:val="0"/>
          <w:divBdr>
            <w:top w:val="none" w:sz="0" w:space="0" w:color="auto"/>
            <w:left w:val="none" w:sz="0" w:space="0" w:color="auto"/>
            <w:bottom w:val="none" w:sz="0" w:space="0" w:color="auto"/>
            <w:right w:val="none" w:sz="0" w:space="0" w:color="auto"/>
          </w:divBdr>
        </w:div>
        <w:div w:id="1068574370">
          <w:marLeft w:val="640"/>
          <w:marRight w:val="0"/>
          <w:marTop w:val="0"/>
          <w:marBottom w:val="0"/>
          <w:divBdr>
            <w:top w:val="none" w:sz="0" w:space="0" w:color="auto"/>
            <w:left w:val="none" w:sz="0" w:space="0" w:color="auto"/>
            <w:bottom w:val="none" w:sz="0" w:space="0" w:color="auto"/>
            <w:right w:val="none" w:sz="0" w:space="0" w:color="auto"/>
          </w:divBdr>
        </w:div>
        <w:div w:id="541020574">
          <w:marLeft w:val="640"/>
          <w:marRight w:val="0"/>
          <w:marTop w:val="0"/>
          <w:marBottom w:val="0"/>
          <w:divBdr>
            <w:top w:val="none" w:sz="0" w:space="0" w:color="auto"/>
            <w:left w:val="none" w:sz="0" w:space="0" w:color="auto"/>
            <w:bottom w:val="none" w:sz="0" w:space="0" w:color="auto"/>
            <w:right w:val="none" w:sz="0" w:space="0" w:color="auto"/>
          </w:divBdr>
        </w:div>
        <w:div w:id="1110274969">
          <w:marLeft w:val="640"/>
          <w:marRight w:val="0"/>
          <w:marTop w:val="0"/>
          <w:marBottom w:val="0"/>
          <w:divBdr>
            <w:top w:val="none" w:sz="0" w:space="0" w:color="auto"/>
            <w:left w:val="none" w:sz="0" w:space="0" w:color="auto"/>
            <w:bottom w:val="none" w:sz="0" w:space="0" w:color="auto"/>
            <w:right w:val="none" w:sz="0" w:space="0" w:color="auto"/>
          </w:divBdr>
        </w:div>
        <w:div w:id="1494566877">
          <w:marLeft w:val="640"/>
          <w:marRight w:val="0"/>
          <w:marTop w:val="0"/>
          <w:marBottom w:val="0"/>
          <w:divBdr>
            <w:top w:val="none" w:sz="0" w:space="0" w:color="auto"/>
            <w:left w:val="none" w:sz="0" w:space="0" w:color="auto"/>
            <w:bottom w:val="none" w:sz="0" w:space="0" w:color="auto"/>
            <w:right w:val="none" w:sz="0" w:space="0" w:color="auto"/>
          </w:divBdr>
        </w:div>
        <w:div w:id="264533590">
          <w:marLeft w:val="640"/>
          <w:marRight w:val="0"/>
          <w:marTop w:val="0"/>
          <w:marBottom w:val="0"/>
          <w:divBdr>
            <w:top w:val="none" w:sz="0" w:space="0" w:color="auto"/>
            <w:left w:val="none" w:sz="0" w:space="0" w:color="auto"/>
            <w:bottom w:val="none" w:sz="0" w:space="0" w:color="auto"/>
            <w:right w:val="none" w:sz="0" w:space="0" w:color="auto"/>
          </w:divBdr>
        </w:div>
      </w:divsChild>
    </w:div>
    <w:div w:id="1916671536">
      <w:bodyDiv w:val="1"/>
      <w:marLeft w:val="0"/>
      <w:marRight w:val="0"/>
      <w:marTop w:val="0"/>
      <w:marBottom w:val="0"/>
      <w:divBdr>
        <w:top w:val="none" w:sz="0" w:space="0" w:color="auto"/>
        <w:left w:val="none" w:sz="0" w:space="0" w:color="auto"/>
        <w:bottom w:val="none" w:sz="0" w:space="0" w:color="auto"/>
        <w:right w:val="none" w:sz="0" w:space="0" w:color="auto"/>
      </w:divBdr>
      <w:divsChild>
        <w:div w:id="1015958791">
          <w:marLeft w:val="640"/>
          <w:marRight w:val="0"/>
          <w:marTop w:val="0"/>
          <w:marBottom w:val="0"/>
          <w:divBdr>
            <w:top w:val="none" w:sz="0" w:space="0" w:color="auto"/>
            <w:left w:val="none" w:sz="0" w:space="0" w:color="auto"/>
            <w:bottom w:val="none" w:sz="0" w:space="0" w:color="auto"/>
            <w:right w:val="none" w:sz="0" w:space="0" w:color="auto"/>
          </w:divBdr>
        </w:div>
        <w:div w:id="601450758">
          <w:marLeft w:val="640"/>
          <w:marRight w:val="0"/>
          <w:marTop w:val="0"/>
          <w:marBottom w:val="0"/>
          <w:divBdr>
            <w:top w:val="none" w:sz="0" w:space="0" w:color="auto"/>
            <w:left w:val="none" w:sz="0" w:space="0" w:color="auto"/>
            <w:bottom w:val="none" w:sz="0" w:space="0" w:color="auto"/>
            <w:right w:val="none" w:sz="0" w:space="0" w:color="auto"/>
          </w:divBdr>
        </w:div>
        <w:div w:id="588320134">
          <w:marLeft w:val="640"/>
          <w:marRight w:val="0"/>
          <w:marTop w:val="0"/>
          <w:marBottom w:val="0"/>
          <w:divBdr>
            <w:top w:val="none" w:sz="0" w:space="0" w:color="auto"/>
            <w:left w:val="none" w:sz="0" w:space="0" w:color="auto"/>
            <w:bottom w:val="none" w:sz="0" w:space="0" w:color="auto"/>
            <w:right w:val="none" w:sz="0" w:space="0" w:color="auto"/>
          </w:divBdr>
        </w:div>
        <w:div w:id="1220441016">
          <w:marLeft w:val="640"/>
          <w:marRight w:val="0"/>
          <w:marTop w:val="0"/>
          <w:marBottom w:val="0"/>
          <w:divBdr>
            <w:top w:val="none" w:sz="0" w:space="0" w:color="auto"/>
            <w:left w:val="none" w:sz="0" w:space="0" w:color="auto"/>
            <w:bottom w:val="none" w:sz="0" w:space="0" w:color="auto"/>
            <w:right w:val="none" w:sz="0" w:space="0" w:color="auto"/>
          </w:divBdr>
        </w:div>
        <w:div w:id="238440246">
          <w:marLeft w:val="640"/>
          <w:marRight w:val="0"/>
          <w:marTop w:val="0"/>
          <w:marBottom w:val="0"/>
          <w:divBdr>
            <w:top w:val="none" w:sz="0" w:space="0" w:color="auto"/>
            <w:left w:val="none" w:sz="0" w:space="0" w:color="auto"/>
            <w:bottom w:val="none" w:sz="0" w:space="0" w:color="auto"/>
            <w:right w:val="none" w:sz="0" w:space="0" w:color="auto"/>
          </w:divBdr>
        </w:div>
        <w:div w:id="1878423015">
          <w:marLeft w:val="640"/>
          <w:marRight w:val="0"/>
          <w:marTop w:val="0"/>
          <w:marBottom w:val="0"/>
          <w:divBdr>
            <w:top w:val="none" w:sz="0" w:space="0" w:color="auto"/>
            <w:left w:val="none" w:sz="0" w:space="0" w:color="auto"/>
            <w:bottom w:val="none" w:sz="0" w:space="0" w:color="auto"/>
            <w:right w:val="none" w:sz="0" w:space="0" w:color="auto"/>
          </w:divBdr>
        </w:div>
        <w:div w:id="1184127032">
          <w:marLeft w:val="640"/>
          <w:marRight w:val="0"/>
          <w:marTop w:val="0"/>
          <w:marBottom w:val="0"/>
          <w:divBdr>
            <w:top w:val="none" w:sz="0" w:space="0" w:color="auto"/>
            <w:left w:val="none" w:sz="0" w:space="0" w:color="auto"/>
            <w:bottom w:val="none" w:sz="0" w:space="0" w:color="auto"/>
            <w:right w:val="none" w:sz="0" w:space="0" w:color="auto"/>
          </w:divBdr>
        </w:div>
        <w:div w:id="1904874779">
          <w:marLeft w:val="640"/>
          <w:marRight w:val="0"/>
          <w:marTop w:val="0"/>
          <w:marBottom w:val="0"/>
          <w:divBdr>
            <w:top w:val="none" w:sz="0" w:space="0" w:color="auto"/>
            <w:left w:val="none" w:sz="0" w:space="0" w:color="auto"/>
            <w:bottom w:val="none" w:sz="0" w:space="0" w:color="auto"/>
            <w:right w:val="none" w:sz="0" w:space="0" w:color="auto"/>
          </w:divBdr>
        </w:div>
        <w:div w:id="834879132">
          <w:marLeft w:val="640"/>
          <w:marRight w:val="0"/>
          <w:marTop w:val="0"/>
          <w:marBottom w:val="0"/>
          <w:divBdr>
            <w:top w:val="none" w:sz="0" w:space="0" w:color="auto"/>
            <w:left w:val="none" w:sz="0" w:space="0" w:color="auto"/>
            <w:bottom w:val="none" w:sz="0" w:space="0" w:color="auto"/>
            <w:right w:val="none" w:sz="0" w:space="0" w:color="auto"/>
          </w:divBdr>
        </w:div>
        <w:div w:id="177739305">
          <w:marLeft w:val="640"/>
          <w:marRight w:val="0"/>
          <w:marTop w:val="0"/>
          <w:marBottom w:val="0"/>
          <w:divBdr>
            <w:top w:val="none" w:sz="0" w:space="0" w:color="auto"/>
            <w:left w:val="none" w:sz="0" w:space="0" w:color="auto"/>
            <w:bottom w:val="none" w:sz="0" w:space="0" w:color="auto"/>
            <w:right w:val="none" w:sz="0" w:space="0" w:color="auto"/>
          </w:divBdr>
        </w:div>
        <w:div w:id="925041706">
          <w:marLeft w:val="640"/>
          <w:marRight w:val="0"/>
          <w:marTop w:val="0"/>
          <w:marBottom w:val="0"/>
          <w:divBdr>
            <w:top w:val="none" w:sz="0" w:space="0" w:color="auto"/>
            <w:left w:val="none" w:sz="0" w:space="0" w:color="auto"/>
            <w:bottom w:val="none" w:sz="0" w:space="0" w:color="auto"/>
            <w:right w:val="none" w:sz="0" w:space="0" w:color="auto"/>
          </w:divBdr>
        </w:div>
        <w:div w:id="1122722309">
          <w:marLeft w:val="640"/>
          <w:marRight w:val="0"/>
          <w:marTop w:val="0"/>
          <w:marBottom w:val="0"/>
          <w:divBdr>
            <w:top w:val="none" w:sz="0" w:space="0" w:color="auto"/>
            <w:left w:val="none" w:sz="0" w:space="0" w:color="auto"/>
            <w:bottom w:val="none" w:sz="0" w:space="0" w:color="auto"/>
            <w:right w:val="none" w:sz="0" w:space="0" w:color="auto"/>
          </w:divBdr>
        </w:div>
        <w:div w:id="2057924209">
          <w:marLeft w:val="640"/>
          <w:marRight w:val="0"/>
          <w:marTop w:val="0"/>
          <w:marBottom w:val="0"/>
          <w:divBdr>
            <w:top w:val="none" w:sz="0" w:space="0" w:color="auto"/>
            <w:left w:val="none" w:sz="0" w:space="0" w:color="auto"/>
            <w:bottom w:val="none" w:sz="0" w:space="0" w:color="auto"/>
            <w:right w:val="none" w:sz="0" w:space="0" w:color="auto"/>
          </w:divBdr>
        </w:div>
        <w:div w:id="2079865426">
          <w:marLeft w:val="640"/>
          <w:marRight w:val="0"/>
          <w:marTop w:val="0"/>
          <w:marBottom w:val="0"/>
          <w:divBdr>
            <w:top w:val="none" w:sz="0" w:space="0" w:color="auto"/>
            <w:left w:val="none" w:sz="0" w:space="0" w:color="auto"/>
            <w:bottom w:val="none" w:sz="0" w:space="0" w:color="auto"/>
            <w:right w:val="none" w:sz="0" w:space="0" w:color="auto"/>
          </w:divBdr>
        </w:div>
        <w:div w:id="2031711669">
          <w:marLeft w:val="640"/>
          <w:marRight w:val="0"/>
          <w:marTop w:val="0"/>
          <w:marBottom w:val="0"/>
          <w:divBdr>
            <w:top w:val="none" w:sz="0" w:space="0" w:color="auto"/>
            <w:left w:val="none" w:sz="0" w:space="0" w:color="auto"/>
            <w:bottom w:val="none" w:sz="0" w:space="0" w:color="auto"/>
            <w:right w:val="none" w:sz="0" w:space="0" w:color="auto"/>
          </w:divBdr>
        </w:div>
        <w:div w:id="1487282894">
          <w:marLeft w:val="640"/>
          <w:marRight w:val="0"/>
          <w:marTop w:val="0"/>
          <w:marBottom w:val="0"/>
          <w:divBdr>
            <w:top w:val="none" w:sz="0" w:space="0" w:color="auto"/>
            <w:left w:val="none" w:sz="0" w:space="0" w:color="auto"/>
            <w:bottom w:val="none" w:sz="0" w:space="0" w:color="auto"/>
            <w:right w:val="none" w:sz="0" w:space="0" w:color="auto"/>
          </w:divBdr>
        </w:div>
        <w:div w:id="1232961172">
          <w:marLeft w:val="640"/>
          <w:marRight w:val="0"/>
          <w:marTop w:val="0"/>
          <w:marBottom w:val="0"/>
          <w:divBdr>
            <w:top w:val="none" w:sz="0" w:space="0" w:color="auto"/>
            <w:left w:val="none" w:sz="0" w:space="0" w:color="auto"/>
            <w:bottom w:val="none" w:sz="0" w:space="0" w:color="auto"/>
            <w:right w:val="none" w:sz="0" w:space="0" w:color="auto"/>
          </w:divBdr>
        </w:div>
        <w:div w:id="735977372">
          <w:marLeft w:val="640"/>
          <w:marRight w:val="0"/>
          <w:marTop w:val="0"/>
          <w:marBottom w:val="0"/>
          <w:divBdr>
            <w:top w:val="none" w:sz="0" w:space="0" w:color="auto"/>
            <w:left w:val="none" w:sz="0" w:space="0" w:color="auto"/>
            <w:bottom w:val="none" w:sz="0" w:space="0" w:color="auto"/>
            <w:right w:val="none" w:sz="0" w:space="0" w:color="auto"/>
          </w:divBdr>
        </w:div>
        <w:div w:id="910769167">
          <w:marLeft w:val="640"/>
          <w:marRight w:val="0"/>
          <w:marTop w:val="0"/>
          <w:marBottom w:val="0"/>
          <w:divBdr>
            <w:top w:val="none" w:sz="0" w:space="0" w:color="auto"/>
            <w:left w:val="none" w:sz="0" w:space="0" w:color="auto"/>
            <w:bottom w:val="none" w:sz="0" w:space="0" w:color="auto"/>
            <w:right w:val="none" w:sz="0" w:space="0" w:color="auto"/>
          </w:divBdr>
        </w:div>
        <w:div w:id="360134499">
          <w:marLeft w:val="640"/>
          <w:marRight w:val="0"/>
          <w:marTop w:val="0"/>
          <w:marBottom w:val="0"/>
          <w:divBdr>
            <w:top w:val="none" w:sz="0" w:space="0" w:color="auto"/>
            <w:left w:val="none" w:sz="0" w:space="0" w:color="auto"/>
            <w:bottom w:val="none" w:sz="0" w:space="0" w:color="auto"/>
            <w:right w:val="none" w:sz="0" w:space="0" w:color="auto"/>
          </w:divBdr>
        </w:div>
        <w:div w:id="2030330081">
          <w:marLeft w:val="640"/>
          <w:marRight w:val="0"/>
          <w:marTop w:val="0"/>
          <w:marBottom w:val="0"/>
          <w:divBdr>
            <w:top w:val="none" w:sz="0" w:space="0" w:color="auto"/>
            <w:left w:val="none" w:sz="0" w:space="0" w:color="auto"/>
            <w:bottom w:val="none" w:sz="0" w:space="0" w:color="auto"/>
            <w:right w:val="none" w:sz="0" w:space="0" w:color="auto"/>
          </w:divBdr>
        </w:div>
        <w:div w:id="938370019">
          <w:marLeft w:val="640"/>
          <w:marRight w:val="0"/>
          <w:marTop w:val="0"/>
          <w:marBottom w:val="0"/>
          <w:divBdr>
            <w:top w:val="none" w:sz="0" w:space="0" w:color="auto"/>
            <w:left w:val="none" w:sz="0" w:space="0" w:color="auto"/>
            <w:bottom w:val="none" w:sz="0" w:space="0" w:color="auto"/>
            <w:right w:val="none" w:sz="0" w:space="0" w:color="auto"/>
          </w:divBdr>
        </w:div>
        <w:div w:id="610358548">
          <w:marLeft w:val="640"/>
          <w:marRight w:val="0"/>
          <w:marTop w:val="0"/>
          <w:marBottom w:val="0"/>
          <w:divBdr>
            <w:top w:val="none" w:sz="0" w:space="0" w:color="auto"/>
            <w:left w:val="none" w:sz="0" w:space="0" w:color="auto"/>
            <w:bottom w:val="none" w:sz="0" w:space="0" w:color="auto"/>
            <w:right w:val="none" w:sz="0" w:space="0" w:color="auto"/>
          </w:divBdr>
        </w:div>
        <w:div w:id="88894115">
          <w:marLeft w:val="640"/>
          <w:marRight w:val="0"/>
          <w:marTop w:val="0"/>
          <w:marBottom w:val="0"/>
          <w:divBdr>
            <w:top w:val="none" w:sz="0" w:space="0" w:color="auto"/>
            <w:left w:val="none" w:sz="0" w:space="0" w:color="auto"/>
            <w:bottom w:val="none" w:sz="0" w:space="0" w:color="auto"/>
            <w:right w:val="none" w:sz="0" w:space="0" w:color="auto"/>
          </w:divBdr>
        </w:div>
        <w:div w:id="642732807">
          <w:marLeft w:val="640"/>
          <w:marRight w:val="0"/>
          <w:marTop w:val="0"/>
          <w:marBottom w:val="0"/>
          <w:divBdr>
            <w:top w:val="none" w:sz="0" w:space="0" w:color="auto"/>
            <w:left w:val="none" w:sz="0" w:space="0" w:color="auto"/>
            <w:bottom w:val="none" w:sz="0" w:space="0" w:color="auto"/>
            <w:right w:val="none" w:sz="0" w:space="0" w:color="auto"/>
          </w:divBdr>
        </w:div>
        <w:div w:id="1206060900">
          <w:marLeft w:val="640"/>
          <w:marRight w:val="0"/>
          <w:marTop w:val="0"/>
          <w:marBottom w:val="0"/>
          <w:divBdr>
            <w:top w:val="none" w:sz="0" w:space="0" w:color="auto"/>
            <w:left w:val="none" w:sz="0" w:space="0" w:color="auto"/>
            <w:bottom w:val="none" w:sz="0" w:space="0" w:color="auto"/>
            <w:right w:val="none" w:sz="0" w:space="0" w:color="auto"/>
          </w:divBdr>
        </w:div>
        <w:div w:id="317854749">
          <w:marLeft w:val="640"/>
          <w:marRight w:val="0"/>
          <w:marTop w:val="0"/>
          <w:marBottom w:val="0"/>
          <w:divBdr>
            <w:top w:val="none" w:sz="0" w:space="0" w:color="auto"/>
            <w:left w:val="none" w:sz="0" w:space="0" w:color="auto"/>
            <w:bottom w:val="none" w:sz="0" w:space="0" w:color="auto"/>
            <w:right w:val="none" w:sz="0" w:space="0" w:color="auto"/>
          </w:divBdr>
        </w:div>
        <w:div w:id="661666228">
          <w:marLeft w:val="640"/>
          <w:marRight w:val="0"/>
          <w:marTop w:val="0"/>
          <w:marBottom w:val="0"/>
          <w:divBdr>
            <w:top w:val="none" w:sz="0" w:space="0" w:color="auto"/>
            <w:left w:val="none" w:sz="0" w:space="0" w:color="auto"/>
            <w:bottom w:val="none" w:sz="0" w:space="0" w:color="auto"/>
            <w:right w:val="none" w:sz="0" w:space="0" w:color="auto"/>
          </w:divBdr>
        </w:div>
        <w:div w:id="1357268550">
          <w:marLeft w:val="640"/>
          <w:marRight w:val="0"/>
          <w:marTop w:val="0"/>
          <w:marBottom w:val="0"/>
          <w:divBdr>
            <w:top w:val="none" w:sz="0" w:space="0" w:color="auto"/>
            <w:left w:val="none" w:sz="0" w:space="0" w:color="auto"/>
            <w:bottom w:val="none" w:sz="0" w:space="0" w:color="auto"/>
            <w:right w:val="none" w:sz="0" w:space="0" w:color="auto"/>
          </w:divBdr>
        </w:div>
        <w:div w:id="162136415">
          <w:marLeft w:val="640"/>
          <w:marRight w:val="0"/>
          <w:marTop w:val="0"/>
          <w:marBottom w:val="0"/>
          <w:divBdr>
            <w:top w:val="none" w:sz="0" w:space="0" w:color="auto"/>
            <w:left w:val="none" w:sz="0" w:space="0" w:color="auto"/>
            <w:bottom w:val="none" w:sz="0" w:space="0" w:color="auto"/>
            <w:right w:val="none" w:sz="0" w:space="0" w:color="auto"/>
          </w:divBdr>
        </w:div>
        <w:div w:id="815344115">
          <w:marLeft w:val="640"/>
          <w:marRight w:val="0"/>
          <w:marTop w:val="0"/>
          <w:marBottom w:val="0"/>
          <w:divBdr>
            <w:top w:val="none" w:sz="0" w:space="0" w:color="auto"/>
            <w:left w:val="none" w:sz="0" w:space="0" w:color="auto"/>
            <w:bottom w:val="none" w:sz="0" w:space="0" w:color="auto"/>
            <w:right w:val="none" w:sz="0" w:space="0" w:color="auto"/>
          </w:divBdr>
        </w:div>
        <w:div w:id="1641810041">
          <w:marLeft w:val="640"/>
          <w:marRight w:val="0"/>
          <w:marTop w:val="0"/>
          <w:marBottom w:val="0"/>
          <w:divBdr>
            <w:top w:val="none" w:sz="0" w:space="0" w:color="auto"/>
            <w:left w:val="none" w:sz="0" w:space="0" w:color="auto"/>
            <w:bottom w:val="none" w:sz="0" w:space="0" w:color="auto"/>
            <w:right w:val="none" w:sz="0" w:space="0" w:color="auto"/>
          </w:divBdr>
        </w:div>
        <w:div w:id="357852208">
          <w:marLeft w:val="640"/>
          <w:marRight w:val="0"/>
          <w:marTop w:val="0"/>
          <w:marBottom w:val="0"/>
          <w:divBdr>
            <w:top w:val="none" w:sz="0" w:space="0" w:color="auto"/>
            <w:left w:val="none" w:sz="0" w:space="0" w:color="auto"/>
            <w:bottom w:val="none" w:sz="0" w:space="0" w:color="auto"/>
            <w:right w:val="none" w:sz="0" w:space="0" w:color="auto"/>
          </w:divBdr>
        </w:div>
        <w:div w:id="764032946">
          <w:marLeft w:val="640"/>
          <w:marRight w:val="0"/>
          <w:marTop w:val="0"/>
          <w:marBottom w:val="0"/>
          <w:divBdr>
            <w:top w:val="none" w:sz="0" w:space="0" w:color="auto"/>
            <w:left w:val="none" w:sz="0" w:space="0" w:color="auto"/>
            <w:bottom w:val="none" w:sz="0" w:space="0" w:color="auto"/>
            <w:right w:val="none" w:sz="0" w:space="0" w:color="auto"/>
          </w:divBdr>
        </w:div>
        <w:div w:id="1260605320">
          <w:marLeft w:val="640"/>
          <w:marRight w:val="0"/>
          <w:marTop w:val="0"/>
          <w:marBottom w:val="0"/>
          <w:divBdr>
            <w:top w:val="none" w:sz="0" w:space="0" w:color="auto"/>
            <w:left w:val="none" w:sz="0" w:space="0" w:color="auto"/>
            <w:bottom w:val="none" w:sz="0" w:space="0" w:color="auto"/>
            <w:right w:val="none" w:sz="0" w:space="0" w:color="auto"/>
          </w:divBdr>
        </w:div>
        <w:div w:id="653335393">
          <w:marLeft w:val="640"/>
          <w:marRight w:val="0"/>
          <w:marTop w:val="0"/>
          <w:marBottom w:val="0"/>
          <w:divBdr>
            <w:top w:val="none" w:sz="0" w:space="0" w:color="auto"/>
            <w:left w:val="none" w:sz="0" w:space="0" w:color="auto"/>
            <w:bottom w:val="none" w:sz="0" w:space="0" w:color="auto"/>
            <w:right w:val="none" w:sz="0" w:space="0" w:color="auto"/>
          </w:divBdr>
        </w:div>
      </w:divsChild>
    </w:div>
    <w:div w:id="1923567608">
      <w:bodyDiv w:val="1"/>
      <w:marLeft w:val="0"/>
      <w:marRight w:val="0"/>
      <w:marTop w:val="0"/>
      <w:marBottom w:val="0"/>
      <w:divBdr>
        <w:top w:val="none" w:sz="0" w:space="0" w:color="auto"/>
        <w:left w:val="none" w:sz="0" w:space="0" w:color="auto"/>
        <w:bottom w:val="none" w:sz="0" w:space="0" w:color="auto"/>
        <w:right w:val="none" w:sz="0" w:space="0" w:color="auto"/>
      </w:divBdr>
    </w:div>
    <w:div w:id="1928885187">
      <w:bodyDiv w:val="1"/>
      <w:marLeft w:val="0"/>
      <w:marRight w:val="0"/>
      <w:marTop w:val="0"/>
      <w:marBottom w:val="0"/>
      <w:divBdr>
        <w:top w:val="none" w:sz="0" w:space="0" w:color="auto"/>
        <w:left w:val="none" w:sz="0" w:space="0" w:color="auto"/>
        <w:bottom w:val="none" w:sz="0" w:space="0" w:color="auto"/>
        <w:right w:val="none" w:sz="0" w:space="0" w:color="auto"/>
      </w:divBdr>
      <w:divsChild>
        <w:div w:id="1104888622">
          <w:marLeft w:val="640"/>
          <w:marRight w:val="0"/>
          <w:marTop w:val="0"/>
          <w:marBottom w:val="0"/>
          <w:divBdr>
            <w:top w:val="none" w:sz="0" w:space="0" w:color="auto"/>
            <w:left w:val="none" w:sz="0" w:space="0" w:color="auto"/>
            <w:bottom w:val="none" w:sz="0" w:space="0" w:color="auto"/>
            <w:right w:val="none" w:sz="0" w:space="0" w:color="auto"/>
          </w:divBdr>
        </w:div>
        <w:div w:id="1210260411">
          <w:marLeft w:val="640"/>
          <w:marRight w:val="0"/>
          <w:marTop w:val="0"/>
          <w:marBottom w:val="0"/>
          <w:divBdr>
            <w:top w:val="none" w:sz="0" w:space="0" w:color="auto"/>
            <w:left w:val="none" w:sz="0" w:space="0" w:color="auto"/>
            <w:bottom w:val="none" w:sz="0" w:space="0" w:color="auto"/>
            <w:right w:val="none" w:sz="0" w:space="0" w:color="auto"/>
          </w:divBdr>
        </w:div>
        <w:div w:id="1763643323">
          <w:marLeft w:val="640"/>
          <w:marRight w:val="0"/>
          <w:marTop w:val="0"/>
          <w:marBottom w:val="0"/>
          <w:divBdr>
            <w:top w:val="none" w:sz="0" w:space="0" w:color="auto"/>
            <w:left w:val="none" w:sz="0" w:space="0" w:color="auto"/>
            <w:bottom w:val="none" w:sz="0" w:space="0" w:color="auto"/>
            <w:right w:val="none" w:sz="0" w:space="0" w:color="auto"/>
          </w:divBdr>
        </w:div>
        <w:div w:id="2018195763">
          <w:marLeft w:val="640"/>
          <w:marRight w:val="0"/>
          <w:marTop w:val="0"/>
          <w:marBottom w:val="0"/>
          <w:divBdr>
            <w:top w:val="none" w:sz="0" w:space="0" w:color="auto"/>
            <w:left w:val="none" w:sz="0" w:space="0" w:color="auto"/>
            <w:bottom w:val="none" w:sz="0" w:space="0" w:color="auto"/>
            <w:right w:val="none" w:sz="0" w:space="0" w:color="auto"/>
          </w:divBdr>
        </w:div>
        <w:div w:id="1739400562">
          <w:marLeft w:val="640"/>
          <w:marRight w:val="0"/>
          <w:marTop w:val="0"/>
          <w:marBottom w:val="0"/>
          <w:divBdr>
            <w:top w:val="none" w:sz="0" w:space="0" w:color="auto"/>
            <w:left w:val="none" w:sz="0" w:space="0" w:color="auto"/>
            <w:bottom w:val="none" w:sz="0" w:space="0" w:color="auto"/>
            <w:right w:val="none" w:sz="0" w:space="0" w:color="auto"/>
          </w:divBdr>
        </w:div>
        <w:div w:id="433521425">
          <w:marLeft w:val="640"/>
          <w:marRight w:val="0"/>
          <w:marTop w:val="0"/>
          <w:marBottom w:val="0"/>
          <w:divBdr>
            <w:top w:val="none" w:sz="0" w:space="0" w:color="auto"/>
            <w:left w:val="none" w:sz="0" w:space="0" w:color="auto"/>
            <w:bottom w:val="none" w:sz="0" w:space="0" w:color="auto"/>
            <w:right w:val="none" w:sz="0" w:space="0" w:color="auto"/>
          </w:divBdr>
        </w:div>
        <w:div w:id="912079482">
          <w:marLeft w:val="640"/>
          <w:marRight w:val="0"/>
          <w:marTop w:val="0"/>
          <w:marBottom w:val="0"/>
          <w:divBdr>
            <w:top w:val="none" w:sz="0" w:space="0" w:color="auto"/>
            <w:left w:val="none" w:sz="0" w:space="0" w:color="auto"/>
            <w:bottom w:val="none" w:sz="0" w:space="0" w:color="auto"/>
            <w:right w:val="none" w:sz="0" w:space="0" w:color="auto"/>
          </w:divBdr>
        </w:div>
        <w:div w:id="2128576035">
          <w:marLeft w:val="640"/>
          <w:marRight w:val="0"/>
          <w:marTop w:val="0"/>
          <w:marBottom w:val="0"/>
          <w:divBdr>
            <w:top w:val="none" w:sz="0" w:space="0" w:color="auto"/>
            <w:left w:val="none" w:sz="0" w:space="0" w:color="auto"/>
            <w:bottom w:val="none" w:sz="0" w:space="0" w:color="auto"/>
            <w:right w:val="none" w:sz="0" w:space="0" w:color="auto"/>
          </w:divBdr>
        </w:div>
        <w:div w:id="606541278">
          <w:marLeft w:val="640"/>
          <w:marRight w:val="0"/>
          <w:marTop w:val="0"/>
          <w:marBottom w:val="0"/>
          <w:divBdr>
            <w:top w:val="none" w:sz="0" w:space="0" w:color="auto"/>
            <w:left w:val="none" w:sz="0" w:space="0" w:color="auto"/>
            <w:bottom w:val="none" w:sz="0" w:space="0" w:color="auto"/>
            <w:right w:val="none" w:sz="0" w:space="0" w:color="auto"/>
          </w:divBdr>
        </w:div>
        <w:div w:id="1941254248">
          <w:marLeft w:val="640"/>
          <w:marRight w:val="0"/>
          <w:marTop w:val="0"/>
          <w:marBottom w:val="0"/>
          <w:divBdr>
            <w:top w:val="none" w:sz="0" w:space="0" w:color="auto"/>
            <w:left w:val="none" w:sz="0" w:space="0" w:color="auto"/>
            <w:bottom w:val="none" w:sz="0" w:space="0" w:color="auto"/>
            <w:right w:val="none" w:sz="0" w:space="0" w:color="auto"/>
          </w:divBdr>
        </w:div>
        <w:div w:id="744885978">
          <w:marLeft w:val="640"/>
          <w:marRight w:val="0"/>
          <w:marTop w:val="0"/>
          <w:marBottom w:val="0"/>
          <w:divBdr>
            <w:top w:val="none" w:sz="0" w:space="0" w:color="auto"/>
            <w:left w:val="none" w:sz="0" w:space="0" w:color="auto"/>
            <w:bottom w:val="none" w:sz="0" w:space="0" w:color="auto"/>
            <w:right w:val="none" w:sz="0" w:space="0" w:color="auto"/>
          </w:divBdr>
        </w:div>
        <w:div w:id="1282222086">
          <w:marLeft w:val="640"/>
          <w:marRight w:val="0"/>
          <w:marTop w:val="0"/>
          <w:marBottom w:val="0"/>
          <w:divBdr>
            <w:top w:val="none" w:sz="0" w:space="0" w:color="auto"/>
            <w:left w:val="none" w:sz="0" w:space="0" w:color="auto"/>
            <w:bottom w:val="none" w:sz="0" w:space="0" w:color="auto"/>
            <w:right w:val="none" w:sz="0" w:space="0" w:color="auto"/>
          </w:divBdr>
        </w:div>
        <w:div w:id="259263074">
          <w:marLeft w:val="640"/>
          <w:marRight w:val="0"/>
          <w:marTop w:val="0"/>
          <w:marBottom w:val="0"/>
          <w:divBdr>
            <w:top w:val="none" w:sz="0" w:space="0" w:color="auto"/>
            <w:left w:val="none" w:sz="0" w:space="0" w:color="auto"/>
            <w:bottom w:val="none" w:sz="0" w:space="0" w:color="auto"/>
            <w:right w:val="none" w:sz="0" w:space="0" w:color="auto"/>
          </w:divBdr>
        </w:div>
        <w:div w:id="1291281804">
          <w:marLeft w:val="640"/>
          <w:marRight w:val="0"/>
          <w:marTop w:val="0"/>
          <w:marBottom w:val="0"/>
          <w:divBdr>
            <w:top w:val="none" w:sz="0" w:space="0" w:color="auto"/>
            <w:left w:val="none" w:sz="0" w:space="0" w:color="auto"/>
            <w:bottom w:val="none" w:sz="0" w:space="0" w:color="auto"/>
            <w:right w:val="none" w:sz="0" w:space="0" w:color="auto"/>
          </w:divBdr>
        </w:div>
        <w:div w:id="1165706531">
          <w:marLeft w:val="640"/>
          <w:marRight w:val="0"/>
          <w:marTop w:val="0"/>
          <w:marBottom w:val="0"/>
          <w:divBdr>
            <w:top w:val="none" w:sz="0" w:space="0" w:color="auto"/>
            <w:left w:val="none" w:sz="0" w:space="0" w:color="auto"/>
            <w:bottom w:val="none" w:sz="0" w:space="0" w:color="auto"/>
            <w:right w:val="none" w:sz="0" w:space="0" w:color="auto"/>
          </w:divBdr>
        </w:div>
        <w:div w:id="1900239201">
          <w:marLeft w:val="640"/>
          <w:marRight w:val="0"/>
          <w:marTop w:val="0"/>
          <w:marBottom w:val="0"/>
          <w:divBdr>
            <w:top w:val="none" w:sz="0" w:space="0" w:color="auto"/>
            <w:left w:val="none" w:sz="0" w:space="0" w:color="auto"/>
            <w:bottom w:val="none" w:sz="0" w:space="0" w:color="auto"/>
            <w:right w:val="none" w:sz="0" w:space="0" w:color="auto"/>
          </w:divBdr>
        </w:div>
        <w:div w:id="2053189884">
          <w:marLeft w:val="640"/>
          <w:marRight w:val="0"/>
          <w:marTop w:val="0"/>
          <w:marBottom w:val="0"/>
          <w:divBdr>
            <w:top w:val="none" w:sz="0" w:space="0" w:color="auto"/>
            <w:left w:val="none" w:sz="0" w:space="0" w:color="auto"/>
            <w:bottom w:val="none" w:sz="0" w:space="0" w:color="auto"/>
            <w:right w:val="none" w:sz="0" w:space="0" w:color="auto"/>
          </w:divBdr>
        </w:div>
        <w:div w:id="944970303">
          <w:marLeft w:val="640"/>
          <w:marRight w:val="0"/>
          <w:marTop w:val="0"/>
          <w:marBottom w:val="0"/>
          <w:divBdr>
            <w:top w:val="none" w:sz="0" w:space="0" w:color="auto"/>
            <w:left w:val="none" w:sz="0" w:space="0" w:color="auto"/>
            <w:bottom w:val="none" w:sz="0" w:space="0" w:color="auto"/>
            <w:right w:val="none" w:sz="0" w:space="0" w:color="auto"/>
          </w:divBdr>
        </w:div>
        <w:div w:id="1637755973">
          <w:marLeft w:val="640"/>
          <w:marRight w:val="0"/>
          <w:marTop w:val="0"/>
          <w:marBottom w:val="0"/>
          <w:divBdr>
            <w:top w:val="none" w:sz="0" w:space="0" w:color="auto"/>
            <w:left w:val="none" w:sz="0" w:space="0" w:color="auto"/>
            <w:bottom w:val="none" w:sz="0" w:space="0" w:color="auto"/>
            <w:right w:val="none" w:sz="0" w:space="0" w:color="auto"/>
          </w:divBdr>
        </w:div>
        <w:div w:id="1578633826">
          <w:marLeft w:val="640"/>
          <w:marRight w:val="0"/>
          <w:marTop w:val="0"/>
          <w:marBottom w:val="0"/>
          <w:divBdr>
            <w:top w:val="none" w:sz="0" w:space="0" w:color="auto"/>
            <w:left w:val="none" w:sz="0" w:space="0" w:color="auto"/>
            <w:bottom w:val="none" w:sz="0" w:space="0" w:color="auto"/>
            <w:right w:val="none" w:sz="0" w:space="0" w:color="auto"/>
          </w:divBdr>
        </w:div>
        <w:div w:id="1474370128">
          <w:marLeft w:val="640"/>
          <w:marRight w:val="0"/>
          <w:marTop w:val="0"/>
          <w:marBottom w:val="0"/>
          <w:divBdr>
            <w:top w:val="none" w:sz="0" w:space="0" w:color="auto"/>
            <w:left w:val="none" w:sz="0" w:space="0" w:color="auto"/>
            <w:bottom w:val="none" w:sz="0" w:space="0" w:color="auto"/>
            <w:right w:val="none" w:sz="0" w:space="0" w:color="auto"/>
          </w:divBdr>
        </w:div>
        <w:div w:id="300158821">
          <w:marLeft w:val="640"/>
          <w:marRight w:val="0"/>
          <w:marTop w:val="0"/>
          <w:marBottom w:val="0"/>
          <w:divBdr>
            <w:top w:val="none" w:sz="0" w:space="0" w:color="auto"/>
            <w:left w:val="none" w:sz="0" w:space="0" w:color="auto"/>
            <w:bottom w:val="none" w:sz="0" w:space="0" w:color="auto"/>
            <w:right w:val="none" w:sz="0" w:space="0" w:color="auto"/>
          </w:divBdr>
        </w:div>
        <w:div w:id="414404223">
          <w:marLeft w:val="640"/>
          <w:marRight w:val="0"/>
          <w:marTop w:val="0"/>
          <w:marBottom w:val="0"/>
          <w:divBdr>
            <w:top w:val="none" w:sz="0" w:space="0" w:color="auto"/>
            <w:left w:val="none" w:sz="0" w:space="0" w:color="auto"/>
            <w:bottom w:val="none" w:sz="0" w:space="0" w:color="auto"/>
            <w:right w:val="none" w:sz="0" w:space="0" w:color="auto"/>
          </w:divBdr>
        </w:div>
        <w:div w:id="236790630">
          <w:marLeft w:val="640"/>
          <w:marRight w:val="0"/>
          <w:marTop w:val="0"/>
          <w:marBottom w:val="0"/>
          <w:divBdr>
            <w:top w:val="none" w:sz="0" w:space="0" w:color="auto"/>
            <w:left w:val="none" w:sz="0" w:space="0" w:color="auto"/>
            <w:bottom w:val="none" w:sz="0" w:space="0" w:color="auto"/>
            <w:right w:val="none" w:sz="0" w:space="0" w:color="auto"/>
          </w:divBdr>
        </w:div>
        <w:div w:id="856261">
          <w:marLeft w:val="640"/>
          <w:marRight w:val="0"/>
          <w:marTop w:val="0"/>
          <w:marBottom w:val="0"/>
          <w:divBdr>
            <w:top w:val="none" w:sz="0" w:space="0" w:color="auto"/>
            <w:left w:val="none" w:sz="0" w:space="0" w:color="auto"/>
            <w:bottom w:val="none" w:sz="0" w:space="0" w:color="auto"/>
            <w:right w:val="none" w:sz="0" w:space="0" w:color="auto"/>
          </w:divBdr>
        </w:div>
        <w:div w:id="1549338137">
          <w:marLeft w:val="640"/>
          <w:marRight w:val="0"/>
          <w:marTop w:val="0"/>
          <w:marBottom w:val="0"/>
          <w:divBdr>
            <w:top w:val="none" w:sz="0" w:space="0" w:color="auto"/>
            <w:left w:val="none" w:sz="0" w:space="0" w:color="auto"/>
            <w:bottom w:val="none" w:sz="0" w:space="0" w:color="auto"/>
            <w:right w:val="none" w:sz="0" w:space="0" w:color="auto"/>
          </w:divBdr>
        </w:div>
        <w:div w:id="1977640486">
          <w:marLeft w:val="640"/>
          <w:marRight w:val="0"/>
          <w:marTop w:val="0"/>
          <w:marBottom w:val="0"/>
          <w:divBdr>
            <w:top w:val="none" w:sz="0" w:space="0" w:color="auto"/>
            <w:left w:val="none" w:sz="0" w:space="0" w:color="auto"/>
            <w:bottom w:val="none" w:sz="0" w:space="0" w:color="auto"/>
            <w:right w:val="none" w:sz="0" w:space="0" w:color="auto"/>
          </w:divBdr>
        </w:div>
        <w:div w:id="1516533668">
          <w:marLeft w:val="640"/>
          <w:marRight w:val="0"/>
          <w:marTop w:val="0"/>
          <w:marBottom w:val="0"/>
          <w:divBdr>
            <w:top w:val="none" w:sz="0" w:space="0" w:color="auto"/>
            <w:left w:val="none" w:sz="0" w:space="0" w:color="auto"/>
            <w:bottom w:val="none" w:sz="0" w:space="0" w:color="auto"/>
            <w:right w:val="none" w:sz="0" w:space="0" w:color="auto"/>
          </w:divBdr>
        </w:div>
        <w:div w:id="1884708154">
          <w:marLeft w:val="640"/>
          <w:marRight w:val="0"/>
          <w:marTop w:val="0"/>
          <w:marBottom w:val="0"/>
          <w:divBdr>
            <w:top w:val="none" w:sz="0" w:space="0" w:color="auto"/>
            <w:left w:val="none" w:sz="0" w:space="0" w:color="auto"/>
            <w:bottom w:val="none" w:sz="0" w:space="0" w:color="auto"/>
            <w:right w:val="none" w:sz="0" w:space="0" w:color="auto"/>
          </w:divBdr>
        </w:div>
        <w:div w:id="333530791">
          <w:marLeft w:val="640"/>
          <w:marRight w:val="0"/>
          <w:marTop w:val="0"/>
          <w:marBottom w:val="0"/>
          <w:divBdr>
            <w:top w:val="none" w:sz="0" w:space="0" w:color="auto"/>
            <w:left w:val="none" w:sz="0" w:space="0" w:color="auto"/>
            <w:bottom w:val="none" w:sz="0" w:space="0" w:color="auto"/>
            <w:right w:val="none" w:sz="0" w:space="0" w:color="auto"/>
          </w:divBdr>
        </w:div>
        <w:div w:id="199784817">
          <w:marLeft w:val="640"/>
          <w:marRight w:val="0"/>
          <w:marTop w:val="0"/>
          <w:marBottom w:val="0"/>
          <w:divBdr>
            <w:top w:val="none" w:sz="0" w:space="0" w:color="auto"/>
            <w:left w:val="none" w:sz="0" w:space="0" w:color="auto"/>
            <w:bottom w:val="none" w:sz="0" w:space="0" w:color="auto"/>
            <w:right w:val="none" w:sz="0" w:space="0" w:color="auto"/>
          </w:divBdr>
        </w:div>
        <w:div w:id="444808181">
          <w:marLeft w:val="640"/>
          <w:marRight w:val="0"/>
          <w:marTop w:val="0"/>
          <w:marBottom w:val="0"/>
          <w:divBdr>
            <w:top w:val="none" w:sz="0" w:space="0" w:color="auto"/>
            <w:left w:val="none" w:sz="0" w:space="0" w:color="auto"/>
            <w:bottom w:val="none" w:sz="0" w:space="0" w:color="auto"/>
            <w:right w:val="none" w:sz="0" w:space="0" w:color="auto"/>
          </w:divBdr>
        </w:div>
        <w:div w:id="1223254310">
          <w:marLeft w:val="640"/>
          <w:marRight w:val="0"/>
          <w:marTop w:val="0"/>
          <w:marBottom w:val="0"/>
          <w:divBdr>
            <w:top w:val="none" w:sz="0" w:space="0" w:color="auto"/>
            <w:left w:val="none" w:sz="0" w:space="0" w:color="auto"/>
            <w:bottom w:val="none" w:sz="0" w:space="0" w:color="auto"/>
            <w:right w:val="none" w:sz="0" w:space="0" w:color="auto"/>
          </w:divBdr>
        </w:div>
        <w:div w:id="130830568">
          <w:marLeft w:val="640"/>
          <w:marRight w:val="0"/>
          <w:marTop w:val="0"/>
          <w:marBottom w:val="0"/>
          <w:divBdr>
            <w:top w:val="none" w:sz="0" w:space="0" w:color="auto"/>
            <w:left w:val="none" w:sz="0" w:space="0" w:color="auto"/>
            <w:bottom w:val="none" w:sz="0" w:space="0" w:color="auto"/>
            <w:right w:val="none" w:sz="0" w:space="0" w:color="auto"/>
          </w:divBdr>
        </w:div>
        <w:div w:id="25445477">
          <w:marLeft w:val="640"/>
          <w:marRight w:val="0"/>
          <w:marTop w:val="0"/>
          <w:marBottom w:val="0"/>
          <w:divBdr>
            <w:top w:val="none" w:sz="0" w:space="0" w:color="auto"/>
            <w:left w:val="none" w:sz="0" w:space="0" w:color="auto"/>
            <w:bottom w:val="none" w:sz="0" w:space="0" w:color="auto"/>
            <w:right w:val="none" w:sz="0" w:space="0" w:color="auto"/>
          </w:divBdr>
        </w:div>
      </w:divsChild>
    </w:div>
    <w:div w:id="1943344538">
      <w:bodyDiv w:val="1"/>
      <w:marLeft w:val="0"/>
      <w:marRight w:val="0"/>
      <w:marTop w:val="0"/>
      <w:marBottom w:val="0"/>
      <w:divBdr>
        <w:top w:val="none" w:sz="0" w:space="0" w:color="auto"/>
        <w:left w:val="none" w:sz="0" w:space="0" w:color="auto"/>
        <w:bottom w:val="none" w:sz="0" w:space="0" w:color="auto"/>
        <w:right w:val="none" w:sz="0" w:space="0" w:color="auto"/>
      </w:divBdr>
    </w:div>
    <w:div w:id="2019313062">
      <w:bodyDiv w:val="1"/>
      <w:marLeft w:val="0"/>
      <w:marRight w:val="0"/>
      <w:marTop w:val="0"/>
      <w:marBottom w:val="0"/>
      <w:divBdr>
        <w:top w:val="none" w:sz="0" w:space="0" w:color="auto"/>
        <w:left w:val="none" w:sz="0" w:space="0" w:color="auto"/>
        <w:bottom w:val="none" w:sz="0" w:space="0" w:color="auto"/>
        <w:right w:val="none" w:sz="0" w:space="0" w:color="auto"/>
      </w:divBdr>
      <w:divsChild>
        <w:div w:id="475954176">
          <w:marLeft w:val="640"/>
          <w:marRight w:val="0"/>
          <w:marTop w:val="0"/>
          <w:marBottom w:val="0"/>
          <w:divBdr>
            <w:top w:val="none" w:sz="0" w:space="0" w:color="auto"/>
            <w:left w:val="none" w:sz="0" w:space="0" w:color="auto"/>
            <w:bottom w:val="none" w:sz="0" w:space="0" w:color="auto"/>
            <w:right w:val="none" w:sz="0" w:space="0" w:color="auto"/>
          </w:divBdr>
        </w:div>
        <w:div w:id="1199127067">
          <w:marLeft w:val="640"/>
          <w:marRight w:val="0"/>
          <w:marTop w:val="0"/>
          <w:marBottom w:val="0"/>
          <w:divBdr>
            <w:top w:val="none" w:sz="0" w:space="0" w:color="auto"/>
            <w:left w:val="none" w:sz="0" w:space="0" w:color="auto"/>
            <w:bottom w:val="none" w:sz="0" w:space="0" w:color="auto"/>
            <w:right w:val="none" w:sz="0" w:space="0" w:color="auto"/>
          </w:divBdr>
        </w:div>
        <w:div w:id="1177890547">
          <w:marLeft w:val="640"/>
          <w:marRight w:val="0"/>
          <w:marTop w:val="0"/>
          <w:marBottom w:val="0"/>
          <w:divBdr>
            <w:top w:val="none" w:sz="0" w:space="0" w:color="auto"/>
            <w:left w:val="none" w:sz="0" w:space="0" w:color="auto"/>
            <w:bottom w:val="none" w:sz="0" w:space="0" w:color="auto"/>
            <w:right w:val="none" w:sz="0" w:space="0" w:color="auto"/>
          </w:divBdr>
        </w:div>
        <w:div w:id="604995237">
          <w:marLeft w:val="640"/>
          <w:marRight w:val="0"/>
          <w:marTop w:val="0"/>
          <w:marBottom w:val="0"/>
          <w:divBdr>
            <w:top w:val="none" w:sz="0" w:space="0" w:color="auto"/>
            <w:left w:val="none" w:sz="0" w:space="0" w:color="auto"/>
            <w:bottom w:val="none" w:sz="0" w:space="0" w:color="auto"/>
            <w:right w:val="none" w:sz="0" w:space="0" w:color="auto"/>
          </w:divBdr>
        </w:div>
        <w:div w:id="623804107">
          <w:marLeft w:val="640"/>
          <w:marRight w:val="0"/>
          <w:marTop w:val="0"/>
          <w:marBottom w:val="0"/>
          <w:divBdr>
            <w:top w:val="none" w:sz="0" w:space="0" w:color="auto"/>
            <w:left w:val="none" w:sz="0" w:space="0" w:color="auto"/>
            <w:bottom w:val="none" w:sz="0" w:space="0" w:color="auto"/>
            <w:right w:val="none" w:sz="0" w:space="0" w:color="auto"/>
          </w:divBdr>
        </w:div>
        <w:div w:id="1906647662">
          <w:marLeft w:val="640"/>
          <w:marRight w:val="0"/>
          <w:marTop w:val="0"/>
          <w:marBottom w:val="0"/>
          <w:divBdr>
            <w:top w:val="none" w:sz="0" w:space="0" w:color="auto"/>
            <w:left w:val="none" w:sz="0" w:space="0" w:color="auto"/>
            <w:bottom w:val="none" w:sz="0" w:space="0" w:color="auto"/>
            <w:right w:val="none" w:sz="0" w:space="0" w:color="auto"/>
          </w:divBdr>
        </w:div>
        <w:div w:id="1590656118">
          <w:marLeft w:val="640"/>
          <w:marRight w:val="0"/>
          <w:marTop w:val="0"/>
          <w:marBottom w:val="0"/>
          <w:divBdr>
            <w:top w:val="none" w:sz="0" w:space="0" w:color="auto"/>
            <w:left w:val="none" w:sz="0" w:space="0" w:color="auto"/>
            <w:bottom w:val="none" w:sz="0" w:space="0" w:color="auto"/>
            <w:right w:val="none" w:sz="0" w:space="0" w:color="auto"/>
          </w:divBdr>
        </w:div>
        <w:div w:id="1963992886">
          <w:marLeft w:val="640"/>
          <w:marRight w:val="0"/>
          <w:marTop w:val="0"/>
          <w:marBottom w:val="0"/>
          <w:divBdr>
            <w:top w:val="none" w:sz="0" w:space="0" w:color="auto"/>
            <w:left w:val="none" w:sz="0" w:space="0" w:color="auto"/>
            <w:bottom w:val="none" w:sz="0" w:space="0" w:color="auto"/>
            <w:right w:val="none" w:sz="0" w:space="0" w:color="auto"/>
          </w:divBdr>
        </w:div>
        <w:div w:id="1457024596">
          <w:marLeft w:val="640"/>
          <w:marRight w:val="0"/>
          <w:marTop w:val="0"/>
          <w:marBottom w:val="0"/>
          <w:divBdr>
            <w:top w:val="none" w:sz="0" w:space="0" w:color="auto"/>
            <w:left w:val="none" w:sz="0" w:space="0" w:color="auto"/>
            <w:bottom w:val="none" w:sz="0" w:space="0" w:color="auto"/>
            <w:right w:val="none" w:sz="0" w:space="0" w:color="auto"/>
          </w:divBdr>
        </w:div>
        <w:div w:id="1121221007">
          <w:marLeft w:val="640"/>
          <w:marRight w:val="0"/>
          <w:marTop w:val="0"/>
          <w:marBottom w:val="0"/>
          <w:divBdr>
            <w:top w:val="none" w:sz="0" w:space="0" w:color="auto"/>
            <w:left w:val="none" w:sz="0" w:space="0" w:color="auto"/>
            <w:bottom w:val="none" w:sz="0" w:space="0" w:color="auto"/>
            <w:right w:val="none" w:sz="0" w:space="0" w:color="auto"/>
          </w:divBdr>
        </w:div>
        <w:div w:id="272128929">
          <w:marLeft w:val="640"/>
          <w:marRight w:val="0"/>
          <w:marTop w:val="0"/>
          <w:marBottom w:val="0"/>
          <w:divBdr>
            <w:top w:val="none" w:sz="0" w:space="0" w:color="auto"/>
            <w:left w:val="none" w:sz="0" w:space="0" w:color="auto"/>
            <w:bottom w:val="none" w:sz="0" w:space="0" w:color="auto"/>
            <w:right w:val="none" w:sz="0" w:space="0" w:color="auto"/>
          </w:divBdr>
        </w:div>
        <w:div w:id="1344362563">
          <w:marLeft w:val="640"/>
          <w:marRight w:val="0"/>
          <w:marTop w:val="0"/>
          <w:marBottom w:val="0"/>
          <w:divBdr>
            <w:top w:val="none" w:sz="0" w:space="0" w:color="auto"/>
            <w:left w:val="none" w:sz="0" w:space="0" w:color="auto"/>
            <w:bottom w:val="none" w:sz="0" w:space="0" w:color="auto"/>
            <w:right w:val="none" w:sz="0" w:space="0" w:color="auto"/>
          </w:divBdr>
        </w:div>
        <w:div w:id="926815665">
          <w:marLeft w:val="640"/>
          <w:marRight w:val="0"/>
          <w:marTop w:val="0"/>
          <w:marBottom w:val="0"/>
          <w:divBdr>
            <w:top w:val="none" w:sz="0" w:space="0" w:color="auto"/>
            <w:left w:val="none" w:sz="0" w:space="0" w:color="auto"/>
            <w:bottom w:val="none" w:sz="0" w:space="0" w:color="auto"/>
            <w:right w:val="none" w:sz="0" w:space="0" w:color="auto"/>
          </w:divBdr>
        </w:div>
        <w:div w:id="1088116389">
          <w:marLeft w:val="640"/>
          <w:marRight w:val="0"/>
          <w:marTop w:val="0"/>
          <w:marBottom w:val="0"/>
          <w:divBdr>
            <w:top w:val="none" w:sz="0" w:space="0" w:color="auto"/>
            <w:left w:val="none" w:sz="0" w:space="0" w:color="auto"/>
            <w:bottom w:val="none" w:sz="0" w:space="0" w:color="auto"/>
            <w:right w:val="none" w:sz="0" w:space="0" w:color="auto"/>
          </w:divBdr>
        </w:div>
        <w:div w:id="256136595">
          <w:marLeft w:val="640"/>
          <w:marRight w:val="0"/>
          <w:marTop w:val="0"/>
          <w:marBottom w:val="0"/>
          <w:divBdr>
            <w:top w:val="none" w:sz="0" w:space="0" w:color="auto"/>
            <w:left w:val="none" w:sz="0" w:space="0" w:color="auto"/>
            <w:bottom w:val="none" w:sz="0" w:space="0" w:color="auto"/>
            <w:right w:val="none" w:sz="0" w:space="0" w:color="auto"/>
          </w:divBdr>
        </w:div>
        <w:div w:id="97021452">
          <w:marLeft w:val="640"/>
          <w:marRight w:val="0"/>
          <w:marTop w:val="0"/>
          <w:marBottom w:val="0"/>
          <w:divBdr>
            <w:top w:val="none" w:sz="0" w:space="0" w:color="auto"/>
            <w:left w:val="none" w:sz="0" w:space="0" w:color="auto"/>
            <w:bottom w:val="none" w:sz="0" w:space="0" w:color="auto"/>
            <w:right w:val="none" w:sz="0" w:space="0" w:color="auto"/>
          </w:divBdr>
        </w:div>
        <w:div w:id="1647201120">
          <w:marLeft w:val="640"/>
          <w:marRight w:val="0"/>
          <w:marTop w:val="0"/>
          <w:marBottom w:val="0"/>
          <w:divBdr>
            <w:top w:val="none" w:sz="0" w:space="0" w:color="auto"/>
            <w:left w:val="none" w:sz="0" w:space="0" w:color="auto"/>
            <w:bottom w:val="none" w:sz="0" w:space="0" w:color="auto"/>
            <w:right w:val="none" w:sz="0" w:space="0" w:color="auto"/>
          </w:divBdr>
        </w:div>
        <w:div w:id="1225138473">
          <w:marLeft w:val="640"/>
          <w:marRight w:val="0"/>
          <w:marTop w:val="0"/>
          <w:marBottom w:val="0"/>
          <w:divBdr>
            <w:top w:val="none" w:sz="0" w:space="0" w:color="auto"/>
            <w:left w:val="none" w:sz="0" w:space="0" w:color="auto"/>
            <w:bottom w:val="none" w:sz="0" w:space="0" w:color="auto"/>
            <w:right w:val="none" w:sz="0" w:space="0" w:color="auto"/>
          </w:divBdr>
        </w:div>
        <w:div w:id="1098940246">
          <w:marLeft w:val="640"/>
          <w:marRight w:val="0"/>
          <w:marTop w:val="0"/>
          <w:marBottom w:val="0"/>
          <w:divBdr>
            <w:top w:val="none" w:sz="0" w:space="0" w:color="auto"/>
            <w:left w:val="none" w:sz="0" w:space="0" w:color="auto"/>
            <w:bottom w:val="none" w:sz="0" w:space="0" w:color="auto"/>
            <w:right w:val="none" w:sz="0" w:space="0" w:color="auto"/>
          </w:divBdr>
        </w:div>
        <w:div w:id="1113399066">
          <w:marLeft w:val="640"/>
          <w:marRight w:val="0"/>
          <w:marTop w:val="0"/>
          <w:marBottom w:val="0"/>
          <w:divBdr>
            <w:top w:val="none" w:sz="0" w:space="0" w:color="auto"/>
            <w:left w:val="none" w:sz="0" w:space="0" w:color="auto"/>
            <w:bottom w:val="none" w:sz="0" w:space="0" w:color="auto"/>
            <w:right w:val="none" w:sz="0" w:space="0" w:color="auto"/>
          </w:divBdr>
        </w:div>
        <w:div w:id="991059735">
          <w:marLeft w:val="640"/>
          <w:marRight w:val="0"/>
          <w:marTop w:val="0"/>
          <w:marBottom w:val="0"/>
          <w:divBdr>
            <w:top w:val="none" w:sz="0" w:space="0" w:color="auto"/>
            <w:left w:val="none" w:sz="0" w:space="0" w:color="auto"/>
            <w:bottom w:val="none" w:sz="0" w:space="0" w:color="auto"/>
            <w:right w:val="none" w:sz="0" w:space="0" w:color="auto"/>
          </w:divBdr>
        </w:div>
        <w:div w:id="376663003">
          <w:marLeft w:val="640"/>
          <w:marRight w:val="0"/>
          <w:marTop w:val="0"/>
          <w:marBottom w:val="0"/>
          <w:divBdr>
            <w:top w:val="none" w:sz="0" w:space="0" w:color="auto"/>
            <w:left w:val="none" w:sz="0" w:space="0" w:color="auto"/>
            <w:bottom w:val="none" w:sz="0" w:space="0" w:color="auto"/>
            <w:right w:val="none" w:sz="0" w:space="0" w:color="auto"/>
          </w:divBdr>
        </w:div>
        <w:div w:id="1485392963">
          <w:marLeft w:val="640"/>
          <w:marRight w:val="0"/>
          <w:marTop w:val="0"/>
          <w:marBottom w:val="0"/>
          <w:divBdr>
            <w:top w:val="none" w:sz="0" w:space="0" w:color="auto"/>
            <w:left w:val="none" w:sz="0" w:space="0" w:color="auto"/>
            <w:bottom w:val="none" w:sz="0" w:space="0" w:color="auto"/>
            <w:right w:val="none" w:sz="0" w:space="0" w:color="auto"/>
          </w:divBdr>
        </w:div>
        <w:div w:id="901135774">
          <w:marLeft w:val="640"/>
          <w:marRight w:val="0"/>
          <w:marTop w:val="0"/>
          <w:marBottom w:val="0"/>
          <w:divBdr>
            <w:top w:val="none" w:sz="0" w:space="0" w:color="auto"/>
            <w:left w:val="none" w:sz="0" w:space="0" w:color="auto"/>
            <w:bottom w:val="none" w:sz="0" w:space="0" w:color="auto"/>
            <w:right w:val="none" w:sz="0" w:space="0" w:color="auto"/>
          </w:divBdr>
        </w:div>
        <w:div w:id="2050572442">
          <w:marLeft w:val="640"/>
          <w:marRight w:val="0"/>
          <w:marTop w:val="0"/>
          <w:marBottom w:val="0"/>
          <w:divBdr>
            <w:top w:val="none" w:sz="0" w:space="0" w:color="auto"/>
            <w:left w:val="none" w:sz="0" w:space="0" w:color="auto"/>
            <w:bottom w:val="none" w:sz="0" w:space="0" w:color="auto"/>
            <w:right w:val="none" w:sz="0" w:space="0" w:color="auto"/>
          </w:divBdr>
        </w:div>
        <w:div w:id="1620911256">
          <w:marLeft w:val="640"/>
          <w:marRight w:val="0"/>
          <w:marTop w:val="0"/>
          <w:marBottom w:val="0"/>
          <w:divBdr>
            <w:top w:val="none" w:sz="0" w:space="0" w:color="auto"/>
            <w:left w:val="none" w:sz="0" w:space="0" w:color="auto"/>
            <w:bottom w:val="none" w:sz="0" w:space="0" w:color="auto"/>
            <w:right w:val="none" w:sz="0" w:space="0" w:color="auto"/>
          </w:divBdr>
        </w:div>
        <w:div w:id="1775124409">
          <w:marLeft w:val="640"/>
          <w:marRight w:val="0"/>
          <w:marTop w:val="0"/>
          <w:marBottom w:val="0"/>
          <w:divBdr>
            <w:top w:val="none" w:sz="0" w:space="0" w:color="auto"/>
            <w:left w:val="none" w:sz="0" w:space="0" w:color="auto"/>
            <w:bottom w:val="none" w:sz="0" w:space="0" w:color="auto"/>
            <w:right w:val="none" w:sz="0" w:space="0" w:color="auto"/>
          </w:divBdr>
        </w:div>
        <w:div w:id="950624667">
          <w:marLeft w:val="640"/>
          <w:marRight w:val="0"/>
          <w:marTop w:val="0"/>
          <w:marBottom w:val="0"/>
          <w:divBdr>
            <w:top w:val="none" w:sz="0" w:space="0" w:color="auto"/>
            <w:left w:val="none" w:sz="0" w:space="0" w:color="auto"/>
            <w:bottom w:val="none" w:sz="0" w:space="0" w:color="auto"/>
            <w:right w:val="none" w:sz="0" w:space="0" w:color="auto"/>
          </w:divBdr>
        </w:div>
        <w:div w:id="796146112">
          <w:marLeft w:val="640"/>
          <w:marRight w:val="0"/>
          <w:marTop w:val="0"/>
          <w:marBottom w:val="0"/>
          <w:divBdr>
            <w:top w:val="none" w:sz="0" w:space="0" w:color="auto"/>
            <w:left w:val="none" w:sz="0" w:space="0" w:color="auto"/>
            <w:bottom w:val="none" w:sz="0" w:space="0" w:color="auto"/>
            <w:right w:val="none" w:sz="0" w:space="0" w:color="auto"/>
          </w:divBdr>
        </w:div>
        <w:div w:id="545915330">
          <w:marLeft w:val="640"/>
          <w:marRight w:val="0"/>
          <w:marTop w:val="0"/>
          <w:marBottom w:val="0"/>
          <w:divBdr>
            <w:top w:val="none" w:sz="0" w:space="0" w:color="auto"/>
            <w:left w:val="none" w:sz="0" w:space="0" w:color="auto"/>
            <w:bottom w:val="none" w:sz="0" w:space="0" w:color="auto"/>
            <w:right w:val="none" w:sz="0" w:space="0" w:color="auto"/>
          </w:divBdr>
        </w:div>
        <w:div w:id="1838887808">
          <w:marLeft w:val="640"/>
          <w:marRight w:val="0"/>
          <w:marTop w:val="0"/>
          <w:marBottom w:val="0"/>
          <w:divBdr>
            <w:top w:val="none" w:sz="0" w:space="0" w:color="auto"/>
            <w:left w:val="none" w:sz="0" w:space="0" w:color="auto"/>
            <w:bottom w:val="none" w:sz="0" w:space="0" w:color="auto"/>
            <w:right w:val="none" w:sz="0" w:space="0" w:color="auto"/>
          </w:divBdr>
        </w:div>
        <w:div w:id="1365211951">
          <w:marLeft w:val="640"/>
          <w:marRight w:val="0"/>
          <w:marTop w:val="0"/>
          <w:marBottom w:val="0"/>
          <w:divBdr>
            <w:top w:val="none" w:sz="0" w:space="0" w:color="auto"/>
            <w:left w:val="none" w:sz="0" w:space="0" w:color="auto"/>
            <w:bottom w:val="none" w:sz="0" w:space="0" w:color="auto"/>
            <w:right w:val="none" w:sz="0" w:space="0" w:color="auto"/>
          </w:divBdr>
        </w:div>
        <w:div w:id="1554535173">
          <w:marLeft w:val="640"/>
          <w:marRight w:val="0"/>
          <w:marTop w:val="0"/>
          <w:marBottom w:val="0"/>
          <w:divBdr>
            <w:top w:val="none" w:sz="0" w:space="0" w:color="auto"/>
            <w:left w:val="none" w:sz="0" w:space="0" w:color="auto"/>
            <w:bottom w:val="none" w:sz="0" w:space="0" w:color="auto"/>
            <w:right w:val="none" w:sz="0" w:space="0" w:color="auto"/>
          </w:divBdr>
        </w:div>
      </w:divsChild>
    </w:div>
    <w:div w:id="2035374335">
      <w:bodyDiv w:val="1"/>
      <w:marLeft w:val="0"/>
      <w:marRight w:val="0"/>
      <w:marTop w:val="0"/>
      <w:marBottom w:val="0"/>
      <w:divBdr>
        <w:top w:val="none" w:sz="0" w:space="0" w:color="auto"/>
        <w:left w:val="none" w:sz="0" w:space="0" w:color="auto"/>
        <w:bottom w:val="none" w:sz="0" w:space="0" w:color="auto"/>
        <w:right w:val="none" w:sz="0" w:space="0" w:color="auto"/>
      </w:divBdr>
    </w:div>
    <w:div w:id="2038658157">
      <w:bodyDiv w:val="1"/>
      <w:marLeft w:val="0"/>
      <w:marRight w:val="0"/>
      <w:marTop w:val="0"/>
      <w:marBottom w:val="0"/>
      <w:divBdr>
        <w:top w:val="none" w:sz="0" w:space="0" w:color="auto"/>
        <w:left w:val="none" w:sz="0" w:space="0" w:color="auto"/>
        <w:bottom w:val="none" w:sz="0" w:space="0" w:color="auto"/>
        <w:right w:val="none" w:sz="0" w:space="0" w:color="auto"/>
      </w:divBdr>
      <w:divsChild>
        <w:div w:id="2134470847">
          <w:marLeft w:val="640"/>
          <w:marRight w:val="0"/>
          <w:marTop w:val="0"/>
          <w:marBottom w:val="0"/>
          <w:divBdr>
            <w:top w:val="none" w:sz="0" w:space="0" w:color="auto"/>
            <w:left w:val="none" w:sz="0" w:space="0" w:color="auto"/>
            <w:bottom w:val="none" w:sz="0" w:space="0" w:color="auto"/>
            <w:right w:val="none" w:sz="0" w:space="0" w:color="auto"/>
          </w:divBdr>
        </w:div>
        <w:div w:id="26613327">
          <w:marLeft w:val="640"/>
          <w:marRight w:val="0"/>
          <w:marTop w:val="0"/>
          <w:marBottom w:val="0"/>
          <w:divBdr>
            <w:top w:val="none" w:sz="0" w:space="0" w:color="auto"/>
            <w:left w:val="none" w:sz="0" w:space="0" w:color="auto"/>
            <w:bottom w:val="none" w:sz="0" w:space="0" w:color="auto"/>
            <w:right w:val="none" w:sz="0" w:space="0" w:color="auto"/>
          </w:divBdr>
        </w:div>
        <w:div w:id="1395926831">
          <w:marLeft w:val="640"/>
          <w:marRight w:val="0"/>
          <w:marTop w:val="0"/>
          <w:marBottom w:val="0"/>
          <w:divBdr>
            <w:top w:val="none" w:sz="0" w:space="0" w:color="auto"/>
            <w:left w:val="none" w:sz="0" w:space="0" w:color="auto"/>
            <w:bottom w:val="none" w:sz="0" w:space="0" w:color="auto"/>
            <w:right w:val="none" w:sz="0" w:space="0" w:color="auto"/>
          </w:divBdr>
        </w:div>
        <w:div w:id="1152482213">
          <w:marLeft w:val="640"/>
          <w:marRight w:val="0"/>
          <w:marTop w:val="0"/>
          <w:marBottom w:val="0"/>
          <w:divBdr>
            <w:top w:val="none" w:sz="0" w:space="0" w:color="auto"/>
            <w:left w:val="none" w:sz="0" w:space="0" w:color="auto"/>
            <w:bottom w:val="none" w:sz="0" w:space="0" w:color="auto"/>
            <w:right w:val="none" w:sz="0" w:space="0" w:color="auto"/>
          </w:divBdr>
        </w:div>
        <w:div w:id="458302898">
          <w:marLeft w:val="640"/>
          <w:marRight w:val="0"/>
          <w:marTop w:val="0"/>
          <w:marBottom w:val="0"/>
          <w:divBdr>
            <w:top w:val="none" w:sz="0" w:space="0" w:color="auto"/>
            <w:left w:val="none" w:sz="0" w:space="0" w:color="auto"/>
            <w:bottom w:val="none" w:sz="0" w:space="0" w:color="auto"/>
            <w:right w:val="none" w:sz="0" w:space="0" w:color="auto"/>
          </w:divBdr>
        </w:div>
        <w:div w:id="1100023701">
          <w:marLeft w:val="640"/>
          <w:marRight w:val="0"/>
          <w:marTop w:val="0"/>
          <w:marBottom w:val="0"/>
          <w:divBdr>
            <w:top w:val="none" w:sz="0" w:space="0" w:color="auto"/>
            <w:left w:val="none" w:sz="0" w:space="0" w:color="auto"/>
            <w:bottom w:val="none" w:sz="0" w:space="0" w:color="auto"/>
            <w:right w:val="none" w:sz="0" w:space="0" w:color="auto"/>
          </w:divBdr>
        </w:div>
        <w:div w:id="1852987494">
          <w:marLeft w:val="640"/>
          <w:marRight w:val="0"/>
          <w:marTop w:val="0"/>
          <w:marBottom w:val="0"/>
          <w:divBdr>
            <w:top w:val="none" w:sz="0" w:space="0" w:color="auto"/>
            <w:left w:val="none" w:sz="0" w:space="0" w:color="auto"/>
            <w:bottom w:val="none" w:sz="0" w:space="0" w:color="auto"/>
            <w:right w:val="none" w:sz="0" w:space="0" w:color="auto"/>
          </w:divBdr>
        </w:div>
        <w:div w:id="1629699248">
          <w:marLeft w:val="640"/>
          <w:marRight w:val="0"/>
          <w:marTop w:val="0"/>
          <w:marBottom w:val="0"/>
          <w:divBdr>
            <w:top w:val="none" w:sz="0" w:space="0" w:color="auto"/>
            <w:left w:val="none" w:sz="0" w:space="0" w:color="auto"/>
            <w:bottom w:val="none" w:sz="0" w:space="0" w:color="auto"/>
            <w:right w:val="none" w:sz="0" w:space="0" w:color="auto"/>
          </w:divBdr>
        </w:div>
        <w:div w:id="1399938997">
          <w:marLeft w:val="640"/>
          <w:marRight w:val="0"/>
          <w:marTop w:val="0"/>
          <w:marBottom w:val="0"/>
          <w:divBdr>
            <w:top w:val="none" w:sz="0" w:space="0" w:color="auto"/>
            <w:left w:val="none" w:sz="0" w:space="0" w:color="auto"/>
            <w:bottom w:val="none" w:sz="0" w:space="0" w:color="auto"/>
            <w:right w:val="none" w:sz="0" w:space="0" w:color="auto"/>
          </w:divBdr>
        </w:div>
        <w:div w:id="1225411358">
          <w:marLeft w:val="640"/>
          <w:marRight w:val="0"/>
          <w:marTop w:val="0"/>
          <w:marBottom w:val="0"/>
          <w:divBdr>
            <w:top w:val="none" w:sz="0" w:space="0" w:color="auto"/>
            <w:left w:val="none" w:sz="0" w:space="0" w:color="auto"/>
            <w:bottom w:val="none" w:sz="0" w:space="0" w:color="auto"/>
            <w:right w:val="none" w:sz="0" w:space="0" w:color="auto"/>
          </w:divBdr>
        </w:div>
        <w:div w:id="1296762824">
          <w:marLeft w:val="640"/>
          <w:marRight w:val="0"/>
          <w:marTop w:val="0"/>
          <w:marBottom w:val="0"/>
          <w:divBdr>
            <w:top w:val="none" w:sz="0" w:space="0" w:color="auto"/>
            <w:left w:val="none" w:sz="0" w:space="0" w:color="auto"/>
            <w:bottom w:val="none" w:sz="0" w:space="0" w:color="auto"/>
            <w:right w:val="none" w:sz="0" w:space="0" w:color="auto"/>
          </w:divBdr>
        </w:div>
        <w:div w:id="52890610">
          <w:marLeft w:val="640"/>
          <w:marRight w:val="0"/>
          <w:marTop w:val="0"/>
          <w:marBottom w:val="0"/>
          <w:divBdr>
            <w:top w:val="none" w:sz="0" w:space="0" w:color="auto"/>
            <w:left w:val="none" w:sz="0" w:space="0" w:color="auto"/>
            <w:bottom w:val="none" w:sz="0" w:space="0" w:color="auto"/>
            <w:right w:val="none" w:sz="0" w:space="0" w:color="auto"/>
          </w:divBdr>
        </w:div>
        <w:div w:id="1065569885">
          <w:marLeft w:val="640"/>
          <w:marRight w:val="0"/>
          <w:marTop w:val="0"/>
          <w:marBottom w:val="0"/>
          <w:divBdr>
            <w:top w:val="none" w:sz="0" w:space="0" w:color="auto"/>
            <w:left w:val="none" w:sz="0" w:space="0" w:color="auto"/>
            <w:bottom w:val="none" w:sz="0" w:space="0" w:color="auto"/>
            <w:right w:val="none" w:sz="0" w:space="0" w:color="auto"/>
          </w:divBdr>
        </w:div>
        <w:div w:id="1437991030">
          <w:marLeft w:val="640"/>
          <w:marRight w:val="0"/>
          <w:marTop w:val="0"/>
          <w:marBottom w:val="0"/>
          <w:divBdr>
            <w:top w:val="none" w:sz="0" w:space="0" w:color="auto"/>
            <w:left w:val="none" w:sz="0" w:space="0" w:color="auto"/>
            <w:bottom w:val="none" w:sz="0" w:space="0" w:color="auto"/>
            <w:right w:val="none" w:sz="0" w:space="0" w:color="auto"/>
          </w:divBdr>
        </w:div>
        <w:div w:id="641615756">
          <w:marLeft w:val="640"/>
          <w:marRight w:val="0"/>
          <w:marTop w:val="0"/>
          <w:marBottom w:val="0"/>
          <w:divBdr>
            <w:top w:val="none" w:sz="0" w:space="0" w:color="auto"/>
            <w:left w:val="none" w:sz="0" w:space="0" w:color="auto"/>
            <w:bottom w:val="none" w:sz="0" w:space="0" w:color="auto"/>
            <w:right w:val="none" w:sz="0" w:space="0" w:color="auto"/>
          </w:divBdr>
        </w:div>
        <w:div w:id="1371372136">
          <w:marLeft w:val="640"/>
          <w:marRight w:val="0"/>
          <w:marTop w:val="0"/>
          <w:marBottom w:val="0"/>
          <w:divBdr>
            <w:top w:val="none" w:sz="0" w:space="0" w:color="auto"/>
            <w:left w:val="none" w:sz="0" w:space="0" w:color="auto"/>
            <w:bottom w:val="none" w:sz="0" w:space="0" w:color="auto"/>
            <w:right w:val="none" w:sz="0" w:space="0" w:color="auto"/>
          </w:divBdr>
        </w:div>
        <w:div w:id="298465076">
          <w:marLeft w:val="640"/>
          <w:marRight w:val="0"/>
          <w:marTop w:val="0"/>
          <w:marBottom w:val="0"/>
          <w:divBdr>
            <w:top w:val="none" w:sz="0" w:space="0" w:color="auto"/>
            <w:left w:val="none" w:sz="0" w:space="0" w:color="auto"/>
            <w:bottom w:val="none" w:sz="0" w:space="0" w:color="auto"/>
            <w:right w:val="none" w:sz="0" w:space="0" w:color="auto"/>
          </w:divBdr>
        </w:div>
        <w:div w:id="1560629943">
          <w:marLeft w:val="640"/>
          <w:marRight w:val="0"/>
          <w:marTop w:val="0"/>
          <w:marBottom w:val="0"/>
          <w:divBdr>
            <w:top w:val="none" w:sz="0" w:space="0" w:color="auto"/>
            <w:left w:val="none" w:sz="0" w:space="0" w:color="auto"/>
            <w:bottom w:val="none" w:sz="0" w:space="0" w:color="auto"/>
            <w:right w:val="none" w:sz="0" w:space="0" w:color="auto"/>
          </w:divBdr>
        </w:div>
        <w:div w:id="1708525442">
          <w:marLeft w:val="640"/>
          <w:marRight w:val="0"/>
          <w:marTop w:val="0"/>
          <w:marBottom w:val="0"/>
          <w:divBdr>
            <w:top w:val="none" w:sz="0" w:space="0" w:color="auto"/>
            <w:left w:val="none" w:sz="0" w:space="0" w:color="auto"/>
            <w:bottom w:val="none" w:sz="0" w:space="0" w:color="auto"/>
            <w:right w:val="none" w:sz="0" w:space="0" w:color="auto"/>
          </w:divBdr>
        </w:div>
        <w:div w:id="485826740">
          <w:marLeft w:val="640"/>
          <w:marRight w:val="0"/>
          <w:marTop w:val="0"/>
          <w:marBottom w:val="0"/>
          <w:divBdr>
            <w:top w:val="none" w:sz="0" w:space="0" w:color="auto"/>
            <w:left w:val="none" w:sz="0" w:space="0" w:color="auto"/>
            <w:bottom w:val="none" w:sz="0" w:space="0" w:color="auto"/>
            <w:right w:val="none" w:sz="0" w:space="0" w:color="auto"/>
          </w:divBdr>
        </w:div>
        <w:div w:id="641614799">
          <w:marLeft w:val="640"/>
          <w:marRight w:val="0"/>
          <w:marTop w:val="0"/>
          <w:marBottom w:val="0"/>
          <w:divBdr>
            <w:top w:val="none" w:sz="0" w:space="0" w:color="auto"/>
            <w:left w:val="none" w:sz="0" w:space="0" w:color="auto"/>
            <w:bottom w:val="none" w:sz="0" w:space="0" w:color="auto"/>
            <w:right w:val="none" w:sz="0" w:space="0" w:color="auto"/>
          </w:divBdr>
        </w:div>
        <w:div w:id="14384549">
          <w:marLeft w:val="640"/>
          <w:marRight w:val="0"/>
          <w:marTop w:val="0"/>
          <w:marBottom w:val="0"/>
          <w:divBdr>
            <w:top w:val="none" w:sz="0" w:space="0" w:color="auto"/>
            <w:left w:val="none" w:sz="0" w:space="0" w:color="auto"/>
            <w:bottom w:val="none" w:sz="0" w:space="0" w:color="auto"/>
            <w:right w:val="none" w:sz="0" w:space="0" w:color="auto"/>
          </w:divBdr>
        </w:div>
        <w:div w:id="1521972034">
          <w:marLeft w:val="640"/>
          <w:marRight w:val="0"/>
          <w:marTop w:val="0"/>
          <w:marBottom w:val="0"/>
          <w:divBdr>
            <w:top w:val="none" w:sz="0" w:space="0" w:color="auto"/>
            <w:left w:val="none" w:sz="0" w:space="0" w:color="auto"/>
            <w:bottom w:val="none" w:sz="0" w:space="0" w:color="auto"/>
            <w:right w:val="none" w:sz="0" w:space="0" w:color="auto"/>
          </w:divBdr>
        </w:div>
        <w:div w:id="1620260999">
          <w:marLeft w:val="640"/>
          <w:marRight w:val="0"/>
          <w:marTop w:val="0"/>
          <w:marBottom w:val="0"/>
          <w:divBdr>
            <w:top w:val="none" w:sz="0" w:space="0" w:color="auto"/>
            <w:left w:val="none" w:sz="0" w:space="0" w:color="auto"/>
            <w:bottom w:val="none" w:sz="0" w:space="0" w:color="auto"/>
            <w:right w:val="none" w:sz="0" w:space="0" w:color="auto"/>
          </w:divBdr>
        </w:div>
        <w:div w:id="574360945">
          <w:marLeft w:val="640"/>
          <w:marRight w:val="0"/>
          <w:marTop w:val="0"/>
          <w:marBottom w:val="0"/>
          <w:divBdr>
            <w:top w:val="none" w:sz="0" w:space="0" w:color="auto"/>
            <w:left w:val="none" w:sz="0" w:space="0" w:color="auto"/>
            <w:bottom w:val="none" w:sz="0" w:space="0" w:color="auto"/>
            <w:right w:val="none" w:sz="0" w:space="0" w:color="auto"/>
          </w:divBdr>
        </w:div>
        <w:div w:id="909000464">
          <w:marLeft w:val="640"/>
          <w:marRight w:val="0"/>
          <w:marTop w:val="0"/>
          <w:marBottom w:val="0"/>
          <w:divBdr>
            <w:top w:val="none" w:sz="0" w:space="0" w:color="auto"/>
            <w:left w:val="none" w:sz="0" w:space="0" w:color="auto"/>
            <w:bottom w:val="none" w:sz="0" w:space="0" w:color="auto"/>
            <w:right w:val="none" w:sz="0" w:space="0" w:color="auto"/>
          </w:divBdr>
        </w:div>
        <w:div w:id="1406491745">
          <w:marLeft w:val="640"/>
          <w:marRight w:val="0"/>
          <w:marTop w:val="0"/>
          <w:marBottom w:val="0"/>
          <w:divBdr>
            <w:top w:val="none" w:sz="0" w:space="0" w:color="auto"/>
            <w:left w:val="none" w:sz="0" w:space="0" w:color="auto"/>
            <w:bottom w:val="none" w:sz="0" w:space="0" w:color="auto"/>
            <w:right w:val="none" w:sz="0" w:space="0" w:color="auto"/>
          </w:divBdr>
        </w:div>
        <w:div w:id="666054404">
          <w:marLeft w:val="640"/>
          <w:marRight w:val="0"/>
          <w:marTop w:val="0"/>
          <w:marBottom w:val="0"/>
          <w:divBdr>
            <w:top w:val="none" w:sz="0" w:space="0" w:color="auto"/>
            <w:left w:val="none" w:sz="0" w:space="0" w:color="auto"/>
            <w:bottom w:val="none" w:sz="0" w:space="0" w:color="auto"/>
            <w:right w:val="none" w:sz="0" w:space="0" w:color="auto"/>
          </w:divBdr>
        </w:div>
        <w:div w:id="1271007385">
          <w:marLeft w:val="640"/>
          <w:marRight w:val="0"/>
          <w:marTop w:val="0"/>
          <w:marBottom w:val="0"/>
          <w:divBdr>
            <w:top w:val="none" w:sz="0" w:space="0" w:color="auto"/>
            <w:left w:val="none" w:sz="0" w:space="0" w:color="auto"/>
            <w:bottom w:val="none" w:sz="0" w:space="0" w:color="auto"/>
            <w:right w:val="none" w:sz="0" w:space="0" w:color="auto"/>
          </w:divBdr>
        </w:div>
        <w:div w:id="1803421108">
          <w:marLeft w:val="640"/>
          <w:marRight w:val="0"/>
          <w:marTop w:val="0"/>
          <w:marBottom w:val="0"/>
          <w:divBdr>
            <w:top w:val="none" w:sz="0" w:space="0" w:color="auto"/>
            <w:left w:val="none" w:sz="0" w:space="0" w:color="auto"/>
            <w:bottom w:val="none" w:sz="0" w:space="0" w:color="auto"/>
            <w:right w:val="none" w:sz="0" w:space="0" w:color="auto"/>
          </w:divBdr>
        </w:div>
        <w:div w:id="1710567644">
          <w:marLeft w:val="640"/>
          <w:marRight w:val="0"/>
          <w:marTop w:val="0"/>
          <w:marBottom w:val="0"/>
          <w:divBdr>
            <w:top w:val="none" w:sz="0" w:space="0" w:color="auto"/>
            <w:left w:val="none" w:sz="0" w:space="0" w:color="auto"/>
            <w:bottom w:val="none" w:sz="0" w:space="0" w:color="auto"/>
            <w:right w:val="none" w:sz="0" w:space="0" w:color="auto"/>
          </w:divBdr>
        </w:div>
        <w:div w:id="191917984">
          <w:marLeft w:val="640"/>
          <w:marRight w:val="0"/>
          <w:marTop w:val="0"/>
          <w:marBottom w:val="0"/>
          <w:divBdr>
            <w:top w:val="none" w:sz="0" w:space="0" w:color="auto"/>
            <w:left w:val="none" w:sz="0" w:space="0" w:color="auto"/>
            <w:bottom w:val="none" w:sz="0" w:space="0" w:color="auto"/>
            <w:right w:val="none" w:sz="0" w:space="0" w:color="auto"/>
          </w:divBdr>
        </w:div>
        <w:div w:id="1780682549">
          <w:marLeft w:val="640"/>
          <w:marRight w:val="0"/>
          <w:marTop w:val="0"/>
          <w:marBottom w:val="0"/>
          <w:divBdr>
            <w:top w:val="none" w:sz="0" w:space="0" w:color="auto"/>
            <w:left w:val="none" w:sz="0" w:space="0" w:color="auto"/>
            <w:bottom w:val="none" w:sz="0" w:space="0" w:color="auto"/>
            <w:right w:val="none" w:sz="0" w:space="0" w:color="auto"/>
          </w:divBdr>
        </w:div>
      </w:divsChild>
    </w:div>
    <w:div w:id="2071688099">
      <w:bodyDiv w:val="1"/>
      <w:marLeft w:val="0"/>
      <w:marRight w:val="0"/>
      <w:marTop w:val="0"/>
      <w:marBottom w:val="0"/>
      <w:divBdr>
        <w:top w:val="none" w:sz="0" w:space="0" w:color="auto"/>
        <w:left w:val="none" w:sz="0" w:space="0" w:color="auto"/>
        <w:bottom w:val="none" w:sz="0" w:space="0" w:color="auto"/>
        <w:right w:val="none" w:sz="0" w:space="0" w:color="auto"/>
      </w:divBdr>
    </w:div>
    <w:div w:id="2082829610">
      <w:bodyDiv w:val="1"/>
      <w:marLeft w:val="0"/>
      <w:marRight w:val="0"/>
      <w:marTop w:val="0"/>
      <w:marBottom w:val="0"/>
      <w:divBdr>
        <w:top w:val="none" w:sz="0" w:space="0" w:color="auto"/>
        <w:left w:val="none" w:sz="0" w:space="0" w:color="auto"/>
        <w:bottom w:val="none" w:sz="0" w:space="0" w:color="auto"/>
        <w:right w:val="none" w:sz="0" w:space="0" w:color="auto"/>
      </w:divBdr>
    </w:div>
    <w:div w:id="214056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mcdonnell@nca.nhs.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02.safelinks.protection.outlook.com/?url=https%3A%2F%2Fnurturebiobank.org%2Finformation-for-researchers%2Fapplying-for-data-and-samples%2F&amp;data=05%7C02%7CThomas.McDonnell%40nca.nhs.uk%7C414d5546eec84ded914608dca01c0960%7C9a12677ec2e94deba58aee1c59ac0161%7C0%7C0%7C638561289489247554%7CUnknown%7CTWFpbGZsb3d8eyJWIjoiMC4wLjAwMDAiLCJQIjoiV2luMzIiLCJBTiI6Ik1haWwiLCJXVCI6Mn0%3D%7C0%7C%7C%7C&amp;sdata=FqeNZHiXSthA3bruAhlbp49qPh1yhH4aOZtHNQtvcgc%3D&amp;reserved=0" TargetMode="Externa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DE78B39-6C72-C541-B2B7-38AC19C14F06}"/>
      </w:docPartPr>
      <w:docPartBody>
        <w:p w:rsidR="000B0853" w:rsidRDefault="00C868E6">
          <w:r w:rsidRPr="000D31B3">
            <w:rPr>
              <w:rStyle w:val="PlaceholderText"/>
            </w:rPr>
            <w:t>Click or tap here to enter text.</w:t>
          </w:r>
        </w:p>
      </w:docPartBody>
    </w:docPart>
    <w:docPart>
      <w:docPartPr>
        <w:name w:val="C5ACE24176C23344B344E0B732012656"/>
        <w:category>
          <w:name w:val="General"/>
          <w:gallery w:val="placeholder"/>
        </w:category>
        <w:types>
          <w:type w:val="bbPlcHdr"/>
        </w:types>
        <w:behaviors>
          <w:behavior w:val="content"/>
        </w:behaviors>
        <w:guid w:val="{CAB764FC-7706-0146-804D-DFFDC97647F5}"/>
      </w:docPartPr>
      <w:docPartBody>
        <w:p w:rsidR="00337611" w:rsidRDefault="00975F68" w:rsidP="00975F68">
          <w:pPr>
            <w:pStyle w:val="C5ACE24176C23344B344E0B732012656"/>
          </w:pPr>
          <w:r w:rsidRPr="009F310C">
            <w:rPr>
              <w:rStyle w:val="PlaceholderText"/>
            </w:rPr>
            <w:t>Click or tap here to enter text.</w:t>
          </w:r>
        </w:p>
      </w:docPartBody>
    </w:docPart>
    <w:docPart>
      <w:docPartPr>
        <w:name w:val="B93564F347F81E4C8516DCC91CA4C34C"/>
        <w:category>
          <w:name w:val="General"/>
          <w:gallery w:val="placeholder"/>
        </w:category>
        <w:types>
          <w:type w:val="bbPlcHdr"/>
        </w:types>
        <w:behaviors>
          <w:behavior w:val="content"/>
        </w:behaviors>
        <w:guid w:val="{1D837300-45D0-314F-8341-780D0F59F770}"/>
      </w:docPartPr>
      <w:docPartBody>
        <w:p w:rsidR="00337611" w:rsidRDefault="00975F68" w:rsidP="00975F68">
          <w:pPr>
            <w:pStyle w:val="B93564F347F81E4C8516DCC91CA4C34C"/>
          </w:pPr>
          <w:r w:rsidRPr="000D31B3">
            <w:rPr>
              <w:rStyle w:val="PlaceholderText"/>
            </w:rPr>
            <w:t>Click or tap here to enter text.</w:t>
          </w:r>
        </w:p>
      </w:docPartBody>
    </w:docPart>
    <w:docPart>
      <w:docPartPr>
        <w:name w:val="9A06B9DEE5E1A34BA9C172E97D6FBEF1"/>
        <w:category>
          <w:name w:val="General"/>
          <w:gallery w:val="placeholder"/>
        </w:category>
        <w:types>
          <w:type w:val="bbPlcHdr"/>
        </w:types>
        <w:behaviors>
          <w:behavior w:val="content"/>
        </w:behaviors>
        <w:guid w:val="{DC00DF62-F3AF-6645-8702-76A9A5083EAF}"/>
      </w:docPartPr>
      <w:docPartBody>
        <w:p w:rsidR="00337611" w:rsidRDefault="00975F68" w:rsidP="00975F68">
          <w:pPr>
            <w:pStyle w:val="9A06B9DEE5E1A34BA9C172E97D6FBEF1"/>
          </w:pPr>
          <w:r w:rsidRPr="000D31B3">
            <w:rPr>
              <w:rStyle w:val="PlaceholderText"/>
            </w:rPr>
            <w:t>Click or tap here to enter text.</w:t>
          </w:r>
        </w:p>
      </w:docPartBody>
    </w:docPart>
    <w:docPart>
      <w:docPartPr>
        <w:name w:val="553E11186CAC7D498B5F1816624FE215"/>
        <w:category>
          <w:name w:val="General"/>
          <w:gallery w:val="placeholder"/>
        </w:category>
        <w:types>
          <w:type w:val="bbPlcHdr"/>
        </w:types>
        <w:behaviors>
          <w:behavior w:val="content"/>
        </w:behaviors>
        <w:guid w:val="{B19A2EC0-EDE4-DE40-91D2-86B3F571E8C7}"/>
      </w:docPartPr>
      <w:docPartBody>
        <w:p w:rsidR="00337611" w:rsidRDefault="00975F68" w:rsidP="00975F68">
          <w:pPr>
            <w:pStyle w:val="553E11186CAC7D498B5F1816624FE215"/>
          </w:pPr>
          <w:r w:rsidRPr="000D31B3">
            <w:rPr>
              <w:rStyle w:val="PlaceholderText"/>
            </w:rPr>
            <w:t>Click or tap here to enter text.</w:t>
          </w:r>
        </w:p>
      </w:docPartBody>
    </w:docPart>
    <w:docPart>
      <w:docPartPr>
        <w:name w:val="817AB83B2AA0314485103C1F26521BA7"/>
        <w:category>
          <w:name w:val="General"/>
          <w:gallery w:val="placeholder"/>
        </w:category>
        <w:types>
          <w:type w:val="bbPlcHdr"/>
        </w:types>
        <w:behaviors>
          <w:behavior w:val="content"/>
        </w:behaviors>
        <w:guid w:val="{EA3C6C3A-09F0-B44D-A6E6-9CC7A24890D2}"/>
      </w:docPartPr>
      <w:docPartBody>
        <w:p w:rsidR="00337611" w:rsidRDefault="00975F68" w:rsidP="00975F68">
          <w:pPr>
            <w:pStyle w:val="817AB83B2AA0314485103C1F26521BA7"/>
          </w:pPr>
          <w:r w:rsidRPr="000D31B3">
            <w:rPr>
              <w:rStyle w:val="PlaceholderText"/>
            </w:rPr>
            <w:t>Click or tap here to enter text.</w:t>
          </w:r>
        </w:p>
      </w:docPartBody>
    </w:docPart>
    <w:docPart>
      <w:docPartPr>
        <w:name w:val="533D2057C77F46458480C5596E74A807"/>
        <w:category>
          <w:name w:val="General"/>
          <w:gallery w:val="placeholder"/>
        </w:category>
        <w:types>
          <w:type w:val="bbPlcHdr"/>
        </w:types>
        <w:behaviors>
          <w:behavior w:val="content"/>
        </w:behaviors>
        <w:guid w:val="{7AA624EF-7931-C044-8F0A-B3D4AEBCF607}"/>
      </w:docPartPr>
      <w:docPartBody>
        <w:p w:rsidR="00337611" w:rsidRDefault="00975F68" w:rsidP="00975F68">
          <w:pPr>
            <w:pStyle w:val="533D2057C77F46458480C5596E74A807"/>
          </w:pPr>
          <w:r w:rsidRPr="009F310C">
            <w:rPr>
              <w:rStyle w:val="PlaceholderText"/>
            </w:rPr>
            <w:t>Click or tap here to enter text.</w:t>
          </w:r>
        </w:p>
      </w:docPartBody>
    </w:docPart>
    <w:docPart>
      <w:docPartPr>
        <w:name w:val="8D6FCAA8893FCB42B46F6A0B8C16CDAB"/>
        <w:category>
          <w:name w:val="General"/>
          <w:gallery w:val="placeholder"/>
        </w:category>
        <w:types>
          <w:type w:val="bbPlcHdr"/>
        </w:types>
        <w:behaviors>
          <w:behavior w:val="content"/>
        </w:behaviors>
        <w:guid w:val="{7D7AD46D-9EFE-9B47-B5B6-897B0521522E}"/>
      </w:docPartPr>
      <w:docPartBody>
        <w:p w:rsidR="00337611" w:rsidRDefault="00975F68" w:rsidP="00975F68">
          <w:pPr>
            <w:pStyle w:val="8D6FCAA8893FCB42B46F6A0B8C16CDAB"/>
          </w:pPr>
          <w:r w:rsidRPr="000D31B3">
            <w:rPr>
              <w:rStyle w:val="PlaceholderText"/>
            </w:rPr>
            <w:t>Click or tap here to enter text.</w:t>
          </w:r>
        </w:p>
      </w:docPartBody>
    </w:docPart>
    <w:docPart>
      <w:docPartPr>
        <w:name w:val="2374FD0E48CD2F4396364A7BA79B8824"/>
        <w:category>
          <w:name w:val="General"/>
          <w:gallery w:val="placeholder"/>
        </w:category>
        <w:types>
          <w:type w:val="bbPlcHdr"/>
        </w:types>
        <w:behaviors>
          <w:behavior w:val="content"/>
        </w:behaviors>
        <w:guid w:val="{9F2F3079-0076-C44A-9688-813EDF418F0C}"/>
      </w:docPartPr>
      <w:docPartBody>
        <w:p w:rsidR="00337611" w:rsidRDefault="00975F68" w:rsidP="00975F68">
          <w:pPr>
            <w:pStyle w:val="2374FD0E48CD2F4396364A7BA79B8824"/>
          </w:pPr>
          <w:r w:rsidRPr="000D31B3">
            <w:rPr>
              <w:rStyle w:val="PlaceholderText"/>
            </w:rPr>
            <w:t>Click or tap here to enter text.</w:t>
          </w:r>
        </w:p>
      </w:docPartBody>
    </w:docPart>
    <w:docPart>
      <w:docPartPr>
        <w:name w:val="661516E384BEAC48B31A5A48AA2E83C6"/>
        <w:category>
          <w:name w:val="General"/>
          <w:gallery w:val="placeholder"/>
        </w:category>
        <w:types>
          <w:type w:val="bbPlcHdr"/>
        </w:types>
        <w:behaviors>
          <w:behavior w:val="content"/>
        </w:behaviors>
        <w:guid w:val="{6044C22B-2174-274C-B7C1-552369BC4384}"/>
      </w:docPartPr>
      <w:docPartBody>
        <w:p w:rsidR="00337611" w:rsidRDefault="00975F68" w:rsidP="00975F68">
          <w:pPr>
            <w:pStyle w:val="661516E384BEAC48B31A5A48AA2E83C6"/>
          </w:pPr>
          <w:r w:rsidRPr="000D31B3">
            <w:rPr>
              <w:rStyle w:val="PlaceholderText"/>
            </w:rPr>
            <w:t>Click or tap here to enter text.</w:t>
          </w:r>
        </w:p>
      </w:docPartBody>
    </w:docPart>
    <w:docPart>
      <w:docPartPr>
        <w:name w:val="889C49962AB87748B0D4A4639CBCD9D7"/>
        <w:category>
          <w:name w:val="General"/>
          <w:gallery w:val="placeholder"/>
        </w:category>
        <w:types>
          <w:type w:val="bbPlcHdr"/>
        </w:types>
        <w:behaviors>
          <w:behavior w:val="content"/>
        </w:behaviors>
        <w:guid w:val="{6DBCCDC0-88BA-C440-8570-2F34FF80FC9C}"/>
      </w:docPartPr>
      <w:docPartBody>
        <w:p w:rsidR="00337611" w:rsidRDefault="00975F68" w:rsidP="00975F68">
          <w:pPr>
            <w:pStyle w:val="889C49962AB87748B0D4A4639CBCD9D7"/>
          </w:pPr>
          <w:r w:rsidRPr="000D31B3">
            <w:rPr>
              <w:rStyle w:val="PlaceholderText"/>
            </w:rPr>
            <w:t>Click or tap here to enter text.</w:t>
          </w:r>
        </w:p>
      </w:docPartBody>
    </w:docPart>
    <w:docPart>
      <w:docPartPr>
        <w:name w:val="17BBEF41828A9244BBFE4BCC36343224"/>
        <w:category>
          <w:name w:val="General"/>
          <w:gallery w:val="placeholder"/>
        </w:category>
        <w:types>
          <w:type w:val="bbPlcHdr"/>
        </w:types>
        <w:behaviors>
          <w:behavior w:val="content"/>
        </w:behaviors>
        <w:guid w:val="{38E30A3B-CCC1-364F-A6A3-A18E9FFF281B}"/>
      </w:docPartPr>
      <w:docPartBody>
        <w:p w:rsidR="00337611" w:rsidRDefault="00975F68" w:rsidP="00975F68">
          <w:pPr>
            <w:pStyle w:val="17BBEF41828A9244BBFE4BCC36343224"/>
          </w:pPr>
          <w:r w:rsidRPr="000D31B3">
            <w:rPr>
              <w:rStyle w:val="PlaceholderText"/>
            </w:rPr>
            <w:t>Click or tap here to enter text.</w:t>
          </w:r>
        </w:p>
      </w:docPartBody>
    </w:docPart>
    <w:docPart>
      <w:docPartPr>
        <w:name w:val="7FB4BAFF2E1A9C42B96CB644EA4AB13C"/>
        <w:category>
          <w:name w:val="General"/>
          <w:gallery w:val="placeholder"/>
        </w:category>
        <w:types>
          <w:type w:val="bbPlcHdr"/>
        </w:types>
        <w:behaviors>
          <w:behavior w:val="content"/>
        </w:behaviors>
        <w:guid w:val="{D72DA164-9A5D-2246-A72C-783F2C376093}"/>
      </w:docPartPr>
      <w:docPartBody>
        <w:p w:rsidR="00337611" w:rsidRDefault="00975F68" w:rsidP="00975F68">
          <w:pPr>
            <w:pStyle w:val="7FB4BAFF2E1A9C42B96CB644EA4AB13C"/>
          </w:pPr>
          <w:r w:rsidRPr="000D31B3">
            <w:rPr>
              <w:rStyle w:val="PlaceholderText"/>
            </w:rPr>
            <w:t>Click or tap here to enter text.</w:t>
          </w:r>
        </w:p>
      </w:docPartBody>
    </w:docPart>
    <w:docPart>
      <w:docPartPr>
        <w:name w:val="ED572479B9A2014DA52999D7C7013F1E"/>
        <w:category>
          <w:name w:val="General"/>
          <w:gallery w:val="placeholder"/>
        </w:category>
        <w:types>
          <w:type w:val="bbPlcHdr"/>
        </w:types>
        <w:behaviors>
          <w:behavior w:val="content"/>
        </w:behaviors>
        <w:guid w:val="{BF99747A-C141-7943-9D23-E8C4CA61D202}"/>
      </w:docPartPr>
      <w:docPartBody>
        <w:p w:rsidR="00B032FC" w:rsidRDefault="00B032FC" w:rsidP="00B032FC">
          <w:pPr>
            <w:pStyle w:val="ED572479B9A2014DA52999D7C7013F1E"/>
          </w:pPr>
          <w:r w:rsidRPr="000D31B3">
            <w:rPr>
              <w:rStyle w:val="PlaceholderText"/>
            </w:rPr>
            <w:t>Click or tap here to enter text.</w:t>
          </w:r>
        </w:p>
      </w:docPartBody>
    </w:docPart>
    <w:docPart>
      <w:docPartPr>
        <w:name w:val="527A0F0E6F2287489BB97006DAD0A9D1"/>
        <w:category>
          <w:name w:val="General"/>
          <w:gallery w:val="placeholder"/>
        </w:category>
        <w:types>
          <w:type w:val="bbPlcHdr"/>
        </w:types>
        <w:behaviors>
          <w:behavior w:val="content"/>
        </w:behaviors>
        <w:guid w:val="{BBFBBE53-825F-B747-86FB-5D307B6BBDE2}"/>
      </w:docPartPr>
      <w:docPartBody>
        <w:p w:rsidR="00B032FC" w:rsidRDefault="00B032FC" w:rsidP="00B032FC">
          <w:pPr>
            <w:pStyle w:val="527A0F0E6F2287489BB97006DAD0A9D1"/>
          </w:pPr>
          <w:r w:rsidRPr="000D31B3">
            <w:rPr>
              <w:rStyle w:val="PlaceholderText"/>
            </w:rPr>
            <w:t>Click or tap here to enter text.</w:t>
          </w:r>
        </w:p>
      </w:docPartBody>
    </w:docPart>
    <w:docPart>
      <w:docPartPr>
        <w:name w:val="74AD4EBF06D98745A8701D939FB00319"/>
        <w:category>
          <w:name w:val="General"/>
          <w:gallery w:val="placeholder"/>
        </w:category>
        <w:types>
          <w:type w:val="bbPlcHdr"/>
        </w:types>
        <w:behaviors>
          <w:behavior w:val="content"/>
        </w:behaviors>
        <w:guid w:val="{94270969-42F8-6949-A4F9-0B71D0E6FC71}"/>
      </w:docPartPr>
      <w:docPartBody>
        <w:p w:rsidR="00B032FC" w:rsidRDefault="00B032FC" w:rsidP="00B032FC">
          <w:pPr>
            <w:pStyle w:val="74AD4EBF06D98745A8701D939FB00319"/>
          </w:pPr>
          <w:r w:rsidRPr="000D31B3">
            <w:rPr>
              <w:rStyle w:val="PlaceholderText"/>
            </w:rPr>
            <w:t>Click or tap here to enter text.</w:t>
          </w:r>
        </w:p>
      </w:docPartBody>
    </w:docPart>
    <w:docPart>
      <w:docPartPr>
        <w:name w:val="607248E6A2B79146A9C6491CB4712982"/>
        <w:category>
          <w:name w:val="General"/>
          <w:gallery w:val="placeholder"/>
        </w:category>
        <w:types>
          <w:type w:val="bbPlcHdr"/>
        </w:types>
        <w:behaviors>
          <w:behavior w:val="content"/>
        </w:behaviors>
        <w:guid w:val="{9880CE66-7EF1-F948-B6B7-89D3CABA265D}"/>
      </w:docPartPr>
      <w:docPartBody>
        <w:p w:rsidR="00B032FC" w:rsidRDefault="00B032FC" w:rsidP="00B032FC">
          <w:pPr>
            <w:pStyle w:val="607248E6A2B79146A9C6491CB4712982"/>
          </w:pPr>
          <w:r w:rsidRPr="000D31B3">
            <w:rPr>
              <w:rStyle w:val="PlaceholderText"/>
            </w:rPr>
            <w:t>Click or tap here to enter text.</w:t>
          </w:r>
        </w:p>
      </w:docPartBody>
    </w:docPart>
    <w:docPart>
      <w:docPartPr>
        <w:name w:val="3C7760CAC59B1B44A282C660EB54F965"/>
        <w:category>
          <w:name w:val="General"/>
          <w:gallery w:val="placeholder"/>
        </w:category>
        <w:types>
          <w:type w:val="bbPlcHdr"/>
        </w:types>
        <w:behaviors>
          <w:behavior w:val="content"/>
        </w:behaviors>
        <w:guid w:val="{FFD1EEEC-A8E2-B447-9FC3-6323BC0C908B}"/>
      </w:docPartPr>
      <w:docPartBody>
        <w:p w:rsidR="00954B0A" w:rsidRDefault="00B032FC" w:rsidP="00B032FC">
          <w:pPr>
            <w:pStyle w:val="3C7760CAC59B1B44A282C660EB54F965"/>
          </w:pPr>
          <w:r w:rsidRPr="000D31B3">
            <w:rPr>
              <w:rStyle w:val="PlaceholderText"/>
            </w:rPr>
            <w:t>Click or tap here to enter text.</w:t>
          </w:r>
        </w:p>
      </w:docPartBody>
    </w:docPart>
    <w:docPart>
      <w:docPartPr>
        <w:name w:val="D9DDD835EBF4C341BF1762E0B3E9B421"/>
        <w:category>
          <w:name w:val="General"/>
          <w:gallery w:val="placeholder"/>
        </w:category>
        <w:types>
          <w:type w:val="bbPlcHdr"/>
        </w:types>
        <w:behaviors>
          <w:behavior w:val="content"/>
        </w:behaviors>
        <w:guid w:val="{04A6B184-01C9-E646-9907-39BA433C7C56}"/>
      </w:docPartPr>
      <w:docPartBody>
        <w:p w:rsidR="00954B0A" w:rsidRDefault="00B032FC" w:rsidP="00B032FC">
          <w:pPr>
            <w:pStyle w:val="D9DDD835EBF4C341BF1762E0B3E9B421"/>
          </w:pPr>
          <w:r w:rsidRPr="000D31B3">
            <w:rPr>
              <w:rStyle w:val="PlaceholderText"/>
            </w:rPr>
            <w:t>Click or tap here to enter text.</w:t>
          </w:r>
        </w:p>
      </w:docPartBody>
    </w:docPart>
    <w:docPart>
      <w:docPartPr>
        <w:name w:val="E77443CF86166D478AE64A642C74986E"/>
        <w:category>
          <w:name w:val="General"/>
          <w:gallery w:val="placeholder"/>
        </w:category>
        <w:types>
          <w:type w:val="bbPlcHdr"/>
        </w:types>
        <w:behaviors>
          <w:behavior w:val="content"/>
        </w:behaviors>
        <w:guid w:val="{D27DF9EE-0323-5143-AA9E-EF442778C630}"/>
      </w:docPartPr>
      <w:docPartBody>
        <w:p w:rsidR="00954B0A" w:rsidRDefault="00B032FC" w:rsidP="00B032FC">
          <w:pPr>
            <w:pStyle w:val="E77443CF86166D478AE64A642C74986E"/>
          </w:pPr>
          <w:r w:rsidRPr="000D31B3">
            <w:rPr>
              <w:rStyle w:val="PlaceholderText"/>
            </w:rPr>
            <w:t>Click or tap here to enter text.</w:t>
          </w:r>
        </w:p>
      </w:docPartBody>
    </w:docPart>
    <w:docPart>
      <w:docPartPr>
        <w:name w:val="FAF895BC793555479E88A47A4ED2BE96"/>
        <w:category>
          <w:name w:val="General"/>
          <w:gallery w:val="placeholder"/>
        </w:category>
        <w:types>
          <w:type w:val="bbPlcHdr"/>
        </w:types>
        <w:behaviors>
          <w:behavior w:val="content"/>
        </w:behaviors>
        <w:guid w:val="{779F78FF-1864-2148-B602-079A01EBDEB0}"/>
      </w:docPartPr>
      <w:docPartBody>
        <w:p w:rsidR="00954B0A" w:rsidRDefault="00B032FC" w:rsidP="00B032FC">
          <w:pPr>
            <w:pStyle w:val="FAF895BC793555479E88A47A4ED2BE96"/>
          </w:pPr>
          <w:r w:rsidRPr="000D31B3">
            <w:rPr>
              <w:rStyle w:val="PlaceholderText"/>
            </w:rPr>
            <w:t>Click or tap here to enter text.</w:t>
          </w:r>
        </w:p>
      </w:docPartBody>
    </w:docPart>
    <w:docPart>
      <w:docPartPr>
        <w:name w:val="0BA4E250EA9F194F928B5C6600E842C5"/>
        <w:category>
          <w:name w:val="General"/>
          <w:gallery w:val="placeholder"/>
        </w:category>
        <w:types>
          <w:type w:val="bbPlcHdr"/>
        </w:types>
        <w:behaviors>
          <w:behavior w:val="content"/>
        </w:behaviors>
        <w:guid w:val="{4ABFBEE5-0C99-EA41-A2FB-DC80E5FF4A15}"/>
      </w:docPartPr>
      <w:docPartBody>
        <w:p w:rsidR="00492C4C" w:rsidRDefault="00A804C2" w:rsidP="00A804C2">
          <w:pPr>
            <w:pStyle w:val="0BA4E250EA9F194F928B5C6600E842C5"/>
          </w:pPr>
          <w:r w:rsidRPr="000D31B3">
            <w:rPr>
              <w:rStyle w:val="PlaceholderText"/>
            </w:rPr>
            <w:t>Click or tap here to enter text.</w:t>
          </w:r>
        </w:p>
      </w:docPartBody>
    </w:docPart>
    <w:docPart>
      <w:docPartPr>
        <w:name w:val="75E081E5E0767A4CBE4AD88B54420CEF"/>
        <w:category>
          <w:name w:val="General"/>
          <w:gallery w:val="placeholder"/>
        </w:category>
        <w:types>
          <w:type w:val="bbPlcHdr"/>
        </w:types>
        <w:behaviors>
          <w:behavior w:val="content"/>
        </w:behaviors>
        <w:guid w:val="{C67123B8-20E1-2D41-933D-8383DB55D934}"/>
      </w:docPartPr>
      <w:docPartBody>
        <w:p w:rsidR="00353331" w:rsidRDefault="00353331" w:rsidP="00353331">
          <w:pPr>
            <w:pStyle w:val="75E081E5E0767A4CBE4AD88B54420CEF"/>
          </w:pPr>
          <w:r w:rsidRPr="000D31B3">
            <w:rPr>
              <w:rStyle w:val="PlaceholderText"/>
            </w:rPr>
            <w:t>Click or tap here to enter text.</w:t>
          </w:r>
        </w:p>
      </w:docPartBody>
    </w:docPart>
    <w:docPart>
      <w:docPartPr>
        <w:name w:val="B209420613447B4EA90753D39A4CDA41"/>
        <w:category>
          <w:name w:val="General"/>
          <w:gallery w:val="placeholder"/>
        </w:category>
        <w:types>
          <w:type w:val="bbPlcHdr"/>
        </w:types>
        <w:behaviors>
          <w:behavior w:val="content"/>
        </w:behaviors>
        <w:guid w:val="{B558D183-BF0F-C54F-9025-0DF51DB20004}"/>
      </w:docPartPr>
      <w:docPartBody>
        <w:p w:rsidR="00353331" w:rsidRDefault="00353331" w:rsidP="00353331">
          <w:pPr>
            <w:pStyle w:val="B209420613447B4EA90753D39A4CDA41"/>
          </w:pPr>
          <w:r w:rsidRPr="000D31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altName w:val="Calibri"/>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B5"/>
    <w:rsid w:val="00082DCF"/>
    <w:rsid w:val="000B0853"/>
    <w:rsid w:val="000F3035"/>
    <w:rsid w:val="00136BD2"/>
    <w:rsid w:val="0014429C"/>
    <w:rsid w:val="00173061"/>
    <w:rsid w:val="001752F5"/>
    <w:rsid w:val="001A6C69"/>
    <w:rsid w:val="00202333"/>
    <w:rsid w:val="00275964"/>
    <w:rsid w:val="002B784F"/>
    <w:rsid w:val="003344F2"/>
    <w:rsid w:val="00337611"/>
    <w:rsid w:val="00353331"/>
    <w:rsid w:val="003B3D8E"/>
    <w:rsid w:val="003C06C7"/>
    <w:rsid w:val="00425CA7"/>
    <w:rsid w:val="00492C4C"/>
    <w:rsid w:val="00596D7C"/>
    <w:rsid w:val="00607E60"/>
    <w:rsid w:val="00650582"/>
    <w:rsid w:val="006B39C5"/>
    <w:rsid w:val="006E1B17"/>
    <w:rsid w:val="007366AE"/>
    <w:rsid w:val="00760AA0"/>
    <w:rsid w:val="0089424D"/>
    <w:rsid w:val="008F3B3D"/>
    <w:rsid w:val="00954B0A"/>
    <w:rsid w:val="00975F68"/>
    <w:rsid w:val="00A17B51"/>
    <w:rsid w:val="00A804C2"/>
    <w:rsid w:val="00AA277F"/>
    <w:rsid w:val="00AE0CBE"/>
    <w:rsid w:val="00B032FC"/>
    <w:rsid w:val="00B47D2E"/>
    <w:rsid w:val="00B545D9"/>
    <w:rsid w:val="00C02620"/>
    <w:rsid w:val="00C868E6"/>
    <w:rsid w:val="00CB449A"/>
    <w:rsid w:val="00CD7484"/>
    <w:rsid w:val="00D23C3B"/>
    <w:rsid w:val="00D65005"/>
    <w:rsid w:val="00D73BB5"/>
    <w:rsid w:val="00DC18C7"/>
    <w:rsid w:val="00DC5F89"/>
    <w:rsid w:val="00E049CA"/>
    <w:rsid w:val="00E1228B"/>
    <w:rsid w:val="00EA4094"/>
    <w:rsid w:val="00F9698D"/>
    <w:rsid w:val="00F97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3331"/>
    <w:rPr>
      <w:color w:val="808080"/>
    </w:rPr>
  </w:style>
  <w:style w:type="paragraph" w:customStyle="1" w:styleId="C5ACE24176C23344B344E0B732012656">
    <w:name w:val="C5ACE24176C23344B344E0B732012656"/>
    <w:rsid w:val="00975F68"/>
  </w:style>
  <w:style w:type="paragraph" w:customStyle="1" w:styleId="B93564F347F81E4C8516DCC91CA4C34C">
    <w:name w:val="B93564F347F81E4C8516DCC91CA4C34C"/>
    <w:rsid w:val="00975F68"/>
  </w:style>
  <w:style w:type="paragraph" w:customStyle="1" w:styleId="9A06B9DEE5E1A34BA9C172E97D6FBEF1">
    <w:name w:val="9A06B9DEE5E1A34BA9C172E97D6FBEF1"/>
    <w:rsid w:val="00975F68"/>
  </w:style>
  <w:style w:type="paragraph" w:customStyle="1" w:styleId="553E11186CAC7D498B5F1816624FE215">
    <w:name w:val="553E11186CAC7D498B5F1816624FE215"/>
    <w:rsid w:val="00975F68"/>
  </w:style>
  <w:style w:type="paragraph" w:customStyle="1" w:styleId="817AB83B2AA0314485103C1F26521BA7">
    <w:name w:val="817AB83B2AA0314485103C1F26521BA7"/>
    <w:rsid w:val="00975F68"/>
  </w:style>
  <w:style w:type="paragraph" w:customStyle="1" w:styleId="533D2057C77F46458480C5596E74A807">
    <w:name w:val="533D2057C77F46458480C5596E74A807"/>
    <w:rsid w:val="00975F68"/>
  </w:style>
  <w:style w:type="paragraph" w:customStyle="1" w:styleId="8D6FCAA8893FCB42B46F6A0B8C16CDAB">
    <w:name w:val="8D6FCAA8893FCB42B46F6A0B8C16CDAB"/>
    <w:rsid w:val="00975F68"/>
  </w:style>
  <w:style w:type="paragraph" w:customStyle="1" w:styleId="2374FD0E48CD2F4396364A7BA79B8824">
    <w:name w:val="2374FD0E48CD2F4396364A7BA79B8824"/>
    <w:rsid w:val="00975F68"/>
  </w:style>
  <w:style w:type="paragraph" w:customStyle="1" w:styleId="661516E384BEAC48B31A5A48AA2E83C6">
    <w:name w:val="661516E384BEAC48B31A5A48AA2E83C6"/>
    <w:rsid w:val="00975F68"/>
  </w:style>
  <w:style w:type="paragraph" w:customStyle="1" w:styleId="889C49962AB87748B0D4A4639CBCD9D7">
    <w:name w:val="889C49962AB87748B0D4A4639CBCD9D7"/>
    <w:rsid w:val="00975F68"/>
  </w:style>
  <w:style w:type="paragraph" w:customStyle="1" w:styleId="17BBEF41828A9244BBFE4BCC36343224">
    <w:name w:val="17BBEF41828A9244BBFE4BCC36343224"/>
    <w:rsid w:val="00975F68"/>
  </w:style>
  <w:style w:type="paragraph" w:customStyle="1" w:styleId="7FB4BAFF2E1A9C42B96CB644EA4AB13C">
    <w:name w:val="7FB4BAFF2E1A9C42B96CB644EA4AB13C"/>
    <w:rsid w:val="00975F68"/>
  </w:style>
  <w:style w:type="paragraph" w:customStyle="1" w:styleId="ED572479B9A2014DA52999D7C7013F1E">
    <w:name w:val="ED572479B9A2014DA52999D7C7013F1E"/>
    <w:rsid w:val="00B032FC"/>
  </w:style>
  <w:style w:type="paragraph" w:customStyle="1" w:styleId="527A0F0E6F2287489BB97006DAD0A9D1">
    <w:name w:val="527A0F0E6F2287489BB97006DAD0A9D1"/>
    <w:rsid w:val="00B032FC"/>
  </w:style>
  <w:style w:type="paragraph" w:customStyle="1" w:styleId="74AD4EBF06D98745A8701D939FB00319">
    <w:name w:val="74AD4EBF06D98745A8701D939FB00319"/>
    <w:rsid w:val="00B032FC"/>
  </w:style>
  <w:style w:type="paragraph" w:customStyle="1" w:styleId="607248E6A2B79146A9C6491CB4712982">
    <w:name w:val="607248E6A2B79146A9C6491CB4712982"/>
    <w:rsid w:val="00B032FC"/>
  </w:style>
  <w:style w:type="paragraph" w:customStyle="1" w:styleId="3C7760CAC59B1B44A282C660EB54F965">
    <w:name w:val="3C7760CAC59B1B44A282C660EB54F965"/>
    <w:rsid w:val="00B032FC"/>
  </w:style>
  <w:style w:type="paragraph" w:customStyle="1" w:styleId="D9DDD835EBF4C341BF1762E0B3E9B421">
    <w:name w:val="D9DDD835EBF4C341BF1762E0B3E9B421"/>
    <w:rsid w:val="00B032FC"/>
  </w:style>
  <w:style w:type="paragraph" w:customStyle="1" w:styleId="E77443CF86166D478AE64A642C74986E">
    <w:name w:val="E77443CF86166D478AE64A642C74986E"/>
    <w:rsid w:val="00B032FC"/>
  </w:style>
  <w:style w:type="paragraph" w:customStyle="1" w:styleId="FAF895BC793555479E88A47A4ED2BE96">
    <w:name w:val="FAF895BC793555479E88A47A4ED2BE96"/>
    <w:rsid w:val="00B032FC"/>
  </w:style>
  <w:style w:type="paragraph" w:customStyle="1" w:styleId="0BA4E250EA9F194F928B5C6600E842C5">
    <w:name w:val="0BA4E250EA9F194F928B5C6600E842C5"/>
    <w:rsid w:val="00A804C2"/>
  </w:style>
  <w:style w:type="paragraph" w:customStyle="1" w:styleId="75E081E5E0767A4CBE4AD88B54420CEF">
    <w:name w:val="75E081E5E0767A4CBE4AD88B54420CEF"/>
    <w:rsid w:val="00353331"/>
  </w:style>
  <w:style w:type="paragraph" w:customStyle="1" w:styleId="B209420613447B4EA90753D39A4CDA41">
    <w:name w:val="B209420613447B4EA90753D39A4CDA41"/>
    <w:rsid w:val="003533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0A3F0E-D0E8-0E46-A53C-C7A5CC1C4F8F}">
  <we:reference id="wa104382081" version="1.55.1.0" store="en-US" storeType="OMEX"/>
  <we:alternateReferences>
    <we:reference id="wa104382081" version="1.55.1.0" store="" storeType="OMEX"/>
  </we:alternateReferences>
  <we:properties>
    <we:property name="MENDELEY_CITATIONS" value="[{&quot;citationID&quot;:&quot;MENDELEY_CITATION_bf068156-ebd8-4ba1-81aa-659a8f309268&quot;,&quot;properties&quot;:{&quot;noteIndex&quot;:0},&quot;isEdited&quot;:false,&quot;manualOverride&quot;:{&quot;isManuallyOverridden&quot;:false,&quot;citeprocText&quot;:&quot;[1,2]&quot;,&quot;manualOverrideText&quot;:&quot;&quot;},&quot;citationTag&quot;:&quot;MENDELEY_CITATION_v3_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&quot;,&quot;citationItems&quot;:[{&quot;id&quot;:&quot;336471d9-8150-3a52-951d-d289aa939e0f&quot;,&quot;itemData&quot;:{&quot;type&quot;:&quot;article-journal&quot;,&quot;id&quot;:&quot;336471d9-8150-3a52-951d-d289aa939e0f&quot;,&quot;title&quot;:&quot;A single number for advocacy and communication—worldwide more than 850 million individuals have kidney diseases&quot;,&quot;author&quot;:[{&quot;family&quot;:&quot;Jager&quot;,&quot;given&quot;:&quot;Kitty J.&quot;,&quot;parse-names&quot;:false,&quot;dropping-particle&quot;:&quot;&quot;,&quot;non-dropping-particle&quot;:&quot;&quot;},{&quot;family&quot;:&quot;Kovesdy&quot;,&quot;given&quot;:&quot;Csaba&quot;,&quot;parse-names&quot;:false,&quot;dropping-particle&quot;:&quot;&quot;,&quot;non-dropping-particle&quot;:&quot;&quot;},{&quot;family&quot;:&quot;Langham&quot;,&quot;given&quot;:&quot;Robyn&quot;,&quot;parse-names&quot;:false,&quot;dropping-particle&quot;:&quot;&quot;,&quot;non-dropping-particle&quot;:&quot;&quot;},{&quot;family&quot;:&quot;Rosenberg&quot;,&quot;given&quot;:&quot;Mark&quot;,&quot;parse-names&quot;:false,&quot;dropping-particle&quot;:&quot;&quot;,&quot;non-dropping-particle&quot;:&quot;&quot;},{&quot;family&quot;:&quot;Jha&quot;,&quot;given&quot;:&quot;Vivekanand&quot;,&quot;parse-names&quot;:false,&quot;dropping-particle&quot;:&quot;&quot;,&quot;non-dropping-particle&quot;:&quot;&quot;},{&quot;family&quot;:&quot;Zoccali&quot;,&quot;given&quot;:&quot;Carmine&quot;,&quot;parse-names&quot;:false,&quot;dropping-particle&quot;:&quot;&quot;,&quot;non-dropping-particle&quot;:&quot;&quot;}],&quot;container-title&quot;:&quot;Kidney International&quot;,&quot;container-title-short&quot;:&quot;Kidney Int&quot;,&quot;DOI&quot;:&quot;10.1016/j.kint.2019.07.012&quot;,&quot;ISSN&quot;:&quot;00852538&quot;,&quot;issued&quot;:{&quot;date-parts&quot;:[[2019,11]]},&quot;page&quot;:&quot;1048-1050&quot;,&quot;issue&quot;:&quot;5&quot;,&quot;volume&quot;:&quot;96&quot;},&quot;isTemporary&quot;:false},{&quot;id&quot;:&quot;19705526-1753-30bc-9ff8-c6ba51541461&quot;,&quot;itemData&quot;:{&quot;type&quot;:&quot;article-journal&quot;,&quot;id&quot;:&quot;19705526-1753-30bc-9ff8-c6ba51541461&quot;,&quot;title&quot;:&quot;Global Prevalence of Chronic Kidney Disease – A Systematic Review and Meta-Analysis&quot;,&quot;author&quot;:[{&quot;family&quot;:&quot;Hill&quot;,&quot;given&quot;:&quot;Nathan R.&quot;,&quot;parse-names&quot;:false,&quot;dropping-particle&quot;:&quot;&quot;,&quot;non-dropping-particle&quot;:&quot;&quot;},{&quot;family&quot;:&quot;Fatoba&quot;,&quot;given&quot;:&quot;Samuel T.&quot;,&quot;parse-names&quot;:false,&quot;dropping-particle&quot;:&quot;&quot;,&quot;non-dropping-particle&quot;:&quot;&quot;},{&quot;family&quot;:&quot;Oke&quot;,&quot;given&quot;:&quot;Jason L.&quot;,&quot;parse-names&quot;:false,&quot;dropping-particle&quot;:&quot;&quot;,&quot;non-dropping-particle&quot;:&quot;&quot;},{&quot;family&quot;:&quot;Hirst&quot;,&quot;given&quot;:&quot;Jennifer A.&quot;,&quot;parse-names&quot;:false,&quot;dropping-particle&quot;:&quot;&quot;,&quot;non-dropping-particle&quot;:&quot;&quot;},{&quot;family&quot;:&quot;O’Callaghan&quot;,&quot;given&quot;:&quot;Christopher A.&quot;,&quot;parse-names&quot;:false,&quot;dropping-particle&quot;:&quot;&quot;,&quot;non-dropping-particle&quot;:&quot;&quot;},{&quot;family&quot;:&quot;Lasserson&quot;,&quot;given&quot;:&quot;Daniel S.&quot;,&quot;parse-names&quot;:false,&quot;dropping-particle&quot;:&quot;&quot;,&quot;non-dropping-particle&quot;:&quot;&quot;},{&quot;family&quot;:&quot;Hobbs&quot;,&quot;given&quot;:&quot;F. D. Richard&quot;,&quot;parse-names&quot;:false,&quot;dropping-particle&quot;:&quot;&quot;,&quot;non-dropping-particle&quot;:&quot;&quot;}],&quot;container-title&quot;:&quot;PLOS ONE&quot;,&quot;container-title-short&quot;:&quot;PLoS One&quot;,&quot;DOI&quot;:&quot;10.1371/journal.pone.0158765&quot;,&quot;ISSN&quot;:&quot;1932-6203&quot;,&quot;issued&quot;:{&quot;date-parts&quot;:[[2016,7,6]]},&quot;page&quot;:&quot;e0158765&quot;,&quot;issue&quot;:&quot;7&quot;,&quot;volume&quot;:&quot;11&quot;},&quot;isTemporary&quot;:false}]},{&quot;citationID&quot;:&quot;MENDELEY_CITATION_845fb296-a9d3-4102-8ce6-ba4f3cb564cd&quot;,&quot;properties&quot;:{&quot;noteIndex&quot;:0},&quot;isEdited&quot;:false,&quot;manualOverride&quot;:{&quot;isManuallyOverridden&quot;:false,&quot;citeprocText&quot;:&quot;[3]&quot;,&quot;manualOverrideText&quot;:&quot;&quot;},&quot;citationTag&quot;:&quot;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&quot;,&quot;citationItems&quot;:[{&quot;id&quot;:&quot;c45afba3-e5ca-349b-b92c-bf3287f8792c&quot;,&quot;itemData&quot;:{&quot;type&quot;:&quot;article-journal&quot;,&quot;id&quot;:&quot;c45afba3-e5ca-349b-b92c-bf3287f8792c&quot;,&quot;title&quot;:&quot;Global, regional, and national burden of chronic kidney disease, 1990–2017: a systematic analysis for the Global Burden of Disease Study 2017&quot;,&quot;author&quot;:[{&quot;family&quot;:&quot;Bikbov&quot;,&quot;given&quot;:&quot;Boris&quot;,&quot;parse-names&quot;:false,&quot;dropping-particle&quot;:&quot;&quot;,&quot;non-dropping-particle&quot;:&quot;&quot;},{&quot;family&quot;:&quot;Purcell&quot;,&quot;given&quot;:&quot;Caroline A&quot;,&quot;parse-names&quot;:false,&quot;dropping-particle&quot;:&quot;&quot;,&quot;non-dropping-particle&quot;:&quot;&quot;},{&quot;family&quot;:&quot;Levey&quot;,&quot;given&quot;:&quot;Andrew S&quot;,&quot;parse-names&quot;:false,&quot;dropping-particle&quot;:&quot;&quot;,&quot;non-dropping-particle&quot;:&quot;&quot;},{&quot;family&quot;:&quot;Smith&quot;,&quot;given&quot;:&quot;Mari&quot;,&quot;parse-names&quot;:false,&quot;dropping-particle&quot;:&quot;&quot;,&quot;non-dropping-particle&quot;:&quot;&quot;},{&quot;family&quot;:&quot;Abdoli&quot;,&quot;given&quot;:&quot;Amir&quot;,&quot;parse-names&quot;:false,&quot;dropping-particle&quot;:&quot;&quot;,&quot;non-dropping-particle&quot;:&quot;&quot;},{&quot;family&quot;:&quot;Abebe&quot;,&quot;given&quot;:&quot;Molla&quot;,&quot;parse-names&quot;:false,&quot;dropping-particle&quot;:&quot;&quot;,&quot;non-dropping-particle&quot;:&quot;&quot;},{&quot;family&quot;:&quot;Adebayo&quot;,&quot;given&quot;:&quot;Oladimeji M&quot;,&quot;parse-names&quot;:false,&quot;dropping-particle&quot;:&quot;&quot;,&quot;non-dropping-particle&quot;:&quot;&quot;},{&quot;family&quot;:&quot;Afarideh&quot;,&quot;given&quot;:&quot;Mohsen&quot;,&quot;parse-names&quot;:false,&quot;dropping-particle&quot;:&quot;&quot;,&quot;non-dropping-particle&quot;:&quot;&quot;},{&quot;family&quot;:&quot;Agarwal&quot;,&quot;given&quot;:&quot;Sanjay Kumar&quot;,&quot;parse-names&quot;:false,&quot;dropping-particle&quot;:&quot;&quot;,&quot;non-dropping-particle&quot;:&quot;&quot;},{&quot;family&quot;:&quot;Agudelo-Botero&quot;,&quot;given&quot;:&quot;Marcela&quot;,&quot;parse-names&quot;:false,&quot;dropping-particle&quot;:&quot;&quot;,&quot;non-dropping-particle&quot;:&quot;&quot;},{&quot;family&quot;:&quot;Ahmadian&quot;,&quot;given&quot;:&quot;Elham&quot;,&quot;parse-names&quot;:false,&quot;dropping-particle&quot;:&quot;&quot;,&quot;non-dropping-particle&quot;:&quot;&quot;},{&quot;family&quot;:&quot;Al-Aly&quot;,&quot;given&quot;:&quot;Ziyad&quot;,&quot;parse-names&quot;:false,&quot;dropping-particle&quot;:&quot;&quot;,&quot;non-dropping-particle&quot;:&quot;&quot;},{&quot;family&quot;:&quot;Alipour&quot;,&quot;given&quot;:&quot;Vahid&quot;,&quot;parse-names&quot;:false,&quot;dropping-particle&quot;:&quot;&quot;,&quot;non-dropping-particle&quot;:&quot;&quot;},{&quot;family&quot;:&quot;Almasi-Hashiani&quot;,&quot;given&quot;:&quot;Amir&quot;,&quot;parse-names&quot;:false,&quot;dropping-particle&quot;:&quot;&quot;,&quot;non-dropping-particle&quot;:&quot;&quot;},{&quot;family&quot;:&quot;Al-Raddadi&quot;,&quot;given&quot;:&quot;Rajaa M&quot;,&quot;parse-names&quot;:false,&quot;dropping-particle&quot;:&quot;&quot;,&quot;non-dropping-particle&quot;:&quot;&quot;},{&quot;family&quot;:&quot;Alvis-Guzman&quot;,&quot;given&quot;:&quot;Nelson&quot;,&quot;parse-names&quot;:false,&quot;dropping-particle&quot;:&quot;&quot;,&quot;non-dropping-particle&quot;:&quot;&quot;},{&quot;family&quot;:&quot;Amini&quot;,&quot;given&quot;:&quot;Saeed&quot;,&quot;parse-names&quot;:false,&quot;dropping-particle&quot;:&quot;&quot;,&quot;non-dropping-particle&quot;:&quot;&quot;},{&quot;family&quot;:&quot;Andrei&quot;,&quot;given&quot;:&quot;Tudorel&quot;,&quot;parse-names&quot;:false,&quot;dropping-particle&quot;:&quot;&quot;,&quot;non-dropping-particle&quot;:&quot;&quot;},{&quot;family&quot;:&quot;Andrei&quot;,&quot;given&quot;:&quot;Catalina Liliana&quot;,&quot;parse-names&quot;:false,&quot;dropping-particle&quot;:&quot;&quot;,&quot;non-dropping-particle&quot;:&quot;&quot;},{&quot;family&quot;:&quot;Andualem&quot;,&quot;given&quot;:&quot;Zewudu&quot;,&quot;parse-names&quot;:false,&quot;dropping-particle&quot;:&quot;&quot;,&quot;non-dropping-particle&quot;:&quot;&quot;},{&quot;family&quot;:&quot;Anjomshoa&quot;,&quot;given&quot;:&quot;Mina&quot;,&quot;parse-names&quot;:false,&quot;dropping-particle&quot;:&quot;&quot;,&quot;non-dropping-particle&quot;:&quot;&quot;},{&quot;family&quot;:&quot;Arabloo&quot;,&quot;given&quot;:&quot;Jalal&quot;,&quot;parse-names&quot;:false,&quot;dropping-particle&quot;:&quot;&quot;,&quot;non-dropping-particle&quot;:&quot;&quot;},{&quot;family&quot;:&quot;Ashagre&quot;,&quot;given&quot;:&quot;Alebachew Fasil&quot;,&quot;parse-names&quot;:false,&quot;dropping-particle&quot;:&quot;&quot;,&quot;non-dropping-particle&quot;:&quot;&quot;},{&quot;family&quot;:&quot;Asmelash&quot;,&quot;given&quot;:&quot;Daniel&quot;,&quot;parse-names&quot;:false,&quot;dropping-particle&quot;:&quot;&quot;,&quot;non-dropping-particle&quot;:&quot;&quot;},{&quot;family&quot;:&quot;Ataro&quot;,&quot;given&quot;:&quot;Zerihun&quot;,&quot;parse-names&quot;:false,&quot;dropping-particle&quot;:&quot;&quot;,&quot;non-dropping-particle&quot;:&quot;&quot;},{&quot;family&quot;:&quot;Atout&quot;,&quot;given&quot;:&quot;Maha Moh'd Wahbi&quot;,&quot;parse-names&quot;:false,&quot;dropping-particle&quot;:&quot;&quot;,&quot;non-dropping-particle&quot;:&quot;&quot;},{&quot;family&quot;:&quot;Ayanore&quot;,&quot;given&quot;:&quot;Martin Amogre&quot;,&quot;parse-names&quot;:false,&quot;dropping-particle&quot;:&quot;&quot;,&quot;non-dropping-particle&quot;:&quot;&quot;},{&quot;family&quot;:&quot;Badawi&quot;,&quot;given&quot;:&quot;Alaa&quot;,&quot;parse-names&quot;:false,&quot;dropping-particle&quot;:&quot;&quot;,&quot;non-dropping-particle&quot;:&quot;&quot;},{&quot;family&quot;:&quot;Bakhtiari&quot;,&quot;given&quot;:&quot;Ahad&quot;,&quot;parse-names&quot;:false,&quot;dropping-particle&quot;:&quot;&quot;,&quot;non-dropping-particle&quot;:&quot;&quot;},{&quot;family&quot;:&quot;Ballew&quot;,&quot;given&quot;:&quot;Shoshana H&quot;,&quot;parse-names&quot;:false,&quot;dropping-particle&quot;:&quot;&quot;,&quot;non-dropping-particle&quot;:&quot;&quot;},{&quot;family&quot;:&quot;Balouchi&quot;,&quot;given&quot;:&quot;Abbas&quot;,&quot;parse-names&quot;:false,&quot;dropping-particle&quot;:&quot;&quot;,&quot;non-dropping-particle&quot;:&quot;&quot;},{&quot;family&quot;:&quot;Banach&quot;,&quot;given&quot;:&quot;Maciej&quot;,&quot;parse-names&quot;:false,&quot;dropping-particle&quot;:&quot;&quot;,&quot;non-dropping-particle&quot;:&quot;&quot;},{&quot;family&quot;:&quot;Barquera&quot;,&quot;given&quot;:&quot;Simon&quot;,&quot;parse-names&quot;:false,&quot;dropping-particle&quot;:&quot;&quot;,&quot;non-dropping-particle&quot;:&quot;&quot;},{&quot;family&quot;:&quot;Basu&quot;,&quot;given&quot;:&quot;Sanjay&quot;,&quot;parse-names&quot;:false,&quot;dropping-particle&quot;:&quot;&quot;,&quot;non-dropping-particle&quot;:&quot;&quot;},{&quot;family&quot;:&quot;Bayih&quot;,&quot;given&quot;:&quot;Mulat Tirfie&quot;,&quot;parse-names&quot;:false,&quot;dropping-particle&quot;:&quot;&quot;,&quot;non-dropping-particle&quot;:&quot;&quot;},{&quot;family&quot;:&quot;Bedi&quot;,&quot;given&quot;:&quot;Neeraj&quot;,&quot;parse-names&quot;:false,&quot;dropping-particle&quot;:&quot;&quot;,&quot;non-dropping-particle&quot;:&quot;&quot;},{&quot;family&quot;:&quot;Bello&quot;,&quot;given&quot;:&quot;Aminu K&quot;,&quot;parse-names&quot;:false,&quot;dropping-particle&quot;:&quot;&quot;,&quot;non-dropping-particle&quot;:&quot;&quot;},{&quot;family&quot;:&quot;Bensenor&quot;,&quot;given&quot;:&quot;Isabela M&quot;,&quot;parse-names&quot;:false,&quot;dropping-particle&quot;:&quot;&quot;,&quot;non-dropping-particle&quot;:&quot;&quot;},{&quot;family&quot;:&quot;Bijani&quot;,&quot;given&quot;:&quot;Ali&quot;,&quot;parse-names&quot;:false,&quot;dropping-particle&quot;:&quot;&quot;,&quot;non-dropping-particle&quot;:&quot;&quot;},{&quot;family&quot;:&quot;Boloor&quot;,&quot;given&quot;:&quot;Archith&quot;,&quot;parse-names&quot;:false,&quot;dropping-particle&quot;:&quot;&quot;,&quot;non-dropping-particle&quot;:&quot;&quot;},{&quot;family&quot;:&quot;Borzì&quot;,&quot;given&quot;:&quot;Antonio M&quot;,&quot;parse-names&quot;:false,&quot;dropping-particle&quot;:&quot;&quot;,&quot;non-dropping-particle&quot;:&quot;&quot;},{&quot;family&quot;:&quot;Cámera&quot;,&quot;given&quot;:&quot;Luis Alberto&quot;,&quot;parse-names&quot;:false,&quot;dropping-particle&quot;:&quot;&quot;,&quot;non-dropping-particle&quot;:&quot;&quot;},{&quot;family&quot;:&quot;Carrero&quot;,&quot;given&quot;:&quot;Juan J&quot;,&quot;parse-names&quot;:false,&quot;dropping-particle&quot;:&quot;&quot;,&quot;non-dropping-particle&quot;:&quot;&quot;},{&quot;family&quot;:&quot;Carvalho&quot;,&quot;given&quot;:&quot;Félix&quot;,&quot;parse-names&quot;:false,&quot;dropping-particle&quot;:&quot;&quot;,&quot;non-dropping-particle&quot;:&quot;&quot;},{&quot;family&quot;:&quot;Castro&quot;,&quot;given&quot;:&quot;Franz&quot;,&quot;parse-names&quot;:false,&quot;dropping-particle&quot;:&quot;&quot;,&quot;non-dropping-particle&quot;:&quot;&quot;},{&quot;family&quot;:&quot;Catalá-López&quot;,&quot;given&quot;:&quot;Ferrán&quot;,&quot;parse-names&quot;:false,&quot;dropping-particle&quot;:&quot;&quot;,&quot;non-dropping-particle&quot;:&quot;&quot;},{&quot;family&quot;:&quot;Chang&quot;,&quot;given&quot;:&quot;Alex R&quot;,&quot;parse-names&quot;:false,&quot;dropping-particle&quot;:&quot;&quot;,&quot;non-dropping-particle&quot;:&quot;&quot;},{&quot;family&quot;:&quot;Chin&quot;,&quot;given&quot;:&quot;Ken Lee&quot;,&quot;parse-names&quot;:false,&quot;dropping-particle&quot;:&quot;&quot;,&quot;non-dropping-particle&quot;:&quot;&quot;},{&quot;family&quot;:&quot;Chung&quot;,&quot;given&quot;:&quot;Sheng-Chia&quot;,&quot;parse-names&quot;:false,&quot;dropping-particle&quot;:&quot;&quot;,&quot;non-dropping-particle&quot;:&quot;&quot;},{&quot;family&quot;:&quot;Cirillo&quot;,&quot;given&quot;:&quot;Massimo&quot;,&quot;parse-names&quot;:false,&quot;dropping-particle&quot;:&quot;&quot;,&quot;non-dropping-particle&quot;:&quot;&quot;},{&quot;family&quot;:&quot;Cousin&quot;,&quot;given&quot;:&quot;Ewerton&quot;,&quot;parse-names&quot;:false,&quot;dropping-particle&quot;:&quot;&quot;,&quot;non-dropping-particle&quot;:&quot;&quot;},{&quot;family&quot;:&quot;Dandona&quot;,&quot;given&quot;:&quot;Lalit&quot;,&quot;parse-names&quot;:false,&quot;dropping-particle&quot;:&quot;&quot;,&quot;non-dropping-particle&quot;:&quot;&quot;},{&quot;family&quot;:&quot;Dandona&quot;,&quot;given&quot;:&quot;Rakhi&quot;,&quot;parse-names&quot;:false,&quot;dropping-particle&quot;:&quot;&quot;,&quot;non-dropping-particle&quot;:&quot;&quot;},{&quot;family&quot;:&quot;Daryani&quot;,&quot;given&quot;:&quot;Ahmad&quot;,&quot;parse-names&quot;:false,&quot;dropping-particle&quot;:&quot;&quot;,&quot;non-dropping-particle&quot;:&quot;&quot;},{&quot;family&quot;:&quot;Gupta&quot;,&quot;given&quot;:&quot;Rajat&quot;,&quot;parse-names&quot;:false,&quot;dropping-particle&quot;:&quot;&quot;,&quot;non-dropping-particle&quot;:&quot;Das&quot;},{&quot;family&quot;:&quot;Demeke&quot;,&quot;given&quot;:&quot;Feleke Mekonnen&quot;,&quot;parse-names&quot;:false,&quot;dropping-particle&quot;:&quot;&quot;,&quot;non-dropping-particle&quot;:&quot;&quot;},{&quot;family&quot;:&quot;Demoz&quot;,&quot;given&quot;:&quot;Gebre Teklemariam&quot;,&quot;parse-names&quot;:false,&quot;dropping-particle&quot;:&quot;&quot;,&quot;non-dropping-particle&quot;:&quot;&quot;},{&quot;family&quot;:&quot;Desta&quot;,&quot;given&quot;:&quot;Desilu Mahari&quot;,&quot;parse-names&quot;:false,&quot;dropping-particle&quot;:&quot;&quot;,&quot;non-dropping-particle&quot;:&quot;&quot;},{&quot;family&quot;:&quot;Do&quot;,&quot;given&quot;:&quot;Huyen Phuc&quot;,&quot;parse-names&quot;:false,&quot;dropping-particle&quot;:&quot;&quot;,&quot;non-dropping-particle&quot;:&quot;&quot;},{&quot;family&quot;:&quot;Duncan&quot;,&quot;given&quot;:&quot;Bruce B&quot;,&quot;parse-names&quot;:false,&quot;dropping-particle&quot;:&quot;&quot;,&quot;non-dropping-particle&quot;:&quot;&quot;},{&quot;family&quot;:&quot;Eftekhari&quot;,&quot;given&quot;:&quot;Aziz&quot;,&quot;parse-names&quot;:false,&quot;dropping-particle&quot;:&quot;&quot;,&quot;non-dropping-particle&quot;:&quot;&quot;},{&quot;family&quot;:&quot;Esteghamati&quot;,&quot;given&quot;:&quot;Alireza&quot;,&quot;parse-names&quot;:false,&quot;dropping-particle&quot;:&quot;&quot;,&quot;non-dropping-particle&quot;:&quot;&quot;},{&quot;family&quot;:&quot;Fatima&quot;,&quot;given&quot;:&quot;Syeda Sadia&quot;,&quot;parse-names&quot;:false,&quot;dropping-particle&quot;:&quot;&quot;,&quot;non-dropping-particle&quot;:&quot;&quot;},{&quot;family&quot;:&quot;Fernandes&quot;,&quot;given&quot;:&quot;João C&quot;,&quot;parse-names&quot;:false,&quot;dropping-particle&quot;:&quot;&quot;,&quot;non-dropping-particle&quot;:&quot;&quot;},{&quot;family&quot;:&quot;Fernandes&quot;,&quot;given&quot;:&quot;Eduarda&quot;,&quot;parse-names&quot;:false,&quot;dropping-particle&quot;:&quot;&quot;,&quot;non-dropping-particle&quot;:&quot;&quot;},{&quot;family&quot;:&quot;Fischer&quot;,&quot;given&quot;:&quot;Florian&quot;,&quot;parse-names&quot;:false,&quot;dropping-particle&quot;:&quot;&quot;,&quot;non-dropping-particle&quot;:&quot;&quot;},{&quot;family&quot;:&quot;Freitas&quot;,&quot;given&quot;:&quot;Marisa&quot;,&quot;parse-names&quot;:false,&quot;dropping-particle&quot;:&quot;&quot;,&quot;non-dropping-particle&quot;:&quot;&quot;},{&quot;family&quot;:&quot;Gad&quot;,&quot;given&quot;:&quot;Mohamed M&quot;,&quot;parse-names&quot;:false,&quot;dropping-particle&quot;:&quot;&quot;,&quot;non-dropping-particle&quot;:&quot;&quot;},{&quot;family&quot;:&quot;Gebremeskel&quot;,&quot;given&quot;:&quot;Gebreamlak Gebremedhn&quot;,&quot;parse-names&quot;:false,&quot;dropping-particle&quot;:&quot;&quot;,&quot;non-dropping-particle&quot;:&quot;&quot;},{&quot;family&quot;:&quot;Gebresillassie&quot;,&quot;given&quot;:&quot;Begashaw Melaku&quot;,&quot;parse-names&quot;:false,&quot;dropping-particle&quot;:&quot;&quot;,&quot;non-dropping-particle&quot;:&quot;&quot;},{&quot;family&quot;:&quot;Geta&quot;,&quot;given&quot;:&quot;Birhanu&quot;,&quot;parse-names&quot;:false,&quot;dropping-particle&quot;:&quot;&quot;,&quot;non-dropping-particle&quot;:&quot;&quot;},{&quot;family&quot;:&quot;Ghafourifard&quot;,&quot;given&quot;:&quot;Mansour&quot;,&quot;parse-names&quot;:false,&quot;dropping-particle&quot;:&quot;&quot;,&quot;non-dropping-particle&quot;:&quot;&quot;},{&quot;family&quot;:&quot;Ghajar&quot;,&quot;given&quot;:&quot;Alireza&quot;,&quot;parse-names&quot;:false,&quot;dropping-particle&quot;:&quot;&quot;,&quot;non-dropping-particle&quot;:&quot;&quot;},{&quot;family&quot;:&quot;Ghith&quot;,&quot;given&quot;:&quot;Nermin&quot;,&quot;parse-names&quot;:false,&quot;dropping-particle&quot;:&quot;&quot;,&quot;non-dropping-particle&quot;:&quot;&quot;},{&quot;family&quot;:&quot;Gill&quot;,&quot;given&quot;:&quot;Paramjit Singh&quot;,&quot;parse-names&quot;:false,&quot;dropping-particle&quot;:&quot;&quot;,&quot;non-dropping-particle&quot;:&quot;&quot;},{&quot;family&quot;:&quot;Ginawi&quot;,&quot;given&quot;:&quot;Ibrahim Abdelmageed&quot;,&quot;parse-names&quot;:false,&quot;dropping-particle&quot;:&quot;&quot;,&quot;non-dropping-particle&quot;:&quot;&quot;},{&quot;family&quot;:&quot;Gupta&quot;,&quot;given&quot;:&quot;Rajeev&quot;,&quot;parse-names&quot;:false,&quot;dropping-particle&quot;:&quot;&quot;,&quot;non-dropping-particle&quot;:&quot;&quot;},{&quot;family&quot;:&quot;Hafezi-Nejad&quot;,&quot;given&quot;:&quot;Nima&quot;,&quot;parse-names&quot;:false,&quot;dropping-particle&quot;:&quot;&quot;,&quot;non-dropping-particle&quot;:&quot;&quot;},{&quot;family&quot;:&quot;Haj-Mirzaian&quot;,&quot;given&quot;:&quot;Arvin&quot;,&quot;parse-names&quot;:false,&quot;dropping-particle&quot;:&quot;&quot;,&quot;non-dropping-particle&quot;:&quot;&quot;},{&quot;family&quot;:&quot;Haj-Mirzaian&quot;,&quot;given&quot;:&quot;Arya&quot;,&quot;parse-names&quot;:false,&quot;dropping-particle&quot;:&quot;&quot;,&quot;non-dropping-particle&quot;:&quot;&quot;},{&quot;family&quot;:&quot;Hariyani&quot;,&quot;given&quot;:&quot;Ninuk&quot;,&quot;parse-names&quot;:false,&quot;dropping-particle&quot;:&quot;&quot;,&quot;non-dropping-particle&quot;:&quot;&quot;},{&quot;family&quot;:&quot;Hasan&quot;,&quot;given&quot;:&quot;Mehedi&quot;,&quot;parse-names&quot;:false,&quot;dropping-particle&quot;:&quot;&quot;,&quot;non-dropping-particle&quot;:&quot;&quot;},{&quot;family&quot;:&quot;Hasankhani&quot;,&quot;given&quot;:&quot;Milad&quot;,&quot;parse-names&quot;:false,&quot;dropping-particle&quot;:&quot;&quot;,&quot;non-dropping-particle&quot;:&quot;&quot;},{&quot;family&quot;:&quot;Hasanzadeh&quot;,&quot;given&quot;:&quot;Amir&quot;,&quot;parse-names&quot;:false,&quot;dropping-particle&quot;:&quot;&quot;,&quot;non-dropping-particle&quot;:&quot;&quot;},{&quot;family&quot;:&quot;Hassen&quot;,&quot;given&quot;:&quot;Hamid Yimam&quot;,&quot;parse-names&quot;:false,&quot;dropping-particle&quot;:&quot;&quot;,&quot;non-dropping-particle&quot;:&quot;&quot;},{&quot;family&quot;:&quot;Hay&quot;,&quot;given&quot;:&quot;Simon I&quot;,&quot;parse-names&quot;:false,&quot;dropping-particle&quot;:&quot;&quot;,&quot;non-dropping-particle&quot;:&quot;&quot;},{&quot;family&quot;:&quot;Heidari&quot;,&quot;given&quot;:&quot;Behnam&quot;,&quot;parse-names&quot;:false,&quot;dropping-particle&quot;:&quot;&quot;,&quot;non-dropping-particle&quot;:&quot;&quot;},{&quot;family&quot;:&quot;Herteliu&quot;,&quot;given&quot;:&quot;Claudiu&quot;,&quot;parse-names&quot;:false,&quot;dropping-particle&quot;:&quot;&quot;,&quot;non-dropping-particle&quot;:&quot;&quot;},{&quot;family&quot;:&quot;Hoang&quot;,&quot;given&quot;:&quot;Chi Linh&quot;,&quot;parse-names&quot;:false,&quot;dropping-particle&quot;:&quot;&quot;,&quot;non-dropping-particle&quot;:&quot;&quot;},{&quot;family&quot;:&quot;Hosseini&quot;,&quot;given&quot;:&quot;Mostafa&quot;,&quot;parse-names&quot;:false,&quot;dropping-particle&quot;:&quot;&quot;,&quot;non-dropping-particle&quot;:&quot;&quot;},{&quot;family&quot;:&quot;Hostiuc&quot;,&quot;given&quot;:&quot;Mihaela&quot;,&quot;parse-names&quot;:false,&quot;dropping-particle&quot;:&quot;&quot;,&quot;non-dropping-particle&quot;:&quot;&quot;},{&quot;family&quot;:&quot;Irvani&quot;,&quot;given&quot;:&quot;Seyed Sina Naghibi&quot;,&quot;parse-names&quot;:false,&quot;dropping-particle&quot;:&quot;&quot;,&quot;non-dropping-particle&quot;:&quot;&quot;},{&quot;family&quot;:&quot;Islam&quot;,&quot;given&quot;:&quot;Sheikh Mohammed Shariful&quot;,&quot;parse-names&quot;:false,&quot;dropping-particle&quot;:&quot;&quot;,&quot;non-dropping-particle&quot;:&quot;&quot;},{&quot;family&quot;:&quot;Jafari Balalami&quot;,&quot;given&quot;:&quot;Nader&quot;,&quot;parse-names&quot;:false,&quot;dropping-particle&quot;:&quot;&quot;,&quot;non-dropping-particle&quot;:&quot;&quot;},{&quot;family&quot;:&quot;James&quot;,&quot;given&quot;:&quot;Spencer L&quot;,&quot;parse-names&quot;:false,&quot;dropping-particle&quot;:&quot;&quot;,&quot;non-dropping-particle&quot;:&quot;&quot;},{&quot;family&quot;:&quot;Jassal&quot;,&quot;given&quot;:&quot;Simerjot K&quot;,&quot;parse-names&quot;:false,&quot;dropping-particle&quot;:&quot;&quot;,&quot;non-dropping-particle&quot;:&quot;&quot;},{&quot;family&quot;:&quot;Jha&quot;,&quot;given&quot;:&quot;Vivekanand&quot;,&quot;parse-names&quot;:false,&quot;dropping-particle&quot;:&quot;&quot;,&quot;non-dropping-particle&quot;:&quot;&quot;},{&quot;family&quot;:&quot;Jonas&quot;,&quot;given&quot;:&quot;Jost B&quot;,&quot;parse-names&quot;:false,&quot;dropping-particle&quot;:&quot;&quot;,&quot;non-dropping-particle&quot;:&quot;&quot;},{&quot;family&quot;:&quot;Joukar&quot;,&quot;given&quot;:&quot;Farahnaz&quot;,&quot;parse-names&quot;:false,&quot;dropping-particle&quot;:&quot;&quot;,&quot;non-dropping-particle&quot;:&quot;&quot;},{&quot;family&quot;:&quot;Jozwiak&quot;,&quot;given&quot;:&quot;Jacek Jerzy&quot;,&quot;parse-names&quot;:false,&quot;dropping-particle&quot;:&quot;&quot;,&quot;non-dropping-particle&quot;:&quot;&quot;},{&quot;family&quot;:&quot;Kabir&quot;,&quot;given&quot;:&quot;Ali&quot;,&quot;parse-names&quot;:false,&quot;dropping-particle&quot;:&quot;&quot;,&quot;non-dropping-particle&quot;:&quot;&quot;},{&quot;family&quot;:&quot;Kahsay&quot;,&quot;given&quot;:&quot;Amaha&quot;,&quot;parse-names&quot;:false,&quot;dropping-particle&quot;:&quot;&quot;,&quot;non-dropping-particle&quot;:&quot;&quot;},{&quot;family&quot;:&quot;Kasaeian&quot;,&quot;given&quot;:&quot;Amir&quot;,&quot;parse-names&quot;:false,&quot;dropping-particle&quot;:&quot;&quot;,&quot;non-dropping-particle&quot;:&quot;&quot;},{&quot;family&quot;:&quot;Kassa&quot;,&quot;given&quot;:&quot;Tesfaye Dessale&quot;,&quot;parse-names&quot;:false,&quot;dropping-particle&quot;:&quot;&quot;,&quot;non-dropping-particle&quot;:&quot;&quot;},{&quot;family&quot;:&quot;Kassaye&quot;,&quot;given&quot;:&quot;Hagazi Gebremedhin&quot;,&quot;parse-names&quot;:false,&quot;dropping-particle&quot;:&quot;&quot;,&quot;non-dropping-particle&quot;:&quot;&quot;},{&quot;family&quot;:&quot;Khader&quot;,&quot;given&quot;:&quot;Yousef Saleh&quot;,&quot;parse-names&quot;:false,&quot;dropping-particle&quot;:&quot;&quot;,&quot;non-dropping-particle&quot;:&quot;&quot;},{&quot;family&quot;:&quot;Khalilov&quot;,&quot;given&quot;:&quot;Rovshan&quot;,&quot;parse-names&quot;:false,&quot;dropping-particle&quot;:&quot;&quot;,&quot;non-dropping-particle&quot;:&quot;&quot;},{&quot;family&quot;:&quot;Khan&quot;,&quot;given&quot;:&quot;Ejaz Ahmad&quot;,&quot;parse-names&quot;:false,&quot;dropping-particle&quot;:&quot;&quot;,&quot;non-dropping-particle&quot;:&quot;&quot;},{&quot;family&quot;:&quot;Khan&quot;,&quot;given&quot;:&quot;Mohammad Saud&quot;,&quot;parse-names&quot;:false,&quot;dropping-particle&quot;:&quot;&quot;,&quot;non-dropping-particle&quot;:&quot;&quot;},{&quot;family&quot;:&quot;Khang&quot;,&quot;given&quot;:&quot;Young-Ho&quot;,&quot;parse-names&quot;:false,&quot;dropping-particle&quot;:&quot;&quot;,&quot;non-dropping-particle&quot;:&quot;&quot;},{&quot;family&quot;:&quot;Kisa&quot;,&quot;given&quot;:&quot;Adnan&quot;,&quot;parse-names&quot;:false,&quot;dropping-particle&quot;:&quot;&quot;,&quot;non-dropping-particle&quot;:&quot;&quot;},{&quot;family&quot;:&quot;Kovesdy&quot;,&quot;given&quot;:&quot;Csaba P&quot;,&quot;parse-names&quot;:false,&quot;dropping-particle&quot;:&quot;&quot;,&quot;non-dropping-particle&quot;:&quot;&quot;},{&quot;family&quot;:&quot;Kuate Defo&quot;,&quot;given&quot;:&quot;Barthelemy&quot;,&quot;parse-names&quot;:false,&quot;dropping-particle&quot;:&quot;&quot;,&quot;non-dropping-particle&quot;:&quot;&quot;},{&quot;family&quot;:&quot;Kumar&quot;,&quot;given&quot;:&quot;G Anil&quot;,&quot;parse-names&quot;:false,&quot;dropping-particle&quot;:&quot;&quot;,&quot;non-dropping-particle&quot;:&quot;&quot;},{&quot;family&quot;:&quot;Larsson&quot;,&quot;given&quot;:&quot;Anders O&quot;,&quot;parse-names&quot;:false,&quot;dropping-particle&quot;:&quot;&quot;,&quot;non-dropping-particle&quot;:&quot;&quot;},{&quot;family&quot;:&quot;Lim&quot;,&quot;given&quot;:&quot;Lee-Ling&quot;,&quot;parse-names&quot;:false,&quot;dropping-particle&quot;:&quot;&quot;,&quot;non-dropping-particle&quot;:&quot;&quot;},{&quot;family&quot;:&quot;Lopez&quot;,&quot;given&quot;:&quot;Alan D&quot;,&quot;parse-names&quot;:false,&quot;dropping-particle&quot;:&quot;&quot;,&quot;non-dropping-particle&quot;:&quot;&quot;},{&quot;family&quot;:&quot;Lotufo&quot;,&quot;given&quot;:&quot;Paulo A&quot;,&quot;parse-names&quot;:false,&quot;dropping-particle&quot;:&quot;&quot;,&quot;non-dropping-particle&quot;:&quot;&quot;},{&quot;family&quot;:&quot;Majeed&quot;,&quot;given&quot;:&quot;Azeem&quot;,&quot;parse-names&quot;:false,&quot;dropping-particle&quot;:&quot;&quot;,&quot;non-dropping-particle&quot;:&quot;&quot;},{&quot;family&quot;:&quot;Malekzadeh&quot;,&quot;given&quot;:&quot;Reza&quot;,&quot;parse-names&quot;:false,&quot;dropping-particle&quot;:&quot;&quot;,&quot;non-dropping-particle&quot;:&quot;&quot;},{&quot;family&quot;:&quot;März&quot;,&quot;given&quot;:&quot;Winfried&quot;,&quot;parse-names&quot;:false,&quot;dropping-particle&quot;:&quot;&quot;,&quot;non-dropping-particle&quot;:&quot;&quot;},{&quot;family&quot;:&quot;Masaka&quot;,&quot;given&quot;:&quot;Anthony&quot;,&quot;parse-names&quot;:false,&quot;dropping-particle&quot;:&quot;&quot;,&quot;non-dropping-particle&quot;:&quot;&quot;},{&quot;family&quot;:&quot;Meheretu&quot;,&quot;given&quot;:&quot;Hailemariam Abiy Alemu&quot;,&quot;parse-names&quot;:false,&quot;dropping-particle&quot;:&quot;&quot;,&quot;non-dropping-particle&quot;:&quot;&quot;},{&quot;family&quot;:&quot;Miazgowski&quot;,&quot;given&quot;:&quot;Tomasz&quot;,&quot;parse-names&quot;:false,&quot;dropping-particle&quot;:&quot;&quot;,&quot;non-dropping-particle&quot;:&quot;&quot;},{&quot;family&quot;:&quot;Mirica&quot;,&quot;given&quot;:&quot;Andreea&quot;,&quot;parse-names&quot;:false,&quot;dropping-particle&quot;:&quot;&quot;,&quot;non-dropping-particle&quot;:&quot;&quot;},{&quot;family&quot;:&quot;Mirrakhimov&quot;,&quot;given&quot;:&quot;Erkin M&quot;,&quot;parse-names&quot;:false,&quot;dropping-particle&quot;:&quot;&quot;,&quot;non-dropping-particle&quot;:&quot;&quot;},{&quot;family&quot;:&quot;Mithra&quot;,&quot;given&quot;:&quot;Prasanna&quot;,&quot;parse-names&quot;:false,&quot;dropping-particle&quot;:&quot;&quot;,&quot;non-dropping-particle&quot;:&quot;&quot;},{&quot;family&quot;:&quot;Moazen&quot;,&quot;given&quot;:&quot;Babak&quot;,&quot;parse-names&quot;:false,&quot;dropping-particle&quot;:&quot;&quot;,&quot;non-dropping-particle&quot;:&quot;&quot;},{&quot;family&quot;:&quot;Mohammad&quot;,&quot;given&quot;:&quot;Dara K&quot;,&quot;parse-names&quot;:false,&quot;dropping-particle&quot;:&quot;&quot;,&quot;non-dropping-particle&quot;:&quot;&quot;},{&quot;family&quot;:&quot;Mohammadpourhodki&quot;,&quot;given&quot;:&quot;Reza&quot;,&quot;parse-names&quot;:false,&quot;dropping-particle&quot;:&quot;&quot;,&quot;non-dropping-particle&quot;:&quot;&quot;},{&quot;family&quot;:&quot;Mohammed&quot;,&quot;given&quot;:&quot;Shafiu&quot;,&quot;parse-names&quot;:false,&quot;dropping-particle&quot;:&quot;&quot;,&quot;non-dropping-particle&quot;:&quot;&quot;},{&quot;family&quot;:&quot;Mokdad&quot;,&quot;given&quot;:&quot;Ali H&quot;,&quot;parse-names&quot;:false,&quot;dropping-particle&quot;:&quot;&quot;,&quot;non-dropping-particle&quot;:&quot;&quot;},{&quot;family&quot;:&quot;Morales&quot;,&quot;given&quot;:&quot;Linda&quot;,&quot;parse-names&quot;:false,&quot;dropping-particle&quot;:&quot;&quot;,&quot;non-dropping-particle&quot;:&quot;&quot;},{&quot;family&quot;:&quot;Moreno Velasquez&quot;,&quot;given&quot;:&quot;Ilais&quot;,&quot;parse-names&quot;:false,&quot;dropping-particle&quot;:&quot;&quot;,&quot;non-dropping-particle&quot;:&quot;&quot;},{&quot;family&quot;:&quot;Mousavi&quot;,&quot;given&quot;:&quot;Seyyed Meysam&quot;,&quot;parse-names&quot;:false,&quot;dropping-particle&quot;:&quot;&quot;,&quot;non-dropping-particle&quot;:&quot;&quot;},{&quot;family&quot;:&quot;Mukhopadhyay&quot;,&quot;given&quot;:&quot;Satinath&quot;,&quot;parse-names&quot;:false,&quot;dropping-particle&quot;:&quot;&quot;,&quot;non-dropping-particle&quot;:&quot;&quot;},{&quot;family&quot;:&quot;Nachega&quot;,&quot;given&quot;:&quot;Jean B&quot;,&quot;parse-names&quot;:false,&quot;dropping-particle&quot;:&quot;&quot;,&quot;non-dropping-particle&quot;:&quot;&quot;},{&quot;family&quot;:&quot;Nadkarni&quot;,&quot;given&quot;:&quot;Girish N&quot;,&quot;parse-names&quot;:false,&quot;dropping-particle&quot;:&quot;&quot;,&quot;non-dropping-particle&quot;:&quot;&quot;},{&quot;family&quot;:&quot;Nansseu&quot;,&quot;given&quot;:&quot;Jobert Richie&quot;,&quot;parse-names&quot;:false,&quot;dropping-particle&quot;:&quot;&quot;,&quot;non-dropping-particle&quot;:&quot;&quot;},{&quot;family&quot;:&quot;Natarajan&quot;,&quot;given&quot;:&quot;Gopalakrishnan&quot;,&quot;parse-names&quot;:false,&quot;dropping-particle&quot;:&quot;&quot;,&quot;non-dropping-particle&quot;:&quot;&quot;},{&quot;family&quot;:&quot;Nazari&quot;,&quot;given&quot;:&quot;Javad&quot;,&quot;parse-names&quot;:false,&quot;dropping-particle&quot;:&quot;&quot;,&quot;non-dropping-particle&quot;:&quot;&quot;},{&quot;family&quot;:&quot;Neal&quot;,&quot;given&quot;:&quot;Bruce&quot;,&quot;parse-names&quot;:false,&quot;dropping-particle&quot;:&quot;&quot;,&quot;non-dropping-particle&quot;:&quot;&quot;},{&quot;family&quot;:&quot;Negoi&quot;,&quot;given&quot;:&quot;Ruxandra Irina&quot;,&quot;parse-names&quot;:false,&quot;dropping-particle&quot;:&quot;&quot;,&quot;non-dropping-particle&quot;:&quot;&quot;},{&quot;family&quot;:&quot;Nguyen&quot;,&quot;given&quot;:&quot;Cuong Tat&quot;,&quot;parse-names&quot;:false,&quot;dropping-particle&quot;:&quot;&quot;,&quot;non-dropping-particle&quot;:&quot;&quot;},{&quot;family&quot;:&quot;Nikbakhsh&quot;,&quot;given&quot;:&quot;Rajan&quot;,&quot;parse-names&quot;:false,&quot;dropping-particle&quot;:&quot;&quot;,&quot;non-dropping-particle&quot;:&quot;&quot;},{&quot;family&quot;:&quot;Noubiap&quot;,&quot;given&quot;:&quot;Jean Jacques&quot;,&quot;parse-names&quot;:false,&quot;dropping-particle&quot;:&quot;&quot;,&quot;non-dropping-particle&quot;:&quot;&quot;},{&quot;family&quot;:&quot;Nowak&quot;,&quot;given&quot;:&quot;Christoph&quot;,&quot;parse-names&quot;:false,&quot;dropping-particle&quot;:&quot;&quot;,&quot;non-dropping-particle&quot;:&quot;&quot;},{&quot;family&quot;:&quot;Olagunju&quot;,&quot;given&quot;:&quot;Andrew T&quot;,&quot;parse-names&quot;:false,&quot;dropping-particle&quot;:&quot;&quot;,&quot;non-dropping-particle&quot;:&quot;&quot;},{&quot;family&quot;:&quot;Ortiz&quot;,&quot;given&quot;:&quot;Alberto&quot;,&quot;parse-names&quot;:false,&quot;dropping-particle&quot;:&quot;&quot;,&quot;non-dropping-particle&quot;:&quot;&quot;},{&quot;family&quot;:&quot;Owolabi&quot;,&quot;given&quot;:&quot;Mayowa Ojo&quot;,&quot;parse-names&quot;:false,&quot;dropping-particle&quot;:&quot;&quot;,&quot;non-dropping-particle&quot;:&quot;&quot;},{&quot;family&quot;:&quot;Palladino&quot;,&quot;given&quot;:&quot;Raffaele&quot;,&quot;parse-names&quot;:false,&quot;dropping-particle&quot;:&quot;&quot;,&quot;non-dropping-particle&quot;:&quot;&quot;},{&quot;family&quot;:&quot;Pathak&quot;,&quot;given&quot;:&quot;Mona&quot;,&quot;parse-names&quot;:false,&quot;dropping-particle&quot;:&quot;&quot;,&quot;non-dropping-particle&quot;:&quot;&quot;},{&quot;family&quot;:&quot;Poustchi&quot;,&quot;given&quot;:&quot;Hossein&quot;,&quot;parse-names&quot;:false,&quot;dropping-particle&quot;:&quot;&quot;,&quot;non-dropping-particle&quot;:&quot;&quot;},{&quot;family&quot;:&quot;Prakash&quot;,&quot;given&quot;:&quot;Swayam&quot;,&quot;parse-names&quot;:false,&quot;dropping-particle&quot;:&quot;&quot;,&quot;non-dropping-particle&quot;:&quot;&quot;},{&quot;family&quot;:&quot;Prasad&quot;,&quot;given&quot;:&quot;Narayan&quot;,&quot;parse-names&quot;:false,&quot;dropping-particle&quot;:&quot;&quot;,&quot;non-dropping-particle&quot;:&quot;&quot;},{&quot;family&quot;:&quot;Rafiei&quot;,&quot;given&quot;:&quot;Alireza&quot;,&quot;parse-names&quot;:false,&quot;dropping-particle&quot;:&quot;&quot;,&quot;non-dropping-particle&quot;:&quot;&quot;},{&quot;family&quot;:&quot;Raju&quot;,&quot;given&quot;:&quot;Sree Bhushan&quot;,&quot;parse-names&quot;:false,&quot;dropping-particle&quot;:&quot;&quot;,&quot;non-dropping-particle&quot;:&quot;&quot;},{&quot;family&quot;:&quot;Ramezanzadeh&quot;,&quot;given&quot;:&quot;Kiana&quot;,&quot;parse-names&quot;:false,&quot;dropping-particle&quot;:&quot;&quot;,&quot;non-dropping-particle&quot;:&quot;&quot;},{&quot;family&quot;:&quot;Rawaf&quot;,&quot;given&quot;:&quot;Salman&quot;,&quot;parse-names&quot;:false,&quot;dropping-particle&quot;:&quot;&quot;,&quot;non-dropping-particle&quot;:&quot;&quot;},{&quot;family&quot;:&quot;Rawaf&quot;,&quot;given&quot;:&quot;David Laith&quot;,&quot;parse-names&quot;:false,&quot;dropping-particle&quot;:&quot;&quot;,&quot;non-dropping-particle&quot;:&quot;&quot;},{&quot;family&quot;:&quot;Rawal&quot;,&quot;given&quot;:&quot;Lal&quot;,&quot;parse-names&quot;:false,&quot;dropping-particle&quot;:&quot;&quot;,&quot;non-dropping-particle&quot;:&quot;&quot;},{&quot;family&quot;:&quot;Reiner&quot;,&quot;given&quot;:&quot;Robert C&quot;,&quot;parse-names&quot;:false,&quot;dropping-particle&quot;:&quot;&quot;,&quot;non-dropping-particle&quot;:&quot;&quot;},{&quot;family&quot;:&quot;Rezapour&quot;,&quot;given&quot;:&quot;Aziz&quot;,&quot;parse-names&quot;:false,&quot;dropping-particle&quot;:&quot;&quot;,&quot;non-dropping-particle&quot;:&quot;&quot;},{&quot;family&quot;:&quot;Ribeiro&quot;,&quot;given&quot;:&quot;Daniel Cury&quot;,&quot;parse-names&quot;:false,&quot;dropping-particle&quot;:&quot;&quot;,&quot;non-dropping-particle&quot;:&quot;&quot;},{&quot;family&quot;:&quot;Roever&quot;,&quot;given&quot;:&quot;Leonardo&quot;,&quot;parse-names&quot;:false,&quot;dropping-particle&quot;:&quot;&quot;,&quot;non-dropping-particle&quot;:&quot;&quot;},{&quot;family&quot;:&quot;Rothenbacher&quot;,&quot;given&quot;:&quot;Dietrich&quot;,&quot;parse-names&quot;:false,&quot;dropping-particle&quot;:&quot;&quot;,&quot;non-dropping-particle&quot;:&quot;&quot;},{&quot;family&quot;:&quot;Rwegerera&quot;,&quot;given&quot;:&quot;Godfrey M&quot;,&quot;parse-names&quot;:false,&quot;dropping-particle&quot;:&quot;&quot;,&quot;non-dropping-particle&quot;:&quot;&quot;},{&quot;family&quot;:&quot;Saadatagah&quot;,&quot;given&quot;:&quot;Seyedmohammad&quot;,&quot;parse-names&quot;:false,&quot;dropping-particle&quot;:&quot;&quot;,&quot;non-dropping-particle&quot;:&quot;&quot;},{&quot;family&quot;:&quot;Safari&quot;,&quot;given&quot;:&quot;Saeed&quot;,&quot;parse-names&quot;:false,&quot;dropping-particle&quot;:&quot;&quot;,&quot;non-dropping-particle&quot;:&quot;&quot;},{&quot;family&quot;:&quot;Sahle&quot;,&quot;given&quot;:&quot;Berhe Weldearegawi&quot;,&quot;parse-names&quot;:false,&quot;dropping-particle&quot;:&quot;&quot;,&quot;non-dropping-particle&quot;:&quot;&quot;},{&quot;family&quot;:&quot;Salem&quot;,&quot;given&quot;:&quot;Hosni&quot;,&quot;parse-names&quot;:false,&quot;dropping-particle&quot;:&quot;&quot;,&quot;non-dropping-particle&quot;:&quot;&quot;},{&quot;family&quot;:&quot;Sanabria&quot;,&quot;given&quot;:&quot;Juan&quot;,&quot;parse-names&quot;:false,&quot;dropping-particle&quot;:&quot;&quot;,&quot;non-dropping-particle&quot;:&quot;&quot;},{&quot;family&quot;:&quot;Santos&quot;,&quot;given&quot;:&quot;Itamar S&quot;,&quot;parse-names&quot;:false,&quot;dropping-particle&quot;:&quot;&quot;,&quot;non-dropping-particle&quot;:&quot;&quot;},{&quot;family&quot;:&quot;Sarveazad&quot;,&quot;given&quot;:&quot;Arash&quot;,&quot;parse-names&quot;:false,&quot;dropping-particle&quot;:&quot;&quot;,&quot;non-dropping-particle&quot;:&quot;&quot;},{&quot;family&quot;:&quot;Sawhney&quot;,&quot;given&quot;:&quot;Monika&quot;,&quot;parse-names&quot;:false,&quot;dropping-particle&quot;:&quot;&quot;,&quot;non-dropping-particle&quot;:&quot;&quot;},{&quot;family&quot;:&quot;Schaeffner&quot;,&quot;given&quot;:&quot;Elke&quot;,&quot;parse-names&quot;:false,&quot;dropping-particle&quot;:&quot;&quot;,&quot;non-dropping-particle&quot;:&quot;&quot;},{&quot;family&quot;:&quot;Schmidt&quot;,&quot;given&quot;:&quot;Maria Inês&quot;,&quot;parse-names&quot;:false,&quot;dropping-particle&quot;:&quot;&quot;,&quot;non-dropping-particle&quot;:&quot;&quot;},{&quot;family&quot;:&quot;Schutte&quot;,&quot;given&quot;:&quot;Aletta Elisabeth&quot;,&quot;parse-names&quot;:false,&quot;dropping-particle&quot;:&quot;&quot;,&quot;non-dropping-particle&quot;:&quot;&quot;},{&quot;family&quot;:&quot;Sepanlou&quot;,&quot;given&quot;:&quot;Sadaf G&quot;,&quot;parse-names&quot;:false,&quot;dropping-particle&quot;:&quot;&quot;,&quot;non-dropping-particle&quot;:&quot;&quot;},{&quot;family&quot;:&quot;Shaikh&quot;,&quot;given&quot;:&quot;Masood Ali&quot;,&quot;parse-names&quot;:false,&quot;dropping-particle&quot;:&quot;&quot;,&quot;non-dropping-particle&quot;:&quot;&quot;},{&quot;family&quot;:&quot;Sharafi&quot;,&quot;given&quot;:&quot;Zeinab&quot;,&quot;parse-names&quot;:false,&quot;dropping-particle&quot;:&quot;&quot;,&quot;non-dropping-particle&quot;:&quot;&quot;},{&quot;family&quot;:&quot;Sharif&quot;,&quot;given&quot;:&quot;Mehdi&quot;,&quot;parse-names&quot;:false,&quot;dropping-particle&quot;:&quot;&quot;,&quot;non-dropping-particle&quot;:&quot;&quot;},{&quot;family&quot;:&quot;Sharifi&quot;,&quot;given&quot;:&quot;Amrollah&quot;,&quot;parse-names&quot;:false,&quot;dropping-particle&quot;:&quot;&quot;,&quot;non-dropping-particle&quot;:&quot;&quot;},{&quot;family&quot;:&quot;Silva&quot;,&quot;given&quot;:&quot;Diego Augusto Santos&quot;,&quot;parse-names&quot;:false,&quot;dropping-particle&quot;:&quot;&quot;,&quot;non-dropping-particle&quot;:&quot;&quot;},{&quot;family&quot;:&quot;Singh&quot;,&quot;given&quot;:&quot;Jasvinder A&quot;,&quot;parse-names&quot;:false,&quot;dropping-particle&quot;:&quot;&quot;,&quot;non-dropping-particle&quot;:&quot;&quot;},{&quot;family&quot;:&quot;Singh&quot;,&quot;given&quot;:&quot;Narinder Pal&quot;,&quot;parse-names&quot;:false,&quot;dropping-particle&quot;:&quot;&quot;,&quot;non-dropping-particle&quot;:&quot;&quot;},{&quot;family&quot;:&quot;Sisay&quot;,&quot;given&quot;:&quot;Malede Mequanent M&quot;,&quot;parse-names&quot;:false,&quot;dropping-particle&quot;:&quot;&quot;,&quot;non-dropping-particle&quot;:&quot;&quot;},{&quot;family&quot;:&quot;Soheili&quot;,&quot;given&quot;:&quot;Amin&quot;,&quot;parse-names&quot;:false,&quot;dropping-particle&quot;:&quot;&quot;,&quot;non-dropping-particle&quot;:&quot;&quot;},{&quot;family&quot;:&quot;Sutradhar&quot;,&quot;given&quot;:&quot;Ipsita&quot;,&quot;parse-names&quot;:false,&quot;dropping-particle&quot;:&quot;&quot;,&quot;non-dropping-particle&quot;:&quot;&quot;},{&quot;family&quot;:&quot;Teklehaimanot&quot;,&quot;given&quot;:&quot;Berhane Fseha&quot;,&quot;parse-names&quot;:false,&quot;dropping-particle&quot;:&quot;&quot;,&quot;non-dropping-particle&quot;:&quot;&quot;},{&quot;family&quot;:&quot;Tesfay&quot;,&quot;given&quot;:&quot;Berhe etsay&quot;,&quot;parse-names&quot;:false,&quot;dropping-particle&quot;:&quot;&quot;,&quot;non-dropping-particle&quot;:&quot;&quot;},{&quot;family&quot;:&quot;Teshome&quot;,&quot;given&quot;:&quot;Getnet Fetene&quot;,&quot;parse-names&quot;:false,&quot;dropping-particle&quot;:&quot;&quot;,&quot;non-dropping-particle&quot;:&quot;&quot;},{&quot;family&quot;:&quot;Thakur&quot;,&quot;given&quot;:&quot;Jarnail Singh&quot;,&quot;parse-names&quot;:false,&quot;dropping-particle&quot;:&quot;&quot;,&quot;non-dropping-particle&quot;:&quot;&quot;},{&quot;family&quot;:&quot;Tonelli&quot;,&quot;given&quot;:&quot;Marcello&quot;,&quot;parse-names&quot;:false,&quot;dropping-particle&quot;:&quot;&quot;,&quot;non-dropping-particle&quot;:&quot;&quot;},{&quot;family&quot;:&quot;Tran&quot;,&quot;given&quot;:&quot;Khanh Bao&quot;,&quot;parse-names&quot;:false,&quot;dropping-particle&quot;:&quot;&quot;,&quot;non-dropping-particle&quot;:&quot;&quot;},{&quot;family&quot;:&quot;Tran&quot;,&quot;given&quot;:&quot;Bach Xuan&quot;,&quot;parse-names&quot;:false,&quot;dropping-particle&quot;:&quot;&quot;,&quot;non-dropping-particle&quot;:&quot;&quot;},{&quot;family&quot;:&quot;Tran Ngoc&quot;,&quot;given&quot;:&quot;Candide&quot;,&quot;parse-names&quot;:false,&quot;dropping-particle&quot;:&quot;&quot;,&quot;non-dropping-particle&quot;:&quot;&quot;},{&quot;family&quot;:&quot;Ullah&quot;,&quot;given&quot;:&quot;Irfan&quot;,&quot;parse-names&quot;:false,&quot;dropping-particle&quot;:&quot;&quot;,&quot;non-dropping-particle&quot;:&quot;&quot;},{&quot;family&quot;:&quot;Valdez&quot;,&quot;given&quot;:&quot;Pascual R&quot;,&quot;parse-names&quot;:false,&quot;dropping-particle&quot;:&quot;&quot;,&quot;non-dropping-particle&quot;:&quot;&quot;},{&quot;family&quot;:&quot;Varughese&quot;,&quot;given&quot;:&quot;Santosh&quot;,&quot;parse-names&quot;:false,&quot;dropping-particle&quot;:&quot;&quot;,&quot;non-dropping-particle&quot;:&quot;&quot;},{&quot;family&quot;:&quot;Vos&quot;,&quot;given&quot;:&quot;Theo&quot;,&quot;parse-names&quot;:false,&quot;dropping-particle&quot;:&quot;&quot;,&quot;non-dropping-particle&quot;:&quot;&quot;},{&quot;family&quot;:&quot;Vu&quot;,&quot;given&quot;:&quot;Linh Gia&quot;,&quot;parse-names&quot;:false,&quot;dropping-particle&quot;:&quot;&quot;,&quot;non-dropping-particle&quot;:&quot;&quot;},{&quot;family&quot;:&quot;Waheed&quot;,&quot;given&quot;:&quot;Yasir&quot;,&quot;parse-names&quot;:false,&quot;dropping-particle&quot;:&quot;&quot;,&quot;non-dropping-particle&quot;:&quot;&quot;},{&quot;family&quot;:&quot;Werdecker&quot;,&quot;given&quot;:&quot;Andrea&quot;,&quot;parse-names&quot;:false,&quot;dropping-particle&quot;:&quot;&quot;,&quot;non-dropping-particle&quot;:&quot;&quot;},{&quot;family&quot;:&quot;Wolde&quot;,&quot;given&quot;:&quot;Haileab Fekadu&quot;,&quot;parse-names&quot;:false,&quot;dropping-particle&quot;:&quot;&quot;,&quot;non-dropping-particle&quot;:&quot;&quot;},{&quot;family&quot;:&quot;Wondmieneh&quot;,&quot;given&quot;:&quot;Adam Belay&quot;,&quot;parse-names&quot;:false,&quot;dropping-particle&quot;:&quot;&quot;,&quot;non-dropping-particle&quot;:&quot;&quot;},{&quot;family&quot;:&quot;Wulf Hanson&quot;,&quot;given&quot;:&quot;Sarah&quot;,&quot;parse-names&quot;:false,&quot;dropping-particle&quot;:&quot;&quot;,&quot;non-dropping-particle&quot;:&quot;&quot;},{&quot;family&quot;:&quot;Yamada&quot;,&quot;given&quot;:&quot;Tomohide&quot;,&quot;parse-names&quot;:false,&quot;dropping-particle&quot;:&quot;&quot;,&quot;non-dropping-particle&quot;:&quot;&quot;},{&quot;family&quot;:&quot;Yeshaw&quot;,&quot;given&quot;:&quot;Yigizie&quot;,&quot;parse-names&quot;:false,&quot;dropping-particle&quot;:&quot;&quot;,&quot;non-dropping-particle&quot;:&quot;&quot;},{&quot;family&quot;:&quot;Yonemoto&quot;,&quot;given&quot;:&quot;Naohiro&quot;,&quot;parse-names&quot;:false,&quot;dropping-particle&quot;:&quot;&quot;,&quot;non-dropping-particle&quot;:&quot;&quot;},{&quot;family&quot;:&quot;Yusefzadeh&quot;,&quot;given&quot;:&quot;Hasan&quot;,&quot;parse-names&quot;:false,&quot;dropping-particle&quot;:&quot;&quot;,&quot;non-dropping-particle&quot;:&quot;&quot;},{&quot;family&quot;:&quot;Zaidi&quot;,&quot;given&quot;:&quot;Zoubida&quot;,&quot;parse-names&quot;:false,&quot;dropping-particle&quot;:&quot;&quot;,&quot;non-dropping-particle&quot;:&quot;&quot;},{&quot;family&quot;:&quot;Zaki&quot;,&quot;given&quot;:&quot;Leila&quot;,&quot;parse-names&quot;:false,&quot;dropping-particle&quot;:&quot;&quot;,&quot;non-dropping-particle&quot;:&quot;&quot;},{&quot;family&quot;:&quot;Zaman&quot;,&quot;given&quot;:&quot;Sojib&quot;,&quot;parse-names&quot;:false,&quot;dropping-particle&quot;:&quot;Bin&quot;,&quot;non-dropping-particle&quot;:&quot;&quot;},{&quot;family&quot;:&quot;Zamora&quot;,&quot;given&quot;:&quot;Nelson&quot;,&quot;parse-names&quot;:false,&quot;dropping-particle&quot;:&quot;&quot;,&quot;non-dropping-particle&quot;:&quot;&quot;},{&quot;family&quot;:&quot;Zarghi&quot;,&quot;given&quot;:&quot;Afshin&quot;,&quot;parse-names&quot;:false,&quot;dropping-particle&quot;:&quot;&quot;,&quot;non-dropping-particle&quot;:&quot;&quot;},{&quot;family&quot;:&quot;Zewdie&quot;,&quot;given&quot;:&quot;Kaleab Alemayehu&quot;,&quot;parse-names&quot;:false,&quot;dropping-particle&quot;:&quot;&quot;,&quot;non-dropping-particle&quot;:&quot;&quot;},{&quot;family&quot;:&quot;Ärnlöv&quot;,&quot;given&quot;:&quot;Johan&quot;,&quot;parse-names&quot;:false,&quot;dropping-particle&quot;:&quot;&quot;,&quot;non-dropping-particle&quot;:&quot;&quot;},{&quot;family&quot;:&quot;Coresh&quot;,&quot;given&quot;:&quot;Josef&quot;,&quot;parse-names&quot;:false,&quot;dropping-particle&quot;:&quot;&quot;,&quot;non-dropping-particle&quot;:&quot;&quot;},{&quot;family&quot;:&quot;Perico&quot;,&quot;given&quot;:&quot;Norberto&quot;,&quot;parse-names&quot;:false,&quot;dropping-particle&quot;:&quot;&quot;,&quot;non-dropping-particle&quot;:&quot;&quot;},{&quot;family&quot;:&quot;Remuzzi&quot;,&quot;given&quot;:&quot;Giuseppe&quot;,&quot;parse-names&quot;:false,&quot;dropping-particle&quot;:&quot;&quot;,&quot;non-dropping-particle&quot;:&quot;&quot;},{&quot;family&quot;:&quot;Murray&quot;,&quot;given&quot;:&quot;Chris J L&quot;,&quot;parse-names&quot;:false,&quot;dropping-particle&quot;:&quot;&quot;,&quot;non-dropping-particle&quot;:&quot;&quot;},{&quot;family&quot;:&quot;Vos&quot;,&quot;given&quot;:&quot;Theo&quot;,&quot;parse-names&quot;:false,&quot;dropping-particle&quot;:&quot;&quot;,&quot;non-dropping-particle&quot;:&quot;&quot;}],&quot;container-title&quot;:&quot;The Lancet&quot;,&quot;DOI&quot;:&quot;10.1016/S0140-6736(20)30045-3&quot;,&quot;ISSN&quot;:&quot;01406736&quot;,&quot;issued&quot;:{&quot;date-parts&quot;:[[2020,2]]},&quot;page&quot;:&quot;709-733&quot;,&quot;issue&quot;:&quot;10225&quot;,&quot;volume&quot;:&quot;395&quot;,&quot;container-title-short&quot;:&quot;&quot;},&quot;isTemporary&quot;:false}]},{&quot;citationID&quot;:&quot;MENDELEY_CITATION_1541fb08-4b60-4c70-b299-3653420b67e4&quot;,&quot;properties&quot;:{&quot;noteIndex&quot;:0},&quot;isEdited&quot;:false,&quot;manualOverride&quot;:{&quot;isManuallyOverridden&quot;:false,&quot;citeprocText&quot;:&quot;[4]&quot;,&quot;manualOverrideText&quot;:&quot;&quot;},&quot;citationTag&quot;:&quot;MENDELEY_CITATION_v3_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&quot;,&quot;citationItems&quot;:[{&quot;id&quot;:&quot;c64f657c-7b23-3bc8-9747-a3f6032b6306&quot;,&quot;itemData&quot;:{&quot;type&quot;:&quot;article-journal&quot;,&quot;id&quot;:&quot;c64f657c-7b23-3bc8-9747-a3f6032b6306&quot;,&quot;title&quot;:&quot;A systematic analysis of worldwide population-based data on the global burden of chronic kidney disease in 2010&quot;,&quot;author&quot;:[{&quot;family&quot;:&quot;Mills&quot;,&quot;given&quot;:&quot;Katherine T.&quot;,&quot;parse-names&quot;:false,&quot;dropping-particle&quot;:&quot;&quot;,&quot;non-dropping-particle&quot;:&quot;&quot;},{&quot;family&quot;:&quot;Xu&quot;,&quot;given&quot;:&quot;Yu&quot;,&quot;parse-names&quot;:false,&quot;dropping-particle&quot;:&quot;&quot;,&quot;non-dropping-particle&quot;:&quot;&quot;},{&quot;family&quot;:&quot;Zhang&quot;,&quot;given&quot;:&quot;Weidong&quot;,&quot;parse-names&quot;:false,&quot;dropping-particle&quot;:&quot;&quot;,&quot;non-dropping-particle&quot;:&quot;&quot;},{&quot;family&quot;:&quot;Bundy&quot;,&quot;given&quot;:&quot;Joshua D.&quot;,&quot;parse-names&quot;:false,&quot;dropping-particle&quot;:&quot;&quot;,&quot;non-dropping-particle&quot;:&quot;&quot;},{&quot;family&quot;:&quot;Chen&quot;,&quot;given&quot;:&quot;Chung-Shiuan&quot;,&quot;parse-names&quot;:false,&quot;dropping-particle&quot;:&quot;&quot;,&quot;non-dropping-particle&quot;:&quot;&quot;},{&quot;family&quot;:&quot;Kelly&quot;,&quot;given&quot;:&quot;Tanika N.&quot;,&quot;parse-names&quot;:false,&quot;dropping-particle&quot;:&quot;&quot;,&quot;non-dropping-particle&quot;:&quot;&quot;},{&quot;family&quot;:&quot;Chen&quot;,&quot;given&quot;:&quot;Jing&quot;,&quot;parse-names&quot;:false,&quot;dropping-particle&quot;:&quot;&quot;,&quot;non-dropping-particle&quot;:&quot;&quot;},{&quot;family&quot;:&quot;He&quot;,&quot;given&quot;:&quot;Jiang&quot;,&quot;parse-names&quot;:false,&quot;dropping-particle&quot;:&quot;&quot;,&quot;non-dropping-particle&quot;:&quot;&quot;}],&quot;container-title&quot;:&quot;Kidney International&quot;,&quot;container-title-short&quot;:&quot;Kidney Int&quot;,&quot;DOI&quot;:&quot;10.1038/ki.2015.230&quot;,&quot;ISSN&quot;:&quot;00852538&quot;,&quot;issued&quot;:{&quot;date-parts&quot;:[[2015,11]]},&quot;page&quot;:&quot;950-957&quot;,&quot;issue&quot;:&quot;5&quot;,&quot;volume&quot;:&quot;88&quot;},&quot;isTemporary&quot;:false}]},{&quot;citationID&quot;:&quot;MENDELEY_CITATION_8e5b3d8d-0125-4cfa-b29a-5c2a2c25ac9b&quot;,&quot;properties&quot;:{&quot;noteIndex&quot;:0},&quot;isEdited&quot;:false,&quot;manualOverride&quot;:{&quot;isManuallyOverridden&quot;:false,&quot;citeprocText&quot;:&quot;[5]&quot;,&quot;manualOverrideText&quot;:&quot;&quot;},&quot;citationTag&quot;:&quot;MENDELEY_CITATION_v3_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&quot;,&quot;citationItems&quot;:[{&quot;id&quot;:&quot;102dbd69-cf6f-3b74-97f2-5ae25d435d23&quot;,&quot;itemData&quot;:{&quot;type&quot;:&quot;article-journal&quot;,&quot;id&quot;:&quot;102dbd69-cf6f-3b74-97f2-5ae25d435d23&quot;,&quot;title&quot;:&quot;National Kidney Foundation Practice Guidelines for Chronic Kidney Disease: Evaluation, Classification, and Stratification&quot;,&quot;author&quot;:[{&quot;family&quot;:&quot;Levey&quot;,&quot;given&quot;:&quot;Andrew S.&quot;,&quot;parse-names&quot;:false,&quot;dropping-particle&quot;:&quot;&quot;,&quot;non-dropping-particle&quot;:&quot;&quot;},{&quot;family&quot;:&quot;Coresh&quot;,&quot;given&quot;:&quot;Josef&quot;,&quot;parse-names&quot;:false,&quot;dropping-particle&quot;:&quot;&quot;,&quot;non-dropping-particle&quot;:&quot;&quot;},{&quot;family&quot;:&quot;Balk&quot;,&quot;given&quot;:&quot;Ethan&quot;,&quot;parse-names&quot;:false,&quot;dropping-particle&quot;:&quot;&quot;,&quot;non-dropping-particle&quot;:&quot;&quot;},{&quot;family&quot;:&quot;Kausz&quot;,&quot;given&quot;:&quot;Annamaria T.&quot;,&quot;parse-names&quot;:false,&quot;dropping-particle&quot;:&quot;&quot;,&quot;non-dropping-particle&quot;:&quot;&quot;},{&quot;family&quot;:&quot;Levin&quot;,&quot;given&quot;:&quot;Adeera&quot;,&quot;parse-names&quot;:false,&quot;dropping-particle&quot;:&quot;&quot;,&quot;non-dropping-particle&quot;:&quot;&quot;},{&quot;family&quot;:&quot;Steffes&quot;,&quot;given&quot;:&quot;Michael W.&quot;,&quot;parse-names&quot;:false,&quot;dropping-particle&quot;:&quot;&quot;,&quot;non-dropping-particle&quot;:&quot;&quot;},{&quot;family&quot;:&quot;Hogg&quot;,&quot;given&quot;:&quot;Ronald J.&quot;,&quot;parse-names&quot;:false,&quot;dropping-particle&quot;:&quot;&quot;,&quot;non-dropping-particle&quot;:&quot;&quot;},{&quot;family&quot;:&quot;Perrone&quot;,&quot;given&quot;:&quot;Ronald D.&quot;,&quot;parse-names&quot;:false,&quot;dropping-particle&quot;:&quot;&quot;,&quot;non-dropping-particle&quot;:&quot;&quot;},{&quot;family&quot;:&quot;Lau&quot;,&quot;given&quot;:&quot;Joseph&quot;,&quot;parse-names&quot;:false,&quot;dropping-particle&quot;:&quot;&quot;,&quot;non-dropping-particle&quot;:&quot;&quot;},{&quot;family&quot;:&quot;Eknoyan&quot;,&quot;given&quot;:&quot;Garabed&quot;,&quot;parse-names&quot;:false,&quot;dropping-particle&quot;:&quot;&quot;,&quot;non-dropping-particle&quot;:&quot;&quot;}],&quot;container-title&quot;:&quot;Annals of Internal Medicine&quot;,&quot;container-title-short&quot;:&quot;Ann Intern Med&quot;,&quot;DOI&quot;:&quot;10.7326/0003-4819-139-2-200307150-00013&quot;,&quot;ISSN&quot;:&quot;0003-4819&quot;,&quot;issued&quot;:{&quot;date-parts&quot;:[[2003,7,15]]},&quot;page&quot;:&quot;137&quot;,&quot;issue&quot;:&quot;2&quot;,&quot;volume&quot;:&quot;139&quot;},&quot;isTemporary&quot;:false}]},{&quot;citationID&quot;:&quot;MENDELEY_CITATION_fdb3fec9-5be4-4a6f-b5aa-36e311347642&quot;,&quot;properties&quot;:{&quot;noteIndex&quot;:0},&quot;isEdited&quot;:false,&quot;manualOverride&quot;:{&quot;isManuallyOverridden&quot;:false,&quot;citeprocText&quot;:&quot;[6]&quot;,&quot;manualOverrideText&quot;:&quot;&quot;},&quot;citationTag&quot;:&quot;MENDELEY_CITATION_v3_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&quot;,&quot;citationItems&quot;:[{&quot;id&quot;:&quot;8d0123f9-1b89-3e23-9544-4e3ae819886c&quot;,&quot;itemData&quot;:{&quot;type&quot;:&quot;article-journal&quot;,&quot;id&quot;:&quot;8d0123f9-1b89-3e23-9544-4e3ae819886c&quot;,&quot;title&quot;:&quot;Summary of KDIGO 2012 CKD Guideline: behind the scenes, need for guidance, and a framework for moving forward&quot;,&quot;author&quot;:[{&quot;family&quot;:&quot;Levin&quot;,&quot;given&quot;:&quot;Adeera&quot;,&quot;parse-names&quot;:false,&quot;dropping-particle&quot;:&quot;&quot;,&quot;non-dropping-particle&quot;:&quot;&quot;},{&quot;family&quot;:&quot;Stevens&quot;,&quot;given&quot;:&quot;Paul E.&quot;,&quot;parse-names&quot;:false,&quot;dropping-particle&quot;:&quot;&quot;,&quot;non-dropping-particle&quot;:&quot;&quot;}],&quot;container-title&quot;:&quot;Kidney International&quot;,&quot;container-title-short&quot;:&quot;Kidney Int&quot;,&quot;DOI&quot;:&quot;10.1038/ki.2013.444&quot;,&quot;ISSN&quot;:&quot;00852538&quot;,&quot;issued&quot;:{&quot;date-parts&quot;:[[2014,1]]},&quot;page&quot;:&quot;49-61&quot;,&quot;issue&quot;:&quot;1&quot;,&quot;volume&quot;:&quot;85&quot;},&quot;isTemporary&quot;:false}]},{&quot;citationID&quot;:&quot;MENDELEY_CITATION_de735a8f-adf7-4c22-be88-a86f29577228&quot;,&quot;properties&quot;:{&quot;noteIndex&quot;:0},&quot;isEdited&quot;:false,&quot;manualOverride&quot;:{&quot;isManuallyOverridden&quot;:false,&quot;citeprocText&quot;:&quot;[7]&quot;,&quot;manualOverrideText&quot;:&quot;&quot;},&quot;citationTag&quot;:&quot;MENDELEY_CITATION_v3_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&quot;,&quot;citationItems&quot;:[{&quot;id&quot;:&quot;01716edc-04d5-3e97-9aca-13ac66cc84b6&quot;,&quot;itemData&quot;:{&quot;type&quot;:&quot;article-journal&quot;,&quot;id&quot;:&quot;01716edc-04d5-3e97-9aca-13ac66cc84b6&quot;,&quot;title&quot;:&quot;Chronic renal confusion: Insufficiency, failure, dysfunction, or disease&quot;,&quot;author&quot;:[{&quot;family&quot;:&quot;Hsu&quot;,&quot;given&quot;:&quot;Chi-yuan&quot;,&quot;parse-names&quot;:false,&quot;dropping-particle&quot;:&quot;&quot;,&quot;non-dropping-particle&quot;:&quot;&quot;},{&quot;family&quot;:&quot;Chertow&quot;,&quot;given&quot;:&quot;Glenn M.&quot;,&quot;parse-names&quot;:false,&quot;dropping-particle&quot;:&quot;&quot;,&quot;non-dropping-particle&quot;:&quot;&quot;}],&quot;container-title&quot;:&quot;American Journal of Kidney Diseases&quot;,&quot;DOI&quot;:&quot;10.1053/ajkd.2000.8996&quot;,&quot;ISSN&quot;:&quot;02726386&quot;,&quot;issued&quot;:{&quot;date-parts&quot;:[[2000,8]]},&quot;page&quot;:&quot;415-418&quot;,&quot;issue&quot;:&quot;2&quot;,&quot;volume&quot;:&quot;36&quot;,&quot;container-title-short&quot;:&quot;&quot;},&quot;isTemporary&quot;:false}]},{&quot;citationID&quot;:&quot;MENDELEY_CITATION_5d223585-ea1d-4cce-a412-75b63ca775c3&quot;,&quot;properties&quot;:{&quot;noteIndex&quot;:0},&quot;isEdited&quot;:false,&quot;manualOverride&quot;:{&quot;isManuallyOverridden&quot;:false,&quot;citeprocText&quot;:&quot;[8]&quot;,&quot;manualOverrideText&quot;:&quot;&quot;},&quot;citationTag&quot;:&quot;MENDELEY_CITATION_v3_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&quot;,&quot;citationItems&quot;:[{&quot;id&quot;:&quot;3af622ff-fbc3-3576-ad7b-51d5f6d5f553&quot;,&quot;itemData&quot;:{&quot;type&quot;:&quot;article-journal&quot;,&quot;id&quot;:&quot;3af622ff-fbc3-3576-ad7b-51d5f6d5f553&quot;,&quot;title&quot;:&quot;The Number, Quality, and Coverage of Randomized Controlled Trials in Nephrology&quot;,&quot;author&quot;:[{&quot;family&quot;:&quot;Strippoli&quot;,&quot;given&quot;:&quot;Giovanni F. M.&quot;,&quot;parse-names&quot;:false,&quot;dropping-particle&quot;:&quot;&quot;,&quot;non-dropping-particle&quot;:&quot;&quot;},{&quot;family&quot;:&quot;Craig&quot;,&quot;given&quot;:&quot;Jonathan C.&quot;,&quot;parse-names&quot;:false,&quot;dropping-particle&quot;:&quot;&quot;,&quot;non-dropping-particle&quot;:&quot;&quot;},{&quot;family&quot;:&quot;Schena&quot;,&quot;given&quot;:&quot;Francesco P.&quot;,&quot;parse-names&quot;:false,&quot;dropping-particle&quot;:&quot;&quot;,&quot;non-dropping-particle&quot;:&quot;&quot;}],&quot;container-title&quot;:&quot;Journal of the American Society of Nephrology&quot;,&quot;DOI&quot;:&quot;10.1097/01.ASN.0000100125.21491.46&quot;,&quot;ISSN&quot;:&quot;1046-6673&quot;,&quot;issued&quot;:{&quot;date-parts&quot;:[[2004,2]]},&quot;page&quot;:&quot;411-419&quot;,&quot;issue&quot;:&quot;2&quot;,&quot;volume&quot;:&quot;15&quot;,&quot;container-title-short&quot;:&quot;&quot;},&quot;isTemporary&quot;:false}]},{&quot;citationID&quot;:&quot;MENDELEY_CITATION_d8346295-89b1-4330-bec2-ce3982071a57&quot;,&quot;properties&quot;:{&quot;noteIndex&quot;:0},&quot;isEdited&quot;:false,&quot;manualOverride&quot;:{&quot;isManuallyOverridden&quot;:false,&quot;citeprocText&quot;:&quot;[6]&quot;,&quot;manualOverrideText&quot;:&quot;&quot;},&quot;citationTag&quot;:&quot;MENDELEY_CITATION_v3_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&quot;,&quot;citationItems&quot;:[{&quot;id&quot;:&quot;8d0123f9-1b89-3e23-9544-4e3ae819886c&quot;,&quot;itemData&quot;:{&quot;type&quot;:&quot;article-journal&quot;,&quot;id&quot;:&quot;8d0123f9-1b89-3e23-9544-4e3ae819886c&quot;,&quot;title&quot;:&quot;Summary of KDIGO 2012 CKD Guideline: behind the scenes, need for guidance, and a framework for moving forward&quot;,&quot;author&quot;:[{&quot;family&quot;:&quot;Levin&quot;,&quot;given&quot;:&quot;Adeera&quot;,&quot;parse-names&quot;:false,&quot;dropping-particle&quot;:&quot;&quot;,&quot;non-dropping-particle&quot;:&quot;&quot;},{&quot;family&quot;:&quot;Stevens&quot;,&quot;given&quot;:&quot;Paul E.&quot;,&quot;parse-names&quot;:false,&quot;dropping-particle&quot;:&quot;&quot;,&quot;non-dropping-particle&quot;:&quot;&quot;}],&quot;container-title&quot;:&quot;Kidney International&quot;,&quot;container-title-short&quot;:&quot;Kidney Int&quot;,&quot;DOI&quot;:&quot;10.1038/ki.2013.444&quot;,&quot;ISSN&quot;:&quot;00852538&quot;,&quot;issued&quot;:{&quot;date-parts&quot;:[[2014,1]]},&quot;page&quot;:&quot;49-61&quot;,&quot;issue&quot;:&quot;1&quot;,&quot;volume&quot;:&quot;85&quot;},&quot;isTemporary&quot;:false}]},{&quot;citationID&quot;:&quot;MENDELEY_CITATION_81dd3060-c9d6-4f8f-a774-af264f71751e&quot;,&quot;properties&quot;:{&quot;noteIndex&quot;:0},&quot;isEdited&quot;:false,&quot;manualOverride&quot;:{&quot;isManuallyOverridden&quot;:false,&quot;citeprocText&quot;:&quot;[9]&quot;,&quot;manualOverrideText&quot;:&quot;&quot;},&quot;citationTag&quot;:&quot;MENDELEY_CITATION_v3_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&quot;,&quot;citationItems&quot;:[{&quot;id&quot;:&quot;df880a16-1e21-3925-ab30-ed032af58dbe&quot;,&quot;itemData&quot;:{&quot;type&quot;:&quot;article-journal&quot;,&quot;id&quot;:&quot;df880a16-1e21-3925-ab30-ed032af58dbe&quot;,&quot;title&quot;:&quot;Associations of baseline characteristics with evolution of eGFR in a referred chronic kidney disease cohort&quot;,&quot;author&quot;:[{&quot;family&quot;:&quot;Hoefield&quot;,&quot;given&quot;:&quot;R. A.&quot;,&quot;parse-names&quot;:false,&quot;dropping-particle&quot;:&quot;&quot;,&quot;non-dropping-particle&quot;:&quot;&quot;},{&quot;family&quot;:&quot;Kalra&quot;,&quot;given&quot;:&quot;P. A.&quot;,&quot;parse-names&quot;:false,&quot;dropping-particle&quot;:&quot;&quot;,&quot;non-dropping-particle&quot;:&quot;&quot;},{&quot;family&quot;:&quot;Lane&quot;,&quot;given&quot;:&quot;B.&quot;,&quot;parse-names&quot;:false,&quot;dropping-particle&quot;:&quot;&quot;,&quot;non-dropping-particle&quot;:&quot;&quot;},{&quot;family&quot;:&quot;O'Donoghue&quot;,&quot;given&quot;:&quot;D. J.&quot;,&quot;parse-names&quot;:false,&quot;dropping-particle&quot;:&quot;&quot;,&quot;non-dropping-particle&quot;:&quot;&quot;},{&quot;family&quot;:&quot;Foley&quot;,&quot;given&quot;:&quot;R. N.&quot;,&quot;parse-names&quot;:false,&quot;dropping-particle&quot;:&quot;&quot;,&quot;non-dropping-particle&quot;:&quot;&quot;},{&quot;family&quot;:&quot;Middleton&quot;,&quot;given&quot;:&quot;R. J.&quot;,&quot;parse-names&quot;:false,&quot;dropping-particle&quot;:&quot;&quot;,&quot;non-dropping-particle&quot;:&quot;&quot;}],&quot;container-title&quot;:&quot;QJM&quot;,&quot;DOI&quot;:&quot;10.1093/qjmed/hct115&quot;,&quot;ISSN&quot;:&quot;1460-2725&quot;,&quot;issued&quot;:{&quot;date-parts&quot;:[[2013,10,1]]},&quot;page&quot;:&quot;915-924&quot;,&quot;issue&quot;:&quot;10&quot;,&quot;volume&quot;:&quot;106&quot;,&quot;container-title-short&quot;:&quot;&quot;},&quot;isTemporary&quot;:false}]},{&quot;citationID&quot;:&quot;MENDELEY_CITATION_60148ece-0666-4102-ba74-4052de442f83&quot;,&quot;properties&quot;:{&quot;noteIndex&quot;:0},&quot;isEdited&quot;:false,&quot;manualOverride&quot;:{&quot;isManuallyOverridden&quot;:false,&quot;citeprocText&quot;:&quot;[10]&quot;,&quot;manualOverrideText&quot;:&quot;&quot;},&quot;citationTag&quot;:&quot;MENDELEY_CITATION_v3_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&quot;,&quot;citationItems&quot;:[{&quot;id&quot;:&quot;f816dcff-1102-38b7-8d69-2412b789c330&quot;,&quot;itemData&quot;:{&quot;type&quot;:&quot;article-journal&quot;,&quot;id&quot;:&quot;f816dcff-1102-38b7-8d69-2412b789c330&quot;,&quot;title&quot;:&quot;Heterogeneity in patterns of progression of chronic kidney disease&quot;,&quot;author&quot;:[{&quot;family&quot;:&quot;Abeysekera&quot;,&quot;given&quot;:&quot;Rajitha A.&quot;,&quot;parse-names&quot;:false,&quot;dropping-particle&quot;:&quot;&quot;,&quot;non-dropping-particle&quot;:&quot;&quot;},{&quot;family&quot;:&quot;Healy&quot;,&quot;given&quot;:&quot;Helen G.&quot;,&quot;parse-names&quot;:false,&quot;dropping-particle&quot;:&quot;&quot;,&quot;non-dropping-particle&quot;:&quot;&quot;},{&quot;family&quot;:&quot;Wang&quot;,&quot;given&quot;:&quot;Zaimin&quot;,&quot;parse-names&quot;:false,&quot;dropping-particle&quot;:&quot;&quot;,&quot;non-dropping-particle&quot;:&quot;&quot;},{&quot;family&quot;:&quot;Cameron&quot;,&quot;given&quot;:&quot;Anne L.&quot;,&quot;parse-names&quot;:false,&quot;dropping-particle&quot;:&quot;&quot;,&quot;non-dropping-particle&quot;:&quot;&quot;},{&quot;family&quot;:&quot;Hoy&quot;,&quot;given&quot;:&quot;Wendy E.&quot;,&quot;parse-names&quot;:false,&quot;dropping-particle&quot;:&quot;&quot;,&quot;non-dropping-particle&quot;:&quot;&quot;}],&quot;container-title&quot;:&quot;Internal Medicine Journal&quot;,&quot;container-title-short&quot;:&quot;Intern Med J&quot;,&quot;DOI&quot;:&quot;10.1111/imj.14770&quot;,&quot;ISSN&quot;:&quot;1444-0903&quot;,&quot;issued&quot;:{&quot;date-parts&quot;:[[2021,2,25]]},&quot;page&quot;:&quot;220-228&quot;,&quot;issue&quot;:&quot;2&quot;,&quot;volume&quot;:&quot;51&quot;},&quot;isTemporary&quot;:false}]},{&quot;citationID&quot;:&quot;MENDELEY_CITATION_6bc4f543-1e67-4020-9dd2-13198d98f642&quot;,&quot;properties&quot;:{&quot;noteIndex&quot;:0},&quot;isEdited&quot;:false,&quot;manualOverride&quot;:{&quot;isManuallyOverridden&quot;:false,&quot;citeprocText&quot;:&quot;[9,11]&quot;,&quot;manualOverrideText&quot;:&quot;&quot;},&quot;citationTag&quot;:&quot;MENDELEY_CITATION_v3_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&quot;,&quot;citationItems&quot;:[{&quot;id&quot;:&quot;820ed004-c7b2-3e33-a36d-691ab489761e&quot;,&quot;itemData&quot;:{&quot;type&quot;:&quot;article-journal&quot;,&quot;id&quot;:&quot;820ed004-c7b2-3e33-a36d-691ab489761e&quot;,&quot;title&quot;:&quot;Predictors of the progression of renal disease in the Modification of Diet in Renal Disease Study&quot;,&quot;author&quot;:[{&quot;family&quot;:&quot;Modification of Diet in Renal Disease Study Group&quot;,&quot;given&quot;:&quot;&quot;,&quot;parse-names&quot;:false,&quot;dropping-particle&quot;:&quot;&quot;,&quot;non-dropping-particle&quot;:&quot;&quot;},{&quot;family&quot;:&quot;Hunsicker&quot;,&quot;given&quot;:&quot;Lawrence G.&quot;,&quot;parse-names&quot;:false,&quot;dropping-particle&quot;:&quot;&quot;,&quot;non-dropping-particle&quot;:&quot;&quot;},{&quot;family&quot;:&quot;Adler&quot;,&quot;given&quot;:&quot;Sharon&quot;,&quot;parse-names&quot;:false,&quot;dropping-particle&quot;:&quot;&quot;,&quot;non-dropping-particle&quot;:&quot;&quot;},{&quot;family&quot;:&quot;Caggiula&quot;,&quot;given&quot;:&quot;Arlene&quot;,&quot;parse-names&quot;:false,&quot;dropping-particle&quot;:&quot;&quot;,&quot;non-dropping-particle&quot;:&quot;&quot;},{&quot;family&quot;:&quot;England&quot;,&quot;given&quot;:&quot;Brian K.&quot;,&quot;parse-names&quot;:false,&quot;dropping-particle&quot;:&quot;&quot;,&quot;non-dropping-particle&quot;:&quot;&quot;},{&quot;family&quot;:&quot;Greene&quot;,&quot;given&quot;:&quot;Tom&quot;,&quot;parse-names&quot;:false,&quot;dropping-particle&quot;:&quot;&quot;,&quot;non-dropping-particle&quot;:&quot;&quot;},{&quot;family&quot;:&quot;Kusek&quot;,&quot;given&quot;:&quot;John W.&quot;,&quot;parse-names&quot;:false,&quot;dropping-particle&quot;:&quot;&quot;,&quot;non-dropping-particle&quot;:&quot;&quot;},{&quot;family&quot;:&quot;Rogers&quot;,&quot;given&quot;:&quot;Nancy L.&quot;,&quot;parse-names&quot;:false,&quot;dropping-particle&quot;:&quot;&quot;,&quot;non-dropping-particle&quot;:&quot;&quot;},{&quot;family&quot;:&quot;Teschan&quot;,&quot;given&quot;:&quot;Paul E.&quot;,&quot;parse-names&quot;:false,&quot;dropping-particle&quot;:&quot;&quot;,&quot;non-dropping-particle&quot;:&quot;&quot;},{&quot;family&quot;:&quot;Beck&quot;,&quot;given&quot;:&quot;Gerald&quot;,&quot;parse-names&quot;:false,&quot;dropping-particle&quot;:&quot;&quot;,&quot;non-dropping-particle&quot;:&quot;&quot;}],&quot;container-title&quot;:&quot;Kidney International&quot;,&quot;container-title-short&quot;:&quot;Kidney Int&quot;,&quot;DOI&quot;:&quot;10.1038/ki.1997.260&quot;,&quot;ISSN&quot;:&quot;00852538&quot;,&quot;issued&quot;:{&quot;date-parts&quot;:[[1997,6]]},&quot;page&quot;:&quot;1908-1919&quot;,&quot;issue&quot;:&quot;6&quot;,&quot;volume&quot;:&quot;51&quot;},&quot;isTemporary&quot;:false},{&quot;id&quot;:&quot;df880a16-1e21-3925-ab30-ed032af58dbe&quot;,&quot;itemData&quot;:{&quot;type&quot;:&quot;article-journal&quot;,&quot;id&quot;:&quot;df880a16-1e21-3925-ab30-ed032af58dbe&quot;,&quot;title&quot;:&quot;Associations of baseline characteristics with evolution of eGFR in a referred chronic kidney disease cohort&quot;,&quot;author&quot;:[{&quot;family&quot;:&quot;Hoefield&quot;,&quot;given&quot;:&quot;R. A.&quot;,&quot;parse-names&quot;:false,&quot;dropping-particle&quot;:&quot;&quot;,&quot;non-dropping-particle&quot;:&quot;&quot;},{&quot;family&quot;:&quot;Kalra&quot;,&quot;given&quot;:&quot;P. A.&quot;,&quot;parse-names&quot;:false,&quot;dropping-particle&quot;:&quot;&quot;,&quot;non-dropping-particle&quot;:&quot;&quot;},{&quot;family&quot;:&quot;Lane&quot;,&quot;given&quot;:&quot;B.&quot;,&quot;parse-names&quot;:false,&quot;dropping-particle&quot;:&quot;&quot;,&quot;non-dropping-particle&quot;:&quot;&quot;},{&quot;family&quot;:&quot;O'Donoghue&quot;,&quot;given&quot;:&quot;D. J.&quot;,&quot;parse-names&quot;:false,&quot;dropping-particle&quot;:&quot;&quot;,&quot;non-dropping-particle&quot;:&quot;&quot;},{&quot;family&quot;:&quot;Foley&quot;,&quot;given&quot;:&quot;R. N.&quot;,&quot;parse-names&quot;:false,&quot;dropping-particle&quot;:&quot;&quot;,&quot;non-dropping-particle&quot;:&quot;&quot;},{&quot;family&quot;:&quot;Middleton&quot;,&quot;given&quot;:&quot;R. J.&quot;,&quot;parse-names&quot;:false,&quot;dropping-particle&quot;:&quot;&quot;,&quot;non-dropping-particle&quot;:&quot;&quot;}],&quot;container-title&quot;:&quot;QJM&quot;,&quot;DOI&quot;:&quot;10.1093/qjmed/hct115&quot;,&quot;ISSN&quot;:&quot;1460-2725&quot;,&quot;issued&quot;:{&quot;date-parts&quot;:[[2013,10,1]]},&quot;page&quot;:&quot;915-924&quot;,&quot;issue&quot;:&quot;10&quot;,&quot;volume&quot;:&quot;106&quot;,&quot;container-title-short&quot;:&quot;&quot;},&quot;isTemporary&quot;:false}]},{&quot;citationID&quot;:&quot;MENDELEY_CITATION_0b44abfe-e1c1-4010-8778-deb9343b9c2e&quot;,&quot;properties&quot;:{&quot;noteIndex&quot;:0},&quot;isEdited&quot;:false,&quot;manualOverride&quot;:{&quot;isManuallyOverridden&quot;:false,&quot;citeprocText&quot;:&quot;[12]&quot;,&quot;manualOverrideText&quot;:&quot;&quot;},&quot;citationTag&quot;:&quot;MENDELEY_CITATION_v3_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&quot;,&quot;citationItems&quot;:[{&quot;id&quot;:&quot;f0245d32-2519-3555-8512-840e9278547b&quot;,&quot;itemData&quot;:{&quot;type&quot;:&quot;article-journal&quot;,&quot;id&quot;:&quot;f0245d32-2519-3555-8512-840e9278547b&quot;,&quot;title&quot;:&quot;KDIGO 2024 Clinical Practice Guideline for the Evaluation and Management of Chronic Kidney Disease&quot;,&quot;author&quot;:[{&quot;family&quot;:&quot;Stevens&quot;,&quot;given&quot;:&quot;Paul E.&quot;,&quot;parse-names&quot;:false,&quot;dropping-particle&quot;:&quot;&quot;,&quot;non-dropping-particle&quot;:&quot;&quot;},{&quot;family&quot;:&quot;Ahmed&quot;,&quot;given&quot;:&quot;Sofia B.&quot;,&quot;parse-names&quot;:false,&quot;dropping-particle&quot;:&quot;&quot;,&quot;non-dropping-particle&quot;:&quot;&quot;},{&quot;family&quot;:&quot;Carrero&quot;,&quot;given&quot;:&quot;Juan Jesus&quot;,&quot;parse-names&quot;:false,&quot;dropping-particle&quot;:&quot;&quot;,&quot;non-dropping-particle&quot;:&quot;&quot;},{&quot;family&quot;:&quot;Foster&quot;,&quot;given&quot;:&quot;Bethany&quot;,&quot;parse-names&quot;:false,&quot;dropping-particle&quot;:&quot;&quot;,&quot;non-dropping-particle&quot;:&quot;&quot;},{&quot;family&quot;:&quot;Francis&quot;,&quot;given&quot;:&quot;Anna&quot;,&quot;parse-names&quot;:false,&quot;dropping-particle&quot;:&quot;&quot;,&quot;non-dropping-particle&quot;:&quot;&quot;},{&quot;family&quot;:&quot;Hall&quot;,&quot;given&quot;:&quot;Rasheeda K.&quot;,&quot;parse-names&quot;:false,&quot;dropping-particle&quot;:&quot;&quot;,&quot;non-dropping-particle&quot;:&quot;&quot;},{&quot;family&quot;:&quot;Herrington&quot;,&quot;given&quot;:&quot;Will G.&quot;,&quot;parse-names&quot;:false,&quot;dropping-particle&quot;:&quot;&quot;,&quot;non-dropping-particle&quot;:&quot;&quot;},{&quot;family&quot;:&quot;Hill&quot;,&quot;given&quot;:&quot;Guy&quot;,&quot;parse-names&quot;:false,&quot;dropping-particle&quot;:&quot;&quot;,&quot;non-dropping-particle&quot;:&quot;&quot;},{&quot;family&quot;:&quot;Inker&quot;,&quot;given&quot;:&quot;Lesley A.&quot;,&quot;parse-names&quot;:false,&quot;dropping-particle&quot;:&quot;&quot;,&quot;non-dropping-particle&quot;:&quot;&quot;},{&quot;family&quot;:&quot;Kazancıoğlu&quot;,&quot;given&quot;:&quot;Rümeyza&quot;,&quot;parse-names&quot;:false,&quot;dropping-particle&quot;:&quot;&quot;,&quot;non-dropping-particle&quot;:&quot;&quot;},{&quot;family&quot;:&quot;Lamb&quot;,&quot;given&quot;:&quot;Edmund&quot;,&quot;parse-names&quot;:false,&quot;dropping-particle&quot;:&quot;&quot;,&quot;non-dropping-particle&quot;:&quot;&quot;},{&quot;family&quot;:&quot;Lin&quot;,&quot;given&quot;:&quot;Peter&quot;,&quot;parse-names&quot;:false,&quot;dropping-particle&quot;:&quot;&quot;,&quot;non-dropping-particle&quot;:&quot;&quot;},{&quot;family&quot;:&quot;Madero&quot;,&quot;given&quot;:&quot;Magdalena&quot;,&quot;parse-names&quot;:false,&quot;dropping-particle&quot;:&quot;&quot;,&quot;non-dropping-particle&quot;:&quot;&quot;},{&quot;family&quot;:&quot;McIntyre&quot;,&quot;given&quot;:&quot;Natasha&quot;,&quot;parse-names&quot;:false,&quot;dropping-particle&quot;:&quot;&quot;,&quot;non-dropping-particle&quot;:&quot;&quot;},{&quot;family&quot;:&quot;Morrow&quot;,&quot;given&quot;:&quot;Kelly&quot;,&quot;parse-names&quot;:false,&quot;dropping-particle&quot;:&quot;&quot;,&quot;non-dropping-particle&quot;:&quot;&quot;},{&quot;family&quot;:&quot;Roberts&quot;,&quot;given&quot;:&quot;Glenda&quot;,&quot;parse-names&quot;:false,&quot;dropping-particle&quot;:&quot;&quot;,&quot;non-dropping-particle&quot;:&quot;&quot;},{&quot;family&quot;:&quot;Sabanayagam&quot;,&quot;given&quot;:&quot;Dharshana&quot;,&quot;parse-names&quot;:false,&quot;dropping-particle&quot;:&quot;&quot;,&quot;non-dropping-particle&quot;:&quot;&quot;},{&quot;family&quot;:&quot;Schaeffner&quot;,&quot;given&quot;:&quot;Elke&quot;,&quot;parse-names&quot;:false,&quot;dropping-particle&quot;:&quot;&quot;,&quot;non-dropping-particle&quot;:&quot;&quot;},{&quot;family&quot;:&quot;Shlipak&quot;,&quot;given&quot;:&quot;Michael&quot;,&quot;parse-names&quot;:false,&quot;dropping-particle&quot;:&quot;&quot;,&quot;non-dropping-particle&quot;:&quot;&quot;},{&quot;family&quot;:&quot;Shroff&quot;,&quot;given&quot;:&quot;Rukshana&quot;,&quot;parse-names&quot;:false,&quot;dropping-particle&quot;:&quot;&quot;,&quot;non-dropping-particle&quot;:&quot;&quot;},{&quot;family&quot;:&quot;Tangri&quot;,&quot;given&quot;:&quot;Navdeep&quot;,&quot;parse-names&quot;:false,&quot;dropping-particle&quot;:&quot;&quot;,&quot;non-dropping-particle&quot;:&quot;&quot;},{&quot;family&quot;:&quot;Thanachayanont&quot;,&quot;given&quot;:&quot;Teerawat&quot;,&quot;parse-names&quot;:false,&quot;dropping-particle&quot;:&quot;&quot;,&quot;non-dropping-particle&quot;:&quot;&quot;},{&quot;family&quot;:&quot;Ulasi&quot;,&quot;given&quot;:&quot;Ifeoma&quot;,&quot;parse-names&quot;:false,&quot;dropping-particle&quot;:&quot;&quot;,&quot;non-dropping-particle&quot;:&quot;&quot;},{&quot;family&quot;:&quot;Wong&quot;,&quot;given&quot;:&quot;Germaine&quot;,&quot;parse-names&quot;:false,&quot;dropping-particle&quot;:&quot;&quot;,&quot;non-dropping-particle&quot;:&quot;&quot;},{&quot;family&quot;:&quot;Yang&quot;,&quot;given&quot;:&quot;Chih-Wei&quot;,&quot;parse-names&quot;:false,&quot;dropping-particle&quot;:&quot;&quot;,&quot;non-dropping-particle&quot;:&quot;&quot;},{&quot;family&quot;:&quot;Zhang&quot;,&quot;given&quot;:&quot;Luxia&quot;,&quot;parse-names&quot;:false,&quot;dropping-particle&quot;:&quot;&quot;,&quot;non-dropping-particle&quot;:&quot;&quot;},{&quot;family&quot;:&quot;Levin&quot;,&quot;given&quot;:&quot;Adeera&quot;,&quot;parse-names&quot;:false,&quot;dropping-particle&quot;:&quot;&quot;,&quot;non-dropping-particle&quot;:&quot;&quot;}],&quot;container-title&quot;:&quot;Kidney International&quot;,&quot;container-title-short&quot;:&quot;Kidney Int&quot;,&quot;DOI&quot;:&quot;10.1016/j.kint.2023.10.018&quot;,&quot;ISSN&quot;:&quot;00852538&quot;,&quot;issued&quot;:{&quot;date-parts&quot;:[[2024,4]]},&quot;page&quot;:&quot;S117-S314&quot;,&quot;issue&quot;:&quot;4&quot;,&quot;volume&quot;:&quot;105&quot;},&quot;isTemporary&quot;:false}]},{&quot;citationID&quot;:&quot;MENDELEY_CITATION_22783e58-af5d-4dea-9bbd-6348ec15c449&quot;,&quot;properties&quot;:{&quot;noteIndex&quot;:0},&quot;isEdited&quot;:false,&quot;manualOverride&quot;:{&quot;isManuallyOverridden&quot;:false,&quot;citeprocText&quot;:&quot;[13]&quot;,&quot;manualOverrideText&quot;:&quot;&quot;},&quot;citationTag&quot;:&quot;MENDELEY_CITATION_v3_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&quot;,&quot;citationItems&quot;:[{&quot;id&quot;:&quot;1cc6f296-5bc8-35f8-a200-efac54346b38&quot;,&quot;itemData&quot;:{&quot;type&quot;:&quot;article-journal&quot;,&quot;id&quot;:&quot;1cc6f296-5bc8-35f8-a200-efac54346b38&quot;,&quot;title&quot;:&quot;Estimating the financial cost of chronic kidney disease to the NHS in England&quot;,&quot;author&quot;:[{&quot;family&quot;:&quot;Kerr&quot;,&quot;given&quot;:&quot;Marion&quot;,&quot;parse-names&quot;:false,&quot;dropping-particle&quot;:&quot;&quot;,&quot;non-dropping-particle&quot;:&quot;&quot;},{&quot;family&quot;:&quot;Bray&quot;,&quot;given&quot;:&quot;Benjamin&quot;,&quot;parse-names&quot;:false,&quot;dropping-particle&quot;:&quot;&quot;,&quot;non-dropping-particle&quot;:&quot;&quot;},{&quot;family&quot;:&quot;Medcalf&quot;,&quot;given&quot;:&quot;James&quot;,&quot;parse-names&quot;:false,&quot;dropping-particle&quot;:&quot;&quot;,&quot;non-dropping-particle&quot;:&quot;&quot;},{&quot;family&quot;:&quot;O'Donoghue&quot;,&quot;given&quot;:&quot;Donal J.&quot;,&quot;parse-names&quot;:false,&quot;dropping-particle&quot;:&quot;&quot;,&quot;non-dropping-particle&quot;:&quot;&quot;},{&quot;family&quot;:&quot;Matthews&quot;,&quot;given&quot;:&quot;Beverley&quot;,&quot;parse-names&quot;:false,&quot;dropping-particle&quot;:&quot;&quot;,&quot;non-dropping-particle&quot;:&quot;&quot;}],&quot;container-title&quot;:&quot;Nephrology Dialysis Transplantation&quot;,&quot;DOI&quot;:&quot;10.1093/ndt/gfs269&quot;,&quot;ISSN&quot;:&quot;1460-2385&quot;,&quot;issued&quot;:{&quot;date-parts&quot;:[[2012,10]]},&quot;page&quot;:&quot;iii73-iii80&quot;,&quot;issue&quot;:&quot;suppl_3&quot;,&quot;volume&quot;:&quot;27&quot;,&quot;container-title-short&quot;:&quot;&quot;},&quot;isTemporary&quot;:false}]},{&quot;citationID&quot;:&quot;MENDELEY_CITATION_a36374f5-b8a6-4c78-a8c5-b0d77865b43f&quot;,&quot;properties&quot;:{&quot;noteIndex&quot;:0},&quot;isEdited&quot;:false,&quot;manualOverride&quot;:{&quot;isManuallyOverridden&quot;:false,&quot;citeprocText&quot;:&quot;[14]&quot;,&quot;manualOverrideText&quot;:&quot;&quot;},&quot;citationTag&quot;:&quot;MENDELEY_CITATION_v3_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&quot;,&quot;citationItems&quot;:[{&quot;id&quot;:&quot;fa82e343-f534-3d61-8e54-98369a0be5ca&quot;,&quot;itemData&quot;:{&quot;type&quot;:&quot;article-journal&quot;,&quot;id&quot;:&quot;fa82e343-f534-3d61-8e54-98369a0be5ca&quot;,&quot;title&quot;:&quot;Multinational Assessment of Accuracy of Equations for Predicting Risk of Kidney Failure&quot;,&quot;author&quot;:[{&quot;family&quot;:&quot;Tangri&quot;,&quot;given&quot;:&quot;Navdeep&quot;,&quot;parse-names&quot;:false,&quot;dropping-particle&quot;:&quot;&quot;,&quot;non-dropping-particle&quot;:&quot;&quot;},{&quot;family&quot;:&quot;Grams&quot;,&quot;given&quot;:&quot;Morgan E.&quot;,&quot;parse-names&quot;:false,&quot;dropping-particle&quot;:&quot;&quot;,&quot;non-dropping-particle&quot;:&quot;&quot;},{&quot;family&quot;:&quot;Levey&quot;,&quot;given&quot;:&quot;Andrew S.&quot;,&quot;parse-names&quot;:false,&quot;dropping-particle&quot;:&quot;&quot;,&quot;non-dropping-particle&quot;:&quot;&quot;},{&quot;family&quot;:&quot;Coresh&quot;,&quot;given&quot;:&quot;Josef&quot;,&quot;parse-names&quot;:false,&quot;dropping-particle&quot;:&quot;&quot;,&quot;non-dropping-particle&quot;:&quot;&quot;},{&quot;family&quot;:&quot;Appel&quot;,&quot;given&quot;:&quot;Lawrence J.&quot;,&quot;parse-names&quot;:false,&quot;dropping-particle&quot;:&quot;&quot;,&quot;non-dropping-particle&quot;:&quot;&quot;},{&quot;family&quot;:&quot;Astor&quot;,&quot;given&quot;:&quot;Brad C.&quot;,&quot;parse-names&quot;:false,&quot;dropping-particle&quot;:&quot;&quot;,&quot;non-dropping-particle&quot;:&quot;&quot;},{&quot;family&quot;:&quot;Chodick&quot;,&quot;given&quot;:&quot;Gabriel&quot;,&quot;parse-names&quot;:false,&quot;dropping-particle&quot;:&quot;&quot;,&quot;non-dropping-particle&quot;:&quot;&quot;},{&quot;family&quot;:&quot;Collins&quot;,&quot;given&quot;:&quot;Allan J.&quot;,&quot;parse-names&quot;:false,&quot;dropping-particle&quot;:&quot;&quot;,&quot;non-dropping-particle&quot;:&quot;&quot;},{&quot;family&quot;:&quot;Djurdjev&quot;,&quot;given&quot;:&quot;Ognjenka&quot;,&quot;parse-names&quot;:false,&quot;dropping-particle&quot;:&quot;&quot;,&quot;non-dropping-particle&quot;:&quot;&quot;},{&quot;family&quot;:&quot;Elley&quot;,&quot;given&quot;:&quot;C. Raina&quot;,&quot;parse-names&quot;:false,&quot;dropping-particle&quot;:&quot;&quot;,&quot;non-dropping-particle&quot;:&quot;&quot;},{&quot;family&quot;:&quot;Evans&quot;,&quot;given&quot;:&quot;Marie&quot;,&quot;parse-names&quot;:false,&quot;dropping-particle&quot;:&quot;&quot;,&quot;non-dropping-particle&quot;:&quot;&quot;},{&quot;family&quot;:&quot;Garg&quot;,&quot;given&quot;:&quot;Amit X.&quot;,&quot;parse-names&quot;:false,&quot;dropping-particle&quot;:&quot;&quot;,&quot;non-dropping-particle&quot;:&quot;&quot;},{&quot;family&quot;:&quot;Hallan&quot;,&quot;given&quot;:&quot;Stein I.&quot;,&quot;parse-names&quot;:false,&quot;dropping-particle&quot;:&quot;&quot;,&quot;non-dropping-particle&quot;:&quot;&quot;},{&quot;family&quot;:&quot;Inker&quot;,&quot;given&quot;:&quot;Lesley A.&quot;,&quot;parse-names&quot;:false,&quot;dropping-particle&quot;:&quot;&quot;,&quot;non-dropping-particle&quot;:&quot;&quot;},{&quot;family&quot;:&quot;Ito&quot;,&quot;given&quot;:&quot;Sadayoshi&quot;,&quot;parse-names&quot;:false,&quot;dropping-particle&quot;:&quot;&quot;,&quot;non-dropping-particle&quot;:&quot;&quot;},{&quot;family&quot;:&quot;Jee&quot;,&quot;given&quot;:&quot;Sun Ha&quot;,&quot;parse-names&quot;:false,&quot;dropping-particle&quot;:&quot;&quot;,&quot;non-dropping-particle&quot;:&quot;&quot;},{&quot;family&quot;:&quot;Kovesdy&quot;,&quot;given&quot;:&quot;Csaba P.&quot;,&quot;parse-names&quot;:false,&quot;dropping-particle&quot;:&quot;&quot;,&quot;non-dropping-particle&quot;:&quot;&quot;},{&quot;family&quot;:&quot;Kronenberg&quot;,&quot;given&quot;:&quot;Florian&quot;,&quot;parse-names&quot;:false,&quot;dropping-particle&quot;:&quot;&quot;,&quot;non-dropping-particle&quot;:&quot;&quot;},{&quot;family&quot;:&quot;Heerspink&quot;,&quot;given&quot;:&quot;Hiddo J. L.&quot;,&quot;parse-names&quot;:false,&quot;dropping-particle&quot;:&quot;&quot;,&quot;non-dropping-particle&quot;:&quot;&quot;},{&quot;family&quot;:&quot;Marks&quot;,&quot;given&quot;:&quot;Angharad&quot;,&quot;parse-names&quot;:false,&quot;dropping-particle&quot;:&quot;&quot;,&quot;non-dropping-particle&quot;:&quot;&quot;},{&quot;family&quot;:&quot;Nadkarni&quot;,&quot;given&quot;:&quot;Girish N.&quot;,&quot;parse-names&quot;:false,&quot;dropping-particle&quot;:&quot;&quot;,&quot;non-dropping-particle&quot;:&quot;&quot;},{&quot;family&quot;:&quot;Navaneethan&quot;,&quot;given&quot;:&quot;Sankar D.&quot;,&quot;parse-names&quot;:false,&quot;dropping-particle&quot;:&quot;&quot;,&quot;non-dropping-particle&quot;:&quot;&quot;},{&quot;family&quot;:&quot;Nelson&quot;,&quot;given&quot;:&quot;Robert G.&quot;,&quot;parse-names&quot;:false,&quot;dropping-particle&quot;:&quot;&quot;,&quot;non-dropping-particle&quot;:&quot;&quot;},{&quot;family&quot;:&quot;Titze&quot;,&quot;given&quot;:&quot;Stephanie&quot;,&quot;parse-names&quot;:false,&quot;dropping-particle&quot;:&quot;&quot;,&quot;non-dropping-particle&quot;:&quot;&quot;},{&quot;family&quot;:&quot;Sarnak&quot;,&quot;given&quot;:&quot;Mark J.&quot;,&quot;parse-names&quot;:false,&quot;dropping-particle&quot;:&quot;&quot;,&quot;non-dropping-particle&quot;:&quot;&quot;},{&quot;family&quot;:&quot;Stengel&quot;,&quot;given&quot;:&quot;Benedicte&quot;,&quot;parse-names&quot;:false,&quot;dropping-particle&quot;:&quot;&quot;,&quot;non-dropping-particle&quot;:&quot;&quot;},{&quot;family&quot;:&quot;Woodward&quot;,&quot;given&quot;:&quot;Mark&quot;,&quot;parse-names&quot;:false,&quot;dropping-particle&quot;:&quot;&quot;,&quot;non-dropping-particle&quot;:&quot;&quot;},{&quot;family&quot;:&quot;Iseki&quot;,&quot;given&quot;:&quot;Kunitoshi&quot;,&quot;parse-names&quot;:false,&quot;dropping-particle&quot;:&quot;&quot;,&quot;non-dropping-particle&quot;:&quot;&quot;}],&quot;container-title&quot;:&quot;JAMA&quot;,&quot;container-title-short&quot;:&quot;JAMA&quot;,&quot;DOI&quot;:&quot;10.1001/jama.2015.18202&quot;,&quot;ISSN&quot;:&quot;0098-7484&quot;,&quot;issued&quot;:{&quot;date-parts&quot;:[[2016,1,12]]},&quot;page&quot;:&quot;164&quot;,&quot;issue&quot;:&quot;2&quot;,&quot;volume&quot;:&quot;315&quot;},&quot;isTemporary&quot;:false}]},{&quot;citationID&quot;:&quot;MENDELEY_CITATION_c798181e-ccdc-4487-8605-0c65cfcc07b0&quot;,&quot;properties&quot;:{&quot;noteIndex&quot;:0},&quot;isEdited&quot;:false,&quot;manualOverride&quot;:{&quot;isManuallyOverridden&quot;:false,&quot;citeprocText&quot;:&quot;[15]&quot;,&quot;manualOverrideText&quot;:&quot;&quot;},&quot;citationTag&quot;:&quot;MENDELEY_CITATION_v3_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&quot;,&quot;citationItems&quot;:[{&quot;id&quot;:&quot;51fb2179-8654-3ec4-96e4-f7a1fa1a0feb&quot;,&quot;itemData&quot;:{&quot;type&quot;:&quot;article-journal&quot;,&quot;id&quot;:&quot;51fb2179-8654-3ec4-96e4-f7a1fa1a0feb&quot;,&quot;title&quot;:&quot;Associations with age and glomerular filtration rate in a referred population with chronic kidney disease: methods and baseline data from a UK multicentre cohort study (NURTuRE-CKD)&quot;,&quot;author&quot;:[{&quot;family&quot;:&quot;Taal&quot;,&quot;given&quot;:&quot;Maarten W&quot;,&quot;parse-names&quot;:false,&quot;dropping-particle&quot;:&quot;&quot;,&quot;non-dropping-particle&quot;:&quot;&quot;},{&quot;family&quot;:&quot;Lucas&quot;,&quot;given&quot;:&quot;Bethany&quot;,&quot;parse-names&quot;:false,&quot;dropping-particle&quot;:&quot;&quot;,&quot;non-dropping-particle&quot;:&quot;&quot;},{&quot;family&quot;:&quot;Roderick&quot;,&quot;given&quot;:&quot;Paul&quot;,&quot;parse-names&quot;:false,&quot;dropping-particle&quot;:&quot;&quot;,&quot;non-dropping-particle&quot;:&quot;&quot;},{&quot;family&quot;:&quot;Cockwell&quot;,&quot;given&quot;:&quot;Paul&quot;,&quot;parse-names&quot;:false,&quot;dropping-particle&quot;:&quot;&quot;,&quot;non-dropping-particle&quot;:&quot;&quot;},{&quot;family&quot;:&quot;Wheeler&quot;,&quot;given&quot;:&quot;David C&quot;,&quot;parse-names&quot;:false,&quot;dropping-particle&quot;:&quot;&quot;,&quot;non-dropping-particle&quot;:&quot;&quot;},{&quot;family&quot;:&quot;Saleem&quot;,&quot;given&quot;:&quot;Moin A&quot;,&quot;parse-names&quot;:false,&quot;dropping-particle&quot;:&quot;&quot;,&quot;non-dropping-particle&quot;:&quot;&quot;},{&quot;family&quot;:&quot;Fraser&quot;,&quot;given&quot;:&quot;Simon D S&quot;,&quot;parse-names&quot;:false,&quot;dropping-particle&quot;:&quot;&quot;,&quot;non-dropping-particle&quot;:&quot;&quot;},{&quot;family&quot;:&quot;Banks&quot;,&quot;given&quot;:&quot;Rosamonde E&quot;,&quot;parse-names&quot;:false,&quot;dropping-particle&quot;:&quot;&quot;,&quot;non-dropping-particle&quot;:&quot;&quot;},{&quot;family&quot;:&quot;Johnson&quot;,&quot;given&quot;:&quot;Tim&quot;,&quot;parse-names&quot;:false,&quot;dropping-particle&quot;:&quot;&quot;,&quot;non-dropping-particle&quot;:&quot;&quot;},{&quot;family&quot;:&quot;Hale&quot;,&quot;given&quot;:&quot;Lorna J&quot;,&quot;parse-names&quot;:false,&quot;dropping-particle&quot;:&quot;&quot;,&quot;non-dropping-particle&quot;:&quot;&quot;},{&quot;family&quot;:&quot;Andag&quot;,&quot;given&quot;:&quot;Uwe&quot;,&quot;parse-names&quot;:false,&quot;dropping-particle&quot;:&quot;&quot;,&quot;non-dropping-particle&quot;:&quot;&quot;},{&quot;family&quot;:&quot;Skroblin&quot;,&quot;given&quot;:&quot;Philipp&quot;,&quot;parse-names&quot;:false,&quot;dropping-particle&quot;:&quot;&quot;,&quot;non-dropping-particle&quot;:&quot;&quot;},{&quot;family&quot;:&quot;Bayerlova&quot;,&quot;given&quot;:&quot;Michaela&quot;,&quot;parse-names&quot;:false,&quot;dropping-particle&quot;:&quot;&quot;,&quot;non-dropping-particle&quot;:&quot;&quot;},{&quot;family&quot;:&quot;Unwin&quot;,&quot;given&quot;:&quot;Robert&quot;,&quot;parse-names&quot;:false,&quot;dropping-particle&quot;:&quot;&quot;,&quot;non-dropping-particle&quot;:&quot;&quot;},{&quot;family&quot;:&quot;Vuilleumier&quot;,&quot;given&quot;:&quot;Nicolas&quot;,&quot;parse-names&quot;:false,&quot;dropping-particle&quot;:&quot;&quot;,&quot;non-dropping-particle&quot;:&quot;&quot;},{&quot;family&quot;:&quot;Dusaulcy&quot;,&quot;given&quot;:&quot;Rodolphe&quot;,&quot;parse-names&quot;:false,&quot;dropping-particle&quot;:&quot;&quot;,&quot;non-dropping-particle&quot;:&quot;&quot;},{&quot;family&quot;:&quot;Robertson&quot;,&quot;given&quot;:&quot;Fiona&quot;,&quot;parse-names&quot;:false,&quot;dropping-particle&quot;:&quot;&quot;,&quot;non-dropping-particle&quot;:&quot;&quot;},{&quot;family&quot;:&quot;Colby&quot;,&quot;given&quot;:&quot;Elizabeth&quot;,&quot;parse-names&quot;:false,&quot;dropping-particle&quot;:&quot;&quot;,&quot;non-dropping-particle&quot;:&quot;&quot;},{&quot;family&quot;:&quot;Pitcher&quot;,&quot;given&quot;:&quot;David&quot;,&quot;parse-names&quot;:false,&quot;dropping-particle&quot;:&quot;&quot;,&quot;non-dropping-particle&quot;:&quot;&quot;},{&quot;family&quot;:&quot;Braddon&quot;,&quot;given&quot;:&quot;Fiona&quot;,&quot;parse-names&quot;:false,&quot;dropping-particle&quot;:&quot;&quot;,&quot;non-dropping-particle&quot;:&quot;&quot;},{&quot;family&quot;:&quot;Benavente&quot;,&quot;given&quot;:&quot;Melissa&quot;,&quot;parse-names&quot;:false,&quot;dropping-particle&quot;:&quot;&quot;,&quot;non-dropping-particle&quot;:&quot;&quot;},{&quot;family&quot;:&quot;Davies&quot;,&quot;given&quot;:&quot;Elaine&quot;,&quot;parse-names&quot;:false,&quot;dropping-particle&quot;:&quot;&quot;,&quot;non-dropping-particle&quot;:&quot;&quot;},{&quot;family&quot;:&quot;Nation&quot;,&quot;given&quot;:&quot;Michael&quot;,&quot;parse-names&quot;:false,&quot;dropping-particle&quot;:&quot;&quot;,&quot;non-dropping-particle&quot;:&quot;&quot;},{&quot;family&quot;:&quot;Kalra&quot;,&quot;given&quot;:&quot;Philip A&quot;,&quot;parse-names&quot;:false,&quot;dropping-particle&quot;:&quot;&quot;,&quot;non-dropping-particle&quot;:&quot;&quot;}],&quot;container-title&quot;:&quot;Nephrology Dialysis Transplantation&quot;,&quot;DOI&quot;:&quot;10.1093/ndt/gfad110&quot;,&quot;ISSN&quot;:&quot;0931-0509&quot;,&quot;issued&quot;:{&quot;date-parts&quot;:[[2023,10,31]]},&quot;page&quot;:&quot;2617-2626&quot;,&quot;issue&quot;:&quot;11&quot;,&quot;volume&quot;:&quot;38&quot;,&quot;container-title-short&quot;:&quot;&quot;},&quot;isTemporary&quot;:false}]},{&quot;citationID&quot;:&quot;MENDELEY_CITATION_0f967dae-1876-4714-8f58-fc0ddb1c0166&quot;,&quot;properties&quot;:{&quot;noteIndex&quot;:0},&quot;isEdited&quot;:false,&quot;manualOverride&quot;:{&quot;isManuallyOverridden&quot;:false,&quot;citeprocText&quot;:&quot;[15]&quot;,&quot;manualOverrideText&quot;:&quot;&quot;},&quot;citationTag&quot;:&quot;MENDELEY_CITATION_v3_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&quot;,&quot;citationItems&quot;:[{&quot;id&quot;:&quot;51fb2179-8654-3ec4-96e4-f7a1fa1a0feb&quot;,&quot;itemData&quot;:{&quot;type&quot;:&quot;article-journal&quot;,&quot;id&quot;:&quot;51fb2179-8654-3ec4-96e4-f7a1fa1a0feb&quot;,&quot;title&quot;:&quot;Associations with age and glomerular filtration rate in a referred population with chronic kidney disease: methods and baseline data from a UK multicentre cohort study (NURTuRE-CKD)&quot;,&quot;author&quot;:[{&quot;family&quot;:&quot;Taal&quot;,&quot;given&quot;:&quot;Maarten W&quot;,&quot;parse-names&quot;:false,&quot;dropping-particle&quot;:&quot;&quot;,&quot;non-dropping-particle&quot;:&quot;&quot;},{&quot;family&quot;:&quot;Lucas&quot;,&quot;given&quot;:&quot;Bethany&quot;,&quot;parse-names&quot;:false,&quot;dropping-particle&quot;:&quot;&quot;,&quot;non-dropping-particle&quot;:&quot;&quot;},{&quot;family&quot;:&quot;Roderick&quot;,&quot;given&quot;:&quot;Paul&quot;,&quot;parse-names&quot;:false,&quot;dropping-particle&quot;:&quot;&quot;,&quot;non-dropping-particle&quot;:&quot;&quot;},{&quot;family&quot;:&quot;Cockwell&quot;,&quot;given&quot;:&quot;Paul&quot;,&quot;parse-names&quot;:false,&quot;dropping-particle&quot;:&quot;&quot;,&quot;non-dropping-particle&quot;:&quot;&quot;},{&quot;family&quot;:&quot;Wheeler&quot;,&quot;given&quot;:&quot;David C&quot;,&quot;parse-names&quot;:false,&quot;dropping-particle&quot;:&quot;&quot;,&quot;non-dropping-particle&quot;:&quot;&quot;},{&quot;family&quot;:&quot;Saleem&quot;,&quot;given&quot;:&quot;Moin A&quot;,&quot;parse-names&quot;:false,&quot;dropping-particle&quot;:&quot;&quot;,&quot;non-dropping-particle&quot;:&quot;&quot;},{&quot;family&quot;:&quot;Fraser&quot;,&quot;given&quot;:&quot;Simon D S&quot;,&quot;parse-names&quot;:false,&quot;dropping-particle&quot;:&quot;&quot;,&quot;non-dropping-particle&quot;:&quot;&quot;},{&quot;family&quot;:&quot;Banks&quot;,&quot;given&quot;:&quot;Rosamonde E&quot;,&quot;parse-names&quot;:false,&quot;dropping-particle&quot;:&quot;&quot;,&quot;non-dropping-particle&quot;:&quot;&quot;},{&quot;family&quot;:&quot;Johnson&quot;,&quot;given&quot;:&quot;Tim&quot;,&quot;parse-names&quot;:false,&quot;dropping-particle&quot;:&quot;&quot;,&quot;non-dropping-particle&quot;:&quot;&quot;},{&quot;family&quot;:&quot;Hale&quot;,&quot;given&quot;:&quot;Lorna J&quot;,&quot;parse-names&quot;:false,&quot;dropping-particle&quot;:&quot;&quot;,&quot;non-dropping-particle&quot;:&quot;&quot;},{&quot;family&quot;:&quot;Andag&quot;,&quot;given&quot;:&quot;Uwe&quot;,&quot;parse-names&quot;:false,&quot;dropping-particle&quot;:&quot;&quot;,&quot;non-dropping-particle&quot;:&quot;&quot;},{&quot;family&quot;:&quot;Skroblin&quot;,&quot;given&quot;:&quot;Philipp&quot;,&quot;parse-names&quot;:false,&quot;dropping-particle&quot;:&quot;&quot;,&quot;non-dropping-particle&quot;:&quot;&quot;},{&quot;family&quot;:&quot;Bayerlova&quot;,&quot;given&quot;:&quot;Michaela&quot;,&quot;parse-names&quot;:false,&quot;dropping-particle&quot;:&quot;&quot;,&quot;non-dropping-particle&quot;:&quot;&quot;},{&quot;family&quot;:&quot;Unwin&quot;,&quot;given&quot;:&quot;Robert&quot;,&quot;parse-names&quot;:false,&quot;dropping-particle&quot;:&quot;&quot;,&quot;non-dropping-particle&quot;:&quot;&quot;},{&quot;family&quot;:&quot;Vuilleumier&quot;,&quot;given&quot;:&quot;Nicolas&quot;,&quot;parse-names&quot;:false,&quot;dropping-particle&quot;:&quot;&quot;,&quot;non-dropping-particle&quot;:&quot;&quot;},{&quot;family&quot;:&quot;Dusaulcy&quot;,&quot;given&quot;:&quot;Rodolphe&quot;,&quot;parse-names&quot;:false,&quot;dropping-particle&quot;:&quot;&quot;,&quot;non-dropping-particle&quot;:&quot;&quot;},{&quot;family&quot;:&quot;Robertson&quot;,&quot;given&quot;:&quot;Fiona&quot;,&quot;parse-names&quot;:false,&quot;dropping-particle&quot;:&quot;&quot;,&quot;non-dropping-particle&quot;:&quot;&quot;},{&quot;family&quot;:&quot;Colby&quot;,&quot;given&quot;:&quot;Elizabeth&quot;,&quot;parse-names&quot;:false,&quot;dropping-particle&quot;:&quot;&quot;,&quot;non-dropping-particle&quot;:&quot;&quot;},{&quot;family&quot;:&quot;Pitcher&quot;,&quot;given&quot;:&quot;David&quot;,&quot;parse-names&quot;:false,&quot;dropping-particle&quot;:&quot;&quot;,&quot;non-dropping-particle&quot;:&quot;&quot;},{&quot;family&quot;:&quot;Braddon&quot;,&quot;given&quot;:&quot;Fiona&quot;,&quot;parse-names&quot;:false,&quot;dropping-particle&quot;:&quot;&quot;,&quot;non-dropping-particle&quot;:&quot;&quot;},{&quot;family&quot;:&quot;Benavente&quot;,&quot;given&quot;:&quot;Melissa&quot;,&quot;parse-names&quot;:false,&quot;dropping-particle&quot;:&quot;&quot;,&quot;non-dropping-particle&quot;:&quot;&quot;},{&quot;family&quot;:&quot;Davies&quot;,&quot;given&quot;:&quot;Elaine&quot;,&quot;parse-names&quot;:false,&quot;dropping-particle&quot;:&quot;&quot;,&quot;non-dropping-particle&quot;:&quot;&quot;},{&quot;family&quot;:&quot;Nation&quot;,&quot;given&quot;:&quot;Michael&quot;,&quot;parse-names&quot;:false,&quot;dropping-particle&quot;:&quot;&quot;,&quot;non-dropping-particle&quot;:&quot;&quot;},{&quot;family&quot;:&quot;Kalra&quot;,&quot;given&quot;:&quot;Philip A&quot;,&quot;parse-names&quot;:false,&quot;dropping-particle&quot;:&quot;&quot;,&quot;non-dropping-particle&quot;:&quot;&quot;}],&quot;container-title&quot;:&quot;Nephrology Dialysis Transplantation&quot;,&quot;DOI&quot;:&quot;10.1093/ndt/gfad110&quot;,&quot;ISSN&quot;:&quot;0931-0509&quot;,&quot;issued&quot;:{&quot;date-parts&quot;:[[2023,10,31]]},&quot;page&quot;:&quot;2617-2626&quot;,&quot;issue&quot;:&quot;11&quot;,&quot;volume&quot;:&quot;38&quot;,&quot;container-title-short&quot;:&quot;&quot;},&quot;isTemporary&quot;:false}]},{&quot;citationID&quot;:&quot;MENDELEY_CITATION_83de8b09-076f-4525-ac1d-a4e641578e64&quot;,&quot;properties&quot;:{&quot;noteIndex&quot;:0},&quot;isEdited&quot;:false,&quot;manualOverride&quot;:{&quot;isManuallyOverridden&quot;:false,&quot;citeprocText&quot;:&quot;[16]&quot;,&quot;manualOverrideText&quot;:&quot;&quot;},&quot;citationTag&quot;:&quot;MENDELEY_CITATION_v3_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&quot;,&quot;citationItems&quot;:[{&quot;id&quot;:&quot;0f5dbb80-94a8-35ff-8b56-a453034866ac&quot;,&quot;itemData&quot;:{&quot;type&quot;:&quot;article&quot;,&quot;id&quot;:&quot;0f5dbb80-94a8-35ff-8b56-a453034866ac&quot;,&quot;title&quot;:&quot;Evidence review for the best combination of measures to identify increased risk of progression in adults, children and young people: Chronic kidney disease: Evidence review &quot;,&quot;author&quot;:[{&quot;family&quot;:&quot;F. London: National Institute for Health and Care Excellence (NICE)&quot;,&quot;given&quot;:&quot;&quot;,&quot;parse-names&quot;:false,&quot;dropping-particle&quot;:&quot;&quot;,&quot;non-dropping-particle&quot;:&quot;&quot;}],&quot;container-title&quot;:&quot;NICE Guideline, No. 203 &quot;,&quot;issued&quot;:{&quot;date-parts&quot;:[[2021,8]]},&quot;publisher&quot;:&quot;Available from: https://www.ncbi.nlm.nih.gov/books/NBK574720/&quot;,&quot;container-title-short&quot;:&quot;&quot;},&quot;isTemporary&quot;:false}]},{&quot;citationID&quot;:&quot;MENDELEY_CITATION_65030857-02d2-4ff2-9c01-a93185828509&quot;,&quot;properties&quot;:{&quot;noteIndex&quot;:0},&quot;isEdited&quot;:false,&quot;manualOverride&quot;:{&quot;isManuallyOverridden&quot;:false,&quot;citeprocText&quot;:&quot;[17]&quot;,&quot;manualOverrideText&quot;:&quot;&quot;},&quot;citationTag&quot;:&quot;MENDELEY_CITATION_v3_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&quot;,&quot;citationItems&quot;:[{&quot;id&quot;:&quot;0f0ff490-26dd-3426-a19a-8d6af4c2c5a5&quot;,&quot;itemData&quot;:{&quot;type&quot;:&quot;article-journal&quot;,&quot;id&quot;:&quot;0f0ff490-26dd-3426-a19a-8d6af4c2c5a5&quot;,&quot;title&quot;:&quot;New primary renal diagnosis codes for the ERA-EDTA&quot;,&quot;author&quot;:[{&quot;family&quot;:&quot;Venkat-Raman&quot;,&quot;given&quot;:&quot;Gopalakrishnan&quot;,&quot;parse-names&quot;:false,&quot;dropping-particle&quot;:&quot;&quot;,&quot;non-dropping-particle&quot;:&quot;&quot;},{&quot;family&quot;:&quot;Tomson&quot;,&quot;given&quot;:&quot;Charles R.V.&quot;,&quot;parse-names&quot;:false,&quot;dropping-particle&quot;:&quot;&quot;,&quot;non-dropping-particle&quot;:&quot;&quot;},{&quot;family&quot;:&quot;Gao&quot;,&quot;given&quot;:&quot;Yongsheng&quot;,&quot;parse-names&quot;:false,&quot;dropping-particle&quot;:&quot;&quot;,&quot;non-dropping-particle&quot;:&quot;&quot;},{&quot;family&quot;:&quot;Cornet&quot;,&quot;given&quot;:&quot;Ronald&quot;,&quot;parse-names&quot;:false,&quot;dropping-particle&quot;:&quot;&quot;,&quot;non-dropping-particle&quot;:&quot;&quot;},{&quot;family&quot;:&quot;Stengel&quot;,&quot;given&quot;:&quot;Benedicte&quot;,&quot;parse-names&quot;:false,&quot;dropping-particle&quot;:&quot;&quot;,&quot;non-dropping-particle&quot;:&quot;&quot;},{&quot;family&quot;:&quot;Gronhagen-Riska&quot;,&quot;given&quot;:&quot;Carola&quot;,&quot;parse-names&quot;:false,&quot;dropping-particle&quot;:&quot;&quot;,&quot;non-dropping-particle&quot;:&quot;&quot;},{&quot;family&quot;:&quot;Reid&quot;,&quot;given&quot;:&quot;Chris&quot;,&quot;parse-names&quot;:false,&quot;dropping-particle&quot;:&quot;&quot;,&quot;non-dropping-particle&quot;:&quot;&quot;},{&quot;family&quot;:&quot;Jacquelinet&quot;,&quot;given&quot;:&quot;Christian&quot;,&quot;parse-names&quot;:false,&quot;dropping-particle&quot;:&quot;&quot;,&quot;non-dropping-particle&quot;:&quot;&quot;},{&quot;family&quot;:&quot;Schaeffner&quot;,&quot;given&quot;:&quot;Elke&quot;,&quot;parse-names&quot;:false,&quot;dropping-particle&quot;:&quot;&quot;,&quot;non-dropping-particle&quot;:&quot;&quot;},{&quot;family&quot;:&quot;Boeschoten&quot;,&quot;given&quot;:&quot;Els&quot;,&quot;parse-names&quot;:false,&quot;dropping-particle&quot;:&quot;&quot;,&quot;non-dropping-particle&quot;:&quot;&quot;},{&quot;family&quot;:&quot;Casino&quot;,&quot;given&quot;:&quot;Francesco&quot;,&quot;parse-names&quot;:false,&quot;dropping-particle&quot;:&quot;&quot;,&quot;non-dropping-particle&quot;:&quot;&quot;},{&quot;family&quot;:&quot;Collart&quot;,&quot;given&quot;:&quot;Frederic&quot;,&quot;parse-names&quot;:false,&quot;dropping-particle&quot;:&quot;&quot;,&quot;non-dropping-particle&quot;:&quot;&quot;},{&quot;family&quot;:&quot;Meester&quot;,&quot;given&quot;:&quot;Johan&quot;,&quot;parse-names&quot;:false,&quot;dropping-particle&quot;:&quot;&quot;,&quot;non-dropping-particle&quot;:&quot;De&quot;},{&quot;family&quot;:&quot;Zurriaga&quot;,&quot;given&quot;:&quot;Oscar&quot;,&quot;parse-names&quot;:false,&quot;dropping-particle&quot;:&quot;&quot;,&quot;non-dropping-particle&quot;:&quot;&quot;},{&quot;family&quot;:&quot;Kramar&quot;,&quot;given&quot;:&quot;Reinhard&quot;,&quot;parse-names&quot;:false,&quot;dropping-particle&quot;:&quot;&quot;,&quot;non-dropping-particle&quot;:&quot;&quot;},{&quot;family&quot;:&quot;Jager&quot;,&quot;given&quot;:&quot;Kitty J.&quot;,&quot;parse-names&quot;:false,&quot;dropping-particle&quot;:&quot;&quot;,&quot;non-dropping-particle&quot;:&quot;&quot;},{&quot;family&quot;:&quot;Simpson&quot;,&quot;given&quot;:&quot;Keith&quot;,&quot;parse-names&quot;:false,&quot;dropping-particle&quot;:&quot;&quot;,&quot;non-dropping-particle&quot;:&quot;&quot;}],&quot;container-title&quot;:&quot;Nephrology Dialysis Transplantation&quot;,&quot;DOI&quot;:&quot;10.1093/ndt/gfs461&quot;,&quot;ISSN&quot;:&quot;1460-2385&quot;,&quot;issued&quot;:{&quot;date-parts&quot;:[[2012,12]]},&quot;page&quot;:&quot;4414-4419&quot;,&quot;issue&quot;:&quot;12&quot;,&quot;volume&quot;:&quot;27&quot;,&quot;container-title-short&quot;:&quot;&quot;},&quot;isTemporary&quot;:false}]},{&quot;citationID&quot;:&quot;MENDELEY_CITATION_849552ba-69b9-41a2-a148-cc1fc0350307&quot;,&quot;properties&quot;:{&quot;noteIndex&quot;:0},&quot;isEdited&quot;:false,&quot;manualOverride&quot;:{&quot;isManuallyOverridden&quot;:false,&quot;citeprocText&quot;:&quot;[18]&quot;,&quot;manualOverrideText&quot;:&quot;&quot;},&quot;citationTag&quot;:&quot;MENDELEY_CITATION_v3_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&quot;,&quot;citationItems&quot;:[{&quot;id&quot;:&quot;404db20e-59ec-3ad2-a13f-8da12a597484&quot;,&quot;itemData&quot;:{&quot;type&quot;:&quot;article-journal&quot;,&quot;id&quot;:&quot;404db20e-59ec-3ad2-a13f-8da12a597484&quot;,&quot;title&quot;:&quot;A Proportional Hazards Model for the Subdistribution of a Competing Risk&quot;,&quot;author&quot;:[{&quot;family&quot;:&quot;Fine&quot;,&quot;given&quot;:&quot;Jason P.&quot;,&quot;parse-names&quot;:false,&quot;dropping-particle&quot;:&quot;&quot;,&quot;non-dropping-particle&quot;:&quot;&quot;},{&quot;family&quot;:&quot;Gray&quot;,&quot;given&quot;:&quot;Robert J.&quot;,&quot;parse-names&quot;:false,&quot;dropping-particle&quot;:&quot;&quot;,&quot;non-dropping-particle&quot;:&quot;&quot;}],&quot;container-title&quot;:&quot;Journal of the American Statistical Association&quot;,&quot;container-title-short&quot;:&quot;J Am Stat Assoc&quot;,&quot;DOI&quot;:&quot;10.1080/01621459.1999.10474144&quot;,&quot;ISSN&quot;:&quot;0162-1459&quot;,&quot;issued&quot;:{&quot;date-parts&quot;:[[1999,6]]},&quot;page&quot;:&quot;496-509&quot;,&quot;issue&quot;:&quot;446&quot;,&quot;volume&quot;:&quot;94&quot;},&quot;isTemporary&quot;:false}]},{&quot;citationID&quot;:&quot;MENDELEY_CITATION_19b8420c-a69e-4965-9d98-45e06718e340&quot;,&quot;properties&quot;:{&quot;noteIndex&quot;:0},&quot;isEdited&quot;:false,&quot;manualOverride&quot;:{&quot;isManuallyOverridden&quot;:false,&quot;citeprocText&quot;:&quot;[9,11]&quot;,&quot;manualOverrideText&quot;:&quot;&quot;},&quot;citationTag&quot;:&quot;MENDELEY_CITATION_v3_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&quot;,&quot;citationItems&quot;:[{&quot;id&quot;:&quot;820ed004-c7b2-3e33-a36d-691ab489761e&quot;,&quot;itemData&quot;:{&quot;type&quot;:&quot;article-journal&quot;,&quot;id&quot;:&quot;820ed004-c7b2-3e33-a36d-691ab489761e&quot;,&quot;title&quot;:&quot;Predictors of the progression of renal disease in the Modification of Diet in Renal Disease Study&quot;,&quot;author&quot;:[{&quot;family&quot;:&quot;Modification of Diet in Renal Disease Study Group&quot;,&quot;given&quot;:&quot;&quot;,&quot;parse-names&quot;:false,&quot;dropping-particle&quot;:&quot;&quot;,&quot;non-dropping-particle&quot;:&quot;&quot;},{&quot;family&quot;:&quot;Hunsicker&quot;,&quot;given&quot;:&quot;Lawrence G.&quot;,&quot;parse-names&quot;:false,&quot;dropping-particle&quot;:&quot;&quot;,&quot;non-dropping-particle&quot;:&quot;&quot;},{&quot;family&quot;:&quot;Adler&quot;,&quot;given&quot;:&quot;Sharon&quot;,&quot;parse-names&quot;:false,&quot;dropping-particle&quot;:&quot;&quot;,&quot;non-dropping-particle&quot;:&quot;&quot;},{&quot;family&quot;:&quot;Caggiula&quot;,&quot;given&quot;:&quot;Arlene&quot;,&quot;parse-names&quot;:false,&quot;dropping-particle&quot;:&quot;&quot;,&quot;non-dropping-particle&quot;:&quot;&quot;},{&quot;family&quot;:&quot;England&quot;,&quot;given&quot;:&quot;Brian K.&quot;,&quot;parse-names&quot;:false,&quot;dropping-particle&quot;:&quot;&quot;,&quot;non-dropping-particle&quot;:&quot;&quot;},{&quot;family&quot;:&quot;Greene&quot;,&quot;given&quot;:&quot;Tom&quot;,&quot;parse-names&quot;:false,&quot;dropping-particle&quot;:&quot;&quot;,&quot;non-dropping-particle&quot;:&quot;&quot;},{&quot;family&quot;:&quot;Kusek&quot;,&quot;given&quot;:&quot;John W.&quot;,&quot;parse-names&quot;:false,&quot;dropping-particle&quot;:&quot;&quot;,&quot;non-dropping-particle&quot;:&quot;&quot;},{&quot;family&quot;:&quot;Rogers&quot;,&quot;given&quot;:&quot;Nancy L.&quot;,&quot;parse-names&quot;:false,&quot;dropping-particle&quot;:&quot;&quot;,&quot;non-dropping-particle&quot;:&quot;&quot;},{&quot;family&quot;:&quot;Teschan&quot;,&quot;given&quot;:&quot;Paul E.&quot;,&quot;parse-names&quot;:false,&quot;dropping-particle&quot;:&quot;&quot;,&quot;non-dropping-particle&quot;:&quot;&quot;},{&quot;family&quot;:&quot;Beck&quot;,&quot;given&quot;:&quot;Gerald&quot;,&quot;parse-names&quot;:false,&quot;dropping-particle&quot;:&quot;&quot;,&quot;non-dropping-particle&quot;:&quot;&quot;}],&quot;container-title&quot;:&quot;Kidney International&quot;,&quot;container-title-short&quot;:&quot;Kidney Int&quot;,&quot;DOI&quot;:&quot;10.1038/ki.1997.260&quot;,&quot;ISSN&quot;:&quot;00852538&quot;,&quot;issued&quot;:{&quot;date-parts&quot;:[[1997,6]]},&quot;page&quot;:&quot;1908-1919&quot;,&quot;issue&quot;:&quot;6&quot;,&quot;volume&quot;:&quot;51&quot;},&quot;isTemporary&quot;:false},{&quot;id&quot;:&quot;df880a16-1e21-3925-ab30-ed032af58dbe&quot;,&quot;itemData&quot;:{&quot;type&quot;:&quot;article-journal&quot;,&quot;id&quot;:&quot;df880a16-1e21-3925-ab30-ed032af58dbe&quot;,&quot;title&quot;:&quot;Associations of baseline characteristics with evolution of eGFR in a referred chronic kidney disease cohort&quot;,&quot;author&quot;:[{&quot;family&quot;:&quot;Hoefield&quot;,&quot;given&quot;:&quot;R. A.&quot;,&quot;parse-names&quot;:false,&quot;dropping-particle&quot;:&quot;&quot;,&quot;non-dropping-particle&quot;:&quot;&quot;},{&quot;family&quot;:&quot;Kalra&quot;,&quot;given&quot;:&quot;P. A.&quot;,&quot;parse-names&quot;:false,&quot;dropping-particle&quot;:&quot;&quot;,&quot;non-dropping-particle&quot;:&quot;&quot;},{&quot;family&quot;:&quot;Lane&quot;,&quot;given&quot;:&quot;B.&quot;,&quot;parse-names&quot;:false,&quot;dropping-particle&quot;:&quot;&quot;,&quot;non-dropping-particle&quot;:&quot;&quot;},{&quot;family&quot;:&quot;O'Donoghue&quot;,&quot;given&quot;:&quot;D. J.&quot;,&quot;parse-names&quot;:false,&quot;dropping-particle&quot;:&quot;&quot;,&quot;non-dropping-particle&quot;:&quot;&quot;},{&quot;family&quot;:&quot;Foley&quot;,&quot;given&quot;:&quot;R. N.&quot;,&quot;parse-names&quot;:false,&quot;dropping-particle&quot;:&quot;&quot;,&quot;non-dropping-particle&quot;:&quot;&quot;},{&quot;family&quot;:&quot;Middleton&quot;,&quot;given&quot;:&quot;R. J.&quot;,&quot;parse-names&quot;:false,&quot;dropping-particle&quot;:&quot;&quot;,&quot;non-dropping-particle&quot;:&quot;&quot;}],&quot;container-title&quot;:&quot;QJM&quot;,&quot;DOI&quot;:&quot;10.1093/qjmed/hct115&quot;,&quot;ISSN&quot;:&quot;1460-2725&quot;,&quot;issued&quot;:{&quot;date-parts&quot;:[[2013,10,1]]},&quot;page&quot;:&quot;915-924&quot;,&quot;issue&quot;:&quot;10&quot;,&quot;volume&quot;:&quot;106&quot;,&quot;container-title-short&quot;:&quot;&quot;},&quot;isTemporary&quot;:false}]},{&quot;citationID&quot;:&quot;MENDELEY_CITATION_06c552c3-792a-4fca-9458-2e278366fcb7&quot;,&quot;properties&quot;:{&quot;noteIndex&quot;:0},&quot;isEdited&quot;:false,&quot;manualOverride&quot;:{&quot;isManuallyOverridden&quot;:false,&quot;citeprocText&quot;:&quot;[9,11]&quot;,&quot;manualOverrideText&quot;:&quot;&quot;},&quot;citationTag&quot;:&quot;MENDELEY_CITATION_v3_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&quot;,&quot;citationItems&quot;:[{&quot;id&quot;:&quot;820ed004-c7b2-3e33-a36d-691ab489761e&quot;,&quot;itemData&quot;:{&quot;type&quot;:&quot;article-journal&quot;,&quot;id&quot;:&quot;820ed004-c7b2-3e33-a36d-691ab489761e&quot;,&quot;title&quot;:&quot;Predictors of the progression of renal disease in the Modification of Diet in Renal Disease Study&quot;,&quot;author&quot;:[{&quot;family&quot;:&quot;Modification of Diet in Renal Disease Study Group&quot;,&quot;given&quot;:&quot;&quot;,&quot;parse-names&quot;:false,&quot;dropping-particle&quot;:&quot;&quot;,&quot;non-dropping-particle&quot;:&quot;&quot;},{&quot;family&quot;:&quot;Hunsicker&quot;,&quot;given&quot;:&quot;Lawrence G.&quot;,&quot;parse-names&quot;:false,&quot;dropping-particle&quot;:&quot;&quot;,&quot;non-dropping-particle&quot;:&quot;&quot;},{&quot;family&quot;:&quot;Adler&quot;,&quot;given&quot;:&quot;Sharon&quot;,&quot;parse-names&quot;:false,&quot;dropping-particle&quot;:&quot;&quot;,&quot;non-dropping-particle&quot;:&quot;&quot;},{&quot;family&quot;:&quot;Caggiula&quot;,&quot;given&quot;:&quot;Arlene&quot;,&quot;parse-names&quot;:false,&quot;dropping-particle&quot;:&quot;&quot;,&quot;non-dropping-particle&quot;:&quot;&quot;},{&quot;family&quot;:&quot;England&quot;,&quot;given&quot;:&quot;Brian K.&quot;,&quot;parse-names&quot;:false,&quot;dropping-particle&quot;:&quot;&quot;,&quot;non-dropping-particle&quot;:&quot;&quot;},{&quot;family&quot;:&quot;Greene&quot;,&quot;given&quot;:&quot;Tom&quot;,&quot;parse-names&quot;:false,&quot;dropping-particle&quot;:&quot;&quot;,&quot;non-dropping-particle&quot;:&quot;&quot;},{&quot;family&quot;:&quot;Kusek&quot;,&quot;given&quot;:&quot;John W.&quot;,&quot;parse-names&quot;:false,&quot;dropping-particle&quot;:&quot;&quot;,&quot;non-dropping-particle&quot;:&quot;&quot;},{&quot;family&quot;:&quot;Rogers&quot;,&quot;given&quot;:&quot;Nancy L.&quot;,&quot;parse-names&quot;:false,&quot;dropping-particle&quot;:&quot;&quot;,&quot;non-dropping-particle&quot;:&quot;&quot;},{&quot;family&quot;:&quot;Teschan&quot;,&quot;given&quot;:&quot;Paul E.&quot;,&quot;parse-names&quot;:false,&quot;dropping-particle&quot;:&quot;&quot;,&quot;non-dropping-particle&quot;:&quot;&quot;},{&quot;family&quot;:&quot;Beck&quot;,&quot;given&quot;:&quot;Gerald&quot;,&quot;parse-names&quot;:false,&quot;dropping-particle&quot;:&quot;&quot;,&quot;non-dropping-particle&quot;:&quot;&quot;}],&quot;container-title&quot;:&quot;Kidney International&quot;,&quot;container-title-short&quot;:&quot;Kidney Int&quot;,&quot;DOI&quot;:&quot;10.1038/ki.1997.260&quot;,&quot;ISSN&quot;:&quot;00852538&quot;,&quot;issued&quot;:{&quot;date-parts&quot;:[[1997,6]]},&quot;page&quot;:&quot;1908-1919&quot;,&quot;issue&quot;:&quot;6&quot;,&quot;volume&quot;:&quot;51&quot;},&quot;isTemporary&quot;:false},{&quot;id&quot;:&quot;df880a16-1e21-3925-ab30-ed032af58dbe&quot;,&quot;itemData&quot;:{&quot;type&quot;:&quot;article-journal&quot;,&quot;id&quot;:&quot;df880a16-1e21-3925-ab30-ed032af58dbe&quot;,&quot;title&quot;:&quot;Associations of baseline characteristics with evolution of eGFR in a referred chronic kidney disease cohort&quot;,&quot;author&quot;:[{&quot;family&quot;:&quot;Hoefield&quot;,&quot;given&quot;:&quot;R. A.&quot;,&quot;parse-names&quot;:false,&quot;dropping-particle&quot;:&quot;&quot;,&quot;non-dropping-particle&quot;:&quot;&quot;},{&quot;family&quot;:&quot;Kalra&quot;,&quot;given&quot;:&quot;P. A.&quot;,&quot;parse-names&quot;:false,&quot;dropping-particle&quot;:&quot;&quot;,&quot;non-dropping-particle&quot;:&quot;&quot;},{&quot;family&quot;:&quot;Lane&quot;,&quot;given&quot;:&quot;B.&quot;,&quot;parse-names&quot;:false,&quot;dropping-particle&quot;:&quot;&quot;,&quot;non-dropping-particle&quot;:&quot;&quot;},{&quot;family&quot;:&quot;O'Donoghue&quot;,&quot;given&quot;:&quot;D. J.&quot;,&quot;parse-names&quot;:false,&quot;dropping-particle&quot;:&quot;&quot;,&quot;non-dropping-particle&quot;:&quot;&quot;},{&quot;family&quot;:&quot;Foley&quot;,&quot;given&quot;:&quot;R. N.&quot;,&quot;parse-names&quot;:false,&quot;dropping-particle&quot;:&quot;&quot;,&quot;non-dropping-particle&quot;:&quot;&quot;},{&quot;family&quot;:&quot;Middleton&quot;,&quot;given&quot;:&quot;R. J.&quot;,&quot;parse-names&quot;:false,&quot;dropping-particle&quot;:&quot;&quot;,&quot;non-dropping-particle&quot;:&quot;&quot;}],&quot;container-title&quot;:&quot;QJM&quot;,&quot;DOI&quot;:&quot;10.1093/qjmed/hct115&quot;,&quot;ISSN&quot;:&quot;1460-2725&quot;,&quot;issued&quot;:{&quot;date-parts&quot;:[[2013,10,1]]},&quot;page&quot;:&quot;915-924&quot;,&quot;issue&quot;:&quot;10&quot;,&quot;volume&quot;:&quot;106&quot;,&quot;container-title-short&quot;:&quot;&quot;},&quot;isTemporary&quot;:false}]},{&quot;citationID&quot;:&quot;MENDELEY_CITATION_f8dd2acc-3131-4c64-8f61-7f5051147758&quot;,&quot;properties&quot;:{&quot;noteIndex&quot;:0},&quot;isEdited&quot;:false,&quot;manualOverride&quot;:{&quot;isManuallyOverridden&quot;:false,&quot;citeprocText&quot;:&quot;[19]&quot;,&quot;manualOverrideText&quot;:&quot;&quot;},&quot;citationTag&quot;:&quot;MENDELEY_CITATION_v3_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&quot;,&quot;citationItems&quot;:[{&quot;id&quot;:&quot;120bdcd4-2e57-3951-aa0c-2ee9535648fc&quot;,&quot;itemData&quot;:{&quot;type&quot;:&quot;article-journal&quot;,&quot;id&quot;:&quot;120bdcd4-2e57-3951-aa0c-2ee9535648fc&quot;,&quot;title&quot;:&quot;Longitudinal Studies on the Rate of Decline in Renal Function with Age&quot;,&quot;author&quot;:[{&quot;family&quot;:&quot;Lindeman&quot;,&quot;given&quot;:&quot;Robert D.&quot;,&quot;parse-names&quot;:false,&quot;dropping-particle&quot;:&quot;&quot;,&quot;non-dropping-particle&quot;:&quot;&quot;},{&quot;family&quot;:&quot;Tobin&quot;,&quot;given&quot;:&quot;Jordan&quot;,&quot;parse-names&quot;:false,&quot;dropping-particle&quot;:&quot;&quot;,&quot;non-dropping-particle&quot;:&quot;&quot;},{&quot;family&quot;:&quot;Shock&quot;,&quot;given&quot;:&quot;Nathan W.&quot;,&quot;parse-names&quot;:false,&quot;dropping-particle&quot;:&quot;&quot;,&quot;non-dropping-particle&quot;:&quot;&quot;}],&quot;container-title&quot;:&quot;Journal of the American Geriatrics Society&quot;,&quot;container-title-short&quot;:&quot;J Am Geriatr Soc&quot;,&quot;DOI&quot;:&quot;10.1111/j.1532-5415.1985.tb07117.x&quot;,&quot;ISSN&quot;:&quot;0002-8614&quot;,&quot;issued&quot;:{&quot;date-parts&quot;:[[1985,4,27]]},&quot;page&quot;:&quot;278-285&quot;,&quot;abstract&quot;:&quot;&lt;p&gt;Serial creatinine clearances (5 to 14 studies) were obtained for 446 normal volunteers in the Baltimore Longitudinal Study of Aging followed between 1958 and 1981. When those subjects with possible renal or urinary tract disease and subjects on diuretics and antihypertensives were removed from the study, leaving a group of 254 “normal” subjects, the mean decrease in creatinine clearance was 0.75 ml/min/year. The slopes of the creatinine clearance vs. time fell into a normal (Gaussian) distribution around this mean. One third of all subjects followed had no absolute decrease in renal function (positive slope of creatinine clearance vs. time) and there was a small group of patients who showed a statistically significant increase (P &amp;lt; 0.05) in creatinine clearance with age.&lt;/p&gt;&quot;,&quot;issue&quot;:&quot;4&quot;,&quot;volume&quot;:&quot;33&quot;},&quot;isTemporary&quot;:false}]},{&quot;citationID&quot;:&quot;MENDELEY_CITATION_fd78b2ae-d204-49d0-8f90-147662a354c7&quot;,&quot;properties&quot;:{&quot;noteIndex&quot;:0},&quot;isEdited&quot;:false,&quot;manualOverride&quot;:{&quot;isManuallyOverridden&quot;:false,&quot;citeprocText&quot;:&quot;[20]&quot;,&quot;manualOverrideText&quot;:&quot;&quot;},&quot;citationTag&quot;:&quot;MENDELEY_CITATION_v3_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&quot;,&quot;citationItems&quot;:[{&quot;id&quot;:&quot;227e4d9e-9383-325d-abe9-2c66070c1dd6&quot;,&quot;itemData&quot;:{&quot;type&quot;:&quot;article-journal&quot;,&quot;id&quot;:&quot;227e4d9e-9383-325d-abe9-2c66070c1dd6&quot;,&quot;title&quot;:&quot;KDOQI Clinical Practice Guideline for Vascular Access: 2019 Update&quot;,&quot;author&quot;:[{&quot;family&quot;:&quot;Lok&quot;,&quot;given&quot;:&quot;Charmaine E.&quot;,&quot;parse-names&quot;:false,&quot;dropping-particle&quot;:&quot;&quot;,&quot;non-dropping-particle&quot;:&quot;&quot;},{&quot;family&quot;:&quot;Huber&quot;,&quot;given&quot;:&quot;Thomas S.&quot;,&quot;parse-names&quot;:false,&quot;dropping-particle&quot;:&quot;&quot;,&quot;non-dropping-particle&quot;:&quot;&quot;},{&quot;family&quot;:&quot;Lee&quot;,&quot;given&quot;:&quot;Timmy&quot;,&quot;parse-names&quot;:false,&quot;dropping-particle&quot;:&quot;&quot;,&quot;non-dropping-particle&quot;:&quot;&quot;},{&quot;family&quot;:&quot;Shenoy&quot;,&quot;given&quot;:&quot;Surendra&quot;,&quot;parse-names&quot;:false,&quot;dropping-particle&quot;:&quot;&quot;,&quot;non-dropping-particle&quot;:&quot;&quot;},{&quot;family&quot;:&quot;Yevzlin&quot;,&quot;given&quot;:&quot;Alexander S.&quot;,&quot;parse-names&quot;:false,&quot;dropping-particle&quot;:&quot;&quot;,&quot;non-dropping-particle&quot;:&quot;&quot;},{&quot;family&quot;:&quot;Abreo&quot;,&quot;given&quot;:&quot;Kenneth&quot;,&quot;parse-names&quot;:false,&quot;dropping-particle&quot;:&quot;&quot;,&quot;non-dropping-particle&quot;:&quot;&quot;},{&quot;family&quot;:&quot;Allon&quot;,&quot;given&quot;:&quot;Michael&quot;,&quot;parse-names&quot;:false,&quot;dropping-particle&quot;:&quot;&quot;,&quot;non-dropping-particle&quot;:&quot;&quot;},{&quot;family&quot;:&quot;Asif&quot;,&quot;given&quot;:&quot;Arif&quot;,&quot;parse-names&quot;:false,&quot;dropping-particle&quot;:&quot;&quot;,&quot;non-dropping-particle&quot;:&quot;&quot;},{&quot;family&quot;:&quot;Astor&quot;,&quot;given&quot;:&quot;Brad C.&quot;,&quot;parse-names&quot;:false,&quot;dropping-particle&quot;:&quot;&quot;,&quot;non-dropping-particle&quot;:&quot;&quot;},{&quot;family&quot;:&quot;Glickman&quot;,&quot;given&quot;:&quot;Marc H.&quot;,&quot;parse-names&quot;:false,&quot;dropping-particle&quot;:&quot;&quot;,&quot;non-dropping-particle&quot;:&quot;&quot;},{&quot;family&quot;:&quot;Graham&quot;,&quot;given&quot;:&quot;Janet&quot;,&quot;parse-names&quot;:false,&quot;dropping-particle&quot;:&quot;&quot;,&quot;non-dropping-particle&quot;:&quot;&quot;},{&quot;family&quot;:&quot;Moist&quot;,&quot;given&quot;:&quot;Louise M.&quot;,&quot;parse-names&quot;:false,&quot;dropping-particle&quot;:&quot;&quot;,&quot;non-dropping-particle&quot;:&quot;&quot;},{&quot;family&quot;:&quot;Rajan&quot;,&quot;given&quot;:&quot;Dheeraj K.&quot;,&quot;parse-names&quot;:false,&quot;dropping-particle&quot;:&quot;&quot;,&quot;non-dropping-particle&quot;:&quot;&quot;},{&quot;family&quot;:&quot;Roberts&quot;,&quot;given&quot;:&quot;Cynthia&quot;,&quot;parse-names&quot;:false,&quot;dropping-particle&quot;:&quot;&quot;,&quot;non-dropping-particle&quot;:&quot;&quot;},{&quot;family&quot;:&quot;Vachharajani&quot;,&quot;given&quot;:&quot;Tushar J.&quot;,&quot;parse-names&quot;:false,&quot;dropping-particle&quot;:&quot;&quot;,&quot;non-dropping-particle&quot;:&quot;&quot;},{&quot;family&quot;:&quot;Valentini&quot;,&quot;given&quot;:&quot;Rudolph P.&quot;,&quot;parse-names&quot;:false,&quot;dropping-particle&quot;:&quot;&quot;,&quot;non-dropping-particle&quot;:&quot;&quot;}],&quot;container-title&quot;:&quot;American Journal of Kidney Diseases&quot;,&quot;DOI&quot;:&quot;10.1053/j.ajkd.2019.12.001&quot;,&quot;ISSN&quot;:&quot;02726386&quot;,&quot;issued&quot;:{&quot;date-parts&quot;:[[2020,4]]},&quot;page&quot;:&quot;S1-S164&quot;,&quot;issue&quot;:&quot;4&quot;,&quot;volume&quot;:&quot;75&quot;,&quot;container-title-short&quot;:&quot;&quot;},&quot;isTemporary&quot;:false}]},{&quot;citationID&quot;:&quot;MENDELEY_CITATION_b39b8e3d-6c33-459b-8f2e-07ee6c517dc8&quot;,&quot;properties&quot;:{&quot;noteIndex&quot;:0},&quot;isEdited&quot;:false,&quot;manualOverride&quot;:{&quot;isManuallyOverridden&quot;:false,&quot;citeprocText&quot;:&quot;[21,22]&quot;,&quot;manualOverrideText&quot;:&quot;&quot;},&quot;citationTag&quot;:&quot;MENDELEY_CITATION_v3_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&quot;,&quot;citationItems&quot;:[{&quot;id&quot;:&quot;226b5bce-91b0-3abf-8dd4-5a8e9749cf24&quot;,&quot;itemData&quot;:{&quot;type&quot;:&quot;article-journal&quot;,&quot;id&quot;:&quot;226b5bce-91b0-3abf-8dd4-5a8e9749cf24&quot;,&quot;title&quot;:&quot;Accounting for the Competing Risk of Death to Predict Kidney Failure in Adults With Stage 4 Chronic Kidney Disease&quot;,&quot;author&quot;:[{&quot;family&quot;:&quot;Al-Wahsh&quot;,&quot;given&quot;:&quot;Huda&quot;,&quot;parse-names&quot;:false,&quot;dropping-particle&quot;:&quot;&quot;,&quot;non-dropping-particle&quot;:&quot;&quot;},{&quot;family&quot;:&quot;Tangri&quot;,&quot;given&quot;:&quot;Navdeep&quot;,&quot;parse-names&quot;:false,&quot;dropping-particle&quot;:&quot;&quot;,&quot;non-dropping-particle&quot;:&quot;&quot;},{&quot;family&quot;:&quot;Quinn&quot;,&quot;given&quot;:&quot;Rob&quot;,&quot;parse-names&quot;:false,&quot;dropping-particle&quot;:&quot;&quot;,&quot;non-dropping-particle&quot;:&quot;&quot;},{&quot;family&quot;:&quot;Liu&quot;,&quot;given&quot;:&quot;Ping&quot;,&quot;parse-names&quot;:false,&quot;dropping-particle&quot;:&quot;&quot;,&quot;non-dropping-particle&quot;:&quot;&quot;},{&quot;family&quot;:&quot;Ferguson&quot;,&quot;given&quot;:&quot;MS, Thomas&quot;,&quot;parse-names&quot;:false,&quot;dropping-particle&quot;:&quot;&quot;,&quot;non-dropping-particle&quot;:&quot;&quot;},{&quot;family&quot;:&quot;Fiocco&quot;,&quot;given&quot;:&quot;Marta&quot;,&quot;parse-names&quot;:false,&quot;dropping-particle&quot;:&quot;&quot;,&quot;non-dropping-particle&quot;:&quot;&quot;},{&quot;family&quot;:&quot;Lam&quot;,&quot;given&quot;:&quot;MD, MSc, Ngan N.&quot;,&quot;parse-names&quot;:false,&quot;dropping-particle&quot;:&quot;&quot;,&quot;non-dropping-particle&quot;:&quot;&quot;},{&quot;family&quot;:&quot;Tonelli&quot;,&quot;given&quot;:&quot;Marcello&quot;,&quot;parse-names&quot;:false,&quot;dropping-particle&quot;:&quot;&quot;,&quot;non-dropping-particle&quot;:&quot;&quot;},{&quot;family&quot;:&quot;Ravani&quot;,&quot;given&quot;:&quot;Pietro&quot;,&quot;parse-names&quot;:false,&quot;dropping-particle&quot;:&quot;&quot;,&quot;non-dropping-particle&quot;:&quot;&quot;}],&quot;container-title&quot;:&quot;JAMA Network Open&quot;,&quot;container-title-short&quot;:&quot;JAMA Netw Open&quot;,&quot;DOI&quot;:&quot;10.1001/jamanetworkopen.2021.9225&quot;,&quot;ISSN&quot;:&quot;2574-3805&quot;,&quot;issued&quot;:{&quot;date-parts&quot;:[[2021,5,4]]},&quot;page&quot;:&quot;e219225&quot;,&quot;issue&quot;:&quot;5&quot;,&quot;volume&quot;:&quot;4&quot;},&quot;isTemporary&quot;:false},{&quot;id&quot;:&quot;d2115f61-0cfb-3ce0-84f5-d99dd72c733a&quot;,&quot;itemData&quot;:{&quot;type&quot;:&quot;article-journal&quot;,&quot;id&quot;:&quot;d2115f61-0cfb-3ce0-84f5-d99dd72c733a&quot;,&quot;title&quot;:&quot;Influence of Mortality on Estimating the Risk of Kidney Failure in People with Stage 4 CKD&quot;,&quot;author&quot;:[{&quot;family&quot;:&quot;Ravani&quot;,&quot;given&quot;:&quot;Pietro&quot;,&quot;parse-names&quot;:false,&quot;dropping-particle&quot;:&quot;&quot;,&quot;non-dropping-particle&quot;:&quot;&quot;},{&quot;family&quot;:&quot;Fiocco&quot;,&quot;given&quot;:&quot;Marta&quot;,&quot;parse-names&quot;:false,&quot;dropping-particle&quot;:&quot;&quot;,&quot;non-dropping-particle&quot;:&quot;&quot;},{&quot;family&quot;:&quot;Liu&quot;,&quot;given&quot;:&quot;Ping&quot;,&quot;parse-names&quot;:false,&quot;dropping-particle&quot;:&quot;&quot;,&quot;non-dropping-particle&quot;:&quot;&quot;},{&quot;family&quot;:&quot;Quinn&quot;,&quot;given&quot;:&quot;Robert R.&quot;,&quot;parse-names&quot;:false,&quot;dropping-particle&quot;:&quot;&quot;,&quot;non-dropping-particle&quot;:&quot;&quot;},{&quot;family&quot;:&quot;Hemmelgarn&quot;,&quot;given&quot;:&quot;Brenda&quot;,&quot;parse-names&quot;:false,&quot;dropping-particle&quot;:&quot;&quot;,&quot;non-dropping-particle&quot;:&quot;&quot;},{&quot;family&quot;:&quot;James&quot;,&quot;given&quot;:&quot;Matthew&quot;,&quot;parse-names&quot;:false,&quot;dropping-particle&quot;:&quot;&quot;,&quot;non-dropping-particle&quot;:&quot;&quot;},{&quot;family&quot;:&quot;Lam&quot;,&quot;given&quot;:&quot;Ngan&quot;,&quot;parse-names&quot;:false,&quot;dropping-particle&quot;:&quot;&quot;,&quot;non-dropping-particle&quot;:&quot;&quot;},{&quot;family&quot;:&quot;Manns&quot;,&quot;given&quot;:&quot;Braden&quot;,&quot;parse-names&quot;:false,&quot;dropping-particle&quot;:&quot;&quot;,&quot;non-dropping-particle&quot;:&quot;&quot;},{&quot;family&quot;:&quot;Oliver&quot;,&quot;given&quot;:&quot;Matthew J.&quot;,&quot;parse-names&quot;:false,&quot;dropping-particle&quot;:&quot;&quot;,&quot;non-dropping-particle&quot;:&quot;&quot;},{&quot;family&quot;:&quot;Strippoli&quot;,&quot;given&quot;:&quot;Giovanni F.M.&quot;,&quot;parse-names&quot;:false,&quot;dropping-particle&quot;:&quot;&quot;,&quot;non-dropping-particle&quot;:&quot;&quot;},{&quot;family&quot;:&quot;Tonelli&quot;,&quot;given&quot;:&quot;Marcello&quot;,&quot;parse-names&quot;:false,&quot;dropping-particle&quot;:&quot;&quot;,&quot;non-dropping-particle&quot;:&quot;&quot;}],&quot;container-title&quot;:&quot;Journal of the American Society of Nephrology&quot;,&quot;DOI&quot;:&quot;10.1681/ASN.2019060640&quot;,&quot;ISSN&quot;:&quot;1046-6673&quot;,&quot;issued&quot;:{&quot;date-parts&quot;:[[2019,11]]},&quot;page&quot;:&quot;2219-2227&quot;,&quot;issue&quot;:&quot;11&quot;,&quot;volume&quot;:&quot;30&quot;,&quot;container-title-short&quot;:&quot;&quot;},&quot;isTemporary&quot;:false}]},{&quot;citationID&quot;:&quot;MENDELEY_CITATION_a5175f14-2501-4158-96ff-de46a45d7779&quot;,&quot;properties&quot;:{&quot;noteIndex&quot;:0},&quot;isEdited&quot;:false,&quot;manualOverride&quot;:{&quot;isManuallyOverridden&quot;:false,&quot;citeprocText&quot;:&quot;[23]&quot;,&quot;manualOverrideText&quot;:&quot;&quot;},&quot;citationTag&quot;:&quot;MENDELEY_CITATION_v3_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&quot;,&quot;citationItems&quot;:[{&quot;id&quot;:&quot;1c7cdefd-19d3-3fe9-a9e6-70f2d0e97aca&quot;,&quot;itemData&quot;:{&quot;type&quot;:&quot;article-journal&quot;,&quot;id&quot;:&quot;1c7cdefd-19d3-3fe9-a9e6-70f2d0e97aca&quot;,&quot;title&quot;:&quot;Contemporary risk prediction models in chronic kidney disease: when less is more&quot;,&quot;author&quot;:[{&quot;family&quot;:&quot;Canney&quot;,&quot;given&quot;:&quot;Mark&quot;,&quot;parse-names&quot;:false,&quot;dropping-particle&quot;:&quot;&quot;,&quot;non-dropping-particle&quot;:&quot;&quot;},{&quot;family&quot;:&quot;Sood&quot;,&quot;given&quot;:&quot;Manish M.&quot;,&quot;parse-names&quot;:false,&quot;dropping-particle&quot;:&quot;&quot;,&quot;non-dropping-particle&quot;:&quot;&quot;},{&quot;family&quot;:&quot;Hundemer&quot;,&quot;given&quot;:&quot;Gregory L.&quot;,&quot;parse-names&quot;:false,&quot;dropping-particle&quot;:&quot;&quot;,&quot;non-dropping-particle&quot;:&quot;&quot;}],&quot;container-title&quot;:&quot;Current Opinion in Nephrology &amp; Hypertension&quot;,&quot;container-title-short&quot;:&quot;Curr Opin Nephrol Hypertens&quot;,&quot;DOI&quot;:&quot;10.1097/MNH.0000000000000788&quot;,&quot;ISSN&quot;:&quot;1062-4821&quot;,&quot;issued&quot;:{&quot;date-parts&quot;:[[2022,5]]},&quot;page&quot;:&quot;297-302&quot;,&quot;issue&quot;:&quot;3&quot;,&quot;volume&quot;:&quot;31&quot;},&quot;isTemporary&quot;:false}]},{&quot;citationID&quot;:&quot;MENDELEY_CITATION_254e70e0-20e3-4ee5-b8c2-8ed56531beb7&quot;,&quot;properties&quot;:{&quot;noteIndex&quot;:0},&quot;isEdited&quot;:false,&quot;manualOverride&quot;:{&quot;isManuallyOverridden&quot;:false,&quot;citeprocText&quot;:&quot;[14]&quot;,&quot;manualOverrideText&quot;:&quot;&quot;},&quot;citationTag&quot;:&quot;MENDELEY_CITATION_v3_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&quot;,&quot;citationItems&quot;:[{&quot;id&quot;:&quot;fa82e343-f534-3d61-8e54-98369a0be5ca&quot;,&quot;itemData&quot;:{&quot;type&quot;:&quot;article-journal&quot;,&quot;id&quot;:&quot;fa82e343-f534-3d61-8e54-98369a0be5ca&quot;,&quot;title&quot;:&quot;Multinational Assessment of Accuracy of Equations for Predicting Risk of Kidney Failure&quot;,&quot;author&quot;:[{&quot;family&quot;:&quot;Tangri&quot;,&quot;given&quot;:&quot;Navdeep&quot;,&quot;parse-names&quot;:false,&quot;dropping-particle&quot;:&quot;&quot;,&quot;non-dropping-particle&quot;:&quot;&quot;},{&quot;family&quot;:&quot;Grams&quot;,&quot;given&quot;:&quot;Morgan E.&quot;,&quot;parse-names&quot;:false,&quot;dropping-particle&quot;:&quot;&quot;,&quot;non-dropping-particle&quot;:&quot;&quot;},{&quot;family&quot;:&quot;Levey&quot;,&quot;given&quot;:&quot;Andrew S.&quot;,&quot;parse-names&quot;:false,&quot;dropping-particle&quot;:&quot;&quot;,&quot;non-dropping-particle&quot;:&quot;&quot;},{&quot;family&quot;:&quot;Coresh&quot;,&quot;given&quot;:&quot;Josef&quot;,&quot;parse-names&quot;:false,&quot;dropping-particle&quot;:&quot;&quot;,&quot;non-dropping-particle&quot;:&quot;&quot;},{&quot;family&quot;:&quot;Appel&quot;,&quot;given&quot;:&quot;Lawrence J.&quot;,&quot;parse-names&quot;:false,&quot;dropping-particle&quot;:&quot;&quot;,&quot;non-dropping-particle&quot;:&quot;&quot;},{&quot;family&quot;:&quot;Astor&quot;,&quot;given&quot;:&quot;Brad C.&quot;,&quot;parse-names&quot;:false,&quot;dropping-particle&quot;:&quot;&quot;,&quot;non-dropping-particle&quot;:&quot;&quot;},{&quot;family&quot;:&quot;Chodick&quot;,&quot;given&quot;:&quot;Gabriel&quot;,&quot;parse-names&quot;:false,&quot;dropping-particle&quot;:&quot;&quot;,&quot;non-dropping-particle&quot;:&quot;&quot;},{&quot;family&quot;:&quot;Collins&quot;,&quot;given&quot;:&quot;Allan J.&quot;,&quot;parse-names&quot;:false,&quot;dropping-particle&quot;:&quot;&quot;,&quot;non-dropping-particle&quot;:&quot;&quot;},{&quot;family&quot;:&quot;Djurdjev&quot;,&quot;given&quot;:&quot;Ognjenka&quot;,&quot;parse-names&quot;:false,&quot;dropping-particle&quot;:&quot;&quot;,&quot;non-dropping-particle&quot;:&quot;&quot;},{&quot;family&quot;:&quot;Elley&quot;,&quot;given&quot;:&quot;C. Raina&quot;,&quot;parse-names&quot;:false,&quot;dropping-particle&quot;:&quot;&quot;,&quot;non-dropping-particle&quot;:&quot;&quot;},{&quot;family&quot;:&quot;Evans&quot;,&quot;given&quot;:&quot;Marie&quot;,&quot;parse-names&quot;:false,&quot;dropping-particle&quot;:&quot;&quot;,&quot;non-dropping-particle&quot;:&quot;&quot;},{&quot;family&quot;:&quot;Garg&quot;,&quot;given&quot;:&quot;Amit X.&quot;,&quot;parse-names&quot;:false,&quot;dropping-particle&quot;:&quot;&quot;,&quot;non-dropping-particle&quot;:&quot;&quot;},{&quot;family&quot;:&quot;Hallan&quot;,&quot;given&quot;:&quot;Stein I.&quot;,&quot;parse-names&quot;:false,&quot;dropping-particle&quot;:&quot;&quot;,&quot;non-dropping-particle&quot;:&quot;&quot;},{&quot;family&quot;:&quot;Inker&quot;,&quot;given&quot;:&quot;Lesley A.&quot;,&quot;parse-names&quot;:false,&quot;dropping-particle&quot;:&quot;&quot;,&quot;non-dropping-particle&quot;:&quot;&quot;},{&quot;family&quot;:&quot;Ito&quot;,&quot;given&quot;:&quot;Sadayoshi&quot;,&quot;parse-names&quot;:false,&quot;dropping-particle&quot;:&quot;&quot;,&quot;non-dropping-particle&quot;:&quot;&quot;},{&quot;family&quot;:&quot;Jee&quot;,&quot;given&quot;:&quot;Sun Ha&quot;,&quot;parse-names&quot;:false,&quot;dropping-particle&quot;:&quot;&quot;,&quot;non-dropping-particle&quot;:&quot;&quot;},{&quot;family&quot;:&quot;Kovesdy&quot;,&quot;given&quot;:&quot;Csaba P.&quot;,&quot;parse-names&quot;:false,&quot;dropping-particle&quot;:&quot;&quot;,&quot;non-dropping-particle&quot;:&quot;&quot;},{&quot;family&quot;:&quot;Kronenberg&quot;,&quot;given&quot;:&quot;Florian&quot;,&quot;parse-names&quot;:false,&quot;dropping-particle&quot;:&quot;&quot;,&quot;non-dropping-particle&quot;:&quot;&quot;},{&quot;family&quot;:&quot;Heerspink&quot;,&quot;given&quot;:&quot;Hiddo J. L.&quot;,&quot;parse-names&quot;:false,&quot;dropping-particle&quot;:&quot;&quot;,&quot;non-dropping-particle&quot;:&quot;&quot;},{&quot;family&quot;:&quot;Marks&quot;,&quot;given&quot;:&quot;Angharad&quot;,&quot;parse-names&quot;:false,&quot;dropping-particle&quot;:&quot;&quot;,&quot;non-dropping-particle&quot;:&quot;&quot;},{&quot;family&quot;:&quot;Nadkarni&quot;,&quot;given&quot;:&quot;Girish N.&quot;,&quot;parse-names&quot;:false,&quot;dropping-particle&quot;:&quot;&quot;,&quot;non-dropping-particle&quot;:&quot;&quot;},{&quot;family&quot;:&quot;Navaneethan&quot;,&quot;given&quot;:&quot;Sankar D.&quot;,&quot;parse-names&quot;:false,&quot;dropping-particle&quot;:&quot;&quot;,&quot;non-dropping-particle&quot;:&quot;&quot;},{&quot;family&quot;:&quot;Nelson&quot;,&quot;given&quot;:&quot;Robert G.&quot;,&quot;parse-names&quot;:false,&quot;dropping-particle&quot;:&quot;&quot;,&quot;non-dropping-particle&quot;:&quot;&quot;},{&quot;family&quot;:&quot;Titze&quot;,&quot;given&quot;:&quot;Stephanie&quot;,&quot;parse-names&quot;:false,&quot;dropping-particle&quot;:&quot;&quot;,&quot;non-dropping-particle&quot;:&quot;&quot;},{&quot;family&quot;:&quot;Sarnak&quot;,&quot;given&quot;:&quot;Mark J.&quot;,&quot;parse-names&quot;:false,&quot;dropping-particle&quot;:&quot;&quot;,&quot;non-dropping-particle&quot;:&quot;&quot;},{&quot;family&quot;:&quot;Stengel&quot;,&quot;given&quot;:&quot;Benedicte&quot;,&quot;parse-names&quot;:false,&quot;dropping-particle&quot;:&quot;&quot;,&quot;non-dropping-particle&quot;:&quot;&quot;},{&quot;family&quot;:&quot;Woodward&quot;,&quot;given&quot;:&quot;Mark&quot;,&quot;parse-names&quot;:false,&quot;dropping-particle&quot;:&quot;&quot;,&quot;non-dropping-particle&quot;:&quot;&quot;},{&quot;family&quot;:&quot;Iseki&quot;,&quot;given&quot;:&quot;Kunitoshi&quot;,&quot;parse-names&quot;:false,&quot;dropping-particle&quot;:&quot;&quot;,&quot;non-dropping-particle&quot;:&quot;&quot;}],&quot;container-title&quot;:&quot;JAMA&quot;,&quot;container-title-short&quot;:&quot;JAMA&quot;,&quot;DOI&quot;:&quot;10.1001/jama.2015.18202&quot;,&quot;ISSN&quot;:&quot;0098-7484&quot;,&quot;issued&quot;:{&quot;date-parts&quot;:[[2016,1,12]]},&quot;page&quot;:&quot;164&quot;,&quot;issue&quot;:&quot;2&quot;,&quot;volume&quot;:&quot;315&quot;},&quot;isTemporary&quot;:false}]},{&quot;citationID&quot;:&quot;MENDELEY_CITATION_8eddc738-51e0-44f9-b5e6-864d22155327&quot;,&quot;properties&quot;:{&quot;noteIndex&quot;:0},&quot;isEdited&quot;:false,&quot;manualOverride&quot;:{&quot;isManuallyOverridden&quot;:false,&quot;citeprocText&quot;:&quot;[24]&quot;,&quot;manualOverrideText&quot;:&quot;&quot;},&quot;citationTag&quot;:&quot;MENDELEY_CITATION_v3_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&quot;,&quot;citationItems&quot;:[{&quot;id&quot;:&quot;4dc57362-2501-35aa-8c7a-acd944b0d6ff&quot;,&quot;itemData&quot;:{&quot;type&quot;:&quot;article-journal&quot;,&quot;id&quot;:&quot;4dc57362-2501-35aa-8c7a-acd944b0d6ff&quot;,&quot;title&quot;:&quot;Kidney Failure Risk Equation in vascular access planning: a population-based study supporting value in decision making&quot;,&quot;author&quot;:[{&quot;family&quot;:&quot;Atiquzzaman&quot;,&quot;given&quot;:&quot;Mohammad&quot;,&quot;parse-names&quot;:false,&quot;dropping-particle&quot;:&quot;&quot;,&quot;non-dropping-particle&quot;:&quot;&quot;},{&quot;family&quot;:&quot;Zhu&quot;,&quot;given&quot;:&quot;Bingyue&quot;,&quot;parse-names&quot;:false,&quot;dropping-particle&quot;:&quot;&quot;,&quot;non-dropping-particle&quot;:&quot;&quot;},{&quot;family&quot;:&quot;Romann&quot;,&quot;given&quot;:&quot;Alexandra&quot;,&quot;parse-names&quot;:false,&quot;dropping-particle&quot;:&quot;&quot;,&quot;non-dropping-particle&quot;:&quot;&quot;},{&quot;family&quot;:&quot;Er&quot;,&quot;given&quot;:&quot;Lee&quot;,&quot;parse-names&quot;:false,&quot;dropping-particle&quot;:&quot;&quot;,&quot;non-dropping-particle&quot;:&quot;&quot;},{&quot;family&quot;:&quot;Djurdjev&quot;,&quot;given&quot;:&quot;Ognjenka&quot;,&quot;parse-names&quot;:false,&quot;dropping-particle&quot;:&quot;&quot;,&quot;non-dropping-particle&quot;:&quot;&quot;},{&quot;family&quot;:&quot;Bevilacqua&quot;,&quot;given&quot;:&quot;Micheli&quot;,&quot;parse-names&quot;:false,&quot;dropping-particle&quot;:&quot;&quot;,&quot;non-dropping-particle&quot;:&quot;&quot;},{&quot;family&quot;:&quot;Wong&quot;,&quot;given&quot;:&quot;Michelle M Y&quot;,&quot;parse-names&quot;:false,&quot;dropping-particle&quot;:&quot;&quot;,&quot;non-dropping-particle&quot;:&quot;&quot;},{&quot;family&quot;:&quot;Birks&quot;,&quot;given&quot;:&quot;Peter&quot;,&quot;parse-names&quot;:false,&quot;dropping-particle&quot;:&quot;&quot;,&quot;non-dropping-particle&quot;:&quot;&quot;},{&quot;family&quot;:&quot;Yi&quot;,&quot;given&quot;:&quot;Tae Won&quot;,&quot;parse-names&quot;:false,&quot;dropping-particle&quot;:&quot;&quot;,&quot;non-dropping-particle&quot;:&quot;&quot;},{&quot;family&quot;:&quot;Singh&quot;,&quot;given&quot;:&quot;Anurag&quot;,&quot;parse-names&quot;:false,&quot;dropping-particle&quot;:&quot;&quot;,&quot;non-dropping-particle&quot;:&quot;&quot;},{&quot;family&quot;:&quot;Tangri&quot;,&quot;given&quot;:&quot;Navdeep&quot;,&quot;parse-names&quot;:false,&quot;dropping-particle&quot;:&quot;&quot;,&quot;non-dropping-particle&quot;:&quot;&quot;},{&quot;family&quot;:&quot;Levin&quot;,&quot;given&quot;:&quot;Adeera&quot;,&quot;parse-names&quot;:false,&quot;dropping-particle&quot;:&quot;&quot;,&quot;non-dropping-particle&quot;:&quot;&quot;}],&quot;container-title&quot;:&quot;Clinical Kidney Journal&quot;,&quot;container-title-short&quot;:&quot;Clin Kidney J&quot;,&quot;DOI&quot;:&quot;10.1093/ckj/sfae008&quot;,&quot;ISSN&quot;:&quot;2048-8505&quot;,&quot;issued&quot;:{&quot;date-parts&quot;:[[2024,2,1]]},&quot;issue&quot;:&quot;2&quot;,&quot;volume&quot;:&quot;17&quot;},&quot;isTemporary&quot;:false}]},{&quot;citationID&quot;:&quot;MENDELEY_CITATION_c70969ec-d501-4fdf-8787-f327a9697486&quot;,&quot;properties&quot;:{&quot;noteIndex&quot;:0},&quot;isEdited&quot;:false,&quot;manualOverride&quot;:{&quot;isManuallyOverridden&quot;:false,&quot;citeprocText&quot;:&quot;[25,26]&quot;,&quot;manualOverrideText&quot;:&quot;&quot;},&quot;citationTag&quot;:&quot;MENDELEY_CITATION_v3_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&quot;,&quot;citationItems&quot;:[{&quot;id&quot;:&quot;1f4b8747-a15f-3536-b26d-655ded2e7a08&quot;,&quot;itemData&quot;:{&quot;type&quot;:&quot;article-journal&quot;,&quot;id&quot;:&quot;1f4b8747-a15f-3536-b26d-655ded2e7a08&quot;,&quot;title&quot;:&quot;Controversies in nephrology: renal albumin handling, facts, and artifacts!&quot;,&quot;author&quot;:[{&quot;family&quot;:&quot;Christensen&quot;,&quot;given&quot;:&quot;E.I.&quot;,&quot;parse-names&quot;:false,&quot;dropping-particle&quot;:&quot;&quot;,&quot;non-dropping-particle&quot;:&quot;&quot;},{&quot;family&quot;:&quot;Birn&quot;,&quot;given&quot;:&quot;H.&quot;,&quot;parse-names&quot;:false,&quot;dropping-particle&quot;:&quot;&quot;,&quot;non-dropping-particle&quot;:&quot;&quot;},{&quot;family&quot;:&quot;Rippe&quot;,&quot;given&quot;:&quot;B.&quot;,&quot;parse-names&quot;:false,&quot;dropping-particle&quot;:&quot;&quot;,&quot;non-dropping-particle&quot;:&quot;&quot;},{&quot;family&quot;:&quot;Maunsbach&quot;,&quot;given&quot;:&quot;A.B.&quot;,&quot;parse-names&quot;:false,&quot;dropping-particle&quot;:&quot;&quot;,&quot;non-dropping-particle&quot;:&quot;&quot;}],&quot;container-title&quot;:&quot;Kidney International&quot;,&quot;container-title-short&quot;:&quot;Kidney Int&quot;,&quot;DOI&quot;:&quot;10.1038/sj.ki.5002526&quot;,&quot;ISSN&quot;:&quot;00852538&quot;,&quot;issued&quot;:{&quot;date-parts&quot;:[[2007,11]]},&quot;page&quot;:&quot;1192-1194&quot;,&quot;issue&quot;:&quot;10&quot;,&quot;volume&quot;:&quot;72&quot;},&quot;isTemporary&quot;:false},{&quot;id&quot;:&quot;2739bead-6aa4-3880-8c5b-e7a7b04046d3&quot;,&quot;itemData&quot;:{&quot;type&quot;:&quot;article-journal&quot;,&quot;id&quot;:&quot;2739bead-6aa4-3880-8c5b-e7a7b04046d3&quot;,&quot;title&quot;:&quot;Renal albumin filtration: alternative models to the standard physical barriers&quot;,&quot;author&quot;:[{&quot;family&quot;:&quot;Moeller&quot;,&quot;given&quot;:&quot;Marcus J.&quot;,&quot;parse-names&quot;:false,&quot;dropping-particle&quot;:&quot;&quot;,&quot;non-dropping-particle&quot;:&quot;&quot;},{&quot;family&quot;:&quot;Tenten&quot;,&quot;given&quot;:&quot;Verena&quot;,&quot;parse-names&quot;:false,&quot;dropping-particle&quot;:&quot;&quot;,&quot;non-dropping-particle&quot;:&quot;&quot;}],&quot;container-title&quot;:&quot;Nature Reviews Nephrology&quot;,&quot;container-title-short&quot;:&quot;Nat Rev Nephrol&quot;,&quot;DOI&quot;:&quot;10.1038/nrneph.2013.58&quot;,&quot;ISSN&quot;:&quot;1759-5061&quot;,&quot;issued&quot;:{&quot;date-parts&quot;:[[2013,5,26]]},&quot;page&quot;:&quot;266-277&quot;,&quot;issue&quot;:&quot;5&quot;,&quot;volume&quot;:&quot;9&quot;},&quot;isTemporary&quot;:false}]},{&quot;citationID&quot;:&quot;MENDELEY_CITATION_79d22b9e-e7a2-4900-9b5f-e31816dface8&quot;,&quot;properties&quot;:{&quot;noteIndex&quot;:0},&quot;isEdited&quot;:false,&quot;manualOverride&quot;:{&quot;isManuallyOverridden&quot;:false,&quot;citeprocText&quot;:&quot;[27]&quot;,&quot;manualOverrideText&quot;:&quot;&quot;},&quot;citationTag&quot;:&quot;MENDELEY_CITATION_v3_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&quot;,&quot;citationItems&quot;:[{&quot;id&quot;:&quot;7bcf5d59-f9d4-30ac-89f8-340c6088a6d7&quot;,&quot;itemData&quot;:{&quot;type&quot;:&quot;article-journal&quot;,&quot;id&quot;:&quot;7bcf5d59-f9d4-30ac-89f8-340c6088a6d7&quot;,&quot;title&quot;:&quot;Change in Albuminuria and GFR as End Points for Clinical Trials in Early Stages of CKD: A Scientific Workshop Sponsored by the National Kidney Foundation in Collaboration With the US Food and Drug Administration and European Medicines Agency&quot;,&quot;author&quot;:[{&quot;family&quot;:&quot;Levey&quot;,&quot;given&quot;:&quot;Andrew S.&quot;,&quot;parse-names&quot;:false,&quot;dropping-particle&quot;:&quot;&quot;,&quot;non-dropping-particle&quot;:&quot;&quot;},{&quot;family&quot;:&quot;Gansevoort&quot;,&quot;given&quot;:&quot;Ron T.&quot;,&quot;parse-names&quot;:false,&quot;dropping-particle&quot;:&quot;&quot;,&quot;non-dropping-particle&quot;:&quot;&quot;},{&quot;family&quot;:&quot;Coresh&quot;,&quot;given&quot;:&quot;Josef&quot;,&quot;parse-names&quot;:false,&quot;dropping-particle&quot;:&quot;&quot;,&quot;non-dropping-particle&quot;:&quot;&quot;},{&quot;family&quot;:&quot;Inker&quot;,&quot;given&quot;:&quot;Lesley A.&quot;,&quot;parse-names&quot;:false,&quot;dropping-particle&quot;:&quot;&quot;,&quot;non-dropping-particle&quot;:&quot;&quot;},{&quot;family&quot;:&quot;Heerspink&quot;,&quot;given&quot;:&quot;Hiddo L.&quot;,&quot;parse-names&quot;:false,&quot;dropping-particle&quot;:&quot;&quot;,&quot;non-dropping-particle&quot;:&quot;&quot;},{&quot;family&quot;:&quot;Grams&quot;,&quot;given&quot;:&quot;Morgan E.&quot;,&quot;parse-names&quot;:false,&quot;dropping-particle&quot;:&quot;&quot;,&quot;non-dropping-particle&quot;:&quot;&quot;},{&quot;family&quot;:&quot;Greene&quot;,&quot;given&quot;:&quot;Tom&quot;,&quot;parse-names&quot;:false,&quot;dropping-particle&quot;:&quot;&quot;,&quot;non-dropping-particle&quot;:&quot;&quot;},{&quot;family&quot;:&quot;Tighiouart&quot;,&quot;given&quot;:&quot;Hocine&quot;,&quot;parse-names&quot;:false,&quot;dropping-particle&quot;:&quot;&quot;,&quot;non-dropping-particle&quot;:&quot;&quot;},{&quot;family&quot;:&quot;Matsushita&quot;,&quot;given&quot;:&quot;Kunihiro&quot;,&quot;parse-names&quot;:false,&quot;dropping-particle&quot;:&quot;&quot;,&quot;non-dropping-particle&quot;:&quot;&quot;},{&quot;family&quot;:&quot;Ballew&quot;,&quot;given&quot;:&quot;Shoshana H.&quot;,&quot;parse-names&quot;:false,&quot;dropping-particle&quot;:&quot;&quot;,&quot;non-dropping-particle&quot;:&quot;&quot;},{&quot;family&quot;:&quot;Sang&quot;,&quot;given&quot;:&quot;Yingying&quot;,&quot;parse-names&quot;:false,&quot;dropping-particle&quot;:&quot;&quot;,&quot;non-dropping-particle&quot;:&quot;&quot;},{&quot;family&quot;:&quot;Vonesh&quot;,&quot;given&quot;:&quot;Edward&quot;,&quot;parse-names&quot;:false,&quot;dropping-particle&quot;:&quot;&quot;,&quot;non-dropping-particle&quot;:&quot;&quot;},{&quot;family&quot;:&quot;Ying&quot;,&quot;given&quot;:&quot;Jian&quot;,&quot;parse-names&quot;:false,&quot;dropping-particle&quot;:&quot;&quot;,&quot;non-dropping-particle&quot;:&quot;&quot;},{&quot;family&quot;:&quot;Manley&quot;,&quot;given&quot;:&quot;Tom&quot;,&quot;parse-names&quot;:false,&quot;dropping-particle&quot;:&quot;&quot;,&quot;non-dropping-particle&quot;:&quot;&quot;},{&quot;family&quot;:&quot;Zeeuw&quot;,&quot;given&quot;:&quot;Dick&quot;,&quot;parse-names&quot;:false,&quot;dropping-particle&quot;:&quot;&quot;,&quot;non-dropping-particle&quot;:&quot;de&quot;},{&quot;family&quot;:&quot;Eckardt&quot;,&quot;given&quot;:&quot;Kai-Uwe&quot;,&quot;parse-names&quot;:false,&quot;dropping-particle&quot;:&quot;&quot;,&quot;non-dropping-particle&quot;:&quot;&quot;},{&quot;family&quot;:&quot;Levin&quot;,&quot;given&quot;:&quot;Adeera&quot;,&quot;parse-names&quot;:false,&quot;dropping-particle&quot;:&quot;&quot;,&quot;non-dropping-particle&quot;:&quot;&quot;},{&quot;family&quot;:&quot;Perkovic&quot;,&quot;given&quot;:&quot;Vlado&quot;,&quot;parse-names&quot;:false,&quot;dropping-particle&quot;:&quot;&quot;,&quot;non-dropping-particle&quot;:&quot;&quot;},{&quot;family&quot;:&quot;Zhang&quot;,&quot;given&quot;:&quot;Luxia&quot;,&quot;parse-names&quot;:false,&quot;dropping-particle&quot;:&quot;&quot;,&quot;non-dropping-particle&quot;:&quot;&quot;},{&quot;family&quot;:&quot;Willis&quot;,&quot;given&quot;:&quot;Kerry&quot;,&quot;parse-names&quot;:false,&quot;dropping-particle&quot;:&quot;&quot;,&quot;non-dropping-particle&quot;:&quot;&quot;}],&quot;container-title&quot;:&quot;American Journal of Kidney Diseases&quot;,&quot;DOI&quot;:&quot;10.1053/j.ajkd.2019.06.009&quot;,&quot;ISSN&quot;:&quot;02726386&quot;,&quot;issued&quot;:{&quot;date-parts&quot;:[[2020,1]]},&quot;page&quot;:&quot;84-104&quot;,&quot;issue&quot;:&quot;1&quot;,&quot;volume&quot;:&quot;75&quot;,&quot;container-title-short&quot;:&quot;&quot;},&quot;isTemporary&quot;:false}]},{&quot;citationID&quot;:&quot;MENDELEY_CITATION_643a4efe-8b62-4c00-b9e0-569486e49c6a&quot;,&quot;properties&quot;:{&quot;noteIndex&quot;:0},&quot;isEdited&quot;:false,&quot;manualOverride&quot;:{&quot;isManuallyOverridden&quot;:false,&quot;citeprocText&quot;:&quot;[27,28]&quot;,&quot;manualOverrideText&quot;:&quot;&quot;},&quot;citationTag&quot;:&quot;MENDELEY_CITATION_v3_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&quot;,&quot;citationItems&quot;:[{&quot;id&quot;:&quot;ee73a1da-e6da-3404-94c7-47f49ed32fa0&quot;,&quot;itemData&quot;:{&quot;type&quot;:&quot;article-journal&quot;,&quot;id&quot;:&quot;ee73a1da-e6da-3404-94c7-47f49ed32fa0&quot;,&quot;title&quot;:&quot;Update on Diabetic Nephropathy: Core Curriculum 2018&quot;,&quot;author&quot;:[{&quot;family&quot;:&quot;Umanath&quot;,&quot;given&quot;:&quot;Kausik&quot;,&quot;parse-names&quot;:false,&quot;dropping-particle&quot;:&quot;&quot;,&quot;non-dropping-particle&quot;:&quot;&quot;},{&quot;family&quot;:&quot;Lewis&quot;,&quot;given&quot;:&quot;Julia B.&quot;,&quot;parse-names&quot;:false,&quot;dropping-particle&quot;:&quot;&quot;,&quot;non-dropping-particle&quot;:&quot;&quot;}],&quot;container-title&quot;:&quot;American Journal of Kidney Diseases&quot;,&quot;DOI&quot;:&quot;10.1053/j.ajkd.2017.10.026&quot;,&quot;ISSN&quot;:&quot;02726386&quot;,&quot;issued&quot;:{&quot;date-parts&quot;:[[2018,6]]},&quot;page&quot;:&quot;884-895&quot;,&quot;issue&quot;:&quot;6&quot;,&quot;volume&quot;:&quot;71&quot;,&quot;container-title-short&quot;:&quot;&quot;},&quot;isTemporary&quot;:false},{&quot;id&quot;:&quot;7bcf5d59-f9d4-30ac-89f8-340c6088a6d7&quot;,&quot;itemData&quot;:{&quot;type&quot;:&quot;article-journal&quot;,&quot;id&quot;:&quot;7bcf5d59-f9d4-30ac-89f8-340c6088a6d7&quot;,&quot;title&quot;:&quot;Change in Albuminuria and GFR as End Points for Clinical Trials in Early Stages of CKD: A Scientific Workshop Sponsored by the National Kidney Foundation in Collaboration With the US Food and Drug Administration and European Medicines Agency&quot;,&quot;author&quot;:[{&quot;family&quot;:&quot;Levey&quot;,&quot;given&quot;:&quot;Andrew S.&quot;,&quot;parse-names&quot;:false,&quot;dropping-particle&quot;:&quot;&quot;,&quot;non-dropping-particle&quot;:&quot;&quot;},{&quot;family&quot;:&quot;Gansevoort&quot;,&quot;given&quot;:&quot;Ron T.&quot;,&quot;parse-names&quot;:false,&quot;dropping-particle&quot;:&quot;&quot;,&quot;non-dropping-particle&quot;:&quot;&quot;},{&quot;family&quot;:&quot;Coresh&quot;,&quot;given&quot;:&quot;Josef&quot;,&quot;parse-names&quot;:false,&quot;dropping-particle&quot;:&quot;&quot;,&quot;non-dropping-particle&quot;:&quot;&quot;},{&quot;family&quot;:&quot;Inker&quot;,&quot;given&quot;:&quot;Lesley A.&quot;,&quot;parse-names&quot;:false,&quot;dropping-particle&quot;:&quot;&quot;,&quot;non-dropping-particle&quot;:&quot;&quot;},{&quot;family&quot;:&quot;Heerspink&quot;,&quot;given&quot;:&quot;Hiddo L.&quot;,&quot;parse-names&quot;:false,&quot;dropping-particle&quot;:&quot;&quot;,&quot;non-dropping-particle&quot;:&quot;&quot;},{&quot;family&quot;:&quot;Grams&quot;,&quot;given&quot;:&quot;Morgan E.&quot;,&quot;parse-names&quot;:false,&quot;dropping-particle&quot;:&quot;&quot;,&quot;non-dropping-particle&quot;:&quot;&quot;},{&quot;family&quot;:&quot;Greene&quot;,&quot;given&quot;:&quot;Tom&quot;,&quot;parse-names&quot;:false,&quot;dropping-particle&quot;:&quot;&quot;,&quot;non-dropping-particle&quot;:&quot;&quot;},{&quot;family&quot;:&quot;Tighiouart&quot;,&quot;given&quot;:&quot;Hocine&quot;,&quot;parse-names&quot;:false,&quot;dropping-particle&quot;:&quot;&quot;,&quot;non-dropping-particle&quot;:&quot;&quot;},{&quot;family&quot;:&quot;Matsushita&quot;,&quot;given&quot;:&quot;Kunihiro&quot;,&quot;parse-names&quot;:false,&quot;dropping-particle&quot;:&quot;&quot;,&quot;non-dropping-particle&quot;:&quot;&quot;},{&quot;family&quot;:&quot;Ballew&quot;,&quot;given&quot;:&quot;Shoshana H.&quot;,&quot;parse-names&quot;:false,&quot;dropping-particle&quot;:&quot;&quot;,&quot;non-dropping-particle&quot;:&quot;&quot;},{&quot;family&quot;:&quot;Sang&quot;,&quot;given&quot;:&quot;Yingying&quot;,&quot;parse-names&quot;:false,&quot;dropping-particle&quot;:&quot;&quot;,&quot;non-dropping-particle&quot;:&quot;&quot;},{&quot;family&quot;:&quot;Vonesh&quot;,&quot;given&quot;:&quot;Edward&quot;,&quot;parse-names&quot;:false,&quot;dropping-particle&quot;:&quot;&quot;,&quot;non-dropping-particle&quot;:&quot;&quot;},{&quot;family&quot;:&quot;Ying&quot;,&quot;given&quot;:&quot;Jian&quot;,&quot;parse-names&quot;:false,&quot;dropping-particle&quot;:&quot;&quot;,&quot;non-dropping-particle&quot;:&quot;&quot;},{&quot;family&quot;:&quot;Manley&quot;,&quot;given&quot;:&quot;Tom&quot;,&quot;parse-names&quot;:false,&quot;dropping-particle&quot;:&quot;&quot;,&quot;non-dropping-particle&quot;:&quot;&quot;},{&quot;family&quot;:&quot;Zeeuw&quot;,&quot;given&quot;:&quot;Dick&quot;,&quot;parse-names&quot;:false,&quot;dropping-particle&quot;:&quot;&quot;,&quot;non-dropping-particle&quot;:&quot;de&quot;},{&quot;family&quot;:&quot;Eckardt&quot;,&quot;given&quot;:&quot;Kai-Uwe&quot;,&quot;parse-names&quot;:false,&quot;dropping-particle&quot;:&quot;&quot;,&quot;non-dropping-particle&quot;:&quot;&quot;},{&quot;family&quot;:&quot;Levin&quot;,&quot;given&quot;:&quot;Adeera&quot;,&quot;parse-names&quot;:false,&quot;dropping-particle&quot;:&quot;&quot;,&quot;non-dropping-particle&quot;:&quot;&quot;},{&quot;family&quot;:&quot;Perkovic&quot;,&quot;given&quot;:&quot;Vlado&quot;,&quot;parse-names&quot;:false,&quot;dropping-particle&quot;:&quot;&quot;,&quot;non-dropping-particle&quot;:&quot;&quot;},{&quot;family&quot;:&quot;Zhang&quot;,&quot;given&quot;:&quot;Luxia&quot;,&quot;parse-names&quot;:false,&quot;dropping-particle&quot;:&quot;&quot;,&quot;non-dropping-particle&quot;:&quot;&quot;},{&quot;family&quot;:&quot;Willis&quot;,&quot;given&quot;:&quot;Kerry&quot;,&quot;parse-names&quot;:false,&quot;dropping-particle&quot;:&quot;&quot;,&quot;non-dropping-particle&quot;:&quot;&quot;}],&quot;container-title&quot;:&quot;American Journal of Kidney Diseases&quot;,&quot;DOI&quot;:&quot;10.1053/j.ajkd.2019.06.009&quot;,&quot;ISSN&quot;:&quot;02726386&quot;,&quot;issued&quot;:{&quot;date-parts&quot;:[[2020,1]]},&quot;page&quot;:&quot;84-104&quot;,&quot;issue&quot;:&quot;1&quot;,&quot;volume&quot;:&quot;75&quot;,&quot;container-title-short&quot;:&quot;&quot;},&quot;isTemporary&quot;:false}]},{&quot;citationID&quot;:&quot;MENDELEY_CITATION_eea0e4ae-9c1e-4cf0-81d3-1f832d1408ea&quot;,&quot;properties&quot;:{&quot;noteIndex&quot;:0},&quot;isEdited&quot;:false,&quot;manualOverride&quot;:{&quot;isManuallyOverridden&quot;:false,&quot;citeprocText&quot;:&quot;[29]&quot;,&quot;manualOverrideText&quot;:&quot;&quot;},&quot;citationTag&quot;:&quot;MENDELEY_CITATION_v3_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&quot;,&quot;citationItems&quot;:[{&quot;id&quot;:&quot;6f1a40b3-29b0-3ab2-852a-4228eaa4bf1d&quot;,&quot;itemData&quot;:{&quot;type&quot;:&quot;article-journal&quot;,&quot;id&quot;:&quot;6f1a40b3-29b0-3ab2-852a-4228eaa4bf1d&quot;,&quot;title&quot;:&quot;Autosomal Dominant Polycystic Kidney Disease: Core Curriculum 2016&quot;,&quot;author&quot;:[{&quot;family&quot;:&quot;Chebib&quot;,&quot;given&quot;:&quot;Fouad T.&quot;,&quot;parse-names&quot;:false,&quot;dropping-particle&quot;:&quot;&quot;,&quot;non-dropping-particle&quot;:&quot;&quot;},{&quot;family&quot;:&quot;Torres&quot;,&quot;given&quot;:&quot;Vicente E.&quot;,&quot;parse-names&quot;:false,&quot;dropping-particle&quot;:&quot;&quot;,&quot;non-dropping-particle&quot;:&quot;&quot;}],&quot;container-title&quot;:&quot;American Journal of Kidney Diseases&quot;,&quot;DOI&quot;:&quot;10.1053/j.ajkd.2015.07.037&quot;,&quot;ISSN&quot;:&quot;02726386&quot;,&quot;issued&quot;:{&quot;date-parts&quot;:[[2016,5]]},&quot;page&quot;:&quot;792-810&quot;,&quot;issue&quot;:&quot;5&quot;,&quot;volume&quot;:&quot;67&quot;,&quot;container-title-short&quot;:&quot;&quot;},&quot;isTemporary&quot;:false}]},{&quot;citationID&quot;:&quot;MENDELEY_CITATION_e3aef1be-c2ad-4057-bf34-36f1c692748a&quot;,&quot;properties&quot;:{&quot;noteIndex&quot;:0},&quot;isEdited&quot;:false,&quot;manualOverride&quot;:{&quot;isManuallyOverridden&quot;:false,&quot;citeprocText&quot;:&quot;[30]&quot;,&quot;manualOverrideText&quot;:&quot;&quot;},&quot;citationTag&quot;:&quot;MENDELEY_CITATION_v3_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&quot;,&quot;citationItems&quot;:[{&quot;id&quot;:&quot;7a1e1bab-3284-3681-b97a-a5befe4f9e5b&quot;,&quot;itemData&quot;:{&quot;type&quot;:&quot;article-journal&quot;,&quot;id&quot;:&quot;7a1e1bab-3284-3681-b97a-a5befe4f9e5b&quot;,&quot;title&quot;:&quot;BEST (Biomarkers, EndpointS, and other Tools) Resource&quot;,&quot;author&quot;:[{&quot;family&quot;:&quot;Silver Spring (MD): Food and Drug Administration (US); Bethesda (MD): National Institutes of Health (US)&quot;,&quot;given&quot;:&quot;&quot;,&quot;parse-names&quot;:false,&quot;dropping-particle&quot;:&quot;&quot;,&quot;non-dropping-particle&quot;:&quot;&quot;}],&quot;container-title&quot;:&quot;BEST ( Biomarkers , EndpointS , and other Tools ) Resource&quot;,&quot;accessed&quot;:{&quot;date-parts&quot;:[[2023,10,18]]},&quot;PMID&quot;:&quot;27010052&quot;,&quot;URL&quot;:&quot;https://www.ncbi.nlm.nih.gov/books/NBK326791/&quot;,&quot;issued&quot;:{&quot;date-parts&quot;:[[2016]]},&quot;abstract&quot;:&quot;Effective, unambiguous communication is essential for efficient translation of promising scientific discoveries into approved medical products. Unclear definitions and inconsistent use of key terms can hinder the evaluation and interpretation of scientific evidence and may pose significant obstacles to medical product development programs. Lack of clarity and consistency is also problematic in other scientific areas where FDA oversees product safety (e.g., foods and tobacco) to promote public health interests.&quot;,&quot;publisher&quot;:&quot;Food and Drug Administration (US)&quot;,&quot;container-title-short&quot;:&quot;&quot;},&quot;isTemporary&quot;:false}]},{&quot;citationID&quot;:&quot;MENDELEY_CITATION_de32e2e3-5225-4b8f-8494-c045bba8eb0b&quot;,&quot;properties&quot;:{&quot;noteIndex&quot;:0},&quot;isEdited&quot;:false,&quot;manualOverride&quot;:{&quot;isManuallyOverridden&quot;:false,&quot;citeprocText&quot;:&quot;[31]&quot;,&quot;manualOverrideText&quot;:&quot;&quot;},&quot;citationTag&quot;:&quot;MENDELEY_CITATION_v3_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&quot;,&quot;citationItems&quot;:[{&quot;id&quot;:&quot;04159314-1344-3ab8-98da-3fda831b3163&quot;,&quot;itemData&quot;:{&quot;type&quot;:&quot;article-journal&quot;,&quot;id&quot;:&quot;04159314-1344-3ab8-98da-3fda831b3163&quot;,&quot;title&quot;:&quot;A validation study of the kidney failure risk equation in advanced chronic kidney disease according to disease aetiology with evaluation of discrimination, calibration and clinical utility&quot;,&quot;author&quot;:[{&quot;family&quot;:&quot;Ali&quot;,&quot;given&quot;:&quot;Ibrahim&quot;,&quot;parse-names&quot;:false,&quot;dropping-particle&quot;:&quot;&quot;,&quot;non-dropping-particle&quot;:&quot;&quot;},{&quot;family&quot;:&quot;Donne&quot;,&quot;given&quot;:&quot;Rosemary L.&quot;,&quot;parse-names&quot;:false,&quot;dropping-particle&quot;:&quot;&quot;,&quot;non-dropping-particle&quot;:&quot;&quot;},{&quot;family&quot;:&quot;Kalra&quot;,&quot;given&quot;:&quot;Philip A.&quot;,&quot;parse-names&quot;:false,&quot;dropping-particle&quot;:&quot;&quot;,&quot;non-dropping-particle&quot;:&quot;&quot;}],&quot;container-title&quot;:&quot;BMC Nephrology&quot;,&quot;container-title-short&quot;:&quot;BMC Nephrol&quot;,&quot;DOI&quot;:&quot;10.1186/s12882-021-02402-1&quot;,&quot;ISSN&quot;:&quot;1471-2369&quot;,&quot;issued&quot;:{&quot;date-parts&quot;:[[2021,12,24]]},&quot;page&quot;:&quot;194&quot;,&quot;issue&quot;:&quot;1&quot;,&quot;volume&quot;:&quot;22&quot;},&quot;isTemporary&quot;:false}]},{&quot;citationID&quot;:&quot;MENDELEY_CITATION_e3c0ea4b-0e7b-4586-bcfe-4966c56d71be&quot;,&quot;properties&quot;:{&quot;noteIndex&quot;:0},&quot;isEdited&quot;:false,&quot;manualOverride&quot;:{&quot;isManuallyOverridden&quot;:false,&quot;citeprocText&quot;:&quot;[32]&quot;,&quot;manualOverrideText&quot;:&quot;&quot;},&quot;citationTag&quot;:&quot;MENDELEY_CITATION_v3_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&quot;,&quot;citationItems&quot;:[{&quot;id&quot;:&quot;59711617-3a3b-343d-afeb-be95155a85d6&quot;,&quot;itemData&quot;:{&quot;type&quot;:&quot;article-journal&quot;,&quot;id&quot;:&quot;59711617-3a3b-343d-afeb-be95155a85d6&quot;,&quot;title&quot;:&quot;Statistical Methods for Cohort Studies of CKD: Prediction Modeling&quot;,&quot;author&quot;:[{&quot;family&quot;:&quot;Roy&quot;,&quot;given&quot;:&quot;Jason&quot;,&quot;parse-names&quot;:false,&quot;dropping-particle&quot;:&quot;&quot;,&quot;non-dropping-particle&quot;:&quot;&quot;},{&quot;family&quot;:&quot;Shou&quot;,&quot;given&quot;:&quot;Haochang&quot;,&quot;parse-names&quot;:false,&quot;dropping-particle&quot;:&quot;&quot;,&quot;non-dropping-particle&quot;:&quot;&quot;},{&quot;family&quot;:&quot;Xie&quot;,&quot;given&quot;:&quot;Dawei&quot;,&quot;parse-names&quot;:false,&quot;dropping-particle&quot;:&quot;&quot;,&quot;non-dropping-particle&quot;:&quot;&quot;},{&quot;family&quot;:&quot;Hsu&quot;,&quot;given&quot;:&quot;Jesse Y.&quot;,&quot;parse-names&quot;:false,&quot;dropping-particle&quot;:&quot;&quot;,&quot;non-dropping-particle&quot;:&quot;&quot;},{&quot;family&quot;:&quot;Yang&quot;,&quot;given&quot;:&quot;Wei&quot;,&quot;parse-names&quot;:false,&quot;dropping-particle&quot;:&quot;&quot;,&quot;non-dropping-particle&quot;:&quot;&quot;},{&quot;family&quot;:&quot;Anderson&quot;,&quot;given&quot;:&quot;Amanda H.&quot;,&quot;parse-names&quot;:false,&quot;dropping-particle&quot;:&quot;&quot;,&quot;non-dropping-particle&quot;:&quot;&quot;},{&quot;family&quot;:&quot;Landis&quot;,&quot;given&quot;:&quot;J. Richard&quot;,&quot;parse-names&quot;:false,&quot;dropping-particle&quot;:&quot;&quot;,&quot;non-dropping-particle&quot;:&quot;&quot;},{&quot;family&quot;:&quot;Jepson&quot;,&quot;given&quot;:&quot;Christopher&quot;,&quot;parse-names&quot;:false,&quot;dropping-particle&quot;:&quot;&quot;,&quot;non-dropping-particle&quot;:&quot;&quot;},{&quot;family&quot;:&quot;He&quot;,&quot;given&quot;:&quot;Jiang&quot;,&quot;parse-names&quot;:false,&quot;dropping-particle&quot;:&quot;&quot;,&quot;non-dropping-particle&quot;:&quot;&quot;},{&quot;family&quot;:&quot;Liu&quot;,&quot;given&quot;:&quot;Kathleen D.&quot;,&quot;parse-names&quot;:false,&quot;dropping-particle&quot;:&quot;&quot;,&quot;non-dropping-particle&quot;:&quot;&quot;},{&quot;family&quot;:&quot;Hsu&quot;,&quot;given&quot;:&quot;Chi-yuan&quot;,&quot;parse-names&quot;:false,&quot;dropping-particle&quot;:&quot;&quot;,&quot;non-dropping-particle&quot;:&quot;&quot;},{&quot;family&quot;:&quot;Feldman&quot;,&quot;given&quot;:&quot;Harold I.&quot;,&quot;parse-names&quot;:false,&quot;dropping-particle&quot;:&quot;&quot;,&quot;non-dropping-particle&quot;:&quot;&quot;}],&quot;container-title&quot;:&quot;Clinical Journal of the American Society of Nephrology&quot;,&quot;DOI&quot;:&quot;10.2215/CJN.06210616&quot;,&quot;ISSN&quot;:&quot;1555-9041&quot;,&quot;issued&quot;:{&quot;date-parts&quot;:[[2017,6]]},&quot;page&quot;:&quot;1010-1017&quot;,&quot;abstract&quot;:&quot;&lt;p&gt;Prediction models are often developed in and applied to CKD populations. These models can be used to inform patients and clinicians about the potential risks of disease development or progression. With increasing availability of large datasets from CKD cohorts, there is opportunity to develop better prediction models that will lead to more informed treatment decisions. It is important that prediction modeling be done using appropriate statistical methods to achieve the highest accuracy, while avoiding overfitting and poor calibration. In this paper, we review prediction modeling methods in general from model building to assessing model performance as well as the application to new patient populations. Throughout, the methods are illustrated using data from the Chronic Renal Insufficiency Cohort Study.&lt;/p&gt;&quot;,&quot;issue&quot;:&quot;6&quot;,&quot;volume&quot;:&quot;12&quot;,&quot;container-title-short&quot;:&quot;&quot;},&quot;isTemporary&quot;:false}]},{&quot;citationID&quot;:&quot;MENDELEY_CITATION_28b0de1d-9852-443e-97a0-a8ada6ea72b2&quot;,&quot;properties&quot;:{&quot;noteIndex&quot;:0},&quot;isEdited&quot;:false,&quot;manualOverride&quot;:{&quot;isManuallyOverridden&quot;:false,&quot;citeprocText&quot;:&quot;[33]&quot;,&quot;manualOverrideText&quot;:&quot;&quot;},&quot;citationTag&quot;:&quot;MENDELEY_CITATION_v3_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&quot;,&quot;citationItems&quot;:[{&quot;id&quot;:&quot;6ad4c3e3-72c0-33e0-bcec-c6403d4fe9b7&quot;,&quot;itemData&quot;:{&quot;type&quot;:&quot;article-journal&quot;,&quot;id&quot;:&quot;6ad4c3e3-72c0-33e0-bcec-c6403d4fe9b7&quot;,&quot;title&quot;:&quot;The CKD Classification System in the Precision Medicine Era&quot;,&quot;author&quot;:[{&quot;family&quot;:&quot;Hall&quot;,&quot;given&quot;:&quot;Yoshio N.&quot;,&quot;parse-names&quot;:false,&quot;dropping-particle&quot;:&quot;&quot;,&quot;non-dropping-particle&quot;:&quot;&quot;},{&quot;family&quot;:&quot;Himmelfarb&quot;,&quot;given&quot;:&quot;Jonathan&quot;,&quot;parse-names&quot;:false,&quot;dropping-particle&quot;:&quot;&quot;,&quot;non-dropping-particle&quot;:&quot;&quot;}],&quot;container-title&quot;:&quot;Clinical Journal of the American Society of Nephrology&quot;,&quot;DOI&quot;:&quot;10.2215/CJN.09310916&quot;,&quot;ISSN&quot;:&quot;1555-9041&quot;,&quot;issued&quot;:{&quot;date-parts&quot;:[[2017,2]]},&quot;page&quot;:&quot;346-348&quot;,&quot;issue&quot;:&quot;2&quot;,&quot;volume&quot;:&quot;12&quot;,&quot;container-title-short&quot;:&quot;&quot;},&quot;isTemporary&quot;:false}]}]"/>
    <we:property name="MENDELEY_CITATIONS_LOCALE_CODE" value="&quot;en-US&quot;"/>
    <we:property name="MENDELEY_CITATIONS_STYLE" value="{&quot;id&quot;:&quot;https://www.zotero.org/styles/karger-journals&quot;,&quot;title&quot;:&quot;Karger journals&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D3F60-8CDB-DF4C-8A75-39F8E029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5897</Words>
  <Characters>33613</Characters>
  <Application>Microsoft Office Word</Application>
  <DocSecurity>0</DocSecurity>
  <Lines>280</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McDonnell</dc:creator>
  <cp:keywords/>
  <dc:description/>
  <cp:lastModifiedBy>Thomas McDonnell</cp:lastModifiedBy>
  <cp:revision>4</cp:revision>
  <dcterms:created xsi:type="dcterms:W3CDTF">2024-09-11T09:41:00Z</dcterms:created>
  <dcterms:modified xsi:type="dcterms:W3CDTF">2024-09-13T19:22:00Z</dcterms:modified>
</cp:coreProperties>
</file>